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7C0E05" w:rsidTr="00F75763">
        <w:trPr>
          <w:cantSplit/>
        </w:trPr>
        <w:tc>
          <w:tcPr>
            <w:tcW w:w="6911" w:type="dxa"/>
          </w:tcPr>
          <w:p w:rsidR="00BB1D82" w:rsidRPr="007C0E05" w:rsidRDefault="00960D89" w:rsidP="00CE26ED">
            <w:pPr>
              <w:rPr>
                <w:b/>
                <w:bCs/>
                <w:position w:val="6"/>
                <w:szCs w:val="24"/>
                <w:lang w:val="fr-CH"/>
              </w:rPr>
            </w:pPr>
            <w:r w:rsidRPr="007C0E05">
              <w:rPr>
                <w:b/>
                <w:bCs/>
                <w:sz w:val="28"/>
                <w:szCs w:val="28"/>
                <w:lang w:val="fr-CH"/>
              </w:rPr>
              <w:t>Conférence mondiale des télécommunications internationales (CMTI-12)</w:t>
            </w:r>
            <w:r w:rsidRPr="007C0E05">
              <w:rPr>
                <w:b/>
                <w:bCs/>
                <w:sz w:val="28"/>
                <w:szCs w:val="28"/>
                <w:lang w:val="fr-CH"/>
              </w:rPr>
              <w:br/>
            </w:r>
            <w:r w:rsidR="009371EC" w:rsidRPr="007C0E05">
              <w:rPr>
                <w:b/>
                <w:bCs/>
                <w:position w:val="6"/>
                <w:sz w:val="22"/>
                <w:szCs w:val="22"/>
                <w:lang w:val="fr-CH"/>
              </w:rPr>
              <w:t>Dubaï</w:t>
            </w:r>
            <w:r w:rsidRPr="007C0E05">
              <w:rPr>
                <w:b/>
                <w:bCs/>
                <w:position w:val="6"/>
                <w:sz w:val="22"/>
                <w:szCs w:val="22"/>
                <w:lang w:val="fr-CH"/>
              </w:rPr>
              <w:t>, 3-14 décembre 2012</w:t>
            </w:r>
          </w:p>
        </w:tc>
        <w:tc>
          <w:tcPr>
            <w:tcW w:w="3120" w:type="dxa"/>
          </w:tcPr>
          <w:p w:rsidR="00BB1D82" w:rsidRPr="007C0E05" w:rsidRDefault="00BB1D82" w:rsidP="00BB1D82">
            <w:pPr>
              <w:spacing w:before="0" w:line="240" w:lineRule="atLeast"/>
              <w:rPr>
                <w:rFonts w:cstheme="minorHAnsi"/>
                <w:lang w:val="fr-CH"/>
              </w:rPr>
            </w:pPr>
            <w:bookmarkStart w:id="0" w:name="ditulogo"/>
            <w:bookmarkEnd w:id="0"/>
            <w:r w:rsidRPr="007C0E05">
              <w:rPr>
                <w:rFonts w:cstheme="minorHAnsi"/>
                <w:b/>
                <w:bCs/>
                <w:noProof/>
                <w:lang w:val="en-US" w:eastAsia="zh-CN"/>
              </w:rPr>
              <w:drawing>
                <wp:inline distT="0" distB="0" distL="0" distR="0" wp14:anchorId="27F70BDA" wp14:editId="4B8E69A9">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7C0E05" w:rsidTr="00F75763">
        <w:trPr>
          <w:cantSplit/>
        </w:trPr>
        <w:tc>
          <w:tcPr>
            <w:tcW w:w="6911" w:type="dxa"/>
            <w:tcBorders>
              <w:bottom w:val="single" w:sz="12" w:space="0" w:color="auto"/>
            </w:tcBorders>
          </w:tcPr>
          <w:p w:rsidR="00BB1D82" w:rsidRPr="007C0E05" w:rsidRDefault="00BB1D82" w:rsidP="00BB1D82">
            <w:pPr>
              <w:spacing w:before="0" w:after="48" w:line="240" w:lineRule="atLeast"/>
              <w:rPr>
                <w:rFonts w:cstheme="minorHAnsi"/>
                <w:b/>
                <w:smallCaps/>
                <w:szCs w:val="24"/>
                <w:lang w:val="fr-CH"/>
              </w:rPr>
            </w:pPr>
            <w:bookmarkStart w:id="1" w:name="dhead"/>
          </w:p>
        </w:tc>
        <w:tc>
          <w:tcPr>
            <w:tcW w:w="3120" w:type="dxa"/>
            <w:tcBorders>
              <w:bottom w:val="single" w:sz="12" w:space="0" w:color="auto"/>
            </w:tcBorders>
          </w:tcPr>
          <w:p w:rsidR="00BB1D82" w:rsidRPr="007C0E05" w:rsidRDefault="00BB1D82" w:rsidP="00BB1D82">
            <w:pPr>
              <w:spacing w:before="0" w:line="240" w:lineRule="atLeast"/>
              <w:rPr>
                <w:rFonts w:cstheme="minorHAnsi"/>
                <w:szCs w:val="24"/>
                <w:lang w:val="fr-CH"/>
              </w:rPr>
            </w:pPr>
          </w:p>
        </w:tc>
      </w:tr>
      <w:tr w:rsidR="00BB1D82" w:rsidRPr="007C0E05" w:rsidTr="00BB1D82">
        <w:trPr>
          <w:cantSplit/>
        </w:trPr>
        <w:tc>
          <w:tcPr>
            <w:tcW w:w="6911" w:type="dxa"/>
            <w:tcBorders>
              <w:top w:val="single" w:sz="12" w:space="0" w:color="auto"/>
            </w:tcBorders>
          </w:tcPr>
          <w:p w:rsidR="00BB1D82" w:rsidRPr="007C0E05" w:rsidRDefault="00BB1D82" w:rsidP="00BB1D82">
            <w:pPr>
              <w:spacing w:before="0" w:after="48" w:line="240" w:lineRule="atLeast"/>
              <w:rPr>
                <w:rFonts w:cstheme="minorHAnsi"/>
                <w:b/>
                <w:smallCaps/>
                <w:szCs w:val="24"/>
                <w:lang w:val="fr-CH"/>
              </w:rPr>
            </w:pPr>
          </w:p>
        </w:tc>
        <w:tc>
          <w:tcPr>
            <w:tcW w:w="3120" w:type="dxa"/>
            <w:tcBorders>
              <w:top w:val="single" w:sz="12" w:space="0" w:color="auto"/>
            </w:tcBorders>
          </w:tcPr>
          <w:p w:rsidR="00BB1D82" w:rsidRPr="007C0E05" w:rsidRDefault="00BB1D82" w:rsidP="00BB1D82">
            <w:pPr>
              <w:spacing w:before="0" w:line="240" w:lineRule="atLeast"/>
              <w:rPr>
                <w:rFonts w:cstheme="minorHAnsi"/>
                <w:szCs w:val="24"/>
                <w:lang w:val="fr-CH"/>
              </w:rPr>
            </w:pPr>
          </w:p>
        </w:tc>
      </w:tr>
      <w:bookmarkEnd w:id="1"/>
      <w:tr w:rsidR="00DB4874" w:rsidRPr="007C0E05" w:rsidTr="00BB1D82">
        <w:trPr>
          <w:cantSplit/>
        </w:trPr>
        <w:tc>
          <w:tcPr>
            <w:tcW w:w="6911" w:type="dxa"/>
          </w:tcPr>
          <w:p w:rsidR="00DB4874" w:rsidRPr="004E02F1" w:rsidRDefault="00DB4874" w:rsidP="00DB4874">
            <w:pPr>
              <w:pStyle w:val="Committee"/>
              <w:framePr w:hSpace="0" w:wrap="auto" w:hAnchor="text" w:yAlign="inline"/>
              <w:rPr>
                <w:lang w:val="fr-CH"/>
              </w:rPr>
            </w:pPr>
            <w:r w:rsidRPr="004E02F1">
              <w:rPr>
                <w:lang w:val="fr-CH"/>
              </w:rPr>
              <w:t>SÉANCE PLÉNIÈRE</w:t>
            </w:r>
          </w:p>
        </w:tc>
        <w:tc>
          <w:tcPr>
            <w:tcW w:w="3120" w:type="dxa"/>
          </w:tcPr>
          <w:p w:rsidR="00DB4874" w:rsidRPr="007C0E05" w:rsidRDefault="00DB4874" w:rsidP="00DB4874">
            <w:pPr>
              <w:spacing w:before="0" w:line="240" w:lineRule="atLeast"/>
              <w:rPr>
                <w:rFonts w:cstheme="minorHAnsi"/>
                <w:szCs w:val="24"/>
                <w:lang w:val="fr-CH"/>
              </w:rPr>
            </w:pPr>
            <w:r w:rsidRPr="007C0E05">
              <w:rPr>
                <w:rFonts w:cstheme="minorHAnsi"/>
                <w:b/>
                <w:szCs w:val="24"/>
                <w:lang w:val="fr-CH"/>
              </w:rPr>
              <w:t>Révision 1 au</w:t>
            </w:r>
            <w:r w:rsidRPr="007C0E05">
              <w:rPr>
                <w:rFonts w:cstheme="minorHAnsi"/>
                <w:b/>
                <w:szCs w:val="24"/>
                <w:lang w:val="fr-CH"/>
              </w:rPr>
              <w:br/>
              <w:t>Document 10-F</w:t>
            </w:r>
          </w:p>
        </w:tc>
      </w:tr>
      <w:tr w:rsidR="00DB4874" w:rsidRPr="007C0E05" w:rsidTr="00BB1D82">
        <w:trPr>
          <w:cantSplit/>
        </w:trPr>
        <w:tc>
          <w:tcPr>
            <w:tcW w:w="6911" w:type="dxa"/>
          </w:tcPr>
          <w:p w:rsidR="00DB4874" w:rsidRPr="007C0E05" w:rsidRDefault="00DB4874" w:rsidP="00DB4874">
            <w:pPr>
              <w:spacing w:before="0" w:after="48" w:line="240" w:lineRule="atLeast"/>
              <w:rPr>
                <w:rFonts w:cstheme="minorHAnsi"/>
                <w:b/>
                <w:smallCaps/>
                <w:szCs w:val="24"/>
                <w:lang w:val="fr-CH"/>
              </w:rPr>
            </w:pPr>
          </w:p>
        </w:tc>
        <w:tc>
          <w:tcPr>
            <w:tcW w:w="3120" w:type="dxa"/>
          </w:tcPr>
          <w:p w:rsidR="00DB4874" w:rsidRPr="007C0E05" w:rsidRDefault="00DB4874" w:rsidP="00DB4874">
            <w:pPr>
              <w:spacing w:before="0" w:line="240" w:lineRule="atLeast"/>
              <w:rPr>
                <w:rFonts w:cstheme="minorHAnsi"/>
                <w:b/>
                <w:szCs w:val="24"/>
                <w:lang w:val="fr-CH"/>
              </w:rPr>
            </w:pPr>
            <w:r w:rsidRPr="007C0E05">
              <w:rPr>
                <w:rFonts w:cstheme="minorHAnsi"/>
                <w:b/>
                <w:szCs w:val="24"/>
                <w:lang w:val="fr-CH"/>
              </w:rPr>
              <w:t>24 octobre 2012</w:t>
            </w:r>
          </w:p>
        </w:tc>
      </w:tr>
      <w:tr w:rsidR="00DB4874" w:rsidRPr="007C0E05" w:rsidTr="00BB1D82">
        <w:trPr>
          <w:cantSplit/>
        </w:trPr>
        <w:tc>
          <w:tcPr>
            <w:tcW w:w="6911" w:type="dxa"/>
          </w:tcPr>
          <w:p w:rsidR="00DB4874" w:rsidRPr="007C0E05" w:rsidRDefault="00DB4874" w:rsidP="00DB4874">
            <w:pPr>
              <w:spacing w:before="0" w:after="48" w:line="240" w:lineRule="atLeast"/>
              <w:rPr>
                <w:rFonts w:cstheme="minorHAnsi"/>
                <w:b/>
                <w:smallCaps/>
                <w:szCs w:val="24"/>
                <w:lang w:val="fr-CH"/>
              </w:rPr>
            </w:pPr>
          </w:p>
        </w:tc>
        <w:tc>
          <w:tcPr>
            <w:tcW w:w="3120" w:type="dxa"/>
          </w:tcPr>
          <w:p w:rsidR="00DB4874" w:rsidRPr="007C0E05" w:rsidRDefault="00DB4874" w:rsidP="00DB4874">
            <w:pPr>
              <w:spacing w:before="0" w:line="240" w:lineRule="atLeast"/>
              <w:rPr>
                <w:rFonts w:cstheme="minorHAnsi"/>
                <w:b/>
                <w:szCs w:val="24"/>
                <w:lang w:val="fr-CH"/>
              </w:rPr>
            </w:pPr>
            <w:r w:rsidRPr="007C0E05">
              <w:rPr>
                <w:rFonts w:cstheme="minorHAnsi"/>
                <w:b/>
                <w:szCs w:val="24"/>
                <w:lang w:val="fr-CH"/>
              </w:rPr>
              <w:t>Original: anglais/espagnol</w:t>
            </w:r>
          </w:p>
        </w:tc>
      </w:tr>
      <w:tr w:rsidR="00DB4874" w:rsidRPr="007C0E05" w:rsidTr="00F75763">
        <w:trPr>
          <w:cantSplit/>
        </w:trPr>
        <w:tc>
          <w:tcPr>
            <w:tcW w:w="10031" w:type="dxa"/>
            <w:gridSpan w:val="2"/>
          </w:tcPr>
          <w:p w:rsidR="00DB4874" w:rsidRPr="007C0E05" w:rsidRDefault="00DB4874" w:rsidP="00DB4874">
            <w:pPr>
              <w:spacing w:before="0" w:line="240" w:lineRule="atLeast"/>
              <w:rPr>
                <w:rFonts w:cstheme="minorHAnsi"/>
                <w:b/>
                <w:szCs w:val="24"/>
                <w:lang w:val="fr-CH"/>
              </w:rPr>
            </w:pPr>
          </w:p>
        </w:tc>
      </w:tr>
      <w:tr w:rsidR="00DB4874" w:rsidRPr="007C0E05" w:rsidTr="00F75763">
        <w:trPr>
          <w:cantSplit/>
        </w:trPr>
        <w:tc>
          <w:tcPr>
            <w:tcW w:w="10031" w:type="dxa"/>
            <w:gridSpan w:val="2"/>
          </w:tcPr>
          <w:p w:rsidR="00DB4874" w:rsidRPr="007C0E05" w:rsidRDefault="00DB4874" w:rsidP="00DB4874">
            <w:pPr>
              <w:pStyle w:val="Source"/>
              <w:rPr>
                <w:lang w:val="fr-CH"/>
              </w:rPr>
            </w:pPr>
            <w:bookmarkStart w:id="2" w:name="dsource" w:colFirst="0" w:colLast="0"/>
            <w:r w:rsidRPr="007C0E05">
              <w:rPr>
                <w:lang w:val="fr-CH"/>
              </w:rPr>
              <w:t>Administrations des pays membres de la CITEL</w:t>
            </w:r>
          </w:p>
        </w:tc>
      </w:tr>
      <w:tr w:rsidR="00DB4874" w:rsidRPr="007C0E05" w:rsidTr="00F75763">
        <w:trPr>
          <w:cantSplit/>
        </w:trPr>
        <w:tc>
          <w:tcPr>
            <w:tcW w:w="10031" w:type="dxa"/>
            <w:gridSpan w:val="2"/>
          </w:tcPr>
          <w:p w:rsidR="00DB4874" w:rsidRPr="007C0E05" w:rsidRDefault="00DB4874" w:rsidP="00DB4874">
            <w:pPr>
              <w:pStyle w:val="Title1"/>
              <w:rPr>
                <w:lang w:val="fr-CH"/>
              </w:rPr>
            </w:pPr>
            <w:bookmarkStart w:id="3" w:name="dtitle1" w:colFirst="0" w:colLast="0"/>
            <w:bookmarkEnd w:id="2"/>
            <w:r w:rsidRPr="007C0E05">
              <w:rPr>
                <w:lang w:val="fr-CH"/>
              </w:rPr>
              <w:t>PROPOSITiONS INTERAMéRICAiNes pour les travaux de la CONF</w:t>
            </w:r>
            <w:r w:rsidRPr="007C0E05">
              <w:rPr>
                <w:caps w:val="0"/>
                <w:lang w:val="fr-CH"/>
              </w:rPr>
              <w:t>É</w:t>
            </w:r>
            <w:r w:rsidRPr="007C0E05">
              <w:rPr>
                <w:lang w:val="fr-CH"/>
              </w:rPr>
              <w:t>RENCE</w:t>
            </w:r>
          </w:p>
        </w:tc>
      </w:tr>
      <w:tr w:rsidR="00DB4874" w:rsidRPr="007C0E05" w:rsidTr="00F75763">
        <w:trPr>
          <w:cantSplit/>
        </w:trPr>
        <w:tc>
          <w:tcPr>
            <w:tcW w:w="10031" w:type="dxa"/>
            <w:gridSpan w:val="2"/>
          </w:tcPr>
          <w:p w:rsidR="00DB4874" w:rsidRPr="007C0E05" w:rsidRDefault="00DB4874" w:rsidP="00DB4874">
            <w:pPr>
              <w:pStyle w:val="Title2"/>
              <w:rPr>
                <w:lang w:val="fr-CH"/>
              </w:rPr>
            </w:pPr>
            <w:bookmarkStart w:id="4" w:name="dtitle2" w:colFirst="0" w:colLast="0"/>
            <w:bookmarkEnd w:id="3"/>
          </w:p>
        </w:tc>
      </w:tr>
      <w:tr w:rsidR="00DB4874" w:rsidRPr="007C0E05" w:rsidTr="00F75763">
        <w:trPr>
          <w:cantSplit/>
        </w:trPr>
        <w:tc>
          <w:tcPr>
            <w:tcW w:w="10031" w:type="dxa"/>
            <w:gridSpan w:val="2"/>
          </w:tcPr>
          <w:p w:rsidR="00DB4874" w:rsidRPr="007C0E05" w:rsidRDefault="00DB4874" w:rsidP="00DB4874">
            <w:pPr>
              <w:pStyle w:val="Agendaitem"/>
            </w:pPr>
            <w:bookmarkStart w:id="5" w:name="dtitle3" w:colFirst="0" w:colLast="0"/>
            <w:bookmarkEnd w:id="4"/>
          </w:p>
        </w:tc>
      </w:tr>
      <w:bookmarkEnd w:id="5"/>
    </w:tbl>
    <w:p w:rsidR="003A583E" w:rsidRPr="007C0E05" w:rsidRDefault="003A583E" w:rsidP="005066EA">
      <w:pPr>
        <w:rPr>
          <w:lang w:val="fr-CH"/>
        </w:rPr>
      </w:pPr>
    </w:p>
    <w:p w:rsidR="00F75763" w:rsidRPr="007C0E05" w:rsidRDefault="00F75763" w:rsidP="005066EA">
      <w:pPr>
        <w:rPr>
          <w:lang w:val="fr-CH"/>
        </w:rPr>
        <w:sectPr w:rsidR="00F75763" w:rsidRPr="007C0E05" w:rsidSect="00B103F0">
          <w:headerReference w:type="default" r:id="rId10"/>
          <w:footerReference w:type="even" r:id="rId11"/>
          <w:footerReference w:type="default" r:id="rId12"/>
          <w:footerReference w:type="first" r:id="rId13"/>
          <w:pgSz w:w="11907" w:h="16840" w:code="9"/>
          <w:pgMar w:top="1417" w:right="1417" w:bottom="1417" w:left="1417" w:header="720" w:footer="720" w:gutter="0"/>
          <w:cols w:space="720"/>
          <w:titlePg/>
          <w:docGrid w:linePitch="326"/>
        </w:sectPr>
      </w:pPr>
    </w:p>
    <w:tbl>
      <w:tblPr>
        <w:tblW w:w="141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718"/>
        <w:gridCol w:w="3260"/>
        <w:gridCol w:w="258"/>
        <w:gridCol w:w="269"/>
        <w:gridCol w:w="270"/>
        <w:gridCol w:w="270"/>
        <w:gridCol w:w="272"/>
        <w:gridCol w:w="272"/>
        <w:gridCol w:w="251"/>
        <w:gridCol w:w="280"/>
        <w:gridCol w:w="290"/>
        <w:gridCol w:w="277"/>
        <w:gridCol w:w="278"/>
        <w:gridCol w:w="278"/>
        <w:gridCol w:w="276"/>
        <w:gridCol w:w="280"/>
        <w:gridCol w:w="276"/>
        <w:gridCol w:w="273"/>
        <w:gridCol w:w="277"/>
        <w:gridCol w:w="279"/>
        <w:gridCol w:w="275"/>
        <w:gridCol w:w="275"/>
        <w:gridCol w:w="275"/>
        <w:gridCol w:w="275"/>
        <w:gridCol w:w="275"/>
        <w:gridCol w:w="275"/>
        <w:gridCol w:w="275"/>
        <w:gridCol w:w="275"/>
        <w:gridCol w:w="275"/>
        <w:gridCol w:w="275"/>
        <w:gridCol w:w="280"/>
        <w:gridCol w:w="275"/>
        <w:gridCol w:w="275"/>
        <w:gridCol w:w="275"/>
        <w:gridCol w:w="275"/>
        <w:gridCol w:w="275"/>
        <w:gridCol w:w="866"/>
      </w:tblGrid>
      <w:tr w:rsidR="002F5380" w:rsidRPr="007C0E05" w:rsidTr="00285555">
        <w:trPr>
          <w:cantSplit/>
          <w:tblHeader/>
          <w:jc w:val="center"/>
        </w:trPr>
        <w:tc>
          <w:tcPr>
            <w:tcW w:w="718" w:type="dxa"/>
            <w:tcBorders>
              <w:top w:val="single" w:sz="6" w:space="0" w:color="auto"/>
              <w:left w:val="single" w:sz="6" w:space="0" w:color="auto"/>
              <w:bottom w:val="single" w:sz="6" w:space="0" w:color="auto"/>
              <w:right w:val="single" w:sz="6" w:space="0" w:color="auto"/>
            </w:tcBorders>
            <w:shd w:val="pct30" w:color="000000" w:themeColor="text1" w:fill="FFFFFF" w:themeFill="background1"/>
            <w:vAlign w:val="center"/>
          </w:tcPr>
          <w:p w:rsidR="00DE1AF9" w:rsidRPr="007C0E05" w:rsidRDefault="00DE1AF9" w:rsidP="007432CF">
            <w:pPr>
              <w:pStyle w:val="Tabletext"/>
              <w:spacing w:before="0" w:after="0"/>
              <w:ind w:right="-57"/>
              <w:jc w:val="center"/>
              <w:rPr>
                <w:b/>
                <w:bCs/>
                <w:sz w:val="16"/>
                <w:szCs w:val="16"/>
                <w:lang w:val="fr-CH"/>
              </w:rPr>
            </w:pPr>
            <w:r w:rsidRPr="007C0E05">
              <w:rPr>
                <w:b/>
                <w:bCs/>
                <w:sz w:val="16"/>
                <w:szCs w:val="16"/>
                <w:lang w:val="fr-CH"/>
              </w:rPr>
              <w:lastRenderedPageBreak/>
              <w:t>IAP N°</w:t>
            </w:r>
          </w:p>
        </w:tc>
        <w:tc>
          <w:tcPr>
            <w:tcW w:w="3260" w:type="dxa"/>
            <w:tcBorders>
              <w:top w:val="single" w:sz="6" w:space="0" w:color="auto"/>
              <w:left w:val="single" w:sz="6" w:space="0" w:color="auto"/>
              <w:bottom w:val="single" w:sz="6" w:space="0" w:color="auto"/>
              <w:right w:val="single" w:sz="6" w:space="0" w:color="auto"/>
            </w:tcBorders>
            <w:shd w:val="pct25" w:color="00FF00" w:fill="auto"/>
            <w:vAlign w:val="center"/>
          </w:tcPr>
          <w:p w:rsidR="00DE1AF9" w:rsidRPr="007C0E05" w:rsidRDefault="00DE1AF9" w:rsidP="00513D3A">
            <w:pPr>
              <w:pStyle w:val="Tabletext"/>
              <w:spacing w:before="0" w:after="0"/>
              <w:ind w:right="-57"/>
              <w:jc w:val="center"/>
              <w:rPr>
                <w:b/>
                <w:bCs/>
                <w:sz w:val="16"/>
                <w:szCs w:val="16"/>
                <w:lang w:val="fr-CH"/>
              </w:rPr>
            </w:pPr>
            <w:r w:rsidRPr="007C0E05">
              <w:rPr>
                <w:b/>
                <w:bCs/>
                <w:sz w:val="16"/>
                <w:szCs w:val="16"/>
                <w:lang w:val="fr-CH"/>
              </w:rPr>
              <w:t>Tit</w:t>
            </w:r>
            <w:r w:rsidR="00513D3A">
              <w:rPr>
                <w:b/>
                <w:bCs/>
                <w:sz w:val="16"/>
                <w:szCs w:val="16"/>
                <w:lang w:val="fr-CH"/>
              </w:rPr>
              <w:t>r</w:t>
            </w:r>
            <w:r w:rsidRPr="007C0E05">
              <w:rPr>
                <w:b/>
                <w:bCs/>
                <w:sz w:val="16"/>
                <w:szCs w:val="16"/>
                <w:lang w:val="fr-CH"/>
              </w:rPr>
              <w:t>e</w:t>
            </w:r>
          </w:p>
        </w:tc>
        <w:tc>
          <w:tcPr>
            <w:tcW w:w="258" w:type="dxa"/>
            <w:tcBorders>
              <w:top w:val="single" w:sz="6" w:space="0" w:color="auto"/>
              <w:left w:val="single" w:sz="6" w:space="0" w:color="auto"/>
              <w:bottom w:val="single" w:sz="6" w:space="0" w:color="auto"/>
              <w:right w:val="single" w:sz="6" w:space="0" w:color="auto"/>
            </w:tcBorders>
            <w:shd w:val="pct30" w:color="000000" w:themeColor="text1" w:fill="auto"/>
            <w:vAlign w:val="center"/>
          </w:tcPr>
          <w:p w:rsidR="00DE1AF9" w:rsidRPr="007C0E05" w:rsidRDefault="00DE1AF9" w:rsidP="007432CF">
            <w:pPr>
              <w:pStyle w:val="Tabletext"/>
              <w:spacing w:before="0" w:after="0"/>
              <w:jc w:val="center"/>
              <w:rPr>
                <w:b/>
                <w:bCs/>
                <w:sz w:val="16"/>
                <w:szCs w:val="16"/>
                <w:lang w:val="fr-CH"/>
              </w:rPr>
            </w:pPr>
            <w:r w:rsidRPr="007C0E05">
              <w:rPr>
                <w:b/>
                <w:bCs/>
                <w:sz w:val="16"/>
                <w:szCs w:val="16"/>
                <w:lang w:val="fr-CH"/>
              </w:rPr>
              <w:t>ATG</w:t>
            </w:r>
          </w:p>
        </w:tc>
        <w:tc>
          <w:tcPr>
            <w:tcW w:w="269" w:type="dxa"/>
            <w:tcBorders>
              <w:top w:val="single" w:sz="6" w:space="0" w:color="auto"/>
              <w:left w:val="single" w:sz="6" w:space="0" w:color="auto"/>
              <w:bottom w:val="single" w:sz="6" w:space="0" w:color="auto"/>
              <w:right w:val="single" w:sz="6" w:space="0" w:color="auto"/>
            </w:tcBorders>
            <w:shd w:val="pct25" w:color="00FF00" w:fill="FFFFFF"/>
            <w:vAlign w:val="center"/>
          </w:tcPr>
          <w:p w:rsidR="00DE1AF9" w:rsidRPr="007C0E05" w:rsidRDefault="00DE1AF9" w:rsidP="007432CF">
            <w:pPr>
              <w:pStyle w:val="Tabletext"/>
              <w:spacing w:before="0" w:after="0"/>
              <w:jc w:val="center"/>
              <w:rPr>
                <w:b/>
                <w:bCs/>
                <w:sz w:val="16"/>
                <w:szCs w:val="16"/>
                <w:lang w:val="fr-CH"/>
              </w:rPr>
            </w:pPr>
            <w:r w:rsidRPr="007C0E05">
              <w:rPr>
                <w:b/>
                <w:bCs/>
                <w:sz w:val="16"/>
                <w:szCs w:val="16"/>
                <w:lang w:val="fr-CH"/>
              </w:rPr>
              <w:t>ARG</w:t>
            </w:r>
          </w:p>
        </w:tc>
        <w:tc>
          <w:tcPr>
            <w:tcW w:w="27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DE1AF9" w:rsidRPr="007C0E05" w:rsidRDefault="00DE1AF9" w:rsidP="007432CF">
            <w:pPr>
              <w:pStyle w:val="Tabletext"/>
              <w:spacing w:before="0" w:after="0"/>
              <w:jc w:val="center"/>
              <w:rPr>
                <w:b/>
                <w:bCs/>
                <w:sz w:val="16"/>
                <w:szCs w:val="16"/>
                <w:lang w:val="fr-CH"/>
              </w:rPr>
            </w:pPr>
            <w:r w:rsidRPr="007C0E05">
              <w:rPr>
                <w:b/>
                <w:bCs/>
                <w:sz w:val="16"/>
                <w:szCs w:val="16"/>
                <w:lang w:val="fr-CH"/>
              </w:rPr>
              <w:t>BAH</w:t>
            </w:r>
          </w:p>
        </w:tc>
        <w:tc>
          <w:tcPr>
            <w:tcW w:w="270" w:type="dxa"/>
            <w:tcBorders>
              <w:top w:val="single" w:sz="6" w:space="0" w:color="auto"/>
              <w:left w:val="single" w:sz="6" w:space="0" w:color="auto"/>
              <w:bottom w:val="single" w:sz="6" w:space="0" w:color="auto"/>
              <w:right w:val="single" w:sz="6" w:space="0" w:color="auto"/>
            </w:tcBorders>
            <w:shd w:val="pct25" w:color="00FF00" w:fill="FFFFFF"/>
            <w:vAlign w:val="center"/>
          </w:tcPr>
          <w:p w:rsidR="00DE1AF9" w:rsidRPr="007C0E05" w:rsidRDefault="00DE1AF9" w:rsidP="007432CF">
            <w:pPr>
              <w:pStyle w:val="Tabletext"/>
              <w:spacing w:before="0" w:after="0"/>
              <w:jc w:val="center"/>
              <w:rPr>
                <w:b/>
                <w:bCs/>
                <w:sz w:val="16"/>
                <w:szCs w:val="16"/>
                <w:lang w:val="fr-CH"/>
              </w:rPr>
            </w:pPr>
            <w:r w:rsidRPr="007C0E05">
              <w:rPr>
                <w:b/>
                <w:bCs/>
                <w:sz w:val="16"/>
                <w:szCs w:val="16"/>
                <w:lang w:val="fr-CH"/>
              </w:rPr>
              <w:t>BRB</w:t>
            </w:r>
          </w:p>
        </w:tc>
        <w:tc>
          <w:tcPr>
            <w:tcW w:w="27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DE1AF9" w:rsidRPr="007C0E05" w:rsidRDefault="00DE1AF9" w:rsidP="007432CF">
            <w:pPr>
              <w:pStyle w:val="Tabletext"/>
              <w:spacing w:before="0" w:after="0"/>
              <w:jc w:val="center"/>
              <w:rPr>
                <w:b/>
                <w:bCs/>
                <w:sz w:val="16"/>
                <w:szCs w:val="16"/>
                <w:lang w:val="fr-CH"/>
              </w:rPr>
            </w:pPr>
            <w:r w:rsidRPr="007C0E05">
              <w:rPr>
                <w:b/>
                <w:bCs/>
                <w:sz w:val="16"/>
                <w:szCs w:val="16"/>
                <w:lang w:val="fr-CH"/>
              </w:rPr>
              <w:t>BLZ</w:t>
            </w:r>
          </w:p>
        </w:tc>
        <w:tc>
          <w:tcPr>
            <w:tcW w:w="272" w:type="dxa"/>
            <w:tcBorders>
              <w:top w:val="single" w:sz="6" w:space="0" w:color="auto"/>
              <w:left w:val="single" w:sz="6" w:space="0" w:color="auto"/>
              <w:bottom w:val="single" w:sz="6" w:space="0" w:color="auto"/>
              <w:right w:val="single" w:sz="6" w:space="0" w:color="auto"/>
            </w:tcBorders>
            <w:shd w:val="pct25" w:color="00FF00" w:fill="FFFFFF"/>
            <w:vAlign w:val="center"/>
          </w:tcPr>
          <w:p w:rsidR="00DE1AF9" w:rsidRPr="007C0E05" w:rsidRDefault="00DE1AF9" w:rsidP="007432CF">
            <w:pPr>
              <w:pStyle w:val="Tabletext"/>
              <w:spacing w:before="0" w:after="0"/>
              <w:jc w:val="center"/>
              <w:rPr>
                <w:b/>
                <w:bCs/>
                <w:sz w:val="16"/>
                <w:szCs w:val="16"/>
                <w:lang w:val="fr-CH"/>
              </w:rPr>
            </w:pPr>
            <w:r w:rsidRPr="007C0E05">
              <w:rPr>
                <w:b/>
                <w:bCs/>
                <w:sz w:val="16"/>
                <w:szCs w:val="16"/>
                <w:lang w:val="fr-CH"/>
              </w:rPr>
              <w:t>BOL</w:t>
            </w:r>
          </w:p>
        </w:tc>
        <w:tc>
          <w:tcPr>
            <w:tcW w:w="25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DE1AF9" w:rsidRPr="007C0E05" w:rsidRDefault="00DE1AF9" w:rsidP="007432CF">
            <w:pPr>
              <w:pStyle w:val="Tabletext"/>
              <w:spacing w:before="0" w:after="0"/>
              <w:jc w:val="center"/>
              <w:rPr>
                <w:b/>
                <w:bCs/>
                <w:sz w:val="16"/>
                <w:szCs w:val="16"/>
                <w:lang w:val="fr-CH"/>
              </w:rPr>
            </w:pPr>
            <w:r w:rsidRPr="007C0E05">
              <w:rPr>
                <w:b/>
                <w:bCs/>
                <w:sz w:val="16"/>
                <w:szCs w:val="16"/>
                <w:lang w:val="fr-CH"/>
              </w:rPr>
              <w:t>B</w:t>
            </w:r>
          </w:p>
        </w:tc>
        <w:tc>
          <w:tcPr>
            <w:tcW w:w="280" w:type="dxa"/>
            <w:tcBorders>
              <w:top w:val="single" w:sz="6" w:space="0" w:color="auto"/>
              <w:left w:val="single" w:sz="6" w:space="0" w:color="auto"/>
              <w:bottom w:val="single" w:sz="6" w:space="0" w:color="auto"/>
              <w:right w:val="single" w:sz="6" w:space="0" w:color="auto"/>
            </w:tcBorders>
            <w:shd w:val="pct25" w:color="00FF00" w:fill="FFFFFF"/>
            <w:vAlign w:val="center"/>
          </w:tcPr>
          <w:p w:rsidR="00DE1AF9" w:rsidRPr="007C0E05" w:rsidRDefault="00DE1AF9" w:rsidP="007432CF">
            <w:pPr>
              <w:pStyle w:val="Tabletext"/>
              <w:spacing w:before="0" w:after="0"/>
              <w:jc w:val="center"/>
              <w:rPr>
                <w:b/>
                <w:bCs/>
                <w:sz w:val="16"/>
                <w:szCs w:val="16"/>
                <w:lang w:val="fr-CH"/>
              </w:rPr>
            </w:pPr>
            <w:r w:rsidRPr="007C0E05">
              <w:rPr>
                <w:b/>
                <w:bCs/>
                <w:sz w:val="16"/>
                <w:szCs w:val="16"/>
                <w:lang w:val="fr-CH"/>
              </w:rPr>
              <w:t>CAN</w:t>
            </w:r>
          </w:p>
        </w:tc>
        <w:tc>
          <w:tcPr>
            <w:tcW w:w="29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DE1AF9" w:rsidRPr="007C0E05" w:rsidRDefault="00DE1AF9" w:rsidP="007432CF">
            <w:pPr>
              <w:pStyle w:val="Tabletext"/>
              <w:spacing w:before="0" w:after="0"/>
              <w:jc w:val="center"/>
              <w:rPr>
                <w:b/>
                <w:bCs/>
                <w:sz w:val="16"/>
                <w:szCs w:val="16"/>
                <w:lang w:val="fr-CH"/>
              </w:rPr>
            </w:pPr>
            <w:r w:rsidRPr="007C0E05">
              <w:rPr>
                <w:b/>
                <w:bCs/>
                <w:sz w:val="16"/>
                <w:szCs w:val="16"/>
                <w:lang w:val="fr-CH"/>
              </w:rPr>
              <w:t>CHL</w:t>
            </w:r>
          </w:p>
        </w:tc>
        <w:tc>
          <w:tcPr>
            <w:tcW w:w="277" w:type="dxa"/>
            <w:tcBorders>
              <w:top w:val="single" w:sz="6" w:space="0" w:color="auto"/>
              <w:left w:val="single" w:sz="6" w:space="0" w:color="auto"/>
              <w:bottom w:val="single" w:sz="6" w:space="0" w:color="auto"/>
              <w:right w:val="single" w:sz="6" w:space="0" w:color="auto"/>
            </w:tcBorders>
            <w:shd w:val="pct25" w:color="00FF00" w:fill="FFFFFF"/>
            <w:vAlign w:val="center"/>
          </w:tcPr>
          <w:p w:rsidR="00DE1AF9" w:rsidRPr="007C0E05" w:rsidRDefault="00DE1AF9" w:rsidP="007432CF">
            <w:pPr>
              <w:pStyle w:val="Tabletext"/>
              <w:spacing w:before="0" w:after="0"/>
              <w:jc w:val="center"/>
              <w:rPr>
                <w:b/>
                <w:bCs/>
                <w:sz w:val="16"/>
                <w:szCs w:val="16"/>
                <w:lang w:val="fr-CH"/>
              </w:rPr>
            </w:pPr>
            <w:r w:rsidRPr="007C0E05">
              <w:rPr>
                <w:b/>
                <w:bCs/>
                <w:sz w:val="16"/>
                <w:szCs w:val="16"/>
                <w:lang w:val="fr-CH"/>
              </w:rPr>
              <w:t>CLM</w:t>
            </w:r>
          </w:p>
        </w:tc>
        <w:tc>
          <w:tcPr>
            <w:tcW w:w="27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DE1AF9" w:rsidRPr="007C0E05" w:rsidRDefault="00DE1AF9" w:rsidP="007432CF">
            <w:pPr>
              <w:pStyle w:val="Tabletext"/>
              <w:spacing w:before="0" w:after="0"/>
              <w:jc w:val="center"/>
              <w:rPr>
                <w:b/>
                <w:bCs/>
                <w:sz w:val="16"/>
                <w:szCs w:val="16"/>
                <w:lang w:val="fr-CH"/>
              </w:rPr>
            </w:pPr>
            <w:r w:rsidRPr="007C0E05">
              <w:rPr>
                <w:b/>
                <w:bCs/>
                <w:sz w:val="16"/>
                <w:szCs w:val="16"/>
                <w:lang w:val="fr-CH"/>
              </w:rPr>
              <w:t>CTR</w:t>
            </w:r>
          </w:p>
        </w:tc>
        <w:tc>
          <w:tcPr>
            <w:tcW w:w="278" w:type="dxa"/>
            <w:tcBorders>
              <w:top w:val="single" w:sz="6" w:space="0" w:color="auto"/>
              <w:left w:val="single" w:sz="6" w:space="0" w:color="auto"/>
              <w:bottom w:val="single" w:sz="6" w:space="0" w:color="auto"/>
              <w:right w:val="single" w:sz="6" w:space="0" w:color="auto"/>
            </w:tcBorders>
            <w:shd w:val="pct25" w:color="00FF00" w:fill="FFFFFF"/>
            <w:vAlign w:val="center"/>
          </w:tcPr>
          <w:p w:rsidR="00DE1AF9" w:rsidRPr="007C0E05" w:rsidRDefault="00DE1AF9" w:rsidP="007432CF">
            <w:pPr>
              <w:pStyle w:val="Tabletext"/>
              <w:spacing w:before="0" w:after="0"/>
              <w:jc w:val="center"/>
              <w:rPr>
                <w:b/>
                <w:bCs/>
                <w:sz w:val="16"/>
                <w:szCs w:val="16"/>
                <w:lang w:val="fr-CH"/>
              </w:rPr>
            </w:pPr>
            <w:r w:rsidRPr="007C0E05">
              <w:rPr>
                <w:b/>
                <w:bCs/>
                <w:sz w:val="16"/>
                <w:szCs w:val="16"/>
                <w:lang w:val="fr-CH"/>
              </w:rPr>
              <w:t>DOM</w:t>
            </w: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DE1AF9" w:rsidRPr="007C0E05" w:rsidRDefault="00DE1AF9" w:rsidP="007432CF">
            <w:pPr>
              <w:pStyle w:val="Tabletext"/>
              <w:spacing w:before="0" w:after="0"/>
              <w:jc w:val="center"/>
              <w:rPr>
                <w:b/>
                <w:bCs/>
                <w:sz w:val="16"/>
                <w:szCs w:val="16"/>
                <w:lang w:val="fr-CH"/>
              </w:rPr>
            </w:pPr>
            <w:r w:rsidRPr="007C0E05">
              <w:rPr>
                <w:b/>
                <w:bCs/>
                <w:sz w:val="16"/>
                <w:szCs w:val="16"/>
                <w:lang w:val="fr-CH"/>
              </w:rPr>
              <w:t>DMA</w:t>
            </w:r>
          </w:p>
        </w:tc>
        <w:tc>
          <w:tcPr>
            <w:tcW w:w="280" w:type="dxa"/>
            <w:tcBorders>
              <w:top w:val="single" w:sz="6" w:space="0" w:color="auto"/>
              <w:left w:val="single" w:sz="6" w:space="0" w:color="auto"/>
              <w:bottom w:val="single" w:sz="6" w:space="0" w:color="auto"/>
              <w:right w:val="single" w:sz="6" w:space="0" w:color="auto"/>
            </w:tcBorders>
            <w:shd w:val="pct25" w:color="00FF00" w:fill="FFFFFF"/>
            <w:vAlign w:val="center"/>
          </w:tcPr>
          <w:p w:rsidR="00DE1AF9" w:rsidRPr="007C0E05" w:rsidRDefault="00DE1AF9" w:rsidP="007432CF">
            <w:pPr>
              <w:pStyle w:val="Tabletext"/>
              <w:spacing w:before="0" w:after="0"/>
              <w:jc w:val="center"/>
              <w:rPr>
                <w:b/>
                <w:bCs/>
                <w:sz w:val="16"/>
                <w:szCs w:val="16"/>
                <w:lang w:val="fr-CH"/>
              </w:rPr>
            </w:pPr>
            <w:r w:rsidRPr="007C0E05">
              <w:rPr>
                <w:b/>
                <w:bCs/>
                <w:sz w:val="16"/>
                <w:szCs w:val="16"/>
                <w:lang w:val="fr-CH"/>
              </w:rPr>
              <w:t>SLV</w:t>
            </w: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DE1AF9" w:rsidRPr="007C0E05" w:rsidRDefault="00DE1AF9" w:rsidP="007432CF">
            <w:pPr>
              <w:pStyle w:val="Tabletext"/>
              <w:spacing w:before="0" w:after="0"/>
              <w:jc w:val="center"/>
              <w:rPr>
                <w:b/>
                <w:bCs/>
                <w:sz w:val="16"/>
                <w:szCs w:val="16"/>
                <w:lang w:val="fr-CH"/>
              </w:rPr>
            </w:pPr>
            <w:r w:rsidRPr="007C0E05">
              <w:rPr>
                <w:b/>
                <w:bCs/>
                <w:sz w:val="16"/>
                <w:szCs w:val="16"/>
                <w:lang w:val="fr-CH"/>
              </w:rPr>
              <w:t>EQA</w:t>
            </w:r>
          </w:p>
        </w:tc>
        <w:tc>
          <w:tcPr>
            <w:tcW w:w="273" w:type="dxa"/>
            <w:tcBorders>
              <w:top w:val="single" w:sz="6" w:space="0" w:color="auto"/>
              <w:left w:val="single" w:sz="6" w:space="0" w:color="auto"/>
              <w:bottom w:val="single" w:sz="6" w:space="0" w:color="auto"/>
              <w:right w:val="single" w:sz="6" w:space="0" w:color="auto"/>
            </w:tcBorders>
            <w:shd w:val="pct25" w:color="00FF00" w:fill="FFFFFF"/>
            <w:vAlign w:val="center"/>
          </w:tcPr>
          <w:p w:rsidR="00DE1AF9" w:rsidRPr="007C0E05" w:rsidRDefault="00DE1AF9" w:rsidP="007432CF">
            <w:pPr>
              <w:pStyle w:val="Tabletext"/>
              <w:spacing w:before="0" w:after="0"/>
              <w:jc w:val="center"/>
              <w:rPr>
                <w:b/>
                <w:bCs/>
                <w:sz w:val="16"/>
                <w:szCs w:val="16"/>
                <w:lang w:val="fr-CH"/>
              </w:rPr>
            </w:pPr>
            <w:r w:rsidRPr="007C0E05">
              <w:rPr>
                <w:b/>
                <w:bCs/>
                <w:sz w:val="16"/>
                <w:szCs w:val="16"/>
                <w:lang w:val="fr-CH"/>
              </w:rPr>
              <w:t>USA</w:t>
            </w:r>
          </w:p>
        </w:tc>
        <w:tc>
          <w:tcPr>
            <w:tcW w:w="27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DE1AF9" w:rsidRPr="007C0E05" w:rsidRDefault="00DE1AF9" w:rsidP="007432CF">
            <w:pPr>
              <w:pStyle w:val="Tabletext"/>
              <w:spacing w:before="0" w:after="0"/>
              <w:jc w:val="center"/>
              <w:rPr>
                <w:b/>
                <w:bCs/>
                <w:sz w:val="16"/>
                <w:szCs w:val="16"/>
                <w:lang w:val="fr-CH"/>
              </w:rPr>
            </w:pPr>
            <w:r w:rsidRPr="007C0E05">
              <w:rPr>
                <w:b/>
                <w:bCs/>
                <w:sz w:val="16"/>
                <w:szCs w:val="16"/>
                <w:lang w:val="fr-CH"/>
              </w:rPr>
              <w:t>GRD</w:t>
            </w:r>
          </w:p>
        </w:tc>
        <w:tc>
          <w:tcPr>
            <w:tcW w:w="279" w:type="dxa"/>
            <w:tcBorders>
              <w:top w:val="single" w:sz="6" w:space="0" w:color="auto"/>
              <w:left w:val="single" w:sz="6" w:space="0" w:color="auto"/>
              <w:bottom w:val="single" w:sz="6" w:space="0" w:color="auto"/>
              <w:right w:val="single" w:sz="6" w:space="0" w:color="auto"/>
            </w:tcBorders>
            <w:shd w:val="pct25" w:color="00FF00" w:fill="FFFFFF"/>
            <w:vAlign w:val="center"/>
          </w:tcPr>
          <w:p w:rsidR="00DE1AF9" w:rsidRPr="007C0E05" w:rsidRDefault="00DE1AF9" w:rsidP="007432CF">
            <w:pPr>
              <w:pStyle w:val="Tabletext"/>
              <w:spacing w:before="0" w:after="0"/>
              <w:jc w:val="center"/>
              <w:rPr>
                <w:b/>
                <w:bCs/>
                <w:sz w:val="16"/>
                <w:szCs w:val="16"/>
                <w:lang w:val="fr-CH"/>
              </w:rPr>
            </w:pPr>
            <w:r w:rsidRPr="007C0E05">
              <w:rPr>
                <w:b/>
                <w:bCs/>
                <w:sz w:val="16"/>
                <w:szCs w:val="16"/>
                <w:lang w:val="fr-CH"/>
              </w:rPr>
              <w:t>GTM</w:t>
            </w: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DE1AF9" w:rsidRPr="007C0E05" w:rsidRDefault="00DE1AF9" w:rsidP="007432CF">
            <w:pPr>
              <w:pStyle w:val="Tabletext"/>
              <w:spacing w:before="0" w:after="0"/>
              <w:jc w:val="center"/>
              <w:rPr>
                <w:b/>
                <w:bCs/>
                <w:sz w:val="16"/>
                <w:szCs w:val="16"/>
                <w:lang w:val="fr-CH"/>
              </w:rPr>
            </w:pPr>
            <w:r w:rsidRPr="007C0E05">
              <w:rPr>
                <w:b/>
                <w:bCs/>
                <w:sz w:val="16"/>
                <w:szCs w:val="16"/>
                <w:lang w:val="fr-CH"/>
              </w:rPr>
              <w:t>GUY</w:t>
            </w:r>
          </w:p>
        </w:tc>
        <w:tc>
          <w:tcPr>
            <w:tcW w:w="275" w:type="dxa"/>
            <w:tcBorders>
              <w:top w:val="single" w:sz="6" w:space="0" w:color="auto"/>
              <w:left w:val="single" w:sz="6" w:space="0" w:color="auto"/>
              <w:bottom w:val="single" w:sz="6" w:space="0" w:color="auto"/>
              <w:right w:val="single" w:sz="6" w:space="0" w:color="auto"/>
            </w:tcBorders>
            <w:shd w:val="pct25" w:color="00FF00" w:fill="FFFFFF"/>
            <w:vAlign w:val="center"/>
          </w:tcPr>
          <w:p w:rsidR="00DE1AF9" w:rsidRPr="007C0E05" w:rsidRDefault="00DE1AF9" w:rsidP="007432CF">
            <w:pPr>
              <w:pStyle w:val="Tabletext"/>
              <w:spacing w:before="0" w:after="0"/>
              <w:jc w:val="center"/>
              <w:rPr>
                <w:b/>
                <w:bCs/>
                <w:sz w:val="16"/>
                <w:szCs w:val="16"/>
                <w:lang w:val="fr-CH"/>
              </w:rPr>
            </w:pPr>
            <w:r w:rsidRPr="007C0E05">
              <w:rPr>
                <w:b/>
                <w:bCs/>
                <w:sz w:val="16"/>
                <w:szCs w:val="16"/>
                <w:lang w:val="fr-CH"/>
              </w:rPr>
              <w:t>HTI</w:t>
            </w: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DE1AF9" w:rsidRPr="007C0E05" w:rsidRDefault="00DE1AF9" w:rsidP="007432CF">
            <w:pPr>
              <w:pStyle w:val="Tabletext"/>
              <w:spacing w:before="0" w:after="0"/>
              <w:jc w:val="center"/>
              <w:rPr>
                <w:b/>
                <w:bCs/>
                <w:sz w:val="16"/>
                <w:szCs w:val="16"/>
                <w:lang w:val="fr-CH"/>
              </w:rPr>
            </w:pPr>
            <w:r w:rsidRPr="007C0E05">
              <w:rPr>
                <w:b/>
                <w:bCs/>
                <w:sz w:val="16"/>
                <w:szCs w:val="16"/>
                <w:lang w:val="fr-CH"/>
              </w:rPr>
              <w:t>HND</w:t>
            </w:r>
          </w:p>
        </w:tc>
        <w:tc>
          <w:tcPr>
            <w:tcW w:w="275" w:type="dxa"/>
            <w:tcBorders>
              <w:top w:val="single" w:sz="6" w:space="0" w:color="auto"/>
              <w:left w:val="single" w:sz="6" w:space="0" w:color="auto"/>
              <w:bottom w:val="single" w:sz="6" w:space="0" w:color="auto"/>
              <w:right w:val="single" w:sz="6" w:space="0" w:color="auto"/>
            </w:tcBorders>
            <w:shd w:val="pct25" w:color="00FF00" w:fill="FFFFFF"/>
            <w:vAlign w:val="center"/>
          </w:tcPr>
          <w:p w:rsidR="00DE1AF9" w:rsidRPr="007C0E05" w:rsidRDefault="00DE1AF9" w:rsidP="007432CF">
            <w:pPr>
              <w:pStyle w:val="Tabletext"/>
              <w:spacing w:before="0" w:after="0"/>
              <w:jc w:val="center"/>
              <w:rPr>
                <w:b/>
                <w:bCs/>
                <w:sz w:val="16"/>
                <w:szCs w:val="16"/>
                <w:lang w:val="fr-CH"/>
              </w:rPr>
            </w:pPr>
            <w:r w:rsidRPr="007C0E05">
              <w:rPr>
                <w:b/>
                <w:bCs/>
                <w:sz w:val="16"/>
                <w:szCs w:val="16"/>
                <w:lang w:val="fr-CH"/>
              </w:rPr>
              <w:t>JMC</w:t>
            </w:r>
          </w:p>
        </w:tc>
        <w:tc>
          <w:tcPr>
            <w:tcW w:w="275" w:type="dxa"/>
            <w:shd w:val="clear" w:color="auto" w:fill="BFBFBF" w:themeFill="background1" w:themeFillShade="BF"/>
            <w:vAlign w:val="center"/>
          </w:tcPr>
          <w:p w:rsidR="00DE1AF9" w:rsidRPr="007C0E05" w:rsidRDefault="00DE1AF9" w:rsidP="007432CF">
            <w:pPr>
              <w:pStyle w:val="Tabletext"/>
              <w:spacing w:before="0" w:after="0"/>
              <w:jc w:val="center"/>
              <w:rPr>
                <w:b/>
                <w:bCs/>
                <w:sz w:val="16"/>
                <w:szCs w:val="16"/>
                <w:lang w:val="fr-CH"/>
              </w:rPr>
            </w:pPr>
            <w:r w:rsidRPr="007C0E05">
              <w:rPr>
                <w:b/>
                <w:bCs/>
                <w:sz w:val="16"/>
                <w:szCs w:val="16"/>
                <w:lang w:val="fr-CH"/>
              </w:rPr>
              <w:t>MEX</w:t>
            </w:r>
          </w:p>
        </w:tc>
        <w:tc>
          <w:tcPr>
            <w:tcW w:w="275" w:type="dxa"/>
            <w:shd w:val="pct25" w:color="00FF00" w:fill="FFFFFF"/>
            <w:vAlign w:val="center"/>
          </w:tcPr>
          <w:p w:rsidR="00DE1AF9" w:rsidRPr="007C0E05" w:rsidRDefault="00DE1AF9" w:rsidP="007432CF">
            <w:pPr>
              <w:pStyle w:val="Tabletext"/>
              <w:spacing w:before="0" w:after="0"/>
              <w:jc w:val="center"/>
              <w:rPr>
                <w:b/>
                <w:bCs/>
                <w:sz w:val="16"/>
                <w:szCs w:val="16"/>
                <w:lang w:val="fr-CH"/>
              </w:rPr>
            </w:pPr>
            <w:r w:rsidRPr="007C0E05">
              <w:rPr>
                <w:b/>
                <w:bCs/>
                <w:sz w:val="16"/>
                <w:szCs w:val="16"/>
                <w:lang w:val="fr-CH"/>
              </w:rPr>
              <w:t>NCG</w:t>
            </w:r>
          </w:p>
        </w:tc>
        <w:tc>
          <w:tcPr>
            <w:tcW w:w="275" w:type="dxa"/>
            <w:shd w:val="clear" w:color="auto" w:fill="BFBFBF" w:themeFill="background1" w:themeFillShade="BF"/>
            <w:vAlign w:val="center"/>
          </w:tcPr>
          <w:p w:rsidR="00DE1AF9" w:rsidRPr="007C0E05" w:rsidRDefault="00DE1AF9" w:rsidP="007432CF">
            <w:pPr>
              <w:pStyle w:val="Tabletext"/>
              <w:spacing w:before="0" w:after="0"/>
              <w:jc w:val="center"/>
              <w:rPr>
                <w:b/>
                <w:bCs/>
                <w:sz w:val="16"/>
                <w:szCs w:val="16"/>
                <w:lang w:val="fr-CH"/>
              </w:rPr>
            </w:pPr>
            <w:r w:rsidRPr="007C0E05">
              <w:rPr>
                <w:b/>
                <w:bCs/>
                <w:sz w:val="16"/>
                <w:szCs w:val="16"/>
                <w:lang w:val="fr-CH"/>
              </w:rPr>
              <w:t>PNR</w:t>
            </w:r>
          </w:p>
        </w:tc>
        <w:tc>
          <w:tcPr>
            <w:tcW w:w="275" w:type="dxa"/>
            <w:shd w:val="pct25" w:color="00FF00" w:fill="FFFFFF"/>
            <w:vAlign w:val="center"/>
          </w:tcPr>
          <w:p w:rsidR="00DE1AF9" w:rsidRPr="007C0E05" w:rsidRDefault="00DE1AF9" w:rsidP="007432CF">
            <w:pPr>
              <w:pStyle w:val="Tabletext"/>
              <w:spacing w:before="0" w:after="0"/>
              <w:jc w:val="center"/>
              <w:rPr>
                <w:b/>
                <w:bCs/>
                <w:sz w:val="16"/>
                <w:szCs w:val="16"/>
                <w:lang w:val="fr-CH"/>
              </w:rPr>
            </w:pPr>
            <w:r w:rsidRPr="007C0E05">
              <w:rPr>
                <w:b/>
                <w:bCs/>
                <w:sz w:val="16"/>
                <w:szCs w:val="16"/>
                <w:lang w:val="fr-CH"/>
              </w:rPr>
              <w:t>PRG</w:t>
            </w:r>
          </w:p>
        </w:tc>
        <w:tc>
          <w:tcPr>
            <w:tcW w:w="275" w:type="dxa"/>
            <w:shd w:val="clear" w:color="auto" w:fill="BFBFBF" w:themeFill="background1" w:themeFillShade="BF"/>
            <w:vAlign w:val="center"/>
          </w:tcPr>
          <w:p w:rsidR="00DE1AF9" w:rsidRPr="007C0E05" w:rsidRDefault="00DE1AF9" w:rsidP="007432CF">
            <w:pPr>
              <w:pStyle w:val="Tabletext"/>
              <w:spacing w:before="0" w:after="0"/>
              <w:jc w:val="center"/>
              <w:rPr>
                <w:b/>
                <w:bCs/>
                <w:sz w:val="16"/>
                <w:szCs w:val="16"/>
                <w:lang w:val="fr-CH"/>
              </w:rPr>
            </w:pPr>
            <w:r w:rsidRPr="007C0E05">
              <w:rPr>
                <w:b/>
                <w:bCs/>
                <w:sz w:val="16"/>
                <w:szCs w:val="16"/>
                <w:lang w:val="fr-CH"/>
              </w:rPr>
              <w:t>PRU</w:t>
            </w:r>
          </w:p>
        </w:tc>
        <w:tc>
          <w:tcPr>
            <w:tcW w:w="275" w:type="dxa"/>
            <w:shd w:val="pct25" w:color="00FF00" w:fill="FFFFFF"/>
            <w:vAlign w:val="center"/>
          </w:tcPr>
          <w:p w:rsidR="00DE1AF9" w:rsidRPr="007C0E05" w:rsidRDefault="00DE1AF9" w:rsidP="007432CF">
            <w:pPr>
              <w:pStyle w:val="Tabletext"/>
              <w:spacing w:before="0" w:after="0"/>
              <w:jc w:val="center"/>
              <w:rPr>
                <w:b/>
                <w:bCs/>
                <w:sz w:val="16"/>
                <w:szCs w:val="16"/>
                <w:lang w:val="fr-CH"/>
              </w:rPr>
            </w:pPr>
            <w:r w:rsidRPr="007C0E05">
              <w:rPr>
                <w:b/>
                <w:bCs/>
                <w:sz w:val="16"/>
                <w:szCs w:val="16"/>
                <w:lang w:val="fr-CH"/>
              </w:rPr>
              <w:t>KNA</w:t>
            </w:r>
          </w:p>
        </w:tc>
        <w:tc>
          <w:tcPr>
            <w:tcW w:w="280" w:type="dxa"/>
            <w:shd w:val="clear" w:color="auto" w:fill="BFBFBF" w:themeFill="background1" w:themeFillShade="BF"/>
            <w:vAlign w:val="center"/>
          </w:tcPr>
          <w:p w:rsidR="00DE1AF9" w:rsidRPr="007C0E05" w:rsidRDefault="00DE1AF9" w:rsidP="007432CF">
            <w:pPr>
              <w:pStyle w:val="Tabletext"/>
              <w:spacing w:before="0" w:after="0"/>
              <w:jc w:val="center"/>
              <w:rPr>
                <w:b/>
                <w:bCs/>
                <w:sz w:val="16"/>
                <w:szCs w:val="16"/>
                <w:lang w:val="fr-CH"/>
              </w:rPr>
            </w:pPr>
            <w:r w:rsidRPr="007C0E05">
              <w:rPr>
                <w:b/>
                <w:bCs/>
                <w:sz w:val="16"/>
                <w:szCs w:val="16"/>
                <w:lang w:val="fr-CH"/>
              </w:rPr>
              <w:t>VCT</w:t>
            </w:r>
          </w:p>
        </w:tc>
        <w:tc>
          <w:tcPr>
            <w:tcW w:w="275" w:type="dxa"/>
            <w:shd w:val="pct25" w:color="00FF00" w:fill="FFFFFF"/>
            <w:vAlign w:val="center"/>
          </w:tcPr>
          <w:p w:rsidR="00DE1AF9" w:rsidRPr="007C0E05" w:rsidRDefault="00DE1AF9" w:rsidP="007432CF">
            <w:pPr>
              <w:pStyle w:val="Tabletext"/>
              <w:spacing w:before="0" w:after="0"/>
              <w:jc w:val="center"/>
              <w:rPr>
                <w:b/>
                <w:bCs/>
                <w:sz w:val="16"/>
                <w:szCs w:val="16"/>
                <w:lang w:val="fr-CH"/>
              </w:rPr>
            </w:pPr>
            <w:r w:rsidRPr="007C0E05">
              <w:rPr>
                <w:b/>
                <w:bCs/>
                <w:sz w:val="16"/>
                <w:szCs w:val="16"/>
                <w:lang w:val="fr-CH"/>
              </w:rPr>
              <w:t>LCA</w:t>
            </w:r>
          </w:p>
        </w:tc>
        <w:tc>
          <w:tcPr>
            <w:tcW w:w="275" w:type="dxa"/>
            <w:shd w:val="clear" w:color="auto" w:fill="BFBFBF" w:themeFill="background1" w:themeFillShade="BF"/>
            <w:vAlign w:val="center"/>
          </w:tcPr>
          <w:p w:rsidR="00DE1AF9" w:rsidRPr="007C0E05" w:rsidRDefault="00DE1AF9" w:rsidP="007432CF">
            <w:pPr>
              <w:pStyle w:val="Tabletext"/>
              <w:spacing w:before="0" w:after="0"/>
              <w:jc w:val="center"/>
              <w:rPr>
                <w:b/>
                <w:bCs/>
                <w:sz w:val="16"/>
                <w:szCs w:val="16"/>
                <w:lang w:val="fr-CH"/>
              </w:rPr>
            </w:pPr>
            <w:r w:rsidRPr="007C0E05">
              <w:rPr>
                <w:b/>
                <w:bCs/>
                <w:sz w:val="16"/>
                <w:szCs w:val="16"/>
                <w:lang w:val="fr-CH"/>
              </w:rPr>
              <w:t>SUR</w:t>
            </w:r>
          </w:p>
        </w:tc>
        <w:tc>
          <w:tcPr>
            <w:tcW w:w="275" w:type="dxa"/>
            <w:shd w:val="pct25" w:color="00FF00" w:fill="FFFFFF"/>
            <w:vAlign w:val="center"/>
          </w:tcPr>
          <w:p w:rsidR="00DE1AF9" w:rsidRPr="007C0E05" w:rsidRDefault="00DE1AF9" w:rsidP="007432CF">
            <w:pPr>
              <w:pStyle w:val="Tabletext"/>
              <w:spacing w:before="0" w:after="0"/>
              <w:jc w:val="center"/>
              <w:rPr>
                <w:b/>
                <w:bCs/>
                <w:sz w:val="16"/>
                <w:szCs w:val="16"/>
                <w:lang w:val="fr-CH"/>
              </w:rPr>
            </w:pPr>
            <w:r w:rsidRPr="007C0E05">
              <w:rPr>
                <w:b/>
                <w:bCs/>
                <w:sz w:val="16"/>
                <w:szCs w:val="16"/>
                <w:lang w:val="fr-CH"/>
              </w:rPr>
              <w:t>TRD</w:t>
            </w:r>
          </w:p>
        </w:tc>
        <w:tc>
          <w:tcPr>
            <w:tcW w:w="275" w:type="dxa"/>
            <w:shd w:val="clear" w:color="auto" w:fill="BFBFBF" w:themeFill="background1" w:themeFillShade="BF"/>
            <w:vAlign w:val="center"/>
          </w:tcPr>
          <w:p w:rsidR="00DE1AF9" w:rsidRPr="007C0E05" w:rsidRDefault="00DE1AF9" w:rsidP="007432CF">
            <w:pPr>
              <w:pStyle w:val="Tabletext"/>
              <w:spacing w:before="0" w:after="0"/>
              <w:jc w:val="center"/>
              <w:rPr>
                <w:b/>
                <w:bCs/>
                <w:sz w:val="16"/>
                <w:szCs w:val="16"/>
                <w:lang w:val="fr-CH"/>
              </w:rPr>
            </w:pPr>
            <w:r w:rsidRPr="007C0E05">
              <w:rPr>
                <w:b/>
                <w:bCs/>
                <w:sz w:val="16"/>
                <w:szCs w:val="16"/>
                <w:lang w:val="fr-CH"/>
              </w:rPr>
              <w:t>URG</w:t>
            </w:r>
          </w:p>
        </w:tc>
        <w:tc>
          <w:tcPr>
            <w:tcW w:w="275" w:type="dxa"/>
            <w:shd w:val="pct25" w:color="00FF00" w:fill="FFFFFF"/>
            <w:vAlign w:val="center"/>
          </w:tcPr>
          <w:p w:rsidR="00DE1AF9" w:rsidRPr="007C0E05" w:rsidRDefault="00DE1AF9" w:rsidP="007432CF">
            <w:pPr>
              <w:pStyle w:val="Tabletext"/>
              <w:spacing w:before="0" w:after="0"/>
              <w:jc w:val="center"/>
              <w:rPr>
                <w:b/>
                <w:bCs/>
                <w:sz w:val="16"/>
                <w:szCs w:val="16"/>
                <w:lang w:val="fr-CH"/>
              </w:rPr>
            </w:pPr>
            <w:r w:rsidRPr="007C0E05">
              <w:rPr>
                <w:b/>
                <w:bCs/>
                <w:sz w:val="16"/>
                <w:szCs w:val="16"/>
                <w:lang w:val="fr-CH"/>
              </w:rPr>
              <w:t>VEN</w:t>
            </w:r>
          </w:p>
        </w:tc>
        <w:tc>
          <w:tcPr>
            <w:tcW w:w="866" w:type="dxa"/>
            <w:shd w:val="clear" w:color="auto" w:fill="BFBFBF" w:themeFill="background1" w:themeFillShade="BF"/>
            <w:vAlign w:val="center"/>
          </w:tcPr>
          <w:p w:rsidR="00DE1AF9" w:rsidRPr="001A33D1" w:rsidRDefault="00DE1AF9" w:rsidP="001A33D1">
            <w:pPr>
              <w:pStyle w:val="Tabletext"/>
              <w:spacing w:before="0" w:after="0"/>
              <w:jc w:val="center"/>
              <w:rPr>
                <w:b/>
                <w:bCs/>
                <w:sz w:val="16"/>
                <w:szCs w:val="16"/>
                <w:lang w:val="fr-CH"/>
              </w:rPr>
            </w:pPr>
            <w:r w:rsidRPr="001A33D1">
              <w:rPr>
                <w:b/>
                <w:bCs/>
                <w:sz w:val="16"/>
                <w:szCs w:val="16"/>
                <w:lang w:val="fr-CH"/>
              </w:rPr>
              <w:t>TOTAL</w:t>
            </w:r>
          </w:p>
        </w:tc>
      </w:tr>
      <w:tr w:rsidR="002F5380" w:rsidRPr="007C0E05" w:rsidTr="00285555">
        <w:trPr>
          <w:cantSplit/>
          <w:jc w:val="center"/>
        </w:trPr>
        <w:tc>
          <w:tcPr>
            <w:tcW w:w="718" w:type="dxa"/>
            <w:tcBorders>
              <w:top w:val="single" w:sz="6" w:space="0" w:color="auto"/>
              <w:left w:val="single" w:sz="6" w:space="0" w:color="auto"/>
              <w:bottom w:val="single" w:sz="6" w:space="0" w:color="auto"/>
              <w:right w:val="single" w:sz="6" w:space="0" w:color="auto"/>
            </w:tcBorders>
            <w:shd w:val="pct30" w:color="000000" w:themeColor="text1" w:fill="FFFFFF" w:themeFill="background1"/>
            <w:vAlign w:val="center"/>
          </w:tcPr>
          <w:p w:rsidR="00DE1AF9" w:rsidRPr="007C0E05" w:rsidRDefault="002F5380" w:rsidP="005066EA">
            <w:pPr>
              <w:pStyle w:val="Tabletext"/>
              <w:ind w:right="-57"/>
              <w:jc w:val="center"/>
              <w:rPr>
                <w:b/>
                <w:bCs/>
                <w:sz w:val="16"/>
                <w:szCs w:val="16"/>
                <w:lang w:val="fr-CH"/>
              </w:rPr>
            </w:pPr>
            <w:hyperlink w:anchor="iap1" w:history="1">
              <w:r w:rsidR="00DE1AF9" w:rsidRPr="007C0E05">
                <w:rPr>
                  <w:rStyle w:val="Hyperlink"/>
                  <w:b/>
                  <w:bCs/>
                  <w:sz w:val="16"/>
                  <w:szCs w:val="16"/>
                  <w:lang w:val="fr-CH"/>
                </w:rPr>
                <w:t>IAP-1</w:t>
              </w:r>
            </w:hyperlink>
          </w:p>
        </w:tc>
        <w:tc>
          <w:tcPr>
            <w:tcW w:w="3260" w:type="dxa"/>
            <w:tcBorders>
              <w:top w:val="single" w:sz="6" w:space="0" w:color="auto"/>
              <w:left w:val="single" w:sz="6" w:space="0" w:color="auto"/>
              <w:bottom w:val="single" w:sz="6" w:space="0" w:color="auto"/>
              <w:right w:val="single" w:sz="6" w:space="0" w:color="auto"/>
            </w:tcBorders>
            <w:shd w:val="pct25" w:color="00FF00" w:fill="auto"/>
            <w:vAlign w:val="center"/>
          </w:tcPr>
          <w:p w:rsidR="00DE1AF9" w:rsidRPr="007C0E05" w:rsidRDefault="00DE1AF9" w:rsidP="00986744">
            <w:pPr>
              <w:pStyle w:val="Tabletext"/>
              <w:ind w:right="-57"/>
              <w:rPr>
                <w:b/>
                <w:bCs/>
                <w:sz w:val="16"/>
                <w:szCs w:val="16"/>
                <w:lang w:val="fr-CH"/>
              </w:rPr>
            </w:pPr>
            <w:r w:rsidRPr="007C0E05">
              <w:rPr>
                <w:b/>
                <w:bCs/>
                <w:sz w:val="16"/>
                <w:szCs w:val="16"/>
                <w:lang w:val="fr-CH"/>
              </w:rPr>
              <w:t>Proposition d'examen et de révision du Règlement des télécommunications internationales à la Conférence mondiale des télécommunications internationales de 2012</w:t>
            </w:r>
          </w:p>
        </w:tc>
        <w:tc>
          <w:tcPr>
            <w:tcW w:w="258" w:type="dxa"/>
            <w:tcBorders>
              <w:top w:val="single" w:sz="6" w:space="0" w:color="auto"/>
              <w:left w:val="single" w:sz="6" w:space="0" w:color="auto"/>
              <w:bottom w:val="single" w:sz="6" w:space="0" w:color="auto"/>
              <w:right w:val="single" w:sz="6" w:space="0" w:color="auto"/>
            </w:tcBorders>
            <w:shd w:val="pct30" w:color="000000" w:themeColor="text1" w:fill="auto"/>
          </w:tcPr>
          <w:p w:rsidR="00DE1AF9" w:rsidRPr="007C0E05" w:rsidRDefault="00DE1AF9" w:rsidP="005066EA">
            <w:pPr>
              <w:pStyle w:val="Tabletext"/>
              <w:spacing w:before="0" w:after="0"/>
              <w:jc w:val="center"/>
              <w:rPr>
                <w:b/>
                <w:bCs/>
                <w:sz w:val="16"/>
                <w:szCs w:val="16"/>
                <w:lang w:val="fr-CH"/>
              </w:rPr>
            </w:pPr>
          </w:p>
        </w:tc>
        <w:tc>
          <w:tcPr>
            <w:tcW w:w="269"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2"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5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8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7"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8"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8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3"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9"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80"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866" w:type="dxa"/>
            <w:shd w:val="clear" w:color="auto" w:fill="BFBFBF" w:themeFill="background1" w:themeFillShade="BF"/>
          </w:tcPr>
          <w:p w:rsidR="00DE1AF9" w:rsidRPr="001A33D1" w:rsidRDefault="00DE1AF9" w:rsidP="001A33D1">
            <w:pPr>
              <w:pStyle w:val="Tabletext"/>
              <w:spacing w:before="0" w:after="0"/>
              <w:jc w:val="center"/>
              <w:rPr>
                <w:b/>
                <w:bCs/>
                <w:sz w:val="16"/>
                <w:szCs w:val="16"/>
                <w:lang w:val="fr-CH"/>
              </w:rPr>
            </w:pPr>
            <w:r w:rsidRPr="001A33D1">
              <w:rPr>
                <w:b/>
                <w:bCs/>
                <w:sz w:val="16"/>
                <w:szCs w:val="16"/>
                <w:lang w:val="fr-CH"/>
              </w:rPr>
              <w:t>9</w:t>
            </w:r>
          </w:p>
        </w:tc>
      </w:tr>
      <w:tr w:rsidR="002F5380" w:rsidRPr="007C0E05" w:rsidTr="00285555">
        <w:trPr>
          <w:cantSplit/>
          <w:jc w:val="center"/>
        </w:trPr>
        <w:tc>
          <w:tcPr>
            <w:tcW w:w="718" w:type="dxa"/>
            <w:tcBorders>
              <w:top w:val="single" w:sz="6" w:space="0" w:color="auto"/>
              <w:left w:val="single" w:sz="6" w:space="0" w:color="auto"/>
              <w:bottom w:val="single" w:sz="6" w:space="0" w:color="auto"/>
              <w:right w:val="single" w:sz="6" w:space="0" w:color="auto"/>
            </w:tcBorders>
            <w:shd w:val="pct30" w:color="000000" w:themeColor="text1" w:fill="FFFFFF" w:themeFill="background1"/>
            <w:vAlign w:val="center"/>
          </w:tcPr>
          <w:p w:rsidR="00DE1AF9" w:rsidRPr="007C0E05" w:rsidRDefault="002F5380" w:rsidP="005066EA">
            <w:pPr>
              <w:pStyle w:val="Tabletext"/>
              <w:ind w:right="-57"/>
              <w:jc w:val="center"/>
              <w:rPr>
                <w:b/>
                <w:bCs/>
                <w:sz w:val="16"/>
                <w:szCs w:val="16"/>
                <w:lang w:val="fr-CH"/>
              </w:rPr>
            </w:pPr>
            <w:hyperlink w:anchor="iap2" w:history="1">
              <w:r w:rsidR="00DE1AF9" w:rsidRPr="007C0E05">
                <w:rPr>
                  <w:rStyle w:val="Hyperlink"/>
                  <w:b/>
                  <w:bCs/>
                  <w:sz w:val="16"/>
                  <w:szCs w:val="16"/>
                  <w:lang w:val="fr-CH"/>
                </w:rPr>
                <w:t>IAP-2</w:t>
              </w:r>
            </w:hyperlink>
          </w:p>
        </w:tc>
        <w:tc>
          <w:tcPr>
            <w:tcW w:w="3260" w:type="dxa"/>
            <w:tcBorders>
              <w:top w:val="single" w:sz="6" w:space="0" w:color="auto"/>
              <w:left w:val="single" w:sz="6" w:space="0" w:color="auto"/>
              <w:bottom w:val="single" w:sz="6" w:space="0" w:color="auto"/>
              <w:right w:val="single" w:sz="6" w:space="0" w:color="auto"/>
            </w:tcBorders>
            <w:shd w:val="pct25" w:color="00FF00" w:fill="auto"/>
            <w:vAlign w:val="center"/>
          </w:tcPr>
          <w:p w:rsidR="00DE1AF9" w:rsidRPr="007C0E05" w:rsidRDefault="00DE1AF9" w:rsidP="00986744">
            <w:pPr>
              <w:pStyle w:val="Tabletext"/>
              <w:ind w:right="-57"/>
              <w:rPr>
                <w:b/>
                <w:bCs/>
                <w:sz w:val="16"/>
                <w:szCs w:val="16"/>
                <w:lang w:val="fr-CH"/>
              </w:rPr>
            </w:pPr>
            <w:r w:rsidRPr="007C0E05">
              <w:rPr>
                <w:b/>
                <w:bCs/>
                <w:sz w:val="16"/>
                <w:szCs w:val="16"/>
                <w:lang w:val="fr-CH"/>
              </w:rPr>
              <w:t>Proposition visant à éviter tout chevauchement entre le Règlement des radiocommunications et le RTI et à maintenir dans le Règlement des radiocommunications toutes les dispositions réglementaires propres aux radiocommunications</w:t>
            </w:r>
          </w:p>
        </w:tc>
        <w:tc>
          <w:tcPr>
            <w:tcW w:w="258" w:type="dxa"/>
            <w:tcBorders>
              <w:top w:val="single" w:sz="6" w:space="0" w:color="auto"/>
              <w:left w:val="single" w:sz="6" w:space="0" w:color="auto"/>
              <w:bottom w:val="single" w:sz="6" w:space="0" w:color="auto"/>
              <w:right w:val="single" w:sz="6" w:space="0" w:color="auto"/>
            </w:tcBorders>
            <w:shd w:val="pct30" w:color="000000" w:themeColor="text1" w:fill="auto"/>
          </w:tcPr>
          <w:p w:rsidR="00DE1AF9" w:rsidRPr="007C0E05" w:rsidRDefault="00DE1AF9" w:rsidP="005066EA">
            <w:pPr>
              <w:pStyle w:val="Tabletext"/>
              <w:spacing w:before="0" w:after="0"/>
              <w:jc w:val="center"/>
              <w:rPr>
                <w:b/>
                <w:bCs/>
                <w:sz w:val="16"/>
                <w:szCs w:val="16"/>
                <w:lang w:val="fr-CH"/>
              </w:rPr>
            </w:pPr>
          </w:p>
        </w:tc>
        <w:tc>
          <w:tcPr>
            <w:tcW w:w="269"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2"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5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8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7"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8"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8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3"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9"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80"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866" w:type="dxa"/>
            <w:shd w:val="clear" w:color="auto" w:fill="BFBFBF" w:themeFill="background1" w:themeFillShade="BF"/>
          </w:tcPr>
          <w:p w:rsidR="00DE1AF9" w:rsidRPr="001A33D1" w:rsidRDefault="00DE1AF9" w:rsidP="001A33D1">
            <w:pPr>
              <w:pStyle w:val="Tabletext"/>
              <w:spacing w:before="0" w:after="0"/>
              <w:jc w:val="center"/>
              <w:rPr>
                <w:b/>
                <w:bCs/>
                <w:sz w:val="16"/>
                <w:szCs w:val="16"/>
                <w:lang w:val="fr-CH"/>
              </w:rPr>
            </w:pPr>
            <w:r w:rsidRPr="001A33D1">
              <w:rPr>
                <w:b/>
                <w:bCs/>
                <w:sz w:val="16"/>
                <w:szCs w:val="16"/>
                <w:lang w:val="fr-CH"/>
              </w:rPr>
              <w:t>13</w:t>
            </w:r>
          </w:p>
        </w:tc>
      </w:tr>
      <w:tr w:rsidR="002F5380" w:rsidRPr="007C0E05" w:rsidTr="00285555">
        <w:trPr>
          <w:cantSplit/>
          <w:jc w:val="center"/>
        </w:trPr>
        <w:tc>
          <w:tcPr>
            <w:tcW w:w="718" w:type="dxa"/>
            <w:tcBorders>
              <w:top w:val="single" w:sz="6" w:space="0" w:color="auto"/>
              <w:left w:val="single" w:sz="6" w:space="0" w:color="auto"/>
              <w:bottom w:val="single" w:sz="6" w:space="0" w:color="auto"/>
              <w:right w:val="single" w:sz="6" w:space="0" w:color="auto"/>
            </w:tcBorders>
            <w:shd w:val="pct30" w:color="000000" w:themeColor="text1" w:fill="FFFFFF" w:themeFill="background1"/>
            <w:vAlign w:val="center"/>
          </w:tcPr>
          <w:p w:rsidR="00DE1AF9" w:rsidRPr="007C0E05" w:rsidRDefault="002F5380" w:rsidP="005066EA">
            <w:pPr>
              <w:pStyle w:val="Tabletext"/>
              <w:ind w:right="-57"/>
              <w:jc w:val="center"/>
              <w:rPr>
                <w:b/>
                <w:bCs/>
                <w:sz w:val="16"/>
                <w:szCs w:val="16"/>
                <w:lang w:val="fr-CH"/>
              </w:rPr>
            </w:pPr>
            <w:hyperlink w:anchor="iap3" w:history="1">
              <w:r w:rsidR="00DE1AF9" w:rsidRPr="007C0E05">
                <w:rPr>
                  <w:rStyle w:val="Hyperlink"/>
                  <w:b/>
                  <w:bCs/>
                  <w:sz w:val="16"/>
                  <w:szCs w:val="16"/>
                  <w:lang w:val="fr-CH"/>
                </w:rPr>
                <w:t>IAP-3</w:t>
              </w:r>
            </w:hyperlink>
          </w:p>
        </w:tc>
        <w:tc>
          <w:tcPr>
            <w:tcW w:w="3260" w:type="dxa"/>
            <w:tcBorders>
              <w:top w:val="single" w:sz="6" w:space="0" w:color="auto"/>
              <w:left w:val="single" w:sz="6" w:space="0" w:color="auto"/>
              <w:bottom w:val="single" w:sz="6" w:space="0" w:color="auto"/>
              <w:right w:val="single" w:sz="6" w:space="0" w:color="auto"/>
            </w:tcBorders>
            <w:shd w:val="pct25" w:color="00FF00" w:fill="auto"/>
            <w:vAlign w:val="center"/>
          </w:tcPr>
          <w:p w:rsidR="00DE1AF9" w:rsidRPr="007C0E05" w:rsidRDefault="00DE1AF9" w:rsidP="00986744">
            <w:pPr>
              <w:pStyle w:val="Tabletext"/>
              <w:ind w:right="-57"/>
              <w:rPr>
                <w:b/>
                <w:bCs/>
                <w:sz w:val="16"/>
                <w:szCs w:val="16"/>
                <w:lang w:val="fr-CH"/>
              </w:rPr>
            </w:pPr>
            <w:r w:rsidRPr="007C0E05">
              <w:rPr>
                <w:b/>
                <w:bCs/>
                <w:sz w:val="16"/>
                <w:szCs w:val="16"/>
                <w:lang w:val="fr-CH"/>
              </w:rPr>
              <w:t xml:space="preserve">Proposition visant à maintenir le </w:t>
            </w:r>
            <w:r w:rsidR="005066EA" w:rsidRPr="007C0E05">
              <w:rPr>
                <w:b/>
                <w:bCs/>
                <w:sz w:val="16"/>
                <w:szCs w:val="16"/>
                <w:lang w:val="fr-CH"/>
              </w:rPr>
              <w:t xml:space="preserve">principe d'application </w:t>
            </w:r>
            <w:r w:rsidRPr="007C0E05">
              <w:rPr>
                <w:b/>
                <w:bCs/>
                <w:sz w:val="16"/>
                <w:szCs w:val="16"/>
                <w:lang w:val="fr-CH"/>
              </w:rPr>
              <w:t>volontaire des Recommandations UIT-T</w:t>
            </w:r>
          </w:p>
        </w:tc>
        <w:tc>
          <w:tcPr>
            <w:tcW w:w="258" w:type="dxa"/>
            <w:tcBorders>
              <w:top w:val="single" w:sz="6" w:space="0" w:color="auto"/>
              <w:left w:val="single" w:sz="6" w:space="0" w:color="auto"/>
              <w:bottom w:val="single" w:sz="6" w:space="0" w:color="auto"/>
              <w:right w:val="single" w:sz="6" w:space="0" w:color="auto"/>
            </w:tcBorders>
            <w:shd w:val="pct30" w:color="000000" w:themeColor="text1" w:fill="auto"/>
          </w:tcPr>
          <w:p w:rsidR="00DE1AF9" w:rsidRPr="007C0E05" w:rsidRDefault="00DE1AF9" w:rsidP="005066EA">
            <w:pPr>
              <w:pStyle w:val="Tabletext"/>
              <w:spacing w:before="0" w:after="0"/>
              <w:jc w:val="center"/>
              <w:rPr>
                <w:b/>
                <w:bCs/>
                <w:sz w:val="16"/>
                <w:szCs w:val="16"/>
                <w:lang w:val="fr-CH"/>
              </w:rPr>
            </w:pPr>
          </w:p>
        </w:tc>
        <w:tc>
          <w:tcPr>
            <w:tcW w:w="269"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2"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5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8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7"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8"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8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3"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9"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80"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866" w:type="dxa"/>
            <w:shd w:val="clear" w:color="auto" w:fill="BFBFBF" w:themeFill="background1" w:themeFillShade="BF"/>
          </w:tcPr>
          <w:p w:rsidR="00DE1AF9" w:rsidRPr="001A33D1" w:rsidRDefault="00DE1AF9" w:rsidP="001A33D1">
            <w:pPr>
              <w:pStyle w:val="Tabletext"/>
              <w:spacing w:before="0" w:after="0"/>
              <w:jc w:val="center"/>
              <w:rPr>
                <w:b/>
                <w:bCs/>
                <w:sz w:val="16"/>
                <w:szCs w:val="16"/>
                <w:lang w:val="fr-CH"/>
              </w:rPr>
            </w:pPr>
            <w:r w:rsidRPr="001A33D1">
              <w:rPr>
                <w:b/>
                <w:bCs/>
                <w:sz w:val="16"/>
                <w:szCs w:val="16"/>
                <w:lang w:val="fr-CH"/>
              </w:rPr>
              <w:t>14</w:t>
            </w:r>
          </w:p>
        </w:tc>
      </w:tr>
      <w:tr w:rsidR="002F5380" w:rsidRPr="007C0E05" w:rsidTr="00285555">
        <w:trPr>
          <w:cantSplit/>
          <w:jc w:val="center"/>
        </w:trPr>
        <w:tc>
          <w:tcPr>
            <w:tcW w:w="718" w:type="dxa"/>
            <w:tcBorders>
              <w:top w:val="single" w:sz="6" w:space="0" w:color="auto"/>
              <w:left w:val="single" w:sz="6" w:space="0" w:color="auto"/>
              <w:bottom w:val="single" w:sz="6" w:space="0" w:color="auto"/>
              <w:right w:val="single" w:sz="6" w:space="0" w:color="auto"/>
            </w:tcBorders>
            <w:shd w:val="pct30" w:color="000000" w:themeColor="text1" w:fill="FFFFFF" w:themeFill="background1"/>
            <w:vAlign w:val="center"/>
          </w:tcPr>
          <w:p w:rsidR="00DE1AF9" w:rsidRPr="007C0E05" w:rsidRDefault="002F5380" w:rsidP="005066EA">
            <w:pPr>
              <w:pStyle w:val="Tabletext"/>
              <w:ind w:right="-57"/>
              <w:jc w:val="center"/>
              <w:rPr>
                <w:b/>
                <w:bCs/>
                <w:sz w:val="16"/>
                <w:szCs w:val="16"/>
                <w:lang w:val="fr-CH"/>
              </w:rPr>
            </w:pPr>
            <w:hyperlink w:anchor="iap4" w:history="1">
              <w:r w:rsidR="00DE1AF9" w:rsidRPr="007C0E05">
                <w:rPr>
                  <w:rStyle w:val="Hyperlink"/>
                  <w:b/>
                  <w:bCs/>
                  <w:sz w:val="16"/>
                  <w:szCs w:val="16"/>
                  <w:lang w:val="fr-CH"/>
                </w:rPr>
                <w:t>IAP-4</w:t>
              </w:r>
            </w:hyperlink>
          </w:p>
        </w:tc>
        <w:tc>
          <w:tcPr>
            <w:tcW w:w="3260" w:type="dxa"/>
            <w:tcBorders>
              <w:top w:val="single" w:sz="6" w:space="0" w:color="auto"/>
              <w:left w:val="single" w:sz="6" w:space="0" w:color="auto"/>
              <w:bottom w:val="single" w:sz="6" w:space="0" w:color="auto"/>
              <w:right w:val="single" w:sz="6" w:space="0" w:color="auto"/>
            </w:tcBorders>
            <w:shd w:val="pct25" w:color="00FF00" w:fill="auto"/>
            <w:vAlign w:val="center"/>
          </w:tcPr>
          <w:p w:rsidR="00DE1AF9" w:rsidRPr="007C0E05" w:rsidRDefault="00DE1AF9" w:rsidP="00986744">
            <w:pPr>
              <w:pStyle w:val="Tabletext"/>
              <w:ind w:right="-57"/>
              <w:rPr>
                <w:b/>
                <w:bCs/>
                <w:sz w:val="16"/>
                <w:szCs w:val="16"/>
                <w:lang w:val="fr-CH"/>
              </w:rPr>
            </w:pPr>
            <w:r w:rsidRPr="007C0E05">
              <w:rPr>
                <w:b/>
                <w:bCs/>
                <w:sz w:val="16"/>
                <w:szCs w:val="16"/>
                <w:lang w:val="fr-CH"/>
              </w:rPr>
              <w:t>Proposition de nouvelle Résolution de la Conférence mondiale des télécommunications internationales (CMTI</w:t>
            </w:r>
            <w:r w:rsidR="005066EA" w:rsidRPr="007C0E05">
              <w:rPr>
                <w:b/>
                <w:bCs/>
                <w:sz w:val="16"/>
                <w:szCs w:val="16"/>
                <w:lang w:val="fr-CH"/>
              </w:rPr>
              <w:noBreakHyphen/>
            </w:r>
            <w:r w:rsidRPr="007C0E05">
              <w:rPr>
                <w:b/>
                <w:bCs/>
                <w:sz w:val="16"/>
                <w:szCs w:val="16"/>
                <w:lang w:val="fr-CH"/>
              </w:rPr>
              <w:t>12)</w:t>
            </w:r>
          </w:p>
        </w:tc>
        <w:tc>
          <w:tcPr>
            <w:tcW w:w="258" w:type="dxa"/>
            <w:tcBorders>
              <w:top w:val="single" w:sz="6" w:space="0" w:color="auto"/>
              <w:left w:val="single" w:sz="6" w:space="0" w:color="auto"/>
              <w:bottom w:val="single" w:sz="6" w:space="0" w:color="auto"/>
              <w:right w:val="single" w:sz="6" w:space="0" w:color="auto"/>
            </w:tcBorders>
            <w:shd w:val="pct30" w:color="000000" w:themeColor="text1" w:fill="auto"/>
          </w:tcPr>
          <w:p w:rsidR="00DE1AF9" w:rsidRPr="007C0E05" w:rsidRDefault="00DE1AF9" w:rsidP="005066EA">
            <w:pPr>
              <w:pStyle w:val="Tabletext"/>
              <w:spacing w:before="0" w:after="0"/>
              <w:jc w:val="center"/>
              <w:rPr>
                <w:b/>
                <w:bCs/>
                <w:sz w:val="16"/>
                <w:szCs w:val="16"/>
                <w:lang w:val="fr-CH"/>
              </w:rPr>
            </w:pPr>
          </w:p>
        </w:tc>
        <w:tc>
          <w:tcPr>
            <w:tcW w:w="269"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2"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5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8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7"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8"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8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3"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9"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80"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866" w:type="dxa"/>
            <w:shd w:val="clear" w:color="auto" w:fill="BFBFBF" w:themeFill="background1" w:themeFillShade="BF"/>
          </w:tcPr>
          <w:p w:rsidR="00DE1AF9" w:rsidRPr="001A33D1" w:rsidRDefault="00DE1AF9" w:rsidP="001A33D1">
            <w:pPr>
              <w:pStyle w:val="Tabletext"/>
              <w:spacing w:before="0" w:after="0"/>
              <w:jc w:val="center"/>
              <w:rPr>
                <w:b/>
                <w:bCs/>
                <w:sz w:val="16"/>
                <w:szCs w:val="16"/>
                <w:lang w:val="fr-CH"/>
              </w:rPr>
            </w:pPr>
            <w:r w:rsidRPr="001A33D1">
              <w:rPr>
                <w:b/>
                <w:bCs/>
                <w:sz w:val="16"/>
                <w:szCs w:val="16"/>
                <w:lang w:val="fr-CH"/>
              </w:rPr>
              <w:t>11</w:t>
            </w:r>
          </w:p>
        </w:tc>
      </w:tr>
      <w:tr w:rsidR="002F5380" w:rsidRPr="007C0E05" w:rsidTr="00285555">
        <w:trPr>
          <w:cantSplit/>
          <w:jc w:val="center"/>
        </w:trPr>
        <w:tc>
          <w:tcPr>
            <w:tcW w:w="718" w:type="dxa"/>
            <w:tcBorders>
              <w:top w:val="single" w:sz="6" w:space="0" w:color="auto"/>
              <w:left w:val="single" w:sz="6" w:space="0" w:color="auto"/>
              <w:bottom w:val="single" w:sz="6" w:space="0" w:color="auto"/>
              <w:right w:val="single" w:sz="6" w:space="0" w:color="auto"/>
            </w:tcBorders>
            <w:shd w:val="pct30" w:color="000000" w:themeColor="text1" w:fill="FFFFFF" w:themeFill="background1"/>
            <w:vAlign w:val="center"/>
          </w:tcPr>
          <w:p w:rsidR="00DE1AF9" w:rsidRPr="007C0E05" w:rsidRDefault="002F5380" w:rsidP="005066EA">
            <w:pPr>
              <w:pStyle w:val="Tabletext"/>
              <w:ind w:right="-57"/>
              <w:jc w:val="center"/>
              <w:rPr>
                <w:b/>
                <w:bCs/>
                <w:sz w:val="16"/>
                <w:szCs w:val="16"/>
                <w:lang w:val="fr-CH"/>
              </w:rPr>
            </w:pPr>
            <w:hyperlink w:anchor="iap5" w:history="1">
              <w:r w:rsidR="00DE1AF9" w:rsidRPr="007C0E05">
                <w:rPr>
                  <w:rStyle w:val="Hyperlink"/>
                  <w:b/>
                  <w:bCs/>
                  <w:sz w:val="16"/>
                  <w:szCs w:val="16"/>
                  <w:lang w:val="fr-CH"/>
                </w:rPr>
                <w:t>IAP-5-6</w:t>
              </w:r>
            </w:hyperlink>
          </w:p>
        </w:tc>
        <w:tc>
          <w:tcPr>
            <w:tcW w:w="3260" w:type="dxa"/>
            <w:tcBorders>
              <w:top w:val="single" w:sz="6" w:space="0" w:color="auto"/>
              <w:left w:val="single" w:sz="6" w:space="0" w:color="auto"/>
              <w:bottom w:val="single" w:sz="6" w:space="0" w:color="auto"/>
              <w:right w:val="single" w:sz="6" w:space="0" w:color="auto"/>
            </w:tcBorders>
            <w:shd w:val="pct25" w:color="00FF00" w:fill="auto"/>
            <w:vAlign w:val="center"/>
          </w:tcPr>
          <w:p w:rsidR="00DE1AF9" w:rsidRPr="007C0E05" w:rsidRDefault="00DE1AF9" w:rsidP="00986744">
            <w:pPr>
              <w:pStyle w:val="Tabletext"/>
              <w:ind w:right="-57"/>
              <w:rPr>
                <w:b/>
                <w:bCs/>
                <w:sz w:val="16"/>
                <w:szCs w:val="16"/>
                <w:lang w:val="fr-CH"/>
              </w:rPr>
            </w:pPr>
            <w:r w:rsidRPr="007C0E05">
              <w:rPr>
                <w:b/>
                <w:bCs/>
                <w:sz w:val="16"/>
                <w:szCs w:val="16"/>
                <w:lang w:val="fr-CH"/>
              </w:rPr>
              <w:t>Proposition visant à maintenir la définition actuelle des termes "télécommunication" et "service international de télécommunication" figurant dans le Règlement des télécommunications internationales (RTI)</w:t>
            </w:r>
          </w:p>
        </w:tc>
        <w:tc>
          <w:tcPr>
            <w:tcW w:w="258" w:type="dxa"/>
            <w:tcBorders>
              <w:top w:val="single" w:sz="6" w:space="0" w:color="auto"/>
              <w:left w:val="single" w:sz="6" w:space="0" w:color="auto"/>
              <w:bottom w:val="single" w:sz="6" w:space="0" w:color="auto"/>
              <w:right w:val="single" w:sz="6" w:space="0" w:color="auto"/>
            </w:tcBorders>
            <w:shd w:val="pct30" w:color="000000" w:themeColor="text1" w:fill="auto"/>
          </w:tcPr>
          <w:p w:rsidR="00DE1AF9" w:rsidRPr="007C0E05" w:rsidRDefault="00DE1AF9" w:rsidP="005066EA">
            <w:pPr>
              <w:pStyle w:val="Tabletext"/>
              <w:spacing w:before="0" w:after="0"/>
              <w:jc w:val="center"/>
              <w:rPr>
                <w:b/>
                <w:bCs/>
                <w:sz w:val="16"/>
                <w:szCs w:val="16"/>
                <w:lang w:val="fr-CH"/>
              </w:rPr>
            </w:pPr>
          </w:p>
        </w:tc>
        <w:tc>
          <w:tcPr>
            <w:tcW w:w="269"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2"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5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8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7"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8"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8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3"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9"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80"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866" w:type="dxa"/>
            <w:shd w:val="clear" w:color="auto" w:fill="BFBFBF" w:themeFill="background1" w:themeFillShade="BF"/>
          </w:tcPr>
          <w:p w:rsidR="00DE1AF9" w:rsidRPr="001A33D1" w:rsidRDefault="00DE1AF9" w:rsidP="001A33D1">
            <w:pPr>
              <w:pStyle w:val="Tabletext"/>
              <w:spacing w:before="0" w:after="0"/>
              <w:jc w:val="center"/>
              <w:rPr>
                <w:b/>
                <w:bCs/>
                <w:sz w:val="16"/>
                <w:szCs w:val="16"/>
                <w:lang w:val="fr-CH"/>
              </w:rPr>
            </w:pPr>
            <w:r w:rsidRPr="001A33D1">
              <w:rPr>
                <w:b/>
                <w:bCs/>
                <w:sz w:val="16"/>
                <w:szCs w:val="16"/>
                <w:lang w:val="fr-CH"/>
              </w:rPr>
              <w:t>11</w:t>
            </w:r>
          </w:p>
        </w:tc>
      </w:tr>
      <w:tr w:rsidR="002F5380" w:rsidRPr="007C0E05" w:rsidTr="00285555">
        <w:trPr>
          <w:cantSplit/>
          <w:jc w:val="center"/>
        </w:trPr>
        <w:tc>
          <w:tcPr>
            <w:tcW w:w="718" w:type="dxa"/>
            <w:tcBorders>
              <w:top w:val="single" w:sz="6" w:space="0" w:color="auto"/>
              <w:left w:val="single" w:sz="6" w:space="0" w:color="auto"/>
              <w:bottom w:val="single" w:sz="6" w:space="0" w:color="auto"/>
              <w:right w:val="single" w:sz="6" w:space="0" w:color="auto"/>
            </w:tcBorders>
            <w:shd w:val="pct30" w:color="000000" w:themeColor="text1" w:fill="FFFFFF" w:themeFill="background1"/>
            <w:vAlign w:val="center"/>
          </w:tcPr>
          <w:p w:rsidR="00DE1AF9" w:rsidRPr="007C0E05" w:rsidRDefault="002F5380" w:rsidP="005066EA">
            <w:pPr>
              <w:pStyle w:val="Tabletext"/>
              <w:ind w:right="-57"/>
              <w:jc w:val="center"/>
              <w:rPr>
                <w:b/>
                <w:bCs/>
                <w:sz w:val="16"/>
                <w:szCs w:val="16"/>
                <w:lang w:val="fr-CH"/>
              </w:rPr>
            </w:pPr>
            <w:hyperlink w:anchor="iap6" w:history="1">
              <w:r w:rsidR="00DE1AF9" w:rsidRPr="007C0E05">
                <w:rPr>
                  <w:rStyle w:val="Hyperlink"/>
                  <w:b/>
                  <w:bCs/>
                  <w:sz w:val="16"/>
                  <w:szCs w:val="16"/>
                  <w:lang w:val="fr-CH"/>
                </w:rPr>
                <w:t>IAP-7</w:t>
              </w:r>
            </w:hyperlink>
          </w:p>
        </w:tc>
        <w:tc>
          <w:tcPr>
            <w:tcW w:w="3260" w:type="dxa"/>
            <w:tcBorders>
              <w:top w:val="single" w:sz="6" w:space="0" w:color="auto"/>
              <w:left w:val="single" w:sz="6" w:space="0" w:color="auto"/>
              <w:bottom w:val="single" w:sz="6" w:space="0" w:color="auto"/>
              <w:right w:val="single" w:sz="6" w:space="0" w:color="auto"/>
            </w:tcBorders>
            <w:shd w:val="pct25" w:color="00FF00" w:fill="auto"/>
            <w:vAlign w:val="center"/>
          </w:tcPr>
          <w:p w:rsidR="00DE1AF9" w:rsidRPr="007C0E05" w:rsidRDefault="00DE1AF9" w:rsidP="00986744">
            <w:pPr>
              <w:pStyle w:val="Tabletext"/>
              <w:ind w:right="-57"/>
              <w:rPr>
                <w:b/>
                <w:bCs/>
                <w:sz w:val="16"/>
                <w:szCs w:val="16"/>
                <w:lang w:val="fr-CH"/>
              </w:rPr>
            </w:pPr>
            <w:r w:rsidRPr="007C0E05">
              <w:rPr>
                <w:b/>
                <w:bCs/>
                <w:sz w:val="16"/>
                <w:szCs w:val="16"/>
                <w:lang w:val="fr-CH"/>
              </w:rPr>
              <w:t>Proposition relative aux prix de l'itinérance mobile internationale</w:t>
            </w:r>
          </w:p>
        </w:tc>
        <w:tc>
          <w:tcPr>
            <w:tcW w:w="258" w:type="dxa"/>
            <w:tcBorders>
              <w:top w:val="single" w:sz="6" w:space="0" w:color="auto"/>
              <w:left w:val="single" w:sz="6" w:space="0" w:color="auto"/>
              <w:bottom w:val="single" w:sz="6" w:space="0" w:color="auto"/>
              <w:right w:val="single" w:sz="6" w:space="0" w:color="auto"/>
            </w:tcBorders>
            <w:shd w:val="pct30" w:color="000000" w:themeColor="text1" w:fill="auto"/>
          </w:tcPr>
          <w:p w:rsidR="00DE1AF9" w:rsidRPr="007C0E05" w:rsidRDefault="00DE1AF9" w:rsidP="005066EA">
            <w:pPr>
              <w:pStyle w:val="Tabletext"/>
              <w:spacing w:before="0" w:after="0"/>
              <w:jc w:val="center"/>
              <w:rPr>
                <w:b/>
                <w:bCs/>
                <w:sz w:val="16"/>
                <w:szCs w:val="16"/>
                <w:lang w:val="fr-CH"/>
              </w:rPr>
            </w:pPr>
          </w:p>
        </w:tc>
        <w:tc>
          <w:tcPr>
            <w:tcW w:w="269"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2"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5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8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7"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8"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8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3"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9"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80"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866" w:type="dxa"/>
            <w:shd w:val="clear" w:color="auto" w:fill="BFBFBF" w:themeFill="background1" w:themeFillShade="BF"/>
          </w:tcPr>
          <w:p w:rsidR="00DE1AF9" w:rsidRPr="001A33D1" w:rsidRDefault="00DE1AF9" w:rsidP="001A33D1">
            <w:pPr>
              <w:pStyle w:val="Tabletext"/>
              <w:spacing w:before="0" w:after="0"/>
              <w:jc w:val="center"/>
              <w:rPr>
                <w:b/>
                <w:bCs/>
                <w:sz w:val="16"/>
                <w:szCs w:val="16"/>
                <w:lang w:val="fr-CH"/>
              </w:rPr>
            </w:pPr>
            <w:r w:rsidRPr="001A33D1">
              <w:rPr>
                <w:b/>
                <w:bCs/>
                <w:sz w:val="16"/>
                <w:szCs w:val="16"/>
                <w:lang w:val="fr-CH"/>
              </w:rPr>
              <w:t>14</w:t>
            </w:r>
          </w:p>
        </w:tc>
      </w:tr>
      <w:tr w:rsidR="002F5380" w:rsidRPr="007C0E05" w:rsidTr="00285555">
        <w:trPr>
          <w:cantSplit/>
          <w:jc w:val="center"/>
        </w:trPr>
        <w:tc>
          <w:tcPr>
            <w:tcW w:w="718" w:type="dxa"/>
            <w:tcBorders>
              <w:top w:val="single" w:sz="6" w:space="0" w:color="auto"/>
              <w:left w:val="single" w:sz="6" w:space="0" w:color="auto"/>
              <w:bottom w:val="single" w:sz="6" w:space="0" w:color="auto"/>
              <w:right w:val="single" w:sz="6" w:space="0" w:color="auto"/>
            </w:tcBorders>
            <w:shd w:val="pct30" w:color="000000" w:themeColor="text1" w:fill="FFFFFF" w:themeFill="background1"/>
            <w:vAlign w:val="center"/>
          </w:tcPr>
          <w:p w:rsidR="00DE1AF9" w:rsidRPr="007C0E05" w:rsidRDefault="002F5380" w:rsidP="005066EA">
            <w:pPr>
              <w:pStyle w:val="Tabletext"/>
              <w:ind w:right="-57"/>
              <w:jc w:val="center"/>
              <w:rPr>
                <w:b/>
                <w:bCs/>
                <w:sz w:val="16"/>
                <w:szCs w:val="16"/>
                <w:lang w:val="fr-CH"/>
              </w:rPr>
            </w:pPr>
            <w:hyperlink w:anchor="iap7" w:history="1">
              <w:r w:rsidR="00DE1AF9" w:rsidRPr="007C0E05">
                <w:rPr>
                  <w:rStyle w:val="Hyperlink"/>
                  <w:b/>
                  <w:bCs/>
                  <w:sz w:val="16"/>
                  <w:szCs w:val="16"/>
                  <w:lang w:val="fr-CH"/>
                </w:rPr>
                <w:t>IAP-8</w:t>
              </w:r>
            </w:hyperlink>
          </w:p>
        </w:tc>
        <w:tc>
          <w:tcPr>
            <w:tcW w:w="3260" w:type="dxa"/>
            <w:tcBorders>
              <w:top w:val="single" w:sz="6" w:space="0" w:color="auto"/>
              <w:left w:val="single" w:sz="6" w:space="0" w:color="auto"/>
              <w:bottom w:val="single" w:sz="6" w:space="0" w:color="auto"/>
              <w:right w:val="single" w:sz="6" w:space="0" w:color="auto"/>
            </w:tcBorders>
            <w:shd w:val="pct25" w:color="00FF00" w:fill="auto"/>
            <w:vAlign w:val="center"/>
          </w:tcPr>
          <w:p w:rsidR="00DE1AF9" w:rsidRPr="007C0E05" w:rsidRDefault="00DE1AF9" w:rsidP="00986744">
            <w:pPr>
              <w:pStyle w:val="Tabletext"/>
              <w:ind w:right="-57"/>
              <w:rPr>
                <w:b/>
                <w:bCs/>
                <w:sz w:val="16"/>
                <w:szCs w:val="16"/>
                <w:lang w:val="fr-CH"/>
              </w:rPr>
            </w:pPr>
            <w:r w:rsidRPr="007C0E05">
              <w:rPr>
                <w:b/>
                <w:bCs/>
                <w:sz w:val="16"/>
                <w:szCs w:val="16"/>
                <w:lang w:val="fr-CH"/>
              </w:rPr>
              <w:t>Proposition relative à la transparence de l'itinérance mobile internationale</w:t>
            </w:r>
          </w:p>
        </w:tc>
        <w:tc>
          <w:tcPr>
            <w:tcW w:w="258" w:type="dxa"/>
            <w:tcBorders>
              <w:top w:val="single" w:sz="6" w:space="0" w:color="auto"/>
              <w:left w:val="single" w:sz="6" w:space="0" w:color="auto"/>
              <w:bottom w:val="single" w:sz="6" w:space="0" w:color="auto"/>
              <w:right w:val="single" w:sz="6" w:space="0" w:color="auto"/>
            </w:tcBorders>
            <w:shd w:val="pct30" w:color="000000" w:themeColor="text1" w:fill="auto"/>
          </w:tcPr>
          <w:p w:rsidR="00DE1AF9" w:rsidRPr="007C0E05" w:rsidRDefault="00DE1AF9" w:rsidP="005066EA">
            <w:pPr>
              <w:pStyle w:val="Tabletext"/>
              <w:spacing w:before="0" w:after="0"/>
              <w:jc w:val="center"/>
              <w:rPr>
                <w:b/>
                <w:bCs/>
                <w:sz w:val="16"/>
                <w:szCs w:val="16"/>
                <w:lang w:val="fr-CH"/>
              </w:rPr>
            </w:pPr>
          </w:p>
        </w:tc>
        <w:tc>
          <w:tcPr>
            <w:tcW w:w="269"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2"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5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8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7"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8"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8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3"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9"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80"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866" w:type="dxa"/>
            <w:shd w:val="clear" w:color="auto" w:fill="BFBFBF" w:themeFill="background1" w:themeFillShade="BF"/>
          </w:tcPr>
          <w:p w:rsidR="00DE1AF9" w:rsidRPr="001A33D1" w:rsidRDefault="00DE1AF9" w:rsidP="001A33D1">
            <w:pPr>
              <w:pStyle w:val="Tabletext"/>
              <w:spacing w:before="0" w:after="0"/>
              <w:jc w:val="center"/>
              <w:rPr>
                <w:b/>
                <w:bCs/>
                <w:sz w:val="16"/>
                <w:szCs w:val="16"/>
                <w:lang w:val="fr-CH"/>
              </w:rPr>
            </w:pPr>
            <w:r w:rsidRPr="001A33D1">
              <w:rPr>
                <w:b/>
                <w:bCs/>
                <w:sz w:val="16"/>
                <w:szCs w:val="16"/>
                <w:lang w:val="fr-CH"/>
              </w:rPr>
              <w:t>14</w:t>
            </w:r>
          </w:p>
        </w:tc>
      </w:tr>
      <w:tr w:rsidR="002F5380" w:rsidRPr="007C0E05" w:rsidTr="00285555">
        <w:trPr>
          <w:cantSplit/>
          <w:jc w:val="center"/>
        </w:trPr>
        <w:tc>
          <w:tcPr>
            <w:tcW w:w="718" w:type="dxa"/>
            <w:tcBorders>
              <w:top w:val="single" w:sz="6" w:space="0" w:color="auto"/>
              <w:left w:val="single" w:sz="6" w:space="0" w:color="auto"/>
              <w:bottom w:val="single" w:sz="6" w:space="0" w:color="auto"/>
              <w:right w:val="single" w:sz="6" w:space="0" w:color="auto"/>
            </w:tcBorders>
            <w:shd w:val="pct30" w:color="000000" w:themeColor="text1" w:fill="FFFFFF" w:themeFill="background1"/>
            <w:vAlign w:val="center"/>
          </w:tcPr>
          <w:p w:rsidR="00DE1AF9" w:rsidRPr="00986744" w:rsidRDefault="002F5380" w:rsidP="00986744">
            <w:pPr>
              <w:pStyle w:val="Tabletext"/>
              <w:ind w:right="-57"/>
              <w:jc w:val="center"/>
              <w:rPr>
                <w:rStyle w:val="Hyperlink"/>
              </w:rPr>
            </w:pPr>
            <w:hyperlink w:anchor="iap8" w:history="1">
              <w:r w:rsidR="00DE1AF9" w:rsidRPr="007C0E05">
                <w:rPr>
                  <w:rStyle w:val="Hyperlink"/>
                  <w:b/>
                  <w:bCs/>
                  <w:sz w:val="16"/>
                  <w:szCs w:val="16"/>
                  <w:lang w:val="fr-CH"/>
                </w:rPr>
                <w:t>IAP</w:t>
              </w:r>
              <w:r w:rsidR="00986744">
                <w:rPr>
                  <w:rStyle w:val="Hyperlink"/>
                  <w:b/>
                  <w:bCs/>
                  <w:sz w:val="16"/>
                  <w:szCs w:val="16"/>
                  <w:lang w:val="fr-CH"/>
                </w:rPr>
                <w:t>-9</w:t>
              </w:r>
            </w:hyperlink>
          </w:p>
        </w:tc>
        <w:tc>
          <w:tcPr>
            <w:tcW w:w="3260" w:type="dxa"/>
            <w:tcBorders>
              <w:top w:val="single" w:sz="6" w:space="0" w:color="auto"/>
              <w:left w:val="single" w:sz="6" w:space="0" w:color="auto"/>
              <w:bottom w:val="single" w:sz="6" w:space="0" w:color="auto"/>
              <w:right w:val="single" w:sz="6" w:space="0" w:color="auto"/>
            </w:tcBorders>
            <w:shd w:val="pct25" w:color="00FF00" w:fill="auto"/>
            <w:vAlign w:val="center"/>
          </w:tcPr>
          <w:p w:rsidR="00DE1AF9" w:rsidRPr="007C0E05" w:rsidRDefault="00DE1AF9" w:rsidP="00986744">
            <w:pPr>
              <w:pStyle w:val="Tabletext"/>
              <w:ind w:right="-57"/>
              <w:rPr>
                <w:b/>
                <w:bCs/>
                <w:sz w:val="16"/>
                <w:szCs w:val="16"/>
                <w:lang w:val="fr-CH"/>
              </w:rPr>
            </w:pPr>
            <w:r w:rsidRPr="007C0E05">
              <w:rPr>
                <w:b/>
                <w:bCs/>
                <w:sz w:val="16"/>
                <w:szCs w:val="16"/>
                <w:lang w:val="fr-CH"/>
              </w:rPr>
              <w:t>Proposition relative à la qualité des services d'itinérance mobile internationale</w:t>
            </w:r>
          </w:p>
        </w:tc>
        <w:tc>
          <w:tcPr>
            <w:tcW w:w="258" w:type="dxa"/>
            <w:tcBorders>
              <w:top w:val="single" w:sz="6" w:space="0" w:color="auto"/>
              <w:left w:val="single" w:sz="6" w:space="0" w:color="auto"/>
              <w:bottom w:val="single" w:sz="6" w:space="0" w:color="auto"/>
              <w:right w:val="single" w:sz="6" w:space="0" w:color="auto"/>
            </w:tcBorders>
            <w:shd w:val="pct30" w:color="000000" w:themeColor="text1" w:fill="auto"/>
          </w:tcPr>
          <w:p w:rsidR="00DE1AF9" w:rsidRPr="007C0E05" w:rsidRDefault="00DE1AF9" w:rsidP="005066EA">
            <w:pPr>
              <w:pStyle w:val="Tabletext"/>
              <w:spacing w:before="0" w:after="0"/>
              <w:jc w:val="center"/>
              <w:rPr>
                <w:b/>
                <w:bCs/>
                <w:sz w:val="16"/>
                <w:szCs w:val="16"/>
                <w:lang w:val="fr-CH"/>
              </w:rPr>
            </w:pPr>
          </w:p>
        </w:tc>
        <w:tc>
          <w:tcPr>
            <w:tcW w:w="269"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2"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5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8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7"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8"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8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3"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9"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80"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866" w:type="dxa"/>
            <w:shd w:val="clear" w:color="auto" w:fill="BFBFBF" w:themeFill="background1" w:themeFillShade="BF"/>
          </w:tcPr>
          <w:p w:rsidR="00DE1AF9" w:rsidRPr="001A33D1" w:rsidRDefault="00DE1AF9" w:rsidP="001A33D1">
            <w:pPr>
              <w:pStyle w:val="Tabletext"/>
              <w:spacing w:before="0" w:after="0"/>
              <w:jc w:val="center"/>
              <w:rPr>
                <w:b/>
                <w:bCs/>
                <w:sz w:val="16"/>
                <w:szCs w:val="16"/>
                <w:lang w:val="fr-CH"/>
              </w:rPr>
            </w:pPr>
            <w:r w:rsidRPr="001A33D1">
              <w:rPr>
                <w:b/>
                <w:bCs/>
                <w:sz w:val="16"/>
                <w:szCs w:val="16"/>
                <w:lang w:val="fr-CH"/>
              </w:rPr>
              <w:t>7</w:t>
            </w:r>
          </w:p>
        </w:tc>
      </w:tr>
      <w:tr w:rsidR="002F5380" w:rsidRPr="007C0E05" w:rsidTr="00285555">
        <w:trPr>
          <w:cantSplit/>
          <w:jc w:val="center"/>
        </w:trPr>
        <w:tc>
          <w:tcPr>
            <w:tcW w:w="718" w:type="dxa"/>
            <w:tcBorders>
              <w:top w:val="single" w:sz="6" w:space="0" w:color="auto"/>
              <w:left w:val="single" w:sz="6" w:space="0" w:color="auto"/>
              <w:bottom w:val="single" w:sz="6" w:space="0" w:color="auto"/>
              <w:right w:val="single" w:sz="6" w:space="0" w:color="auto"/>
            </w:tcBorders>
            <w:shd w:val="pct30" w:color="000000" w:themeColor="text1" w:fill="FFFFFF" w:themeFill="background1"/>
            <w:vAlign w:val="center"/>
          </w:tcPr>
          <w:p w:rsidR="00DE1AF9" w:rsidRPr="007C0E05" w:rsidRDefault="002F5380" w:rsidP="005066EA">
            <w:pPr>
              <w:pStyle w:val="Tabletext"/>
              <w:ind w:right="-57"/>
              <w:jc w:val="center"/>
              <w:rPr>
                <w:b/>
                <w:bCs/>
                <w:sz w:val="16"/>
                <w:szCs w:val="16"/>
                <w:lang w:val="fr-CH"/>
              </w:rPr>
            </w:pPr>
            <w:hyperlink w:anchor="iap9" w:history="1">
              <w:r w:rsidR="00DE1AF9" w:rsidRPr="007C0E05">
                <w:rPr>
                  <w:rStyle w:val="Hyperlink"/>
                  <w:b/>
                  <w:bCs/>
                  <w:sz w:val="16"/>
                  <w:szCs w:val="16"/>
                  <w:lang w:val="fr-CH"/>
                </w:rPr>
                <w:t>IAP-10</w:t>
              </w:r>
            </w:hyperlink>
          </w:p>
        </w:tc>
        <w:tc>
          <w:tcPr>
            <w:tcW w:w="3260" w:type="dxa"/>
            <w:tcBorders>
              <w:top w:val="single" w:sz="6" w:space="0" w:color="auto"/>
              <w:left w:val="single" w:sz="6" w:space="0" w:color="auto"/>
              <w:bottom w:val="single" w:sz="6" w:space="0" w:color="auto"/>
              <w:right w:val="single" w:sz="6" w:space="0" w:color="auto"/>
            </w:tcBorders>
            <w:shd w:val="pct25" w:color="00FF00" w:fill="auto"/>
            <w:vAlign w:val="center"/>
          </w:tcPr>
          <w:p w:rsidR="00DE1AF9" w:rsidRPr="007C0E05" w:rsidRDefault="00DE1AF9" w:rsidP="00986744">
            <w:pPr>
              <w:pStyle w:val="Tabletext"/>
              <w:ind w:right="-57"/>
              <w:rPr>
                <w:b/>
                <w:bCs/>
                <w:sz w:val="16"/>
                <w:szCs w:val="16"/>
                <w:lang w:val="fr-CH"/>
              </w:rPr>
            </w:pPr>
            <w:r w:rsidRPr="007C0E05">
              <w:rPr>
                <w:b/>
                <w:bCs/>
                <w:sz w:val="16"/>
                <w:szCs w:val="16"/>
                <w:lang w:val="fr-CH"/>
              </w:rPr>
              <w:t xml:space="preserve">Proposition relative aux principes à </w:t>
            </w:r>
            <w:r w:rsidR="005066EA" w:rsidRPr="007C0E05">
              <w:rPr>
                <w:b/>
                <w:bCs/>
                <w:sz w:val="16"/>
                <w:szCs w:val="16"/>
                <w:lang w:val="fr-CH"/>
              </w:rPr>
              <w:t xml:space="preserve">respecter </w:t>
            </w:r>
            <w:r w:rsidRPr="007C0E05">
              <w:rPr>
                <w:b/>
                <w:bCs/>
                <w:sz w:val="16"/>
                <w:szCs w:val="16"/>
                <w:lang w:val="fr-CH"/>
              </w:rPr>
              <w:t>lors de la révision du Règlement des télécommunications internationales</w:t>
            </w:r>
          </w:p>
        </w:tc>
        <w:tc>
          <w:tcPr>
            <w:tcW w:w="258" w:type="dxa"/>
            <w:tcBorders>
              <w:top w:val="single" w:sz="6" w:space="0" w:color="auto"/>
              <w:left w:val="single" w:sz="6" w:space="0" w:color="auto"/>
              <w:bottom w:val="single" w:sz="6" w:space="0" w:color="auto"/>
              <w:right w:val="single" w:sz="6" w:space="0" w:color="auto"/>
            </w:tcBorders>
            <w:shd w:val="pct30" w:color="000000" w:themeColor="text1" w:fill="auto"/>
          </w:tcPr>
          <w:p w:rsidR="00DE1AF9" w:rsidRPr="007C0E05" w:rsidRDefault="00DE1AF9" w:rsidP="005066EA">
            <w:pPr>
              <w:pStyle w:val="Tabletext"/>
              <w:spacing w:before="0" w:after="0"/>
              <w:jc w:val="center"/>
              <w:rPr>
                <w:b/>
                <w:bCs/>
                <w:sz w:val="16"/>
                <w:szCs w:val="16"/>
                <w:lang w:val="fr-CH"/>
              </w:rPr>
            </w:pPr>
          </w:p>
        </w:tc>
        <w:tc>
          <w:tcPr>
            <w:tcW w:w="269"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2"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5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8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7"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8"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8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3"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9"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80"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866" w:type="dxa"/>
            <w:shd w:val="clear" w:color="auto" w:fill="BFBFBF" w:themeFill="background1" w:themeFillShade="BF"/>
          </w:tcPr>
          <w:p w:rsidR="00DE1AF9" w:rsidRPr="001A33D1" w:rsidRDefault="00DE1AF9" w:rsidP="001A33D1">
            <w:pPr>
              <w:pStyle w:val="Tabletext"/>
              <w:spacing w:before="0" w:after="0"/>
              <w:jc w:val="center"/>
              <w:rPr>
                <w:b/>
                <w:bCs/>
                <w:sz w:val="16"/>
                <w:szCs w:val="16"/>
                <w:lang w:val="fr-CH"/>
              </w:rPr>
            </w:pPr>
            <w:r w:rsidRPr="001A33D1">
              <w:rPr>
                <w:b/>
                <w:bCs/>
                <w:sz w:val="16"/>
                <w:szCs w:val="16"/>
                <w:lang w:val="fr-CH"/>
              </w:rPr>
              <w:t>12</w:t>
            </w:r>
          </w:p>
        </w:tc>
      </w:tr>
      <w:tr w:rsidR="002F5380" w:rsidRPr="007C0E05" w:rsidTr="00285555">
        <w:trPr>
          <w:cantSplit/>
          <w:jc w:val="center"/>
        </w:trPr>
        <w:tc>
          <w:tcPr>
            <w:tcW w:w="718" w:type="dxa"/>
            <w:tcBorders>
              <w:top w:val="single" w:sz="6" w:space="0" w:color="auto"/>
              <w:left w:val="single" w:sz="6" w:space="0" w:color="auto"/>
              <w:bottom w:val="single" w:sz="6" w:space="0" w:color="auto"/>
              <w:right w:val="single" w:sz="6" w:space="0" w:color="auto"/>
            </w:tcBorders>
            <w:shd w:val="pct30" w:color="000000" w:themeColor="text1" w:fill="FFFFFF" w:themeFill="background1"/>
            <w:vAlign w:val="center"/>
          </w:tcPr>
          <w:p w:rsidR="00DE1AF9" w:rsidRPr="007C0E05" w:rsidRDefault="002F5380" w:rsidP="005066EA">
            <w:pPr>
              <w:pStyle w:val="Tabletext"/>
              <w:ind w:right="-57"/>
              <w:jc w:val="center"/>
              <w:rPr>
                <w:b/>
                <w:bCs/>
                <w:sz w:val="16"/>
                <w:szCs w:val="16"/>
                <w:lang w:val="fr-CH"/>
              </w:rPr>
            </w:pPr>
            <w:hyperlink w:anchor="iap10" w:history="1">
              <w:r w:rsidR="00DE1AF9" w:rsidRPr="007C0E05">
                <w:rPr>
                  <w:rStyle w:val="Hyperlink"/>
                  <w:b/>
                  <w:bCs/>
                  <w:sz w:val="16"/>
                  <w:szCs w:val="16"/>
                  <w:lang w:val="fr-CH"/>
                </w:rPr>
                <w:t>IAP-11</w:t>
              </w:r>
            </w:hyperlink>
          </w:p>
        </w:tc>
        <w:tc>
          <w:tcPr>
            <w:tcW w:w="3260" w:type="dxa"/>
            <w:tcBorders>
              <w:top w:val="single" w:sz="6" w:space="0" w:color="auto"/>
              <w:left w:val="single" w:sz="6" w:space="0" w:color="auto"/>
              <w:bottom w:val="single" w:sz="6" w:space="0" w:color="auto"/>
              <w:right w:val="single" w:sz="6" w:space="0" w:color="auto"/>
            </w:tcBorders>
            <w:shd w:val="pct25" w:color="00FF00" w:fill="auto"/>
            <w:vAlign w:val="center"/>
          </w:tcPr>
          <w:p w:rsidR="00DE1AF9" w:rsidRPr="007C0E05" w:rsidRDefault="00DE1AF9" w:rsidP="00986744">
            <w:pPr>
              <w:pStyle w:val="Tabletext"/>
              <w:ind w:right="-57"/>
              <w:rPr>
                <w:b/>
                <w:bCs/>
                <w:sz w:val="16"/>
                <w:szCs w:val="16"/>
                <w:lang w:val="fr-CH"/>
              </w:rPr>
            </w:pPr>
            <w:r w:rsidRPr="007C0E05">
              <w:rPr>
                <w:b/>
                <w:bCs/>
                <w:sz w:val="16"/>
                <w:szCs w:val="16"/>
                <w:lang w:val="fr-CH"/>
              </w:rPr>
              <w:t>Proposition relative à la révision du Préambule du RTI</w:t>
            </w:r>
          </w:p>
        </w:tc>
        <w:tc>
          <w:tcPr>
            <w:tcW w:w="258" w:type="dxa"/>
            <w:tcBorders>
              <w:top w:val="single" w:sz="6" w:space="0" w:color="auto"/>
              <w:left w:val="single" w:sz="6" w:space="0" w:color="auto"/>
              <w:bottom w:val="single" w:sz="6" w:space="0" w:color="auto"/>
              <w:right w:val="single" w:sz="6" w:space="0" w:color="auto"/>
            </w:tcBorders>
            <w:shd w:val="pct30" w:color="000000" w:themeColor="text1" w:fill="auto"/>
          </w:tcPr>
          <w:p w:rsidR="00DE1AF9" w:rsidRPr="007C0E05" w:rsidRDefault="00DE1AF9" w:rsidP="005066EA">
            <w:pPr>
              <w:pStyle w:val="Tabletext"/>
              <w:spacing w:before="0" w:after="0"/>
              <w:jc w:val="center"/>
              <w:rPr>
                <w:b/>
                <w:bCs/>
                <w:sz w:val="16"/>
                <w:szCs w:val="16"/>
                <w:lang w:val="fr-CH"/>
              </w:rPr>
            </w:pPr>
          </w:p>
        </w:tc>
        <w:tc>
          <w:tcPr>
            <w:tcW w:w="269"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2"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5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8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7"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8"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8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3"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9"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80"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866" w:type="dxa"/>
            <w:shd w:val="clear" w:color="auto" w:fill="BFBFBF" w:themeFill="background1" w:themeFillShade="BF"/>
          </w:tcPr>
          <w:p w:rsidR="00DE1AF9" w:rsidRPr="001A33D1" w:rsidRDefault="00DE1AF9" w:rsidP="001A33D1">
            <w:pPr>
              <w:pStyle w:val="Tabletext"/>
              <w:spacing w:before="0" w:after="0"/>
              <w:jc w:val="center"/>
              <w:rPr>
                <w:b/>
                <w:bCs/>
                <w:sz w:val="16"/>
                <w:szCs w:val="16"/>
                <w:lang w:val="fr-CH"/>
              </w:rPr>
            </w:pPr>
            <w:r w:rsidRPr="001A33D1">
              <w:rPr>
                <w:b/>
                <w:bCs/>
                <w:sz w:val="16"/>
                <w:szCs w:val="16"/>
                <w:lang w:val="fr-CH"/>
              </w:rPr>
              <w:t>13</w:t>
            </w:r>
          </w:p>
        </w:tc>
      </w:tr>
      <w:tr w:rsidR="002F5380" w:rsidRPr="007C0E05" w:rsidTr="00285555">
        <w:trPr>
          <w:cantSplit/>
          <w:jc w:val="center"/>
        </w:trPr>
        <w:tc>
          <w:tcPr>
            <w:tcW w:w="718" w:type="dxa"/>
            <w:tcBorders>
              <w:top w:val="single" w:sz="6" w:space="0" w:color="auto"/>
              <w:left w:val="single" w:sz="6" w:space="0" w:color="auto"/>
              <w:bottom w:val="single" w:sz="6" w:space="0" w:color="auto"/>
              <w:right w:val="single" w:sz="6" w:space="0" w:color="auto"/>
            </w:tcBorders>
            <w:shd w:val="pct30" w:color="000000" w:themeColor="text1" w:fill="FFFFFF" w:themeFill="background1"/>
            <w:vAlign w:val="center"/>
          </w:tcPr>
          <w:p w:rsidR="00DE1AF9" w:rsidRPr="007C0E05" w:rsidRDefault="002F5380" w:rsidP="005066EA">
            <w:pPr>
              <w:pStyle w:val="Tabletext"/>
              <w:ind w:right="-57"/>
              <w:jc w:val="center"/>
              <w:rPr>
                <w:b/>
                <w:bCs/>
                <w:sz w:val="16"/>
                <w:szCs w:val="16"/>
                <w:lang w:val="fr-CH"/>
              </w:rPr>
            </w:pPr>
            <w:hyperlink w:anchor="iap11" w:history="1">
              <w:r w:rsidR="00DE1AF9" w:rsidRPr="007C0E05">
                <w:rPr>
                  <w:rStyle w:val="Hyperlink"/>
                  <w:b/>
                  <w:bCs/>
                  <w:sz w:val="16"/>
                  <w:szCs w:val="16"/>
                  <w:lang w:val="fr-CH"/>
                </w:rPr>
                <w:t>IAP-12</w:t>
              </w:r>
            </w:hyperlink>
          </w:p>
        </w:tc>
        <w:tc>
          <w:tcPr>
            <w:tcW w:w="3260" w:type="dxa"/>
            <w:tcBorders>
              <w:top w:val="single" w:sz="6" w:space="0" w:color="auto"/>
              <w:left w:val="single" w:sz="6" w:space="0" w:color="auto"/>
              <w:bottom w:val="single" w:sz="6" w:space="0" w:color="auto"/>
              <w:right w:val="single" w:sz="6" w:space="0" w:color="auto"/>
            </w:tcBorders>
            <w:shd w:val="pct25" w:color="00FF00" w:fill="auto"/>
            <w:vAlign w:val="center"/>
          </w:tcPr>
          <w:p w:rsidR="00DE1AF9" w:rsidRPr="007C0E05" w:rsidRDefault="00331F96" w:rsidP="00986744">
            <w:pPr>
              <w:pStyle w:val="Tabletext"/>
              <w:ind w:right="-57"/>
              <w:rPr>
                <w:b/>
                <w:bCs/>
                <w:sz w:val="16"/>
                <w:szCs w:val="16"/>
                <w:lang w:val="fr-CH"/>
              </w:rPr>
            </w:pPr>
            <w:r w:rsidRPr="007C0E05">
              <w:rPr>
                <w:b/>
                <w:bCs/>
                <w:sz w:val="16"/>
                <w:szCs w:val="16"/>
                <w:lang w:val="fr-CH"/>
              </w:rPr>
              <w:t>Proposition en faveur d</w:t>
            </w:r>
            <w:r w:rsidR="00E57129">
              <w:rPr>
                <w:b/>
                <w:bCs/>
                <w:sz w:val="16"/>
                <w:szCs w:val="16"/>
                <w:lang w:val="fr-CH"/>
              </w:rPr>
              <w:t>'</w:t>
            </w:r>
            <w:r w:rsidRPr="007C0E05">
              <w:rPr>
                <w:b/>
                <w:bCs/>
                <w:sz w:val="16"/>
                <w:szCs w:val="16"/>
                <w:lang w:val="fr-CH"/>
              </w:rPr>
              <w:t>un RTI stable</w:t>
            </w:r>
          </w:p>
        </w:tc>
        <w:tc>
          <w:tcPr>
            <w:tcW w:w="258" w:type="dxa"/>
            <w:tcBorders>
              <w:top w:val="single" w:sz="6" w:space="0" w:color="auto"/>
              <w:left w:val="single" w:sz="6" w:space="0" w:color="auto"/>
              <w:bottom w:val="single" w:sz="6" w:space="0" w:color="auto"/>
              <w:right w:val="single" w:sz="6" w:space="0" w:color="auto"/>
            </w:tcBorders>
            <w:shd w:val="pct30" w:color="000000" w:themeColor="text1" w:fill="auto"/>
          </w:tcPr>
          <w:p w:rsidR="00DE1AF9" w:rsidRPr="007C0E05" w:rsidRDefault="00DE1AF9" w:rsidP="005066EA">
            <w:pPr>
              <w:pStyle w:val="Tabletext"/>
              <w:spacing w:before="0" w:after="0"/>
              <w:jc w:val="center"/>
              <w:rPr>
                <w:b/>
                <w:bCs/>
                <w:sz w:val="16"/>
                <w:szCs w:val="16"/>
                <w:lang w:val="fr-CH"/>
              </w:rPr>
            </w:pPr>
          </w:p>
        </w:tc>
        <w:tc>
          <w:tcPr>
            <w:tcW w:w="269"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2"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5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8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7"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8"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8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3"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9"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80"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866" w:type="dxa"/>
            <w:shd w:val="clear" w:color="auto" w:fill="BFBFBF" w:themeFill="background1" w:themeFillShade="BF"/>
          </w:tcPr>
          <w:p w:rsidR="00DE1AF9" w:rsidRPr="001A33D1" w:rsidRDefault="00DE1AF9" w:rsidP="001A33D1">
            <w:pPr>
              <w:pStyle w:val="Tabletext"/>
              <w:spacing w:before="0" w:after="0"/>
              <w:jc w:val="center"/>
              <w:rPr>
                <w:b/>
                <w:bCs/>
                <w:sz w:val="16"/>
                <w:szCs w:val="16"/>
                <w:lang w:val="fr-CH"/>
              </w:rPr>
            </w:pPr>
            <w:r w:rsidRPr="001A33D1">
              <w:rPr>
                <w:b/>
                <w:bCs/>
                <w:sz w:val="16"/>
                <w:szCs w:val="16"/>
                <w:lang w:val="fr-CH"/>
              </w:rPr>
              <w:t>7</w:t>
            </w:r>
          </w:p>
        </w:tc>
      </w:tr>
      <w:tr w:rsidR="002F5380" w:rsidRPr="007C0E05" w:rsidTr="00285555">
        <w:trPr>
          <w:cantSplit/>
          <w:jc w:val="center"/>
        </w:trPr>
        <w:tc>
          <w:tcPr>
            <w:tcW w:w="718" w:type="dxa"/>
            <w:tcBorders>
              <w:top w:val="single" w:sz="6" w:space="0" w:color="auto"/>
              <w:left w:val="single" w:sz="6" w:space="0" w:color="auto"/>
              <w:bottom w:val="single" w:sz="6" w:space="0" w:color="auto"/>
              <w:right w:val="single" w:sz="6" w:space="0" w:color="auto"/>
            </w:tcBorders>
            <w:shd w:val="pct30" w:color="000000" w:themeColor="text1" w:fill="FFFFFF" w:themeFill="background1"/>
            <w:vAlign w:val="center"/>
          </w:tcPr>
          <w:p w:rsidR="00DE1AF9" w:rsidRPr="007C0E05" w:rsidRDefault="002F5380" w:rsidP="005066EA">
            <w:pPr>
              <w:pStyle w:val="Tabletext"/>
              <w:ind w:right="-57"/>
              <w:jc w:val="center"/>
              <w:rPr>
                <w:b/>
                <w:bCs/>
                <w:sz w:val="16"/>
                <w:szCs w:val="16"/>
                <w:lang w:val="fr-CH"/>
              </w:rPr>
            </w:pPr>
            <w:hyperlink w:anchor="iap12" w:history="1">
              <w:r w:rsidR="00DE1AF9" w:rsidRPr="007C0E05">
                <w:rPr>
                  <w:rStyle w:val="Hyperlink"/>
                  <w:b/>
                  <w:bCs/>
                  <w:sz w:val="16"/>
                  <w:szCs w:val="16"/>
                  <w:lang w:val="fr-CH"/>
                </w:rPr>
                <w:t>IAP-13</w:t>
              </w:r>
            </w:hyperlink>
          </w:p>
        </w:tc>
        <w:tc>
          <w:tcPr>
            <w:tcW w:w="3260" w:type="dxa"/>
            <w:tcBorders>
              <w:top w:val="single" w:sz="6" w:space="0" w:color="auto"/>
              <w:left w:val="single" w:sz="6" w:space="0" w:color="auto"/>
              <w:bottom w:val="single" w:sz="6" w:space="0" w:color="auto"/>
              <w:right w:val="single" w:sz="6" w:space="0" w:color="auto"/>
            </w:tcBorders>
            <w:shd w:val="pct25" w:color="00FF00" w:fill="auto"/>
            <w:vAlign w:val="center"/>
          </w:tcPr>
          <w:p w:rsidR="00DE1AF9" w:rsidRPr="007C0E05" w:rsidRDefault="00C3762A" w:rsidP="00986744">
            <w:pPr>
              <w:pStyle w:val="Tabletext"/>
              <w:ind w:right="-57"/>
              <w:rPr>
                <w:b/>
                <w:bCs/>
                <w:sz w:val="16"/>
                <w:szCs w:val="16"/>
                <w:lang w:val="fr-CH"/>
              </w:rPr>
            </w:pPr>
            <w:r w:rsidRPr="007C0E05">
              <w:rPr>
                <w:b/>
                <w:bCs/>
                <w:sz w:val="16"/>
                <w:szCs w:val="16"/>
                <w:lang w:val="fr-CH"/>
              </w:rPr>
              <w:t>Tarification</w:t>
            </w:r>
            <w:r w:rsidR="00331F96" w:rsidRPr="007C0E05">
              <w:rPr>
                <w:b/>
                <w:bCs/>
                <w:sz w:val="16"/>
                <w:szCs w:val="16"/>
                <w:lang w:val="fr-CH"/>
              </w:rPr>
              <w:t xml:space="preserve"> de l</w:t>
            </w:r>
            <w:r w:rsidR="00E57129">
              <w:rPr>
                <w:b/>
                <w:bCs/>
                <w:sz w:val="16"/>
                <w:szCs w:val="16"/>
                <w:lang w:val="fr-CH"/>
              </w:rPr>
              <w:t>'</w:t>
            </w:r>
            <w:r w:rsidR="00331F96" w:rsidRPr="007C0E05">
              <w:rPr>
                <w:b/>
                <w:bCs/>
                <w:sz w:val="16"/>
                <w:szCs w:val="16"/>
                <w:lang w:val="fr-CH"/>
              </w:rPr>
              <w:t>itinérance mobile internationale</w:t>
            </w:r>
          </w:p>
        </w:tc>
        <w:tc>
          <w:tcPr>
            <w:tcW w:w="258" w:type="dxa"/>
            <w:tcBorders>
              <w:top w:val="single" w:sz="6" w:space="0" w:color="auto"/>
              <w:left w:val="single" w:sz="6" w:space="0" w:color="auto"/>
              <w:bottom w:val="single" w:sz="6" w:space="0" w:color="auto"/>
              <w:right w:val="single" w:sz="6" w:space="0" w:color="auto"/>
            </w:tcBorders>
            <w:shd w:val="pct30" w:color="000000" w:themeColor="text1" w:fill="auto"/>
          </w:tcPr>
          <w:p w:rsidR="00DE1AF9" w:rsidRPr="007C0E05" w:rsidRDefault="00DE1AF9" w:rsidP="005066EA">
            <w:pPr>
              <w:pStyle w:val="Tabletext"/>
              <w:spacing w:before="0" w:after="0"/>
              <w:jc w:val="center"/>
              <w:rPr>
                <w:b/>
                <w:bCs/>
                <w:sz w:val="16"/>
                <w:szCs w:val="16"/>
                <w:lang w:val="fr-CH"/>
              </w:rPr>
            </w:pPr>
          </w:p>
        </w:tc>
        <w:tc>
          <w:tcPr>
            <w:tcW w:w="269"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2"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5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8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7"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8"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8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3"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9"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80"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866" w:type="dxa"/>
            <w:shd w:val="clear" w:color="auto" w:fill="BFBFBF" w:themeFill="background1" w:themeFillShade="BF"/>
          </w:tcPr>
          <w:p w:rsidR="00DE1AF9" w:rsidRPr="001A33D1" w:rsidRDefault="00DE1AF9" w:rsidP="001A33D1">
            <w:pPr>
              <w:pStyle w:val="Tabletext"/>
              <w:spacing w:before="0" w:after="0"/>
              <w:jc w:val="center"/>
              <w:rPr>
                <w:b/>
                <w:bCs/>
                <w:sz w:val="16"/>
                <w:szCs w:val="16"/>
                <w:lang w:val="fr-CH"/>
              </w:rPr>
            </w:pPr>
            <w:r w:rsidRPr="001A33D1">
              <w:rPr>
                <w:b/>
                <w:bCs/>
                <w:sz w:val="16"/>
                <w:szCs w:val="16"/>
                <w:lang w:val="fr-CH"/>
              </w:rPr>
              <w:t>8</w:t>
            </w:r>
          </w:p>
        </w:tc>
      </w:tr>
      <w:tr w:rsidR="002F5380" w:rsidRPr="007C0E05" w:rsidTr="00285555">
        <w:trPr>
          <w:cantSplit/>
          <w:jc w:val="center"/>
        </w:trPr>
        <w:tc>
          <w:tcPr>
            <w:tcW w:w="718" w:type="dxa"/>
            <w:tcBorders>
              <w:top w:val="single" w:sz="6" w:space="0" w:color="auto"/>
              <w:left w:val="single" w:sz="6" w:space="0" w:color="auto"/>
              <w:bottom w:val="single" w:sz="6" w:space="0" w:color="auto"/>
              <w:right w:val="single" w:sz="6" w:space="0" w:color="auto"/>
            </w:tcBorders>
            <w:shd w:val="pct30" w:color="000000" w:themeColor="text1" w:fill="FFFFFF" w:themeFill="background1"/>
            <w:vAlign w:val="center"/>
          </w:tcPr>
          <w:p w:rsidR="00DE1AF9" w:rsidRPr="007C0E05" w:rsidRDefault="002F5380" w:rsidP="00513D3A">
            <w:pPr>
              <w:pStyle w:val="Tabletext"/>
              <w:ind w:right="-57"/>
              <w:jc w:val="center"/>
              <w:rPr>
                <w:b/>
                <w:bCs/>
                <w:sz w:val="16"/>
                <w:szCs w:val="16"/>
                <w:lang w:val="fr-CH"/>
              </w:rPr>
            </w:pPr>
            <w:hyperlink w:anchor="iap1317" w:history="1">
              <w:r w:rsidR="00DE1AF9" w:rsidRPr="007C0E05">
                <w:rPr>
                  <w:rStyle w:val="Hyperlink"/>
                  <w:b/>
                  <w:bCs/>
                  <w:sz w:val="16"/>
                  <w:szCs w:val="16"/>
                  <w:lang w:val="fr-CH"/>
                </w:rPr>
                <w:t>IAP-1</w:t>
              </w:r>
            </w:hyperlink>
            <w:r w:rsidR="00513D3A">
              <w:rPr>
                <w:rStyle w:val="Hyperlink"/>
                <w:b/>
                <w:bCs/>
                <w:sz w:val="16"/>
                <w:szCs w:val="16"/>
                <w:lang w:val="fr-CH"/>
              </w:rPr>
              <w:t>4</w:t>
            </w:r>
          </w:p>
        </w:tc>
        <w:tc>
          <w:tcPr>
            <w:tcW w:w="3260" w:type="dxa"/>
            <w:tcBorders>
              <w:top w:val="single" w:sz="6" w:space="0" w:color="auto"/>
              <w:left w:val="single" w:sz="6" w:space="0" w:color="auto"/>
              <w:bottom w:val="single" w:sz="6" w:space="0" w:color="auto"/>
              <w:right w:val="single" w:sz="6" w:space="0" w:color="auto"/>
            </w:tcBorders>
            <w:shd w:val="pct25" w:color="00FF00" w:fill="auto"/>
            <w:vAlign w:val="center"/>
          </w:tcPr>
          <w:p w:rsidR="00DE1AF9" w:rsidRPr="007C0E05" w:rsidRDefault="00C3762A" w:rsidP="00187199">
            <w:pPr>
              <w:pStyle w:val="Tabletext"/>
              <w:ind w:right="-57"/>
              <w:rPr>
                <w:b/>
                <w:bCs/>
                <w:sz w:val="16"/>
                <w:szCs w:val="16"/>
                <w:lang w:val="fr-CH"/>
              </w:rPr>
            </w:pPr>
            <w:r w:rsidRPr="007C0E05">
              <w:rPr>
                <w:b/>
                <w:bCs/>
                <w:sz w:val="16"/>
                <w:szCs w:val="16"/>
                <w:lang w:val="fr-CH"/>
              </w:rPr>
              <w:t>Propositions de modification</w:t>
            </w:r>
            <w:r w:rsidR="00331F96" w:rsidRPr="007C0E05">
              <w:rPr>
                <w:b/>
                <w:bCs/>
                <w:sz w:val="16"/>
                <w:szCs w:val="16"/>
                <w:lang w:val="fr-CH"/>
              </w:rPr>
              <w:t xml:space="preserve"> </w:t>
            </w:r>
            <w:r w:rsidR="007A7AB6">
              <w:rPr>
                <w:b/>
                <w:bCs/>
                <w:sz w:val="16"/>
                <w:szCs w:val="16"/>
                <w:lang w:val="fr-CH"/>
              </w:rPr>
              <w:br/>
            </w:r>
            <w:r w:rsidR="00331F96" w:rsidRPr="007C0E05">
              <w:rPr>
                <w:b/>
                <w:bCs/>
                <w:sz w:val="16"/>
                <w:szCs w:val="16"/>
                <w:lang w:val="fr-CH"/>
              </w:rPr>
              <w:t>de</w:t>
            </w:r>
            <w:r w:rsidR="00187199">
              <w:rPr>
                <w:b/>
                <w:bCs/>
                <w:sz w:val="16"/>
                <w:szCs w:val="16"/>
                <w:lang w:val="fr-CH"/>
              </w:rPr>
              <w:t xml:space="preserve"> </w:t>
            </w:r>
            <w:r w:rsidR="00331F96" w:rsidRPr="007C0E05">
              <w:rPr>
                <w:b/>
                <w:bCs/>
                <w:sz w:val="16"/>
                <w:szCs w:val="16"/>
                <w:lang w:val="fr-CH"/>
              </w:rPr>
              <w:t>l</w:t>
            </w:r>
            <w:r w:rsidR="00E57129">
              <w:rPr>
                <w:b/>
                <w:bCs/>
                <w:sz w:val="16"/>
                <w:szCs w:val="16"/>
                <w:lang w:val="fr-CH"/>
              </w:rPr>
              <w:t>'</w:t>
            </w:r>
            <w:r w:rsidR="00331F96" w:rsidRPr="007C0E05">
              <w:rPr>
                <w:b/>
                <w:bCs/>
                <w:sz w:val="16"/>
                <w:szCs w:val="16"/>
                <w:lang w:val="fr-CH"/>
              </w:rPr>
              <w:t>Article</w:t>
            </w:r>
            <w:r w:rsidR="00DE1AF9" w:rsidRPr="007C0E05">
              <w:rPr>
                <w:b/>
                <w:bCs/>
                <w:sz w:val="16"/>
                <w:szCs w:val="16"/>
                <w:lang w:val="fr-CH"/>
              </w:rPr>
              <w:t xml:space="preserve"> 1 </w:t>
            </w:r>
            <w:r w:rsidR="00331F96" w:rsidRPr="007C0E05">
              <w:rPr>
                <w:b/>
                <w:bCs/>
                <w:sz w:val="16"/>
                <w:szCs w:val="16"/>
                <w:lang w:val="fr-CH"/>
              </w:rPr>
              <w:t>du RTI</w:t>
            </w:r>
            <w:r w:rsidR="00187199">
              <w:rPr>
                <w:b/>
                <w:bCs/>
                <w:sz w:val="16"/>
                <w:szCs w:val="16"/>
                <w:lang w:val="fr-CH"/>
              </w:rPr>
              <w:br/>
            </w:r>
            <w:r w:rsidRPr="007C0E05">
              <w:rPr>
                <w:b/>
                <w:bCs/>
                <w:sz w:val="16"/>
                <w:szCs w:val="16"/>
                <w:lang w:val="fr-CH"/>
              </w:rPr>
              <w:t>Disposition 1</w:t>
            </w:r>
            <w:r w:rsidR="00DE1AF9" w:rsidRPr="007C0E05">
              <w:rPr>
                <w:b/>
                <w:bCs/>
                <w:sz w:val="16"/>
                <w:szCs w:val="16"/>
                <w:lang w:val="fr-CH"/>
              </w:rPr>
              <w:t>.1 b)</w:t>
            </w:r>
          </w:p>
        </w:tc>
        <w:tc>
          <w:tcPr>
            <w:tcW w:w="258" w:type="dxa"/>
            <w:tcBorders>
              <w:top w:val="single" w:sz="6" w:space="0" w:color="auto"/>
              <w:left w:val="single" w:sz="6" w:space="0" w:color="auto"/>
              <w:bottom w:val="single" w:sz="6" w:space="0" w:color="auto"/>
              <w:right w:val="single" w:sz="6" w:space="0" w:color="auto"/>
            </w:tcBorders>
            <w:shd w:val="pct30" w:color="000000" w:themeColor="text1" w:fill="auto"/>
          </w:tcPr>
          <w:p w:rsidR="00DE1AF9" w:rsidRPr="007C0E05" w:rsidRDefault="00DE1AF9" w:rsidP="005066EA">
            <w:pPr>
              <w:pStyle w:val="Tabletext"/>
              <w:spacing w:before="0" w:after="0"/>
              <w:jc w:val="center"/>
              <w:rPr>
                <w:b/>
                <w:bCs/>
                <w:sz w:val="16"/>
                <w:szCs w:val="16"/>
                <w:lang w:val="fr-CH"/>
              </w:rPr>
            </w:pPr>
          </w:p>
        </w:tc>
        <w:tc>
          <w:tcPr>
            <w:tcW w:w="269"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2"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5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8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7"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8"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8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3"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9"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80"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866" w:type="dxa"/>
            <w:shd w:val="clear" w:color="auto" w:fill="BFBFBF" w:themeFill="background1" w:themeFillShade="BF"/>
          </w:tcPr>
          <w:p w:rsidR="00DE1AF9" w:rsidRPr="001A33D1" w:rsidRDefault="00DE1AF9" w:rsidP="001A33D1">
            <w:pPr>
              <w:pStyle w:val="Tabletext"/>
              <w:spacing w:before="0" w:after="0"/>
              <w:jc w:val="center"/>
              <w:rPr>
                <w:b/>
                <w:bCs/>
                <w:sz w:val="16"/>
                <w:szCs w:val="16"/>
                <w:lang w:val="fr-CH"/>
              </w:rPr>
            </w:pPr>
            <w:r w:rsidRPr="001A33D1">
              <w:rPr>
                <w:b/>
                <w:bCs/>
                <w:sz w:val="16"/>
                <w:szCs w:val="16"/>
                <w:lang w:val="fr-CH"/>
              </w:rPr>
              <w:t>10</w:t>
            </w:r>
          </w:p>
        </w:tc>
      </w:tr>
      <w:tr w:rsidR="002F5380" w:rsidRPr="007C0E05" w:rsidTr="00285555">
        <w:trPr>
          <w:cantSplit/>
          <w:jc w:val="center"/>
        </w:trPr>
        <w:tc>
          <w:tcPr>
            <w:tcW w:w="718" w:type="dxa"/>
            <w:tcBorders>
              <w:top w:val="single" w:sz="6" w:space="0" w:color="auto"/>
              <w:left w:val="single" w:sz="6" w:space="0" w:color="auto"/>
              <w:bottom w:val="single" w:sz="6" w:space="0" w:color="auto"/>
              <w:right w:val="single" w:sz="6" w:space="0" w:color="auto"/>
            </w:tcBorders>
            <w:shd w:val="pct30" w:color="000000" w:themeColor="text1" w:fill="FFFFFF" w:themeFill="background1"/>
            <w:vAlign w:val="center"/>
          </w:tcPr>
          <w:p w:rsidR="00DE1AF9" w:rsidRPr="007C0E05" w:rsidRDefault="002F5380" w:rsidP="005066EA">
            <w:pPr>
              <w:pStyle w:val="Tabletext"/>
              <w:ind w:right="-57"/>
              <w:jc w:val="center"/>
              <w:rPr>
                <w:b/>
                <w:bCs/>
                <w:sz w:val="16"/>
                <w:szCs w:val="16"/>
                <w:lang w:val="fr-CH"/>
              </w:rPr>
            </w:pPr>
            <w:hyperlink w:anchor="iap1317" w:history="1">
              <w:r w:rsidR="00DE1AF9" w:rsidRPr="007C0E05">
                <w:rPr>
                  <w:rStyle w:val="Hyperlink"/>
                  <w:b/>
                  <w:bCs/>
                  <w:sz w:val="16"/>
                  <w:szCs w:val="16"/>
                  <w:lang w:val="fr-CH"/>
                </w:rPr>
                <w:t>IAP-15</w:t>
              </w:r>
            </w:hyperlink>
          </w:p>
        </w:tc>
        <w:tc>
          <w:tcPr>
            <w:tcW w:w="3260" w:type="dxa"/>
            <w:tcBorders>
              <w:top w:val="single" w:sz="6" w:space="0" w:color="auto"/>
              <w:left w:val="single" w:sz="6" w:space="0" w:color="auto"/>
              <w:bottom w:val="single" w:sz="6" w:space="0" w:color="auto"/>
              <w:right w:val="single" w:sz="6" w:space="0" w:color="auto"/>
            </w:tcBorders>
            <w:shd w:val="pct25" w:color="00FF00" w:fill="auto"/>
            <w:vAlign w:val="center"/>
          </w:tcPr>
          <w:p w:rsidR="00DE1AF9" w:rsidRPr="007C0E05" w:rsidRDefault="00C3762A" w:rsidP="00187199">
            <w:pPr>
              <w:pStyle w:val="Tabletext"/>
              <w:ind w:right="-57"/>
              <w:rPr>
                <w:b/>
                <w:bCs/>
                <w:sz w:val="16"/>
                <w:szCs w:val="16"/>
                <w:lang w:val="fr-CH"/>
              </w:rPr>
            </w:pPr>
            <w:r w:rsidRPr="007C0E05">
              <w:rPr>
                <w:b/>
                <w:bCs/>
                <w:sz w:val="16"/>
                <w:szCs w:val="16"/>
                <w:lang w:val="fr-CH"/>
              </w:rPr>
              <w:t xml:space="preserve">Propositions de modification </w:t>
            </w:r>
            <w:r w:rsidR="007A7AB6">
              <w:rPr>
                <w:b/>
                <w:bCs/>
                <w:sz w:val="16"/>
                <w:szCs w:val="16"/>
                <w:lang w:val="fr-CH"/>
              </w:rPr>
              <w:br/>
            </w:r>
            <w:r w:rsidR="00331F96" w:rsidRPr="007C0E05">
              <w:rPr>
                <w:b/>
                <w:bCs/>
                <w:sz w:val="16"/>
                <w:szCs w:val="16"/>
                <w:lang w:val="fr-CH"/>
              </w:rPr>
              <w:t>de</w:t>
            </w:r>
            <w:r w:rsidR="00187199">
              <w:rPr>
                <w:b/>
                <w:bCs/>
                <w:sz w:val="16"/>
                <w:szCs w:val="16"/>
                <w:lang w:val="fr-CH"/>
              </w:rPr>
              <w:t xml:space="preserve"> </w:t>
            </w:r>
            <w:r w:rsidR="00331F96" w:rsidRPr="007C0E05">
              <w:rPr>
                <w:b/>
                <w:bCs/>
                <w:sz w:val="16"/>
                <w:szCs w:val="16"/>
                <w:lang w:val="fr-CH"/>
              </w:rPr>
              <w:t>l</w:t>
            </w:r>
            <w:r w:rsidR="00E57129">
              <w:rPr>
                <w:b/>
                <w:bCs/>
                <w:sz w:val="16"/>
                <w:szCs w:val="16"/>
                <w:lang w:val="fr-CH"/>
              </w:rPr>
              <w:t>'</w:t>
            </w:r>
            <w:r w:rsidR="00331F96" w:rsidRPr="007C0E05">
              <w:rPr>
                <w:b/>
                <w:bCs/>
                <w:sz w:val="16"/>
                <w:szCs w:val="16"/>
                <w:lang w:val="fr-CH"/>
              </w:rPr>
              <w:t>Article</w:t>
            </w:r>
            <w:r w:rsidR="00DE1AF9" w:rsidRPr="007C0E05">
              <w:rPr>
                <w:b/>
                <w:bCs/>
                <w:sz w:val="16"/>
                <w:szCs w:val="16"/>
                <w:lang w:val="fr-CH"/>
              </w:rPr>
              <w:t xml:space="preserve"> 1 </w:t>
            </w:r>
            <w:r w:rsidR="00331F96" w:rsidRPr="007C0E05">
              <w:rPr>
                <w:b/>
                <w:bCs/>
                <w:sz w:val="16"/>
                <w:szCs w:val="16"/>
                <w:lang w:val="fr-CH"/>
              </w:rPr>
              <w:t>du RTI</w:t>
            </w:r>
            <w:r w:rsidR="00187199">
              <w:rPr>
                <w:b/>
                <w:bCs/>
                <w:sz w:val="16"/>
                <w:szCs w:val="16"/>
                <w:lang w:val="fr-CH"/>
              </w:rPr>
              <w:br/>
            </w:r>
            <w:r w:rsidRPr="007C0E05">
              <w:rPr>
                <w:b/>
                <w:bCs/>
                <w:sz w:val="16"/>
                <w:szCs w:val="16"/>
                <w:lang w:val="fr-CH"/>
              </w:rPr>
              <w:t xml:space="preserve">Disposition </w:t>
            </w:r>
            <w:r w:rsidR="00DE1AF9" w:rsidRPr="007C0E05">
              <w:rPr>
                <w:b/>
                <w:bCs/>
                <w:sz w:val="16"/>
                <w:szCs w:val="16"/>
                <w:lang w:val="fr-CH"/>
              </w:rPr>
              <w:t>1.2</w:t>
            </w:r>
          </w:p>
        </w:tc>
        <w:tc>
          <w:tcPr>
            <w:tcW w:w="258" w:type="dxa"/>
            <w:tcBorders>
              <w:top w:val="single" w:sz="6" w:space="0" w:color="auto"/>
              <w:left w:val="single" w:sz="6" w:space="0" w:color="auto"/>
              <w:bottom w:val="single" w:sz="6" w:space="0" w:color="auto"/>
              <w:right w:val="single" w:sz="6" w:space="0" w:color="auto"/>
            </w:tcBorders>
            <w:shd w:val="pct30" w:color="000000" w:themeColor="text1" w:fill="auto"/>
          </w:tcPr>
          <w:p w:rsidR="00DE1AF9" w:rsidRPr="007C0E05" w:rsidRDefault="00DE1AF9" w:rsidP="005066EA">
            <w:pPr>
              <w:pStyle w:val="Tabletext"/>
              <w:spacing w:before="0" w:after="0"/>
              <w:jc w:val="center"/>
              <w:rPr>
                <w:b/>
                <w:bCs/>
                <w:sz w:val="16"/>
                <w:szCs w:val="16"/>
                <w:lang w:val="fr-CH"/>
              </w:rPr>
            </w:pPr>
          </w:p>
        </w:tc>
        <w:tc>
          <w:tcPr>
            <w:tcW w:w="269"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2"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5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8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7"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8"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8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3"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9"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80"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866" w:type="dxa"/>
            <w:shd w:val="clear" w:color="auto" w:fill="BFBFBF" w:themeFill="background1" w:themeFillShade="BF"/>
          </w:tcPr>
          <w:p w:rsidR="00DE1AF9" w:rsidRPr="001A33D1" w:rsidRDefault="00DE1AF9" w:rsidP="001A33D1">
            <w:pPr>
              <w:pStyle w:val="Tabletext"/>
              <w:spacing w:before="0" w:after="0"/>
              <w:jc w:val="center"/>
              <w:rPr>
                <w:b/>
                <w:bCs/>
                <w:sz w:val="16"/>
                <w:szCs w:val="16"/>
                <w:lang w:val="fr-CH"/>
              </w:rPr>
            </w:pPr>
            <w:r w:rsidRPr="001A33D1">
              <w:rPr>
                <w:b/>
                <w:bCs/>
                <w:sz w:val="16"/>
                <w:szCs w:val="16"/>
                <w:lang w:val="fr-CH"/>
              </w:rPr>
              <w:t>9</w:t>
            </w:r>
          </w:p>
        </w:tc>
      </w:tr>
      <w:tr w:rsidR="002F5380" w:rsidRPr="007C0E05" w:rsidTr="00285555">
        <w:trPr>
          <w:cantSplit/>
          <w:jc w:val="center"/>
        </w:trPr>
        <w:tc>
          <w:tcPr>
            <w:tcW w:w="718" w:type="dxa"/>
            <w:tcBorders>
              <w:top w:val="single" w:sz="6" w:space="0" w:color="auto"/>
              <w:left w:val="single" w:sz="6" w:space="0" w:color="auto"/>
              <w:bottom w:val="single" w:sz="6" w:space="0" w:color="auto"/>
              <w:right w:val="single" w:sz="6" w:space="0" w:color="auto"/>
            </w:tcBorders>
            <w:shd w:val="pct30" w:color="000000" w:themeColor="text1" w:fill="FFFFFF" w:themeFill="background1"/>
            <w:vAlign w:val="center"/>
          </w:tcPr>
          <w:p w:rsidR="00DE1AF9" w:rsidRPr="007C0E05" w:rsidRDefault="002F5380" w:rsidP="005066EA">
            <w:pPr>
              <w:pStyle w:val="Tabletext"/>
              <w:ind w:right="-57"/>
              <w:jc w:val="center"/>
              <w:rPr>
                <w:b/>
                <w:bCs/>
                <w:sz w:val="16"/>
                <w:szCs w:val="16"/>
                <w:lang w:val="fr-CH"/>
              </w:rPr>
            </w:pPr>
            <w:hyperlink w:anchor="iap1317" w:history="1">
              <w:r w:rsidR="00DE1AF9" w:rsidRPr="007C0E05">
                <w:rPr>
                  <w:rStyle w:val="Hyperlink"/>
                  <w:b/>
                  <w:bCs/>
                  <w:sz w:val="16"/>
                  <w:szCs w:val="16"/>
                  <w:lang w:val="fr-CH"/>
                </w:rPr>
                <w:t>IAP-16</w:t>
              </w:r>
            </w:hyperlink>
          </w:p>
        </w:tc>
        <w:tc>
          <w:tcPr>
            <w:tcW w:w="3260" w:type="dxa"/>
            <w:tcBorders>
              <w:top w:val="single" w:sz="6" w:space="0" w:color="auto"/>
              <w:left w:val="single" w:sz="6" w:space="0" w:color="auto"/>
              <w:bottom w:val="single" w:sz="6" w:space="0" w:color="auto"/>
              <w:right w:val="single" w:sz="6" w:space="0" w:color="auto"/>
            </w:tcBorders>
            <w:shd w:val="pct25" w:color="00FF00" w:fill="auto"/>
            <w:vAlign w:val="center"/>
          </w:tcPr>
          <w:p w:rsidR="00DE1AF9" w:rsidRPr="007C0E05" w:rsidRDefault="00C3762A" w:rsidP="00187199">
            <w:pPr>
              <w:pStyle w:val="Tabletext"/>
              <w:ind w:right="-57"/>
              <w:rPr>
                <w:b/>
                <w:bCs/>
                <w:sz w:val="16"/>
                <w:szCs w:val="16"/>
                <w:lang w:val="fr-CH"/>
              </w:rPr>
            </w:pPr>
            <w:r w:rsidRPr="007C0E05">
              <w:rPr>
                <w:b/>
                <w:bCs/>
                <w:sz w:val="16"/>
                <w:szCs w:val="16"/>
                <w:lang w:val="fr-CH"/>
              </w:rPr>
              <w:t xml:space="preserve">Propositions de modification </w:t>
            </w:r>
            <w:r w:rsidR="007A7AB6">
              <w:rPr>
                <w:b/>
                <w:bCs/>
                <w:sz w:val="16"/>
                <w:szCs w:val="16"/>
                <w:lang w:val="fr-CH"/>
              </w:rPr>
              <w:br/>
            </w:r>
            <w:r w:rsidR="00331F96" w:rsidRPr="007C0E05">
              <w:rPr>
                <w:b/>
                <w:bCs/>
                <w:sz w:val="16"/>
                <w:szCs w:val="16"/>
                <w:lang w:val="fr-CH"/>
              </w:rPr>
              <w:t>de</w:t>
            </w:r>
            <w:r w:rsidR="00187199">
              <w:rPr>
                <w:b/>
                <w:bCs/>
                <w:sz w:val="16"/>
                <w:szCs w:val="16"/>
                <w:lang w:val="fr-CH"/>
              </w:rPr>
              <w:t xml:space="preserve"> </w:t>
            </w:r>
            <w:r w:rsidR="00331F96" w:rsidRPr="007C0E05">
              <w:rPr>
                <w:b/>
                <w:bCs/>
                <w:sz w:val="16"/>
                <w:szCs w:val="16"/>
                <w:lang w:val="fr-CH"/>
              </w:rPr>
              <w:t>l</w:t>
            </w:r>
            <w:r w:rsidR="00E57129">
              <w:rPr>
                <w:b/>
                <w:bCs/>
                <w:sz w:val="16"/>
                <w:szCs w:val="16"/>
                <w:lang w:val="fr-CH"/>
              </w:rPr>
              <w:t>'</w:t>
            </w:r>
            <w:r w:rsidR="00331F96" w:rsidRPr="007C0E05">
              <w:rPr>
                <w:b/>
                <w:bCs/>
                <w:sz w:val="16"/>
                <w:szCs w:val="16"/>
                <w:lang w:val="fr-CH"/>
              </w:rPr>
              <w:t>Article 1 du RTI</w:t>
            </w:r>
            <w:r w:rsidR="00187199">
              <w:rPr>
                <w:b/>
                <w:bCs/>
                <w:sz w:val="16"/>
                <w:szCs w:val="16"/>
                <w:lang w:val="fr-CH"/>
              </w:rPr>
              <w:br/>
            </w:r>
            <w:r w:rsidRPr="007C0E05">
              <w:rPr>
                <w:b/>
                <w:bCs/>
                <w:sz w:val="16"/>
                <w:szCs w:val="16"/>
                <w:lang w:val="fr-CH"/>
              </w:rPr>
              <w:t xml:space="preserve">Disposition </w:t>
            </w:r>
            <w:r w:rsidR="00DE1AF9" w:rsidRPr="007C0E05">
              <w:rPr>
                <w:b/>
                <w:bCs/>
                <w:sz w:val="16"/>
                <w:szCs w:val="16"/>
                <w:lang w:val="fr-CH"/>
              </w:rPr>
              <w:t>1.3</w:t>
            </w:r>
          </w:p>
        </w:tc>
        <w:tc>
          <w:tcPr>
            <w:tcW w:w="258" w:type="dxa"/>
            <w:tcBorders>
              <w:top w:val="single" w:sz="6" w:space="0" w:color="auto"/>
              <w:left w:val="single" w:sz="6" w:space="0" w:color="auto"/>
              <w:bottom w:val="single" w:sz="6" w:space="0" w:color="auto"/>
              <w:right w:val="single" w:sz="6" w:space="0" w:color="auto"/>
            </w:tcBorders>
            <w:shd w:val="pct30" w:color="000000" w:themeColor="text1" w:fill="auto"/>
          </w:tcPr>
          <w:p w:rsidR="00DE1AF9" w:rsidRPr="007C0E05" w:rsidRDefault="00DE1AF9" w:rsidP="005066EA">
            <w:pPr>
              <w:pStyle w:val="Tabletext"/>
              <w:spacing w:before="0" w:after="0"/>
              <w:jc w:val="center"/>
              <w:rPr>
                <w:b/>
                <w:bCs/>
                <w:sz w:val="16"/>
                <w:szCs w:val="16"/>
                <w:lang w:val="fr-CH"/>
              </w:rPr>
            </w:pPr>
          </w:p>
        </w:tc>
        <w:tc>
          <w:tcPr>
            <w:tcW w:w="269"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2"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5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8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7"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8"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8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3"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9"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80"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866" w:type="dxa"/>
            <w:shd w:val="clear" w:color="auto" w:fill="BFBFBF" w:themeFill="background1" w:themeFillShade="BF"/>
          </w:tcPr>
          <w:p w:rsidR="00DE1AF9" w:rsidRPr="001A33D1" w:rsidRDefault="00DE1AF9" w:rsidP="001A33D1">
            <w:pPr>
              <w:pStyle w:val="Tabletext"/>
              <w:spacing w:before="0" w:after="0"/>
              <w:jc w:val="center"/>
              <w:rPr>
                <w:b/>
                <w:bCs/>
                <w:sz w:val="16"/>
                <w:szCs w:val="16"/>
                <w:lang w:val="fr-CH"/>
              </w:rPr>
            </w:pPr>
            <w:r w:rsidRPr="001A33D1">
              <w:rPr>
                <w:b/>
                <w:bCs/>
                <w:sz w:val="16"/>
                <w:szCs w:val="16"/>
                <w:lang w:val="fr-CH"/>
              </w:rPr>
              <w:t>9</w:t>
            </w:r>
          </w:p>
        </w:tc>
      </w:tr>
      <w:tr w:rsidR="002F5380" w:rsidRPr="007C0E05" w:rsidTr="00285555">
        <w:trPr>
          <w:cantSplit/>
          <w:jc w:val="center"/>
        </w:trPr>
        <w:tc>
          <w:tcPr>
            <w:tcW w:w="718" w:type="dxa"/>
            <w:tcBorders>
              <w:top w:val="single" w:sz="6" w:space="0" w:color="auto"/>
              <w:left w:val="single" w:sz="6" w:space="0" w:color="auto"/>
              <w:bottom w:val="single" w:sz="6" w:space="0" w:color="auto"/>
              <w:right w:val="single" w:sz="6" w:space="0" w:color="auto"/>
            </w:tcBorders>
            <w:shd w:val="pct30" w:color="000000" w:themeColor="text1" w:fill="FFFFFF" w:themeFill="background1"/>
            <w:vAlign w:val="center"/>
          </w:tcPr>
          <w:p w:rsidR="00DE1AF9" w:rsidRPr="007C0E05" w:rsidRDefault="002F5380" w:rsidP="005066EA">
            <w:pPr>
              <w:pStyle w:val="Tabletext"/>
              <w:ind w:right="-57"/>
              <w:jc w:val="center"/>
              <w:rPr>
                <w:b/>
                <w:bCs/>
                <w:sz w:val="16"/>
                <w:szCs w:val="16"/>
                <w:lang w:val="fr-CH"/>
              </w:rPr>
            </w:pPr>
            <w:hyperlink w:anchor="iap1317" w:history="1">
              <w:r w:rsidR="00DE1AF9" w:rsidRPr="007C0E05">
                <w:rPr>
                  <w:rStyle w:val="Hyperlink"/>
                  <w:b/>
                  <w:bCs/>
                  <w:sz w:val="16"/>
                  <w:szCs w:val="16"/>
                  <w:lang w:val="fr-CH"/>
                </w:rPr>
                <w:t>IAP-17</w:t>
              </w:r>
            </w:hyperlink>
          </w:p>
        </w:tc>
        <w:tc>
          <w:tcPr>
            <w:tcW w:w="3260" w:type="dxa"/>
            <w:tcBorders>
              <w:top w:val="single" w:sz="6" w:space="0" w:color="auto"/>
              <w:left w:val="single" w:sz="6" w:space="0" w:color="auto"/>
              <w:bottom w:val="single" w:sz="6" w:space="0" w:color="auto"/>
              <w:right w:val="single" w:sz="6" w:space="0" w:color="auto"/>
            </w:tcBorders>
            <w:shd w:val="pct25" w:color="00FF00" w:fill="auto"/>
            <w:vAlign w:val="center"/>
          </w:tcPr>
          <w:p w:rsidR="00DE1AF9" w:rsidRPr="007C0E05" w:rsidRDefault="00C3762A" w:rsidP="00187199">
            <w:pPr>
              <w:pStyle w:val="Tabletext"/>
              <w:ind w:right="-57"/>
              <w:rPr>
                <w:b/>
                <w:bCs/>
                <w:sz w:val="16"/>
                <w:szCs w:val="16"/>
                <w:lang w:val="fr-CH"/>
              </w:rPr>
            </w:pPr>
            <w:r w:rsidRPr="007C0E05">
              <w:rPr>
                <w:b/>
                <w:bCs/>
                <w:sz w:val="16"/>
                <w:szCs w:val="16"/>
                <w:lang w:val="fr-CH"/>
              </w:rPr>
              <w:t xml:space="preserve">Propositions de modification </w:t>
            </w:r>
            <w:r w:rsidR="007A7AB6">
              <w:rPr>
                <w:b/>
                <w:bCs/>
                <w:sz w:val="16"/>
                <w:szCs w:val="16"/>
                <w:lang w:val="fr-CH"/>
              </w:rPr>
              <w:br/>
            </w:r>
            <w:r w:rsidR="00331F96" w:rsidRPr="007C0E05">
              <w:rPr>
                <w:b/>
                <w:bCs/>
                <w:sz w:val="16"/>
                <w:szCs w:val="16"/>
                <w:lang w:val="fr-CH"/>
              </w:rPr>
              <w:t>de</w:t>
            </w:r>
            <w:r w:rsidR="00187199">
              <w:rPr>
                <w:b/>
                <w:bCs/>
                <w:sz w:val="16"/>
                <w:szCs w:val="16"/>
                <w:lang w:val="fr-CH"/>
              </w:rPr>
              <w:t xml:space="preserve"> </w:t>
            </w:r>
            <w:r w:rsidR="00331F96" w:rsidRPr="007C0E05">
              <w:rPr>
                <w:b/>
                <w:bCs/>
                <w:sz w:val="16"/>
                <w:szCs w:val="16"/>
                <w:lang w:val="fr-CH"/>
              </w:rPr>
              <w:t>l</w:t>
            </w:r>
            <w:r w:rsidR="00E57129">
              <w:rPr>
                <w:b/>
                <w:bCs/>
                <w:sz w:val="16"/>
                <w:szCs w:val="16"/>
                <w:lang w:val="fr-CH"/>
              </w:rPr>
              <w:t>'</w:t>
            </w:r>
            <w:r w:rsidR="00331F96" w:rsidRPr="007C0E05">
              <w:rPr>
                <w:b/>
                <w:bCs/>
                <w:sz w:val="16"/>
                <w:szCs w:val="16"/>
                <w:lang w:val="fr-CH"/>
              </w:rPr>
              <w:t>Article 1 du RTI</w:t>
            </w:r>
            <w:r w:rsidR="00187199">
              <w:rPr>
                <w:b/>
                <w:bCs/>
                <w:sz w:val="16"/>
                <w:szCs w:val="16"/>
                <w:lang w:val="fr-CH"/>
              </w:rPr>
              <w:br/>
            </w:r>
            <w:r w:rsidRPr="007C0E05">
              <w:rPr>
                <w:b/>
                <w:bCs/>
                <w:sz w:val="16"/>
                <w:szCs w:val="16"/>
                <w:lang w:val="fr-CH"/>
              </w:rPr>
              <w:t xml:space="preserve">Disposition </w:t>
            </w:r>
            <w:r w:rsidR="00DE1AF9" w:rsidRPr="007C0E05">
              <w:rPr>
                <w:b/>
                <w:bCs/>
                <w:sz w:val="16"/>
                <w:szCs w:val="16"/>
                <w:lang w:val="fr-CH"/>
              </w:rPr>
              <w:t>1.6</w:t>
            </w:r>
          </w:p>
        </w:tc>
        <w:tc>
          <w:tcPr>
            <w:tcW w:w="258" w:type="dxa"/>
            <w:tcBorders>
              <w:top w:val="single" w:sz="6" w:space="0" w:color="auto"/>
              <w:left w:val="single" w:sz="6" w:space="0" w:color="auto"/>
              <w:bottom w:val="single" w:sz="6" w:space="0" w:color="auto"/>
              <w:right w:val="single" w:sz="6" w:space="0" w:color="auto"/>
            </w:tcBorders>
            <w:shd w:val="pct30" w:color="000000" w:themeColor="text1" w:fill="auto"/>
          </w:tcPr>
          <w:p w:rsidR="00DE1AF9" w:rsidRPr="007C0E05" w:rsidRDefault="00DE1AF9" w:rsidP="005066EA">
            <w:pPr>
              <w:pStyle w:val="Tabletext"/>
              <w:spacing w:before="0" w:after="0"/>
              <w:jc w:val="center"/>
              <w:rPr>
                <w:b/>
                <w:bCs/>
                <w:sz w:val="16"/>
                <w:szCs w:val="16"/>
                <w:lang w:val="fr-CH"/>
              </w:rPr>
            </w:pPr>
          </w:p>
        </w:tc>
        <w:tc>
          <w:tcPr>
            <w:tcW w:w="269"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2"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5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8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7"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8"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8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3"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9"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80"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866" w:type="dxa"/>
            <w:shd w:val="clear" w:color="auto" w:fill="BFBFBF" w:themeFill="background1" w:themeFillShade="BF"/>
          </w:tcPr>
          <w:p w:rsidR="00DE1AF9" w:rsidRPr="001A33D1" w:rsidRDefault="00DE1AF9" w:rsidP="001A33D1">
            <w:pPr>
              <w:pStyle w:val="Tabletext"/>
              <w:spacing w:before="0" w:after="0"/>
              <w:jc w:val="center"/>
              <w:rPr>
                <w:b/>
                <w:bCs/>
                <w:sz w:val="16"/>
                <w:szCs w:val="16"/>
                <w:lang w:val="fr-CH"/>
              </w:rPr>
            </w:pPr>
            <w:r w:rsidRPr="001A33D1">
              <w:rPr>
                <w:b/>
                <w:bCs/>
                <w:sz w:val="16"/>
                <w:szCs w:val="16"/>
                <w:lang w:val="fr-CH"/>
              </w:rPr>
              <w:t>11</w:t>
            </w:r>
          </w:p>
        </w:tc>
      </w:tr>
      <w:tr w:rsidR="002F5380" w:rsidRPr="007C0E05" w:rsidTr="00285555">
        <w:trPr>
          <w:cantSplit/>
          <w:jc w:val="center"/>
        </w:trPr>
        <w:tc>
          <w:tcPr>
            <w:tcW w:w="718" w:type="dxa"/>
            <w:tcBorders>
              <w:top w:val="single" w:sz="6" w:space="0" w:color="auto"/>
              <w:left w:val="single" w:sz="6" w:space="0" w:color="auto"/>
              <w:bottom w:val="single" w:sz="6" w:space="0" w:color="auto"/>
              <w:right w:val="single" w:sz="6" w:space="0" w:color="auto"/>
            </w:tcBorders>
            <w:shd w:val="pct30" w:color="000000" w:themeColor="text1" w:fill="FFFFFF" w:themeFill="background1"/>
            <w:vAlign w:val="center"/>
          </w:tcPr>
          <w:p w:rsidR="00DE1AF9" w:rsidRPr="007C0E05" w:rsidRDefault="002F5380" w:rsidP="005066EA">
            <w:pPr>
              <w:pStyle w:val="Tabletext"/>
              <w:ind w:right="-57"/>
              <w:jc w:val="center"/>
              <w:rPr>
                <w:b/>
                <w:bCs/>
                <w:sz w:val="16"/>
                <w:szCs w:val="16"/>
                <w:lang w:val="fr-CH"/>
              </w:rPr>
            </w:pPr>
            <w:hyperlink w:anchor="iap18" w:history="1">
              <w:r w:rsidR="00DE1AF9" w:rsidRPr="007C0E05">
                <w:rPr>
                  <w:rStyle w:val="Hyperlink"/>
                  <w:b/>
                  <w:bCs/>
                  <w:sz w:val="16"/>
                  <w:szCs w:val="16"/>
                  <w:lang w:val="fr-CH"/>
                </w:rPr>
                <w:t>IAP-18</w:t>
              </w:r>
            </w:hyperlink>
          </w:p>
        </w:tc>
        <w:tc>
          <w:tcPr>
            <w:tcW w:w="3260" w:type="dxa"/>
            <w:tcBorders>
              <w:top w:val="single" w:sz="6" w:space="0" w:color="auto"/>
              <w:left w:val="single" w:sz="6" w:space="0" w:color="auto"/>
              <w:bottom w:val="single" w:sz="6" w:space="0" w:color="auto"/>
              <w:right w:val="single" w:sz="6" w:space="0" w:color="auto"/>
            </w:tcBorders>
            <w:shd w:val="pct25" w:color="00FF00" w:fill="auto"/>
            <w:vAlign w:val="center"/>
          </w:tcPr>
          <w:p w:rsidR="00DE1AF9" w:rsidRPr="007C0E05" w:rsidRDefault="00C3762A" w:rsidP="00187199">
            <w:pPr>
              <w:pStyle w:val="Tabletext"/>
              <w:ind w:right="-57"/>
              <w:rPr>
                <w:b/>
                <w:bCs/>
                <w:sz w:val="16"/>
                <w:szCs w:val="16"/>
                <w:lang w:val="fr-CH"/>
              </w:rPr>
            </w:pPr>
            <w:r w:rsidRPr="007C0E05">
              <w:rPr>
                <w:b/>
                <w:bCs/>
                <w:sz w:val="16"/>
                <w:szCs w:val="16"/>
                <w:lang w:val="fr-CH"/>
              </w:rPr>
              <w:t xml:space="preserve">Services </w:t>
            </w:r>
            <w:r w:rsidR="00331F96" w:rsidRPr="007C0E05">
              <w:rPr>
                <w:b/>
                <w:bCs/>
                <w:sz w:val="16"/>
                <w:szCs w:val="16"/>
                <w:lang w:val="fr-CH"/>
              </w:rPr>
              <w:t xml:space="preserve">mobiles </w:t>
            </w:r>
            <w:r w:rsidRPr="007C0E05">
              <w:rPr>
                <w:b/>
                <w:bCs/>
                <w:sz w:val="16"/>
                <w:szCs w:val="16"/>
                <w:lang w:val="fr-CH"/>
              </w:rPr>
              <w:t xml:space="preserve">internationaux </w:t>
            </w:r>
            <w:r w:rsidR="00331F96" w:rsidRPr="007C0E05">
              <w:rPr>
                <w:b/>
                <w:bCs/>
                <w:sz w:val="16"/>
                <w:szCs w:val="16"/>
                <w:lang w:val="fr-CH"/>
              </w:rPr>
              <w:t>dans</w:t>
            </w:r>
            <w:r w:rsidR="00187199">
              <w:rPr>
                <w:b/>
                <w:bCs/>
                <w:sz w:val="16"/>
                <w:szCs w:val="16"/>
                <w:lang w:val="fr-CH"/>
              </w:rPr>
              <w:t xml:space="preserve"> </w:t>
            </w:r>
            <w:r w:rsidR="00331F96" w:rsidRPr="007C0E05">
              <w:rPr>
                <w:b/>
                <w:bCs/>
                <w:sz w:val="16"/>
                <w:szCs w:val="16"/>
                <w:lang w:val="fr-CH"/>
              </w:rPr>
              <w:t>les zones frontalières</w:t>
            </w:r>
          </w:p>
        </w:tc>
        <w:tc>
          <w:tcPr>
            <w:tcW w:w="258" w:type="dxa"/>
            <w:tcBorders>
              <w:top w:val="single" w:sz="6" w:space="0" w:color="auto"/>
              <w:left w:val="single" w:sz="6" w:space="0" w:color="auto"/>
              <w:bottom w:val="single" w:sz="6" w:space="0" w:color="auto"/>
              <w:right w:val="single" w:sz="6" w:space="0" w:color="auto"/>
            </w:tcBorders>
            <w:shd w:val="pct30" w:color="000000" w:themeColor="text1" w:fill="auto"/>
          </w:tcPr>
          <w:p w:rsidR="00DE1AF9" w:rsidRPr="007C0E05" w:rsidRDefault="00DE1AF9" w:rsidP="005066EA">
            <w:pPr>
              <w:pStyle w:val="Tabletext"/>
              <w:spacing w:before="0" w:after="0"/>
              <w:jc w:val="center"/>
              <w:rPr>
                <w:b/>
                <w:bCs/>
                <w:sz w:val="16"/>
                <w:szCs w:val="16"/>
                <w:lang w:val="fr-CH"/>
              </w:rPr>
            </w:pPr>
          </w:p>
        </w:tc>
        <w:tc>
          <w:tcPr>
            <w:tcW w:w="269"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2"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5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8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7"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8"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8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3"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9"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80"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866" w:type="dxa"/>
            <w:shd w:val="clear" w:color="auto" w:fill="BFBFBF" w:themeFill="background1" w:themeFillShade="BF"/>
          </w:tcPr>
          <w:p w:rsidR="00DE1AF9" w:rsidRPr="001A33D1" w:rsidRDefault="00DE1AF9" w:rsidP="001A33D1">
            <w:pPr>
              <w:pStyle w:val="Tabletext"/>
              <w:spacing w:before="0" w:after="0"/>
              <w:jc w:val="center"/>
              <w:rPr>
                <w:b/>
                <w:bCs/>
                <w:sz w:val="16"/>
                <w:szCs w:val="16"/>
                <w:lang w:val="fr-CH"/>
              </w:rPr>
            </w:pPr>
            <w:r w:rsidRPr="001A33D1">
              <w:rPr>
                <w:b/>
                <w:bCs/>
                <w:sz w:val="16"/>
                <w:szCs w:val="16"/>
                <w:lang w:val="fr-CH"/>
              </w:rPr>
              <w:t>7</w:t>
            </w:r>
          </w:p>
        </w:tc>
      </w:tr>
      <w:tr w:rsidR="002F5380" w:rsidRPr="007C0E05" w:rsidTr="00285555">
        <w:trPr>
          <w:cantSplit/>
          <w:jc w:val="center"/>
        </w:trPr>
        <w:tc>
          <w:tcPr>
            <w:tcW w:w="718" w:type="dxa"/>
            <w:tcBorders>
              <w:top w:val="single" w:sz="6" w:space="0" w:color="auto"/>
              <w:left w:val="single" w:sz="6" w:space="0" w:color="auto"/>
              <w:bottom w:val="single" w:sz="6" w:space="0" w:color="auto"/>
              <w:right w:val="single" w:sz="6" w:space="0" w:color="auto"/>
            </w:tcBorders>
            <w:shd w:val="pct30" w:color="000000" w:themeColor="text1" w:fill="FFFFFF" w:themeFill="background1"/>
            <w:vAlign w:val="center"/>
          </w:tcPr>
          <w:p w:rsidR="00DE1AF9" w:rsidRPr="007C0E05" w:rsidRDefault="002F5380" w:rsidP="005066EA">
            <w:pPr>
              <w:pStyle w:val="Tabletext"/>
              <w:ind w:right="-57"/>
              <w:jc w:val="center"/>
              <w:rPr>
                <w:b/>
                <w:bCs/>
                <w:sz w:val="16"/>
                <w:szCs w:val="16"/>
                <w:lang w:val="fr-CH"/>
              </w:rPr>
            </w:pPr>
            <w:hyperlink w:anchor="iap19" w:history="1">
              <w:r w:rsidR="00DE1AF9" w:rsidRPr="007C0E05">
                <w:rPr>
                  <w:rStyle w:val="Hyperlink"/>
                  <w:b/>
                  <w:bCs/>
                  <w:sz w:val="16"/>
                  <w:szCs w:val="16"/>
                  <w:lang w:val="fr-CH"/>
                </w:rPr>
                <w:t>IAP-19</w:t>
              </w:r>
            </w:hyperlink>
          </w:p>
        </w:tc>
        <w:tc>
          <w:tcPr>
            <w:tcW w:w="3260" w:type="dxa"/>
            <w:tcBorders>
              <w:top w:val="single" w:sz="6" w:space="0" w:color="auto"/>
              <w:left w:val="single" w:sz="6" w:space="0" w:color="auto"/>
              <w:bottom w:val="single" w:sz="6" w:space="0" w:color="auto"/>
              <w:right w:val="single" w:sz="6" w:space="0" w:color="auto"/>
            </w:tcBorders>
            <w:shd w:val="pct25" w:color="00FF00" w:fill="auto"/>
            <w:vAlign w:val="center"/>
          </w:tcPr>
          <w:p w:rsidR="00DE1AF9" w:rsidRPr="007C0E05" w:rsidRDefault="00331F96" w:rsidP="00986744">
            <w:pPr>
              <w:pStyle w:val="Tabletext"/>
              <w:ind w:right="-57"/>
              <w:rPr>
                <w:b/>
                <w:bCs/>
                <w:sz w:val="16"/>
                <w:szCs w:val="16"/>
                <w:lang w:val="fr-CH"/>
              </w:rPr>
            </w:pPr>
            <w:r w:rsidRPr="007C0E05">
              <w:rPr>
                <w:b/>
                <w:bCs/>
                <w:sz w:val="16"/>
                <w:szCs w:val="16"/>
                <w:lang w:val="fr-CH"/>
              </w:rPr>
              <w:t xml:space="preserve">Proposition visant à </w:t>
            </w:r>
            <w:r w:rsidR="00C3762A" w:rsidRPr="007C0E05">
              <w:rPr>
                <w:b/>
                <w:bCs/>
                <w:sz w:val="16"/>
                <w:szCs w:val="16"/>
                <w:lang w:val="fr-CH"/>
              </w:rPr>
              <w:t>maintenir</w:t>
            </w:r>
            <w:r w:rsidR="005877D6" w:rsidRPr="007C0E05">
              <w:rPr>
                <w:b/>
                <w:bCs/>
                <w:sz w:val="16"/>
                <w:szCs w:val="16"/>
                <w:lang w:val="fr-CH"/>
              </w:rPr>
              <w:t xml:space="preserve"> </w:t>
            </w:r>
            <w:r w:rsidR="00C3762A" w:rsidRPr="007C0E05">
              <w:rPr>
                <w:b/>
                <w:bCs/>
                <w:sz w:val="16"/>
                <w:szCs w:val="16"/>
                <w:lang w:val="fr-CH"/>
              </w:rPr>
              <w:t>l</w:t>
            </w:r>
            <w:r w:rsidRPr="007C0E05">
              <w:rPr>
                <w:b/>
                <w:bCs/>
                <w:sz w:val="16"/>
                <w:szCs w:val="16"/>
                <w:lang w:val="fr-CH"/>
              </w:rPr>
              <w:t xml:space="preserve">a portée </w:t>
            </w:r>
            <w:r w:rsidR="00C3762A" w:rsidRPr="007C0E05">
              <w:rPr>
                <w:b/>
                <w:bCs/>
                <w:sz w:val="16"/>
                <w:szCs w:val="16"/>
                <w:lang w:val="fr-CH"/>
              </w:rPr>
              <w:t xml:space="preserve">du Règlement des télécommunications internationales </w:t>
            </w:r>
            <w:r w:rsidRPr="007C0E05">
              <w:rPr>
                <w:b/>
                <w:bCs/>
                <w:sz w:val="16"/>
                <w:szCs w:val="16"/>
                <w:lang w:val="fr-CH"/>
              </w:rPr>
              <w:t xml:space="preserve">et </w:t>
            </w:r>
            <w:r w:rsidR="005877D6" w:rsidRPr="007C0E05">
              <w:rPr>
                <w:b/>
                <w:bCs/>
                <w:sz w:val="16"/>
                <w:szCs w:val="16"/>
                <w:lang w:val="fr-CH"/>
              </w:rPr>
              <w:t>à continuer de l</w:t>
            </w:r>
            <w:r w:rsidR="00E57129">
              <w:rPr>
                <w:b/>
                <w:bCs/>
                <w:sz w:val="16"/>
                <w:szCs w:val="16"/>
                <w:lang w:val="fr-CH"/>
              </w:rPr>
              <w:t>'</w:t>
            </w:r>
            <w:r w:rsidR="005877D6" w:rsidRPr="007C0E05">
              <w:rPr>
                <w:b/>
                <w:bCs/>
                <w:sz w:val="16"/>
                <w:szCs w:val="16"/>
                <w:lang w:val="fr-CH"/>
              </w:rPr>
              <w:t>appliquer</w:t>
            </w:r>
            <w:r w:rsidRPr="007C0E05">
              <w:rPr>
                <w:b/>
                <w:bCs/>
                <w:sz w:val="16"/>
                <w:szCs w:val="16"/>
                <w:lang w:val="fr-CH"/>
              </w:rPr>
              <w:t xml:space="preserve"> aux exploitations reconnues</w:t>
            </w:r>
            <w:r w:rsidR="005066EA" w:rsidRPr="007C0E05">
              <w:rPr>
                <w:b/>
                <w:bCs/>
                <w:sz w:val="16"/>
                <w:szCs w:val="16"/>
                <w:lang w:val="fr-CH"/>
              </w:rPr>
              <w:t xml:space="preserve"> (ER)</w:t>
            </w:r>
          </w:p>
        </w:tc>
        <w:tc>
          <w:tcPr>
            <w:tcW w:w="258" w:type="dxa"/>
            <w:tcBorders>
              <w:top w:val="single" w:sz="6" w:space="0" w:color="auto"/>
              <w:left w:val="single" w:sz="6" w:space="0" w:color="auto"/>
              <w:bottom w:val="single" w:sz="6" w:space="0" w:color="auto"/>
              <w:right w:val="single" w:sz="6" w:space="0" w:color="auto"/>
            </w:tcBorders>
            <w:shd w:val="pct30" w:color="000000" w:themeColor="text1" w:fill="auto"/>
          </w:tcPr>
          <w:p w:rsidR="00DE1AF9" w:rsidRPr="007C0E05" w:rsidRDefault="00DE1AF9" w:rsidP="005066EA">
            <w:pPr>
              <w:pStyle w:val="Tabletext"/>
              <w:spacing w:before="0" w:after="0"/>
              <w:jc w:val="center"/>
              <w:rPr>
                <w:b/>
                <w:bCs/>
                <w:sz w:val="16"/>
                <w:szCs w:val="16"/>
                <w:lang w:val="fr-CH"/>
              </w:rPr>
            </w:pPr>
          </w:p>
        </w:tc>
        <w:tc>
          <w:tcPr>
            <w:tcW w:w="269"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2"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5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8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7"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8"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8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3"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9"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80"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866" w:type="dxa"/>
            <w:shd w:val="clear" w:color="auto" w:fill="BFBFBF" w:themeFill="background1" w:themeFillShade="BF"/>
          </w:tcPr>
          <w:p w:rsidR="00DE1AF9" w:rsidRPr="001A33D1" w:rsidRDefault="00DE1AF9" w:rsidP="001A33D1">
            <w:pPr>
              <w:pStyle w:val="Tabletext"/>
              <w:spacing w:before="0" w:after="0"/>
              <w:jc w:val="center"/>
              <w:rPr>
                <w:b/>
                <w:bCs/>
                <w:sz w:val="16"/>
                <w:szCs w:val="16"/>
                <w:lang w:val="fr-CH"/>
              </w:rPr>
            </w:pPr>
            <w:r w:rsidRPr="001A33D1">
              <w:rPr>
                <w:b/>
                <w:bCs/>
                <w:sz w:val="16"/>
                <w:szCs w:val="16"/>
                <w:lang w:val="fr-CH"/>
              </w:rPr>
              <w:t>10</w:t>
            </w:r>
          </w:p>
        </w:tc>
      </w:tr>
      <w:tr w:rsidR="002F5380" w:rsidRPr="007C0E05" w:rsidTr="00285555">
        <w:trPr>
          <w:cantSplit/>
          <w:jc w:val="center"/>
        </w:trPr>
        <w:tc>
          <w:tcPr>
            <w:tcW w:w="718" w:type="dxa"/>
            <w:tcBorders>
              <w:top w:val="single" w:sz="6" w:space="0" w:color="auto"/>
              <w:left w:val="single" w:sz="6" w:space="0" w:color="auto"/>
              <w:bottom w:val="single" w:sz="6" w:space="0" w:color="auto"/>
              <w:right w:val="single" w:sz="6" w:space="0" w:color="auto"/>
            </w:tcBorders>
            <w:shd w:val="pct30" w:color="000000" w:themeColor="text1" w:fill="FFFFFF" w:themeFill="background1"/>
            <w:vAlign w:val="center"/>
          </w:tcPr>
          <w:p w:rsidR="00DE1AF9" w:rsidRPr="007C0E05" w:rsidRDefault="002F5380" w:rsidP="005066EA">
            <w:pPr>
              <w:pStyle w:val="Tabletext"/>
              <w:ind w:right="-57"/>
              <w:jc w:val="center"/>
              <w:rPr>
                <w:b/>
                <w:bCs/>
                <w:sz w:val="16"/>
                <w:szCs w:val="16"/>
                <w:lang w:val="fr-CH"/>
              </w:rPr>
            </w:pPr>
            <w:hyperlink w:anchor="iap20" w:history="1">
              <w:r w:rsidR="00DE1AF9" w:rsidRPr="007C0E05">
                <w:rPr>
                  <w:rStyle w:val="Hyperlink"/>
                  <w:b/>
                  <w:bCs/>
                  <w:sz w:val="16"/>
                  <w:szCs w:val="16"/>
                  <w:lang w:val="fr-CH"/>
                </w:rPr>
                <w:t>IAP-20</w:t>
              </w:r>
            </w:hyperlink>
          </w:p>
        </w:tc>
        <w:tc>
          <w:tcPr>
            <w:tcW w:w="3260" w:type="dxa"/>
            <w:tcBorders>
              <w:top w:val="single" w:sz="6" w:space="0" w:color="auto"/>
              <w:left w:val="single" w:sz="6" w:space="0" w:color="auto"/>
              <w:bottom w:val="single" w:sz="6" w:space="0" w:color="auto"/>
              <w:right w:val="single" w:sz="6" w:space="0" w:color="auto"/>
            </w:tcBorders>
            <w:shd w:val="pct25" w:color="00FF00" w:fill="auto"/>
            <w:vAlign w:val="center"/>
          </w:tcPr>
          <w:p w:rsidR="00DE1AF9" w:rsidRPr="007C0E05" w:rsidRDefault="00331F96" w:rsidP="00986744">
            <w:pPr>
              <w:pStyle w:val="Tabletext"/>
              <w:ind w:right="-57"/>
              <w:rPr>
                <w:b/>
                <w:bCs/>
                <w:sz w:val="16"/>
                <w:szCs w:val="16"/>
                <w:lang w:val="fr-CH"/>
              </w:rPr>
            </w:pPr>
            <w:r w:rsidRPr="007C0E05">
              <w:rPr>
                <w:b/>
                <w:bCs/>
                <w:sz w:val="16"/>
                <w:szCs w:val="16"/>
                <w:lang w:val="fr-CH"/>
              </w:rPr>
              <w:t xml:space="preserve">Proposition </w:t>
            </w:r>
            <w:r w:rsidR="00C3762A" w:rsidRPr="007C0E05">
              <w:rPr>
                <w:b/>
                <w:bCs/>
                <w:sz w:val="16"/>
                <w:szCs w:val="16"/>
                <w:lang w:val="fr-CH"/>
              </w:rPr>
              <w:t>d</w:t>
            </w:r>
            <w:r w:rsidR="00E57129">
              <w:rPr>
                <w:b/>
                <w:bCs/>
                <w:sz w:val="16"/>
                <w:szCs w:val="16"/>
                <w:lang w:val="fr-CH"/>
              </w:rPr>
              <w:t>'</w:t>
            </w:r>
            <w:r w:rsidR="00C3762A" w:rsidRPr="007C0E05">
              <w:rPr>
                <w:b/>
                <w:bCs/>
                <w:sz w:val="16"/>
                <w:szCs w:val="16"/>
                <w:lang w:val="fr-CH"/>
              </w:rPr>
              <w:t>adjonction de</w:t>
            </w:r>
            <w:r w:rsidRPr="007C0E05">
              <w:rPr>
                <w:b/>
                <w:bCs/>
                <w:sz w:val="16"/>
                <w:szCs w:val="16"/>
                <w:lang w:val="fr-CH"/>
              </w:rPr>
              <w:t xml:space="preserve"> nouvelle disposition</w:t>
            </w:r>
            <w:r w:rsidR="00DE1AF9" w:rsidRPr="007C0E05">
              <w:rPr>
                <w:b/>
                <w:bCs/>
                <w:sz w:val="16"/>
                <w:szCs w:val="16"/>
                <w:lang w:val="fr-CH"/>
              </w:rPr>
              <w:t xml:space="preserve"> </w:t>
            </w:r>
            <w:r w:rsidR="00C3762A" w:rsidRPr="007C0E05">
              <w:rPr>
                <w:b/>
                <w:bCs/>
                <w:sz w:val="16"/>
                <w:szCs w:val="16"/>
                <w:lang w:val="fr-CH"/>
              </w:rPr>
              <w:t>(</w:t>
            </w:r>
            <w:r w:rsidR="00DE1AF9" w:rsidRPr="007C0E05">
              <w:rPr>
                <w:b/>
                <w:bCs/>
                <w:sz w:val="16"/>
                <w:szCs w:val="16"/>
                <w:lang w:val="fr-CH"/>
              </w:rPr>
              <w:t>38A</w:t>
            </w:r>
            <w:r w:rsidR="00C3762A" w:rsidRPr="007C0E05">
              <w:rPr>
                <w:b/>
                <w:bCs/>
                <w:sz w:val="16"/>
                <w:szCs w:val="16"/>
                <w:lang w:val="fr-CH"/>
              </w:rPr>
              <w:t>)</w:t>
            </w:r>
            <w:r w:rsidR="00DE1AF9" w:rsidRPr="007C0E05">
              <w:rPr>
                <w:b/>
                <w:bCs/>
                <w:sz w:val="16"/>
                <w:szCs w:val="16"/>
                <w:lang w:val="fr-CH"/>
              </w:rPr>
              <w:t xml:space="preserve"> </w:t>
            </w:r>
            <w:r w:rsidR="00D36D54" w:rsidRPr="007C0E05">
              <w:rPr>
                <w:b/>
                <w:bCs/>
                <w:sz w:val="16"/>
                <w:szCs w:val="16"/>
                <w:lang w:val="fr-CH"/>
              </w:rPr>
              <w:t xml:space="preserve">dans le </w:t>
            </w:r>
            <w:r w:rsidR="005066EA" w:rsidRPr="007C0E05">
              <w:rPr>
                <w:b/>
                <w:bCs/>
                <w:sz w:val="16"/>
                <w:szCs w:val="16"/>
                <w:lang w:val="fr-CH"/>
              </w:rPr>
              <w:t>Règlement des télé</w:t>
            </w:r>
            <w:r w:rsidRPr="007C0E05">
              <w:rPr>
                <w:b/>
                <w:bCs/>
                <w:sz w:val="16"/>
                <w:szCs w:val="16"/>
                <w:lang w:val="fr-CH"/>
              </w:rPr>
              <w:t xml:space="preserve">communications internationales </w:t>
            </w:r>
          </w:p>
        </w:tc>
        <w:tc>
          <w:tcPr>
            <w:tcW w:w="258" w:type="dxa"/>
            <w:tcBorders>
              <w:top w:val="single" w:sz="6" w:space="0" w:color="auto"/>
              <w:left w:val="single" w:sz="6" w:space="0" w:color="auto"/>
              <w:bottom w:val="single" w:sz="6" w:space="0" w:color="auto"/>
              <w:right w:val="single" w:sz="6" w:space="0" w:color="auto"/>
            </w:tcBorders>
            <w:shd w:val="pct30" w:color="000000" w:themeColor="text1" w:fill="auto"/>
          </w:tcPr>
          <w:p w:rsidR="00DE1AF9" w:rsidRPr="007C0E05" w:rsidRDefault="00DE1AF9" w:rsidP="005066EA">
            <w:pPr>
              <w:pStyle w:val="Tabletext"/>
              <w:spacing w:before="0" w:after="0"/>
              <w:jc w:val="center"/>
              <w:rPr>
                <w:b/>
                <w:bCs/>
                <w:sz w:val="16"/>
                <w:szCs w:val="16"/>
                <w:lang w:val="fr-CH"/>
              </w:rPr>
            </w:pPr>
          </w:p>
        </w:tc>
        <w:tc>
          <w:tcPr>
            <w:tcW w:w="269"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2"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5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8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7"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8"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8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3"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9"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80"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866" w:type="dxa"/>
            <w:shd w:val="clear" w:color="auto" w:fill="BFBFBF" w:themeFill="background1" w:themeFillShade="BF"/>
          </w:tcPr>
          <w:p w:rsidR="00DE1AF9" w:rsidRPr="001A33D1" w:rsidRDefault="00DE1AF9" w:rsidP="001A33D1">
            <w:pPr>
              <w:pStyle w:val="Tabletext"/>
              <w:spacing w:before="0" w:after="0"/>
              <w:jc w:val="center"/>
              <w:rPr>
                <w:b/>
                <w:bCs/>
                <w:sz w:val="16"/>
                <w:szCs w:val="16"/>
                <w:lang w:val="fr-CH"/>
              </w:rPr>
            </w:pPr>
            <w:r w:rsidRPr="001A33D1">
              <w:rPr>
                <w:b/>
                <w:bCs/>
                <w:sz w:val="16"/>
                <w:szCs w:val="16"/>
                <w:lang w:val="fr-CH"/>
              </w:rPr>
              <w:t>7</w:t>
            </w:r>
          </w:p>
        </w:tc>
      </w:tr>
      <w:tr w:rsidR="002F5380" w:rsidRPr="007C0E05" w:rsidTr="00285555">
        <w:trPr>
          <w:cantSplit/>
          <w:jc w:val="center"/>
        </w:trPr>
        <w:tc>
          <w:tcPr>
            <w:tcW w:w="718" w:type="dxa"/>
            <w:tcBorders>
              <w:top w:val="single" w:sz="6" w:space="0" w:color="auto"/>
              <w:left w:val="single" w:sz="6" w:space="0" w:color="auto"/>
              <w:bottom w:val="single" w:sz="6" w:space="0" w:color="auto"/>
              <w:right w:val="single" w:sz="6" w:space="0" w:color="auto"/>
            </w:tcBorders>
            <w:shd w:val="pct30" w:color="000000" w:themeColor="text1" w:fill="FFFFFF" w:themeFill="background1"/>
            <w:vAlign w:val="center"/>
          </w:tcPr>
          <w:p w:rsidR="00DE1AF9" w:rsidRPr="007C0E05" w:rsidRDefault="002F5380" w:rsidP="005066EA">
            <w:pPr>
              <w:pStyle w:val="Tabletext"/>
              <w:ind w:right="-57"/>
              <w:jc w:val="center"/>
              <w:rPr>
                <w:b/>
                <w:bCs/>
                <w:sz w:val="16"/>
                <w:szCs w:val="16"/>
                <w:lang w:val="fr-CH"/>
              </w:rPr>
            </w:pPr>
            <w:hyperlink w:anchor="iap21" w:history="1">
              <w:r w:rsidR="00DE1AF9" w:rsidRPr="007C0E05">
                <w:rPr>
                  <w:rStyle w:val="Hyperlink"/>
                  <w:b/>
                  <w:bCs/>
                  <w:sz w:val="16"/>
                  <w:szCs w:val="16"/>
                  <w:lang w:val="fr-CH"/>
                </w:rPr>
                <w:t>IAP-21</w:t>
              </w:r>
            </w:hyperlink>
          </w:p>
        </w:tc>
        <w:tc>
          <w:tcPr>
            <w:tcW w:w="3260" w:type="dxa"/>
            <w:tcBorders>
              <w:top w:val="single" w:sz="6" w:space="0" w:color="auto"/>
              <w:left w:val="single" w:sz="6" w:space="0" w:color="auto"/>
              <w:bottom w:val="single" w:sz="6" w:space="0" w:color="auto"/>
              <w:right w:val="single" w:sz="6" w:space="0" w:color="auto"/>
            </w:tcBorders>
            <w:shd w:val="pct25" w:color="00FF00" w:fill="auto"/>
            <w:vAlign w:val="center"/>
          </w:tcPr>
          <w:p w:rsidR="00DE1AF9" w:rsidRPr="007C0E05" w:rsidRDefault="00C3762A" w:rsidP="00986744">
            <w:pPr>
              <w:pStyle w:val="Tabletext"/>
              <w:ind w:right="-57"/>
              <w:rPr>
                <w:b/>
                <w:bCs/>
                <w:sz w:val="16"/>
                <w:szCs w:val="16"/>
                <w:lang w:val="fr-CH"/>
              </w:rPr>
            </w:pPr>
            <w:r w:rsidRPr="007C0E05">
              <w:rPr>
                <w:b/>
                <w:bCs/>
                <w:sz w:val="16"/>
                <w:szCs w:val="16"/>
                <w:lang w:val="fr-CH"/>
              </w:rPr>
              <w:t xml:space="preserve">Pas de </w:t>
            </w:r>
            <w:r w:rsidR="00331F96" w:rsidRPr="007C0E05">
              <w:rPr>
                <w:b/>
                <w:bCs/>
                <w:sz w:val="16"/>
                <w:szCs w:val="16"/>
                <w:lang w:val="fr-CH"/>
              </w:rPr>
              <w:t>modification</w:t>
            </w:r>
            <w:r w:rsidR="00DE1AF9" w:rsidRPr="007C0E05">
              <w:rPr>
                <w:b/>
                <w:bCs/>
                <w:sz w:val="16"/>
                <w:szCs w:val="16"/>
                <w:lang w:val="fr-CH"/>
              </w:rPr>
              <w:t xml:space="preserve"> (NOC) </w:t>
            </w:r>
            <w:r w:rsidRPr="007C0E05">
              <w:rPr>
                <w:b/>
                <w:bCs/>
                <w:sz w:val="16"/>
                <w:szCs w:val="16"/>
                <w:lang w:val="fr-CH"/>
              </w:rPr>
              <w:t xml:space="preserve">à apporter </w:t>
            </w:r>
            <w:r w:rsidR="00331F96" w:rsidRPr="007C0E05">
              <w:rPr>
                <w:b/>
                <w:bCs/>
                <w:sz w:val="16"/>
                <w:szCs w:val="16"/>
                <w:lang w:val="fr-CH"/>
              </w:rPr>
              <w:t>au Règlement des télécommunications internationales sur la question de la sécurité</w:t>
            </w:r>
          </w:p>
        </w:tc>
        <w:tc>
          <w:tcPr>
            <w:tcW w:w="258" w:type="dxa"/>
            <w:tcBorders>
              <w:top w:val="single" w:sz="6" w:space="0" w:color="auto"/>
              <w:left w:val="single" w:sz="6" w:space="0" w:color="auto"/>
              <w:bottom w:val="single" w:sz="6" w:space="0" w:color="auto"/>
              <w:right w:val="single" w:sz="6" w:space="0" w:color="auto"/>
            </w:tcBorders>
            <w:shd w:val="pct30" w:color="000000" w:themeColor="text1" w:fill="auto"/>
          </w:tcPr>
          <w:p w:rsidR="00DE1AF9" w:rsidRPr="007C0E05" w:rsidRDefault="00DE1AF9" w:rsidP="005066EA">
            <w:pPr>
              <w:pStyle w:val="Tabletext"/>
              <w:spacing w:before="0" w:after="0"/>
              <w:jc w:val="center"/>
              <w:rPr>
                <w:b/>
                <w:bCs/>
                <w:sz w:val="16"/>
                <w:szCs w:val="16"/>
                <w:lang w:val="fr-CH"/>
              </w:rPr>
            </w:pPr>
          </w:p>
        </w:tc>
        <w:tc>
          <w:tcPr>
            <w:tcW w:w="269"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2"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5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8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7"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8"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8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3"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9"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80"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866" w:type="dxa"/>
            <w:shd w:val="clear" w:color="auto" w:fill="BFBFBF" w:themeFill="background1" w:themeFillShade="BF"/>
          </w:tcPr>
          <w:p w:rsidR="00DE1AF9" w:rsidRPr="001A33D1" w:rsidRDefault="00DE1AF9" w:rsidP="001A33D1">
            <w:pPr>
              <w:pStyle w:val="Tabletext"/>
              <w:spacing w:before="0" w:after="0"/>
              <w:jc w:val="center"/>
              <w:rPr>
                <w:b/>
                <w:bCs/>
                <w:sz w:val="16"/>
                <w:szCs w:val="16"/>
                <w:lang w:val="fr-CH"/>
              </w:rPr>
            </w:pPr>
            <w:r w:rsidRPr="001A33D1">
              <w:rPr>
                <w:b/>
                <w:bCs/>
                <w:sz w:val="16"/>
                <w:szCs w:val="16"/>
                <w:lang w:val="fr-CH"/>
              </w:rPr>
              <w:t>8</w:t>
            </w:r>
          </w:p>
        </w:tc>
      </w:tr>
      <w:tr w:rsidR="002F5380" w:rsidRPr="007C0E05" w:rsidTr="00647D58">
        <w:trPr>
          <w:cantSplit/>
          <w:jc w:val="center"/>
        </w:trPr>
        <w:tc>
          <w:tcPr>
            <w:tcW w:w="718" w:type="dxa"/>
            <w:tcBorders>
              <w:top w:val="single" w:sz="6" w:space="0" w:color="auto"/>
              <w:left w:val="single" w:sz="6" w:space="0" w:color="auto"/>
              <w:bottom w:val="single" w:sz="6" w:space="0" w:color="auto"/>
              <w:right w:val="single" w:sz="6" w:space="0" w:color="auto"/>
            </w:tcBorders>
            <w:shd w:val="pct30" w:color="000000" w:themeColor="text1" w:fill="FFFFFF" w:themeFill="background1"/>
          </w:tcPr>
          <w:p w:rsidR="00285555" w:rsidRPr="00285555" w:rsidRDefault="002F5380" w:rsidP="00285555">
            <w:pPr>
              <w:pStyle w:val="Tabletext"/>
              <w:ind w:right="-57"/>
              <w:jc w:val="center"/>
              <w:rPr>
                <w:rStyle w:val="Hyperlink"/>
                <w:sz w:val="16"/>
                <w:szCs w:val="16"/>
                <w:lang w:val="fr-CH"/>
              </w:rPr>
            </w:pPr>
            <w:hyperlink w:anchor="iap22" w:history="1">
              <w:r w:rsidR="00285555" w:rsidRPr="00285555">
                <w:rPr>
                  <w:rStyle w:val="Hyperlink"/>
                  <w:b/>
                  <w:bCs/>
                  <w:sz w:val="16"/>
                  <w:szCs w:val="16"/>
                  <w:lang w:val="fr-CH"/>
                </w:rPr>
                <w:t>IAP-22</w:t>
              </w:r>
            </w:hyperlink>
            <w:r w:rsidR="00285555" w:rsidRPr="00285555">
              <w:rPr>
                <w:rStyle w:val="Hyperlink"/>
                <w:b/>
                <w:bCs/>
                <w:sz w:val="16"/>
                <w:szCs w:val="16"/>
                <w:lang w:val="fr-CH"/>
              </w:rPr>
              <w:t>-35</w:t>
            </w:r>
          </w:p>
        </w:tc>
        <w:tc>
          <w:tcPr>
            <w:tcW w:w="3260" w:type="dxa"/>
            <w:tcBorders>
              <w:top w:val="single" w:sz="6" w:space="0" w:color="auto"/>
              <w:left w:val="single" w:sz="6" w:space="0" w:color="auto"/>
              <w:bottom w:val="single" w:sz="6" w:space="0" w:color="auto"/>
              <w:right w:val="single" w:sz="6" w:space="0" w:color="auto"/>
            </w:tcBorders>
            <w:shd w:val="pct25" w:color="00FF00" w:fill="auto"/>
            <w:vAlign w:val="center"/>
          </w:tcPr>
          <w:p w:rsidR="00285555" w:rsidRPr="007C0E05" w:rsidRDefault="00285555" w:rsidP="00986744">
            <w:pPr>
              <w:pStyle w:val="Tabletext"/>
              <w:ind w:right="-57"/>
              <w:rPr>
                <w:b/>
                <w:bCs/>
                <w:sz w:val="16"/>
                <w:szCs w:val="16"/>
                <w:lang w:val="fr-CH"/>
              </w:rPr>
            </w:pPr>
            <w:r w:rsidRPr="007C0E05">
              <w:rPr>
                <w:b/>
                <w:bCs/>
                <w:sz w:val="16"/>
                <w:szCs w:val="16"/>
                <w:lang w:val="fr-CH"/>
              </w:rPr>
              <w:t>Proposition relative à l</w:t>
            </w:r>
            <w:r>
              <w:rPr>
                <w:b/>
                <w:bCs/>
                <w:sz w:val="16"/>
                <w:szCs w:val="16"/>
                <w:lang w:val="fr-CH"/>
              </w:rPr>
              <w:t>'</w:t>
            </w:r>
            <w:r w:rsidRPr="007C0E05">
              <w:rPr>
                <w:b/>
                <w:bCs/>
                <w:sz w:val="16"/>
                <w:szCs w:val="16"/>
                <w:lang w:val="fr-CH"/>
              </w:rPr>
              <w:t>Appendice 2 du Règlement des télécommunications internationales</w:t>
            </w:r>
          </w:p>
        </w:tc>
        <w:tc>
          <w:tcPr>
            <w:tcW w:w="258" w:type="dxa"/>
            <w:tcBorders>
              <w:top w:val="single" w:sz="6" w:space="0" w:color="auto"/>
              <w:left w:val="single" w:sz="6" w:space="0" w:color="auto"/>
              <w:bottom w:val="single" w:sz="6" w:space="0" w:color="auto"/>
              <w:right w:val="single" w:sz="6" w:space="0" w:color="auto"/>
            </w:tcBorders>
            <w:shd w:val="pct30" w:color="000000" w:themeColor="text1" w:fill="auto"/>
          </w:tcPr>
          <w:p w:rsidR="00285555" w:rsidRPr="007C0E05" w:rsidRDefault="00285555" w:rsidP="005066EA">
            <w:pPr>
              <w:pStyle w:val="Tabletext"/>
              <w:spacing w:before="0" w:after="0"/>
              <w:jc w:val="center"/>
              <w:rPr>
                <w:b/>
                <w:bCs/>
                <w:sz w:val="16"/>
                <w:szCs w:val="16"/>
                <w:lang w:val="fr-CH"/>
              </w:rPr>
            </w:pPr>
          </w:p>
        </w:tc>
        <w:tc>
          <w:tcPr>
            <w:tcW w:w="269" w:type="dxa"/>
            <w:tcBorders>
              <w:top w:val="single" w:sz="6" w:space="0" w:color="auto"/>
              <w:left w:val="single" w:sz="6" w:space="0" w:color="auto"/>
              <w:bottom w:val="single" w:sz="6" w:space="0" w:color="auto"/>
              <w:right w:val="single" w:sz="6" w:space="0" w:color="auto"/>
            </w:tcBorders>
            <w:shd w:val="pct25" w:color="00FF00" w:fill="FFFFFF"/>
          </w:tcPr>
          <w:p w:rsidR="00285555" w:rsidRPr="007C0E05" w:rsidRDefault="00285555" w:rsidP="005066EA">
            <w:pPr>
              <w:pStyle w:val="Tabletext"/>
              <w:spacing w:before="0" w:after="0"/>
              <w:jc w:val="center"/>
              <w:rPr>
                <w:b/>
                <w:bCs/>
                <w:sz w:val="16"/>
                <w:szCs w:val="16"/>
                <w:lang w:val="fr-CH"/>
              </w:rPr>
            </w:pPr>
            <w:r w:rsidRPr="007C0E05">
              <w:rPr>
                <w:b/>
                <w:bCs/>
                <w:sz w:val="16"/>
                <w:szCs w:val="16"/>
                <w:lang w:val="fr-CH"/>
              </w:rPr>
              <w:t>X</w:t>
            </w:r>
          </w:p>
        </w:tc>
        <w:tc>
          <w:tcPr>
            <w:tcW w:w="2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85555" w:rsidRPr="007C0E05" w:rsidRDefault="00285555" w:rsidP="005066EA">
            <w:pPr>
              <w:pStyle w:val="Tabletext"/>
              <w:spacing w:before="0" w:after="0"/>
              <w:jc w:val="center"/>
              <w:rPr>
                <w:b/>
                <w:bCs/>
                <w:sz w:val="16"/>
                <w:szCs w:val="16"/>
                <w:lang w:val="fr-CH"/>
              </w:rPr>
            </w:pPr>
          </w:p>
        </w:tc>
        <w:tc>
          <w:tcPr>
            <w:tcW w:w="270" w:type="dxa"/>
            <w:tcBorders>
              <w:top w:val="single" w:sz="6" w:space="0" w:color="auto"/>
              <w:left w:val="single" w:sz="6" w:space="0" w:color="auto"/>
              <w:bottom w:val="single" w:sz="6" w:space="0" w:color="auto"/>
              <w:right w:val="single" w:sz="6" w:space="0" w:color="auto"/>
            </w:tcBorders>
            <w:shd w:val="pct25" w:color="00FF00" w:fill="FFFFFF"/>
          </w:tcPr>
          <w:p w:rsidR="00285555" w:rsidRPr="007C0E05" w:rsidRDefault="00285555" w:rsidP="005066EA">
            <w:pPr>
              <w:pStyle w:val="Tabletext"/>
              <w:spacing w:before="0" w:after="0"/>
              <w:jc w:val="center"/>
              <w:rPr>
                <w:b/>
                <w:bCs/>
                <w:sz w:val="16"/>
                <w:szCs w:val="16"/>
                <w:lang w:val="fr-CH"/>
              </w:rPr>
            </w:pPr>
          </w:p>
        </w:tc>
        <w:tc>
          <w:tcPr>
            <w:tcW w:w="27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85555" w:rsidRPr="007C0E05" w:rsidRDefault="00285555" w:rsidP="005066EA">
            <w:pPr>
              <w:pStyle w:val="Tabletext"/>
              <w:spacing w:before="0" w:after="0"/>
              <w:jc w:val="center"/>
              <w:rPr>
                <w:b/>
                <w:bCs/>
                <w:sz w:val="16"/>
                <w:szCs w:val="16"/>
                <w:lang w:val="fr-CH"/>
              </w:rPr>
            </w:pPr>
          </w:p>
        </w:tc>
        <w:tc>
          <w:tcPr>
            <w:tcW w:w="272" w:type="dxa"/>
            <w:tcBorders>
              <w:top w:val="single" w:sz="6" w:space="0" w:color="auto"/>
              <w:left w:val="single" w:sz="6" w:space="0" w:color="auto"/>
              <w:bottom w:val="single" w:sz="6" w:space="0" w:color="auto"/>
              <w:right w:val="single" w:sz="6" w:space="0" w:color="auto"/>
            </w:tcBorders>
            <w:shd w:val="pct25" w:color="00FF00" w:fill="FFFFFF"/>
          </w:tcPr>
          <w:p w:rsidR="00285555" w:rsidRPr="007C0E05" w:rsidRDefault="00285555" w:rsidP="005066EA">
            <w:pPr>
              <w:pStyle w:val="Tabletext"/>
              <w:spacing w:before="0" w:after="0"/>
              <w:jc w:val="center"/>
              <w:rPr>
                <w:b/>
                <w:bCs/>
                <w:sz w:val="16"/>
                <w:szCs w:val="16"/>
                <w:lang w:val="fr-CH"/>
              </w:rPr>
            </w:pPr>
          </w:p>
        </w:tc>
        <w:tc>
          <w:tcPr>
            <w:tcW w:w="25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85555" w:rsidRPr="007C0E05" w:rsidRDefault="00285555" w:rsidP="005066EA">
            <w:pPr>
              <w:pStyle w:val="Tabletext"/>
              <w:spacing w:before="0" w:after="0"/>
              <w:jc w:val="center"/>
              <w:rPr>
                <w:b/>
                <w:bCs/>
                <w:sz w:val="16"/>
                <w:szCs w:val="16"/>
                <w:lang w:val="fr-CH"/>
              </w:rPr>
            </w:pPr>
          </w:p>
        </w:tc>
        <w:tc>
          <w:tcPr>
            <w:tcW w:w="280" w:type="dxa"/>
            <w:tcBorders>
              <w:top w:val="single" w:sz="6" w:space="0" w:color="auto"/>
              <w:left w:val="single" w:sz="6" w:space="0" w:color="auto"/>
              <w:bottom w:val="single" w:sz="6" w:space="0" w:color="auto"/>
              <w:right w:val="single" w:sz="6" w:space="0" w:color="auto"/>
            </w:tcBorders>
            <w:shd w:val="pct25" w:color="00FF00" w:fill="FFFFFF"/>
          </w:tcPr>
          <w:p w:rsidR="00285555" w:rsidRPr="007C0E05" w:rsidRDefault="00285555" w:rsidP="005066EA">
            <w:pPr>
              <w:pStyle w:val="Tabletext"/>
              <w:spacing w:before="0" w:after="0"/>
              <w:jc w:val="center"/>
              <w:rPr>
                <w:b/>
                <w:bCs/>
                <w:sz w:val="16"/>
                <w:szCs w:val="16"/>
                <w:lang w:val="fr-CH"/>
              </w:rPr>
            </w:pPr>
            <w:r w:rsidRPr="007C0E05">
              <w:rPr>
                <w:b/>
                <w:bCs/>
                <w:sz w:val="16"/>
                <w:szCs w:val="16"/>
                <w:lang w:val="fr-CH"/>
              </w:rPr>
              <w:t>X</w:t>
            </w:r>
          </w:p>
        </w:tc>
        <w:tc>
          <w:tcPr>
            <w:tcW w:w="2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85555" w:rsidRPr="007C0E05" w:rsidRDefault="00285555" w:rsidP="005066EA">
            <w:pPr>
              <w:pStyle w:val="Tabletext"/>
              <w:spacing w:before="0" w:after="0"/>
              <w:jc w:val="center"/>
              <w:rPr>
                <w:b/>
                <w:bCs/>
                <w:sz w:val="16"/>
                <w:szCs w:val="16"/>
                <w:lang w:val="fr-CH"/>
              </w:rPr>
            </w:pPr>
          </w:p>
        </w:tc>
        <w:tc>
          <w:tcPr>
            <w:tcW w:w="277" w:type="dxa"/>
            <w:tcBorders>
              <w:top w:val="single" w:sz="6" w:space="0" w:color="auto"/>
              <w:left w:val="single" w:sz="6" w:space="0" w:color="auto"/>
              <w:bottom w:val="single" w:sz="6" w:space="0" w:color="auto"/>
              <w:right w:val="single" w:sz="6" w:space="0" w:color="auto"/>
            </w:tcBorders>
            <w:shd w:val="pct25" w:color="00FF00" w:fill="FFFFFF"/>
          </w:tcPr>
          <w:p w:rsidR="00285555" w:rsidRPr="007C0E05" w:rsidRDefault="00285555" w:rsidP="005066EA">
            <w:pPr>
              <w:pStyle w:val="Tabletext"/>
              <w:spacing w:before="0" w:after="0"/>
              <w:jc w:val="center"/>
              <w:rPr>
                <w:b/>
                <w:bCs/>
                <w:sz w:val="16"/>
                <w:szCs w:val="16"/>
                <w:lang w:val="fr-CH"/>
              </w:rPr>
            </w:pPr>
            <w:r w:rsidRPr="007C0E05">
              <w:rPr>
                <w:b/>
                <w:bCs/>
                <w:sz w:val="16"/>
                <w:szCs w:val="16"/>
                <w:lang w:val="fr-CH"/>
              </w:rPr>
              <w:t>X</w:t>
            </w:r>
          </w:p>
        </w:tc>
        <w:tc>
          <w:tcPr>
            <w:tcW w:w="27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85555" w:rsidRPr="007C0E05" w:rsidRDefault="00285555" w:rsidP="005066EA">
            <w:pPr>
              <w:pStyle w:val="Tabletext"/>
              <w:spacing w:before="0" w:after="0"/>
              <w:jc w:val="center"/>
              <w:rPr>
                <w:b/>
                <w:bCs/>
                <w:sz w:val="16"/>
                <w:szCs w:val="16"/>
                <w:lang w:val="fr-CH"/>
              </w:rPr>
            </w:pPr>
          </w:p>
        </w:tc>
        <w:tc>
          <w:tcPr>
            <w:tcW w:w="278" w:type="dxa"/>
            <w:tcBorders>
              <w:top w:val="single" w:sz="6" w:space="0" w:color="auto"/>
              <w:left w:val="single" w:sz="6" w:space="0" w:color="auto"/>
              <w:bottom w:val="single" w:sz="6" w:space="0" w:color="auto"/>
              <w:right w:val="single" w:sz="6" w:space="0" w:color="auto"/>
            </w:tcBorders>
            <w:shd w:val="pct25" w:color="00FF00" w:fill="FFFFFF"/>
          </w:tcPr>
          <w:p w:rsidR="00285555" w:rsidRPr="007C0E05" w:rsidRDefault="00285555" w:rsidP="005066EA">
            <w:pPr>
              <w:pStyle w:val="Tabletext"/>
              <w:spacing w:before="0" w:after="0"/>
              <w:jc w:val="center"/>
              <w:rPr>
                <w:b/>
                <w:bCs/>
                <w:sz w:val="16"/>
                <w:szCs w:val="16"/>
                <w:lang w:val="fr-CH"/>
              </w:rPr>
            </w:pP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85555" w:rsidRPr="007C0E05" w:rsidRDefault="00285555" w:rsidP="005066EA">
            <w:pPr>
              <w:pStyle w:val="Tabletext"/>
              <w:spacing w:before="0" w:after="0"/>
              <w:jc w:val="center"/>
              <w:rPr>
                <w:b/>
                <w:bCs/>
                <w:sz w:val="16"/>
                <w:szCs w:val="16"/>
                <w:lang w:val="fr-CH"/>
              </w:rPr>
            </w:pPr>
          </w:p>
        </w:tc>
        <w:tc>
          <w:tcPr>
            <w:tcW w:w="280" w:type="dxa"/>
            <w:tcBorders>
              <w:top w:val="single" w:sz="6" w:space="0" w:color="auto"/>
              <w:left w:val="single" w:sz="6" w:space="0" w:color="auto"/>
              <w:bottom w:val="single" w:sz="6" w:space="0" w:color="auto"/>
              <w:right w:val="single" w:sz="6" w:space="0" w:color="auto"/>
            </w:tcBorders>
            <w:shd w:val="pct25" w:color="00FF00" w:fill="FFFFFF"/>
          </w:tcPr>
          <w:p w:rsidR="00285555" w:rsidRPr="007C0E05" w:rsidRDefault="00285555" w:rsidP="005066EA">
            <w:pPr>
              <w:pStyle w:val="Tabletext"/>
              <w:spacing w:before="0" w:after="0"/>
              <w:jc w:val="center"/>
              <w:rPr>
                <w:b/>
                <w:bCs/>
                <w:sz w:val="16"/>
                <w:szCs w:val="16"/>
                <w:lang w:val="fr-CH"/>
              </w:rPr>
            </w:pP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85555" w:rsidRPr="007C0E05" w:rsidRDefault="00285555" w:rsidP="005066EA">
            <w:pPr>
              <w:pStyle w:val="Tabletext"/>
              <w:spacing w:before="0" w:after="0"/>
              <w:jc w:val="center"/>
              <w:rPr>
                <w:b/>
                <w:bCs/>
                <w:sz w:val="16"/>
                <w:szCs w:val="16"/>
                <w:lang w:val="fr-CH"/>
              </w:rPr>
            </w:pPr>
          </w:p>
        </w:tc>
        <w:tc>
          <w:tcPr>
            <w:tcW w:w="273" w:type="dxa"/>
            <w:tcBorders>
              <w:top w:val="single" w:sz="6" w:space="0" w:color="auto"/>
              <w:left w:val="single" w:sz="6" w:space="0" w:color="auto"/>
              <w:bottom w:val="single" w:sz="6" w:space="0" w:color="auto"/>
              <w:right w:val="single" w:sz="6" w:space="0" w:color="auto"/>
            </w:tcBorders>
            <w:shd w:val="pct25" w:color="00FF00" w:fill="FFFFFF"/>
          </w:tcPr>
          <w:p w:rsidR="00285555" w:rsidRPr="007C0E05" w:rsidRDefault="00285555" w:rsidP="005066EA">
            <w:pPr>
              <w:pStyle w:val="Tabletext"/>
              <w:spacing w:before="0" w:after="0"/>
              <w:jc w:val="center"/>
              <w:rPr>
                <w:b/>
                <w:bCs/>
                <w:sz w:val="16"/>
                <w:szCs w:val="16"/>
                <w:lang w:val="fr-CH"/>
              </w:rPr>
            </w:pPr>
            <w:r w:rsidRPr="007C0E05">
              <w:rPr>
                <w:b/>
                <w:bCs/>
                <w:sz w:val="16"/>
                <w:szCs w:val="16"/>
                <w:lang w:val="fr-CH"/>
              </w:rPr>
              <w:t>X</w:t>
            </w:r>
          </w:p>
        </w:tc>
        <w:tc>
          <w:tcPr>
            <w:tcW w:w="27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85555" w:rsidRPr="007C0E05" w:rsidRDefault="00285555" w:rsidP="005066EA">
            <w:pPr>
              <w:pStyle w:val="Tabletext"/>
              <w:spacing w:before="0" w:after="0"/>
              <w:jc w:val="center"/>
              <w:rPr>
                <w:b/>
                <w:bCs/>
                <w:sz w:val="16"/>
                <w:szCs w:val="16"/>
                <w:lang w:val="fr-CH"/>
              </w:rPr>
            </w:pPr>
          </w:p>
        </w:tc>
        <w:tc>
          <w:tcPr>
            <w:tcW w:w="279" w:type="dxa"/>
            <w:tcBorders>
              <w:top w:val="single" w:sz="6" w:space="0" w:color="auto"/>
              <w:left w:val="single" w:sz="6" w:space="0" w:color="auto"/>
              <w:bottom w:val="single" w:sz="6" w:space="0" w:color="auto"/>
              <w:right w:val="single" w:sz="6" w:space="0" w:color="auto"/>
            </w:tcBorders>
            <w:shd w:val="pct25" w:color="00FF00" w:fill="FFFFFF"/>
          </w:tcPr>
          <w:p w:rsidR="00285555" w:rsidRPr="007C0E05" w:rsidRDefault="00285555"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85555" w:rsidRPr="007C0E05" w:rsidRDefault="00285555"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pct25" w:color="00FF00" w:fill="FFFFFF"/>
          </w:tcPr>
          <w:p w:rsidR="00285555" w:rsidRPr="007C0E05" w:rsidRDefault="00285555"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85555" w:rsidRPr="007C0E05" w:rsidRDefault="00285555"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pct25" w:color="00FF00" w:fill="FFFFFF"/>
          </w:tcPr>
          <w:p w:rsidR="00285555" w:rsidRPr="007C0E05" w:rsidRDefault="00285555" w:rsidP="005066EA">
            <w:pPr>
              <w:pStyle w:val="Tabletext"/>
              <w:spacing w:before="0" w:after="0"/>
              <w:jc w:val="center"/>
              <w:rPr>
                <w:b/>
                <w:bCs/>
                <w:sz w:val="16"/>
                <w:szCs w:val="16"/>
                <w:lang w:val="fr-CH"/>
              </w:rPr>
            </w:pPr>
          </w:p>
        </w:tc>
        <w:tc>
          <w:tcPr>
            <w:tcW w:w="275" w:type="dxa"/>
            <w:shd w:val="clear" w:color="auto" w:fill="BFBFBF" w:themeFill="background1" w:themeFillShade="BF"/>
          </w:tcPr>
          <w:p w:rsidR="00285555" w:rsidRPr="007C0E05" w:rsidRDefault="00285555" w:rsidP="005066EA">
            <w:pPr>
              <w:pStyle w:val="Tabletext"/>
              <w:spacing w:before="0" w:after="0"/>
              <w:jc w:val="center"/>
              <w:rPr>
                <w:b/>
                <w:bCs/>
                <w:sz w:val="16"/>
                <w:szCs w:val="16"/>
                <w:lang w:val="fr-CH"/>
              </w:rPr>
            </w:pPr>
            <w:r w:rsidRPr="007C0E05">
              <w:rPr>
                <w:b/>
                <w:bCs/>
                <w:sz w:val="16"/>
                <w:szCs w:val="16"/>
                <w:lang w:val="fr-CH"/>
              </w:rPr>
              <w:t>X</w:t>
            </w:r>
          </w:p>
        </w:tc>
        <w:tc>
          <w:tcPr>
            <w:tcW w:w="275" w:type="dxa"/>
            <w:shd w:val="pct25" w:color="00FF00" w:fill="FFFFFF"/>
          </w:tcPr>
          <w:p w:rsidR="00285555" w:rsidRPr="007C0E05" w:rsidRDefault="00285555" w:rsidP="005066EA">
            <w:pPr>
              <w:pStyle w:val="Tabletext"/>
              <w:spacing w:before="0" w:after="0"/>
              <w:jc w:val="center"/>
              <w:rPr>
                <w:b/>
                <w:bCs/>
                <w:sz w:val="16"/>
                <w:szCs w:val="16"/>
                <w:lang w:val="fr-CH"/>
              </w:rPr>
            </w:pPr>
          </w:p>
        </w:tc>
        <w:tc>
          <w:tcPr>
            <w:tcW w:w="275" w:type="dxa"/>
            <w:shd w:val="clear" w:color="auto" w:fill="BFBFBF" w:themeFill="background1" w:themeFillShade="BF"/>
          </w:tcPr>
          <w:p w:rsidR="00285555" w:rsidRPr="007C0E05" w:rsidRDefault="00285555" w:rsidP="005066EA">
            <w:pPr>
              <w:pStyle w:val="Tabletext"/>
              <w:spacing w:before="0" w:after="0"/>
              <w:jc w:val="center"/>
              <w:rPr>
                <w:b/>
                <w:bCs/>
                <w:sz w:val="16"/>
                <w:szCs w:val="16"/>
                <w:lang w:val="fr-CH"/>
              </w:rPr>
            </w:pPr>
            <w:r w:rsidRPr="007C0E05">
              <w:rPr>
                <w:b/>
                <w:bCs/>
                <w:sz w:val="16"/>
                <w:szCs w:val="16"/>
                <w:lang w:val="fr-CH"/>
              </w:rPr>
              <w:t>X</w:t>
            </w:r>
          </w:p>
        </w:tc>
        <w:tc>
          <w:tcPr>
            <w:tcW w:w="275" w:type="dxa"/>
            <w:shd w:val="pct25" w:color="00FF00" w:fill="FFFFFF"/>
          </w:tcPr>
          <w:p w:rsidR="00285555" w:rsidRPr="007C0E05" w:rsidRDefault="00285555" w:rsidP="005066EA">
            <w:pPr>
              <w:pStyle w:val="Tabletext"/>
              <w:spacing w:before="0" w:after="0"/>
              <w:jc w:val="center"/>
              <w:rPr>
                <w:b/>
                <w:bCs/>
                <w:sz w:val="16"/>
                <w:szCs w:val="16"/>
                <w:lang w:val="fr-CH"/>
              </w:rPr>
            </w:pPr>
          </w:p>
        </w:tc>
        <w:tc>
          <w:tcPr>
            <w:tcW w:w="275" w:type="dxa"/>
            <w:shd w:val="clear" w:color="auto" w:fill="BFBFBF" w:themeFill="background1" w:themeFillShade="BF"/>
          </w:tcPr>
          <w:p w:rsidR="00285555" w:rsidRPr="007C0E05" w:rsidRDefault="00285555" w:rsidP="005066EA">
            <w:pPr>
              <w:pStyle w:val="Tabletext"/>
              <w:spacing w:before="0" w:after="0"/>
              <w:jc w:val="center"/>
              <w:rPr>
                <w:b/>
                <w:bCs/>
                <w:sz w:val="16"/>
                <w:szCs w:val="16"/>
                <w:lang w:val="fr-CH"/>
              </w:rPr>
            </w:pPr>
          </w:p>
        </w:tc>
        <w:tc>
          <w:tcPr>
            <w:tcW w:w="275" w:type="dxa"/>
            <w:shd w:val="pct25" w:color="00FF00" w:fill="FFFFFF"/>
          </w:tcPr>
          <w:p w:rsidR="00285555" w:rsidRPr="007C0E05" w:rsidRDefault="00285555" w:rsidP="005066EA">
            <w:pPr>
              <w:pStyle w:val="Tabletext"/>
              <w:spacing w:before="0" w:after="0"/>
              <w:jc w:val="center"/>
              <w:rPr>
                <w:b/>
                <w:bCs/>
                <w:sz w:val="16"/>
                <w:szCs w:val="16"/>
                <w:lang w:val="fr-CH"/>
              </w:rPr>
            </w:pPr>
          </w:p>
        </w:tc>
        <w:tc>
          <w:tcPr>
            <w:tcW w:w="280" w:type="dxa"/>
            <w:shd w:val="clear" w:color="auto" w:fill="BFBFBF" w:themeFill="background1" w:themeFillShade="BF"/>
          </w:tcPr>
          <w:p w:rsidR="00285555" w:rsidRPr="007C0E05" w:rsidRDefault="00285555" w:rsidP="005066EA">
            <w:pPr>
              <w:pStyle w:val="Tabletext"/>
              <w:spacing w:before="0" w:after="0"/>
              <w:jc w:val="center"/>
              <w:rPr>
                <w:b/>
                <w:bCs/>
                <w:sz w:val="16"/>
                <w:szCs w:val="16"/>
                <w:lang w:val="fr-CH"/>
              </w:rPr>
            </w:pPr>
          </w:p>
        </w:tc>
        <w:tc>
          <w:tcPr>
            <w:tcW w:w="275" w:type="dxa"/>
            <w:shd w:val="pct25" w:color="00FF00" w:fill="FFFFFF"/>
          </w:tcPr>
          <w:p w:rsidR="00285555" w:rsidRPr="007C0E05" w:rsidRDefault="00285555" w:rsidP="005066EA">
            <w:pPr>
              <w:pStyle w:val="Tabletext"/>
              <w:spacing w:before="0" w:after="0"/>
              <w:jc w:val="center"/>
              <w:rPr>
                <w:b/>
                <w:bCs/>
                <w:sz w:val="16"/>
                <w:szCs w:val="16"/>
                <w:lang w:val="fr-CH"/>
              </w:rPr>
            </w:pPr>
          </w:p>
        </w:tc>
        <w:tc>
          <w:tcPr>
            <w:tcW w:w="275" w:type="dxa"/>
            <w:shd w:val="clear" w:color="auto" w:fill="BFBFBF" w:themeFill="background1" w:themeFillShade="BF"/>
          </w:tcPr>
          <w:p w:rsidR="00285555" w:rsidRPr="007C0E05" w:rsidRDefault="00285555" w:rsidP="005066EA">
            <w:pPr>
              <w:pStyle w:val="Tabletext"/>
              <w:spacing w:before="0" w:after="0"/>
              <w:jc w:val="center"/>
              <w:rPr>
                <w:b/>
                <w:bCs/>
                <w:sz w:val="16"/>
                <w:szCs w:val="16"/>
                <w:lang w:val="fr-CH"/>
              </w:rPr>
            </w:pPr>
          </w:p>
        </w:tc>
        <w:tc>
          <w:tcPr>
            <w:tcW w:w="275" w:type="dxa"/>
            <w:shd w:val="pct25" w:color="00FF00" w:fill="FFFFFF"/>
          </w:tcPr>
          <w:p w:rsidR="00285555" w:rsidRPr="007C0E05" w:rsidRDefault="00285555" w:rsidP="005066EA">
            <w:pPr>
              <w:pStyle w:val="Tabletext"/>
              <w:spacing w:before="0" w:after="0"/>
              <w:jc w:val="center"/>
              <w:rPr>
                <w:b/>
                <w:bCs/>
                <w:sz w:val="16"/>
                <w:szCs w:val="16"/>
                <w:lang w:val="fr-CH"/>
              </w:rPr>
            </w:pPr>
            <w:r w:rsidRPr="007C0E05">
              <w:rPr>
                <w:b/>
                <w:bCs/>
                <w:sz w:val="16"/>
                <w:szCs w:val="16"/>
                <w:lang w:val="fr-CH"/>
              </w:rPr>
              <w:t>X</w:t>
            </w:r>
          </w:p>
        </w:tc>
        <w:tc>
          <w:tcPr>
            <w:tcW w:w="275" w:type="dxa"/>
            <w:shd w:val="clear" w:color="auto" w:fill="BFBFBF" w:themeFill="background1" w:themeFillShade="BF"/>
          </w:tcPr>
          <w:p w:rsidR="00285555" w:rsidRPr="007C0E05" w:rsidRDefault="00285555" w:rsidP="005066EA">
            <w:pPr>
              <w:pStyle w:val="Tabletext"/>
              <w:spacing w:before="0" w:after="0"/>
              <w:jc w:val="center"/>
              <w:rPr>
                <w:b/>
                <w:bCs/>
                <w:sz w:val="16"/>
                <w:szCs w:val="16"/>
                <w:lang w:val="fr-CH"/>
              </w:rPr>
            </w:pPr>
          </w:p>
        </w:tc>
        <w:tc>
          <w:tcPr>
            <w:tcW w:w="275" w:type="dxa"/>
            <w:shd w:val="pct25" w:color="00FF00" w:fill="FFFFFF"/>
          </w:tcPr>
          <w:p w:rsidR="00285555" w:rsidRPr="007C0E05" w:rsidRDefault="00285555" w:rsidP="005066EA">
            <w:pPr>
              <w:pStyle w:val="Tabletext"/>
              <w:spacing w:before="0" w:after="0"/>
              <w:jc w:val="center"/>
              <w:rPr>
                <w:b/>
                <w:bCs/>
                <w:sz w:val="16"/>
                <w:szCs w:val="16"/>
                <w:lang w:val="fr-CH"/>
              </w:rPr>
            </w:pPr>
          </w:p>
        </w:tc>
        <w:tc>
          <w:tcPr>
            <w:tcW w:w="866" w:type="dxa"/>
            <w:shd w:val="clear" w:color="auto" w:fill="BFBFBF" w:themeFill="background1" w:themeFillShade="BF"/>
          </w:tcPr>
          <w:p w:rsidR="00285555" w:rsidRPr="001A33D1" w:rsidRDefault="00285555" w:rsidP="001A33D1">
            <w:pPr>
              <w:pStyle w:val="Tabletext"/>
              <w:spacing w:before="0" w:after="0"/>
              <w:jc w:val="center"/>
              <w:rPr>
                <w:b/>
                <w:bCs/>
                <w:sz w:val="16"/>
                <w:szCs w:val="16"/>
                <w:lang w:val="fr-CH"/>
              </w:rPr>
            </w:pPr>
            <w:r w:rsidRPr="001A33D1">
              <w:rPr>
                <w:b/>
                <w:bCs/>
                <w:sz w:val="16"/>
                <w:szCs w:val="16"/>
                <w:lang w:val="fr-CH"/>
              </w:rPr>
              <w:t>7</w:t>
            </w:r>
          </w:p>
        </w:tc>
      </w:tr>
      <w:tr w:rsidR="002F5380" w:rsidRPr="007C0E05" w:rsidTr="00285555">
        <w:trPr>
          <w:cantSplit/>
          <w:jc w:val="center"/>
        </w:trPr>
        <w:tc>
          <w:tcPr>
            <w:tcW w:w="718" w:type="dxa"/>
            <w:tcBorders>
              <w:top w:val="single" w:sz="6" w:space="0" w:color="auto"/>
              <w:left w:val="single" w:sz="6" w:space="0" w:color="auto"/>
              <w:bottom w:val="single" w:sz="6" w:space="0" w:color="auto"/>
              <w:right w:val="single" w:sz="6" w:space="0" w:color="auto"/>
            </w:tcBorders>
            <w:shd w:val="pct30" w:color="000000" w:themeColor="text1" w:fill="FFFFFF" w:themeFill="background1"/>
            <w:vAlign w:val="center"/>
          </w:tcPr>
          <w:p w:rsidR="00DE1AF9" w:rsidRPr="007C0E05" w:rsidRDefault="002F5380" w:rsidP="005066EA">
            <w:pPr>
              <w:pStyle w:val="Tabletext"/>
              <w:ind w:right="-57"/>
              <w:jc w:val="center"/>
              <w:rPr>
                <w:b/>
                <w:bCs/>
                <w:sz w:val="16"/>
                <w:szCs w:val="16"/>
                <w:lang w:val="fr-CH"/>
              </w:rPr>
            </w:pPr>
            <w:hyperlink w:anchor="iap23" w:history="1">
              <w:r w:rsidR="00DE1AF9" w:rsidRPr="007C0E05">
                <w:rPr>
                  <w:rStyle w:val="Hyperlink"/>
                  <w:b/>
                  <w:bCs/>
                  <w:sz w:val="16"/>
                  <w:szCs w:val="16"/>
                  <w:lang w:val="fr-CH"/>
                </w:rPr>
                <w:t>IAP-36</w:t>
              </w:r>
            </w:hyperlink>
          </w:p>
        </w:tc>
        <w:tc>
          <w:tcPr>
            <w:tcW w:w="3260" w:type="dxa"/>
            <w:tcBorders>
              <w:top w:val="single" w:sz="6" w:space="0" w:color="auto"/>
              <w:left w:val="single" w:sz="6" w:space="0" w:color="auto"/>
              <w:bottom w:val="single" w:sz="6" w:space="0" w:color="auto"/>
              <w:right w:val="single" w:sz="6" w:space="0" w:color="auto"/>
            </w:tcBorders>
            <w:shd w:val="pct25" w:color="00FF00" w:fill="auto"/>
            <w:vAlign w:val="center"/>
          </w:tcPr>
          <w:p w:rsidR="00DE1AF9" w:rsidRPr="007C0E05" w:rsidRDefault="00331F96" w:rsidP="00986744">
            <w:pPr>
              <w:pStyle w:val="Tabletext"/>
              <w:ind w:right="-57"/>
              <w:rPr>
                <w:b/>
                <w:bCs/>
                <w:sz w:val="16"/>
                <w:szCs w:val="16"/>
                <w:lang w:val="fr-CH"/>
              </w:rPr>
            </w:pPr>
            <w:r w:rsidRPr="007C0E05">
              <w:rPr>
                <w:b/>
                <w:bCs/>
                <w:sz w:val="16"/>
                <w:szCs w:val="16"/>
                <w:lang w:val="fr-CH"/>
              </w:rPr>
              <w:t xml:space="preserve">Proposition visant à </w:t>
            </w:r>
            <w:r w:rsidR="00C3762A" w:rsidRPr="007C0E05">
              <w:rPr>
                <w:b/>
                <w:bCs/>
                <w:sz w:val="16"/>
                <w:szCs w:val="16"/>
                <w:lang w:val="fr-CH"/>
              </w:rPr>
              <w:t xml:space="preserve">respecter les </w:t>
            </w:r>
            <w:r w:rsidR="005066EA" w:rsidRPr="007C0E05">
              <w:rPr>
                <w:b/>
                <w:bCs/>
                <w:sz w:val="16"/>
                <w:szCs w:val="16"/>
                <w:lang w:val="fr-CH"/>
              </w:rPr>
              <w:t xml:space="preserve">restrictions </w:t>
            </w:r>
            <w:r w:rsidR="00C3762A" w:rsidRPr="007C0E05">
              <w:rPr>
                <w:b/>
                <w:bCs/>
                <w:sz w:val="16"/>
                <w:szCs w:val="16"/>
                <w:lang w:val="fr-CH"/>
              </w:rPr>
              <w:t xml:space="preserve">fixées </w:t>
            </w:r>
            <w:r w:rsidR="00792735" w:rsidRPr="007C0E05">
              <w:rPr>
                <w:b/>
                <w:bCs/>
                <w:sz w:val="16"/>
                <w:szCs w:val="16"/>
                <w:lang w:val="fr-CH"/>
              </w:rPr>
              <w:t xml:space="preserve">par la PP-10 </w:t>
            </w:r>
            <w:r w:rsidR="00C3762A" w:rsidRPr="007C0E05">
              <w:rPr>
                <w:b/>
                <w:bCs/>
                <w:sz w:val="16"/>
                <w:szCs w:val="16"/>
                <w:lang w:val="fr-CH"/>
              </w:rPr>
              <w:t xml:space="preserve">concernant </w:t>
            </w:r>
            <w:r w:rsidR="005066EA" w:rsidRPr="007C0E05">
              <w:rPr>
                <w:b/>
                <w:bCs/>
                <w:sz w:val="16"/>
                <w:szCs w:val="16"/>
                <w:lang w:val="fr-CH"/>
              </w:rPr>
              <w:t xml:space="preserve">la </w:t>
            </w:r>
            <w:r w:rsidR="00C3762A" w:rsidRPr="007C0E05">
              <w:rPr>
                <w:b/>
                <w:bCs/>
                <w:sz w:val="16"/>
                <w:szCs w:val="16"/>
                <w:lang w:val="fr-CH"/>
              </w:rPr>
              <w:t xml:space="preserve">cybersécurité </w:t>
            </w:r>
            <w:r w:rsidR="00B80238" w:rsidRPr="007C0E05">
              <w:rPr>
                <w:b/>
                <w:bCs/>
                <w:sz w:val="16"/>
                <w:szCs w:val="16"/>
                <w:lang w:val="fr-CH"/>
              </w:rPr>
              <w:t>lors</w:t>
            </w:r>
            <w:r w:rsidRPr="007C0E05">
              <w:rPr>
                <w:b/>
                <w:bCs/>
                <w:sz w:val="16"/>
                <w:szCs w:val="16"/>
                <w:lang w:val="fr-CH"/>
              </w:rPr>
              <w:t xml:space="preserve"> de la révision du RTI</w:t>
            </w:r>
          </w:p>
        </w:tc>
        <w:tc>
          <w:tcPr>
            <w:tcW w:w="258" w:type="dxa"/>
            <w:tcBorders>
              <w:top w:val="single" w:sz="6" w:space="0" w:color="auto"/>
              <w:left w:val="single" w:sz="6" w:space="0" w:color="auto"/>
              <w:bottom w:val="single" w:sz="6" w:space="0" w:color="auto"/>
              <w:right w:val="single" w:sz="6" w:space="0" w:color="auto"/>
            </w:tcBorders>
            <w:shd w:val="pct30" w:color="000000" w:themeColor="text1" w:fill="auto"/>
          </w:tcPr>
          <w:p w:rsidR="00DE1AF9" w:rsidRPr="007C0E05" w:rsidRDefault="00DE1AF9" w:rsidP="005066EA">
            <w:pPr>
              <w:pStyle w:val="Tabletext"/>
              <w:spacing w:before="0" w:after="0"/>
              <w:jc w:val="center"/>
              <w:rPr>
                <w:b/>
                <w:bCs/>
                <w:sz w:val="16"/>
                <w:szCs w:val="16"/>
                <w:lang w:val="fr-CH"/>
              </w:rPr>
            </w:pPr>
          </w:p>
        </w:tc>
        <w:tc>
          <w:tcPr>
            <w:tcW w:w="269"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2"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5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8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7"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8"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8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3"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9"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80"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866" w:type="dxa"/>
            <w:shd w:val="clear" w:color="auto" w:fill="BFBFBF" w:themeFill="background1" w:themeFillShade="BF"/>
          </w:tcPr>
          <w:p w:rsidR="00DE1AF9" w:rsidRPr="001A33D1" w:rsidRDefault="00DE1AF9" w:rsidP="001A33D1">
            <w:pPr>
              <w:pStyle w:val="Tabletext"/>
              <w:spacing w:before="0" w:after="0"/>
              <w:jc w:val="center"/>
              <w:rPr>
                <w:b/>
                <w:bCs/>
                <w:sz w:val="16"/>
                <w:szCs w:val="16"/>
                <w:lang w:val="fr-CH"/>
              </w:rPr>
            </w:pPr>
            <w:r w:rsidRPr="001A33D1">
              <w:rPr>
                <w:b/>
                <w:bCs/>
                <w:sz w:val="16"/>
                <w:szCs w:val="16"/>
                <w:lang w:val="fr-CH"/>
              </w:rPr>
              <w:t>11</w:t>
            </w:r>
          </w:p>
        </w:tc>
      </w:tr>
      <w:tr w:rsidR="002F5380" w:rsidRPr="007C0E05" w:rsidTr="00285555">
        <w:trPr>
          <w:cantSplit/>
          <w:jc w:val="center"/>
        </w:trPr>
        <w:tc>
          <w:tcPr>
            <w:tcW w:w="718" w:type="dxa"/>
            <w:tcBorders>
              <w:top w:val="single" w:sz="6" w:space="0" w:color="auto"/>
              <w:left w:val="single" w:sz="6" w:space="0" w:color="auto"/>
              <w:bottom w:val="single" w:sz="6" w:space="0" w:color="auto"/>
              <w:right w:val="single" w:sz="6" w:space="0" w:color="auto"/>
            </w:tcBorders>
            <w:shd w:val="pct30" w:color="000000" w:themeColor="text1" w:fill="FFFFFF" w:themeFill="background1"/>
            <w:vAlign w:val="center"/>
          </w:tcPr>
          <w:p w:rsidR="00DE1AF9" w:rsidRPr="007C0E05" w:rsidRDefault="002F5380" w:rsidP="005066EA">
            <w:pPr>
              <w:pStyle w:val="Tabletext"/>
              <w:ind w:right="-57"/>
              <w:jc w:val="center"/>
              <w:rPr>
                <w:b/>
                <w:bCs/>
                <w:sz w:val="16"/>
                <w:szCs w:val="16"/>
                <w:lang w:val="fr-CH"/>
              </w:rPr>
            </w:pPr>
            <w:hyperlink w:anchor="iap24" w:history="1">
              <w:r w:rsidR="00DE1AF9" w:rsidRPr="007C0E05">
                <w:rPr>
                  <w:rStyle w:val="Hyperlink"/>
                  <w:b/>
                  <w:bCs/>
                  <w:sz w:val="16"/>
                  <w:szCs w:val="16"/>
                  <w:lang w:val="fr-CH"/>
                </w:rPr>
                <w:t>IAP-37</w:t>
              </w:r>
            </w:hyperlink>
          </w:p>
        </w:tc>
        <w:tc>
          <w:tcPr>
            <w:tcW w:w="3260" w:type="dxa"/>
            <w:tcBorders>
              <w:top w:val="single" w:sz="6" w:space="0" w:color="auto"/>
              <w:left w:val="single" w:sz="6" w:space="0" w:color="auto"/>
              <w:bottom w:val="single" w:sz="6" w:space="0" w:color="auto"/>
              <w:right w:val="single" w:sz="6" w:space="0" w:color="auto"/>
            </w:tcBorders>
            <w:shd w:val="pct25" w:color="00FF00" w:fill="auto"/>
            <w:vAlign w:val="center"/>
          </w:tcPr>
          <w:p w:rsidR="00DE1AF9" w:rsidRPr="007C0E05" w:rsidRDefault="00C3762A" w:rsidP="00187199">
            <w:pPr>
              <w:pStyle w:val="Tabletext"/>
              <w:ind w:right="-57"/>
              <w:rPr>
                <w:b/>
                <w:bCs/>
                <w:sz w:val="16"/>
                <w:szCs w:val="16"/>
                <w:lang w:val="fr-CH"/>
              </w:rPr>
            </w:pPr>
            <w:r w:rsidRPr="007C0E05">
              <w:rPr>
                <w:b/>
                <w:bCs/>
                <w:sz w:val="16"/>
                <w:szCs w:val="16"/>
                <w:lang w:val="fr-CH"/>
              </w:rPr>
              <w:t xml:space="preserve">Propositions de modification </w:t>
            </w:r>
            <w:r w:rsidR="007A7AB6">
              <w:rPr>
                <w:b/>
                <w:bCs/>
                <w:sz w:val="16"/>
                <w:szCs w:val="16"/>
                <w:lang w:val="fr-CH"/>
              </w:rPr>
              <w:br/>
            </w:r>
            <w:r w:rsidR="00792735" w:rsidRPr="007C0E05">
              <w:rPr>
                <w:b/>
                <w:bCs/>
                <w:sz w:val="16"/>
                <w:szCs w:val="16"/>
                <w:lang w:val="fr-CH"/>
              </w:rPr>
              <w:t>de</w:t>
            </w:r>
            <w:r w:rsidR="00187199">
              <w:rPr>
                <w:b/>
                <w:bCs/>
                <w:sz w:val="16"/>
                <w:szCs w:val="16"/>
                <w:lang w:val="fr-CH"/>
              </w:rPr>
              <w:t xml:space="preserve"> </w:t>
            </w:r>
            <w:r w:rsidR="00792735" w:rsidRPr="007C0E05">
              <w:rPr>
                <w:b/>
                <w:bCs/>
                <w:sz w:val="16"/>
                <w:szCs w:val="16"/>
                <w:lang w:val="fr-CH"/>
              </w:rPr>
              <w:t>l</w:t>
            </w:r>
            <w:r w:rsidR="00E57129">
              <w:rPr>
                <w:b/>
                <w:bCs/>
                <w:sz w:val="16"/>
                <w:szCs w:val="16"/>
                <w:lang w:val="fr-CH"/>
              </w:rPr>
              <w:t>'</w:t>
            </w:r>
            <w:r w:rsidR="00792735" w:rsidRPr="007C0E05">
              <w:rPr>
                <w:b/>
                <w:bCs/>
                <w:sz w:val="16"/>
                <w:szCs w:val="16"/>
                <w:lang w:val="fr-CH"/>
              </w:rPr>
              <w:t>Article 1 du RTI</w:t>
            </w:r>
            <w:r w:rsidR="00187199">
              <w:rPr>
                <w:b/>
                <w:bCs/>
                <w:sz w:val="16"/>
                <w:szCs w:val="16"/>
                <w:lang w:val="fr-CH"/>
              </w:rPr>
              <w:br/>
            </w:r>
            <w:r w:rsidRPr="007C0E05">
              <w:rPr>
                <w:b/>
                <w:bCs/>
                <w:sz w:val="16"/>
                <w:szCs w:val="16"/>
                <w:lang w:val="fr-CH"/>
              </w:rPr>
              <w:t xml:space="preserve">Disposition </w:t>
            </w:r>
            <w:r w:rsidR="00DE1AF9" w:rsidRPr="007C0E05">
              <w:rPr>
                <w:b/>
                <w:bCs/>
                <w:sz w:val="16"/>
                <w:szCs w:val="16"/>
                <w:lang w:val="fr-CH"/>
              </w:rPr>
              <w:t>1.7 b)</w:t>
            </w:r>
          </w:p>
        </w:tc>
        <w:tc>
          <w:tcPr>
            <w:tcW w:w="258" w:type="dxa"/>
            <w:tcBorders>
              <w:top w:val="single" w:sz="6" w:space="0" w:color="auto"/>
              <w:left w:val="single" w:sz="6" w:space="0" w:color="auto"/>
              <w:bottom w:val="single" w:sz="6" w:space="0" w:color="auto"/>
              <w:right w:val="single" w:sz="6" w:space="0" w:color="auto"/>
            </w:tcBorders>
            <w:shd w:val="pct30" w:color="000000" w:themeColor="text1" w:fill="auto"/>
          </w:tcPr>
          <w:p w:rsidR="00DE1AF9" w:rsidRPr="007C0E05" w:rsidRDefault="00DE1AF9" w:rsidP="005066EA">
            <w:pPr>
              <w:pStyle w:val="Tabletext"/>
              <w:spacing w:before="0" w:after="0"/>
              <w:jc w:val="center"/>
              <w:rPr>
                <w:b/>
                <w:bCs/>
                <w:sz w:val="16"/>
                <w:szCs w:val="16"/>
                <w:lang w:val="fr-CH"/>
              </w:rPr>
            </w:pPr>
          </w:p>
        </w:tc>
        <w:tc>
          <w:tcPr>
            <w:tcW w:w="269"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2"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5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8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7"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8"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8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3"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9"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80"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866" w:type="dxa"/>
            <w:shd w:val="clear" w:color="auto" w:fill="BFBFBF" w:themeFill="background1" w:themeFillShade="BF"/>
          </w:tcPr>
          <w:p w:rsidR="00DE1AF9" w:rsidRPr="001A33D1" w:rsidRDefault="00DE1AF9" w:rsidP="001A33D1">
            <w:pPr>
              <w:pStyle w:val="Tabletext"/>
              <w:spacing w:before="0" w:after="0"/>
              <w:jc w:val="center"/>
              <w:rPr>
                <w:b/>
                <w:bCs/>
                <w:sz w:val="16"/>
                <w:szCs w:val="16"/>
                <w:lang w:val="fr-CH"/>
              </w:rPr>
            </w:pPr>
            <w:r w:rsidRPr="001A33D1">
              <w:rPr>
                <w:b/>
                <w:bCs/>
                <w:sz w:val="16"/>
                <w:szCs w:val="16"/>
                <w:lang w:val="fr-CH"/>
              </w:rPr>
              <w:t>8</w:t>
            </w:r>
          </w:p>
        </w:tc>
      </w:tr>
      <w:tr w:rsidR="002F5380" w:rsidRPr="007C0E05" w:rsidTr="00285555">
        <w:trPr>
          <w:cantSplit/>
          <w:jc w:val="center"/>
        </w:trPr>
        <w:tc>
          <w:tcPr>
            <w:tcW w:w="718" w:type="dxa"/>
            <w:tcBorders>
              <w:top w:val="single" w:sz="6" w:space="0" w:color="auto"/>
              <w:left w:val="single" w:sz="6" w:space="0" w:color="auto"/>
              <w:bottom w:val="single" w:sz="6" w:space="0" w:color="auto"/>
              <w:right w:val="single" w:sz="6" w:space="0" w:color="auto"/>
            </w:tcBorders>
            <w:shd w:val="pct30" w:color="000000" w:themeColor="text1" w:fill="FFFFFF" w:themeFill="background1"/>
            <w:vAlign w:val="center"/>
          </w:tcPr>
          <w:p w:rsidR="00DE1AF9" w:rsidRPr="007C0E05" w:rsidRDefault="002F5380" w:rsidP="007432CF">
            <w:pPr>
              <w:pStyle w:val="Tabletext"/>
              <w:keepNext/>
              <w:keepLines/>
              <w:ind w:right="-57"/>
              <w:jc w:val="center"/>
              <w:rPr>
                <w:b/>
                <w:bCs/>
                <w:sz w:val="16"/>
                <w:szCs w:val="16"/>
                <w:lang w:val="fr-CH"/>
              </w:rPr>
            </w:pPr>
            <w:hyperlink w:anchor="iap24" w:history="1">
              <w:r w:rsidR="00DE1AF9" w:rsidRPr="007C0E05">
                <w:rPr>
                  <w:rStyle w:val="Hyperlink"/>
                  <w:b/>
                  <w:bCs/>
                  <w:sz w:val="16"/>
                  <w:szCs w:val="16"/>
                  <w:lang w:val="fr-CH"/>
                </w:rPr>
                <w:t>IAP-38</w:t>
              </w:r>
            </w:hyperlink>
          </w:p>
        </w:tc>
        <w:tc>
          <w:tcPr>
            <w:tcW w:w="3260" w:type="dxa"/>
            <w:tcBorders>
              <w:top w:val="single" w:sz="6" w:space="0" w:color="auto"/>
              <w:left w:val="single" w:sz="6" w:space="0" w:color="auto"/>
              <w:bottom w:val="single" w:sz="6" w:space="0" w:color="auto"/>
              <w:right w:val="single" w:sz="6" w:space="0" w:color="auto"/>
            </w:tcBorders>
            <w:shd w:val="pct25" w:color="00FF00" w:fill="auto"/>
            <w:vAlign w:val="center"/>
          </w:tcPr>
          <w:p w:rsidR="00DE1AF9" w:rsidRPr="007C0E05" w:rsidRDefault="00C3762A" w:rsidP="00187199">
            <w:pPr>
              <w:pStyle w:val="Tabletext"/>
              <w:keepNext/>
              <w:keepLines/>
              <w:ind w:right="-57"/>
              <w:rPr>
                <w:b/>
                <w:bCs/>
                <w:sz w:val="16"/>
                <w:szCs w:val="16"/>
                <w:lang w:val="fr-CH"/>
              </w:rPr>
            </w:pPr>
            <w:r w:rsidRPr="007C0E05">
              <w:rPr>
                <w:b/>
                <w:bCs/>
                <w:sz w:val="16"/>
                <w:szCs w:val="16"/>
                <w:lang w:val="fr-CH"/>
              </w:rPr>
              <w:t xml:space="preserve">Propositions de modification </w:t>
            </w:r>
            <w:r w:rsidR="007A7AB6">
              <w:rPr>
                <w:b/>
                <w:bCs/>
                <w:sz w:val="16"/>
                <w:szCs w:val="16"/>
                <w:lang w:val="fr-CH"/>
              </w:rPr>
              <w:br/>
            </w:r>
            <w:r w:rsidR="00792735" w:rsidRPr="007C0E05">
              <w:rPr>
                <w:b/>
                <w:bCs/>
                <w:sz w:val="16"/>
                <w:szCs w:val="16"/>
                <w:lang w:val="fr-CH"/>
              </w:rPr>
              <w:t>de</w:t>
            </w:r>
            <w:r w:rsidR="00187199">
              <w:rPr>
                <w:b/>
                <w:bCs/>
                <w:sz w:val="16"/>
                <w:szCs w:val="16"/>
                <w:lang w:val="fr-CH"/>
              </w:rPr>
              <w:t xml:space="preserve"> </w:t>
            </w:r>
            <w:r w:rsidR="00792735" w:rsidRPr="007C0E05">
              <w:rPr>
                <w:b/>
                <w:bCs/>
                <w:sz w:val="16"/>
                <w:szCs w:val="16"/>
                <w:lang w:val="fr-CH"/>
              </w:rPr>
              <w:t>l</w:t>
            </w:r>
            <w:r w:rsidR="00E57129">
              <w:rPr>
                <w:b/>
                <w:bCs/>
                <w:sz w:val="16"/>
                <w:szCs w:val="16"/>
                <w:lang w:val="fr-CH"/>
              </w:rPr>
              <w:t>'</w:t>
            </w:r>
            <w:r w:rsidR="00792735" w:rsidRPr="007C0E05">
              <w:rPr>
                <w:b/>
                <w:bCs/>
                <w:sz w:val="16"/>
                <w:szCs w:val="16"/>
                <w:lang w:val="fr-CH"/>
              </w:rPr>
              <w:t>Article 1 du RTI</w:t>
            </w:r>
            <w:r w:rsidR="00187199">
              <w:rPr>
                <w:b/>
                <w:bCs/>
                <w:sz w:val="16"/>
                <w:szCs w:val="16"/>
                <w:lang w:val="fr-CH"/>
              </w:rPr>
              <w:br/>
            </w:r>
            <w:r w:rsidRPr="007C0E05">
              <w:rPr>
                <w:b/>
                <w:bCs/>
                <w:sz w:val="16"/>
                <w:szCs w:val="16"/>
                <w:lang w:val="fr-CH"/>
              </w:rPr>
              <w:t>Disposition</w:t>
            </w:r>
            <w:r w:rsidR="00DE1AF9" w:rsidRPr="007C0E05">
              <w:rPr>
                <w:b/>
                <w:bCs/>
                <w:sz w:val="16"/>
                <w:szCs w:val="16"/>
                <w:lang w:val="fr-CH"/>
              </w:rPr>
              <w:t xml:space="preserve"> 1.8</w:t>
            </w:r>
          </w:p>
        </w:tc>
        <w:tc>
          <w:tcPr>
            <w:tcW w:w="258" w:type="dxa"/>
            <w:tcBorders>
              <w:top w:val="single" w:sz="6" w:space="0" w:color="auto"/>
              <w:left w:val="single" w:sz="6" w:space="0" w:color="auto"/>
              <w:bottom w:val="single" w:sz="6" w:space="0" w:color="auto"/>
              <w:right w:val="single" w:sz="6" w:space="0" w:color="auto"/>
            </w:tcBorders>
            <w:shd w:val="pct30" w:color="000000" w:themeColor="text1" w:fill="auto"/>
          </w:tcPr>
          <w:p w:rsidR="00DE1AF9" w:rsidRPr="007C0E05" w:rsidRDefault="00DE1AF9" w:rsidP="007432CF">
            <w:pPr>
              <w:pStyle w:val="Tabletext"/>
              <w:keepNext/>
              <w:keepLines/>
              <w:spacing w:before="0" w:after="0"/>
              <w:jc w:val="center"/>
              <w:rPr>
                <w:b/>
                <w:bCs/>
                <w:sz w:val="16"/>
                <w:szCs w:val="16"/>
                <w:lang w:val="fr-CH"/>
              </w:rPr>
            </w:pPr>
          </w:p>
        </w:tc>
        <w:tc>
          <w:tcPr>
            <w:tcW w:w="269"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7432CF">
            <w:pPr>
              <w:pStyle w:val="Tabletext"/>
              <w:keepNext/>
              <w:keepLines/>
              <w:spacing w:before="0" w:after="0"/>
              <w:jc w:val="center"/>
              <w:rPr>
                <w:b/>
                <w:bCs/>
                <w:sz w:val="16"/>
                <w:szCs w:val="16"/>
                <w:lang w:val="fr-CH"/>
              </w:rPr>
            </w:pPr>
          </w:p>
        </w:tc>
        <w:tc>
          <w:tcPr>
            <w:tcW w:w="2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1A33D1">
            <w:pPr>
              <w:pStyle w:val="Tabletext"/>
              <w:spacing w:before="0" w:after="0"/>
              <w:jc w:val="center"/>
              <w:rPr>
                <w:b/>
                <w:bCs/>
                <w:sz w:val="16"/>
                <w:szCs w:val="16"/>
                <w:lang w:val="fr-CH"/>
              </w:rPr>
            </w:pPr>
          </w:p>
        </w:tc>
        <w:tc>
          <w:tcPr>
            <w:tcW w:w="27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1A33D1">
            <w:pPr>
              <w:pStyle w:val="Tabletext"/>
              <w:spacing w:before="0" w:after="0"/>
              <w:jc w:val="center"/>
              <w:rPr>
                <w:b/>
                <w:bCs/>
                <w:sz w:val="16"/>
                <w:szCs w:val="16"/>
                <w:lang w:val="fr-CH"/>
              </w:rPr>
            </w:pPr>
          </w:p>
        </w:tc>
        <w:tc>
          <w:tcPr>
            <w:tcW w:w="27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1A33D1">
            <w:pPr>
              <w:pStyle w:val="Tabletext"/>
              <w:spacing w:before="0" w:after="0"/>
              <w:jc w:val="center"/>
              <w:rPr>
                <w:b/>
                <w:bCs/>
                <w:sz w:val="16"/>
                <w:szCs w:val="16"/>
                <w:lang w:val="fr-CH"/>
              </w:rPr>
            </w:pPr>
          </w:p>
        </w:tc>
        <w:tc>
          <w:tcPr>
            <w:tcW w:w="272"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1A33D1">
            <w:pPr>
              <w:pStyle w:val="Tabletext"/>
              <w:spacing w:before="0" w:after="0"/>
              <w:jc w:val="center"/>
              <w:rPr>
                <w:b/>
                <w:bCs/>
                <w:sz w:val="16"/>
                <w:szCs w:val="16"/>
                <w:lang w:val="fr-CH"/>
              </w:rPr>
            </w:pPr>
          </w:p>
        </w:tc>
        <w:tc>
          <w:tcPr>
            <w:tcW w:w="25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1A33D1">
            <w:pPr>
              <w:pStyle w:val="Tabletext"/>
              <w:spacing w:before="0" w:after="0"/>
              <w:jc w:val="center"/>
              <w:rPr>
                <w:b/>
                <w:bCs/>
                <w:sz w:val="16"/>
                <w:szCs w:val="16"/>
                <w:lang w:val="fr-CH"/>
              </w:rPr>
            </w:pPr>
            <w:r w:rsidRPr="007C0E05">
              <w:rPr>
                <w:b/>
                <w:bCs/>
                <w:sz w:val="16"/>
                <w:szCs w:val="16"/>
                <w:lang w:val="fr-CH"/>
              </w:rPr>
              <w:t>X</w:t>
            </w:r>
          </w:p>
        </w:tc>
        <w:tc>
          <w:tcPr>
            <w:tcW w:w="28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7432CF">
            <w:pPr>
              <w:pStyle w:val="Tabletext"/>
              <w:keepNext/>
              <w:keepLines/>
              <w:spacing w:before="0" w:after="0"/>
              <w:jc w:val="center"/>
              <w:rPr>
                <w:b/>
                <w:bCs/>
                <w:sz w:val="16"/>
                <w:szCs w:val="16"/>
                <w:lang w:val="fr-CH"/>
              </w:rPr>
            </w:pPr>
            <w:r w:rsidRPr="007C0E05">
              <w:rPr>
                <w:b/>
                <w:bCs/>
                <w:sz w:val="16"/>
                <w:szCs w:val="16"/>
                <w:lang w:val="fr-CH"/>
              </w:rPr>
              <w:t>X</w:t>
            </w:r>
          </w:p>
        </w:tc>
        <w:tc>
          <w:tcPr>
            <w:tcW w:w="2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1A33D1">
            <w:pPr>
              <w:pStyle w:val="Tabletext"/>
              <w:spacing w:before="0" w:after="0"/>
              <w:jc w:val="center"/>
              <w:rPr>
                <w:b/>
                <w:bCs/>
                <w:sz w:val="16"/>
                <w:szCs w:val="16"/>
                <w:lang w:val="fr-CH"/>
              </w:rPr>
            </w:pPr>
          </w:p>
        </w:tc>
        <w:tc>
          <w:tcPr>
            <w:tcW w:w="277"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7432CF">
            <w:pPr>
              <w:pStyle w:val="Tabletext"/>
              <w:keepNext/>
              <w:keepLines/>
              <w:spacing w:before="0" w:after="0"/>
              <w:jc w:val="center"/>
              <w:rPr>
                <w:b/>
                <w:bCs/>
                <w:sz w:val="16"/>
                <w:szCs w:val="16"/>
                <w:lang w:val="fr-CH"/>
              </w:rPr>
            </w:pPr>
            <w:r w:rsidRPr="007C0E05">
              <w:rPr>
                <w:b/>
                <w:bCs/>
                <w:sz w:val="16"/>
                <w:szCs w:val="16"/>
                <w:lang w:val="fr-CH"/>
              </w:rPr>
              <w:t>X</w:t>
            </w:r>
          </w:p>
        </w:tc>
        <w:tc>
          <w:tcPr>
            <w:tcW w:w="27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1A33D1">
            <w:pPr>
              <w:pStyle w:val="Tabletext"/>
              <w:spacing w:before="0" w:after="0"/>
              <w:jc w:val="center"/>
              <w:rPr>
                <w:b/>
                <w:bCs/>
                <w:sz w:val="16"/>
                <w:szCs w:val="16"/>
                <w:lang w:val="fr-CH"/>
              </w:rPr>
            </w:pPr>
          </w:p>
        </w:tc>
        <w:tc>
          <w:tcPr>
            <w:tcW w:w="278"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7432CF">
            <w:pPr>
              <w:pStyle w:val="Tabletext"/>
              <w:keepNext/>
              <w:keepLines/>
              <w:spacing w:before="0" w:after="0"/>
              <w:jc w:val="center"/>
              <w:rPr>
                <w:b/>
                <w:bCs/>
                <w:sz w:val="16"/>
                <w:szCs w:val="16"/>
                <w:lang w:val="fr-CH"/>
              </w:rPr>
            </w:pP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1A33D1">
            <w:pPr>
              <w:pStyle w:val="Tabletext"/>
              <w:spacing w:before="0" w:after="0"/>
              <w:jc w:val="center"/>
              <w:rPr>
                <w:b/>
                <w:bCs/>
                <w:sz w:val="16"/>
                <w:szCs w:val="16"/>
                <w:lang w:val="fr-CH"/>
              </w:rPr>
            </w:pPr>
          </w:p>
        </w:tc>
        <w:tc>
          <w:tcPr>
            <w:tcW w:w="28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7432CF">
            <w:pPr>
              <w:pStyle w:val="Tabletext"/>
              <w:keepNext/>
              <w:keepLines/>
              <w:spacing w:before="0" w:after="0"/>
              <w:jc w:val="center"/>
              <w:rPr>
                <w:b/>
                <w:bCs/>
                <w:sz w:val="16"/>
                <w:szCs w:val="16"/>
                <w:lang w:val="fr-CH"/>
              </w:rPr>
            </w:pPr>
            <w:r w:rsidRPr="007C0E05">
              <w:rPr>
                <w:b/>
                <w:bCs/>
                <w:sz w:val="16"/>
                <w:szCs w:val="16"/>
                <w:lang w:val="fr-CH"/>
              </w:rPr>
              <w:t>X</w:t>
            </w: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1A33D1">
            <w:pPr>
              <w:pStyle w:val="Tabletext"/>
              <w:spacing w:before="0" w:after="0"/>
              <w:jc w:val="center"/>
              <w:rPr>
                <w:b/>
                <w:bCs/>
                <w:sz w:val="16"/>
                <w:szCs w:val="16"/>
                <w:lang w:val="fr-CH"/>
              </w:rPr>
            </w:pPr>
            <w:r w:rsidRPr="007C0E05">
              <w:rPr>
                <w:b/>
                <w:bCs/>
                <w:sz w:val="16"/>
                <w:szCs w:val="16"/>
                <w:lang w:val="fr-CH"/>
              </w:rPr>
              <w:t>X</w:t>
            </w:r>
          </w:p>
        </w:tc>
        <w:tc>
          <w:tcPr>
            <w:tcW w:w="273"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7432CF">
            <w:pPr>
              <w:pStyle w:val="Tabletext"/>
              <w:keepNext/>
              <w:keepLines/>
              <w:spacing w:before="0" w:after="0"/>
              <w:jc w:val="center"/>
              <w:rPr>
                <w:b/>
                <w:bCs/>
                <w:sz w:val="16"/>
                <w:szCs w:val="16"/>
                <w:lang w:val="fr-CH"/>
              </w:rPr>
            </w:pPr>
            <w:r w:rsidRPr="007C0E05">
              <w:rPr>
                <w:b/>
                <w:bCs/>
                <w:sz w:val="16"/>
                <w:szCs w:val="16"/>
                <w:lang w:val="fr-CH"/>
              </w:rPr>
              <w:t>X</w:t>
            </w:r>
          </w:p>
        </w:tc>
        <w:tc>
          <w:tcPr>
            <w:tcW w:w="27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1A33D1">
            <w:pPr>
              <w:pStyle w:val="Tabletext"/>
              <w:spacing w:before="0" w:after="0"/>
              <w:jc w:val="center"/>
              <w:rPr>
                <w:b/>
                <w:bCs/>
                <w:sz w:val="16"/>
                <w:szCs w:val="16"/>
                <w:lang w:val="fr-CH"/>
              </w:rPr>
            </w:pPr>
          </w:p>
        </w:tc>
        <w:tc>
          <w:tcPr>
            <w:tcW w:w="279"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7432CF">
            <w:pPr>
              <w:pStyle w:val="Tabletext"/>
              <w:keepNext/>
              <w:keepLines/>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1A33D1">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7432CF">
            <w:pPr>
              <w:pStyle w:val="Tabletext"/>
              <w:keepNext/>
              <w:keepLines/>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1A33D1">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7432CF">
            <w:pPr>
              <w:pStyle w:val="Tabletext"/>
              <w:keepNext/>
              <w:keepLines/>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1A33D1">
            <w:pPr>
              <w:pStyle w:val="Tabletext"/>
              <w:spacing w:before="0" w:after="0"/>
              <w:jc w:val="center"/>
              <w:rPr>
                <w:b/>
                <w:bCs/>
                <w:sz w:val="16"/>
                <w:szCs w:val="16"/>
                <w:lang w:val="fr-CH"/>
              </w:rPr>
            </w:pPr>
          </w:p>
        </w:tc>
        <w:tc>
          <w:tcPr>
            <w:tcW w:w="275" w:type="dxa"/>
            <w:shd w:val="pct25" w:color="00FF00" w:fill="FFFFFF"/>
          </w:tcPr>
          <w:p w:rsidR="00DE1AF9" w:rsidRPr="007C0E05" w:rsidRDefault="00DE1AF9" w:rsidP="007432CF">
            <w:pPr>
              <w:pStyle w:val="Tabletext"/>
              <w:keepNext/>
              <w:keepLines/>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1A33D1">
            <w:pPr>
              <w:pStyle w:val="Tabletext"/>
              <w:spacing w:before="0" w:after="0"/>
              <w:jc w:val="center"/>
              <w:rPr>
                <w:b/>
                <w:bCs/>
                <w:sz w:val="16"/>
                <w:szCs w:val="16"/>
                <w:lang w:val="fr-CH"/>
              </w:rPr>
            </w:pPr>
          </w:p>
        </w:tc>
        <w:tc>
          <w:tcPr>
            <w:tcW w:w="275" w:type="dxa"/>
            <w:shd w:val="pct25" w:color="00FF00" w:fill="FFFFFF"/>
          </w:tcPr>
          <w:p w:rsidR="00DE1AF9" w:rsidRPr="007C0E05" w:rsidRDefault="00DE1AF9" w:rsidP="007432CF">
            <w:pPr>
              <w:pStyle w:val="Tabletext"/>
              <w:keepNext/>
              <w:keepLines/>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1A33D1">
            <w:pPr>
              <w:pStyle w:val="Tabletext"/>
              <w:spacing w:before="0" w:after="0"/>
              <w:jc w:val="center"/>
              <w:rPr>
                <w:b/>
                <w:bCs/>
                <w:sz w:val="16"/>
                <w:szCs w:val="16"/>
                <w:lang w:val="fr-CH"/>
              </w:rPr>
            </w:pPr>
          </w:p>
        </w:tc>
        <w:tc>
          <w:tcPr>
            <w:tcW w:w="275" w:type="dxa"/>
            <w:shd w:val="pct25" w:color="00FF00" w:fill="FFFFFF"/>
          </w:tcPr>
          <w:p w:rsidR="00DE1AF9" w:rsidRPr="007C0E05" w:rsidRDefault="00DE1AF9" w:rsidP="007432CF">
            <w:pPr>
              <w:pStyle w:val="Tabletext"/>
              <w:keepNext/>
              <w:keepLines/>
              <w:spacing w:before="0" w:after="0"/>
              <w:jc w:val="center"/>
              <w:rPr>
                <w:b/>
                <w:bCs/>
                <w:sz w:val="16"/>
                <w:szCs w:val="16"/>
                <w:lang w:val="fr-CH"/>
              </w:rPr>
            </w:pPr>
          </w:p>
        </w:tc>
        <w:tc>
          <w:tcPr>
            <w:tcW w:w="280" w:type="dxa"/>
            <w:shd w:val="clear" w:color="auto" w:fill="BFBFBF" w:themeFill="background1" w:themeFillShade="BF"/>
          </w:tcPr>
          <w:p w:rsidR="00DE1AF9" w:rsidRPr="007C0E05" w:rsidRDefault="00DE1AF9" w:rsidP="001A33D1">
            <w:pPr>
              <w:pStyle w:val="Tabletext"/>
              <w:spacing w:before="0" w:after="0"/>
              <w:jc w:val="center"/>
              <w:rPr>
                <w:b/>
                <w:bCs/>
                <w:sz w:val="16"/>
                <w:szCs w:val="16"/>
                <w:lang w:val="fr-CH"/>
              </w:rPr>
            </w:pPr>
          </w:p>
        </w:tc>
        <w:tc>
          <w:tcPr>
            <w:tcW w:w="275" w:type="dxa"/>
            <w:shd w:val="pct25" w:color="00FF00" w:fill="FFFFFF"/>
          </w:tcPr>
          <w:p w:rsidR="00DE1AF9" w:rsidRPr="007C0E05" w:rsidRDefault="00DE1AF9" w:rsidP="007432CF">
            <w:pPr>
              <w:pStyle w:val="Tabletext"/>
              <w:keepNext/>
              <w:keepLines/>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1A33D1">
            <w:pPr>
              <w:pStyle w:val="Tabletext"/>
              <w:spacing w:before="0" w:after="0"/>
              <w:jc w:val="center"/>
              <w:rPr>
                <w:b/>
                <w:bCs/>
                <w:sz w:val="16"/>
                <w:szCs w:val="16"/>
                <w:lang w:val="fr-CH"/>
              </w:rPr>
            </w:pPr>
          </w:p>
        </w:tc>
        <w:tc>
          <w:tcPr>
            <w:tcW w:w="275" w:type="dxa"/>
            <w:shd w:val="pct25" w:color="00FF00" w:fill="FFFFFF"/>
          </w:tcPr>
          <w:p w:rsidR="00DE1AF9" w:rsidRPr="007C0E05" w:rsidRDefault="00DE1AF9" w:rsidP="007432CF">
            <w:pPr>
              <w:pStyle w:val="Tabletext"/>
              <w:keepNext/>
              <w:keepLines/>
              <w:spacing w:before="0" w:after="0"/>
              <w:jc w:val="center"/>
              <w:rPr>
                <w:b/>
                <w:bCs/>
                <w:sz w:val="16"/>
                <w:szCs w:val="16"/>
                <w:lang w:val="fr-CH"/>
              </w:rPr>
            </w:pPr>
            <w:r w:rsidRPr="007C0E05">
              <w:rPr>
                <w:b/>
                <w:bCs/>
                <w:sz w:val="16"/>
                <w:szCs w:val="16"/>
                <w:lang w:val="fr-CH"/>
              </w:rPr>
              <w:t>X</w:t>
            </w:r>
          </w:p>
        </w:tc>
        <w:tc>
          <w:tcPr>
            <w:tcW w:w="275" w:type="dxa"/>
            <w:shd w:val="clear" w:color="auto" w:fill="BFBFBF" w:themeFill="background1" w:themeFillShade="BF"/>
          </w:tcPr>
          <w:p w:rsidR="00DE1AF9" w:rsidRPr="007C0E05" w:rsidRDefault="00DE1AF9" w:rsidP="001A33D1">
            <w:pPr>
              <w:pStyle w:val="Tabletext"/>
              <w:spacing w:before="0" w:after="0"/>
              <w:jc w:val="center"/>
              <w:rPr>
                <w:b/>
                <w:bCs/>
                <w:sz w:val="16"/>
                <w:szCs w:val="16"/>
                <w:lang w:val="fr-CH"/>
              </w:rPr>
            </w:pPr>
          </w:p>
        </w:tc>
        <w:tc>
          <w:tcPr>
            <w:tcW w:w="275" w:type="dxa"/>
            <w:shd w:val="pct25" w:color="00FF00" w:fill="FFFFFF"/>
          </w:tcPr>
          <w:p w:rsidR="00DE1AF9" w:rsidRPr="007C0E05" w:rsidRDefault="00DE1AF9" w:rsidP="007432CF">
            <w:pPr>
              <w:pStyle w:val="Tabletext"/>
              <w:keepNext/>
              <w:keepLines/>
              <w:spacing w:before="0" w:after="0"/>
              <w:jc w:val="center"/>
              <w:rPr>
                <w:b/>
                <w:bCs/>
                <w:sz w:val="16"/>
                <w:szCs w:val="16"/>
                <w:lang w:val="fr-CH"/>
              </w:rPr>
            </w:pPr>
          </w:p>
        </w:tc>
        <w:tc>
          <w:tcPr>
            <w:tcW w:w="866" w:type="dxa"/>
            <w:shd w:val="clear" w:color="auto" w:fill="BFBFBF" w:themeFill="background1" w:themeFillShade="BF"/>
          </w:tcPr>
          <w:p w:rsidR="00DE1AF9" w:rsidRPr="001A33D1" w:rsidRDefault="00DE1AF9" w:rsidP="001A33D1">
            <w:pPr>
              <w:pStyle w:val="Tabletext"/>
              <w:spacing w:before="0" w:after="0"/>
              <w:jc w:val="center"/>
              <w:rPr>
                <w:b/>
                <w:bCs/>
                <w:sz w:val="16"/>
                <w:szCs w:val="16"/>
                <w:lang w:val="fr-CH"/>
              </w:rPr>
            </w:pPr>
            <w:r w:rsidRPr="001A33D1">
              <w:rPr>
                <w:b/>
                <w:bCs/>
                <w:sz w:val="16"/>
                <w:szCs w:val="16"/>
                <w:lang w:val="fr-CH"/>
              </w:rPr>
              <w:t>7</w:t>
            </w:r>
          </w:p>
        </w:tc>
      </w:tr>
      <w:tr w:rsidR="002F5380" w:rsidRPr="007C0E05" w:rsidTr="00285555">
        <w:trPr>
          <w:cantSplit/>
          <w:jc w:val="center"/>
        </w:trPr>
        <w:tc>
          <w:tcPr>
            <w:tcW w:w="718" w:type="dxa"/>
            <w:tcBorders>
              <w:top w:val="single" w:sz="6" w:space="0" w:color="auto"/>
              <w:left w:val="single" w:sz="6" w:space="0" w:color="auto"/>
              <w:bottom w:val="single" w:sz="6" w:space="0" w:color="auto"/>
              <w:right w:val="single" w:sz="6" w:space="0" w:color="auto"/>
            </w:tcBorders>
            <w:shd w:val="pct30" w:color="000000" w:themeColor="text1" w:fill="FFFFFF" w:themeFill="background1"/>
            <w:vAlign w:val="center"/>
          </w:tcPr>
          <w:p w:rsidR="00DE1AF9" w:rsidRPr="007C0E05" w:rsidRDefault="002F5380" w:rsidP="005066EA">
            <w:pPr>
              <w:pStyle w:val="Tabletext"/>
              <w:ind w:right="-57"/>
              <w:jc w:val="center"/>
              <w:rPr>
                <w:b/>
                <w:bCs/>
                <w:sz w:val="16"/>
                <w:szCs w:val="16"/>
                <w:lang w:val="fr-CH"/>
              </w:rPr>
            </w:pPr>
            <w:hyperlink w:anchor="iap26" w:history="1">
              <w:r w:rsidR="00DE1AF9" w:rsidRPr="007C0E05">
                <w:rPr>
                  <w:rStyle w:val="Hyperlink"/>
                  <w:b/>
                  <w:bCs/>
                  <w:sz w:val="16"/>
                  <w:szCs w:val="16"/>
                  <w:lang w:val="fr-CH"/>
                </w:rPr>
                <w:t>IAP-39</w:t>
              </w:r>
            </w:hyperlink>
          </w:p>
        </w:tc>
        <w:tc>
          <w:tcPr>
            <w:tcW w:w="3260" w:type="dxa"/>
            <w:tcBorders>
              <w:top w:val="single" w:sz="6" w:space="0" w:color="auto"/>
              <w:left w:val="single" w:sz="6" w:space="0" w:color="auto"/>
              <w:bottom w:val="single" w:sz="6" w:space="0" w:color="auto"/>
              <w:right w:val="single" w:sz="6" w:space="0" w:color="auto"/>
            </w:tcBorders>
            <w:shd w:val="pct25" w:color="00FF00" w:fill="auto"/>
            <w:vAlign w:val="center"/>
          </w:tcPr>
          <w:p w:rsidR="00DE1AF9" w:rsidRPr="007C0E05" w:rsidRDefault="00C3762A" w:rsidP="00187199">
            <w:pPr>
              <w:pStyle w:val="Tabletext"/>
              <w:ind w:right="-57"/>
              <w:rPr>
                <w:b/>
                <w:bCs/>
                <w:sz w:val="16"/>
                <w:szCs w:val="16"/>
                <w:lang w:val="fr-CH"/>
              </w:rPr>
            </w:pPr>
            <w:r w:rsidRPr="007C0E05">
              <w:rPr>
                <w:b/>
                <w:bCs/>
                <w:sz w:val="16"/>
                <w:szCs w:val="16"/>
                <w:lang w:val="fr-CH"/>
              </w:rPr>
              <w:t>S</w:t>
            </w:r>
            <w:r w:rsidR="00792735" w:rsidRPr="007C0E05">
              <w:rPr>
                <w:b/>
                <w:bCs/>
                <w:sz w:val="16"/>
                <w:szCs w:val="16"/>
                <w:lang w:val="fr-CH"/>
              </w:rPr>
              <w:t xml:space="preserve">tructure </w:t>
            </w:r>
            <w:r w:rsidRPr="007C0E05">
              <w:rPr>
                <w:b/>
                <w:bCs/>
                <w:sz w:val="16"/>
                <w:szCs w:val="16"/>
                <w:lang w:val="fr-CH"/>
              </w:rPr>
              <w:t xml:space="preserve">proposée </w:t>
            </w:r>
            <w:r w:rsidR="00792735" w:rsidRPr="007C0E05">
              <w:rPr>
                <w:b/>
                <w:bCs/>
                <w:sz w:val="16"/>
                <w:szCs w:val="16"/>
                <w:lang w:val="fr-CH"/>
              </w:rPr>
              <w:t>de la Conférence mondiale des télécommunications internationales</w:t>
            </w:r>
            <w:r w:rsidR="00187199">
              <w:rPr>
                <w:b/>
                <w:bCs/>
                <w:sz w:val="16"/>
                <w:szCs w:val="16"/>
                <w:lang w:val="fr-CH"/>
              </w:rPr>
              <w:t xml:space="preserve"> </w:t>
            </w:r>
            <w:r w:rsidR="007A7AB6">
              <w:rPr>
                <w:b/>
                <w:bCs/>
                <w:sz w:val="16"/>
                <w:szCs w:val="16"/>
                <w:lang w:val="fr-CH"/>
              </w:rPr>
              <w:br/>
            </w:r>
            <w:r w:rsidR="00792735" w:rsidRPr="007C0E05">
              <w:rPr>
                <w:b/>
                <w:bCs/>
                <w:sz w:val="16"/>
                <w:szCs w:val="16"/>
                <w:lang w:val="fr-CH"/>
              </w:rPr>
              <w:t>de 2012</w:t>
            </w:r>
          </w:p>
        </w:tc>
        <w:tc>
          <w:tcPr>
            <w:tcW w:w="258" w:type="dxa"/>
            <w:tcBorders>
              <w:top w:val="single" w:sz="6" w:space="0" w:color="auto"/>
              <w:left w:val="single" w:sz="6" w:space="0" w:color="auto"/>
              <w:bottom w:val="single" w:sz="6" w:space="0" w:color="auto"/>
              <w:right w:val="single" w:sz="6" w:space="0" w:color="auto"/>
            </w:tcBorders>
            <w:shd w:val="pct30" w:color="000000" w:themeColor="text1" w:fill="auto"/>
          </w:tcPr>
          <w:p w:rsidR="00DE1AF9" w:rsidRPr="007C0E05" w:rsidRDefault="00DE1AF9" w:rsidP="005066EA">
            <w:pPr>
              <w:pStyle w:val="Tabletext"/>
              <w:spacing w:before="0" w:after="0"/>
              <w:jc w:val="center"/>
              <w:rPr>
                <w:b/>
                <w:bCs/>
                <w:sz w:val="16"/>
                <w:szCs w:val="16"/>
                <w:lang w:val="fr-CH"/>
              </w:rPr>
            </w:pPr>
          </w:p>
        </w:tc>
        <w:tc>
          <w:tcPr>
            <w:tcW w:w="269"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2"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5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8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7"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8"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80"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3"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9"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tcBorders>
              <w:top w:val="single" w:sz="6" w:space="0" w:color="auto"/>
              <w:left w:val="single" w:sz="6" w:space="0" w:color="auto"/>
              <w:bottom w:val="single" w:sz="6" w:space="0" w:color="auto"/>
              <w:right w:val="single" w:sz="6" w:space="0" w:color="auto"/>
            </w:tcBorders>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80"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275" w:type="dxa"/>
            <w:shd w:val="clear" w:color="auto" w:fill="BFBFBF" w:themeFill="background1" w:themeFillShade="BF"/>
          </w:tcPr>
          <w:p w:rsidR="00DE1AF9" w:rsidRPr="007C0E05" w:rsidRDefault="00DE1AF9" w:rsidP="005066EA">
            <w:pPr>
              <w:pStyle w:val="Tabletext"/>
              <w:spacing w:before="0" w:after="0"/>
              <w:jc w:val="center"/>
              <w:rPr>
                <w:b/>
                <w:bCs/>
                <w:sz w:val="16"/>
                <w:szCs w:val="16"/>
                <w:lang w:val="fr-CH"/>
              </w:rPr>
            </w:pPr>
            <w:r w:rsidRPr="007C0E05">
              <w:rPr>
                <w:b/>
                <w:bCs/>
                <w:sz w:val="16"/>
                <w:szCs w:val="16"/>
                <w:lang w:val="fr-CH"/>
              </w:rPr>
              <w:t>X</w:t>
            </w:r>
          </w:p>
        </w:tc>
        <w:tc>
          <w:tcPr>
            <w:tcW w:w="275" w:type="dxa"/>
            <w:shd w:val="pct25" w:color="00FF00" w:fill="FFFFFF"/>
          </w:tcPr>
          <w:p w:rsidR="00DE1AF9" w:rsidRPr="007C0E05" w:rsidRDefault="00DE1AF9" w:rsidP="005066EA">
            <w:pPr>
              <w:pStyle w:val="Tabletext"/>
              <w:spacing w:before="0" w:after="0"/>
              <w:jc w:val="center"/>
              <w:rPr>
                <w:b/>
                <w:bCs/>
                <w:sz w:val="16"/>
                <w:szCs w:val="16"/>
                <w:lang w:val="fr-CH"/>
              </w:rPr>
            </w:pPr>
          </w:p>
        </w:tc>
        <w:tc>
          <w:tcPr>
            <w:tcW w:w="866" w:type="dxa"/>
            <w:shd w:val="clear" w:color="auto" w:fill="BFBFBF" w:themeFill="background1" w:themeFillShade="BF"/>
          </w:tcPr>
          <w:p w:rsidR="00DE1AF9" w:rsidRPr="001A33D1" w:rsidRDefault="00DE1AF9" w:rsidP="001A33D1">
            <w:pPr>
              <w:pStyle w:val="Tabletext"/>
              <w:spacing w:before="0" w:after="0"/>
              <w:jc w:val="center"/>
              <w:rPr>
                <w:b/>
                <w:bCs/>
                <w:sz w:val="16"/>
                <w:szCs w:val="16"/>
                <w:lang w:val="fr-CH"/>
              </w:rPr>
            </w:pPr>
            <w:r w:rsidRPr="001A33D1">
              <w:rPr>
                <w:b/>
                <w:bCs/>
                <w:sz w:val="16"/>
                <w:szCs w:val="16"/>
                <w:lang w:val="fr-CH"/>
              </w:rPr>
              <w:t>10</w:t>
            </w:r>
          </w:p>
        </w:tc>
      </w:tr>
    </w:tbl>
    <w:p w:rsidR="00F75763" w:rsidRPr="007C0E05" w:rsidRDefault="00F75763" w:rsidP="005066EA">
      <w:pPr>
        <w:rPr>
          <w:lang w:val="fr-CH"/>
        </w:rPr>
        <w:sectPr w:rsidR="00F75763" w:rsidRPr="007C0E05" w:rsidSect="00F75763">
          <w:headerReference w:type="default" r:id="rId14"/>
          <w:headerReference w:type="first" r:id="rId15"/>
          <w:pgSz w:w="16840" w:h="11907" w:orient="landscape" w:code="9"/>
          <w:pgMar w:top="1134" w:right="1418" w:bottom="1134" w:left="1418" w:header="720" w:footer="720" w:gutter="0"/>
          <w:cols w:space="720"/>
          <w:titlePg/>
          <w:docGrid w:linePitch="326"/>
        </w:sectPr>
      </w:pPr>
    </w:p>
    <w:p w:rsidR="00F3259B" w:rsidRPr="00E57129" w:rsidRDefault="00F3259B" w:rsidP="00C86356">
      <w:pPr>
        <w:pStyle w:val="Title2"/>
        <w:rPr>
          <w:b/>
          <w:bCs/>
          <w:lang w:val="fr-CH"/>
        </w:rPr>
      </w:pPr>
      <w:r w:rsidRPr="00E57129">
        <w:rPr>
          <w:b/>
          <w:bCs/>
          <w:lang w:val="fr-CH"/>
        </w:rPr>
        <w:lastRenderedPageBreak/>
        <w:t>IAP</w:t>
      </w:r>
      <w:r w:rsidR="00C86356">
        <w:rPr>
          <w:b/>
          <w:bCs/>
          <w:lang w:val="fr-CH"/>
        </w:rPr>
        <w:t xml:space="preserve"> </w:t>
      </w:r>
      <w:r w:rsidRPr="00E57129">
        <w:rPr>
          <w:b/>
          <w:bCs/>
          <w:lang w:val="fr-CH"/>
        </w:rPr>
        <w:t>1: Proposition d'examen et De révisION DU Règlement des</w:t>
      </w:r>
      <w:r w:rsidR="001133AA" w:rsidRPr="00E57129">
        <w:rPr>
          <w:b/>
          <w:bCs/>
          <w:lang w:val="fr-CH"/>
        </w:rPr>
        <w:br/>
      </w:r>
      <w:r w:rsidRPr="00E57129">
        <w:rPr>
          <w:b/>
          <w:bCs/>
          <w:lang w:val="fr-CH"/>
        </w:rPr>
        <w:t>télécommunications internationales à la conférence mondiale</w:t>
      </w:r>
      <w:r w:rsidR="001133AA" w:rsidRPr="00E57129">
        <w:rPr>
          <w:b/>
          <w:bCs/>
          <w:lang w:val="fr-CH"/>
        </w:rPr>
        <w:br/>
      </w:r>
      <w:r w:rsidRPr="00E57129">
        <w:rPr>
          <w:b/>
          <w:bCs/>
          <w:lang w:val="fr-CH"/>
        </w:rPr>
        <w:t>des</w:t>
      </w:r>
      <w:r w:rsidR="001133AA" w:rsidRPr="00E57129">
        <w:rPr>
          <w:b/>
          <w:bCs/>
          <w:lang w:val="fr-CH"/>
        </w:rPr>
        <w:t xml:space="preserve"> </w:t>
      </w:r>
      <w:r w:rsidRPr="00E57129">
        <w:rPr>
          <w:b/>
          <w:bCs/>
          <w:lang w:val="fr-CH"/>
        </w:rPr>
        <w:t>télécommunications internationales de 2012</w:t>
      </w:r>
    </w:p>
    <w:p w:rsidR="00F3259B" w:rsidRPr="007C0E05" w:rsidRDefault="00792735" w:rsidP="007C0E05">
      <w:pPr>
        <w:pStyle w:val="Source"/>
        <w:rPr>
          <w:lang w:val="fr-CH"/>
        </w:rPr>
      </w:pPr>
      <w:r w:rsidRPr="007C0E05">
        <w:rPr>
          <w:lang w:val="fr-CH"/>
        </w:rPr>
        <w:t>Proposition appuyée</w:t>
      </w:r>
      <w:r w:rsidR="00F3259B" w:rsidRPr="007C0E05">
        <w:rPr>
          <w:lang w:val="fr-CH"/>
        </w:rPr>
        <w:t xml:space="preserve"> par</w:t>
      </w:r>
      <w:r w:rsidRPr="007C0E05">
        <w:rPr>
          <w:lang w:val="fr-CH"/>
        </w:rPr>
        <w:t xml:space="preserve"> les pays suivants</w:t>
      </w:r>
      <w:r w:rsidR="00F3259B" w:rsidRPr="007C0E05">
        <w:rPr>
          <w:lang w:val="fr-CH"/>
        </w:rPr>
        <w:t>:</w:t>
      </w:r>
      <w:r w:rsidR="00F3259B" w:rsidRPr="007C0E05">
        <w:rPr>
          <w:lang w:val="fr-CH"/>
        </w:rPr>
        <w:br/>
      </w:r>
      <w:r w:rsidR="00F3259B" w:rsidRPr="007C0E05">
        <w:rPr>
          <w:lang w:val="fr-CH"/>
        </w:rPr>
        <w:br/>
        <w:t>Canada, Colombie (République de), El Salvador (République d'), Equateur, Etats</w:t>
      </w:r>
      <w:r w:rsidR="007C0E05">
        <w:rPr>
          <w:lang w:val="fr-CH"/>
        </w:rPr>
        <w:noBreakHyphen/>
      </w:r>
      <w:r w:rsidR="00F3259B" w:rsidRPr="007C0E05">
        <w:rPr>
          <w:lang w:val="fr-CH"/>
        </w:rPr>
        <w:t>Unis d'Amérique, Guatemala (République du), Mexique, Pérou,</w:t>
      </w:r>
      <w:r w:rsidR="007C0E05">
        <w:rPr>
          <w:lang w:val="fr-CH"/>
        </w:rPr>
        <w:br/>
      </w:r>
      <w:r w:rsidR="00F3259B" w:rsidRPr="007C0E05">
        <w:rPr>
          <w:lang w:val="fr-CH"/>
        </w:rPr>
        <w:t>Venezuela (République bolivarienne du)</w:t>
      </w:r>
    </w:p>
    <w:p w:rsidR="00F3259B" w:rsidRPr="007C0E05" w:rsidRDefault="00F3259B" w:rsidP="001133AA">
      <w:pPr>
        <w:pStyle w:val="Headingb"/>
        <w:rPr>
          <w:lang w:val="fr-CH"/>
        </w:rPr>
      </w:pPr>
      <w:r w:rsidRPr="007C0E05">
        <w:rPr>
          <w:lang w:val="fr-CH"/>
        </w:rPr>
        <w:t>Considérations générales</w:t>
      </w:r>
    </w:p>
    <w:p w:rsidR="00F3259B" w:rsidRPr="007C0E05" w:rsidRDefault="00F3259B" w:rsidP="005066EA">
      <w:pPr>
        <w:rPr>
          <w:b/>
          <w:lang w:val="fr-CH"/>
        </w:rPr>
      </w:pPr>
      <w:r w:rsidRPr="007C0E05">
        <w:rPr>
          <w:lang w:val="fr-CH"/>
        </w:rPr>
        <w:t>La Conférence de plénipotentiaires tenue en 2010 (PP-10) a adopté la Résolution 171 (Guadalajara, 2010), qui définit la portée de l'examen du Règlement des télécommunications internationales (RTI) et établit le processus de préparation de la Conférence mondiale des télécommunications internationales de 2012 (CMTI-12).</w:t>
      </w:r>
    </w:p>
    <w:p w:rsidR="00F3259B" w:rsidRPr="007C0E05" w:rsidRDefault="00F3259B" w:rsidP="005066EA">
      <w:pPr>
        <w:rPr>
          <w:lang w:val="fr-CH"/>
        </w:rPr>
      </w:pPr>
      <w:r w:rsidRPr="007C0E05">
        <w:rPr>
          <w:lang w:val="fr-CH"/>
        </w:rPr>
        <w:t>S'agissant de la portée de l'examen du RTI, la PP-10 a décidé de prendre en considération et d'étudier tous les travaux et résultats pertinents effectués à l'UIT en ce qui concerne le RTI; d'examiner et d'étudier toutes les propositions de révision du RTI, y compris les propositions d'adjonction de questions nouvelles ou émergentes, de mise à jour et de suppression de dispositions et/ou d'abrogation, selon le cas; et d'examiner toutes les propositions de révision du RTI et d'en discuter, pour autant que ces propositions:</w:t>
      </w:r>
    </w:p>
    <w:p w:rsidR="00F3259B" w:rsidRPr="007C0E05" w:rsidRDefault="00F3259B" w:rsidP="005066EA">
      <w:pPr>
        <w:pStyle w:val="enumlev1"/>
        <w:rPr>
          <w:lang w:val="fr-CH"/>
        </w:rPr>
      </w:pPr>
      <w:r w:rsidRPr="007C0E05">
        <w:rPr>
          <w:lang w:val="fr-CH"/>
        </w:rPr>
        <w:t>"i)</w:t>
      </w:r>
      <w:r w:rsidRPr="007C0E05">
        <w:rPr>
          <w:lang w:val="fr-CH"/>
        </w:rPr>
        <w:tab/>
        <w:t>soient conformes à l'objet de l'Union énoncé dans l'article 1 de la Constitution</w:t>
      </w:r>
      <w:r w:rsidR="00963DF5" w:rsidRPr="007C0E05">
        <w:rPr>
          <w:lang w:val="fr-CH"/>
        </w:rPr>
        <w:t xml:space="preserve"> de l</w:t>
      </w:r>
      <w:r w:rsidR="00E57129">
        <w:rPr>
          <w:lang w:val="fr-CH"/>
        </w:rPr>
        <w:t>'</w:t>
      </w:r>
      <w:r w:rsidR="00963DF5" w:rsidRPr="007C0E05">
        <w:rPr>
          <w:lang w:val="fr-CH"/>
        </w:rPr>
        <w:t>UIT</w:t>
      </w:r>
      <w:r w:rsidRPr="007C0E05">
        <w:rPr>
          <w:lang w:val="fr-CH"/>
        </w:rPr>
        <w:t>;</w:t>
      </w:r>
    </w:p>
    <w:p w:rsidR="00F3259B" w:rsidRPr="007C0E05" w:rsidRDefault="00F3259B" w:rsidP="005066EA">
      <w:pPr>
        <w:pStyle w:val="enumlev1"/>
        <w:rPr>
          <w:lang w:val="fr-CH"/>
        </w:rPr>
      </w:pPr>
      <w:r w:rsidRPr="007C0E05">
        <w:rPr>
          <w:lang w:val="fr-CH"/>
        </w:rPr>
        <w:t>ii)</w:t>
      </w:r>
      <w:r w:rsidRPr="007C0E05">
        <w:rPr>
          <w:lang w:val="fr-CH"/>
        </w:rPr>
        <w:tab/>
        <w:t>concordent avec la portée et l'objet du RTI énoncés dans l'Article 1 dudit Règlement, étant entendu que le GTC-CMTI12 pourrait examiner des propositions de révision dudit Article 1 du RTI;</w:t>
      </w:r>
    </w:p>
    <w:p w:rsidR="00F3259B" w:rsidRPr="007C0E05" w:rsidRDefault="00F3259B" w:rsidP="005066EA">
      <w:pPr>
        <w:pStyle w:val="enumlev1"/>
        <w:rPr>
          <w:lang w:val="fr-CH"/>
        </w:rPr>
      </w:pPr>
      <w:r w:rsidRPr="007C0E05">
        <w:rPr>
          <w:lang w:val="fr-CH"/>
        </w:rPr>
        <w:t>iii)</w:t>
      </w:r>
      <w:r w:rsidRPr="007C0E05">
        <w:rPr>
          <w:lang w:val="fr-CH"/>
        </w:rPr>
        <w:tab/>
        <w:t>tiennent compte, entre autres, de principes stratégiques et politiques, dans le but de garantir une certaine souplesse afin de prendre en considération les progrès technologiques;</w:t>
      </w:r>
    </w:p>
    <w:p w:rsidR="00F3259B" w:rsidRPr="007C0E05" w:rsidRDefault="00F3259B" w:rsidP="005066EA">
      <w:pPr>
        <w:pStyle w:val="enumlev1"/>
        <w:rPr>
          <w:lang w:val="fr-CH"/>
        </w:rPr>
      </w:pPr>
      <w:r w:rsidRPr="007C0E05">
        <w:rPr>
          <w:lang w:val="fr-CH"/>
        </w:rPr>
        <w:t>iv)</w:t>
      </w:r>
      <w:r w:rsidRPr="007C0E05">
        <w:rPr>
          <w:lang w:val="fr-CH"/>
        </w:rPr>
        <w:tab/>
        <w:t>soient pertinentes de façon à pouvoir être incluses dans un traité international."</w:t>
      </w:r>
    </w:p>
    <w:p w:rsidR="00F75763" w:rsidRPr="007C0E05" w:rsidRDefault="00F3259B" w:rsidP="005066EA">
      <w:pPr>
        <w:rPr>
          <w:lang w:val="fr-CH"/>
        </w:rPr>
      </w:pPr>
      <w:r w:rsidRPr="007C0E05">
        <w:rPr>
          <w:lang w:val="fr-CH"/>
        </w:rPr>
        <w:t>En outre, la PP-10 a décidé que le Groupe de travail du Conseil chargé de la préparation de la Conférence mondiale des télécommunications internationales de 2012 (GTC-CMTI12) constituerait le processus de préparation de la CMTI-12, compte tenu des résultats des réunions préparatoires régionales.</w:t>
      </w:r>
    </w:p>
    <w:p w:rsidR="002846E0" w:rsidRPr="007C0E05" w:rsidRDefault="002846E0" w:rsidP="005066EA">
      <w:pPr>
        <w:pStyle w:val="Headingb"/>
        <w:rPr>
          <w:lang w:val="fr-CH"/>
        </w:rPr>
      </w:pPr>
      <w:r w:rsidRPr="007C0E05">
        <w:rPr>
          <w:lang w:val="fr-CH"/>
        </w:rPr>
        <w:t>Proposition</w:t>
      </w:r>
    </w:p>
    <w:p w:rsidR="00C84FEC" w:rsidRPr="007C0E05" w:rsidRDefault="00F75763" w:rsidP="005066EA">
      <w:pPr>
        <w:pStyle w:val="Proposal"/>
        <w:rPr>
          <w:lang w:val="fr-CH"/>
        </w:rPr>
      </w:pPr>
      <w:r w:rsidRPr="007C0E05">
        <w:rPr>
          <w:lang w:val="fr-CH"/>
        </w:rPr>
        <w:tab/>
        <w:t>IAP/10/1</w:t>
      </w:r>
    </w:p>
    <w:p w:rsidR="00F75763" w:rsidRPr="007C0E05" w:rsidRDefault="00F75763" w:rsidP="005066EA">
      <w:pPr>
        <w:rPr>
          <w:lang w:val="fr-CH"/>
        </w:rPr>
      </w:pPr>
      <w:r w:rsidRPr="007C0E05">
        <w:rPr>
          <w:lang w:val="fr-CH"/>
        </w:rPr>
        <w:t xml:space="preserve">Les Etats Membres de la CITEL se félicitent d'avoir la possibilité d'examiner toutes les propositions de révision du RTI, conformément aux lignes directrices adoptées par la Conférence de plénipotentiaires en vertu de sa Résolution 171 (Guadalajara, 2010). A cette fin, le GTC-CMTI12 devrait aborder toutes les questions, y compris les questions nouvelles ou émergentes, à condition </w:t>
      </w:r>
      <w:r w:rsidRPr="007C0E05">
        <w:rPr>
          <w:lang w:val="fr-CH"/>
        </w:rPr>
        <w:lastRenderedPageBreak/>
        <w:t>que les dispositions qu'il est proposé d'insérer dans le RTI soient compatibles avec la portée de l'examen définie dans la Résolution 171 (Guadalajara, 2010).</w:t>
      </w:r>
    </w:p>
    <w:p w:rsidR="00F75763" w:rsidRPr="007C0E05" w:rsidRDefault="00F75763" w:rsidP="005066EA">
      <w:pPr>
        <w:rPr>
          <w:lang w:val="fr-CH"/>
        </w:rPr>
      </w:pPr>
      <w:r w:rsidRPr="007C0E05">
        <w:rPr>
          <w:lang w:val="fr-CH"/>
        </w:rPr>
        <w:t>En outre, les Etats Membres de la CITEL considèrent qu'il conviendra</w:t>
      </w:r>
      <w:r w:rsidR="00963DF5" w:rsidRPr="007C0E05">
        <w:rPr>
          <w:lang w:val="fr-CH"/>
        </w:rPr>
        <w:t>it</w:t>
      </w:r>
      <w:r w:rsidRPr="007C0E05">
        <w:rPr>
          <w:lang w:val="fr-CH"/>
        </w:rPr>
        <w:t xml:space="preserve"> d'évaluer les propositions de révision éventuelle du RTI dans le contexte des mutations profondes qu'a connues le marché des télécommunications internationales depuis la dernière révision du RTI en 1988. Les dispositions actuelles du RTI correspondent à un environnement dominé par des opérateurs internationaux en situation de monopole qui échangeaient du trafic entre eux et où les seuls services fournis étaient le service téléphonique vocal fixe et le service télégraphique. Dans le contexte actuel caractérisé par la concurrence, plusieurs opérateurs sont en concurrence pour l'échange du trafic téléphonique international au moyen de services autres que le service téléphonique fixe. Compte tenu de cet environnement concurrentiel, les Etats Membres de la CITEL estiment que des dispositions réglementaires détaillées régissant l'échange du trafic international ne sont pas nécessaires et pourraient même freiner toute innovation.</w:t>
      </w:r>
    </w:p>
    <w:p w:rsidR="00F75763" w:rsidRDefault="00F75763" w:rsidP="005066EA">
      <w:pPr>
        <w:rPr>
          <w:lang w:val="fr-CH"/>
        </w:rPr>
      </w:pPr>
      <w:r w:rsidRPr="007C0E05">
        <w:rPr>
          <w:lang w:val="fr-CH"/>
        </w:rPr>
        <w:t>Les Etats Membres de la CITEL proposent que toutes les modifications apportées au RTI tiennent compte des alinéas i) à iv) de la partie "Considérations générales" du présent document.</w:t>
      </w:r>
    </w:p>
    <w:p w:rsidR="002F5380" w:rsidRPr="007C0E05" w:rsidRDefault="002F5380" w:rsidP="002F5380">
      <w:pPr>
        <w:pStyle w:val="Reasons"/>
        <w:rPr>
          <w:lang w:val="fr-CH"/>
        </w:rPr>
      </w:pPr>
      <w:bookmarkStart w:id="6" w:name="_GoBack"/>
      <w:bookmarkEnd w:id="6"/>
    </w:p>
    <w:p w:rsidR="002846E0" w:rsidRPr="007C0E05" w:rsidRDefault="002846E0" w:rsidP="005066EA">
      <w:pPr>
        <w:jc w:val="center"/>
        <w:rPr>
          <w:lang w:val="fr-CH"/>
        </w:rPr>
      </w:pPr>
      <w:r w:rsidRPr="007C0E05">
        <w:rPr>
          <w:lang w:val="fr-CH"/>
        </w:rPr>
        <w:t>* * * * * * * * * *</w:t>
      </w:r>
    </w:p>
    <w:p w:rsidR="002846E0" w:rsidRPr="00E57129" w:rsidRDefault="002846E0" w:rsidP="00E57129">
      <w:pPr>
        <w:pStyle w:val="Title2"/>
        <w:rPr>
          <w:b/>
          <w:bCs/>
          <w:lang w:val="fr-CH"/>
        </w:rPr>
      </w:pPr>
      <w:r w:rsidRPr="00E57129">
        <w:rPr>
          <w:b/>
          <w:bCs/>
          <w:lang w:val="fr-CH"/>
        </w:rPr>
        <w:t>IAP 2: Proposition visant à éviter tout chevauchement entre le</w:t>
      </w:r>
      <w:r w:rsidR="001133AA" w:rsidRPr="00E57129">
        <w:rPr>
          <w:b/>
          <w:bCs/>
          <w:lang w:val="fr-CH"/>
        </w:rPr>
        <w:br/>
      </w:r>
      <w:r w:rsidRPr="00E57129">
        <w:rPr>
          <w:b/>
          <w:bCs/>
          <w:lang w:val="fr-CH"/>
        </w:rPr>
        <w:t>règlement des radiocommunications et le RTI et à maintenir dans</w:t>
      </w:r>
      <w:r w:rsidR="001133AA" w:rsidRPr="00E57129">
        <w:rPr>
          <w:b/>
          <w:bCs/>
          <w:lang w:val="fr-CH"/>
        </w:rPr>
        <w:br/>
      </w:r>
      <w:r w:rsidRPr="00E57129">
        <w:rPr>
          <w:b/>
          <w:bCs/>
          <w:lang w:val="fr-CH"/>
        </w:rPr>
        <w:t>le règlement des radiocommunications toutes les dispositions</w:t>
      </w:r>
      <w:r w:rsidR="001133AA" w:rsidRPr="00E57129">
        <w:rPr>
          <w:b/>
          <w:bCs/>
          <w:lang w:val="fr-CH"/>
        </w:rPr>
        <w:br/>
      </w:r>
      <w:r w:rsidRPr="00E57129">
        <w:rPr>
          <w:b/>
          <w:bCs/>
          <w:lang w:val="fr-CH"/>
        </w:rPr>
        <w:t>réglementaires propres aux radiocommunications</w:t>
      </w:r>
    </w:p>
    <w:p w:rsidR="002846E0" w:rsidRPr="007C0E05" w:rsidRDefault="00792735" w:rsidP="001133AA">
      <w:pPr>
        <w:pStyle w:val="Source"/>
        <w:rPr>
          <w:lang w:val="fr-CH"/>
        </w:rPr>
      </w:pPr>
      <w:r w:rsidRPr="007C0E05">
        <w:rPr>
          <w:lang w:val="fr-CH"/>
        </w:rPr>
        <w:t>Proposition appuyée par les pays suivants</w:t>
      </w:r>
      <w:r w:rsidR="002846E0" w:rsidRPr="007C0E05">
        <w:rPr>
          <w:lang w:val="fr-CH"/>
        </w:rPr>
        <w:t>:</w:t>
      </w:r>
      <w:r w:rsidR="002846E0" w:rsidRPr="007C0E05">
        <w:rPr>
          <w:lang w:val="fr-CH"/>
        </w:rPr>
        <w:br/>
      </w:r>
      <w:r w:rsidR="002846E0" w:rsidRPr="007C0E05">
        <w:rPr>
          <w:lang w:val="fr-CH"/>
        </w:rPr>
        <w:br/>
        <w:t>Argentine (République), Brésil (République fédérative du), Canada, Colombie (République de), Costa Rica, Dominicaine (République), El Salvador (République d'), Equateur, Etats-Unis d'Amérique, Guatemala (République du), Honduras (République du), Pérou, Uruguay (République orientale de l')</w:t>
      </w:r>
    </w:p>
    <w:p w:rsidR="002846E0" w:rsidRPr="007C0E05" w:rsidRDefault="002846E0" w:rsidP="001133AA">
      <w:pPr>
        <w:pStyle w:val="Headingb"/>
        <w:rPr>
          <w:lang w:val="fr-CH"/>
        </w:rPr>
      </w:pPr>
      <w:r w:rsidRPr="007C0E05">
        <w:rPr>
          <w:lang w:val="fr-CH"/>
        </w:rPr>
        <w:t>Considérations générales</w:t>
      </w:r>
    </w:p>
    <w:p w:rsidR="002846E0" w:rsidRPr="007C0E05" w:rsidRDefault="002846E0" w:rsidP="005066EA">
      <w:pPr>
        <w:spacing w:after="120"/>
        <w:rPr>
          <w:lang w:val="fr-CH"/>
        </w:rPr>
      </w:pPr>
      <w:r w:rsidRPr="007C0E05">
        <w:rPr>
          <w:lang w:val="fr-CH"/>
        </w:rPr>
        <w:t>Quatre documents de l'UIT ont valeur de traité, à savoir la Constitution (CS), la Convention (CV), le RTI et le Règlement des radiocommunications (RR), qui ont des portées et des objets différents. L'article 4 de la Constitution de l'UIT établit une hiérarchie entre ces quatre instruments, dans laquelle la Constitution est l'instrument suprême, la Convention a une importance un peu moindre et les Règlements administratifs (RTI et RR) se placent à un rang inférieur à celui de la Constitution et de la Convention:</w:t>
      </w:r>
    </w:p>
    <w:tbl>
      <w:tblPr>
        <w:tblW w:w="0" w:type="auto"/>
        <w:jc w:val="center"/>
        <w:tblInd w:w="8" w:type="dxa"/>
        <w:tblLayout w:type="fixed"/>
        <w:tblCellMar>
          <w:left w:w="0" w:type="dxa"/>
          <w:right w:w="0" w:type="dxa"/>
        </w:tblCellMar>
        <w:tblLook w:val="0000" w:firstRow="0" w:lastRow="0" w:firstColumn="0" w:lastColumn="0" w:noHBand="0" w:noVBand="0"/>
      </w:tblPr>
      <w:tblGrid>
        <w:gridCol w:w="851"/>
        <w:gridCol w:w="7088"/>
      </w:tblGrid>
      <w:tr w:rsidR="002846E0" w:rsidRPr="007C0E05" w:rsidTr="00D938E2">
        <w:trPr>
          <w:jc w:val="center"/>
        </w:trPr>
        <w:tc>
          <w:tcPr>
            <w:tcW w:w="851" w:type="dxa"/>
          </w:tcPr>
          <w:p w:rsidR="002846E0" w:rsidRPr="007C0E05" w:rsidRDefault="002846E0" w:rsidP="005066EA">
            <w:pPr>
              <w:pStyle w:val="Headingb"/>
              <w:keepLines/>
              <w:rPr>
                <w:lang w:val="fr-CH"/>
              </w:rPr>
            </w:pPr>
            <w:r w:rsidRPr="007C0E05">
              <w:rPr>
                <w:lang w:val="fr-CH"/>
              </w:rPr>
              <w:lastRenderedPageBreak/>
              <w:t xml:space="preserve">31 </w:t>
            </w:r>
            <w:r w:rsidRPr="007C0E05">
              <w:rPr>
                <w:lang w:val="fr-CH"/>
              </w:rPr>
              <w:br/>
              <w:t>PP-98</w:t>
            </w:r>
          </w:p>
        </w:tc>
        <w:tc>
          <w:tcPr>
            <w:tcW w:w="7088" w:type="dxa"/>
          </w:tcPr>
          <w:p w:rsidR="002846E0" w:rsidRPr="007C0E05" w:rsidRDefault="002846E0" w:rsidP="005066EA">
            <w:pPr>
              <w:pStyle w:val="Headingb"/>
              <w:keepLines/>
              <w:rPr>
                <w:b w:val="0"/>
                <w:bCs/>
                <w:lang w:val="fr-CH"/>
              </w:rPr>
            </w:pPr>
            <w:r w:rsidRPr="007C0E05">
              <w:rPr>
                <w:b w:val="0"/>
                <w:bCs/>
                <w:lang w:val="fr-CH"/>
              </w:rPr>
              <w:t>3</w:t>
            </w:r>
            <w:r w:rsidRPr="007C0E05">
              <w:rPr>
                <w:b w:val="0"/>
                <w:bCs/>
                <w:lang w:val="fr-CH"/>
              </w:rPr>
              <w:tab/>
              <w:t>Les dispositions de la présente Constitution et de la Convention sont de plus complétées par celles des Règlements administratifs énumérés ci-après, qui réglementent l'utilisation des télécommunications et lient tous les Etats Membres:</w:t>
            </w:r>
          </w:p>
        </w:tc>
      </w:tr>
      <w:tr w:rsidR="002846E0" w:rsidRPr="007C0E05" w:rsidTr="00D938E2">
        <w:trPr>
          <w:jc w:val="center"/>
        </w:trPr>
        <w:tc>
          <w:tcPr>
            <w:tcW w:w="851" w:type="dxa"/>
          </w:tcPr>
          <w:p w:rsidR="002846E0" w:rsidRPr="007C0E05" w:rsidRDefault="002846E0" w:rsidP="005066EA">
            <w:pPr>
              <w:pStyle w:val="Headingb"/>
              <w:keepLines/>
              <w:rPr>
                <w:b w:val="0"/>
                <w:bCs/>
                <w:lang w:val="fr-CH"/>
              </w:rPr>
            </w:pPr>
          </w:p>
        </w:tc>
        <w:tc>
          <w:tcPr>
            <w:tcW w:w="7088" w:type="dxa"/>
          </w:tcPr>
          <w:p w:rsidR="002846E0" w:rsidRPr="007C0E05" w:rsidRDefault="002846E0" w:rsidP="005066EA">
            <w:pPr>
              <w:pStyle w:val="Headingb"/>
              <w:keepLines/>
              <w:rPr>
                <w:b w:val="0"/>
                <w:bCs/>
                <w:lang w:val="fr-CH"/>
              </w:rPr>
            </w:pPr>
            <w:r w:rsidRPr="007C0E05">
              <w:rPr>
                <w:b w:val="0"/>
                <w:bCs/>
                <w:lang w:val="fr-CH"/>
              </w:rPr>
              <w:t>–</w:t>
            </w:r>
            <w:r w:rsidRPr="007C0E05">
              <w:rPr>
                <w:b w:val="0"/>
                <w:bCs/>
                <w:lang w:val="fr-CH"/>
              </w:rPr>
              <w:tab/>
              <w:t>le Règlement des télécommunications internationales,</w:t>
            </w:r>
          </w:p>
        </w:tc>
      </w:tr>
      <w:tr w:rsidR="002846E0" w:rsidRPr="007C0E05" w:rsidTr="00D938E2">
        <w:trPr>
          <w:jc w:val="center"/>
        </w:trPr>
        <w:tc>
          <w:tcPr>
            <w:tcW w:w="851" w:type="dxa"/>
          </w:tcPr>
          <w:p w:rsidR="002846E0" w:rsidRPr="007C0E05" w:rsidRDefault="002846E0" w:rsidP="005066EA">
            <w:pPr>
              <w:pStyle w:val="Headingb"/>
              <w:keepLines/>
              <w:rPr>
                <w:b w:val="0"/>
                <w:bCs/>
                <w:lang w:val="fr-CH"/>
              </w:rPr>
            </w:pPr>
          </w:p>
        </w:tc>
        <w:tc>
          <w:tcPr>
            <w:tcW w:w="7088" w:type="dxa"/>
          </w:tcPr>
          <w:p w:rsidR="002846E0" w:rsidRPr="007C0E05" w:rsidRDefault="002846E0" w:rsidP="005066EA">
            <w:pPr>
              <w:pStyle w:val="Headingb"/>
              <w:keepLines/>
              <w:rPr>
                <w:b w:val="0"/>
                <w:bCs/>
                <w:lang w:val="fr-CH"/>
              </w:rPr>
            </w:pPr>
            <w:r w:rsidRPr="007C0E05">
              <w:rPr>
                <w:b w:val="0"/>
                <w:bCs/>
                <w:lang w:val="fr-CH"/>
              </w:rPr>
              <w:t>–</w:t>
            </w:r>
            <w:r w:rsidRPr="007C0E05">
              <w:rPr>
                <w:b w:val="0"/>
                <w:bCs/>
                <w:lang w:val="fr-CH"/>
              </w:rPr>
              <w:tab/>
              <w:t>le Règlement des radiocommunications.</w:t>
            </w:r>
          </w:p>
        </w:tc>
      </w:tr>
      <w:tr w:rsidR="002846E0" w:rsidRPr="007C0E05" w:rsidTr="00D938E2">
        <w:trPr>
          <w:jc w:val="center"/>
        </w:trPr>
        <w:tc>
          <w:tcPr>
            <w:tcW w:w="851" w:type="dxa"/>
          </w:tcPr>
          <w:p w:rsidR="002846E0" w:rsidRPr="007C0E05" w:rsidRDefault="002846E0" w:rsidP="005066EA">
            <w:pPr>
              <w:pStyle w:val="Headingb"/>
              <w:keepLines/>
              <w:rPr>
                <w:lang w:val="fr-CH"/>
              </w:rPr>
            </w:pPr>
            <w:r w:rsidRPr="007C0E05">
              <w:rPr>
                <w:lang w:val="fr-CH"/>
              </w:rPr>
              <w:t>32</w:t>
            </w:r>
          </w:p>
        </w:tc>
        <w:tc>
          <w:tcPr>
            <w:tcW w:w="7088" w:type="dxa"/>
          </w:tcPr>
          <w:p w:rsidR="002846E0" w:rsidRPr="007C0E05" w:rsidRDefault="002846E0" w:rsidP="005066EA">
            <w:pPr>
              <w:pStyle w:val="Headingb"/>
              <w:keepLines/>
              <w:rPr>
                <w:b w:val="0"/>
                <w:bCs/>
                <w:lang w:val="fr-CH"/>
              </w:rPr>
            </w:pPr>
            <w:r w:rsidRPr="007C0E05">
              <w:rPr>
                <w:b w:val="0"/>
                <w:bCs/>
                <w:lang w:val="fr-CH"/>
              </w:rPr>
              <w:t>4</w:t>
            </w:r>
            <w:r w:rsidRPr="007C0E05">
              <w:rPr>
                <w:b w:val="0"/>
                <w:bCs/>
                <w:lang w:val="fr-CH"/>
              </w:rPr>
              <w:tab/>
              <w:t>En cas de divergence entre une disposition de la présente Constitution et une disposition de la Convention ou des Règlements administratifs, la Constitution prévaut. En cas de divergence entre une disposition de la Convention et une disposition des Règlements administratifs, la Convention prévaut.</w:t>
            </w:r>
          </w:p>
        </w:tc>
      </w:tr>
    </w:tbl>
    <w:p w:rsidR="002846E0" w:rsidRPr="007C0E05" w:rsidRDefault="002846E0" w:rsidP="005066EA">
      <w:pPr>
        <w:spacing w:before="240"/>
        <w:rPr>
          <w:lang w:val="fr-CH"/>
        </w:rPr>
      </w:pPr>
      <w:r w:rsidRPr="007C0E05">
        <w:rPr>
          <w:lang w:val="fr-CH"/>
        </w:rPr>
        <w:t>Il est à noter que si l'article 4 de la Constitution de l'UIT stipule que les dispositions de la Constitution et de la Convention priment sur celles des Règlements administratifs, cet article n'établit pas de hiérarchie entre le RTI et le Règlement des radiocommunications (RR). La disposition 1.8 de l'Article 1</w:t>
      </w:r>
      <w:r w:rsidRPr="007C0E05">
        <w:rPr>
          <w:rStyle w:val="FootnoteReference"/>
          <w:lang w:val="fr-CH"/>
        </w:rPr>
        <w:footnoteReference w:id="1"/>
      </w:r>
      <w:r w:rsidRPr="007C0E05">
        <w:rPr>
          <w:lang w:val="fr-CH"/>
        </w:rPr>
        <w:t xml:space="preserve"> du RTI traite du risque de chevauchement entre les dispositions du RTI et du RR. Cette disposition devra être maintenue dans toute révision du RTI; sans quoi, sur la base du droit international établi, en cas de divergence</w:t>
      </w:r>
      <w:r w:rsidR="005066EA" w:rsidRPr="007C0E05">
        <w:rPr>
          <w:lang w:val="fr-CH"/>
        </w:rPr>
        <w:t>s</w:t>
      </w:r>
      <w:r w:rsidRPr="007C0E05">
        <w:rPr>
          <w:lang w:val="fr-CH"/>
        </w:rPr>
        <w:t xml:space="preserve"> entre ces deux Règlements administratifs, les dispositions figurant dans le traité le plus récent seront susceptibles de prévaloir. En résumé, le rôle du RTI devrait être de compléter les dispositions de la Constitution, de la Convention et du RR, et non d'être contraire à ces dispositions, en évitant tout chevauchement et tout double emploi.</w:t>
      </w:r>
    </w:p>
    <w:p w:rsidR="002846E0" w:rsidRPr="007C0E05" w:rsidRDefault="002846E0" w:rsidP="005066EA">
      <w:pPr>
        <w:rPr>
          <w:lang w:val="fr-CH"/>
        </w:rPr>
      </w:pPr>
      <w:r w:rsidRPr="007C0E05">
        <w:rPr>
          <w:lang w:val="fr-CH"/>
        </w:rPr>
        <w:t>D'une façon générale, il serait très utile que toutes les dispositions réglementaires propres aux radiocommunications qui sont énoncées dans les Règlements administratifs de l'UIT figurent dans le Règlement des radiocommunications, dans le cadre duquel elles pourront au besoin être examinées par une CMR compétente. Cette solution éviterait d'avoir à vérifier et garantir la cohérence entre deux traités de même statut, sachant que ce problème ne se pose pas en cas de chevauchement entre le Règlement des radiocommunications et la Constitution/Convention, étant donné qu'il est évident que, dans tous les cas, la Constitution et la Convention l'emportent sur le RR.</w:t>
      </w:r>
    </w:p>
    <w:p w:rsidR="002846E0" w:rsidRPr="007C0E05" w:rsidRDefault="002846E0" w:rsidP="005066EA">
      <w:pPr>
        <w:pStyle w:val="Headingb"/>
        <w:rPr>
          <w:lang w:val="fr-CH"/>
        </w:rPr>
      </w:pPr>
      <w:r w:rsidRPr="007C0E05">
        <w:rPr>
          <w:lang w:val="fr-CH"/>
        </w:rPr>
        <w:t>Proposition</w:t>
      </w:r>
    </w:p>
    <w:p w:rsidR="00C84FEC" w:rsidRPr="007C0E05" w:rsidRDefault="00F75763" w:rsidP="005066EA">
      <w:pPr>
        <w:pStyle w:val="Proposal"/>
        <w:rPr>
          <w:lang w:val="fr-CH"/>
        </w:rPr>
      </w:pPr>
      <w:r w:rsidRPr="007C0E05">
        <w:rPr>
          <w:lang w:val="fr-CH"/>
        </w:rPr>
        <w:tab/>
        <w:t>IAP/10/2</w:t>
      </w:r>
    </w:p>
    <w:p w:rsidR="00F75763" w:rsidRDefault="00F75763" w:rsidP="005066EA">
      <w:pPr>
        <w:rPr>
          <w:lang w:val="fr-CH"/>
        </w:rPr>
      </w:pPr>
      <w:r w:rsidRPr="007C0E05">
        <w:rPr>
          <w:lang w:val="fr-CH"/>
        </w:rPr>
        <w:t xml:space="preserve">Les Administrations </w:t>
      </w:r>
      <w:r w:rsidR="000B7357" w:rsidRPr="007C0E05">
        <w:rPr>
          <w:lang w:val="fr-CH"/>
        </w:rPr>
        <w:t xml:space="preserve">des pays membres </w:t>
      </w:r>
      <w:r w:rsidRPr="007C0E05">
        <w:rPr>
          <w:lang w:val="fr-CH"/>
        </w:rPr>
        <w:t>de la CITEL estiment qu'il faut éviter tout chevauchement entre le RTI révisé et le Règlement des radiocommunications. En règle générale, les Administrations</w:t>
      </w:r>
      <w:r w:rsidR="000B7357" w:rsidRPr="007C0E05">
        <w:rPr>
          <w:lang w:val="fr-CH"/>
        </w:rPr>
        <w:t xml:space="preserve"> des pays membres</w:t>
      </w:r>
      <w:r w:rsidRPr="007C0E05">
        <w:rPr>
          <w:lang w:val="fr-CH"/>
        </w:rPr>
        <w:t xml:space="preserve"> de la CITEL considèrent que toutes les dispositions des Règlements administratifs de l'UIT propres aux radiocommunications devraient figurer dans le Règlement des radiocommunications, dans le cadre duquel elles pourront</w:t>
      </w:r>
      <w:r w:rsidR="005066EA" w:rsidRPr="007C0E05">
        <w:rPr>
          <w:lang w:val="fr-CH"/>
        </w:rPr>
        <w:t>,</w:t>
      </w:r>
      <w:r w:rsidRPr="007C0E05">
        <w:rPr>
          <w:lang w:val="fr-CH"/>
        </w:rPr>
        <w:t xml:space="preserve"> au besoin</w:t>
      </w:r>
      <w:r w:rsidR="005066EA" w:rsidRPr="007C0E05">
        <w:rPr>
          <w:lang w:val="fr-CH"/>
        </w:rPr>
        <w:t>,</w:t>
      </w:r>
      <w:r w:rsidRPr="007C0E05">
        <w:rPr>
          <w:lang w:val="fr-CH"/>
        </w:rPr>
        <w:t xml:space="preserve"> être examinées par une Conférence mondiale des radiocommunications </w:t>
      </w:r>
      <w:r w:rsidR="005066EA" w:rsidRPr="007C0E05">
        <w:rPr>
          <w:lang w:val="fr-CH"/>
        </w:rPr>
        <w:t xml:space="preserve">(CMR) </w:t>
      </w:r>
      <w:r w:rsidRPr="007C0E05">
        <w:rPr>
          <w:lang w:val="fr-CH"/>
        </w:rPr>
        <w:t>compétente.</w:t>
      </w:r>
    </w:p>
    <w:p w:rsidR="00641AE4" w:rsidRPr="007C0E05" w:rsidRDefault="00641AE4" w:rsidP="00641AE4">
      <w:pPr>
        <w:pStyle w:val="Reasons"/>
        <w:rPr>
          <w:lang w:val="fr-CH"/>
        </w:rPr>
      </w:pPr>
    </w:p>
    <w:p w:rsidR="002846E0" w:rsidRPr="007C0E05" w:rsidRDefault="002846E0" w:rsidP="005066EA">
      <w:pPr>
        <w:jc w:val="center"/>
        <w:rPr>
          <w:lang w:val="fr-CH"/>
        </w:rPr>
      </w:pPr>
      <w:r w:rsidRPr="007C0E05">
        <w:rPr>
          <w:lang w:val="fr-CH"/>
        </w:rPr>
        <w:t>* * * * * * * * * *</w:t>
      </w:r>
    </w:p>
    <w:p w:rsidR="002846E0" w:rsidRPr="00E57129" w:rsidRDefault="002846E0" w:rsidP="00E57129">
      <w:pPr>
        <w:pStyle w:val="Title2"/>
        <w:rPr>
          <w:b/>
          <w:bCs/>
          <w:lang w:val="fr-CH"/>
        </w:rPr>
      </w:pPr>
      <w:r w:rsidRPr="00E57129">
        <w:rPr>
          <w:b/>
          <w:bCs/>
          <w:lang w:val="fr-CH"/>
        </w:rPr>
        <w:t xml:space="preserve">IAP 3: PROPOSition visant à maintenir le </w:t>
      </w:r>
      <w:r w:rsidR="005066EA" w:rsidRPr="00E57129">
        <w:rPr>
          <w:b/>
          <w:bCs/>
          <w:lang w:val="fr-CH"/>
        </w:rPr>
        <w:t xml:space="preserve">principe d'application </w:t>
      </w:r>
      <w:r w:rsidRPr="00E57129">
        <w:rPr>
          <w:b/>
          <w:bCs/>
          <w:lang w:val="fr-CH"/>
        </w:rPr>
        <w:t>volontaire des RECOMMANDATIONS UIT-T</w:t>
      </w:r>
    </w:p>
    <w:p w:rsidR="002846E0" w:rsidRPr="007C0E05" w:rsidRDefault="00792735" w:rsidP="001133AA">
      <w:pPr>
        <w:pStyle w:val="Source"/>
        <w:rPr>
          <w:lang w:val="fr-CH"/>
        </w:rPr>
      </w:pPr>
      <w:r w:rsidRPr="007C0E05">
        <w:rPr>
          <w:lang w:val="fr-CH"/>
        </w:rPr>
        <w:t>Proposition appuyée par les pays suivants</w:t>
      </w:r>
      <w:r w:rsidR="002846E0" w:rsidRPr="007C0E05">
        <w:rPr>
          <w:lang w:val="fr-CH"/>
        </w:rPr>
        <w:t>:</w:t>
      </w:r>
      <w:r w:rsidR="002846E0" w:rsidRPr="007C0E05">
        <w:rPr>
          <w:lang w:val="fr-CH"/>
        </w:rPr>
        <w:br/>
      </w:r>
      <w:r w:rsidR="002846E0" w:rsidRPr="007C0E05">
        <w:rPr>
          <w:lang w:val="fr-CH"/>
        </w:rPr>
        <w:br/>
        <w:t>Brésil (République fédérative du), Canada, Colombie (République de), Costa Rica, Dominicaine (République), El Salvador (République d'), Equateur, Etats-Unis d'Amérique, Guatemala (République du), Honduras (République du), Mexique, Paraguay (République du), Uruguay (République orientale de l'), Venezuela (République bolivarienne du)</w:t>
      </w:r>
    </w:p>
    <w:p w:rsidR="002846E0" w:rsidRPr="007C0E05" w:rsidRDefault="002846E0" w:rsidP="005066EA">
      <w:pPr>
        <w:pStyle w:val="Headingb"/>
        <w:rPr>
          <w:i/>
          <w:lang w:val="fr-CH"/>
        </w:rPr>
      </w:pPr>
      <w:r w:rsidRPr="007C0E05">
        <w:rPr>
          <w:lang w:val="fr-CH"/>
        </w:rPr>
        <w:t>Considérations générales</w:t>
      </w:r>
    </w:p>
    <w:p w:rsidR="002846E0" w:rsidRPr="007C0E05" w:rsidRDefault="002846E0" w:rsidP="00647D58">
      <w:pPr>
        <w:rPr>
          <w:lang w:val="fr-CH"/>
        </w:rPr>
      </w:pPr>
      <w:r w:rsidRPr="007C0E05">
        <w:rPr>
          <w:lang w:val="fr-CH"/>
        </w:rPr>
        <w:t>La disposition 1.4 du RTI actuel dispose ce qui suit:</w:t>
      </w:r>
      <w:r w:rsidRPr="007C0E05">
        <w:rPr>
          <w:rFonts w:cs="Calibri"/>
          <w:iCs/>
          <w:szCs w:val="24"/>
          <w:lang w:val="fr-CH"/>
        </w:rPr>
        <w:t xml:space="preserve"> </w:t>
      </w:r>
      <w:r w:rsidRPr="007C0E05">
        <w:rPr>
          <w:rFonts w:cs="Calibri"/>
          <w:szCs w:val="24"/>
          <w:lang w:val="fr-CH"/>
        </w:rPr>
        <w:t>"</w:t>
      </w:r>
      <w:r w:rsidRPr="007C0E05">
        <w:rPr>
          <w:i/>
          <w:iCs/>
          <w:lang w:val="fr-CH"/>
        </w:rPr>
        <w:t>Dans le présent Règlement, les références aux Recommandations du CCITT et Instructions ne doivent pas être considérées comme accordant à ces Recommandations et Instructions le même statut juridique que le Règlement</w:t>
      </w:r>
      <w:r w:rsidRPr="007C0E05">
        <w:rPr>
          <w:rFonts w:cs="Calibri"/>
          <w:szCs w:val="24"/>
          <w:lang w:val="fr-CH"/>
        </w:rPr>
        <w:t xml:space="preserve">". </w:t>
      </w:r>
      <w:r w:rsidRPr="007C0E05">
        <w:rPr>
          <w:lang w:val="fr-CH"/>
        </w:rPr>
        <w:t>D'une manière générale, les Recommandations UIT</w:t>
      </w:r>
      <w:r w:rsidRPr="007C0E05">
        <w:rPr>
          <w:lang w:val="fr-CH"/>
        </w:rPr>
        <w:noBreakHyphen/>
        <w:t xml:space="preserve">R sont également d'application volontaire. Seules un très petit nombre d'entre elles sont expressément incorporées par référence dans le Règlement des radiocommunications. Cette incorporation par référence vise uniquement à fournir les détails techniques qui pourraient être nécessaires à la mise en </w:t>
      </w:r>
      <w:r w:rsidR="00647D58">
        <w:rPr>
          <w:lang w:val="fr-CH"/>
        </w:rPr>
        <w:t>oe</w:t>
      </w:r>
      <w:r w:rsidRPr="007C0E05">
        <w:rPr>
          <w:lang w:val="fr-CH"/>
        </w:rPr>
        <w:t>uvre de telle ou telle disposition du Règlement des radiocommunications. Dans tous les cas, l'objectif est de garantir la compatibilité technique entre les applications des services de radiocommunication exploités conformément au Règlement des radiocommunications. Aucune des Recommandations UIT</w:t>
      </w:r>
      <w:r w:rsidRPr="007C0E05">
        <w:rPr>
          <w:lang w:val="fr-CH"/>
        </w:rPr>
        <w:noBreakHyphen/>
        <w:t>T n'a une finalité comparable, dans la mesure où ces Recommandations ne donnent pas les précisions techniques qui seraient nécessaires à l'application de dispositions éventuelles du RTI. Accorder aux Recommandations UIT</w:t>
      </w:r>
      <w:r w:rsidRPr="007C0E05">
        <w:rPr>
          <w:lang w:val="fr-CH"/>
        </w:rPr>
        <w:noBreakHyphen/>
        <w:t>T le même statut juridique que celui qui est conféré aux dispositions très générales et de haut niveau qui figurent dans le RTI ne se justifie ni techniquement, ni sur le plan réglementaire.</w:t>
      </w:r>
    </w:p>
    <w:p w:rsidR="002846E0" w:rsidRPr="007C0E05" w:rsidRDefault="002846E0" w:rsidP="005066EA">
      <w:pPr>
        <w:pStyle w:val="Headingb"/>
        <w:rPr>
          <w:lang w:val="fr-CH"/>
        </w:rPr>
      </w:pPr>
      <w:r w:rsidRPr="007C0E05">
        <w:rPr>
          <w:lang w:val="fr-CH"/>
        </w:rPr>
        <w:t>Proposition</w:t>
      </w:r>
    </w:p>
    <w:p w:rsidR="00F75763" w:rsidRPr="007C0E05" w:rsidRDefault="00F75763" w:rsidP="005066EA">
      <w:pPr>
        <w:pStyle w:val="ArtNo"/>
        <w:rPr>
          <w:lang w:val="fr-CH"/>
        </w:rPr>
      </w:pPr>
      <w:r w:rsidRPr="007C0E05">
        <w:rPr>
          <w:lang w:val="fr-CH"/>
        </w:rPr>
        <w:t>Article 1</w:t>
      </w:r>
    </w:p>
    <w:p w:rsidR="00F75763" w:rsidRPr="007C0E05" w:rsidRDefault="00F75763" w:rsidP="005066EA">
      <w:pPr>
        <w:pStyle w:val="Arttitle"/>
        <w:rPr>
          <w:lang w:val="fr-CH"/>
        </w:rPr>
      </w:pPr>
      <w:r w:rsidRPr="007C0E05">
        <w:rPr>
          <w:lang w:val="fr-CH"/>
        </w:rPr>
        <w:t>Objet et portée du Règlement</w:t>
      </w:r>
    </w:p>
    <w:p w:rsidR="00C84FEC" w:rsidRPr="007C0E05" w:rsidRDefault="00F75763" w:rsidP="005066EA">
      <w:pPr>
        <w:pStyle w:val="Proposal"/>
        <w:rPr>
          <w:lang w:val="fr-CH"/>
        </w:rPr>
      </w:pPr>
      <w:r w:rsidRPr="007C0E05">
        <w:rPr>
          <w:b/>
          <w:lang w:val="fr-CH"/>
        </w:rPr>
        <w:t>MOD</w:t>
      </w:r>
      <w:r w:rsidRPr="007C0E05">
        <w:rPr>
          <w:lang w:val="fr-CH"/>
        </w:rPr>
        <w:tab/>
        <w:t>IAP/10/3</w:t>
      </w:r>
    </w:p>
    <w:p w:rsidR="00F75763" w:rsidRPr="007C0E05" w:rsidRDefault="00F75763" w:rsidP="005066EA">
      <w:pPr>
        <w:rPr>
          <w:lang w:val="fr-CH"/>
        </w:rPr>
      </w:pPr>
      <w:r w:rsidRPr="007C0E05">
        <w:rPr>
          <w:rStyle w:val="Artdef"/>
          <w:lang w:val="fr-CH"/>
        </w:rPr>
        <w:t>6</w:t>
      </w:r>
      <w:r w:rsidRPr="007C0E05">
        <w:rPr>
          <w:lang w:val="fr-CH"/>
        </w:rPr>
        <w:tab/>
        <w:t>1.4</w:t>
      </w:r>
      <w:r w:rsidRPr="007C0E05">
        <w:rPr>
          <w:lang w:val="fr-CH"/>
        </w:rPr>
        <w:tab/>
        <w:t xml:space="preserve">Dans le présent Règlement, les références aux Recommandations </w:t>
      </w:r>
      <w:del w:id="7" w:author="Drouiller, Isabelle" w:date="2012-09-26T13:14:00Z">
        <w:r w:rsidRPr="007C0E05" w:rsidDel="008E6874">
          <w:rPr>
            <w:lang w:val="fr-CH"/>
          </w:rPr>
          <w:delText>du CCITT</w:delText>
        </w:r>
      </w:del>
      <w:ins w:id="8" w:author="Drouiller, Isabelle" w:date="2012-09-26T13:14:00Z">
        <w:r w:rsidRPr="007C0E05">
          <w:rPr>
            <w:lang w:val="fr-CH"/>
          </w:rPr>
          <w:t>UIT</w:t>
        </w:r>
      </w:ins>
      <w:ins w:id="9" w:author="Delaroque, Marceline" w:date="2012-11-21T13:28:00Z">
        <w:r w:rsidR="005066EA" w:rsidRPr="007C0E05">
          <w:rPr>
            <w:lang w:val="fr-CH"/>
          </w:rPr>
          <w:noBreakHyphen/>
        </w:r>
      </w:ins>
      <w:ins w:id="10" w:author="Drouiller, Isabelle" w:date="2012-09-26T13:14:00Z">
        <w:r w:rsidRPr="007C0E05">
          <w:rPr>
            <w:lang w:val="fr-CH"/>
          </w:rPr>
          <w:t>T</w:t>
        </w:r>
      </w:ins>
      <w:r w:rsidR="005066EA" w:rsidRPr="007C0E05">
        <w:rPr>
          <w:lang w:val="fr-CH"/>
        </w:rPr>
        <w:t xml:space="preserve"> </w:t>
      </w:r>
      <w:r w:rsidRPr="007C0E05">
        <w:rPr>
          <w:lang w:val="fr-CH"/>
        </w:rPr>
        <w:t>et Instructions ne doivent pas être considérées comme accordant à ces Recommandations et Instructions le même statut juridique que le Règlement.</w:t>
      </w:r>
    </w:p>
    <w:p w:rsidR="00C84FEC" w:rsidRPr="007C0E05" w:rsidRDefault="00F75763" w:rsidP="001133AA">
      <w:pPr>
        <w:pStyle w:val="Reasons"/>
        <w:keepNext/>
        <w:keepLines/>
        <w:rPr>
          <w:lang w:val="fr-CH"/>
        </w:rPr>
      </w:pPr>
      <w:r w:rsidRPr="007C0E05">
        <w:rPr>
          <w:b/>
          <w:lang w:val="fr-CH"/>
        </w:rPr>
        <w:lastRenderedPageBreak/>
        <w:t>Motifs:</w:t>
      </w:r>
      <w:r w:rsidRPr="007C0E05">
        <w:rPr>
          <w:lang w:val="fr-CH"/>
        </w:rPr>
        <w:tab/>
      </w:r>
      <w:r w:rsidR="002846E0" w:rsidRPr="007C0E05">
        <w:rPr>
          <w:lang w:val="fr-CH"/>
        </w:rPr>
        <w:t>Les Administrations de</w:t>
      </w:r>
      <w:r w:rsidR="00BF296F" w:rsidRPr="007C0E05">
        <w:rPr>
          <w:lang w:val="fr-CH"/>
        </w:rPr>
        <w:t>s pays membres de</w:t>
      </w:r>
      <w:r w:rsidR="002846E0" w:rsidRPr="007C0E05">
        <w:rPr>
          <w:lang w:val="fr-CH"/>
        </w:rPr>
        <w:t xml:space="preserve"> la CITEL sont favorables au maintien de la disposition 1.4 du RTI actuel, avec la modification d'ordre rédactionnel consistant à remplacer "CCITT" par "UIT</w:t>
      </w:r>
      <w:r w:rsidR="002846E0" w:rsidRPr="007C0E05">
        <w:rPr>
          <w:lang w:val="fr-CH"/>
        </w:rPr>
        <w:noBreakHyphen/>
        <w:t>T", qui établit que les Recommandations de l'UIT</w:t>
      </w:r>
      <w:r w:rsidR="002846E0" w:rsidRPr="007C0E05">
        <w:rPr>
          <w:lang w:val="fr-CH"/>
        </w:rPr>
        <w:noBreakHyphen/>
        <w:t>T sont d'application volontaire pour les Etats Membres de l'UIT.</w:t>
      </w:r>
    </w:p>
    <w:p w:rsidR="002846E0" w:rsidRPr="007C0E05" w:rsidRDefault="002846E0" w:rsidP="005066EA">
      <w:pPr>
        <w:jc w:val="center"/>
        <w:rPr>
          <w:lang w:val="fr-CH"/>
        </w:rPr>
      </w:pPr>
      <w:r w:rsidRPr="007C0E05">
        <w:rPr>
          <w:lang w:val="fr-CH"/>
        </w:rPr>
        <w:t>* * * * * * * * * *</w:t>
      </w:r>
    </w:p>
    <w:p w:rsidR="002846E0" w:rsidRPr="00E57129" w:rsidRDefault="002846E0" w:rsidP="00E57129">
      <w:pPr>
        <w:pStyle w:val="Title2"/>
        <w:rPr>
          <w:b/>
          <w:bCs/>
          <w:lang w:val="fr-CH"/>
        </w:rPr>
      </w:pPr>
      <w:r w:rsidRPr="00E57129">
        <w:rPr>
          <w:b/>
          <w:bCs/>
          <w:lang w:val="fr-CH"/>
        </w:rPr>
        <w:t xml:space="preserve">IAP 4: Proposition de nouvelle Résolution de la Conférence mondiale </w:t>
      </w:r>
      <w:r w:rsidRPr="00E57129">
        <w:rPr>
          <w:b/>
          <w:bCs/>
          <w:lang w:val="fr-CH"/>
        </w:rPr>
        <w:br/>
        <w:t>des télécommunications internationales (CMTI</w:t>
      </w:r>
      <w:r w:rsidRPr="00E57129">
        <w:rPr>
          <w:b/>
          <w:bCs/>
          <w:lang w:val="fr-CH"/>
        </w:rPr>
        <w:noBreakHyphen/>
        <w:t>12)</w:t>
      </w:r>
    </w:p>
    <w:p w:rsidR="002846E0" w:rsidRPr="007C0E05" w:rsidRDefault="00792735" w:rsidP="001133AA">
      <w:pPr>
        <w:pStyle w:val="Source"/>
        <w:rPr>
          <w:lang w:val="fr-CH"/>
        </w:rPr>
      </w:pPr>
      <w:r w:rsidRPr="007C0E05">
        <w:rPr>
          <w:lang w:val="fr-CH"/>
        </w:rPr>
        <w:t>Proposition appuyée par les pays suivants</w:t>
      </w:r>
      <w:r w:rsidR="002846E0" w:rsidRPr="007C0E05">
        <w:rPr>
          <w:lang w:val="fr-CH"/>
        </w:rPr>
        <w:t>:</w:t>
      </w:r>
      <w:r w:rsidR="002846E0" w:rsidRPr="007C0E05">
        <w:rPr>
          <w:lang w:val="fr-CH"/>
        </w:rPr>
        <w:br/>
      </w:r>
      <w:r w:rsidR="002846E0" w:rsidRPr="007C0E05">
        <w:rPr>
          <w:lang w:val="fr-CH"/>
        </w:rPr>
        <w:br/>
      </w:r>
      <w:r w:rsidR="00096D24" w:rsidRPr="007C0E05">
        <w:rPr>
          <w:lang w:val="fr-CH"/>
        </w:rPr>
        <w:t>Argentine (République), Brésil (République fédérative du), Costa Rica, Dominicaine (République), El Salvador (République d'), Equateur, Mexique, Paraguay (République du), Pérou, Uruguay (République orientale de l'), Venezuela (République bolivarienne du)</w:t>
      </w:r>
    </w:p>
    <w:p w:rsidR="002846E0" w:rsidRPr="007C0E05" w:rsidRDefault="002846E0" w:rsidP="005066EA">
      <w:pPr>
        <w:pStyle w:val="Headingb"/>
        <w:rPr>
          <w:lang w:val="fr-CH"/>
        </w:rPr>
      </w:pPr>
      <w:r w:rsidRPr="007C0E05">
        <w:rPr>
          <w:lang w:val="fr-CH"/>
        </w:rPr>
        <w:t>Introduction</w:t>
      </w:r>
    </w:p>
    <w:p w:rsidR="002846E0" w:rsidRPr="007C0E05" w:rsidRDefault="002846E0" w:rsidP="005066EA">
      <w:pPr>
        <w:rPr>
          <w:lang w:val="fr-CH"/>
        </w:rPr>
      </w:pPr>
      <w:r w:rsidRPr="007C0E05">
        <w:rPr>
          <w:lang w:val="fr-CH"/>
        </w:rPr>
        <w:t>Les pays du monde entier déploient des efforts importants pour atteindre les Objectifs du Millénaire pour le développement (OMD) ainsi que ceux fixés par le Sommet mondial sur la société de l'information (SMSI). En conséquence, le déploiement d'une infrastructure de réseau et d'applications des technologies de l'information et de la communication faisant, si possible, plus largement appel au large bande et à d'autres technologies innovantes, est devenu une des priorités des programmes de développement de nombreux pays.</w:t>
      </w:r>
    </w:p>
    <w:p w:rsidR="002846E0" w:rsidRPr="007C0E05" w:rsidRDefault="002846E0" w:rsidP="00E57129">
      <w:pPr>
        <w:rPr>
          <w:lang w:val="fr-CH"/>
        </w:rPr>
      </w:pPr>
      <w:r w:rsidRPr="007C0E05">
        <w:rPr>
          <w:lang w:val="fr-CH"/>
        </w:rPr>
        <w:t>Les gouvernements ont compris, d'une part, qu'il était nécessaire de mettre en place un processus d'élaboration des politiques publiques et, d'autre part, qu'il était important de réglementer les télécommunications de façon à accélérer les progrès de leur pays sur les plans économique et social, et d'améliorer le bien</w:t>
      </w:r>
      <w:r w:rsidRPr="007C0E05">
        <w:rPr>
          <w:lang w:val="fr-CH"/>
        </w:rPr>
        <w:noBreakHyphen/>
        <w:t>être de toutes les personnes, communautés et populations.</w:t>
      </w:r>
    </w:p>
    <w:p w:rsidR="002846E0" w:rsidRPr="007C0E05" w:rsidRDefault="002846E0" w:rsidP="005066EA">
      <w:pPr>
        <w:rPr>
          <w:lang w:val="fr-CH"/>
        </w:rPr>
      </w:pPr>
      <w:r w:rsidRPr="007C0E05">
        <w:rPr>
          <w:lang w:val="fr-CH"/>
        </w:rPr>
        <w:t>Les pays en développement sans littoral souhaitent attirer l'attention sur le fait que les difficultés qu'ils rencontrent actuellement pour assurer un accès au réseau international à fibres optiques entravent tout progrès au sein de leurs communautés, dans la mesure où ce réseau est un outil indispensable pour le commerce et, plus encore, pour l'accès aux connaissances.</w:t>
      </w:r>
    </w:p>
    <w:p w:rsidR="002846E0" w:rsidRPr="007C0E05" w:rsidRDefault="002846E0" w:rsidP="005066EA">
      <w:pPr>
        <w:rPr>
          <w:lang w:val="fr-CH"/>
        </w:rPr>
      </w:pPr>
      <w:r w:rsidRPr="007C0E05">
        <w:rPr>
          <w:lang w:val="fr-CH"/>
        </w:rPr>
        <w:t xml:space="preserve">La présente proposition vise à promouvoir un nouveau modèle prévoyant une coopération étroite entre les pays sans littoral et les pays de transit, afin de favoriser une croissance commune et régionale et de réduire la fracture numérique entre les pays, l'objectif étant de mettre en place une véritable société de la connaissance pleinement intégrée. </w:t>
      </w:r>
    </w:p>
    <w:p w:rsidR="002846E0" w:rsidRPr="007C0E05" w:rsidRDefault="002846E0" w:rsidP="005066EA">
      <w:pPr>
        <w:pStyle w:val="Headingb"/>
        <w:rPr>
          <w:lang w:val="fr-CH"/>
        </w:rPr>
      </w:pPr>
      <w:r w:rsidRPr="007C0E05">
        <w:rPr>
          <w:lang w:val="fr-CH"/>
        </w:rPr>
        <w:t>Rappel</w:t>
      </w:r>
    </w:p>
    <w:p w:rsidR="002846E0" w:rsidRPr="007C0E05" w:rsidRDefault="002846E0" w:rsidP="005066EA">
      <w:pPr>
        <w:rPr>
          <w:lang w:val="fr-CH"/>
        </w:rPr>
      </w:pPr>
      <w:r w:rsidRPr="007C0E05">
        <w:rPr>
          <w:lang w:val="fr-CH"/>
        </w:rPr>
        <w:t xml:space="preserve">La Conférence de plénipotentiaires de 2010 (PP-10) a adopté la Résolution 30 (Rév. Guadalajara, 2010), qui définit des mesures spéciales en faveur des pays les moins avancés, des petits Etats insulaires en développement, des pays en développement sans littoral et des pays dont l'économie est en transition. </w:t>
      </w:r>
    </w:p>
    <w:p w:rsidR="002846E0" w:rsidRPr="007C0E05" w:rsidRDefault="002846E0" w:rsidP="005066EA">
      <w:pPr>
        <w:rPr>
          <w:lang w:val="fr-CH"/>
        </w:rPr>
      </w:pPr>
      <w:r w:rsidRPr="007C0E05">
        <w:rPr>
          <w:lang w:val="fr-CH"/>
        </w:rPr>
        <w:lastRenderedPageBreak/>
        <w:t xml:space="preserve">En outre, le Programme d'action d'Almaty, adopté par les Nations Unies, vise à répondre aux besoins particuliers des pays en développement sans littoral et à créer un nouveau cadre mondial pour la coopération en matière de transport en transit entre </w:t>
      </w:r>
      <w:r w:rsidR="005066EA" w:rsidRPr="007C0E05">
        <w:rPr>
          <w:lang w:val="fr-CH"/>
        </w:rPr>
        <w:t xml:space="preserve">les </w:t>
      </w:r>
      <w:r w:rsidRPr="007C0E05">
        <w:rPr>
          <w:lang w:val="fr-CH"/>
        </w:rPr>
        <w:t xml:space="preserve">pays en développement sans littoral et de transit. </w:t>
      </w:r>
    </w:p>
    <w:p w:rsidR="002846E0" w:rsidRPr="007C0E05" w:rsidRDefault="002846E0" w:rsidP="00E57129">
      <w:pPr>
        <w:keepNext/>
        <w:keepLines/>
        <w:rPr>
          <w:lang w:val="fr-CH"/>
        </w:rPr>
      </w:pPr>
      <w:r w:rsidRPr="007C0E05">
        <w:rPr>
          <w:lang w:val="fr-CH"/>
        </w:rPr>
        <w:t>Cependant, il est nécessaire de compléter ces instruments pour permettre aux pays en développement sans littoral d'atteindre les Objectifs du Millénaire pour le développement (OMD) et ceux fixés par le Sommet mondial sur la société de l'information (SMSI), en raison des difficultés rencontrées par ces pays et des coûts supplémentaires qui sont à leur charge pour accéder au réseau international à fibres optiques.</w:t>
      </w:r>
    </w:p>
    <w:p w:rsidR="002846E0" w:rsidRPr="007C0E05" w:rsidRDefault="002846E0" w:rsidP="005066EA">
      <w:pPr>
        <w:pStyle w:val="Headingb"/>
        <w:rPr>
          <w:lang w:val="fr-CH"/>
        </w:rPr>
      </w:pPr>
      <w:r w:rsidRPr="007C0E05">
        <w:rPr>
          <w:lang w:val="fr-CH"/>
        </w:rPr>
        <w:t>Proposition</w:t>
      </w:r>
    </w:p>
    <w:p w:rsidR="002846E0" w:rsidRPr="007C0E05" w:rsidRDefault="002846E0" w:rsidP="005066EA">
      <w:pPr>
        <w:rPr>
          <w:lang w:val="fr-CH"/>
        </w:rPr>
      </w:pPr>
      <w:r w:rsidRPr="007C0E05">
        <w:rPr>
          <w:lang w:val="fr-CH"/>
        </w:rPr>
        <w:t>Il est proposé d'offrir aux Etats Membres de la CITEL la possibilité d'adopter, à la prochaine Conférence mondiale des télécommunications internationales (CMTI-12), des mesures spéciales en faveur des pays en développement sans littoral pour qu'ils puissent bénéficier d'un accès amélioré et facilité au réseau international à fibres optiques.</w:t>
      </w:r>
    </w:p>
    <w:p w:rsidR="002846E0" w:rsidRPr="007C0E05" w:rsidRDefault="002846E0" w:rsidP="005066EA">
      <w:pPr>
        <w:rPr>
          <w:lang w:val="fr-CH"/>
        </w:rPr>
      </w:pPr>
      <w:r w:rsidRPr="007C0E05">
        <w:rPr>
          <w:lang w:val="fr-CH"/>
        </w:rPr>
        <w:t>A cette fin, les Etats Membres de la CITEL proposent que la Conférence mondiale des télécommunications internationales (CMTI-12) adopte la nouvelle Résolution présentée ci-après.</w:t>
      </w:r>
    </w:p>
    <w:p w:rsidR="00C84FEC" w:rsidRPr="007C0E05" w:rsidRDefault="00F75763" w:rsidP="005066EA">
      <w:pPr>
        <w:pStyle w:val="Proposal"/>
        <w:rPr>
          <w:lang w:val="fr-CH"/>
        </w:rPr>
      </w:pPr>
      <w:r w:rsidRPr="007C0E05">
        <w:rPr>
          <w:b/>
          <w:bCs/>
          <w:lang w:val="fr-CH"/>
        </w:rPr>
        <w:t>ADD</w:t>
      </w:r>
      <w:r w:rsidRPr="007C0E05">
        <w:rPr>
          <w:lang w:val="fr-CH"/>
        </w:rPr>
        <w:tab/>
        <w:t>IAP/10/4</w:t>
      </w:r>
    </w:p>
    <w:p w:rsidR="00F75763" w:rsidRPr="007C0E05" w:rsidRDefault="00F75763" w:rsidP="005066EA">
      <w:pPr>
        <w:pStyle w:val="ResNo"/>
        <w:rPr>
          <w:lang w:val="fr-CH"/>
        </w:rPr>
      </w:pPr>
      <w:r w:rsidRPr="007C0E05">
        <w:rPr>
          <w:lang w:val="fr-CH"/>
        </w:rPr>
        <w:t>projet DE nOUVELLE RéSOLUTION [IAP-1]</w:t>
      </w:r>
    </w:p>
    <w:p w:rsidR="00F75763" w:rsidRPr="007C0E05" w:rsidRDefault="00F75763" w:rsidP="005066EA">
      <w:pPr>
        <w:pStyle w:val="Restitle"/>
        <w:rPr>
          <w:lang w:val="fr-CH"/>
        </w:rPr>
      </w:pPr>
      <w:r w:rsidRPr="007C0E05">
        <w:rPr>
          <w:lang w:val="fr-CH"/>
        </w:rPr>
        <w:t xml:space="preserve">Mesures spéciales en faveur des pays en développement sans littoral </w:t>
      </w:r>
      <w:r w:rsidRPr="007C0E05">
        <w:rPr>
          <w:lang w:val="fr-CH"/>
        </w:rPr>
        <w:br/>
        <w:t>concernant l'accès au réseau international à fibres optiques</w:t>
      </w:r>
    </w:p>
    <w:p w:rsidR="00F75763" w:rsidRPr="007C0E05" w:rsidRDefault="00F75763" w:rsidP="005066EA">
      <w:pPr>
        <w:pStyle w:val="Normalaftertitle"/>
        <w:rPr>
          <w:lang w:val="fr-CH"/>
        </w:rPr>
      </w:pPr>
      <w:r w:rsidRPr="007C0E05">
        <w:rPr>
          <w:lang w:val="fr-CH"/>
        </w:rPr>
        <w:t>La Conférence mondiale des télécommunications internationales (Dubaï, 2012),</w:t>
      </w:r>
    </w:p>
    <w:p w:rsidR="00F75763" w:rsidRPr="007C0E05" w:rsidRDefault="00F75763" w:rsidP="005066EA">
      <w:pPr>
        <w:pStyle w:val="Call"/>
        <w:rPr>
          <w:lang w:val="fr-CH"/>
        </w:rPr>
      </w:pPr>
      <w:r w:rsidRPr="007C0E05">
        <w:rPr>
          <w:lang w:val="fr-CH"/>
        </w:rPr>
        <w:t>considérant</w:t>
      </w:r>
    </w:p>
    <w:p w:rsidR="00F75763" w:rsidRPr="007C0E05" w:rsidRDefault="00F75763" w:rsidP="005066EA">
      <w:pPr>
        <w:rPr>
          <w:lang w:val="fr-CH"/>
        </w:rPr>
      </w:pPr>
      <w:r w:rsidRPr="007C0E05">
        <w:rPr>
          <w:i/>
          <w:iCs/>
          <w:lang w:val="fr-CH"/>
        </w:rPr>
        <w:t>a)</w:t>
      </w:r>
      <w:r w:rsidRPr="007C0E05">
        <w:rPr>
          <w:i/>
          <w:iCs/>
          <w:lang w:val="fr-CH"/>
        </w:rPr>
        <w:tab/>
      </w:r>
      <w:r w:rsidRPr="007C0E05">
        <w:rPr>
          <w:lang w:val="fr-CH"/>
        </w:rPr>
        <w:t>la Résolution A/RES/65/172 adoptée le 20 décembre 2010 par l'Assemblée générale des Nations Unies sur les mesures spécifiques répondant aux besoins et problèmes particuliers des pays en développement sans littoral;</w:t>
      </w:r>
    </w:p>
    <w:p w:rsidR="00F75763" w:rsidRPr="007C0E05" w:rsidRDefault="00F75763" w:rsidP="005066EA">
      <w:pPr>
        <w:rPr>
          <w:rFonts w:cs="Calibri"/>
          <w:b/>
          <w:bCs/>
          <w:szCs w:val="24"/>
          <w:lang w:val="fr-CH"/>
        </w:rPr>
      </w:pPr>
      <w:r w:rsidRPr="007C0E05">
        <w:rPr>
          <w:i/>
          <w:iCs/>
          <w:lang w:val="fr-CH"/>
        </w:rPr>
        <w:t>b)</w:t>
      </w:r>
      <w:r w:rsidRPr="007C0E05">
        <w:rPr>
          <w:i/>
          <w:iCs/>
          <w:lang w:val="fr-CH"/>
        </w:rPr>
        <w:tab/>
      </w:r>
      <w:r w:rsidRPr="007C0E05">
        <w:rPr>
          <w:lang w:val="fr-CH"/>
        </w:rPr>
        <w:t>la Résolution 30 (Rév. Guadalajara 2010) de la Conférence de plénipotentiaires sur les mesures spéciales en faveur des pays les moins avancés, des petits Etats insulaires en développement, des pays en développement sans littoral</w:t>
      </w:r>
      <w:r w:rsidRPr="007C0E05">
        <w:rPr>
          <w:szCs w:val="24"/>
          <w:lang w:val="fr-CH"/>
        </w:rPr>
        <w:t xml:space="preserve"> et des pays dont l'économie est en transition;</w:t>
      </w:r>
    </w:p>
    <w:p w:rsidR="00F75763" w:rsidRPr="007C0E05" w:rsidRDefault="00F75763" w:rsidP="005066EA">
      <w:pPr>
        <w:rPr>
          <w:lang w:val="fr-CH"/>
        </w:rPr>
      </w:pPr>
      <w:r w:rsidRPr="007C0E05">
        <w:rPr>
          <w:i/>
          <w:iCs/>
          <w:lang w:val="fr-CH"/>
        </w:rPr>
        <w:t>c)</w:t>
      </w:r>
      <w:r w:rsidRPr="007C0E05">
        <w:rPr>
          <w:i/>
          <w:iCs/>
          <w:lang w:val="fr-CH"/>
        </w:rPr>
        <w:tab/>
      </w:r>
      <w:r w:rsidRPr="007C0E05">
        <w:rPr>
          <w:lang w:val="fr-CH"/>
        </w:rPr>
        <w:t xml:space="preserve">les Déclarations des Ministres des communications de l'Union des nations </w:t>
      </w:r>
      <w:r w:rsidR="005066EA" w:rsidRPr="007C0E05">
        <w:rPr>
          <w:lang w:val="fr-CH"/>
        </w:rPr>
        <w:t xml:space="preserve">de l'Amérique du </w:t>
      </w:r>
      <w:r w:rsidRPr="007C0E05">
        <w:rPr>
          <w:lang w:val="fr-CH"/>
        </w:rPr>
        <w:t>sud</w:t>
      </w:r>
      <w:r w:rsidR="005066EA" w:rsidRPr="007C0E05">
        <w:rPr>
          <w:lang w:val="fr-CH"/>
        </w:rPr>
        <w:t xml:space="preserve"> </w:t>
      </w:r>
      <w:r w:rsidRPr="007C0E05">
        <w:rPr>
          <w:lang w:val="fr-CH"/>
        </w:rPr>
        <w:t>(UNASUR) et la feuille de route pour la connectivité aux fins de l'intégration en Amérique du Sud élaborée par le Groupe de travail des télécommunications du Conseil sud</w:t>
      </w:r>
      <w:r w:rsidRPr="007C0E05">
        <w:rPr>
          <w:lang w:val="fr-CH"/>
        </w:rPr>
        <w:noBreakHyphen/>
        <w:t>américain de l'infrastructure et de la planification (COSIPLAN) de l'UNASUR;</w:t>
      </w:r>
    </w:p>
    <w:p w:rsidR="00F75763" w:rsidRPr="007C0E05" w:rsidRDefault="00F75763" w:rsidP="005066EA">
      <w:pPr>
        <w:rPr>
          <w:lang w:val="fr-CH"/>
        </w:rPr>
      </w:pPr>
      <w:r w:rsidRPr="007C0E05">
        <w:rPr>
          <w:i/>
          <w:lang w:val="fr-CH"/>
        </w:rPr>
        <w:t>d)</w:t>
      </w:r>
      <w:r w:rsidRPr="007C0E05">
        <w:rPr>
          <w:i/>
          <w:lang w:val="fr-CH"/>
        </w:rPr>
        <w:tab/>
      </w:r>
      <w:r w:rsidRPr="007C0E05">
        <w:rPr>
          <w:iCs/>
          <w:lang w:val="fr-CH"/>
        </w:rPr>
        <w:t>qu'a</w:t>
      </w:r>
      <w:r w:rsidRPr="007C0E05">
        <w:rPr>
          <w:lang w:val="fr-CH"/>
        </w:rPr>
        <w:t>u titre du mandat N° 7 découlant du sixième Sommet des Amériques, tenu à Carthagène (Colombie) les 14 et 15 avril 2012, les chefs d'Etat et de gouvernement de la région Amériques ont décidé: "</w:t>
      </w:r>
      <w:r w:rsidRPr="007C0E05">
        <w:rPr>
          <w:i/>
          <w:iCs/>
          <w:lang w:val="fr-CH"/>
        </w:rPr>
        <w:t xml:space="preserve">de renforcer la connexion des réseaux de télécommunication en général, et notamment des réseaux à fibres optiques et des réseaux à large bande, dans les pays de la région, ainsi que les connexions internationales, afin d'améliorer la connectivité, d'accroître le dynamisme des communications entre les pays de la région Amériques et de réduire les coûts de la </w:t>
      </w:r>
      <w:r w:rsidRPr="007C0E05">
        <w:rPr>
          <w:i/>
          <w:iCs/>
          <w:lang w:val="fr-CH"/>
        </w:rPr>
        <w:lastRenderedPageBreak/>
        <w:t xml:space="preserve">transmission des données au niveau international, et, partant, de promouvoir l'accès, la connectivité et la convergence des services pour tous les secteurs de la société </w:t>
      </w:r>
      <w:r w:rsidR="005066EA" w:rsidRPr="007C0E05">
        <w:rPr>
          <w:i/>
          <w:iCs/>
          <w:lang w:val="fr-CH"/>
        </w:rPr>
        <w:t xml:space="preserve">dans </w:t>
      </w:r>
      <w:r w:rsidRPr="007C0E05">
        <w:rPr>
          <w:i/>
          <w:iCs/>
          <w:lang w:val="fr-CH"/>
        </w:rPr>
        <w:t>la région Amériques</w:t>
      </w:r>
      <w:r w:rsidRPr="007C0E05">
        <w:rPr>
          <w:lang w:val="fr-CH"/>
        </w:rPr>
        <w:t>",</w:t>
      </w:r>
    </w:p>
    <w:p w:rsidR="00F75763" w:rsidRPr="007C0E05" w:rsidRDefault="00F75763" w:rsidP="005066EA">
      <w:pPr>
        <w:pStyle w:val="Call"/>
        <w:rPr>
          <w:lang w:val="fr-CH"/>
        </w:rPr>
      </w:pPr>
      <w:r w:rsidRPr="007C0E05">
        <w:rPr>
          <w:lang w:val="fr-CH"/>
        </w:rPr>
        <w:t>considérant en outre</w:t>
      </w:r>
    </w:p>
    <w:p w:rsidR="00F75763" w:rsidRPr="007C0E05" w:rsidRDefault="00F75763" w:rsidP="001133AA">
      <w:pPr>
        <w:rPr>
          <w:i/>
          <w:lang w:val="fr-CH"/>
        </w:rPr>
      </w:pPr>
      <w:r w:rsidRPr="007C0E05">
        <w:rPr>
          <w:i/>
          <w:lang w:val="fr-CH"/>
        </w:rPr>
        <w:t>a)</w:t>
      </w:r>
      <w:r w:rsidRPr="007C0E05">
        <w:rPr>
          <w:i/>
          <w:lang w:val="fr-CH"/>
        </w:rPr>
        <w:tab/>
      </w:r>
      <w:r w:rsidRPr="007C0E05">
        <w:rPr>
          <w:lang w:val="fr-CH"/>
        </w:rPr>
        <w:t>la Déclaration du Millénaire et le Document final du Sommet mondial de 2005;</w:t>
      </w:r>
    </w:p>
    <w:p w:rsidR="00F75763" w:rsidRPr="007C0E05" w:rsidRDefault="00F75763" w:rsidP="005066EA">
      <w:pPr>
        <w:rPr>
          <w:i/>
          <w:lang w:val="fr-CH"/>
        </w:rPr>
      </w:pPr>
      <w:r w:rsidRPr="007C0E05">
        <w:rPr>
          <w:i/>
          <w:lang w:val="fr-CH"/>
        </w:rPr>
        <w:t>b)</w:t>
      </w:r>
      <w:r w:rsidRPr="007C0E05">
        <w:rPr>
          <w:i/>
          <w:lang w:val="fr-CH"/>
        </w:rPr>
        <w:tab/>
      </w:r>
      <w:r w:rsidRPr="007C0E05">
        <w:rPr>
          <w:lang w:val="fr-CH"/>
        </w:rPr>
        <w:t>les résultats des phases de Genève (2003) et de Tunis (2005) du Sommet mondial sur la société de l'information (SMSI);</w:t>
      </w:r>
    </w:p>
    <w:p w:rsidR="00F75763" w:rsidRPr="007C0E05" w:rsidRDefault="00F75763" w:rsidP="005066EA">
      <w:pPr>
        <w:rPr>
          <w:i/>
          <w:lang w:val="fr-CH"/>
        </w:rPr>
      </w:pPr>
      <w:r w:rsidRPr="007C0E05">
        <w:rPr>
          <w:i/>
          <w:lang w:val="fr-CH"/>
        </w:rPr>
        <w:t>c)</w:t>
      </w:r>
      <w:r w:rsidRPr="007C0E05">
        <w:rPr>
          <w:i/>
          <w:lang w:val="fr-CH"/>
        </w:rPr>
        <w:tab/>
      </w:r>
      <w:r w:rsidRPr="007C0E05">
        <w:rPr>
          <w:iCs/>
          <w:lang w:val="fr-CH"/>
        </w:rPr>
        <w:t>la Déclaration d'Almaty et le Programme d'action d'Almaty</w:t>
      </w:r>
      <w:r w:rsidR="005066EA" w:rsidRPr="007C0E05">
        <w:rPr>
          <w:iCs/>
          <w:lang w:val="fr-CH"/>
        </w:rPr>
        <w:t xml:space="preserve"> relatifs aux </w:t>
      </w:r>
      <w:r w:rsidRPr="007C0E05">
        <w:rPr>
          <w:iCs/>
          <w:lang w:val="fr-CH"/>
        </w:rPr>
        <w:t>partenariats conçus pour répondre aux besoins particuliers des pays en développement sans littoral et créer un nouveau cadre mondial pour la coopération en matière de transport en transit entre les pays en développement sans littoral et de transit,</w:t>
      </w:r>
    </w:p>
    <w:p w:rsidR="00F75763" w:rsidRPr="007C0E05" w:rsidRDefault="00F75763" w:rsidP="005066EA">
      <w:pPr>
        <w:pStyle w:val="Call"/>
        <w:rPr>
          <w:lang w:val="fr-CH"/>
        </w:rPr>
      </w:pPr>
      <w:r w:rsidRPr="007C0E05">
        <w:rPr>
          <w:lang w:val="fr-CH"/>
        </w:rPr>
        <w:t>rappelant</w:t>
      </w:r>
    </w:p>
    <w:p w:rsidR="00F75763" w:rsidRPr="007C0E05" w:rsidRDefault="00F75763" w:rsidP="005066EA">
      <w:pPr>
        <w:rPr>
          <w:lang w:val="fr-CH"/>
        </w:rPr>
      </w:pPr>
      <w:r w:rsidRPr="007C0E05">
        <w:rPr>
          <w:lang w:val="fr-CH"/>
        </w:rPr>
        <w:t>le Nouveau</w:t>
      </w:r>
      <w:r w:rsidRPr="007C0E05">
        <w:rPr>
          <w:i/>
          <w:iCs/>
          <w:lang w:val="fr-CH"/>
        </w:rPr>
        <w:t xml:space="preserve"> </w:t>
      </w:r>
      <w:r w:rsidRPr="007C0E05">
        <w:rPr>
          <w:lang w:val="fr-CH"/>
        </w:rPr>
        <w:t>Partenariat pour le développement de l'Afrique, initiative dont l'objet est de renforcer la coopération et le développement économiques à l'échelle régionale, dans la mesure où de nombreux pays en développement sans littoral et de transit se trouvent en Afrique,</w:t>
      </w:r>
    </w:p>
    <w:p w:rsidR="00F75763" w:rsidRPr="007C0E05" w:rsidRDefault="00F75763" w:rsidP="005066EA">
      <w:pPr>
        <w:pStyle w:val="Call"/>
        <w:rPr>
          <w:lang w:val="fr-CH"/>
        </w:rPr>
      </w:pPr>
      <w:r w:rsidRPr="007C0E05">
        <w:rPr>
          <w:lang w:val="fr-CH"/>
        </w:rPr>
        <w:t>réaffirmant</w:t>
      </w:r>
    </w:p>
    <w:p w:rsidR="00F75763" w:rsidRPr="007C0E05" w:rsidRDefault="005066EA" w:rsidP="005066EA">
      <w:pPr>
        <w:rPr>
          <w:lang w:val="fr-CH"/>
        </w:rPr>
      </w:pPr>
      <w:r w:rsidRPr="007C0E05">
        <w:rPr>
          <w:lang w:val="fr-CH"/>
        </w:rPr>
        <w:t xml:space="preserve">le droit des </w:t>
      </w:r>
      <w:r w:rsidR="00F75763" w:rsidRPr="007C0E05">
        <w:rPr>
          <w:lang w:val="fr-CH"/>
        </w:rPr>
        <w:t xml:space="preserve">pays sans littoral </w:t>
      </w:r>
      <w:r w:rsidRPr="007C0E05">
        <w:rPr>
          <w:lang w:val="fr-CH"/>
        </w:rPr>
        <w:t xml:space="preserve">à avoir </w:t>
      </w:r>
      <w:r w:rsidR="00F75763" w:rsidRPr="007C0E05">
        <w:rPr>
          <w:lang w:val="fr-CH"/>
        </w:rPr>
        <w:t xml:space="preserve">accès à la mer et depuis la mer et la liberté de transit </w:t>
      </w:r>
      <w:r w:rsidRPr="007C0E05">
        <w:rPr>
          <w:lang w:val="fr-CH"/>
        </w:rPr>
        <w:t xml:space="preserve">sur </w:t>
      </w:r>
      <w:r w:rsidR="00F75763" w:rsidRPr="007C0E05">
        <w:rPr>
          <w:lang w:val="fr-CH"/>
        </w:rPr>
        <w:t xml:space="preserve">le territoire des pays de transit, par tous les moyens de transport, conformément aux règles </w:t>
      </w:r>
      <w:r w:rsidRPr="007C0E05">
        <w:rPr>
          <w:lang w:val="fr-CH"/>
        </w:rPr>
        <w:t xml:space="preserve">de droit international </w:t>
      </w:r>
      <w:r w:rsidR="00F75763" w:rsidRPr="007C0E05">
        <w:rPr>
          <w:lang w:val="fr-CH"/>
        </w:rPr>
        <w:t>applicables,</w:t>
      </w:r>
    </w:p>
    <w:p w:rsidR="00F75763" w:rsidRPr="007C0E05" w:rsidRDefault="00F75763" w:rsidP="005066EA">
      <w:pPr>
        <w:pStyle w:val="Call"/>
        <w:rPr>
          <w:lang w:val="fr-CH"/>
        </w:rPr>
      </w:pPr>
      <w:r w:rsidRPr="007C0E05">
        <w:rPr>
          <w:lang w:val="fr-CH"/>
        </w:rPr>
        <w:t>réaffirmant également</w:t>
      </w:r>
    </w:p>
    <w:p w:rsidR="00F75763" w:rsidRPr="007C0E05" w:rsidRDefault="00F75763" w:rsidP="00647D58">
      <w:pPr>
        <w:rPr>
          <w:lang w:val="fr-CH"/>
        </w:rPr>
      </w:pPr>
      <w:r w:rsidRPr="007C0E05">
        <w:rPr>
          <w:lang w:val="fr-CH"/>
        </w:rPr>
        <w:t>que les pays de transit</w:t>
      </w:r>
      <w:r w:rsidR="005066EA" w:rsidRPr="007C0E05">
        <w:rPr>
          <w:lang w:val="fr-CH"/>
        </w:rPr>
        <w:t xml:space="preserve"> exerçant pleinement leur </w:t>
      </w:r>
      <w:r w:rsidRPr="007C0E05">
        <w:rPr>
          <w:lang w:val="fr-CH"/>
        </w:rPr>
        <w:t xml:space="preserve">souveraineté sur leur territoire, </w:t>
      </w:r>
      <w:r w:rsidR="005066EA" w:rsidRPr="007C0E05">
        <w:rPr>
          <w:lang w:val="fr-CH"/>
        </w:rPr>
        <w:t xml:space="preserve">ont le droit de prendre </w:t>
      </w:r>
      <w:r w:rsidRPr="007C0E05">
        <w:rPr>
          <w:lang w:val="fr-CH"/>
        </w:rPr>
        <w:t xml:space="preserve">toutes </w:t>
      </w:r>
      <w:r w:rsidR="005066EA" w:rsidRPr="007C0E05">
        <w:rPr>
          <w:lang w:val="fr-CH"/>
        </w:rPr>
        <w:t xml:space="preserve">les </w:t>
      </w:r>
      <w:r w:rsidRPr="007C0E05">
        <w:rPr>
          <w:lang w:val="fr-CH"/>
        </w:rPr>
        <w:t xml:space="preserve">mesures nécessaires pour que les droits et facilités accordés aux pays sans littoral ne portent en </w:t>
      </w:r>
      <w:r w:rsidR="005066EA" w:rsidRPr="007C0E05">
        <w:rPr>
          <w:lang w:val="fr-CH"/>
        </w:rPr>
        <w:t xml:space="preserve">rien </w:t>
      </w:r>
      <w:r w:rsidRPr="007C0E05">
        <w:rPr>
          <w:lang w:val="fr-CH"/>
        </w:rPr>
        <w:t>atteinte à leurs intérêts légitimes,</w:t>
      </w:r>
    </w:p>
    <w:p w:rsidR="00F75763" w:rsidRPr="007C0E05" w:rsidRDefault="00F75763" w:rsidP="005066EA">
      <w:pPr>
        <w:pStyle w:val="Call"/>
        <w:rPr>
          <w:lang w:val="fr-CH"/>
        </w:rPr>
      </w:pPr>
      <w:r w:rsidRPr="007C0E05">
        <w:rPr>
          <w:lang w:val="fr-CH"/>
        </w:rPr>
        <w:t>reconnaissant</w:t>
      </w:r>
    </w:p>
    <w:p w:rsidR="00F75763" w:rsidRPr="007C0E05" w:rsidRDefault="00F75763" w:rsidP="005066EA">
      <w:pPr>
        <w:rPr>
          <w:lang w:val="fr-CH"/>
        </w:rPr>
      </w:pPr>
      <w:r w:rsidRPr="007C0E05">
        <w:rPr>
          <w:lang w:val="fr-CH"/>
        </w:rPr>
        <w:t>l'importance des télécommunications et des nouvelles technologies de l'information et de la communication (TIC) pour le développement des pays en développement sans littoral (PDSL),</w:t>
      </w:r>
    </w:p>
    <w:p w:rsidR="00F75763" w:rsidRPr="007C0E05" w:rsidRDefault="00F75763" w:rsidP="005066EA">
      <w:pPr>
        <w:pStyle w:val="Call"/>
        <w:rPr>
          <w:lang w:val="fr-CH"/>
        </w:rPr>
      </w:pPr>
      <w:r w:rsidRPr="007C0E05">
        <w:rPr>
          <w:lang w:val="fr-CH"/>
        </w:rPr>
        <w:t>constatant</w:t>
      </w:r>
    </w:p>
    <w:p w:rsidR="00F75763" w:rsidRPr="007C0E05" w:rsidRDefault="00F75763" w:rsidP="005066EA">
      <w:pPr>
        <w:rPr>
          <w:lang w:val="fr-CH"/>
        </w:rPr>
      </w:pPr>
      <w:r w:rsidRPr="007C0E05">
        <w:rPr>
          <w:lang w:val="fr-CH"/>
        </w:rPr>
        <w:t>que l'accès des PDSL au réseau international à fibres optiques et le déploiement de réseaux à fibres optiques dans les pays de transit ne figurent pas au nombre des priorités indiquées dans le Programme d'action d'Almaty en ce qui concerne le développement et la maintenance des infrastructures,</w:t>
      </w:r>
    </w:p>
    <w:p w:rsidR="00F75763" w:rsidRPr="007C0E05" w:rsidRDefault="00F75763" w:rsidP="005066EA">
      <w:pPr>
        <w:pStyle w:val="Call"/>
        <w:rPr>
          <w:lang w:val="fr-CH"/>
        </w:rPr>
      </w:pPr>
      <w:r w:rsidRPr="007C0E05">
        <w:rPr>
          <w:lang w:val="fr-CH"/>
        </w:rPr>
        <w:t>préoccupée par le fait</w:t>
      </w:r>
    </w:p>
    <w:p w:rsidR="00F75763" w:rsidRPr="007C0E05" w:rsidRDefault="00F75763" w:rsidP="005066EA">
      <w:pPr>
        <w:rPr>
          <w:lang w:val="fr-CH"/>
        </w:rPr>
      </w:pPr>
      <w:r w:rsidRPr="007C0E05">
        <w:rPr>
          <w:lang w:val="fr-CH"/>
        </w:rPr>
        <w:t>que ce problème auquel sont confrontés les PDSL continue de faire peser une menace sur les programmes de développement de ces pays,</w:t>
      </w:r>
    </w:p>
    <w:p w:rsidR="00F75763" w:rsidRPr="007C0E05" w:rsidRDefault="00F75763" w:rsidP="005066EA">
      <w:pPr>
        <w:pStyle w:val="Call"/>
        <w:rPr>
          <w:lang w:val="fr-CH"/>
        </w:rPr>
      </w:pPr>
      <w:r w:rsidRPr="007C0E05">
        <w:rPr>
          <w:lang w:val="fr-CH"/>
        </w:rPr>
        <w:t>consciente</w:t>
      </w:r>
    </w:p>
    <w:p w:rsidR="00F75763" w:rsidRPr="007C0E05" w:rsidRDefault="00F75763" w:rsidP="005066EA">
      <w:pPr>
        <w:rPr>
          <w:lang w:val="fr-CH"/>
        </w:rPr>
      </w:pPr>
      <w:r w:rsidRPr="007C0E05">
        <w:rPr>
          <w:i/>
          <w:lang w:val="fr-CH"/>
        </w:rPr>
        <w:t>a)</w:t>
      </w:r>
      <w:r w:rsidRPr="007C0E05">
        <w:rPr>
          <w:i/>
          <w:lang w:val="fr-CH"/>
        </w:rPr>
        <w:tab/>
      </w:r>
      <w:r w:rsidRPr="007C0E05">
        <w:rPr>
          <w:lang w:val="fr-CH"/>
        </w:rPr>
        <w:t xml:space="preserve">que le câble à fibres optiques </w:t>
      </w:r>
      <w:r w:rsidR="005066EA" w:rsidRPr="007C0E05">
        <w:rPr>
          <w:lang w:val="fr-CH"/>
        </w:rPr>
        <w:t xml:space="preserve">est un support de transmission des </w:t>
      </w:r>
      <w:r w:rsidRPr="007C0E05">
        <w:rPr>
          <w:lang w:val="fr-CH"/>
        </w:rPr>
        <w:t>télécommunications</w:t>
      </w:r>
      <w:r w:rsidR="005066EA" w:rsidRPr="007C0E05">
        <w:rPr>
          <w:lang w:val="fr-CH"/>
        </w:rPr>
        <w:t xml:space="preserve"> rentable</w:t>
      </w:r>
      <w:r w:rsidRPr="007C0E05">
        <w:rPr>
          <w:lang w:val="fr-CH"/>
        </w:rPr>
        <w:t>;</w:t>
      </w:r>
    </w:p>
    <w:p w:rsidR="00F75763" w:rsidRPr="007C0E05" w:rsidRDefault="00F75763" w:rsidP="005066EA">
      <w:pPr>
        <w:rPr>
          <w:lang w:val="fr-CH"/>
        </w:rPr>
      </w:pPr>
      <w:r w:rsidRPr="007C0E05">
        <w:rPr>
          <w:i/>
          <w:iCs/>
          <w:lang w:val="fr-CH"/>
        </w:rPr>
        <w:lastRenderedPageBreak/>
        <w:t>b)</w:t>
      </w:r>
      <w:r w:rsidRPr="007C0E05">
        <w:rPr>
          <w:lang w:val="fr-CH"/>
        </w:rPr>
        <w:tab/>
        <w:t>que l'accès des pays sans littoral au réseau international à fibres optiques favorisera le développement plein et entier de ces pays et leur permettra d'édifier leur propre société de l'information,</w:t>
      </w:r>
    </w:p>
    <w:p w:rsidR="00F75763" w:rsidRPr="007C0E05" w:rsidRDefault="00F75763" w:rsidP="005066EA">
      <w:pPr>
        <w:pStyle w:val="Call"/>
        <w:rPr>
          <w:lang w:val="fr-CH"/>
        </w:rPr>
      </w:pPr>
      <w:r w:rsidRPr="007C0E05">
        <w:rPr>
          <w:lang w:val="fr-CH"/>
        </w:rPr>
        <w:t>consciente en outre</w:t>
      </w:r>
    </w:p>
    <w:p w:rsidR="00F75763" w:rsidRPr="007C0E05" w:rsidRDefault="00F75763" w:rsidP="005066EA">
      <w:pPr>
        <w:rPr>
          <w:lang w:val="fr-CH"/>
        </w:rPr>
      </w:pPr>
      <w:r w:rsidRPr="007C0E05">
        <w:rPr>
          <w:i/>
          <w:lang w:val="fr-CH"/>
        </w:rPr>
        <w:t>a)</w:t>
      </w:r>
      <w:r w:rsidRPr="007C0E05">
        <w:rPr>
          <w:i/>
          <w:lang w:val="fr-CH"/>
        </w:rPr>
        <w:tab/>
      </w:r>
      <w:r w:rsidRPr="007C0E05">
        <w:rPr>
          <w:lang w:val="fr-CH"/>
        </w:rPr>
        <w:t xml:space="preserve">que la planification et le déploiement d'un réseau international à fibres optiques </w:t>
      </w:r>
      <w:r w:rsidR="005066EA" w:rsidRPr="007C0E05">
        <w:rPr>
          <w:lang w:val="fr-CH"/>
        </w:rPr>
        <w:t xml:space="preserve">nécessitent </w:t>
      </w:r>
      <w:r w:rsidRPr="007C0E05">
        <w:rPr>
          <w:lang w:val="fr-CH"/>
        </w:rPr>
        <w:t xml:space="preserve">une coopération étroite entre les pays sans littoral et de transit; </w:t>
      </w:r>
    </w:p>
    <w:p w:rsidR="00F75763" w:rsidRPr="007C0E05" w:rsidRDefault="00F75763" w:rsidP="005066EA">
      <w:pPr>
        <w:rPr>
          <w:lang w:val="fr-CH"/>
        </w:rPr>
      </w:pPr>
      <w:r w:rsidRPr="007C0E05">
        <w:rPr>
          <w:i/>
          <w:lang w:val="fr-CH"/>
        </w:rPr>
        <w:t>b)</w:t>
      </w:r>
      <w:r w:rsidRPr="007C0E05">
        <w:rPr>
          <w:i/>
          <w:lang w:val="fr-CH"/>
        </w:rPr>
        <w:tab/>
      </w:r>
      <w:r w:rsidR="005066EA" w:rsidRPr="007C0E05">
        <w:rPr>
          <w:lang w:val="fr-CH"/>
        </w:rPr>
        <w:t xml:space="preserve">que le financement </w:t>
      </w:r>
      <w:r w:rsidRPr="007C0E05">
        <w:rPr>
          <w:lang w:val="fr-CH"/>
        </w:rPr>
        <w:t xml:space="preserve">de base </w:t>
      </w:r>
      <w:r w:rsidR="005066EA" w:rsidRPr="007C0E05">
        <w:rPr>
          <w:lang w:val="fr-CH"/>
        </w:rPr>
        <w:t xml:space="preserve">du </w:t>
      </w:r>
      <w:r w:rsidRPr="007C0E05">
        <w:rPr>
          <w:lang w:val="fr-CH"/>
        </w:rPr>
        <w:t>déploiement du câble à fibres optiques nécessite des investissements du secteur privé,</w:t>
      </w:r>
    </w:p>
    <w:p w:rsidR="00F75763" w:rsidRPr="007C0E05" w:rsidRDefault="00F75763" w:rsidP="005066EA">
      <w:pPr>
        <w:pStyle w:val="Call"/>
        <w:rPr>
          <w:lang w:val="fr-CH"/>
        </w:rPr>
      </w:pPr>
      <w:r w:rsidRPr="007C0E05">
        <w:rPr>
          <w:lang w:val="fr-CH"/>
        </w:rPr>
        <w:t>charge le Secrétaire général et le Directeur du Bureau de développement des télécommunications</w:t>
      </w:r>
    </w:p>
    <w:p w:rsidR="00F75763" w:rsidRPr="007C0E05" w:rsidRDefault="00F75763" w:rsidP="005066EA">
      <w:pPr>
        <w:rPr>
          <w:lang w:val="fr-CH"/>
        </w:rPr>
      </w:pPr>
      <w:r w:rsidRPr="007C0E05">
        <w:rPr>
          <w:iCs/>
          <w:lang w:val="fr-CH"/>
        </w:rPr>
        <w:t>1</w:t>
      </w:r>
      <w:r w:rsidRPr="007C0E05">
        <w:rPr>
          <w:i/>
          <w:lang w:val="fr-CH"/>
        </w:rPr>
        <w:tab/>
      </w:r>
      <w:r w:rsidRPr="007C0E05">
        <w:rPr>
          <w:lang w:val="fr-CH"/>
        </w:rPr>
        <w:t>de s'assurer que les études relatives à la situation des services de télécommunication/TIC dans les PDSL soulignent l'importance de l'accès au réseau international à fibres optiques;</w:t>
      </w:r>
    </w:p>
    <w:p w:rsidR="00F75763" w:rsidRPr="007C0E05" w:rsidRDefault="00F75763" w:rsidP="005066EA">
      <w:pPr>
        <w:rPr>
          <w:iCs/>
          <w:lang w:val="fr-CH"/>
        </w:rPr>
      </w:pPr>
      <w:r w:rsidRPr="007C0E05">
        <w:rPr>
          <w:iCs/>
          <w:lang w:val="fr-CH"/>
        </w:rPr>
        <w:t>2</w:t>
      </w:r>
      <w:r w:rsidRPr="007C0E05">
        <w:rPr>
          <w:iCs/>
          <w:lang w:val="fr-CH"/>
        </w:rPr>
        <w:tab/>
        <w:t xml:space="preserve">de proposer au Conseil de l'UIT des mesures concrètes visant à apporter de réelles améliorations et à fournir une assistance </w:t>
      </w:r>
      <w:r w:rsidR="005066EA" w:rsidRPr="007C0E05">
        <w:rPr>
          <w:iCs/>
          <w:lang w:val="fr-CH"/>
        </w:rPr>
        <w:t xml:space="preserve">concrète </w:t>
      </w:r>
      <w:r w:rsidRPr="007C0E05">
        <w:rPr>
          <w:iCs/>
          <w:lang w:val="fr-CH"/>
        </w:rPr>
        <w:t xml:space="preserve">aux PDSL, compte tenu du point 1 du </w:t>
      </w:r>
      <w:r w:rsidRPr="007C0E05">
        <w:rPr>
          <w:i/>
          <w:lang w:val="fr-CH"/>
        </w:rPr>
        <w:t>charge</w:t>
      </w:r>
      <w:r w:rsidRPr="007C0E05">
        <w:rPr>
          <w:iCs/>
          <w:lang w:val="fr-CH"/>
        </w:rPr>
        <w:t xml:space="preserve"> ci</w:t>
      </w:r>
      <w:r w:rsidRPr="007C0E05">
        <w:rPr>
          <w:iCs/>
          <w:lang w:val="fr-CH"/>
        </w:rPr>
        <w:noBreakHyphen/>
        <w:t>dessus;</w:t>
      </w:r>
    </w:p>
    <w:p w:rsidR="00F75763" w:rsidRPr="007C0E05" w:rsidRDefault="00F75763" w:rsidP="005066EA">
      <w:pPr>
        <w:rPr>
          <w:iCs/>
          <w:lang w:val="fr-CH"/>
        </w:rPr>
      </w:pPr>
      <w:r w:rsidRPr="007C0E05">
        <w:rPr>
          <w:iCs/>
          <w:lang w:val="fr-CH"/>
        </w:rPr>
        <w:t>3</w:t>
      </w:r>
      <w:r w:rsidRPr="007C0E05">
        <w:rPr>
          <w:iCs/>
          <w:lang w:val="fr-CH"/>
        </w:rPr>
        <w:tab/>
        <w:t>de mettre en place la structure administrative et opérationnelle nécessaire à l'élaboration d'un plan stratégique exposant des lignes directrices et des critères pratiques propres à orienter et à encourager des projets régionaux, sous</w:t>
      </w:r>
      <w:r w:rsidRPr="007C0E05">
        <w:rPr>
          <w:iCs/>
          <w:lang w:val="fr-CH"/>
        </w:rPr>
        <w:noBreakHyphen/>
        <w:t>régionaux, multilatéraux ou bilatéraux destinés à améliorer l'accès des PDSL au réseau international à fibres optiques,</w:t>
      </w:r>
    </w:p>
    <w:p w:rsidR="00F75763" w:rsidRPr="007C0E05" w:rsidRDefault="005066EA" w:rsidP="005066EA">
      <w:pPr>
        <w:pStyle w:val="Call"/>
        <w:rPr>
          <w:lang w:val="fr-CH"/>
        </w:rPr>
      </w:pPr>
      <w:r w:rsidRPr="007C0E05">
        <w:rPr>
          <w:lang w:val="fr-CH"/>
        </w:rPr>
        <w:t xml:space="preserve">prie le </w:t>
      </w:r>
      <w:r w:rsidR="00F75763" w:rsidRPr="007C0E05">
        <w:rPr>
          <w:lang w:val="fr-CH"/>
        </w:rPr>
        <w:t>Secrétaire général</w:t>
      </w:r>
    </w:p>
    <w:p w:rsidR="00F75763" w:rsidRPr="007C0E05" w:rsidRDefault="00F75763" w:rsidP="00E57129">
      <w:pPr>
        <w:rPr>
          <w:lang w:val="fr-CH"/>
        </w:rPr>
      </w:pPr>
      <w:r w:rsidRPr="007C0E05">
        <w:rPr>
          <w:lang w:val="fr-CH"/>
        </w:rPr>
        <w:t>de transmettre le texte de la présente Résolution au Secrétaire général de l'Organisation des</w:t>
      </w:r>
      <w:r w:rsidR="00E57129">
        <w:rPr>
          <w:lang w:val="fr-CH"/>
        </w:rPr>
        <w:t xml:space="preserve"> </w:t>
      </w:r>
      <w:r w:rsidRPr="007C0E05">
        <w:rPr>
          <w:lang w:val="fr-CH"/>
        </w:rPr>
        <w:t>Nations Unies pour qu'il le porte à l'attention du Haut Représentant des Nations Unies pour les pays les moins avancés, les pays en développement sans littoral et les petits Etats insulaires en développement,</w:t>
      </w:r>
    </w:p>
    <w:p w:rsidR="00F75763" w:rsidRPr="007C0E05" w:rsidRDefault="00F75763" w:rsidP="005066EA">
      <w:pPr>
        <w:pStyle w:val="Call"/>
        <w:rPr>
          <w:lang w:val="fr-CH"/>
        </w:rPr>
      </w:pPr>
      <w:r w:rsidRPr="007C0E05">
        <w:rPr>
          <w:lang w:val="fr-CH"/>
        </w:rPr>
        <w:t>charge le Conseil</w:t>
      </w:r>
    </w:p>
    <w:p w:rsidR="00F75763" w:rsidRPr="007C0E05" w:rsidRDefault="00F75763" w:rsidP="005066EA">
      <w:pPr>
        <w:rPr>
          <w:lang w:val="fr-CH"/>
        </w:rPr>
      </w:pPr>
      <w:r w:rsidRPr="007C0E05">
        <w:rPr>
          <w:lang w:val="fr-CH"/>
        </w:rPr>
        <w:t xml:space="preserve">de prendre les mesures </w:t>
      </w:r>
      <w:r w:rsidR="005066EA" w:rsidRPr="007C0E05">
        <w:rPr>
          <w:lang w:val="fr-CH"/>
        </w:rPr>
        <w:t xml:space="preserve">appropriées </w:t>
      </w:r>
      <w:r w:rsidRPr="007C0E05">
        <w:rPr>
          <w:lang w:val="fr-CH"/>
        </w:rPr>
        <w:t xml:space="preserve">pour </w:t>
      </w:r>
      <w:r w:rsidR="005066EA" w:rsidRPr="007C0E05">
        <w:rPr>
          <w:lang w:val="fr-CH"/>
        </w:rPr>
        <w:t xml:space="preserve">que </w:t>
      </w:r>
      <w:r w:rsidRPr="007C0E05">
        <w:rPr>
          <w:lang w:val="fr-CH"/>
        </w:rPr>
        <w:t xml:space="preserve">l'Union </w:t>
      </w:r>
      <w:r w:rsidR="005066EA" w:rsidRPr="007C0E05">
        <w:rPr>
          <w:lang w:val="fr-CH"/>
        </w:rPr>
        <w:t xml:space="preserve">puisse </w:t>
      </w:r>
      <w:r w:rsidRPr="007C0E05">
        <w:rPr>
          <w:lang w:val="fr-CH"/>
        </w:rPr>
        <w:t>continuer de coopérer activement en ce qui concerne le développement des services de télécommunication/TIC dans les PDSL,</w:t>
      </w:r>
    </w:p>
    <w:p w:rsidR="00F75763" w:rsidRPr="007C0E05" w:rsidRDefault="00F75763" w:rsidP="005066EA">
      <w:pPr>
        <w:pStyle w:val="Call"/>
        <w:rPr>
          <w:lang w:val="fr-CH"/>
        </w:rPr>
      </w:pPr>
      <w:r w:rsidRPr="007C0E05">
        <w:rPr>
          <w:lang w:val="fr-CH"/>
        </w:rPr>
        <w:t>encourage les pays en développement sans littoral</w:t>
      </w:r>
    </w:p>
    <w:p w:rsidR="00F75763" w:rsidRPr="007C0E05" w:rsidRDefault="00F75763" w:rsidP="005066EA">
      <w:pPr>
        <w:rPr>
          <w:lang w:val="fr-CH"/>
        </w:rPr>
      </w:pPr>
      <w:r w:rsidRPr="007C0E05">
        <w:rPr>
          <w:lang w:val="fr-CH"/>
        </w:rPr>
        <w:t xml:space="preserve">à continuer d'accorder un rang de priorité élevé aux activités et aux projets </w:t>
      </w:r>
      <w:r w:rsidR="005066EA" w:rsidRPr="007C0E05">
        <w:rPr>
          <w:lang w:val="fr-CH"/>
        </w:rPr>
        <w:t xml:space="preserve">relatifs aux </w:t>
      </w:r>
      <w:r w:rsidRPr="007C0E05">
        <w:rPr>
          <w:lang w:val="fr-CH"/>
        </w:rPr>
        <w:t>télécommunication</w:t>
      </w:r>
      <w:r w:rsidR="005066EA" w:rsidRPr="007C0E05">
        <w:rPr>
          <w:lang w:val="fr-CH"/>
        </w:rPr>
        <w:t>s</w:t>
      </w:r>
      <w:r w:rsidRPr="007C0E05">
        <w:rPr>
          <w:lang w:val="fr-CH"/>
        </w:rPr>
        <w:t>/TIC qui favorisent le développement socio-économique général, en adoptant des activités de coopération technique, financées par des sources bilatérales ou multilatérales, qui bénéficieront à l'ensemble de la population,</w:t>
      </w:r>
    </w:p>
    <w:p w:rsidR="00F75763" w:rsidRPr="007C0E05" w:rsidRDefault="00F75763" w:rsidP="005066EA">
      <w:pPr>
        <w:pStyle w:val="Call"/>
        <w:rPr>
          <w:lang w:val="fr-CH"/>
        </w:rPr>
      </w:pPr>
      <w:r w:rsidRPr="007C0E05">
        <w:rPr>
          <w:lang w:val="fr-CH"/>
        </w:rPr>
        <w:t>exhorte les Etats Membres</w:t>
      </w:r>
    </w:p>
    <w:p w:rsidR="00F75763" w:rsidRPr="007C0E05" w:rsidRDefault="00F75763" w:rsidP="005066EA">
      <w:pPr>
        <w:rPr>
          <w:lang w:val="fr-CH"/>
        </w:rPr>
      </w:pPr>
      <w:r w:rsidRPr="007C0E05">
        <w:rPr>
          <w:lang w:val="fr-CH"/>
        </w:rPr>
        <w:t>1</w:t>
      </w:r>
      <w:r w:rsidRPr="007C0E05">
        <w:rPr>
          <w:lang w:val="fr-CH"/>
        </w:rPr>
        <w:tab/>
        <w:t>à coopérer avec les pays sans littoral en favorisant des projets régionaux, sous</w:t>
      </w:r>
      <w:r w:rsidRPr="007C0E05">
        <w:rPr>
          <w:lang w:val="fr-CH"/>
        </w:rPr>
        <w:noBreakHyphen/>
        <w:t>régionaux, multilatéraux ou bilatéraux d'intégration de l'infrastructure des télécommunications propres à améliorer l'accès des PDSL au réseau international à fibres optiques;</w:t>
      </w:r>
    </w:p>
    <w:p w:rsidR="00F75763" w:rsidRPr="007C0E05" w:rsidRDefault="00F75763" w:rsidP="001133AA">
      <w:pPr>
        <w:keepNext/>
        <w:keepLines/>
        <w:rPr>
          <w:lang w:val="fr-CH"/>
        </w:rPr>
      </w:pPr>
      <w:r w:rsidRPr="007C0E05">
        <w:rPr>
          <w:lang w:val="fr-CH"/>
        </w:rPr>
        <w:lastRenderedPageBreak/>
        <w:t>2</w:t>
      </w:r>
      <w:r w:rsidRPr="007C0E05">
        <w:rPr>
          <w:lang w:val="fr-CH"/>
        </w:rPr>
        <w:tab/>
        <w:t xml:space="preserve">à intégrer et/ou à conserver, dans les programmes de coopération Sud-Sud et de coopération triangulaire faisant appel à des donateurs, ainsi que dans les programmes de coopération entre les organisations sous-régionales et régionales, des mesures </w:t>
      </w:r>
      <w:r w:rsidR="005066EA" w:rsidRPr="007C0E05">
        <w:rPr>
          <w:lang w:val="fr-CH"/>
        </w:rPr>
        <w:t xml:space="preserve">venant compléter le </w:t>
      </w:r>
      <w:r w:rsidRPr="007C0E05">
        <w:rPr>
          <w:lang w:val="fr-CH"/>
        </w:rPr>
        <w:t>Programme d'action d'Almaty, afin d'aider les pays en développement sans littoral et de transit à mener à bien ces projets d'intégration de l'infrastructure des télécommunications,</w:t>
      </w:r>
    </w:p>
    <w:p w:rsidR="00F75763" w:rsidRPr="007C0E05" w:rsidRDefault="00F75763" w:rsidP="005066EA">
      <w:pPr>
        <w:pStyle w:val="Call"/>
        <w:rPr>
          <w:lang w:val="fr-CH"/>
        </w:rPr>
      </w:pPr>
      <w:r w:rsidRPr="007C0E05">
        <w:rPr>
          <w:lang w:val="fr-CH"/>
        </w:rPr>
        <w:t>invite les Etats Membres, les Membres de Secteur et les Associés</w:t>
      </w:r>
    </w:p>
    <w:p w:rsidR="00F75763" w:rsidRDefault="00F75763" w:rsidP="00835455">
      <w:pPr>
        <w:rPr>
          <w:lang w:val="fr-CH"/>
        </w:rPr>
      </w:pPr>
      <w:r w:rsidRPr="007C0E05">
        <w:rPr>
          <w:lang w:val="fr-CH"/>
        </w:rPr>
        <w:t xml:space="preserve">à continuer d'appuyer les études menées par l'UIT-D concernant la situation des services de télécommunication/TIC dans les pays désignés par les Nations Unies comme pays les moins avancés, PDSL, petits Etats insulaires en développement et pays dont l'économie est en transition, </w:t>
      </w:r>
      <w:r w:rsidR="00835455" w:rsidRPr="007C0E05">
        <w:rPr>
          <w:lang w:val="fr-CH"/>
        </w:rPr>
        <w:t xml:space="preserve">pour lesquels des </w:t>
      </w:r>
      <w:r w:rsidRPr="007C0E05">
        <w:rPr>
          <w:lang w:val="fr-CH"/>
        </w:rPr>
        <w:t xml:space="preserve">mesures spéciales </w:t>
      </w:r>
      <w:r w:rsidR="00835455" w:rsidRPr="007C0E05">
        <w:rPr>
          <w:lang w:val="fr-CH"/>
        </w:rPr>
        <w:t xml:space="preserve">doivent être prises pour le </w:t>
      </w:r>
      <w:r w:rsidRPr="007C0E05">
        <w:rPr>
          <w:lang w:val="fr-CH"/>
        </w:rPr>
        <w:t>développement des télécommunications/TIC.</w:t>
      </w:r>
    </w:p>
    <w:p w:rsidR="00641AE4" w:rsidRPr="007C0E05" w:rsidRDefault="00641AE4" w:rsidP="00641AE4">
      <w:pPr>
        <w:pStyle w:val="Reasons"/>
        <w:rPr>
          <w:lang w:val="fr-CH"/>
        </w:rPr>
      </w:pPr>
    </w:p>
    <w:p w:rsidR="002D105E" w:rsidRPr="007C0E05" w:rsidRDefault="002D105E" w:rsidP="005066EA">
      <w:pPr>
        <w:jc w:val="center"/>
        <w:rPr>
          <w:lang w:val="fr-CH"/>
        </w:rPr>
      </w:pPr>
      <w:r w:rsidRPr="007C0E05">
        <w:rPr>
          <w:lang w:val="fr-CH"/>
        </w:rPr>
        <w:t>* * * * * * * * * *</w:t>
      </w:r>
    </w:p>
    <w:p w:rsidR="002D105E" w:rsidRPr="00E57129" w:rsidRDefault="002D105E" w:rsidP="00E57129">
      <w:pPr>
        <w:pStyle w:val="Title2"/>
        <w:rPr>
          <w:b/>
          <w:bCs/>
          <w:lang w:val="fr-CH"/>
        </w:rPr>
      </w:pPr>
      <w:r w:rsidRPr="00E57129">
        <w:rPr>
          <w:b/>
          <w:bCs/>
          <w:lang w:val="fr-CH"/>
        </w:rPr>
        <w:t>IAP 5 et 6: Proposition visant à maintenir la définition actuelle des termes "télécommunication" et "service internationaL de télécommunication" FIGURant dans le Règlement des télécommunications internationales (RTI)</w:t>
      </w:r>
    </w:p>
    <w:p w:rsidR="002D105E" w:rsidRPr="007C0E05" w:rsidRDefault="00792735" w:rsidP="001133AA">
      <w:pPr>
        <w:pStyle w:val="Source"/>
        <w:rPr>
          <w:lang w:val="fr-CH" w:eastAsia="es-ES"/>
        </w:rPr>
      </w:pPr>
      <w:r w:rsidRPr="007C0E05">
        <w:rPr>
          <w:lang w:val="fr-CH" w:eastAsia="es-ES"/>
        </w:rPr>
        <w:t>Proposition appuyée par les pays suivants</w:t>
      </w:r>
      <w:r w:rsidR="002D105E" w:rsidRPr="007C0E05">
        <w:rPr>
          <w:lang w:val="fr-CH" w:eastAsia="es-ES"/>
        </w:rPr>
        <w:t>:</w:t>
      </w:r>
      <w:r w:rsidR="002D105E" w:rsidRPr="007C0E05">
        <w:rPr>
          <w:lang w:val="fr-CH" w:eastAsia="es-ES"/>
        </w:rPr>
        <w:br/>
      </w:r>
      <w:r w:rsidR="002D105E" w:rsidRPr="007C0E05">
        <w:rPr>
          <w:lang w:val="fr-CH" w:eastAsia="es-ES"/>
        </w:rPr>
        <w:br/>
      </w:r>
      <w:r w:rsidR="002D105E" w:rsidRPr="007C0E05">
        <w:rPr>
          <w:lang w:val="fr-CH"/>
        </w:rPr>
        <w:t>Argentine (République), Canada, Chili, Colombie (République de), El Salvador</w:t>
      </w:r>
      <w:r w:rsidR="001133AA" w:rsidRPr="007C0E05">
        <w:rPr>
          <w:lang w:val="fr-CH"/>
        </w:rPr>
        <w:br/>
      </w:r>
      <w:r w:rsidR="002D105E" w:rsidRPr="007C0E05">
        <w:rPr>
          <w:lang w:val="fr-CH"/>
        </w:rPr>
        <w:t>(République d'), Etats-Unis d'Amérique, Guatemala (République du), Honduras</w:t>
      </w:r>
      <w:r w:rsidR="001133AA" w:rsidRPr="007C0E05">
        <w:rPr>
          <w:lang w:val="fr-CH"/>
        </w:rPr>
        <w:br/>
      </w:r>
      <w:r w:rsidR="002D105E" w:rsidRPr="007C0E05">
        <w:rPr>
          <w:lang w:val="fr-CH"/>
        </w:rPr>
        <w:t>(République du), Trinité-et-Tobago, Uruguay (République orientale de l'),</w:t>
      </w:r>
      <w:r w:rsidR="001133AA" w:rsidRPr="007C0E05">
        <w:rPr>
          <w:lang w:val="fr-CH"/>
        </w:rPr>
        <w:br/>
      </w:r>
      <w:r w:rsidR="002D105E" w:rsidRPr="007C0E05">
        <w:rPr>
          <w:lang w:val="fr-CH"/>
        </w:rPr>
        <w:t>Venezuela (République bolivarienne du)</w:t>
      </w:r>
    </w:p>
    <w:p w:rsidR="002D105E" w:rsidRPr="007C0E05" w:rsidRDefault="002D105E" w:rsidP="005066EA">
      <w:pPr>
        <w:pStyle w:val="Headingb"/>
        <w:rPr>
          <w:lang w:val="fr-CH"/>
        </w:rPr>
      </w:pPr>
      <w:r w:rsidRPr="007C0E05">
        <w:rPr>
          <w:lang w:val="fr-CH"/>
        </w:rPr>
        <w:t>Introduction</w:t>
      </w:r>
    </w:p>
    <w:p w:rsidR="002D105E" w:rsidRPr="007C0E05" w:rsidRDefault="002D105E" w:rsidP="005066EA">
      <w:pPr>
        <w:rPr>
          <w:lang w:val="fr-CH"/>
        </w:rPr>
      </w:pPr>
      <w:r w:rsidRPr="007C0E05">
        <w:rPr>
          <w:lang w:val="fr-CH"/>
        </w:rPr>
        <w:t>Conformément à la Résolution 171 de la Conférence de plénipotentiaires (Guadalajara, 2010)</w:t>
      </w:r>
      <w:bookmarkStart w:id="11" w:name="hit2"/>
      <w:bookmarkStart w:id="12" w:name="hit3"/>
      <w:bookmarkStart w:id="13" w:name="hit_last"/>
      <w:bookmarkEnd w:id="11"/>
      <w:bookmarkEnd w:id="12"/>
      <w:bookmarkEnd w:id="13"/>
      <w:r w:rsidRPr="007C0E05">
        <w:rPr>
          <w:lang w:val="fr-CH"/>
        </w:rPr>
        <w:t xml:space="preserve">, il a été décidé, notamment, que le Groupe de travail du Conseil de l'UIT chargé de la préparation de la Conférence mondiale des télécommunications internationales de 2012 (GTC-CMTI12) constituerait le processus de préparation de la CMTI-12, compte tenu des résultats des réunions préparatoires régionales. Il a également été décidé de prendre en considération et d'étudier tous les travaux et résultats pertinents effectués à l'UIT en ce qui concerne le RTI et d'examiner et d'étudier toutes les propositions de révision du RTI, y compris les propositions d'adjonction de questions nouvelles ou émergentes, de mise à jour et de suppression de dispositions et/ou d'abrogation, selon le cas. </w:t>
      </w:r>
    </w:p>
    <w:p w:rsidR="002D105E" w:rsidRPr="007C0E05" w:rsidRDefault="002D105E" w:rsidP="005066EA">
      <w:pPr>
        <w:rPr>
          <w:lang w:val="fr-CH"/>
        </w:rPr>
      </w:pPr>
      <w:r w:rsidRPr="007C0E05">
        <w:rPr>
          <w:lang w:val="fr-CH"/>
        </w:rPr>
        <w:t>A cet égard, il est important de souligner qu'à l'issue des débats et des échanges de vues sur les propositions soumises par les régions ainsi que par les administrations concernant le RTI, un avant</w:t>
      </w:r>
      <w:r w:rsidRPr="007C0E05">
        <w:rPr>
          <w:lang w:val="fr-CH"/>
        </w:rPr>
        <w:noBreakHyphen/>
        <w:t>projet de nouveau RTI a été élaboré. Ce projet de texte doit être transmis à la CMTI, conjointement avec un rapport sur les travaux effectués et les résultats obtenus par le Groupe de travail susmentionné.</w:t>
      </w:r>
    </w:p>
    <w:p w:rsidR="002D105E" w:rsidRPr="007C0E05" w:rsidRDefault="002D105E" w:rsidP="005066EA">
      <w:pPr>
        <w:rPr>
          <w:lang w:val="fr-CH"/>
        </w:rPr>
      </w:pPr>
      <w:r w:rsidRPr="007C0E05">
        <w:rPr>
          <w:lang w:val="fr-CH"/>
        </w:rPr>
        <w:lastRenderedPageBreak/>
        <w:t>Il apparaît à l'évidence que certaines propositions soumises à ce Groupe de travail visent à modifier la définition des termes "télécommunication" et "service international de télécommunication" donnée dans l'Article 2 du RTI.</w:t>
      </w:r>
    </w:p>
    <w:p w:rsidR="002D105E" w:rsidRPr="007C0E05" w:rsidRDefault="002D105E" w:rsidP="00706E2B">
      <w:pPr>
        <w:pStyle w:val="Headingb"/>
        <w:keepLines/>
        <w:rPr>
          <w:lang w:val="fr-CH"/>
        </w:rPr>
      </w:pPr>
      <w:r w:rsidRPr="007C0E05">
        <w:rPr>
          <w:lang w:val="fr-CH"/>
        </w:rPr>
        <w:t>Considération générales</w:t>
      </w:r>
    </w:p>
    <w:p w:rsidR="002D105E" w:rsidRPr="007C0E05" w:rsidRDefault="002D105E" w:rsidP="00E57129">
      <w:pPr>
        <w:rPr>
          <w:lang w:val="fr-CH"/>
        </w:rPr>
      </w:pPr>
      <w:r w:rsidRPr="007C0E05">
        <w:rPr>
          <w:lang w:val="fr-CH"/>
        </w:rPr>
        <w:t>La définition du terme "télécommunication" qui figure dans l'Annexe de la Constitution de l'Union internationale des télécommunications et qui est utilisée</w:t>
      </w:r>
      <w:r w:rsidR="00835455" w:rsidRPr="007C0E05">
        <w:rPr>
          <w:lang w:val="fr-CH"/>
        </w:rPr>
        <w:t xml:space="preserve"> dans cet instrument</w:t>
      </w:r>
      <w:r w:rsidRPr="007C0E05">
        <w:rPr>
          <w:lang w:val="fr-CH"/>
        </w:rPr>
        <w:t xml:space="preserve"> ainsi que dans la Convention et les Règlements administratifs de l'UIT, a été adoptée par la Conférence de plénipotentiaires additionnelle (Genève, 1992) et est entrée en vigueur le 1er juillet 1994 pour les Etats Membres ayant déposé, avant cette date, leurs instruments de ratification, d'acceptation, d'approbation ou d'adhésion, conformément à l'article 58 de ladite Constitution.</w:t>
      </w:r>
    </w:p>
    <w:p w:rsidR="002D105E" w:rsidRPr="007C0E05" w:rsidRDefault="002D105E" w:rsidP="005066EA">
      <w:pPr>
        <w:rPr>
          <w:lang w:val="fr-CH"/>
        </w:rPr>
      </w:pPr>
      <w:r w:rsidRPr="007C0E05">
        <w:rPr>
          <w:lang w:val="fr-CH"/>
        </w:rPr>
        <w:t>En outre, il est important de souligner que, conformément à l'article 25 de la Constitution de l'UIT, une conférence mondiale des télécommunications internationales peut procéder à une révision partielle ou, exceptionnellement, totale du Règlement des télécommunications internationales, à condition que les décisions adoptées soient conformes à la Constitution et à la Convention de l'UIT.</w:t>
      </w:r>
    </w:p>
    <w:p w:rsidR="002D105E" w:rsidRPr="007C0E05" w:rsidRDefault="002D105E" w:rsidP="005066EA">
      <w:pPr>
        <w:rPr>
          <w:lang w:val="fr-CH"/>
        </w:rPr>
      </w:pPr>
      <w:r w:rsidRPr="007C0E05">
        <w:rPr>
          <w:lang w:val="fr-CH"/>
        </w:rPr>
        <w:t>A notre sens, les définitions actuelles des termes "télécommunication" et "service international de télécommunication" sont technologiquement neutres et devraient être maintenues telles qu'elles sont formulées actuellement. Ces définitions figurent également aux numéros 1012 et 1011 de la Constitution et toute tentative visant à les modifier serait en contradiction avec les dispositions de l'instrument fondamental de l'Union.</w:t>
      </w:r>
    </w:p>
    <w:p w:rsidR="002D105E" w:rsidRPr="007C0E05" w:rsidRDefault="002D105E" w:rsidP="005066EA">
      <w:pPr>
        <w:rPr>
          <w:lang w:val="fr-CH"/>
        </w:rPr>
      </w:pPr>
      <w:r w:rsidRPr="007C0E05">
        <w:rPr>
          <w:lang w:val="fr-CH"/>
        </w:rPr>
        <w:t>En conséquence, nous pouvons conclure qu'une Conférence mondiale des télécommunications internationales n'est pas habilitée à amender ou à modifier ces définitions, la Conférence de plénipotentiaires étant le seul organe habilité à modifier la Constitution et la Convention de l'Union.</w:t>
      </w:r>
    </w:p>
    <w:p w:rsidR="002D105E" w:rsidRPr="007C0E05" w:rsidRDefault="002D105E" w:rsidP="005066EA">
      <w:pPr>
        <w:pStyle w:val="Headingb"/>
        <w:rPr>
          <w:lang w:val="fr-CH"/>
        </w:rPr>
      </w:pPr>
      <w:r w:rsidRPr="007C0E05">
        <w:rPr>
          <w:lang w:val="fr-CH"/>
        </w:rPr>
        <w:t>Proposition</w:t>
      </w:r>
    </w:p>
    <w:p w:rsidR="002D105E" w:rsidRPr="007C0E05" w:rsidRDefault="002D105E" w:rsidP="005066EA">
      <w:pPr>
        <w:rPr>
          <w:lang w:val="fr-CH"/>
        </w:rPr>
      </w:pPr>
      <w:r w:rsidRPr="007C0E05">
        <w:rPr>
          <w:lang w:val="fr-CH"/>
        </w:rPr>
        <w:t>Les Etats Membres de la CITEL souscrivent à la décision visant à maintenir la définition actuelle des termes "télécommunication" et "service international de télécommunication" sans changement (NOC), telle qu'elle figure dans l'Article 2 "Définitions" du Règlement des télécommunications internationales (RTI), conformément à l'article 25 de la Constitution de l'UIT.</w:t>
      </w:r>
    </w:p>
    <w:p w:rsidR="00F75763" w:rsidRPr="007C0E05" w:rsidRDefault="00F75763" w:rsidP="005066EA">
      <w:pPr>
        <w:pStyle w:val="ArtNo"/>
        <w:rPr>
          <w:lang w:val="fr-CH"/>
        </w:rPr>
      </w:pPr>
      <w:r w:rsidRPr="007C0E05">
        <w:rPr>
          <w:lang w:val="fr-CH"/>
        </w:rPr>
        <w:t>Article 2</w:t>
      </w:r>
    </w:p>
    <w:p w:rsidR="00F75763" w:rsidRPr="007C0E05" w:rsidRDefault="00F75763" w:rsidP="005066EA">
      <w:pPr>
        <w:pStyle w:val="Arttitle"/>
        <w:rPr>
          <w:lang w:val="fr-CH"/>
        </w:rPr>
      </w:pPr>
      <w:r w:rsidRPr="007C0E05">
        <w:rPr>
          <w:lang w:val="fr-CH"/>
        </w:rPr>
        <w:t>Définitions</w:t>
      </w:r>
    </w:p>
    <w:p w:rsidR="00C84FEC" w:rsidRPr="007C0E05" w:rsidRDefault="00F75763" w:rsidP="005066EA">
      <w:pPr>
        <w:pStyle w:val="Proposal"/>
        <w:rPr>
          <w:lang w:val="fr-CH"/>
        </w:rPr>
      </w:pPr>
      <w:r w:rsidRPr="007C0E05">
        <w:rPr>
          <w:b/>
          <w:u w:val="single"/>
          <w:lang w:val="fr-CH"/>
        </w:rPr>
        <w:t>NOC</w:t>
      </w:r>
      <w:r w:rsidRPr="007C0E05">
        <w:rPr>
          <w:lang w:val="fr-CH"/>
        </w:rPr>
        <w:tab/>
        <w:t>IAP/10/5</w:t>
      </w:r>
    </w:p>
    <w:p w:rsidR="00F75763" w:rsidRPr="007C0E05" w:rsidRDefault="00F75763" w:rsidP="005066EA">
      <w:pPr>
        <w:rPr>
          <w:lang w:val="fr-CH"/>
        </w:rPr>
      </w:pPr>
      <w:r w:rsidRPr="007C0E05">
        <w:rPr>
          <w:rStyle w:val="Artdef"/>
          <w:lang w:val="fr-CH"/>
        </w:rPr>
        <w:t>14</w:t>
      </w:r>
      <w:r w:rsidRPr="007C0E05">
        <w:rPr>
          <w:lang w:val="fr-CH"/>
        </w:rPr>
        <w:tab/>
        <w:t>2.1</w:t>
      </w:r>
      <w:r w:rsidRPr="007C0E05">
        <w:rPr>
          <w:lang w:val="fr-CH"/>
        </w:rPr>
        <w:tab/>
      </w:r>
      <w:r w:rsidRPr="007C0E05">
        <w:rPr>
          <w:i/>
          <w:lang w:val="fr-CH"/>
        </w:rPr>
        <w:t xml:space="preserve">Télécommunication: </w:t>
      </w:r>
      <w:r w:rsidRPr="007C0E05">
        <w:rPr>
          <w:lang w:val="fr-CH"/>
        </w:rPr>
        <w:t>Toute transmission, émission ou réception de signes, de signaux, d'écrits, d'images, de sons ou de renseignements de toute nature, par fil, radioélectricité, optique ou autres systèmes électromagnétiques.</w:t>
      </w:r>
    </w:p>
    <w:p w:rsidR="00C84FEC" w:rsidRPr="007C0E05" w:rsidRDefault="00C84FEC" w:rsidP="005066EA">
      <w:pPr>
        <w:pStyle w:val="Reasons"/>
        <w:rPr>
          <w:lang w:val="fr-CH"/>
        </w:rPr>
      </w:pPr>
    </w:p>
    <w:p w:rsidR="00C84FEC" w:rsidRPr="007C0E05" w:rsidRDefault="00F75763" w:rsidP="005066EA">
      <w:pPr>
        <w:pStyle w:val="Proposal"/>
        <w:rPr>
          <w:lang w:val="fr-CH"/>
        </w:rPr>
      </w:pPr>
      <w:r w:rsidRPr="007C0E05">
        <w:rPr>
          <w:b/>
          <w:u w:val="single"/>
          <w:lang w:val="fr-CH"/>
        </w:rPr>
        <w:lastRenderedPageBreak/>
        <w:t>NOC</w:t>
      </w:r>
      <w:r w:rsidRPr="007C0E05">
        <w:rPr>
          <w:lang w:val="fr-CH"/>
        </w:rPr>
        <w:tab/>
        <w:t>IAP/10/6</w:t>
      </w:r>
    </w:p>
    <w:p w:rsidR="00F75763" w:rsidRDefault="00F75763" w:rsidP="005066EA">
      <w:pPr>
        <w:rPr>
          <w:lang w:val="fr-CH"/>
        </w:rPr>
      </w:pPr>
      <w:r w:rsidRPr="007C0E05">
        <w:rPr>
          <w:rStyle w:val="Artdef"/>
          <w:lang w:val="fr-CH"/>
        </w:rPr>
        <w:t>15</w:t>
      </w:r>
      <w:r w:rsidRPr="007C0E05">
        <w:rPr>
          <w:lang w:val="fr-CH"/>
        </w:rPr>
        <w:tab/>
        <w:t>2.2</w:t>
      </w:r>
      <w:r w:rsidRPr="007C0E05">
        <w:rPr>
          <w:lang w:val="fr-CH"/>
        </w:rPr>
        <w:tab/>
      </w:r>
      <w:r w:rsidRPr="007C0E05">
        <w:rPr>
          <w:i/>
          <w:lang w:val="fr-CH"/>
        </w:rPr>
        <w:t xml:space="preserve">Service international de télécommunication: </w:t>
      </w:r>
      <w:r w:rsidRPr="007C0E05">
        <w:rPr>
          <w:lang w:val="fr-CH"/>
        </w:rPr>
        <w:t>Prestation de télécommunication entre bureaux ou stations de télécommunication de toute nature, situés dans des pays différents ou appartenant à des pays différents.</w:t>
      </w:r>
    </w:p>
    <w:p w:rsidR="00641AE4" w:rsidRPr="007C0E05" w:rsidRDefault="00641AE4" w:rsidP="00641AE4">
      <w:pPr>
        <w:pStyle w:val="Reasons"/>
        <w:rPr>
          <w:lang w:val="fr-CH"/>
        </w:rPr>
      </w:pPr>
    </w:p>
    <w:p w:rsidR="00516D1C" w:rsidRPr="007C0E05" w:rsidRDefault="00516D1C" w:rsidP="005066EA">
      <w:pPr>
        <w:jc w:val="center"/>
        <w:rPr>
          <w:lang w:val="fr-CH"/>
        </w:rPr>
      </w:pPr>
      <w:r w:rsidRPr="007C0E05">
        <w:rPr>
          <w:lang w:val="fr-CH"/>
        </w:rPr>
        <w:t>* * * * * * * * * *</w:t>
      </w:r>
    </w:p>
    <w:p w:rsidR="00516D1C" w:rsidRPr="00E57129" w:rsidRDefault="00516D1C" w:rsidP="00E57129">
      <w:pPr>
        <w:pStyle w:val="Title2"/>
        <w:rPr>
          <w:b/>
          <w:bCs/>
          <w:lang w:val="fr-CH"/>
        </w:rPr>
      </w:pPr>
      <w:r w:rsidRPr="00E57129">
        <w:rPr>
          <w:b/>
          <w:bCs/>
          <w:lang w:val="fr-CH"/>
        </w:rPr>
        <w:t>IAP 7: Proposition relative aux prix de l'itinérance mobile</w:t>
      </w:r>
      <w:r w:rsidR="001133AA" w:rsidRPr="00E57129">
        <w:rPr>
          <w:b/>
          <w:bCs/>
          <w:lang w:val="fr-CH"/>
        </w:rPr>
        <w:br/>
      </w:r>
      <w:r w:rsidRPr="00E57129">
        <w:rPr>
          <w:b/>
          <w:bCs/>
          <w:lang w:val="fr-CH"/>
        </w:rPr>
        <w:t>internationale</w:t>
      </w:r>
    </w:p>
    <w:p w:rsidR="00516D1C" w:rsidRPr="007C0E05" w:rsidRDefault="00792735" w:rsidP="001133AA">
      <w:pPr>
        <w:pStyle w:val="Source"/>
        <w:rPr>
          <w:lang w:val="fr-CH"/>
        </w:rPr>
      </w:pPr>
      <w:r w:rsidRPr="007C0E05">
        <w:rPr>
          <w:lang w:val="fr-CH" w:eastAsia="es-ES"/>
        </w:rPr>
        <w:t>Proposition appuyée par les pays suivants</w:t>
      </w:r>
      <w:r w:rsidR="00516D1C" w:rsidRPr="007C0E05">
        <w:rPr>
          <w:lang w:val="fr-CH" w:eastAsia="es-ES"/>
        </w:rPr>
        <w:t>:</w:t>
      </w:r>
      <w:r w:rsidR="00516D1C" w:rsidRPr="007C0E05">
        <w:rPr>
          <w:lang w:val="fr-CH" w:eastAsia="es-ES"/>
        </w:rPr>
        <w:br/>
      </w:r>
      <w:r w:rsidR="00516D1C" w:rsidRPr="007C0E05">
        <w:rPr>
          <w:lang w:val="fr-CH" w:eastAsia="es-ES"/>
        </w:rPr>
        <w:br/>
      </w:r>
      <w:r w:rsidR="00516D1C" w:rsidRPr="007C0E05">
        <w:rPr>
          <w:lang w:val="fr-CH"/>
        </w:rPr>
        <w:t>Argentine (République), Brésil (République fédérative du), Colombie (République de), Costa Rica, Dominicaine (République), El Salvador (République d'), Equateur,</w:t>
      </w:r>
      <w:r w:rsidR="001133AA" w:rsidRPr="007C0E05">
        <w:rPr>
          <w:lang w:val="fr-CH"/>
        </w:rPr>
        <w:br/>
      </w:r>
      <w:r w:rsidR="00516D1C" w:rsidRPr="007C0E05">
        <w:rPr>
          <w:lang w:val="fr-CH"/>
        </w:rPr>
        <w:t>Guatemala (République du), Honduras (République du), Mexique, Paraguay</w:t>
      </w:r>
      <w:r w:rsidR="001133AA" w:rsidRPr="007C0E05">
        <w:rPr>
          <w:lang w:val="fr-CH"/>
        </w:rPr>
        <w:br/>
      </w:r>
      <w:r w:rsidR="00516D1C" w:rsidRPr="007C0E05">
        <w:rPr>
          <w:lang w:val="fr-CH"/>
        </w:rPr>
        <w:t>(République du), Pérou, Trinité-et-Tobago, Uruguay (République orientale de l')</w:t>
      </w:r>
    </w:p>
    <w:p w:rsidR="00516D1C" w:rsidRPr="007C0E05" w:rsidRDefault="00516D1C" w:rsidP="005066EA">
      <w:pPr>
        <w:pStyle w:val="Headingb"/>
        <w:rPr>
          <w:bCs/>
          <w:lang w:val="fr-CH"/>
        </w:rPr>
      </w:pPr>
      <w:r w:rsidRPr="007C0E05">
        <w:rPr>
          <w:lang w:val="fr-CH"/>
        </w:rPr>
        <w:t xml:space="preserve">Considérations générales </w:t>
      </w:r>
    </w:p>
    <w:p w:rsidR="00516D1C" w:rsidRPr="007C0E05" w:rsidRDefault="00516D1C" w:rsidP="006D50CA">
      <w:pPr>
        <w:rPr>
          <w:lang w:val="fr-CH"/>
        </w:rPr>
      </w:pPr>
      <w:r w:rsidRPr="007C0E05">
        <w:rPr>
          <w:lang w:val="fr-CH"/>
        </w:rPr>
        <w:t>Le Secrétariat de l'Organisation mondiale du commerce (OMC) a indiqué</w:t>
      </w:r>
      <w:r w:rsidR="006D50CA" w:rsidRPr="007C0E05">
        <w:rPr>
          <w:lang w:val="fr-CH"/>
        </w:rPr>
        <w:t xml:space="preserve"> que certains gouvernements considèrent que </w:t>
      </w:r>
      <w:r w:rsidRPr="007C0E05">
        <w:rPr>
          <w:lang w:val="fr-CH"/>
        </w:rPr>
        <w:t>l'itinérance mobile internationale</w:t>
      </w:r>
      <w:r w:rsidR="006D50CA" w:rsidRPr="007C0E05">
        <w:rPr>
          <w:lang w:val="fr-CH"/>
        </w:rPr>
        <w:t xml:space="preserve"> est </w:t>
      </w:r>
      <w:r w:rsidRPr="007C0E05">
        <w:rPr>
          <w:lang w:val="fr-CH"/>
        </w:rPr>
        <w:t>un service de télécommunication pour lequel les forces du marché n'agissent pas comme elles le devraient. Ces gouvernements, après avoir examiné les tarifs de l'itinérance mobile internationale dans les pays Membres de l'OCDE, ont fait valoir que les tarifs de l'itinérance étaient dans la plupart des cas excessivement élevés. Le document d'information INF-14 (CWG-WCIT12/INF-14), présenté à la 6ème réunion du Groupe de travail du Conseil de l'UIT chargé de la préparation de la</w:t>
      </w:r>
      <w:r w:rsidR="006D50CA" w:rsidRPr="007C0E05">
        <w:rPr>
          <w:lang w:val="fr-CH"/>
        </w:rPr>
        <w:t xml:space="preserve"> </w:t>
      </w:r>
      <w:r w:rsidRPr="007C0E05">
        <w:rPr>
          <w:lang w:val="fr-CH"/>
        </w:rPr>
        <w:t>CMTI de 2012 (GTC-CMTI12), reprend une série de Recommandations formulées par les pays de l'OCDE afin de rendre les services d'itinérance mobile internationale plus accessibles au grand public. Ces Recommandations illustrent les mesures qui peuvent être prises à différents niveaux d'intervention pour réduire les tarifs de l'itinérance mobile internationale.</w:t>
      </w:r>
    </w:p>
    <w:p w:rsidR="00516D1C" w:rsidRPr="007C0E05" w:rsidRDefault="00516D1C" w:rsidP="005066EA">
      <w:pPr>
        <w:rPr>
          <w:lang w:val="fr-CH"/>
        </w:rPr>
      </w:pPr>
      <w:r w:rsidRPr="007C0E05">
        <w:rPr>
          <w:lang w:val="fr-CH"/>
        </w:rPr>
        <w:t xml:space="preserve">En effet, les coûts de l'itinérance mobile internationale pour les services de téléphonie et de </w:t>
      </w:r>
      <w:r w:rsidR="006D50CA" w:rsidRPr="007C0E05">
        <w:rPr>
          <w:lang w:val="fr-CH"/>
        </w:rPr>
        <w:t xml:space="preserve">transmission de </w:t>
      </w:r>
      <w:r w:rsidRPr="007C0E05">
        <w:rPr>
          <w:lang w:val="fr-CH"/>
        </w:rPr>
        <w:t>données sont généralement prohibitifs pour les utilisateurs finals qui se déplacent à l'étranger et ceux-ci ont, à leur tour, recours à des solutions de remplacement à moindre coût (par exemple la WiFi et la téléphonie sur IP). Cette situation a pour conséquence une sous-utilisation des possibilités qu'offrent les techniques et les réseaux mobiles à l'échelle mondiale et le recours à des solutions de remplacement qui laissent à désirer.</w:t>
      </w:r>
    </w:p>
    <w:p w:rsidR="00516D1C" w:rsidRPr="007C0E05" w:rsidRDefault="00516D1C" w:rsidP="005066EA">
      <w:pPr>
        <w:rPr>
          <w:lang w:val="fr-CH"/>
        </w:rPr>
      </w:pPr>
      <w:r w:rsidRPr="007C0E05">
        <w:rPr>
          <w:lang w:val="fr-CH"/>
        </w:rPr>
        <w:t>Rien ne justifie que le coût des appels locaux sortants et entrants ou de l'accès aux données mobiles soit plus élevé pour les utilisateurs en itinérance que pour les utilisateurs locaux, même lorsque des coûts et des taxes de compensation ont été pris en compte. On trouvera ci-après les raisons de cet écart entre les prix des communications locales et les prix de l'itinérance:</w:t>
      </w:r>
    </w:p>
    <w:p w:rsidR="00516D1C" w:rsidRPr="007C0E05" w:rsidRDefault="00516D1C" w:rsidP="005066EA">
      <w:pPr>
        <w:pStyle w:val="enumlev1"/>
        <w:rPr>
          <w:lang w:val="fr-CH"/>
        </w:rPr>
      </w:pPr>
      <w:r w:rsidRPr="007C0E05">
        <w:rPr>
          <w:lang w:val="fr-CH"/>
        </w:rPr>
        <w:t>–</w:t>
      </w:r>
      <w:r w:rsidRPr="007C0E05">
        <w:rPr>
          <w:lang w:val="fr-CH"/>
        </w:rPr>
        <w:tab/>
        <w:t>absence de choix pour les utilisateurs finals;</w:t>
      </w:r>
    </w:p>
    <w:p w:rsidR="00516D1C" w:rsidRPr="007C0E05" w:rsidRDefault="00516D1C" w:rsidP="005066EA">
      <w:pPr>
        <w:pStyle w:val="enumlev1"/>
        <w:rPr>
          <w:lang w:val="fr-CH"/>
        </w:rPr>
      </w:pPr>
      <w:r w:rsidRPr="007C0E05">
        <w:rPr>
          <w:lang w:val="fr-CH"/>
        </w:rPr>
        <w:t>–</w:t>
      </w:r>
      <w:r w:rsidRPr="007C0E05">
        <w:rPr>
          <w:lang w:val="fr-CH"/>
        </w:rPr>
        <w:tab/>
        <w:t>pratique de l'"écrémage" pour les utilisateurs de l'itinérance mobile internationale;</w:t>
      </w:r>
    </w:p>
    <w:p w:rsidR="00516D1C" w:rsidRPr="007C0E05" w:rsidRDefault="00516D1C" w:rsidP="005066EA">
      <w:pPr>
        <w:pStyle w:val="enumlev1"/>
        <w:rPr>
          <w:lang w:val="fr-CH"/>
        </w:rPr>
      </w:pPr>
      <w:r w:rsidRPr="007C0E05">
        <w:rPr>
          <w:lang w:val="fr-CH"/>
        </w:rPr>
        <w:lastRenderedPageBreak/>
        <w:t>–</w:t>
      </w:r>
      <w:r w:rsidRPr="007C0E05">
        <w:rPr>
          <w:lang w:val="fr-CH"/>
        </w:rPr>
        <w:tab/>
        <w:t>asymétrie de l'information entre opérateurs et utilisateurs finals;</w:t>
      </w:r>
    </w:p>
    <w:p w:rsidR="00516D1C" w:rsidRPr="007C0E05" w:rsidRDefault="00516D1C" w:rsidP="005066EA">
      <w:pPr>
        <w:pStyle w:val="enumlev1"/>
        <w:rPr>
          <w:lang w:val="fr-CH"/>
        </w:rPr>
      </w:pPr>
      <w:r w:rsidRPr="007C0E05">
        <w:rPr>
          <w:lang w:val="fr-CH"/>
        </w:rPr>
        <w:t>–</w:t>
      </w:r>
      <w:r w:rsidRPr="007C0E05">
        <w:rPr>
          <w:lang w:val="fr-CH"/>
        </w:rPr>
        <w:tab/>
        <w:t>imposition et multi-imposition;</w:t>
      </w:r>
    </w:p>
    <w:p w:rsidR="00516D1C" w:rsidRPr="007C0E05" w:rsidRDefault="00516D1C" w:rsidP="005066EA">
      <w:pPr>
        <w:pStyle w:val="enumlev1"/>
        <w:rPr>
          <w:lang w:val="fr-CH"/>
        </w:rPr>
      </w:pPr>
      <w:r w:rsidRPr="007C0E05">
        <w:rPr>
          <w:lang w:val="fr-CH"/>
        </w:rPr>
        <w:t>–</w:t>
      </w:r>
      <w:r w:rsidRPr="007C0E05">
        <w:rPr>
          <w:lang w:val="fr-CH"/>
        </w:rPr>
        <w:tab/>
        <w:t>facturation pour le "scénario correspondant au cas le plus défavorable" et prise en compte des risques de défaut dans le prix final;</w:t>
      </w:r>
    </w:p>
    <w:p w:rsidR="00516D1C" w:rsidRPr="007C0E05" w:rsidRDefault="00516D1C" w:rsidP="005066EA">
      <w:pPr>
        <w:pStyle w:val="enumlev1"/>
        <w:rPr>
          <w:lang w:val="fr-CH"/>
        </w:rPr>
      </w:pPr>
      <w:r w:rsidRPr="007C0E05">
        <w:rPr>
          <w:lang w:val="fr-CH"/>
        </w:rPr>
        <w:t>–</w:t>
      </w:r>
      <w:r w:rsidRPr="007C0E05">
        <w:rPr>
          <w:lang w:val="fr-CH"/>
        </w:rPr>
        <w:tab/>
        <w:t>absence de méthodes de facturation homogènes;</w:t>
      </w:r>
    </w:p>
    <w:p w:rsidR="00516D1C" w:rsidRPr="007C0E05" w:rsidRDefault="00516D1C" w:rsidP="005066EA">
      <w:pPr>
        <w:pStyle w:val="enumlev1"/>
        <w:rPr>
          <w:lang w:val="fr-CH"/>
        </w:rPr>
      </w:pPr>
      <w:r w:rsidRPr="007C0E05">
        <w:rPr>
          <w:lang w:val="fr-CH"/>
        </w:rPr>
        <w:t>–</w:t>
      </w:r>
      <w:r w:rsidRPr="007C0E05">
        <w:rPr>
          <w:lang w:val="fr-CH"/>
        </w:rPr>
        <w:tab/>
        <w:t>manque d'efficacité dans la régulation des services.</w:t>
      </w:r>
    </w:p>
    <w:p w:rsidR="00516D1C" w:rsidRPr="007C0E05" w:rsidRDefault="00516D1C" w:rsidP="005066EA">
      <w:pPr>
        <w:rPr>
          <w:lang w:val="fr-CH"/>
        </w:rPr>
      </w:pPr>
      <w:r w:rsidRPr="007C0E05">
        <w:rPr>
          <w:lang w:val="fr-CH"/>
        </w:rPr>
        <w:t>Si l'on veut généraliser l'utilisation des services d'itinérance mobile internationale, il faut tenir compte de tous les aspects qui contribuent à l'existence de ces prix inéquitables. Les opérateurs mobiles devraient non seulement remédier aux problèmes précités, mais aussi être encouragés à fixer, pour les services d'itinérance mobile internationale et sur la base de critères raisonnables et équitables, des prix qui servent effectivement les intérêts des consommateurs finals, afin qu'ils puissent tirer pleinement parti de leurs dispositifs mobiles où qu'ils se trouvent et pour que les opérateurs mobiles puissent pleinement exploiter la capacité de leurs réseaux et réaliser des économies d'échelle du fait de l'augmentation considérable du nombre d'utilisateurs de l'itinérance internationale.</w:t>
      </w:r>
    </w:p>
    <w:p w:rsidR="00516D1C" w:rsidRPr="007C0E05" w:rsidRDefault="00516D1C" w:rsidP="005066EA">
      <w:pPr>
        <w:pStyle w:val="Headingb"/>
        <w:rPr>
          <w:lang w:val="fr-CH"/>
        </w:rPr>
      </w:pPr>
      <w:r w:rsidRPr="007C0E05">
        <w:rPr>
          <w:lang w:val="fr-CH"/>
        </w:rPr>
        <w:t>Proposition</w:t>
      </w:r>
    </w:p>
    <w:p w:rsidR="00516D1C" w:rsidRPr="007C0E05" w:rsidRDefault="00516D1C" w:rsidP="006D50CA">
      <w:pPr>
        <w:rPr>
          <w:lang w:val="fr-CH"/>
        </w:rPr>
      </w:pPr>
      <w:r w:rsidRPr="007C0E05">
        <w:rPr>
          <w:lang w:val="fr-CH"/>
        </w:rPr>
        <w:t xml:space="preserve">Il est proposé d'ajouter, dans l'Article 6 ("Taxation et comptabilité") du Règlement des télécommunications internationales, </w:t>
      </w:r>
      <w:r w:rsidR="006D50CA" w:rsidRPr="007C0E05">
        <w:rPr>
          <w:lang w:val="fr-CH"/>
        </w:rPr>
        <w:t xml:space="preserve">la </w:t>
      </w:r>
      <w:r w:rsidRPr="007C0E05">
        <w:rPr>
          <w:lang w:val="fr-CH"/>
        </w:rPr>
        <w:t>disposition suivante:</w:t>
      </w:r>
    </w:p>
    <w:p w:rsidR="00274149" w:rsidRPr="007C0E05" w:rsidRDefault="00274149" w:rsidP="005066EA">
      <w:pPr>
        <w:pStyle w:val="Proposal"/>
        <w:rPr>
          <w:lang w:val="fr-CH"/>
        </w:rPr>
      </w:pPr>
      <w:r w:rsidRPr="007C0E05">
        <w:rPr>
          <w:b/>
          <w:bCs/>
          <w:lang w:val="fr-CH"/>
        </w:rPr>
        <w:t>ADD</w:t>
      </w:r>
      <w:r w:rsidRPr="007C0E05">
        <w:rPr>
          <w:lang w:val="fr-CH"/>
        </w:rPr>
        <w:tab/>
        <w:t>IAP/10/7</w:t>
      </w:r>
    </w:p>
    <w:p w:rsidR="00516D1C" w:rsidRDefault="00D77B79" w:rsidP="006D50CA">
      <w:pPr>
        <w:rPr>
          <w:lang w:val="fr-CH"/>
        </w:rPr>
      </w:pPr>
      <w:r w:rsidRPr="007C0E05">
        <w:rPr>
          <w:b/>
          <w:bCs/>
          <w:lang w:val="fr-CH"/>
        </w:rPr>
        <w:t>54A</w:t>
      </w:r>
      <w:r w:rsidRPr="007C0E05">
        <w:rPr>
          <w:b/>
          <w:bCs/>
          <w:lang w:val="fr-CH"/>
        </w:rPr>
        <w:tab/>
      </w:r>
      <w:r w:rsidR="00516D1C" w:rsidRPr="007C0E05">
        <w:rPr>
          <w:lang w:val="fr-CH"/>
        </w:rPr>
        <w:t xml:space="preserve">Les Etats Membres </w:t>
      </w:r>
      <w:r w:rsidR="006D50CA" w:rsidRPr="007C0E05">
        <w:rPr>
          <w:lang w:val="fr-CH"/>
        </w:rPr>
        <w:t>préconisent que les tarifs de l'</w:t>
      </w:r>
      <w:r w:rsidR="00516D1C" w:rsidRPr="007C0E05">
        <w:rPr>
          <w:lang w:val="fr-CH"/>
        </w:rPr>
        <w:t xml:space="preserve">itinérance mobile internationale </w:t>
      </w:r>
      <w:r w:rsidR="006D50CA" w:rsidRPr="007C0E05">
        <w:rPr>
          <w:lang w:val="fr-CH"/>
        </w:rPr>
        <w:t xml:space="preserve">soient fixés </w:t>
      </w:r>
      <w:r w:rsidR="00240336" w:rsidRPr="007C0E05">
        <w:rPr>
          <w:lang w:val="fr-CH"/>
        </w:rPr>
        <w:t xml:space="preserve">selon </w:t>
      </w:r>
      <w:r w:rsidR="00516D1C" w:rsidRPr="007C0E05">
        <w:rPr>
          <w:lang w:val="fr-CH"/>
        </w:rPr>
        <w:t>de</w:t>
      </w:r>
      <w:r w:rsidR="00930311" w:rsidRPr="007C0E05">
        <w:rPr>
          <w:lang w:val="fr-CH"/>
        </w:rPr>
        <w:t>s</w:t>
      </w:r>
      <w:r w:rsidR="00516D1C" w:rsidRPr="007C0E05">
        <w:rPr>
          <w:lang w:val="fr-CH"/>
        </w:rPr>
        <w:t xml:space="preserve"> principes</w:t>
      </w:r>
      <w:r w:rsidR="00930311" w:rsidRPr="007C0E05">
        <w:rPr>
          <w:lang w:val="fr-CH"/>
        </w:rPr>
        <w:t xml:space="preserve"> de</w:t>
      </w:r>
      <w:r w:rsidR="00516D1C" w:rsidRPr="007C0E05">
        <w:rPr>
          <w:lang w:val="fr-CH"/>
        </w:rPr>
        <w:t xml:space="preserve"> </w:t>
      </w:r>
      <w:r w:rsidR="005C1D89" w:rsidRPr="007C0E05">
        <w:rPr>
          <w:lang w:val="fr-CH"/>
        </w:rPr>
        <w:t>concurrence</w:t>
      </w:r>
      <w:r w:rsidR="00516D1C" w:rsidRPr="007C0E05">
        <w:rPr>
          <w:lang w:val="fr-CH"/>
        </w:rPr>
        <w:t xml:space="preserve"> et </w:t>
      </w:r>
      <w:r w:rsidR="00930311" w:rsidRPr="007C0E05">
        <w:rPr>
          <w:lang w:val="fr-CH"/>
        </w:rPr>
        <w:t xml:space="preserve">de </w:t>
      </w:r>
      <w:r w:rsidR="00516D1C" w:rsidRPr="007C0E05">
        <w:rPr>
          <w:lang w:val="fr-CH"/>
        </w:rPr>
        <w:t>non</w:t>
      </w:r>
      <w:r w:rsidR="00516D1C" w:rsidRPr="007C0E05">
        <w:rPr>
          <w:lang w:val="fr-CH"/>
        </w:rPr>
        <w:noBreakHyphen/>
        <w:t xml:space="preserve">discrimination </w:t>
      </w:r>
      <w:r w:rsidR="00930311" w:rsidRPr="007C0E05">
        <w:rPr>
          <w:lang w:val="fr-CH"/>
        </w:rPr>
        <w:t xml:space="preserve">fondés sur les prix et </w:t>
      </w:r>
      <w:r w:rsidR="006D50CA" w:rsidRPr="007C0E05">
        <w:rPr>
          <w:lang w:val="fr-CH"/>
        </w:rPr>
        <w:t xml:space="preserve">que les </w:t>
      </w:r>
      <w:r w:rsidR="00930311" w:rsidRPr="007C0E05">
        <w:rPr>
          <w:lang w:val="fr-CH"/>
        </w:rPr>
        <w:t>services d</w:t>
      </w:r>
      <w:r w:rsidR="00E57129">
        <w:rPr>
          <w:lang w:val="fr-CH"/>
        </w:rPr>
        <w:t>'</w:t>
      </w:r>
      <w:r w:rsidR="00930311" w:rsidRPr="007C0E05">
        <w:rPr>
          <w:lang w:val="fr-CH"/>
        </w:rPr>
        <w:t xml:space="preserve">itinérance internationale </w:t>
      </w:r>
      <w:r w:rsidR="006D50CA" w:rsidRPr="007C0E05">
        <w:rPr>
          <w:lang w:val="fr-CH"/>
        </w:rPr>
        <w:t xml:space="preserve">soient fournis à un prix optimal et avec une </w:t>
      </w:r>
      <w:r w:rsidR="00930311" w:rsidRPr="007C0E05">
        <w:rPr>
          <w:lang w:val="fr-CH"/>
        </w:rPr>
        <w:t xml:space="preserve">qualité </w:t>
      </w:r>
      <w:r w:rsidR="006D50CA" w:rsidRPr="007C0E05">
        <w:rPr>
          <w:lang w:val="fr-CH"/>
        </w:rPr>
        <w:t xml:space="preserve">de service optimale </w:t>
      </w:r>
      <w:r w:rsidR="00240336" w:rsidRPr="007C0E05">
        <w:rPr>
          <w:lang w:val="fr-CH"/>
        </w:rPr>
        <w:t>dans l</w:t>
      </w:r>
      <w:r w:rsidR="00E57129">
        <w:rPr>
          <w:lang w:val="fr-CH"/>
        </w:rPr>
        <w:t>'</w:t>
      </w:r>
      <w:r w:rsidR="00240336" w:rsidRPr="007C0E05">
        <w:rPr>
          <w:lang w:val="fr-CH"/>
        </w:rPr>
        <w:t xml:space="preserve">intérêt </w:t>
      </w:r>
      <w:r w:rsidR="00930311" w:rsidRPr="007C0E05">
        <w:rPr>
          <w:lang w:val="fr-CH"/>
        </w:rPr>
        <w:t>des utilisateurs</w:t>
      </w:r>
      <w:r w:rsidR="00516D1C" w:rsidRPr="007C0E05">
        <w:rPr>
          <w:lang w:val="fr-CH"/>
        </w:rPr>
        <w:t>.</w:t>
      </w:r>
    </w:p>
    <w:p w:rsidR="00641AE4" w:rsidRPr="007C0E05" w:rsidRDefault="00641AE4" w:rsidP="00641AE4">
      <w:pPr>
        <w:pStyle w:val="Reasons"/>
        <w:rPr>
          <w:lang w:val="fr-CH"/>
        </w:rPr>
      </w:pPr>
    </w:p>
    <w:p w:rsidR="00516D1C" w:rsidRPr="007C0E05" w:rsidRDefault="00516D1C" w:rsidP="005066EA">
      <w:pPr>
        <w:jc w:val="center"/>
        <w:rPr>
          <w:lang w:val="fr-CH"/>
        </w:rPr>
      </w:pPr>
      <w:r w:rsidRPr="007C0E05">
        <w:rPr>
          <w:lang w:val="fr-CH"/>
        </w:rPr>
        <w:t>* * * * * * * * * *</w:t>
      </w:r>
    </w:p>
    <w:p w:rsidR="00516D1C" w:rsidRPr="00E57129" w:rsidRDefault="00516D1C" w:rsidP="00E57129">
      <w:pPr>
        <w:pStyle w:val="Title2"/>
        <w:rPr>
          <w:b/>
          <w:bCs/>
          <w:lang w:val="fr-CH"/>
        </w:rPr>
      </w:pPr>
      <w:r w:rsidRPr="00E57129">
        <w:rPr>
          <w:b/>
          <w:bCs/>
          <w:lang w:val="fr-CH"/>
        </w:rPr>
        <w:t xml:space="preserve">IAP </w:t>
      </w:r>
      <w:r w:rsidR="00D77B79" w:rsidRPr="00E57129">
        <w:rPr>
          <w:b/>
          <w:bCs/>
          <w:lang w:val="fr-CH"/>
        </w:rPr>
        <w:t>8</w:t>
      </w:r>
      <w:r w:rsidRPr="00E57129">
        <w:rPr>
          <w:b/>
          <w:bCs/>
          <w:lang w:val="fr-CH"/>
        </w:rPr>
        <w:t>: Proposition relative à la transparence de</w:t>
      </w:r>
      <w:r w:rsidR="001133AA" w:rsidRPr="00E57129">
        <w:rPr>
          <w:b/>
          <w:bCs/>
          <w:lang w:val="fr-CH"/>
        </w:rPr>
        <w:br/>
      </w:r>
      <w:r w:rsidRPr="00E57129">
        <w:rPr>
          <w:b/>
          <w:bCs/>
          <w:lang w:val="fr-CH"/>
        </w:rPr>
        <w:t>l'itinérance mobile internationale</w:t>
      </w:r>
    </w:p>
    <w:p w:rsidR="00516D1C" w:rsidRPr="007C0E05" w:rsidRDefault="00792735" w:rsidP="001133AA">
      <w:pPr>
        <w:pStyle w:val="Source"/>
        <w:rPr>
          <w:lang w:val="fr-CH"/>
        </w:rPr>
      </w:pPr>
      <w:r w:rsidRPr="007C0E05">
        <w:rPr>
          <w:lang w:val="fr-CH"/>
        </w:rPr>
        <w:t>Proposition appuyée par les pays suivants</w:t>
      </w:r>
      <w:r w:rsidR="00516D1C" w:rsidRPr="007C0E05">
        <w:rPr>
          <w:lang w:val="fr-CH"/>
        </w:rPr>
        <w:t>:</w:t>
      </w:r>
      <w:r w:rsidR="00516D1C" w:rsidRPr="007C0E05">
        <w:rPr>
          <w:lang w:val="fr-CH"/>
        </w:rPr>
        <w:br/>
      </w:r>
      <w:r w:rsidR="00516D1C" w:rsidRPr="007C0E05">
        <w:rPr>
          <w:lang w:val="fr-CH"/>
        </w:rPr>
        <w:br/>
      </w:r>
      <w:r w:rsidR="00D77B79" w:rsidRPr="007C0E05">
        <w:rPr>
          <w:lang w:val="fr-CH"/>
        </w:rPr>
        <w:t>Argentine (République), Brésil (République fédérative du), Canada, Colombie</w:t>
      </w:r>
      <w:r w:rsidR="001133AA" w:rsidRPr="007C0E05">
        <w:rPr>
          <w:lang w:val="fr-CH"/>
        </w:rPr>
        <w:br/>
      </w:r>
      <w:r w:rsidR="00D77B79" w:rsidRPr="007C0E05">
        <w:rPr>
          <w:lang w:val="fr-CH"/>
        </w:rPr>
        <w:t xml:space="preserve">(République de), Costa Rica, El Salvador (République d'), Equateur, </w:t>
      </w:r>
      <w:r w:rsidR="001133AA" w:rsidRPr="007C0E05">
        <w:rPr>
          <w:lang w:val="fr-CH"/>
        </w:rPr>
        <w:br/>
      </w:r>
      <w:r w:rsidR="00D77B79" w:rsidRPr="007C0E05">
        <w:rPr>
          <w:lang w:val="fr-CH"/>
        </w:rPr>
        <w:t>Etats-Unis d'Amérique, Guatemala (République du), Honduras</w:t>
      </w:r>
      <w:r w:rsidR="001133AA" w:rsidRPr="007C0E05">
        <w:rPr>
          <w:lang w:val="fr-CH"/>
        </w:rPr>
        <w:br/>
      </w:r>
      <w:r w:rsidR="00D77B79" w:rsidRPr="007C0E05">
        <w:rPr>
          <w:lang w:val="fr-CH"/>
        </w:rPr>
        <w:t>(République</w:t>
      </w:r>
      <w:r w:rsidR="001133AA" w:rsidRPr="007C0E05">
        <w:rPr>
          <w:lang w:val="fr-CH"/>
        </w:rPr>
        <w:t xml:space="preserve"> </w:t>
      </w:r>
      <w:r w:rsidR="00D77B79" w:rsidRPr="007C0E05">
        <w:rPr>
          <w:lang w:val="fr-CH"/>
        </w:rPr>
        <w:t xml:space="preserve">du), Mexique, Paraguay (République du), Pérou, </w:t>
      </w:r>
      <w:r w:rsidR="001133AA" w:rsidRPr="007C0E05">
        <w:rPr>
          <w:lang w:val="fr-CH"/>
        </w:rPr>
        <w:br/>
      </w:r>
      <w:r w:rsidR="00D77B79" w:rsidRPr="007C0E05">
        <w:rPr>
          <w:lang w:val="fr-CH"/>
        </w:rPr>
        <w:t>Uruguay</w:t>
      </w:r>
      <w:r w:rsidR="001133AA" w:rsidRPr="007C0E05">
        <w:rPr>
          <w:lang w:val="fr-CH"/>
        </w:rPr>
        <w:t xml:space="preserve"> </w:t>
      </w:r>
      <w:r w:rsidR="00D77B79" w:rsidRPr="007C0E05">
        <w:rPr>
          <w:lang w:val="fr-CH"/>
        </w:rPr>
        <w:t>(République</w:t>
      </w:r>
      <w:r w:rsidR="001133AA" w:rsidRPr="007C0E05">
        <w:rPr>
          <w:lang w:val="fr-CH"/>
        </w:rPr>
        <w:t xml:space="preserve"> </w:t>
      </w:r>
      <w:r w:rsidR="00D77B79" w:rsidRPr="007C0E05">
        <w:rPr>
          <w:lang w:val="fr-CH"/>
        </w:rPr>
        <w:t>orientale de l')</w:t>
      </w:r>
    </w:p>
    <w:p w:rsidR="00516D1C" w:rsidRPr="007C0E05" w:rsidRDefault="00516D1C" w:rsidP="005066EA">
      <w:pPr>
        <w:pStyle w:val="Headingb"/>
        <w:rPr>
          <w:lang w:val="fr-CH"/>
        </w:rPr>
      </w:pPr>
      <w:r w:rsidRPr="007C0E05">
        <w:rPr>
          <w:lang w:val="fr-CH"/>
        </w:rPr>
        <w:lastRenderedPageBreak/>
        <w:t xml:space="preserve">Considérations générales </w:t>
      </w:r>
    </w:p>
    <w:p w:rsidR="00516D1C" w:rsidRPr="007C0E05" w:rsidRDefault="00516D1C" w:rsidP="005066EA">
      <w:pPr>
        <w:rPr>
          <w:lang w:val="fr-CH"/>
        </w:rPr>
      </w:pPr>
      <w:r w:rsidRPr="007C0E05">
        <w:rPr>
          <w:lang w:val="fr-CH"/>
        </w:rPr>
        <w:t>Il ressort d'une comparaison entre les prix des services téléphoniques et de transmission de données utilisant l'itinérance mobile internationale et ceux des services téléphoniques et de transmission de données locaux que, à l'heure actuelle, les tarifs de l'itinérance sont excessivement élevés. Cette situation est imputable à l'inefficacité de la concurrence sur le marché de l'itinérance, à l'asymétrie des renseignements entre opérateurs et consommateurs et à l'absence de régulation efficace de la part des autorités de régulation nationales.</w:t>
      </w:r>
    </w:p>
    <w:p w:rsidR="00516D1C" w:rsidRPr="007C0E05" w:rsidRDefault="00516D1C" w:rsidP="005066EA">
      <w:pPr>
        <w:rPr>
          <w:rFonts w:cs="Calibri"/>
          <w:szCs w:val="24"/>
          <w:lang w:val="fr-CH"/>
        </w:rPr>
      </w:pPr>
      <w:r w:rsidRPr="007C0E05">
        <w:rPr>
          <w:rFonts w:cs="Calibri"/>
          <w:szCs w:val="24"/>
          <w:lang w:val="fr-CH"/>
        </w:rPr>
        <w:t>Afin d'atténuer ces problèmes, il conviendrait que les autorités nationales de régulation des télécommunications prennent des mesures destinées à ouvrir davantage le marché à la concurrence et à donner davantage de latitude aux consommateurs. De telles mesures devraient conduire à une autorégulation des forces du marché et à une baisse naturelle des prix des services d'itinérance, grâce à l'intensification de la concurrence.</w:t>
      </w:r>
    </w:p>
    <w:p w:rsidR="00516D1C" w:rsidRPr="007C0E05" w:rsidRDefault="00516D1C" w:rsidP="005066EA">
      <w:pPr>
        <w:rPr>
          <w:lang w:val="fr-CH"/>
        </w:rPr>
      </w:pPr>
      <w:r w:rsidRPr="007C0E05">
        <w:rPr>
          <w:lang w:val="fr-CH"/>
        </w:rPr>
        <w:t xml:space="preserve">L'application de mesures visant à favoriser une plus grande transparence </w:t>
      </w:r>
      <w:r w:rsidR="004B474B" w:rsidRPr="007C0E05">
        <w:rPr>
          <w:lang w:val="fr-CH"/>
        </w:rPr>
        <w:t>d</w:t>
      </w:r>
      <w:r w:rsidRPr="007C0E05">
        <w:rPr>
          <w:lang w:val="fr-CH"/>
        </w:rPr>
        <w:t>es services d'itinérance mobile internationale (IMR) contribuerait à intensifier la concurrence, d'une part, et à donner davantage de moyens d'action aux consommateurs, moyennant une intervention minimale du régulateur. Les consommateurs de services d'itinérance seraient pleinement informés des prix à payer et les opérateurs seraient en concurrence pour attirer de nouveaux consommateurs, ce qui entraînerait une baisse des prix du marché.</w:t>
      </w:r>
    </w:p>
    <w:p w:rsidR="00516D1C" w:rsidRPr="007C0E05" w:rsidRDefault="00516D1C" w:rsidP="005066EA">
      <w:pPr>
        <w:pStyle w:val="Headingb"/>
        <w:rPr>
          <w:lang w:val="fr-CH"/>
        </w:rPr>
      </w:pPr>
      <w:r w:rsidRPr="007C0E05">
        <w:rPr>
          <w:lang w:val="fr-CH"/>
        </w:rPr>
        <w:t>Proposition</w:t>
      </w:r>
    </w:p>
    <w:p w:rsidR="00516D1C" w:rsidRPr="007C0E05" w:rsidRDefault="00516D1C" w:rsidP="005066EA">
      <w:pPr>
        <w:rPr>
          <w:lang w:val="fr-CH"/>
        </w:rPr>
      </w:pPr>
      <w:r w:rsidRPr="007C0E05">
        <w:rPr>
          <w:lang w:val="fr-CH"/>
        </w:rPr>
        <w:t>Il est proposé d'ajouter les dispositions suivantes dans l'Article 4 ("Services internationaux de télécommunication") du Règlement des télécommunications internationales:</w:t>
      </w:r>
    </w:p>
    <w:p w:rsidR="00D77B79" w:rsidRPr="007C0E05" w:rsidRDefault="00D77B79" w:rsidP="005066EA">
      <w:pPr>
        <w:pStyle w:val="Proposal"/>
        <w:rPr>
          <w:lang w:val="fr-CH"/>
        </w:rPr>
      </w:pPr>
      <w:r w:rsidRPr="007C0E05">
        <w:rPr>
          <w:b/>
          <w:bCs/>
          <w:lang w:val="fr-CH"/>
        </w:rPr>
        <w:t>ADD</w:t>
      </w:r>
      <w:r w:rsidRPr="007C0E05">
        <w:rPr>
          <w:lang w:val="fr-CH"/>
        </w:rPr>
        <w:tab/>
        <w:t>IAP/10/8</w:t>
      </w:r>
    </w:p>
    <w:p w:rsidR="00516D1C" w:rsidRDefault="00D77B79" w:rsidP="006D50CA">
      <w:pPr>
        <w:rPr>
          <w:rFonts w:cs="Calibri"/>
          <w:szCs w:val="24"/>
          <w:lang w:val="fr-CH"/>
        </w:rPr>
      </w:pPr>
      <w:r w:rsidRPr="007C0E05">
        <w:rPr>
          <w:rFonts w:cs="Calibri"/>
          <w:b/>
          <w:bCs/>
          <w:szCs w:val="24"/>
          <w:lang w:val="fr-CH"/>
        </w:rPr>
        <w:t>38B</w:t>
      </w:r>
      <w:r w:rsidR="00343612" w:rsidRPr="007C0E05">
        <w:rPr>
          <w:rFonts w:cs="Calibri"/>
          <w:b/>
          <w:bCs/>
          <w:szCs w:val="24"/>
          <w:lang w:val="fr-CH"/>
        </w:rPr>
        <w:tab/>
      </w:r>
      <w:r w:rsidR="00516D1C" w:rsidRPr="007C0E05">
        <w:rPr>
          <w:rFonts w:cs="Calibri"/>
          <w:szCs w:val="24"/>
          <w:lang w:val="fr-CH"/>
        </w:rPr>
        <w:t xml:space="preserve">Les Etats Membres </w:t>
      </w:r>
      <w:r w:rsidR="00B80238" w:rsidRPr="007C0E05">
        <w:rPr>
          <w:rFonts w:cs="Calibri"/>
          <w:szCs w:val="24"/>
          <w:lang w:val="fr-CH"/>
        </w:rPr>
        <w:t>encouragent l</w:t>
      </w:r>
      <w:r w:rsidR="00E57129">
        <w:rPr>
          <w:rFonts w:cs="Calibri"/>
          <w:szCs w:val="24"/>
          <w:lang w:val="fr-CH"/>
        </w:rPr>
        <w:t>'</w:t>
      </w:r>
      <w:r w:rsidR="00B80238" w:rsidRPr="007C0E05">
        <w:rPr>
          <w:rFonts w:cs="Calibri"/>
          <w:szCs w:val="24"/>
          <w:lang w:val="fr-CH"/>
        </w:rPr>
        <w:t xml:space="preserve">adoption </w:t>
      </w:r>
      <w:r w:rsidR="00930311" w:rsidRPr="007C0E05">
        <w:rPr>
          <w:rFonts w:cs="Calibri"/>
          <w:szCs w:val="24"/>
          <w:lang w:val="fr-CH"/>
        </w:rPr>
        <w:t>de</w:t>
      </w:r>
      <w:r w:rsidR="00516D1C" w:rsidRPr="007C0E05">
        <w:rPr>
          <w:rFonts w:cs="Calibri"/>
          <w:szCs w:val="24"/>
          <w:lang w:val="fr-CH"/>
        </w:rPr>
        <w:t xml:space="preserve"> mesures </w:t>
      </w:r>
      <w:r w:rsidR="00B152DE" w:rsidRPr="007C0E05">
        <w:rPr>
          <w:rFonts w:cs="Calibri"/>
          <w:szCs w:val="24"/>
          <w:lang w:val="fr-CH"/>
        </w:rPr>
        <w:t xml:space="preserve">visant à </w:t>
      </w:r>
      <w:r w:rsidR="00516D1C" w:rsidRPr="007C0E05">
        <w:rPr>
          <w:rFonts w:cs="Calibri"/>
          <w:szCs w:val="24"/>
          <w:lang w:val="fr-CH"/>
        </w:rPr>
        <w:t>améliorer la transparence des prix</w:t>
      </w:r>
      <w:r w:rsidR="00930311" w:rsidRPr="007C0E05">
        <w:rPr>
          <w:rFonts w:cs="Calibri"/>
          <w:szCs w:val="24"/>
          <w:lang w:val="fr-CH"/>
        </w:rPr>
        <w:t xml:space="preserve"> et</w:t>
      </w:r>
      <w:r w:rsidR="00516D1C" w:rsidRPr="007C0E05">
        <w:rPr>
          <w:rFonts w:cs="Calibri"/>
          <w:szCs w:val="24"/>
          <w:lang w:val="fr-CH"/>
        </w:rPr>
        <w:t xml:space="preserve"> </w:t>
      </w:r>
      <w:r w:rsidR="006D50CA" w:rsidRPr="007C0E05">
        <w:rPr>
          <w:rFonts w:cs="Calibri"/>
          <w:szCs w:val="24"/>
          <w:lang w:val="fr-CH"/>
        </w:rPr>
        <w:t xml:space="preserve">les conditions </w:t>
      </w:r>
      <w:r w:rsidR="006E706F" w:rsidRPr="007C0E05">
        <w:rPr>
          <w:rFonts w:cs="Calibri"/>
          <w:szCs w:val="24"/>
          <w:lang w:val="fr-CH"/>
        </w:rPr>
        <w:t>pour les utilisateurs finals des</w:t>
      </w:r>
      <w:r w:rsidR="00516D1C" w:rsidRPr="007C0E05">
        <w:rPr>
          <w:rFonts w:cs="Calibri"/>
          <w:szCs w:val="24"/>
          <w:lang w:val="fr-CH"/>
        </w:rPr>
        <w:t xml:space="preserve"> services d'itinérance internationale </w:t>
      </w:r>
      <w:r w:rsidR="006D50CA" w:rsidRPr="007C0E05">
        <w:rPr>
          <w:rFonts w:cs="Calibri"/>
          <w:szCs w:val="24"/>
          <w:lang w:val="fr-CH"/>
        </w:rPr>
        <w:t xml:space="preserve">et à communiquer concrètement et en temps voulu ces prix et conditions </w:t>
      </w:r>
      <w:r w:rsidR="006E706F" w:rsidRPr="007C0E05">
        <w:rPr>
          <w:rFonts w:cs="Calibri"/>
          <w:szCs w:val="24"/>
          <w:lang w:val="fr-CH"/>
        </w:rPr>
        <w:t>auxdits utilisateurs</w:t>
      </w:r>
      <w:r w:rsidR="00516D1C" w:rsidRPr="007C0E05">
        <w:rPr>
          <w:rFonts w:cs="Calibri"/>
          <w:szCs w:val="24"/>
          <w:lang w:val="fr-CH"/>
        </w:rPr>
        <w:t>.</w:t>
      </w:r>
      <w:r w:rsidR="006E706F" w:rsidRPr="007C0E05">
        <w:rPr>
          <w:rFonts w:cs="Calibri"/>
          <w:szCs w:val="24"/>
          <w:lang w:val="fr-CH"/>
        </w:rPr>
        <w:t xml:space="preserve"> </w:t>
      </w:r>
    </w:p>
    <w:p w:rsidR="00641AE4" w:rsidRPr="007C0E05" w:rsidRDefault="00641AE4" w:rsidP="00641AE4">
      <w:pPr>
        <w:pStyle w:val="Reasons"/>
        <w:rPr>
          <w:lang w:val="fr-CH"/>
        </w:rPr>
      </w:pPr>
    </w:p>
    <w:p w:rsidR="00516D1C" w:rsidRPr="007C0E05" w:rsidRDefault="00516D1C" w:rsidP="005066EA">
      <w:pPr>
        <w:jc w:val="center"/>
        <w:rPr>
          <w:lang w:val="fr-CH"/>
        </w:rPr>
      </w:pPr>
      <w:r w:rsidRPr="007C0E05">
        <w:rPr>
          <w:lang w:val="fr-CH"/>
        </w:rPr>
        <w:t>* * * * * * * * * *</w:t>
      </w:r>
    </w:p>
    <w:p w:rsidR="00516D1C" w:rsidRPr="00E57129" w:rsidRDefault="00516D1C" w:rsidP="00E57129">
      <w:pPr>
        <w:pStyle w:val="Title2"/>
        <w:rPr>
          <w:b/>
          <w:bCs/>
          <w:lang w:val="fr-CH"/>
        </w:rPr>
      </w:pPr>
      <w:r w:rsidRPr="00E57129">
        <w:rPr>
          <w:b/>
          <w:bCs/>
          <w:lang w:val="fr-CH"/>
        </w:rPr>
        <w:t xml:space="preserve">IAP </w:t>
      </w:r>
      <w:r w:rsidR="00D77B79" w:rsidRPr="00E57129">
        <w:rPr>
          <w:b/>
          <w:bCs/>
          <w:lang w:val="fr-CH"/>
        </w:rPr>
        <w:t>9</w:t>
      </w:r>
      <w:r w:rsidRPr="00E57129">
        <w:rPr>
          <w:b/>
          <w:bCs/>
          <w:lang w:val="fr-CH"/>
        </w:rPr>
        <w:t>: Proposition relative à la qualité des</w:t>
      </w:r>
      <w:r w:rsidR="001133AA" w:rsidRPr="00E57129">
        <w:rPr>
          <w:b/>
          <w:bCs/>
          <w:lang w:val="fr-CH"/>
        </w:rPr>
        <w:t xml:space="preserve"> </w:t>
      </w:r>
      <w:r w:rsidRPr="00E57129">
        <w:rPr>
          <w:b/>
          <w:bCs/>
          <w:lang w:val="fr-CH"/>
        </w:rPr>
        <w:t>services d'itinérance</w:t>
      </w:r>
      <w:r w:rsidR="001133AA" w:rsidRPr="00E57129">
        <w:rPr>
          <w:b/>
          <w:bCs/>
          <w:lang w:val="fr-CH"/>
        </w:rPr>
        <w:br/>
      </w:r>
      <w:r w:rsidRPr="00E57129">
        <w:rPr>
          <w:b/>
          <w:bCs/>
          <w:lang w:val="fr-CH"/>
        </w:rPr>
        <w:t>mobile internationale</w:t>
      </w:r>
    </w:p>
    <w:p w:rsidR="00516D1C" w:rsidRPr="007C0E05" w:rsidRDefault="00792735" w:rsidP="001133AA">
      <w:pPr>
        <w:pStyle w:val="Source"/>
        <w:spacing w:before="480"/>
        <w:rPr>
          <w:lang w:val="fr-CH"/>
        </w:rPr>
      </w:pPr>
      <w:r w:rsidRPr="007C0E05">
        <w:rPr>
          <w:lang w:val="fr-CH"/>
        </w:rPr>
        <w:t>Proposition appuyée par les pays suivants</w:t>
      </w:r>
      <w:r w:rsidR="00516D1C" w:rsidRPr="007C0E05">
        <w:rPr>
          <w:lang w:val="fr-CH"/>
        </w:rPr>
        <w:t xml:space="preserve">: </w:t>
      </w:r>
      <w:r w:rsidR="00516D1C" w:rsidRPr="007C0E05">
        <w:rPr>
          <w:lang w:val="fr-CH"/>
        </w:rPr>
        <w:br/>
      </w:r>
      <w:r w:rsidR="00516D1C" w:rsidRPr="007C0E05">
        <w:rPr>
          <w:lang w:val="fr-CH"/>
        </w:rPr>
        <w:br/>
      </w:r>
      <w:r w:rsidR="00D77B79" w:rsidRPr="007C0E05">
        <w:rPr>
          <w:lang w:val="fr-CH"/>
        </w:rPr>
        <w:t>Argentine (République), Brésil (République fédérative du), El Salvador</w:t>
      </w:r>
      <w:r w:rsidR="001133AA" w:rsidRPr="007C0E05">
        <w:rPr>
          <w:lang w:val="fr-CH"/>
        </w:rPr>
        <w:br/>
      </w:r>
      <w:r w:rsidR="00D77B79" w:rsidRPr="007C0E05">
        <w:rPr>
          <w:lang w:val="fr-CH"/>
        </w:rPr>
        <w:t>(République</w:t>
      </w:r>
      <w:r w:rsidR="001133AA" w:rsidRPr="007C0E05">
        <w:rPr>
          <w:lang w:val="fr-CH"/>
        </w:rPr>
        <w:t xml:space="preserve"> </w:t>
      </w:r>
      <w:r w:rsidR="00D77B79" w:rsidRPr="007C0E05">
        <w:rPr>
          <w:lang w:val="fr-CH"/>
        </w:rPr>
        <w:t>d'), Equateur, Mexique, Paraguay (République du), Uruguay</w:t>
      </w:r>
      <w:r w:rsidR="006D50CA" w:rsidRPr="007C0E05">
        <w:rPr>
          <w:lang w:val="fr-CH"/>
        </w:rPr>
        <w:br/>
      </w:r>
      <w:r w:rsidR="00D77B79" w:rsidRPr="007C0E05">
        <w:rPr>
          <w:lang w:val="fr-CH"/>
        </w:rPr>
        <w:t>(République orientale de l')</w:t>
      </w:r>
    </w:p>
    <w:p w:rsidR="00516D1C" w:rsidRPr="007C0E05" w:rsidRDefault="00516D1C" w:rsidP="005066EA">
      <w:pPr>
        <w:pStyle w:val="Headingb"/>
        <w:rPr>
          <w:lang w:val="fr-CH"/>
        </w:rPr>
      </w:pPr>
      <w:r w:rsidRPr="007C0E05">
        <w:rPr>
          <w:lang w:val="fr-CH"/>
        </w:rPr>
        <w:t>Introduction</w:t>
      </w:r>
    </w:p>
    <w:p w:rsidR="00516D1C" w:rsidRPr="007C0E05" w:rsidRDefault="00516D1C" w:rsidP="005066EA">
      <w:pPr>
        <w:rPr>
          <w:lang w:val="fr-CH"/>
        </w:rPr>
      </w:pPr>
      <w:r w:rsidRPr="007C0E05">
        <w:rPr>
          <w:lang w:val="fr-CH"/>
        </w:rPr>
        <w:t xml:space="preserve">Chacun s'accorde à reconnaître que les principaux obstacles au développement des services de télécommunication pour l'itinérance internationale ont trait au risque accru de fraude et aux prix </w:t>
      </w:r>
      <w:r w:rsidRPr="007C0E05">
        <w:rPr>
          <w:lang w:val="fr-CH"/>
        </w:rPr>
        <w:lastRenderedPageBreak/>
        <w:t>élevés, au fait que les consommateurs ne connaissent pas les coûts du service et, en règle générale, au manque de transparence – du point de vue du consommateur –, concernant les surtaxes appliquées ainsi que les autres conditions inhérentes à la fourniture des services.</w:t>
      </w:r>
    </w:p>
    <w:p w:rsidR="00516D1C" w:rsidRPr="007C0E05" w:rsidRDefault="00516D1C" w:rsidP="005066EA">
      <w:pPr>
        <w:rPr>
          <w:lang w:val="fr-CH"/>
        </w:rPr>
      </w:pPr>
      <w:r w:rsidRPr="007C0E05">
        <w:rPr>
          <w:lang w:val="fr-CH"/>
        </w:rPr>
        <w:t>C'est pourquoi diverses initiatives</w:t>
      </w:r>
      <w:r w:rsidRPr="007C0E05">
        <w:rPr>
          <w:rStyle w:val="FootnoteReference"/>
          <w:lang w:val="fr-CH"/>
        </w:rPr>
        <w:footnoteReference w:id="2"/>
      </w:r>
      <w:r w:rsidRPr="007C0E05">
        <w:rPr>
          <w:lang w:val="fr-CH"/>
        </w:rPr>
        <w:t xml:space="preserve"> ont été prises par des régulateurs, des entreprises, des opérateurs et des fournisseurs de services, ainsi que par des utilisateurs ou des consommateurs, afin de remédier aux problèmes qui se posent à cet égard.</w:t>
      </w:r>
    </w:p>
    <w:p w:rsidR="00516D1C" w:rsidRPr="007C0E05" w:rsidRDefault="00516D1C" w:rsidP="00E57129">
      <w:pPr>
        <w:rPr>
          <w:lang w:val="fr-CH"/>
        </w:rPr>
      </w:pPr>
      <w:r w:rsidRPr="007C0E05">
        <w:rPr>
          <w:lang w:val="fr-CH"/>
        </w:rPr>
        <w:t>L'information joue un rôle crucial en matière d'itinérance internationale</w:t>
      </w:r>
      <w:r w:rsidR="004B474B" w:rsidRPr="007C0E05">
        <w:rPr>
          <w:lang w:val="fr-CH"/>
        </w:rPr>
        <w:t>,</w:t>
      </w:r>
      <w:r w:rsidRPr="007C0E05">
        <w:rPr>
          <w:lang w:val="fr-CH"/>
        </w:rPr>
        <w:t xml:space="preserve"> en ce sens qu'elle permet aux utilisateurs d'utiliser de manière rationnelle et rentable, sur le plan économique, des services de télécommunication en dehors de leur pays de résidence. Cette information est d'autant plus importante que le marché est extrêmement concurrentiel, puisqu'il est subdivisé en zones géographiques différentes appliquant leur propre système de tarification et proposant leurs propres offres de services, à l'aide de bandes de fréquences et de techniques elles-mêmes différentes.</w:t>
      </w:r>
    </w:p>
    <w:p w:rsidR="00516D1C" w:rsidRPr="007C0E05" w:rsidRDefault="00516D1C" w:rsidP="005066EA">
      <w:pPr>
        <w:pStyle w:val="Headingb"/>
        <w:rPr>
          <w:lang w:val="fr-CH"/>
        </w:rPr>
      </w:pPr>
      <w:r w:rsidRPr="007C0E05">
        <w:rPr>
          <w:lang w:val="fr-CH"/>
        </w:rPr>
        <w:t>Considérations générales</w:t>
      </w:r>
    </w:p>
    <w:p w:rsidR="00516D1C" w:rsidRPr="007C0E05" w:rsidRDefault="00516D1C" w:rsidP="005066EA">
      <w:pPr>
        <w:rPr>
          <w:lang w:val="fr-CH"/>
        </w:rPr>
      </w:pPr>
      <w:r w:rsidRPr="007C0E05">
        <w:rPr>
          <w:lang w:val="fr-CH"/>
        </w:rPr>
        <w:t>Afin de garantir la qualité et la transparence des services de télécommunication pour l'itinérance internationale, diverses mesures ont été prises dans certaines régions.</w:t>
      </w:r>
    </w:p>
    <w:p w:rsidR="00516D1C" w:rsidRPr="007C0E05" w:rsidRDefault="00516D1C" w:rsidP="006D50CA">
      <w:pPr>
        <w:rPr>
          <w:rFonts w:cs="Calibri"/>
          <w:szCs w:val="24"/>
          <w:lang w:val="fr-CH"/>
        </w:rPr>
      </w:pPr>
      <w:r w:rsidRPr="007C0E05">
        <w:rPr>
          <w:lang w:val="fr-CH"/>
        </w:rPr>
        <w:t>La Commission européenne a adopté un ensemble de dispositions réglementaires régissant l'itinérance au sein de l'Union européenne</w:t>
      </w:r>
      <w:r w:rsidRPr="007C0E05">
        <w:rPr>
          <w:rStyle w:val="FootnoteReference"/>
          <w:lang w:val="fr-CH"/>
        </w:rPr>
        <w:footnoteReference w:id="3"/>
      </w:r>
      <w:r w:rsidRPr="007C0E05">
        <w:rPr>
          <w:lang w:val="fr-CH"/>
        </w:rPr>
        <w:t xml:space="preserve"> (Eurotarifs 2007 et mises à jour ultérieures), qui stipulent notamment que les utilisateurs devraient recevoir, lorsqu'ils franchissent les frontières internes de l'Union européenne, un SMS les informant des prix qu'ils sont censés payer pour établir ou recevoir un appel, et qu'ils devraient être en mesure d'obtenir des renseignements plus détaillés </w:t>
      </w:r>
      <w:r w:rsidR="006D50CA" w:rsidRPr="007C0E05">
        <w:rPr>
          <w:lang w:val="fr-CH"/>
        </w:rPr>
        <w:t xml:space="preserve">par </w:t>
      </w:r>
      <w:r w:rsidRPr="007C0E05">
        <w:rPr>
          <w:rFonts w:cs="Calibri"/>
          <w:szCs w:val="24"/>
          <w:lang w:val="fr-CH"/>
        </w:rPr>
        <w:t xml:space="preserve">appel </w:t>
      </w:r>
      <w:r w:rsidR="006D50CA" w:rsidRPr="007C0E05">
        <w:rPr>
          <w:rFonts w:cs="Calibri"/>
          <w:szCs w:val="24"/>
          <w:lang w:val="fr-CH"/>
        </w:rPr>
        <w:t xml:space="preserve">téléphonique </w:t>
      </w:r>
      <w:r w:rsidRPr="007C0E05">
        <w:rPr>
          <w:rFonts w:cs="Calibri"/>
          <w:szCs w:val="24"/>
          <w:lang w:val="fr-CH"/>
        </w:rPr>
        <w:t>ou par SMS.</w:t>
      </w:r>
    </w:p>
    <w:p w:rsidR="00516D1C" w:rsidRPr="007C0E05" w:rsidRDefault="00516D1C" w:rsidP="005066EA">
      <w:pPr>
        <w:rPr>
          <w:lang w:val="fr-CH"/>
        </w:rPr>
      </w:pPr>
      <w:r w:rsidRPr="007C0E05">
        <w:rPr>
          <w:lang w:val="fr-CH"/>
        </w:rPr>
        <w:t xml:space="preserve">Le Conseil des Ministres arabes des télécommunications et de l'information a adopté la Résolution 187 (2006), en vertu de laquelle tous les opérateurs doivent informer les utilisateurs en itinérance des tarifs applicables au moyen d'un SMS, lorsque ceux-ci arrivent à destination, ainsi que la Résolution 219 (2008), qui entérine les recommandations formulées par le Réseau des régulateurs arabes (AREGNET) relatives aux mesures visant à accroître la concurrence </w:t>
      </w:r>
      <w:r w:rsidR="009C3E90" w:rsidRPr="007C0E05">
        <w:rPr>
          <w:lang w:val="fr-CH"/>
        </w:rPr>
        <w:t>pour l</w:t>
      </w:r>
      <w:r w:rsidRPr="007C0E05">
        <w:rPr>
          <w:lang w:val="fr-CH"/>
        </w:rPr>
        <w:t>es tarifs de l'itinérance, et notamment l'utilisation d'un site web</w:t>
      </w:r>
      <w:r w:rsidRPr="007C0E05">
        <w:rPr>
          <w:rStyle w:val="FootnoteReference"/>
          <w:lang w:val="fr-CH"/>
        </w:rPr>
        <w:footnoteReference w:id="4"/>
      </w:r>
      <w:r w:rsidRPr="007C0E05">
        <w:rPr>
          <w:lang w:val="fr-CH"/>
        </w:rPr>
        <w:t>.</w:t>
      </w:r>
    </w:p>
    <w:p w:rsidR="00516D1C" w:rsidRPr="007C0E05" w:rsidRDefault="00516D1C" w:rsidP="005066EA">
      <w:pPr>
        <w:rPr>
          <w:lang w:val="fr-CH"/>
        </w:rPr>
      </w:pPr>
      <w:r w:rsidRPr="007C0E05">
        <w:rPr>
          <w:lang w:val="fr-CH"/>
        </w:rPr>
        <w:t>Pour sa part, le secteur privé, par exemple l'Association GSMA Europe</w:t>
      </w:r>
      <w:r w:rsidRPr="007C0E05">
        <w:rPr>
          <w:rStyle w:val="FootnoteReference"/>
          <w:lang w:val="fr-CH"/>
        </w:rPr>
        <w:footnoteReference w:id="5"/>
      </w:r>
      <w:r w:rsidRPr="007C0E05">
        <w:rPr>
          <w:lang w:val="fr-CH"/>
        </w:rPr>
        <w:t>, a également déployé des efforts en adoptant un code de conduite concernant les informations relatives aux tarifs de l'itinérance, code qui vise à encourager la fourniture d'informations par l'intermédiaire d'un site d'assistance à la clientèle et d'un site web d'entreprises. L'Association GSMA (région des Etats arabes)</w:t>
      </w:r>
      <w:r w:rsidRPr="007C0E05">
        <w:rPr>
          <w:rStyle w:val="FootnoteReference"/>
          <w:lang w:val="fr-CH"/>
        </w:rPr>
        <w:footnoteReference w:id="6"/>
      </w:r>
      <w:r w:rsidRPr="007C0E05">
        <w:rPr>
          <w:lang w:val="fr-CH"/>
        </w:rPr>
        <w:t xml:space="preserve"> utilise des moyens analogues à des messages texte.</w:t>
      </w:r>
    </w:p>
    <w:p w:rsidR="00516D1C" w:rsidRPr="007C0E05" w:rsidRDefault="00516D1C" w:rsidP="005066EA">
      <w:pPr>
        <w:rPr>
          <w:lang w:val="fr-CH"/>
        </w:rPr>
      </w:pPr>
      <w:r w:rsidRPr="007C0E05">
        <w:rPr>
          <w:lang w:val="fr-CH"/>
        </w:rPr>
        <w:lastRenderedPageBreak/>
        <w:t>En février 2012, le Conseil de l'Organisation de coopération et de développement économiques (OCDE)</w:t>
      </w:r>
      <w:r w:rsidRPr="007C0E05">
        <w:rPr>
          <w:rStyle w:val="FootnoteReference"/>
          <w:rFonts w:cs="Calibri"/>
          <w:szCs w:val="24"/>
          <w:lang w:val="fr-CH"/>
        </w:rPr>
        <w:footnoteReference w:id="7"/>
      </w:r>
      <w:r w:rsidRPr="007C0E05">
        <w:rPr>
          <w:lang w:val="fr-CH"/>
        </w:rPr>
        <w:t xml:space="preserve"> a recommandé l'adoption de mesures visant à promouvoir la transparence des renseignements relatifs aux services d'itinérance.</w:t>
      </w:r>
    </w:p>
    <w:p w:rsidR="00516D1C" w:rsidRPr="007C0E05" w:rsidRDefault="00516D1C" w:rsidP="005066EA">
      <w:pPr>
        <w:rPr>
          <w:lang w:val="fr-CH"/>
        </w:rPr>
      </w:pPr>
      <w:r w:rsidRPr="007C0E05">
        <w:rPr>
          <w:lang w:val="fr-CH"/>
        </w:rPr>
        <w:t>Compte tenu de ce qui précède, et eu égard aux problèmes que rencontrent tous les Etats en ce qui concerne les services d'itinérance internationale et au caractère transnational de ces services, à la nécessité de sensibiliser davantage les utilisateurs et les opérateurs aux coûts de ces services ainsi qu'à l'existence, aux avantages et à la diversité des fournisseurs, et pour garantir une protection efficace et transparente des utilisateurs, il est indispensable de convenir d'un certain nombre de mesures minimales pour ce qui est de la qualité et de la transparence de l'information relative à ses services.</w:t>
      </w:r>
    </w:p>
    <w:p w:rsidR="00516D1C" w:rsidRPr="007C0E05" w:rsidRDefault="00516D1C" w:rsidP="005066EA">
      <w:pPr>
        <w:pStyle w:val="Headingb"/>
        <w:rPr>
          <w:lang w:val="fr-CH"/>
        </w:rPr>
      </w:pPr>
      <w:r w:rsidRPr="007C0E05">
        <w:rPr>
          <w:lang w:val="fr-CH"/>
        </w:rPr>
        <w:t>Proposition</w:t>
      </w:r>
    </w:p>
    <w:p w:rsidR="00516D1C" w:rsidRPr="007C0E05" w:rsidRDefault="00516D1C" w:rsidP="00C86356">
      <w:pPr>
        <w:rPr>
          <w:lang w:val="fr-CH"/>
        </w:rPr>
      </w:pPr>
      <w:r w:rsidRPr="007C0E05">
        <w:rPr>
          <w:lang w:val="fr-CH"/>
        </w:rPr>
        <w:t xml:space="preserve">A cette fin, les Etats Membres de la CITEL proposent que la Conférence mondiale des télécommunications internationales (CMTI-12) ajoute </w:t>
      </w:r>
      <w:r w:rsidR="006D50CA" w:rsidRPr="007C0E05">
        <w:rPr>
          <w:lang w:val="fr-CH"/>
        </w:rPr>
        <w:t xml:space="preserve">dans le Règlement des télécommunications internationales </w:t>
      </w:r>
      <w:r w:rsidRPr="007C0E05">
        <w:rPr>
          <w:lang w:val="fr-CH"/>
        </w:rPr>
        <w:t>un</w:t>
      </w:r>
      <w:r w:rsidR="00DE592E" w:rsidRPr="007C0E05">
        <w:rPr>
          <w:lang w:val="fr-CH"/>
        </w:rPr>
        <w:t>e</w:t>
      </w:r>
      <w:r w:rsidRPr="007C0E05">
        <w:rPr>
          <w:lang w:val="fr-CH"/>
        </w:rPr>
        <w:t xml:space="preserve"> nouvel</w:t>
      </w:r>
      <w:r w:rsidR="00DE592E" w:rsidRPr="007C0E05">
        <w:rPr>
          <w:lang w:val="fr-CH"/>
        </w:rPr>
        <w:t>le disposition</w:t>
      </w:r>
      <w:r w:rsidRPr="007C0E05">
        <w:rPr>
          <w:lang w:val="fr-CH"/>
        </w:rPr>
        <w:t>, rédigé</w:t>
      </w:r>
      <w:r w:rsidR="00DE592E" w:rsidRPr="007C0E05">
        <w:rPr>
          <w:lang w:val="fr-CH"/>
        </w:rPr>
        <w:t>e</w:t>
      </w:r>
      <w:r w:rsidRPr="007C0E05">
        <w:rPr>
          <w:lang w:val="fr-CH"/>
        </w:rPr>
        <w:t xml:space="preserve"> comme suit:</w:t>
      </w:r>
    </w:p>
    <w:p w:rsidR="00D77B79" w:rsidRPr="007C0E05" w:rsidRDefault="00D77B79" w:rsidP="005066EA">
      <w:pPr>
        <w:pStyle w:val="Proposal"/>
        <w:rPr>
          <w:lang w:val="fr-CH"/>
        </w:rPr>
      </w:pPr>
      <w:r w:rsidRPr="007C0E05">
        <w:rPr>
          <w:b/>
          <w:bCs/>
          <w:lang w:val="fr-CH"/>
        </w:rPr>
        <w:t>ADD</w:t>
      </w:r>
      <w:r w:rsidRPr="007C0E05">
        <w:rPr>
          <w:lang w:val="fr-CH"/>
        </w:rPr>
        <w:tab/>
        <w:t>IAP/10/9</w:t>
      </w:r>
    </w:p>
    <w:p w:rsidR="00D77B79" w:rsidRDefault="00D77B79" w:rsidP="006D50CA">
      <w:pPr>
        <w:rPr>
          <w:lang w:val="fr-CH"/>
        </w:rPr>
      </w:pPr>
      <w:r w:rsidRPr="007C0E05">
        <w:rPr>
          <w:b/>
          <w:bCs/>
          <w:lang w:val="fr-CH"/>
        </w:rPr>
        <w:t>38C</w:t>
      </w:r>
      <w:r w:rsidRPr="007C0E05">
        <w:rPr>
          <w:b/>
          <w:bCs/>
          <w:lang w:val="fr-CH"/>
        </w:rPr>
        <w:tab/>
      </w:r>
      <w:r w:rsidR="00DE592E" w:rsidRPr="007C0E05">
        <w:rPr>
          <w:lang w:val="fr-CH"/>
        </w:rPr>
        <w:t xml:space="preserve">Les Etats Membres appliquent des mesures pour que </w:t>
      </w:r>
      <w:r w:rsidR="006D50CA" w:rsidRPr="007C0E05">
        <w:rPr>
          <w:lang w:val="fr-CH"/>
        </w:rPr>
        <w:t xml:space="preserve">des </w:t>
      </w:r>
      <w:r w:rsidR="00DE592E" w:rsidRPr="007C0E05">
        <w:rPr>
          <w:lang w:val="fr-CH"/>
        </w:rPr>
        <w:t xml:space="preserve">services de télécommunication en itinérance internationale </w:t>
      </w:r>
      <w:r w:rsidR="006D50CA" w:rsidRPr="007C0E05">
        <w:rPr>
          <w:lang w:val="fr-CH"/>
        </w:rPr>
        <w:t xml:space="preserve">de qualité satisfaisante, comparable à celle offerte aux utilisateurs locaux soient </w:t>
      </w:r>
      <w:r w:rsidR="00DE592E" w:rsidRPr="007C0E05">
        <w:rPr>
          <w:lang w:val="fr-CH"/>
        </w:rPr>
        <w:t>fournis aux utilisateurs en déplacement</w:t>
      </w:r>
      <w:r w:rsidRPr="007C0E05">
        <w:rPr>
          <w:lang w:val="fr-CH"/>
        </w:rPr>
        <w:t>.</w:t>
      </w:r>
    </w:p>
    <w:p w:rsidR="00641AE4" w:rsidRPr="007C0E05" w:rsidRDefault="00641AE4" w:rsidP="00641AE4">
      <w:pPr>
        <w:pStyle w:val="Reasons"/>
        <w:rPr>
          <w:lang w:val="fr-CH"/>
        </w:rPr>
      </w:pPr>
    </w:p>
    <w:p w:rsidR="00516D1C" w:rsidRPr="007C0E05" w:rsidRDefault="00516D1C" w:rsidP="005066EA">
      <w:pPr>
        <w:jc w:val="center"/>
        <w:rPr>
          <w:lang w:val="fr-CH"/>
        </w:rPr>
      </w:pPr>
      <w:r w:rsidRPr="007C0E05">
        <w:rPr>
          <w:lang w:val="fr-CH"/>
        </w:rPr>
        <w:t>* * * * * * * * * *</w:t>
      </w:r>
    </w:p>
    <w:p w:rsidR="00516D1C" w:rsidRPr="00E57129" w:rsidRDefault="00516D1C" w:rsidP="00E57129">
      <w:pPr>
        <w:pStyle w:val="Title2"/>
        <w:rPr>
          <w:b/>
          <w:bCs/>
          <w:lang w:val="fr-CH"/>
        </w:rPr>
      </w:pPr>
      <w:r w:rsidRPr="00E57129">
        <w:rPr>
          <w:b/>
          <w:bCs/>
          <w:lang w:val="fr-CH"/>
        </w:rPr>
        <w:t xml:space="preserve">IAP </w:t>
      </w:r>
      <w:r w:rsidR="00C223A0" w:rsidRPr="00E57129">
        <w:rPr>
          <w:b/>
          <w:bCs/>
          <w:lang w:val="fr-CH"/>
        </w:rPr>
        <w:t>10</w:t>
      </w:r>
      <w:r w:rsidRPr="00E57129">
        <w:rPr>
          <w:b/>
          <w:bCs/>
          <w:lang w:val="fr-CH"/>
        </w:rPr>
        <w:t xml:space="preserve">: Proposition relative aux principes à </w:t>
      </w:r>
      <w:r w:rsidR="006D50CA" w:rsidRPr="00E57129">
        <w:rPr>
          <w:b/>
          <w:bCs/>
          <w:lang w:val="fr-CH"/>
        </w:rPr>
        <w:t xml:space="preserve">respecter </w:t>
      </w:r>
      <w:r w:rsidRPr="00E57129">
        <w:rPr>
          <w:b/>
          <w:bCs/>
          <w:lang w:val="fr-CH"/>
        </w:rPr>
        <w:t>lors de la</w:t>
      </w:r>
      <w:r w:rsidR="001133AA" w:rsidRPr="00E57129">
        <w:rPr>
          <w:b/>
          <w:bCs/>
          <w:lang w:val="fr-CH"/>
        </w:rPr>
        <w:br/>
      </w:r>
      <w:r w:rsidRPr="00E57129">
        <w:rPr>
          <w:b/>
          <w:bCs/>
          <w:lang w:val="fr-CH"/>
        </w:rPr>
        <w:t>révision du Règlement des télécommunications internationales</w:t>
      </w:r>
    </w:p>
    <w:p w:rsidR="00516D1C" w:rsidRPr="007C0E05" w:rsidRDefault="00792735" w:rsidP="001133AA">
      <w:pPr>
        <w:pStyle w:val="Source"/>
        <w:rPr>
          <w:lang w:val="fr-CH"/>
        </w:rPr>
      </w:pPr>
      <w:r w:rsidRPr="007C0E05">
        <w:rPr>
          <w:lang w:val="fr-CH"/>
        </w:rPr>
        <w:t>Proposition appuyée par les pays suivants</w:t>
      </w:r>
      <w:r w:rsidR="00516D1C" w:rsidRPr="007C0E05">
        <w:rPr>
          <w:lang w:val="fr-CH"/>
        </w:rPr>
        <w:t xml:space="preserve">: </w:t>
      </w:r>
    </w:p>
    <w:p w:rsidR="00516D1C" w:rsidRPr="007C0E05" w:rsidRDefault="00C223A0" w:rsidP="001133AA">
      <w:pPr>
        <w:pStyle w:val="Source"/>
        <w:keepNext/>
        <w:keepLines/>
        <w:spacing w:before="240"/>
        <w:rPr>
          <w:lang w:val="fr-CH"/>
        </w:rPr>
      </w:pPr>
      <w:r w:rsidRPr="007C0E05">
        <w:rPr>
          <w:lang w:val="fr-CH"/>
        </w:rPr>
        <w:t>Argentine (République), Brésil (République fédérative du), Canada, Colombie (République de), Costa Rica, El Salvador (République d'), Equateur, Etats-Unis</w:t>
      </w:r>
      <w:r w:rsidR="001133AA" w:rsidRPr="007C0E05">
        <w:rPr>
          <w:lang w:val="fr-CH"/>
        </w:rPr>
        <w:br/>
      </w:r>
      <w:r w:rsidRPr="007C0E05">
        <w:rPr>
          <w:lang w:val="fr-CH"/>
        </w:rPr>
        <w:t>d'Amérique, Guatemala (République du), Honduras (République du),</w:t>
      </w:r>
      <w:r w:rsidR="001133AA" w:rsidRPr="007C0E05">
        <w:rPr>
          <w:lang w:val="fr-CH"/>
        </w:rPr>
        <w:br/>
      </w:r>
      <w:r w:rsidRPr="007C0E05">
        <w:rPr>
          <w:lang w:val="fr-CH"/>
        </w:rPr>
        <w:t>Mexique, Uruguay (République orientale de l')</w:t>
      </w:r>
    </w:p>
    <w:p w:rsidR="00516D1C" w:rsidRPr="007C0E05" w:rsidRDefault="00516D1C" w:rsidP="005066EA">
      <w:pPr>
        <w:pStyle w:val="Headingb"/>
        <w:rPr>
          <w:lang w:val="fr-CH"/>
        </w:rPr>
      </w:pPr>
      <w:r w:rsidRPr="007C0E05">
        <w:rPr>
          <w:lang w:val="fr-CH"/>
        </w:rPr>
        <w:t>Proposition</w:t>
      </w:r>
    </w:p>
    <w:p w:rsidR="00C223A0" w:rsidRPr="007C0E05" w:rsidRDefault="00C223A0" w:rsidP="005066EA">
      <w:pPr>
        <w:pStyle w:val="Proposal"/>
        <w:rPr>
          <w:lang w:val="fr-CH"/>
        </w:rPr>
      </w:pPr>
      <w:r w:rsidRPr="007C0E05">
        <w:rPr>
          <w:lang w:val="fr-CH"/>
        </w:rPr>
        <w:tab/>
        <w:t>IAP/10/10</w:t>
      </w:r>
    </w:p>
    <w:p w:rsidR="00516D1C" w:rsidRPr="007C0E05" w:rsidRDefault="00516D1C" w:rsidP="006D50CA">
      <w:pPr>
        <w:rPr>
          <w:lang w:val="fr-CH"/>
        </w:rPr>
      </w:pPr>
      <w:r w:rsidRPr="007C0E05">
        <w:rPr>
          <w:lang w:val="fr-CH"/>
        </w:rPr>
        <w:t xml:space="preserve">Les Etats Membres de la CITEL présentent ci-après leur position et leurs points de vue concernant les principes à </w:t>
      </w:r>
      <w:r w:rsidR="006D50CA" w:rsidRPr="007C0E05">
        <w:rPr>
          <w:lang w:val="fr-CH"/>
        </w:rPr>
        <w:t xml:space="preserve">respecter </w:t>
      </w:r>
      <w:r w:rsidRPr="007C0E05">
        <w:rPr>
          <w:lang w:val="fr-CH"/>
        </w:rPr>
        <w:t>lors de la révision du Règlement des télécommunications internationales (RTI):</w:t>
      </w:r>
    </w:p>
    <w:p w:rsidR="00516D1C" w:rsidRPr="007C0E05" w:rsidRDefault="00516D1C" w:rsidP="005066EA">
      <w:pPr>
        <w:pStyle w:val="enumlev1"/>
        <w:rPr>
          <w:lang w:val="fr-CH"/>
        </w:rPr>
      </w:pPr>
      <w:r w:rsidRPr="007C0E05">
        <w:rPr>
          <w:lang w:val="fr-CH"/>
        </w:rPr>
        <w:lastRenderedPageBreak/>
        <w:t>1)</w:t>
      </w:r>
      <w:r w:rsidRPr="007C0E05">
        <w:rPr>
          <w:lang w:val="fr-CH"/>
        </w:rPr>
        <w:tab/>
        <w:t>Le RTI devrait comprendre des dispositions relatives aux obligations incombant aux Etats Membres signataires. Les Etats Membres devraient adopter les mesures nécessaires pour mettre en oeuvre le RTI aux niveaux national et international, chaque fois que les dispositions sont d'application, conformément à leur législation nationale.</w:t>
      </w:r>
    </w:p>
    <w:p w:rsidR="00516D1C" w:rsidRPr="007C0E05" w:rsidRDefault="00516D1C" w:rsidP="005066EA">
      <w:pPr>
        <w:pStyle w:val="enumlev1"/>
        <w:rPr>
          <w:lang w:val="fr-CH"/>
        </w:rPr>
      </w:pPr>
      <w:r w:rsidRPr="007C0E05">
        <w:rPr>
          <w:lang w:val="fr-CH"/>
        </w:rPr>
        <w:t>2)</w:t>
      </w:r>
      <w:r w:rsidRPr="007C0E05">
        <w:rPr>
          <w:lang w:val="fr-CH"/>
        </w:rPr>
        <w:tab/>
        <w:t>Le RTI devrait principalement traiter de questions de haut niveau relatives aux télécommunications internationales, compte tenu des aspects techniques inhérents aux télécommunications.</w:t>
      </w:r>
    </w:p>
    <w:p w:rsidR="00516D1C" w:rsidRPr="007C0E05" w:rsidRDefault="00516D1C" w:rsidP="005066EA">
      <w:pPr>
        <w:pStyle w:val="enumlev1"/>
        <w:rPr>
          <w:lang w:val="fr-CH"/>
        </w:rPr>
      </w:pPr>
      <w:r w:rsidRPr="007C0E05">
        <w:rPr>
          <w:lang w:val="fr-CH"/>
        </w:rPr>
        <w:t>3)</w:t>
      </w:r>
      <w:r w:rsidRPr="007C0E05">
        <w:rPr>
          <w:lang w:val="fr-CH"/>
        </w:rPr>
        <w:tab/>
        <w:t>Le RTI devrait être considéré comme un ensemble de dispositions venant compléter la Constitution (CS) et la Convention (CV) de l'UIT, de telle sorte qu'aucune proposition "inconstitutionnelle" ou contraire aux définitions figurant dans la Constitution ou la Convention ne devrait être approuvée.</w:t>
      </w:r>
    </w:p>
    <w:p w:rsidR="00516D1C" w:rsidRPr="007C0E05" w:rsidRDefault="00516D1C" w:rsidP="005066EA">
      <w:pPr>
        <w:pStyle w:val="enumlev1"/>
        <w:rPr>
          <w:lang w:val="fr-CH"/>
        </w:rPr>
      </w:pPr>
      <w:r w:rsidRPr="007C0E05">
        <w:rPr>
          <w:lang w:val="fr-CH"/>
        </w:rPr>
        <w:t>4)</w:t>
      </w:r>
      <w:r w:rsidRPr="007C0E05">
        <w:rPr>
          <w:lang w:val="fr-CH"/>
        </w:rPr>
        <w:tab/>
        <w:t>Le RTI devrait, dans toute la mesure possible, éviter tout double emploi avec les dispositions qui figurent déjà dans la Constitution et la Convention de l'UIT.</w:t>
      </w:r>
    </w:p>
    <w:p w:rsidR="00516D1C" w:rsidRPr="007C0E05" w:rsidRDefault="00516D1C" w:rsidP="005066EA">
      <w:pPr>
        <w:pStyle w:val="enumlev1"/>
        <w:rPr>
          <w:lang w:val="fr-CH"/>
        </w:rPr>
      </w:pPr>
      <w:r w:rsidRPr="007C0E05">
        <w:rPr>
          <w:lang w:val="fr-CH"/>
        </w:rPr>
        <w:t>5)</w:t>
      </w:r>
      <w:r w:rsidRPr="007C0E05">
        <w:rPr>
          <w:lang w:val="fr-CH"/>
        </w:rPr>
        <w:tab/>
        <w:t>Le terme "Membre" devrait être systématiquement remplacé par les termes "Etats Membres".</w:t>
      </w:r>
    </w:p>
    <w:p w:rsidR="00516D1C" w:rsidRDefault="00516D1C" w:rsidP="005066EA">
      <w:pPr>
        <w:rPr>
          <w:lang w:val="fr-CH"/>
        </w:rPr>
      </w:pPr>
      <w:r w:rsidRPr="007C0E05">
        <w:rPr>
          <w:lang w:val="fr-CH"/>
        </w:rPr>
        <w:t>6)</w:t>
      </w:r>
      <w:r w:rsidRPr="007C0E05">
        <w:rPr>
          <w:lang w:val="fr-CH"/>
        </w:rPr>
        <w:tab/>
        <w:t>Le sigle "CCITT" devrait être systématiquement remplacé par le sigle "UIT-T".</w:t>
      </w:r>
    </w:p>
    <w:p w:rsidR="00641AE4" w:rsidRPr="007C0E05" w:rsidRDefault="00641AE4" w:rsidP="00641AE4">
      <w:pPr>
        <w:pStyle w:val="Reasons"/>
        <w:rPr>
          <w:lang w:val="fr-CH"/>
        </w:rPr>
      </w:pPr>
    </w:p>
    <w:p w:rsidR="009C3BA4" w:rsidRPr="007C0E05" w:rsidRDefault="009C3BA4" w:rsidP="001133AA">
      <w:pPr>
        <w:jc w:val="center"/>
        <w:rPr>
          <w:lang w:val="fr-CH"/>
        </w:rPr>
      </w:pPr>
      <w:r w:rsidRPr="007C0E05">
        <w:rPr>
          <w:lang w:val="fr-CH"/>
        </w:rPr>
        <w:t>* * * * * * * * * *</w:t>
      </w:r>
    </w:p>
    <w:p w:rsidR="00C223A0" w:rsidRPr="00E57129" w:rsidRDefault="00C86356" w:rsidP="00E57129">
      <w:pPr>
        <w:pStyle w:val="Title2"/>
        <w:rPr>
          <w:b/>
          <w:bCs/>
          <w:lang w:val="fr-CH"/>
        </w:rPr>
      </w:pPr>
      <w:r>
        <w:rPr>
          <w:b/>
          <w:bCs/>
          <w:lang w:val="fr-CH"/>
        </w:rPr>
        <w:t xml:space="preserve">IAP </w:t>
      </w:r>
      <w:r w:rsidR="00C223A0" w:rsidRPr="00E57129">
        <w:rPr>
          <w:b/>
          <w:bCs/>
          <w:lang w:val="fr-CH"/>
        </w:rPr>
        <w:t>11: Proposition relative à la révision du Préambule du RTI</w:t>
      </w:r>
    </w:p>
    <w:p w:rsidR="00C223A0" w:rsidRPr="007C0E05" w:rsidRDefault="00792735" w:rsidP="001133AA">
      <w:pPr>
        <w:pStyle w:val="Source"/>
        <w:rPr>
          <w:lang w:val="fr-CH"/>
        </w:rPr>
      </w:pPr>
      <w:r w:rsidRPr="007C0E05">
        <w:rPr>
          <w:lang w:val="fr-CH"/>
        </w:rPr>
        <w:t>Proposition appuyée par les pays suivants</w:t>
      </w:r>
      <w:r w:rsidR="00C223A0" w:rsidRPr="007C0E05">
        <w:rPr>
          <w:lang w:val="fr-CH"/>
        </w:rPr>
        <w:t xml:space="preserve">: </w:t>
      </w:r>
    </w:p>
    <w:p w:rsidR="00C223A0" w:rsidRPr="007C0E05" w:rsidRDefault="00C223A0" w:rsidP="001133AA">
      <w:pPr>
        <w:pStyle w:val="Source"/>
        <w:spacing w:before="240"/>
        <w:rPr>
          <w:lang w:val="fr-CH"/>
        </w:rPr>
      </w:pPr>
      <w:r w:rsidRPr="007C0E05">
        <w:rPr>
          <w:lang w:val="fr-CH"/>
        </w:rPr>
        <w:t>Argentine (République), Brésil (République fédérative du), Canada, Chili, Colombie</w:t>
      </w:r>
      <w:r w:rsidR="001133AA" w:rsidRPr="007C0E05">
        <w:rPr>
          <w:lang w:val="fr-CH"/>
        </w:rPr>
        <w:br/>
      </w:r>
      <w:r w:rsidRPr="007C0E05">
        <w:rPr>
          <w:lang w:val="fr-CH"/>
        </w:rPr>
        <w:t>(République de), Costa Rica, El Salvador (République d'), Etats-Unis d'Amérique,</w:t>
      </w:r>
      <w:r w:rsidR="001133AA" w:rsidRPr="007C0E05">
        <w:rPr>
          <w:lang w:val="fr-CH"/>
        </w:rPr>
        <w:br/>
      </w:r>
      <w:r w:rsidRPr="007C0E05">
        <w:rPr>
          <w:lang w:val="fr-CH"/>
        </w:rPr>
        <w:t>Guatemala (République du), Mexique, Paraguay (République du), Uruguay</w:t>
      </w:r>
      <w:r w:rsidR="001133AA" w:rsidRPr="007C0E05">
        <w:rPr>
          <w:lang w:val="fr-CH"/>
        </w:rPr>
        <w:br/>
      </w:r>
      <w:r w:rsidRPr="007C0E05">
        <w:rPr>
          <w:lang w:val="fr-CH"/>
        </w:rPr>
        <w:t>(République orientale de l'), Venezuela (République bolivarienne du)</w:t>
      </w:r>
    </w:p>
    <w:p w:rsidR="00C223A0" w:rsidRPr="007C0E05" w:rsidRDefault="00C223A0" w:rsidP="005066EA">
      <w:pPr>
        <w:pStyle w:val="Headingb"/>
        <w:keepLines/>
        <w:rPr>
          <w:lang w:val="fr-CH"/>
        </w:rPr>
      </w:pPr>
      <w:r w:rsidRPr="007C0E05">
        <w:rPr>
          <w:lang w:val="fr-CH"/>
        </w:rPr>
        <w:t>Considérations générales</w:t>
      </w:r>
    </w:p>
    <w:p w:rsidR="00C223A0" w:rsidRPr="007C0E05" w:rsidRDefault="00C223A0" w:rsidP="005066EA">
      <w:pPr>
        <w:rPr>
          <w:lang w:val="fr-CH"/>
        </w:rPr>
      </w:pPr>
      <w:r w:rsidRPr="007C0E05">
        <w:rPr>
          <w:lang w:val="fr-CH"/>
        </w:rPr>
        <w:t>Les modifications ci-après ont pour objet d'aligner le Préambule du Règlement des télécommunications internationales (RTI) sur la terminologie actuellement utilisée au numéro 3 de la Constitution (CS) de l'UIT.</w:t>
      </w:r>
    </w:p>
    <w:p w:rsidR="00C223A0" w:rsidRPr="007C0E05" w:rsidRDefault="00C223A0" w:rsidP="005066EA">
      <w:pPr>
        <w:pStyle w:val="Headingb"/>
        <w:rPr>
          <w:lang w:val="fr-CH"/>
        </w:rPr>
      </w:pPr>
      <w:r w:rsidRPr="007C0E05">
        <w:rPr>
          <w:lang w:val="fr-CH"/>
        </w:rPr>
        <w:t>Proposition</w:t>
      </w:r>
    </w:p>
    <w:p w:rsidR="00F75763" w:rsidRPr="007C0E05" w:rsidRDefault="00F75763" w:rsidP="005066EA">
      <w:pPr>
        <w:pStyle w:val="Section1"/>
        <w:rPr>
          <w:lang w:val="fr-CH"/>
        </w:rPr>
      </w:pPr>
      <w:r w:rsidRPr="007C0E05">
        <w:rPr>
          <w:lang w:val="fr-CH"/>
        </w:rPr>
        <w:t>PRÉAMBULE</w:t>
      </w:r>
    </w:p>
    <w:p w:rsidR="00C84FEC" w:rsidRPr="007C0E05" w:rsidRDefault="00F75763" w:rsidP="005066EA">
      <w:pPr>
        <w:pStyle w:val="Proposal"/>
        <w:rPr>
          <w:lang w:val="fr-CH"/>
        </w:rPr>
      </w:pPr>
      <w:r w:rsidRPr="007C0E05">
        <w:rPr>
          <w:b/>
          <w:bCs/>
          <w:lang w:val="fr-CH"/>
        </w:rPr>
        <w:t>MOD</w:t>
      </w:r>
      <w:r w:rsidRPr="007C0E05">
        <w:rPr>
          <w:lang w:val="fr-CH"/>
        </w:rPr>
        <w:tab/>
        <w:t>IAP/10/11</w:t>
      </w:r>
    </w:p>
    <w:p w:rsidR="00F75763" w:rsidRPr="007C0E05" w:rsidRDefault="00F75763" w:rsidP="00E57129">
      <w:pPr>
        <w:rPr>
          <w:lang w:val="fr-CH"/>
        </w:rPr>
      </w:pPr>
      <w:r w:rsidRPr="007C0E05">
        <w:rPr>
          <w:rStyle w:val="Artdef"/>
          <w:lang w:val="fr-CH"/>
        </w:rPr>
        <w:t>1</w:t>
      </w:r>
      <w:r w:rsidRPr="007C0E05">
        <w:rPr>
          <w:lang w:val="fr-CH"/>
        </w:rPr>
        <w:tab/>
      </w:r>
      <w:r w:rsidRPr="007C0E05">
        <w:rPr>
          <w:lang w:val="fr-CH"/>
        </w:rPr>
        <w:tab/>
        <w:t xml:space="preserve">Le droit souverain de réglementer ses télécommunications étant pleinement reconnu à chaque </w:t>
      </w:r>
      <w:del w:id="14" w:author="Manouvrier, Yves" w:date="2012-09-27T17:01:00Z">
        <w:r w:rsidRPr="007C0E05" w:rsidDel="0048010E">
          <w:rPr>
            <w:lang w:val="fr-CH"/>
          </w:rPr>
          <w:delText>pays</w:delText>
        </w:r>
      </w:del>
      <w:ins w:id="15" w:author="Manouvrier, Yves" w:date="2012-09-27T17:02:00Z">
        <w:r w:rsidRPr="007C0E05">
          <w:rPr>
            <w:lang w:val="fr-CH"/>
          </w:rPr>
          <w:t>Etat</w:t>
        </w:r>
      </w:ins>
      <w:r w:rsidRPr="007C0E05">
        <w:rPr>
          <w:lang w:val="fr-CH"/>
        </w:rPr>
        <w:t xml:space="preserve">, les dispositions contenues dans le présent Règlement complètent la </w:t>
      </w:r>
      <w:del w:id="16" w:author="Manouvrier, Yves" w:date="2012-09-27T17:02:00Z">
        <w:r w:rsidRPr="007C0E05" w:rsidDel="008016D8">
          <w:rPr>
            <w:lang w:val="fr-CH"/>
          </w:rPr>
          <w:delText>Convention</w:delText>
        </w:r>
      </w:del>
      <w:ins w:id="17" w:author="Manouvrier, Yves" w:date="2012-09-27T17:02:00Z">
        <w:r w:rsidRPr="007C0E05">
          <w:rPr>
            <w:lang w:val="fr-CH"/>
          </w:rPr>
          <w:t>Constitution et la Convention de l</w:t>
        </w:r>
      </w:ins>
      <w:ins w:id="18" w:author="Delaroque, Marceline" w:date="2012-11-21T15:28:00Z">
        <w:r w:rsidR="00E57129">
          <w:rPr>
            <w:lang w:val="fr-CH"/>
          </w:rPr>
          <w:t>'</w:t>
        </w:r>
      </w:ins>
      <w:ins w:id="19" w:author="Manouvrier, Yves" w:date="2012-09-27T17:03:00Z">
        <w:r w:rsidRPr="007C0E05">
          <w:rPr>
            <w:lang w:val="fr-CH"/>
          </w:rPr>
          <w:t>Union</w:t>
        </w:r>
      </w:ins>
      <w:r w:rsidRPr="007C0E05">
        <w:rPr>
          <w:lang w:val="fr-CH"/>
        </w:rPr>
        <w:t xml:space="preserve"> internationale des télécommunications, dans le but d'atteindre les objectifs de l'Union internationale des télécommunications en favorisant le </w:t>
      </w:r>
      <w:r w:rsidRPr="007C0E05">
        <w:rPr>
          <w:lang w:val="fr-CH"/>
        </w:rPr>
        <w:lastRenderedPageBreak/>
        <w:t>développement des services de télécommunication et l'amélioration de leur exploitation, tout en permettant le développement harmonieux des moyens utilisés pour les télécommunications à l'échelle mondiale.</w:t>
      </w:r>
    </w:p>
    <w:p w:rsidR="00C84FEC" w:rsidRPr="007C0E05" w:rsidRDefault="00F75763" w:rsidP="006D50CA">
      <w:pPr>
        <w:pStyle w:val="Reasons"/>
        <w:rPr>
          <w:lang w:val="fr-CH"/>
        </w:rPr>
      </w:pPr>
      <w:r w:rsidRPr="007C0E05">
        <w:rPr>
          <w:b/>
          <w:lang w:val="fr-CH"/>
        </w:rPr>
        <w:t>Motifs:</w:t>
      </w:r>
      <w:r w:rsidRPr="007C0E05">
        <w:rPr>
          <w:lang w:val="fr-CH"/>
        </w:rPr>
        <w:tab/>
      </w:r>
      <w:r w:rsidR="00C223A0" w:rsidRPr="007C0E05">
        <w:rPr>
          <w:lang w:val="fr-CH"/>
        </w:rPr>
        <w:t xml:space="preserve">Les Etats Membres de la CITEL </w:t>
      </w:r>
      <w:r w:rsidR="00111305" w:rsidRPr="007C0E05">
        <w:rPr>
          <w:lang w:val="fr-CH"/>
        </w:rPr>
        <w:t xml:space="preserve">appuient </w:t>
      </w:r>
      <w:r w:rsidR="006D50CA" w:rsidRPr="007C0E05">
        <w:rPr>
          <w:lang w:val="fr-CH"/>
        </w:rPr>
        <w:t xml:space="preserve">les modifications qu'il est proposé d'apporter au </w:t>
      </w:r>
      <w:r w:rsidR="00C223A0" w:rsidRPr="007C0E05">
        <w:rPr>
          <w:lang w:val="fr-CH"/>
        </w:rPr>
        <w:t>Préambule du Règlement des télécommunications internationales (RTI).</w:t>
      </w:r>
    </w:p>
    <w:p w:rsidR="009C3BA4" w:rsidRPr="007C0E05" w:rsidRDefault="009C3BA4" w:rsidP="005066EA">
      <w:pPr>
        <w:jc w:val="center"/>
        <w:rPr>
          <w:lang w:val="fr-CH"/>
        </w:rPr>
      </w:pPr>
      <w:r w:rsidRPr="007C0E05">
        <w:rPr>
          <w:lang w:val="fr-CH"/>
        </w:rPr>
        <w:t>* * * * * * * * * *</w:t>
      </w:r>
    </w:p>
    <w:p w:rsidR="00CD2819" w:rsidRPr="00E57129" w:rsidRDefault="00CD2819" w:rsidP="00C86356">
      <w:pPr>
        <w:pStyle w:val="Title2"/>
        <w:rPr>
          <w:b/>
          <w:bCs/>
          <w:lang w:val="fr-CH"/>
        </w:rPr>
      </w:pPr>
      <w:r w:rsidRPr="00E57129">
        <w:rPr>
          <w:b/>
          <w:bCs/>
          <w:lang w:val="fr-CH"/>
        </w:rPr>
        <w:t>IAP</w:t>
      </w:r>
      <w:r w:rsidR="00C86356">
        <w:rPr>
          <w:b/>
          <w:bCs/>
          <w:lang w:val="fr-CH"/>
        </w:rPr>
        <w:t xml:space="preserve"> </w:t>
      </w:r>
      <w:r w:rsidRPr="00E57129">
        <w:rPr>
          <w:b/>
          <w:bCs/>
          <w:lang w:val="fr-CH"/>
        </w:rPr>
        <w:t>12: proposition en faveur d</w:t>
      </w:r>
      <w:r w:rsidR="00E57129">
        <w:rPr>
          <w:b/>
          <w:bCs/>
          <w:lang w:val="fr-CH"/>
        </w:rPr>
        <w:t>'</w:t>
      </w:r>
      <w:r w:rsidRPr="00E57129">
        <w:rPr>
          <w:b/>
          <w:bCs/>
          <w:lang w:val="fr-CH"/>
        </w:rPr>
        <w:t>un rti stable</w:t>
      </w:r>
    </w:p>
    <w:p w:rsidR="00CD2819" w:rsidRPr="007C0E05" w:rsidRDefault="00CD2819" w:rsidP="00E57129">
      <w:pPr>
        <w:pStyle w:val="Source"/>
        <w:rPr>
          <w:lang w:val="fr-CH"/>
        </w:rPr>
      </w:pPr>
      <w:r w:rsidRPr="007C0E05">
        <w:rPr>
          <w:lang w:val="fr-CH"/>
        </w:rPr>
        <w:t xml:space="preserve">Proposition appuyée par les pays suivants: </w:t>
      </w:r>
    </w:p>
    <w:p w:rsidR="00CD2819" w:rsidRPr="007C0E05" w:rsidRDefault="00CD2819" w:rsidP="00C86356">
      <w:pPr>
        <w:pStyle w:val="Source"/>
        <w:keepNext/>
        <w:keepLines/>
        <w:spacing w:before="240"/>
        <w:rPr>
          <w:lang w:val="fr-CH"/>
        </w:rPr>
      </w:pPr>
      <w:r w:rsidRPr="007C0E05">
        <w:rPr>
          <w:lang w:val="fr-CH"/>
        </w:rPr>
        <w:t xml:space="preserve">Canada, Colombie (République de), </w:t>
      </w:r>
      <w:r w:rsidR="00C86356" w:rsidRPr="007C0E05">
        <w:rPr>
          <w:lang w:val="fr-CH"/>
        </w:rPr>
        <w:t>Dominicaine (République),</w:t>
      </w:r>
      <w:r w:rsidR="001133AA" w:rsidRPr="007C0E05">
        <w:rPr>
          <w:lang w:val="fr-CH"/>
        </w:rPr>
        <w:br/>
      </w:r>
      <w:r w:rsidRPr="007C0E05">
        <w:rPr>
          <w:lang w:val="fr-CH"/>
        </w:rPr>
        <w:t xml:space="preserve">Etats-Unis d'Amérique, Honduras (République du), Pérou, </w:t>
      </w:r>
      <w:r w:rsidRPr="007C0E05">
        <w:rPr>
          <w:lang w:val="fr-CH"/>
        </w:rPr>
        <w:br/>
        <w:t>Uruguay (République orientale de l')</w:t>
      </w:r>
    </w:p>
    <w:p w:rsidR="00CD2819" w:rsidRPr="007C0E05" w:rsidRDefault="00CD2819" w:rsidP="005066EA">
      <w:pPr>
        <w:pStyle w:val="Headingb"/>
        <w:rPr>
          <w:lang w:val="fr-CH"/>
        </w:rPr>
      </w:pPr>
      <w:r w:rsidRPr="007C0E05">
        <w:rPr>
          <w:lang w:val="fr-CH"/>
        </w:rPr>
        <w:t>Considérations générales</w:t>
      </w:r>
    </w:p>
    <w:p w:rsidR="00CD2819" w:rsidRPr="007C0E05" w:rsidRDefault="00CD2819" w:rsidP="00C86356">
      <w:pPr>
        <w:rPr>
          <w:lang w:val="fr-CH"/>
        </w:rPr>
      </w:pPr>
      <w:r w:rsidRPr="007C0E05">
        <w:rPr>
          <w:lang w:val="fr-CH"/>
        </w:rPr>
        <w:t>Le Règlement des télécommunications internationales (RTI) a été révisé pour la dernière fois en 1988 (il y a presque 23 ans), et l</w:t>
      </w:r>
      <w:r w:rsidR="00E57129">
        <w:rPr>
          <w:lang w:val="fr-CH"/>
        </w:rPr>
        <w:t>'</w:t>
      </w:r>
      <w:r w:rsidRPr="007C0E05">
        <w:rPr>
          <w:lang w:val="fr-CH"/>
        </w:rPr>
        <w:t>avait été auparavant en 1973 (15 ans plus tôt). La version actuelle et les versions précédentes du RTI se sont révélées suffisamment souples pour permettre la mise en place de technologies et de services nouveaux et innovants pendant près de quarante ans. Une des raisons de la stabilité du RTI réside dans l</w:t>
      </w:r>
      <w:r w:rsidR="00E57129">
        <w:rPr>
          <w:lang w:val="fr-CH"/>
        </w:rPr>
        <w:t>'</w:t>
      </w:r>
      <w:r w:rsidRPr="007C0E05">
        <w:rPr>
          <w:lang w:val="fr-CH"/>
        </w:rPr>
        <w:t xml:space="preserve">objet et la portée de ce Règlement, qui </w:t>
      </w:r>
      <w:r w:rsidR="00C86356">
        <w:rPr>
          <w:lang w:val="fr-CH"/>
        </w:rPr>
        <w:t>"é</w:t>
      </w:r>
      <w:r w:rsidRPr="007C0E05">
        <w:rPr>
          <w:i/>
          <w:lang w:val="fr-CH"/>
        </w:rPr>
        <w:t>tablit les principes généraux qui se rapportent à la fourniture et à l'exploitation des services internationaux de télécommunication offerts au public ainsi qu'aux moyens sous-jacents de transport internationaux pour les télécommunications utilisés pour fournir ces services</w:t>
      </w:r>
      <w:r w:rsidR="00C86356" w:rsidRPr="007A7AB6">
        <w:rPr>
          <w:iCs/>
          <w:lang w:val="fr-CH"/>
        </w:rPr>
        <w:t>"</w:t>
      </w:r>
      <w:r w:rsidRPr="007C0E05">
        <w:rPr>
          <w:rStyle w:val="FootnoteReference"/>
          <w:sz w:val="16"/>
          <w:szCs w:val="16"/>
          <w:lang w:val="fr-CH"/>
        </w:rPr>
        <w:footnoteReference w:id="8"/>
      </w:r>
      <w:r w:rsidRPr="007C0E05">
        <w:rPr>
          <w:lang w:val="fr-CH"/>
        </w:rPr>
        <w:t>. Le haut niveau des dispositions du RTI, ainsi que la faible fréquence des conférences internationales de l</w:t>
      </w:r>
      <w:r w:rsidR="00E57129">
        <w:rPr>
          <w:lang w:val="fr-CH"/>
        </w:rPr>
        <w:t>'</w:t>
      </w:r>
      <w:r w:rsidRPr="007C0E05">
        <w:rPr>
          <w:lang w:val="fr-CH"/>
        </w:rPr>
        <w:t>UIT visant à le modifier, ont fait du RTI le plus stable de tous les traités de l</w:t>
      </w:r>
      <w:r w:rsidR="00E57129">
        <w:rPr>
          <w:lang w:val="fr-CH"/>
        </w:rPr>
        <w:t>'</w:t>
      </w:r>
      <w:r w:rsidRPr="007C0E05">
        <w:rPr>
          <w:lang w:val="fr-CH"/>
        </w:rPr>
        <w:t>UIT.</w:t>
      </w:r>
    </w:p>
    <w:p w:rsidR="00CD2819" w:rsidRPr="007C0E05" w:rsidRDefault="00CD2819" w:rsidP="00C86356">
      <w:pPr>
        <w:rPr>
          <w:lang w:val="fr-CH"/>
        </w:rPr>
      </w:pPr>
      <w:r w:rsidRPr="007C0E05">
        <w:rPr>
          <w:lang w:val="fr-CH"/>
        </w:rPr>
        <w:t>Compte tenu d</w:t>
      </w:r>
      <w:r w:rsidR="00C86356">
        <w:rPr>
          <w:lang w:val="fr-CH"/>
        </w:rPr>
        <w:t>es difficultés décrites dans la</w:t>
      </w:r>
      <w:r w:rsidRPr="007C0E05">
        <w:rPr>
          <w:lang w:val="fr-CH"/>
        </w:rPr>
        <w:t xml:space="preserve"> Résolution</w:t>
      </w:r>
      <w:r w:rsidR="00C86356">
        <w:rPr>
          <w:lang w:val="fr-CH"/>
        </w:rPr>
        <w:t> </w:t>
      </w:r>
      <w:r w:rsidRPr="007C0E05">
        <w:rPr>
          <w:lang w:val="fr-CH"/>
        </w:rPr>
        <w:t xml:space="preserve">163 (Guadalajara, </w:t>
      </w:r>
      <w:r w:rsidRPr="007C0E05">
        <w:rPr>
          <w:szCs w:val="24"/>
          <w:lang w:val="fr-CH"/>
        </w:rPr>
        <w:t>2010)</w:t>
      </w:r>
      <w:r w:rsidRPr="007C0E05">
        <w:rPr>
          <w:rStyle w:val="FootnoteReference"/>
          <w:szCs w:val="24"/>
          <w:lang w:val="fr-CH"/>
        </w:rPr>
        <w:footnoteReference w:id="9"/>
      </w:r>
      <w:r w:rsidRPr="007C0E05">
        <w:rPr>
          <w:szCs w:val="24"/>
          <w:lang w:val="fr-CH"/>
        </w:rPr>
        <w:t>, qui porte sur la nécessité d</w:t>
      </w:r>
      <w:r w:rsidR="00E57129">
        <w:rPr>
          <w:szCs w:val="24"/>
          <w:lang w:val="fr-CH"/>
        </w:rPr>
        <w:t>'</w:t>
      </w:r>
      <w:r w:rsidRPr="007C0E05">
        <w:rPr>
          <w:szCs w:val="24"/>
          <w:lang w:val="fr-CH"/>
        </w:rPr>
        <w:t>une Constitution stable de l</w:t>
      </w:r>
      <w:r w:rsidR="00E57129">
        <w:rPr>
          <w:szCs w:val="24"/>
          <w:lang w:val="fr-CH"/>
        </w:rPr>
        <w:t>'</w:t>
      </w:r>
      <w:r w:rsidRPr="007C0E05">
        <w:rPr>
          <w:szCs w:val="24"/>
          <w:lang w:val="fr-CH"/>
        </w:rPr>
        <w:t>UIT, il est également dans l</w:t>
      </w:r>
      <w:r w:rsidR="00E57129">
        <w:rPr>
          <w:szCs w:val="24"/>
          <w:lang w:val="fr-CH"/>
        </w:rPr>
        <w:t>'</w:t>
      </w:r>
      <w:r w:rsidRPr="007C0E05">
        <w:rPr>
          <w:szCs w:val="24"/>
          <w:lang w:val="fr-CH"/>
        </w:rPr>
        <w:t>intérêt de tous les Etats Membres de l</w:t>
      </w:r>
      <w:r w:rsidR="00E57129">
        <w:rPr>
          <w:szCs w:val="24"/>
          <w:lang w:val="fr-CH"/>
        </w:rPr>
        <w:t>'</w:t>
      </w:r>
      <w:r w:rsidRPr="007C0E05">
        <w:rPr>
          <w:szCs w:val="24"/>
          <w:lang w:val="fr-CH"/>
        </w:rPr>
        <w:t>UIT de garantir que le RTI révisé soit un traité stable. En outre, le maintien d</w:t>
      </w:r>
      <w:r w:rsidR="00E57129">
        <w:rPr>
          <w:szCs w:val="24"/>
          <w:lang w:val="fr-CH"/>
        </w:rPr>
        <w:t>'</w:t>
      </w:r>
      <w:r w:rsidRPr="007C0E05">
        <w:rPr>
          <w:szCs w:val="24"/>
          <w:lang w:val="fr-CH"/>
        </w:rPr>
        <w:t>un RTI stable profiterait aux Membres des Secteurs de l</w:t>
      </w:r>
      <w:r w:rsidR="00E57129">
        <w:rPr>
          <w:szCs w:val="24"/>
          <w:lang w:val="fr-CH"/>
        </w:rPr>
        <w:t>'</w:t>
      </w:r>
      <w:r w:rsidRPr="007C0E05">
        <w:rPr>
          <w:szCs w:val="24"/>
          <w:lang w:val="fr-CH"/>
        </w:rPr>
        <w:t>UIT, car il permettrait de soutenir les investissements en cours, l</w:t>
      </w:r>
      <w:r w:rsidR="00E57129">
        <w:rPr>
          <w:szCs w:val="24"/>
          <w:lang w:val="fr-CH"/>
        </w:rPr>
        <w:t>'</w:t>
      </w:r>
      <w:r w:rsidRPr="007C0E05">
        <w:rPr>
          <w:szCs w:val="24"/>
          <w:lang w:val="fr-CH"/>
        </w:rPr>
        <w:t xml:space="preserve">innovation et la croissance dans les réseaux et </w:t>
      </w:r>
      <w:r w:rsidR="002F3918" w:rsidRPr="007C0E05">
        <w:rPr>
          <w:szCs w:val="24"/>
          <w:lang w:val="fr-CH"/>
        </w:rPr>
        <w:t xml:space="preserve">sur </w:t>
      </w:r>
      <w:r w:rsidRPr="007C0E05">
        <w:rPr>
          <w:szCs w:val="24"/>
          <w:lang w:val="fr-CH"/>
        </w:rPr>
        <w:t>les marchés internationaux de télécommunication à l</w:t>
      </w:r>
      <w:r w:rsidR="00E57129">
        <w:rPr>
          <w:szCs w:val="24"/>
          <w:lang w:val="fr-CH"/>
        </w:rPr>
        <w:t>'</w:t>
      </w:r>
      <w:r w:rsidRPr="007C0E05">
        <w:rPr>
          <w:szCs w:val="24"/>
          <w:lang w:val="fr-CH"/>
        </w:rPr>
        <w:t>échelle mondiale. Afin d</w:t>
      </w:r>
      <w:r w:rsidR="00E57129">
        <w:rPr>
          <w:szCs w:val="24"/>
          <w:lang w:val="fr-CH"/>
        </w:rPr>
        <w:t>'</w:t>
      </w:r>
      <w:r w:rsidRPr="007C0E05">
        <w:rPr>
          <w:szCs w:val="24"/>
          <w:lang w:val="fr-CH"/>
        </w:rPr>
        <w:t>atteindre cet objectif, le RTI devrait rester un traité applicable à tous les Secteurs de l</w:t>
      </w:r>
      <w:r w:rsidR="00E57129">
        <w:rPr>
          <w:szCs w:val="24"/>
          <w:lang w:val="fr-CH"/>
        </w:rPr>
        <w:t>'</w:t>
      </w:r>
      <w:r w:rsidRPr="007C0E05">
        <w:rPr>
          <w:szCs w:val="24"/>
          <w:lang w:val="fr-CH"/>
        </w:rPr>
        <w:t>UIT, et l</w:t>
      </w:r>
      <w:r w:rsidR="00E57129">
        <w:rPr>
          <w:szCs w:val="24"/>
          <w:lang w:val="fr-CH"/>
        </w:rPr>
        <w:t>'</w:t>
      </w:r>
      <w:r w:rsidRPr="007C0E05">
        <w:rPr>
          <w:szCs w:val="24"/>
          <w:lang w:val="fr-CH"/>
        </w:rPr>
        <w:t>UIT devrait éviter d</w:t>
      </w:r>
      <w:r w:rsidR="00E57129">
        <w:rPr>
          <w:szCs w:val="24"/>
          <w:lang w:val="fr-CH"/>
        </w:rPr>
        <w:t>'</w:t>
      </w:r>
      <w:r w:rsidRPr="007C0E05">
        <w:rPr>
          <w:szCs w:val="24"/>
          <w:lang w:val="fr-CH"/>
        </w:rPr>
        <w:t>associer les futures CMTI à un Secteur particulier de l</w:t>
      </w:r>
      <w:r w:rsidR="00E57129">
        <w:rPr>
          <w:szCs w:val="24"/>
          <w:lang w:val="fr-CH"/>
        </w:rPr>
        <w:t>'</w:t>
      </w:r>
      <w:r w:rsidRPr="007C0E05">
        <w:rPr>
          <w:szCs w:val="24"/>
          <w:lang w:val="fr-CH"/>
        </w:rPr>
        <w:t xml:space="preserve">UIT, à la différence </w:t>
      </w:r>
      <w:r w:rsidR="002F3918" w:rsidRPr="007C0E05">
        <w:rPr>
          <w:szCs w:val="24"/>
          <w:lang w:val="fr-CH"/>
        </w:rPr>
        <w:t xml:space="preserve">des </w:t>
      </w:r>
      <w:r w:rsidRPr="007C0E05">
        <w:rPr>
          <w:szCs w:val="24"/>
          <w:lang w:val="fr-CH"/>
        </w:rPr>
        <w:t xml:space="preserve">conférences mondiales des radiocommunications (CMR) </w:t>
      </w:r>
      <w:r w:rsidR="002F3918" w:rsidRPr="007C0E05">
        <w:rPr>
          <w:szCs w:val="24"/>
          <w:lang w:val="fr-CH"/>
        </w:rPr>
        <w:t xml:space="preserve">qui sont associées à </w:t>
      </w:r>
      <w:r w:rsidRPr="007C0E05">
        <w:rPr>
          <w:szCs w:val="24"/>
          <w:lang w:val="fr-CH"/>
        </w:rPr>
        <w:t>l</w:t>
      </w:r>
      <w:r w:rsidR="00E57129">
        <w:rPr>
          <w:szCs w:val="24"/>
          <w:lang w:val="fr-CH"/>
        </w:rPr>
        <w:t>'</w:t>
      </w:r>
      <w:r w:rsidRPr="007C0E05">
        <w:rPr>
          <w:szCs w:val="24"/>
          <w:lang w:val="fr-CH"/>
        </w:rPr>
        <w:t xml:space="preserve">UIT-R, ou de faire de la CMTI une conférence périodique, comme la </w:t>
      </w:r>
      <w:r w:rsidR="002F3918" w:rsidRPr="007C0E05">
        <w:rPr>
          <w:szCs w:val="24"/>
          <w:lang w:val="fr-CH"/>
        </w:rPr>
        <w:t xml:space="preserve">Conférence </w:t>
      </w:r>
      <w:r w:rsidRPr="007C0E05">
        <w:rPr>
          <w:szCs w:val="24"/>
          <w:lang w:val="fr-CH"/>
        </w:rPr>
        <w:t>de plénipotentiaires (PP</w:t>
      </w:r>
      <w:r w:rsidRPr="00E57129">
        <w:rPr>
          <w:lang w:val="fr-CH"/>
        </w:rPr>
        <w:t>) de l</w:t>
      </w:r>
      <w:r w:rsidR="00E57129">
        <w:rPr>
          <w:lang w:val="fr-CH"/>
        </w:rPr>
        <w:t>'</w:t>
      </w:r>
      <w:r w:rsidRPr="00E57129">
        <w:rPr>
          <w:lang w:val="fr-CH"/>
        </w:rPr>
        <w:t>UIT.</w:t>
      </w:r>
      <w:r w:rsidRPr="007C0E05">
        <w:rPr>
          <w:szCs w:val="24"/>
          <w:lang w:val="fr-CH"/>
        </w:rPr>
        <w:t xml:space="preserve"> Contrairement au Règlement des radiocommunications (RR), qui est très technique en raison de la nécessité d</w:t>
      </w:r>
      <w:r w:rsidR="00E57129">
        <w:rPr>
          <w:szCs w:val="24"/>
          <w:lang w:val="fr-CH"/>
        </w:rPr>
        <w:t>'</w:t>
      </w:r>
      <w:r w:rsidRPr="007C0E05">
        <w:rPr>
          <w:szCs w:val="24"/>
          <w:lang w:val="fr-CH"/>
        </w:rPr>
        <w:t xml:space="preserve">assurer une utilisation compatible du spectre des fréquences radioélectriques par </w:t>
      </w:r>
      <w:r w:rsidR="002F3918" w:rsidRPr="007C0E05">
        <w:rPr>
          <w:szCs w:val="24"/>
          <w:lang w:val="fr-CH"/>
        </w:rPr>
        <w:t>les</w:t>
      </w:r>
      <w:r w:rsidR="007C0E05">
        <w:rPr>
          <w:szCs w:val="24"/>
          <w:lang w:val="fr-CH"/>
        </w:rPr>
        <w:t xml:space="preserve"> </w:t>
      </w:r>
      <w:r w:rsidRPr="007C0E05">
        <w:rPr>
          <w:szCs w:val="24"/>
          <w:lang w:val="fr-CH"/>
        </w:rPr>
        <w:t xml:space="preserve">différents services, les </w:t>
      </w:r>
      <w:r w:rsidR="007C0E05" w:rsidRPr="007C0E05">
        <w:rPr>
          <w:szCs w:val="24"/>
          <w:lang w:val="fr-CH"/>
        </w:rPr>
        <w:lastRenderedPageBreak/>
        <w:t>dispositions</w:t>
      </w:r>
      <w:r w:rsidRPr="007C0E05">
        <w:rPr>
          <w:szCs w:val="24"/>
          <w:lang w:val="fr-CH"/>
        </w:rPr>
        <w:t xml:space="preserve"> du RTI existant ont été rédigées à un haut niveau, qui leur permet d</w:t>
      </w:r>
      <w:r w:rsidR="00E57129">
        <w:rPr>
          <w:szCs w:val="24"/>
          <w:lang w:val="fr-CH"/>
        </w:rPr>
        <w:t>'</w:t>
      </w:r>
      <w:r w:rsidRPr="007C0E05">
        <w:rPr>
          <w:szCs w:val="24"/>
          <w:lang w:val="fr-CH"/>
        </w:rPr>
        <w:t>être à la fois stables et suffisamment souples pour permettre l</w:t>
      </w:r>
      <w:r w:rsidR="00E57129">
        <w:rPr>
          <w:szCs w:val="24"/>
          <w:lang w:val="fr-CH"/>
        </w:rPr>
        <w:t>'</w:t>
      </w:r>
      <w:r w:rsidRPr="007C0E05">
        <w:rPr>
          <w:szCs w:val="24"/>
          <w:lang w:val="fr-CH"/>
        </w:rPr>
        <w:t xml:space="preserve">introduction de technologies nouvelles et innovantes </w:t>
      </w:r>
      <w:r w:rsidR="002F3918" w:rsidRPr="007C0E05">
        <w:rPr>
          <w:szCs w:val="24"/>
          <w:lang w:val="fr-CH"/>
        </w:rPr>
        <w:t xml:space="preserve">sur </w:t>
      </w:r>
      <w:r w:rsidRPr="007C0E05">
        <w:rPr>
          <w:szCs w:val="24"/>
          <w:lang w:val="fr-CH"/>
        </w:rPr>
        <w:t>de longues périodes. Les admi</w:t>
      </w:r>
      <w:r w:rsidR="007C0E05">
        <w:rPr>
          <w:szCs w:val="24"/>
          <w:lang w:val="fr-CH"/>
        </w:rPr>
        <w:t>ni</w:t>
      </w:r>
      <w:r w:rsidRPr="007C0E05">
        <w:rPr>
          <w:szCs w:val="24"/>
          <w:lang w:val="fr-CH"/>
        </w:rPr>
        <w:t xml:space="preserve">strations des pays membres de la CITEL estiment que si </w:t>
      </w:r>
      <w:r w:rsidR="002F3918" w:rsidRPr="007C0E05">
        <w:rPr>
          <w:szCs w:val="24"/>
          <w:lang w:val="fr-CH"/>
        </w:rPr>
        <w:t xml:space="preserve">les </w:t>
      </w:r>
      <w:r w:rsidRPr="007C0E05">
        <w:rPr>
          <w:szCs w:val="24"/>
          <w:lang w:val="fr-CH"/>
        </w:rPr>
        <w:t>critères établis dans la Résolution</w:t>
      </w:r>
      <w:r w:rsidR="00C86356">
        <w:rPr>
          <w:szCs w:val="24"/>
          <w:lang w:val="fr-CH"/>
        </w:rPr>
        <w:t> </w:t>
      </w:r>
      <w:r w:rsidRPr="007C0E05">
        <w:rPr>
          <w:szCs w:val="24"/>
          <w:lang w:val="fr-CH"/>
        </w:rPr>
        <w:t>171 (Guadalajara, 2010)</w:t>
      </w:r>
      <w:r w:rsidRPr="007C0E05">
        <w:rPr>
          <w:rStyle w:val="FootnoteReference"/>
          <w:szCs w:val="24"/>
          <w:lang w:val="fr-CH"/>
        </w:rPr>
        <w:footnoteReference w:id="10"/>
      </w:r>
      <w:r w:rsidRPr="007C0E05">
        <w:rPr>
          <w:szCs w:val="24"/>
          <w:lang w:val="fr-CH"/>
        </w:rPr>
        <w:t xml:space="preserve"> de la Conférence de plénipotentiaires</w:t>
      </w:r>
      <w:r w:rsidR="002F3918" w:rsidRPr="007C0E05">
        <w:rPr>
          <w:szCs w:val="24"/>
          <w:lang w:val="fr-CH"/>
        </w:rPr>
        <w:t xml:space="preserve"> sont respectés</w:t>
      </w:r>
      <w:r w:rsidRPr="007C0E05">
        <w:rPr>
          <w:szCs w:val="24"/>
          <w:lang w:val="fr-CH"/>
        </w:rPr>
        <w:t>, il n</w:t>
      </w:r>
      <w:r w:rsidR="00E57129">
        <w:rPr>
          <w:szCs w:val="24"/>
          <w:lang w:val="fr-CH"/>
        </w:rPr>
        <w:t>'</w:t>
      </w:r>
      <w:r w:rsidRPr="007C0E05">
        <w:rPr>
          <w:szCs w:val="24"/>
          <w:lang w:val="fr-CH"/>
        </w:rPr>
        <w:t>est pas nécessaire de réviser le futur RTI de manière périodique, ni d</w:t>
      </w:r>
      <w:r w:rsidR="00E57129">
        <w:rPr>
          <w:szCs w:val="24"/>
          <w:lang w:val="fr-CH"/>
        </w:rPr>
        <w:t>'</w:t>
      </w:r>
      <w:r w:rsidRPr="007C0E05">
        <w:rPr>
          <w:szCs w:val="24"/>
          <w:lang w:val="fr-CH"/>
        </w:rPr>
        <w:t xml:space="preserve">associer le RTI à un </w:t>
      </w:r>
      <w:r w:rsidR="002F3918" w:rsidRPr="007C0E05">
        <w:rPr>
          <w:szCs w:val="24"/>
          <w:lang w:val="fr-CH"/>
        </w:rPr>
        <w:t xml:space="preserve">Secteur </w:t>
      </w:r>
      <w:r w:rsidRPr="007C0E05">
        <w:rPr>
          <w:szCs w:val="24"/>
          <w:lang w:val="fr-CH"/>
        </w:rPr>
        <w:t>particulier de l</w:t>
      </w:r>
      <w:r w:rsidR="00E57129">
        <w:rPr>
          <w:szCs w:val="24"/>
          <w:lang w:val="fr-CH"/>
        </w:rPr>
        <w:t>'</w:t>
      </w:r>
      <w:r w:rsidRPr="007C0E05">
        <w:rPr>
          <w:szCs w:val="24"/>
          <w:lang w:val="fr-CH"/>
        </w:rPr>
        <w:t>UIT.</w:t>
      </w:r>
    </w:p>
    <w:p w:rsidR="00CD2819" w:rsidRPr="007C0E05" w:rsidRDefault="00CD2819" w:rsidP="005066EA">
      <w:pPr>
        <w:pStyle w:val="Headingb"/>
        <w:rPr>
          <w:lang w:val="fr-CH"/>
        </w:rPr>
      </w:pPr>
      <w:r w:rsidRPr="007C0E05">
        <w:rPr>
          <w:lang w:val="fr-CH"/>
        </w:rPr>
        <w:t>Proposition</w:t>
      </w:r>
    </w:p>
    <w:p w:rsidR="00CD2819" w:rsidRPr="007C0E05" w:rsidRDefault="00CD2819" w:rsidP="005066EA">
      <w:pPr>
        <w:pStyle w:val="Proposal"/>
        <w:rPr>
          <w:lang w:val="fr-CH"/>
        </w:rPr>
      </w:pPr>
      <w:r w:rsidRPr="007C0E05">
        <w:rPr>
          <w:lang w:val="fr-CH"/>
        </w:rPr>
        <w:tab/>
        <w:t>IAP/10/12</w:t>
      </w:r>
    </w:p>
    <w:p w:rsidR="00CD2819" w:rsidRDefault="00CD2819" w:rsidP="00C86356">
      <w:pPr>
        <w:rPr>
          <w:lang w:val="fr-CH"/>
        </w:rPr>
      </w:pPr>
      <w:r w:rsidRPr="007C0E05">
        <w:rPr>
          <w:lang w:val="fr-CH"/>
        </w:rPr>
        <w:t xml:space="preserve">Les </w:t>
      </w:r>
      <w:r w:rsidR="00C86356">
        <w:rPr>
          <w:lang w:val="fr-CH"/>
        </w:rPr>
        <w:t>a</w:t>
      </w:r>
      <w:r w:rsidR="002F3918" w:rsidRPr="007C0E05">
        <w:rPr>
          <w:lang w:val="fr-CH"/>
        </w:rPr>
        <w:t>dministrations des pays m</w:t>
      </w:r>
      <w:r w:rsidRPr="007C0E05">
        <w:rPr>
          <w:lang w:val="fr-CH"/>
        </w:rPr>
        <w:t>embres de la CITEL sont favorables à l</w:t>
      </w:r>
      <w:r w:rsidR="00E57129">
        <w:rPr>
          <w:lang w:val="fr-CH"/>
        </w:rPr>
        <w:t>'</w:t>
      </w:r>
      <w:r w:rsidRPr="007C0E05">
        <w:rPr>
          <w:lang w:val="fr-CH"/>
        </w:rPr>
        <w:t>établissement d</w:t>
      </w:r>
      <w:r w:rsidR="00E57129">
        <w:rPr>
          <w:lang w:val="fr-CH"/>
        </w:rPr>
        <w:t>'</w:t>
      </w:r>
      <w:r w:rsidRPr="007C0E05">
        <w:rPr>
          <w:lang w:val="fr-CH"/>
        </w:rPr>
        <w:t xml:space="preserve">un RTI révisé qui soit un instrument stable </w:t>
      </w:r>
      <w:r w:rsidR="002F3918" w:rsidRPr="007C0E05">
        <w:rPr>
          <w:lang w:val="fr-CH"/>
        </w:rPr>
        <w:t xml:space="preserve">ayant valeur de traité, contenant </w:t>
      </w:r>
      <w:r w:rsidRPr="007C0E05">
        <w:rPr>
          <w:lang w:val="fr-CH"/>
        </w:rPr>
        <w:t>un ensemble de principes généraux de haut niveau qui permettent d</w:t>
      </w:r>
      <w:r w:rsidR="00E57129">
        <w:rPr>
          <w:lang w:val="fr-CH"/>
        </w:rPr>
        <w:t>'</w:t>
      </w:r>
      <w:r w:rsidRPr="007C0E05">
        <w:rPr>
          <w:lang w:val="fr-CH"/>
        </w:rPr>
        <w:t>introduire des technologies et des services nouveaux et innovants au cours d</w:t>
      </w:r>
      <w:r w:rsidR="00E57129">
        <w:rPr>
          <w:lang w:val="fr-CH"/>
        </w:rPr>
        <w:t>'</w:t>
      </w:r>
      <w:r w:rsidRPr="007C0E05">
        <w:rPr>
          <w:lang w:val="fr-CH"/>
        </w:rPr>
        <w:t xml:space="preserve">une longue période. Pour atteindre cet objectif, les administrations des </w:t>
      </w:r>
      <w:r w:rsidR="002F3918" w:rsidRPr="007C0E05">
        <w:rPr>
          <w:lang w:val="fr-CH"/>
        </w:rPr>
        <w:t>pays m</w:t>
      </w:r>
      <w:r w:rsidRPr="007C0E05">
        <w:rPr>
          <w:lang w:val="fr-CH"/>
        </w:rPr>
        <w:t>embres de la CITEL cherchent à éviter que les futures CMTI soient associées à un Secteur particulier de l</w:t>
      </w:r>
      <w:r w:rsidR="00E57129">
        <w:rPr>
          <w:lang w:val="fr-CH"/>
        </w:rPr>
        <w:t>'</w:t>
      </w:r>
      <w:r w:rsidRPr="007C0E05">
        <w:rPr>
          <w:lang w:val="fr-CH"/>
        </w:rPr>
        <w:t>UIT ou que la CMTI devienne une conférence tenue périodiquement.</w:t>
      </w:r>
    </w:p>
    <w:p w:rsidR="00641AE4" w:rsidRPr="007C0E05" w:rsidRDefault="00641AE4" w:rsidP="00641AE4">
      <w:pPr>
        <w:pStyle w:val="Reasons"/>
        <w:rPr>
          <w:lang w:val="fr-CH"/>
        </w:rPr>
      </w:pPr>
    </w:p>
    <w:p w:rsidR="00CD2819" w:rsidRPr="007C0E05" w:rsidRDefault="00CD2819" w:rsidP="005066EA">
      <w:pPr>
        <w:jc w:val="center"/>
        <w:rPr>
          <w:lang w:val="fr-CH"/>
        </w:rPr>
      </w:pPr>
      <w:r w:rsidRPr="007C0E05">
        <w:rPr>
          <w:lang w:val="fr-CH"/>
        </w:rPr>
        <w:t>* * * * * * * * * *</w:t>
      </w:r>
    </w:p>
    <w:p w:rsidR="00CD2819" w:rsidRPr="00E57129" w:rsidRDefault="00C86356" w:rsidP="00C86356">
      <w:pPr>
        <w:pStyle w:val="Title2"/>
        <w:rPr>
          <w:b/>
          <w:bCs/>
          <w:lang w:val="fr-CH"/>
        </w:rPr>
      </w:pPr>
      <w:r>
        <w:rPr>
          <w:b/>
          <w:bCs/>
          <w:lang w:val="fr-CH"/>
        </w:rPr>
        <w:t xml:space="preserve">IAP </w:t>
      </w:r>
      <w:r w:rsidR="00CD2819" w:rsidRPr="00E57129">
        <w:rPr>
          <w:b/>
          <w:bCs/>
          <w:lang w:val="fr-CH"/>
        </w:rPr>
        <w:t>13: TarifIcation dE L</w:t>
      </w:r>
      <w:r w:rsidR="00E57129">
        <w:rPr>
          <w:b/>
          <w:bCs/>
          <w:lang w:val="fr-CH"/>
        </w:rPr>
        <w:t>'</w:t>
      </w:r>
      <w:r w:rsidR="00CD2819" w:rsidRPr="00E57129">
        <w:rPr>
          <w:b/>
          <w:bCs/>
          <w:lang w:val="fr-CH"/>
        </w:rPr>
        <w:t>itin</w:t>
      </w:r>
      <w:r>
        <w:rPr>
          <w:b/>
          <w:bCs/>
          <w:lang w:val="fr-CH"/>
        </w:rPr>
        <w:t>é</w:t>
      </w:r>
      <w:r w:rsidR="00CD2819" w:rsidRPr="00E57129">
        <w:rPr>
          <w:b/>
          <w:bCs/>
          <w:lang w:val="fr-CH"/>
        </w:rPr>
        <w:t>rance mobile internationale</w:t>
      </w:r>
    </w:p>
    <w:p w:rsidR="00CD2819" w:rsidRPr="007C0E05" w:rsidRDefault="00CD2819" w:rsidP="001133AA">
      <w:pPr>
        <w:pStyle w:val="Source"/>
        <w:rPr>
          <w:lang w:val="fr-CH"/>
        </w:rPr>
      </w:pPr>
      <w:r w:rsidRPr="007C0E05">
        <w:rPr>
          <w:lang w:val="fr-CH"/>
        </w:rPr>
        <w:t xml:space="preserve">Proposition appuyée par les pays suivants: </w:t>
      </w:r>
    </w:p>
    <w:p w:rsidR="00CD2819" w:rsidRPr="007C0E05" w:rsidRDefault="00CD2819" w:rsidP="001133AA">
      <w:pPr>
        <w:pStyle w:val="Source"/>
        <w:keepNext/>
        <w:keepLines/>
        <w:spacing w:before="240"/>
        <w:rPr>
          <w:lang w:val="fr-CH"/>
        </w:rPr>
      </w:pPr>
      <w:r w:rsidRPr="007C0E05">
        <w:rPr>
          <w:lang w:val="fr-CH"/>
        </w:rPr>
        <w:t>Canada, Colombie (République de), Equateur, Etats-Unis d'Amérique,</w:t>
      </w:r>
      <w:r w:rsidR="001133AA" w:rsidRPr="007C0E05">
        <w:rPr>
          <w:lang w:val="fr-CH"/>
        </w:rPr>
        <w:br/>
      </w:r>
      <w:r w:rsidRPr="007C0E05">
        <w:rPr>
          <w:lang w:val="fr-CH"/>
        </w:rPr>
        <w:t>Honduras (République du), Mexique, Pérou, Trinité-et-Tobago</w:t>
      </w:r>
    </w:p>
    <w:p w:rsidR="00CD2819" w:rsidRPr="007C0E05" w:rsidRDefault="00CD2819" w:rsidP="005066EA">
      <w:pPr>
        <w:pStyle w:val="Headingb"/>
        <w:rPr>
          <w:lang w:val="fr-CH"/>
        </w:rPr>
      </w:pPr>
      <w:r w:rsidRPr="007C0E05">
        <w:rPr>
          <w:lang w:val="fr-CH"/>
        </w:rPr>
        <w:t>Considérations générales</w:t>
      </w:r>
    </w:p>
    <w:p w:rsidR="00CD2819" w:rsidRPr="007C0E05" w:rsidRDefault="00CD2819" w:rsidP="002F3918">
      <w:pPr>
        <w:rPr>
          <w:lang w:val="fr-CH"/>
        </w:rPr>
      </w:pPr>
      <w:r w:rsidRPr="007C0E05">
        <w:rPr>
          <w:lang w:val="fr-CH"/>
        </w:rPr>
        <w:t>Les études portant sur la tarification de l</w:t>
      </w:r>
      <w:r w:rsidR="00E57129">
        <w:rPr>
          <w:lang w:val="fr-CH"/>
        </w:rPr>
        <w:t>'</w:t>
      </w:r>
      <w:r w:rsidRPr="007C0E05">
        <w:rPr>
          <w:lang w:val="fr-CH"/>
        </w:rPr>
        <w:t>itinérance mobile internationale ont montré que même sur des marchés mobiles concurrentiels ayant atteint un stade de maturité assez avancé, on pouvait encore juger les tarifs élevés</w:t>
      </w:r>
      <w:r w:rsidRPr="007C0E05">
        <w:rPr>
          <w:rStyle w:val="FootnoteReference"/>
          <w:lang w:val="fr-CH"/>
        </w:rPr>
        <w:footnoteReference w:id="11"/>
      </w:r>
      <w:r w:rsidRPr="007C0E05">
        <w:rPr>
          <w:lang w:val="fr-CH"/>
        </w:rPr>
        <w:t xml:space="preserve">. Par exemple, les abonnés itinérants internationaux payent en général des prix sensiblement plus élevés pour passer des appels à destination de leur pays </w:t>
      </w:r>
      <w:r w:rsidR="002F3918" w:rsidRPr="007C0E05">
        <w:rPr>
          <w:lang w:val="fr-CH"/>
        </w:rPr>
        <w:t xml:space="preserve">de rattachement </w:t>
      </w:r>
      <w:r w:rsidRPr="007C0E05">
        <w:rPr>
          <w:lang w:val="fr-CH"/>
        </w:rPr>
        <w:t xml:space="preserve">que les habitants du pays visité pour passer des appels similaires à destination du pays </w:t>
      </w:r>
      <w:r w:rsidR="002F3918" w:rsidRPr="007C0E05">
        <w:rPr>
          <w:lang w:val="fr-CH"/>
        </w:rPr>
        <w:t xml:space="preserve">de rattachement </w:t>
      </w:r>
      <w:r w:rsidRPr="007C0E05">
        <w:rPr>
          <w:lang w:val="fr-CH"/>
        </w:rPr>
        <w:t xml:space="preserve">des abonnés itinérants internationaux en question. Certains affirment que </w:t>
      </w:r>
      <w:r w:rsidRPr="007C0E05">
        <w:rPr>
          <w:lang w:val="fr-CH"/>
        </w:rPr>
        <w:lastRenderedPageBreak/>
        <w:t>le manque de concurrence et de solutions de remplacement claires à l</w:t>
      </w:r>
      <w:r w:rsidR="00E57129">
        <w:rPr>
          <w:lang w:val="fr-CH"/>
        </w:rPr>
        <w:t>'</w:t>
      </w:r>
      <w:r w:rsidRPr="007C0E05">
        <w:rPr>
          <w:lang w:val="fr-CH"/>
        </w:rPr>
        <w:t>itinérance mobile internationale au niveau du marché de gros, associé au manque de solutions de remplacement à l</w:t>
      </w:r>
      <w:r w:rsidR="00E57129">
        <w:rPr>
          <w:lang w:val="fr-CH"/>
        </w:rPr>
        <w:t>'</w:t>
      </w:r>
      <w:r w:rsidRPr="007C0E05">
        <w:rPr>
          <w:lang w:val="fr-CH"/>
        </w:rPr>
        <w:t>itinérance de détail internationale et à la mauvaise connaissance de l</w:t>
      </w:r>
      <w:r w:rsidR="00E57129">
        <w:rPr>
          <w:lang w:val="fr-CH"/>
        </w:rPr>
        <w:t>'</w:t>
      </w:r>
      <w:r w:rsidRPr="007C0E05">
        <w:rPr>
          <w:lang w:val="fr-CH"/>
        </w:rPr>
        <w:t xml:space="preserve">itinérance internationale de la part des consommateurs au niveau du commerce de détail, conduit à un </w:t>
      </w:r>
      <w:r w:rsidR="002F3918" w:rsidRPr="007C0E05">
        <w:rPr>
          <w:lang w:val="fr-CH"/>
        </w:rPr>
        <w:t xml:space="preserve">dysfonctionnement des </w:t>
      </w:r>
      <w:r w:rsidRPr="007C0E05">
        <w:rPr>
          <w:lang w:val="fr-CH"/>
        </w:rPr>
        <w:t>marchés d</w:t>
      </w:r>
      <w:r w:rsidR="00E57129">
        <w:rPr>
          <w:lang w:val="fr-CH"/>
        </w:rPr>
        <w:t>'</w:t>
      </w:r>
      <w:r w:rsidRPr="007C0E05">
        <w:rPr>
          <w:lang w:val="fr-CH"/>
        </w:rPr>
        <w:t>itinérance mobile internationale. D</w:t>
      </w:r>
      <w:r w:rsidR="00E57129">
        <w:rPr>
          <w:lang w:val="fr-CH"/>
        </w:rPr>
        <w:t>'</w:t>
      </w:r>
      <w:r w:rsidRPr="007C0E05">
        <w:rPr>
          <w:lang w:val="fr-CH"/>
        </w:rPr>
        <w:t>autres affirment que le problème se situe uniquement au niveau du marché de gros (entre opérateurs), où le tarif interop</w:t>
      </w:r>
      <w:r w:rsidR="002F3918" w:rsidRPr="007C0E05">
        <w:rPr>
          <w:lang w:val="fr-CH"/>
        </w:rPr>
        <w:t>é</w:t>
      </w:r>
      <w:r w:rsidRPr="007C0E05">
        <w:rPr>
          <w:lang w:val="fr-CH"/>
        </w:rPr>
        <w:t>rateur, un paiement effectué par l</w:t>
      </w:r>
      <w:r w:rsidR="00E57129">
        <w:rPr>
          <w:lang w:val="fr-CH"/>
        </w:rPr>
        <w:t>'</w:t>
      </w:r>
      <w:r w:rsidRPr="007C0E05">
        <w:rPr>
          <w:lang w:val="fr-CH"/>
        </w:rPr>
        <w:t xml:space="preserve">opérateur de réseau mobile (MNO) du pays </w:t>
      </w:r>
      <w:r w:rsidR="002F3918" w:rsidRPr="007C0E05">
        <w:rPr>
          <w:lang w:val="fr-CH"/>
        </w:rPr>
        <w:t xml:space="preserve">de rattachement </w:t>
      </w:r>
      <w:r w:rsidRPr="007C0E05">
        <w:rPr>
          <w:lang w:val="fr-CH"/>
        </w:rPr>
        <w:t>de l</w:t>
      </w:r>
      <w:r w:rsidR="00E57129">
        <w:rPr>
          <w:lang w:val="fr-CH"/>
        </w:rPr>
        <w:t>'</w:t>
      </w:r>
      <w:r w:rsidRPr="007C0E05">
        <w:rPr>
          <w:lang w:val="fr-CH"/>
        </w:rPr>
        <w:t>abonné itinérant en faveur de l</w:t>
      </w:r>
      <w:r w:rsidR="00E57129">
        <w:rPr>
          <w:lang w:val="fr-CH"/>
        </w:rPr>
        <w:t>'</w:t>
      </w:r>
      <w:r w:rsidRPr="007C0E05">
        <w:rPr>
          <w:lang w:val="fr-CH"/>
        </w:rPr>
        <w:t>opérateur MNO du pays visité, est déterminé non par le coût effectif de l</w:t>
      </w:r>
      <w:r w:rsidR="00E57129">
        <w:rPr>
          <w:lang w:val="fr-CH"/>
        </w:rPr>
        <w:t>'</w:t>
      </w:r>
      <w:r w:rsidRPr="007C0E05">
        <w:rPr>
          <w:lang w:val="fr-CH"/>
        </w:rPr>
        <w:t>itinérance, mais par la capacité de l</w:t>
      </w:r>
      <w:r w:rsidR="00E57129">
        <w:rPr>
          <w:lang w:val="fr-CH"/>
        </w:rPr>
        <w:t>'</w:t>
      </w:r>
      <w:r w:rsidRPr="007C0E05">
        <w:rPr>
          <w:lang w:val="fr-CH"/>
        </w:rPr>
        <w:t xml:space="preserve">opérateur MNO du pays </w:t>
      </w:r>
      <w:r w:rsidR="002F3918" w:rsidRPr="007C0E05">
        <w:rPr>
          <w:lang w:val="fr-CH"/>
        </w:rPr>
        <w:t xml:space="preserve">de rattachement </w:t>
      </w:r>
      <w:r w:rsidRPr="007C0E05">
        <w:rPr>
          <w:lang w:val="fr-CH"/>
        </w:rPr>
        <w:t>à acheter un certain nombre de minutes d</w:t>
      </w:r>
      <w:r w:rsidR="00E57129">
        <w:rPr>
          <w:lang w:val="fr-CH"/>
        </w:rPr>
        <w:t>'</w:t>
      </w:r>
      <w:r w:rsidRPr="007C0E05">
        <w:rPr>
          <w:lang w:val="fr-CH"/>
        </w:rPr>
        <w:t>itinérance à l</w:t>
      </w:r>
      <w:r w:rsidR="00E57129">
        <w:rPr>
          <w:lang w:val="fr-CH"/>
        </w:rPr>
        <w:t>'</w:t>
      </w:r>
      <w:r w:rsidRPr="007C0E05">
        <w:rPr>
          <w:lang w:val="fr-CH"/>
        </w:rPr>
        <w:t>opérateur MNO du pays visité à un tarif interopérateur supérieur au coût de l</w:t>
      </w:r>
      <w:r w:rsidR="00E57129">
        <w:rPr>
          <w:lang w:val="fr-CH"/>
        </w:rPr>
        <w:t>'</w:t>
      </w:r>
      <w:r w:rsidRPr="007C0E05">
        <w:rPr>
          <w:lang w:val="fr-CH"/>
        </w:rPr>
        <w:t>itinérance internationale.</w:t>
      </w:r>
    </w:p>
    <w:p w:rsidR="00CD2819" w:rsidRPr="007C0E05" w:rsidRDefault="00CD2819" w:rsidP="00461893">
      <w:pPr>
        <w:rPr>
          <w:lang w:val="fr-CH"/>
        </w:rPr>
      </w:pPr>
      <w:r w:rsidRPr="007C0E05">
        <w:rPr>
          <w:lang w:val="fr-CH"/>
        </w:rPr>
        <w:t>Aucune des études menées jusqu</w:t>
      </w:r>
      <w:r w:rsidR="00E57129">
        <w:rPr>
          <w:lang w:val="fr-CH"/>
        </w:rPr>
        <w:t>'</w:t>
      </w:r>
      <w:r w:rsidRPr="007C0E05">
        <w:rPr>
          <w:lang w:val="fr-CH"/>
        </w:rPr>
        <w:t>à présent n</w:t>
      </w:r>
      <w:r w:rsidR="00E57129">
        <w:rPr>
          <w:lang w:val="fr-CH"/>
        </w:rPr>
        <w:t>'</w:t>
      </w:r>
      <w:r w:rsidRPr="007C0E05">
        <w:rPr>
          <w:lang w:val="fr-CH"/>
        </w:rPr>
        <w:t>a permis d</w:t>
      </w:r>
      <w:r w:rsidR="00E57129">
        <w:rPr>
          <w:lang w:val="fr-CH"/>
        </w:rPr>
        <w:t>'</w:t>
      </w:r>
      <w:r w:rsidRPr="007C0E05">
        <w:rPr>
          <w:lang w:val="fr-CH"/>
        </w:rPr>
        <w:t>identifier avec certitude la cause principale du problème des tarifs de détail élevés de l</w:t>
      </w:r>
      <w:r w:rsidR="00E57129">
        <w:rPr>
          <w:lang w:val="fr-CH"/>
        </w:rPr>
        <w:t>'</w:t>
      </w:r>
      <w:r w:rsidRPr="007C0E05">
        <w:rPr>
          <w:lang w:val="fr-CH"/>
        </w:rPr>
        <w:t>itinérance internationale, ou la raison pour laquelle ces tarifs ne sont pas toujours sensibles aux pressions du marché. Par conséquent, les régulateurs et les décideurs ont recours à des instruments réglementaires disparates, qui vont de l</w:t>
      </w:r>
      <w:r w:rsidR="00E57129">
        <w:rPr>
          <w:lang w:val="fr-CH"/>
        </w:rPr>
        <w:t>'</w:t>
      </w:r>
      <w:r w:rsidRPr="007C0E05">
        <w:rPr>
          <w:lang w:val="fr-CH"/>
        </w:rPr>
        <w:t>autonomisation et de la formation des consommateurs à la réglementation des tarifs de détail, afin de traiter le problème des tarifs élevés de l</w:t>
      </w:r>
      <w:r w:rsidR="00E57129">
        <w:rPr>
          <w:lang w:val="fr-CH"/>
        </w:rPr>
        <w:t>'</w:t>
      </w:r>
      <w:r w:rsidRPr="007C0E05">
        <w:rPr>
          <w:lang w:val="fr-CH"/>
        </w:rPr>
        <w:t xml:space="preserve">itinérance mobile internationale. Récemment, un certain nombre de pays, y compris au sein de la région Amériques, ont conclu des accords bilatéraux ou régionaux en vue de </w:t>
      </w:r>
      <w:r w:rsidR="002F3918" w:rsidRPr="007C0E05">
        <w:rPr>
          <w:lang w:val="fr-CH"/>
        </w:rPr>
        <w:t xml:space="preserve">régler </w:t>
      </w:r>
      <w:r w:rsidRPr="007C0E05">
        <w:rPr>
          <w:lang w:val="fr-CH"/>
        </w:rPr>
        <w:t>ce problème</w:t>
      </w:r>
      <w:r w:rsidR="00461893" w:rsidRPr="007C0E05">
        <w:rPr>
          <w:lang w:val="fr-CH"/>
        </w:rPr>
        <w:t>.</w:t>
      </w:r>
      <w:r w:rsidRPr="007C0E05">
        <w:rPr>
          <w:rStyle w:val="FootnoteReference"/>
          <w:lang w:val="fr-CH"/>
        </w:rPr>
        <w:footnoteReference w:id="12"/>
      </w:r>
    </w:p>
    <w:p w:rsidR="00CD2819" w:rsidRPr="007C0E05" w:rsidRDefault="00CD2819" w:rsidP="005066EA">
      <w:pPr>
        <w:pStyle w:val="Headingb"/>
        <w:rPr>
          <w:lang w:val="fr-CH"/>
        </w:rPr>
      </w:pPr>
      <w:r w:rsidRPr="007C0E05">
        <w:rPr>
          <w:lang w:val="fr-CH"/>
        </w:rPr>
        <w:t>Proposition</w:t>
      </w:r>
    </w:p>
    <w:p w:rsidR="00CD2819" w:rsidRPr="007C0E05" w:rsidRDefault="00CD2819" w:rsidP="005066EA">
      <w:pPr>
        <w:pStyle w:val="Proposal"/>
        <w:rPr>
          <w:lang w:val="fr-CH"/>
        </w:rPr>
      </w:pPr>
      <w:r w:rsidRPr="007C0E05">
        <w:rPr>
          <w:lang w:val="fr-CH"/>
        </w:rPr>
        <w:tab/>
        <w:t>IAP/10/13</w:t>
      </w:r>
    </w:p>
    <w:p w:rsidR="00CD2819" w:rsidRPr="007C0E05" w:rsidRDefault="00CD2819" w:rsidP="002F3918">
      <w:pPr>
        <w:rPr>
          <w:lang w:val="fr-CH"/>
        </w:rPr>
      </w:pPr>
      <w:r w:rsidRPr="007C0E05">
        <w:rPr>
          <w:lang w:val="fr-CH"/>
        </w:rPr>
        <w:t>Comme de nombreux pays d</w:t>
      </w:r>
      <w:r w:rsidR="00E57129">
        <w:rPr>
          <w:lang w:val="fr-CH"/>
        </w:rPr>
        <w:t>'</w:t>
      </w:r>
      <w:r w:rsidRPr="007C0E05">
        <w:rPr>
          <w:lang w:val="fr-CH"/>
        </w:rPr>
        <w:t>autres régions, les Etats Membres de la CITEL s</w:t>
      </w:r>
      <w:r w:rsidR="00E57129">
        <w:rPr>
          <w:lang w:val="fr-CH"/>
        </w:rPr>
        <w:t>'</w:t>
      </w:r>
      <w:r w:rsidRPr="007C0E05">
        <w:rPr>
          <w:lang w:val="fr-CH"/>
        </w:rPr>
        <w:t>intéressent vivement aux problèmes liés aux tarifs élevés de l</w:t>
      </w:r>
      <w:r w:rsidR="00E57129">
        <w:rPr>
          <w:lang w:val="fr-CH"/>
        </w:rPr>
        <w:t>'</w:t>
      </w:r>
      <w:r w:rsidRPr="007C0E05">
        <w:rPr>
          <w:lang w:val="fr-CH"/>
        </w:rPr>
        <w:t>itinérance internationale. De plus, ces Etats Membres sont conscients que plusieurs facteurs ont une influence sur les tarifs de l</w:t>
      </w:r>
      <w:r w:rsidR="00E57129">
        <w:rPr>
          <w:lang w:val="fr-CH"/>
        </w:rPr>
        <w:t>'</w:t>
      </w:r>
      <w:r w:rsidRPr="007C0E05">
        <w:rPr>
          <w:lang w:val="fr-CH"/>
        </w:rPr>
        <w:t xml:space="preserve">itinérance internationale. Ces facteurs sont </w:t>
      </w:r>
      <w:r w:rsidR="002F3918" w:rsidRPr="007C0E05">
        <w:rPr>
          <w:lang w:val="fr-CH"/>
        </w:rPr>
        <w:t xml:space="preserve">notamment </w:t>
      </w:r>
      <w:r w:rsidRPr="007C0E05">
        <w:rPr>
          <w:lang w:val="fr-CH"/>
        </w:rPr>
        <w:t>les suivants: la nature complexe des marchés de gros et de détail, la disparité des besoins et des profils de déplacement des abonnés itinérants, l</w:t>
      </w:r>
      <w:r w:rsidR="00E57129">
        <w:rPr>
          <w:lang w:val="fr-CH"/>
        </w:rPr>
        <w:t>'</w:t>
      </w:r>
      <w:r w:rsidRPr="007C0E05">
        <w:rPr>
          <w:lang w:val="fr-CH"/>
        </w:rPr>
        <w:t>émergence de technologies pouvant se substituer à l</w:t>
      </w:r>
      <w:r w:rsidR="00E57129">
        <w:rPr>
          <w:lang w:val="fr-CH"/>
        </w:rPr>
        <w:t>'</w:t>
      </w:r>
      <w:r w:rsidRPr="007C0E05">
        <w:rPr>
          <w:lang w:val="fr-CH"/>
        </w:rPr>
        <w:t>itinérance internationale, l</w:t>
      </w:r>
      <w:r w:rsidR="00E57129">
        <w:rPr>
          <w:lang w:val="fr-CH"/>
        </w:rPr>
        <w:t>'</w:t>
      </w:r>
      <w:r w:rsidRPr="007C0E05">
        <w:rPr>
          <w:lang w:val="fr-CH"/>
        </w:rPr>
        <w:t>évolution du marché de gros de l</w:t>
      </w:r>
      <w:r w:rsidR="00E57129">
        <w:rPr>
          <w:lang w:val="fr-CH"/>
        </w:rPr>
        <w:t>'</w:t>
      </w:r>
      <w:r w:rsidRPr="007C0E05">
        <w:rPr>
          <w:lang w:val="fr-CH"/>
        </w:rPr>
        <w:t>itinérance, et les résultats ambigus des interventions effectuées sur les marchés par des autorités de réglementation dans d</w:t>
      </w:r>
      <w:r w:rsidR="00E57129">
        <w:rPr>
          <w:lang w:val="fr-CH"/>
        </w:rPr>
        <w:t>'</w:t>
      </w:r>
      <w:r w:rsidRPr="007C0E05">
        <w:rPr>
          <w:lang w:val="fr-CH"/>
        </w:rPr>
        <w:t>autres régions en ce qui concerne l</w:t>
      </w:r>
      <w:r w:rsidR="00E57129">
        <w:rPr>
          <w:lang w:val="fr-CH"/>
        </w:rPr>
        <w:t>'</w:t>
      </w:r>
      <w:r w:rsidRPr="007C0E05">
        <w:rPr>
          <w:lang w:val="fr-CH"/>
        </w:rPr>
        <w:t>itinérance internationale.</w:t>
      </w:r>
    </w:p>
    <w:p w:rsidR="00CD2819" w:rsidRPr="007C0E05" w:rsidRDefault="00CD2819" w:rsidP="005066EA">
      <w:pPr>
        <w:rPr>
          <w:lang w:val="fr-CH"/>
        </w:rPr>
      </w:pPr>
      <w:r w:rsidRPr="007C0E05">
        <w:rPr>
          <w:lang w:val="fr-CH"/>
        </w:rPr>
        <w:t>Les pays membres de la CITEL estiment:</w:t>
      </w:r>
    </w:p>
    <w:p w:rsidR="00CD2819" w:rsidRPr="007C0E05" w:rsidRDefault="00CD2819" w:rsidP="002F3918">
      <w:pPr>
        <w:pStyle w:val="enumlev1"/>
        <w:rPr>
          <w:lang w:val="fr-CH"/>
        </w:rPr>
      </w:pPr>
      <w:r w:rsidRPr="007C0E05">
        <w:rPr>
          <w:lang w:val="fr-CH"/>
        </w:rPr>
        <w:t>•</w:t>
      </w:r>
      <w:r w:rsidRPr="007C0E05">
        <w:rPr>
          <w:lang w:val="fr-CH"/>
        </w:rPr>
        <w:tab/>
        <w:t>qu</w:t>
      </w:r>
      <w:r w:rsidR="00E57129">
        <w:rPr>
          <w:lang w:val="fr-CH"/>
        </w:rPr>
        <w:t>'</w:t>
      </w:r>
      <w:r w:rsidRPr="007C0E05">
        <w:rPr>
          <w:lang w:val="fr-CH"/>
        </w:rPr>
        <w:t>une solution mondiale au problème des tarifs élevés de l</w:t>
      </w:r>
      <w:r w:rsidR="00E57129">
        <w:rPr>
          <w:lang w:val="fr-CH"/>
        </w:rPr>
        <w:t>'</w:t>
      </w:r>
      <w:r w:rsidRPr="007C0E05">
        <w:rPr>
          <w:lang w:val="fr-CH"/>
        </w:rPr>
        <w:t>itinérance mobile internationale ne serait probablement ni efficiente ni efficace;</w:t>
      </w:r>
    </w:p>
    <w:p w:rsidR="00CD2819" w:rsidRPr="007C0E05" w:rsidRDefault="00CD2819" w:rsidP="00E57129">
      <w:pPr>
        <w:pStyle w:val="enumlev1"/>
        <w:rPr>
          <w:lang w:val="fr-CH"/>
        </w:rPr>
      </w:pPr>
      <w:r w:rsidRPr="007C0E05">
        <w:rPr>
          <w:lang w:val="fr-CH"/>
        </w:rPr>
        <w:t>•</w:t>
      </w:r>
      <w:r w:rsidRPr="007C0E05">
        <w:rPr>
          <w:lang w:val="fr-CH"/>
        </w:rPr>
        <w:tab/>
        <w:t>que pour les autorités nationales chargées de la réglementation, le mieux serait d</w:t>
      </w:r>
      <w:r w:rsidR="00E57129">
        <w:rPr>
          <w:lang w:val="fr-CH"/>
        </w:rPr>
        <w:t>'</w:t>
      </w:r>
      <w:r w:rsidRPr="007C0E05">
        <w:rPr>
          <w:lang w:val="fr-CH"/>
        </w:rPr>
        <w:t>avoir la possibilité d</w:t>
      </w:r>
      <w:r w:rsidR="00E57129">
        <w:rPr>
          <w:lang w:val="fr-CH"/>
        </w:rPr>
        <w:t>'</w:t>
      </w:r>
      <w:r w:rsidRPr="007C0E05">
        <w:rPr>
          <w:lang w:val="fr-CH"/>
        </w:rPr>
        <w:t>envisager un large éventail d</w:t>
      </w:r>
      <w:r w:rsidR="00E57129">
        <w:rPr>
          <w:lang w:val="fr-CH"/>
        </w:rPr>
        <w:t>'</w:t>
      </w:r>
      <w:r w:rsidRPr="007C0E05">
        <w:rPr>
          <w:lang w:val="fr-CH"/>
        </w:rPr>
        <w:t>outils réglementaires, de solutions technologiques, et de politiques qui favorisent la sensibilisation et l</w:t>
      </w:r>
      <w:r w:rsidR="00E57129">
        <w:rPr>
          <w:lang w:val="fr-CH"/>
        </w:rPr>
        <w:t>'</w:t>
      </w:r>
      <w:r w:rsidRPr="007C0E05">
        <w:rPr>
          <w:lang w:val="fr-CH"/>
        </w:rPr>
        <w:t>autonomisation des consommateurs ainsi que la transparence des tarifs de détail de l</w:t>
      </w:r>
      <w:r w:rsidR="00E57129">
        <w:rPr>
          <w:lang w:val="fr-CH"/>
        </w:rPr>
        <w:t>'</w:t>
      </w:r>
      <w:r w:rsidRPr="007C0E05">
        <w:rPr>
          <w:lang w:val="fr-CH"/>
        </w:rPr>
        <w:t>itinérance mobile internationale, en vue de traiter le problème des tarifs élevés de l</w:t>
      </w:r>
      <w:r w:rsidR="00E57129">
        <w:rPr>
          <w:lang w:val="fr-CH"/>
        </w:rPr>
        <w:t>'</w:t>
      </w:r>
      <w:r w:rsidRPr="007C0E05">
        <w:rPr>
          <w:lang w:val="fr-CH"/>
        </w:rPr>
        <w:t>itinérance mobile internationale;</w:t>
      </w:r>
    </w:p>
    <w:p w:rsidR="00CD2819" w:rsidRPr="007C0E05" w:rsidRDefault="00CD2819" w:rsidP="002F3918">
      <w:pPr>
        <w:pStyle w:val="enumlev1"/>
        <w:rPr>
          <w:lang w:val="fr-CH"/>
        </w:rPr>
      </w:pPr>
      <w:r w:rsidRPr="007C0E05">
        <w:rPr>
          <w:lang w:val="fr-CH"/>
        </w:rPr>
        <w:lastRenderedPageBreak/>
        <w:t>•</w:t>
      </w:r>
      <w:r w:rsidRPr="007C0E05">
        <w:rPr>
          <w:lang w:val="fr-CH"/>
        </w:rPr>
        <w:tab/>
        <w:t>qu</w:t>
      </w:r>
      <w:r w:rsidR="00E57129">
        <w:rPr>
          <w:lang w:val="fr-CH"/>
        </w:rPr>
        <w:t>'</w:t>
      </w:r>
      <w:r w:rsidRPr="007C0E05">
        <w:rPr>
          <w:lang w:val="fr-CH"/>
        </w:rPr>
        <w:t>il convient d</w:t>
      </w:r>
      <w:r w:rsidR="00E57129">
        <w:rPr>
          <w:lang w:val="fr-CH"/>
        </w:rPr>
        <w:t>'</w:t>
      </w:r>
      <w:r w:rsidRPr="007C0E05">
        <w:rPr>
          <w:lang w:val="fr-CH"/>
        </w:rPr>
        <w:t>évaluer toute proposition d</w:t>
      </w:r>
      <w:r w:rsidR="00E57129">
        <w:rPr>
          <w:lang w:val="fr-CH"/>
        </w:rPr>
        <w:t>'</w:t>
      </w:r>
      <w:r w:rsidRPr="007C0E05">
        <w:rPr>
          <w:lang w:val="fr-CH"/>
        </w:rPr>
        <w:t>intervention réglementaire ou sur les marchés en en mesurant l</w:t>
      </w:r>
      <w:r w:rsidR="00E57129">
        <w:rPr>
          <w:lang w:val="fr-CH"/>
        </w:rPr>
        <w:t>'</w:t>
      </w:r>
      <w:r w:rsidRPr="007C0E05">
        <w:rPr>
          <w:lang w:val="fr-CH"/>
        </w:rPr>
        <w:t>efficacité compte tenu des futures innovations commerciales et technologiques en matière d</w:t>
      </w:r>
      <w:r w:rsidR="00E57129">
        <w:rPr>
          <w:lang w:val="fr-CH"/>
        </w:rPr>
        <w:t>'</w:t>
      </w:r>
      <w:r w:rsidRPr="007C0E05">
        <w:rPr>
          <w:lang w:val="fr-CH"/>
        </w:rPr>
        <w:t>itinérance mobile internat</w:t>
      </w:r>
      <w:r w:rsidR="00CE26ED">
        <w:rPr>
          <w:lang w:val="fr-CH"/>
        </w:rPr>
        <w:t>ionale dans la région Amériques;</w:t>
      </w:r>
    </w:p>
    <w:p w:rsidR="00CD2819" w:rsidRPr="007C0E05" w:rsidRDefault="00CD2819" w:rsidP="002F3918">
      <w:pPr>
        <w:pStyle w:val="enumlev1"/>
        <w:rPr>
          <w:lang w:val="fr-CH"/>
        </w:rPr>
      </w:pPr>
      <w:r w:rsidRPr="007C0E05">
        <w:rPr>
          <w:lang w:val="fr-CH"/>
        </w:rPr>
        <w:t>•</w:t>
      </w:r>
      <w:r w:rsidRPr="007C0E05">
        <w:rPr>
          <w:lang w:val="fr-CH"/>
        </w:rPr>
        <w:tab/>
        <w:t>qu</w:t>
      </w:r>
      <w:r w:rsidR="00E57129">
        <w:rPr>
          <w:lang w:val="fr-CH"/>
        </w:rPr>
        <w:t>'</w:t>
      </w:r>
      <w:r w:rsidRPr="007C0E05">
        <w:rPr>
          <w:lang w:val="fr-CH"/>
        </w:rPr>
        <w:t xml:space="preserve">il convient de préserver la compétence discrétionnaire nationale afin de pouvoir répondre aux </w:t>
      </w:r>
      <w:r w:rsidR="002F3918" w:rsidRPr="007C0E05">
        <w:rPr>
          <w:lang w:val="fr-CH"/>
        </w:rPr>
        <w:t xml:space="preserve">dysfonctionnements </w:t>
      </w:r>
      <w:r w:rsidRPr="007C0E05">
        <w:rPr>
          <w:lang w:val="fr-CH"/>
        </w:rPr>
        <w:t>des marchés;</w:t>
      </w:r>
    </w:p>
    <w:p w:rsidR="00CD2819" w:rsidRPr="007C0E05" w:rsidRDefault="00CD2819" w:rsidP="002F3918">
      <w:pPr>
        <w:pStyle w:val="enumlev1"/>
        <w:rPr>
          <w:lang w:val="fr-CH"/>
        </w:rPr>
      </w:pPr>
      <w:r w:rsidRPr="007C0E05">
        <w:rPr>
          <w:lang w:val="fr-CH"/>
        </w:rPr>
        <w:t>•</w:t>
      </w:r>
      <w:r w:rsidRPr="007C0E05">
        <w:rPr>
          <w:lang w:val="fr-CH"/>
        </w:rPr>
        <w:tab/>
        <w:t>que les solutions axées sur le marché peuvent constituer des moyens efficaces et efficients de répondre aux préoccupations liées aux taxes d</w:t>
      </w:r>
      <w:r w:rsidR="00E57129">
        <w:rPr>
          <w:lang w:val="fr-CH"/>
        </w:rPr>
        <w:t>'</w:t>
      </w:r>
      <w:r w:rsidRPr="007C0E05">
        <w:rPr>
          <w:lang w:val="fr-CH"/>
        </w:rPr>
        <w:t>itinérance;</w:t>
      </w:r>
    </w:p>
    <w:p w:rsidR="00CD2819" w:rsidRDefault="00CD2819" w:rsidP="002F3918">
      <w:pPr>
        <w:pStyle w:val="enumlev1"/>
        <w:rPr>
          <w:lang w:val="fr-CH"/>
        </w:rPr>
      </w:pPr>
      <w:r w:rsidRPr="007C0E05">
        <w:rPr>
          <w:lang w:val="fr-CH"/>
        </w:rPr>
        <w:t>•</w:t>
      </w:r>
      <w:r w:rsidRPr="007C0E05">
        <w:rPr>
          <w:lang w:val="fr-CH"/>
        </w:rPr>
        <w:tab/>
        <w:t>que la coopération bilatérale et régionale entre les Etats Membres pour traiter le problème des tarifs élevés de l</w:t>
      </w:r>
      <w:r w:rsidR="00E57129">
        <w:rPr>
          <w:lang w:val="fr-CH"/>
        </w:rPr>
        <w:t>'</w:t>
      </w:r>
      <w:r w:rsidRPr="007C0E05">
        <w:rPr>
          <w:lang w:val="fr-CH"/>
        </w:rPr>
        <w:t>itinérance mobile internationale sont peut-être plus efficaces qu</w:t>
      </w:r>
      <w:r w:rsidR="00E57129">
        <w:rPr>
          <w:lang w:val="fr-CH"/>
        </w:rPr>
        <w:t>'</w:t>
      </w:r>
      <w:r w:rsidRPr="007C0E05">
        <w:rPr>
          <w:lang w:val="fr-CH"/>
        </w:rPr>
        <w:t>une solution mondiale.</w:t>
      </w:r>
    </w:p>
    <w:p w:rsidR="00641AE4" w:rsidRPr="007C0E05" w:rsidRDefault="00641AE4" w:rsidP="00641AE4">
      <w:pPr>
        <w:pStyle w:val="Reasons"/>
        <w:rPr>
          <w:lang w:val="fr-CH"/>
        </w:rPr>
      </w:pPr>
    </w:p>
    <w:p w:rsidR="00CD2819" w:rsidRPr="007C0E05" w:rsidRDefault="00CD2819" w:rsidP="005066EA">
      <w:pPr>
        <w:pStyle w:val="enumlev1"/>
        <w:rPr>
          <w:sz w:val="2"/>
          <w:szCs w:val="2"/>
          <w:lang w:val="fr-CH"/>
        </w:rPr>
      </w:pPr>
    </w:p>
    <w:p w:rsidR="00CD2819" w:rsidRPr="007C0E05" w:rsidRDefault="00CD2819" w:rsidP="005066EA">
      <w:pPr>
        <w:jc w:val="center"/>
        <w:rPr>
          <w:lang w:val="fr-CH"/>
        </w:rPr>
      </w:pPr>
      <w:bookmarkStart w:id="20" w:name="iap1317"/>
      <w:r w:rsidRPr="007C0E05">
        <w:rPr>
          <w:lang w:val="fr-CH"/>
        </w:rPr>
        <w:t>* * * * * * * * * *</w:t>
      </w:r>
    </w:p>
    <w:p w:rsidR="00CD2819" w:rsidRPr="00E57129" w:rsidRDefault="00CD2819" w:rsidP="00E57129">
      <w:pPr>
        <w:pStyle w:val="Title2"/>
        <w:rPr>
          <w:b/>
          <w:bCs/>
          <w:lang w:val="fr-CH"/>
        </w:rPr>
      </w:pPr>
      <w:r w:rsidRPr="00E57129">
        <w:rPr>
          <w:b/>
          <w:bCs/>
          <w:lang w:val="fr-CH"/>
        </w:rPr>
        <w:t>IAP 14-17: PROPOSITIONS DE MODIFICATION DE L</w:t>
      </w:r>
      <w:r w:rsidR="00E57129">
        <w:rPr>
          <w:b/>
          <w:bCs/>
          <w:lang w:val="fr-CH"/>
        </w:rPr>
        <w:t>'</w:t>
      </w:r>
      <w:r w:rsidRPr="00E57129">
        <w:rPr>
          <w:b/>
          <w:bCs/>
          <w:lang w:val="fr-CH"/>
        </w:rPr>
        <w:t>ARTICLE 1 DU RTI</w:t>
      </w:r>
    </w:p>
    <w:bookmarkEnd w:id="20"/>
    <w:p w:rsidR="00CD2819" w:rsidRPr="007C0E05" w:rsidRDefault="00CD2819" w:rsidP="005066EA">
      <w:pPr>
        <w:pStyle w:val="Headingb"/>
        <w:rPr>
          <w:lang w:val="fr-CH"/>
        </w:rPr>
      </w:pPr>
      <w:r w:rsidRPr="007C0E05">
        <w:rPr>
          <w:lang w:val="fr-CH"/>
        </w:rPr>
        <w:t>Introduction</w:t>
      </w:r>
    </w:p>
    <w:p w:rsidR="00CD2819" w:rsidRPr="007C0E05" w:rsidRDefault="00CD2819" w:rsidP="00461893">
      <w:pPr>
        <w:rPr>
          <w:color w:val="000000"/>
          <w:szCs w:val="24"/>
          <w:lang w:val="fr-CH"/>
        </w:rPr>
      </w:pPr>
      <w:r w:rsidRPr="007C0E05">
        <w:rPr>
          <w:color w:val="000000"/>
          <w:szCs w:val="24"/>
          <w:lang w:val="fr-CH"/>
        </w:rPr>
        <w:t>Les Etats Membres de la CITEL estiment que l</w:t>
      </w:r>
      <w:r w:rsidR="00E57129">
        <w:rPr>
          <w:color w:val="000000"/>
          <w:szCs w:val="24"/>
          <w:lang w:val="fr-CH"/>
        </w:rPr>
        <w:t>'</w:t>
      </w:r>
      <w:r w:rsidRPr="007C0E05">
        <w:rPr>
          <w:color w:val="000000"/>
          <w:szCs w:val="24"/>
          <w:lang w:val="fr-CH"/>
        </w:rPr>
        <w:t>objet et la portée du Règlement énoncés dans l</w:t>
      </w:r>
      <w:r w:rsidR="00E57129">
        <w:rPr>
          <w:color w:val="000000"/>
          <w:szCs w:val="24"/>
          <w:lang w:val="fr-CH"/>
        </w:rPr>
        <w:t>'</w:t>
      </w:r>
      <w:r w:rsidR="00461893">
        <w:rPr>
          <w:color w:val="000000"/>
          <w:szCs w:val="24"/>
          <w:lang w:val="fr-CH"/>
        </w:rPr>
        <w:t>A</w:t>
      </w:r>
      <w:r w:rsidRPr="007C0E05">
        <w:rPr>
          <w:color w:val="000000"/>
          <w:szCs w:val="24"/>
          <w:lang w:val="fr-CH"/>
        </w:rPr>
        <w:t>rticle 1 du Règlement des télécommunications internationales (RTI) existant sont le reflet de principes technologiquement neutres</w:t>
      </w:r>
      <w:r w:rsidR="002F3918" w:rsidRPr="007C0E05">
        <w:rPr>
          <w:color w:val="000000"/>
          <w:szCs w:val="24"/>
          <w:lang w:val="fr-CH"/>
        </w:rPr>
        <w:t>,</w:t>
      </w:r>
      <w:r w:rsidRPr="007C0E05">
        <w:rPr>
          <w:color w:val="000000"/>
          <w:szCs w:val="24"/>
          <w:lang w:val="fr-CH"/>
        </w:rPr>
        <w:t xml:space="preserve"> de haut niveau qui ont fait leurs preuves. Par conséquent, il est proposé d</w:t>
      </w:r>
      <w:r w:rsidR="00E57129">
        <w:rPr>
          <w:color w:val="000000"/>
          <w:szCs w:val="24"/>
          <w:lang w:val="fr-CH"/>
        </w:rPr>
        <w:t>'</w:t>
      </w:r>
      <w:r w:rsidRPr="007C0E05">
        <w:rPr>
          <w:color w:val="000000"/>
          <w:szCs w:val="24"/>
          <w:lang w:val="fr-CH"/>
        </w:rPr>
        <w:t>apporter à l</w:t>
      </w:r>
      <w:r w:rsidR="00E57129">
        <w:rPr>
          <w:color w:val="000000"/>
          <w:szCs w:val="24"/>
          <w:lang w:val="fr-CH"/>
        </w:rPr>
        <w:t>'</w:t>
      </w:r>
      <w:r w:rsidRPr="007C0E05">
        <w:rPr>
          <w:color w:val="000000"/>
          <w:szCs w:val="24"/>
          <w:lang w:val="fr-CH"/>
        </w:rPr>
        <w:t xml:space="preserve">Article 1 les </w:t>
      </w:r>
      <w:r w:rsidR="002F3918" w:rsidRPr="007C0E05">
        <w:rPr>
          <w:color w:val="000000"/>
          <w:szCs w:val="24"/>
          <w:lang w:val="fr-CH"/>
        </w:rPr>
        <w:t xml:space="preserve">modifications </w:t>
      </w:r>
      <w:r w:rsidRPr="007C0E05">
        <w:rPr>
          <w:color w:val="000000"/>
          <w:szCs w:val="24"/>
          <w:lang w:val="fr-CH"/>
        </w:rPr>
        <w:t>suivantes, qui sont de nature rédactionnelle:</w:t>
      </w:r>
    </w:p>
    <w:p w:rsidR="00CD2819" w:rsidRPr="007C0E05" w:rsidRDefault="00CD2819" w:rsidP="001133AA">
      <w:pPr>
        <w:pStyle w:val="Source"/>
        <w:rPr>
          <w:lang w:val="fr-CH"/>
        </w:rPr>
      </w:pPr>
      <w:r w:rsidRPr="007C0E05">
        <w:rPr>
          <w:lang w:val="fr-CH"/>
        </w:rPr>
        <w:t xml:space="preserve">Proposition appuyée par les pays suivants: </w:t>
      </w:r>
    </w:p>
    <w:p w:rsidR="00CD2819" w:rsidRPr="007C0E05" w:rsidRDefault="00CD2819" w:rsidP="002F3918">
      <w:pPr>
        <w:pStyle w:val="Source"/>
        <w:spacing w:before="240"/>
        <w:rPr>
          <w:lang w:val="fr-CH"/>
        </w:rPr>
      </w:pPr>
      <w:r w:rsidRPr="007C0E05">
        <w:rPr>
          <w:lang w:val="fr-CH"/>
        </w:rPr>
        <w:t>Brésil (République fédérative du), Canada, Colombie (République de), Equateur,</w:t>
      </w:r>
      <w:r w:rsidR="002F3918" w:rsidRPr="007C0E05">
        <w:rPr>
          <w:lang w:val="fr-CH"/>
        </w:rPr>
        <w:br/>
      </w:r>
      <w:r w:rsidRPr="007C0E05">
        <w:rPr>
          <w:lang w:val="fr-CH"/>
        </w:rPr>
        <w:t>Etats-Unis d'Amérique, Guatemala (République du), Mexique, Paraguay</w:t>
      </w:r>
      <w:r w:rsidR="002F3918" w:rsidRPr="007C0E05">
        <w:rPr>
          <w:lang w:val="fr-CH"/>
        </w:rPr>
        <w:br/>
      </w:r>
      <w:r w:rsidRPr="007C0E05">
        <w:rPr>
          <w:lang w:val="fr-CH"/>
        </w:rPr>
        <w:t>(République du), Uruguay (République orientale de l'), Venezuela</w:t>
      </w:r>
      <w:r w:rsidR="002F3918" w:rsidRPr="007C0E05">
        <w:rPr>
          <w:lang w:val="fr-CH"/>
        </w:rPr>
        <w:br/>
      </w:r>
      <w:r w:rsidRPr="007C0E05">
        <w:rPr>
          <w:lang w:val="fr-CH"/>
        </w:rPr>
        <w:t>(République bolivarienne du)</w:t>
      </w:r>
    </w:p>
    <w:p w:rsidR="00CD2819" w:rsidRPr="007C0E05" w:rsidRDefault="00CD2819" w:rsidP="005066EA">
      <w:pPr>
        <w:pStyle w:val="Proposal"/>
        <w:rPr>
          <w:lang w:val="fr-CH"/>
        </w:rPr>
      </w:pPr>
      <w:r w:rsidRPr="007C0E05">
        <w:rPr>
          <w:b/>
          <w:lang w:val="fr-CH"/>
        </w:rPr>
        <w:t>MOD</w:t>
      </w:r>
      <w:r w:rsidRPr="007C0E05">
        <w:rPr>
          <w:lang w:val="fr-CH"/>
        </w:rPr>
        <w:tab/>
        <w:t>IAP/10/14</w:t>
      </w:r>
    </w:p>
    <w:p w:rsidR="00CD2819" w:rsidRDefault="00CD2819" w:rsidP="005066EA">
      <w:pPr>
        <w:rPr>
          <w:lang w:val="fr-CH"/>
        </w:rPr>
      </w:pPr>
      <w:r w:rsidRPr="007C0E05">
        <w:rPr>
          <w:rStyle w:val="Artdef"/>
          <w:lang w:val="fr-CH"/>
        </w:rPr>
        <w:t>3</w:t>
      </w:r>
      <w:r w:rsidRPr="007C0E05">
        <w:rPr>
          <w:lang w:val="fr-CH"/>
        </w:rPr>
        <w:tab/>
      </w:r>
      <w:r w:rsidRPr="007C0E05">
        <w:rPr>
          <w:lang w:val="fr-CH"/>
        </w:rPr>
        <w:tab/>
      </w:r>
      <w:r w:rsidRPr="007C0E05">
        <w:rPr>
          <w:i/>
          <w:iCs/>
          <w:lang w:val="fr-CH"/>
        </w:rPr>
        <w:t>b)</w:t>
      </w:r>
      <w:r w:rsidRPr="007C0E05">
        <w:rPr>
          <w:lang w:val="fr-CH"/>
        </w:rPr>
        <w:tab/>
        <w:t xml:space="preserve">Le présent Règlement reconnaît aux </w:t>
      </w:r>
      <w:ins w:id="21" w:author="Author">
        <w:r w:rsidRPr="007C0E05">
          <w:rPr>
            <w:lang w:val="fr-CH"/>
          </w:rPr>
          <w:t xml:space="preserve">Etats </w:t>
        </w:r>
      </w:ins>
      <w:r w:rsidRPr="007C0E05">
        <w:rPr>
          <w:lang w:val="fr-CH"/>
        </w:rPr>
        <w:t>Membres, dans l'Article 9, le droit de permettre la conclusion d'arrangements particuliers.</w:t>
      </w:r>
    </w:p>
    <w:p w:rsidR="00641AE4" w:rsidRPr="007C0E05" w:rsidRDefault="00641AE4" w:rsidP="00641AE4">
      <w:pPr>
        <w:pStyle w:val="Reasons"/>
        <w:rPr>
          <w:lang w:val="fr-CH"/>
        </w:rPr>
      </w:pPr>
    </w:p>
    <w:p w:rsidR="00CD2819" w:rsidRPr="007C0E05" w:rsidRDefault="00CD2819" w:rsidP="001133AA">
      <w:pPr>
        <w:pStyle w:val="Source"/>
        <w:rPr>
          <w:lang w:val="fr-CH"/>
        </w:rPr>
      </w:pPr>
      <w:r w:rsidRPr="007C0E05">
        <w:rPr>
          <w:lang w:val="fr-CH"/>
        </w:rPr>
        <w:t xml:space="preserve">Proposition appuyée par les pays suivants: </w:t>
      </w:r>
    </w:p>
    <w:p w:rsidR="00CD2819" w:rsidRPr="007C0E05" w:rsidRDefault="00CD2819" w:rsidP="005066EA">
      <w:pPr>
        <w:pStyle w:val="Source"/>
        <w:spacing w:before="240"/>
        <w:rPr>
          <w:lang w:val="fr-CH"/>
        </w:rPr>
      </w:pPr>
      <w:r w:rsidRPr="007C0E05">
        <w:rPr>
          <w:lang w:val="fr-CH"/>
        </w:rPr>
        <w:t>Brésil (République fédérative du), Canada, Costa Rica, Etats-Unis d'Amérique, Guatemala (République du), Mexique, Paraguay (République du), Uruguay (République orientale de l'), Venezuela (République bolivarienne du)</w:t>
      </w:r>
    </w:p>
    <w:p w:rsidR="00CD2819" w:rsidRPr="007C0E05" w:rsidRDefault="00CD2819" w:rsidP="005066EA">
      <w:pPr>
        <w:pStyle w:val="Proposal"/>
        <w:rPr>
          <w:lang w:val="fr-CH"/>
        </w:rPr>
      </w:pPr>
      <w:r w:rsidRPr="007C0E05">
        <w:rPr>
          <w:b/>
          <w:u w:val="single"/>
          <w:lang w:val="fr-CH"/>
        </w:rPr>
        <w:lastRenderedPageBreak/>
        <w:t>NOC</w:t>
      </w:r>
      <w:r w:rsidRPr="007C0E05">
        <w:rPr>
          <w:lang w:val="fr-CH"/>
        </w:rPr>
        <w:tab/>
        <w:t>IAP/10/15</w:t>
      </w:r>
    </w:p>
    <w:p w:rsidR="00CD2819" w:rsidRDefault="00CD2819" w:rsidP="005066EA">
      <w:pPr>
        <w:rPr>
          <w:lang w:val="fr-CH"/>
        </w:rPr>
      </w:pPr>
      <w:r w:rsidRPr="007C0E05">
        <w:rPr>
          <w:rStyle w:val="Artdef"/>
          <w:lang w:val="fr-CH"/>
        </w:rPr>
        <w:t>4</w:t>
      </w:r>
      <w:r w:rsidRPr="007C0E05">
        <w:rPr>
          <w:lang w:val="fr-CH"/>
        </w:rPr>
        <w:tab/>
        <w:t>1.2</w:t>
      </w:r>
      <w:r w:rsidRPr="007C0E05">
        <w:rPr>
          <w:lang w:val="fr-CH"/>
        </w:rPr>
        <w:tab/>
        <w:t>Dans le présent Règlement, le terme "public" désigne la population, y compris les organes gouvernementaux et les personnes morales.</w:t>
      </w:r>
    </w:p>
    <w:p w:rsidR="00641AE4" w:rsidRPr="007C0E05" w:rsidRDefault="00641AE4" w:rsidP="00641AE4">
      <w:pPr>
        <w:pStyle w:val="Reasons"/>
        <w:rPr>
          <w:lang w:val="fr-CH"/>
        </w:rPr>
      </w:pPr>
    </w:p>
    <w:p w:rsidR="00CD2819" w:rsidRPr="007C0E05" w:rsidRDefault="00CD2819" w:rsidP="00E57129">
      <w:pPr>
        <w:pStyle w:val="Source"/>
        <w:rPr>
          <w:lang w:val="fr-CH"/>
        </w:rPr>
      </w:pPr>
      <w:r w:rsidRPr="007C0E05">
        <w:rPr>
          <w:lang w:val="fr-CH"/>
        </w:rPr>
        <w:t xml:space="preserve">Proposition appuyée par les pays suivants: </w:t>
      </w:r>
    </w:p>
    <w:p w:rsidR="00CD2819" w:rsidRPr="007C0E05" w:rsidRDefault="00CD2819" w:rsidP="001133AA">
      <w:pPr>
        <w:pStyle w:val="Source"/>
        <w:keepNext/>
        <w:keepLines/>
        <w:spacing w:before="240"/>
        <w:rPr>
          <w:b w:val="0"/>
          <w:lang w:val="fr-CH"/>
        </w:rPr>
      </w:pPr>
      <w:r w:rsidRPr="007C0E05">
        <w:rPr>
          <w:lang w:val="fr-CH"/>
        </w:rPr>
        <w:t>Brésil (République fédérative du), Canada, Colombie (République de), Etats-Unis</w:t>
      </w:r>
      <w:r w:rsidR="002F3918" w:rsidRPr="007C0E05">
        <w:rPr>
          <w:lang w:val="fr-CH"/>
        </w:rPr>
        <w:br/>
      </w:r>
      <w:r w:rsidRPr="007C0E05">
        <w:rPr>
          <w:lang w:val="fr-CH"/>
        </w:rPr>
        <w:t>d'Amérique, Guatemala (République du), Honduras (République du), Mexique,</w:t>
      </w:r>
      <w:r w:rsidR="002F3918" w:rsidRPr="007C0E05">
        <w:rPr>
          <w:lang w:val="fr-CH"/>
        </w:rPr>
        <w:br/>
      </w:r>
      <w:r w:rsidRPr="007C0E05">
        <w:rPr>
          <w:lang w:val="fr-CH"/>
        </w:rPr>
        <w:t>Trinité-et-Tobago, Uruguay (République orientale de l')</w:t>
      </w:r>
    </w:p>
    <w:p w:rsidR="00CD2819" w:rsidRPr="007C0E05" w:rsidRDefault="00CD2819" w:rsidP="005066EA">
      <w:pPr>
        <w:pStyle w:val="Proposal"/>
        <w:rPr>
          <w:lang w:val="fr-CH"/>
        </w:rPr>
      </w:pPr>
      <w:r w:rsidRPr="007C0E05">
        <w:rPr>
          <w:b/>
          <w:u w:val="single"/>
          <w:lang w:val="fr-CH"/>
        </w:rPr>
        <w:t>NOC</w:t>
      </w:r>
      <w:r w:rsidRPr="007C0E05">
        <w:rPr>
          <w:lang w:val="fr-CH"/>
        </w:rPr>
        <w:tab/>
        <w:t>IAP/10/16</w:t>
      </w:r>
    </w:p>
    <w:p w:rsidR="00CD2819" w:rsidRDefault="00CD2819" w:rsidP="005066EA">
      <w:pPr>
        <w:rPr>
          <w:lang w:val="fr-CH"/>
        </w:rPr>
      </w:pPr>
      <w:r w:rsidRPr="007C0E05">
        <w:rPr>
          <w:rStyle w:val="Artdef"/>
          <w:lang w:val="fr-CH"/>
        </w:rPr>
        <w:t>5</w:t>
      </w:r>
      <w:r w:rsidRPr="007C0E05">
        <w:rPr>
          <w:lang w:val="fr-CH"/>
        </w:rPr>
        <w:tab/>
        <w:t>1.3</w:t>
      </w:r>
      <w:r w:rsidRPr="007C0E05">
        <w:rPr>
          <w:lang w:val="fr-CH"/>
        </w:rPr>
        <w:tab/>
        <w:t>Le présent Règlement est établi dans le but de faciliter l'interconnexion et les possibilités d'interfonctionnement à l'échelle mondiale des moyens de télécommunication et de favoriser le développement harmonieux des moyens techniques et leur exploitation efficace ainsi que l'efficacité, l'utilité et la disponibilité pour le public de services internationaux de télécommunication.</w:t>
      </w:r>
    </w:p>
    <w:p w:rsidR="00641AE4" w:rsidRPr="007C0E05" w:rsidRDefault="00641AE4" w:rsidP="00641AE4">
      <w:pPr>
        <w:pStyle w:val="Reasons"/>
        <w:rPr>
          <w:lang w:val="fr-CH"/>
        </w:rPr>
      </w:pPr>
    </w:p>
    <w:p w:rsidR="00CD2819" w:rsidRPr="007C0E05" w:rsidRDefault="00CD2819" w:rsidP="001133AA">
      <w:pPr>
        <w:pStyle w:val="Source"/>
        <w:rPr>
          <w:lang w:val="fr-CH"/>
        </w:rPr>
      </w:pPr>
      <w:r w:rsidRPr="007C0E05">
        <w:rPr>
          <w:lang w:val="fr-CH"/>
        </w:rPr>
        <w:t xml:space="preserve">Proposition appuyée par les pays suivants: </w:t>
      </w:r>
    </w:p>
    <w:p w:rsidR="00CD2819" w:rsidRPr="007C0E05" w:rsidRDefault="00CD2819" w:rsidP="002F3918">
      <w:pPr>
        <w:pStyle w:val="Source"/>
        <w:spacing w:before="240"/>
        <w:rPr>
          <w:b w:val="0"/>
          <w:lang w:val="fr-CH"/>
        </w:rPr>
      </w:pPr>
      <w:r w:rsidRPr="007C0E05">
        <w:rPr>
          <w:lang w:val="fr-CH"/>
        </w:rPr>
        <w:t>Brésil (République fédérative du), Canada, Colombie (République de), Costa Rica, Equateur, Etats-Unis d'Amérique, Guatemala (République du), Mexique, Paraguay</w:t>
      </w:r>
      <w:r w:rsidR="002F3918" w:rsidRPr="007C0E05">
        <w:rPr>
          <w:lang w:val="fr-CH"/>
        </w:rPr>
        <w:br/>
      </w:r>
      <w:r w:rsidRPr="007C0E05">
        <w:rPr>
          <w:lang w:val="fr-CH"/>
        </w:rPr>
        <w:t>(République du), Uruguay (République orientale de l'), Venezuela</w:t>
      </w:r>
      <w:r w:rsidR="002F3918" w:rsidRPr="007C0E05">
        <w:rPr>
          <w:lang w:val="fr-CH"/>
        </w:rPr>
        <w:br/>
      </w:r>
      <w:r w:rsidRPr="007C0E05">
        <w:rPr>
          <w:lang w:val="fr-CH"/>
        </w:rPr>
        <w:t>(République bolivarienne du)</w:t>
      </w:r>
    </w:p>
    <w:p w:rsidR="00CD2819" w:rsidRPr="007C0E05" w:rsidRDefault="00CD2819" w:rsidP="005066EA">
      <w:pPr>
        <w:pStyle w:val="Proposal"/>
        <w:rPr>
          <w:lang w:val="fr-CH"/>
        </w:rPr>
      </w:pPr>
      <w:r w:rsidRPr="007C0E05">
        <w:rPr>
          <w:b/>
          <w:lang w:val="fr-CH"/>
        </w:rPr>
        <w:t>MOD</w:t>
      </w:r>
      <w:r w:rsidRPr="007C0E05">
        <w:rPr>
          <w:lang w:val="fr-CH"/>
        </w:rPr>
        <w:tab/>
        <w:t>IAP/10/17</w:t>
      </w:r>
    </w:p>
    <w:p w:rsidR="00CD2819" w:rsidRDefault="00CD2819" w:rsidP="002F3918">
      <w:pPr>
        <w:rPr>
          <w:lang w:val="fr-CH"/>
        </w:rPr>
      </w:pPr>
      <w:r w:rsidRPr="007C0E05">
        <w:rPr>
          <w:rStyle w:val="Artdef"/>
          <w:lang w:val="fr-CH"/>
        </w:rPr>
        <w:t>8</w:t>
      </w:r>
      <w:r w:rsidRPr="007C0E05">
        <w:rPr>
          <w:lang w:val="fr-CH"/>
        </w:rPr>
        <w:tab/>
        <w:t>1.6</w:t>
      </w:r>
      <w:r w:rsidRPr="007C0E05">
        <w:rPr>
          <w:lang w:val="fr-CH"/>
        </w:rPr>
        <w:tab/>
        <w:t>Pour appliquer les principes du présent Règlement, les administrations</w:t>
      </w:r>
      <w:r w:rsidRPr="007C0E05">
        <w:rPr>
          <w:rFonts w:ascii="Calibri" w:hAnsi="Calibri"/>
          <w:position w:val="6"/>
          <w:sz w:val="18"/>
          <w:szCs w:val="18"/>
          <w:lang w:val="fr-CH"/>
        </w:rPr>
        <w:t>*</w:t>
      </w:r>
      <w:r w:rsidRPr="007C0E05">
        <w:rPr>
          <w:lang w:val="fr-CH"/>
        </w:rPr>
        <w:t xml:space="preserve"> devraient se conformer, dans toute la mesure de ce qui est réalisable, aux Recommandations </w:t>
      </w:r>
      <w:ins w:id="22" w:author="Manouvrier, Yves" w:date="2012-11-09T09:27:00Z">
        <w:r w:rsidR="002F3918" w:rsidRPr="007C0E05">
          <w:rPr>
            <w:lang w:val="fr-CH"/>
          </w:rPr>
          <w:t>UIT</w:t>
        </w:r>
      </w:ins>
      <w:ins w:id="23" w:author="Delaroque, Marceline" w:date="2012-11-21T13:49:00Z">
        <w:r w:rsidR="002F3918" w:rsidRPr="007C0E05">
          <w:rPr>
            <w:lang w:val="fr-CH"/>
          </w:rPr>
          <w:noBreakHyphen/>
        </w:r>
      </w:ins>
      <w:ins w:id="24" w:author="Manouvrier, Yves" w:date="2012-11-09T09:27:00Z">
        <w:r w:rsidR="002F3918" w:rsidRPr="007C0E05">
          <w:rPr>
            <w:lang w:val="fr-CH"/>
          </w:rPr>
          <w:t>T</w:t>
        </w:r>
      </w:ins>
      <w:r w:rsidR="002F3918" w:rsidRPr="007C0E05">
        <w:rPr>
          <w:lang w:val="fr-CH"/>
        </w:rPr>
        <w:t xml:space="preserve"> </w:t>
      </w:r>
      <w:r w:rsidRPr="007C0E05">
        <w:rPr>
          <w:lang w:val="fr-CH"/>
        </w:rPr>
        <w:t>pertinentes</w:t>
      </w:r>
      <w:r w:rsidR="002F3918" w:rsidRPr="007C0E05">
        <w:rPr>
          <w:lang w:val="fr-CH"/>
        </w:rPr>
        <w:t xml:space="preserve"> </w:t>
      </w:r>
      <w:del w:id="25" w:author="Manouvrier, Yves" w:date="2012-11-09T09:27:00Z">
        <w:r w:rsidRPr="007C0E05" w:rsidDel="009D15A7">
          <w:rPr>
            <w:lang w:val="fr-CH"/>
          </w:rPr>
          <w:delText>du CCITT</w:delText>
        </w:r>
      </w:del>
      <w:r w:rsidRPr="007C0E05">
        <w:rPr>
          <w:lang w:val="fr-CH"/>
        </w:rPr>
        <w:t>, y compris, le cas échéant, aux Instructions qui font partie de ces Recommandations ou qui en sont tirées.</w:t>
      </w:r>
    </w:p>
    <w:p w:rsidR="00641AE4" w:rsidRPr="007C0E05" w:rsidRDefault="00641AE4" w:rsidP="00641AE4">
      <w:pPr>
        <w:pStyle w:val="Reasons"/>
        <w:rPr>
          <w:lang w:val="fr-CH"/>
        </w:rPr>
      </w:pPr>
    </w:p>
    <w:p w:rsidR="00CD2819" w:rsidRPr="007C0E05" w:rsidRDefault="00CD2819" w:rsidP="005066EA">
      <w:pPr>
        <w:jc w:val="center"/>
        <w:rPr>
          <w:lang w:val="fr-CH"/>
        </w:rPr>
      </w:pPr>
      <w:r w:rsidRPr="007C0E05">
        <w:rPr>
          <w:lang w:val="fr-CH"/>
        </w:rPr>
        <w:t>* * * * * * * * * *</w:t>
      </w:r>
    </w:p>
    <w:p w:rsidR="00CD2819" w:rsidRPr="00E57129" w:rsidRDefault="00CD2819" w:rsidP="00461893">
      <w:pPr>
        <w:pStyle w:val="Title2"/>
        <w:rPr>
          <w:b/>
          <w:bCs/>
          <w:lang w:val="fr-CH"/>
        </w:rPr>
      </w:pPr>
      <w:r w:rsidRPr="00E57129">
        <w:rPr>
          <w:b/>
          <w:bCs/>
          <w:lang w:val="fr-CH"/>
        </w:rPr>
        <w:t>IAP</w:t>
      </w:r>
      <w:r w:rsidR="00461893">
        <w:rPr>
          <w:b/>
          <w:bCs/>
          <w:lang w:val="fr-CH"/>
        </w:rPr>
        <w:t xml:space="preserve"> </w:t>
      </w:r>
      <w:r w:rsidRPr="00E57129">
        <w:rPr>
          <w:b/>
          <w:bCs/>
          <w:lang w:val="fr-CH"/>
        </w:rPr>
        <w:t>18: SERVICES MOBILES INTERNA</w:t>
      </w:r>
      <w:r w:rsidR="00CE26ED" w:rsidRPr="00E57129">
        <w:rPr>
          <w:b/>
          <w:bCs/>
          <w:lang w:val="fr-CH"/>
        </w:rPr>
        <w:t>TIONAUX DANS LES ZONES FRONTALIè</w:t>
      </w:r>
      <w:r w:rsidRPr="00E57129">
        <w:rPr>
          <w:b/>
          <w:bCs/>
          <w:lang w:val="fr-CH"/>
        </w:rPr>
        <w:t>RES</w:t>
      </w:r>
    </w:p>
    <w:p w:rsidR="00CD2819" w:rsidRPr="007C0E05" w:rsidRDefault="00CD2819" w:rsidP="001133AA">
      <w:pPr>
        <w:pStyle w:val="Source"/>
        <w:rPr>
          <w:lang w:val="fr-CH"/>
        </w:rPr>
      </w:pPr>
      <w:r w:rsidRPr="007C0E05">
        <w:rPr>
          <w:lang w:val="fr-CH"/>
        </w:rPr>
        <w:t>Proposition appuyée par les pa</w:t>
      </w:r>
      <w:r w:rsidR="00461893">
        <w:rPr>
          <w:lang w:val="fr-CH"/>
        </w:rPr>
        <w:t>y</w:t>
      </w:r>
      <w:r w:rsidRPr="007C0E05">
        <w:rPr>
          <w:lang w:val="fr-CH"/>
        </w:rPr>
        <w:t xml:space="preserve">s suivants: </w:t>
      </w:r>
    </w:p>
    <w:p w:rsidR="00CD2819" w:rsidRPr="007C0E05" w:rsidRDefault="00CD2819" w:rsidP="001133AA">
      <w:pPr>
        <w:pStyle w:val="Source"/>
        <w:spacing w:before="240"/>
        <w:rPr>
          <w:b w:val="0"/>
          <w:lang w:val="fr-CH"/>
        </w:rPr>
      </w:pPr>
      <w:r w:rsidRPr="007C0E05">
        <w:rPr>
          <w:lang w:val="fr-CH"/>
        </w:rPr>
        <w:lastRenderedPageBreak/>
        <w:t>Argentine (République), Brésil (République fédérative du), Equateur, Guatemala</w:t>
      </w:r>
      <w:r w:rsidR="001133AA" w:rsidRPr="007C0E05">
        <w:rPr>
          <w:lang w:val="fr-CH"/>
        </w:rPr>
        <w:br/>
      </w:r>
      <w:r w:rsidRPr="007C0E05">
        <w:rPr>
          <w:lang w:val="fr-CH"/>
        </w:rPr>
        <w:t>(République du), Paraguay (République du), Pérou, Uruguay</w:t>
      </w:r>
      <w:r w:rsidR="002F3918" w:rsidRPr="007C0E05">
        <w:rPr>
          <w:lang w:val="fr-CH"/>
        </w:rPr>
        <w:br/>
      </w:r>
      <w:r w:rsidRPr="007C0E05">
        <w:rPr>
          <w:lang w:val="fr-CH"/>
        </w:rPr>
        <w:t>(République orientale de l')</w:t>
      </w:r>
    </w:p>
    <w:p w:rsidR="00CD2819" w:rsidRPr="007C0E05" w:rsidRDefault="00CD2819" w:rsidP="005066EA">
      <w:pPr>
        <w:pStyle w:val="Headingb"/>
        <w:rPr>
          <w:lang w:val="fr-CH"/>
        </w:rPr>
      </w:pPr>
      <w:r w:rsidRPr="007C0E05">
        <w:rPr>
          <w:lang w:val="fr-CH"/>
        </w:rPr>
        <w:t>Considérations générales</w:t>
      </w:r>
    </w:p>
    <w:p w:rsidR="00CD2819" w:rsidRPr="007C0E05" w:rsidRDefault="00CD2819" w:rsidP="005066EA">
      <w:pPr>
        <w:rPr>
          <w:rFonts w:cstheme="minorHAnsi"/>
          <w:szCs w:val="24"/>
          <w:lang w:val="fr-CH"/>
        </w:rPr>
      </w:pPr>
      <w:r w:rsidRPr="007C0E05">
        <w:rPr>
          <w:rFonts w:cstheme="minorHAnsi"/>
          <w:szCs w:val="24"/>
          <w:lang w:val="fr-CH"/>
        </w:rPr>
        <w:t>La fourniture de services mobiles dans les zones frontalières des pays pose des problèmes spécifiques concernant l'identification du réseau de rattachement des utilisateurs et la taxation résultante des appels lancés depuis ces zones. Souvent, un utilisateur se trouvant dans une zone frontalière peut être identifié par inadvertance comme étant en itinérance par les réseaux d'opérateurs mobiles de pays voisins, alors qu'en réalité il se trouve à l</w:t>
      </w:r>
      <w:r w:rsidR="00E57129">
        <w:rPr>
          <w:rFonts w:cstheme="minorHAnsi"/>
          <w:szCs w:val="24"/>
          <w:lang w:val="fr-CH"/>
        </w:rPr>
        <w:t>'</w:t>
      </w:r>
      <w:r w:rsidRPr="007C0E05">
        <w:rPr>
          <w:rFonts w:cstheme="minorHAnsi"/>
          <w:szCs w:val="24"/>
          <w:lang w:val="fr-CH"/>
        </w:rPr>
        <w:t>intérieur des frontières de son propre pays, et il est alors taxé à tort comme étant en itinérance par l'opérateur du pays voisin.</w:t>
      </w:r>
    </w:p>
    <w:p w:rsidR="00CD2819" w:rsidRPr="007C0E05" w:rsidRDefault="00CD2819" w:rsidP="005066EA">
      <w:pPr>
        <w:rPr>
          <w:rFonts w:cstheme="minorHAnsi"/>
          <w:szCs w:val="24"/>
          <w:lang w:val="fr-CH"/>
        </w:rPr>
      </w:pPr>
      <w:r w:rsidRPr="007C0E05">
        <w:rPr>
          <w:rFonts w:cstheme="minorHAnsi"/>
          <w:szCs w:val="24"/>
          <w:lang w:val="fr-CH"/>
        </w:rPr>
        <w:t>Cette situation d'itinérance internationale par inadvertance correspond à une mauvaise utilisation du service mobile qui, compte tenu des prix élevés du service d'itinérance internationale, se traduit par des factures exorbitantes pour les utilisateurs finals. Trouver une solution à cette mauvaise utilisation constitue un défi à la fois pour les régulateurs et pour les opérateurs mobiles.</w:t>
      </w:r>
    </w:p>
    <w:p w:rsidR="00CD2819" w:rsidRPr="007C0E05" w:rsidRDefault="00CD2819" w:rsidP="005066EA">
      <w:pPr>
        <w:rPr>
          <w:rFonts w:cstheme="minorHAnsi"/>
          <w:b/>
          <w:szCs w:val="24"/>
          <w:lang w:val="fr-CH"/>
        </w:rPr>
      </w:pPr>
      <w:r w:rsidRPr="007C0E05">
        <w:rPr>
          <w:rFonts w:cstheme="minorHAnsi"/>
          <w:szCs w:val="24"/>
          <w:lang w:val="fr-CH"/>
        </w:rPr>
        <w:t>La conclusion d'accords entre les opérateurs d</w:t>
      </w:r>
      <w:r w:rsidR="00E57129">
        <w:rPr>
          <w:rFonts w:cstheme="minorHAnsi"/>
          <w:szCs w:val="24"/>
          <w:lang w:val="fr-CH"/>
        </w:rPr>
        <w:t>'</w:t>
      </w:r>
      <w:r w:rsidRPr="007C0E05">
        <w:rPr>
          <w:rFonts w:cstheme="minorHAnsi"/>
          <w:szCs w:val="24"/>
          <w:lang w:val="fr-CH"/>
        </w:rPr>
        <w:t>Etats Membres limitrophes sur les prix des appels lancés depuis une "zone frontalière" prédéterminée peut permettre d'atténuer le problème de l'itinérance internationale par inadvertance et des factures exorbitantes qui en résultent pour les utilisateurs finals. La définition d'un commun accord d'une méthode de taxation dans les zones frontalières permettrait non seulement d'atténuer les problèmes décrits ci-dessus, mais aussi d'encourager et d'augmenter l'utilisation des services mobiles dans les zones frontalières.</w:t>
      </w:r>
    </w:p>
    <w:p w:rsidR="00CD2819" w:rsidRPr="007C0E05" w:rsidRDefault="00CD2819" w:rsidP="005066EA">
      <w:pPr>
        <w:pStyle w:val="Headingb"/>
        <w:rPr>
          <w:lang w:val="fr-CH"/>
        </w:rPr>
      </w:pPr>
      <w:r w:rsidRPr="007C0E05">
        <w:rPr>
          <w:lang w:val="fr-CH"/>
        </w:rPr>
        <w:t>Proposition</w:t>
      </w:r>
    </w:p>
    <w:p w:rsidR="00CD2819" w:rsidRPr="007C0E05" w:rsidRDefault="00CD2819" w:rsidP="002F3918">
      <w:pPr>
        <w:rPr>
          <w:lang w:val="fr-CH"/>
        </w:rPr>
      </w:pPr>
      <w:r w:rsidRPr="007C0E05">
        <w:rPr>
          <w:lang w:val="fr-CH"/>
        </w:rPr>
        <w:t xml:space="preserve">Il est proposé d'ajouter </w:t>
      </w:r>
      <w:r w:rsidR="002F3918" w:rsidRPr="007C0E05">
        <w:rPr>
          <w:lang w:val="fr-CH"/>
        </w:rPr>
        <w:t xml:space="preserve">la </w:t>
      </w:r>
      <w:r w:rsidRPr="007C0E05">
        <w:rPr>
          <w:lang w:val="fr-CH"/>
        </w:rPr>
        <w:t>disposition</w:t>
      </w:r>
      <w:r w:rsidR="002F3918" w:rsidRPr="007C0E05">
        <w:rPr>
          <w:lang w:val="fr-CH"/>
        </w:rPr>
        <w:t xml:space="preserve"> </w:t>
      </w:r>
      <w:r w:rsidRPr="007C0E05">
        <w:rPr>
          <w:lang w:val="fr-CH"/>
        </w:rPr>
        <w:t>suivante</w:t>
      </w:r>
      <w:r w:rsidR="002F3918" w:rsidRPr="007C0E05">
        <w:rPr>
          <w:lang w:val="fr-CH"/>
        </w:rPr>
        <w:t xml:space="preserve"> </w:t>
      </w:r>
      <w:r w:rsidRPr="007C0E05">
        <w:rPr>
          <w:lang w:val="fr-CH"/>
        </w:rPr>
        <w:t>dans l'Article 4 "Services internationaux de télécommunication" du Règlement des télécommunications internationales:</w:t>
      </w:r>
    </w:p>
    <w:p w:rsidR="00CD2819" w:rsidRPr="007C0E05" w:rsidRDefault="00CD2819" w:rsidP="005066EA">
      <w:pPr>
        <w:pStyle w:val="Proposal"/>
        <w:rPr>
          <w:lang w:val="fr-CH"/>
        </w:rPr>
      </w:pPr>
      <w:r w:rsidRPr="007C0E05">
        <w:rPr>
          <w:b/>
          <w:lang w:val="fr-CH"/>
        </w:rPr>
        <w:t>ADD</w:t>
      </w:r>
      <w:r w:rsidRPr="007C0E05">
        <w:rPr>
          <w:lang w:val="fr-CH"/>
        </w:rPr>
        <w:tab/>
        <w:t>IAP/10/18</w:t>
      </w:r>
    </w:p>
    <w:p w:rsidR="00CD2819" w:rsidRDefault="00CD2819" w:rsidP="00E57129">
      <w:pPr>
        <w:rPr>
          <w:lang w:val="fr-CH"/>
        </w:rPr>
      </w:pPr>
      <w:r w:rsidRPr="007C0E05">
        <w:rPr>
          <w:b/>
          <w:lang w:val="fr-CH"/>
        </w:rPr>
        <w:t>38D</w:t>
      </w:r>
      <w:r w:rsidRPr="007C0E05">
        <w:rPr>
          <w:lang w:val="fr-CH"/>
        </w:rPr>
        <w:tab/>
        <w:t xml:space="preserve">Les Etats Membres </w:t>
      </w:r>
      <w:r w:rsidR="002F3918" w:rsidRPr="007C0E05">
        <w:rPr>
          <w:lang w:val="fr-CH"/>
        </w:rPr>
        <w:t>encouragent</w:t>
      </w:r>
      <w:r w:rsidRPr="007C0E05">
        <w:rPr>
          <w:lang w:val="fr-CH"/>
        </w:rPr>
        <w:t>, s</w:t>
      </w:r>
      <w:r w:rsidR="00E57129">
        <w:rPr>
          <w:lang w:val="fr-CH"/>
        </w:rPr>
        <w:t>'</w:t>
      </w:r>
      <w:r w:rsidRPr="007C0E05">
        <w:rPr>
          <w:lang w:val="fr-CH"/>
        </w:rPr>
        <w:t>il y a lieu, la conclusion d'accords mutuels concernant l'accès aux services mobiles dans une zone frontalière prédéterminée, afin d'éviter ou de limiter les taxes d'itinérance par inadvertance.</w:t>
      </w:r>
    </w:p>
    <w:p w:rsidR="00641AE4" w:rsidRPr="007C0E05" w:rsidRDefault="00641AE4" w:rsidP="00641AE4">
      <w:pPr>
        <w:pStyle w:val="Reasons"/>
        <w:rPr>
          <w:lang w:val="fr-CH"/>
        </w:rPr>
      </w:pPr>
    </w:p>
    <w:p w:rsidR="00CD2819" w:rsidRPr="007C0E05" w:rsidRDefault="00CD2819" w:rsidP="005066EA">
      <w:pPr>
        <w:jc w:val="center"/>
        <w:rPr>
          <w:lang w:val="fr-CH"/>
        </w:rPr>
      </w:pPr>
      <w:bookmarkStart w:id="26" w:name="iap19"/>
      <w:r w:rsidRPr="007C0E05">
        <w:rPr>
          <w:lang w:val="fr-CH"/>
        </w:rPr>
        <w:t>* * * * * * * * * *</w:t>
      </w:r>
    </w:p>
    <w:p w:rsidR="00CD2819" w:rsidRPr="007C0E05" w:rsidRDefault="00461893" w:rsidP="00E57129">
      <w:pPr>
        <w:pStyle w:val="Title2"/>
        <w:rPr>
          <w:rFonts w:eastAsia="MS Mincho"/>
          <w:b/>
          <w:bCs/>
          <w:lang w:val="fr-CH" w:eastAsia="ja-JP"/>
        </w:rPr>
      </w:pPr>
      <w:r>
        <w:rPr>
          <w:rFonts w:eastAsia="MS Mincho"/>
          <w:b/>
          <w:bCs/>
          <w:lang w:val="fr-CH" w:eastAsia="ja-JP"/>
        </w:rPr>
        <w:t xml:space="preserve">IAP </w:t>
      </w:r>
      <w:r w:rsidR="00CD2819" w:rsidRPr="007C0E05">
        <w:rPr>
          <w:rFonts w:eastAsia="MS Mincho"/>
          <w:b/>
          <w:bCs/>
          <w:lang w:val="fr-CH" w:eastAsia="ja-JP"/>
        </w:rPr>
        <w:t xml:space="preserve">19: PROPOSITION VISANT </w:t>
      </w:r>
      <w:r w:rsidR="007C0E05" w:rsidRPr="007C0E05">
        <w:rPr>
          <w:rFonts w:eastAsia="MS Mincho"/>
          <w:b/>
          <w:bCs/>
          <w:lang w:val="fr-CH" w:eastAsia="ja-JP"/>
        </w:rPr>
        <w:t>À</w:t>
      </w:r>
      <w:r w:rsidR="00CD2819" w:rsidRPr="007C0E05">
        <w:rPr>
          <w:rFonts w:eastAsia="MS Mincho"/>
          <w:b/>
          <w:bCs/>
          <w:lang w:val="fr-CH" w:eastAsia="ja-JP"/>
        </w:rPr>
        <w:t xml:space="preserve"> MAINTENIR LA PORTÉE DU R</w:t>
      </w:r>
      <w:r w:rsidR="007C0E05">
        <w:rPr>
          <w:rFonts w:eastAsia="MS Mincho"/>
          <w:b/>
          <w:bCs/>
          <w:lang w:val="fr-CH" w:eastAsia="ja-JP"/>
        </w:rPr>
        <w:t>è</w:t>
      </w:r>
      <w:r w:rsidR="00CD2819" w:rsidRPr="007C0E05">
        <w:rPr>
          <w:rFonts w:eastAsia="MS Mincho"/>
          <w:b/>
          <w:bCs/>
          <w:lang w:val="fr-CH" w:eastAsia="ja-JP"/>
        </w:rPr>
        <w:t>GLEMENT DES</w:t>
      </w:r>
      <w:r w:rsidR="007C0E05">
        <w:rPr>
          <w:rFonts w:eastAsia="MS Mincho"/>
          <w:b/>
          <w:bCs/>
          <w:lang w:val="fr-CH" w:eastAsia="ja-JP"/>
        </w:rPr>
        <w:br/>
      </w:r>
      <w:r w:rsidR="00CD2819" w:rsidRPr="007C0E05">
        <w:rPr>
          <w:rFonts w:eastAsia="MS Mincho"/>
          <w:b/>
          <w:bCs/>
          <w:lang w:val="fr-CH" w:eastAsia="ja-JP"/>
        </w:rPr>
        <w:t>T</w:t>
      </w:r>
      <w:r w:rsidR="007C0E05">
        <w:rPr>
          <w:rFonts w:eastAsia="MS Mincho"/>
          <w:b/>
          <w:bCs/>
          <w:lang w:val="fr-CH" w:eastAsia="ja-JP"/>
        </w:rPr>
        <w:t>é</w:t>
      </w:r>
      <w:r w:rsidR="00CD2819" w:rsidRPr="007C0E05">
        <w:rPr>
          <w:rFonts w:eastAsia="MS Mincho"/>
          <w:b/>
          <w:bCs/>
          <w:lang w:val="fr-CH" w:eastAsia="ja-JP"/>
        </w:rPr>
        <w:t>L</w:t>
      </w:r>
      <w:r w:rsidR="007C0E05">
        <w:rPr>
          <w:rFonts w:eastAsia="MS Mincho"/>
          <w:b/>
          <w:bCs/>
          <w:lang w:val="fr-CH" w:eastAsia="ja-JP"/>
        </w:rPr>
        <w:t>é</w:t>
      </w:r>
      <w:r w:rsidR="00CD2819" w:rsidRPr="007C0E05">
        <w:rPr>
          <w:rFonts w:eastAsia="MS Mincho"/>
          <w:b/>
          <w:bCs/>
          <w:lang w:val="fr-CH" w:eastAsia="ja-JP"/>
        </w:rPr>
        <w:t xml:space="preserve">COMMUNICATIONS INTERNATIONALES ET </w:t>
      </w:r>
      <w:r w:rsidR="007C0E05">
        <w:rPr>
          <w:rFonts w:eastAsia="MS Mincho"/>
          <w:b/>
          <w:bCs/>
          <w:lang w:val="fr-CH" w:eastAsia="ja-JP"/>
        </w:rPr>
        <w:t>à</w:t>
      </w:r>
      <w:r w:rsidR="00CD2819" w:rsidRPr="007C0E05">
        <w:rPr>
          <w:rFonts w:eastAsia="MS Mincho"/>
          <w:b/>
          <w:bCs/>
          <w:lang w:val="fr-CH" w:eastAsia="ja-JP"/>
        </w:rPr>
        <w:t xml:space="preserve"> CONTINUER DE L</w:t>
      </w:r>
      <w:r w:rsidR="00E57129">
        <w:rPr>
          <w:rFonts w:eastAsia="MS Mincho"/>
          <w:b/>
          <w:bCs/>
          <w:lang w:val="fr-CH" w:eastAsia="ja-JP"/>
        </w:rPr>
        <w:t>'</w:t>
      </w:r>
      <w:r w:rsidR="00CD2819" w:rsidRPr="007C0E05">
        <w:rPr>
          <w:rFonts w:eastAsia="MS Mincho"/>
          <w:b/>
          <w:bCs/>
          <w:lang w:val="fr-CH" w:eastAsia="ja-JP"/>
        </w:rPr>
        <w:t>APPLIQUER</w:t>
      </w:r>
      <w:r w:rsidR="007C0E05">
        <w:rPr>
          <w:rFonts w:eastAsia="MS Mincho"/>
          <w:b/>
          <w:bCs/>
          <w:lang w:val="fr-CH" w:eastAsia="ja-JP"/>
        </w:rPr>
        <w:br/>
      </w:r>
      <w:r w:rsidR="00CD2819" w:rsidRPr="007C0E05">
        <w:rPr>
          <w:rFonts w:eastAsia="MS Mincho"/>
          <w:b/>
          <w:bCs/>
          <w:lang w:val="fr-CH" w:eastAsia="ja-JP"/>
        </w:rPr>
        <w:t>AUX EXPLOITATIONS RECONNUES</w:t>
      </w:r>
    </w:p>
    <w:bookmarkEnd w:id="26"/>
    <w:p w:rsidR="00CD2819" w:rsidRPr="007C0E05" w:rsidRDefault="00CD2819" w:rsidP="001133AA">
      <w:pPr>
        <w:pStyle w:val="Source"/>
        <w:rPr>
          <w:lang w:val="fr-CH"/>
        </w:rPr>
      </w:pPr>
      <w:r w:rsidRPr="007C0E05">
        <w:rPr>
          <w:lang w:val="fr-CH"/>
        </w:rPr>
        <w:t xml:space="preserve">Proposition appuyée par les pays suivants: </w:t>
      </w:r>
    </w:p>
    <w:p w:rsidR="00CD2819" w:rsidRPr="007C0E05" w:rsidRDefault="00461893" w:rsidP="0027564F">
      <w:pPr>
        <w:pStyle w:val="Source"/>
        <w:spacing w:before="240"/>
        <w:rPr>
          <w:b w:val="0"/>
          <w:lang w:val="fr-CH"/>
        </w:rPr>
      </w:pPr>
      <w:r>
        <w:rPr>
          <w:lang w:val="fr-CH"/>
        </w:rPr>
        <w:lastRenderedPageBreak/>
        <w:t>Argentine (République)</w:t>
      </w:r>
      <w:r w:rsidR="00CD2819" w:rsidRPr="007C0E05">
        <w:rPr>
          <w:lang w:val="fr-CH"/>
        </w:rPr>
        <w:t>, Canada, Colombie (République de), Equateur, Etats</w:t>
      </w:r>
      <w:r>
        <w:rPr>
          <w:lang w:val="fr-CH"/>
        </w:rPr>
        <w:noBreakHyphen/>
      </w:r>
      <w:r w:rsidR="00CD2819" w:rsidRPr="007C0E05">
        <w:rPr>
          <w:lang w:val="fr-CH"/>
        </w:rPr>
        <w:t>Unis</w:t>
      </w:r>
      <w:r>
        <w:rPr>
          <w:lang w:val="fr-CH"/>
        </w:rPr>
        <w:t xml:space="preserve"> </w:t>
      </w:r>
      <w:r w:rsidR="00CD2819" w:rsidRPr="007C0E05">
        <w:rPr>
          <w:lang w:val="fr-CH"/>
        </w:rPr>
        <w:t>d'Amérique, Guatemala (République du), Panama (République du), Paraguay</w:t>
      </w:r>
      <w:r>
        <w:rPr>
          <w:lang w:val="fr-CH"/>
        </w:rPr>
        <w:t xml:space="preserve"> </w:t>
      </w:r>
      <w:r w:rsidR="00CD2819" w:rsidRPr="007C0E05">
        <w:rPr>
          <w:lang w:val="fr-CH"/>
        </w:rPr>
        <w:t>(République du), Trinité-et-Tobago, Uruguay (République orientale de l')</w:t>
      </w:r>
    </w:p>
    <w:p w:rsidR="00CD2819" w:rsidRPr="007C0E05" w:rsidRDefault="00CD2819" w:rsidP="005066EA">
      <w:pPr>
        <w:pStyle w:val="Headingb"/>
        <w:rPr>
          <w:rFonts w:eastAsia="MS Mincho"/>
          <w:lang w:val="fr-CH" w:eastAsia="ja-JP"/>
        </w:rPr>
      </w:pPr>
      <w:r w:rsidRPr="007C0E05">
        <w:rPr>
          <w:rFonts w:eastAsia="MS Mincho"/>
          <w:lang w:val="fr-CH" w:eastAsia="ja-JP"/>
        </w:rPr>
        <w:t>Considérations générales</w:t>
      </w:r>
    </w:p>
    <w:p w:rsidR="00CD2819" w:rsidRPr="007C0E05" w:rsidRDefault="00CD2819" w:rsidP="002F3918">
      <w:pPr>
        <w:rPr>
          <w:lang w:val="fr-CH"/>
        </w:rPr>
      </w:pPr>
      <w:r w:rsidRPr="007C0E05">
        <w:rPr>
          <w:lang w:val="fr-CH"/>
        </w:rPr>
        <w:t>Le Règlement des télécommunications internationales (RTI), traité de l</w:t>
      </w:r>
      <w:r w:rsidR="00E57129">
        <w:rPr>
          <w:lang w:val="fr-CH"/>
        </w:rPr>
        <w:t>'</w:t>
      </w:r>
      <w:r w:rsidRPr="007C0E05">
        <w:rPr>
          <w:lang w:val="fr-CH"/>
        </w:rPr>
        <w:t>Union internationale des télécommunications (UIT), établit des principes généraux relatifs à la fourniture de services internationaux de télécommunication. Le RTI définit un objet et une portée visant à fixer les entités auxquelles ces principes et les règles correspondantes doivent s</w:t>
      </w:r>
      <w:r w:rsidR="00E57129">
        <w:rPr>
          <w:lang w:val="fr-CH"/>
        </w:rPr>
        <w:t>'</w:t>
      </w:r>
      <w:r w:rsidRPr="007C0E05">
        <w:rPr>
          <w:lang w:val="fr-CH"/>
        </w:rPr>
        <w:t>appliquer. Le RTI de 1988 a été conçu pour s</w:t>
      </w:r>
      <w:r w:rsidR="00E57129">
        <w:rPr>
          <w:lang w:val="fr-CH"/>
        </w:rPr>
        <w:t>'</w:t>
      </w:r>
      <w:r w:rsidRPr="007C0E05">
        <w:rPr>
          <w:lang w:val="fr-CH"/>
        </w:rPr>
        <w:t>appliquer aux opérateurs de télécommunications relevant de gouvernements nationaux ou titulaires d</w:t>
      </w:r>
      <w:r w:rsidR="00E57129">
        <w:rPr>
          <w:lang w:val="fr-CH"/>
        </w:rPr>
        <w:t>'</w:t>
      </w:r>
      <w:r w:rsidRPr="007C0E05">
        <w:rPr>
          <w:lang w:val="fr-CH"/>
        </w:rPr>
        <w:t>une licence octroyée par l</w:t>
      </w:r>
      <w:r w:rsidR="00E57129">
        <w:rPr>
          <w:lang w:val="fr-CH"/>
        </w:rPr>
        <w:t>'</w:t>
      </w:r>
      <w:r w:rsidRPr="007C0E05">
        <w:rPr>
          <w:lang w:val="fr-CH"/>
        </w:rPr>
        <w:t xml:space="preserve">un de ces gouvernements. De plus, le RTI </w:t>
      </w:r>
      <w:r w:rsidR="002F3918" w:rsidRPr="007C0E05">
        <w:rPr>
          <w:lang w:val="fr-CH"/>
        </w:rPr>
        <w:t xml:space="preserve">a été rédigé avec beaucoup de soin pour qu'il s'applique </w:t>
      </w:r>
      <w:r w:rsidRPr="007C0E05">
        <w:rPr>
          <w:lang w:val="fr-CH"/>
        </w:rPr>
        <w:t xml:space="preserve">uniquement </w:t>
      </w:r>
      <w:r w:rsidR="002F3918" w:rsidRPr="007C0E05">
        <w:rPr>
          <w:lang w:val="fr-CH"/>
        </w:rPr>
        <w:t xml:space="preserve">aux </w:t>
      </w:r>
      <w:r w:rsidRPr="007C0E05">
        <w:rPr>
          <w:lang w:val="fr-CH"/>
        </w:rPr>
        <w:t>services internationaux fournis au public, tels que la correspondance publique.</w:t>
      </w:r>
    </w:p>
    <w:p w:rsidR="00CD2819" w:rsidRPr="007C0E05" w:rsidRDefault="00CD2819" w:rsidP="00461893">
      <w:pPr>
        <w:rPr>
          <w:lang w:val="fr-CH"/>
        </w:rPr>
      </w:pPr>
      <w:r w:rsidRPr="007C0E05">
        <w:rPr>
          <w:lang w:val="fr-CH"/>
        </w:rPr>
        <w:t>Lors de discussions portant sur les possibles mises à jour du RTI lors de la prochaine Conférence mondiale des télécommunications internationales (décembre 2012), plusieurs pays ont recommandé d</w:t>
      </w:r>
      <w:r w:rsidR="00E57129">
        <w:rPr>
          <w:lang w:val="fr-CH"/>
        </w:rPr>
        <w:t>'</w:t>
      </w:r>
      <w:r w:rsidRPr="007C0E05">
        <w:rPr>
          <w:lang w:val="fr-CH"/>
        </w:rPr>
        <w:t>étendre la portée du RTI de façon qu</w:t>
      </w:r>
      <w:r w:rsidR="00E57129">
        <w:rPr>
          <w:lang w:val="fr-CH"/>
        </w:rPr>
        <w:t>'</w:t>
      </w:r>
      <w:r w:rsidRPr="007C0E05">
        <w:rPr>
          <w:lang w:val="fr-CH"/>
        </w:rPr>
        <w:t>il s</w:t>
      </w:r>
      <w:r w:rsidR="00E57129">
        <w:rPr>
          <w:lang w:val="fr-CH"/>
        </w:rPr>
        <w:t>'</w:t>
      </w:r>
      <w:r w:rsidRPr="007C0E05">
        <w:rPr>
          <w:lang w:val="fr-CH"/>
        </w:rPr>
        <w:t xml:space="preserve">applique aux </w:t>
      </w:r>
      <w:r w:rsidR="002F3918" w:rsidRPr="007C0E05">
        <w:rPr>
          <w:lang w:val="fr-CH"/>
        </w:rPr>
        <w:t>"</w:t>
      </w:r>
      <w:r w:rsidRPr="007C0E05">
        <w:rPr>
          <w:lang w:val="fr-CH"/>
        </w:rPr>
        <w:t>exploitations</w:t>
      </w:r>
      <w:r w:rsidR="002F3918" w:rsidRPr="007C0E05">
        <w:rPr>
          <w:lang w:val="fr-CH"/>
        </w:rPr>
        <w:t>"</w:t>
      </w:r>
      <w:r w:rsidRPr="007C0E05">
        <w:rPr>
          <w:lang w:val="fr-CH"/>
        </w:rPr>
        <w:t>. D</w:t>
      </w:r>
      <w:r w:rsidR="00E57129">
        <w:rPr>
          <w:lang w:val="fr-CH"/>
        </w:rPr>
        <w:t>'</w:t>
      </w:r>
      <w:r w:rsidRPr="007C0E05">
        <w:rPr>
          <w:lang w:val="fr-CH"/>
        </w:rPr>
        <w:t>après la définition figurant dans la Constitution de l</w:t>
      </w:r>
      <w:r w:rsidR="00E57129">
        <w:rPr>
          <w:lang w:val="fr-CH"/>
        </w:rPr>
        <w:t>'</w:t>
      </w:r>
      <w:r w:rsidRPr="007C0E05">
        <w:rPr>
          <w:lang w:val="fr-CH"/>
        </w:rPr>
        <w:t>UIT (</w:t>
      </w:r>
      <w:r w:rsidR="002F3918" w:rsidRPr="007C0E05">
        <w:rPr>
          <w:lang w:val="fr-CH"/>
        </w:rPr>
        <w:t xml:space="preserve">numéro </w:t>
      </w:r>
      <w:r w:rsidRPr="007C0E05">
        <w:rPr>
          <w:lang w:val="fr-CH"/>
        </w:rPr>
        <w:t>1007</w:t>
      </w:r>
      <w:r w:rsidR="002F3918" w:rsidRPr="007C0E05">
        <w:rPr>
          <w:lang w:val="fr-CH"/>
        </w:rPr>
        <w:t xml:space="preserve"> de la Constitution</w:t>
      </w:r>
      <w:r w:rsidRPr="007C0E05">
        <w:rPr>
          <w:lang w:val="fr-CH"/>
        </w:rPr>
        <w:t xml:space="preserve">), on </w:t>
      </w:r>
      <w:r w:rsidR="002F3918" w:rsidRPr="007C0E05">
        <w:rPr>
          <w:lang w:val="fr-CH"/>
        </w:rPr>
        <w:t xml:space="preserve">entend par </w:t>
      </w:r>
      <w:r w:rsidRPr="007C0E05">
        <w:rPr>
          <w:lang w:val="fr-CH"/>
        </w:rPr>
        <w:t xml:space="preserve">exploitation </w:t>
      </w:r>
      <w:r w:rsidR="002F3918" w:rsidRPr="007C0E05">
        <w:rPr>
          <w:lang w:val="fr-CH"/>
        </w:rPr>
        <w:t>"</w:t>
      </w:r>
      <w:r w:rsidRPr="007C0E05">
        <w:rPr>
          <w:lang w:val="fr-CH"/>
        </w:rPr>
        <w:t xml:space="preserve">tout particulier, société, entreprise ou toute installation gouvernementale, qui exploite une installation de télécommunication destinée à assurer un service de télécommunication international ou susceptible de causer des brouillages </w:t>
      </w:r>
      <w:r w:rsidR="00461893">
        <w:rPr>
          <w:lang w:val="fr-CH"/>
        </w:rPr>
        <w:t xml:space="preserve">préjudiciables à un tel service". </w:t>
      </w:r>
      <w:r w:rsidRPr="007C0E05">
        <w:rPr>
          <w:lang w:val="fr-CH"/>
        </w:rPr>
        <w:t xml:space="preserve">Cette modification pourrait étendre considérablement la portée du RTI, </w:t>
      </w:r>
      <w:r w:rsidR="002F3918" w:rsidRPr="007C0E05">
        <w:rPr>
          <w:lang w:val="fr-CH"/>
        </w:rPr>
        <w:t xml:space="preserve">qui </w:t>
      </w:r>
      <w:r w:rsidRPr="007C0E05">
        <w:rPr>
          <w:lang w:val="fr-CH"/>
        </w:rPr>
        <w:t>s</w:t>
      </w:r>
      <w:r w:rsidR="00E57129">
        <w:rPr>
          <w:lang w:val="fr-CH"/>
        </w:rPr>
        <w:t>'</w:t>
      </w:r>
      <w:r w:rsidRPr="007C0E05">
        <w:rPr>
          <w:lang w:val="fr-CH"/>
        </w:rPr>
        <w:t>applique</w:t>
      </w:r>
      <w:r w:rsidR="002F3918" w:rsidRPr="007C0E05">
        <w:rPr>
          <w:lang w:val="fr-CH"/>
        </w:rPr>
        <w:t>rait alors</w:t>
      </w:r>
      <w:r w:rsidRPr="007C0E05">
        <w:rPr>
          <w:lang w:val="fr-CH"/>
        </w:rPr>
        <w:t xml:space="preserve"> à des entités qui ne fournissent pas de services internationaux de télécommunication au public, ne sont pas </w:t>
      </w:r>
      <w:r w:rsidR="002F3918" w:rsidRPr="007C0E05">
        <w:rPr>
          <w:lang w:val="fr-CH"/>
        </w:rPr>
        <w:t xml:space="preserve">censées </w:t>
      </w:r>
      <w:r w:rsidRPr="007C0E05">
        <w:rPr>
          <w:lang w:val="fr-CH"/>
        </w:rPr>
        <w:t>le faire et ne devraient pas être couvertes par ce traité.</w:t>
      </w:r>
    </w:p>
    <w:p w:rsidR="00CD2819" w:rsidRPr="007C0E05" w:rsidRDefault="00CD2819" w:rsidP="00AC106E">
      <w:pPr>
        <w:rPr>
          <w:lang w:val="fr-CH"/>
        </w:rPr>
      </w:pPr>
      <w:r w:rsidRPr="007C0E05">
        <w:rPr>
          <w:lang w:val="fr-CH"/>
        </w:rPr>
        <w:t xml:space="preserve">Etant donné la généralité de la définition précédente, si le terme </w:t>
      </w:r>
      <w:r w:rsidR="00AC106E" w:rsidRPr="007C0E05">
        <w:rPr>
          <w:lang w:val="fr-CH"/>
        </w:rPr>
        <w:t>"</w:t>
      </w:r>
      <w:r w:rsidRPr="007C0E05">
        <w:rPr>
          <w:lang w:val="fr-CH"/>
        </w:rPr>
        <w:t>exploitation</w:t>
      </w:r>
      <w:r w:rsidR="00AC106E" w:rsidRPr="007C0E05">
        <w:rPr>
          <w:lang w:val="fr-CH"/>
        </w:rPr>
        <w:t>"</w:t>
      </w:r>
      <w:r w:rsidRPr="007C0E05">
        <w:rPr>
          <w:lang w:val="fr-CH"/>
        </w:rPr>
        <w:t xml:space="preserve"> est utilisé, alors le RTI concernerait également un large éventail d</w:t>
      </w:r>
      <w:r w:rsidR="00E57129">
        <w:rPr>
          <w:lang w:val="fr-CH"/>
        </w:rPr>
        <w:t>'</w:t>
      </w:r>
      <w:r w:rsidRPr="007C0E05">
        <w:rPr>
          <w:lang w:val="fr-CH"/>
        </w:rPr>
        <w:t>entités et d</w:t>
      </w:r>
      <w:r w:rsidR="00E57129">
        <w:rPr>
          <w:lang w:val="fr-CH"/>
        </w:rPr>
        <w:t>'</w:t>
      </w:r>
      <w:r w:rsidRPr="007C0E05">
        <w:rPr>
          <w:lang w:val="fr-CH"/>
        </w:rPr>
        <w:t>exploitations comprenant, entre autres, les opérateurs de réseau</w:t>
      </w:r>
      <w:r w:rsidR="002F3918" w:rsidRPr="007C0E05">
        <w:rPr>
          <w:lang w:val="fr-CH"/>
        </w:rPr>
        <w:t>x</w:t>
      </w:r>
      <w:r w:rsidRPr="007C0E05">
        <w:rPr>
          <w:lang w:val="fr-CH"/>
        </w:rPr>
        <w:t xml:space="preserve"> privé</w:t>
      </w:r>
      <w:r w:rsidR="002F3918" w:rsidRPr="007C0E05">
        <w:rPr>
          <w:lang w:val="fr-CH"/>
        </w:rPr>
        <w:t>s</w:t>
      </w:r>
      <w:r w:rsidRPr="007C0E05">
        <w:rPr>
          <w:lang w:val="fr-CH"/>
        </w:rPr>
        <w:t>, les</w:t>
      </w:r>
      <w:r w:rsidR="002F3918" w:rsidRPr="007C0E05">
        <w:rPr>
          <w:lang w:val="fr-CH"/>
        </w:rPr>
        <w:t xml:space="preserve"> réseaux de lignes louées privé</w:t>
      </w:r>
      <w:r w:rsidRPr="007C0E05">
        <w:rPr>
          <w:lang w:val="fr-CH"/>
        </w:rPr>
        <w:t xml:space="preserve">s relevant de </w:t>
      </w:r>
      <w:r w:rsidR="007C0E05" w:rsidRPr="007C0E05">
        <w:rPr>
          <w:lang w:val="fr-CH"/>
        </w:rPr>
        <w:t>fournisseurs</w:t>
      </w:r>
      <w:r w:rsidRPr="007C0E05">
        <w:rPr>
          <w:lang w:val="fr-CH"/>
        </w:rPr>
        <w:t xml:space="preserve"> commerciaux, les organismes publics (y compris les réseaux et les installations </w:t>
      </w:r>
      <w:r w:rsidR="002F3918" w:rsidRPr="007C0E05">
        <w:rPr>
          <w:lang w:val="fr-CH"/>
        </w:rPr>
        <w:t xml:space="preserve">militaires et </w:t>
      </w:r>
      <w:r w:rsidRPr="007C0E05">
        <w:rPr>
          <w:lang w:val="fr-CH"/>
        </w:rPr>
        <w:t>des agences spatiales nationales), et les radioamateurs. Si tel était le cas, le futur RTI s</w:t>
      </w:r>
      <w:r w:rsidR="00E57129">
        <w:rPr>
          <w:lang w:val="fr-CH"/>
        </w:rPr>
        <w:t>'</w:t>
      </w:r>
      <w:r w:rsidRPr="007C0E05">
        <w:rPr>
          <w:lang w:val="fr-CH"/>
        </w:rPr>
        <w:t>appliquerait également à des entités qui ne fournissent pas de services internationaux de télécommunication et qui n</w:t>
      </w:r>
      <w:r w:rsidR="00E57129">
        <w:rPr>
          <w:lang w:val="fr-CH"/>
        </w:rPr>
        <w:t>'</w:t>
      </w:r>
      <w:r w:rsidRPr="007C0E05">
        <w:rPr>
          <w:lang w:val="fr-CH"/>
        </w:rPr>
        <w:t xml:space="preserve">étaient pas </w:t>
      </w:r>
      <w:r w:rsidR="002F3918" w:rsidRPr="007C0E05">
        <w:rPr>
          <w:lang w:val="fr-CH"/>
        </w:rPr>
        <w:t xml:space="preserve">censées </w:t>
      </w:r>
      <w:r w:rsidRPr="007C0E05">
        <w:rPr>
          <w:lang w:val="fr-CH"/>
        </w:rPr>
        <w:t>être couvertes par ce traité. Bon nombre de ces entités fournissent un large éventail de services, tels que les services de sécurité publique, les répertoires et les centres de données, les services d</w:t>
      </w:r>
      <w:r w:rsidR="00E57129">
        <w:rPr>
          <w:lang w:val="fr-CH"/>
        </w:rPr>
        <w:t>'</w:t>
      </w:r>
      <w:r w:rsidRPr="007C0E05">
        <w:rPr>
          <w:lang w:val="fr-CH"/>
        </w:rPr>
        <w:t>informatique en nuage, ainsi qu</w:t>
      </w:r>
      <w:r w:rsidR="00E57129">
        <w:rPr>
          <w:lang w:val="fr-CH"/>
        </w:rPr>
        <w:t>'</w:t>
      </w:r>
      <w:r w:rsidRPr="007C0E05">
        <w:rPr>
          <w:lang w:val="fr-CH"/>
        </w:rPr>
        <w:t>une vaste gamme d</w:t>
      </w:r>
      <w:r w:rsidR="00E57129">
        <w:rPr>
          <w:lang w:val="fr-CH"/>
        </w:rPr>
        <w:t>'</w:t>
      </w:r>
      <w:r w:rsidRPr="007C0E05">
        <w:rPr>
          <w:lang w:val="fr-CH"/>
        </w:rPr>
        <w:t>applications, telles que les transferts financiers et mobiles.</w:t>
      </w:r>
    </w:p>
    <w:p w:rsidR="00CD2819" w:rsidRPr="007C0E05" w:rsidRDefault="00CD2819" w:rsidP="002F3918">
      <w:pPr>
        <w:rPr>
          <w:lang w:val="fr-CH"/>
        </w:rPr>
      </w:pPr>
      <w:r w:rsidRPr="007C0E05">
        <w:rPr>
          <w:lang w:val="fr-CH"/>
        </w:rPr>
        <w:t>Une telle modification pourrait avoir des conséquences inattendues et des incidences négatives sur le robuste environnement des télécommunications qui s</w:t>
      </w:r>
      <w:r w:rsidR="00E57129">
        <w:rPr>
          <w:lang w:val="fr-CH"/>
        </w:rPr>
        <w:t>'</w:t>
      </w:r>
      <w:r w:rsidRPr="007C0E05">
        <w:rPr>
          <w:lang w:val="fr-CH"/>
        </w:rPr>
        <w:t>est développé au cours des vingt-cinq dernières années. L</w:t>
      </w:r>
      <w:r w:rsidR="00E57129">
        <w:rPr>
          <w:lang w:val="fr-CH"/>
        </w:rPr>
        <w:t>'</w:t>
      </w:r>
      <w:r w:rsidRPr="007C0E05">
        <w:rPr>
          <w:lang w:val="fr-CH"/>
        </w:rPr>
        <w:t xml:space="preserve">utilisation du terme </w:t>
      </w:r>
      <w:r w:rsidR="002F3918" w:rsidRPr="007C0E05">
        <w:rPr>
          <w:lang w:val="fr-CH"/>
        </w:rPr>
        <w:t>"</w:t>
      </w:r>
      <w:r w:rsidRPr="007C0E05">
        <w:rPr>
          <w:lang w:val="fr-CH"/>
        </w:rPr>
        <w:t>exploitation</w:t>
      </w:r>
      <w:r w:rsidR="002F3918" w:rsidRPr="007C0E05">
        <w:rPr>
          <w:lang w:val="fr-CH"/>
        </w:rPr>
        <w:t>"</w:t>
      </w:r>
      <w:r w:rsidRPr="007C0E05">
        <w:rPr>
          <w:lang w:val="fr-CH"/>
        </w:rPr>
        <w:t xml:space="preserve"> pourrait avoir les conséquences suivantes: moindre efficacité de la fourniture de service; intervention injustifiée de l</w:t>
      </w:r>
      <w:r w:rsidR="00E57129">
        <w:rPr>
          <w:lang w:val="fr-CH"/>
        </w:rPr>
        <w:t>'</w:t>
      </w:r>
      <w:r w:rsidRPr="007C0E05">
        <w:rPr>
          <w:lang w:val="fr-CH"/>
        </w:rPr>
        <w:t>Etat dans l</w:t>
      </w:r>
      <w:r w:rsidR="00E57129">
        <w:rPr>
          <w:lang w:val="fr-CH"/>
        </w:rPr>
        <w:t>'</w:t>
      </w:r>
      <w:r w:rsidRPr="007C0E05">
        <w:rPr>
          <w:lang w:val="fr-CH"/>
        </w:rPr>
        <w:t>exploitation et la gestion des réseaux privés, commerciaux et gouvernementaux; perte de souplesse au niveau du choix du consommateur et diminution de la souveraineté nationale. Cette modification pourrait également freiner l</w:t>
      </w:r>
      <w:r w:rsidR="00E57129">
        <w:rPr>
          <w:lang w:val="fr-CH"/>
        </w:rPr>
        <w:t>'</w:t>
      </w:r>
      <w:r w:rsidRPr="007C0E05">
        <w:rPr>
          <w:lang w:val="fr-CH"/>
        </w:rPr>
        <w:t>innovation technologique et l</w:t>
      </w:r>
      <w:r w:rsidR="00E57129">
        <w:rPr>
          <w:lang w:val="fr-CH"/>
        </w:rPr>
        <w:t>'</w:t>
      </w:r>
      <w:r w:rsidRPr="007C0E05">
        <w:rPr>
          <w:lang w:val="fr-CH"/>
        </w:rPr>
        <w:t>investissement, ainsi qu</w:t>
      </w:r>
      <w:r w:rsidR="00E57129">
        <w:rPr>
          <w:lang w:val="fr-CH"/>
        </w:rPr>
        <w:t>'</w:t>
      </w:r>
      <w:r w:rsidRPr="007C0E05">
        <w:rPr>
          <w:lang w:val="fr-CH"/>
        </w:rPr>
        <w:t>entraîner un renforcement des obstacles à l</w:t>
      </w:r>
      <w:r w:rsidR="00E57129">
        <w:rPr>
          <w:lang w:val="fr-CH"/>
        </w:rPr>
        <w:t>'</w:t>
      </w:r>
      <w:r w:rsidRPr="007C0E05">
        <w:rPr>
          <w:lang w:val="fr-CH"/>
        </w:rPr>
        <w:t>entrée pour les communications, l</w:t>
      </w:r>
      <w:r w:rsidR="00E57129">
        <w:rPr>
          <w:lang w:val="fr-CH"/>
        </w:rPr>
        <w:t>'</w:t>
      </w:r>
      <w:r w:rsidRPr="007C0E05">
        <w:rPr>
          <w:lang w:val="fr-CH"/>
        </w:rPr>
        <w:t>Internet et les secteurs financiers qui y sont liés.</w:t>
      </w:r>
    </w:p>
    <w:p w:rsidR="00CD2819" w:rsidRPr="007C0E05" w:rsidRDefault="00CD2819" w:rsidP="005066EA">
      <w:pPr>
        <w:pStyle w:val="Headingb"/>
        <w:rPr>
          <w:rFonts w:eastAsia="MS Mincho"/>
          <w:lang w:val="fr-CH" w:eastAsia="ja-JP"/>
        </w:rPr>
      </w:pPr>
      <w:r w:rsidRPr="007C0E05">
        <w:rPr>
          <w:rFonts w:eastAsia="MS Mincho"/>
          <w:lang w:val="fr-CH" w:eastAsia="ja-JP"/>
        </w:rPr>
        <w:lastRenderedPageBreak/>
        <w:t>Proposition</w:t>
      </w:r>
    </w:p>
    <w:p w:rsidR="00CD2819" w:rsidRPr="007C0E05" w:rsidRDefault="00CD2819" w:rsidP="005066EA">
      <w:pPr>
        <w:pStyle w:val="Proposal"/>
        <w:rPr>
          <w:lang w:val="fr-CH"/>
        </w:rPr>
      </w:pPr>
      <w:r w:rsidRPr="007C0E05">
        <w:rPr>
          <w:lang w:val="fr-CH"/>
        </w:rPr>
        <w:tab/>
        <w:t>IAP/10/19</w:t>
      </w:r>
    </w:p>
    <w:p w:rsidR="00CD2819" w:rsidRDefault="00CD2819" w:rsidP="002F3918">
      <w:pPr>
        <w:rPr>
          <w:rFonts w:eastAsia="MS Mincho"/>
          <w:lang w:val="fr-CH" w:eastAsia="ja-JP"/>
        </w:rPr>
      </w:pPr>
      <w:r w:rsidRPr="007C0E05">
        <w:rPr>
          <w:rFonts w:eastAsia="MS Mincho"/>
          <w:lang w:val="fr-CH" w:eastAsia="ja-JP"/>
        </w:rPr>
        <w:t>Les Etats Membres de la CITEL sont favorables au maintien de la portée et de l</w:t>
      </w:r>
      <w:r w:rsidR="00E57129">
        <w:rPr>
          <w:rFonts w:eastAsia="MS Mincho"/>
          <w:lang w:val="fr-CH" w:eastAsia="ja-JP"/>
        </w:rPr>
        <w:t>'</w:t>
      </w:r>
      <w:r w:rsidRPr="007C0E05">
        <w:rPr>
          <w:rFonts w:eastAsia="MS Mincho"/>
          <w:lang w:val="fr-CH" w:eastAsia="ja-JP"/>
        </w:rPr>
        <w:t xml:space="preserve">application actuelles du Règlement des télécommunications internationales (RTI) et au remplacement du terme </w:t>
      </w:r>
      <w:r w:rsidR="002F3918" w:rsidRPr="007C0E05">
        <w:rPr>
          <w:rFonts w:eastAsia="MS Mincho"/>
          <w:lang w:val="fr-CH" w:eastAsia="ja-JP"/>
        </w:rPr>
        <w:t>"</w:t>
      </w:r>
      <w:r w:rsidRPr="007C0E05">
        <w:rPr>
          <w:rFonts w:eastAsia="MS Mincho"/>
          <w:lang w:val="fr-CH" w:eastAsia="ja-JP"/>
        </w:rPr>
        <w:t>exploitation privée reconnue</w:t>
      </w:r>
      <w:r w:rsidR="002F3918" w:rsidRPr="007C0E05">
        <w:rPr>
          <w:rFonts w:eastAsia="MS Mincho"/>
          <w:lang w:val="fr-CH" w:eastAsia="ja-JP"/>
        </w:rPr>
        <w:t>"</w:t>
      </w:r>
      <w:r w:rsidRPr="007C0E05">
        <w:rPr>
          <w:rFonts w:eastAsia="MS Mincho"/>
          <w:lang w:val="fr-CH" w:eastAsia="ja-JP"/>
        </w:rPr>
        <w:t xml:space="preserve"> par </w:t>
      </w:r>
      <w:r w:rsidR="002F3918" w:rsidRPr="007C0E05">
        <w:rPr>
          <w:rFonts w:eastAsia="MS Mincho"/>
          <w:lang w:val="fr-CH" w:eastAsia="ja-JP"/>
        </w:rPr>
        <w:t>"</w:t>
      </w:r>
      <w:r w:rsidRPr="007C0E05">
        <w:rPr>
          <w:rFonts w:eastAsia="MS Mincho"/>
          <w:lang w:val="fr-CH" w:eastAsia="ja-JP"/>
        </w:rPr>
        <w:t>exploitation reconnue</w:t>
      </w:r>
      <w:r w:rsidR="002F3918" w:rsidRPr="007C0E05">
        <w:rPr>
          <w:rFonts w:eastAsia="MS Mincho"/>
          <w:lang w:val="fr-CH" w:eastAsia="ja-JP"/>
        </w:rPr>
        <w:t>"</w:t>
      </w:r>
      <w:r w:rsidRPr="007C0E05">
        <w:rPr>
          <w:rFonts w:eastAsia="MS Mincho"/>
          <w:lang w:val="fr-CH" w:eastAsia="ja-JP"/>
        </w:rPr>
        <w:t>, conformément à la définition mise à jour figurant au numéro 1008 de la Constitution de l</w:t>
      </w:r>
      <w:r w:rsidR="00E57129">
        <w:rPr>
          <w:rFonts w:eastAsia="MS Mincho"/>
          <w:lang w:val="fr-CH" w:eastAsia="ja-JP"/>
        </w:rPr>
        <w:t>'</w:t>
      </w:r>
      <w:r w:rsidRPr="007C0E05">
        <w:rPr>
          <w:rFonts w:eastAsia="MS Mincho"/>
          <w:lang w:val="fr-CH" w:eastAsia="ja-JP"/>
        </w:rPr>
        <w:t xml:space="preserve">UIT. Les Etats Membres de la CITEL sont opposés à toute proposition visant à étendre la portée du RTI en remplaçant </w:t>
      </w:r>
      <w:r w:rsidR="002F3918" w:rsidRPr="007C0E05">
        <w:rPr>
          <w:rFonts w:eastAsia="MS Mincho"/>
          <w:lang w:val="fr-CH" w:eastAsia="ja-JP"/>
        </w:rPr>
        <w:t xml:space="preserve">dans cet instrument </w:t>
      </w:r>
      <w:r w:rsidRPr="007C0E05">
        <w:rPr>
          <w:rFonts w:eastAsia="MS Mincho"/>
          <w:lang w:val="fr-CH" w:eastAsia="ja-JP"/>
        </w:rPr>
        <w:t>le terme d</w:t>
      </w:r>
      <w:r w:rsidR="00E57129">
        <w:rPr>
          <w:rFonts w:eastAsia="MS Mincho"/>
          <w:lang w:val="fr-CH" w:eastAsia="ja-JP"/>
        </w:rPr>
        <w:t>'</w:t>
      </w:r>
      <w:r w:rsidR="002F3918" w:rsidRPr="007C0E05">
        <w:rPr>
          <w:rFonts w:eastAsia="MS Mincho"/>
          <w:lang w:val="fr-CH" w:eastAsia="ja-JP"/>
        </w:rPr>
        <w:t>"</w:t>
      </w:r>
      <w:r w:rsidRPr="007C0E05">
        <w:rPr>
          <w:rFonts w:eastAsia="MS Mincho"/>
          <w:lang w:val="fr-CH" w:eastAsia="ja-JP"/>
        </w:rPr>
        <w:t>exploitation reconnue</w:t>
      </w:r>
      <w:r w:rsidR="002F3918" w:rsidRPr="007C0E05">
        <w:rPr>
          <w:rFonts w:eastAsia="MS Mincho"/>
          <w:lang w:val="fr-CH" w:eastAsia="ja-JP"/>
        </w:rPr>
        <w:t>"</w:t>
      </w:r>
      <w:r w:rsidRPr="007C0E05">
        <w:rPr>
          <w:rFonts w:eastAsia="MS Mincho"/>
          <w:lang w:val="fr-CH" w:eastAsia="ja-JP"/>
        </w:rPr>
        <w:t xml:space="preserve"> par celui d</w:t>
      </w:r>
      <w:r w:rsidR="00E57129">
        <w:rPr>
          <w:rFonts w:eastAsia="MS Mincho"/>
          <w:lang w:val="fr-CH" w:eastAsia="ja-JP"/>
        </w:rPr>
        <w:t>'</w:t>
      </w:r>
      <w:r w:rsidR="002F3918" w:rsidRPr="007C0E05">
        <w:rPr>
          <w:rFonts w:eastAsia="MS Mincho"/>
          <w:lang w:val="fr-CH" w:eastAsia="ja-JP"/>
        </w:rPr>
        <w:t>"</w:t>
      </w:r>
      <w:r w:rsidRPr="007C0E05">
        <w:rPr>
          <w:rFonts w:eastAsia="MS Mincho"/>
          <w:lang w:val="fr-CH" w:eastAsia="ja-JP"/>
        </w:rPr>
        <w:t>exploitation</w:t>
      </w:r>
      <w:r w:rsidR="002F3918" w:rsidRPr="007C0E05">
        <w:rPr>
          <w:rFonts w:eastAsia="MS Mincho"/>
          <w:lang w:val="fr-CH" w:eastAsia="ja-JP"/>
        </w:rPr>
        <w:t>"</w:t>
      </w:r>
      <w:r w:rsidRPr="007C0E05">
        <w:rPr>
          <w:rFonts w:eastAsia="MS Mincho"/>
          <w:lang w:val="fr-CH" w:eastAsia="ja-JP"/>
        </w:rPr>
        <w:t xml:space="preserve">, qui est lui-même défini au numéro 1007 de la </w:t>
      </w:r>
      <w:r w:rsidR="002F3918" w:rsidRPr="007C0E05">
        <w:rPr>
          <w:rFonts w:eastAsia="MS Mincho"/>
          <w:lang w:val="fr-CH" w:eastAsia="ja-JP"/>
        </w:rPr>
        <w:t xml:space="preserve">Constitution </w:t>
      </w:r>
      <w:r w:rsidRPr="007C0E05">
        <w:rPr>
          <w:rFonts w:eastAsia="MS Mincho"/>
          <w:lang w:val="fr-CH" w:eastAsia="ja-JP"/>
        </w:rPr>
        <w:t>de l</w:t>
      </w:r>
      <w:r w:rsidR="00E57129">
        <w:rPr>
          <w:rFonts w:eastAsia="MS Mincho"/>
          <w:lang w:val="fr-CH" w:eastAsia="ja-JP"/>
        </w:rPr>
        <w:t>'</w:t>
      </w:r>
      <w:r w:rsidRPr="007C0E05">
        <w:rPr>
          <w:rFonts w:eastAsia="MS Mincho"/>
          <w:lang w:val="fr-CH" w:eastAsia="ja-JP"/>
        </w:rPr>
        <w:t>UIT.</w:t>
      </w:r>
    </w:p>
    <w:p w:rsidR="00641AE4" w:rsidRPr="007C0E05" w:rsidRDefault="00641AE4" w:rsidP="00641AE4">
      <w:pPr>
        <w:pStyle w:val="Reasons"/>
        <w:rPr>
          <w:lang w:val="fr-CH"/>
        </w:rPr>
      </w:pPr>
    </w:p>
    <w:p w:rsidR="00CD2819" w:rsidRPr="007C0E05" w:rsidRDefault="00CD2819" w:rsidP="005066EA">
      <w:pPr>
        <w:jc w:val="center"/>
        <w:rPr>
          <w:lang w:val="fr-CH"/>
        </w:rPr>
      </w:pPr>
      <w:r w:rsidRPr="007C0E05">
        <w:rPr>
          <w:lang w:val="fr-CH"/>
        </w:rPr>
        <w:t>* * * * * * * * * *</w:t>
      </w:r>
    </w:p>
    <w:p w:rsidR="00CD2819" w:rsidRPr="007C0E05" w:rsidRDefault="00CD2819" w:rsidP="00461893">
      <w:pPr>
        <w:pStyle w:val="Title2"/>
        <w:keepNext/>
        <w:keepLines/>
        <w:rPr>
          <w:b/>
          <w:bCs/>
          <w:lang w:val="fr-CH"/>
        </w:rPr>
      </w:pPr>
      <w:r w:rsidRPr="007C0E05">
        <w:rPr>
          <w:b/>
          <w:bCs/>
          <w:lang w:val="fr-CH"/>
        </w:rPr>
        <w:t>IAP</w:t>
      </w:r>
      <w:r w:rsidR="00461893">
        <w:rPr>
          <w:b/>
          <w:bCs/>
          <w:lang w:val="fr-CH"/>
        </w:rPr>
        <w:t xml:space="preserve"> </w:t>
      </w:r>
      <w:r w:rsidRPr="007C0E05">
        <w:rPr>
          <w:b/>
          <w:bCs/>
          <w:lang w:val="fr-CH"/>
        </w:rPr>
        <w:t>20</w:t>
      </w:r>
      <w:r w:rsidR="00461893">
        <w:rPr>
          <w:b/>
          <w:bCs/>
          <w:lang w:val="fr-CH"/>
        </w:rPr>
        <w:t>:</w:t>
      </w:r>
      <w:r w:rsidRPr="007C0E05">
        <w:rPr>
          <w:b/>
          <w:bCs/>
          <w:lang w:val="fr-CH"/>
        </w:rPr>
        <w:t xml:space="preserve"> PROPOSITION D</w:t>
      </w:r>
      <w:r w:rsidR="00E57129">
        <w:rPr>
          <w:b/>
          <w:bCs/>
          <w:lang w:val="fr-CH"/>
        </w:rPr>
        <w:t>'</w:t>
      </w:r>
      <w:r w:rsidRPr="007C0E05">
        <w:rPr>
          <w:b/>
          <w:bCs/>
          <w:lang w:val="fr-CH"/>
        </w:rPr>
        <w:t xml:space="preserve">ADJONCTION </w:t>
      </w:r>
      <w:r w:rsidR="00A83F57" w:rsidRPr="007C0E05">
        <w:rPr>
          <w:b/>
          <w:bCs/>
          <w:lang w:val="fr-CH"/>
        </w:rPr>
        <w:t xml:space="preserve">D'UNE </w:t>
      </w:r>
      <w:r w:rsidRPr="007C0E05">
        <w:rPr>
          <w:b/>
          <w:bCs/>
          <w:lang w:val="fr-CH"/>
        </w:rPr>
        <w:t>NOUVELLE DISPOSITION</w:t>
      </w:r>
      <w:r w:rsidR="00A83F57" w:rsidRPr="007C0E05">
        <w:rPr>
          <w:b/>
          <w:bCs/>
          <w:lang w:val="fr-CH"/>
        </w:rPr>
        <w:t> </w:t>
      </w:r>
      <w:r w:rsidRPr="007C0E05">
        <w:rPr>
          <w:b/>
          <w:bCs/>
          <w:lang w:val="fr-CH"/>
        </w:rPr>
        <w:t>38A DANS</w:t>
      </w:r>
      <w:r w:rsidR="00A83F57" w:rsidRPr="007C0E05">
        <w:rPr>
          <w:b/>
          <w:bCs/>
          <w:lang w:val="fr-CH"/>
        </w:rPr>
        <w:br/>
      </w:r>
      <w:r w:rsidRPr="007C0E05">
        <w:rPr>
          <w:b/>
          <w:bCs/>
          <w:lang w:val="fr-CH"/>
        </w:rPr>
        <w:t>LE R</w:t>
      </w:r>
      <w:r w:rsidR="00E57129">
        <w:rPr>
          <w:b/>
          <w:bCs/>
          <w:lang w:val="fr-CH"/>
        </w:rPr>
        <w:t>è</w:t>
      </w:r>
      <w:r w:rsidRPr="007C0E05">
        <w:rPr>
          <w:b/>
          <w:bCs/>
          <w:lang w:val="fr-CH"/>
        </w:rPr>
        <w:t>GLEMENT DES T</w:t>
      </w:r>
      <w:r w:rsidR="00E57129">
        <w:rPr>
          <w:b/>
          <w:bCs/>
          <w:lang w:val="fr-CH"/>
        </w:rPr>
        <w:t>é</w:t>
      </w:r>
      <w:r w:rsidRPr="007C0E05">
        <w:rPr>
          <w:b/>
          <w:bCs/>
          <w:lang w:val="fr-CH"/>
        </w:rPr>
        <w:t>L</w:t>
      </w:r>
      <w:r w:rsidR="00E57129">
        <w:rPr>
          <w:b/>
          <w:bCs/>
          <w:lang w:val="fr-CH"/>
        </w:rPr>
        <w:t>é</w:t>
      </w:r>
      <w:r w:rsidRPr="007C0E05">
        <w:rPr>
          <w:b/>
          <w:bCs/>
          <w:lang w:val="fr-CH"/>
        </w:rPr>
        <w:t>COMMUNICATIONS INTERNATIONALES</w:t>
      </w:r>
    </w:p>
    <w:p w:rsidR="00CD2819" w:rsidRPr="007C0E05" w:rsidRDefault="00CD2819" w:rsidP="00A83F57">
      <w:pPr>
        <w:pStyle w:val="Source"/>
        <w:rPr>
          <w:lang w:val="fr-CH"/>
        </w:rPr>
      </w:pPr>
      <w:r w:rsidRPr="007C0E05">
        <w:rPr>
          <w:lang w:val="fr-CH"/>
        </w:rPr>
        <w:t xml:space="preserve">Proposition appuyée par les pays suivants: </w:t>
      </w:r>
    </w:p>
    <w:p w:rsidR="00CD2819" w:rsidRPr="007C0E05" w:rsidRDefault="00461893" w:rsidP="0027564F">
      <w:pPr>
        <w:pStyle w:val="Source"/>
        <w:spacing w:before="240"/>
        <w:rPr>
          <w:b w:val="0"/>
          <w:lang w:val="fr-CH"/>
        </w:rPr>
      </w:pPr>
      <w:r>
        <w:rPr>
          <w:lang w:val="fr-CH"/>
        </w:rPr>
        <w:t>A</w:t>
      </w:r>
      <w:r w:rsidR="00CD2819" w:rsidRPr="007C0E05">
        <w:rPr>
          <w:lang w:val="fr-CH"/>
        </w:rPr>
        <w:t>rgentine</w:t>
      </w:r>
      <w:r>
        <w:rPr>
          <w:lang w:val="fr-CH"/>
        </w:rPr>
        <w:t xml:space="preserve"> (République)</w:t>
      </w:r>
      <w:r w:rsidR="00CD2819" w:rsidRPr="007C0E05">
        <w:rPr>
          <w:lang w:val="fr-CH"/>
        </w:rPr>
        <w:t>, Brésil (République fédérative du),</w:t>
      </w:r>
      <w:r>
        <w:rPr>
          <w:lang w:val="fr-CH"/>
        </w:rPr>
        <w:br/>
      </w:r>
      <w:r w:rsidR="00CD2819" w:rsidRPr="007C0E05">
        <w:rPr>
          <w:lang w:val="fr-CH"/>
        </w:rPr>
        <w:t>El Salvador (République</w:t>
      </w:r>
      <w:r>
        <w:rPr>
          <w:lang w:val="fr-CH"/>
        </w:rPr>
        <w:t xml:space="preserve"> </w:t>
      </w:r>
      <w:r w:rsidR="00CD2819" w:rsidRPr="007C0E05">
        <w:rPr>
          <w:lang w:val="fr-CH"/>
        </w:rPr>
        <w:t>d'), Equateur, Honduras (République du),</w:t>
      </w:r>
      <w:r>
        <w:rPr>
          <w:lang w:val="fr-CH"/>
        </w:rPr>
        <w:br/>
      </w:r>
      <w:r w:rsidR="00CD2819" w:rsidRPr="007C0E05">
        <w:rPr>
          <w:lang w:val="fr-CH"/>
        </w:rPr>
        <w:t>Paraguay (République du), Uruguay</w:t>
      </w:r>
      <w:r>
        <w:rPr>
          <w:lang w:val="fr-CH"/>
        </w:rPr>
        <w:t xml:space="preserve"> </w:t>
      </w:r>
      <w:r w:rsidR="00CD2819" w:rsidRPr="007C0E05">
        <w:rPr>
          <w:lang w:val="fr-CH"/>
        </w:rPr>
        <w:t>(République orientale de l')</w:t>
      </w:r>
    </w:p>
    <w:p w:rsidR="00CD2819" w:rsidRPr="007C0E05" w:rsidRDefault="00CD2819" w:rsidP="005066EA">
      <w:pPr>
        <w:pStyle w:val="Headingb"/>
        <w:rPr>
          <w:lang w:val="fr-CH"/>
        </w:rPr>
      </w:pPr>
      <w:r w:rsidRPr="007C0E05">
        <w:rPr>
          <w:lang w:val="fr-CH"/>
        </w:rPr>
        <w:t>Introduction</w:t>
      </w:r>
    </w:p>
    <w:p w:rsidR="00CD2819" w:rsidRPr="007C0E05" w:rsidRDefault="00CD2819" w:rsidP="00AC106E">
      <w:pPr>
        <w:rPr>
          <w:szCs w:val="24"/>
          <w:lang w:val="fr-CH"/>
        </w:rPr>
      </w:pPr>
      <w:r w:rsidRPr="007C0E05">
        <w:rPr>
          <w:szCs w:val="24"/>
          <w:lang w:val="fr-CH"/>
        </w:rPr>
        <w:t xml:space="preserve">La Conférence de plénipotentiaires tenue à Guadalajara en 2010 a adopté la Résolution 175 </w:t>
      </w:r>
      <w:r w:rsidR="00AC106E" w:rsidRPr="007C0E05">
        <w:rPr>
          <w:szCs w:val="24"/>
          <w:lang w:val="fr-CH"/>
        </w:rPr>
        <w:t>"</w:t>
      </w:r>
      <w:r w:rsidRPr="007C0E05">
        <w:rPr>
          <w:szCs w:val="24"/>
          <w:lang w:val="fr-CH"/>
        </w:rPr>
        <w:t>Accessibilité des télécommunications/technologies de l</w:t>
      </w:r>
      <w:r w:rsidR="00E57129">
        <w:rPr>
          <w:szCs w:val="24"/>
          <w:lang w:val="fr-CH"/>
        </w:rPr>
        <w:t>'</w:t>
      </w:r>
      <w:r w:rsidRPr="007C0E05">
        <w:rPr>
          <w:szCs w:val="24"/>
          <w:lang w:val="fr-CH"/>
        </w:rPr>
        <w:t>information et de la communication pour les personnes handicapées, y compris les personnes souffrant de handicaps liés à l</w:t>
      </w:r>
      <w:r w:rsidR="00E57129">
        <w:rPr>
          <w:szCs w:val="24"/>
          <w:lang w:val="fr-CH"/>
        </w:rPr>
        <w:t>'</w:t>
      </w:r>
      <w:r w:rsidRPr="007C0E05">
        <w:rPr>
          <w:szCs w:val="24"/>
          <w:lang w:val="fr-CH"/>
        </w:rPr>
        <w:t>âge</w:t>
      </w:r>
      <w:r w:rsidR="00AC106E" w:rsidRPr="007C0E05">
        <w:rPr>
          <w:szCs w:val="24"/>
          <w:lang w:val="fr-CH"/>
        </w:rPr>
        <w:t>"</w:t>
      </w:r>
      <w:r w:rsidRPr="007C0E05">
        <w:rPr>
          <w:szCs w:val="24"/>
          <w:lang w:val="fr-CH"/>
        </w:rPr>
        <w:t>, par laquelle elle a décidé de tenir compte des personnes handicapées dans les travaux de l</w:t>
      </w:r>
      <w:r w:rsidR="00E57129">
        <w:rPr>
          <w:szCs w:val="24"/>
          <w:lang w:val="fr-CH"/>
        </w:rPr>
        <w:t>'</w:t>
      </w:r>
      <w:r w:rsidRPr="007C0E05">
        <w:rPr>
          <w:szCs w:val="24"/>
          <w:lang w:val="fr-CH"/>
        </w:rPr>
        <w:t>UIT et de collaborer pour adopter un plan d</w:t>
      </w:r>
      <w:r w:rsidR="00E57129">
        <w:rPr>
          <w:szCs w:val="24"/>
          <w:lang w:val="fr-CH"/>
        </w:rPr>
        <w:t>'</w:t>
      </w:r>
      <w:r w:rsidRPr="007C0E05">
        <w:rPr>
          <w:szCs w:val="24"/>
          <w:lang w:val="fr-CH"/>
        </w:rPr>
        <w:t>action détaillé visant à étendre l</w:t>
      </w:r>
      <w:r w:rsidR="00E57129">
        <w:rPr>
          <w:szCs w:val="24"/>
          <w:lang w:val="fr-CH"/>
        </w:rPr>
        <w:t>'</w:t>
      </w:r>
      <w:r w:rsidRPr="007C0E05">
        <w:rPr>
          <w:szCs w:val="24"/>
          <w:lang w:val="fr-CH"/>
        </w:rPr>
        <w:t>accès des télécommunications/TIC aux personnes handicapées, en collaboration avec les entités et organismes extérieurs s</w:t>
      </w:r>
      <w:r w:rsidR="00E57129">
        <w:rPr>
          <w:szCs w:val="24"/>
          <w:lang w:val="fr-CH"/>
        </w:rPr>
        <w:t>'</w:t>
      </w:r>
      <w:r w:rsidRPr="007C0E05">
        <w:rPr>
          <w:szCs w:val="24"/>
          <w:lang w:val="fr-CH"/>
        </w:rPr>
        <w:t>occupant de ces questions.</w:t>
      </w:r>
    </w:p>
    <w:p w:rsidR="00CD2819" w:rsidRPr="007C0E05" w:rsidRDefault="00CD2819" w:rsidP="00A42356">
      <w:pPr>
        <w:rPr>
          <w:szCs w:val="24"/>
          <w:lang w:val="fr-CH"/>
        </w:rPr>
      </w:pPr>
      <w:r w:rsidRPr="007C0E05">
        <w:rPr>
          <w:szCs w:val="24"/>
          <w:lang w:val="fr-CH"/>
        </w:rPr>
        <w:t>L</w:t>
      </w:r>
      <w:r w:rsidR="00A42356">
        <w:rPr>
          <w:szCs w:val="24"/>
          <w:lang w:val="fr-CH"/>
        </w:rPr>
        <w:t>a</w:t>
      </w:r>
      <w:r w:rsidRPr="007C0E05">
        <w:rPr>
          <w:szCs w:val="24"/>
          <w:lang w:val="fr-CH"/>
        </w:rPr>
        <w:t xml:space="preserve"> Conférence mondiale de développement des télécommunications tenue à Hyderabad en 2008 a adopté la Résolution 58 </w:t>
      </w:r>
      <w:r w:rsidR="00AC106E" w:rsidRPr="007C0E05">
        <w:rPr>
          <w:szCs w:val="24"/>
          <w:lang w:val="fr-CH"/>
        </w:rPr>
        <w:t>"</w:t>
      </w:r>
      <w:r w:rsidR="007C0E05" w:rsidRPr="007C0E05">
        <w:rPr>
          <w:szCs w:val="24"/>
          <w:lang w:val="fr-CH"/>
        </w:rPr>
        <w:t>Accès</w:t>
      </w:r>
      <w:r w:rsidRPr="007C0E05">
        <w:rPr>
          <w:szCs w:val="24"/>
          <w:lang w:val="fr-CH"/>
        </w:rPr>
        <w:t xml:space="preserve"> des personnes handicapés, y compris l</w:t>
      </w:r>
      <w:r w:rsidR="00E57129">
        <w:rPr>
          <w:szCs w:val="24"/>
          <w:lang w:val="fr-CH"/>
        </w:rPr>
        <w:t>'</w:t>
      </w:r>
      <w:r w:rsidRPr="007C0E05">
        <w:rPr>
          <w:szCs w:val="24"/>
          <w:lang w:val="fr-CH"/>
        </w:rPr>
        <w:t>accès des personnes souffrant de handicaps liés à l</w:t>
      </w:r>
      <w:r w:rsidR="00E57129">
        <w:rPr>
          <w:szCs w:val="24"/>
          <w:lang w:val="fr-CH"/>
        </w:rPr>
        <w:t>'</w:t>
      </w:r>
      <w:r w:rsidRPr="007C0E05">
        <w:rPr>
          <w:szCs w:val="24"/>
          <w:lang w:val="fr-CH"/>
        </w:rPr>
        <w:t>âge, aux technologies de l</w:t>
      </w:r>
      <w:r w:rsidR="00E57129">
        <w:rPr>
          <w:szCs w:val="24"/>
          <w:lang w:val="fr-CH"/>
        </w:rPr>
        <w:t>'</w:t>
      </w:r>
      <w:r w:rsidRPr="007C0E05">
        <w:rPr>
          <w:szCs w:val="24"/>
          <w:lang w:val="fr-CH"/>
        </w:rPr>
        <w:t>information et de la communication</w:t>
      </w:r>
      <w:r w:rsidR="00AC106E" w:rsidRPr="007C0E05">
        <w:rPr>
          <w:szCs w:val="24"/>
          <w:lang w:val="fr-CH"/>
        </w:rPr>
        <w:t>"</w:t>
      </w:r>
      <w:r w:rsidRPr="007C0E05">
        <w:rPr>
          <w:szCs w:val="24"/>
          <w:lang w:val="fr-CH"/>
        </w:rPr>
        <w:t>, par laquelle elle a décidé d</w:t>
      </w:r>
      <w:r w:rsidR="00E57129">
        <w:rPr>
          <w:szCs w:val="24"/>
          <w:lang w:val="fr-CH"/>
        </w:rPr>
        <w:t>'</w:t>
      </w:r>
      <w:r w:rsidRPr="007C0E05">
        <w:rPr>
          <w:szCs w:val="24"/>
          <w:lang w:val="fr-CH"/>
        </w:rPr>
        <w:t>inviter les Etats Membres à ratifier la Convention relative aux droits des personnes handicapées et à prendre les mesures pertinentes pour que les personnes handicapées puissent effectivement avoir accès aux services, aux équipements et aux logiciels TIC.</w:t>
      </w:r>
    </w:p>
    <w:p w:rsidR="00CD2819" w:rsidRPr="007C0E05" w:rsidRDefault="00CD2819" w:rsidP="00AC106E">
      <w:pPr>
        <w:rPr>
          <w:szCs w:val="24"/>
          <w:lang w:val="fr-CH"/>
        </w:rPr>
      </w:pPr>
      <w:r w:rsidRPr="007C0E05">
        <w:rPr>
          <w:szCs w:val="24"/>
          <w:lang w:val="fr-CH"/>
        </w:rPr>
        <w:t>L</w:t>
      </w:r>
      <w:r w:rsidR="00E57129">
        <w:rPr>
          <w:szCs w:val="24"/>
          <w:lang w:val="fr-CH"/>
        </w:rPr>
        <w:t>'</w:t>
      </w:r>
      <w:r w:rsidRPr="007C0E05">
        <w:rPr>
          <w:szCs w:val="24"/>
          <w:lang w:val="fr-CH"/>
        </w:rPr>
        <w:t>Assemblée mondiale de normalisation des télécommunications tenue à Johannesburg en 2008 a adop</w:t>
      </w:r>
      <w:r w:rsidR="00AC106E" w:rsidRPr="007C0E05">
        <w:rPr>
          <w:szCs w:val="24"/>
          <w:lang w:val="fr-CH"/>
        </w:rPr>
        <w:t>té la Résolution 70, intitulée "</w:t>
      </w:r>
      <w:r w:rsidRPr="007C0E05">
        <w:rPr>
          <w:szCs w:val="24"/>
          <w:lang w:val="fr-CH"/>
        </w:rPr>
        <w:t>Accessibilité des télécommunications/technologies de l</w:t>
      </w:r>
      <w:r w:rsidR="00E57129">
        <w:rPr>
          <w:szCs w:val="24"/>
          <w:lang w:val="fr-CH"/>
        </w:rPr>
        <w:t>'</w:t>
      </w:r>
      <w:r w:rsidRPr="007C0E05">
        <w:rPr>
          <w:szCs w:val="24"/>
          <w:lang w:val="fr-CH"/>
        </w:rPr>
        <w:t>information et de la communication pour les personnes handicapées</w:t>
      </w:r>
      <w:r w:rsidR="00AC106E" w:rsidRPr="007C0E05">
        <w:rPr>
          <w:szCs w:val="24"/>
          <w:lang w:val="fr-CH"/>
        </w:rPr>
        <w:t>"</w:t>
      </w:r>
      <w:r w:rsidRPr="007C0E05">
        <w:rPr>
          <w:szCs w:val="24"/>
          <w:lang w:val="fr-CH"/>
        </w:rPr>
        <w:t>.</w:t>
      </w:r>
    </w:p>
    <w:p w:rsidR="00CD2819" w:rsidRPr="007C0E05" w:rsidRDefault="00CD2819" w:rsidP="007C0E05">
      <w:pPr>
        <w:rPr>
          <w:szCs w:val="24"/>
          <w:lang w:val="fr-CH"/>
        </w:rPr>
      </w:pPr>
      <w:r w:rsidRPr="007C0E05">
        <w:rPr>
          <w:szCs w:val="24"/>
          <w:lang w:val="fr-CH"/>
        </w:rPr>
        <w:t>Pour ce qui est de la Convention relative aux droits des personnes handicapées, entrée en vigueur le 3 mai 2008, l</w:t>
      </w:r>
      <w:r w:rsidR="00E57129">
        <w:rPr>
          <w:szCs w:val="24"/>
          <w:lang w:val="fr-CH"/>
        </w:rPr>
        <w:t>'</w:t>
      </w:r>
      <w:r w:rsidRPr="007C0E05">
        <w:rPr>
          <w:szCs w:val="24"/>
          <w:lang w:val="fr-CH"/>
        </w:rPr>
        <w:t>article 9 de ladite Convention, relatif à l</w:t>
      </w:r>
      <w:r w:rsidR="00E57129">
        <w:rPr>
          <w:szCs w:val="24"/>
          <w:lang w:val="fr-CH"/>
        </w:rPr>
        <w:t>'</w:t>
      </w:r>
      <w:r w:rsidRPr="007C0E05">
        <w:rPr>
          <w:szCs w:val="24"/>
          <w:lang w:val="fr-CH"/>
        </w:rPr>
        <w:t xml:space="preserve">accessibilité, dispose ce qui suit: </w:t>
      </w:r>
      <w:r w:rsidR="00AC106E" w:rsidRPr="007C0E05">
        <w:rPr>
          <w:szCs w:val="24"/>
          <w:lang w:val="fr-CH"/>
        </w:rPr>
        <w:t>"</w:t>
      </w:r>
      <w:r w:rsidRPr="007C0E05">
        <w:rPr>
          <w:szCs w:val="24"/>
          <w:lang w:val="fr-CH"/>
        </w:rPr>
        <w:t xml:space="preserve">Afin de permettre aux personnes handicapées de vivre de façon indépendante et de participer pleinement </w:t>
      </w:r>
      <w:r w:rsidRPr="007C0E05">
        <w:rPr>
          <w:szCs w:val="24"/>
          <w:lang w:val="fr-CH"/>
        </w:rPr>
        <w:lastRenderedPageBreak/>
        <w:t xml:space="preserve">à tous les aspects de la vie, les </w:t>
      </w:r>
      <w:r w:rsidR="007C0E05" w:rsidRPr="007C0E05">
        <w:rPr>
          <w:szCs w:val="24"/>
          <w:lang w:val="fr-CH"/>
        </w:rPr>
        <w:t>E</w:t>
      </w:r>
      <w:r w:rsidRPr="007C0E05">
        <w:rPr>
          <w:szCs w:val="24"/>
          <w:lang w:val="fr-CH"/>
        </w:rPr>
        <w:t>tats Parties prennent des mesures appropriées pour leur assurer, sur la base de l</w:t>
      </w:r>
      <w:r w:rsidR="00E57129">
        <w:rPr>
          <w:szCs w:val="24"/>
          <w:lang w:val="fr-CH"/>
        </w:rPr>
        <w:t>'</w:t>
      </w:r>
      <w:r w:rsidRPr="007C0E05">
        <w:rPr>
          <w:szCs w:val="24"/>
          <w:lang w:val="fr-CH"/>
        </w:rPr>
        <w:t>égalité avec les autres, l</w:t>
      </w:r>
      <w:r w:rsidR="00E57129">
        <w:rPr>
          <w:szCs w:val="24"/>
          <w:lang w:val="fr-CH"/>
        </w:rPr>
        <w:t>'</w:t>
      </w:r>
      <w:r w:rsidRPr="007C0E05">
        <w:rPr>
          <w:szCs w:val="24"/>
          <w:lang w:val="fr-CH"/>
        </w:rPr>
        <w:t>accès à l</w:t>
      </w:r>
      <w:r w:rsidR="00E57129">
        <w:rPr>
          <w:szCs w:val="24"/>
          <w:lang w:val="fr-CH"/>
        </w:rPr>
        <w:t>'</w:t>
      </w:r>
      <w:r w:rsidRPr="007C0E05">
        <w:rPr>
          <w:szCs w:val="24"/>
          <w:lang w:val="fr-CH"/>
        </w:rPr>
        <w:t>environnement physique, aux transports, à l</w:t>
      </w:r>
      <w:r w:rsidR="00E57129">
        <w:rPr>
          <w:szCs w:val="24"/>
          <w:lang w:val="fr-CH"/>
        </w:rPr>
        <w:t>'</w:t>
      </w:r>
      <w:r w:rsidRPr="007C0E05">
        <w:rPr>
          <w:szCs w:val="24"/>
          <w:lang w:val="fr-CH"/>
        </w:rPr>
        <w:t>information et à la communication, y compris aux systèmes et technologies de l</w:t>
      </w:r>
      <w:r w:rsidR="00E57129">
        <w:rPr>
          <w:szCs w:val="24"/>
          <w:lang w:val="fr-CH"/>
        </w:rPr>
        <w:t>'</w:t>
      </w:r>
      <w:r w:rsidRPr="007C0E05">
        <w:rPr>
          <w:szCs w:val="24"/>
          <w:lang w:val="fr-CH"/>
        </w:rPr>
        <w:t xml:space="preserve">information et de la communication, et aux autres équipements et services ouverts ou fournis au public, tant dans les zones urbaines que rurales. Ces mesures, parmi lesquelles </w:t>
      </w:r>
      <w:r w:rsidR="007C0E05" w:rsidRPr="007C0E05">
        <w:rPr>
          <w:szCs w:val="24"/>
          <w:lang w:val="fr-CH"/>
        </w:rPr>
        <w:t>figurent l'identification</w:t>
      </w:r>
      <w:r w:rsidRPr="007C0E05">
        <w:rPr>
          <w:szCs w:val="24"/>
          <w:lang w:val="fr-CH"/>
        </w:rPr>
        <w:t xml:space="preserve"> et l</w:t>
      </w:r>
      <w:r w:rsidR="00E57129">
        <w:rPr>
          <w:szCs w:val="24"/>
          <w:lang w:val="fr-CH"/>
        </w:rPr>
        <w:t>'</w:t>
      </w:r>
      <w:r w:rsidRPr="007C0E05">
        <w:rPr>
          <w:szCs w:val="24"/>
          <w:lang w:val="fr-CH"/>
        </w:rPr>
        <w:t>élimination des obstacles et barrières à l</w:t>
      </w:r>
      <w:r w:rsidR="00E57129">
        <w:rPr>
          <w:szCs w:val="24"/>
          <w:lang w:val="fr-CH"/>
        </w:rPr>
        <w:t>'</w:t>
      </w:r>
      <w:r w:rsidRPr="007C0E05">
        <w:rPr>
          <w:szCs w:val="24"/>
          <w:lang w:val="fr-CH"/>
        </w:rPr>
        <w:t>accessibilité (…)</w:t>
      </w:r>
      <w:r w:rsidR="00AC106E" w:rsidRPr="007C0E05">
        <w:rPr>
          <w:szCs w:val="24"/>
          <w:lang w:val="fr-CH"/>
        </w:rPr>
        <w:t>"</w:t>
      </w:r>
      <w:r w:rsidRPr="007C0E05">
        <w:rPr>
          <w:szCs w:val="24"/>
          <w:lang w:val="fr-CH"/>
        </w:rPr>
        <w:t>.</w:t>
      </w:r>
    </w:p>
    <w:p w:rsidR="00CD2819" w:rsidRPr="007C0E05" w:rsidRDefault="00CD2819" w:rsidP="005066EA">
      <w:pPr>
        <w:pStyle w:val="Headingb"/>
        <w:rPr>
          <w:lang w:val="fr-CH"/>
        </w:rPr>
      </w:pPr>
      <w:r w:rsidRPr="007C0E05">
        <w:rPr>
          <w:lang w:val="fr-CH"/>
        </w:rPr>
        <w:t>Proposition</w:t>
      </w:r>
    </w:p>
    <w:p w:rsidR="00CD2819" w:rsidRPr="007C0E05" w:rsidRDefault="00CD2819" w:rsidP="005066EA">
      <w:pPr>
        <w:pStyle w:val="Proposal"/>
        <w:rPr>
          <w:lang w:val="fr-CH"/>
        </w:rPr>
      </w:pPr>
      <w:r w:rsidRPr="007C0E05">
        <w:rPr>
          <w:b/>
          <w:lang w:val="fr-CH"/>
        </w:rPr>
        <w:t>ADD</w:t>
      </w:r>
      <w:r w:rsidRPr="007C0E05">
        <w:rPr>
          <w:lang w:val="fr-CH"/>
        </w:rPr>
        <w:tab/>
        <w:t>IAP/10/20</w:t>
      </w:r>
    </w:p>
    <w:p w:rsidR="00CD2819" w:rsidRPr="007C0E05" w:rsidRDefault="00CD2819" w:rsidP="00E57129">
      <w:pPr>
        <w:rPr>
          <w:lang w:val="fr-CH"/>
        </w:rPr>
      </w:pPr>
      <w:r w:rsidRPr="007C0E05">
        <w:rPr>
          <w:rStyle w:val="Artdef"/>
          <w:lang w:val="fr-CH"/>
        </w:rPr>
        <w:t>38A</w:t>
      </w:r>
      <w:r w:rsidRPr="007C0E05">
        <w:rPr>
          <w:rStyle w:val="Artdef"/>
          <w:rFonts w:ascii="Times New Roman" w:hAnsi="Times New Roman"/>
          <w:szCs w:val="24"/>
          <w:lang w:val="fr-CH"/>
        </w:rPr>
        <w:tab/>
      </w:r>
      <w:r w:rsidRPr="007C0E05">
        <w:rPr>
          <w:lang w:val="fr-CH"/>
        </w:rPr>
        <w:t>Les Etats</w:t>
      </w:r>
      <w:r w:rsidRPr="007C0E05">
        <w:rPr>
          <w:b/>
          <w:lang w:val="fr-CH"/>
        </w:rPr>
        <w:t xml:space="preserve"> </w:t>
      </w:r>
      <w:r w:rsidRPr="007C0E05">
        <w:rPr>
          <w:lang w:val="fr-CH"/>
        </w:rPr>
        <w:t>Membres encouragent l</w:t>
      </w:r>
      <w:r w:rsidR="00E57129">
        <w:rPr>
          <w:lang w:val="fr-CH"/>
        </w:rPr>
        <w:t>'</w:t>
      </w:r>
      <w:r w:rsidRPr="007C0E05">
        <w:rPr>
          <w:lang w:val="fr-CH"/>
        </w:rPr>
        <w:t>adoption de mesures visant à faire en sorte que les services de télécommunication soient fournis en tenant compte des besoins particuliers en matière d</w:t>
      </w:r>
      <w:r w:rsidR="00E57129">
        <w:rPr>
          <w:lang w:val="fr-CH"/>
        </w:rPr>
        <w:t>'</w:t>
      </w:r>
      <w:r w:rsidRPr="007C0E05">
        <w:rPr>
          <w:lang w:val="fr-CH"/>
        </w:rPr>
        <w:t>accessibilité des personnes handicapées, y compris des personnes souffrant de handicaps liés à l</w:t>
      </w:r>
      <w:r w:rsidR="00E57129">
        <w:rPr>
          <w:lang w:val="fr-CH"/>
        </w:rPr>
        <w:t>'</w:t>
      </w:r>
      <w:r w:rsidRPr="007C0E05">
        <w:rPr>
          <w:lang w:val="fr-CH"/>
        </w:rPr>
        <w:t>âge.</w:t>
      </w:r>
    </w:p>
    <w:p w:rsidR="00CD2819" w:rsidRPr="007C0E05" w:rsidRDefault="00CD2819" w:rsidP="005066EA">
      <w:pPr>
        <w:pStyle w:val="Reasons"/>
        <w:rPr>
          <w:lang w:val="fr-CH"/>
        </w:rPr>
      </w:pPr>
      <w:r w:rsidRPr="007C0E05">
        <w:rPr>
          <w:b/>
          <w:lang w:val="fr-CH"/>
        </w:rPr>
        <w:t>Motifs:</w:t>
      </w:r>
      <w:r w:rsidRPr="007C0E05">
        <w:rPr>
          <w:lang w:val="fr-CH"/>
        </w:rPr>
        <w:tab/>
        <w:t>Au vu de ce qui précède, les Etats Membres de la CITEL proposent d</w:t>
      </w:r>
      <w:r w:rsidR="00E57129">
        <w:rPr>
          <w:lang w:val="fr-CH"/>
        </w:rPr>
        <w:t>'</w:t>
      </w:r>
      <w:r w:rsidRPr="007C0E05">
        <w:rPr>
          <w:lang w:val="fr-CH"/>
        </w:rPr>
        <w:t>ajouter une nouvelle disposition 38A dans le Règlement des télécommunications internationales (RTI), afin que les Etats Membres puissent faire en sorte que les services de télécommunication soient fournis en tenant compte de l</w:t>
      </w:r>
      <w:r w:rsidR="00E57129">
        <w:rPr>
          <w:lang w:val="fr-CH"/>
        </w:rPr>
        <w:t>'</w:t>
      </w:r>
      <w:r w:rsidRPr="007C0E05">
        <w:rPr>
          <w:lang w:val="fr-CH"/>
        </w:rPr>
        <w:t>accessibilité des télécommunications pour toutes les personnes handicapées, y compris les personnes souffrant de handicaps liés à l</w:t>
      </w:r>
      <w:r w:rsidR="00E57129">
        <w:rPr>
          <w:lang w:val="fr-CH"/>
        </w:rPr>
        <w:t>'</w:t>
      </w:r>
      <w:r w:rsidRPr="007C0E05">
        <w:rPr>
          <w:lang w:val="fr-CH"/>
        </w:rPr>
        <w:t>âge, cette question étant différente de celles traitées dans les articles et le contenu du Règlement actuel.</w:t>
      </w:r>
    </w:p>
    <w:p w:rsidR="00CD2819" w:rsidRPr="007C0E05" w:rsidRDefault="00CD2819" w:rsidP="005066EA">
      <w:pPr>
        <w:jc w:val="center"/>
        <w:rPr>
          <w:lang w:val="fr-CH"/>
        </w:rPr>
      </w:pPr>
      <w:bookmarkStart w:id="27" w:name="iap21"/>
      <w:r w:rsidRPr="007C0E05">
        <w:rPr>
          <w:lang w:val="fr-CH"/>
        </w:rPr>
        <w:t>* * * * * * * * * *</w:t>
      </w:r>
    </w:p>
    <w:p w:rsidR="00CD2819" w:rsidRPr="007C0E05" w:rsidRDefault="00A42356" w:rsidP="001133AA">
      <w:pPr>
        <w:pStyle w:val="Title2"/>
        <w:rPr>
          <w:b/>
          <w:bCs/>
          <w:lang w:val="fr-CH"/>
        </w:rPr>
      </w:pPr>
      <w:r>
        <w:rPr>
          <w:b/>
          <w:bCs/>
          <w:lang w:val="fr-CH"/>
        </w:rPr>
        <w:t xml:space="preserve">IAP </w:t>
      </w:r>
      <w:r w:rsidR="00CD2819" w:rsidRPr="007C0E05">
        <w:rPr>
          <w:b/>
          <w:bCs/>
          <w:lang w:val="fr-CH"/>
        </w:rPr>
        <w:t>21: PAS DE MODIFICATION (</w:t>
      </w:r>
      <w:r w:rsidR="00CD2819" w:rsidRPr="007C0E05">
        <w:rPr>
          <w:b/>
          <w:bCs/>
          <w:u w:val="single"/>
          <w:lang w:val="fr-CH"/>
        </w:rPr>
        <w:t>NOC</w:t>
      </w:r>
      <w:r w:rsidR="00CD2819" w:rsidRPr="007C0E05">
        <w:rPr>
          <w:b/>
          <w:bCs/>
          <w:lang w:val="fr-CH"/>
        </w:rPr>
        <w:t xml:space="preserve">) </w:t>
      </w:r>
      <w:r w:rsidR="001133AA" w:rsidRPr="007C0E05">
        <w:rPr>
          <w:b/>
          <w:bCs/>
          <w:lang w:val="fr-CH"/>
        </w:rPr>
        <w:t>à</w:t>
      </w:r>
      <w:r w:rsidR="00CD2819" w:rsidRPr="007C0E05">
        <w:rPr>
          <w:b/>
          <w:bCs/>
          <w:lang w:val="fr-CH"/>
        </w:rPr>
        <w:t xml:space="preserve"> APPORTER AU R</w:t>
      </w:r>
      <w:r w:rsidR="001133AA" w:rsidRPr="007C0E05">
        <w:rPr>
          <w:b/>
          <w:bCs/>
          <w:lang w:val="fr-CH"/>
        </w:rPr>
        <w:t>è</w:t>
      </w:r>
      <w:r w:rsidR="00CD2819" w:rsidRPr="007C0E05">
        <w:rPr>
          <w:b/>
          <w:bCs/>
          <w:lang w:val="fr-CH"/>
        </w:rPr>
        <w:t>GLEMENT</w:t>
      </w:r>
      <w:r w:rsidR="001133AA" w:rsidRPr="007C0E05">
        <w:rPr>
          <w:b/>
          <w:bCs/>
          <w:lang w:val="fr-CH"/>
        </w:rPr>
        <w:br/>
      </w:r>
      <w:r w:rsidR="00CD2819" w:rsidRPr="007C0E05">
        <w:rPr>
          <w:b/>
          <w:bCs/>
          <w:lang w:val="fr-CH"/>
        </w:rPr>
        <w:t>DES T</w:t>
      </w:r>
      <w:r w:rsidR="001133AA" w:rsidRPr="007C0E05">
        <w:rPr>
          <w:b/>
          <w:bCs/>
          <w:lang w:val="fr-CH"/>
        </w:rPr>
        <w:t>é</w:t>
      </w:r>
      <w:r w:rsidR="00CD2819" w:rsidRPr="007C0E05">
        <w:rPr>
          <w:b/>
          <w:bCs/>
          <w:lang w:val="fr-CH"/>
        </w:rPr>
        <w:t>L</w:t>
      </w:r>
      <w:r w:rsidR="001133AA" w:rsidRPr="007C0E05">
        <w:rPr>
          <w:b/>
          <w:bCs/>
          <w:lang w:val="fr-CH"/>
        </w:rPr>
        <w:t>é</w:t>
      </w:r>
      <w:r w:rsidR="00CD2819" w:rsidRPr="007C0E05">
        <w:rPr>
          <w:b/>
          <w:bCs/>
          <w:lang w:val="fr-CH"/>
        </w:rPr>
        <w:t>COMMUNICATIONS INTERNATIONALES SUR LA</w:t>
      </w:r>
      <w:r w:rsidR="001133AA" w:rsidRPr="007C0E05">
        <w:rPr>
          <w:b/>
          <w:bCs/>
          <w:lang w:val="fr-CH"/>
        </w:rPr>
        <w:br/>
      </w:r>
      <w:r w:rsidR="00CD2819" w:rsidRPr="007C0E05">
        <w:rPr>
          <w:b/>
          <w:bCs/>
          <w:lang w:val="fr-CH"/>
        </w:rPr>
        <w:t>QUESTION</w:t>
      </w:r>
      <w:r w:rsidR="001133AA" w:rsidRPr="007C0E05">
        <w:rPr>
          <w:b/>
          <w:bCs/>
          <w:lang w:val="fr-CH"/>
        </w:rPr>
        <w:t xml:space="preserve"> </w:t>
      </w:r>
      <w:r w:rsidR="00CD2819" w:rsidRPr="007C0E05">
        <w:rPr>
          <w:b/>
          <w:bCs/>
          <w:lang w:val="fr-CH"/>
        </w:rPr>
        <w:t>DE LA S</w:t>
      </w:r>
      <w:r w:rsidR="001133AA" w:rsidRPr="007C0E05">
        <w:rPr>
          <w:b/>
          <w:bCs/>
          <w:lang w:val="fr-CH"/>
        </w:rPr>
        <w:t>é</w:t>
      </w:r>
      <w:r w:rsidR="00CD2819" w:rsidRPr="007C0E05">
        <w:rPr>
          <w:b/>
          <w:bCs/>
          <w:lang w:val="fr-CH"/>
        </w:rPr>
        <w:t>CURIT</w:t>
      </w:r>
      <w:r w:rsidR="001133AA" w:rsidRPr="007C0E05">
        <w:rPr>
          <w:b/>
          <w:bCs/>
          <w:lang w:val="fr-CH"/>
        </w:rPr>
        <w:t>é</w:t>
      </w:r>
    </w:p>
    <w:bookmarkEnd w:id="27"/>
    <w:p w:rsidR="00CD2819" w:rsidRPr="007C0E05" w:rsidRDefault="00CD2819" w:rsidP="001133AA">
      <w:pPr>
        <w:pStyle w:val="Source"/>
        <w:rPr>
          <w:lang w:val="fr-CH"/>
        </w:rPr>
      </w:pPr>
      <w:r w:rsidRPr="007C0E05">
        <w:rPr>
          <w:lang w:val="fr-CH"/>
        </w:rPr>
        <w:t xml:space="preserve">Proposition appuyée par les pays suivants: </w:t>
      </w:r>
    </w:p>
    <w:p w:rsidR="00CD2819" w:rsidRPr="007C0E05" w:rsidRDefault="00CD2819" w:rsidP="001133AA">
      <w:pPr>
        <w:pStyle w:val="Source"/>
        <w:spacing w:before="240"/>
        <w:rPr>
          <w:b w:val="0"/>
          <w:lang w:val="fr-CH"/>
        </w:rPr>
      </w:pPr>
      <w:r w:rsidRPr="007C0E05">
        <w:rPr>
          <w:lang w:val="fr-CH"/>
        </w:rPr>
        <w:t>Canada, Colombie (République de), El Salvador (République d'), Etats-Unis</w:t>
      </w:r>
      <w:r w:rsidR="001133AA" w:rsidRPr="007C0E05">
        <w:rPr>
          <w:lang w:val="fr-CH"/>
        </w:rPr>
        <w:br/>
      </w:r>
      <w:r w:rsidRPr="007C0E05">
        <w:rPr>
          <w:lang w:val="fr-CH"/>
        </w:rPr>
        <w:t>d'Amérique, Guatemala (République du), Honduras (République du),</w:t>
      </w:r>
      <w:r w:rsidR="001133AA" w:rsidRPr="007C0E05">
        <w:rPr>
          <w:lang w:val="fr-CH"/>
        </w:rPr>
        <w:br/>
      </w:r>
      <w:r w:rsidRPr="007C0E05">
        <w:rPr>
          <w:lang w:val="fr-CH"/>
        </w:rPr>
        <w:t>Panama (République du), Trinité-et-Tobago</w:t>
      </w:r>
    </w:p>
    <w:p w:rsidR="00CD2819" w:rsidRPr="007C0E05" w:rsidRDefault="00CD2819" w:rsidP="005066EA">
      <w:pPr>
        <w:pStyle w:val="Headingb"/>
        <w:rPr>
          <w:lang w:val="fr-CH"/>
        </w:rPr>
      </w:pPr>
      <w:r w:rsidRPr="007C0E05">
        <w:rPr>
          <w:lang w:val="fr-CH"/>
        </w:rPr>
        <w:t>La question de la sécurité dans le Règlement des télécommunications internationales</w:t>
      </w:r>
    </w:p>
    <w:p w:rsidR="00CD2819" w:rsidRPr="007C0E05" w:rsidRDefault="00CD2819" w:rsidP="005066EA">
      <w:pPr>
        <w:pStyle w:val="Headingb"/>
        <w:rPr>
          <w:lang w:val="fr-CH"/>
        </w:rPr>
      </w:pPr>
      <w:r w:rsidRPr="007C0E05">
        <w:rPr>
          <w:lang w:val="fr-CH"/>
        </w:rPr>
        <w:t>Considérations générales</w:t>
      </w:r>
    </w:p>
    <w:p w:rsidR="00CD2819" w:rsidRPr="007C0E05" w:rsidRDefault="00CD2819" w:rsidP="00E57129">
      <w:pPr>
        <w:rPr>
          <w:lang w:val="fr-CH"/>
        </w:rPr>
      </w:pPr>
      <w:r w:rsidRPr="007C0E05">
        <w:rPr>
          <w:lang w:val="fr-CH"/>
        </w:rPr>
        <w:t>La sécurité des télécommunications internationales est une question importante, qui a une incidence sur les intérêts nationaux, régionaux et mondiaux de tous les Etats Membres. Par conséquent, toutes les nations doivent examiner attentivement les incidences et les conséquences non souhaitées que pourrait avoir l</w:t>
      </w:r>
      <w:r w:rsidR="00E57129">
        <w:rPr>
          <w:lang w:val="fr-CH"/>
        </w:rPr>
        <w:t>'</w:t>
      </w:r>
      <w:r w:rsidRPr="007C0E05">
        <w:rPr>
          <w:lang w:val="fr-CH"/>
        </w:rPr>
        <w:t>adjonction de propositions relatives à la sécurité à un traité mondial tel que le Règlement des télécommunications internationales (RTI). Les propositions visant à améliorer la sécurité des services internationaux de télécommunication offerts au public doivent être suffisamment souples pour qu</w:t>
      </w:r>
      <w:r w:rsidR="00E57129">
        <w:rPr>
          <w:lang w:val="fr-CH"/>
        </w:rPr>
        <w:t>'</w:t>
      </w:r>
      <w:r w:rsidRPr="007C0E05">
        <w:rPr>
          <w:lang w:val="fr-CH"/>
        </w:rPr>
        <w:t>il soit possible de s</w:t>
      </w:r>
      <w:r w:rsidR="00E57129">
        <w:rPr>
          <w:lang w:val="fr-CH"/>
        </w:rPr>
        <w:t>'</w:t>
      </w:r>
      <w:r w:rsidRPr="007C0E05">
        <w:rPr>
          <w:lang w:val="fr-CH"/>
        </w:rPr>
        <w:t>adapter à l</w:t>
      </w:r>
      <w:r w:rsidR="00E57129">
        <w:rPr>
          <w:lang w:val="fr-CH"/>
        </w:rPr>
        <w:t>'</w:t>
      </w:r>
      <w:r w:rsidRPr="007C0E05">
        <w:rPr>
          <w:lang w:val="fr-CH"/>
        </w:rPr>
        <w:t xml:space="preserve">évolution rapide des technologies et à la nature rapidement changeante des menaces qui pèsent sur ces services, faute de quoi elles deviendront rapidement obsolètes et inefficaces, et auront pour conséquence non </w:t>
      </w:r>
      <w:r w:rsidRPr="007C0E05">
        <w:rPr>
          <w:lang w:val="fr-CH"/>
        </w:rPr>
        <w:lastRenderedPageBreak/>
        <w:t>souhaitée de contribuer à l</w:t>
      </w:r>
      <w:r w:rsidR="00E57129">
        <w:rPr>
          <w:lang w:val="fr-CH"/>
        </w:rPr>
        <w:t>'</w:t>
      </w:r>
      <w:r w:rsidRPr="007C0E05">
        <w:rPr>
          <w:lang w:val="fr-CH"/>
        </w:rPr>
        <w:t>insécurité des réseaux. Une approche trop centralisée de la sécurité n</w:t>
      </w:r>
      <w:r w:rsidR="00E57129">
        <w:rPr>
          <w:lang w:val="fr-CH"/>
        </w:rPr>
        <w:t>'</w:t>
      </w:r>
      <w:r w:rsidRPr="007C0E05">
        <w:rPr>
          <w:lang w:val="fr-CH"/>
        </w:rPr>
        <w:t>offre pas la souplesse et l</w:t>
      </w:r>
      <w:r w:rsidR="00E57129">
        <w:rPr>
          <w:lang w:val="fr-CH"/>
        </w:rPr>
        <w:t>'</w:t>
      </w:r>
      <w:r w:rsidRPr="007C0E05">
        <w:rPr>
          <w:lang w:val="fr-CH"/>
        </w:rPr>
        <w:t xml:space="preserve">innovation requises pour traiter efficacement les menaces pour la sécurité. Pour ces raisons, il est impératif que les efforts visant à sécuriser les services internationaux de télécommunication offerts au public soient menés dans des </w:t>
      </w:r>
      <w:r w:rsidR="00D9324E" w:rsidRPr="007C0E05">
        <w:rPr>
          <w:lang w:val="fr-CH"/>
        </w:rPr>
        <w:t xml:space="preserve">instances </w:t>
      </w:r>
      <w:r w:rsidRPr="007C0E05">
        <w:rPr>
          <w:lang w:val="fr-CH"/>
        </w:rPr>
        <w:t>activement informé</w:t>
      </w:r>
      <w:r w:rsidR="00D9324E" w:rsidRPr="007C0E05">
        <w:rPr>
          <w:lang w:val="fr-CH"/>
        </w:rPr>
        <w:t>e</w:t>
      </w:r>
      <w:r w:rsidRPr="007C0E05">
        <w:rPr>
          <w:lang w:val="fr-CH"/>
        </w:rPr>
        <w:t>s, non seulement par les connaissances des gouvernements en matière de stratégie, mais aussi par les compétences techniques et opérationnelles du secteur privé et de la société civile, et au sein desquel</w:t>
      </w:r>
      <w:r w:rsidR="00D9324E" w:rsidRPr="007C0E05">
        <w:rPr>
          <w:lang w:val="fr-CH"/>
        </w:rPr>
        <w:t>le</w:t>
      </w:r>
      <w:r w:rsidRPr="007C0E05">
        <w:rPr>
          <w:lang w:val="fr-CH"/>
        </w:rPr>
        <w:t>s toutes les parties travaillent en tant que partenaires placés sur un pied d</w:t>
      </w:r>
      <w:r w:rsidR="00E57129">
        <w:rPr>
          <w:lang w:val="fr-CH"/>
        </w:rPr>
        <w:t>'</w:t>
      </w:r>
      <w:r w:rsidRPr="007C0E05">
        <w:rPr>
          <w:lang w:val="fr-CH"/>
        </w:rPr>
        <w:t>égalité en vue d</w:t>
      </w:r>
      <w:r w:rsidR="00E57129">
        <w:rPr>
          <w:lang w:val="fr-CH"/>
        </w:rPr>
        <w:t>'</w:t>
      </w:r>
      <w:r w:rsidRPr="007C0E05">
        <w:rPr>
          <w:lang w:val="fr-CH"/>
        </w:rPr>
        <w:t>atteindre un objectif commun. Nous devons travailler afin d</w:t>
      </w:r>
      <w:r w:rsidR="00E57129">
        <w:rPr>
          <w:lang w:val="fr-CH"/>
        </w:rPr>
        <w:t>'</w:t>
      </w:r>
      <w:r w:rsidRPr="007C0E05">
        <w:rPr>
          <w:lang w:val="fr-CH"/>
        </w:rPr>
        <w:t>éviter d</w:t>
      </w:r>
      <w:r w:rsidR="00E57129">
        <w:rPr>
          <w:lang w:val="fr-CH"/>
        </w:rPr>
        <w:t>'</w:t>
      </w:r>
      <w:r w:rsidRPr="007C0E05">
        <w:rPr>
          <w:lang w:val="fr-CH"/>
        </w:rPr>
        <w:t>entraver l</w:t>
      </w:r>
      <w:r w:rsidR="00E57129">
        <w:rPr>
          <w:lang w:val="fr-CH"/>
        </w:rPr>
        <w:t>'</w:t>
      </w:r>
      <w:r w:rsidRPr="007C0E05">
        <w:rPr>
          <w:lang w:val="fr-CH"/>
        </w:rPr>
        <w:t>activité des opérateurs en adoptant un traité contraignant dont le texte présenterait un caractère trop directif, et dans lequel il ne serait pas possible d</w:t>
      </w:r>
      <w:r w:rsidR="00E57129">
        <w:rPr>
          <w:lang w:val="fr-CH"/>
        </w:rPr>
        <w:t>'</w:t>
      </w:r>
      <w:r w:rsidRPr="007C0E05">
        <w:rPr>
          <w:lang w:val="fr-CH"/>
        </w:rPr>
        <w:t>anticiper l</w:t>
      </w:r>
      <w:r w:rsidR="00E57129">
        <w:rPr>
          <w:lang w:val="fr-CH"/>
        </w:rPr>
        <w:t>'</w:t>
      </w:r>
      <w:r w:rsidRPr="007C0E05">
        <w:rPr>
          <w:lang w:val="fr-CH"/>
        </w:rPr>
        <w:t>évolution rapide des conditions de sécurité.</w:t>
      </w:r>
    </w:p>
    <w:p w:rsidR="00CD2819" w:rsidRPr="007C0E05" w:rsidRDefault="00CD2819" w:rsidP="00E57129">
      <w:pPr>
        <w:keepNext/>
        <w:keepLines/>
        <w:rPr>
          <w:lang w:val="fr-CH"/>
        </w:rPr>
      </w:pPr>
      <w:r w:rsidRPr="007C0E05">
        <w:rPr>
          <w:lang w:val="fr-CH"/>
        </w:rPr>
        <w:t>Reconnaissant l</w:t>
      </w:r>
      <w:r w:rsidR="00E57129">
        <w:rPr>
          <w:lang w:val="fr-CH"/>
        </w:rPr>
        <w:t>'</w:t>
      </w:r>
      <w:r w:rsidRPr="007C0E05">
        <w:rPr>
          <w:lang w:val="fr-CH"/>
        </w:rPr>
        <w:t>importance de la sécurisation des services internationaux de télécommunication offerts au public, les Etats-Unis proposent que la région Amériques adopte une approche qui offre un</w:t>
      </w:r>
      <w:r w:rsidR="00D9324E" w:rsidRPr="007C0E05">
        <w:rPr>
          <w:lang w:val="fr-CH"/>
        </w:rPr>
        <w:t>e</w:t>
      </w:r>
      <w:r w:rsidRPr="007C0E05">
        <w:rPr>
          <w:lang w:val="fr-CH"/>
        </w:rPr>
        <w:t xml:space="preserve"> vue d</w:t>
      </w:r>
      <w:r w:rsidR="00E57129">
        <w:rPr>
          <w:lang w:val="fr-CH"/>
        </w:rPr>
        <w:t>'</w:t>
      </w:r>
      <w:r w:rsidRPr="007C0E05">
        <w:rPr>
          <w:lang w:val="fr-CH"/>
        </w:rPr>
        <w:t>ensemble concernant la manière de traiter la question de la sécurité des services internationaux de télécommunication offerts au public, et qui définisse dûment le rôle du Règlement des télécommunications internationales dans ce contexte.</w:t>
      </w:r>
    </w:p>
    <w:p w:rsidR="00CD2819" w:rsidRPr="007C0E05" w:rsidRDefault="00CD2819" w:rsidP="00A42356">
      <w:pPr>
        <w:rPr>
          <w:lang w:val="fr-CH"/>
        </w:rPr>
      </w:pPr>
      <w:r w:rsidRPr="007C0E05">
        <w:rPr>
          <w:lang w:val="fr-CH"/>
        </w:rPr>
        <w:t>Les Etats-Unis d</w:t>
      </w:r>
      <w:r w:rsidR="00E57129">
        <w:rPr>
          <w:lang w:val="fr-CH"/>
        </w:rPr>
        <w:t>'</w:t>
      </w:r>
      <w:r w:rsidRPr="007C0E05">
        <w:rPr>
          <w:lang w:val="fr-CH"/>
        </w:rPr>
        <w:t>Amérique sont opposés à l</w:t>
      </w:r>
      <w:r w:rsidR="00E57129">
        <w:rPr>
          <w:lang w:val="fr-CH"/>
        </w:rPr>
        <w:t>'</w:t>
      </w:r>
      <w:r w:rsidRPr="007C0E05">
        <w:rPr>
          <w:lang w:val="fr-CH"/>
        </w:rPr>
        <w:t>inclusion de toute formulation concernant la sécurité dans le Règlement des télécommunications internationales, dans la mesure où cela pourrait imposer des restrictions non nécessaires et indésirables à la latitude dont disposent les organisations et les entreprises pour réagir rapidement afin de protéger les télécommunications internationales et de remédier aux atteintes à la sécurité. Tout en reconnaissant l</w:t>
      </w:r>
      <w:r w:rsidR="00E57129">
        <w:rPr>
          <w:lang w:val="fr-CH"/>
        </w:rPr>
        <w:t>'</w:t>
      </w:r>
      <w:r w:rsidRPr="007C0E05">
        <w:rPr>
          <w:lang w:val="fr-CH"/>
        </w:rPr>
        <w:t xml:space="preserve">importance de la sécurité, les Etats-Unis ne pensent pas </w:t>
      </w:r>
      <w:r w:rsidR="00D9324E" w:rsidRPr="007C0E05">
        <w:rPr>
          <w:lang w:val="fr-CH"/>
        </w:rPr>
        <w:t xml:space="preserve">qu'un libellé </w:t>
      </w:r>
      <w:r w:rsidRPr="007C0E05">
        <w:rPr>
          <w:lang w:val="fr-CH"/>
        </w:rPr>
        <w:t xml:space="preserve">concernant la sécurité devrait être inclus dans le </w:t>
      </w:r>
      <w:r w:rsidR="00A42356" w:rsidRPr="007C0E05">
        <w:rPr>
          <w:lang w:val="fr-CH"/>
        </w:rPr>
        <w:t>Règlement des télécommunications internationales</w:t>
      </w:r>
      <w:r w:rsidRPr="007C0E05">
        <w:rPr>
          <w:lang w:val="fr-CH"/>
        </w:rPr>
        <w:t>. Par conséquent, les Etats-Unis proposent de n</w:t>
      </w:r>
      <w:r w:rsidR="00E57129">
        <w:rPr>
          <w:lang w:val="fr-CH"/>
        </w:rPr>
        <w:t>'</w:t>
      </w:r>
      <w:r w:rsidRPr="007C0E05">
        <w:rPr>
          <w:lang w:val="fr-CH"/>
        </w:rPr>
        <w:t>apporter aucune modification (</w:t>
      </w:r>
      <w:r w:rsidRPr="00A42356">
        <w:rPr>
          <w:u w:val="single"/>
          <w:lang w:val="fr-CH"/>
        </w:rPr>
        <w:t>NOC</w:t>
      </w:r>
      <w:r w:rsidRPr="007C0E05">
        <w:rPr>
          <w:lang w:val="fr-CH"/>
        </w:rPr>
        <w:t xml:space="preserve">) au Règlement des télécommunications internationales </w:t>
      </w:r>
      <w:r w:rsidR="00D9324E" w:rsidRPr="007C0E05">
        <w:rPr>
          <w:lang w:val="fr-CH"/>
        </w:rPr>
        <w:t xml:space="preserve">visant à </w:t>
      </w:r>
      <w:r w:rsidRPr="007C0E05">
        <w:rPr>
          <w:lang w:val="fr-CH"/>
        </w:rPr>
        <w:t>intégrer ou traiter la question de la sécurité.</w:t>
      </w:r>
    </w:p>
    <w:p w:rsidR="00CD2819" w:rsidRPr="007C0E05" w:rsidRDefault="00CD2819" w:rsidP="005066EA">
      <w:pPr>
        <w:pStyle w:val="Headingb"/>
        <w:rPr>
          <w:lang w:val="fr-CH"/>
        </w:rPr>
      </w:pPr>
      <w:r w:rsidRPr="007C0E05">
        <w:rPr>
          <w:lang w:val="fr-CH"/>
        </w:rPr>
        <w:t>Proposition</w:t>
      </w:r>
    </w:p>
    <w:p w:rsidR="00CD2819" w:rsidRPr="007C0E05" w:rsidRDefault="00CD2819" w:rsidP="005066EA">
      <w:pPr>
        <w:pStyle w:val="Proposal"/>
        <w:rPr>
          <w:lang w:val="fr-CH"/>
        </w:rPr>
      </w:pPr>
      <w:r w:rsidRPr="007C0E05">
        <w:rPr>
          <w:lang w:val="fr-CH"/>
        </w:rPr>
        <w:tab/>
        <w:t>IAP/10/21</w:t>
      </w:r>
    </w:p>
    <w:p w:rsidR="00CD2819" w:rsidRPr="007C0E05" w:rsidRDefault="00CD2819" w:rsidP="00A42356">
      <w:pPr>
        <w:rPr>
          <w:lang w:val="fr-CH"/>
        </w:rPr>
      </w:pPr>
      <w:r w:rsidRPr="007C0E05">
        <w:rPr>
          <w:u w:val="single"/>
          <w:lang w:val="fr-CH"/>
        </w:rPr>
        <w:t>NOC</w:t>
      </w:r>
      <w:r w:rsidRPr="007C0E05">
        <w:rPr>
          <w:lang w:val="fr-CH"/>
        </w:rPr>
        <w:tab/>
        <w:t>Il est proposé de n</w:t>
      </w:r>
      <w:r w:rsidR="00E57129">
        <w:rPr>
          <w:lang w:val="fr-CH"/>
        </w:rPr>
        <w:t>'</w:t>
      </w:r>
      <w:r w:rsidRPr="007C0E05">
        <w:rPr>
          <w:lang w:val="fr-CH"/>
        </w:rPr>
        <w:t xml:space="preserve">apporter aucune modification au </w:t>
      </w:r>
      <w:r w:rsidR="00A42356" w:rsidRPr="007C0E05">
        <w:rPr>
          <w:lang w:val="fr-CH"/>
        </w:rPr>
        <w:t>Règlement des télécommunications internationales</w:t>
      </w:r>
      <w:r w:rsidRPr="007C0E05">
        <w:rPr>
          <w:lang w:val="fr-CH"/>
        </w:rPr>
        <w:t xml:space="preserve"> </w:t>
      </w:r>
      <w:r w:rsidR="00D9324E" w:rsidRPr="007C0E05">
        <w:rPr>
          <w:lang w:val="fr-CH"/>
        </w:rPr>
        <w:t xml:space="preserve">visant à </w:t>
      </w:r>
      <w:r w:rsidRPr="007C0E05">
        <w:rPr>
          <w:lang w:val="fr-CH"/>
        </w:rPr>
        <w:t>traiter la question de la sécurité.</w:t>
      </w:r>
    </w:p>
    <w:p w:rsidR="00CD2819" w:rsidRPr="007C0E05" w:rsidRDefault="00CD2819" w:rsidP="005066EA">
      <w:pPr>
        <w:pStyle w:val="Reasons"/>
        <w:rPr>
          <w:b/>
          <w:bCs/>
          <w:lang w:val="fr-CH"/>
        </w:rPr>
      </w:pPr>
      <w:r w:rsidRPr="007C0E05">
        <w:rPr>
          <w:b/>
          <w:bCs/>
          <w:lang w:val="fr-CH"/>
        </w:rPr>
        <w:t>Motifs:</w:t>
      </w:r>
    </w:p>
    <w:p w:rsidR="00CD2819" w:rsidRPr="007C0E05" w:rsidRDefault="00CD2819" w:rsidP="005066EA">
      <w:pPr>
        <w:pStyle w:val="Reasons"/>
        <w:rPr>
          <w:b/>
          <w:bCs/>
          <w:i/>
          <w:iCs/>
          <w:lang w:val="fr-CH"/>
        </w:rPr>
      </w:pPr>
      <w:r w:rsidRPr="007C0E05">
        <w:rPr>
          <w:b/>
          <w:bCs/>
          <w:i/>
          <w:iCs/>
          <w:lang w:val="fr-CH"/>
        </w:rPr>
        <w:t>La question</w:t>
      </w:r>
    </w:p>
    <w:p w:rsidR="00CD2819" w:rsidRPr="007C0E05" w:rsidRDefault="00CD2819" w:rsidP="005066EA">
      <w:pPr>
        <w:pStyle w:val="Reasons"/>
        <w:rPr>
          <w:lang w:val="fr-CH"/>
        </w:rPr>
      </w:pPr>
      <w:r w:rsidRPr="007C0E05">
        <w:rPr>
          <w:lang w:val="fr-CH"/>
        </w:rPr>
        <w:t>Les infrastructures et services internationaux de télécommunication ont joué et continuent de jouer un rôle important dans la croissance et le développement de l</w:t>
      </w:r>
      <w:r w:rsidR="00E57129">
        <w:rPr>
          <w:lang w:val="fr-CH"/>
        </w:rPr>
        <w:t>'</w:t>
      </w:r>
      <w:r w:rsidRPr="007C0E05">
        <w:rPr>
          <w:lang w:val="fr-CH"/>
        </w:rPr>
        <w:t>économie mondiale.</w:t>
      </w:r>
    </w:p>
    <w:p w:rsidR="00CD2819" w:rsidRPr="007C0E05" w:rsidRDefault="00CD2819" w:rsidP="005066EA">
      <w:pPr>
        <w:pStyle w:val="Reasons"/>
        <w:rPr>
          <w:lang w:val="fr-CH"/>
        </w:rPr>
      </w:pPr>
      <w:r w:rsidRPr="007C0E05">
        <w:rPr>
          <w:lang w:val="fr-CH"/>
        </w:rPr>
        <w:t>Pour que les infrastructures de télécommunication continuent de contribuer à la croissance des économies dans le monde entier, il faut que les moyens de communication qu</w:t>
      </w:r>
      <w:r w:rsidR="00E57129">
        <w:rPr>
          <w:lang w:val="fr-CH"/>
        </w:rPr>
        <w:t>'</w:t>
      </w:r>
      <w:r w:rsidRPr="007C0E05">
        <w:rPr>
          <w:lang w:val="fr-CH"/>
        </w:rPr>
        <w:t>elles fournissent soient dignes de confiance, fiables et sûrs.</w:t>
      </w:r>
    </w:p>
    <w:p w:rsidR="00CD2819" w:rsidRPr="007C0E05" w:rsidRDefault="00CD2819" w:rsidP="005066EA">
      <w:pPr>
        <w:pStyle w:val="Reasons"/>
        <w:rPr>
          <w:b/>
          <w:bCs/>
          <w:i/>
          <w:iCs/>
          <w:lang w:val="fr-CH"/>
        </w:rPr>
      </w:pPr>
      <w:r w:rsidRPr="007C0E05">
        <w:rPr>
          <w:b/>
          <w:bCs/>
          <w:i/>
          <w:iCs/>
          <w:lang w:val="fr-CH"/>
        </w:rPr>
        <w:t>Le problème</w:t>
      </w:r>
    </w:p>
    <w:p w:rsidR="00CD2819" w:rsidRPr="007C0E05" w:rsidRDefault="00CD2819" w:rsidP="00D9324E">
      <w:pPr>
        <w:pStyle w:val="Reasons"/>
        <w:rPr>
          <w:lang w:val="fr-CH"/>
        </w:rPr>
      </w:pPr>
      <w:r w:rsidRPr="007C0E05">
        <w:rPr>
          <w:lang w:val="fr-CH"/>
        </w:rPr>
        <w:t>De nos jours, les réseaux sont en permanence l</w:t>
      </w:r>
      <w:r w:rsidR="00E57129">
        <w:rPr>
          <w:lang w:val="fr-CH"/>
        </w:rPr>
        <w:t>'</w:t>
      </w:r>
      <w:r w:rsidRPr="007C0E05">
        <w:rPr>
          <w:lang w:val="fr-CH"/>
        </w:rPr>
        <w:t>objet d</w:t>
      </w:r>
      <w:r w:rsidR="00E57129">
        <w:rPr>
          <w:lang w:val="fr-CH"/>
        </w:rPr>
        <w:t>'</w:t>
      </w:r>
      <w:r w:rsidRPr="007C0E05">
        <w:rPr>
          <w:lang w:val="fr-CH"/>
        </w:rPr>
        <w:t xml:space="preserve">attaques. Les menaces revêtent de nombreuses formes: des logiciels malveillants utilisés afin de perturber </w:t>
      </w:r>
      <w:r w:rsidR="00D9324E" w:rsidRPr="007C0E05">
        <w:rPr>
          <w:lang w:val="fr-CH"/>
        </w:rPr>
        <w:t xml:space="preserve">le fonctionnement des </w:t>
      </w:r>
      <w:r w:rsidRPr="007C0E05">
        <w:rPr>
          <w:lang w:val="fr-CH"/>
        </w:rPr>
        <w:t xml:space="preserve">systèmes de communication ou </w:t>
      </w:r>
      <w:r w:rsidR="00D9324E" w:rsidRPr="007C0E05">
        <w:rPr>
          <w:lang w:val="fr-CH"/>
        </w:rPr>
        <w:t>d'</w:t>
      </w:r>
      <w:r w:rsidRPr="007C0E05">
        <w:rPr>
          <w:lang w:val="fr-CH"/>
        </w:rPr>
        <w:t xml:space="preserve">autres </w:t>
      </w:r>
      <w:r w:rsidR="007C0E05" w:rsidRPr="007C0E05">
        <w:rPr>
          <w:lang w:val="fr-CH"/>
        </w:rPr>
        <w:t>infrastructures</w:t>
      </w:r>
      <w:r w:rsidRPr="007C0E05">
        <w:rPr>
          <w:lang w:val="fr-CH"/>
        </w:rPr>
        <w:t xml:space="preserve"> critiques, au vol de propriété intellectuelle et aux arnaques visant à escroquer les utilisateurs.</w:t>
      </w:r>
    </w:p>
    <w:p w:rsidR="00CD2819" w:rsidRPr="007C0E05" w:rsidRDefault="00CD2819" w:rsidP="002A2C99">
      <w:pPr>
        <w:pStyle w:val="Reasons"/>
        <w:rPr>
          <w:lang w:val="fr-CH"/>
        </w:rPr>
      </w:pPr>
      <w:r w:rsidRPr="007C0E05">
        <w:rPr>
          <w:lang w:val="fr-CH"/>
        </w:rPr>
        <w:lastRenderedPageBreak/>
        <w:t xml:space="preserve">Il existe des </w:t>
      </w:r>
      <w:r w:rsidR="00D9324E" w:rsidRPr="007C0E05">
        <w:rPr>
          <w:lang w:val="fr-CH"/>
        </w:rPr>
        <w:t xml:space="preserve">failles </w:t>
      </w:r>
      <w:r w:rsidRPr="007C0E05">
        <w:rPr>
          <w:lang w:val="fr-CH"/>
        </w:rPr>
        <w:t>au niveau du matériel, des micrologiciels, des systèmes d</w:t>
      </w:r>
      <w:r w:rsidR="00E57129">
        <w:rPr>
          <w:lang w:val="fr-CH"/>
        </w:rPr>
        <w:t>'</w:t>
      </w:r>
      <w:r w:rsidRPr="007C0E05">
        <w:rPr>
          <w:lang w:val="fr-CH"/>
        </w:rPr>
        <w:t xml:space="preserve">exploitation, des applications, des logiciels de </w:t>
      </w:r>
      <w:r w:rsidR="007C0E05" w:rsidRPr="007C0E05">
        <w:rPr>
          <w:lang w:val="fr-CH"/>
        </w:rPr>
        <w:t>communication</w:t>
      </w:r>
      <w:r w:rsidRPr="007C0E05">
        <w:rPr>
          <w:lang w:val="fr-CH"/>
        </w:rPr>
        <w:t>, des scénarios d</w:t>
      </w:r>
      <w:r w:rsidR="00E57129">
        <w:rPr>
          <w:lang w:val="fr-CH"/>
        </w:rPr>
        <w:t>'</w:t>
      </w:r>
      <w:r w:rsidRPr="007C0E05">
        <w:rPr>
          <w:lang w:val="fr-CH"/>
        </w:rPr>
        <w:t xml:space="preserve">utilisation, des politiques, des échanges manuels de données (les clés USB, par exemple), voire des utilisateurs eux-mêmes. Tandis que les spécialistes de la sécurité doivent protéger des systèmes entiers contre </w:t>
      </w:r>
      <w:r w:rsidR="00A17A09" w:rsidRPr="007C0E05">
        <w:rPr>
          <w:lang w:val="fr-CH"/>
        </w:rPr>
        <w:t xml:space="preserve">un très </w:t>
      </w:r>
      <w:r w:rsidRPr="007C0E05">
        <w:rPr>
          <w:lang w:val="fr-CH"/>
        </w:rPr>
        <w:t>large éventail de menaces et d</w:t>
      </w:r>
      <w:r w:rsidR="00E57129">
        <w:rPr>
          <w:lang w:val="fr-CH"/>
        </w:rPr>
        <w:t>'</w:t>
      </w:r>
      <w:r w:rsidRPr="007C0E05">
        <w:rPr>
          <w:lang w:val="fr-CH"/>
        </w:rPr>
        <w:t>attaques, les attaquants n</w:t>
      </w:r>
      <w:r w:rsidR="00E57129">
        <w:rPr>
          <w:lang w:val="fr-CH"/>
        </w:rPr>
        <w:t>'</w:t>
      </w:r>
      <w:r w:rsidRPr="007C0E05">
        <w:rPr>
          <w:lang w:val="fr-CH"/>
        </w:rPr>
        <w:t>ont qu</w:t>
      </w:r>
      <w:r w:rsidR="00E57129">
        <w:rPr>
          <w:lang w:val="fr-CH"/>
        </w:rPr>
        <w:t>'</w:t>
      </w:r>
      <w:r w:rsidRPr="007C0E05">
        <w:rPr>
          <w:lang w:val="fr-CH"/>
        </w:rPr>
        <w:t xml:space="preserve">à trouver et exploiter une seule </w:t>
      </w:r>
      <w:r w:rsidR="002A2C99" w:rsidRPr="007C0E05">
        <w:rPr>
          <w:lang w:val="fr-CH"/>
        </w:rPr>
        <w:t xml:space="preserve">faille </w:t>
      </w:r>
      <w:r w:rsidRPr="007C0E05">
        <w:rPr>
          <w:lang w:val="fr-CH"/>
        </w:rPr>
        <w:t>pour parvenir à leurs fins.</w:t>
      </w:r>
    </w:p>
    <w:p w:rsidR="00CD2819" w:rsidRPr="007C0E05" w:rsidRDefault="00CD2819" w:rsidP="002A2C99">
      <w:pPr>
        <w:pStyle w:val="Reasons"/>
        <w:rPr>
          <w:lang w:val="fr-CH"/>
        </w:rPr>
      </w:pPr>
      <w:r w:rsidRPr="007C0E05">
        <w:rPr>
          <w:lang w:val="fr-CH"/>
        </w:rPr>
        <w:t xml:space="preserve">Les techniques </w:t>
      </w:r>
      <w:r w:rsidR="002A2C99" w:rsidRPr="007C0E05">
        <w:rPr>
          <w:lang w:val="fr-CH"/>
        </w:rPr>
        <w:t xml:space="preserve">permettant d'atténuer les effets de ces attaques et de ces menaces </w:t>
      </w:r>
      <w:r w:rsidRPr="007C0E05">
        <w:rPr>
          <w:lang w:val="fr-CH"/>
        </w:rPr>
        <w:t>sont tout aussi variées, et comprennent la formation des utilisateurs, l</w:t>
      </w:r>
      <w:r w:rsidR="00E57129">
        <w:rPr>
          <w:lang w:val="fr-CH"/>
        </w:rPr>
        <w:t>'</w:t>
      </w:r>
      <w:r w:rsidRPr="007C0E05">
        <w:rPr>
          <w:lang w:val="fr-CH"/>
        </w:rPr>
        <w:t>installation et l</w:t>
      </w:r>
      <w:r w:rsidR="00E57129">
        <w:rPr>
          <w:lang w:val="fr-CH"/>
        </w:rPr>
        <w:t>'</w:t>
      </w:r>
      <w:r w:rsidRPr="007C0E05">
        <w:rPr>
          <w:lang w:val="fr-CH"/>
        </w:rPr>
        <w:t>utilisation régulière de logiciels de sécurité, les essais de pénétration, l</w:t>
      </w:r>
      <w:r w:rsidR="00E57129">
        <w:rPr>
          <w:lang w:val="fr-CH"/>
        </w:rPr>
        <w:t>'</w:t>
      </w:r>
      <w:r w:rsidRPr="007C0E05">
        <w:rPr>
          <w:lang w:val="fr-CH"/>
        </w:rPr>
        <w:t xml:space="preserve">identification biométrique, les pare-feu, les audits de sécurité et la sécurisation des protocoles de communication. Les solutions techniques et le renforcement des capacités humaines ne sont pas les seuls moyens de </w:t>
      </w:r>
      <w:r w:rsidR="002A2C99" w:rsidRPr="007C0E05">
        <w:rPr>
          <w:lang w:val="fr-CH"/>
        </w:rPr>
        <w:t xml:space="preserve">contrer </w:t>
      </w:r>
      <w:r w:rsidRPr="007C0E05">
        <w:rPr>
          <w:lang w:val="fr-CH"/>
        </w:rPr>
        <w:t>ces menaces. Le système de justice pénal, par exemple, est utilisé pour arrêter et poursuivre les auteurs d</w:t>
      </w:r>
      <w:r w:rsidR="00E57129">
        <w:rPr>
          <w:lang w:val="fr-CH"/>
        </w:rPr>
        <w:t>'</w:t>
      </w:r>
      <w:r w:rsidRPr="007C0E05">
        <w:rPr>
          <w:lang w:val="fr-CH"/>
        </w:rPr>
        <w:t>infraction</w:t>
      </w:r>
      <w:r w:rsidR="002A2C99" w:rsidRPr="007C0E05">
        <w:rPr>
          <w:lang w:val="fr-CH"/>
        </w:rPr>
        <w:t>s</w:t>
      </w:r>
      <w:r w:rsidRPr="007C0E05">
        <w:rPr>
          <w:lang w:val="fr-CH"/>
        </w:rPr>
        <w:t>.</w:t>
      </w:r>
    </w:p>
    <w:p w:rsidR="00CD2819" w:rsidRPr="007C0E05" w:rsidRDefault="00CD2819" w:rsidP="00A42356">
      <w:pPr>
        <w:pStyle w:val="Reasons"/>
        <w:rPr>
          <w:lang w:val="fr-CH"/>
        </w:rPr>
      </w:pPr>
      <w:r w:rsidRPr="007C0E05">
        <w:rPr>
          <w:lang w:val="fr-CH"/>
        </w:rPr>
        <w:t>Le coût de ces incidents pour la société et l</w:t>
      </w:r>
      <w:r w:rsidR="00E57129">
        <w:rPr>
          <w:lang w:val="fr-CH"/>
        </w:rPr>
        <w:t>'</w:t>
      </w:r>
      <w:r w:rsidRPr="007C0E05">
        <w:rPr>
          <w:lang w:val="fr-CH"/>
        </w:rPr>
        <w:t xml:space="preserve">économie </w:t>
      </w:r>
      <w:r w:rsidR="002A2C99" w:rsidRPr="007C0E05">
        <w:rPr>
          <w:lang w:val="fr-CH"/>
        </w:rPr>
        <w:t xml:space="preserve">est </w:t>
      </w:r>
      <w:r w:rsidRPr="007C0E05">
        <w:rPr>
          <w:lang w:val="fr-CH"/>
        </w:rPr>
        <w:t>considérable. Les pays perdent chaque année des milliards de dollars à cause du vol d</w:t>
      </w:r>
      <w:r w:rsidR="00E57129">
        <w:rPr>
          <w:lang w:val="fr-CH"/>
        </w:rPr>
        <w:t>'</w:t>
      </w:r>
      <w:r w:rsidRPr="007C0E05">
        <w:rPr>
          <w:lang w:val="fr-CH"/>
        </w:rPr>
        <w:t>information</w:t>
      </w:r>
      <w:r w:rsidR="002A2C99" w:rsidRPr="007C0E05">
        <w:rPr>
          <w:lang w:val="fr-CH"/>
        </w:rPr>
        <w:t>s</w:t>
      </w:r>
      <w:r w:rsidRPr="007C0E05">
        <w:rPr>
          <w:lang w:val="fr-CH"/>
        </w:rPr>
        <w:t xml:space="preserve"> et des usurpations d</w:t>
      </w:r>
      <w:r w:rsidR="00E57129">
        <w:rPr>
          <w:lang w:val="fr-CH"/>
        </w:rPr>
        <w:t>'</w:t>
      </w:r>
      <w:r w:rsidRPr="007C0E05">
        <w:rPr>
          <w:lang w:val="fr-CH"/>
        </w:rPr>
        <w:t xml:space="preserve">identité dont sont victimes les entreprises, grandes ou petites, et les </w:t>
      </w:r>
      <w:r w:rsidR="002A2C99" w:rsidRPr="007C0E05">
        <w:rPr>
          <w:lang w:val="fr-CH"/>
        </w:rPr>
        <w:t>particuliers</w:t>
      </w:r>
      <w:r w:rsidRPr="007C0E05">
        <w:rPr>
          <w:lang w:val="fr-CH"/>
        </w:rPr>
        <w:t>. Le volume considérable de ces pertes économiques et la perte d</w:t>
      </w:r>
      <w:r w:rsidR="00E57129">
        <w:rPr>
          <w:lang w:val="fr-CH"/>
        </w:rPr>
        <w:t>'</w:t>
      </w:r>
      <w:r w:rsidRPr="007C0E05">
        <w:rPr>
          <w:lang w:val="fr-CH"/>
        </w:rPr>
        <w:t xml:space="preserve">informations </w:t>
      </w:r>
      <w:r w:rsidR="002A2C99" w:rsidRPr="007C0E05">
        <w:rPr>
          <w:lang w:val="fr-CH"/>
        </w:rPr>
        <w:t xml:space="preserve">sensibles détenues par les </w:t>
      </w:r>
      <w:r w:rsidRPr="007C0E05">
        <w:rPr>
          <w:lang w:val="fr-CH"/>
        </w:rPr>
        <w:t>Etats peuvent menacer la sécurité d</w:t>
      </w:r>
      <w:r w:rsidR="00E57129">
        <w:rPr>
          <w:lang w:val="fr-CH"/>
        </w:rPr>
        <w:t>'</w:t>
      </w:r>
      <w:r w:rsidRPr="007C0E05">
        <w:rPr>
          <w:lang w:val="fr-CH"/>
        </w:rPr>
        <w:t>un pays. De manière plus générale, l</w:t>
      </w:r>
      <w:r w:rsidR="00E57129">
        <w:rPr>
          <w:lang w:val="fr-CH"/>
        </w:rPr>
        <w:t>'</w:t>
      </w:r>
      <w:r w:rsidRPr="007C0E05">
        <w:rPr>
          <w:lang w:val="fr-CH"/>
        </w:rPr>
        <w:t>ampleur de ces incidents peut nuire à la confiance des utilisateurs et, par conséquent, limiter la possibilité d</w:t>
      </w:r>
      <w:r w:rsidR="00E57129">
        <w:rPr>
          <w:lang w:val="fr-CH"/>
        </w:rPr>
        <w:t>'</w:t>
      </w:r>
      <w:r w:rsidRPr="007C0E05">
        <w:rPr>
          <w:lang w:val="fr-CH"/>
        </w:rPr>
        <w:t>utiliser les infrastructures concernées au maximum de leur</w:t>
      </w:r>
      <w:r w:rsidR="002A2C99" w:rsidRPr="007C0E05">
        <w:rPr>
          <w:lang w:val="fr-CH"/>
        </w:rPr>
        <w:t>s</w:t>
      </w:r>
      <w:r w:rsidRPr="007C0E05">
        <w:rPr>
          <w:lang w:val="fr-CH"/>
        </w:rPr>
        <w:t xml:space="preserve"> capacités.</w:t>
      </w:r>
    </w:p>
    <w:p w:rsidR="00CD2819" w:rsidRPr="007C0E05" w:rsidRDefault="00CD2819" w:rsidP="002A2C99">
      <w:pPr>
        <w:pStyle w:val="Reasons"/>
        <w:rPr>
          <w:lang w:val="fr-CH"/>
        </w:rPr>
      </w:pPr>
      <w:r w:rsidRPr="007C0E05">
        <w:rPr>
          <w:lang w:val="fr-CH"/>
        </w:rPr>
        <w:t>Si la sécurité des services internationaux de télécommunication offerts au public doit nécessairement être prise en compte au sein d</w:t>
      </w:r>
      <w:r w:rsidR="00E57129">
        <w:rPr>
          <w:lang w:val="fr-CH"/>
        </w:rPr>
        <w:t>'</w:t>
      </w:r>
      <w:r w:rsidRPr="007C0E05">
        <w:rPr>
          <w:lang w:val="fr-CH"/>
        </w:rPr>
        <w:t>un programme de sécurité exhaustif, elle n</w:t>
      </w:r>
      <w:r w:rsidR="00E57129">
        <w:rPr>
          <w:lang w:val="fr-CH"/>
        </w:rPr>
        <w:t>'</w:t>
      </w:r>
      <w:r w:rsidRPr="007C0E05">
        <w:rPr>
          <w:lang w:val="fr-CH"/>
        </w:rPr>
        <w:t>est pas suffisante en soi. Il est plus opportun de prendre en considération l</w:t>
      </w:r>
      <w:r w:rsidR="00E57129">
        <w:rPr>
          <w:lang w:val="fr-CH"/>
        </w:rPr>
        <w:t>'</w:t>
      </w:r>
      <w:r w:rsidRPr="007C0E05">
        <w:rPr>
          <w:lang w:val="fr-CH"/>
        </w:rPr>
        <w:t xml:space="preserve">éventail complet des </w:t>
      </w:r>
      <w:r w:rsidR="002A2C99" w:rsidRPr="007C0E05">
        <w:rPr>
          <w:lang w:val="fr-CH"/>
        </w:rPr>
        <w:t xml:space="preserve">failles </w:t>
      </w:r>
      <w:r w:rsidRPr="007C0E05">
        <w:rPr>
          <w:lang w:val="fr-CH"/>
        </w:rPr>
        <w:t xml:space="preserve">et des techniques </w:t>
      </w:r>
      <w:r w:rsidR="002A2C99" w:rsidRPr="007C0E05">
        <w:rPr>
          <w:lang w:val="fr-CH"/>
        </w:rPr>
        <w:t>permettant de lutter contre ces failles</w:t>
      </w:r>
      <w:r w:rsidRPr="007C0E05">
        <w:rPr>
          <w:lang w:val="fr-CH"/>
        </w:rPr>
        <w:t xml:space="preserve">, de manière exhaustive et extensive, et en dépassant les limitations inhérentes à un ensemble de dispositions réglementaires </w:t>
      </w:r>
      <w:r w:rsidR="002A2C99" w:rsidRPr="007C0E05">
        <w:rPr>
          <w:lang w:val="fr-CH"/>
        </w:rPr>
        <w:t xml:space="preserve">figées </w:t>
      </w:r>
      <w:r w:rsidRPr="007C0E05">
        <w:rPr>
          <w:lang w:val="fr-CH"/>
        </w:rPr>
        <w:t>relatives aux télécommunications internationales.</w:t>
      </w:r>
    </w:p>
    <w:p w:rsidR="00CD2819" w:rsidRPr="007C0E05" w:rsidRDefault="00CD2819" w:rsidP="005066EA">
      <w:pPr>
        <w:pStyle w:val="Reasons"/>
        <w:rPr>
          <w:b/>
          <w:bCs/>
          <w:i/>
          <w:iCs/>
          <w:lang w:val="fr-CH"/>
        </w:rPr>
      </w:pPr>
      <w:r w:rsidRPr="007C0E05">
        <w:rPr>
          <w:b/>
          <w:bCs/>
          <w:i/>
          <w:iCs/>
          <w:lang w:val="fr-CH"/>
        </w:rPr>
        <w:t>La solution</w:t>
      </w:r>
    </w:p>
    <w:p w:rsidR="00CD2819" w:rsidRPr="007C0E05" w:rsidRDefault="00CD2819" w:rsidP="00806D69">
      <w:pPr>
        <w:pStyle w:val="Reasons"/>
        <w:rPr>
          <w:lang w:val="fr-CH"/>
        </w:rPr>
      </w:pPr>
      <w:r w:rsidRPr="007C0E05">
        <w:rPr>
          <w:lang w:val="fr-CH"/>
        </w:rPr>
        <w:t>Les services internationaux de télécommunication offerts au public doivent être ouverts, interopérables, sûrs et fiables. La meilleure approche en vue d</w:t>
      </w:r>
      <w:r w:rsidR="00E57129">
        <w:rPr>
          <w:lang w:val="fr-CH"/>
        </w:rPr>
        <w:t>'</w:t>
      </w:r>
      <w:r w:rsidRPr="007C0E05">
        <w:rPr>
          <w:lang w:val="fr-CH"/>
        </w:rPr>
        <w:t xml:space="preserve">atteindre ces objectifs consiste non pas à </w:t>
      </w:r>
      <w:r w:rsidR="002A2C99" w:rsidRPr="007C0E05">
        <w:rPr>
          <w:lang w:val="fr-CH"/>
        </w:rPr>
        <w:t xml:space="preserve">s'efforcer de </w:t>
      </w:r>
      <w:r w:rsidRPr="007C0E05">
        <w:rPr>
          <w:lang w:val="fr-CH"/>
        </w:rPr>
        <w:t>formuler des dispositions dans un traité de haut niveau, mais à établir une coopération judicieuse et souple sur des questions précises entre les parties suivantes : les gouvernements, qui ont des connaissances uniques en ce qui concerne les incidences des questions de sécurité sur leurs intérêts nationaux; le secteur privé, qui possède une très grande partie des infrastructures de télécommunication et dispose des compétences requises pour trouver des solutions techniques rentables; et la société civile.</w:t>
      </w:r>
    </w:p>
    <w:p w:rsidR="00CD2819" w:rsidRPr="007C0E05" w:rsidRDefault="00CD2819" w:rsidP="002A2C99">
      <w:pPr>
        <w:pStyle w:val="Reasons"/>
        <w:rPr>
          <w:lang w:val="fr-CH"/>
        </w:rPr>
      </w:pPr>
      <w:r w:rsidRPr="007C0E05">
        <w:rPr>
          <w:lang w:val="fr-CH"/>
        </w:rPr>
        <w:t>Une approche trop centralisée de la question de la sécurité ne permet pas de réagir efficacement à l</w:t>
      </w:r>
      <w:r w:rsidR="00E57129">
        <w:rPr>
          <w:lang w:val="fr-CH"/>
        </w:rPr>
        <w:t>'</w:t>
      </w:r>
      <w:r w:rsidRPr="007C0E05">
        <w:rPr>
          <w:lang w:val="fr-CH"/>
        </w:rPr>
        <w:t>évolution rapide des technologies, ni à celle des vecteurs de menace, qui changent en permanence. Des accords ou des règlements ne pouvant évoluer qu</w:t>
      </w:r>
      <w:r w:rsidR="00E57129">
        <w:rPr>
          <w:lang w:val="fr-CH"/>
        </w:rPr>
        <w:t>'</w:t>
      </w:r>
      <w:r w:rsidRPr="007C0E05">
        <w:rPr>
          <w:lang w:val="fr-CH"/>
        </w:rPr>
        <w:t xml:space="preserve">à la vitesse des processus conventionnels pourraient en fait affaiblir la sécurité. Pour ces raisons, il est impératif que les efforts visant à rendre plus sûres les télécommunications internationales soient menés dans des </w:t>
      </w:r>
      <w:r w:rsidR="002A2C99" w:rsidRPr="007C0E05">
        <w:rPr>
          <w:lang w:val="fr-CH"/>
        </w:rPr>
        <w:t xml:space="preserve">instances dotées </w:t>
      </w:r>
      <w:r w:rsidRPr="007C0E05">
        <w:rPr>
          <w:lang w:val="fr-CH"/>
        </w:rPr>
        <w:t>de la souplesse et des savoir-faire requis, et où l</w:t>
      </w:r>
      <w:r w:rsidR="00E57129">
        <w:rPr>
          <w:lang w:val="fr-CH"/>
        </w:rPr>
        <w:t>'</w:t>
      </w:r>
      <w:r w:rsidRPr="007C0E05">
        <w:rPr>
          <w:lang w:val="fr-CH"/>
        </w:rPr>
        <w:t>on bénéficie des compétences techniques et opérationnelles du secteur privé et de la société civile ainsi que des connaissances des gouvernements en matière de stratégie.</w:t>
      </w:r>
    </w:p>
    <w:p w:rsidR="00CD2819" w:rsidRPr="007C0E05" w:rsidRDefault="00CD2819" w:rsidP="005066EA">
      <w:pPr>
        <w:pStyle w:val="Reasons"/>
        <w:rPr>
          <w:lang w:val="fr-CH"/>
        </w:rPr>
      </w:pPr>
      <w:r w:rsidRPr="007C0E05">
        <w:rPr>
          <w:lang w:val="fr-CH"/>
        </w:rPr>
        <w:lastRenderedPageBreak/>
        <w:t>La recherche d</w:t>
      </w:r>
      <w:r w:rsidR="00E57129">
        <w:rPr>
          <w:lang w:val="fr-CH"/>
        </w:rPr>
        <w:t>'</w:t>
      </w:r>
      <w:r w:rsidRPr="007C0E05">
        <w:rPr>
          <w:lang w:val="fr-CH"/>
        </w:rPr>
        <w:t>un équilibre entre la nécessité d</w:t>
      </w:r>
      <w:r w:rsidR="00E57129">
        <w:rPr>
          <w:lang w:val="fr-CH"/>
        </w:rPr>
        <w:t>'</w:t>
      </w:r>
      <w:r w:rsidRPr="007C0E05">
        <w:rPr>
          <w:lang w:val="fr-CH"/>
        </w:rPr>
        <w:t>un environnement en ligne sûr et celle de la fiabilité des infrastructures de communication pose des défis qui dépasse</w:t>
      </w:r>
      <w:r w:rsidR="002A2C99" w:rsidRPr="007C0E05">
        <w:rPr>
          <w:lang w:val="fr-CH"/>
        </w:rPr>
        <w:t>nt</w:t>
      </w:r>
      <w:r w:rsidRPr="007C0E05">
        <w:rPr>
          <w:lang w:val="fr-CH"/>
        </w:rPr>
        <w:t xml:space="preserve"> les frontières nationales. La protection de ces infrastructures nécessite une action </w:t>
      </w:r>
      <w:r w:rsidR="007C0E05" w:rsidRPr="007C0E05">
        <w:rPr>
          <w:lang w:val="fr-CH"/>
        </w:rPr>
        <w:t>coordonnée</w:t>
      </w:r>
      <w:r w:rsidRPr="007C0E05">
        <w:rPr>
          <w:lang w:val="fr-CH"/>
        </w:rPr>
        <w:t xml:space="preserve"> des autorités gouvernementales (au niveau national, des Etats/provincial et local), du secteur privé et des citoyens, afin de relever les défis et de repérer et empêcher les incidents, ainsi que d</w:t>
      </w:r>
      <w:r w:rsidR="00E57129">
        <w:rPr>
          <w:lang w:val="fr-CH"/>
        </w:rPr>
        <w:t>'</w:t>
      </w:r>
      <w:r w:rsidRPr="007C0E05">
        <w:rPr>
          <w:lang w:val="fr-CH"/>
        </w:rPr>
        <w:t>en atténuer les effets et d</w:t>
      </w:r>
      <w:r w:rsidR="00E57129">
        <w:rPr>
          <w:lang w:val="fr-CH"/>
        </w:rPr>
        <w:t>'</w:t>
      </w:r>
      <w:r w:rsidRPr="007C0E05">
        <w:rPr>
          <w:lang w:val="fr-CH"/>
        </w:rPr>
        <w:t>assurer le retour à la normale. Le succès de ces efforts dépend de la coopération internationale.</w:t>
      </w:r>
    </w:p>
    <w:p w:rsidR="00CD2819" w:rsidRPr="007C0E05" w:rsidRDefault="00CD2819" w:rsidP="002A2C99">
      <w:pPr>
        <w:pStyle w:val="Reasons"/>
        <w:rPr>
          <w:lang w:val="fr-CH"/>
        </w:rPr>
      </w:pPr>
      <w:r w:rsidRPr="007C0E05">
        <w:rPr>
          <w:lang w:val="fr-CH"/>
        </w:rPr>
        <w:t xml:space="preserve">Il existe déjà des </w:t>
      </w:r>
      <w:r w:rsidR="002A2C99" w:rsidRPr="007C0E05">
        <w:rPr>
          <w:lang w:val="fr-CH"/>
        </w:rPr>
        <w:t xml:space="preserve">instances </w:t>
      </w:r>
      <w:r w:rsidRPr="007C0E05">
        <w:rPr>
          <w:lang w:val="fr-CH"/>
        </w:rPr>
        <w:t>où ce type de collaboration a lieu. On recense un grand nombre de forums multi-parties prenantes ouverts et transparents fondés sur la participation qui, aujourd</w:t>
      </w:r>
      <w:r w:rsidR="00E57129">
        <w:rPr>
          <w:lang w:val="fr-CH"/>
        </w:rPr>
        <w:t>'</w:t>
      </w:r>
      <w:r w:rsidRPr="007C0E05">
        <w:rPr>
          <w:lang w:val="fr-CH"/>
        </w:rPr>
        <w:t xml:space="preserve">hui, </w:t>
      </w:r>
      <w:r w:rsidR="002A2C99" w:rsidRPr="007C0E05">
        <w:rPr>
          <w:lang w:val="fr-CH"/>
        </w:rPr>
        <w:t xml:space="preserve">dans le cadre </w:t>
      </w:r>
      <w:r w:rsidRPr="007C0E05">
        <w:rPr>
          <w:lang w:val="fr-CH"/>
        </w:rPr>
        <w:t>de diverses activités, étudient des questions et élaborent des solutions concernant la sécurité des services internationaux de télécommunication offerts au public. Ces différents forums fournissent un large éventail de services spécialisés et de services d</w:t>
      </w:r>
      <w:r w:rsidR="00E57129">
        <w:rPr>
          <w:lang w:val="fr-CH"/>
        </w:rPr>
        <w:t>'</w:t>
      </w:r>
      <w:r w:rsidRPr="007C0E05">
        <w:rPr>
          <w:lang w:val="fr-CH"/>
        </w:rPr>
        <w:t>experts sur des questions de sécurité, services qui encouragent la coopération sur des questions d</w:t>
      </w:r>
      <w:r w:rsidR="00E57129">
        <w:rPr>
          <w:lang w:val="fr-CH"/>
        </w:rPr>
        <w:t>'</w:t>
      </w:r>
      <w:r w:rsidRPr="007C0E05">
        <w:rPr>
          <w:lang w:val="fr-CH"/>
        </w:rPr>
        <w:t>intérêt commun, renforcent les capacités dans le domaine de l</w:t>
      </w:r>
      <w:r w:rsidR="00E57129">
        <w:rPr>
          <w:lang w:val="fr-CH"/>
        </w:rPr>
        <w:t>'</w:t>
      </w:r>
      <w:r w:rsidRPr="007C0E05">
        <w:rPr>
          <w:lang w:val="fr-CH"/>
        </w:rPr>
        <w:t>intervention en cas d</w:t>
      </w:r>
      <w:r w:rsidR="00E57129">
        <w:rPr>
          <w:lang w:val="fr-CH"/>
        </w:rPr>
        <w:t>'</w:t>
      </w:r>
      <w:r w:rsidRPr="007C0E05">
        <w:rPr>
          <w:lang w:val="fr-CH"/>
        </w:rPr>
        <w:t>incident, et favorisent le partage d</w:t>
      </w:r>
      <w:r w:rsidR="00E57129">
        <w:rPr>
          <w:lang w:val="fr-CH"/>
        </w:rPr>
        <w:t>'</w:t>
      </w:r>
      <w:r w:rsidRPr="007C0E05">
        <w:rPr>
          <w:lang w:val="fr-CH"/>
        </w:rPr>
        <w:t>information</w:t>
      </w:r>
      <w:r w:rsidR="002A2C99" w:rsidRPr="007C0E05">
        <w:rPr>
          <w:lang w:val="fr-CH"/>
        </w:rPr>
        <w:t>s</w:t>
      </w:r>
      <w:r w:rsidRPr="007C0E05">
        <w:rPr>
          <w:lang w:val="fr-CH"/>
        </w:rPr>
        <w:t xml:space="preserve"> et </w:t>
      </w:r>
      <w:r w:rsidR="002A2C99" w:rsidRPr="007C0E05">
        <w:rPr>
          <w:lang w:val="fr-CH"/>
        </w:rPr>
        <w:t xml:space="preserve">de </w:t>
      </w:r>
      <w:r w:rsidRPr="007C0E05">
        <w:rPr>
          <w:lang w:val="fr-CH"/>
        </w:rPr>
        <w:t>bonnes pratiques. Ces forums sont nombreux, et comptent par exemple le Conseil de l</w:t>
      </w:r>
      <w:r w:rsidR="00E57129">
        <w:rPr>
          <w:lang w:val="fr-CH"/>
        </w:rPr>
        <w:t>'</w:t>
      </w:r>
      <w:r w:rsidRPr="007C0E05">
        <w:rPr>
          <w:lang w:val="fr-CH"/>
        </w:rPr>
        <w:t>Europe, l</w:t>
      </w:r>
      <w:r w:rsidR="00E57129">
        <w:rPr>
          <w:lang w:val="fr-CH"/>
        </w:rPr>
        <w:t>'</w:t>
      </w:r>
      <w:r w:rsidRPr="007C0E05">
        <w:rPr>
          <w:lang w:val="fr-CH"/>
        </w:rPr>
        <w:t>Organisation de coopération et de développement économique</w:t>
      </w:r>
      <w:r w:rsidR="002A2C99" w:rsidRPr="007C0E05">
        <w:rPr>
          <w:lang w:val="fr-CH"/>
        </w:rPr>
        <w:t>s</w:t>
      </w:r>
      <w:r w:rsidRPr="007C0E05">
        <w:rPr>
          <w:lang w:val="fr-CH"/>
        </w:rPr>
        <w:t xml:space="preserve"> (OCDE), la Coopération économique pour l</w:t>
      </w:r>
      <w:r w:rsidR="00E57129">
        <w:rPr>
          <w:lang w:val="fr-CH"/>
        </w:rPr>
        <w:t>'</w:t>
      </w:r>
      <w:r w:rsidRPr="007C0E05">
        <w:rPr>
          <w:lang w:val="fr-CH"/>
        </w:rPr>
        <w:t>Asie-Pacifique (APEC), le Forum des équipes de sécurité et d'intervention en cas d'incidents (FIRST), le Groupe de travail contre l'utilisation abusive des messageries (MAAWG), l</w:t>
      </w:r>
      <w:r w:rsidR="00E57129">
        <w:rPr>
          <w:lang w:val="fr-CH"/>
        </w:rPr>
        <w:t>'</w:t>
      </w:r>
      <w:r w:rsidRPr="007C0E05">
        <w:rPr>
          <w:lang w:val="fr-CH"/>
        </w:rPr>
        <w:t>Equipe de réponse d'urgence informatique de l'Asie Pacifique (AP-CERT), L'Anti-Phishing Working Group (APWG), et le Groupe d</w:t>
      </w:r>
      <w:r w:rsidR="00E57129">
        <w:rPr>
          <w:lang w:val="fr-CH"/>
        </w:rPr>
        <w:t>'</w:t>
      </w:r>
      <w:r w:rsidRPr="007C0E05">
        <w:rPr>
          <w:lang w:val="fr-CH"/>
        </w:rPr>
        <w:t xml:space="preserve">experts gouvernementaux (GEG) </w:t>
      </w:r>
      <w:r w:rsidR="002A2C99" w:rsidRPr="007C0E05">
        <w:rPr>
          <w:lang w:val="fr-CH"/>
        </w:rPr>
        <w:t xml:space="preserve">de la 1ère Commission </w:t>
      </w:r>
      <w:r w:rsidRPr="007C0E05">
        <w:rPr>
          <w:lang w:val="fr-CH"/>
        </w:rPr>
        <w:t>de l</w:t>
      </w:r>
      <w:r w:rsidR="00E57129">
        <w:rPr>
          <w:lang w:val="fr-CH"/>
        </w:rPr>
        <w:t>'</w:t>
      </w:r>
      <w:r w:rsidRPr="007C0E05">
        <w:rPr>
          <w:lang w:val="fr-CH"/>
        </w:rPr>
        <w:t>Assemblée générale des Nations</w:t>
      </w:r>
      <w:r w:rsidR="002A2C99" w:rsidRPr="007C0E05">
        <w:rPr>
          <w:lang w:val="fr-CH"/>
        </w:rPr>
        <w:t> </w:t>
      </w:r>
      <w:r w:rsidRPr="007C0E05">
        <w:rPr>
          <w:lang w:val="fr-CH"/>
        </w:rPr>
        <w:t>Unies.</w:t>
      </w:r>
    </w:p>
    <w:p w:rsidR="00CD2819" w:rsidRPr="007C0E05" w:rsidRDefault="00CD2819" w:rsidP="002A2C99">
      <w:pPr>
        <w:pStyle w:val="Reasons"/>
        <w:rPr>
          <w:lang w:val="fr-CH"/>
        </w:rPr>
      </w:pPr>
      <w:r w:rsidRPr="007C0E05">
        <w:rPr>
          <w:lang w:val="fr-CH"/>
        </w:rPr>
        <w:t xml:space="preserve">Dans un environnement technologique, économique et social qui évolue rapidement et au sein duquel </w:t>
      </w:r>
      <w:r w:rsidR="002A2C99" w:rsidRPr="007C0E05">
        <w:rPr>
          <w:lang w:val="fr-CH"/>
        </w:rPr>
        <w:t xml:space="preserve">apparaissent </w:t>
      </w:r>
      <w:r w:rsidRPr="007C0E05">
        <w:rPr>
          <w:lang w:val="fr-CH"/>
        </w:rPr>
        <w:t>de nouvelles menaces pour la sécurité, il a été montré que les processus mul</w:t>
      </w:r>
      <w:r w:rsidR="002A2C99" w:rsidRPr="007C0E05">
        <w:rPr>
          <w:lang w:val="fr-CH"/>
        </w:rPr>
        <w:t>t</w:t>
      </w:r>
      <w:r w:rsidRPr="007C0E05">
        <w:rPr>
          <w:lang w:val="fr-CH"/>
        </w:rPr>
        <w:t>i</w:t>
      </w:r>
      <w:r w:rsidR="002A2C99" w:rsidRPr="007C0E05">
        <w:rPr>
          <w:lang w:val="fr-CH"/>
        </w:rPr>
        <w:noBreakHyphen/>
      </w:r>
      <w:r w:rsidRPr="007C0E05">
        <w:rPr>
          <w:lang w:val="fr-CH"/>
        </w:rPr>
        <w:t>parties prenantes apportai</w:t>
      </w:r>
      <w:r w:rsidR="002A2C99" w:rsidRPr="007C0E05">
        <w:rPr>
          <w:lang w:val="fr-CH"/>
        </w:rPr>
        <w:t>en</w:t>
      </w:r>
      <w:r w:rsidRPr="007C0E05">
        <w:rPr>
          <w:lang w:val="fr-CH"/>
        </w:rPr>
        <w:t>t la souplesse et l</w:t>
      </w:r>
      <w:r w:rsidR="00E57129">
        <w:rPr>
          <w:lang w:val="fr-CH"/>
        </w:rPr>
        <w:t>'</w:t>
      </w:r>
      <w:r w:rsidRPr="007C0E05">
        <w:rPr>
          <w:lang w:val="fr-CH"/>
        </w:rPr>
        <w:t>évolutivité à l</w:t>
      </w:r>
      <w:r w:rsidR="00E57129">
        <w:rPr>
          <w:lang w:val="fr-CH"/>
        </w:rPr>
        <w:t>'</w:t>
      </w:r>
      <w:r w:rsidRPr="007C0E05">
        <w:rPr>
          <w:lang w:val="fr-CH"/>
        </w:rPr>
        <w:t>échelle mondiale requises pour relever les défis en question.</w:t>
      </w:r>
    </w:p>
    <w:p w:rsidR="00CD2819" w:rsidRPr="007C0E05" w:rsidRDefault="00CD2819" w:rsidP="00AC106E">
      <w:pPr>
        <w:pStyle w:val="Reasons"/>
        <w:rPr>
          <w:lang w:val="fr-CH"/>
        </w:rPr>
      </w:pPr>
      <w:r w:rsidRPr="007C0E05">
        <w:rPr>
          <w:lang w:val="fr-CH"/>
        </w:rPr>
        <w:t>Il est impératif de conserver la réactivité et la souplesse nécessaires pour s</w:t>
      </w:r>
      <w:r w:rsidR="00E57129">
        <w:rPr>
          <w:lang w:val="fr-CH"/>
        </w:rPr>
        <w:t>'</w:t>
      </w:r>
      <w:r w:rsidRPr="007C0E05">
        <w:rPr>
          <w:lang w:val="fr-CH"/>
        </w:rPr>
        <w:t>adapter à la nature des menaces de sécurité, qui évoluent en permanence. Faire figurer dans un traité international des dispositions qui limiteraient cette capacité, fût-ce de manière non-intentionnelle, serait</w:t>
      </w:r>
      <w:r w:rsidR="00AC106E" w:rsidRPr="007C0E05">
        <w:rPr>
          <w:lang w:val="fr-CH"/>
        </w:rPr>
        <w:t xml:space="preserve"> </w:t>
      </w:r>
      <w:r w:rsidRPr="007C0E05">
        <w:rPr>
          <w:lang w:val="fr-CH"/>
        </w:rPr>
        <w:t>inopportun et contreproductif.</w:t>
      </w:r>
    </w:p>
    <w:p w:rsidR="00CD2819" w:rsidRPr="007C0E05" w:rsidRDefault="00CD2819" w:rsidP="002A2C99">
      <w:pPr>
        <w:pStyle w:val="Reasons"/>
        <w:rPr>
          <w:lang w:val="fr-CH"/>
        </w:rPr>
      </w:pPr>
      <w:r w:rsidRPr="007C0E05">
        <w:rPr>
          <w:lang w:val="fr-CH"/>
        </w:rPr>
        <w:t>Les Etats-Unis s</w:t>
      </w:r>
      <w:r w:rsidR="00E57129">
        <w:rPr>
          <w:lang w:val="fr-CH"/>
        </w:rPr>
        <w:t>'</w:t>
      </w:r>
      <w:r w:rsidRPr="007C0E05">
        <w:rPr>
          <w:lang w:val="fr-CH"/>
        </w:rPr>
        <w:t>opposent à l</w:t>
      </w:r>
      <w:r w:rsidR="00E57129">
        <w:rPr>
          <w:lang w:val="fr-CH"/>
        </w:rPr>
        <w:t>'</w:t>
      </w:r>
      <w:r w:rsidRPr="007C0E05">
        <w:rPr>
          <w:lang w:val="fr-CH"/>
        </w:rPr>
        <w:t>inclusion de tou</w:t>
      </w:r>
      <w:r w:rsidR="002A2C99" w:rsidRPr="007C0E05">
        <w:rPr>
          <w:lang w:val="fr-CH"/>
        </w:rPr>
        <w:t>te</w:t>
      </w:r>
      <w:r w:rsidRPr="007C0E05">
        <w:rPr>
          <w:lang w:val="fr-CH"/>
        </w:rPr>
        <w:t xml:space="preserve"> </w:t>
      </w:r>
      <w:r w:rsidR="002A2C99" w:rsidRPr="007C0E05">
        <w:rPr>
          <w:lang w:val="fr-CH"/>
        </w:rPr>
        <w:t xml:space="preserve">disposition relative </w:t>
      </w:r>
      <w:r w:rsidRPr="007C0E05">
        <w:rPr>
          <w:lang w:val="fr-CH"/>
        </w:rPr>
        <w:t>à la sécurité dans le Règlement des télécommunications internationales, dans la mesure où cela pourrait entraîner des restrictions non nécessaires et indésirables à la latitude dont disposent les organisations et les entreprises pour réagir rapidement afin de protéger les services internationaux de télécommunication offerts au public et de remédier aux atteintes à la sécurité. Tout en reconnaissant l</w:t>
      </w:r>
      <w:r w:rsidR="00E57129">
        <w:rPr>
          <w:lang w:val="fr-CH"/>
        </w:rPr>
        <w:t>'</w:t>
      </w:r>
      <w:r w:rsidRPr="007C0E05">
        <w:rPr>
          <w:lang w:val="fr-CH"/>
        </w:rPr>
        <w:t xml:space="preserve">importance de la sécurité, les Etats-Unis ne pensent pas que des </w:t>
      </w:r>
      <w:r w:rsidR="002A2C99" w:rsidRPr="007C0E05">
        <w:rPr>
          <w:lang w:val="fr-CH"/>
        </w:rPr>
        <w:t xml:space="preserve">dispositions relatives </w:t>
      </w:r>
      <w:r w:rsidRPr="007C0E05">
        <w:rPr>
          <w:lang w:val="fr-CH"/>
        </w:rPr>
        <w:t>à la sécurité devraient être inclus</w:t>
      </w:r>
      <w:r w:rsidR="002A2C99" w:rsidRPr="007C0E05">
        <w:rPr>
          <w:lang w:val="fr-CH"/>
        </w:rPr>
        <w:t>es</w:t>
      </w:r>
      <w:r w:rsidRPr="007C0E05">
        <w:rPr>
          <w:lang w:val="fr-CH"/>
        </w:rPr>
        <w:t xml:space="preserve"> dans le Règlement des télécommunications internationales. Par conséquent, nous proposons qu</w:t>
      </w:r>
      <w:r w:rsidR="00E57129">
        <w:rPr>
          <w:lang w:val="fr-CH"/>
        </w:rPr>
        <w:t>'</w:t>
      </w:r>
      <w:r w:rsidRPr="007C0E05">
        <w:rPr>
          <w:lang w:val="fr-CH"/>
        </w:rPr>
        <w:t>il ne soit apporté aucune modification (</w:t>
      </w:r>
      <w:r w:rsidRPr="007C0E05">
        <w:rPr>
          <w:u w:val="single"/>
          <w:lang w:val="fr-CH"/>
        </w:rPr>
        <w:t>NOC</w:t>
      </w:r>
      <w:r w:rsidRPr="007C0E05">
        <w:rPr>
          <w:lang w:val="fr-CH"/>
        </w:rPr>
        <w:t xml:space="preserve">) au Règlement des télécommunications internationales </w:t>
      </w:r>
      <w:r w:rsidR="002A2C99" w:rsidRPr="007C0E05">
        <w:rPr>
          <w:lang w:val="fr-CH"/>
        </w:rPr>
        <w:t xml:space="preserve">visant à </w:t>
      </w:r>
      <w:r w:rsidRPr="007C0E05">
        <w:rPr>
          <w:lang w:val="fr-CH"/>
        </w:rPr>
        <w:t xml:space="preserve">intégrer ou </w:t>
      </w:r>
      <w:r w:rsidR="002A2C99" w:rsidRPr="007C0E05">
        <w:rPr>
          <w:lang w:val="fr-CH"/>
        </w:rPr>
        <w:t xml:space="preserve">à </w:t>
      </w:r>
      <w:r w:rsidRPr="007C0E05">
        <w:rPr>
          <w:lang w:val="fr-CH"/>
        </w:rPr>
        <w:t>traiter la question de la sécurité.</w:t>
      </w:r>
    </w:p>
    <w:p w:rsidR="00CD2819" w:rsidRPr="007C0E05" w:rsidRDefault="00CD2819" w:rsidP="005066EA">
      <w:pPr>
        <w:jc w:val="center"/>
        <w:rPr>
          <w:lang w:val="fr-CH"/>
        </w:rPr>
      </w:pPr>
      <w:bookmarkStart w:id="28" w:name="iap22"/>
      <w:r w:rsidRPr="007C0E05">
        <w:rPr>
          <w:lang w:val="fr-CH"/>
        </w:rPr>
        <w:t>* * * * * * * * * *</w:t>
      </w:r>
    </w:p>
    <w:p w:rsidR="00CD2819" w:rsidRPr="007C0E05" w:rsidRDefault="00A42356" w:rsidP="001133AA">
      <w:pPr>
        <w:pStyle w:val="Title2"/>
        <w:rPr>
          <w:b/>
          <w:bCs/>
          <w:lang w:val="fr-CH"/>
        </w:rPr>
      </w:pPr>
      <w:r>
        <w:rPr>
          <w:b/>
          <w:bCs/>
          <w:lang w:val="fr-CH"/>
        </w:rPr>
        <w:t xml:space="preserve">IAP </w:t>
      </w:r>
      <w:r w:rsidR="00CD2819" w:rsidRPr="007C0E05">
        <w:rPr>
          <w:b/>
          <w:bCs/>
          <w:lang w:val="fr-CH"/>
        </w:rPr>
        <w:t xml:space="preserve">22-35: PROPOSITION RELATIVE </w:t>
      </w:r>
      <w:r w:rsidR="002A2C99" w:rsidRPr="007C0E05">
        <w:rPr>
          <w:b/>
          <w:bCs/>
          <w:lang w:val="fr-CH"/>
        </w:rPr>
        <w:t>À</w:t>
      </w:r>
      <w:r w:rsidR="00CD2819" w:rsidRPr="007C0E05">
        <w:rPr>
          <w:b/>
          <w:bCs/>
          <w:lang w:val="fr-CH"/>
        </w:rPr>
        <w:t xml:space="preserve"> L</w:t>
      </w:r>
      <w:r w:rsidR="00E57129">
        <w:rPr>
          <w:b/>
          <w:bCs/>
          <w:lang w:val="fr-CH"/>
        </w:rPr>
        <w:t>'</w:t>
      </w:r>
      <w:r w:rsidR="00CD2819" w:rsidRPr="007C0E05">
        <w:rPr>
          <w:b/>
          <w:bCs/>
          <w:lang w:val="fr-CH"/>
        </w:rPr>
        <w:t>APPENDICE 2 DU R</w:t>
      </w:r>
      <w:r w:rsidR="002A2C99" w:rsidRPr="007C0E05">
        <w:rPr>
          <w:b/>
          <w:bCs/>
          <w:lang w:val="fr-CH"/>
        </w:rPr>
        <w:t>È</w:t>
      </w:r>
      <w:r w:rsidR="00CD2819" w:rsidRPr="007C0E05">
        <w:rPr>
          <w:b/>
          <w:bCs/>
          <w:lang w:val="fr-CH"/>
        </w:rPr>
        <w:t>GLEMENT DES</w:t>
      </w:r>
      <w:r w:rsidR="001133AA" w:rsidRPr="007C0E05">
        <w:rPr>
          <w:b/>
          <w:bCs/>
          <w:lang w:val="fr-CH"/>
        </w:rPr>
        <w:br/>
      </w:r>
      <w:r w:rsidR="00CD2819" w:rsidRPr="007C0E05">
        <w:rPr>
          <w:b/>
          <w:bCs/>
          <w:lang w:val="fr-CH"/>
        </w:rPr>
        <w:t>T</w:t>
      </w:r>
      <w:r w:rsidR="002A2C99" w:rsidRPr="007C0E05">
        <w:rPr>
          <w:b/>
          <w:bCs/>
          <w:lang w:val="fr-CH"/>
        </w:rPr>
        <w:t>É</w:t>
      </w:r>
      <w:r w:rsidR="00CD2819" w:rsidRPr="007C0E05">
        <w:rPr>
          <w:b/>
          <w:bCs/>
          <w:lang w:val="fr-CH"/>
        </w:rPr>
        <w:t>L</w:t>
      </w:r>
      <w:r w:rsidR="002A2C99" w:rsidRPr="007C0E05">
        <w:rPr>
          <w:b/>
          <w:bCs/>
          <w:lang w:val="fr-CH"/>
        </w:rPr>
        <w:t>É</w:t>
      </w:r>
      <w:r w:rsidR="00CD2819" w:rsidRPr="007C0E05">
        <w:rPr>
          <w:b/>
          <w:bCs/>
          <w:lang w:val="fr-CH"/>
        </w:rPr>
        <w:t>COMMUNICATIONS</w:t>
      </w:r>
      <w:r w:rsidR="002A2C99" w:rsidRPr="007C0E05">
        <w:rPr>
          <w:b/>
          <w:bCs/>
          <w:lang w:val="fr-CH"/>
        </w:rPr>
        <w:t xml:space="preserve"> INTERNATIONALES</w:t>
      </w:r>
    </w:p>
    <w:bookmarkEnd w:id="28"/>
    <w:p w:rsidR="00CD2819" w:rsidRPr="007C0E05" w:rsidRDefault="00CD2819" w:rsidP="001133AA">
      <w:pPr>
        <w:pStyle w:val="Source"/>
        <w:rPr>
          <w:lang w:val="fr-CH"/>
        </w:rPr>
      </w:pPr>
      <w:r w:rsidRPr="007C0E05">
        <w:rPr>
          <w:lang w:val="fr-CH"/>
        </w:rPr>
        <w:lastRenderedPageBreak/>
        <w:t>Proposition appuyée par les pays suivants:</w:t>
      </w:r>
    </w:p>
    <w:p w:rsidR="00CD2819" w:rsidRPr="007C0E05" w:rsidRDefault="00A42356" w:rsidP="0027564F">
      <w:pPr>
        <w:pStyle w:val="Source"/>
        <w:spacing w:before="240"/>
        <w:rPr>
          <w:b w:val="0"/>
          <w:lang w:val="fr-CH"/>
        </w:rPr>
      </w:pPr>
      <w:r>
        <w:rPr>
          <w:lang w:val="fr-CH"/>
        </w:rPr>
        <w:t>A</w:t>
      </w:r>
      <w:r w:rsidR="00CD2819" w:rsidRPr="007C0E05">
        <w:rPr>
          <w:lang w:val="fr-CH"/>
        </w:rPr>
        <w:t>rgentine</w:t>
      </w:r>
      <w:r>
        <w:rPr>
          <w:lang w:val="fr-CH"/>
        </w:rPr>
        <w:t xml:space="preserve"> (République)</w:t>
      </w:r>
      <w:r w:rsidR="00CD2819" w:rsidRPr="007C0E05">
        <w:rPr>
          <w:lang w:val="fr-CH"/>
        </w:rPr>
        <w:t>, Canada, Colombie (République de), Etats-Unis d'Amérique, Mexique, Panama (République du), Trinité-et-Tobago</w:t>
      </w:r>
    </w:p>
    <w:p w:rsidR="00CD2819" w:rsidRPr="007C0E05" w:rsidRDefault="00CD2819" w:rsidP="005066EA">
      <w:pPr>
        <w:pStyle w:val="Headingb"/>
        <w:rPr>
          <w:lang w:val="fr-CH"/>
        </w:rPr>
      </w:pPr>
      <w:r w:rsidRPr="007C0E05">
        <w:rPr>
          <w:lang w:val="fr-CH"/>
        </w:rPr>
        <w:t>Introduction</w:t>
      </w:r>
    </w:p>
    <w:p w:rsidR="00CD2819" w:rsidRPr="007C0E05" w:rsidRDefault="00CD2819" w:rsidP="00A42356">
      <w:pPr>
        <w:rPr>
          <w:lang w:val="fr-CH"/>
        </w:rPr>
      </w:pPr>
      <w:r w:rsidRPr="007C0E05">
        <w:rPr>
          <w:lang w:val="fr-CH"/>
        </w:rPr>
        <w:t>La suppression de l</w:t>
      </w:r>
      <w:r w:rsidR="00E57129">
        <w:rPr>
          <w:lang w:val="fr-CH"/>
        </w:rPr>
        <w:t>'</w:t>
      </w:r>
      <w:r w:rsidRPr="007C0E05">
        <w:rPr>
          <w:lang w:val="fr-CH"/>
        </w:rPr>
        <w:t xml:space="preserve">Appendice 2 du Règlement des télécommunications internationales (RTI) </w:t>
      </w:r>
      <w:r w:rsidR="00AC106E" w:rsidRPr="007C0E05">
        <w:rPr>
          <w:lang w:val="fr-CH"/>
        </w:rPr>
        <w:t>"</w:t>
      </w:r>
      <w:r w:rsidRPr="007C0E05">
        <w:rPr>
          <w:lang w:val="fr-CH"/>
        </w:rPr>
        <w:t>Dispositions supplémentaires relatives aux télécommunications maritimes</w:t>
      </w:r>
      <w:r w:rsidR="00AC106E" w:rsidRPr="007C0E05">
        <w:rPr>
          <w:lang w:val="fr-CH"/>
        </w:rPr>
        <w:t>"</w:t>
      </w:r>
      <w:r w:rsidRPr="007C0E05">
        <w:rPr>
          <w:lang w:val="fr-CH"/>
        </w:rPr>
        <w:t>, qui sert de cadre réglementaire aux paiements des services de télécommunications maritimes, pourrait accélérer la perte de stations côtières commerciales en ondes décamétriques qui permettent d</w:t>
      </w:r>
      <w:r w:rsidR="00E57129">
        <w:rPr>
          <w:lang w:val="fr-CH"/>
        </w:rPr>
        <w:t>'</w:t>
      </w:r>
      <w:r w:rsidRPr="007C0E05">
        <w:rPr>
          <w:lang w:val="fr-CH"/>
        </w:rPr>
        <w:t xml:space="preserve">assurer le fonctionnement </w:t>
      </w:r>
      <w:r w:rsidR="002A2C99" w:rsidRPr="007C0E05">
        <w:rPr>
          <w:lang w:val="fr-CH"/>
        </w:rPr>
        <w:t xml:space="preserve">du </w:t>
      </w:r>
      <w:r w:rsidRPr="007C0E05">
        <w:rPr>
          <w:lang w:val="fr-CH"/>
        </w:rPr>
        <w:t>Système mondial de détresse et de sécurité en mer (SMDSM), ce qui mettrait en danger la sécurité des marins à bord de navires, qui ont besoin d</w:t>
      </w:r>
      <w:r w:rsidR="00E57129">
        <w:rPr>
          <w:lang w:val="fr-CH"/>
        </w:rPr>
        <w:t>'</w:t>
      </w:r>
      <w:r w:rsidRPr="007C0E05">
        <w:rPr>
          <w:lang w:val="fr-CH"/>
        </w:rPr>
        <w:t>un réseau viable de stations côtières internationales en ondes décamétriques. Les Etats Membres de la CITEL estiment qu</w:t>
      </w:r>
      <w:r w:rsidR="00E57129">
        <w:rPr>
          <w:lang w:val="fr-CH"/>
        </w:rPr>
        <w:t>'</w:t>
      </w:r>
      <w:r w:rsidRPr="007C0E05">
        <w:rPr>
          <w:lang w:val="fr-CH"/>
        </w:rPr>
        <w:t>il est impératif que l</w:t>
      </w:r>
      <w:r w:rsidR="00E57129">
        <w:rPr>
          <w:lang w:val="fr-CH"/>
        </w:rPr>
        <w:t>'</w:t>
      </w:r>
      <w:r w:rsidRPr="007C0E05">
        <w:rPr>
          <w:lang w:val="fr-CH"/>
        </w:rPr>
        <w:t>UIT conserve les éléments essentiels des dispositions en question au sein d</w:t>
      </w:r>
      <w:r w:rsidR="00E57129">
        <w:rPr>
          <w:lang w:val="fr-CH"/>
        </w:rPr>
        <w:t>'</w:t>
      </w:r>
      <w:r w:rsidRPr="007C0E05">
        <w:rPr>
          <w:lang w:val="fr-CH"/>
        </w:rPr>
        <w:t>un texte de l</w:t>
      </w:r>
      <w:r w:rsidR="00E57129">
        <w:rPr>
          <w:lang w:val="fr-CH"/>
        </w:rPr>
        <w:t>'</w:t>
      </w:r>
      <w:r w:rsidRPr="007C0E05">
        <w:rPr>
          <w:lang w:val="fr-CH"/>
        </w:rPr>
        <w:t>UIT ayant valeur de traité, afin de garantir le maintien de l</w:t>
      </w:r>
      <w:r w:rsidR="00E57129">
        <w:rPr>
          <w:lang w:val="fr-CH"/>
        </w:rPr>
        <w:t>'</w:t>
      </w:r>
      <w:r w:rsidRPr="007C0E05">
        <w:rPr>
          <w:lang w:val="fr-CH"/>
        </w:rPr>
        <w:t xml:space="preserve">intégrité du SMDSM et </w:t>
      </w:r>
      <w:r w:rsidR="00BB1FD9" w:rsidRPr="007C0E05">
        <w:rPr>
          <w:lang w:val="fr-CH"/>
        </w:rPr>
        <w:t>du système d'</w:t>
      </w:r>
      <w:r w:rsidRPr="007C0E05">
        <w:rPr>
          <w:lang w:val="fr-CH"/>
        </w:rPr>
        <w:t xml:space="preserve">identification et </w:t>
      </w:r>
      <w:r w:rsidR="00BB1FD9" w:rsidRPr="007C0E05">
        <w:rPr>
          <w:lang w:val="fr-CH"/>
        </w:rPr>
        <w:t xml:space="preserve">de </w:t>
      </w:r>
      <w:r w:rsidRPr="007C0E05">
        <w:rPr>
          <w:lang w:val="fr-CH"/>
        </w:rPr>
        <w:t>suivi des navires à grande distance (LRIT).</w:t>
      </w:r>
    </w:p>
    <w:p w:rsidR="00CD2819" w:rsidRPr="007C0E05" w:rsidRDefault="00CD2819" w:rsidP="00AC106E">
      <w:pPr>
        <w:rPr>
          <w:lang w:val="fr-CH"/>
        </w:rPr>
      </w:pPr>
      <w:r w:rsidRPr="007C0E05">
        <w:rPr>
          <w:lang w:val="fr-CH"/>
        </w:rPr>
        <w:t>L</w:t>
      </w:r>
      <w:r w:rsidR="00E57129">
        <w:rPr>
          <w:lang w:val="fr-CH"/>
        </w:rPr>
        <w:t>'</w:t>
      </w:r>
      <w:r w:rsidRPr="007C0E05">
        <w:rPr>
          <w:lang w:val="fr-CH"/>
        </w:rPr>
        <w:t>Appendice 2 du RTI a pour objet d</w:t>
      </w:r>
      <w:r w:rsidR="00E57129">
        <w:rPr>
          <w:lang w:val="fr-CH"/>
        </w:rPr>
        <w:t>'</w:t>
      </w:r>
      <w:r w:rsidRPr="007C0E05">
        <w:rPr>
          <w:lang w:val="fr-CH"/>
        </w:rPr>
        <w:t xml:space="preserve">établir le cadre dans lequel ont lieu la collecte et le paiement des taxes </w:t>
      </w:r>
      <w:r w:rsidR="00BB1FD9" w:rsidRPr="007C0E05">
        <w:rPr>
          <w:lang w:val="fr-CH"/>
        </w:rPr>
        <w:t xml:space="preserve">pour les </w:t>
      </w:r>
      <w:r w:rsidRPr="007C0E05">
        <w:rPr>
          <w:lang w:val="fr-CH"/>
        </w:rPr>
        <w:t>services de télécommunication</w:t>
      </w:r>
      <w:r w:rsidR="00BB1FD9" w:rsidRPr="007C0E05">
        <w:rPr>
          <w:lang w:val="fr-CH"/>
        </w:rPr>
        <w:t>s</w:t>
      </w:r>
      <w:r w:rsidRPr="007C0E05">
        <w:rPr>
          <w:lang w:val="fr-CH"/>
        </w:rPr>
        <w:t xml:space="preserve"> maritime</w:t>
      </w:r>
      <w:r w:rsidR="00BB1FD9" w:rsidRPr="007C0E05">
        <w:rPr>
          <w:lang w:val="fr-CH"/>
        </w:rPr>
        <w:t>s</w:t>
      </w:r>
      <w:r w:rsidRPr="007C0E05">
        <w:rPr>
          <w:lang w:val="fr-CH"/>
        </w:rPr>
        <w:t>. Les autorités comptables maritimes jouent le rôle d</w:t>
      </w:r>
      <w:r w:rsidR="00E57129">
        <w:rPr>
          <w:lang w:val="fr-CH"/>
        </w:rPr>
        <w:t>'</w:t>
      </w:r>
      <w:r w:rsidRPr="007C0E05">
        <w:rPr>
          <w:lang w:val="fr-CH"/>
        </w:rPr>
        <w:t>intermédiaire entre les propriétaires de navire</w:t>
      </w:r>
      <w:r w:rsidR="00BB1FD9" w:rsidRPr="007C0E05">
        <w:rPr>
          <w:lang w:val="fr-CH"/>
        </w:rPr>
        <w:t>s</w:t>
      </w:r>
      <w:r w:rsidRPr="007C0E05">
        <w:rPr>
          <w:lang w:val="fr-CH"/>
        </w:rPr>
        <w:t>/opérateurs et les fournisseurs de services/</w:t>
      </w:r>
      <w:r w:rsidR="00BB1FD9" w:rsidRPr="007C0E05">
        <w:rPr>
          <w:lang w:val="fr-CH"/>
        </w:rPr>
        <w:t xml:space="preserve">opérateurs de </w:t>
      </w:r>
      <w:r w:rsidRPr="007C0E05">
        <w:rPr>
          <w:lang w:val="fr-CH"/>
        </w:rPr>
        <w:t xml:space="preserve">réseau, en </w:t>
      </w:r>
      <w:r w:rsidR="00BB1FD9" w:rsidRPr="007C0E05">
        <w:rPr>
          <w:lang w:val="fr-CH"/>
        </w:rPr>
        <w:t xml:space="preserve">percevant les taxes qui sont fonction de </w:t>
      </w:r>
      <w:r w:rsidRPr="007C0E05">
        <w:rPr>
          <w:lang w:val="fr-CH"/>
        </w:rPr>
        <w:t>l</w:t>
      </w:r>
      <w:r w:rsidR="00E57129">
        <w:rPr>
          <w:lang w:val="fr-CH"/>
        </w:rPr>
        <w:t>'</w:t>
      </w:r>
      <w:r w:rsidRPr="007C0E05">
        <w:rPr>
          <w:lang w:val="fr-CH"/>
        </w:rPr>
        <w:t>utilisation de</w:t>
      </w:r>
      <w:r w:rsidR="00BB1FD9" w:rsidRPr="007C0E05">
        <w:rPr>
          <w:lang w:val="fr-CH"/>
        </w:rPr>
        <w:t>s</w:t>
      </w:r>
      <w:r w:rsidRPr="007C0E05">
        <w:rPr>
          <w:lang w:val="fr-CH"/>
        </w:rPr>
        <w:t xml:space="preserve"> services </w:t>
      </w:r>
      <w:r w:rsidR="00BB1FD9" w:rsidRPr="007C0E05">
        <w:rPr>
          <w:lang w:val="fr-CH"/>
        </w:rPr>
        <w:t xml:space="preserve">maritimes </w:t>
      </w:r>
      <w:r w:rsidRPr="007C0E05">
        <w:rPr>
          <w:lang w:val="fr-CH"/>
        </w:rPr>
        <w:t xml:space="preserve">de Terre </w:t>
      </w:r>
      <w:r w:rsidR="00BB1FD9" w:rsidRPr="007C0E05">
        <w:rPr>
          <w:lang w:val="fr-CH"/>
        </w:rPr>
        <w:t xml:space="preserve">ou </w:t>
      </w:r>
      <w:r w:rsidRPr="007C0E05">
        <w:rPr>
          <w:lang w:val="fr-CH"/>
        </w:rPr>
        <w:t>par satellite par l</w:t>
      </w:r>
      <w:r w:rsidR="00E57129">
        <w:rPr>
          <w:lang w:val="fr-CH"/>
        </w:rPr>
        <w:t>'</w:t>
      </w:r>
      <w:r w:rsidRPr="007C0E05">
        <w:rPr>
          <w:lang w:val="fr-CH"/>
        </w:rPr>
        <w:t xml:space="preserve">exploitant de </w:t>
      </w:r>
      <w:r w:rsidR="00BB1FD9" w:rsidRPr="007C0E05">
        <w:rPr>
          <w:lang w:val="fr-CH"/>
        </w:rPr>
        <w:t xml:space="preserve">la </w:t>
      </w:r>
      <w:r w:rsidRPr="007C0E05">
        <w:rPr>
          <w:lang w:val="fr-CH"/>
        </w:rPr>
        <w:t>station de navire</w:t>
      </w:r>
      <w:r w:rsidR="00BB1FD9" w:rsidRPr="007C0E05">
        <w:rPr>
          <w:lang w:val="fr-CH"/>
        </w:rPr>
        <w:t xml:space="preserve"> titulaire de la licence</w:t>
      </w:r>
      <w:r w:rsidRPr="007C0E05">
        <w:rPr>
          <w:lang w:val="fr-CH"/>
        </w:rPr>
        <w:t>, et en simplifiant le paiement des fournisseurs de services et des opérateurs de réseau ayant assuré la fourniture de ces services. Ces collectes permettent aux</w:t>
      </w:r>
      <w:r w:rsidR="00400785" w:rsidRPr="007C0E05">
        <w:rPr>
          <w:lang w:val="fr-CH"/>
        </w:rPr>
        <w:t xml:space="preserve"> exploitants des stations terriennes côtières ou</w:t>
      </w:r>
      <w:r w:rsidRPr="007C0E05">
        <w:rPr>
          <w:lang w:val="fr-CH"/>
        </w:rPr>
        <w:t xml:space="preserve"> terrestres fournissant des services de télécommunication d</w:t>
      </w:r>
      <w:r w:rsidR="00E57129">
        <w:rPr>
          <w:lang w:val="fr-CH"/>
        </w:rPr>
        <w:t>'</w:t>
      </w:r>
      <w:r w:rsidRPr="007C0E05">
        <w:rPr>
          <w:lang w:val="fr-CH"/>
        </w:rPr>
        <w:t>être remboursés, ce qui est particulièrement important dans les cas où il n</w:t>
      </w:r>
      <w:r w:rsidR="00E57129">
        <w:rPr>
          <w:lang w:val="fr-CH"/>
        </w:rPr>
        <w:t>'</w:t>
      </w:r>
      <w:r w:rsidRPr="007C0E05">
        <w:rPr>
          <w:lang w:val="fr-CH"/>
        </w:rPr>
        <w:t>existe pas de contrat portant sur la fourniture de services de télécommunication. Tous les navires sont tenus d</w:t>
      </w:r>
      <w:r w:rsidR="00E57129">
        <w:rPr>
          <w:lang w:val="fr-CH"/>
        </w:rPr>
        <w:t>'</w:t>
      </w:r>
      <w:r w:rsidRPr="007C0E05">
        <w:rPr>
          <w:lang w:val="fr-CH"/>
        </w:rPr>
        <w:t>avoir une autorité comptable, laquelle est déclarée à l</w:t>
      </w:r>
      <w:r w:rsidR="00E57129">
        <w:rPr>
          <w:lang w:val="fr-CH"/>
        </w:rPr>
        <w:t>'</w:t>
      </w:r>
      <w:r w:rsidRPr="007C0E05">
        <w:rPr>
          <w:lang w:val="fr-CH"/>
        </w:rPr>
        <w:t>UIT comme faisant partie du système d'accès et de consultation de la base de données du service mobile maritime (MARS). Les codes d</w:t>
      </w:r>
      <w:r w:rsidR="00E57129">
        <w:rPr>
          <w:lang w:val="fr-CH"/>
        </w:rPr>
        <w:t>'</w:t>
      </w:r>
      <w:r w:rsidRPr="007C0E05">
        <w:rPr>
          <w:lang w:val="fr-CH"/>
        </w:rPr>
        <w:t>identification des autorités comptables, attribués par pays, sont disponibles en ligne, à l</w:t>
      </w:r>
      <w:r w:rsidR="00E57129">
        <w:rPr>
          <w:lang w:val="fr-CH"/>
        </w:rPr>
        <w:t>'</w:t>
      </w:r>
      <w:r w:rsidRPr="007C0E05">
        <w:rPr>
          <w:lang w:val="fr-CH"/>
        </w:rPr>
        <w:t xml:space="preserve">adresse </w:t>
      </w:r>
      <w:hyperlink r:id="rId16" w:history="1">
        <w:r w:rsidRPr="007C0E05">
          <w:rPr>
            <w:rStyle w:val="Hyperlink"/>
            <w:rFonts w:cstheme="minorHAnsi"/>
            <w:szCs w:val="24"/>
            <w:lang w:val="fr-CH"/>
          </w:rPr>
          <w:t>http://www.itu.int/online/mms/mars/aaic_list.sh?lng=en&amp;ctryid=0</w:t>
        </w:r>
      </w:hyperlink>
      <w:r w:rsidRPr="007C0E05">
        <w:rPr>
          <w:lang w:val="fr-CH"/>
        </w:rPr>
        <w:t>. Le RTI est le seul traité international couvrant ce processus de collecte et de paiement, de sorte qu</w:t>
      </w:r>
      <w:r w:rsidR="00E57129">
        <w:rPr>
          <w:lang w:val="fr-CH"/>
        </w:rPr>
        <w:t>'</w:t>
      </w:r>
      <w:r w:rsidRPr="007C0E05">
        <w:rPr>
          <w:lang w:val="fr-CH"/>
        </w:rPr>
        <w:t>il permet de créer la confiance nécessaire dans le système pour que soit assuré l</w:t>
      </w:r>
      <w:r w:rsidR="00E57129">
        <w:rPr>
          <w:lang w:val="fr-CH"/>
        </w:rPr>
        <w:t>'</w:t>
      </w:r>
      <w:r w:rsidRPr="007C0E05">
        <w:rPr>
          <w:lang w:val="fr-CH"/>
        </w:rPr>
        <w:t>acheminement du trafic maritime indispensable.</w:t>
      </w:r>
    </w:p>
    <w:p w:rsidR="00CD2819" w:rsidRPr="007C0E05" w:rsidRDefault="00CD2819" w:rsidP="00AC106E">
      <w:pPr>
        <w:rPr>
          <w:lang w:val="fr-CH"/>
        </w:rPr>
      </w:pPr>
      <w:r w:rsidRPr="007C0E05">
        <w:rPr>
          <w:lang w:val="fr-CH"/>
        </w:rPr>
        <w:t>Les communications de détresse doivent être assurées gratuitement. Les dispositions du RTI relatives aux autorités comptables et les Recommandations pertinentes de l</w:t>
      </w:r>
      <w:r w:rsidR="00E57129">
        <w:rPr>
          <w:lang w:val="fr-CH"/>
        </w:rPr>
        <w:t>'</w:t>
      </w:r>
      <w:r w:rsidRPr="007C0E05">
        <w:rPr>
          <w:lang w:val="fr-CH"/>
        </w:rPr>
        <w:t xml:space="preserve">UIT-T servent de base à la tarification des communications </w:t>
      </w:r>
      <w:r w:rsidR="00AC106E" w:rsidRPr="007C0E05">
        <w:rPr>
          <w:lang w:val="fr-CH"/>
        </w:rPr>
        <w:t xml:space="preserve">de sécurité </w:t>
      </w:r>
      <w:r w:rsidRPr="007C0E05">
        <w:rPr>
          <w:lang w:val="fr-CH"/>
        </w:rPr>
        <w:t xml:space="preserve">autres que de détresse ainsi que </w:t>
      </w:r>
      <w:r w:rsidR="00AC106E" w:rsidRPr="007C0E05">
        <w:rPr>
          <w:lang w:val="fr-CH"/>
        </w:rPr>
        <w:t xml:space="preserve">des </w:t>
      </w:r>
      <w:r w:rsidRPr="007C0E05">
        <w:rPr>
          <w:lang w:val="fr-CH"/>
        </w:rPr>
        <w:t xml:space="preserve">communications </w:t>
      </w:r>
      <w:r w:rsidR="00AC106E" w:rsidRPr="007C0E05">
        <w:rPr>
          <w:lang w:val="fr-CH"/>
        </w:rPr>
        <w:t xml:space="preserve">liées à la </w:t>
      </w:r>
      <w:r w:rsidRPr="007C0E05">
        <w:rPr>
          <w:lang w:val="fr-CH"/>
        </w:rPr>
        <w:t xml:space="preserve">sécurité </w:t>
      </w:r>
      <w:r w:rsidR="00AC106E" w:rsidRPr="007C0E05">
        <w:rPr>
          <w:lang w:val="fr-CH"/>
        </w:rPr>
        <w:t xml:space="preserve">assurées par le </w:t>
      </w:r>
      <w:r w:rsidRPr="007C0E05">
        <w:rPr>
          <w:lang w:val="fr-CH"/>
        </w:rPr>
        <w:t>SMDSM. Par exemple, les coûts liés aux communications autres que de détresse en provenance d</w:t>
      </w:r>
      <w:r w:rsidR="00E57129">
        <w:rPr>
          <w:lang w:val="fr-CH"/>
        </w:rPr>
        <w:t>'</w:t>
      </w:r>
      <w:r w:rsidRPr="007C0E05">
        <w:rPr>
          <w:lang w:val="fr-CH"/>
        </w:rPr>
        <w:t>un terminal Inmarsat-C, qui représentent l</w:t>
      </w:r>
      <w:r w:rsidR="00E57129">
        <w:rPr>
          <w:lang w:val="fr-CH"/>
        </w:rPr>
        <w:t>'</w:t>
      </w:r>
      <w:r w:rsidRPr="007C0E05">
        <w:rPr>
          <w:lang w:val="fr-CH"/>
        </w:rPr>
        <w:t xml:space="preserve">essentiel des communications du SMDSM et du </w:t>
      </w:r>
      <w:r w:rsidR="00AC106E" w:rsidRPr="007C0E05">
        <w:rPr>
          <w:lang w:val="fr-CH"/>
        </w:rPr>
        <w:t xml:space="preserve">système </w:t>
      </w:r>
      <w:r w:rsidRPr="007C0E05">
        <w:rPr>
          <w:lang w:val="fr-CH"/>
        </w:rPr>
        <w:t>LRIT relevant de l</w:t>
      </w:r>
      <w:r w:rsidR="00E57129">
        <w:rPr>
          <w:lang w:val="fr-CH"/>
        </w:rPr>
        <w:t>'</w:t>
      </w:r>
      <w:r w:rsidRPr="007C0E05">
        <w:rPr>
          <w:lang w:val="fr-CH"/>
        </w:rPr>
        <w:t>Organisation maritime internationale (OMI), sont établis conformément aux dispositions réglementaires de l</w:t>
      </w:r>
      <w:r w:rsidR="00E57129">
        <w:rPr>
          <w:lang w:val="fr-CH"/>
        </w:rPr>
        <w:t>'</w:t>
      </w:r>
      <w:r w:rsidRPr="007C0E05">
        <w:rPr>
          <w:lang w:val="fr-CH"/>
        </w:rPr>
        <w:t>Appendice 2 du RTI pour ce qui est du remboursement du fournisseur de services.</w:t>
      </w:r>
    </w:p>
    <w:p w:rsidR="00CD2819" w:rsidRPr="007C0E05" w:rsidRDefault="00CD2819" w:rsidP="005066EA">
      <w:pPr>
        <w:rPr>
          <w:lang w:val="fr-CH"/>
        </w:rPr>
      </w:pPr>
      <w:r w:rsidRPr="007C0E05">
        <w:rPr>
          <w:lang w:val="fr-CH"/>
        </w:rPr>
        <w:t>Les dispositions du RTI concernent également les stations côtières commerciales internationales en ondes décamétriques qui fournissent un service SMDSM aux marins.</w:t>
      </w:r>
    </w:p>
    <w:p w:rsidR="00CD2819" w:rsidRPr="007C0E05" w:rsidRDefault="00CD2819" w:rsidP="00AC106E">
      <w:pPr>
        <w:rPr>
          <w:lang w:val="fr-CH"/>
        </w:rPr>
      </w:pPr>
      <w:r w:rsidRPr="007C0E05">
        <w:rPr>
          <w:lang w:val="fr-CH"/>
        </w:rPr>
        <w:lastRenderedPageBreak/>
        <w:t>Les Etats Membres de la CITEL ont entrepris des consultations concernant l</w:t>
      </w:r>
      <w:r w:rsidR="00E57129">
        <w:rPr>
          <w:lang w:val="fr-CH"/>
        </w:rPr>
        <w:t>'</w:t>
      </w:r>
      <w:r w:rsidRPr="007C0E05">
        <w:rPr>
          <w:lang w:val="fr-CH"/>
        </w:rPr>
        <w:t xml:space="preserve">Appendice 2. Ces </w:t>
      </w:r>
      <w:r w:rsidR="00AC106E" w:rsidRPr="007C0E05">
        <w:rPr>
          <w:lang w:val="fr-CH"/>
        </w:rPr>
        <w:t xml:space="preserve">consultations </w:t>
      </w:r>
      <w:r w:rsidRPr="007C0E05">
        <w:rPr>
          <w:lang w:val="fr-CH"/>
        </w:rPr>
        <w:t>montrent qu</w:t>
      </w:r>
      <w:r w:rsidR="00E57129">
        <w:rPr>
          <w:lang w:val="fr-CH"/>
        </w:rPr>
        <w:t>'</w:t>
      </w:r>
      <w:r w:rsidRPr="007C0E05">
        <w:rPr>
          <w:lang w:val="fr-CH"/>
        </w:rPr>
        <w:t xml:space="preserve">il est important </w:t>
      </w:r>
      <w:r w:rsidR="00AC106E" w:rsidRPr="007C0E05">
        <w:rPr>
          <w:lang w:val="fr-CH"/>
        </w:rPr>
        <w:t xml:space="preserve">de </w:t>
      </w:r>
      <w:r w:rsidRPr="007C0E05">
        <w:rPr>
          <w:lang w:val="fr-CH"/>
        </w:rPr>
        <w:t>conserver certaines parties</w:t>
      </w:r>
      <w:r w:rsidR="00AC106E" w:rsidRPr="007C0E05">
        <w:rPr>
          <w:lang w:val="fr-CH"/>
        </w:rPr>
        <w:t xml:space="preserve"> de cet Appendice</w:t>
      </w:r>
      <w:r w:rsidRPr="007C0E05">
        <w:rPr>
          <w:lang w:val="fr-CH"/>
        </w:rPr>
        <w:t>, essentielles au fonctionnement des autorités comptables et à l</w:t>
      </w:r>
      <w:r w:rsidR="00E57129">
        <w:rPr>
          <w:lang w:val="fr-CH"/>
        </w:rPr>
        <w:t>'</w:t>
      </w:r>
      <w:r w:rsidRPr="007C0E05">
        <w:rPr>
          <w:lang w:val="fr-CH"/>
        </w:rPr>
        <w:t>établissement et au règlement des comptes dans le domaine des télécommunications maritimes. La suppression de l</w:t>
      </w:r>
      <w:r w:rsidR="00E57129">
        <w:rPr>
          <w:lang w:val="fr-CH"/>
        </w:rPr>
        <w:t>'</w:t>
      </w:r>
      <w:r w:rsidRPr="007C0E05">
        <w:rPr>
          <w:lang w:val="fr-CH"/>
        </w:rPr>
        <w:t>Appendice 2 pourrait avoir des conséquences non souhaitées considérables, notamment en raison de ses liens avec l</w:t>
      </w:r>
      <w:r w:rsidR="00E57129">
        <w:rPr>
          <w:lang w:val="fr-CH"/>
        </w:rPr>
        <w:t>'</w:t>
      </w:r>
      <w:r w:rsidR="00A42356">
        <w:rPr>
          <w:lang w:val="fr-CH"/>
        </w:rPr>
        <w:t>A</w:t>
      </w:r>
      <w:r w:rsidRPr="007C0E05">
        <w:rPr>
          <w:lang w:val="fr-CH"/>
        </w:rPr>
        <w:t>rticle 58 du Règlement des radiocommunications de l</w:t>
      </w:r>
      <w:r w:rsidR="00E57129">
        <w:rPr>
          <w:lang w:val="fr-CH"/>
        </w:rPr>
        <w:t>'</w:t>
      </w:r>
      <w:r w:rsidRPr="007C0E05">
        <w:rPr>
          <w:lang w:val="fr-CH"/>
        </w:rPr>
        <w:t>UIT, de ses relations avec d</w:t>
      </w:r>
      <w:r w:rsidR="00E57129">
        <w:rPr>
          <w:lang w:val="fr-CH"/>
        </w:rPr>
        <w:t>'</w:t>
      </w:r>
      <w:r w:rsidRPr="007C0E05">
        <w:rPr>
          <w:lang w:val="fr-CH"/>
        </w:rPr>
        <w:t>autres traités maritimes concernant la sécurité de la vie humaine en mer/les signaux de détresse, et des infrastructures qui dépendent de cet Appendice.</w:t>
      </w:r>
    </w:p>
    <w:p w:rsidR="00CD2819" w:rsidRPr="007C0E05" w:rsidRDefault="00CD2819" w:rsidP="001133AA">
      <w:pPr>
        <w:pStyle w:val="Headingb"/>
        <w:keepLines/>
        <w:rPr>
          <w:lang w:val="fr-CH"/>
        </w:rPr>
      </w:pPr>
      <w:r w:rsidRPr="007C0E05">
        <w:rPr>
          <w:lang w:val="fr-CH"/>
        </w:rPr>
        <w:t>A.</w:t>
      </w:r>
      <w:r w:rsidRPr="007C0E05">
        <w:rPr>
          <w:lang w:val="fr-CH"/>
        </w:rPr>
        <w:tab/>
        <w:t>Considérations générales</w:t>
      </w:r>
    </w:p>
    <w:p w:rsidR="00CD2819" w:rsidRPr="007C0E05" w:rsidRDefault="00CD2819" w:rsidP="00A42356">
      <w:pPr>
        <w:keepNext/>
        <w:keepLines/>
        <w:rPr>
          <w:rFonts w:cstheme="minorHAnsi"/>
          <w:szCs w:val="24"/>
          <w:lang w:val="fr-CH"/>
        </w:rPr>
      </w:pPr>
      <w:r w:rsidRPr="007C0E05">
        <w:rPr>
          <w:rFonts w:cstheme="minorHAnsi"/>
          <w:szCs w:val="24"/>
          <w:lang w:val="fr-CH"/>
        </w:rPr>
        <w:t>L</w:t>
      </w:r>
      <w:r w:rsidR="00E57129">
        <w:rPr>
          <w:rFonts w:cstheme="minorHAnsi"/>
          <w:szCs w:val="24"/>
          <w:lang w:val="fr-CH"/>
        </w:rPr>
        <w:t>'</w:t>
      </w:r>
      <w:r w:rsidR="00A42356">
        <w:rPr>
          <w:rFonts w:cstheme="minorHAnsi"/>
          <w:szCs w:val="24"/>
          <w:lang w:val="fr-CH"/>
        </w:rPr>
        <w:t>A</w:t>
      </w:r>
      <w:r w:rsidRPr="007C0E05">
        <w:rPr>
          <w:rFonts w:cstheme="minorHAnsi"/>
          <w:szCs w:val="24"/>
          <w:lang w:val="fr-CH"/>
        </w:rPr>
        <w:t xml:space="preserve">rticle 58 du Règlement des radiocommunications (édition de 2008) </w:t>
      </w:r>
      <w:r w:rsidR="00AC106E" w:rsidRPr="007C0E05">
        <w:rPr>
          <w:rFonts w:cstheme="minorHAnsi"/>
          <w:szCs w:val="24"/>
          <w:lang w:val="fr-CH"/>
        </w:rPr>
        <w:t>"</w:t>
      </w:r>
      <w:r w:rsidRPr="007C0E05">
        <w:rPr>
          <w:rFonts w:cstheme="minorHAnsi"/>
          <w:szCs w:val="24"/>
          <w:lang w:val="fr-CH"/>
        </w:rPr>
        <w:t>Taxation et comptabilité des radiocommunications maritimes</w:t>
      </w:r>
      <w:r w:rsidR="00AC106E" w:rsidRPr="007C0E05">
        <w:rPr>
          <w:rFonts w:cstheme="minorHAnsi"/>
          <w:szCs w:val="24"/>
          <w:lang w:val="fr-CH"/>
        </w:rPr>
        <w:t>"</w:t>
      </w:r>
      <w:r w:rsidRPr="007C0E05">
        <w:rPr>
          <w:rFonts w:cstheme="minorHAnsi"/>
          <w:szCs w:val="24"/>
          <w:lang w:val="fr-CH"/>
        </w:rPr>
        <w:t xml:space="preserve"> comporte l</w:t>
      </w:r>
      <w:r w:rsidR="00E57129">
        <w:rPr>
          <w:rFonts w:cstheme="minorHAnsi"/>
          <w:szCs w:val="24"/>
          <w:lang w:val="fr-CH"/>
        </w:rPr>
        <w:t>'</w:t>
      </w:r>
      <w:r w:rsidRPr="007C0E05">
        <w:rPr>
          <w:rFonts w:cstheme="minorHAnsi"/>
          <w:szCs w:val="24"/>
          <w:lang w:val="fr-CH"/>
        </w:rPr>
        <w:t>unique disposition suivante:</w:t>
      </w:r>
    </w:p>
    <w:p w:rsidR="00CD2819" w:rsidRPr="007C0E05" w:rsidRDefault="00CD2819" w:rsidP="005066EA">
      <w:pPr>
        <w:ind w:left="1871" w:hanging="1163"/>
        <w:rPr>
          <w:rFonts w:cstheme="minorHAnsi"/>
          <w:bCs/>
          <w:szCs w:val="24"/>
          <w:lang w:val="fr-CH"/>
        </w:rPr>
      </w:pPr>
      <w:r w:rsidRPr="007C0E05">
        <w:rPr>
          <w:rFonts w:cstheme="minorHAnsi"/>
          <w:b/>
          <w:szCs w:val="24"/>
          <w:lang w:val="fr-CH"/>
        </w:rPr>
        <w:t>58.1</w:t>
      </w:r>
      <w:r w:rsidRPr="007C0E05">
        <w:rPr>
          <w:rFonts w:cstheme="minorHAnsi"/>
          <w:b/>
          <w:szCs w:val="24"/>
          <w:lang w:val="fr-CH"/>
        </w:rPr>
        <w:tab/>
      </w:r>
      <w:r w:rsidRPr="007C0E05">
        <w:rPr>
          <w:rFonts w:cstheme="minorHAnsi"/>
          <w:bCs/>
          <w:szCs w:val="24"/>
          <w:lang w:val="fr-CH"/>
        </w:rPr>
        <w:t>Les dispositions du Règlement des télécommunications internationales, compte tenu des Recommandations de l'UIT-T, sont applicables.</w:t>
      </w:r>
    </w:p>
    <w:p w:rsidR="00CD2819" w:rsidRPr="007C0E05" w:rsidRDefault="00CD2819" w:rsidP="00A42356">
      <w:pPr>
        <w:rPr>
          <w:rFonts w:cstheme="minorHAnsi"/>
          <w:szCs w:val="24"/>
          <w:lang w:val="fr-CH"/>
        </w:rPr>
      </w:pPr>
      <w:r w:rsidRPr="007C0E05">
        <w:rPr>
          <w:rFonts w:cstheme="minorHAnsi"/>
          <w:szCs w:val="24"/>
          <w:lang w:val="fr-CH"/>
        </w:rPr>
        <w:t xml:space="preserve">Les dispositions supplémentaires relatives aux télécommunications maritimes qui figurent actuellement dans le RTI faisaient autrefois partie du Règlement des radiocommunications. La Conférence administrative mondiale des radiocommunications pour le service mobile tenue à Genève en 1987 (Mob-87), a décidé par sa Résolution 334 (Mob-87) que </w:t>
      </w:r>
      <w:r w:rsidR="00AC106E" w:rsidRPr="007C0E05">
        <w:rPr>
          <w:rFonts w:cstheme="minorHAnsi"/>
          <w:szCs w:val="24"/>
          <w:lang w:val="fr-CH"/>
        </w:rPr>
        <w:t>"</w:t>
      </w:r>
      <w:r w:rsidRPr="007C0E05">
        <w:rPr>
          <w:lang w:val="fr-CH"/>
        </w:rPr>
        <w:t>si des dispositions relatives à la taxation et à la comptabilité des radiocommunications maritimes dans le service mobile maritime et le service mobile maritime par satellite figurent dans le Règlement qu'adoptera la CAMTT-88, lorsque celui-ci entrera en vigueur, l'</w:t>
      </w:r>
      <w:r w:rsidR="00A42356">
        <w:rPr>
          <w:lang w:val="fr-CH"/>
        </w:rPr>
        <w:t>A</w:t>
      </w:r>
      <w:r w:rsidRPr="007C0E05">
        <w:rPr>
          <w:lang w:val="fr-CH"/>
        </w:rPr>
        <w:t>rticle</w:t>
      </w:r>
      <w:r w:rsidR="00A42356">
        <w:rPr>
          <w:lang w:val="fr-CH"/>
        </w:rPr>
        <w:t> </w:t>
      </w:r>
      <w:r w:rsidRPr="007C0E05">
        <w:rPr>
          <w:lang w:val="fr-CH"/>
        </w:rPr>
        <w:t>66 du Règlement des radiocommunications devra être remplacé par le texte suivant:</w:t>
      </w:r>
      <w:r w:rsidR="00AC106E" w:rsidRPr="007C0E05">
        <w:rPr>
          <w:lang w:val="fr-CH"/>
        </w:rPr>
        <w:t>"</w:t>
      </w:r>
    </w:p>
    <w:p w:rsidR="00CD2819" w:rsidRPr="007C0E05" w:rsidRDefault="00AC106E" w:rsidP="005066EA">
      <w:pPr>
        <w:pStyle w:val="ArtNo"/>
        <w:rPr>
          <w:lang w:val="fr-CH"/>
        </w:rPr>
      </w:pPr>
      <w:r w:rsidRPr="007C0E05">
        <w:rPr>
          <w:lang w:val="fr-CH"/>
        </w:rPr>
        <w:t>"</w:t>
      </w:r>
      <w:r w:rsidR="00CD2819" w:rsidRPr="007C0E05">
        <w:rPr>
          <w:lang w:val="fr-CH"/>
        </w:rPr>
        <w:t>ARTICLE 66</w:t>
      </w:r>
    </w:p>
    <w:p w:rsidR="00CD2819" w:rsidRPr="007C0E05" w:rsidRDefault="00CD2819" w:rsidP="005066EA">
      <w:pPr>
        <w:pStyle w:val="Arttitle"/>
        <w:rPr>
          <w:lang w:val="fr-CH"/>
        </w:rPr>
      </w:pPr>
      <w:r w:rsidRPr="007C0E05">
        <w:rPr>
          <w:lang w:val="fr-CH"/>
        </w:rPr>
        <w:t>Taxation et comptabilité des radiocommunications maritimes dans le service mobile maritime et le service mobile maritime par satellite, sauf pour les communications de détresse et de sécurité</w:t>
      </w:r>
    </w:p>
    <w:p w:rsidR="00CD2819" w:rsidRPr="007C0E05" w:rsidRDefault="00CD2819" w:rsidP="00AC106E">
      <w:pPr>
        <w:rPr>
          <w:lang w:val="fr-CH"/>
        </w:rPr>
      </w:pPr>
      <w:r w:rsidRPr="007C0E05">
        <w:rPr>
          <w:lang w:val="fr-CH"/>
        </w:rPr>
        <w:t>Les dispositions du Règlement adopté par la CAMTT-88 doivent s'appliquer compte tenu des Recommandations pertinentes du CCITT.</w:t>
      </w:r>
      <w:r w:rsidR="00AC106E" w:rsidRPr="007C0E05">
        <w:rPr>
          <w:lang w:val="fr-CH"/>
        </w:rPr>
        <w:t>"</w:t>
      </w:r>
    </w:p>
    <w:p w:rsidR="00CD2819" w:rsidRPr="007C0E05" w:rsidRDefault="00CD2819" w:rsidP="0027564F">
      <w:pPr>
        <w:rPr>
          <w:lang w:val="fr-CH"/>
        </w:rPr>
      </w:pPr>
      <w:r w:rsidRPr="007C0E05">
        <w:rPr>
          <w:lang w:val="fr-CH"/>
        </w:rPr>
        <w:t xml:space="preserve">Par la </w:t>
      </w:r>
      <w:r w:rsidR="007C0E05" w:rsidRPr="007C0E05">
        <w:rPr>
          <w:lang w:val="fr-CH"/>
        </w:rPr>
        <w:t>Résolution</w:t>
      </w:r>
      <w:r w:rsidR="0027564F">
        <w:rPr>
          <w:lang w:val="fr-CH"/>
        </w:rPr>
        <w:t xml:space="preserve"> 334</w:t>
      </w:r>
      <w:r w:rsidRPr="007C0E05">
        <w:rPr>
          <w:lang w:val="fr-CH"/>
        </w:rPr>
        <w:t xml:space="preserve"> (Mob-87) il a en outre été décidé que </w:t>
      </w:r>
      <w:r w:rsidR="00AC106E" w:rsidRPr="007C0E05">
        <w:rPr>
          <w:lang w:val="fr-CH"/>
        </w:rPr>
        <w:t>"</w:t>
      </w:r>
      <w:r w:rsidRPr="007C0E05">
        <w:rPr>
          <w:lang w:val="fr-CH"/>
        </w:rPr>
        <w:t>si des dispositions spéciales concernant la taxation et la comptabilité dans le service mobile maritime et le service mobile maritime par satellite ne sont pas incluses dans le nouveau Règle</w:t>
      </w:r>
      <w:r w:rsidR="0027564F">
        <w:rPr>
          <w:lang w:val="fr-CH"/>
        </w:rPr>
        <w:t>ment adopté par la CAMTT-88, l'A</w:t>
      </w:r>
      <w:r w:rsidRPr="007C0E05">
        <w:rPr>
          <w:lang w:val="fr-CH"/>
        </w:rPr>
        <w:t>rticle</w:t>
      </w:r>
      <w:r w:rsidR="0027564F">
        <w:rPr>
          <w:lang w:val="fr-CH"/>
        </w:rPr>
        <w:t> </w:t>
      </w:r>
      <w:r w:rsidRPr="007C0E05">
        <w:rPr>
          <w:lang w:val="fr-CH"/>
        </w:rPr>
        <w:t>66 du Règlement des radiocommunications modifié par la présente Conférence, continuera à s'appliquer</w:t>
      </w:r>
      <w:r w:rsidR="00AC106E" w:rsidRPr="007C0E05">
        <w:rPr>
          <w:lang w:val="fr-CH"/>
        </w:rPr>
        <w:t>"</w:t>
      </w:r>
      <w:r w:rsidRPr="007C0E05">
        <w:rPr>
          <w:lang w:val="fr-CH"/>
        </w:rPr>
        <w:t>. Ces conférences ont apporté beaucoup de soin et ont pris des mesures extrêmes afin de faire en sorte que la taxation et la comptabilité des radiocommunications maritimes continuent de relever d</w:t>
      </w:r>
      <w:r w:rsidR="00E57129">
        <w:rPr>
          <w:lang w:val="fr-CH"/>
        </w:rPr>
        <w:t>'</w:t>
      </w:r>
      <w:r w:rsidRPr="007C0E05">
        <w:rPr>
          <w:lang w:val="fr-CH"/>
        </w:rPr>
        <w:t>un traité de l</w:t>
      </w:r>
      <w:r w:rsidR="00E57129">
        <w:rPr>
          <w:lang w:val="fr-CH"/>
        </w:rPr>
        <w:t>'</w:t>
      </w:r>
      <w:r w:rsidRPr="007C0E05">
        <w:rPr>
          <w:lang w:val="fr-CH"/>
        </w:rPr>
        <w:t>UIT.</w:t>
      </w:r>
    </w:p>
    <w:p w:rsidR="00CD2819" w:rsidRPr="007C0E05" w:rsidRDefault="00CD2819" w:rsidP="005066EA">
      <w:pPr>
        <w:pStyle w:val="Headingb"/>
        <w:rPr>
          <w:lang w:val="fr-CH"/>
        </w:rPr>
      </w:pPr>
      <w:r w:rsidRPr="007C0E05">
        <w:rPr>
          <w:lang w:val="fr-CH"/>
        </w:rPr>
        <w:t>B.</w:t>
      </w:r>
      <w:r w:rsidRPr="007C0E05">
        <w:rPr>
          <w:lang w:val="fr-CH"/>
        </w:rPr>
        <w:tab/>
        <w:t>Conséquences de la suppression de l</w:t>
      </w:r>
      <w:r w:rsidR="00E57129">
        <w:rPr>
          <w:lang w:val="fr-CH"/>
        </w:rPr>
        <w:t>'</w:t>
      </w:r>
      <w:r w:rsidRPr="007C0E05">
        <w:rPr>
          <w:lang w:val="fr-CH"/>
        </w:rPr>
        <w:t>Appendice 2</w:t>
      </w:r>
    </w:p>
    <w:p w:rsidR="00CD2819" w:rsidRPr="007C0E05" w:rsidRDefault="00CD2819" w:rsidP="00AC106E">
      <w:pPr>
        <w:rPr>
          <w:lang w:val="fr-CH"/>
        </w:rPr>
      </w:pPr>
      <w:r w:rsidRPr="007C0E05">
        <w:rPr>
          <w:lang w:val="fr-CH"/>
        </w:rPr>
        <w:t>La suppression de l</w:t>
      </w:r>
      <w:r w:rsidR="00E57129">
        <w:rPr>
          <w:lang w:val="fr-CH"/>
        </w:rPr>
        <w:t>'</w:t>
      </w:r>
      <w:r w:rsidRPr="007C0E05">
        <w:rPr>
          <w:lang w:val="fr-CH"/>
        </w:rPr>
        <w:t xml:space="preserve">Appendice 2 du RTI </w:t>
      </w:r>
      <w:r w:rsidR="00AC106E" w:rsidRPr="007C0E05">
        <w:rPr>
          <w:lang w:val="fr-CH"/>
        </w:rPr>
        <w:t xml:space="preserve">priverait les autorités comptables de </w:t>
      </w:r>
      <w:r w:rsidRPr="007C0E05">
        <w:rPr>
          <w:lang w:val="fr-CH"/>
        </w:rPr>
        <w:t>toute base juridique. Il n</w:t>
      </w:r>
      <w:r w:rsidR="00E57129">
        <w:rPr>
          <w:lang w:val="fr-CH"/>
        </w:rPr>
        <w:t>'</w:t>
      </w:r>
      <w:r w:rsidRPr="007C0E05">
        <w:rPr>
          <w:lang w:val="fr-CH"/>
        </w:rPr>
        <w:t>y aurait aucune garantie d</w:t>
      </w:r>
      <w:r w:rsidR="00E57129">
        <w:rPr>
          <w:lang w:val="fr-CH"/>
        </w:rPr>
        <w:t>'</w:t>
      </w:r>
      <w:r w:rsidRPr="007C0E05">
        <w:rPr>
          <w:lang w:val="fr-CH"/>
        </w:rPr>
        <w:t>accès à de multiples stations terriennes terrestres (LES) pour assurer d</w:t>
      </w:r>
      <w:r w:rsidR="00E57129">
        <w:rPr>
          <w:lang w:val="fr-CH"/>
        </w:rPr>
        <w:t>'</w:t>
      </w:r>
      <w:r w:rsidRPr="007C0E05">
        <w:rPr>
          <w:lang w:val="fr-CH"/>
        </w:rPr>
        <w:t xml:space="preserve">importantes communications </w:t>
      </w:r>
      <w:r w:rsidR="00AC106E" w:rsidRPr="007C0E05">
        <w:rPr>
          <w:lang w:val="fr-CH"/>
        </w:rPr>
        <w:t xml:space="preserve">de sécurité </w:t>
      </w:r>
      <w:r w:rsidRPr="007C0E05">
        <w:rPr>
          <w:lang w:val="fr-CH"/>
        </w:rPr>
        <w:t>autres que de détresse, tels que les messages provenant d</w:t>
      </w:r>
      <w:r w:rsidR="00E57129">
        <w:rPr>
          <w:lang w:val="fr-CH"/>
        </w:rPr>
        <w:t>'</w:t>
      </w:r>
      <w:r w:rsidRPr="007C0E05">
        <w:rPr>
          <w:lang w:val="fr-CH"/>
        </w:rPr>
        <w:t>un centre de coordination des opérations de sauvetage et les avertissements concernant la météorologie</w:t>
      </w:r>
      <w:r w:rsidR="00AC106E" w:rsidRPr="007C0E05">
        <w:rPr>
          <w:lang w:val="fr-CH"/>
        </w:rPr>
        <w:t xml:space="preserve">, </w:t>
      </w:r>
      <w:r w:rsidRPr="007C0E05">
        <w:rPr>
          <w:lang w:val="fr-CH"/>
        </w:rPr>
        <w:t>et les options offertes aux consommateurs pour bénéficier d</w:t>
      </w:r>
      <w:r w:rsidR="00E57129">
        <w:rPr>
          <w:lang w:val="fr-CH"/>
        </w:rPr>
        <w:t>'</w:t>
      </w:r>
      <w:r w:rsidRPr="007C0E05">
        <w:rPr>
          <w:lang w:val="fr-CH"/>
        </w:rPr>
        <w:t>un routage à moindre coût et d</w:t>
      </w:r>
      <w:r w:rsidR="00E57129">
        <w:rPr>
          <w:lang w:val="fr-CH"/>
        </w:rPr>
        <w:t>'</w:t>
      </w:r>
      <w:r w:rsidRPr="007C0E05">
        <w:rPr>
          <w:lang w:val="fr-CH"/>
        </w:rPr>
        <w:t xml:space="preserve">autres avantages seraient réduites de façon significative – ce qui </w:t>
      </w:r>
      <w:r w:rsidRPr="007C0E05">
        <w:rPr>
          <w:lang w:val="fr-CH"/>
        </w:rPr>
        <w:lastRenderedPageBreak/>
        <w:t>pourrait entraîner une augmentation des tarifs pour les utilisateurs. La capacité des stations terriennes terrestres à collecter des paiements pour des clients avec qui elles n</w:t>
      </w:r>
      <w:r w:rsidR="00E57129">
        <w:rPr>
          <w:lang w:val="fr-CH"/>
        </w:rPr>
        <w:t>'</w:t>
      </w:r>
      <w:r w:rsidRPr="007C0E05">
        <w:rPr>
          <w:lang w:val="fr-CH"/>
        </w:rPr>
        <w:t>ont pas passé de contrat deviendrait limitée. La Recommandation UIT-T D.90 définit des procédures à l</w:t>
      </w:r>
      <w:r w:rsidR="00E57129">
        <w:rPr>
          <w:lang w:val="fr-CH"/>
        </w:rPr>
        <w:t>'</w:t>
      </w:r>
      <w:r w:rsidRPr="007C0E05">
        <w:rPr>
          <w:lang w:val="fr-CH"/>
        </w:rPr>
        <w:t>intention des autorités comptables; cependant, ce texte n</w:t>
      </w:r>
      <w:r w:rsidR="00E57129">
        <w:rPr>
          <w:lang w:val="fr-CH"/>
        </w:rPr>
        <w:t>'</w:t>
      </w:r>
      <w:r w:rsidRPr="007C0E05">
        <w:rPr>
          <w:lang w:val="fr-CH"/>
        </w:rPr>
        <w:t>a pas la même base juridique que l</w:t>
      </w:r>
      <w:r w:rsidR="00E57129">
        <w:rPr>
          <w:lang w:val="fr-CH"/>
        </w:rPr>
        <w:t>'</w:t>
      </w:r>
      <w:r w:rsidRPr="007C0E05">
        <w:rPr>
          <w:lang w:val="fr-CH"/>
        </w:rPr>
        <w:t>Appendice 2 du RTI.</w:t>
      </w:r>
    </w:p>
    <w:p w:rsidR="00CD2819" w:rsidRPr="007C0E05" w:rsidRDefault="00CD2819" w:rsidP="00AC106E">
      <w:pPr>
        <w:rPr>
          <w:lang w:val="fr-CH"/>
        </w:rPr>
      </w:pPr>
      <w:r w:rsidRPr="007C0E05">
        <w:rPr>
          <w:lang w:val="fr-CH"/>
        </w:rPr>
        <w:t xml:space="preserve">La suppression du cadre réglementaire prévu pour les paiements des services de télécommunication pourrait accélérer la perte de stations côtières commerciales en ondes décamétriques </w:t>
      </w:r>
      <w:r w:rsidR="00AC106E" w:rsidRPr="007C0E05">
        <w:rPr>
          <w:lang w:val="fr-CH"/>
        </w:rPr>
        <w:t xml:space="preserve">assurant </w:t>
      </w:r>
      <w:r w:rsidRPr="007C0E05">
        <w:rPr>
          <w:lang w:val="fr-CH"/>
        </w:rPr>
        <w:t>un service SMDSM, ce qui mettrait en danger la sécurité des marins à bord de navires, qui ont besoin d</w:t>
      </w:r>
      <w:r w:rsidR="00E57129">
        <w:rPr>
          <w:lang w:val="fr-CH"/>
        </w:rPr>
        <w:t>'</w:t>
      </w:r>
      <w:r w:rsidRPr="007C0E05">
        <w:rPr>
          <w:lang w:val="fr-CH"/>
        </w:rPr>
        <w:t xml:space="preserve">un réseau viable de stations côtières internationales en ondes décamétriques. </w:t>
      </w:r>
      <w:r w:rsidR="00AC106E" w:rsidRPr="007C0E05">
        <w:rPr>
          <w:lang w:val="fr-CH"/>
        </w:rPr>
        <w:t xml:space="preserve">Les restrictions concernant les </w:t>
      </w:r>
      <w:r w:rsidRPr="007C0E05">
        <w:rPr>
          <w:lang w:val="fr-CH"/>
        </w:rPr>
        <w:t xml:space="preserve">terminaux mobiles par satellite assurant des fonctions GMDSS et LRIT à bord des navires </w:t>
      </w:r>
      <w:r w:rsidR="00AC106E" w:rsidRPr="007C0E05">
        <w:rPr>
          <w:lang w:val="fr-CH"/>
        </w:rPr>
        <w:t>seraient plus nombreuses</w:t>
      </w:r>
      <w:r w:rsidRPr="007C0E05">
        <w:rPr>
          <w:lang w:val="fr-CH"/>
        </w:rPr>
        <w:t>, ce qui rendrait plus difficile</w:t>
      </w:r>
      <w:r w:rsidR="00AC106E" w:rsidRPr="007C0E05">
        <w:rPr>
          <w:lang w:val="fr-CH"/>
        </w:rPr>
        <w:t>s</w:t>
      </w:r>
      <w:r w:rsidRPr="007C0E05">
        <w:rPr>
          <w:lang w:val="fr-CH"/>
        </w:rPr>
        <w:t xml:space="preserve"> les communications avec ces navires en cas d</w:t>
      </w:r>
      <w:r w:rsidR="00E57129">
        <w:rPr>
          <w:lang w:val="fr-CH"/>
        </w:rPr>
        <w:t>'</w:t>
      </w:r>
      <w:r w:rsidRPr="007C0E05">
        <w:rPr>
          <w:lang w:val="fr-CH"/>
        </w:rPr>
        <w:t>urgence, et alourdirait la tâche des centres de coordination des opérations de sauvetage en mer et des inspecteurs de l</w:t>
      </w:r>
      <w:r w:rsidR="00E57129">
        <w:rPr>
          <w:lang w:val="fr-CH"/>
        </w:rPr>
        <w:t>'</w:t>
      </w:r>
      <w:r w:rsidRPr="007C0E05">
        <w:rPr>
          <w:lang w:val="fr-CH"/>
        </w:rPr>
        <w:t>Etat du port cherchant à traiter ce problème.</w:t>
      </w:r>
    </w:p>
    <w:p w:rsidR="00CD2819" w:rsidRPr="007C0E05" w:rsidRDefault="00CD2819" w:rsidP="005066EA">
      <w:pPr>
        <w:pStyle w:val="Headingb"/>
        <w:rPr>
          <w:lang w:val="fr-CH"/>
        </w:rPr>
      </w:pPr>
      <w:r w:rsidRPr="007C0E05">
        <w:rPr>
          <w:lang w:val="fr-CH"/>
        </w:rPr>
        <w:t>C.</w:t>
      </w:r>
      <w:r w:rsidRPr="007C0E05">
        <w:rPr>
          <w:lang w:val="fr-CH"/>
        </w:rPr>
        <w:tab/>
        <w:t>Conclusions</w:t>
      </w:r>
    </w:p>
    <w:p w:rsidR="00CD2819" w:rsidRPr="007C0E05" w:rsidRDefault="00CD2819" w:rsidP="0027564F">
      <w:pPr>
        <w:rPr>
          <w:lang w:val="fr-CH"/>
        </w:rPr>
      </w:pPr>
      <w:r w:rsidRPr="007C0E05">
        <w:rPr>
          <w:lang w:val="fr-CH"/>
        </w:rPr>
        <w:t>Les Etats Membres de la CITEL proposent de conserver les éléments essentiels de l</w:t>
      </w:r>
      <w:r w:rsidR="00E57129">
        <w:rPr>
          <w:lang w:val="fr-CH"/>
        </w:rPr>
        <w:t>'</w:t>
      </w:r>
      <w:r w:rsidRPr="007C0E05">
        <w:rPr>
          <w:lang w:val="fr-CH"/>
        </w:rPr>
        <w:t>Appendice 2, comme il est dit dans la proposition ci-jointe. Les références à cet Appendice dans d</w:t>
      </w:r>
      <w:r w:rsidR="00E57129">
        <w:rPr>
          <w:lang w:val="fr-CH"/>
        </w:rPr>
        <w:t>'</w:t>
      </w:r>
      <w:r w:rsidRPr="007C0E05">
        <w:rPr>
          <w:lang w:val="fr-CH"/>
        </w:rPr>
        <w:t xml:space="preserve">autres parties du RTI (dans les </w:t>
      </w:r>
      <w:r w:rsidR="0027564F">
        <w:rPr>
          <w:lang w:val="fr-CH"/>
        </w:rPr>
        <w:t>A</w:t>
      </w:r>
      <w:r w:rsidRPr="007C0E05">
        <w:rPr>
          <w:lang w:val="fr-CH"/>
        </w:rPr>
        <w:t>rticles 6 et 10, par exemple) ne sont pas mentionnées dans la présente proposition, mais peuvent nécessiter des modifications par suite d</w:t>
      </w:r>
      <w:r w:rsidR="00E57129">
        <w:rPr>
          <w:lang w:val="fr-CH"/>
        </w:rPr>
        <w:t>'</w:t>
      </w:r>
      <w:r w:rsidRPr="007C0E05">
        <w:rPr>
          <w:lang w:val="fr-CH"/>
        </w:rPr>
        <w:t xml:space="preserve">autres décisions de la </w:t>
      </w:r>
      <w:r w:rsidR="0027564F">
        <w:rPr>
          <w:lang w:val="fr-CH"/>
        </w:rPr>
        <w:t>C</w:t>
      </w:r>
      <w:r w:rsidRPr="007C0E05">
        <w:rPr>
          <w:lang w:val="fr-CH"/>
        </w:rPr>
        <w:t>onférence. Depuis que la CAMTT de 1988 a transféré les dispositions de l</w:t>
      </w:r>
      <w:r w:rsidR="00E57129">
        <w:rPr>
          <w:lang w:val="fr-CH"/>
        </w:rPr>
        <w:t>'</w:t>
      </w:r>
      <w:r w:rsidR="0027564F">
        <w:rPr>
          <w:lang w:val="fr-CH"/>
        </w:rPr>
        <w:t>A</w:t>
      </w:r>
      <w:r w:rsidRPr="007C0E05">
        <w:rPr>
          <w:lang w:val="fr-CH"/>
        </w:rPr>
        <w:t>rticle</w:t>
      </w:r>
      <w:r w:rsidR="0027564F">
        <w:rPr>
          <w:lang w:val="fr-CH"/>
        </w:rPr>
        <w:t> </w:t>
      </w:r>
      <w:r w:rsidRPr="007C0E05">
        <w:rPr>
          <w:lang w:val="fr-CH"/>
        </w:rPr>
        <w:t xml:space="preserve">66 du RR </w:t>
      </w:r>
      <w:r w:rsidR="00AC106E" w:rsidRPr="007C0E05">
        <w:rPr>
          <w:lang w:val="fr-CH"/>
        </w:rPr>
        <w:t>relatif à la t</w:t>
      </w:r>
      <w:r w:rsidRPr="007C0E05">
        <w:rPr>
          <w:lang w:val="fr-CH"/>
        </w:rPr>
        <w:t xml:space="preserve">axation et </w:t>
      </w:r>
      <w:r w:rsidR="00AC106E" w:rsidRPr="007C0E05">
        <w:rPr>
          <w:lang w:val="fr-CH"/>
        </w:rPr>
        <w:t xml:space="preserve">à la </w:t>
      </w:r>
      <w:r w:rsidRPr="007C0E05">
        <w:rPr>
          <w:lang w:val="fr-CH"/>
        </w:rPr>
        <w:t>comptabilité des radiocommunications maritimes dans le service mobile maritime et le service mobile maritime par satellite, dans l</w:t>
      </w:r>
      <w:r w:rsidR="00E57129">
        <w:rPr>
          <w:lang w:val="fr-CH"/>
        </w:rPr>
        <w:t>'</w:t>
      </w:r>
      <w:r w:rsidR="0027564F">
        <w:rPr>
          <w:lang w:val="fr-CH"/>
        </w:rPr>
        <w:t>A</w:t>
      </w:r>
      <w:r w:rsidRPr="007C0E05">
        <w:rPr>
          <w:lang w:val="fr-CH"/>
        </w:rPr>
        <w:t>rticle 6 et l</w:t>
      </w:r>
      <w:r w:rsidR="00E57129">
        <w:rPr>
          <w:lang w:val="fr-CH"/>
        </w:rPr>
        <w:t>'</w:t>
      </w:r>
      <w:r w:rsidRPr="007C0E05">
        <w:rPr>
          <w:lang w:val="fr-CH"/>
        </w:rPr>
        <w:t>Appendice 2 du RTI, le temps et la technologie n</w:t>
      </w:r>
      <w:r w:rsidR="00E57129">
        <w:rPr>
          <w:lang w:val="fr-CH"/>
        </w:rPr>
        <w:t>'</w:t>
      </w:r>
      <w:r w:rsidRPr="007C0E05">
        <w:rPr>
          <w:lang w:val="fr-CH"/>
        </w:rPr>
        <w:t>ont pas supprimé la nécessité de conserver ces dispositions dans la réglementation de l</w:t>
      </w:r>
      <w:r w:rsidR="00E57129">
        <w:rPr>
          <w:lang w:val="fr-CH"/>
        </w:rPr>
        <w:t>'</w:t>
      </w:r>
      <w:r w:rsidRPr="007C0E05">
        <w:rPr>
          <w:lang w:val="fr-CH"/>
        </w:rPr>
        <w:t>UIT. Il est impératif que l</w:t>
      </w:r>
      <w:r w:rsidR="00E57129">
        <w:rPr>
          <w:lang w:val="fr-CH"/>
        </w:rPr>
        <w:t>'</w:t>
      </w:r>
      <w:r w:rsidRPr="007C0E05">
        <w:rPr>
          <w:lang w:val="fr-CH"/>
        </w:rPr>
        <w:t>UIT conserve les éléments essentiels de ces disp</w:t>
      </w:r>
      <w:r w:rsidR="00AC106E" w:rsidRPr="007C0E05">
        <w:rPr>
          <w:lang w:val="fr-CH"/>
        </w:rPr>
        <w:t xml:space="preserve">ositions dans un texte </w:t>
      </w:r>
      <w:r w:rsidRPr="007C0E05">
        <w:rPr>
          <w:lang w:val="fr-CH"/>
        </w:rPr>
        <w:t>ayant valeur de traité, afin de garantir le maintien de l</w:t>
      </w:r>
      <w:r w:rsidR="00E57129">
        <w:rPr>
          <w:lang w:val="fr-CH"/>
        </w:rPr>
        <w:t>'</w:t>
      </w:r>
      <w:r w:rsidRPr="007C0E05">
        <w:rPr>
          <w:lang w:val="fr-CH"/>
        </w:rPr>
        <w:t>intégrité du SMDSM et du LRIT.</w:t>
      </w:r>
    </w:p>
    <w:p w:rsidR="00CD2819" w:rsidRPr="007C0E05" w:rsidRDefault="00CD2819" w:rsidP="005066EA">
      <w:pPr>
        <w:pStyle w:val="Headingb"/>
        <w:rPr>
          <w:lang w:val="fr-CH"/>
        </w:rPr>
      </w:pPr>
      <w:r w:rsidRPr="007C0E05">
        <w:rPr>
          <w:lang w:val="fr-CH"/>
        </w:rPr>
        <w:t>Proposition</w:t>
      </w:r>
    </w:p>
    <w:p w:rsidR="00CD2819" w:rsidRPr="007C0E05" w:rsidRDefault="00CD2819" w:rsidP="005066EA">
      <w:pPr>
        <w:rPr>
          <w:lang w:val="fr-CH"/>
        </w:rPr>
      </w:pPr>
      <w:r w:rsidRPr="007C0E05">
        <w:rPr>
          <w:lang w:val="fr-CH"/>
        </w:rPr>
        <w:t>Les Etats Membres de la CITEL sont favorables aux propositions de révision du RTI figurant dans le présent document.</w:t>
      </w:r>
    </w:p>
    <w:p w:rsidR="00CD2819" w:rsidRPr="007C0E05" w:rsidRDefault="00CD2819" w:rsidP="005066EA">
      <w:pPr>
        <w:pStyle w:val="Proposal"/>
        <w:rPr>
          <w:lang w:val="fr-CH"/>
        </w:rPr>
      </w:pPr>
      <w:r w:rsidRPr="007C0E05">
        <w:rPr>
          <w:b/>
          <w:lang w:val="fr-CH"/>
        </w:rPr>
        <w:t>MOD</w:t>
      </w:r>
      <w:r w:rsidRPr="007C0E05">
        <w:rPr>
          <w:lang w:val="fr-CH"/>
        </w:rPr>
        <w:tab/>
        <w:t>IAP/10/22</w:t>
      </w:r>
    </w:p>
    <w:p w:rsidR="00CD2819" w:rsidRPr="007C0E05" w:rsidRDefault="00CD2819" w:rsidP="005066EA">
      <w:pPr>
        <w:pStyle w:val="AppendixNo"/>
        <w:rPr>
          <w:lang w:val="fr-CH"/>
        </w:rPr>
      </w:pPr>
      <w:r w:rsidRPr="007C0E05">
        <w:rPr>
          <w:lang w:val="fr-CH"/>
        </w:rPr>
        <w:t xml:space="preserve">APPENDICE </w:t>
      </w:r>
      <w:del w:id="29" w:author="Jones, Jacqueline" w:date="2012-11-06T14:47:00Z">
        <w:r w:rsidRPr="007C0E05" w:rsidDel="00E149B4">
          <w:rPr>
            <w:lang w:val="fr-CH"/>
          </w:rPr>
          <w:delText>2</w:delText>
        </w:r>
      </w:del>
      <w:ins w:id="30" w:author="Jones, Jacqueline" w:date="2012-11-06T14:47:00Z">
        <w:r w:rsidRPr="007C0E05">
          <w:rPr>
            <w:lang w:val="fr-CH"/>
          </w:rPr>
          <w:t>1</w:t>
        </w:r>
      </w:ins>
    </w:p>
    <w:p w:rsidR="00CD2819" w:rsidRDefault="00CD2819" w:rsidP="005066EA">
      <w:pPr>
        <w:pStyle w:val="Appendixtitle"/>
        <w:rPr>
          <w:lang w:val="fr-CH"/>
        </w:rPr>
      </w:pPr>
      <w:r w:rsidRPr="007C0E05">
        <w:rPr>
          <w:lang w:val="fr-CH"/>
        </w:rPr>
        <w:t>Dispositions supplémentaires relatives aux</w:t>
      </w:r>
      <w:r w:rsidRPr="007C0E05">
        <w:rPr>
          <w:lang w:val="fr-CH"/>
        </w:rPr>
        <w:br/>
        <w:t>télécommunications maritimes</w:t>
      </w:r>
    </w:p>
    <w:p w:rsidR="00641AE4" w:rsidRPr="007C0E05" w:rsidRDefault="00641AE4" w:rsidP="00641AE4">
      <w:pPr>
        <w:pStyle w:val="Reasons"/>
        <w:rPr>
          <w:lang w:val="fr-CH"/>
        </w:rPr>
      </w:pPr>
    </w:p>
    <w:p w:rsidR="00CD2819" w:rsidRPr="007C0E05" w:rsidRDefault="00CD2819" w:rsidP="005066EA">
      <w:pPr>
        <w:pStyle w:val="Heading1"/>
        <w:rPr>
          <w:lang w:val="fr-CH"/>
        </w:rPr>
      </w:pPr>
      <w:r w:rsidRPr="007C0E05">
        <w:rPr>
          <w:rStyle w:val="Artdef"/>
          <w:b/>
          <w:bCs/>
          <w:sz w:val="24"/>
          <w:szCs w:val="24"/>
          <w:lang w:val="fr-CH"/>
        </w:rPr>
        <w:t>2/1</w:t>
      </w:r>
      <w:r w:rsidRPr="007C0E05">
        <w:rPr>
          <w:lang w:val="fr-CH"/>
        </w:rPr>
        <w:tab/>
        <w:t>1</w:t>
      </w:r>
      <w:r w:rsidRPr="007C0E05">
        <w:rPr>
          <w:lang w:val="fr-CH"/>
        </w:rPr>
        <w:tab/>
        <w:t>Généralités</w:t>
      </w:r>
    </w:p>
    <w:p w:rsidR="00CD2819" w:rsidRPr="007C0E05" w:rsidRDefault="00CD2819" w:rsidP="005066EA">
      <w:pPr>
        <w:pStyle w:val="Proposal"/>
        <w:rPr>
          <w:lang w:val="fr-CH"/>
        </w:rPr>
      </w:pPr>
      <w:r w:rsidRPr="007C0E05">
        <w:rPr>
          <w:b/>
          <w:lang w:val="fr-CH"/>
        </w:rPr>
        <w:t>MOD</w:t>
      </w:r>
      <w:r w:rsidRPr="007C0E05">
        <w:rPr>
          <w:lang w:val="fr-CH"/>
        </w:rPr>
        <w:tab/>
        <w:t>IAP/10/23</w:t>
      </w:r>
      <w:r w:rsidRPr="007C0E05">
        <w:rPr>
          <w:b/>
          <w:vanish/>
          <w:color w:val="7F7F7F" w:themeColor="text1" w:themeTint="80"/>
          <w:vertAlign w:val="superscript"/>
          <w:lang w:val="fr-CH"/>
        </w:rPr>
        <w:t>#11300</w:t>
      </w:r>
    </w:p>
    <w:p w:rsidR="00CD2819" w:rsidRPr="007C0E05" w:rsidRDefault="00CD2819" w:rsidP="00DC2CEB">
      <w:pPr>
        <w:rPr>
          <w:lang w:val="fr-CH"/>
        </w:rPr>
      </w:pPr>
      <w:r w:rsidRPr="007C0E05">
        <w:rPr>
          <w:rStyle w:val="Artdef"/>
          <w:lang w:val="fr-CH"/>
        </w:rPr>
        <w:t>2/2</w:t>
      </w:r>
      <w:r w:rsidRPr="007C0E05">
        <w:rPr>
          <w:lang w:val="fr-CH"/>
        </w:rPr>
        <w:tab/>
      </w:r>
      <w:r w:rsidRPr="007C0E05">
        <w:rPr>
          <w:lang w:val="fr-CH"/>
          <w:rPrChange w:id="31" w:author="Author" w:date="2012-10-02T16:51:00Z">
            <w:rPr>
              <w:rFonts w:cstheme="minorHAnsi"/>
              <w:szCs w:val="24"/>
              <w:lang w:val="fr-CH"/>
            </w:rPr>
          </w:rPrChange>
        </w:rPr>
        <w:t xml:space="preserve">Les dispositions </w:t>
      </w:r>
      <w:del w:id="32" w:author="Author">
        <w:r w:rsidRPr="007C0E05" w:rsidDel="00FE7603">
          <w:rPr>
            <w:lang w:val="fr-CH"/>
            <w:rPrChange w:id="33" w:author="Author" w:date="2012-10-02T16:51:00Z">
              <w:rPr>
                <w:rFonts w:cstheme="minorHAnsi"/>
                <w:szCs w:val="24"/>
                <w:lang w:val="fr-CH"/>
              </w:rPr>
            </w:rPrChange>
          </w:rPr>
          <w:delText>de l'Article 6 et de l'</w:delText>
        </w:r>
      </w:del>
      <w:ins w:id="34" w:author="Author">
        <w:r w:rsidRPr="007C0E05">
          <w:rPr>
            <w:lang w:val="fr-CH"/>
            <w:rPrChange w:id="35" w:author="Author" w:date="2012-10-02T16:51:00Z">
              <w:rPr>
                <w:rFonts w:cstheme="minorHAnsi"/>
                <w:szCs w:val="24"/>
                <w:lang w:val="fr-CH"/>
              </w:rPr>
            </w:rPrChange>
          </w:rPr>
          <w:t xml:space="preserve">du présent </w:t>
        </w:r>
      </w:ins>
      <w:r w:rsidRPr="007C0E05">
        <w:rPr>
          <w:lang w:val="fr-CH"/>
          <w:rPrChange w:id="36" w:author="Author" w:date="2012-10-02T16:51:00Z">
            <w:rPr>
              <w:rFonts w:cstheme="minorHAnsi"/>
              <w:szCs w:val="24"/>
              <w:lang w:val="fr-CH"/>
            </w:rPr>
          </w:rPrChange>
        </w:rPr>
        <w:t>Appendice</w:t>
      </w:r>
      <w:del w:id="37" w:author="Author">
        <w:r w:rsidRPr="007C0E05" w:rsidDel="00835037">
          <w:rPr>
            <w:lang w:val="fr-CH"/>
            <w:rPrChange w:id="38" w:author="Author" w:date="2012-10-02T16:51:00Z">
              <w:rPr>
                <w:rFonts w:cstheme="minorHAnsi"/>
                <w:szCs w:val="24"/>
                <w:lang w:val="fr-CH"/>
              </w:rPr>
            </w:rPrChange>
          </w:rPr>
          <w:delText xml:space="preserve"> </w:delText>
        </w:r>
        <w:r w:rsidRPr="007C0E05" w:rsidDel="00FE7603">
          <w:rPr>
            <w:lang w:val="fr-CH"/>
            <w:rPrChange w:id="39" w:author="Author" w:date="2012-10-02T16:51:00Z">
              <w:rPr>
                <w:rFonts w:cstheme="minorHAnsi"/>
                <w:szCs w:val="24"/>
                <w:lang w:val="fr-CH"/>
              </w:rPr>
            </w:rPrChange>
          </w:rPr>
          <w:delText>1, compte tenu des Recommandations du CCITT,</w:delText>
        </w:r>
      </w:del>
      <w:r w:rsidRPr="007C0E05">
        <w:rPr>
          <w:lang w:val="fr-CH"/>
          <w:rPrChange w:id="40" w:author="Author" w:date="2012-10-02T16:51:00Z">
            <w:rPr>
              <w:rFonts w:cstheme="minorHAnsi"/>
              <w:szCs w:val="24"/>
              <w:lang w:val="fr-CH"/>
            </w:rPr>
          </w:rPrChange>
        </w:rPr>
        <w:t xml:space="preserve"> s'appliquent</w:t>
      </w:r>
      <w:del w:id="41" w:author="Bachler, Mathilde" w:date="2012-11-13T08:41:00Z">
        <w:r w:rsidRPr="007C0E05" w:rsidDel="009B0CC1">
          <w:rPr>
            <w:lang w:val="fr-CH"/>
            <w:rPrChange w:id="42" w:author="Author" w:date="2012-10-02T16:51:00Z">
              <w:rPr>
                <w:rFonts w:cstheme="minorHAnsi"/>
                <w:szCs w:val="24"/>
                <w:lang w:val="fr-CH"/>
              </w:rPr>
            </w:rPrChange>
          </w:rPr>
          <w:delText xml:space="preserve"> également</w:delText>
        </w:r>
      </w:del>
      <w:r w:rsidRPr="007C0E05">
        <w:rPr>
          <w:lang w:val="fr-CH"/>
          <w:rPrChange w:id="43" w:author="Author" w:date="2012-10-02T16:51:00Z">
            <w:rPr>
              <w:rFonts w:cstheme="minorHAnsi"/>
              <w:szCs w:val="24"/>
              <w:lang w:val="fr-CH"/>
            </w:rPr>
          </w:rPrChange>
        </w:rPr>
        <w:t xml:space="preserve"> aux télécommunications maritimes</w:t>
      </w:r>
      <w:del w:id="44" w:author="Author">
        <w:r w:rsidRPr="007C0E05" w:rsidDel="00FE7603">
          <w:rPr>
            <w:lang w:val="fr-CH"/>
            <w:rPrChange w:id="45" w:author="Author" w:date="2012-10-02T16:51:00Z">
              <w:rPr>
                <w:rFonts w:cstheme="minorHAnsi"/>
                <w:szCs w:val="24"/>
                <w:lang w:val="fr-CH"/>
              </w:rPr>
            </w:rPrChange>
          </w:rPr>
          <w:delText xml:space="preserve"> dans la </w:delText>
        </w:r>
        <w:r w:rsidRPr="007C0E05" w:rsidDel="00FE7603">
          <w:rPr>
            <w:lang w:val="fr-CH"/>
            <w:rPrChange w:id="46" w:author="Author" w:date="2012-10-02T16:51:00Z">
              <w:rPr>
                <w:rFonts w:cstheme="minorHAnsi"/>
                <w:szCs w:val="24"/>
                <w:lang w:val="fr-CH"/>
              </w:rPr>
            </w:rPrChange>
          </w:rPr>
          <w:lastRenderedPageBreak/>
          <w:delText>mesure où les dispositions ci</w:delText>
        </w:r>
        <w:r w:rsidRPr="007C0E05" w:rsidDel="00FE7603">
          <w:rPr>
            <w:lang w:val="fr-CH"/>
            <w:rPrChange w:id="47" w:author="Author" w:date="2012-10-02T16:51:00Z">
              <w:rPr>
                <w:rFonts w:cstheme="minorHAnsi"/>
                <w:szCs w:val="24"/>
                <w:lang w:val="fr-CH"/>
              </w:rPr>
            </w:rPrChange>
          </w:rPr>
          <w:noBreakHyphen/>
          <w:delText>après n'en disposent pas autrement</w:delText>
        </w:r>
      </w:del>
      <w:r w:rsidRPr="007C0E05">
        <w:rPr>
          <w:lang w:val="fr-CH"/>
        </w:rPr>
        <w:t>.</w:t>
      </w:r>
      <w:ins w:id="48" w:author="Author">
        <w:r w:rsidRPr="007C0E05">
          <w:rPr>
            <w:lang w:val="fr-CH"/>
            <w:rPrChange w:id="49" w:author="Author" w:date="2012-10-02T16:51:00Z">
              <w:rPr>
                <w:rFonts w:cstheme="minorHAnsi"/>
                <w:szCs w:val="24"/>
                <w:lang w:val="fr-CH"/>
              </w:rPr>
            </w:rPrChange>
          </w:rPr>
          <w:t xml:space="preserve"> Les administrations devraient se conformer aux Recommandations UIT-T pertinentes </w:t>
        </w:r>
      </w:ins>
      <w:ins w:id="50" w:author="Bachler, Mathilde" w:date="2012-11-13T08:41:00Z">
        <w:r w:rsidRPr="007C0E05">
          <w:rPr>
            <w:lang w:val="fr-CH"/>
          </w:rPr>
          <w:t>l</w:t>
        </w:r>
      </w:ins>
      <w:ins w:id="51" w:author="Author">
        <w:r w:rsidRPr="007C0E05">
          <w:rPr>
            <w:lang w:val="fr-CH"/>
            <w:rPrChange w:id="52" w:author="Author" w:date="2012-10-02T16:51:00Z">
              <w:rPr>
                <w:rFonts w:cstheme="minorHAnsi"/>
                <w:szCs w:val="24"/>
                <w:lang w:val="fr-CH"/>
              </w:rPr>
            </w:rPrChange>
          </w:rPr>
          <w:t>orsqu'elles établissent et règlent des comptes au titre du présent Appendice.</w:t>
        </w:r>
      </w:ins>
    </w:p>
    <w:p w:rsidR="00CD2819" w:rsidRPr="007C0E05" w:rsidRDefault="00CD2819" w:rsidP="00DC2CEB">
      <w:pPr>
        <w:pStyle w:val="Heading1"/>
        <w:rPr>
          <w:lang w:val="fr-CH"/>
        </w:rPr>
      </w:pPr>
      <w:r w:rsidRPr="007C0E05">
        <w:rPr>
          <w:rStyle w:val="Artdef"/>
          <w:b/>
          <w:sz w:val="24"/>
          <w:lang w:val="fr-CH"/>
        </w:rPr>
        <w:t>2/3</w:t>
      </w:r>
      <w:r w:rsidRPr="007C0E05">
        <w:rPr>
          <w:lang w:val="fr-CH"/>
        </w:rPr>
        <w:tab/>
        <w:t>2</w:t>
      </w:r>
      <w:r w:rsidRPr="007C0E05">
        <w:rPr>
          <w:lang w:val="fr-CH"/>
        </w:rPr>
        <w:tab/>
        <w:t>Autorité chargée de la comptabilité</w:t>
      </w:r>
    </w:p>
    <w:p w:rsidR="00CD2819" w:rsidRPr="007C0E05" w:rsidRDefault="00CD2819" w:rsidP="00DC2CEB">
      <w:pPr>
        <w:keepNext/>
        <w:keepLines/>
        <w:rPr>
          <w:lang w:val="fr-CH"/>
        </w:rPr>
      </w:pPr>
      <w:r w:rsidRPr="007C0E05">
        <w:rPr>
          <w:rStyle w:val="Artdef"/>
          <w:lang w:val="fr-CH"/>
        </w:rPr>
        <w:t>2/4</w:t>
      </w:r>
      <w:r w:rsidRPr="007C0E05">
        <w:rPr>
          <w:lang w:val="fr-CH"/>
        </w:rPr>
        <w:tab/>
        <w:t>2.1</w:t>
      </w:r>
      <w:r w:rsidRPr="007C0E05">
        <w:rPr>
          <w:lang w:val="fr-CH"/>
        </w:rPr>
        <w:tab/>
        <w:t>Les taxes pour les télécommunications maritimes dans le service mobile maritime et dans le service mobile maritime par satellite doivent en principe, et conformément à la législation et à la pratique nationales, être perçues auprès du détenteur de la licence de la station mobile maritime:</w:t>
      </w:r>
    </w:p>
    <w:p w:rsidR="00CD2819" w:rsidRPr="007C0E05" w:rsidRDefault="00CD2819" w:rsidP="005066EA">
      <w:pPr>
        <w:pStyle w:val="enumlev1"/>
        <w:rPr>
          <w:lang w:val="fr-CH"/>
        </w:rPr>
      </w:pPr>
      <w:r w:rsidRPr="007C0E05">
        <w:rPr>
          <w:rStyle w:val="Artdef"/>
          <w:lang w:val="fr-CH"/>
        </w:rPr>
        <w:t>2/5</w:t>
      </w:r>
      <w:r w:rsidRPr="007C0E05">
        <w:rPr>
          <w:lang w:val="fr-CH"/>
        </w:rPr>
        <w:tab/>
      </w:r>
      <w:r w:rsidRPr="007C0E05">
        <w:rPr>
          <w:i/>
          <w:iCs/>
          <w:lang w:val="fr-CH"/>
        </w:rPr>
        <w:t>a)</w:t>
      </w:r>
      <w:r w:rsidRPr="007C0E05">
        <w:rPr>
          <w:lang w:val="fr-CH"/>
        </w:rPr>
        <w:tab/>
        <w:t>par l'administration qui a délivré la licence; ou</w:t>
      </w:r>
    </w:p>
    <w:p w:rsidR="00CD2819" w:rsidRPr="007C0E05" w:rsidRDefault="00CD2819" w:rsidP="005066EA">
      <w:pPr>
        <w:pStyle w:val="Reasons"/>
        <w:rPr>
          <w:lang w:val="fr-CH"/>
        </w:rPr>
      </w:pPr>
    </w:p>
    <w:p w:rsidR="00CD2819" w:rsidRPr="007C0E05" w:rsidRDefault="00CD2819" w:rsidP="005066EA">
      <w:pPr>
        <w:pStyle w:val="Proposal"/>
        <w:rPr>
          <w:lang w:val="fr-CH"/>
        </w:rPr>
      </w:pPr>
      <w:r w:rsidRPr="007C0E05">
        <w:rPr>
          <w:b/>
          <w:lang w:val="fr-CH"/>
        </w:rPr>
        <w:t>MOD</w:t>
      </w:r>
      <w:r w:rsidRPr="007C0E05">
        <w:rPr>
          <w:lang w:val="fr-CH"/>
        </w:rPr>
        <w:tab/>
        <w:t>IAP/10/24</w:t>
      </w:r>
    </w:p>
    <w:p w:rsidR="00CD2819" w:rsidRPr="007C0E05" w:rsidRDefault="00CD2819" w:rsidP="005066EA">
      <w:pPr>
        <w:pStyle w:val="enumlev1"/>
        <w:rPr>
          <w:lang w:val="fr-CH"/>
        </w:rPr>
      </w:pPr>
      <w:r w:rsidRPr="007C0E05">
        <w:rPr>
          <w:rStyle w:val="Artdef"/>
          <w:lang w:val="fr-CH"/>
        </w:rPr>
        <w:t>2/6</w:t>
      </w:r>
      <w:r w:rsidRPr="007C0E05">
        <w:rPr>
          <w:lang w:val="fr-CH"/>
        </w:rPr>
        <w:tab/>
      </w:r>
      <w:r w:rsidRPr="007C0E05">
        <w:rPr>
          <w:i/>
          <w:iCs/>
          <w:lang w:val="fr-CH"/>
        </w:rPr>
        <w:t>b)</w:t>
      </w:r>
      <w:r w:rsidRPr="007C0E05">
        <w:rPr>
          <w:lang w:val="fr-CH"/>
        </w:rPr>
        <w:tab/>
        <w:t xml:space="preserve">par une exploitation </w:t>
      </w:r>
      <w:del w:id="53" w:author="Jones, Jacqueline" w:date="2012-11-06T14:52:00Z">
        <w:r w:rsidRPr="007C0E05" w:rsidDel="00DC64F6">
          <w:rPr>
            <w:lang w:val="fr-CH"/>
          </w:rPr>
          <w:delText xml:space="preserve">privée </w:delText>
        </w:r>
      </w:del>
      <w:r w:rsidRPr="007C0E05">
        <w:rPr>
          <w:lang w:val="fr-CH"/>
        </w:rPr>
        <w:t>reconnue; ou</w:t>
      </w:r>
    </w:p>
    <w:p w:rsidR="00CD2819" w:rsidRPr="007C0E05" w:rsidRDefault="00CD2819" w:rsidP="0027564F">
      <w:pPr>
        <w:pStyle w:val="enumlev1"/>
        <w:rPr>
          <w:lang w:val="fr-CH"/>
        </w:rPr>
      </w:pPr>
      <w:r w:rsidRPr="007C0E05">
        <w:rPr>
          <w:rStyle w:val="Artdef"/>
          <w:lang w:val="fr-CH"/>
        </w:rPr>
        <w:t>2/7</w:t>
      </w:r>
      <w:r w:rsidRPr="007C0E05">
        <w:rPr>
          <w:lang w:val="fr-CH"/>
        </w:rPr>
        <w:tab/>
      </w:r>
      <w:r w:rsidRPr="007C0E05">
        <w:rPr>
          <w:i/>
          <w:iCs/>
          <w:lang w:val="fr-CH"/>
        </w:rPr>
        <w:t>c)</w:t>
      </w:r>
      <w:r w:rsidRPr="007C0E05">
        <w:rPr>
          <w:lang w:val="fr-CH"/>
        </w:rPr>
        <w:tab/>
        <w:t xml:space="preserve">par tout autre organisme ou organismes désignés à cet effet par l'administration mentionnée dans le point </w:t>
      </w:r>
      <w:r w:rsidRPr="007C0E05">
        <w:rPr>
          <w:i/>
          <w:iCs/>
          <w:lang w:val="fr-CH"/>
        </w:rPr>
        <w:t>a)</w:t>
      </w:r>
      <w:r w:rsidRPr="007C0E05">
        <w:rPr>
          <w:lang w:val="fr-CH"/>
        </w:rPr>
        <w:t xml:space="preserve"> ci</w:t>
      </w:r>
      <w:r w:rsidRPr="007C0E05">
        <w:rPr>
          <w:lang w:val="fr-CH"/>
        </w:rPr>
        <w:noBreakHyphen/>
        <w:t>dessus.</w:t>
      </w:r>
    </w:p>
    <w:p w:rsidR="00CD2819" w:rsidRPr="007C0E05" w:rsidRDefault="00CD2819" w:rsidP="005066EA">
      <w:pPr>
        <w:pStyle w:val="Reasons"/>
        <w:rPr>
          <w:lang w:val="fr-CH"/>
        </w:rPr>
      </w:pPr>
    </w:p>
    <w:p w:rsidR="00CD2819" w:rsidRPr="007C0E05" w:rsidRDefault="00CD2819" w:rsidP="005066EA">
      <w:pPr>
        <w:pStyle w:val="Proposal"/>
        <w:rPr>
          <w:lang w:val="fr-CH"/>
        </w:rPr>
      </w:pPr>
      <w:r w:rsidRPr="007C0E05">
        <w:rPr>
          <w:b/>
          <w:lang w:val="fr-CH"/>
        </w:rPr>
        <w:t>MOD</w:t>
      </w:r>
      <w:r w:rsidRPr="007C0E05">
        <w:rPr>
          <w:lang w:val="fr-CH"/>
        </w:rPr>
        <w:tab/>
        <w:t>IAP/10/25</w:t>
      </w:r>
    </w:p>
    <w:p w:rsidR="00CD2819" w:rsidRPr="007C0E05" w:rsidRDefault="00CD2819" w:rsidP="005066EA">
      <w:pPr>
        <w:rPr>
          <w:lang w:val="fr-CH"/>
        </w:rPr>
      </w:pPr>
      <w:r w:rsidRPr="007C0E05">
        <w:rPr>
          <w:rStyle w:val="Artdef"/>
          <w:lang w:val="fr-CH"/>
        </w:rPr>
        <w:t>2/8</w:t>
      </w:r>
      <w:r w:rsidRPr="007C0E05">
        <w:rPr>
          <w:lang w:val="fr-CH"/>
        </w:rPr>
        <w:tab/>
        <w:t>2.2</w:t>
      </w:r>
      <w:r w:rsidRPr="007C0E05">
        <w:rPr>
          <w:lang w:val="fr-CH"/>
        </w:rPr>
        <w:tab/>
        <w:t xml:space="preserve">Dans le présent Appendice, l'administration ou l'exploitation </w:t>
      </w:r>
      <w:del w:id="54" w:author="Bachler, Mathilde" w:date="2012-11-13T08:51:00Z">
        <w:r w:rsidRPr="007C0E05" w:rsidDel="001054BD">
          <w:rPr>
            <w:lang w:val="fr-CH"/>
          </w:rPr>
          <w:delText xml:space="preserve">privée </w:delText>
        </w:r>
      </w:del>
      <w:r w:rsidRPr="007C0E05">
        <w:rPr>
          <w:lang w:val="fr-CH"/>
        </w:rPr>
        <w:t>reconnue ou encore l'organisme désigné tels qu'ils sont énumérés dans le paragraphe 2.1, sont dénommés "autorité chargée de la comptabilité".</w:t>
      </w:r>
    </w:p>
    <w:p w:rsidR="00CD2819" w:rsidRPr="007C0E05" w:rsidRDefault="00CD2819" w:rsidP="005066EA">
      <w:pPr>
        <w:pStyle w:val="Reasons"/>
        <w:rPr>
          <w:lang w:val="fr-CH"/>
        </w:rPr>
      </w:pPr>
    </w:p>
    <w:p w:rsidR="00CD2819" w:rsidRPr="007C0E05" w:rsidRDefault="00CD2819" w:rsidP="005066EA">
      <w:pPr>
        <w:pStyle w:val="Proposal"/>
        <w:rPr>
          <w:lang w:val="fr-CH"/>
        </w:rPr>
      </w:pPr>
      <w:r w:rsidRPr="007C0E05">
        <w:rPr>
          <w:b/>
          <w:lang w:val="fr-CH"/>
        </w:rPr>
        <w:t>MOD</w:t>
      </w:r>
      <w:r w:rsidRPr="007C0E05">
        <w:rPr>
          <w:lang w:val="fr-CH"/>
        </w:rPr>
        <w:tab/>
        <w:t>IAP/10/26</w:t>
      </w:r>
    </w:p>
    <w:p w:rsidR="00CD2819" w:rsidRPr="007C0E05" w:rsidRDefault="00CD2819" w:rsidP="007A7AB6">
      <w:pPr>
        <w:rPr>
          <w:lang w:val="fr-CH"/>
        </w:rPr>
      </w:pPr>
      <w:r w:rsidRPr="007C0E05">
        <w:rPr>
          <w:rStyle w:val="Artdef"/>
          <w:lang w:val="fr-CH"/>
        </w:rPr>
        <w:t>2/9</w:t>
      </w:r>
      <w:r w:rsidRPr="007C0E05">
        <w:rPr>
          <w:lang w:val="fr-CH"/>
        </w:rPr>
        <w:tab/>
        <w:t>2.3</w:t>
      </w:r>
      <w:r w:rsidRPr="007C0E05">
        <w:rPr>
          <w:lang w:val="fr-CH"/>
        </w:rPr>
        <w:tab/>
        <w:t>Les références à l'administration</w:t>
      </w:r>
      <w:del w:id="55" w:author="Bachler, Mathilde" w:date="2012-11-13T08:52:00Z">
        <w:r w:rsidRPr="007C0E05" w:rsidDel="001054BD">
          <w:rPr>
            <w:lang w:val="fr-CH"/>
          </w:rPr>
          <w:fldChar w:fldCharType="begin"/>
        </w:r>
        <w:r w:rsidRPr="007C0E05" w:rsidDel="001054BD">
          <w:rPr>
            <w:lang w:val="fr-CH"/>
          </w:rPr>
          <w:delInstrText xml:space="preserve"> NOTEREF _Ref319329538 \f </w:delInstrText>
        </w:r>
        <w:r w:rsidRPr="007C0E05" w:rsidDel="001054BD">
          <w:rPr>
            <w:lang w:val="fr-CH"/>
          </w:rPr>
          <w:fldChar w:fldCharType="separate"/>
        </w:r>
        <w:r w:rsidRPr="007C0E05" w:rsidDel="001054BD">
          <w:rPr>
            <w:lang w:val="fr-CH"/>
          </w:rPr>
          <w:delText>*</w:delText>
        </w:r>
        <w:r w:rsidRPr="007C0E05" w:rsidDel="001054BD">
          <w:rPr>
            <w:lang w:val="fr-CH"/>
          </w:rPr>
          <w:fldChar w:fldCharType="end"/>
        </w:r>
      </w:del>
      <w:r w:rsidR="007A7AB6">
        <w:rPr>
          <w:lang w:val="fr-CH"/>
        </w:rPr>
        <w:t xml:space="preserve"> </w:t>
      </w:r>
      <w:r w:rsidRPr="007C0E05">
        <w:rPr>
          <w:lang w:val="fr-CH"/>
        </w:rPr>
        <w:t xml:space="preserve">figurant </w:t>
      </w:r>
      <w:del w:id="56" w:author="Bachler, Mathilde" w:date="2012-11-13T08:52:00Z">
        <w:r w:rsidRPr="007C0E05" w:rsidDel="001054BD">
          <w:rPr>
            <w:lang w:val="fr-CH"/>
          </w:rPr>
          <w:delText>dans l'Article 6 et</w:delText>
        </w:r>
      </w:del>
      <w:r w:rsidR="00AC106E" w:rsidRPr="007C0E05">
        <w:rPr>
          <w:lang w:val="fr-CH"/>
        </w:rPr>
        <w:t xml:space="preserve"> </w:t>
      </w:r>
      <w:r w:rsidRPr="007C0E05">
        <w:rPr>
          <w:lang w:val="fr-CH"/>
        </w:rPr>
        <w:t xml:space="preserve">dans </w:t>
      </w:r>
      <w:ins w:id="57" w:author="Bachler, Mathilde" w:date="2012-11-13T08:52:00Z">
        <w:r w:rsidRPr="007C0E05">
          <w:rPr>
            <w:lang w:val="fr-CH"/>
          </w:rPr>
          <w:t xml:space="preserve">le présent </w:t>
        </w:r>
      </w:ins>
      <w:del w:id="58" w:author="Bachler, Mathilde" w:date="2012-11-13T08:52:00Z">
        <w:r w:rsidRPr="007C0E05" w:rsidDel="001054BD">
          <w:rPr>
            <w:lang w:val="fr-CH"/>
          </w:rPr>
          <w:delText>l'</w:delText>
        </w:r>
      </w:del>
      <w:r w:rsidRPr="007C0E05">
        <w:rPr>
          <w:lang w:val="fr-CH"/>
        </w:rPr>
        <w:t>Appendice</w:t>
      </w:r>
      <w:del w:id="59" w:author="Bachler, Mathilde" w:date="2012-11-13T08:52:00Z">
        <w:r w:rsidRPr="007C0E05" w:rsidDel="001054BD">
          <w:rPr>
            <w:lang w:val="fr-CH"/>
          </w:rPr>
          <w:delText> 1</w:delText>
        </w:r>
      </w:del>
      <w:r w:rsidRPr="007C0E05">
        <w:rPr>
          <w:lang w:val="fr-CH"/>
        </w:rPr>
        <w:t xml:space="preserve"> doivent se lire "autorité chargée de la comptabilité" lors de l'application aux télécommunications maritimes des dispositions </w:t>
      </w:r>
      <w:del w:id="60" w:author="Bachler, Mathilde" w:date="2012-11-13T08:53:00Z">
        <w:r w:rsidRPr="007C0E05" w:rsidDel="001054BD">
          <w:rPr>
            <w:lang w:val="fr-CH"/>
          </w:rPr>
          <w:delText>de l'Article 6 et de l'</w:delText>
        </w:r>
      </w:del>
      <w:ins w:id="61" w:author="Bachler, Mathilde" w:date="2012-11-13T08:53:00Z">
        <w:r w:rsidRPr="007C0E05">
          <w:rPr>
            <w:lang w:val="fr-CH"/>
          </w:rPr>
          <w:t>d</w:t>
        </w:r>
      </w:ins>
      <w:ins w:id="62" w:author="Bachler, Mathilde" w:date="2012-11-13T08:54:00Z">
        <w:r w:rsidRPr="007C0E05">
          <w:rPr>
            <w:lang w:val="fr-CH"/>
          </w:rPr>
          <w:t xml:space="preserve">u présent </w:t>
        </w:r>
      </w:ins>
      <w:r w:rsidRPr="007C0E05">
        <w:rPr>
          <w:lang w:val="fr-CH"/>
        </w:rPr>
        <w:t xml:space="preserve">Appendice </w:t>
      </w:r>
      <w:del w:id="63" w:author="Bachler, Mathilde" w:date="2012-11-13T08:53:00Z">
        <w:r w:rsidRPr="007C0E05" w:rsidDel="001054BD">
          <w:rPr>
            <w:lang w:val="fr-CH"/>
          </w:rPr>
          <w:delText xml:space="preserve">1 </w:delText>
        </w:r>
      </w:del>
      <w:del w:id="64" w:author="Bachler, Mathilde" w:date="2012-11-13T08:54:00Z">
        <w:r w:rsidRPr="007C0E05" w:rsidDel="001054BD">
          <w:rPr>
            <w:lang w:val="fr-CH"/>
          </w:rPr>
          <w:delText>précités</w:delText>
        </w:r>
      </w:del>
      <w:r w:rsidRPr="007C0E05">
        <w:rPr>
          <w:lang w:val="fr-CH"/>
        </w:rPr>
        <w:t>.</w:t>
      </w:r>
    </w:p>
    <w:p w:rsidR="00CD2819" w:rsidRPr="007C0E05" w:rsidRDefault="00CD2819" w:rsidP="005066EA">
      <w:pPr>
        <w:pStyle w:val="Reasons"/>
        <w:rPr>
          <w:lang w:val="fr-CH"/>
        </w:rPr>
      </w:pPr>
    </w:p>
    <w:p w:rsidR="00CD2819" w:rsidRPr="007C0E05" w:rsidRDefault="00CD2819" w:rsidP="005066EA">
      <w:pPr>
        <w:pStyle w:val="Proposal"/>
        <w:rPr>
          <w:lang w:val="fr-CH"/>
        </w:rPr>
      </w:pPr>
      <w:r w:rsidRPr="007C0E05">
        <w:rPr>
          <w:b/>
          <w:lang w:val="fr-CH"/>
        </w:rPr>
        <w:t>MOD</w:t>
      </w:r>
      <w:r w:rsidRPr="007C0E05">
        <w:rPr>
          <w:lang w:val="fr-CH"/>
        </w:rPr>
        <w:tab/>
        <w:t>IAP/10/27</w:t>
      </w:r>
    </w:p>
    <w:p w:rsidR="00CD2819" w:rsidRPr="007C0E05" w:rsidRDefault="00CD2819" w:rsidP="005066EA">
      <w:pPr>
        <w:rPr>
          <w:lang w:val="fr-CH"/>
        </w:rPr>
      </w:pPr>
      <w:r w:rsidRPr="007C0E05">
        <w:rPr>
          <w:rStyle w:val="Artdef"/>
          <w:lang w:val="fr-CH"/>
        </w:rPr>
        <w:t>2/10</w:t>
      </w:r>
      <w:r w:rsidRPr="007C0E05">
        <w:rPr>
          <w:lang w:val="fr-CH"/>
        </w:rPr>
        <w:tab/>
        <w:t>2.4</w:t>
      </w:r>
      <w:r w:rsidRPr="007C0E05">
        <w:rPr>
          <w:lang w:val="fr-CH"/>
        </w:rPr>
        <w:tab/>
        <w:t xml:space="preserve">Les Membres doivent désigner leur autorité ou leurs autorités chargées de la comptabilité pour l'application du présent Appendice et notifier au Secrétaire général le nom, le code d'identification et l'adresse de ces autorités, en vue de leur publication dans la Nomenclature des stations de navire; le nombre de ces noms et adresses doit être réduit compte tenu des Recommandations </w:t>
      </w:r>
      <w:ins w:id="65" w:author="Bachler, Mathilde" w:date="2012-11-13T08:55:00Z">
        <w:r w:rsidRPr="007C0E05">
          <w:rPr>
            <w:lang w:val="fr-CH"/>
          </w:rPr>
          <w:t xml:space="preserve">UIT-T </w:t>
        </w:r>
      </w:ins>
      <w:r w:rsidRPr="007C0E05">
        <w:rPr>
          <w:lang w:val="fr-CH"/>
        </w:rPr>
        <w:t>pertinentes</w:t>
      </w:r>
      <w:del w:id="66" w:author="Bachler, Mathilde" w:date="2012-11-13T08:55:00Z">
        <w:r w:rsidRPr="007C0E05" w:rsidDel="001054BD">
          <w:rPr>
            <w:lang w:val="fr-CH"/>
          </w:rPr>
          <w:delText xml:space="preserve"> du CCITT</w:delText>
        </w:r>
      </w:del>
      <w:r w:rsidRPr="007C0E05">
        <w:rPr>
          <w:lang w:val="fr-CH"/>
        </w:rPr>
        <w:t>.</w:t>
      </w:r>
    </w:p>
    <w:p w:rsidR="00CD2819" w:rsidRPr="007C0E05" w:rsidRDefault="00CD2819" w:rsidP="005066EA">
      <w:pPr>
        <w:pStyle w:val="Reasons"/>
        <w:rPr>
          <w:lang w:val="fr-CH"/>
        </w:rPr>
      </w:pPr>
    </w:p>
    <w:p w:rsidR="00CD2819" w:rsidRPr="00986744" w:rsidRDefault="00CD2819" w:rsidP="005066EA">
      <w:pPr>
        <w:pStyle w:val="Proposal"/>
        <w:rPr>
          <w:lang w:val="en-US"/>
        </w:rPr>
      </w:pPr>
      <w:r w:rsidRPr="00986744">
        <w:rPr>
          <w:b/>
          <w:lang w:val="en-US"/>
        </w:rPr>
        <w:t>SUP</w:t>
      </w:r>
      <w:r w:rsidRPr="00986744">
        <w:rPr>
          <w:lang w:val="en-US"/>
        </w:rPr>
        <w:tab/>
        <w:t>IAP/10/28</w:t>
      </w:r>
    </w:p>
    <w:p w:rsidR="00CD2819" w:rsidRPr="00986744" w:rsidRDefault="00CD2819" w:rsidP="005066EA">
      <w:pPr>
        <w:pStyle w:val="Heading1"/>
        <w:rPr>
          <w:lang w:val="en-US"/>
        </w:rPr>
      </w:pPr>
      <w:r w:rsidRPr="00986744">
        <w:rPr>
          <w:rStyle w:val="Artdef"/>
          <w:b/>
          <w:bCs/>
          <w:sz w:val="24"/>
          <w:lang w:val="en-US"/>
        </w:rPr>
        <w:t>2/11</w:t>
      </w:r>
      <w:r w:rsidRPr="00986744">
        <w:rPr>
          <w:lang w:val="en-US"/>
        </w:rPr>
        <w:tab/>
      </w:r>
      <w:del w:id="67" w:author="Author">
        <w:r w:rsidRPr="00986744" w:rsidDel="00F21830">
          <w:rPr>
            <w:lang w:val="en-US"/>
          </w:rPr>
          <w:delText>3</w:delText>
        </w:r>
        <w:r w:rsidRPr="00986744" w:rsidDel="00F21830">
          <w:rPr>
            <w:lang w:val="en-US"/>
          </w:rPr>
          <w:tab/>
          <w:delText>Etablissement des comptes</w:delText>
        </w:r>
      </w:del>
    </w:p>
    <w:p w:rsidR="00CD2819" w:rsidRPr="00986744" w:rsidRDefault="00CD2819" w:rsidP="005066EA">
      <w:pPr>
        <w:pStyle w:val="Reasons"/>
        <w:rPr>
          <w:lang w:val="en-US"/>
        </w:rPr>
      </w:pPr>
    </w:p>
    <w:p w:rsidR="00CD2819" w:rsidRPr="00986744" w:rsidRDefault="00CD2819" w:rsidP="005066EA">
      <w:pPr>
        <w:pStyle w:val="Proposal"/>
        <w:rPr>
          <w:lang w:val="en-US"/>
        </w:rPr>
      </w:pPr>
      <w:r w:rsidRPr="00986744">
        <w:rPr>
          <w:b/>
          <w:lang w:val="en-US"/>
        </w:rPr>
        <w:lastRenderedPageBreak/>
        <w:t>SUP</w:t>
      </w:r>
      <w:r w:rsidRPr="00986744">
        <w:rPr>
          <w:lang w:val="en-US"/>
        </w:rPr>
        <w:tab/>
        <w:t>IAP/10/29</w:t>
      </w:r>
    </w:p>
    <w:p w:rsidR="00CD2819" w:rsidRPr="00986744" w:rsidRDefault="00CD2819" w:rsidP="005066EA">
      <w:pPr>
        <w:rPr>
          <w:lang w:val="en-US"/>
        </w:rPr>
      </w:pPr>
      <w:r w:rsidRPr="00986744">
        <w:rPr>
          <w:rStyle w:val="Artdef"/>
          <w:lang w:val="en-US"/>
        </w:rPr>
        <w:t>2/12</w:t>
      </w:r>
      <w:r w:rsidRPr="00986744">
        <w:rPr>
          <w:lang w:val="en-US"/>
        </w:rPr>
        <w:tab/>
      </w:r>
      <w:del w:id="68" w:author="Author">
        <w:r w:rsidRPr="00986744" w:rsidDel="00F21830">
          <w:rPr>
            <w:lang w:val="en-US"/>
          </w:rPr>
          <w:delText>3.1</w:delText>
        </w:r>
        <w:r w:rsidRPr="00986744" w:rsidDel="00F21830">
          <w:rPr>
            <w:lang w:val="en-US"/>
          </w:rPr>
          <w:tab/>
          <w:delText>En principe, un compte doit être considéré comme accepté sans qu'il soit nécessaire d'en notifier explicitement l'acceptation à l'autorité chargée de la comptabilité qui l'a présenté.</w:delText>
        </w:r>
      </w:del>
    </w:p>
    <w:p w:rsidR="00CD2819" w:rsidRPr="00986744" w:rsidRDefault="00CD2819" w:rsidP="005066EA">
      <w:pPr>
        <w:pStyle w:val="Reasons"/>
        <w:rPr>
          <w:lang w:val="en-US"/>
        </w:rPr>
      </w:pPr>
    </w:p>
    <w:p w:rsidR="00CD2819" w:rsidRPr="00986744" w:rsidRDefault="00CD2819" w:rsidP="005066EA">
      <w:pPr>
        <w:pStyle w:val="Proposal"/>
        <w:rPr>
          <w:lang w:val="en-US"/>
        </w:rPr>
      </w:pPr>
      <w:r w:rsidRPr="00986744">
        <w:rPr>
          <w:b/>
          <w:lang w:val="en-US"/>
        </w:rPr>
        <w:t>SUP</w:t>
      </w:r>
      <w:r w:rsidRPr="00986744">
        <w:rPr>
          <w:lang w:val="en-US"/>
        </w:rPr>
        <w:tab/>
        <w:t>IAP/10/30</w:t>
      </w:r>
    </w:p>
    <w:p w:rsidR="00CD2819" w:rsidRPr="007C0E05" w:rsidRDefault="00CD2819" w:rsidP="005066EA">
      <w:pPr>
        <w:rPr>
          <w:lang w:val="fr-CH"/>
        </w:rPr>
      </w:pPr>
      <w:r w:rsidRPr="007C0E05">
        <w:rPr>
          <w:rStyle w:val="Artdef"/>
          <w:lang w:val="fr-CH"/>
        </w:rPr>
        <w:t>2/13</w:t>
      </w:r>
      <w:r w:rsidRPr="007C0E05">
        <w:rPr>
          <w:lang w:val="fr-CH"/>
        </w:rPr>
        <w:tab/>
      </w:r>
      <w:del w:id="69" w:author="Author">
        <w:r w:rsidRPr="007C0E05" w:rsidDel="00F21830">
          <w:rPr>
            <w:lang w:val="fr-CH"/>
          </w:rPr>
          <w:delText>3.2</w:delText>
        </w:r>
        <w:r w:rsidRPr="007C0E05" w:rsidDel="00F21830">
          <w:rPr>
            <w:lang w:val="fr-CH"/>
          </w:rPr>
          <w:tab/>
          <w:delText>Cependant, toute autorité chargée de la comptabilité a le droit de contester les éléments d'un compte dans un délai de six mois calendaires à compter de sa date d'envoi.</w:delText>
        </w:r>
      </w:del>
    </w:p>
    <w:p w:rsidR="00CD2819" w:rsidRPr="007C0E05" w:rsidRDefault="00CD2819" w:rsidP="005066EA">
      <w:pPr>
        <w:pStyle w:val="Reasons"/>
        <w:rPr>
          <w:lang w:val="fr-CH"/>
        </w:rPr>
      </w:pPr>
    </w:p>
    <w:p w:rsidR="00CD2819" w:rsidRPr="007C0E05" w:rsidRDefault="00CD2819" w:rsidP="005066EA">
      <w:pPr>
        <w:pStyle w:val="Proposal"/>
        <w:rPr>
          <w:lang w:val="fr-CH"/>
        </w:rPr>
      </w:pPr>
      <w:r w:rsidRPr="007C0E05">
        <w:rPr>
          <w:b/>
          <w:lang w:val="fr-CH"/>
        </w:rPr>
        <w:t>MOD</w:t>
      </w:r>
      <w:r w:rsidRPr="007C0E05">
        <w:rPr>
          <w:lang w:val="fr-CH"/>
        </w:rPr>
        <w:tab/>
        <w:t>IAP/10/31</w:t>
      </w:r>
    </w:p>
    <w:p w:rsidR="00CD2819" w:rsidRPr="007C0E05" w:rsidRDefault="00CD2819" w:rsidP="005066EA">
      <w:pPr>
        <w:pStyle w:val="Heading1"/>
        <w:rPr>
          <w:lang w:val="fr-CH"/>
        </w:rPr>
      </w:pPr>
      <w:r w:rsidRPr="007C0E05">
        <w:rPr>
          <w:rStyle w:val="Artdef"/>
          <w:b/>
          <w:bCs/>
          <w:sz w:val="24"/>
          <w:lang w:val="fr-CH"/>
        </w:rPr>
        <w:t>2/14</w:t>
      </w:r>
      <w:r w:rsidRPr="007C0E05">
        <w:rPr>
          <w:lang w:val="fr-CH"/>
        </w:rPr>
        <w:tab/>
      </w:r>
      <w:del w:id="70" w:author="Jones, Jacqueline" w:date="2012-11-06T14:54:00Z">
        <w:r w:rsidRPr="007C0E05" w:rsidDel="00DC64F6">
          <w:rPr>
            <w:lang w:val="fr-CH"/>
          </w:rPr>
          <w:delText>4</w:delText>
        </w:r>
      </w:del>
      <w:ins w:id="71" w:author="Jones, Jacqueline" w:date="2012-11-06T14:54:00Z">
        <w:r w:rsidRPr="007C0E05">
          <w:rPr>
            <w:lang w:val="fr-CH"/>
          </w:rPr>
          <w:t>3</w:t>
        </w:r>
      </w:ins>
      <w:r w:rsidRPr="007C0E05">
        <w:rPr>
          <w:lang w:val="fr-CH"/>
        </w:rPr>
        <w:tab/>
        <w:t>Règlement des soldes de comptes</w:t>
      </w:r>
    </w:p>
    <w:p w:rsidR="00CD2819" w:rsidRPr="007C0E05" w:rsidRDefault="00CD2819" w:rsidP="005066EA">
      <w:pPr>
        <w:pStyle w:val="Reasons"/>
        <w:rPr>
          <w:lang w:val="fr-CH"/>
        </w:rPr>
      </w:pPr>
    </w:p>
    <w:p w:rsidR="00CD2819" w:rsidRPr="007C0E05" w:rsidRDefault="00CD2819" w:rsidP="005066EA">
      <w:pPr>
        <w:pStyle w:val="Proposal"/>
        <w:rPr>
          <w:lang w:val="fr-CH"/>
        </w:rPr>
      </w:pPr>
      <w:r w:rsidRPr="007C0E05">
        <w:rPr>
          <w:b/>
          <w:lang w:val="fr-CH"/>
        </w:rPr>
        <w:t>MOD</w:t>
      </w:r>
      <w:r w:rsidRPr="007C0E05">
        <w:rPr>
          <w:lang w:val="fr-CH"/>
        </w:rPr>
        <w:tab/>
        <w:t>IAP/10/32</w:t>
      </w:r>
    </w:p>
    <w:p w:rsidR="00CD2819" w:rsidRPr="007C0E05" w:rsidRDefault="00CD2819" w:rsidP="005066EA">
      <w:pPr>
        <w:rPr>
          <w:lang w:val="fr-CH"/>
        </w:rPr>
      </w:pPr>
      <w:r w:rsidRPr="007C0E05">
        <w:rPr>
          <w:rStyle w:val="Artdef"/>
          <w:lang w:val="fr-CH"/>
        </w:rPr>
        <w:t>2/15</w:t>
      </w:r>
      <w:r w:rsidRPr="007C0E05">
        <w:rPr>
          <w:lang w:val="fr-CH"/>
        </w:rPr>
        <w:tab/>
      </w:r>
      <w:del w:id="72" w:author="Bachler, Mathilde" w:date="2012-11-13T08:56:00Z">
        <w:r w:rsidRPr="007C0E05" w:rsidDel="001054BD">
          <w:rPr>
            <w:lang w:val="fr-CH"/>
          </w:rPr>
          <w:delText>4</w:delText>
        </w:r>
      </w:del>
      <w:ins w:id="73" w:author="Bachler, Mathilde" w:date="2012-11-13T08:56:00Z">
        <w:r w:rsidRPr="007C0E05">
          <w:rPr>
            <w:lang w:val="fr-CH"/>
          </w:rPr>
          <w:t>3</w:t>
        </w:r>
      </w:ins>
      <w:r w:rsidRPr="007C0E05">
        <w:rPr>
          <w:lang w:val="fr-CH"/>
        </w:rPr>
        <w:t>.1</w:t>
      </w:r>
      <w:r w:rsidRPr="007C0E05">
        <w:rPr>
          <w:lang w:val="fr-CH"/>
        </w:rPr>
        <w:tab/>
        <w:t>Tous les comptes des télécommunications maritimes internationales doivent être réglés sans retard par l'autorité chargée de la comptabilité et au plus tard six mois calendaires après l'envoi du compte</w:t>
      </w:r>
      <w:del w:id="74" w:author="Jones, Jacqueline" w:date="2012-11-06T14:54:00Z">
        <w:r w:rsidRPr="007C0E05" w:rsidDel="00DC64F6">
          <w:rPr>
            <w:lang w:val="fr-CH"/>
          </w:rPr>
          <w:delText>, sauf lorsque le règlement des comptes est effectué conformément aux dispositions du paragraphe 4.3 ci</w:delText>
        </w:r>
        <w:r w:rsidRPr="007C0E05" w:rsidDel="00DC64F6">
          <w:rPr>
            <w:lang w:val="fr-CH"/>
          </w:rPr>
          <w:noBreakHyphen/>
          <w:delText>après</w:delText>
        </w:r>
      </w:del>
      <w:r w:rsidRPr="007C0E05">
        <w:rPr>
          <w:lang w:val="fr-CH"/>
        </w:rPr>
        <w:t>.</w:t>
      </w:r>
    </w:p>
    <w:p w:rsidR="00CD2819" w:rsidRPr="007C0E05" w:rsidRDefault="00CD2819" w:rsidP="005066EA">
      <w:pPr>
        <w:pStyle w:val="Reasons"/>
        <w:rPr>
          <w:lang w:val="fr-CH"/>
        </w:rPr>
      </w:pPr>
    </w:p>
    <w:p w:rsidR="00CD2819" w:rsidRPr="00986744" w:rsidRDefault="00CD2819" w:rsidP="005066EA">
      <w:pPr>
        <w:pStyle w:val="Proposal"/>
        <w:rPr>
          <w:lang w:val="en-US"/>
        </w:rPr>
      </w:pPr>
      <w:r w:rsidRPr="00986744">
        <w:rPr>
          <w:b/>
          <w:lang w:val="en-US"/>
        </w:rPr>
        <w:t>SUP</w:t>
      </w:r>
      <w:r w:rsidRPr="00986744">
        <w:rPr>
          <w:lang w:val="en-US"/>
        </w:rPr>
        <w:tab/>
        <w:t>IAP/10/33</w:t>
      </w:r>
    </w:p>
    <w:p w:rsidR="00CD2819" w:rsidRPr="00986744" w:rsidRDefault="00CD2819" w:rsidP="005066EA">
      <w:pPr>
        <w:keepNext/>
        <w:keepLines/>
        <w:rPr>
          <w:lang w:val="en-US"/>
        </w:rPr>
      </w:pPr>
      <w:r w:rsidRPr="00986744">
        <w:rPr>
          <w:rStyle w:val="Artdef"/>
          <w:lang w:val="en-US"/>
        </w:rPr>
        <w:t>2/16</w:t>
      </w:r>
      <w:r w:rsidRPr="00986744">
        <w:rPr>
          <w:lang w:val="en-US"/>
        </w:rPr>
        <w:tab/>
      </w:r>
      <w:del w:id="75" w:author="Author">
        <w:r w:rsidRPr="00986744" w:rsidDel="005F7437">
          <w:rPr>
            <w:lang w:val="en-US"/>
          </w:rPr>
          <w:delText>4.2</w:delText>
        </w:r>
        <w:r w:rsidRPr="00986744" w:rsidDel="005F7437">
          <w:rPr>
            <w:lang w:val="en-US"/>
          </w:rPr>
          <w:tab/>
          <w:delText>Si les comptes des télécommunications maritimes internationales ne sont pas réglés au bout de six mois calendaires, l'administration qui a délivré une licence à une station mobile doit, sur demande, prendre toutes les mesures possibles, dans les limites de la législation nationale en vigueur, pour obtenir du détenteur de la licence le règlement des comptes en souffrance.</w:delText>
        </w:r>
      </w:del>
    </w:p>
    <w:p w:rsidR="00CD2819" w:rsidRPr="00986744" w:rsidRDefault="00CD2819" w:rsidP="005066EA">
      <w:pPr>
        <w:pStyle w:val="Reasons"/>
        <w:rPr>
          <w:lang w:val="en-US"/>
        </w:rPr>
      </w:pPr>
    </w:p>
    <w:p w:rsidR="00CD2819" w:rsidRPr="00986744" w:rsidRDefault="00CD2819" w:rsidP="005066EA">
      <w:pPr>
        <w:pStyle w:val="Proposal"/>
        <w:rPr>
          <w:lang w:val="en-US"/>
        </w:rPr>
      </w:pPr>
      <w:r w:rsidRPr="00986744">
        <w:rPr>
          <w:b/>
          <w:lang w:val="en-US"/>
        </w:rPr>
        <w:t>SUP</w:t>
      </w:r>
      <w:r w:rsidRPr="00986744">
        <w:rPr>
          <w:lang w:val="en-US"/>
        </w:rPr>
        <w:tab/>
        <w:t>IAP/10/34</w:t>
      </w:r>
    </w:p>
    <w:p w:rsidR="00CD2819" w:rsidRPr="00986744" w:rsidRDefault="00CD2819" w:rsidP="005066EA">
      <w:pPr>
        <w:keepNext/>
        <w:rPr>
          <w:lang w:val="en-US"/>
        </w:rPr>
      </w:pPr>
      <w:r w:rsidRPr="00986744">
        <w:rPr>
          <w:rStyle w:val="Artdef"/>
          <w:lang w:val="en-US"/>
        </w:rPr>
        <w:t>2/17</w:t>
      </w:r>
      <w:r w:rsidRPr="00986744">
        <w:rPr>
          <w:lang w:val="en-US"/>
        </w:rPr>
        <w:tab/>
      </w:r>
      <w:del w:id="76" w:author="Author">
        <w:r w:rsidRPr="00986744" w:rsidDel="005F7437">
          <w:rPr>
            <w:lang w:val="en-US"/>
          </w:rPr>
          <w:delText>4.3</w:delText>
        </w:r>
        <w:r w:rsidRPr="00986744" w:rsidDel="005F7437">
          <w:rPr>
            <w:lang w:val="en-US"/>
          </w:rPr>
          <w:tab/>
          <w:delText>Si la période s'écoulant entre la date d'expédition et la date de réception dépasse un mois, il convient que l'autorité chargée de la comptabilité qui attend le compte informe immédiatement l'autorité chargée de la comptabilité d'origine que les demandes de renseignements éventuelles et le règlement sont susceptibles de subir des retards. Toutefois, le retard ne doit pas dépasser trois mois calendaires en ce qui concerne le paiement, et cinq mois calendaires en ce qui concerne les demandes de renseignements, chaque période commençant à la date de réception du compte.</w:delText>
        </w:r>
      </w:del>
    </w:p>
    <w:p w:rsidR="00CD2819" w:rsidRPr="00986744" w:rsidRDefault="00CD2819" w:rsidP="005066EA">
      <w:pPr>
        <w:pStyle w:val="Reasons"/>
        <w:rPr>
          <w:lang w:val="en-US"/>
        </w:rPr>
      </w:pPr>
    </w:p>
    <w:p w:rsidR="00CD2819" w:rsidRPr="00986744" w:rsidRDefault="00CD2819" w:rsidP="005066EA">
      <w:pPr>
        <w:pStyle w:val="Proposal"/>
        <w:rPr>
          <w:lang w:val="en-US"/>
        </w:rPr>
      </w:pPr>
      <w:r w:rsidRPr="00986744">
        <w:rPr>
          <w:b/>
          <w:lang w:val="en-US"/>
        </w:rPr>
        <w:lastRenderedPageBreak/>
        <w:t>SUP</w:t>
      </w:r>
      <w:r w:rsidRPr="00986744">
        <w:rPr>
          <w:lang w:val="en-US"/>
        </w:rPr>
        <w:tab/>
        <w:t>IAP/10/35</w:t>
      </w:r>
    </w:p>
    <w:p w:rsidR="00CD2819" w:rsidRPr="007C0E05" w:rsidRDefault="00CD2819" w:rsidP="005066EA">
      <w:pPr>
        <w:rPr>
          <w:lang w:val="fr-CH"/>
        </w:rPr>
      </w:pPr>
      <w:r w:rsidRPr="007C0E05">
        <w:rPr>
          <w:rStyle w:val="Artdef"/>
          <w:lang w:val="fr-CH"/>
        </w:rPr>
        <w:t>2/18</w:t>
      </w:r>
      <w:r w:rsidRPr="007C0E05">
        <w:rPr>
          <w:lang w:val="fr-CH"/>
        </w:rPr>
        <w:tab/>
      </w:r>
      <w:del w:id="77" w:author="Author">
        <w:r w:rsidRPr="007C0E05" w:rsidDel="005F7437">
          <w:rPr>
            <w:lang w:val="fr-CH"/>
          </w:rPr>
          <w:delText>4.4</w:delText>
        </w:r>
        <w:r w:rsidRPr="007C0E05" w:rsidDel="005F7437">
          <w:rPr>
            <w:lang w:val="fr-CH"/>
          </w:rPr>
          <w:tab/>
          <w:delText>L'autorité débitrice chargée de la comptabilité peut refuser le règlement et la rectification des comptes présentés plus de dix</w:delText>
        </w:r>
        <w:r w:rsidRPr="007C0E05" w:rsidDel="005F7437">
          <w:rPr>
            <w:lang w:val="fr-CH"/>
          </w:rPr>
          <w:noBreakHyphen/>
          <w:delText>huit mois calendaires après la date du trafic auxquels ces comptes se rapportent.</w:delText>
        </w:r>
      </w:del>
    </w:p>
    <w:p w:rsidR="00CD2819" w:rsidRPr="007C0E05" w:rsidRDefault="00CD2819" w:rsidP="009D2292">
      <w:pPr>
        <w:pStyle w:val="Reasons"/>
        <w:rPr>
          <w:lang w:val="fr-CH"/>
        </w:rPr>
      </w:pPr>
      <w:r w:rsidRPr="007C0E05">
        <w:rPr>
          <w:b/>
          <w:lang w:val="fr-CH"/>
        </w:rPr>
        <w:t>Motifs:</w:t>
      </w:r>
      <w:r w:rsidRPr="007C0E05">
        <w:rPr>
          <w:lang w:val="fr-CH"/>
        </w:rPr>
        <w:tab/>
      </w:r>
      <w:r w:rsidRPr="007C0E05">
        <w:rPr>
          <w:szCs w:val="24"/>
          <w:lang w:val="fr-CH"/>
        </w:rPr>
        <w:t>Il est impératif que l</w:t>
      </w:r>
      <w:r w:rsidR="00E57129">
        <w:rPr>
          <w:szCs w:val="24"/>
          <w:lang w:val="fr-CH"/>
        </w:rPr>
        <w:t>'</w:t>
      </w:r>
      <w:r w:rsidRPr="007C0E05">
        <w:rPr>
          <w:szCs w:val="24"/>
          <w:lang w:val="fr-CH"/>
        </w:rPr>
        <w:t xml:space="preserve">UIT </w:t>
      </w:r>
      <w:r w:rsidR="009D2292" w:rsidRPr="007C0E05">
        <w:rPr>
          <w:szCs w:val="24"/>
          <w:lang w:val="fr-CH"/>
        </w:rPr>
        <w:t xml:space="preserve">conserve </w:t>
      </w:r>
      <w:r w:rsidRPr="007C0E05">
        <w:rPr>
          <w:szCs w:val="24"/>
          <w:lang w:val="fr-CH"/>
        </w:rPr>
        <w:t xml:space="preserve">les éléments </w:t>
      </w:r>
      <w:r w:rsidR="009D2292" w:rsidRPr="007C0E05">
        <w:rPr>
          <w:szCs w:val="24"/>
          <w:lang w:val="fr-CH"/>
        </w:rPr>
        <w:t xml:space="preserve">essentiels </w:t>
      </w:r>
      <w:r w:rsidRPr="007C0E05">
        <w:rPr>
          <w:szCs w:val="24"/>
          <w:lang w:val="fr-CH"/>
        </w:rPr>
        <w:t xml:space="preserve">de ces dispositions dans un texte ayant valeur de traité, afin de garantir </w:t>
      </w:r>
      <w:r w:rsidR="009D2292" w:rsidRPr="007C0E05">
        <w:rPr>
          <w:szCs w:val="24"/>
          <w:lang w:val="fr-CH"/>
        </w:rPr>
        <w:t xml:space="preserve">le maintien de </w:t>
      </w:r>
      <w:r w:rsidRPr="007C0E05">
        <w:rPr>
          <w:szCs w:val="24"/>
          <w:lang w:val="fr-CH"/>
        </w:rPr>
        <w:t>l</w:t>
      </w:r>
      <w:r w:rsidR="00E57129">
        <w:rPr>
          <w:szCs w:val="24"/>
          <w:lang w:val="fr-CH"/>
        </w:rPr>
        <w:t>'</w:t>
      </w:r>
      <w:r w:rsidRPr="007C0E05">
        <w:rPr>
          <w:szCs w:val="24"/>
          <w:lang w:val="fr-CH"/>
        </w:rPr>
        <w:t xml:space="preserve">intégrité </w:t>
      </w:r>
      <w:r w:rsidR="009D2292" w:rsidRPr="007C0E05">
        <w:rPr>
          <w:szCs w:val="24"/>
          <w:lang w:val="fr-CH"/>
        </w:rPr>
        <w:t xml:space="preserve">du </w:t>
      </w:r>
      <w:r w:rsidRPr="007C0E05">
        <w:rPr>
          <w:szCs w:val="24"/>
          <w:lang w:val="fr-CH"/>
        </w:rPr>
        <w:t xml:space="preserve">SMDSM et </w:t>
      </w:r>
      <w:r w:rsidR="009D2292" w:rsidRPr="007C0E05">
        <w:rPr>
          <w:szCs w:val="24"/>
          <w:lang w:val="fr-CH"/>
        </w:rPr>
        <w:t xml:space="preserve">du </w:t>
      </w:r>
      <w:r w:rsidRPr="007C0E05">
        <w:rPr>
          <w:szCs w:val="24"/>
          <w:lang w:val="fr-CH"/>
        </w:rPr>
        <w:t>LRIT.</w:t>
      </w:r>
    </w:p>
    <w:p w:rsidR="00CD2819" w:rsidRPr="007C0E05" w:rsidRDefault="00CD2819" w:rsidP="005066EA">
      <w:pPr>
        <w:jc w:val="center"/>
        <w:rPr>
          <w:lang w:val="fr-CH"/>
        </w:rPr>
      </w:pPr>
      <w:bookmarkStart w:id="78" w:name="iap23"/>
      <w:r w:rsidRPr="007C0E05">
        <w:rPr>
          <w:lang w:val="fr-CH"/>
        </w:rPr>
        <w:t>* * * * * * * * * *</w:t>
      </w:r>
    </w:p>
    <w:p w:rsidR="00CD2819" w:rsidRPr="007C0E05" w:rsidRDefault="00CD2819" w:rsidP="0027564F">
      <w:pPr>
        <w:pStyle w:val="Title2"/>
        <w:rPr>
          <w:b/>
          <w:bCs/>
          <w:lang w:val="fr-CH"/>
        </w:rPr>
      </w:pPr>
      <w:r w:rsidRPr="007C0E05">
        <w:rPr>
          <w:b/>
          <w:bCs/>
          <w:lang w:val="fr-CH"/>
        </w:rPr>
        <w:t>IAP</w:t>
      </w:r>
      <w:r w:rsidR="0027564F">
        <w:rPr>
          <w:b/>
          <w:bCs/>
          <w:lang w:val="fr-CH"/>
        </w:rPr>
        <w:t xml:space="preserve"> </w:t>
      </w:r>
      <w:r w:rsidRPr="007C0E05">
        <w:rPr>
          <w:b/>
          <w:bCs/>
          <w:lang w:val="fr-CH"/>
        </w:rPr>
        <w:t xml:space="preserve">36: PROPOSITION VISANT À RESPECTER LES </w:t>
      </w:r>
      <w:r w:rsidR="009D2292" w:rsidRPr="007C0E05">
        <w:rPr>
          <w:b/>
          <w:bCs/>
          <w:lang w:val="fr-CH"/>
        </w:rPr>
        <w:t xml:space="preserve">RESTRICTIONS </w:t>
      </w:r>
      <w:r w:rsidRPr="007C0E05">
        <w:rPr>
          <w:b/>
          <w:bCs/>
          <w:lang w:val="fr-CH"/>
        </w:rPr>
        <w:t>FIXÉES PAR LA</w:t>
      </w:r>
      <w:r w:rsidR="00DC2CEB" w:rsidRPr="007C0E05">
        <w:rPr>
          <w:b/>
          <w:bCs/>
          <w:lang w:val="fr-CH"/>
        </w:rPr>
        <w:br/>
      </w:r>
      <w:r w:rsidRPr="007C0E05">
        <w:rPr>
          <w:b/>
          <w:bCs/>
          <w:lang w:val="fr-CH"/>
        </w:rPr>
        <w:t>PP</w:t>
      </w:r>
      <w:r w:rsidR="009D2292" w:rsidRPr="007C0E05">
        <w:rPr>
          <w:b/>
          <w:bCs/>
          <w:lang w:val="fr-CH"/>
        </w:rPr>
        <w:noBreakHyphen/>
      </w:r>
      <w:r w:rsidRPr="007C0E05">
        <w:rPr>
          <w:b/>
          <w:bCs/>
          <w:lang w:val="fr-CH"/>
        </w:rPr>
        <w:t>10 CONCERNANT LA CYBERSÉCURITÉ LORS DE LA RÉVISION DU RTI</w:t>
      </w:r>
    </w:p>
    <w:bookmarkEnd w:id="78"/>
    <w:p w:rsidR="00CD2819" w:rsidRPr="007C0E05" w:rsidRDefault="00CD2819" w:rsidP="00DC2CEB">
      <w:pPr>
        <w:pStyle w:val="Source"/>
        <w:rPr>
          <w:lang w:val="fr-CH"/>
        </w:rPr>
      </w:pPr>
      <w:r w:rsidRPr="007C0E05">
        <w:rPr>
          <w:lang w:val="fr-CH"/>
        </w:rPr>
        <w:t>Proposition appuyée par les pays suivants:</w:t>
      </w:r>
    </w:p>
    <w:p w:rsidR="00CD2819" w:rsidRPr="007C0E05" w:rsidRDefault="00CD2819" w:rsidP="00DC2CEB">
      <w:pPr>
        <w:pStyle w:val="Source"/>
        <w:spacing w:before="240"/>
        <w:rPr>
          <w:b w:val="0"/>
          <w:lang w:val="fr-CH"/>
        </w:rPr>
      </w:pPr>
      <w:r w:rsidRPr="007C0E05">
        <w:rPr>
          <w:lang w:val="fr-CH"/>
        </w:rPr>
        <w:t>Canada, Dominicaine (République), El Salvador (République d'), Equateur,</w:t>
      </w:r>
      <w:r w:rsidR="00DC2CEB" w:rsidRPr="007C0E05">
        <w:rPr>
          <w:lang w:val="fr-CH"/>
        </w:rPr>
        <w:br/>
      </w:r>
      <w:r w:rsidRPr="007C0E05">
        <w:rPr>
          <w:lang w:val="fr-CH"/>
        </w:rPr>
        <w:t>Etats</w:t>
      </w:r>
      <w:r w:rsidR="00DC2CEB" w:rsidRPr="007C0E05">
        <w:rPr>
          <w:lang w:val="fr-CH"/>
        </w:rPr>
        <w:noBreakHyphen/>
      </w:r>
      <w:r w:rsidRPr="007C0E05">
        <w:rPr>
          <w:lang w:val="fr-CH"/>
        </w:rPr>
        <w:t>Unis d'Amérique, Guatemala (République du), Honduras (République du),</w:t>
      </w:r>
      <w:r w:rsidR="00DC2CEB" w:rsidRPr="007C0E05">
        <w:rPr>
          <w:lang w:val="fr-CH"/>
        </w:rPr>
        <w:br/>
      </w:r>
      <w:r w:rsidRPr="007C0E05">
        <w:rPr>
          <w:lang w:val="fr-CH"/>
        </w:rPr>
        <w:t>Mexique, Paraguay (République du), Uruguay (République orientale de l')</w:t>
      </w:r>
    </w:p>
    <w:p w:rsidR="00CD2819" w:rsidRPr="007C0E05" w:rsidRDefault="00CD2819" w:rsidP="005066EA">
      <w:pPr>
        <w:pStyle w:val="Headingb"/>
        <w:rPr>
          <w:lang w:val="fr-CH"/>
        </w:rPr>
      </w:pPr>
      <w:r w:rsidRPr="007C0E05">
        <w:rPr>
          <w:lang w:val="fr-CH"/>
        </w:rPr>
        <w:t>Considérations générales</w:t>
      </w:r>
    </w:p>
    <w:p w:rsidR="00CD2819" w:rsidRPr="007C0E05" w:rsidRDefault="00CD2819" w:rsidP="009D2292">
      <w:pPr>
        <w:rPr>
          <w:szCs w:val="24"/>
          <w:lang w:val="fr-CH"/>
        </w:rPr>
      </w:pPr>
      <w:r w:rsidRPr="007C0E05">
        <w:rPr>
          <w:szCs w:val="24"/>
          <w:lang w:val="fr-CH"/>
        </w:rPr>
        <w:t xml:space="preserve">La cybersécurité, qui consiste à protéger les systèmes de réseaux IP </w:t>
      </w:r>
      <w:r w:rsidR="009D2292" w:rsidRPr="007C0E05">
        <w:rPr>
          <w:szCs w:val="24"/>
          <w:lang w:val="fr-CH"/>
        </w:rPr>
        <w:t xml:space="preserve">contre </w:t>
      </w:r>
      <w:r w:rsidRPr="007C0E05">
        <w:rPr>
          <w:szCs w:val="24"/>
          <w:lang w:val="fr-CH"/>
        </w:rPr>
        <w:t xml:space="preserve">des menaces virtuelles, </w:t>
      </w:r>
      <w:r w:rsidR="009D2292" w:rsidRPr="007C0E05">
        <w:rPr>
          <w:szCs w:val="24"/>
          <w:lang w:val="fr-CH"/>
        </w:rPr>
        <w:t xml:space="preserve">est une question qui </w:t>
      </w:r>
      <w:r w:rsidRPr="007C0E05">
        <w:rPr>
          <w:szCs w:val="24"/>
          <w:lang w:val="fr-CH"/>
        </w:rPr>
        <w:t xml:space="preserve">préoccupe de plus en plus les Etats Membres </w:t>
      </w:r>
      <w:r w:rsidR="009D2292" w:rsidRPr="007C0E05">
        <w:rPr>
          <w:szCs w:val="24"/>
          <w:lang w:val="fr-CH"/>
        </w:rPr>
        <w:t xml:space="preserve">car les </w:t>
      </w:r>
      <w:r w:rsidRPr="007C0E05">
        <w:rPr>
          <w:szCs w:val="24"/>
          <w:lang w:val="fr-CH"/>
        </w:rPr>
        <w:t xml:space="preserve">failles des réseaux et des applications IP </w:t>
      </w:r>
      <w:r w:rsidR="009D2292" w:rsidRPr="007C0E05">
        <w:rPr>
          <w:szCs w:val="24"/>
          <w:lang w:val="fr-CH"/>
        </w:rPr>
        <w:t xml:space="preserve">sont de plus en plus souvent exploitées </w:t>
      </w:r>
      <w:r w:rsidRPr="007C0E05">
        <w:rPr>
          <w:szCs w:val="24"/>
          <w:lang w:val="fr-CH"/>
        </w:rPr>
        <w:t xml:space="preserve">pour voler des données et </w:t>
      </w:r>
      <w:r w:rsidR="009D2292" w:rsidRPr="007C0E05">
        <w:rPr>
          <w:szCs w:val="24"/>
          <w:lang w:val="fr-CH"/>
        </w:rPr>
        <w:t xml:space="preserve">corrompre les </w:t>
      </w:r>
      <w:r w:rsidRPr="007C0E05">
        <w:rPr>
          <w:szCs w:val="24"/>
          <w:lang w:val="fr-CH"/>
        </w:rPr>
        <w:t xml:space="preserve">systèmes. </w:t>
      </w:r>
    </w:p>
    <w:p w:rsidR="00CD2819" w:rsidRPr="007C0E05" w:rsidRDefault="00CD2819" w:rsidP="00CD5504">
      <w:pPr>
        <w:rPr>
          <w:szCs w:val="24"/>
          <w:lang w:val="fr-CH"/>
        </w:rPr>
      </w:pPr>
      <w:r w:rsidRPr="007C0E05">
        <w:rPr>
          <w:szCs w:val="24"/>
          <w:lang w:val="fr-CH"/>
        </w:rPr>
        <w:t xml:space="preserve">En conséquence, </w:t>
      </w:r>
      <w:r w:rsidR="00CD5504" w:rsidRPr="007C0E05">
        <w:rPr>
          <w:szCs w:val="24"/>
          <w:lang w:val="fr-CH"/>
        </w:rPr>
        <w:t xml:space="preserve">certains estiment que </w:t>
      </w:r>
      <w:r w:rsidRPr="007C0E05">
        <w:rPr>
          <w:szCs w:val="24"/>
          <w:lang w:val="fr-CH"/>
        </w:rPr>
        <w:t xml:space="preserve">la question de la cybersécurité </w:t>
      </w:r>
      <w:r w:rsidR="00CD5504" w:rsidRPr="007C0E05">
        <w:rPr>
          <w:szCs w:val="24"/>
          <w:lang w:val="fr-CH"/>
        </w:rPr>
        <w:t xml:space="preserve">devrait être incluse </w:t>
      </w:r>
      <w:r w:rsidRPr="007C0E05">
        <w:rPr>
          <w:szCs w:val="24"/>
          <w:lang w:val="fr-CH"/>
        </w:rPr>
        <w:t xml:space="preserve">dans la version révisée du Règlement des télécommunications internationales (RTI), qui sera élaborée par la Conférence mondiale des télécommunications internationales de 2012 (CMTI). </w:t>
      </w:r>
    </w:p>
    <w:p w:rsidR="00CD2819" w:rsidRPr="007C0E05" w:rsidRDefault="00CD5504" w:rsidP="00CD5504">
      <w:pPr>
        <w:rPr>
          <w:szCs w:val="24"/>
          <w:lang w:val="fr-CH"/>
        </w:rPr>
      </w:pPr>
      <w:r w:rsidRPr="007C0E05">
        <w:rPr>
          <w:szCs w:val="24"/>
          <w:lang w:val="fr-CH"/>
        </w:rPr>
        <w:t xml:space="preserve">Cela étant trois aspects </w:t>
      </w:r>
      <w:r w:rsidR="00CD2819" w:rsidRPr="007C0E05">
        <w:rPr>
          <w:szCs w:val="24"/>
          <w:lang w:val="fr-CH"/>
        </w:rPr>
        <w:t xml:space="preserve">au moins </w:t>
      </w:r>
      <w:r w:rsidRPr="007C0E05">
        <w:rPr>
          <w:szCs w:val="24"/>
          <w:lang w:val="fr-CH"/>
        </w:rPr>
        <w:t xml:space="preserve">de la cybersécurité, à savoir ceux touchant au contenu, à la </w:t>
      </w:r>
      <w:r w:rsidR="00CD2819" w:rsidRPr="007C0E05">
        <w:rPr>
          <w:szCs w:val="24"/>
          <w:lang w:val="fr-CH"/>
        </w:rPr>
        <w:t xml:space="preserve">défense et </w:t>
      </w:r>
      <w:r w:rsidRPr="007C0E05">
        <w:rPr>
          <w:szCs w:val="24"/>
          <w:lang w:val="fr-CH"/>
        </w:rPr>
        <w:t xml:space="preserve">à </w:t>
      </w:r>
      <w:r w:rsidR="00CD2819" w:rsidRPr="007C0E05">
        <w:rPr>
          <w:szCs w:val="24"/>
          <w:lang w:val="fr-CH"/>
        </w:rPr>
        <w:t xml:space="preserve">la sécurité nationales et </w:t>
      </w:r>
      <w:r w:rsidRPr="007C0E05">
        <w:rPr>
          <w:szCs w:val="24"/>
          <w:lang w:val="fr-CH"/>
        </w:rPr>
        <w:t xml:space="preserve">à </w:t>
      </w:r>
      <w:r w:rsidR="00CD2819" w:rsidRPr="007C0E05">
        <w:rPr>
          <w:szCs w:val="24"/>
          <w:lang w:val="fr-CH"/>
        </w:rPr>
        <w:t>la cybercriminalité</w:t>
      </w:r>
      <w:r w:rsidRPr="007C0E05">
        <w:rPr>
          <w:szCs w:val="24"/>
          <w:lang w:val="fr-CH"/>
        </w:rPr>
        <w:t xml:space="preserve"> ne devraient pas être pris en considération lors de la révision du RTI</w:t>
      </w:r>
      <w:r w:rsidR="00CD2819" w:rsidRPr="007C0E05">
        <w:rPr>
          <w:szCs w:val="24"/>
          <w:lang w:val="fr-CH"/>
        </w:rPr>
        <w:t xml:space="preserve">. </w:t>
      </w:r>
    </w:p>
    <w:p w:rsidR="00CD2819" w:rsidRPr="007C0E05" w:rsidRDefault="00CD2819" w:rsidP="00CD5504">
      <w:pPr>
        <w:rPr>
          <w:szCs w:val="24"/>
          <w:lang w:val="fr-CH"/>
        </w:rPr>
      </w:pPr>
      <w:r w:rsidRPr="0027564F">
        <w:rPr>
          <w:szCs w:val="24"/>
          <w:lang w:val="fr-CH"/>
        </w:rPr>
        <w:t>Le</w:t>
      </w:r>
      <w:r w:rsidR="00CD5504" w:rsidRPr="007C0E05">
        <w:rPr>
          <w:b/>
          <w:bCs/>
          <w:szCs w:val="24"/>
          <w:lang w:val="fr-CH"/>
        </w:rPr>
        <w:t xml:space="preserve"> </w:t>
      </w:r>
      <w:r w:rsidRPr="007C0E05">
        <w:rPr>
          <w:b/>
          <w:szCs w:val="24"/>
          <w:lang w:val="fr-CH"/>
        </w:rPr>
        <w:t>contenu</w:t>
      </w:r>
      <w:r w:rsidRPr="007C0E05">
        <w:rPr>
          <w:lang w:val="fr-CH"/>
        </w:rPr>
        <w:t xml:space="preserve"> </w:t>
      </w:r>
      <w:r w:rsidRPr="007C0E05">
        <w:rPr>
          <w:bCs/>
          <w:szCs w:val="24"/>
          <w:lang w:val="fr-CH"/>
        </w:rPr>
        <w:t xml:space="preserve">des communications </w:t>
      </w:r>
      <w:r w:rsidR="00CD5504" w:rsidRPr="007C0E05">
        <w:rPr>
          <w:bCs/>
          <w:szCs w:val="24"/>
          <w:lang w:val="fr-CH"/>
        </w:rPr>
        <w:t xml:space="preserve">transitant par </w:t>
      </w:r>
      <w:r w:rsidRPr="007C0E05">
        <w:rPr>
          <w:bCs/>
          <w:szCs w:val="24"/>
          <w:lang w:val="fr-CH"/>
        </w:rPr>
        <w:t xml:space="preserve">les réseaux </w:t>
      </w:r>
      <w:r w:rsidR="00CD5504" w:rsidRPr="007C0E05">
        <w:rPr>
          <w:bCs/>
          <w:szCs w:val="24"/>
          <w:lang w:val="fr-CH"/>
        </w:rPr>
        <w:t xml:space="preserve">est </w:t>
      </w:r>
      <w:r w:rsidRPr="007C0E05">
        <w:rPr>
          <w:bCs/>
          <w:szCs w:val="24"/>
          <w:lang w:val="fr-CH"/>
        </w:rPr>
        <w:t xml:space="preserve">parfois considéré comme un élément de la cybersécurité. </w:t>
      </w:r>
      <w:r w:rsidR="00CD5504" w:rsidRPr="007C0E05">
        <w:rPr>
          <w:bCs/>
          <w:szCs w:val="24"/>
          <w:lang w:val="fr-CH"/>
        </w:rPr>
        <w:t xml:space="preserve">Pourtant </w:t>
      </w:r>
      <w:r w:rsidRPr="007C0E05">
        <w:rPr>
          <w:bCs/>
          <w:szCs w:val="24"/>
          <w:lang w:val="fr-CH"/>
        </w:rPr>
        <w:t xml:space="preserve">la réglementation </w:t>
      </w:r>
      <w:r w:rsidR="00CD5504" w:rsidRPr="007C0E05">
        <w:rPr>
          <w:bCs/>
          <w:szCs w:val="24"/>
          <w:lang w:val="fr-CH"/>
        </w:rPr>
        <w:t xml:space="preserve">du </w:t>
      </w:r>
      <w:r w:rsidRPr="007C0E05">
        <w:rPr>
          <w:bCs/>
          <w:szCs w:val="24"/>
          <w:lang w:val="fr-CH"/>
        </w:rPr>
        <w:t>contenu</w:t>
      </w:r>
      <w:r w:rsidR="00CD5504" w:rsidRPr="007C0E05">
        <w:rPr>
          <w:bCs/>
          <w:szCs w:val="24"/>
          <w:lang w:val="fr-CH"/>
        </w:rPr>
        <w:t xml:space="preserve"> des communications est du ressort de chaque pays. </w:t>
      </w:r>
      <w:r w:rsidR="00CD5504" w:rsidRPr="007C0E05">
        <w:rPr>
          <w:szCs w:val="24"/>
          <w:lang w:val="fr-CH"/>
        </w:rPr>
        <w:t xml:space="preserve">La </w:t>
      </w:r>
      <w:r w:rsidRPr="007C0E05">
        <w:rPr>
          <w:szCs w:val="24"/>
          <w:lang w:val="fr-CH"/>
        </w:rPr>
        <w:t xml:space="preserve">façon de </w:t>
      </w:r>
      <w:r w:rsidR="00CD5504" w:rsidRPr="007C0E05">
        <w:rPr>
          <w:szCs w:val="24"/>
          <w:lang w:val="fr-CH"/>
        </w:rPr>
        <w:t xml:space="preserve">réglementer le </w:t>
      </w:r>
      <w:r w:rsidRPr="007C0E05">
        <w:rPr>
          <w:szCs w:val="24"/>
          <w:lang w:val="fr-CH"/>
        </w:rPr>
        <w:t>contenu des communications</w:t>
      </w:r>
      <w:r w:rsidR="00CD5504" w:rsidRPr="007C0E05">
        <w:rPr>
          <w:szCs w:val="24"/>
          <w:lang w:val="fr-CH"/>
        </w:rPr>
        <w:t xml:space="preserve"> varie d'un pays à un autre selon sa culture et son système juridique</w:t>
      </w:r>
      <w:r w:rsidRPr="007C0E05">
        <w:rPr>
          <w:szCs w:val="24"/>
          <w:lang w:val="fr-CH"/>
        </w:rPr>
        <w:t xml:space="preserve">. </w:t>
      </w:r>
      <w:r w:rsidR="00CD5504" w:rsidRPr="007C0E05">
        <w:rPr>
          <w:szCs w:val="24"/>
          <w:lang w:val="fr-CH"/>
        </w:rPr>
        <w:t xml:space="preserve">L'UIT a des </w:t>
      </w:r>
      <w:r w:rsidRPr="007C0E05">
        <w:rPr>
          <w:szCs w:val="24"/>
          <w:lang w:val="fr-CH"/>
        </w:rPr>
        <w:t xml:space="preserve">compétences spécialisées </w:t>
      </w:r>
      <w:r w:rsidR="00CD5504" w:rsidRPr="007C0E05">
        <w:rPr>
          <w:szCs w:val="24"/>
          <w:lang w:val="fr-CH"/>
        </w:rPr>
        <w:t xml:space="preserve">qui consistent </w:t>
      </w:r>
      <w:r w:rsidRPr="007C0E05">
        <w:rPr>
          <w:szCs w:val="24"/>
          <w:lang w:val="fr-CH"/>
        </w:rPr>
        <w:t>à assurer l</w:t>
      </w:r>
      <w:r w:rsidR="00E57129">
        <w:rPr>
          <w:szCs w:val="24"/>
          <w:lang w:val="fr-CH"/>
        </w:rPr>
        <w:t>'</w:t>
      </w:r>
      <w:r w:rsidRPr="007C0E05">
        <w:rPr>
          <w:szCs w:val="24"/>
          <w:lang w:val="fr-CH"/>
        </w:rPr>
        <w:t>interopérabilité des systèmes qui sont à la base des communications</w:t>
      </w:r>
      <w:r w:rsidR="00CD5504" w:rsidRPr="007C0E05">
        <w:rPr>
          <w:szCs w:val="24"/>
          <w:lang w:val="fr-CH"/>
        </w:rPr>
        <w:t>;</w:t>
      </w:r>
      <w:r w:rsidRPr="007C0E05">
        <w:rPr>
          <w:szCs w:val="24"/>
          <w:lang w:val="fr-CH"/>
        </w:rPr>
        <w:t xml:space="preserve"> </w:t>
      </w:r>
      <w:r w:rsidR="00CD5504" w:rsidRPr="007C0E05">
        <w:rPr>
          <w:szCs w:val="24"/>
          <w:lang w:val="fr-CH"/>
        </w:rPr>
        <w:t xml:space="preserve">elle n'a jamais eu et ne devrait d'ailleurs jamais avoir son mot à dire sur le </w:t>
      </w:r>
      <w:r w:rsidRPr="007C0E05">
        <w:rPr>
          <w:szCs w:val="24"/>
          <w:lang w:val="fr-CH"/>
        </w:rPr>
        <w:t>contenu des communications véhiculé</w:t>
      </w:r>
      <w:r w:rsidR="0027564F">
        <w:rPr>
          <w:szCs w:val="24"/>
          <w:lang w:val="fr-CH"/>
        </w:rPr>
        <w:t>e</w:t>
      </w:r>
      <w:r w:rsidRPr="007C0E05">
        <w:rPr>
          <w:szCs w:val="24"/>
          <w:lang w:val="fr-CH"/>
        </w:rPr>
        <w:t xml:space="preserve">s par ces réseaux. Les questions relatives au contenu ne devraient donc pas </w:t>
      </w:r>
      <w:r w:rsidR="00CD5504" w:rsidRPr="007C0E05">
        <w:rPr>
          <w:szCs w:val="24"/>
          <w:lang w:val="fr-CH"/>
        </w:rPr>
        <w:t xml:space="preserve">relever </w:t>
      </w:r>
      <w:r w:rsidRPr="007C0E05">
        <w:rPr>
          <w:szCs w:val="24"/>
          <w:lang w:val="fr-CH"/>
        </w:rPr>
        <w:t>du Règlement des télécommunications internationales</w:t>
      </w:r>
      <w:r w:rsidR="00CD5504" w:rsidRPr="007C0E05">
        <w:rPr>
          <w:szCs w:val="24"/>
          <w:lang w:val="fr-CH"/>
        </w:rPr>
        <w:t xml:space="preserve"> révisé</w:t>
      </w:r>
      <w:r w:rsidRPr="007C0E05">
        <w:rPr>
          <w:szCs w:val="24"/>
          <w:lang w:val="fr-CH"/>
        </w:rPr>
        <w:t xml:space="preserve">. </w:t>
      </w:r>
    </w:p>
    <w:p w:rsidR="00CD2819" w:rsidRPr="007C0E05" w:rsidRDefault="00CD2819" w:rsidP="00D6309A">
      <w:pPr>
        <w:rPr>
          <w:szCs w:val="24"/>
          <w:lang w:val="fr-CH"/>
        </w:rPr>
      </w:pPr>
      <w:r w:rsidRPr="007C0E05">
        <w:rPr>
          <w:b/>
          <w:szCs w:val="24"/>
          <w:lang w:val="fr-CH"/>
        </w:rPr>
        <w:t>La</w:t>
      </w:r>
      <w:r w:rsidRPr="007C0E05">
        <w:rPr>
          <w:bCs/>
          <w:szCs w:val="24"/>
          <w:lang w:val="fr-CH"/>
        </w:rPr>
        <w:t xml:space="preserve"> </w:t>
      </w:r>
      <w:r w:rsidRPr="007C0E05">
        <w:rPr>
          <w:b/>
          <w:szCs w:val="24"/>
          <w:lang w:val="fr-CH"/>
        </w:rPr>
        <w:t>défense et la sécurité nationales</w:t>
      </w:r>
      <w:r w:rsidRPr="007C0E05">
        <w:rPr>
          <w:bCs/>
          <w:szCs w:val="24"/>
          <w:lang w:val="fr-CH"/>
        </w:rPr>
        <w:t>, par lesquelles on entend la protection d</w:t>
      </w:r>
      <w:r w:rsidR="00E57129">
        <w:rPr>
          <w:bCs/>
          <w:szCs w:val="24"/>
          <w:lang w:val="fr-CH"/>
        </w:rPr>
        <w:t>'</w:t>
      </w:r>
      <w:r w:rsidRPr="007C0E05">
        <w:rPr>
          <w:bCs/>
          <w:szCs w:val="24"/>
          <w:lang w:val="fr-CH"/>
        </w:rPr>
        <w:t>un Etat contre des cyberattaques qui menacent sa sécurité</w:t>
      </w:r>
      <w:r w:rsidRPr="007C0E05">
        <w:rPr>
          <w:szCs w:val="24"/>
          <w:lang w:val="fr-CH"/>
        </w:rPr>
        <w:t xml:space="preserve">, ses infrastructures essentielles ou son économie, est un autre sujet qui ne devrait pas être pris en compte dans la révision du Règlement des télécommunications internationales. Le RTI traite </w:t>
      </w:r>
      <w:r w:rsidR="00D6309A" w:rsidRPr="007C0E05">
        <w:rPr>
          <w:szCs w:val="24"/>
          <w:lang w:val="fr-CH"/>
        </w:rPr>
        <w:t xml:space="preserve">en effet </w:t>
      </w:r>
      <w:r w:rsidRPr="007C0E05">
        <w:rPr>
          <w:szCs w:val="24"/>
          <w:lang w:val="fr-CH"/>
        </w:rPr>
        <w:t xml:space="preserve">uniquement des aspects commerciaux des réseaux de communication. Tout document </w:t>
      </w:r>
      <w:r w:rsidR="00D6309A" w:rsidRPr="007C0E05">
        <w:rPr>
          <w:szCs w:val="24"/>
          <w:lang w:val="fr-CH"/>
        </w:rPr>
        <w:t xml:space="preserve">de portée mondiale </w:t>
      </w:r>
      <w:r w:rsidRPr="007C0E05">
        <w:rPr>
          <w:szCs w:val="24"/>
          <w:lang w:val="fr-CH"/>
        </w:rPr>
        <w:t xml:space="preserve">ayant valeur de traité </w:t>
      </w:r>
      <w:r w:rsidR="00D6309A" w:rsidRPr="007C0E05">
        <w:rPr>
          <w:szCs w:val="24"/>
          <w:lang w:val="fr-CH"/>
        </w:rPr>
        <w:t xml:space="preserve">sur les </w:t>
      </w:r>
      <w:r w:rsidR="00D6309A" w:rsidRPr="007C0E05">
        <w:rPr>
          <w:szCs w:val="24"/>
          <w:lang w:val="fr-CH"/>
        </w:rPr>
        <w:lastRenderedPageBreak/>
        <w:t xml:space="preserve">aspects </w:t>
      </w:r>
      <w:r w:rsidRPr="007C0E05">
        <w:rPr>
          <w:szCs w:val="24"/>
          <w:lang w:val="fr-CH"/>
        </w:rPr>
        <w:t xml:space="preserve">défense ou sécurité nationales du cyberespace devrait être négocié par un groupe </w:t>
      </w:r>
      <w:r w:rsidR="00D6309A" w:rsidRPr="007C0E05">
        <w:rPr>
          <w:szCs w:val="24"/>
          <w:lang w:val="fr-CH"/>
        </w:rPr>
        <w:t xml:space="preserve">entièrement différent d'experts </w:t>
      </w:r>
      <w:r w:rsidRPr="007C0E05">
        <w:rPr>
          <w:szCs w:val="24"/>
          <w:lang w:val="fr-CH"/>
        </w:rPr>
        <w:t xml:space="preserve">de la défense et </w:t>
      </w:r>
      <w:r w:rsidR="00D6309A" w:rsidRPr="007C0E05">
        <w:rPr>
          <w:szCs w:val="24"/>
          <w:lang w:val="fr-CH"/>
        </w:rPr>
        <w:t xml:space="preserve">du </w:t>
      </w:r>
      <w:r w:rsidRPr="007C0E05">
        <w:rPr>
          <w:szCs w:val="24"/>
          <w:lang w:val="fr-CH"/>
        </w:rPr>
        <w:t xml:space="preserve">renseignement, dont les objectifs seraient </w:t>
      </w:r>
      <w:r w:rsidR="00D6309A" w:rsidRPr="007C0E05">
        <w:rPr>
          <w:szCs w:val="24"/>
          <w:lang w:val="fr-CH"/>
        </w:rPr>
        <w:t xml:space="preserve">totalement </w:t>
      </w:r>
      <w:r w:rsidRPr="007C0E05">
        <w:rPr>
          <w:szCs w:val="24"/>
          <w:lang w:val="fr-CH"/>
        </w:rPr>
        <w:t xml:space="preserve">différents de ceux des spécialistes </w:t>
      </w:r>
      <w:r w:rsidR="00D6309A" w:rsidRPr="007C0E05">
        <w:rPr>
          <w:szCs w:val="24"/>
          <w:lang w:val="fr-CH"/>
        </w:rPr>
        <w:t xml:space="preserve">des </w:t>
      </w:r>
      <w:r w:rsidRPr="007C0E05">
        <w:rPr>
          <w:szCs w:val="24"/>
          <w:lang w:val="fr-CH"/>
        </w:rPr>
        <w:t xml:space="preserve">communications commerciales qui réviseront le RTI </w:t>
      </w:r>
      <w:r w:rsidR="00D6309A" w:rsidRPr="007C0E05">
        <w:rPr>
          <w:szCs w:val="24"/>
          <w:lang w:val="fr-CH"/>
        </w:rPr>
        <w:t xml:space="preserve">à </w:t>
      </w:r>
      <w:r w:rsidRPr="007C0E05">
        <w:rPr>
          <w:szCs w:val="24"/>
          <w:lang w:val="fr-CH"/>
        </w:rPr>
        <w:t xml:space="preserve">la CMTI. En fait, </w:t>
      </w:r>
      <w:r w:rsidR="00D6309A" w:rsidRPr="007C0E05">
        <w:rPr>
          <w:szCs w:val="24"/>
          <w:lang w:val="fr-CH"/>
        </w:rPr>
        <w:t xml:space="preserve">ces experts débattent de ces questions au sein </w:t>
      </w:r>
      <w:r w:rsidRPr="007C0E05">
        <w:rPr>
          <w:szCs w:val="24"/>
          <w:lang w:val="fr-CH"/>
        </w:rPr>
        <w:t>d</w:t>
      </w:r>
      <w:r w:rsidR="00E57129">
        <w:rPr>
          <w:szCs w:val="24"/>
          <w:lang w:val="fr-CH"/>
        </w:rPr>
        <w:t>'</w:t>
      </w:r>
      <w:r w:rsidRPr="007C0E05">
        <w:rPr>
          <w:szCs w:val="24"/>
          <w:lang w:val="fr-CH"/>
        </w:rPr>
        <w:t>un autre organe de l</w:t>
      </w:r>
      <w:r w:rsidR="00E57129">
        <w:rPr>
          <w:szCs w:val="24"/>
          <w:lang w:val="fr-CH"/>
        </w:rPr>
        <w:t>'</w:t>
      </w:r>
      <w:r w:rsidRPr="007C0E05">
        <w:rPr>
          <w:szCs w:val="24"/>
          <w:lang w:val="fr-CH"/>
        </w:rPr>
        <w:t>ONU, de sorte qu</w:t>
      </w:r>
      <w:r w:rsidR="00E57129">
        <w:rPr>
          <w:szCs w:val="24"/>
          <w:lang w:val="fr-CH"/>
        </w:rPr>
        <w:t>'</w:t>
      </w:r>
      <w:r w:rsidRPr="007C0E05">
        <w:rPr>
          <w:szCs w:val="24"/>
          <w:lang w:val="fr-CH"/>
        </w:rPr>
        <w:t>il n</w:t>
      </w:r>
      <w:r w:rsidR="00E57129">
        <w:rPr>
          <w:szCs w:val="24"/>
          <w:lang w:val="fr-CH"/>
        </w:rPr>
        <w:t>'</w:t>
      </w:r>
      <w:r w:rsidRPr="007C0E05">
        <w:rPr>
          <w:szCs w:val="24"/>
          <w:lang w:val="fr-CH"/>
        </w:rPr>
        <w:t xml:space="preserve">est pas nécessaire de tenir compte de ces questions </w:t>
      </w:r>
      <w:r w:rsidR="00D6309A" w:rsidRPr="007C0E05">
        <w:rPr>
          <w:szCs w:val="24"/>
          <w:lang w:val="fr-CH"/>
        </w:rPr>
        <w:t xml:space="preserve">lors de </w:t>
      </w:r>
      <w:r w:rsidRPr="007C0E05">
        <w:rPr>
          <w:szCs w:val="24"/>
          <w:lang w:val="fr-CH"/>
        </w:rPr>
        <w:t>la révision du RTI.</w:t>
      </w:r>
    </w:p>
    <w:p w:rsidR="00CD2819" w:rsidRPr="007C0E05" w:rsidRDefault="00CD2819" w:rsidP="00D6309A">
      <w:pPr>
        <w:rPr>
          <w:szCs w:val="24"/>
          <w:lang w:val="fr-CH"/>
        </w:rPr>
      </w:pPr>
      <w:r w:rsidRPr="007C0E05">
        <w:rPr>
          <w:b/>
          <w:szCs w:val="24"/>
          <w:lang w:val="fr-CH"/>
        </w:rPr>
        <w:t xml:space="preserve">La cybercriminalité </w:t>
      </w:r>
      <w:r w:rsidRPr="007C0E05">
        <w:rPr>
          <w:bCs/>
          <w:szCs w:val="24"/>
          <w:lang w:val="fr-CH"/>
        </w:rPr>
        <w:t xml:space="preserve">est un autre aspect particulier </w:t>
      </w:r>
      <w:r w:rsidR="00D6309A" w:rsidRPr="007C0E05">
        <w:rPr>
          <w:bCs/>
          <w:szCs w:val="24"/>
          <w:lang w:val="fr-CH"/>
        </w:rPr>
        <w:t xml:space="preserve">de </w:t>
      </w:r>
      <w:r w:rsidRPr="007C0E05">
        <w:rPr>
          <w:bCs/>
          <w:szCs w:val="24"/>
          <w:lang w:val="fr-CH"/>
        </w:rPr>
        <w:t>la cybersécurité</w:t>
      </w:r>
      <w:r w:rsidRPr="007C0E05">
        <w:rPr>
          <w:szCs w:val="24"/>
          <w:lang w:val="fr-CH"/>
        </w:rPr>
        <w:t xml:space="preserve">. Dans ce domaine, les spécialistes sont des </w:t>
      </w:r>
      <w:r w:rsidR="00D6309A" w:rsidRPr="007C0E05">
        <w:rPr>
          <w:szCs w:val="24"/>
          <w:lang w:val="fr-CH"/>
        </w:rPr>
        <w:t>représentants du système policier et judiciaire</w:t>
      </w:r>
      <w:r w:rsidRPr="007C0E05">
        <w:rPr>
          <w:szCs w:val="24"/>
          <w:lang w:val="fr-CH"/>
        </w:rPr>
        <w:t xml:space="preserve">, tels que </w:t>
      </w:r>
      <w:r w:rsidR="00D6309A" w:rsidRPr="007C0E05">
        <w:rPr>
          <w:szCs w:val="24"/>
          <w:lang w:val="fr-CH"/>
        </w:rPr>
        <w:t>les juristes</w:t>
      </w:r>
      <w:r w:rsidRPr="007C0E05">
        <w:rPr>
          <w:szCs w:val="24"/>
          <w:lang w:val="fr-CH"/>
        </w:rPr>
        <w:t xml:space="preserve">, </w:t>
      </w:r>
      <w:r w:rsidR="00D6309A" w:rsidRPr="007C0E05">
        <w:rPr>
          <w:szCs w:val="24"/>
          <w:lang w:val="fr-CH"/>
        </w:rPr>
        <w:t xml:space="preserve">les </w:t>
      </w:r>
      <w:r w:rsidRPr="007C0E05">
        <w:rPr>
          <w:szCs w:val="24"/>
          <w:lang w:val="fr-CH"/>
        </w:rPr>
        <w:t xml:space="preserve">juges, </w:t>
      </w:r>
      <w:r w:rsidR="00D6309A" w:rsidRPr="007C0E05">
        <w:rPr>
          <w:szCs w:val="24"/>
          <w:lang w:val="fr-CH"/>
        </w:rPr>
        <w:t xml:space="preserve">les procureurs ou les fonctionnaires </w:t>
      </w:r>
      <w:r w:rsidRPr="007C0E05">
        <w:rPr>
          <w:szCs w:val="24"/>
          <w:lang w:val="fr-CH"/>
        </w:rPr>
        <w:t xml:space="preserve">de police. </w:t>
      </w:r>
      <w:r w:rsidR="00D6309A" w:rsidRPr="007C0E05">
        <w:rPr>
          <w:szCs w:val="24"/>
          <w:lang w:val="fr-CH"/>
        </w:rPr>
        <w:t xml:space="preserve">Ce sont dans </w:t>
      </w:r>
      <w:r w:rsidRPr="007C0E05">
        <w:rPr>
          <w:szCs w:val="24"/>
          <w:lang w:val="fr-CH"/>
        </w:rPr>
        <w:t>d</w:t>
      </w:r>
      <w:r w:rsidR="00E57129">
        <w:rPr>
          <w:szCs w:val="24"/>
          <w:lang w:val="fr-CH"/>
        </w:rPr>
        <w:t>'</w:t>
      </w:r>
      <w:r w:rsidRPr="007C0E05">
        <w:rPr>
          <w:szCs w:val="24"/>
          <w:lang w:val="fr-CH"/>
        </w:rPr>
        <w:t>autres instances – y compris d</w:t>
      </w:r>
      <w:r w:rsidR="00E57129">
        <w:rPr>
          <w:szCs w:val="24"/>
          <w:lang w:val="fr-CH"/>
        </w:rPr>
        <w:t>'</w:t>
      </w:r>
      <w:r w:rsidRPr="007C0E05">
        <w:rPr>
          <w:szCs w:val="24"/>
          <w:lang w:val="fr-CH"/>
        </w:rPr>
        <w:t xml:space="preserve">autres institutions des Nations Unies – </w:t>
      </w:r>
      <w:r w:rsidR="00D6309A" w:rsidRPr="007C0E05">
        <w:rPr>
          <w:szCs w:val="24"/>
          <w:lang w:val="fr-CH"/>
        </w:rPr>
        <w:t xml:space="preserve">qu'ils </w:t>
      </w:r>
      <w:r w:rsidR="007C0E05" w:rsidRPr="007C0E05">
        <w:rPr>
          <w:szCs w:val="24"/>
          <w:lang w:val="fr-CH"/>
        </w:rPr>
        <w:t>réfléchissent</w:t>
      </w:r>
      <w:r w:rsidR="00D6309A" w:rsidRPr="007C0E05">
        <w:rPr>
          <w:szCs w:val="24"/>
          <w:lang w:val="fr-CH"/>
        </w:rPr>
        <w:t xml:space="preserve"> à la notion même de </w:t>
      </w:r>
      <w:r w:rsidRPr="007C0E05">
        <w:rPr>
          <w:szCs w:val="24"/>
          <w:lang w:val="fr-CH"/>
        </w:rPr>
        <w:t>traité international sur la cybercriminalité</w:t>
      </w:r>
      <w:r w:rsidR="00D6309A" w:rsidRPr="007C0E05">
        <w:rPr>
          <w:szCs w:val="24"/>
          <w:lang w:val="fr-CH"/>
        </w:rPr>
        <w:t xml:space="preserve">, à l'élaboration </w:t>
      </w:r>
      <w:r w:rsidRPr="007C0E05">
        <w:rPr>
          <w:szCs w:val="24"/>
          <w:lang w:val="fr-CH"/>
        </w:rPr>
        <w:t>d</w:t>
      </w:r>
      <w:r w:rsidR="00E57129">
        <w:rPr>
          <w:szCs w:val="24"/>
          <w:lang w:val="fr-CH"/>
        </w:rPr>
        <w:t>'</w:t>
      </w:r>
      <w:r w:rsidRPr="007C0E05">
        <w:rPr>
          <w:szCs w:val="24"/>
          <w:lang w:val="fr-CH"/>
        </w:rPr>
        <w:t xml:space="preserve">une législation </w:t>
      </w:r>
      <w:r w:rsidR="00D6309A" w:rsidRPr="007C0E05">
        <w:rPr>
          <w:szCs w:val="24"/>
          <w:lang w:val="fr-CH"/>
        </w:rPr>
        <w:t xml:space="preserve">sur la </w:t>
      </w:r>
      <w:r w:rsidRPr="007C0E05">
        <w:rPr>
          <w:szCs w:val="24"/>
          <w:lang w:val="fr-CH"/>
        </w:rPr>
        <w:t xml:space="preserve">cybercriminalité </w:t>
      </w:r>
      <w:r w:rsidR="00D6309A" w:rsidRPr="007C0E05">
        <w:rPr>
          <w:szCs w:val="24"/>
          <w:lang w:val="fr-CH"/>
        </w:rPr>
        <w:t xml:space="preserve">ou bien encore aux éléments qui constituent un délit </w:t>
      </w:r>
      <w:r w:rsidRPr="007C0E05">
        <w:rPr>
          <w:szCs w:val="24"/>
          <w:lang w:val="fr-CH"/>
        </w:rPr>
        <w:t>informatique. Il s</w:t>
      </w:r>
      <w:r w:rsidR="00E57129">
        <w:rPr>
          <w:szCs w:val="24"/>
          <w:lang w:val="fr-CH"/>
        </w:rPr>
        <w:t>'</w:t>
      </w:r>
      <w:r w:rsidRPr="007C0E05">
        <w:rPr>
          <w:szCs w:val="24"/>
          <w:lang w:val="fr-CH"/>
        </w:rPr>
        <w:t>agit d</w:t>
      </w:r>
      <w:r w:rsidR="00E57129">
        <w:rPr>
          <w:szCs w:val="24"/>
          <w:lang w:val="fr-CH"/>
        </w:rPr>
        <w:t>'</w:t>
      </w:r>
      <w:r w:rsidRPr="007C0E05">
        <w:rPr>
          <w:szCs w:val="24"/>
          <w:lang w:val="fr-CH"/>
        </w:rPr>
        <w:t>un autre aspect de la cybersécurité sur lequel le RTI révisé ne devrait pas porter.</w:t>
      </w:r>
    </w:p>
    <w:p w:rsidR="00CD2819" w:rsidRPr="007C0E05" w:rsidRDefault="00CD2819" w:rsidP="007C0E05">
      <w:pPr>
        <w:rPr>
          <w:szCs w:val="24"/>
          <w:lang w:val="fr-CH"/>
        </w:rPr>
      </w:pPr>
      <w:r w:rsidRPr="007C0E05">
        <w:rPr>
          <w:szCs w:val="24"/>
          <w:lang w:val="fr-CH"/>
        </w:rPr>
        <w:t>Il y a un an, pendant la préparation de la Conférence de plénipotentiaires de l</w:t>
      </w:r>
      <w:r w:rsidR="00E57129">
        <w:rPr>
          <w:szCs w:val="24"/>
          <w:lang w:val="fr-CH"/>
        </w:rPr>
        <w:t>'</w:t>
      </w:r>
      <w:r w:rsidRPr="007C0E05">
        <w:rPr>
          <w:szCs w:val="24"/>
          <w:lang w:val="fr-CH"/>
        </w:rPr>
        <w:t>UIT (Guadalajara), la CITEL a adopté une proposition interaméricaine (IAP VII, Doc. PP-10/36 Add</w:t>
      </w:r>
      <w:r w:rsidR="007C0E05">
        <w:rPr>
          <w:szCs w:val="24"/>
          <w:lang w:val="fr-CH"/>
        </w:rPr>
        <w:t>.</w:t>
      </w:r>
      <w:r w:rsidRPr="007C0E05">
        <w:rPr>
          <w:szCs w:val="24"/>
          <w:lang w:val="fr-CH"/>
        </w:rPr>
        <w:t>1, page 29), dans laquelle elle a reconnu que l</w:t>
      </w:r>
      <w:r w:rsidR="00E57129">
        <w:rPr>
          <w:szCs w:val="24"/>
          <w:lang w:val="fr-CH"/>
        </w:rPr>
        <w:t>'</w:t>
      </w:r>
      <w:r w:rsidRPr="007C0E05">
        <w:rPr>
          <w:szCs w:val="24"/>
          <w:lang w:val="fr-CH"/>
        </w:rPr>
        <w:t>UIT avait un rôle important et légitime à jouer dans le renforcement de la cybersécurité à l</w:t>
      </w:r>
      <w:r w:rsidR="00E57129">
        <w:rPr>
          <w:szCs w:val="24"/>
          <w:lang w:val="fr-CH"/>
        </w:rPr>
        <w:t>'</w:t>
      </w:r>
      <w:r w:rsidRPr="007C0E05">
        <w:rPr>
          <w:szCs w:val="24"/>
          <w:lang w:val="fr-CH"/>
        </w:rPr>
        <w:t xml:space="preserve">échelle mondiale, mais que ces trois aspects de la cybersécurité (le contenu, la défense et la sécurité nationales et la cybercriminalité) ne relevaient pas du mandat de </w:t>
      </w:r>
      <w:r w:rsidR="00D6309A" w:rsidRPr="007C0E05">
        <w:rPr>
          <w:szCs w:val="24"/>
          <w:lang w:val="fr-CH"/>
        </w:rPr>
        <w:t>l'Union</w:t>
      </w:r>
      <w:r w:rsidRPr="007C0E05">
        <w:rPr>
          <w:szCs w:val="24"/>
          <w:lang w:val="fr-CH"/>
        </w:rPr>
        <w:t xml:space="preserve">. Ce point de vue a été adopté par la grande majorité des Etats Membres </w:t>
      </w:r>
      <w:r w:rsidR="00D6309A" w:rsidRPr="007C0E05">
        <w:rPr>
          <w:szCs w:val="24"/>
          <w:lang w:val="fr-CH"/>
        </w:rPr>
        <w:t xml:space="preserve">présents </w:t>
      </w:r>
      <w:r w:rsidRPr="007C0E05">
        <w:rPr>
          <w:szCs w:val="24"/>
          <w:lang w:val="fr-CH"/>
        </w:rPr>
        <w:t>à la Conférence de plénipotentiaires et inscrit dans la Résolution 130 (Rév.</w:t>
      </w:r>
      <w:r w:rsidR="007C0E05">
        <w:rPr>
          <w:szCs w:val="24"/>
          <w:lang w:val="fr-CH"/>
        </w:rPr>
        <w:t xml:space="preserve"> </w:t>
      </w:r>
      <w:r w:rsidRPr="007C0E05">
        <w:rPr>
          <w:szCs w:val="24"/>
          <w:lang w:val="fr-CH"/>
        </w:rPr>
        <w:t xml:space="preserve">Guadalajara, 2010) de </w:t>
      </w:r>
      <w:r w:rsidR="00D6309A" w:rsidRPr="007C0E05">
        <w:rPr>
          <w:szCs w:val="24"/>
          <w:lang w:val="fr-CH"/>
        </w:rPr>
        <w:t xml:space="preserve">cette </w:t>
      </w:r>
      <w:r w:rsidRPr="007C0E05">
        <w:rPr>
          <w:szCs w:val="24"/>
          <w:lang w:val="fr-CH"/>
        </w:rPr>
        <w:t>Conférence. Par cette Résolution, et par la proposition interaméricaine de la CITEL soumise à cette Conférence, il a été décidé que l</w:t>
      </w:r>
      <w:r w:rsidR="00E57129">
        <w:rPr>
          <w:szCs w:val="24"/>
          <w:lang w:val="fr-CH"/>
        </w:rPr>
        <w:t>'</w:t>
      </w:r>
      <w:r w:rsidRPr="007C0E05">
        <w:rPr>
          <w:szCs w:val="24"/>
          <w:lang w:val="fr-CH"/>
        </w:rPr>
        <w:t>UIT devrait éviter de mener des activités relevant du mandat d</w:t>
      </w:r>
      <w:r w:rsidR="00E57129">
        <w:rPr>
          <w:szCs w:val="24"/>
          <w:lang w:val="fr-CH"/>
        </w:rPr>
        <w:t>'</w:t>
      </w:r>
      <w:r w:rsidRPr="007C0E05">
        <w:rPr>
          <w:szCs w:val="24"/>
          <w:lang w:val="fr-CH"/>
        </w:rPr>
        <w:t xml:space="preserve">autres organisations intergouvernementales </w:t>
      </w:r>
      <w:r w:rsidR="00D6309A" w:rsidRPr="007C0E05">
        <w:rPr>
          <w:szCs w:val="24"/>
          <w:lang w:val="fr-CH"/>
        </w:rPr>
        <w:t xml:space="preserve">ou d'autres organisations </w:t>
      </w:r>
      <w:r w:rsidRPr="007C0E05">
        <w:rPr>
          <w:szCs w:val="24"/>
          <w:lang w:val="fr-CH"/>
        </w:rPr>
        <w:t>internationales</w:t>
      </w:r>
      <w:r w:rsidR="00D6309A" w:rsidRPr="007C0E05">
        <w:rPr>
          <w:szCs w:val="24"/>
          <w:lang w:val="fr-CH"/>
        </w:rPr>
        <w:t xml:space="preserve"> compétentes</w:t>
      </w:r>
      <w:r w:rsidRPr="007C0E05">
        <w:rPr>
          <w:szCs w:val="24"/>
          <w:lang w:val="fr-CH"/>
        </w:rPr>
        <w:t xml:space="preserve">. Pour les raisons susmentionnées, </w:t>
      </w:r>
      <w:r w:rsidR="00D6309A" w:rsidRPr="007C0E05">
        <w:rPr>
          <w:szCs w:val="24"/>
          <w:lang w:val="fr-CH"/>
        </w:rPr>
        <w:t xml:space="preserve">la révision du RTI ne devrait pas </w:t>
      </w:r>
      <w:r w:rsidRPr="007C0E05">
        <w:rPr>
          <w:szCs w:val="24"/>
          <w:lang w:val="fr-CH"/>
        </w:rPr>
        <w:t>tenir compte de ces trois aspects de la cybersécurité.</w:t>
      </w:r>
    </w:p>
    <w:p w:rsidR="00CD2819" w:rsidRPr="007C0E05" w:rsidRDefault="00CD2819" w:rsidP="003722BD">
      <w:pPr>
        <w:rPr>
          <w:szCs w:val="24"/>
          <w:lang w:val="fr-CH"/>
        </w:rPr>
      </w:pPr>
      <w:r w:rsidRPr="007C0E05">
        <w:rPr>
          <w:szCs w:val="24"/>
          <w:lang w:val="fr-CH"/>
        </w:rPr>
        <w:t xml:space="preserve">Tout aspect </w:t>
      </w:r>
      <w:r w:rsidR="003722BD" w:rsidRPr="007C0E05">
        <w:rPr>
          <w:szCs w:val="24"/>
          <w:lang w:val="fr-CH"/>
        </w:rPr>
        <w:t xml:space="preserve">de </w:t>
      </w:r>
      <w:r w:rsidRPr="007C0E05">
        <w:rPr>
          <w:szCs w:val="24"/>
          <w:lang w:val="fr-CH"/>
        </w:rPr>
        <w:t xml:space="preserve">la cybersécurité autre que les trois aspects </w:t>
      </w:r>
      <w:r w:rsidR="003722BD" w:rsidRPr="007C0E05">
        <w:rPr>
          <w:szCs w:val="24"/>
          <w:lang w:val="fr-CH"/>
        </w:rPr>
        <w:t xml:space="preserve">susmentionnés </w:t>
      </w:r>
      <w:r w:rsidRPr="007C0E05">
        <w:rPr>
          <w:szCs w:val="24"/>
          <w:lang w:val="fr-CH"/>
        </w:rPr>
        <w:t xml:space="preserve">doit être </w:t>
      </w:r>
      <w:r w:rsidR="003722BD" w:rsidRPr="007C0E05">
        <w:rPr>
          <w:szCs w:val="24"/>
          <w:lang w:val="fr-CH"/>
        </w:rPr>
        <w:t xml:space="preserve">pris en compte </w:t>
      </w:r>
      <w:r w:rsidRPr="007C0E05">
        <w:rPr>
          <w:szCs w:val="24"/>
          <w:lang w:val="fr-CH"/>
        </w:rPr>
        <w:t xml:space="preserve">en vue de son </w:t>
      </w:r>
      <w:r w:rsidR="003722BD" w:rsidRPr="007C0E05">
        <w:rPr>
          <w:szCs w:val="24"/>
          <w:lang w:val="fr-CH"/>
        </w:rPr>
        <w:t xml:space="preserve">intégration </w:t>
      </w:r>
      <w:r w:rsidRPr="007C0E05">
        <w:rPr>
          <w:szCs w:val="24"/>
          <w:lang w:val="fr-CH"/>
        </w:rPr>
        <w:t>éventuelle dans le RTI</w:t>
      </w:r>
      <w:r w:rsidR="003722BD" w:rsidRPr="007C0E05">
        <w:rPr>
          <w:szCs w:val="24"/>
          <w:lang w:val="fr-CH"/>
        </w:rPr>
        <w:t xml:space="preserve">. Les </w:t>
      </w:r>
      <w:r w:rsidRPr="007C0E05">
        <w:rPr>
          <w:szCs w:val="24"/>
          <w:lang w:val="fr-CH"/>
        </w:rPr>
        <w:t xml:space="preserve">critères </w:t>
      </w:r>
      <w:r w:rsidR="003722BD" w:rsidRPr="007C0E05">
        <w:rPr>
          <w:szCs w:val="24"/>
          <w:lang w:val="fr-CH"/>
        </w:rPr>
        <w:t xml:space="preserve">fixés </w:t>
      </w:r>
      <w:r w:rsidRPr="007C0E05">
        <w:rPr>
          <w:szCs w:val="24"/>
          <w:lang w:val="fr-CH"/>
        </w:rPr>
        <w:t>dans la Résolution 171 (Guadalajara, 2010) de la Conférence de plénipotentiaires</w:t>
      </w:r>
      <w:r w:rsidR="003722BD" w:rsidRPr="007C0E05">
        <w:rPr>
          <w:szCs w:val="24"/>
          <w:lang w:val="fr-CH"/>
        </w:rPr>
        <w:t xml:space="preserve"> doivent à tout le moins être respectés</w:t>
      </w:r>
      <w:r w:rsidRPr="007C0E05">
        <w:rPr>
          <w:szCs w:val="24"/>
          <w:lang w:val="fr-CH"/>
        </w:rPr>
        <w:t>.</w:t>
      </w:r>
    </w:p>
    <w:p w:rsidR="00CD2819" w:rsidRPr="007C0E05" w:rsidRDefault="00CD2819" w:rsidP="005066EA">
      <w:pPr>
        <w:pStyle w:val="Headingb"/>
        <w:rPr>
          <w:lang w:val="fr-CH"/>
        </w:rPr>
      </w:pPr>
      <w:r w:rsidRPr="007C0E05">
        <w:rPr>
          <w:lang w:val="fr-CH"/>
        </w:rPr>
        <w:t>Proposition</w:t>
      </w:r>
    </w:p>
    <w:p w:rsidR="00CD2819" w:rsidRPr="007C0E05" w:rsidRDefault="00CD2819" w:rsidP="005066EA">
      <w:pPr>
        <w:pStyle w:val="Proposal"/>
        <w:rPr>
          <w:lang w:val="fr-CH"/>
        </w:rPr>
      </w:pPr>
      <w:r w:rsidRPr="007C0E05">
        <w:rPr>
          <w:lang w:val="fr-CH"/>
        </w:rPr>
        <w:tab/>
        <w:t>IAP/10/36</w:t>
      </w:r>
    </w:p>
    <w:p w:rsidR="00CD2819" w:rsidRPr="007C0E05" w:rsidRDefault="00CD2819" w:rsidP="005066EA">
      <w:pPr>
        <w:rPr>
          <w:szCs w:val="24"/>
          <w:lang w:val="fr-CH"/>
        </w:rPr>
      </w:pPr>
      <w:r w:rsidRPr="007C0E05">
        <w:rPr>
          <w:szCs w:val="24"/>
          <w:lang w:val="fr-CH"/>
        </w:rPr>
        <w:t xml:space="preserve">Conformément à la Résolution 130 (Rév. Guadalajara, 2010) de la Conférence de plénipotentiaires, les administrations des pays membres de la CITEL sont favorables au fait que les aspects relatifs aux contenus, à la défense et à la sécurité nationales et à la cybercriminalité </w:t>
      </w:r>
      <w:r w:rsidRPr="007C0E05">
        <w:rPr>
          <w:lang w:val="fr-CH"/>
        </w:rPr>
        <w:t xml:space="preserve">ne figurent pas </w:t>
      </w:r>
      <w:r w:rsidRPr="007C0E05">
        <w:rPr>
          <w:szCs w:val="24"/>
          <w:lang w:val="fr-CH"/>
        </w:rPr>
        <w:t>dans le RTI. Les autres aspects concernant la cybersécurité doivent répondre aux critères établis dans la Résolution 171 (Guadalajara, 2010) de la Conférence de plénipotentiaires, en vue d'être examinés pour insertion dans toute version révisée du Règlement des télécommunications internationales.</w:t>
      </w:r>
    </w:p>
    <w:p w:rsidR="00CD2819" w:rsidRPr="007C0E05" w:rsidRDefault="00CD2819" w:rsidP="005066EA">
      <w:pPr>
        <w:pStyle w:val="Reasons"/>
        <w:rPr>
          <w:lang w:val="fr-CH"/>
        </w:rPr>
      </w:pPr>
    </w:p>
    <w:p w:rsidR="00CD2819" w:rsidRPr="007C0E05" w:rsidRDefault="00CD2819" w:rsidP="005066EA">
      <w:pPr>
        <w:jc w:val="center"/>
        <w:rPr>
          <w:lang w:val="fr-CH"/>
        </w:rPr>
      </w:pPr>
      <w:r w:rsidRPr="007C0E05">
        <w:rPr>
          <w:lang w:val="fr-CH"/>
        </w:rPr>
        <w:t>* * * * * * * * * *</w:t>
      </w:r>
    </w:p>
    <w:p w:rsidR="00CD2819" w:rsidRPr="007C0E05" w:rsidRDefault="0027564F" w:rsidP="00E57129">
      <w:pPr>
        <w:pStyle w:val="Title2"/>
        <w:keepNext/>
        <w:keepLines/>
        <w:rPr>
          <w:b/>
          <w:bCs/>
          <w:lang w:val="fr-CH"/>
        </w:rPr>
      </w:pPr>
      <w:r>
        <w:rPr>
          <w:b/>
          <w:bCs/>
          <w:lang w:val="fr-CH"/>
        </w:rPr>
        <w:lastRenderedPageBreak/>
        <w:t xml:space="preserve">IAP </w:t>
      </w:r>
      <w:r w:rsidR="00CD2819" w:rsidRPr="007C0E05">
        <w:rPr>
          <w:b/>
          <w:bCs/>
          <w:lang w:val="fr-CH"/>
        </w:rPr>
        <w:t>37-38: PROPOSITIONS DE MODIFICATION D</w:t>
      </w:r>
      <w:r w:rsidR="00E57129">
        <w:rPr>
          <w:b/>
          <w:bCs/>
          <w:lang w:val="fr-CH"/>
        </w:rPr>
        <w:t>'</w:t>
      </w:r>
      <w:r w:rsidR="00CD2819" w:rsidRPr="007C0E05">
        <w:rPr>
          <w:b/>
          <w:bCs/>
          <w:lang w:val="fr-CH"/>
        </w:rPr>
        <w:t>ARTICLES DU RTI</w:t>
      </w:r>
    </w:p>
    <w:p w:rsidR="00CD2819" w:rsidRPr="007C0E05" w:rsidRDefault="00CD2819" w:rsidP="00E57129">
      <w:pPr>
        <w:pStyle w:val="Headingb"/>
        <w:keepLines/>
        <w:rPr>
          <w:lang w:val="fr-CH"/>
        </w:rPr>
      </w:pPr>
      <w:r w:rsidRPr="007C0E05">
        <w:rPr>
          <w:lang w:val="fr-CH"/>
        </w:rPr>
        <w:t>Introduction</w:t>
      </w:r>
    </w:p>
    <w:p w:rsidR="00CD2819" w:rsidRPr="007C0E05" w:rsidRDefault="00CD2819" w:rsidP="00E57129">
      <w:pPr>
        <w:keepNext/>
        <w:keepLines/>
        <w:rPr>
          <w:b/>
          <w:lang w:val="fr-CH"/>
        </w:rPr>
      </w:pPr>
      <w:r w:rsidRPr="007C0E05">
        <w:rPr>
          <w:lang w:val="fr-CH"/>
        </w:rPr>
        <w:t xml:space="preserve">Les </w:t>
      </w:r>
      <w:r w:rsidR="00DC2CEB" w:rsidRPr="007C0E05">
        <w:rPr>
          <w:lang w:val="fr-CH"/>
        </w:rPr>
        <w:t>E</w:t>
      </w:r>
      <w:r w:rsidRPr="007C0E05">
        <w:rPr>
          <w:lang w:val="fr-CH"/>
        </w:rPr>
        <w:t>tats Membres de la CITEL proposent d</w:t>
      </w:r>
      <w:r w:rsidR="00E57129">
        <w:rPr>
          <w:lang w:val="fr-CH"/>
        </w:rPr>
        <w:t>'</w:t>
      </w:r>
      <w:r w:rsidRPr="007C0E05">
        <w:rPr>
          <w:lang w:val="fr-CH"/>
        </w:rPr>
        <w:t>apporter les modifications ci-après aux Articles du Règlement des télécommunications internationales (RTI):</w:t>
      </w:r>
    </w:p>
    <w:p w:rsidR="00CD2819" w:rsidRPr="007C0E05" w:rsidRDefault="00CD2819" w:rsidP="00DC2CEB">
      <w:pPr>
        <w:pStyle w:val="Source"/>
        <w:rPr>
          <w:lang w:val="fr-CH"/>
        </w:rPr>
      </w:pPr>
      <w:r w:rsidRPr="007C0E05">
        <w:rPr>
          <w:lang w:val="fr-CH"/>
        </w:rPr>
        <w:t xml:space="preserve">Proposition appuyée par les pays suivants: </w:t>
      </w:r>
    </w:p>
    <w:p w:rsidR="00CD2819" w:rsidRPr="007C0E05" w:rsidRDefault="00CD2819" w:rsidP="00DC2CEB">
      <w:pPr>
        <w:pStyle w:val="Source"/>
        <w:spacing w:before="240"/>
        <w:rPr>
          <w:lang w:val="fr-CH"/>
        </w:rPr>
      </w:pPr>
      <w:r w:rsidRPr="007C0E05">
        <w:rPr>
          <w:lang w:val="fr-CH"/>
        </w:rPr>
        <w:t>Brésil (République fédérative du), Canada, Colombie (République de), Equateur,</w:t>
      </w:r>
      <w:r w:rsidR="00DC2CEB" w:rsidRPr="007C0E05">
        <w:rPr>
          <w:lang w:val="fr-CH"/>
        </w:rPr>
        <w:br/>
      </w:r>
      <w:r w:rsidRPr="007C0E05">
        <w:rPr>
          <w:lang w:val="fr-CH"/>
        </w:rPr>
        <w:t>Etats-Unis d'Amérique, Guatemala (République du), Paraguay (République du),</w:t>
      </w:r>
      <w:r w:rsidR="00DC2CEB" w:rsidRPr="007C0E05">
        <w:rPr>
          <w:lang w:val="fr-CH"/>
        </w:rPr>
        <w:br/>
      </w:r>
      <w:r w:rsidRPr="007C0E05">
        <w:rPr>
          <w:lang w:val="fr-CH"/>
        </w:rPr>
        <w:t>Uruguay (République orientale de l')</w:t>
      </w:r>
    </w:p>
    <w:p w:rsidR="00CD2819" w:rsidRPr="007C0E05" w:rsidRDefault="00CD2819" w:rsidP="005066EA">
      <w:pPr>
        <w:pStyle w:val="ArtNo"/>
        <w:rPr>
          <w:lang w:val="fr-CH"/>
        </w:rPr>
      </w:pPr>
      <w:r w:rsidRPr="007C0E05">
        <w:rPr>
          <w:lang w:val="fr-CH"/>
        </w:rPr>
        <w:t>Article 1</w:t>
      </w:r>
    </w:p>
    <w:p w:rsidR="00CD2819" w:rsidRPr="007C0E05" w:rsidRDefault="00CD2819" w:rsidP="005066EA">
      <w:pPr>
        <w:pStyle w:val="Arttitle"/>
        <w:rPr>
          <w:lang w:val="fr-CH"/>
        </w:rPr>
      </w:pPr>
      <w:r w:rsidRPr="007C0E05">
        <w:rPr>
          <w:lang w:val="fr-CH"/>
        </w:rPr>
        <w:t>Objet et portée du Règlement</w:t>
      </w:r>
    </w:p>
    <w:p w:rsidR="00CD2819" w:rsidRPr="007C0E05" w:rsidRDefault="00CD2819" w:rsidP="005066EA">
      <w:pPr>
        <w:pStyle w:val="Proposal"/>
        <w:rPr>
          <w:lang w:val="fr-CH"/>
        </w:rPr>
      </w:pPr>
      <w:r w:rsidRPr="007C0E05">
        <w:rPr>
          <w:b/>
          <w:lang w:val="fr-CH"/>
        </w:rPr>
        <w:t>MOD</w:t>
      </w:r>
      <w:r w:rsidRPr="007C0E05">
        <w:rPr>
          <w:lang w:val="fr-CH"/>
        </w:rPr>
        <w:tab/>
        <w:t>IAP/10/37</w:t>
      </w:r>
    </w:p>
    <w:p w:rsidR="00CD2819" w:rsidRDefault="00CD2819" w:rsidP="005066EA">
      <w:pPr>
        <w:rPr>
          <w:lang w:val="fr-CH"/>
        </w:rPr>
      </w:pPr>
      <w:r w:rsidRPr="007C0E05">
        <w:rPr>
          <w:rStyle w:val="Artdef"/>
          <w:lang w:val="fr-CH"/>
        </w:rPr>
        <w:t>10</w:t>
      </w:r>
      <w:r w:rsidRPr="007C0E05">
        <w:rPr>
          <w:lang w:val="fr-CH"/>
        </w:rPr>
        <w:tab/>
      </w:r>
      <w:r w:rsidRPr="007C0E05">
        <w:rPr>
          <w:lang w:val="fr-CH"/>
        </w:rPr>
        <w:tab/>
      </w:r>
      <w:r w:rsidRPr="007C0E05">
        <w:rPr>
          <w:i/>
          <w:iCs/>
          <w:lang w:val="fr-CH"/>
          <w:rPrChange w:id="79" w:author="Author" w:date="2012-10-16T10:07:00Z">
            <w:rPr>
              <w:rFonts w:cstheme="minorHAnsi"/>
              <w:lang w:val="fr-CH"/>
            </w:rPr>
          </w:rPrChange>
        </w:rPr>
        <w:t>b)</w:t>
      </w:r>
      <w:r w:rsidRPr="007C0E05">
        <w:rPr>
          <w:lang w:val="fr-CH"/>
        </w:rPr>
        <w:tab/>
        <w:t>L</w:t>
      </w:r>
      <w:del w:id="80" w:author="Author">
        <w:r w:rsidRPr="007C0E05" w:rsidDel="003C0875">
          <w:rPr>
            <w:lang w:val="fr-CH"/>
          </w:rPr>
          <w:delText>e</w:delText>
        </w:r>
      </w:del>
      <w:ins w:id="81" w:author="Author">
        <w:r w:rsidRPr="007C0E05">
          <w:rPr>
            <w:lang w:val="fr-CH"/>
          </w:rPr>
          <w:t>'Etat</w:t>
        </w:r>
      </w:ins>
      <w:r w:rsidRPr="007C0E05">
        <w:rPr>
          <w:lang w:val="fr-CH"/>
        </w:rPr>
        <w:t xml:space="preserve"> Membre en question encourage, lorsqu'il y a lieu, l'application des Recommandations </w:t>
      </w:r>
      <w:ins w:id="82" w:author="Author">
        <w:r w:rsidRPr="007C0E05">
          <w:rPr>
            <w:lang w:val="fr-CH"/>
          </w:rPr>
          <w:t>UIT</w:t>
        </w:r>
        <w:r w:rsidRPr="007C0E05">
          <w:rPr>
            <w:lang w:val="fr-CH"/>
          </w:rPr>
          <w:noBreakHyphen/>
          <w:t xml:space="preserve">T </w:t>
        </w:r>
      </w:ins>
      <w:r w:rsidRPr="007C0E05">
        <w:rPr>
          <w:lang w:val="fr-CH"/>
        </w:rPr>
        <w:t xml:space="preserve">pertinentes </w:t>
      </w:r>
      <w:del w:id="83" w:author="Author">
        <w:r w:rsidRPr="007C0E05" w:rsidDel="003C0875">
          <w:rPr>
            <w:lang w:val="fr-CH"/>
          </w:rPr>
          <w:delText xml:space="preserve">du CCITT </w:delText>
        </w:r>
      </w:del>
      <w:r w:rsidRPr="007C0E05">
        <w:rPr>
          <w:lang w:val="fr-CH"/>
        </w:rPr>
        <w:t>par ces fournisseurs de services.</w:t>
      </w:r>
    </w:p>
    <w:p w:rsidR="00641AE4" w:rsidRPr="007C0E05" w:rsidRDefault="00641AE4" w:rsidP="00641AE4">
      <w:pPr>
        <w:pStyle w:val="Reasons"/>
        <w:rPr>
          <w:lang w:val="fr-CH"/>
        </w:rPr>
      </w:pPr>
    </w:p>
    <w:p w:rsidR="00CD2819" w:rsidRPr="007C0E05" w:rsidRDefault="00CD2819" w:rsidP="00E57129">
      <w:pPr>
        <w:pStyle w:val="Source"/>
        <w:rPr>
          <w:lang w:val="fr-CH"/>
        </w:rPr>
      </w:pPr>
      <w:r w:rsidRPr="007C0E05">
        <w:rPr>
          <w:lang w:val="fr-CH"/>
        </w:rPr>
        <w:t xml:space="preserve">Proposition appuyée par les pays suivants: </w:t>
      </w:r>
    </w:p>
    <w:p w:rsidR="00CD2819" w:rsidRPr="007C0E05" w:rsidRDefault="00CD2819" w:rsidP="0072470F">
      <w:pPr>
        <w:pStyle w:val="Source"/>
        <w:spacing w:before="240"/>
        <w:rPr>
          <w:lang w:val="fr-CH"/>
        </w:rPr>
      </w:pPr>
      <w:r w:rsidRPr="007C0E05">
        <w:rPr>
          <w:lang w:val="fr-CH"/>
        </w:rPr>
        <w:t>Brésil (République fédérative du), Canada, Colombie (République de), El Salvador</w:t>
      </w:r>
      <w:r w:rsidR="0072470F">
        <w:rPr>
          <w:lang w:val="fr-CH"/>
        </w:rPr>
        <w:br/>
      </w:r>
      <w:r w:rsidRPr="007C0E05">
        <w:rPr>
          <w:lang w:val="fr-CH"/>
        </w:rPr>
        <w:t>(République d'), Equateur, Etats-Unis d'Amérique, Trinité-et-Tobago</w:t>
      </w:r>
    </w:p>
    <w:p w:rsidR="00CD2819" w:rsidRPr="007C0E05" w:rsidRDefault="00CD2819" w:rsidP="005066EA">
      <w:pPr>
        <w:pStyle w:val="Proposal"/>
        <w:rPr>
          <w:lang w:val="fr-CH"/>
        </w:rPr>
      </w:pPr>
      <w:r w:rsidRPr="007C0E05">
        <w:rPr>
          <w:b/>
          <w:u w:val="single"/>
          <w:lang w:val="fr-CH"/>
        </w:rPr>
        <w:t>NOC</w:t>
      </w:r>
      <w:r w:rsidRPr="007C0E05">
        <w:rPr>
          <w:lang w:val="fr-CH"/>
        </w:rPr>
        <w:tab/>
        <w:t>IAP/10/38</w:t>
      </w:r>
    </w:p>
    <w:p w:rsidR="00CD2819" w:rsidRPr="007C0E05" w:rsidRDefault="00CD2819" w:rsidP="005066EA">
      <w:pPr>
        <w:rPr>
          <w:lang w:val="fr-CH"/>
        </w:rPr>
      </w:pPr>
      <w:r w:rsidRPr="007C0E05">
        <w:rPr>
          <w:rStyle w:val="Artdef"/>
          <w:lang w:val="fr-CH"/>
        </w:rPr>
        <w:t>12</w:t>
      </w:r>
      <w:r w:rsidRPr="007C0E05">
        <w:rPr>
          <w:lang w:val="fr-CH"/>
        </w:rPr>
        <w:tab/>
        <w:t>1.8</w:t>
      </w:r>
      <w:r w:rsidRPr="007C0E05">
        <w:rPr>
          <w:lang w:val="fr-CH"/>
        </w:rPr>
        <w:tab/>
        <w:t>Les dispositions du Règlement s'appliquent, quel que soit le moyen de transmission utilisé, pour autant qu'elles ne soient pas contraires aux dispositions du Règlement des radiocommunications.</w:t>
      </w:r>
    </w:p>
    <w:p w:rsidR="00CD2819" w:rsidRPr="007C0E05" w:rsidRDefault="00CD2819" w:rsidP="005066EA">
      <w:pPr>
        <w:pStyle w:val="Reasons"/>
        <w:rPr>
          <w:lang w:val="fr-CH"/>
        </w:rPr>
      </w:pPr>
    </w:p>
    <w:p w:rsidR="00CD2819" w:rsidRPr="007C0E05" w:rsidRDefault="00CD2819" w:rsidP="005066EA">
      <w:pPr>
        <w:jc w:val="center"/>
        <w:rPr>
          <w:lang w:val="fr-CH"/>
        </w:rPr>
      </w:pPr>
      <w:r w:rsidRPr="007C0E05">
        <w:rPr>
          <w:lang w:val="fr-CH"/>
        </w:rPr>
        <w:t>* * * * * * * * * *</w:t>
      </w:r>
    </w:p>
    <w:p w:rsidR="00CD2819" w:rsidRPr="007C0E05" w:rsidRDefault="00CD2819" w:rsidP="0027564F">
      <w:pPr>
        <w:pStyle w:val="Title2"/>
        <w:keepNext/>
        <w:keepLines/>
        <w:rPr>
          <w:b/>
          <w:bCs/>
          <w:lang w:val="fr-CH"/>
        </w:rPr>
      </w:pPr>
      <w:r w:rsidRPr="007C0E05">
        <w:rPr>
          <w:b/>
          <w:bCs/>
          <w:lang w:val="fr-CH"/>
        </w:rPr>
        <w:lastRenderedPageBreak/>
        <w:t>IAP</w:t>
      </w:r>
      <w:r w:rsidR="0027564F">
        <w:rPr>
          <w:b/>
          <w:bCs/>
          <w:lang w:val="fr-CH"/>
        </w:rPr>
        <w:t xml:space="preserve"> </w:t>
      </w:r>
      <w:r w:rsidRPr="007C0E05">
        <w:rPr>
          <w:b/>
          <w:bCs/>
          <w:lang w:val="fr-CH"/>
        </w:rPr>
        <w:t xml:space="preserve">39: STRUCTURE PROPOSÉE </w:t>
      </w:r>
      <w:r w:rsidR="009976C8" w:rsidRPr="007C0E05">
        <w:rPr>
          <w:b/>
          <w:bCs/>
          <w:lang w:val="fr-CH"/>
        </w:rPr>
        <w:t xml:space="preserve">POUR </w:t>
      </w:r>
      <w:r w:rsidRPr="007C0E05">
        <w:rPr>
          <w:b/>
          <w:bCs/>
          <w:lang w:val="fr-CH"/>
        </w:rPr>
        <w:t>LA CONF</w:t>
      </w:r>
      <w:r w:rsidR="0027564F">
        <w:rPr>
          <w:b/>
          <w:bCs/>
          <w:lang w:val="fr-CH"/>
        </w:rPr>
        <w:t>é</w:t>
      </w:r>
      <w:r w:rsidRPr="007C0E05">
        <w:rPr>
          <w:b/>
          <w:bCs/>
          <w:lang w:val="fr-CH"/>
        </w:rPr>
        <w:t>RENCE MONDIALE DES TÉLÉCOMMUNICATIONS INTERNATIONALES DE 2012</w:t>
      </w:r>
    </w:p>
    <w:p w:rsidR="00CD2819" w:rsidRPr="007C0E05" w:rsidRDefault="00CD2819" w:rsidP="00DC2CEB">
      <w:pPr>
        <w:pStyle w:val="Source"/>
        <w:keepNext/>
        <w:keepLines/>
        <w:rPr>
          <w:lang w:val="fr-CH"/>
        </w:rPr>
      </w:pPr>
      <w:r w:rsidRPr="007C0E05">
        <w:rPr>
          <w:lang w:val="fr-CH"/>
        </w:rPr>
        <w:t xml:space="preserve">Proposition appuyée par les pays suivants: </w:t>
      </w:r>
    </w:p>
    <w:p w:rsidR="00CD2819" w:rsidRPr="007C0E05" w:rsidRDefault="00CD2819" w:rsidP="005066EA">
      <w:pPr>
        <w:pStyle w:val="Source"/>
        <w:spacing w:before="240"/>
        <w:rPr>
          <w:lang w:val="fr-CH"/>
        </w:rPr>
      </w:pPr>
      <w:r w:rsidRPr="007C0E05">
        <w:rPr>
          <w:lang w:val="fr-CH"/>
        </w:rPr>
        <w:t xml:space="preserve">Argentine (République), Brésil (République fédérative du), Canada, El Salvador (République d'), Etats-Unis d'Amérique, Guatemala (République du), </w:t>
      </w:r>
      <w:r w:rsidR="00DC2CEB" w:rsidRPr="007C0E05">
        <w:rPr>
          <w:lang w:val="fr-CH"/>
        </w:rPr>
        <w:br/>
      </w:r>
      <w:r w:rsidRPr="007C0E05">
        <w:rPr>
          <w:lang w:val="fr-CH"/>
        </w:rPr>
        <w:t xml:space="preserve">Honduras (République du), Mexique, Paraguay (République du), </w:t>
      </w:r>
      <w:r w:rsidR="00DC2CEB" w:rsidRPr="007C0E05">
        <w:rPr>
          <w:lang w:val="fr-CH"/>
        </w:rPr>
        <w:br/>
      </w:r>
      <w:r w:rsidRPr="007C0E05">
        <w:rPr>
          <w:lang w:val="fr-CH"/>
        </w:rPr>
        <w:t>Uruguay (République orientale de l')</w:t>
      </w:r>
    </w:p>
    <w:p w:rsidR="00CD2819" w:rsidRPr="007C0E05" w:rsidRDefault="00CD2819" w:rsidP="005066EA">
      <w:pPr>
        <w:pStyle w:val="Headingb"/>
        <w:rPr>
          <w:lang w:val="fr-CH"/>
        </w:rPr>
      </w:pPr>
      <w:r w:rsidRPr="007C0E05">
        <w:rPr>
          <w:lang w:val="fr-CH"/>
        </w:rPr>
        <w:t>Proposition</w:t>
      </w:r>
    </w:p>
    <w:p w:rsidR="00CD2819" w:rsidRPr="007C0E05" w:rsidRDefault="00CD2819" w:rsidP="005066EA">
      <w:pPr>
        <w:pStyle w:val="Proposal"/>
        <w:rPr>
          <w:lang w:val="fr-CH"/>
        </w:rPr>
      </w:pPr>
      <w:r w:rsidRPr="007C0E05">
        <w:rPr>
          <w:lang w:val="fr-CH"/>
        </w:rPr>
        <w:tab/>
        <w:t>IAP/10/39</w:t>
      </w:r>
    </w:p>
    <w:p w:rsidR="00CD2819" w:rsidRPr="007C0E05" w:rsidRDefault="00CD2819" w:rsidP="00DC2CEB">
      <w:pPr>
        <w:pStyle w:val="Heading1"/>
        <w:rPr>
          <w:lang w:val="fr-CH"/>
        </w:rPr>
      </w:pPr>
      <w:r w:rsidRPr="007C0E05">
        <w:rPr>
          <w:lang w:val="fr-CH"/>
        </w:rPr>
        <w:t>1</w:t>
      </w:r>
      <w:r w:rsidRPr="007C0E05">
        <w:rPr>
          <w:lang w:val="fr-CH"/>
        </w:rPr>
        <w:tab/>
        <w:t>DESCRIPTION</w:t>
      </w:r>
    </w:p>
    <w:p w:rsidR="00CD2819" w:rsidRPr="007C0E05" w:rsidRDefault="00CD2819" w:rsidP="009976C8">
      <w:pPr>
        <w:rPr>
          <w:lang w:val="fr-CH"/>
        </w:rPr>
      </w:pPr>
      <w:r w:rsidRPr="007C0E05">
        <w:rPr>
          <w:lang w:val="fr-CH"/>
        </w:rPr>
        <w:t xml:space="preserve">Conformément aux Règles générales régissant les conférences, assemblées et réunions de l'Union, les </w:t>
      </w:r>
      <w:r w:rsidR="009976C8" w:rsidRPr="007C0E05">
        <w:rPr>
          <w:lang w:val="fr-CH"/>
        </w:rPr>
        <w:t>E</w:t>
      </w:r>
      <w:r w:rsidRPr="007C0E05">
        <w:rPr>
          <w:lang w:val="fr-CH"/>
        </w:rPr>
        <w:t xml:space="preserve">tats Membres de la CITEL proposent que la structure de la prochaine Conférence mondiale </w:t>
      </w:r>
      <w:r w:rsidR="009976C8" w:rsidRPr="007C0E05">
        <w:rPr>
          <w:lang w:val="fr-CH"/>
        </w:rPr>
        <w:t xml:space="preserve">des </w:t>
      </w:r>
      <w:r w:rsidRPr="007C0E05">
        <w:rPr>
          <w:lang w:val="fr-CH"/>
        </w:rPr>
        <w:t>télécommunications internationales (CMTI-12) soit la suivante:</w:t>
      </w:r>
    </w:p>
    <w:p w:rsidR="00CD2819" w:rsidRPr="007C0E05" w:rsidRDefault="00CD2819" w:rsidP="00DC2CEB">
      <w:pPr>
        <w:pStyle w:val="Headingb"/>
        <w:rPr>
          <w:lang w:val="fr-CH"/>
        </w:rPr>
      </w:pPr>
      <w:r w:rsidRPr="007C0E05">
        <w:rPr>
          <w:lang w:val="fr-CH"/>
        </w:rPr>
        <w:t>Plénière</w:t>
      </w:r>
    </w:p>
    <w:p w:rsidR="00CD2819" w:rsidRPr="007C0E05" w:rsidRDefault="00CD2819" w:rsidP="005066EA">
      <w:pPr>
        <w:keepNext/>
        <w:keepLines/>
        <w:rPr>
          <w:b/>
          <w:bCs/>
          <w:lang w:val="fr-CH"/>
        </w:rPr>
      </w:pPr>
      <w:r w:rsidRPr="007C0E05">
        <w:rPr>
          <w:b/>
          <w:bCs/>
          <w:lang w:val="fr-CH"/>
        </w:rPr>
        <w:t>Commission 1 – Commission de direction</w:t>
      </w:r>
    </w:p>
    <w:p w:rsidR="00CD2819" w:rsidRPr="007C0E05" w:rsidRDefault="00CD2819" w:rsidP="005066EA">
      <w:pPr>
        <w:keepNext/>
        <w:keepLines/>
        <w:rPr>
          <w:lang w:val="fr-CH"/>
        </w:rPr>
      </w:pPr>
      <w:r w:rsidRPr="007C0E05">
        <w:rPr>
          <w:b/>
          <w:bCs/>
          <w:lang w:val="fr-CH"/>
        </w:rPr>
        <w:t>Commission</w:t>
      </w:r>
      <w:r w:rsidRPr="007C0E05">
        <w:rPr>
          <w:rStyle w:val="Strong"/>
          <w:color w:val="000000"/>
          <w:szCs w:val="24"/>
          <w:lang w:val="fr-CH"/>
        </w:rPr>
        <w:t xml:space="preserve"> 2 – </w:t>
      </w:r>
      <w:r w:rsidRPr="007C0E05">
        <w:rPr>
          <w:b/>
          <w:bCs/>
          <w:lang w:val="fr-CH"/>
        </w:rPr>
        <w:t>Commission de vérification des pouvoirs</w:t>
      </w:r>
    </w:p>
    <w:p w:rsidR="00CD2819" w:rsidRPr="007C0E05" w:rsidRDefault="00CD2819" w:rsidP="005066EA">
      <w:pPr>
        <w:keepNext/>
        <w:keepLines/>
        <w:rPr>
          <w:lang w:val="fr-CH"/>
        </w:rPr>
      </w:pPr>
      <w:r w:rsidRPr="007C0E05">
        <w:rPr>
          <w:b/>
          <w:bCs/>
          <w:lang w:val="fr-CH"/>
        </w:rPr>
        <w:t>Commission</w:t>
      </w:r>
      <w:r w:rsidRPr="007C0E05">
        <w:rPr>
          <w:rStyle w:val="Strong"/>
          <w:color w:val="000000"/>
          <w:szCs w:val="24"/>
          <w:lang w:val="fr-CH"/>
        </w:rPr>
        <w:t xml:space="preserve"> 3 – </w:t>
      </w:r>
      <w:r w:rsidRPr="007C0E05">
        <w:rPr>
          <w:b/>
          <w:bCs/>
          <w:lang w:val="fr-CH"/>
        </w:rPr>
        <w:t>Commission du contrôle budgétaire</w:t>
      </w:r>
    </w:p>
    <w:p w:rsidR="00CD2819" w:rsidRPr="007C0E05" w:rsidRDefault="00CD2819" w:rsidP="005066EA">
      <w:pPr>
        <w:keepNext/>
        <w:keepLines/>
        <w:rPr>
          <w:rStyle w:val="Strong"/>
          <w:color w:val="000000"/>
          <w:szCs w:val="24"/>
          <w:lang w:val="fr-CH"/>
        </w:rPr>
      </w:pPr>
      <w:r w:rsidRPr="007C0E05">
        <w:rPr>
          <w:b/>
          <w:bCs/>
          <w:lang w:val="fr-CH"/>
        </w:rPr>
        <w:t>Commission</w:t>
      </w:r>
      <w:r w:rsidRPr="007C0E05">
        <w:rPr>
          <w:rStyle w:val="Strong"/>
          <w:color w:val="000000"/>
          <w:szCs w:val="24"/>
          <w:lang w:val="fr-CH"/>
        </w:rPr>
        <w:t xml:space="preserve"> 4 – </w:t>
      </w:r>
      <w:r w:rsidRPr="007C0E05">
        <w:rPr>
          <w:b/>
          <w:bCs/>
          <w:lang w:val="fr-CH"/>
        </w:rPr>
        <w:t>Commission de rédaction</w:t>
      </w:r>
    </w:p>
    <w:p w:rsidR="00CD2819" w:rsidRPr="007C0E05" w:rsidRDefault="00CD2819" w:rsidP="005066EA">
      <w:pPr>
        <w:keepNext/>
        <w:keepLines/>
        <w:rPr>
          <w:rStyle w:val="Strong"/>
          <w:color w:val="000000"/>
          <w:szCs w:val="24"/>
          <w:lang w:val="fr-CH"/>
        </w:rPr>
      </w:pPr>
      <w:r w:rsidRPr="007C0E05">
        <w:rPr>
          <w:b/>
          <w:bCs/>
          <w:lang w:val="fr-CH"/>
        </w:rPr>
        <w:t>Commission</w:t>
      </w:r>
      <w:r w:rsidRPr="007C0E05">
        <w:rPr>
          <w:rStyle w:val="Strong"/>
          <w:color w:val="000000"/>
          <w:szCs w:val="24"/>
          <w:lang w:val="fr-CH"/>
        </w:rPr>
        <w:t xml:space="preserve"> 5 – </w:t>
      </w:r>
      <w:r w:rsidRPr="007C0E05">
        <w:rPr>
          <w:b/>
          <w:bCs/>
          <w:lang w:val="fr-CH"/>
        </w:rPr>
        <w:t>Commission d</w:t>
      </w:r>
      <w:r w:rsidR="00E57129">
        <w:rPr>
          <w:b/>
          <w:bCs/>
          <w:lang w:val="fr-CH"/>
        </w:rPr>
        <w:t>'</w:t>
      </w:r>
      <w:r w:rsidRPr="007C0E05">
        <w:rPr>
          <w:b/>
          <w:bCs/>
          <w:lang w:val="fr-CH"/>
        </w:rPr>
        <w:t>examen</w:t>
      </w:r>
    </w:p>
    <w:p w:rsidR="00CD2819" w:rsidRPr="007C0E05" w:rsidRDefault="00004356" w:rsidP="00AF7ABC">
      <w:pPr>
        <w:rPr>
          <w:lang w:val="fr-CH"/>
        </w:rPr>
      </w:pPr>
      <w:r w:rsidRPr="004430C7">
        <w:rPr>
          <w:noProof/>
          <w:szCs w:val="22"/>
          <w:lang w:val="en-US" w:eastAsia="zh-CN"/>
        </w:rPr>
        <w:drawing>
          <wp:inline distT="0" distB="0" distL="0" distR="0" wp14:anchorId="54208512" wp14:editId="7E9DF3C7">
            <wp:extent cx="6219646" cy="1500996"/>
            <wp:effectExtent l="0" t="0" r="10160" b="0"/>
            <wp:docPr id="6" name="Diagram 1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rsidR="00CD2819" w:rsidRPr="007C0E05">
        <w:rPr>
          <w:lang w:val="fr-CH"/>
        </w:rPr>
        <w:t>MANDAT DE LA COMMISSION 5</w:t>
      </w:r>
    </w:p>
    <w:p w:rsidR="00CD2819" w:rsidRPr="007C0E05" w:rsidRDefault="00CD2819" w:rsidP="00DC2CEB">
      <w:pPr>
        <w:pStyle w:val="Headingb"/>
        <w:rPr>
          <w:lang w:val="fr-CH"/>
        </w:rPr>
      </w:pPr>
      <w:r w:rsidRPr="007C0E05">
        <w:rPr>
          <w:lang w:val="fr-CH"/>
        </w:rPr>
        <w:t xml:space="preserve">Commission 5 – Examen </w:t>
      </w:r>
      <w:r w:rsidR="00E4324D" w:rsidRPr="007C0E05">
        <w:rPr>
          <w:lang w:val="fr-CH"/>
        </w:rPr>
        <w:t xml:space="preserve">du cadre </w:t>
      </w:r>
      <w:r w:rsidRPr="007C0E05">
        <w:rPr>
          <w:lang w:val="fr-CH"/>
        </w:rPr>
        <w:t xml:space="preserve">du Règlement des télécommunications internationales (RTI) </w:t>
      </w:r>
    </w:p>
    <w:p w:rsidR="00CD2819" w:rsidRPr="007C0E05" w:rsidRDefault="00CD2819" w:rsidP="00AF7ABC">
      <w:pPr>
        <w:rPr>
          <w:szCs w:val="24"/>
          <w:lang w:val="fr-CH"/>
        </w:rPr>
      </w:pPr>
      <w:r w:rsidRPr="007C0E05">
        <w:rPr>
          <w:szCs w:val="24"/>
          <w:lang w:val="fr-CH"/>
        </w:rPr>
        <w:t xml:space="preserve">La Commission 5, </w:t>
      </w:r>
      <w:r w:rsidR="00E4324D" w:rsidRPr="007C0E05">
        <w:rPr>
          <w:szCs w:val="24"/>
          <w:lang w:val="fr-CH"/>
        </w:rPr>
        <w:t xml:space="preserve">en se fondant sur les </w:t>
      </w:r>
      <w:r w:rsidRPr="007C0E05">
        <w:rPr>
          <w:szCs w:val="24"/>
          <w:lang w:val="fr-CH"/>
        </w:rPr>
        <w:t xml:space="preserve">propositions soumises par les administrations et </w:t>
      </w:r>
      <w:r w:rsidR="00E4324D" w:rsidRPr="007C0E05">
        <w:rPr>
          <w:szCs w:val="24"/>
          <w:lang w:val="fr-CH"/>
        </w:rPr>
        <w:t xml:space="preserve">en tenant </w:t>
      </w:r>
      <w:r w:rsidRPr="007C0E05">
        <w:rPr>
          <w:szCs w:val="24"/>
          <w:lang w:val="fr-CH"/>
        </w:rPr>
        <w:t xml:space="preserve">compte du RTI en vigueur, devrait examiner ledit Règlement et prendre les mesures voulues </w:t>
      </w:r>
      <w:r w:rsidR="00E4324D" w:rsidRPr="007C0E05">
        <w:rPr>
          <w:szCs w:val="24"/>
          <w:lang w:val="fr-CH"/>
        </w:rPr>
        <w:t>en ce qui concerne cet instrument</w:t>
      </w:r>
      <w:r w:rsidRPr="007C0E05">
        <w:rPr>
          <w:szCs w:val="24"/>
          <w:lang w:val="fr-CH"/>
        </w:rPr>
        <w:t xml:space="preserve">. La Commission 5 devrait être constituée de deux </w:t>
      </w:r>
      <w:r w:rsidR="00E4324D" w:rsidRPr="007C0E05">
        <w:rPr>
          <w:szCs w:val="24"/>
          <w:lang w:val="fr-CH"/>
        </w:rPr>
        <w:t xml:space="preserve">Groupes </w:t>
      </w:r>
      <w:r w:rsidRPr="007C0E05">
        <w:rPr>
          <w:szCs w:val="24"/>
          <w:lang w:val="fr-CH"/>
        </w:rPr>
        <w:t>de travail (GT),</w:t>
      </w:r>
      <w:r w:rsidR="00AC106E" w:rsidRPr="007C0E05">
        <w:rPr>
          <w:szCs w:val="24"/>
          <w:lang w:val="fr-CH"/>
        </w:rPr>
        <w:t xml:space="preserve"> </w:t>
      </w:r>
      <w:r w:rsidR="00E4324D" w:rsidRPr="007C0E05">
        <w:rPr>
          <w:szCs w:val="24"/>
          <w:lang w:val="fr-CH"/>
        </w:rPr>
        <w:t xml:space="preserve">qui ne devraient pas se réunir </w:t>
      </w:r>
      <w:r w:rsidRPr="007C0E05">
        <w:rPr>
          <w:szCs w:val="24"/>
          <w:lang w:val="fr-CH"/>
        </w:rPr>
        <w:t>en parallèle, en raison de</w:t>
      </w:r>
      <w:r w:rsidR="00E4324D" w:rsidRPr="007C0E05">
        <w:rPr>
          <w:szCs w:val="24"/>
          <w:lang w:val="fr-CH"/>
        </w:rPr>
        <w:t>s</w:t>
      </w:r>
      <w:r w:rsidRPr="007C0E05">
        <w:rPr>
          <w:szCs w:val="24"/>
          <w:lang w:val="fr-CH"/>
        </w:rPr>
        <w:t xml:space="preserve"> contraintes financières et </w:t>
      </w:r>
      <w:r w:rsidR="00E4324D" w:rsidRPr="007C0E05">
        <w:rPr>
          <w:szCs w:val="24"/>
          <w:lang w:val="fr-CH"/>
        </w:rPr>
        <w:t xml:space="preserve">des contraintes liées à l'interprétation. </w:t>
      </w:r>
      <w:r w:rsidRPr="007C0E05">
        <w:rPr>
          <w:szCs w:val="24"/>
          <w:lang w:val="fr-CH"/>
        </w:rPr>
        <w:t xml:space="preserve">Il est proposé </w:t>
      </w:r>
      <w:r w:rsidR="00E4324D" w:rsidRPr="007C0E05">
        <w:rPr>
          <w:szCs w:val="24"/>
          <w:lang w:val="fr-CH"/>
        </w:rPr>
        <w:t xml:space="preserve">que les éventuels </w:t>
      </w:r>
      <w:r w:rsidRPr="007C0E05">
        <w:rPr>
          <w:szCs w:val="24"/>
          <w:lang w:val="fr-CH"/>
        </w:rPr>
        <w:t>nouveaux articles</w:t>
      </w:r>
      <w:r w:rsidR="00E4324D" w:rsidRPr="007C0E05">
        <w:rPr>
          <w:szCs w:val="24"/>
          <w:lang w:val="fr-CH"/>
        </w:rPr>
        <w:t xml:space="preserve"> soient approuvés dans leur principe par </w:t>
      </w:r>
      <w:r w:rsidRPr="007C0E05">
        <w:rPr>
          <w:szCs w:val="24"/>
          <w:lang w:val="fr-CH"/>
        </w:rPr>
        <w:t xml:space="preserve">la Commission 5 </w:t>
      </w:r>
      <w:r w:rsidR="00E4324D" w:rsidRPr="007C0E05">
        <w:rPr>
          <w:szCs w:val="24"/>
          <w:lang w:val="fr-CH"/>
        </w:rPr>
        <w:t xml:space="preserve">en plénière </w:t>
      </w:r>
      <w:r w:rsidRPr="007C0E05">
        <w:rPr>
          <w:szCs w:val="24"/>
          <w:lang w:val="fr-CH"/>
        </w:rPr>
        <w:t xml:space="preserve">avant </w:t>
      </w:r>
      <w:r w:rsidR="00E4324D" w:rsidRPr="007C0E05">
        <w:rPr>
          <w:szCs w:val="24"/>
          <w:lang w:val="fr-CH"/>
        </w:rPr>
        <w:t xml:space="preserve">d'être transmis </w:t>
      </w:r>
      <w:r w:rsidRPr="007C0E05">
        <w:rPr>
          <w:szCs w:val="24"/>
          <w:lang w:val="fr-CH"/>
        </w:rPr>
        <w:t>à l</w:t>
      </w:r>
      <w:r w:rsidR="00E57129">
        <w:rPr>
          <w:szCs w:val="24"/>
          <w:lang w:val="fr-CH"/>
        </w:rPr>
        <w:t>'</w:t>
      </w:r>
      <w:r w:rsidRPr="007C0E05">
        <w:rPr>
          <w:szCs w:val="24"/>
          <w:lang w:val="fr-CH"/>
        </w:rPr>
        <w:t xml:space="preserve">un des deux GT pour examen. Les Etats Membres de la CITEL proposent que la Commission 5 </w:t>
      </w:r>
      <w:r w:rsidR="00E4324D" w:rsidRPr="007C0E05">
        <w:rPr>
          <w:szCs w:val="24"/>
          <w:lang w:val="fr-CH"/>
        </w:rPr>
        <w:t xml:space="preserve">organise ses </w:t>
      </w:r>
      <w:r w:rsidR="00E4324D" w:rsidRPr="007C0E05">
        <w:rPr>
          <w:szCs w:val="24"/>
          <w:lang w:val="fr-CH"/>
        </w:rPr>
        <w:lastRenderedPageBreak/>
        <w:t xml:space="preserve">travaux de façon à confier à </w:t>
      </w:r>
      <w:r w:rsidRPr="007C0E05">
        <w:rPr>
          <w:szCs w:val="24"/>
          <w:lang w:val="fr-CH"/>
        </w:rPr>
        <w:t xml:space="preserve">chaque GT </w:t>
      </w:r>
      <w:r w:rsidR="00E4324D" w:rsidRPr="007C0E05">
        <w:rPr>
          <w:szCs w:val="24"/>
          <w:lang w:val="fr-CH"/>
        </w:rPr>
        <w:t xml:space="preserve">l'examen </w:t>
      </w:r>
      <w:r w:rsidRPr="007C0E05">
        <w:rPr>
          <w:szCs w:val="24"/>
          <w:lang w:val="fr-CH"/>
        </w:rPr>
        <w:t>de dispositions bien précises du RTI</w:t>
      </w:r>
      <w:r w:rsidR="00E4324D" w:rsidRPr="007C0E05">
        <w:rPr>
          <w:szCs w:val="24"/>
          <w:lang w:val="fr-CH"/>
        </w:rPr>
        <w:t xml:space="preserve">. </w:t>
      </w:r>
      <w:r w:rsidRPr="007C0E05">
        <w:rPr>
          <w:szCs w:val="24"/>
          <w:lang w:val="fr-CH"/>
        </w:rPr>
        <w:t xml:space="preserve">Nous estimons </w:t>
      </w:r>
      <w:r w:rsidR="00E4324D" w:rsidRPr="007C0E05">
        <w:rPr>
          <w:szCs w:val="24"/>
          <w:lang w:val="fr-CH"/>
        </w:rPr>
        <w:t xml:space="preserve">en effet </w:t>
      </w:r>
      <w:r w:rsidRPr="007C0E05">
        <w:rPr>
          <w:szCs w:val="24"/>
          <w:lang w:val="fr-CH"/>
        </w:rPr>
        <w:t xml:space="preserve">que cette organisation </w:t>
      </w:r>
      <w:r w:rsidR="00E4324D" w:rsidRPr="007C0E05">
        <w:rPr>
          <w:szCs w:val="24"/>
          <w:lang w:val="fr-CH"/>
        </w:rPr>
        <w:t>permettra d'</w:t>
      </w:r>
      <w:r w:rsidRPr="007C0E05">
        <w:rPr>
          <w:szCs w:val="24"/>
          <w:lang w:val="fr-CH"/>
        </w:rPr>
        <w:t xml:space="preserve">éviter </w:t>
      </w:r>
      <w:r w:rsidR="00E4324D" w:rsidRPr="007C0E05">
        <w:rPr>
          <w:szCs w:val="24"/>
          <w:lang w:val="fr-CH"/>
        </w:rPr>
        <w:t xml:space="preserve">que les mêmes questions soient examinées par les deux groupes de travail. </w:t>
      </w:r>
      <w:r w:rsidRPr="007C0E05">
        <w:rPr>
          <w:szCs w:val="24"/>
          <w:lang w:val="fr-CH"/>
        </w:rPr>
        <w:t>En outre, les résolutions, les recommandations et les v</w:t>
      </w:r>
      <w:r w:rsidR="00AF7ABC">
        <w:rPr>
          <w:szCs w:val="24"/>
          <w:lang w:val="fr-CH"/>
        </w:rPr>
        <w:t>oe</w:t>
      </w:r>
      <w:r w:rsidR="007A7AB6">
        <w:rPr>
          <w:szCs w:val="24"/>
          <w:lang w:val="fr-CH"/>
        </w:rPr>
        <w:t>u</w:t>
      </w:r>
      <w:r w:rsidRPr="007C0E05">
        <w:rPr>
          <w:szCs w:val="24"/>
          <w:lang w:val="fr-CH"/>
        </w:rPr>
        <w:t>x associés aux articles</w:t>
      </w:r>
      <w:r w:rsidR="00E4324D" w:rsidRPr="007C0E05">
        <w:rPr>
          <w:szCs w:val="24"/>
          <w:lang w:val="fr-CH"/>
        </w:rPr>
        <w:t>,</w:t>
      </w:r>
      <w:r w:rsidRPr="007C0E05">
        <w:rPr>
          <w:szCs w:val="24"/>
          <w:lang w:val="fr-CH"/>
        </w:rPr>
        <w:t xml:space="preserve"> comme indiqué dans le diagramme ci-après, </w:t>
      </w:r>
      <w:r w:rsidR="00E4324D" w:rsidRPr="007C0E05">
        <w:rPr>
          <w:szCs w:val="24"/>
          <w:lang w:val="fr-CH"/>
        </w:rPr>
        <w:t xml:space="preserve">devraient être </w:t>
      </w:r>
      <w:r w:rsidRPr="007C0E05">
        <w:rPr>
          <w:szCs w:val="24"/>
          <w:lang w:val="fr-CH"/>
        </w:rPr>
        <w:t xml:space="preserve">examinés </w:t>
      </w:r>
      <w:r w:rsidR="00E4324D" w:rsidRPr="007C0E05">
        <w:rPr>
          <w:szCs w:val="24"/>
          <w:lang w:val="fr-CH"/>
        </w:rPr>
        <w:t xml:space="preserve">au sein </w:t>
      </w:r>
      <w:r w:rsidRPr="007C0E05">
        <w:rPr>
          <w:szCs w:val="24"/>
          <w:lang w:val="fr-CH"/>
        </w:rPr>
        <w:t xml:space="preserve">du groupe de travail </w:t>
      </w:r>
      <w:r w:rsidR="00E4324D" w:rsidRPr="007C0E05">
        <w:rPr>
          <w:szCs w:val="24"/>
          <w:lang w:val="fr-CH"/>
        </w:rPr>
        <w:t>compétent</w:t>
      </w:r>
      <w:r w:rsidRPr="007C0E05">
        <w:rPr>
          <w:szCs w:val="24"/>
          <w:lang w:val="fr-CH"/>
        </w:rPr>
        <w:t xml:space="preserve">, </w:t>
      </w:r>
      <w:r w:rsidR="00E4324D" w:rsidRPr="007C0E05">
        <w:rPr>
          <w:szCs w:val="24"/>
          <w:lang w:val="fr-CH"/>
        </w:rPr>
        <w:t xml:space="preserve">ce qui, à notre sens, améliorerait </w:t>
      </w:r>
      <w:r w:rsidRPr="007C0E05">
        <w:rPr>
          <w:szCs w:val="24"/>
          <w:lang w:val="fr-CH"/>
        </w:rPr>
        <w:t>l</w:t>
      </w:r>
      <w:r w:rsidR="00E57129">
        <w:rPr>
          <w:szCs w:val="24"/>
          <w:lang w:val="fr-CH"/>
        </w:rPr>
        <w:t>'</w:t>
      </w:r>
      <w:r w:rsidRPr="007C0E05">
        <w:rPr>
          <w:szCs w:val="24"/>
          <w:lang w:val="fr-CH"/>
        </w:rPr>
        <w:t xml:space="preserve">efficacité </w:t>
      </w:r>
      <w:r w:rsidR="00E4324D" w:rsidRPr="007C0E05">
        <w:rPr>
          <w:szCs w:val="24"/>
          <w:lang w:val="fr-CH"/>
        </w:rPr>
        <w:t xml:space="preserve">des travaux </w:t>
      </w:r>
      <w:r w:rsidRPr="007C0E05">
        <w:rPr>
          <w:szCs w:val="24"/>
          <w:lang w:val="fr-CH"/>
        </w:rPr>
        <w:t xml:space="preserve">de la </w:t>
      </w:r>
      <w:r w:rsidR="00AF7ABC">
        <w:rPr>
          <w:szCs w:val="24"/>
          <w:lang w:val="fr-CH"/>
        </w:rPr>
        <w:t>C</w:t>
      </w:r>
      <w:r w:rsidRPr="007C0E05">
        <w:rPr>
          <w:szCs w:val="24"/>
          <w:lang w:val="fr-CH"/>
        </w:rPr>
        <w:t xml:space="preserve">onférence. Le </w:t>
      </w:r>
      <w:r w:rsidR="00E4324D" w:rsidRPr="007C0E05">
        <w:rPr>
          <w:szCs w:val="24"/>
          <w:lang w:val="fr-CH"/>
        </w:rPr>
        <w:t xml:space="preserve">mandat </w:t>
      </w:r>
      <w:r w:rsidRPr="007C0E05">
        <w:rPr>
          <w:szCs w:val="24"/>
          <w:lang w:val="fr-CH"/>
        </w:rPr>
        <w:t>précis de chaque GT est le suivant:</w:t>
      </w:r>
    </w:p>
    <w:p w:rsidR="00CD2819" w:rsidRPr="007C0E05" w:rsidRDefault="007A7AB6" w:rsidP="00E4324D">
      <w:pPr>
        <w:pStyle w:val="enumlev1"/>
        <w:rPr>
          <w:lang w:val="fr-CH"/>
        </w:rPr>
      </w:pPr>
      <w:r w:rsidRPr="007C0E05">
        <w:rPr>
          <w:lang w:val="fr-CH"/>
        </w:rPr>
        <w:t>•</w:t>
      </w:r>
      <w:r w:rsidR="00CD2819" w:rsidRPr="007C0E05">
        <w:rPr>
          <w:lang w:val="fr-CH"/>
        </w:rPr>
        <w:tab/>
        <w:t>Groupe de travail 1:</w:t>
      </w:r>
      <w:r w:rsidR="00AC106E" w:rsidRPr="007C0E05">
        <w:rPr>
          <w:lang w:val="fr-CH"/>
        </w:rPr>
        <w:t xml:space="preserve"> </w:t>
      </w:r>
      <w:r w:rsidR="00CD2819" w:rsidRPr="007C0E05">
        <w:rPr>
          <w:lang w:val="fr-CH"/>
        </w:rPr>
        <w:t xml:space="preserve">Articles 6 et 9 et Appendices, définitions connexes, Résolutions, Recommandations et </w:t>
      </w:r>
      <w:r w:rsidR="00E4324D" w:rsidRPr="007C0E05">
        <w:rPr>
          <w:lang w:val="fr-CH"/>
        </w:rPr>
        <w:t>Voeux.</w:t>
      </w:r>
      <w:r w:rsidR="00CD2819" w:rsidRPr="007C0E05">
        <w:rPr>
          <w:lang w:val="fr-CH"/>
        </w:rPr>
        <w:t xml:space="preserve"> </w:t>
      </w:r>
    </w:p>
    <w:p w:rsidR="00CD2819" w:rsidRPr="007C0E05" w:rsidRDefault="00CD2819" w:rsidP="00806D69">
      <w:pPr>
        <w:pStyle w:val="enumlev1"/>
        <w:rPr>
          <w:lang w:val="fr-CH"/>
        </w:rPr>
      </w:pPr>
      <w:r w:rsidRPr="007C0E05">
        <w:rPr>
          <w:lang w:val="fr-CH"/>
        </w:rPr>
        <w:t>•</w:t>
      </w:r>
      <w:r w:rsidRPr="007C0E05">
        <w:rPr>
          <w:lang w:val="fr-CH"/>
        </w:rPr>
        <w:tab/>
        <w:t>Groupe de travail 2:</w:t>
      </w:r>
      <w:r w:rsidR="00AC106E" w:rsidRPr="007C0E05">
        <w:rPr>
          <w:lang w:val="fr-CH"/>
        </w:rPr>
        <w:t xml:space="preserve"> </w:t>
      </w:r>
      <w:r w:rsidRPr="007C0E05">
        <w:rPr>
          <w:lang w:val="fr-CH"/>
        </w:rPr>
        <w:t xml:space="preserve">Articles, 1, 2, 3, 4, 5, 7, 8 et 10, définitions connexes, Résolutions Recommandations et </w:t>
      </w:r>
      <w:r w:rsidR="00E4324D" w:rsidRPr="007C0E05">
        <w:rPr>
          <w:lang w:val="fr-CH"/>
        </w:rPr>
        <w:t>Voeux.</w:t>
      </w:r>
    </w:p>
    <w:p w:rsidR="00CD2819" w:rsidRDefault="00E4324D" w:rsidP="00AF7ABC">
      <w:pPr>
        <w:rPr>
          <w:lang w:val="fr-CH"/>
        </w:rPr>
      </w:pPr>
      <w:r w:rsidRPr="007C0E05">
        <w:rPr>
          <w:lang w:val="fr-CH"/>
        </w:rPr>
        <w:t xml:space="preserve">Il ne doit pas y avoir </w:t>
      </w:r>
      <w:r w:rsidR="00CD2819" w:rsidRPr="007C0E05">
        <w:rPr>
          <w:lang w:val="fr-CH"/>
        </w:rPr>
        <w:t>plus de trois séances simultanément</w:t>
      </w:r>
      <w:r w:rsidRPr="007C0E05">
        <w:rPr>
          <w:lang w:val="fr-CH"/>
        </w:rPr>
        <w:t>, à tout moment</w:t>
      </w:r>
      <w:r w:rsidR="00CD2819" w:rsidRPr="007C0E05">
        <w:rPr>
          <w:lang w:val="fr-CH"/>
        </w:rPr>
        <w:t xml:space="preserve"> pendant la </w:t>
      </w:r>
      <w:r w:rsidR="00AF7ABC">
        <w:rPr>
          <w:lang w:val="fr-CH"/>
        </w:rPr>
        <w:t>C</w:t>
      </w:r>
      <w:r w:rsidR="00CD2819" w:rsidRPr="007C0E05">
        <w:rPr>
          <w:lang w:val="fr-CH"/>
        </w:rPr>
        <w:t>onférence</w:t>
      </w:r>
      <w:r w:rsidRPr="007C0E05">
        <w:rPr>
          <w:lang w:val="fr-CH"/>
        </w:rPr>
        <w:t>,</w:t>
      </w:r>
      <w:r w:rsidR="00CD2819" w:rsidRPr="007C0E05">
        <w:rPr>
          <w:lang w:val="fr-CH"/>
        </w:rPr>
        <w:t xml:space="preserve"> </w:t>
      </w:r>
      <w:r w:rsidRPr="007C0E05">
        <w:rPr>
          <w:lang w:val="fr-CH"/>
        </w:rPr>
        <w:t xml:space="preserve">toutes séances confondues (séances </w:t>
      </w:r>
      <w:r w:rsidR="00CD2819" w:rsidRPr="007C0E05">
        <w:rPr>
          <w:lang w:val="fr-CH"/>
        </w:rPr>
        <w:t xml:space="preserve">plénières, </w:t>
      </w:r>
      <w:r w:rsidRPr="007C0E05">
        <w:rPr>
          <w:lang w:val="fr-CH"/>
        </w:rPr>
        <w:t xml:space="preserve">séances </w:t>
      </w:r>
      <w:r w:rsidR="00CD2819" w:rsidRPr="007C0E05">
        <w:rPr>
          <w:lang w:val="fr-CH"/>
        </w:rPr>
        <w:t xml:space="preserve">des Commissions 1 à 5 </w:t>
      </w:r>
      <w:r w:rsidRPr="007C0E05">
        <w:rPr>
          <w:lang w:val="fr-CH"/>
        </w:rPr>
        <w:t xml:space="preserve">et séances </w:t>
      </w:r>
      <w:r w:rsidR="00CD2819" w:rsidRPr="007C0E05">
        <w:rPr>
          <w:lang w:val="fr-CH"/>
        </w:rPr>
        <w:t>des groupes ad</w:t>
      </w:r>
      <w:r w:rsidRPr="007C0E05">
        <w:rPr>
          <w:lang w:val="fr-CH"/>
        </w:rPr>
        <w:t> </w:t>
      </w:r>
      <w:r w:rsidR="00CD2819" w:rsidRPr="007C0E05">
        <w:rPr>
          <w:lang w:val="fr-CH"/>
        </w:rPr>
        <w:t>hoc).</w:t>
      </w:r>
    </w:p>
    <w:p w:rsidR="007A7AB6" w:rsidRDefault="007A7AB6" w:rsidP="00AF7ABC">
      <w:pPr>
        <w:rPr>
          <w:lang w:val="fr-CH"/>
        </w:rPr>
      </w:pPr>
    </w:p>
    <w:p w:rsidR="00AF7ABC" w:rsidRDefault="00AF7ABC" w:rsidP="007A7AB6">
      <w:pPr>
        <w:pStyle w:val="Figure"/>
        <w:keepNext w:val="0"/>
        <w:rPr>
          <w:noProof/>
          <w:lang w:val="en-US" w:eastAsia="zh-CN"/>
        </w:rPr>
      </w:pPr>
      <w:r w:rsidRPr="004430C7">
        <w:rPr>
          <w:b/>
          <w:bCs/>
          <w:noProof/>
          <w:color w:val="000000"/>
          <w:szCs w:val="22"/>
          <w:lang w:val="en-US" w:eastAsia="zh-CN"/>
        </w:rPr>
        <w:drawing>
          <wp:inline distT="0" distB="0" distL="0" distR="0" wp14:anchorId="37431C0D" wp14:editId="2497F51E">
            <wp:extent cx="5486400" cy="3070860"/>
            <wp:effectExtent l="0" t="0" r="95250" b="0"/>
            <wp:docPr id="4"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AF7ABC" w:rsidRDefault="00AF7ABC" w:rsidP="00AF7ABC">
      <w:pPr>
        <w:pStyle w:val="Figuretitle"/>
        <w:rPr>
          <w:lang w:val="en-US" w:eastAsia="zh-CN"/>
        </w:rPr>
      </w:pP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44"/>
        <w:gridCol w:w="4595"/>
      </w:tblGrid>
      <w:tr w:rsidR="00CD2819" w:rsidRPr="007C0E05" w:rsidTr="00AF7ABC">
        <w:trPr>
          <w:tblHeader/>
          <w:jc w:val="center"/>
        </w:trPr>
        <w:tc>
          <w:tcPr>
            <w:tcW w:w="9639" w:type="dxa"/>
            <w:gridSpan w:val="2"/>
            <w:tcBorders>
              <w:top w:val="single" w:sz="4" w:space="0" w:color="auto"/>
              <w:left w:val="single" w:sz="4" w:space="0" w:color="auto"/>
              <w:bottom w:val="single" w:sz="4" w:space="0" w:color="auto"/>
              <w:right w:val="single" w:sz="4" w:space="0" w:color="auto"/>
            </w:tcBorders>
          </w:tcPr>
          <w:p w:rsidR="00CD2819" w:rsidRPr="007C0E05" w:rsidRDefault="00CD2819" w:rsidP="00E4324D">
            <w:pPr>
              <w:pStyle w:val="Tablehead"/>
              <w:keepLines/>
              <w:rPr>
                <w:lang w:val="fr-CH"/>
              </w:rPr>
            </w:pPr>
            <w:r w:rsidRPr="007C0E05">
              <w:rPr>
                <w:lang w:val="fr-CH"/>
              </w:rPr>
              <w:t>Structure de la Conférence mondiale des télécommunications internationales (CMTI)</w:t>
            </w:r>
          </w:p>
          <w:p w:rsidR="00CD2819" w:rsidRPr="007C0E05" w:rsidRDefault="00CD2819" w:rsidP="00E4324D">
            <w:pPr>
              <w:pStyle w:val="Tablehead"/>
              <w:keepLines/>
              <w:rPr>
                <w:lang w:val="fr-CH"/>
              </w:rPr>
            </w:pPr>
            <w:r w:rsidRPr="007C0E05">
              <w:rPr>
                <w:lang w:val="fr-CH"/>
              </w:rPr>
              <w:t xml:space="preserve">(Le texte entre parenthèses indique </w:t>
            </w:r>
            <w:r w:rsidR="00E4324D" w:rsidRPr="007C0E05">
              <w:rPr>
                <w:lang w:val="fr-CH"/>
              </w:rPr>
              <w:t xml:space="preserve">le </w:t>
            </w:r>
            <w:r w:rsidRPr="007C0E05">
              <w:rPr>
                <w:lang w:val="fr-CH"/>
              </w:rPr>
              <w:t xml:space="preserve">lien avec </w:t>
            </w:r>
            <w:r w:rsidR="00E4324D" w:rsidRPr="007C0E05">
              <w:rPr>
                <w:lang w:val="fr-CH"/>
              </w:rPr>
              <w:t>l'</w:t>
            </w:r>
            <w:r w:rsidRPr="007C0E05">
              <w:rPr>
                <w:lang w:val="fr-CH"/>
              </w:rPr>
              <w:t xml:space="preserve">Article, </w:t>
            </w:r>
            <w:r w:rsidR="00E4324D" w:rsidRPr="007C0E05">
              <w:rPr>
                <w:lang w:val="fr-CH"/>
              </w:rPr>
              <w:t>l'</w:t>
            </w:r>
            <w:r w:rsidRPr="007C0E05">
              <w:rPr>
                <w:lang w:val="fr-CH"/>
              </w:rPr>
              <w:t xml:space="preserve">Appendice, </w:t>
            </w:r>
            <w:r w:rsidR="00E4324D" w:rsidRPr="007C0E05">
              <w:rPr>
                <w:lang w:val="fr-CH"/>
              </w:rPr>
              <w:t xml:space="preserve">la </w:t>
            </w:r>
            <w:r w:rsidRPr="007C0E05">
              <w:rPr>
                <w:lang w:val="fr-CH"/>
              </w:rPr>
              <w:t xml:space="preserve">Résolution, </w:t>
            </w:r>
            <w:r w:rsidR="00E4324D" w:rsidRPr="007C0E05">
              <w:rPr>
                <w:lang w:val="fr-CH"/>
              </w:rPr>
              <w:br/>
              <w:t xml:space="preserve">la </w:t>
            </w:r>
            <w:r w:rsidRPr="007C0E05">
              <w:rPr>
                <w:lang w:val="fr-CH"/>
              </w:rPr>
              <w:t>Recommandation</w:t>
            </w:r>
            <w:r w:rsidR="00E4324D" w:rsidRPr="007C0E05">
              <w:rPr>
                <w:lang w:val="fr-CH"/>
              </w:rPr>
              <w:t xml:space="preserve"> ou le Voeu</w:t>
            </w:r>
            <w:r w:rsidRPr="007C0E05">
              <w:rPr>
                <w:lang w:val="fr-CH"/>
              </w:rPr>
              <w:t>)</w:t>
            </w:r>
          </w:p>
        </w:tc>
      </w:tr>
      <w:tr w:rsidR="00CD2819" w:rsidRPr="007C0E05" w:rsidTr="00AF7ABC">
        <w:trPr>
          <w:tblHeader/>
          <w:jc w:val="center"/>
        </w:trPr>
        <w:tc>
          <w:tcPr>
            <w:tcW w:w="5044" w:type="dxa"/>
            <w:tcBorders>
              <w:top w:val="single" w:sz="4" w:space="0" w:color="auto"/>
              <w:left w:val="single" w:sz="4" w:space="0" w:color="auto"/>
              <w:bottom w:val="single" w:sz="4" w:space="0" w:color="auto"/>
              <w:right w:val="single" w:sz="4" w:space="0" w:color="auto"/>
            </w:tcBorders>
          </w:tcPr>
          <w:p w:rsidR="00CD2819" w:rsidRPr="007C0E05" w:rsidRDefault="00CD2819" w:rsidP="00E4324D">
            <w:pPr>
              <w:pStyle w:val="Tablehead"/>
              <w:keepLines/>
              <w:rPr>
                <w:lang w:val="fr-CH"/>
              </w:rPr>
            </w:pPr>
            <w:r w:rsidRPr="007C0E05">
              <w:rPr>
                <w:lang w:val="fr-CH"/>
              </w:rPr>
              <w:t>Groupe de travail</w:t>
            </w:r>
            <w:r w:rsidR="00AC106E" w:rsidRPr="007C0E05">
              <w:rPr>
                <w:lang w:val="fr-CH"/>
              </w:rPr>
              <w:t xml:space="preserve"> </w:t>
            </w:r>
            <w:r w:rsidRPr="007C0E05">
              <w:rPr>
                <w:lang w:val="fr-CH"/>
              </w:rPr>
              <w:t>1</w:t>
            </w:r>
          </w:p>
        </w:tc>
        <w:tc>
          <w:tcPr>
            <w:tcW w:w="4595" w:type="dxa"/>
            <w:tcBorders>
              <w:top w:val="single" w:sz="4" w:space="0" w:color="auto"/>
              <w:left w:val="single" w:sz="4" w:space="0" w:color="auto"/>
              <w:bottom w:val="single" w:sz="4" w:space="0" w:color="auto"/>
              <w:right w:val="single" w:sz="4" w:space="0" w:color="auto"/>
            </w:tcBorders>
          </w:tcPr>
          <w:p w:rsidR="00CD2819" w:rsidRPr="007C0E05" w:rsidRDefault="00CD2819" w:rsidP="00E4324D">
            <w:pPr>
              <w:pStyle w:val="Tablehead"/>
              <w:keepLines/>
              <w:rPr>
                <w:lang w:val="fr-CH"/>
              </w:rPr>
            </w:pPr>
            <w:r w:rsidRPr="007C0E05">
              <w:rPr>
                <w:lang w:val="fr-CH"/>
              </w:rPr>
              <w:t>Groupe de travail</w:t>
            </w:r>
            <w:r w:rsidR="00AC106E" w:rsidRPr="007C0E05">
              <w:rPr>
                <w:lang w:val="fr-CH"/>
              </w:rPr>
              <w:t xml:space="preserve"> </w:t>
            </w:r>
            <w:r w:rsidRPr="007C0E05">
              <w:rPr>
                <w:lang w:val="fr-CH"/>
              </w:rPr>
              <w:t>2</w:t>
            </w:r>
          </w:p>
        </w:tc>
      </w:tr>
      <w:tr w:rsidR="00CD2819" w:rsidRPr="007C0E05" w:rsidTr="00AF7ABC">
        <w:trPr>
          <w:jc w:val="center"/>
        </w:trPr>
        <w:tc>
          <w:tcPr>
            <w:tcW w:w="5044" w:type="dxa"/>
            <w:tcBorders>
              <w:top w:val="single" w:sz="4" w:space="0" w:color="auto"/>
              <w:left w:val="single" w:sz="4" w:space="0" w:color="auto"/>
              <w:bottom w:val="single" w:sz="4" w:space="0" w:color="auto"/>
              <w:right w:val="single" w:sz="4" w:space="0" w:color="auto"/>
            </w:tcBorders>
          </w:tcPr>
          <w:p w:rsidR="00CD2819" w:rsidRPr="007C0E05" w:rsidRDefault="00CD2819" w:rsidP="00E4324D">
            <w:pPr>
              <w:pStyle w:val="Tabletext"/>
              <w:keepNext/>
              <w:keepLines/>
              <w:jc w:val="center"/>
              <w:rPr>
                <w:b/>
                <w:bCs/>
                <w:lang w:val="fr-CH"/>
              </w:rPr>
            </w:pPr>
            <w:r w:rsidRPr="007C0E05">
              <w:rPr>
                <w:b/>
                <w:bCs/>
                <w:lang w:val="fr-CH"/>
              </w:rPr>
              <w:t>Article</w:t>
            </w:r>
          </w:p>
        </w:tc>
        <w:tc>
          <w:tcPr>
            <w:tcW w:w="4595" w:type="dxa"/>
            <w:tcBorders>
              <w:top w:val="single" w:sz="4" w:space="0" w:color="auto"/>
              <w:left w:val="single" w:sz="4" w:space="0" w:color="auto"/>
              <w:bottom w:val="single" w:sz="4" w:space="0" w:color="auto"/>
              <w:right w:val="single" w:sz="4" w:space="0" w:color="auto"/>
            </w:tcBorders>
          </w:tcPr>
          <w:p w:rsidR="00CD2819" w:rsidRPr="007C0E05" w:rsidRDefault="00CD2819" w:rsidP="00E4324D">
            <w:pPr>
              <w:pStyle w:val="Tabletext"/>
              <w:keepNext/>
              <w:keepLines/>
              <w:jc w:val="center"/>
              <w:rPr>
                <w:b/>
                <w:bCs/>
                <w:lang w:val="fr-CH"/>
              </w:rPr>
            </w:pPr>
            <w:r w:rsidRPr="007C0E05">
              <w:rPr>
                <w:b/>
                <w:bCs/>
                <w:lang w:val="fr-CH"/>
              </w:rPr>
              <w:t>Article</w:t>
            </w:r>
          </w:p>
        </w:tc>
      </w:tr>
      <w:tr w:rsidR="00CD2819" w:rsidRPr="007C0E05" w:rsidTr="00AF7ABC">
        <w:trPr>
          <w:jc w:val="center"/>
        </w:trPr>
        <w:tc>
          <w:tcPr>
            <w:tcW w:w="5044" w:type="dxa"/>
            <w:tcBorders>
              <w:top w:val="single" w:sz="4" w:space="0" w:color="auto"/>
              <w:left w:val="single" w:sz="4" w:space="0" w:color="auto"/>
              <w:bottom w:val="single" w:sz="4" w:space="0" w:color="auto"/>
              <w:right w:val="single" w:sz="4" w:space="0" w:color="auto"/>
            </w:tcBorders>
          </w:tcPr>
          <w:p w:rsidR="00CD2819" w:rsidRPr="007C0E05" w:rsidRDefault="00CD2819" w:rsidP="00E4324D">
            <w:pPr>
              <w:pStyle w:val="Tabletext"/>
              <w:keepNext/>
              <w:keepLines/>
              <w:rPr>
                <w:lang w:val="fr-CH"/>
              </w:rPr>
            </w:pPr>
            <w:r w:rsidRPr="007C0E05">
              <w:rPr>
                <w:lang w:val="fr-CH"/>
              </w:rPr>
              <w:t>Article 6 Taxation et comptabilité</w:t>
            </w:r>
          </w:p>
          <w:p w:rsidR="00CD2819" w:rsidRPr="007C0E05" w:rsidRDefault="00CD2819" w:rsidP="00E4324D">
            <w:pPr>
              <w:pStyle w:val="Tabletext"/>
              <w:keepNext/>
              <w:keepLines/>
              <w:rPr>
                <w:lang w:val="fr-CH"/>
              </w:rPr>
            </w:pPr>
            <w:r w:rsidRPr="007C0E05">
              <w:rPr>
                <w:lang w:val="fr-CH"/>
              </w:rPr>
              <w:t>(Appendice 1 (</w:t>
            </w:r>
            <w:r w:rsidR="00E4324D" w:rsidRPr="007C0E05">
              <w:rPr>
                <w:lang w:val="fr-CH"/>
              </w:rPr>
              <w:t xml:space="preserve">numéros </w:t>
            </w:r>
            <w:r w:rsidRPr="007C0E05">
              <w:rPr>
                <w:lang w:val="fr-CH"/>
              </w:rPr>
              <w:t>47 et 52); Appendice 2 (</w:t>
            </w:r>
            <w:r w:rsidR="00E4324D" w:rsidRPr="007C0E05">
              <w:rPr>
                <w:lang w:val="fr-CH"/>
              </w:rPr>
              <w:t>numéro </w:t>
            </w:r>
            <w:r w:rsidRPr="007C0E05">
              <w:rPr>
                <w:lang w:val="fr-CH"/>
              </w:rPr>
              <w:t>52); Appendice 3 (</w:t>
            </w:r>
            <w:r w:rsidR="00E4324D" w:rsidRPr="007C0E05">
              <w:rPr>
                <w:lang w:val="fr-CH"/>
              </w:rPr>
              <w:t>numéro </w:t>
            </w:r>
            <w:r w:rsidRPr="007C0E05">
              <w:rPr>
                <w:lang w:val="fr-CH"/>
              </w:rPr>
              <w:t>54))</w:t>
            </w:r>
          </w:p>
        </w:tc>
        <w:tc>
          <w:tcPr>
            <w:tcW w:w="4595" w:type="dxa"/>
            <w:tcBorders>
              <w:top w:val="single" w:sz="4" w:space="0" w:color="auto"/>
              <w:left w:val="single" w:sz="4" w:space="0" w:color="auto"/>
              <w:bottom w:val="single" w:sz="4" w:space="0" w:color="auto"/>
              <w:right w:val="single" w:sz="4" w:space="0" w:color="auto"/>
            </w:tcBorders>
          </w:tcPr>
          <w:p w:rsidR="00CD2819" w:rsidRPr="007C0E05" w:rsidRDefault="00CD2819" w:rsidP="00E4324D">
            <w:pPr>
              <w:pStyle w:val="Tabletext"/>
              <w:keepNext/>
              <w:keepLines/>
              <w:rPr>
                <w:lang w:val="fr-CH"/>
              </w:rPr>
            </w:pPr>
            <w:r w:rsidRPr="007C0E05">
              <w:rPr>
                <w:lang w:val="fr-CH"/>
              </w:rPr>
              <w:t>Préambule</w:t>
            </w:r>
          </w:p>
        </w:tc>
      </w:tr>
      <w:tr w:rsidR="00CD2819" w:rsidRPr="007C0E05" w:rsidTr="00AF7ABC">
        <w:trPr>
          <w:trHeight w:val="341"/>
          <w:jc w:val="center"/>
        </w:trPr>
        <w:tc>
          <w:tcPr>
            <w:tcW w:w="5044" w:type="dxa"/>
            <w:tcBorders>
              <w:top w:val="single" w:sz="4" w:space="0" w:color="auto"/>
              <w:left w:val="single" w:sz="4" w:space="0" w:color="auto"/>
              <w:bottom w:val="single" w:sz="4" w:space="0" w:color="auto"/>
              <w:right w:val="single" w:sz="4" w:space="0" w:color="auto"/>
            </w:tcBorders>
          </w:tcPr>
          <w:p w:rsidR="00CD2819" w:rsidRPr="007C0E05" w:rsidRDefault="00CD2819" w:rsidP="00E4324D">
            <w:pPr>
              <w:pStyle w:val="Tabletext"/>
              <w:keepNext/>
              <w:keepLines/>
              <w:rPr>
                <w:lang w:val="fr-CH"/>
              </w:rPr>
            </w:pPr>
            <w:r w:rsidRPr="007C0E05">
              <w:rPr>
                <w:lang w:val="fr-CH"/>
              </w:rPr>
              <w:t>Article 9 Arrangements particuliers</w:t>
            </w:r>
          </w:p>
        </w:tc>
        <w:tc>
          <w:tcPr>
            <w:tcW w:w="4595" w:type="dxa"/>
            <w:tcBorders>
              <w:top w:val="single" w:sz="4" w:space="0" w:color="auto"/>
              <w:left w:val="single" w:sz="4" w:space="0" w:color="auto"/>
              <w:bottom w:val="single" w:sz="4" w:space="0" w:color="auto"/>
              <w:right w:val="single" w:sz="4" w:space="0" w:color="auto"/>
            </w:tcBorders>
          </w:tcPr>
          <w:p w:rsidR="00CD2819" w:rsidRPr="007C0E05" w:rsidRDefault="00CD2819" w:rsidP="00E4324D">
            <w:pPr>
              <w:pStyle w:val="Tabletext"/>
              <w:keepNext/>
              <w:keepLines/>
              <w:rPr>
                <w:lang w:val="fr-CH"/>
              </w:rPr>
            </w:pPr>
            <w:r w:rsidRPr="007C0E05">
              <w:rPr>
                <w:lang w:val="fr-CH"/>
              </w:rPr>
              <w:t>Article 1 Objet et portée du Règlement</w:t>
            </w:r>
          </w:p>
        </w:tc>
      </w:tr>
      <w:tr w:rsidR="00CD2819" w:rsidRPr="007C0E05" w:rsidTr="00AF7ABC">
        <w:trPr>
          <w:trHeight w:val="341"/>
          <w:jc w:val="center"/>
        </w:trPr>
        <w:tc>
          <w:tcPr>
            <w:tcW w:w="5044" w:type="dxa"/>
            <w:tcBorders>
              <w:top w:val="single" w:sz="4" w:space="0" w:color="auto"/>
              <w:left w:val="single" w:sz="4" w:space="0" w:color="auto"/>
              <w:bottom w:val="single" w:sz="4" w:space="0" w:color="auto"/>
              <w:right w:val="single" w:sz="4" w:space="0" w:color="auto"/>
            </w:tcBorders>
          </w:tcPr>
          <w:p w:rsidR="00CD2819" w:rsidRPr="007C0E05" w:rsidRDefault="00CD2819" w:rsidP="00E4324D">
            <w:pPr>
              <w:pStyle w:val="Tabletext"/>
              <w:keepNext/>
              <w:keepLines/>
              <w:rPr>
                <w:lang w:val="fr-CH"/>
              </w:rPr>
            </w:pPr>
          </w:p>
        </w:tc>
        <w:tc>
          <w:tcPr>
            <w:tcW w:w="4595" w:type="dxa"/>
            <w:tcBorders>
              <w:top w:val="single" w:sz="4" w:space="0" w:color="auto"/>
              <w:left w:val="single" w:sz="4" w:space="0" w:color="auto"/>
              <w:bottom w:val="single" w:sz="4" w:space="0" w:color="auto"/>
              <w:right w:val="single" w:sz="4" w:space="0" w:color="auto"/>
            </w:tcBorders>
          </w:tcPr>
          <w:p w:rsidR="00CD2819" w:rsidRPr="007C0E05" w:rsidRDefault="00CD2819" w:rsidP="00E4324D">
            <w:pPr>
              <w:pStyle w:val="Tabletext"/>
              <w:keepNext/>
              <w:keepLines/>
              <w:rPr>
                <w:lang w:val="fr-CH"/>
              </w:rPr>
            </w:pPr>
            <w:r w:rsidRPr="007C0E05">
              <w:rPr>
                <w:lang w:val="fr-CH"/>
              </w:rPr>
              <w:t xml:space="preserve">Article 2 Définitions </w:t>
            </w:r>
            <w:r w:rsidRPr="007C0E05">
              <w:rPr>
                <w:lang w:val="fr-CH"/>
              </w:rPr>
              <w:br/>
              <w:t xml:space="preserve">(Résolution 8 – </w:t>
            </w:r>
            <w:r w:rsidRPr="007C0E05">
              <w:rPr>
                <w:i/>
                <w:lang w:val="fr-CH"/>
              </w:rPr>
              <w:t>considérant</w:t>
            </w:r>
            <w:r w:rsidRPr="007C0E05">
              <w:rPr>
                <w:lang w:val="fr-CH"/>
              </w:rPr>
              <w:t xml:space="preserve"> </w:t>
            </w:r>
            <w:r w:rsidRPr="007C0E05">
              <w:rPr>
                <w:i/>
                <w:iCs/>
                <w:lang w:val="fr-CH"/>
              </w:rPr>
              <w:t>b)</w:t>
            </w:r>
            <w:r w:rsidRPr="007C0E05">
              <w:rPr>
                <w:lang w:val="fr-CH"/>
              </w:rPr>
              <w:t xml:space="preserve">; Recommandation 2 – </w:t>
            </w:r>
            <w:r w:rsidRPr="007C0E05">
              <w:rPr>
                <w:i/>
                <w:lang w:val="fr-CH"/>
              </w:rPr>
              <w:t>considérant et recommande au Conseil d'administration</w:t>
            </w:r>
            <w:r w:rsidRPr="007C0E05">
              <w:rPr>
                <w:lang w:val="fr-CH"/>
              </w:rPr>
              <w:t>)</w:t>
            </w:r>
          </w:p>
        </w:tc>
      </w:tr>
      <w:tr w:rsidR="00CD2819" w:rsidRPr="007C0E05" w:rsidTr="00AF7ABC">
        <w:trPr>
          <w:trHeight w:val="341"/>
          <w:jc w:val="center"/>
        </w:trPr>
        <w:tc>
          <w:tcPr>
            <w:tcW w:w="5044" w:type="dxa"/>
            <w:tcBorders>
              <w:top w:val="single" w:sz="4" w:space="0" w:color="auto"/>
              <w:left w:val="single" w:sz="4" w:space="0" w:color="auto"/>
              <w:bottom w:val="single" w:sz="4" w:space="0" w:color="auto"/>
              <w:right w:val="single" w:sz="4" w:space="0" w:color="auto"/>
            </w:tcBorders>
          </w:tcPr>
          <w:p w:rsidR="00CD2819" w:rsidRPr="007C0E05" w:rsidRDefault="00CD2819" w:rsidP="00E4324D">
            <w:pPr>
              <w:pStyle w:val="Tabletext"/>
              <w:rPr>
                <w:lang w:val="fr-CH"/>
              </w:rPr>
            </w:pPr>
          </w:p>
        </w:tc>
        <w:tc>
          <w:tcPr>
            <w:tcW w:w="4595" w:type="dxa"/>
            <w:tcBorders>
              <w:top w:val="single" w:sz="4" w:space="0" w:color="auto"/>
              <w:left w:val="single" w:sz="4" w:space="0" w:color="auto"/>
              <w:bottom w:val="single" w:sz="4" w:space="0" w:color="auto"/>
              <w:right w:val="single" w:sz="4" w:space="0" w:color="auto"/>
            </w:tcBorders>
          </w:tcPr>
          <w:p w:rsidR="00CD2819" w:rsidRPr="007C0E05" w:rsidRDefault="00CD2819" w:rsidP="00E4324D">
            <w:pPr>
              <w:pStyle w:val="Tabletext"/>
              <w:rPr>
                <w:lang w:val="fr-CH"/>
              </w:rPr>
            </w:pPr>
            <w:r w:rsidRPr="007C0E05">
              <w:rPr>
                <w:lang w:val="fr-CH"/>
              </w:rPr>
              <w:t>Article 3 Réseau international</w:t>
            </w:r>
          </w:p>
        </w:tc>
      </w:tr>
      <w:tr w:rsidR="00CD2819" w:rsidRPr="007C0E05" w:rsidTr="00AF7ABC">
        <w:trPr>
          <w:trHeight w:val="341"/>
          <w:jc w:val="center"/>
        </w:trPr>
        <w:tc>
          <w:tcPr>
            <w:tcW w:w="5044" w:type="dxa"/>
            <w:tcBorders>
              <w:top w:val="single" w:sz="4" w:space="0" w:color="auto"/>
              <w:left w:val="single" w:sz="4" w:space="0" w:color="auto"/>
              <w:bottom w:val="single" w:sz="4" w:space="0" w:color="auto"/>
              <w:right w:val="single" w:sz="4" w:space="0" w:color="auto"/>
            </w:tcBorders>
          </w:tcPr>
          <w:p w:rsidR="00CD2819" w:rsidRPr="007C0E05" w:rsidRDefault="00CD2819" w:rsidP="00E4324D">
            <w:pPr>
              <w:pStyle w:val="Tabletext"/>
              <w:rPr>
                <w:lang w:val="fr-CH"/>
              </w:rPr>
            </w:pPr>
          </w:p>
        </w:tc>
        <w:tc>
          <w:tcPr>
            <w:tcW w:w="4595" w:type="dxa"/>
            <w:tcBorders>
              <w:top w:val="single" w:sz="4" w:space="0" w:color="auto"/>
              <w:left w:val="single" w:sz="4" w:space="0" w:color="auto"/>
              <w:bottom w:val="single" w:sz="4" w:space="0" w:color="auto"/>
              <w:right w:val="single" w:sz="4" w:space="0" w:color="auto"/>
            </w:tcBorders>
          </w:tcPr>
          <w:p w:rsidR="00CD2819" w:rsidRPr="007C0E05" w:rsidRDefault="00CD2819" w:rsidP="00E4324D">
            <w:pPr>
              <w:pStyle w:val="Tabletext"/>
              <w:rPr>
                <w:lang w:val="fr-CH"/>
              </w:rPr>
            </w:pPr>
            <w:r w:rsidRPr="007C0E05">
              <w:rPr>
                <w:lang w:val="fr-CH"/>
              </w:rPr>
              <w:t>Article 4 Services internationaux de télécommunication</w:t>
            </w:r>
          </w:p>
        </w:tc>
      </w:tr>
      <w:tr w:rsidR="00CD2819" w:rsidRPr="007C0E05" w:rsidTr="00AF7ABC">
        <w:trPr>
          <w:trHeight w:val="341"/>
          <w:jc w:val="center"/>
        </w:trPr>
        <w:tc>
          <w:tcPr>
            <w:tcW w:w="5044" w:type="dxa"/>
            <w:tcBorders>
              <w:top w:val="single" w:sz="4" w:space="0" w:color="auto"/>
              <w:left w:val="single" w:sz="4" w:space="0" w:color="auto"/>
              <w:bottom w:val="single" w:sz="4" w:space="0" w:color="auto"/>
              <w:right w:val="single" w:sz="4" w:space="0" w:color="auto"/>
            </w:tcBorders>
          </w:tcPr>
          <w:p w:rsidR="00CD2819" w:rsidRPr="007C0E05" w:rsidRDefault="00CD2819" w:rsidP="00E4324D">
            <w:pPr>
              <w:pStyle w:val="Tabletext"/>
              <w:rPr>
                <w:lang w:val="fr-CH"/>
              </w:rPr>
            </w:pPr>
          </w:p>
        </w:tc>
        <w:tc>
          <w:tcPr>
            <w:tcW w:w="4595" w:type="dxa"/>
            <w:tcBorders>
              <w:top w:val="single" w:sz="4" w:space="0" w:color="auto"/>
              <w:left w:val="single" w:sz="4" w:space="0" w:color="auto"/>
              <w:bottom w:val="single" w:sz="4" w:space="0" w:color="auto"/>
              <w:right w:val="single" w:sz="4" w:space="0" w:color="auto"/>
            </w:tcBorders>
          </w:tcPr>
          <w:p w:rsidR="00CD2819" w:rsidRPr="007C0E05" w:rsidRDefault="00CD2819" w:rsidP="00E4324D">
            <w:pPr>
              <w:pStyle w:val="Tabletext"/>
              <w:rPr>
                <w:lang w:val="fr-CH"/>
              </w:rPr>
            </w:pPr>
            <w:r w:rsidRPr="007C0E05">
              <w:rPr>
                <w:lang w:val="fr-CH"/>
              </w:rPr>
              <w:t>Article 5 Sécurité de la vie humaine et priorité des télécommunications</w:t>
            </w:r>
          </w:p>
        </w:tc>
      </w:tr>
      <w:tr w:rsidR="00CD2819" w:rsidRPr="007C0E05" w:rsidTr="00AF7ABC">
        <w:trPr>
          <w:trHeight w:val="341"/>
          <w:jc w:val="center"/>
        </w:trPr>
        <w:tc>
          <w:tcPr>
            <w:tcW w:w="5044" w:type="dxa"/>
            <w:tcBorders>
              <w:top w:val="single" w:sz="4" w:space="0" w:color="auto"/>
              <w:left w:val="single" w:sz="4" w:space="0" w:color="auto"/>
              <w:bottom w:val="single" w:sz="4" w:space="0" w:color="auto"/>
              <w:right w:val="single" w:sz="4" w:space="0" w:color="auto"/>
            </w:tcBorders>
          </w:tcPr>
          <w:p w:rsidR="00CD2819" w:rsidRPr="007C0E05" w:rsidRDefault="00CD2819" w:rsidP="00E4324D">
            <w:pPr>
              <w:pStyle w:val="Tabletext"/>
              <w:rPr>
                <w:lang w:val="fr-CH"/>
              </w:rPr>
            </w:pPr>
          </w:p>
        </w:tc>
        <w:tc>
          <w:tcPr>
            <w:tcW w:w="4595" w:type="dxa"/>
            <w:tcBorders>
              <w:top w:val="single" w:sz="4" w:space="0" w:color="auto"/>
              <w:left w:val="single" w:sz="4" w:space="0" w:color="auto"/>
              <w:bottom w:val="single" w:sz="4" w:space="0" w:color="auto"/>
              <w:right w:val="single" w:sz="4" w:space="0" w:color="auto"/>
            </w:tcBorders>
          </w:tcPr>
          <w:p w:rsidR="00CD2819" w:rsidRPr="007C0E05" w:rsidRDefault="00CD2819" w:rsidP="00E4324D">
            <w:pPr>
              <w:pStyle w:val="Tabletext"/>
              <w:rPr>
                <w:lang w:val="fr-CH"/>
              </w:rPr>
            </w:pPr>
            <w:r w:rsidRPr="007C0E05">
              <w:rPr>
                <w:lang w:val="fr-CH"/>
              </w:rPr>
              <w:t>Article 7 Suspension des services</w:t>
            </w:r>
          </w:p>
        </w:tc>
      </w:tr>
      <w:tr w:rsidR="00CD2819" w:rsidRPr="007C0E05" w:rsidTr="00AF7ABC">
        <w:trPr>
          <w:trHeight w:val="341"/>
          <w:jc w:val="center"/>
        </w:trPr>
        <w:tc>
          <w:tcPr>
            <w:tcW w:w="5044" w:type="dxa"/>
            <w:tcBorders>
              <w:top w:val="single" w:sz="4" w:space="0" w:color="auto"/>
              <w:left w:val="single" w:sz="4" w:space="0" w:color="auto"/>
              <w:bottom w:val="single" w:sz="4" w:space="0" w:color="auto"/>
              <w:right w:val="single" w:sz="4" w:space="0" w:color="auto"/>
            </w:tcBorders>
          </w:tcPr>
          <w:p w:rsidR="00CD2819" w:rsidRPr="007C0E05" w:rsidRDefault="00CD2819" w:rsidP="009B726E">
            <w:pPr>
              <w:pStyle w:val="Tabletext"/>
              <w:keepNext/>
              <w:keepLines/>
              <w:rPr>
                <w:lang w:val="fr-CH"/>
              </w:rPr>
            </w:pPr>
          </w:p>
        </w:tc>
        <w:tc>
          <w:tcPr>
            <w:tcW w:w="4595" w:type="dxa"/>
            <w:tcBorders>
              <w:top w:val="single" w:sz="4" w:space="0" w:color="auto"/>
              <w:left w:val="single" w:sz="4" w:space="0" w:color="auto"/>
              <w:bottom w:val="single" w:sz="4" w:space="0" w:color="auto"/>
              <w:right w:val="single" w:sz="4" w:space="0" w:color="auto"/>
            </w:tcBorders>
          </w:tcPr>
          <w:p w:rsidR="00CD2819" w:rsidRPr="007C0E05" w:rsidRDefault="00CD2819" w:rsidP="009B726E">
            <w:pPr>
              <w:pStyle w:val="Tabletext"/>
              <w:keepNext/>
              <w:keepLines/>
              <w:rPr>
                <w:lang w:val="fr-CH"/>
              </w:rPr>
            </w:pPr>
            <w:r w:rsidRPr="007C0E05">
              <w:rPr>
                <w:lang w:val="fr-CH"/>
              </w:rPr>
              <w:t>Article 8 Diffusion d'informations</w:t>
            </w:r>
          </w:p>
          <w:p w:rsidR="00CD2819" w:rsidRPr="007C0E05" w:rsidRDefault="00CD2819" w:rsidP="009B726E">
            <w:pPr>
              <w:pStyle w:val="Tabletext"/>
              <w:keepNext/>
              <w:keepLines/>
              <w:rPr>
                <w:lang w:val="fr-CH"/>
              </w:rPr>
            </w:pPr>
            <w:r w:rsidRPr="007C0E05">
              <w:rPr>
                <w:lang w:val="fr-CH"/>
              </w:rPr>
              <w:t xml:space="preserve">(Résolution 7 </w:t>
            </w:r>
            <w:r w:rsidR="00217FF0" w:rsidRPr="007C0E05">
              <w:rPr>
                <w:lang w:val="fr-CH"/>
              </w:rPr>
              <w:t>–</w:t>
            </w:r>
            <w:r w:rsidRPr="007C0E05">
              <w:rPr>
                <w:lang w:val="fr-CH"/>
              </w:rPr>
              <w:t xml:space="preserve"> </w:t>
            </w:r>
            <w:r w:rsidRPr="007C0E05">
              <w:rPr>
                <w:i/>
                <w:iCs/>
                <w:lang w:val="fr-CH"/>
              </w:rPr>
              <w:t>vu</w:t>
            </w:r>
            <w:r w:rsidRPr="007C0E05">
              <w:rPr>
                <w:lang w:val="fr-CH"/>
              </w:rPr>
              <w:t xml:space="preserve"> </w:t>
            </w:r>
            <w:r w:rsidRPr="007C0E05">
              <w:rPr>
                <w:i/>
                <w:iCs/>
                <w:lang w:val="fr-CH"/>
              </w:rPr>
              <w:t>b)</w:t>
            </w:r>
            <w:r w:rsidR="004E4E83" w:rsidRPr="004E4E83">
              <w:rPr>
                <w:lang w:val="fr-CH"/>
              </w:rPr>
              <w:t>)</w:t>
            </w:r>
          </w:p>
        </w:tc>
      </w:tr>
      <w:tr w:rsidR="00CD2819" w:rsidRPr="007C0E05" w:rsidTr="00AF7ABC">
        <w:trPr>
          <w:trHeight w:val="341"/>
          <w:jc w:val="center"/>
        </w:trPr>
        <w:tc>
          <w:tcPr>
            <w:tcW w:w="5044" w:type="dxa"/>
            <w:tcBorders>
              <w:top w:val="single" w:sz="4" w:space="0" w:color="auto"/>
              <w:left w:val="single" w:sz="4" w:space="0" w:color="auto"/>
              <w:bottom w:val="single" w:sz="4" w:space="0" w:color="auto"/>
              <w:right w:val="single" w:sz="4" w:space="0" w:color="auto"/>
            </w:tcBorders>
          </w:tcPr>
          <w:p w:rsidR="00CD2819" w:rsidRPr="007C0E05" w:rsidRDefault="00CD2819" w:rsidP="00E4324D">
            <w:pPr>
              <w:pStyle w:val="Tabletext"/>
              <w:rPr>
                <w:lang w:val="fr-CH"/>
              </w:rPr>
            </w:pPr>
          </w:p>
        </w:tc>
        <w:tc>
          <w:tcPr>
            <w:tcW w:w="4595" w:type="dxa"/>
            <w:tcBorders>
              <w:top w:val="single" w:sz="4" w:space="0" w:color="auto"/>
              <w:left w:val="single" w:sz="4" w:space="0" w:color="auto"/>
              <w:bottom w:val="single" w:sz="4" w:space="0" w:color="auto"/>
              <w:right w:val="single" w:sz="4" w:space="0" w:color="auto"/>
            </w:tcBorders>
          </w:tcPr>
          <w:p w:rsidR="00CD2819" w:rsidRPr="007C0E05" w:rsidRDefault="00CD2819" w:rsidP="00E4324D">
            <w:pPr>
              <w:pStyle w:val="Tabletext"/>
              <w:rPr>
                <w:lang w:val="fr-CH"/>
              </w:rPr>
            </w:pPr>
            <w:r w:rsidRPr="007C0E05">
              <w:rPr>
                <w:lang w:val="fr-CH"/>
              </w:rPr>
              <w:t>Article 10 Dispositions finales</w:t>
            </w:r>
          </w:p>
        </w:tc>
      </w:tr>
      <w:tr w:rsidR="00CD2819" w:rsidRPr="007C0E05" w:rsidTr="00AF7ABC">
        <w:trPr>
          <w:trHeight w:val="341"/>
          <w:jc w:val="center"/>
        </w:trPr>
        <w:tc>
          <w:tcPr>
            <w:tcW w:w="5044" w:type="dxa"/>
            <w:tcBorders>
              <w:top w:val="single" w:sz="4" w:space="0" w:color="auto"/>
              <w:left w:val="single" w:sz="4" w:space="0" w:color="auto"/>
              <w:bottom w:val="single" w:sz="4" w:space="0" w:color="auto"/>
              <w:right w:val="single" w:sz="4" w:space="0" w:color="auto"/>
            </w:tcBorders>
          </w:tcPr>
          <w:p w:rsidR="00CD2819" w:rsidRPr="007C0E05" w:rsidRDefault="00CD2819" w:rsidP="00E4324D">
            <w:pPr>
              <w:pStyle w:val="Tabletext"/>
              <w:jc w:val="center"/>
              <w:rPr>
                <w:b/>
                <w:bCs/>
                <w:lang w:val="fr-CH"/>
              </w:rPr>
            </w:pPr>
            <w:r w:rsidRPr="007C0E05">
              <w:rPr>
                <w:b/>
                <w:bCs/>
                <w:lang w:val="fr-CH"/>
              </w:rPr>
              <w:t>Appendice</w:t>
            </w:r>
          </w:p>
        </w:tc>
        <w:tc>
          <w:tcPr>
            <w:tcW w:w="4595" w:type="dxa"/>
            <w:tcBorders>
              <w:top w:val="single" w:sz="4" w:space="0" w:color="auto"/>
              <w:left w:val="single" w:sz="4" w:space="0" w:color="auto"/>
              <w:bottom w:val="single" w:sz="4" w:space="0" w:color="auto"/>
              <w:right w:val="single" w:sz="4" w:space="0" w:color="auto"/>
            </w:tcBorders>
          </w:tcPr>
          <w:p w:rsidR="00CD2819" w:rsidRPr="007C0E05" w:rsidRDefault="00CD2819" w:rsidP="00E4324D">
            <w:pPr>
              <w:pStyle w:val="Tabletext"/>
              <w:jc w:val="center"/>
              <w:rPr>
                <w:b/>
                <w:bCs/>
                <w:lang w:val="fr-CH"/>
              </w:rPr>
            </w:pPr>
            <w:r w:rsidRPr="007C0E05">
              <w:rPr>
                <w:b/>
                <w:bCs/>
                <w:lang w:val="fr-CH"/>
              </w:rPr>
              <w:t>Appendice</w:t>
            </w:r>
          </w:p>
        </w:tc>
      </w:tr>
      <w:tr w:rsidR="00CD2819" w:rsidRPr="007C0E05" w:rsidTr="00AF7ABC">
        <w:trPr>
          <w:jc w:val="center"/>
        </w:trPr>
        <w:tc>
          <w:tcPr>
            <w:tcW w:w="5044" w:type="dxa"/>
            <w:tcBorders>
              <w:top w:val="single" w:sz="4" w:space="0" w:color="auto"/>
              <w:left w:val="single" w:sz="4" w:space="0" w:color="auto"/>
              <w:bottom w:val="single" w:sz="4" w:space="0" w:color="auto"/>
              <w:right w:val="single" w:sz="4" w:space="0" w:color="auto"/>
            </w:tcBorders>
          </w:tcPr>
          <w:p w:rsidR="00CD2819" w:rsidRPr="007C0E05" w:rsidRDefault="00CD2819" w:rsidP="00E4324D">
            <w:pPr>
              <w:pStyle w:val="Tabletext"/>
              <w:rPr>
                <w:lang w:val="fr-CH"/>
              </w:rPr>
            </w:pPr>
            <w:r w:rsidRPr="007C0E05">
              <w:rPr>
                <w:lang w:val="fr-CH"/>
              </w:rPr>
              <w:t>Appendice 1</w:t>
            </w:r>
            <w:r w:rsidR="00AC106E" w:rsidRPr="007C0E05">
              <w:rPr>
                <w:lang w:val="fr-CH"/>
              </w:rPr>
              <w:t xml:space="preserve"> </w:t>
            </w:r>
            <w:r w:rsidRPr="007C0E05">
              <w:rPr>
                <w:lang w:val="fr-CH"/>
              </w:rPr>
              <w:t>Dispositions générales concernant la comptabilité</w:t>
            </w:r>
          </w:p>
        </w:tc>
        <w:tc>
          <w:tcPr>
            <w:tcW w:w="4595" w:type="dxa"/>
            <w:tcBorders>
              <w:top w:val="single" w:sz="4" w:space="0" w:color="auto"/>
              <w:left w:val="single" w:sz="4" w:space="0" w:color="auto"/>
              <w:bottom w:val="single" w:sz="4" w:space="0" w:color="auto"/>
              <w:right w:val="single" w:sz="4" w:space="0" w:color="auto"/>
            </w:tcBorders>
          </w:tcPr>
          <w:p w:rsidR="00CD2819" w:rsidRPr="007C0E05" w:rsidRDefault="00CD2819" w:rsidP="00E4324D">
            <w:pPr>
              <w:pStyle w:val="Tabletext"/>
              <w:rPr>
                <w:lang w:val="fr-CH"/>
              </w:rPr>
            </w:pPr>
          </w:p>
        </w:tc>
      </w:tr>
      <w:tr w:rsidR="00CD2819" w:rsidRPr="007C0E05" w:rsidTr="00AF7ABC">
        <w:trPr>
          <w:jc w:val="center"/>
        </w:trPr>
        <w:tc>
          <w:tcPr>
            <w:tcW w:w="5044" w:type="dxa"/>
            <w:tcBorders>
              <w:top w:val="single" w:sz="4" w:space="0" w:color="auto"/>
              <w:left w:val="single" w:sz="4" w:space="0" w:color="auto"/>
              <w:bottom w:val="single" w:sz="4" w:space="0" w:color="auto"/>
              <w:right w:val="single" w:sz="4" w:space="0" w:color="auto"/>
            </w:tcBorders>
          </w:tcPr>
          <w:p w:rsidR="00CD2819" w:rsidRPr="007C0E05" w:rsidRDefault="00CD2819" w:rsidP="00E4324D">
            <w:pPr>
              <w:pStyle w:val="Tabletext"/>
              <w:rPr>
                <w:lang w:val="fr-CH"/>
              </w:rPr>
            </w:pPr>
            <w:r w:rsidRPr="007C0E05">
              <w:rPr>
                <w:lang w:val="fr-CH"/>
              </w:rPr>
              <w:t>Appendice 2 Dispositions supplémentaires relatives aux télécommunications maritimes</w:t>
            </w:r>
          </w:p>
          <w:p w:rsidR="00CD2819" w:rsidRPr="007C0E05" w:rsidRDefault="00CD2819" w:rsidP="00E4324D">
            <w:pPr>
              <w:pStyle w:val="Tabletext"/>
              <w:rPr>
                <w:lang w:val="fr-CH"/>
              </w:rPr>
            </w:pPr>
            <w:r w:rsidRPr="007C0E05">
              <w:rPr>
                <w:lang w:val="fr-CH"/>
              </w:rPr>
              <w:t>(Article 6 et Appendice 1</w:t>
            </w:r>
            <w:r w:rsidR="00E4324D" w:rsidRPr="007C0E05">
              <w:rPr>
                <w:lang w:val="fr-CH"/>
              </w:rPr>
              <w:t xml:space="preserve"> – </w:t>
            </w:r>
            <w:r w:rsidRPr="007C0E05">
              <w:rPr>
                <w:lang w:val="fr-CH"/>
              </w:rPr>
              <w:t>Disposition 2.3)</w:t>
            </w:r>
          </w:p>
        </w:tc>
        <w:tc>
          <w:tcPr>
            <w:tcW w:w="4595" w:type="dxa"/>
            <w:tcBorders>
              <w:top w:val="single" w:sz="4" w:space="0" w:color="auto"/>
              <w:left w:val="single" w:sz="4" w:space="0" w:color="auto"/>
              <w:bottom w:val="single" w:sz="4" w:space="0" w:color="auto"/>
              <w:right w:val="single" w:sz="4" w:space="0" w:color="auto"/>
            </w:tcBorders>
          </w:tcPr>
          <w:p w:rsidR="00CD2819" w:rsidRPr="007C0E05" w:rsidRDefault="00CD2819" w:rsidP="00E4324D">
            <w:pPr>
              <w:pStyle w:val="Tabletext"/>
              <w:rPr>
                <w:lang w:val="fr-CH"/>
              </w:rPr>
            </w:pPr>
          </w:p>
        </w:tc>
      </w:tr>
      <w:tr w:rsidR="00CD2819" w:rsidRPr="007C0E05" w:rsidTr="00AF7ABC">
        <w:trPr>
          <w:jc w:val="center"/>
        </w:trPr>
        <w:tc>
          <w:tcPr>
            <w:tcW w:w="5044" w:type="dxa"/>
            <w:tcBorders>
              <w:top w:val="single" w:sz="4" w:space="0" w:color="auto"/>
              <w:left w:val="single" w:sz="4" w:space="0" w:color="auto"/>
              <w:bottom w:val="single" w:sz="4" w:space="0" w:color="auto"/>
              <w:right w:val="single" w:sz="4" w:space="0" w:color="auto"/>
            </w:tcBorders>
          </w:tcPr>
          <w:p w:rsidR="00CD2819" w:rsidRPr="007C0E05" w:rsidRDefault="00CD2819" w:rsidP="00E4324D">
            <w:pPr>
              <w:pStyle w:val="Tabletext"/>
              <w:rPr>
                <w:lang w:val="fr-CH"/>
              </w:rPr>
            </w:pPr>
            <w:r w:rsidRPr="007C0E05">
              <w:rPr>
                <w:lang w:val="fr-CH"/>
              </w:rPr>
              <w:t>Appendice 3 Télécommunications de service et télécommunications privilégiées</w:t>
            </w:r>
          </w:p>
        </w:tc>
        <w:tc>
          <w:tcPr>
            <w:tcW w:w="4595" w:type="dxa"/>
            <w:tcBorders>
              <w:top w:val="single" w:sz="4" w:space="0" w:color="auto"/>
              <w:left w:val="single" w:sz="4" w:space="0" w:color="auto"/>
              <w:bottom w:val="single" w:sz="4" w:space="0" w:color="auto"/>
              <w:right w:val="single" w:sz="4" w:space="0" w:color="auto"/>
            </w:tcBorders>
          </w:tcPr>
          <w:p w:rsidR="00CD2819" w:rsidRPr="007C0E05" w:rsidRDefault="00CD2819" w:rsidP="00E4324D">
            <w:pPr>
              <w:pStyle w:val="Tabletext"/>
              <w:rPr>
                <w:lang w:val="fr-CH"/>
              </w:rPr>
            </w:pPr>
          </w:p>
        </w:tc>
      </w:tr>
      <w:tr w:rsidR="00CD2819" w:rsidRPr="007C0E05" w:rsidTr="00AF7ABC">
        <w:trPr>
          <w:jc w:val="center"/>
        </w:trPr>
        <w:tc>
          <w:tcPr>
            <w:tcW w:w="5044" w:type="dxa"/>
            <w:tcBorders>
              <w:top w:val="single" w:sz="4" w:space="0" w:color="auto"/>
              <w:left w:val="single" w:sz="4" w:space="0" w:color="auto"/>
              <w:bottom w:val="single" w:sz="4" w:space="0" w:color="auto"/>
              <w:right w:val="single" w:sz="4" w:space="0" w:color="auto"/>
            </w:tcBorders>
          </w:tcPr>
          <w:p w:rsidR="00CD2819" w:rsidRPr="007C0E05" w:rsidRDefault="00CD2819" w:rsidP="00E4324D">
            <w:pPr>
              <w:pStyle w:val="Tabletext"/>
              <w:jc w:val="center"/>
              <w:rPr>
                <w:b/>
                <w:bCs/>
                <w:lang w:val="fr-CH"/>
              </w:rPr>
            </w:pPr>
            <w:r w:rsidRPr="007C0E05">
              <w:rPr>
                <w:b/>
                <w:bCs/>
                <w:lang w:val="fr-CH"/>
              </w:rPr>
              <w:t>Résolutions</w:t>
            </w:r>
          </w:p>
        </w:tc>
        <w:tc>
          <w:tcPr>
            <w:tcW w:w="4595" w:type="dxa"/>
            <w:tcBorders>
              <w:top w:val="single" w:sz="4" w:space="0" w:color="auto"/>
              <w:left w:val="single" w:sz="4" w:space="0" w:color="auto"/>
              <w:bottom w:val="single" w:sz="4" w:space="0" w:color="auto"/>
              <w:right w:val="single" w:sz="4" w:space="0" w:color="auto"/>
            </w:tcBorders>
          </w:tcPr>
          <w:p w:rsidR="00CD2819" w:rsidRPr="007C0E05" w:rsidRDefault="00CD2819" w:rsidP="00E4324D">
            <w:pPr>
              <w:pStyle w:val="Tabletext"/>
              <w:jc w:val="center"/>
              <w:rPr>
                <w:b/>
                <w:bCs/>
                <w:lang w:val="fr-CH"/>
              </w:rPr>
            </w:pPr>
            <w:r w:rsidRPr="007C0E05">
              <w:rPr>
                <w:b/>
                <w:bCs/>
                <w:lang w:val="fr-CH"/>
              </w:rPr>
              <w:t>Résolutions</w:t>
            </w:r>
          </w:p>
        </w:tc>
      </w:tr>
      <w:tr w:rsidR="00CD2819" w:rsidRPr="007C0E05" w:rsidTr="00AF7ABC">
        <w:trPr>
          <w:jc w:val="center"/>
        </w:trPr>
        <w:tc>
          <w:tcPr>
            <w:tcW w:w="5044" w:type="dxa"/>
            <w:tcBorders>
              <w:top w:val="single" w:sz="4" w:space="0" w:color="auto"/>
              <w:left w:val="single" w:sz="4" w:space="0" w:color="auto"/>
              <w:bottom w:val="single" w:sz="4" w:space="0" w:color="auto"/>
              <w:right w:val="single" w:sz="4" w:space="0" w:color="auto"/>
            </w:tcBorders>
          </w:tcPr>
          <w:p w:rsidR="00CD2819" w:rsidRPr="007C0E05" w:rsidRDefault="00CD2819" w:rsidP="004E4E83">
            <w:pPr>
              <w:pStyle w:val="Tabletext"/>
              <w:rPr>
                <w:lang w:val="fr-CH"/>
              </w:rPr>
            </w:pPr>
            <w:r w:rsidRPr="007C0E05">
              <w:rPr>
                <w:lang w:val="fr-CH"/>
              </w:rPr>
              <w:t>Résolution N</w:t>
            </w:r>
            <w:r w:rsidR="004E4E83">
              <w:rPr>
                <w:lang w:val="fr-CH"/>
              </w:rPr>
              <w:t>°</w:t>
            </w:r>
            <w:r w:rsidRPr="007C0E05">
              <w:rPr>
                <w:lang w:val="fr-CH"/>
              </w:rPr>
              <w:t xml:space="preserve"> 3 Répartition des recettes provenant des services internationaux de télécommunication</w:t>
            </w:r>
          </w:p>
        </w:tc>
        <w:tc>
          <w:tcPr>
            <w:tcW w:w="4595" w:type="dxa"/>
            <w:tcBorders>
              <w:top w:val="single" w:sz="4" w:space="0" w:color="auto"/>
              <w:left w:val="single" w:sz="4" w:space="0" w:color="auto"/>
              <w:bottom w:val="single" w:sz="4" w:space="0" w:color="auto"/>
              <w:right w:val="single" w:sz="4" w:space="0" w:color="auto"/>
            </w:tcBorders>
          </w:tcPr>
          <w:p w:rsidR="00CD2819" w:rsidRPr="007C0E05" w:rsidRDefault="004E4E83" w:rsidP="004E4E83">
            <w:pPr>
              <w:pStyle w:val="Tabletext"/>
              <w:rPr>
                <w:lang w:val="fr-CH"/>
              </w:rPr>
            </w:pPr>
            <w:r>
              <w:rPr>
                <w:lang w:val="fr-CH"/>
              </w:rPr>
              <w:t>Résolution N°</w:t>
            </w:r>
            <w:r w:rsidR="00CD2819" w:rsidRPr="007C0E05">
              <w:rPr>
                <w:lang w:val="fr-CH"/>
              </w:rPr>
              <w:t xml:space="preserve"> 1 Diffusion d'informations concernant les services internationaux de télécommunication mis à la disposition du public</w:t>
            </w:r>
          </w:p>
        </w:tc>
      </w:tr>
      <w:tr w:rsidR="00CD2819" w:rsidRPr="007C0E05" w:rsidTr="00AF7ABC">
        <w:trPr>
          <w:jc w:val="center"/>
        </w:trPr>
        <w:tc>
          <w:tcPr>
            <w:tcW w:w="5044" w:type="dxa"/>
            <w:tcBorders>
              <w:top w:val="single" w:sz="4" w:space="0" w:color="auto"/>
              <w:left w:val="single" w:sz="4" w:space="0" w:color="auto"/>
              <w:bottom w:val="single" w:sz="4" w:space="0" w:color="auto"/>
              <w:right w:val="single" w:sz="4" w:space="0" w:color="auto"/>
            </w:tcBorders>
          </w:tcPr>
          <w:p w:rsidR="00CD2819" w:rsidRPr="007C0E05" w:rsidRDefault="00CD2819" w:rsidP="00E4324D">
            <w:pPr>
              <w:pStyle w:val="Tabletext"/>
              <w:rPr>
                <w:lang w:val="fr-CH"/>
              </w:rPr>
            </w:pPr>
          </w:p>
        </w:tc>
        <w:tc>
          <w:tcPr>
            <w:tcW w:w="4595" w:type="dxa"/>
            <w:tcBorders>
              <w:top w:val="single" w:sz="4" w:space="0" w:color="auto"/>
              <w:left w:val="single" w:sz="4" w:space="0" w:color="auto"/>
              <w:bottom w:val="single" w:sz="4" w:space="0" w:color="auto"/>
              <w:right w:val="single" w:sz="4" w:space="0" w:color="auto"/>
            </w:tcBorders>
          </w:tcPr>
          <w:p w:rsidR="00CD2819" w:rsidRPr="007C0E05" w:rsidRDefault="00CD2819" w:rsidP="004E4E83">
            <w:pPr>
              <w:pStyle w:val="Tabletext"/>
              <w:rPr>
                <w:lang w:val="fr-CH"/>
              </w:rPr>
            </w:pPr>
            <w:r w:rsidRPr="007C0E05">
              <w:rPr>
                <w:lang w:val="fr-CH"/>
              </w:rPr>
              <w:t>Résolution N</w:t>
            </w:r>
            <w:r w:rsidR="004E4E83">
              <w:rPr>
                <w:lang w:val="fr-CH"/>
              </w:rPr>
              <w:t>°</w:t>
            </w:r>
            <w:r w:rsidRPr="007C0E05">
              <w:rPr>
                <w:lang w:val="fr-CH"/>
              </w:rPr>
              <w:t xml:space="preserve"> 2 Coopération des Membres de l'Union dans la mise en </w:t>
            </w:r>
            <w:r w:rsidR="004E4E83">
              <w:rPr>
                <w:lang w:val="fr-CH"/>
              </w:rPr>
              <w:t>oe</w:t>
            </w:r>
            <w:r w:rsidRPr="007C0E05">
              <w:rPr>
                <w:lang w:val="fr-CH"/>
              </w:rPr>
              <w:t>uvre du Règlement des télécommunications internationales (Article 1)</w:t>
            </w:r>
          </w:p>
        </w:tc>
      </w:tr>
      <w:tr w:rsidR="00CD2819" w:rsidRPr="007C0E05" w:rsidTr="00AF7ABC">
        <w:trPr>
          <w:jc w:val="center"/>
        </w:trPr>
        <w:tc>
          <w:tcPr>
            <w:tcW w:w="5044" w:type="dxa"/>
            <w:tcBorders>
              <w:top w:val="single" w:sz="4" w:space="0" w:color="auto"/>
              <w:left w:val="single" w:sz="4" w:space="0" w:color="auto"/>
              <w:bottom w:val="single" w:sz="4" w:space="0" w:color="auto"/>
              <w:right w:val="single" w:sz="4" w:space="0" w:color="auto"/>
            </w:tcBorders>
          </w:tcPr>
          <w:p w:rsidR="00CD2819" w:rsidRPr="007C0E05" w:rsidRDefault="00CD2819" w:rsidP="00E4324D">
            <w:pPr>
              <w:pStyle w:val="Tabletext"/>
              <w:rPr>
                <w:lang w:val="fr-CH"/>
              </w:rPr>
            </w:pPr>
          </w:p>
        </w:tc>
        <w:tc>
          <w:tcPr>
            <w:tcW w:w="4595" w:type="dxa"/>
            <w:tcBorders>
              <w:top w:val="single" w:sz="4" w:space="0" w:color="auto"/>
              <w:left w:val="single" w:sz="4" w:space="0" w:color="auto"/>
              <w:bottom w:val="single" w:sz="4" w:space="0" w:color="auto"/>
              <w:right w:val="single" w:sz="4" w:space="0" w:color="auto"/>
            </w:tcBorders>
          </w:tcPr>
          <w:p w:rsidR="00CD2819" w:rsidRPr="007C0E05" w:rsidRDefault="00CD2819" w:rsidP="004E4E83">
            <w:pPr>
              <w:pStyle w:val="Tabletext"/>
              <w:rPr>
                <w:lang w:val="fr-CH"/>
              </w:rPr>
            </w:pPr>
            <w:r w:rsidRPr="007C0E05">
              <w:rPr>
                <w:lang w:val="fr-CH"/>
              </w:rPr>
              <w:t>Résolution N</w:t>
            </w:r>
            <w:r w:rsidR="004E4E83">
              <w:rPr>
                <w:lang w:val="fr-CH"/>
              </w:rPr>
              <w:t>°</w:t>
            </w:r>
            <w:r w:rsidRPr="007C0E05">
              <w:rPr>
                <w:lang w:val="fr-CH"/>
              </w:rPr>
              <w:t xml:space="preserve"> 4 Evolution de l'environnement des télécommunications</w:t>
            </w:r>
          </w:p>
        </w:tc>
      </w:tr>
      <w:tr w:rsidR="00CD2819" w:rsidRPr="007C0E05" w:rsidTr="00AF7ABC">
        <w:trPr>
          <w:jc w:val="center"/>
        </w:trPr>
        <w:tc>
          <w:tcPr>
            <w:tcW w:w="5044" w:type="dxa"/>
            <w:tcBorders>
              <w:top w:val="single" w:sz="4" w:space="0" w:color="auto"/>
              <w:left w:val="single" w:sz="4" w:space="0" w:color="auto"/>
              <w:bottom w:val="single" w:sz="4" w:space="0" w:color="auto"/>
              <w:right w:val="single" w:sz="4" w:space="0" w:color="auto"/>
            </w:tcBorders>
          </w:tcPr>
          <w:p w:rsidR="00CD2819" w:rsidRPr="007C0E05" w:rsidRDefault="00CD2819" w:rsidP="00E4324D">
            <w:pPr>
              <w:pStyle w:val="Tabletext"/>
              <w:rPr>
                <w:lang w:val="fr-CH"/>
              </w:rPr>
            </w:pPr>
          </w:p>
        </w:tc>
        <w:tc>
          <w:tcPr>
            <w:tcW w:w="4595" w:type="dxa"/>
            <w:tcBorders>
              <w:top w:val="single" w:sz="4" w:space="0" w:color="auto"/>
              <w:left w:val="single" w:sz="4" w:space="0" w:color="auto"/>
              <w:bottom w:val="single" w:sz="4" w:space="0" w:color="auto"/>
              <w:right w:val="single" w:sz="4" w:space="0" w:color="auto"/>
            </w:tcBorders>
          </w:tcPr>
          <w:p w:rsidR="00CD2819" w:rsidRPr="007C0E05" w:rsidRDefault="00CD2819" w:rsidP="004E4E83">
            <w:pPr>
              <w:pStyle w:val="Tabletext"/>
              <w:rPr>
                <w:lang w:val="fr-CH"/>
              </w:rPr>
            </w:pPr>
            <w:r w:rsidRPr="007C0E05">
              <w:rPr>
                <w:lang w:val="fr-CH"/>
              </w:rPr>
              <w:t>Résolution N</w:t>
            </w:r>
            <w:r w:rsidR="004E4E83">
              <w:rPr>
                <w:lang w:val="fr-CH"/>
              </w:rPr>
              <w:t>°</w:t>
            </w:r>
            <w:r w:rsidRPr="007C0E05">
              <w:rPr>
                <w:lang w:val="fr-CH"/>
              </w:rPr>
              <w:t xml:space="preserve"> 5 Le CCITT et la normalisation des télécommunications à l'échelle mondiale (Article</w:t>
            </w:r>
            <w:r w:rsidR="00E4324D" w:rsidRPr="007C0E05">
              <w:rPr>
                <w:lang w:val="fr-CH"/>
              </w:rPr>
              <w:t> </w:t>
            </w:r>
            <w:r w:rsidRPr="007C0E05">
              <w:rPr>
                <w:lang w:val="fr-CH"/>
              </w:rPr>
              <w:t>1)</w:t>
            </w:r>
          </w:p>
        </w:tc>
      </w:tr>
      <w:tr w:rsidR="00CD2819" w:rsidRPr="007C0E05" w:rsidTr="00AF7ABC">
        <w:trPr>
          <w:jc w:val="center"/>
        </w:trPr>
        <w:tc>
          <w:tcPr>
            <w:tcW w:w="5044" w:type="dxa"/>
            <w:tcBorders>
              <w:top w:val="single" w:sz="4" w:space="0" w:color="auto"/>
              <w:left w:val="single" w:sz="4" w:space="0" w:color="auto"/>
              <w:bottom w:val="single" w:sz="4" w:space="0" w:color="auto"/>
              <w:right w:val="single" w:sz="4" w:space="0" w:color="auto"/>
            </w:tcBorders>
          </w:tcPr>
          <w:p w:rsidR="00CD2819" w:rsidRPr="007C0E05" w:rsidRDefault="00CD2819" w:rsidP="00E4324D">
            <w:pPr>
              <w:pStyle w:val="Tabletext"/>
              <w:rPr>
                <w:lang w:val="fr-CH"/>
              </w:rPr>
            </w:pPr>
          </w:p>
        </w:tc>
        <w:tc>
          <w:tcPr>
            <w:tcW w:w="4595" w:type="dxa"/>
            <w:tcBorders>
              <w:top w:val="single" w:sz="4" w:space="0" w:color="auto"/>
              <w:left w:val="single" w:sz="4" w:space="0" w:color="auto"/>
              <w:bottom w:val="single" w:sz="4" w:space="0" w:color="auto"/>
              <w:right w:val="single" w:sz="4" w:space="0" w:color="auto"/>
            </w:tcBorders>
          </w:tcPr>
          <w:p w:rsidR="00CD2819" w:rsidRPr="007C0E05" w:rsidRDefault="004E4E83" w:rsidP="004E4E83">
            <w:pPr>
              <w:pStyle w:val="Tabletext"/>
              <w:rPr>
                <w:lang w:val="fr-CH"/>
              </w:rPr>
            </w:pPr>
            <w:r>
              <w:rPr>
                <w:lang w:val="fr-CH"/>
              </w:rPr>
              <w:t>Résolution N°</w:t>
            </w:r>
            <w:r w:rsidR="00CD2819" w:rsidRPr="007C0E05">
              <w:rPr>
                <w:lang w:val="fr-CH"/>
              </w:rPr>
              <w:t xml:space="preserve"> 6 Maintien de la mise à la disposition des services traditionnels</w:t>
            </w:r>
          </w:p>
        </w:tc>
      </w:tr>
      <w:tr w:rsidR="00CD2819" w:rsidRPr="007C0E05" w:rsidTr="00AF7ABC">
        <w:trPr>
          <w:jc w:val="center"/>
        </w:trPr>
        <w:tc>
          <w:tcPr>
            <w:tcW w:w="5044" w:type="dxa"/>
            <w:tcBorders>
              <w:top w:val="single" w:sz="4" w:space="0" w:color="auto"/>
              <w:left w:val="single" w:sz="4" w:space="0" w:color="auto"/>
              <w:bottom w:val="single" w:sz="4" w:space="0" w:color="auto"/>
              <w:right w:val="single" w:sz="4" w:space="0" w:color="auto"/>
            </w:tcBorders>
          </w:tcPr>
          <w:p w:rsidR="00CD2819" w:rsidRPr="007C0E05" w:rsidRDefault="00CD2819" w:rsidP="00217FF0">
            <w:pPr>
              <w:pStyle w:val="Tabletext"/>
              <w:keepNext/>
              <w:keepLines/>
              <w:rPr>
                <w:lang w:val="fr-CH"/>
              </w:rPr>
            </w:pPr>
          </w:p>
        </w:tc>
        <w:tc>
          <w:tcPr>
            <w:tcW w:w="4595" w:type="dxa"/>
            <w:tcBorders>
              <w:top w:val="single" w:sz="4" w:space="0" w:color="auto"/>
              <w:left w:val="single" w:sz="4" w:space="0" w:color="auto"/>
              <w:bottom w:val="single" w:sz="4" w:space="0" w:color="auto"/>
              <w:right w:val="single" w:sz="4" w:space="0" w:color="auto"/>
            </w:tcBorders>
          </w:tcPr>
          <w:p w:rsidR="00CD2819" w:rsidRPr="007C0E05" w:rsidRDefault="00CD2819" w:rsidP="004E4E83">
            <w:pPr>
              <w:pStyle w:val="Tabletext"/>
              <w:keepNext/>
              <w:keepLines/>
              <w:rPr>
                <w:lang w:val="fr-CH"/>
              </w:rPr>
            </w:pPr>
            <w:r w:rsidRPr="007C0E05">
              <w:rPr>
                <w:lang w:val="fr-CH"/>
              </w:rPr>
              <w:t>Résolution N</w:t>
            </w:r>
            <w:r w:rsidR="004E4E83">
              <w:rPr>
                <w:lang w:val="fr-CH"/>
              </w:rPr>
              <w:t>°</w:t>
            </w:r>
            <w:r w:rsidRPr="007C0E05">
              <w:rPr>
                <w:lang w:val="fr-CH"/>
              </w:rPr>
              <w:t xml:space="preserve"> 7 Diffusion d'informations d'exploitation et de service par l'intermédiaire du Secrétariat général (Article 8)</w:t>
            </w:r>
          </w:p>
        </w:tc>
      </w:tr>
      <w:tr w:rsidR="00CD2819" w:rsidRPr="007C0E05" w:rsidTr="00AF7ABC">
        <w:trPr>
          <w:jc w:val="center"/>
        </w:trPr>
        <w:tc>
          <w:tcPr>
            <w:tcW w:w="5044" w:type="dxa"/>
            <w:tcBorders>
              <w:top w:val="single" w:sz="4" w:space="0" w:color="auto"/>
              <w:left w:val="single" w:sz="4" w:space="0" w:color="auto"/>
              <w:bottom w:val="single" w:sz="4" w:space="0" w:color="auto"/>
              <w:right w:val="single" w:sz="4" w:space="0" w:color="auto"/>
            </w:tcBorders>
          </w:tcPr>
          <w:p w:rsidR="00CD2819" w:rsidRPr="007C0E05" w:rsidRDefault="00CD2819" w:rsidP="00E4324D">
            <w:pPr>
              <w:pStyle w:val="Tabletext"/>
              <w:rPr>
                <w:lang w:val="fr-CH"/>
              </w:rPr>
            </w:pPr>
          </w:p>
        </w:tc>
        <w:tc>
          <w:tcPr>
            <w:tcW w:w="4595" w:type="dxa"/>
            <w:tcBorders>
              <w:top w:val="single" w:sz="4" w:space="0" w:color="auto"/>
              <w:left w:val="single" w:sz="4" w:space="0" w:color="auto"/>
              <w:bottom w:val="single" w:sz="4" w:space="0" w:color="auto"/>
              <w:right w:val="single" w:sz="4" w:space="0" w:color="auto"/>
            </w:tcBorders>
          </w:tcPr>
          <w:p w:rsidR="00CD2819" w:rsidRPr="007C0E05" w:rsidRDefault="00CD2819" w:rsidP="004E4E83">
            <w:pPr>
              <w:pStyle w:val="Tabletext"/>
              <w:rPr>
                <w:lang w:val="fr-CH"/>
              </w:rPr>
            </w:pPr>
            <w:r w:rsidRPr="007C0E05">
              <w:rPr>
                <w:lang w:val="fr-CH"/>
              </w:rPr>
              <w:t>Résolution N</w:t>
            </w:r>
            <w:r w:rsidR="004E4E83">
              <w:rPr>
                <w:lang w:val="fr-CH"/>
              </w:rPr>
              <w:t>°</w:t>
            </w:r>
            <w:r w:rsidRPr="007C0E05">
              <w:rPr>
                <w:lang w:val="fr-CH"/>
              </w:rPr>
              <w:t xml:space="preserve"> 8 Instructions pour les services internationaux de télécommunication (Articles 1 et 2)</w:t>
            </w:r>
          </w:p>
        </w:tc>
      </w:tr>
      <w:tr w:rsidR="00CD2819" w:rsidRPr="007C0E05" w:rsidTr="00AF7ABC">
        <w:trPr>
          <w:jc w:val="center"/>
        </w:trPr>
        <w:tc>
          <w:tcPr>
            <w:tcW w:w="5044" w:type="dxa"/>
            <w:tcBorders>
              <w:top w:val="single" w:sz="4" w:space="0" w:color="auto"/>
              <w:left w:val="single" w:sz="4" w:space="0" w:color="auto"/>
              <w:bottom w:val="single" w:sz="4" w:space="0" w:color="auto"/>
              <w:right w:val="single" w:sz="4" w:space="0" w:color="auto"/>
            </w:tcBorders>
          </w:tcPr>
          <w:p w:rsidR="00CD2819" w:rsidRPr="007C0E05" w:rsidRDefault="00CD2819" w:rsidP="00E4324D">
            <w:pPr>
              <w:pStyle w:val="Tabletext"/>
              <w:jc w:val="center"/>
              <w:rPr>
                <w:b/>
                <w:bCs/>
                <w:lang w:val="fr-CH"/>
              </w:rPr>
            </w:pPr>
            <w:r w:rsidRPr="007C0E05">
              <w:rPr>
                <w:b/>
                <w:bCs/>
                <w:lang w:val="fr-CH"/>
              </w:rPr>
              <w:t>Recommandations</w:t>
            </w:r>
          </w:p>
        </w:tc>
        <w:tc>
          <w:tcPr>
            <w:tcW w:w="4595" w:type="dxa"/>
            <w:tcBorders>
              <w:top w:val="single" w:sz="4" w:space="0" w:color="auto"/>
              <w:left w:val="single" w:sz="4" w:space="0" w:color="auto"/>
              <w:bottom w:val="single" w:sz="4" w:space="0" w:color="auto"/>
              <w:right w:val="single" w:sz="4" w:space="0" w:color="auto"/>
            </w:tcBorders>
          </w:tcPr>
          <w:p w:rsidR="00CD2819" w:rsidRPr="007C0E05" w:rsidRDefault="00CD2819" w:rsidP="00E4324D">
            <w:pPr>
              <w:pStyle w:val="Tabletext"/>
              <w:jc w:val="center"/>
              <w:rPr>
                <w:b/>
                <w:bCs/>
                <w:lang w:val="fr-CH"/>
              </w:rPr>
            </w:pPr>
            <w:r w:rsidRPr="007C0E05">
              <w:rPr>
                <w:b/>
                <w:bCs/>
                <w:lang w:val="fr-CH"/>
              </w:rPr>
              <w:t>Recommandations</w:t>
            </w:r>
          </w:p>
        </w:tc>
      </w:tr>
      <w:tr w:rsidR="00CD2819" w:rsidRPr="007C0E05" w:rsidTr="00AF7ABC">
        <w:trPr>
          <w:jc w:val="center"/>
        </w:trPr>
        <w:tc>
          <w:tcPr>
            <w:tcW w:w="5044" w:type="dxa"/>
            <w:tcBorders>
              <w:top w:val="single" w:sz="4" w:space="0" w:color="auto"/>
              <w:left w:val="single" w:sz="4" w:space="0" w:color="auto"/>
              <w:bottom w:val="single" w:sz="4" w:space="0" w:color="auto"/>
              <w:right w:val="single" w:sz="4" w:space="0" w:color="auto"/>
            </w:tcBorders>
          </w:tcPr>
          <w:p w:rsidR="00CD2819" w:rsidRPr="007C0E05" w:rsidRDefault="00CD2819" w:rsidP="004E4E83">
            <w:pPr>
              <w:pStyle w:val="Tabletext"/>
              <w:rPr>
                <w:lang w:val="fr-CH"/>
              </w:rPr>
            </w:pPr>
            <w:r w:rsidRPr="007C0E05">
              <w:rPr>
                <w:lang w:val="fr-CH"/>
              </w:rPr>
              <w:t>Recommandation N</w:t>
            </w:r>
            <w:r w:rsidR="004E4E83">
              <w:rPr>
                <w:lang w:val="fr-CH"/>
              </w:rPr>
              <w:t>°</w:t>
            </w:r>
            <w:r w:rsidRPr="007C0E05">
              <w:rPr>
                <w:lang w:val="fr-CH"/>
              </w:rPr>
              <w:t xml:space="preserve"> 3 Echange rapide des comptes et des décomptes</w:t>
            </w:r>
          </w:p>
        </w:tc>
        <w:tc>
          <w:tcPr>
            <w:tcW w:w="4595" w:type="dxa"/>
            <w:tcBorders>
              <w:top w:val="single" w:sz="4" w:space="0" w:color="auto"/>
              <w:left w:val="single" w:sz="4" w:space="0" w:color="auto"/>
              <w:bottom w:val="single" w:sz="4" w:space="0" w:color="auto"/>
              <w:right w:val="single" w:sz="4" w:space="0" w:color="auto"/>
            </w:tcBorders>
          </w:tcPr>
          <w:p w:rsidR="00CD2819" w:rsidRPr="007C0E05" w:rsidRDefault="00CD2819" w:rsidP="004E4E83">
            <w:pPr>
              <w:pStyle w:val="Tabletext"/>
              <w:rPr>
                <w:lang w:val="fr-CH"/>
              </w:rPr>
            </w:pPr>
            <w:r w:rsidRPr="007C0E05">
              <w:rPr>
                <w:lang w:val="fr-CH"/>
              </w:rPr>
              <w:t>Recommandation N</w:t>
            </w:r>
            <w:r w:rsidR="004E4E83">
              <w:rPr>
                <w:lang w:val="fr-CH"/>
              </w:rPr>
              <w:t>°</w:t>
            </w:r>
            <w:r w:rsidRPr="007C0E05">
              <w:rPr>
                <w:lang w:val="fr-CH"/>
              </w:rPr>
              <w:t xml:space="preserve"> 1 Application au Règlement des radiocommunications des dispositions du Règlement des télécommunications internationales</w:t>
            </w:r>
          </w:p>
        </w:tc>
      </w:tr>
      <w:tr w:rsidR="00CD2819" w:rsidRPr="007C0E05" w:rsidTr="00AF7ABC">
        <w:trPr>
          <w:jc w:val="center"/>
        </w:trPr>
        <w:tc>
          <w:tcPr>
            <w:tcW w:w="5044" w:type="dxa"/>
            <w:tcBorders>
              <w:top w:val="single" w:sz="4" w:space="0" w:color="auto"/>
              <w:left w:val="single" w:sz="4" w:space="0" w:color="auto"/>
              <w:bottom w:val="single" w:sz="4" w:space="0" w:color="auto"/>
              <w:right w:val="single" w:sz="4" w:space="0" w:color="auto"/>
            </w:tcBorders>
          </w:tcPr>
          <w:p w:rsidR="00CD2819" w:rsidRPr="007C0E05" w:rsidRDefault="00CD2819" w:rsidP="00E4324D">
            <w:pPr>
              <w:pStyle w:val="Tabletext"/>
              <w:rPr>
                <w:lang w:val="fr-CH"/>
              </w:rPr>
            </w:pPr>
          </w:p>
        </w:tc>
        <w:tc>
          <w:tcPr>
            <w:tcW w:w="4595" w:type="dxa"/>
            <w:tcBorders>
              <w:top w:val="single" w:sz="4" w:space="0" w:color="auto"/>
              <w:left w:val="single" w:sz="4" w:space="0" w:color="auto"/>
              <w:bottom w:val="single" w:sz="4" w:space="0" w:color="auto"/>
              <w:right w:val="single" w:sz="4" w:space="0" w:color="auto"/>
            </w:tcBorders>
          </w:tcPr>
          <w:p w:rsidR="00CD2819" w:rsidRPr="007C0E05" w:rsidRDefault="00CD2819" w:rsidP="004E4E83">
            <w:pPr>
              <w:pStyle w:val="Tabletext"/>
              <w:rPr>
                <w:lang w:val="fr-CH"/>
              </w:rPr>
            </w:pPr>
            <w:r w:rsidRPr="007C0E05">
              <w:rPr>
                <w:lang w:val="fr-CH"/>
              </w:rPr>
              <w:t>Recommandation N</w:t>
            </w:r>
            <w:r w:rsidR="004E4E83">
              <w:rPr>
                <w:lang w:val="fr-CH"/>
              </w:rPr>
              <w:t>°</w:t>
            </w:r>
            <w:r w:rsidRPr="007C0E05">
              <w:rPr>
                <w:lang w:val="fr-CH"/>
              </w:rPr>
              <w:t xml:space="preserve"> 2 Modification des définitions qui figurent aussi dans l'Annexe 2 à la Convention de Nairobi (Article 2)</w:t>
            </w:r>
          </w:p>
        </w:tc>
      </w:tr>
      <w:tr w:rsidR="00CD2819" w:rsidRPr="007C0E05" w:rsidTr="00AF7ABC">
        <w:trPr>
          <w:jc w:val="center"/>
        </w:trPr>
        <w:tc>
          <w:tcPr>
            <w:tcW w:w="5044" w:type="dxa"/>
            <w:tcBorders>
              <w:top w:val="single" w:sz="4" w:space="0" w:color="auto"/>
              <w:left w:val="single" w:sz="4" w:space="0" w:color="auto"/>
              <w:bottom w:val="single" w:sz="4" w:space="0" w:color="auto"/>
              <w:right w:val="single" w:sz="4" w:space="0" w:color="auto"/>
            </w:tcBorders>
          </w:tcPr>
          <w:p w:rsidR="00CD2819" w:rsidRPr="007C0E05" w:rsidRDefault="00CD2819" w:rsidP="00E4324D">
            <w:pPr>
              <w:pStyle w:val="Tabletext"/>
              <w:jc w:val="center"/>
              <w:rPr>
                <w:b/>
                <w:bCs/>
                <w:lang w:val="fr-CH"/>
              </w:rPr>
            </w:pPr>
            <w:r w:rsidRPr="007C0E05">
              <w:rPr>
                <w:b/>
                <w:bCs/>
                <w:lang w:val="fr-CH"/>
              </w:rPr>
              <w:t>Voeux</w:t>
            </w:r>
          </w:p>
        </w:tc>
        <w:tc>
          <w:tcPr>
            <w:tcW w:w="4595" w:type="dxa"/>
            <w:tcBorders>
              <w:top w:val="single" w:sz="4" w:space="0" w:color="auto"/>
              <w:left w:val="single" w:sz="4" w:space="0" w:color="auto"/>
              <w:bottom w:val="single" w:sz="4" w:space="0" w:color="auto"/>
              <w:right w:val="single" w:sz="4" w:space="0" w:color="auto"/>
            </w:tcBorders>
          </w:tcPr>
          <w:p w:rsidR="00CD2819" w:rsidRPr="007C0E05" w:rsidRDefault="00CD2819" w:rsidP="00E4324D">
            <w:pPr>
              <w:pStyle w:val="Tabletext"/>
              <w:jc w:val="center"/>
              <w:rPr>
                <w:b/>
                <w:bCs/>
                <w:lang w:val="fr-CH"/>
              </w:rPr>
            </w:pPr>
            <w:r w:rsidRPr="007C0E05">
              <w:rPr>
                <w:b/>
                <w:bCs/>
                <w:lang w:val="fr-CH"/>
              </w:rPr>
              <w:t>Voeux</w:t>
            </w:r>
          </w:p>
        </w:tc>
      </w:tr>
      <w:tr w:rsidR="00CD2819" w:rsidRPr="007C0E05" w:rsidTr="00AF7ABC">
        <w:trPr>
          <w:jc w:val="center"/>
        </w:trPr>
        <w:tc>
          <w:tcPr>
            <w:tcW w:w="5044" w:type="dxa"/>
            <w:tcBorders>
              <w:top w:val="single" w:sz="4" w:space="0" w:color="auto"/>
              <w:left w:val="single" w:sz="4" w:space="0" w:color="auto"/>
              <w:bottom w:val="single" w:sz="4" w:space="0" w:color="auto"/>
              <w:right w:val="single" w:sz="4" w:space="0" w:color="auto"/>
            </w:tcBorders>
          </w:tcPr>
          <w:p w:rsidR="00CD2819" w:rsidRPr="007C0E05" w:rsidRDefault="00CD2819" w:rsidP="004E4E83">
            <w:pPr>
              <w:pStyle w:val="Tabletext"/>
              <w:rPr>
                <w:lang w:val="fr-CH"/>
              </w:rPr>
            </w:pPr>
            <w:r w:rsidRPr="007C0E05">
              <w:rPr>
                <w:lang w:val="fr-CH"/>
              </w:rPr>
              <w:t>V</w:t>
            </w:r>
            <w:r w:rsidR="004E4E83">
              <w:rPr>
                <w:lang w:val="fr-CH"/>
              </w:rPr>
              <w:t>oe</w:t>
            </w:r>
            <w:r w:rsidRPr="007C0E05">
              <w:rPr>
                <w:lang w:val="fr-CH"/>
              </w:rPr>
              <w:t>u N</w:t>
            </w:r>
            <w:r w:rsidR="004E4E83">
              <w:rPr>
                <w:lang w:val="fr-CH"/>
              </w:rPr>
              <w:t>°</w:t>
            </w:r>
            <w:r w:rsidRPr="007C0E05">
              <w:rPr>
                <w:lang w:val="fr-CH"/>
              </w:rPr>
              <w:t xml:space="preserve"> 1 Arrangements particuliers concernant les télécommunications (Article 9 </w:t>
            </w:r>
            <w:r w:rsidRPr="007C0E05">
              <w:rPr>
                <w:i/>
                <w:lang w:val="fr-CH"/>
              </w:rPr>
              <w:t>notant</w:t>
            </w:r>
            <w:r w:rsidRPr="007C0E05">
              <w:rPr>
                <w:lang w:val="fr-CH"/>
              </w:rPr>
              <w:t>)</w:t>
            </w:r>
          </w:p>
        </w:tc>
        <w:tc>
          <w:tcPr>
            <w:tcW w:w="4595" w:type="dxa"/>
            <w:tcBorders>
              <w:top w:val="single" w:sz="4" w:space="0" w:color="auto"/>
              <w:left w:val="single" w:sz="4" w:space="0" w:color="auto"/>
              <w:bottom w:val="single" w:sz="4" w:space="0" w:color="auto"/>
              <w:right w:val="single" w:sz="4" w:space="0" w:color="auto"/>
            </w:tcBorders>
          </w:tcPr>
          <w:p w:rsidR="00CD2819" w:rsidRPr="007C0E05" w:rsidRDefault="00CD2819" w:rsidP="00E4324D">
            <w:pPr>
              <w:pStyle w:val="Tabletext"/>
              <w:rPr>
                <w:lang w:val="fr-CH"/>
              </w:rPr>
            </w:pPr>
          </w:p>
        </w:tc>
      </w:tr>
    </w:tbl>
    <w:p w:rsidR="00CD2819" w:rsidRPr="004E4E83" w:rsidRDefault="00CD2819" w:rsidP="005066EA">
      <w:pPr>
        <w:pStyle w:val="Reasons"/>
      </w:pPr>
    </w:p>
    <w:p w:rsidR="00E4324D" w:rsidRPr="007C0E05" w:rsidRDefault="00E4324D">
      <w:pPr>
        <w:jc w:val="center"/>
        <w:rPr>
          <w:lang w:val="fr-CH"/>
        </w:rPr>
      </w:pPr>
      <w:r w:rsidRPr="007C0E05">
        <w:rPr>
          <w:lang w:val="fr-CH"/>
        </w:rPr>
        <w:t>______________</w:t>
      </w:r>
    </w:p>
    <w:sectPr w:rsidR="00E4324D" w:rsidRPr="007C0E05">
      <w:headerReference w:type="default" r:id="rId27"/>
      <w:footerReference w:type="default" r:id="rId28"/>
      <w:headerReference w:type="first" r:id="rId29"/>
      <w:footerReference w:type="first" r:id="rId30"/>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DB9" w:rsidRDefault="009C0DB9">
      <w:r>
        <w:separator/>
      </w:r>
    </w:p>
  </w:endnote>
  <w:endnote w:type="continuationSeparator" w:id="0">
    <w:p w:rsidR="009C0DB9" w:rsidRDefault="009C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DB9" w:rsidRDefault="009C0DB9">
    <w:pPr>
      <w:rPr>
        <w:lang w:val="en-US"/>
      </w:rPr>
    </w:pPr>
    <w:r>
      <w:fldChar w:fldCharType="begin"/>
    </w:r>
    <w:r>
      <w:rPr>
        <w:lang w:val="en-US"/>
      </w:rPr>
      <w:instrText xml:space="preserve"> FILENAME \p  \* MERGEFORMAT </w:instrText>
    </w:r>
    <w:r>
      <w:fldChar w:fldCharType="separate"/>
    </w:r>
    <w:r w:rsidR="00E53279">
      <w:rPr>
        <w:noProof/>
        <w:lang w:val="en-US"/>
      </w:rPr>
      <w:t>P:\FRA\SG\CONF-SG\WCIT12\000\010REV1F.docx</w:t>
    </w:r>
    <w:r>
      <w:fldChar w:fldCharType="end"/>
    </w:r>
    <w:r>
      <w:rPr>
        <w:lang w:val="en-US"/>
      </w:rPr>
      <w:tab/>
    </w:r>
    <w:r>
      <w:fldChar w:fldCharType="begin"/>
    </w:r>
    <w:r>
      <w:instrText xml:space="preserve"> SAVEDATE \@ DD.MM.YY </w:instrText>
    </w:r>
    <w:r>
      <w:fldChar w:fldCharType="separate"/>
    </w:r>
    <w:r w:rsidR="002F5380">
      <w:rPr>
        <w:noProof/>
      </w:rPr>
      <w:t>22.11.12</w:t>
    </w:r>
    <w:r>
      <w:fldChar w:fldCharType="end"/>
    </w:r>
    <w:r>
      <w:rPr>
        <w:lang w:val="en-US"/>
      </w:rPr>
      <w:tab/>
    </w:r>
    <w:r>
      <w:fldChar w:fldCharType="begin"/>
    </w:r>
    <w:r>
      <w:instrText xml:space="preserve"> PRINTDATE \@ DD.MM.YY </w:instrText>
    </w:r>
    <w:r>
      <w:fldChar w:fldCharType="separate"/>
    </w:r>
    <w:r w:rsidR="00E53279">
      <w:rPr>
        <w:noProof/>
      </w:rPr>
      <w:t>21.11.12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DB9" w:rsidRPr="008932F0" w:rsidRDefault="009C0DB9" w:rsidP="008932F0">
    <w:pPr>
      <w:pStyle w:val="Footer"/>
      <w:rPr>
        <w:lang w:val="en-US"/>
      </w:rPr>
    </w:pPr>
    <w:r>
      <w:fldChar w:fldCharType="begin"/>
    </w:r>
    <w:r>
      <w:rPr>
        <w:lang w:val="en-US"/>
      </w:rPr>
      <w:instrText xml:space="preserve"> FILENAME \p  \* MERGEFORMAT </w:instrText>
    </w:r>
    <w:r>
      <w:fldChar w:fldCharType="separate"/>
    </w:r>
    <w:r w:rsidR="00E53279">
      <w:rPr>
        <w:lang w:val="en-US"/>
      </w:rPr>
      <w:t>P:\FRA\SG\CONF-SG\WCIT12\000\010REV1F.docx</w:t>
    </w:r>
    <w:r>
      <w:fldChar w:fldCharType="end"/>
    </w:r>
    <w:r w:rsidRPr="009E5C69">
      <w:rPr>
        <w:lang w:val="en-US"/>
      </w:rPr>
      <w:t xml:space="preserve"> (334934)</w:t>
    </w:r>
    <w:r>
      <w:rPr>
        <w:lang w:val="en-US"/>
      </w:rPr>
      <w:tab/>
    </w:r>
    <w:r>
      <w:fldChar w:fldCharType="begin"/>
    </w:r>
    <w:r>
      <w:instrText xml:space="preserve"> SAVEDATE \@ DD.MM.YY </w:instrText>
    </w:r>
    <w:r>
      <w:fldChar w:fldCharType="separate"/>
    </w:r>
    <w:r w:rsidR="002F5380">
      <w:t>22.11.12</w:t>
    </w:r>
    <w:r>
      <w:fldChar w:fldCharType="end"/>
    </w:r>
    <w:r>
      <w:rPr>
        <w:lang w:val="en-US"/>
      </w:rPr>
      <w:tab/>
    </w:r>
    <w:r>
      <w:fldChar w:fldCharType="begin"/>
    </w:r>
    <w:r>
      <w:instrText xml:space="preserve"> PRINTDATE \@ DD.MM.YY </w:instrText>
    </w:r>
    <w:r>
      <w:fldChar w:fldCharType="separate"/>
    </w:r>
    <w:r w:rsidR="00E53279">
      <w:t>21.11.12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DB9" w:rsidRPr="008932F0" w:rsidRDefault="009C0DB9" w:rsidP="008932F0">
    <w:pPr>
      <w:pStyle w:val="Footer"/>
      <w:rPr>
        <w:lang w:val="en-US"/>
      </w:rPr>
    </w:pPr>
    <w:r>
      <w:fldChar w:fldCharType="begin"/>
    </w:r>
    <w:r>
      <w:rPr>
        <w:lang w:val="en-US"/>
      </w:rPr>
      <w:instrText xml:space="preserve"> FILENAME \p  \* MERGEFORMAT </w:instrText>
    </w:r>
    <w:r>
      <w:fldChar w:fldCharType="separate"/>
    </w:r>
    <w:r w:rsidR="00E53279">
      <w:rPr>
        <w:lang w:val="en-US"/>
      </w:rPr>
      <w:t>P:\FRA\SG\CONF-SG\WCIT12\000\010REV1F.docx</w:t>
    </w:r>
    <w:r>
      <w:fldChar w:fldCharType="end"/>
    </w:r>
    <w:r w:rsidRPr="009E5C69">
      <w:rPr>
        <w:lang w:val="en-US"/>
      </w:rPr>
      <w:t xml:space="preserve"> (334934)</w:t>
    </w:r>
    <w:r>
      <w:rPr>
        <w:lang w:val="en-US"/>
      </w:rPr>
      <w:tab/>
    </w:r>
    <w:r>
      <w:fldChar w:fldCharType="begin"/>
    </w:r>
    <w:r>
      <w:instrText xml:space="preserve"> SAVEDATE \@ DD.MM.YY </w:instrText>
    </w:r>
    <w:r>
      <w:fldChar w:fldCharType="separate"/>
    </w:r>
    <w:r w:rsidR="002F5380">
      <w:t>22.11.12</w:t>
    </w:r>
    <w:r>
      <w:fldChar w:fldCharType="end"/>
    </w:r>
    <w:r>
      <w:rPr>
        <w:lang w:val="en-US"/>
      </w:rPr>
      <w:tab/>
    </w:r>
    <w:r>
      <w:fldChar w:fldCharType="begin"/>
    </w:r>
    <w:r>
      <w:instrText xml:space="preserve"> PRINTDATE \@ DD.MM.YY </w:instrText>
    </w:r>
    <w:r>
      <w:fldChar w:fldCharType="separate"/>
    </w:r>
    <w:r w:rsidR="00E53279">
      <w:t>21.11.12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DB9" w:rsidRPr="009E5C69" w:rsidRDefault="009C0DB9" w:rsidP="00AC106E">
    <w:pPr>
      <w:pStyle w:val="Footer"/>
      <w:rPr>
        <w:lang w:val="en-US"/>
      </w:rPr>
    </w:pPr>
    <w:r>
      <w:fldChar w:fldCharType="begin"/>
    </w:r>
    <w:r>
      <w:rPr>
        <w:lang w:val="en-US"/>
      </w:rPr>
      <w:instrText xml:space="preserve"> FILENAME \p  \* MERGEFORMAT </w:instrText>
    </w:r>
    <w:r>
      <w:fldChar w:fldCharType="separate"/>
    </w:r>
    <w:r w:rsidR="00E53279">
      <w:rPr>
        <w:lang w:val="en-US"/>
      </w:rPr>
      <w:t>P:\FRA\SG\CONF-SG\WCIT12\000\010REV1F.docx</w:t>
    </w:r>
    <w:r>
      <w:fldChar w:fldCharType="end"/>
    </w:r>
    <w:r>
      <w:rPr>
        <w:lang w:val="en-US"/>
      </w:rPr>
      <w:t xml:space="preserve"> </w:t>
    </w:r>
    <w:r w:rsidRPr="009E5C69">
      <w:rPr>
        <w:lang w:val="en-US"/>
      </w:rPr>
      <w:t>(334934)</w:t>
    </w:r>
    <w:r>
      <w:rPr>
        <w:lang w:val="en-US"/>
      </w:rPr>
      <w:tab/>
    </w:r>
    <w:r>
      <w:fldChar w:fldCharType="begin"/>
    </w:r>
    <w:r>
      <w:instrText xml:space="preserve"> SAVEDATE \@ DD.MM.YY </w:instrText>
    </w:r>
    <w:r>
      <w:fldChar w:fldCharType="separate"/>
    </w:r>
    <w:r w:rsidR="002F5380">
      <w:t>22.11.12</w:t>
    </w:r>
    <w:r>
      <w:fldChar w:fldCharType="end"/>
    </w:r>
    <w:r>
      <w:rPr>
        <w:lang w:val="en-US"/>
      </w:rPr>
      <w:tab/>
    </w:r>
    <w:r>
      <w:fldChar w:fldCharType="begin"/>
    </w:r>
    <w:r>
      <w:instrText xml:space="preserve"> PRINTDATE \@ DD.MM.YY </w:instrText>
    </w:r>
    <w:r>
      <w:fldChar w:fldCharType="separate"/>
    </w:r>
    <w:r w:rsidR="00E53279">
      <w:t>21.11.12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DB9" w:rsidRPr="008932F0" w:rsidRDefault="009C0DB9" w:rsidP="008932F0">
    <w:pPr>
      <w:pStyle w:val="Footer"/>
      <w:rPr>
        <w:lang w:val="en-US"/>
      </w:rPr>
    </w:pPr>
    <w:r>
      <w:fldChar w:fldCharType="begin"/>
    </w:r>
    <w:r>
      <w:rPr>
        <w:lang w:val="en-US"/>
      </w:rPr>
      <w:instrText xml:space="preserve"> FILENAME \p  \* MERGEFORMAT </w:instrText>
    </w:r>
    <w:r>
      <w:fldChar w:fldCharType="separate"/>
    </w:r>
    <w:r w:rsidR="00E53279">
      <w:rPr>
        <w:lang w:val="en-US"/>
      </w:rPr>
      <w:t>P:\FRA\SG\CONF-SG\WCIT12\000\010REV1F.docx</w:t>
    </w:r>
    <w:r>
      <w:fldChar w:fldCharType="end"/>
    </w:r>
    <w:r w:rsidRPr="009E5C69">
      <w:rPr>
        <w:lang w:val="en-US"/>
      </w:rPr>
      <w:t xml:space="preserve"> (334934)</w:t>
    </w:r>
    <w:r>
      <w:rPr>
        <w:lang w:val="en-US"/>
      </w:rPr>
      <w:tab/>
    </w:r>
    <w:r>
      <w:fldChar w:fldCharType="begin"/>
    </w:r>
    <w:r>
      <w:instrText xml:space="preserve"> SAVEDATE \@ DD.MM.YY </w:instrText>
    </w:r>
    <w:r>
      <w:fldChar w:fldCharType="separate"/>
    </w:r>
    <w:r w:rsidR="002F5380">
      <w:t>22.11.12</w:t>
    </w:r>
    <w:r>
      <w:fldChar w:fldCharType="end"/>
    </w:r>
    <w:r>
      <w:rPr>
        <w:lang w:val="en-US"/>
      </w:rPr>
      <w:tab/>
    </w:r>
    <w:r>
      <w:fldChar w:fldCharType="begin"/>
    </w:r>
    <w:r>
      <w:instrText xml:space="preserve"> PRINTDATE \@ DD.MM.YY </w:instrText>
    </w:r>
    <w:r>
      <w:fldChar w:fldCharType="separate"/>
    </w:r>
    <w:r w:rsidR="00E53279">
      <w:t>21.11.12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DB9" w:rsidRDefault="009C0DB9">
      <w:r>
        <w:rPr>
          <w:b/>
        </w:rPr>
        <w:t>_______________</w:t>
      </w:r>
    </w:p>
  </w:footnote>
  <w:footnote w:type="continuationSeparator" w:id="0">
    <w:p w:rsidR="009C0DB9" w:rsidRDefault="009C0DB9">
      <w:r>
        <w:continuationSeparator/>
      </w:r>
    </w:p>
  </w:footnote>
  <w:footnote w:id="1">
    <w:p w:rsidR="009C0DB9" w:rsidRPr="00806D69" w:rsidRDefault="009C0DB9" w:rsidP="001133AA">
      <w:pPr>
        <w:pStyle w:val="FootnoteText"/>
        <w:ind w:left="255" w:hanging="255"/>
      </w:pPr>
      <w:r w:rsidRPr="005D014A">
        <w:rPr>
          <w:rStyle w:val="FootnoteReference"/>
        </w:rPr>
        <w:footnoteRef/>
      </w:r>
      <w:r>
        <w:rPr>
          <w:lang w:val="fr-CH"/>
        </w:rPr>
        <w:tab/>
      </w:r>
      <w:r w:rsidRPr="00C23DF7">
        <w:t xml:space="preserve">Conformément à </w:t>
      </w:r>
      <w:r>
        <w:t>la disposition 1.8 de l'Article 1 du Règlement des télécommunications i</w:t>
      </w:r>
      <w:r w:rsidRPr="00C23DF7">
        <w:t>nternational</w:t>
      </w:r>
      <w:r>
        <w:t>es</w:t>
      </w:r>
      <w:r w:rsidRPr="00C23DF7">
        <w:t xml:space="preserve"> (1988), </w:t>
      </w:r>
      <w:r>
        <w:rPr>
          <w:i/>
        </w:rPr>
        <w:t>"Les dispositions du Règlement s'appliquent</w:t>
      </w:r>
      <w:r w:rsidRPr="00C23DF7">
        <w:rPr>
          <w:i/>
        </w:rPr>
        <w:t xml:space="preserve">, </w:t>
      </w:r>
      <w:r>
        <w:rPr>
          <w:i/>
        </w:rPr>
        <w:t>quel que soit le moyen de trans</w:t>
      </w:r>
      <w:r w:rsidRPr="00C23DF7">
        <w:rPr>
          <w:i/>
        </w:rPr>
        <w:t xml:space="preserve">mission </w:t>
      </w:r>
      <w:r>
        <w:rPr>
          <w:i/>
        </w:rPr>
        <w:t>utilisé</w:t>
      </w:r>
      <w:r w:rsidRPr="00C23DF7">
        <w:rPr>
          <w:i/>
        </w:rPr>
        <w:t xml:space="preserve">, </w:t>
      </w:r>
      <w:r>
        <w:rPr>
          <w:i/>
        </w:rPr>
        <w:t>pour autant qu'elles ne soient pas contraires aux dispositions du Règlement des radiocommunications</w:t>
      </w:r>
      <w:r w:rsidRPr="00124C68">
        <w:t>"</w:t>
      </w:r>
      <w:r>
        <w:t>.</w:t>
      </w:r>
    </w:p>
  </w:footnote>
  <w:footnote w:id="2">
    <w:p w:rsidR="009C0DB9" w:rsidRPr="00217FF0" w:rsidRDefault="009C0DB9" w:rsidP="00806D69">
      <w:pPr>
        <w:pStyle w:val="FootnoteText"/>
        <w:ind w:left="255" w:hanging="255"/>
        <w:rPr>
          <w:lang w:val="es-ES"/>
        </w:rPr>
      </w:pPr>
      <w:r>
        <w:rPr>
          <w:rStyle w:val="FootnoteReference"/>
        </w:rPr>
        <w:footnoteRef/>
      </w:r>
      <w:r w:rsidRPr="00815333">
        <w:rPr>
          <w:lang w:val="es-ES"/>
        </w:rPr>
        <w:tab/>
      </w:r>
      <w:r>
        <w:rPr>
          <w:sz w:val="20"/>
          <w:lang w:val="es-PY"/>
        </w:rPr>
        <w:t>Estudio Regional del Mercado Suramericano del Servicio de Roaming</w:t>
      </w:r>
      <w:r w:rsidRPr="00124C68">
        <w:rPr>
          <w:lang w:val="es-ES"/>
        </w:rPr>
        <w:t xml:space="preserve"> </w:t>
      </w:r>
      <w:r>
        <w:rPr>
          <w:sz w:val="20"/>
          <w:lang w:val="es-PY"/>
        </w:rPr>
        <w:t xml:space="preserve">– José María Díaz Batanero – BID: </w:t>
      </w:r>
      <w:hyperlink r:id="rId1" w:history="1">
        <w:r w:rsidRPr="00FB2B25">
          <w:rPr>
            <w:rStyle w:val="Hyperlink"/>
            <w:sz w:val="20"/>
            <w:lang w:val="es-PY"/>
          </w:rPr>
          <w:t>http://fr.slideshare.net/jbossio/estudio-regional-mercado-de-roaming-sudamericano-presentation-636696</w:t>
        </w:r>
      </w:hyperlink>
      <w:r w:rsidRPr="00217FF0">
        <w:rPr>
          <w:lang w:val="es-ES"/>
        </w:rPr>
        <w:t>.</w:t>
      </w:r>
    </w:p>
  </w:footnote>
  <w:footnote w:id="3">
    <w:p w:rsidR="009C0DB9" w:rsidRPr="00815333" w:rsidRDefault="009C0DB9" w:rsidP="00806D69">
      <w:pPr>
        <w:pStyle w:val="FootnoteText"/>
        <w:ind w:left="255" w:hanging="255"/>
        <w:rPr>
          <w:lang w:val="fr-CH"/>
        </w:rPr>
      </w:pPr>
      <w:r>
        <w:rPr>
          <w:rStyle w:val="FootnoteReference"/>
        </w:rPr>
        <w:footnoteRef/>
      </w:r>
      <w:r w:rsidRPr="00815333">
        <w:rPr>
          <w:lang w:val="fr-CH"/>
        </w:rPr>
        <w:t xml:space="preserve"> </w:t>
      </w:r>
      <w:r w:rsidRPr="00815333">
        <w:rPr>
          <w:lang w:val="fr-CH"/>
        </w:rPr>
        <w:tab/>
      </w:r>
      <w:r w:rsidRPr="00815333">
        <w:rPr>
          <w:sz w:val="20"/>
          <w:lang w:val="fr-CH"/>
        </w:rPr>
        <w:t>Règles</w:t>
      </w:r>
      <w:r>
        <w:rPr>
          <w:sz w:val="20"/>
          <w:lang w:val="fr-CH"/>
        </w:rPr>
        <w:t xml:space="preserve"> régissant l'itinérance au sein de l'UE</w:t>
      </w:r>
      <w:r w:rsidRPr="00815333">
        <w:rPr>
          <w:sz w:val="20"/>
          <w:lang w:val="fr-CH"/>
        </w:rPr>
        <w:t xml:space="preserve">: </w:t>
      </w:r>
      <w:hyperlink r:id="rId2" w:history="1">
        <w:r w:rsidRPr="00815333">
          <w:rPr>
            <w:rStyle w:val="Hyperlink"/>
            <w:sz w:val="20"/>
            <w:lang w:val="fr-CH"/>
          </w:rPr>
          <w:t>http://ec.europa.eu/information_society/activities/roaming/regulation/archives/current_rules/index_en.htm</w:t>
        </w:r>
      </w:hyperlink>
      <w:r>
        <w:t>.</w:t>
      </w:r>
    </w:p>
  </w:footnote>
  <w:footnote w:id="4">
    <w:p w:rsidR="009C0DB9" w:rsidRPr="00217FF0" w:rsidRDefault="009C0DB9" w:rsidP="00806D69">
      <w:pPr>
        <w:pStyle w:val="FootnoteText"/>
        <w:ind w:left="255" w:hanging="255"/>
      </w:pPr>
      <w:r>
        <w:rPr>
          <w:rStyle w:val="FootnoteReference"/>
        </w:rPr>
        <w:footnoteRef/>
      </w:r>
      <w:r w:rsidRPr="002F0A04">
        <w:rPr>
          <w:lang w:val="fr-CH"/>
        </w:rPr>
        <w:t xml:space="preserve"> </w:t>
      </w:r>
      <w:r w:rsidRPr="002F0A04">
        <w:rPr>
          <w:lang w:val="fr-CH"/>
        </w:rPr>
        <w:tab/>
      </w:r>
      <w:r w:rsidRPr="002F0A04">
        <w:rPr>
          <w:sz w:val="20"/>
          <w:lang w:val="fr-CH"/>
        </w:rPr>
        <w:t xml:space="preserve">Propositions du Groupe de travail de l'AREGNET </w:t>
      </w:r>
      <w:r>
        <w:rPr>
          <w:sz w:val="20"/>
          <w:lang w:val="fr-CH"/>
        </w:rPr>
        <w:t>concernant l'itinérance i</w:t>
      </w:r>
      <w:r w:rsidRPr="002F0A04">
        <w:rPr>
          <w:sz w:val="20"/>
          <w:lang w:val="fr-CH"/>
        </w:rPr>
        <w:t>nternational</w:t>
      </w:r>
      <w:r>
        <w:rPr>
          <w:sz w:val="20"/>
          <w:lang w:val="fr-CH"/>
        </w:rPr>
        <w:t>e:</w:t>
      </w:r>
      <w:r w:rsidRPr="002F0A04">
        <w:rPr>
          <w:sz w:val="20"/>
          <w:lang w:val="fr-CH"/>
        </w:rPr>
        <w:t xml:space="preserve"> </w:t>
      </w:r>
      <w:hyperlink r:id="rId3" w:history="1">
        <w:r w:rsidRPr="002F0A04">
          <w:rPr>
            <w:rStyle w:val="Hyperlink"/>
            <w:sz w:val="20"/>
            <w:lang w:val="fr-CH"/>
          </w:rPr>
          <w:t>http://www.tra.org.bh/en/pdf/Presentation_Background_Roaming-MOU.pdf</w:t>
        </w:r>
      </w:hyperlink>
      <w:r w:rsidRPr="00806D69">
        <w:t>.</w:t>
      </w:r>
    </w:p>
  </w:footnote>
  <w:footnote w:id="5">
    <w:p w:rsidR="009C0DB9" w:rsidRPr="002F0A04" w:rsidRDefault="009C0DB9" w:rsidP="00124C68">
      <w:pPr>
        <w:pStyle w:val="FootnoteText"/>
        <w:rPr>
          <w:lang w:val="fr-CH"/>
        </w:rPr>
      </w:pPr>
      <w:r>
        <w:rPr>
          <w:rStyle w:val="FootnoteReference"/>
        </w:rPr>
        <w:footnoteRef/>
      </w:r>
      <w:r>
        <w:tab/>
      </w:r>
      <w:hyperlink r:id="rId4" w:history="1">
        <w:r w:rsidRPr="0048010E">
          <w:rPr>
            <w:rStyle w:val="Hyperlink"/>
            <w:sz w:val="20"/>
          </w:rPr>
          <w:t>http://www.eesc.europa.eu/self-and-coregulation/documents/codes/private/039-private-act.pdf</w:t>
        </w:r>
      </w:hyperlink>
      <w:r>
        <w:t>.</w:t>
      </w:r>
    </w:p>
  </w:footnote>
  <w:footnote w:id="6">
    <w:p w:rsidR="009C0DB9" w:rsidRPr="002F0A04" w:rsidRDefault="009C0DB9" w:rsidP="00516D1C">
      <w:pPr>
        <w:pStyle w:val="FootnoteText"/>
        <w:rPr>
          <w:lang w:val="fr-CH"/>
        </w:rPr>
      </w:pPr>
      <w:r>
        <w:rPr>
          <w:rStyle w:val="FootnoteReference"/>
        </w:rPr>
        <w:footnoteRef/>
      </w:r>
      <w:r>
        <w:t xml:space="preserve"> </w:t>
      </w:r>
      <w:r>
        <w:rPr>
          <w:lang w:val="fr-CH"/>
        </w:rPr>
        <w:tab/>
      </w:r>
      <w:hyperlink r:id="rId5" w:history="1">
        <w:r w:rsidRPr="0048010E">
          <w:rPr>
            <w:rStyle w:val="Hyperlink"/>
            <w:sz w:val="20"/>
            <w:lang w:val="fr-CH"/>
          </w:rPr>
          <w:t>http://www.gsmaw.org/documents/gsme_coc_int_roaming.pdf</w:t>
        </w:r>
      </w:hyperlink>
      <w:r>
        <w:t>.</w:t>
      </w:r>
    </w:p>
  </w:footnote>
  <w:footnote w:id="7">
    <w:p w:rsidR="009C0DB9" w:rsidRPr="005066EA" w:rsidRDefault="009C0DB9" w:rsidP="00806D69">
      <w:pPr>
        <w:pStyle w:val="FootnoteText"/>
        <w:ind w:left="255" w:hanging="255"/>
        <w:rPr>
          <w:lang w:val="fr-CH"/>
        </w:rPr>
      </w:pPr>
      <w:r w:rsidRPr="002C124F">
        <w:rPr>
          <w:rStyle w:val="FootnoteReference"/>
        </w:rPr>
        <w:footnoteRef/>
      </w:r>
      <w:r w:rsidRPr="00543414">
        <w:rPr>
          <w:lang w:val="fr-CH"/>
        </w:rPr>
        <w:tab/>
      </w:r>
      <w:hyperlink r:id="rId6" w:history="1">
        <w:r w:rsidRPr="0048010E">
          <w:rPr>
            <w:rStyle w:val="Hyperlink"/>
            <w:sz w:val="20"/>
            <w:lang w:val="fr-CH"/>
          </w:rPr>
          <w:t xml:space="preserve">http://webnet.oecd.org/OECDACTS/Instruments/ShowInstrumentView.aspx? </w:t>
        </w:r>
        <w:r w:rsidRPr="005066EA">
          <w:rPr>
            <w:rStyle w:val="Hyperlink"/>
            <w:sz w:val="20"/>
            <w:lang w:val="fr-CH"/>
          </w:rPr>
          <w:t>InstrumentID=271&amp;InstrumentPID=276&amp;Lang=en&amp;Book=False</w:t>
        </w:r>
      </w:hyperlink>
      <w:r w:rsidRPr="00217FF0">
        <w:t>.</w:t>
      </w:r>
    </w:p>
  </w:footnote>
  <w:footnote w:id="8">
    <w:p w:rsidR="009C0DB9" w:rsidRPr="00FE3AC8" w:rsidRDefault="009C0DB9" w:rsidP="00CD2819">
      <w:pPr>
        <w:pStyle w:val="FootnoteText"/>
        <w:rPr>
          <w:sz w:val="18"/>
          <w:szCs w:val="14"/>
          <w:lang w:val="fr-CH"/>
        </w:rPr>
      </w:pPr>
      <w:r w:rsidRPr="005D3C75">
        <w:rPr>
          <w:rStyle w:val="FootnoteReference"/>
          <w:sz w:val="12"/>
          <w:szCs w:val="14"/>
        </w:rPr>
        <w:footnoteRef/>
      </w:r>
      <w:r w:rsidRPr="005D3C75">
        <w:rPr>
          <w:rStyle w:val="FootnoteReference"/>
          <w:sz w:val="12"/>
          <w:szCs w:val="14"/>
        </w:rPr>
        <w:t xml:space="preserve"> </w:t>
      </w:r>
      <w:r w:rsidRPr="00FE3AC8">
        <w:rPr>
          <w:lang w:val="fr-CH"/>
        </w:rPr>
        <w:tab/>
      </w:r>
      <w:r w:rsidRPr="00FE3AC8">
        <w:rPr>
          <w:sz w:val="18"/>
          <w:szCs w:val="14"/>
          <w:lang w:val="fr-CH"/>
        </w:rPr>
        <w:t>Extrait de l</w:t>
      </w:r>
      <w:r>
        <w:rPr>
          <w:sz w:val="18"/>
          <w:szCs w:val="14"/>
          <w:lang w:val="fr-CH"/>
        </w:rPr>
        <w:t>'</w:t>
      </w:r>
      <w:r w:rsidRPr="00FE3AC8">
        <w:rPr>
          <w:sz w:val="18"/>
          <w:szCs w:val="14"/>
          <w:lang w:val="fr-CH"/>
        </w:rPr>
        <w:t>Article 1.1 a) – Objet et portée du Règlement – du RTI (GENEVE, 1989)</w:t>
      </w:r>
      <w:r>
        <w:rPr>
          <w:sz w:val="18"/>
          <w:szCs w:val="14"/>
          <w:lang w:val="fr-CH"/>
        </w:rPr>
        <w:t>.</w:t>
      </w:r>
    </w:p>
  </w:footnote>
  <w:footnote w:id="9">
    <w:p w:rsidR="009C0DB9" w:rsidRPr="00A021D5" w:rsidRDefault="009C0DB9" w:rsidP="00CD2819">
      <w:pPr>
        <w:pStyle w:val="FootnoteText"/>
        <w:ind w:left="255" w:hanging="255"/>
        <w:rPr>
          <w:sz w:val="18"/>
          <w:szCs w:val="14"/>
          <w:lang w:val="fr-CH"/>
        </w:rPr>
      </w:pPr>
      <w:r w:rsidRPr="005549FF">
        <w:rPr>
          <w:rStyle w:val="FootnoteReference"/>
          <w:sz w:val="12"/>
          <w:szCs w:val="14"/>
        </w:rPr>
        <w:footnoteRef/>
      </w:r>
      <w:r w:rsidRPr="00A021D5">
        <w:rPr>
          <w:sz w:val="18"/>
          <w:szCs w:val="14"/>
          <w:lang w:val="fr-CH"/>
        </w:rPr>
        <w:t xml:space="preserve"> </w:t>
      </w:r>
      <w:r w:rsidRPr="00A021D5">
        <w:rPr>
          <w:sz w:val="18"/>
          <w:szCs w:val="14"/>
          <w:lang w:val="fr-CH"/>
        </w:rPr>
        <w:tab/>
        <w:t xml:space="preserve">Voir les points b) et c) du </w:t>
      </w:r>
      <w:r w:rsidRPr="00A021D5">
        <w:rPr>
          <w:i/>
          <w:iCs/>
          <w:sz w:val="18"/>
          <w:szCs w:val="14"/>
          <w:lang w:val="fr-CH"/>
        </w:rPr>
        <w:t>reconnaissant</w:t>
      </w:r>
      <w:r w:rsidRPr="00A021D5">
        <w:rPr>
          <w:sz w:val="18"/>
          <w:szCs w:val="14"/>
          <w:lang w:val="fr-CH"/>
        </w:rPr>
        <w:t xml:space="preserve"> de la Résolution 163 (Guadal</w:t>
      </w:r>
      <w:r>
        <w:rPr>
          <w:sz w:val="18"/>
          <w:szCs w:val="14"/>
          <w:lang w:val="fr-CH"/>
        </w:rPr>
        <w:t>a</w:t>
      </w:r>
      <w:r w:rsidRPr="00A021D5">
        <w:rPr>
          <w:sz w:val="18"/>
          <w:szCs w:val="14"/>
          <w:lang w:val="fr-CH"/>
        </w:rPr>
        <w:t xml:space="preserve">jara, 2010) de la Conférence de plénipotentiaires, </w:t>
      </w:r>
      <w:r>
        <w:rPr>
          <w:rFonts w:cstheme="minorHAnsi"/>
          <w:sz w:val="18"/>
          <w:szCs w:val="14"/>
          <w:lang w:val="fr-CH"/>
        </w:rPr>
        <w:t>"</w:t>
      </w:r>
      <w:r>
        <w:rPr>
          <w:sz w:val="18"/>
          <w:szCs w:val="14"/>
          <w:lang w:val="fr-CH"/>
        </w:rPr>
        <w:t>Création d'un groupe de travail du Conseil sur une Constitution stable de l'UIT</w:t>
      </w:r>
      <w:r>
        <w:rPr>
          <w:rFonts w:cstheme="minorHAnsi"/>
          <w:sz w:val="18"/>
          <w:szCs w:val="14"/>
          <w:lang w:val="fr-CH"/>
        </w:rPr>
        <w:t>".</w:t>
      </w:r>
    </w:p>
  </w:footnote>
  <w:footnote w:id="10">
    <w:p w:rsidR="009C0DB9" w:rsidRPr="00B243CF" w:rsidRDefault="009C0DB9" w:rsidP="00806D69">
      <w:pPr>
        <w:pStyle w:val="FootnoteText"/>
        <w:ind w:left="255" w:hanging="255"/>
        <w:rPr>
          <w:sz w:val="18"/>
          <w:szCs w:val="14"/>
          <w:lang w:val="fr-CH"/>
        </w:rPr>
      </w:pPr>
      <w:r w:rsidRPr="00B243CF">
        <w:rPr>
          <w:rStyle w:val="FootnoteReference"/>
          <w:sz w:val="12"/>
        </w:rPr>
        <w:footnoteRef/>
      </w:r>
      <w:r w:rsidRPr="00B243CF">
        <w:rPr>
          <w:rStyle w:val="FootnoteReference"/>
          <w:sz w:val="12"/>
        </w:rPr>
        <w:t xml:space="preserve"> </w:t>
      </w:r>
      <w:r>
        <w:rPr>
          <w:rStyle w:val="FootnoteReference"/>
          <w:sz w:val="12"/>
        </w:rPr>
        <w:tab/>
      </w:r>
      <w:r w:rsidRPr="00B243CF">
        <w:rPr>
          <w:sz w:val="18"/>
          <w:szCs w:val="14"/>
          <w:lang w:val="fr-CH"/>
        </w:rPr>
        <w:t xml:space="preserve">Voir le point 3) du </w:t>
      </w:r>
      <w:r w:rsidRPr="00B243CF">
        <w:rPr>
          <w:i/>
          <w:iCs/>
          <w:sz w:val="18"/>
          <w:szCs w:val="14"/>
          <w:lang w:val="fr-CH"/>
        </w:rPr>
        <w:t>décide</w:t>
      </w:r>
      <w:r w:rsidRPr="00B243CF">
        <w:rPr>
          <w:sz w:val="18"/>
          <w:szCs w:val="14"/>
          <w:lang w:val="fr-CH"/>
        </w:rPr>
        <w:t xml:space="preserve"> de la Résolution 171 (Guadalajara, 2010)</w:t>
      </w:r>
      <w:r>
        <w:rPr>
          <w:sz w:val="18"/>
          <w:szCs w:val="14"/>
          <w:lang w:val="fr-CH"/>
        </w:rPr>
        <w:t xml:space="preserve"> de la Conférence de plénipotentiaires</w:t>
      </w:r>
      <w:r w:rsidRPr="00B243CF">
        <w:rPr>
          <w:sz w:val="18"/>
          <w:szCs w:val="14"/>
          <w:lang w:val="fr-CH"/>
        </w:rPr>
        <w:t>, "Préparation de la Conférence mondiale des télécommunications internationales de 2012"</w:t>
      </w:r>
      <w:r>
        <w:rPr>
          <w:sz w:val="18"/>
          <w:szCs w:val="14"/>
          <w:lang w:val="fr-CH"/>
        </w:rPr>
        <w:t>.</w:t>
      </w:r>
    </w:p>
  </w:footnote>
  <w:footnote w:id="11">
    <w:p w:rsidR="009C0DB9" w:rsidRPr="008373E1" w:rsidRDefault="009C0DB9" w:rsidP="00C86356">
      <w:pPr>
        <w:pStyle w:val="FootnoteText"/>
        <w:tabs>
          <w:tab w:val="clear" w:pos="255"/>
        </w:tabs>
        <w:ind w:left="284" w:hanging="255"/>
        <w:rPr>
          <w:rStyle w:val="FootnoteReference"/>
          <w:position w:val="0"/>
          <w:szCs w:val="14"/>
          <w:lang w:val="fr-CH"/>
        </w:rPr>
      </w:pPr>
      <w:r w:rsidRPr="009E5A94">
        <w:rPr>
          <w:rStyle w:val="FootnoteReference"/>
          <w:sz w:val="12"/>
        </w:rPr>
        <w:footnoteRef/>
      </w:r>
      <w:r w:rsidRPr="000C076B">
        <w:rPr>
          <w:rStyle w:val="FootnoteReference"/>
          <w:sz w:val="12"/>
          <w:lang w:val="fr-CH"/>
        </w:rPr>
        <w:t xml:space="preserve"> </w:t>
      </w:r>
      <w:r w:rsidRPr="000C076B">
        <w:rPr>
          <w:sz w:val="12"/>
          <w:lang w:val="fr-CH"/>
        </w:rPr>
        <w:tab/>
      </w:r>
      <w:r w:rsidRPr="000C076B">
        <w:rPr>
          <w:sz w:val="18"/>
          <w:szCs w:val="14"/>
          <w:lang w:val="fr-CH"/>
        </w:rPr>
        <w:t xml:space="preserve">Voir, par exemple, J Scott Marcus and Imme Philbeck, </w:t>
      </w:r>
      <w:r>
        <w:rPr>
          <w:sz w:val="18"/>
          <w:szCs w:val="14"/>
          <w:lang w:val="fr-CH"/>
        </w:rPr>
        <w:t>"</w:t>
      </w:r>
      <w:r w:rsidRPr="000C076B">
        <w:rPr>
          <w:sz w:val="18"/>
          <w:szCs w:val="14"/>
          <w:lang w:val="fr-CH"/>
        </w:rPr>
        <w:t>Study on the Options for addressing Competition Pr</w:t>
      </w:r>
      <w:r>
        <w:rPr>
          <w:sz w:val="18"/>
          <w:szCs w:val="14"/>
          <w:lang w:val="fr-CH"/>
        </w:rPr>
        <w:t>oblems in the EU Roaming Market",</w:t>
      </w:r>
      <w:r w:rsidRPr="000C076B">
        <w:rPr>
          <w:sz w:val="18"/>
          <w:szCs w:val="14"/>
          <w:lang w:val="fr-CH"/>
        </w:rPr>
        <w:t xml:space="preserve"> WIK-Consult, Bad Honnef, Germany, Décembre 2010, disponible sur </w:t>
      </w:r>
      <w:hyperlink r:id="rId7" w:history="1">
        <w:r w:rsidRPr="000C076B">
          <w:rPr>
            <w:rStyle w:val="Hyperlink"/>
            <w:sz w:val="18"/>
            <w:szCs w:val="14"/>
            <w:lang w:val="fr-CH"/>
          </w:rPr>
          <w:t>http://ec.europa.eu/information_society/activities/roaming/docs/cons11/wik_report_final.pdf</w:t>
        </w:r>
      </w:hyperlink>
      <w:r w:rsidRPr="000C076B">
        <w:rPr>
          <w:sz w:val="18"/>
          <w:szCs w:val="14"/>
          <w:lang w:val="fr-CH"/>
        </w:rPr>
        <w:t xml:space="preserve">; Commission européenne, </w:t>
      </w:r>
      <w:r>
        <w:rPr>
          <w:sz w:val="18"/>
          <w:szCs w:val="14"/>
          <w:lang w:val="fr-CH"/>
        </w:rPr>
        <w:t>"</w:t>
      </w:r>
      <w:r w:rsidRPr="000C076B">
        <w:rPr>
          <w:sz w:val="18"/>
          <w:szCs w:val="14"/>
          <w:lang w:val="fr-CH"/>
        </w:rPr>
        <w:t>Special Eurobarometer 356, Roaming in 2010</w:t>
      </w:r>
      <w:r w:rsidR="007A7AB6">
        <w:rPr>
          <w:sz w:val="18"/>
          <w:szCs w:val="14"/>
          <w:lang w:val="fr-CH"/>
        </w:rPr>
        <w:t>"</w:t>
      </w:r>
      <w:r w:rsidRPr="000C076B">
        <w:rPr>
          <w:sz w:val="18"/>
          <w:szCs w:val="14"/>
          <w:lang w:val="fr-CH"/>
        </w:rPr>
        <w:t xml:space="preserve"> Février 2011, disponible</w:t>
      </w:r>
      <w:r>
        <w:rPr>
          <w:sz w:val="18"/>
          <w:szCs w:val="14"/>
          <w:lang w:val="fr-CH"/>
        </w:rPr>
        <w:t xml:space="preserve"> </w:t>
      </w:r>
      <w:r w:rsidRPr="000C076B">
        <w:rPr>
          <w:sz w:val="18"/>
          <w:szCs w:val="14"/>
          <w:lang w:val="fr-CH"/>
        </w:rPr>
        <w:t xml:space="preserve">sur </w:t>
      </w:r>
      <w:hyperlink r:id="rId8" w:history="1">
        <w:r w:rsidRPr="000C076B">
          <w:rPr>
            <w:rStyle w:val="Hyperlink"/>
            <w:sz w:val="18"/>
            <w:szCs w:val="14"/>
            <w:lang w:val="fr-CH"/>
          </w:rPr>
          <w:t>http://ec.europa.eu/public_opinion/archives/ebs/ebs_356_en.pdf</w:t>
        </w:r>
      </w:hyperlink>
      <w:r w:rsidRPr="000C076B">
        <w:rPr>
          <w:sz w:val="18"/>
          <w:szCs w:val="14"/>
          <w:lang w:val="fr-CH"/>
        </w:rPr>
        <w:t xml:space="preserve">; Tony Shortall, </w:t>
      </w:r>
      <w:r>
        <w:rPr>
          <w:sz w:val="18"/>
          <w:szCs w:val="14"/>
          <w:lang w:val="fr-CH"/>
        </w:rPr>
        <w:t>"</w:t>
      </w:r>
      <w:r w:rsidRPr="000C076B">
        <w:rPr>
          <w:sz w:val="18"/>
          <w:szCs w:val="14"/>
          <w:lang w:val="fr-CH"/>
        </w:rPr>
        <w:t xml:space="preserve">A Structural solution </w:t>
      </w:r>
      <w:r>
        <w:rPr>
          <w:sz w:val="18"/>
          <w:szCs w:val="14"/>
          <w:lang w:val="fr-CH"/>
        </w:rPr>
        <w:t>to roaming in Europe",</w:t>
      </w:r>
      <w:r w:rsidRPr="00806D69">
        <w:rPr>
          <w:sz w:val="18"/>
          <w:szCs w:val="14"/>
          <w:lang w:val="fr-CH"/>
        </w:rPr>
        <w:t xml:space="preserve"> </w:t>
      </w:r>
      <w:r w:rsidRPr="000C076B">
        <w:rPr>
          <w:sz w:val="18"/>
          <w:szCs w:val="14"/>
          <w:lang w:val="fr-CH"/>
        </w:rPr>
        <w:t>EIU Working Paper, 2010, disponible sur</w:t>
      </w:r>
      <w:r>
        <w:rPr>
          <w:sz w:val="18"/>
          <w:szCs w:val="14"/>
          <w:lang w:val="fr-CH"/>
        </w:rPr>
        <w:t xml:space="preserve"> </w:t>
      </w:r>
      <w:hyperlink r:id="rId9" w:history="1">
        <w:r w:rsidRPr="006436A1">
          <w:rPr>
            <w:rStyle w:val="Hyperlink"/>
            <w:sz w:val="18"/>
            <w:szCs w:val="14"/>
            <w:lang w:val="fr-CH"/>
          </w:rPr>
          <w:t>http://cadmus.eui.eu/bitstream/handle/1814/14398/RSCAS_2010_62.pdf</w:t>
        </w:r>
      </w:hyperlink>
      <w:r>
        <w:rPr>
          <w:sz w:val="18"/>
          <w:szCs w:val="14"/>
          <w:lang w:val="fr-CH"/>
        </w:rPr>
        <w:t>; Or</w:t>
      </w:r>
      <w:r w:rsidRPr="007E0324">
        <w:rPr>
          <w:sz w:val="18"/>
          <w:szCs w:val="14"/>
          <w:lang w:val="fr-CH"/>
        </w:rPr>
        <w:t xml:space="preserve">gane des régulateurs européens des communications électroniques, </w:t>
      </w:r>
      <w:r>
        <w:rPr>
          <w:sz w:val="18"/>
          <w:szCs w:val="14"/>
          <w:lang w:val="fr-CH"/>
        </w:rPr>
        <w:t>"</w:t>
      </w:r>
      <w:r w:rsidRPr="007E0324">
        <w:rPr>
          <w:sz w:val="18"/>
          <w:szCs w:val="14"/>
          <w:lang w:val="fr-CH"/>
        </w:rPr>
        <w:t>International Mobile Roaming Regulation</w:t>
      </w:r>
      <w:r>
        <w:rPr>
          <w:sz w:val="18"/>
          <w:szCs w:val="14"/>
          <w:lang w:val="fr-CH"/>
        </w:rPr>
        <w:t xml:space="preserve"> </w:t>
      </w:r>
      <w:r w:rsidRPr="007E0324">
        <w:rPr>
          <w:sz w:val="18"/>
          <w:szCs w:val="14"/>
          <w:lang w:val="fr-CH"/>
        </w:rPr>
        <w:t>BEREC Report</w:t>
      </w:r>
      <w:r>
        <w:rPr>
          <w:sz w:val="18"/>
          <w:szCs w:val="14"/>
          <w:lang w:val="fr-CH"/>
        </w:rPr>
        <w:t>",</w:t>
      </w:r>
      <w:r w:rsidRPr="007E0324">
        <w:rPr>
          <w:sz w:val="18"/>
          <w:szCs w:val="14"/>
          <w:lang w:val="fr-CH"/>
        </w:rPr>
        <w:t xml:space="preserve"> Décemb</w:t>
      </w:r>
      <w:r>
        <w:rPr>
          <w:sz w:val="18"/>
          <w:szCs w:val="14"/>
          <w:lang w:val="fr-CH"/>
        </w:rPr>
        <w:t>re</w:t>
      </w:r>
      <w:r w:rsidRPr="007E0324">
        <w:rPr>
          <w:sz w:val="18"/>
          <w:szCs w:val="14"/>
          <w:lang w:val="fr-CH"/>
        </w:rPr>
        <w:t xml:space="preserve"> 2010, disponible sur </w:t>
      </w:r>
      <w:hyperlink r:id="rId10" w:history="1">
        <w:r w:rsidRPr="007E0324">
          <w:rPr>
            <w:rStyle w:val="Hyperlink"/>
            <w:sz w:val="18"/>
            <w:szCs w:val="14"/>
            <w:lang w:val="fr-CH"/>
          </w:rPr>
          <w:t>http://erg.eu.int/doc/berec/bor_10_58.pdf</w:t>
        </w:r>
      </w:hyperlink>
      <w:r w:rsidRPr="007E0324">
        <w:rPr>
          <w:sz w:val="18"/>
          <w:szCs w:val="14"/>
          <w:lang w:val="fr-CH"/>
        </w:rPr>
        <w:t xml:space="preserve">; OCDE </w:t>
      </w:r>
      <w:r>
        <w:rPr>
          <w:sz w:val="18"/>
          <w:szCs w:val="14"/>
          <w:lang w:val="fr-CH"/>
        </w:rPr>
        <w:t>"</w:t>
      </w:r>
      <w:r w:rsidRPr="007E0324">
        <w:rPr>
          <w:sz w:val="18"/>
          <w:szCs w:val="14"/>
          <w:lang w:val="fr-CH"/>
        </w:rPr>
        <w:t>International Mobile Roamin</w:t>
      </w:r>
      <w:r>
        <w:rPr>
          <w:sz w:val="18"/>
          <w:szCs w:val="14"/>
          <w:lang w:val="fr-CH"/>
        </w:rPr>
        <w:t>g Charging in the OECD Area", Dé</w:t>
      </w:r>
      <w:r w:rsidRPr="007E0324">
        <w:rPr>
          <w:sz w:val="18"/>
          <w:szCs w:val="14"/>
          <w:lang w:val="fr-CH"/>
        </w:rPr>
        <w:t>cemb</w:t>
      </w:r>
      <w:r>
        <w:rPr>
          <w:sz w:val="18"/>
          <w:szCs w:val="14"/>
          <w:lang w:val="fr-CH"/>
        </w:rPr>
        <w:t>re</w:t>
      </w:r>
      <w:r w:rsidRPr="007E0324">
        <w:rPr>
          <w:sz w:val="18"/>
          <w:szCs w:val="14"/>
          <w:lang w:val="fr-CH"/>
        </w:rPr>
        <w:t xml:space="preserve"> 2009</w:t>
      </w:r>
      <w:r>
        <w:rPr>
          <w:sz w:val="18"/>
          <w:szCs w:val="14"/>
          <w:lang w:val="fr-CH"/>
        </w:rPr>
        <w:t>.</w:t>
      </w:r>
    </w:p>
  </w:footnote>
  <w:footnote w:id="12">
    <w:p w:rsidR="009C0DB9" w:rsidRPr="00E16CAD" w:rsidRDefault="009C0DB9" w:rsidP="00806D69">
      <w:pPr>
        <w:pStyle w:val="FootnoteText"/>
        <w:ind w:left="255" w:hanging="255"/>
        <w:rPr>
          <w:sz w:val="18"/>
          <w:szCs w:val="14"/>
          <w:lang w:val="fr-CH"/>
        </w:rPr>
      </w:pPr>
      <w:r w:rsidRPr="00E16CAD">
        <w:rPr>
          <w:rStyle w:val="FootnoteReference"/>
          <w:sz w:val="12"/>
        </w:rPr>
        <w:footnoteRef/>
      </w:r>
      <w:r>
        <w:rPr>
          <w:rStyle w:val="FootnoteReference"/>
          <w:sz w:val="12"/>
        </w:rPr>
        <w:tab/>
      </w:r>
      <w:r w:rsidRPr="00E16CAD">
        <w:rPr>
          <w:sz w:val="18"/>
          <w:szCs w:val="14"/>
          <w:lang w:val="fr-CH"/>
        </w:rPr>
        <w:t>Voir, par exemple, l</w:t>
      </w:r>
      <w:r>
        <w:rPr>
          <w:sz w:val="18"/>
          <w:szCs w:val="14"/>
          <w:lang w:val="fr-CH"/>
        </w:rPr>
        <w:t>'</w:t>
      </w:r>
      <w:r w:rsidRPr="00E16CAD">
        <w:rPr>
          <w:sz w:val="18"/>
          <w:szCs w:val="14"/>
          <w:lang w:val="fr-CH"/>
        </w:rPr>
        <w:t>Union européenne, l</w:t>
      </w:r>
      <w:r>
        <w:rPr>
          <w:sz w:val="18"/>
          <w:szCs w:val="14"/>
          <w:lang w:val="fr-CH"/>
        </w:rPr>
        <w:t>'</w:t>
      </w:r>
      <w:r w:rsidRPr="00E16CAD">
        <w:rPr>
          <w:sz w:val="18"/>
          <w:szCs w:val="14"/>
          <w:lang w:val="fr-CH"/>
        </w:rPr>
        <w:t>Australie, la Nouvelle-Zélande, la République de Corée, la CEI, Singapour et la Malaisie. En outre, le Pérou et le Brésil ont récemment convenu d</w:t>
      </w:r>
      <w:r>
        <w:rPr>
          <w:sz w:val="18"/>
          <w:szCs w:val="14"/>
          <w:lang w:val="fr-CH"/>
        </w:rPr>
        <w:t>'</w:t>
      </w:r>
      <w:r w:rsidRPr="00E16CAD">
        <w:rPr>
          <w:sz w:val="18"/>
          <w:szCs w:val="14"/>
          <w:lang w:val="fr-CH"/>
        </w:rPr>
        <w:t>un projet commun visant à supprimer les ta</w:t>
      </w:r>
      <w:r>
        <w:rPr>
          <w:sz w:val="18"/>
          <w:szCs w:val="14"/>
          <w:lang w:val="fr-CH"/>
        </w:rPr>
        <w:t>xes</w:t>
      </w:r>
      <w:r w:rsidRPr="00E16CAD">
        <w:rPr>
          <w:sz w:val="18"/>
          <w:szCs w:val="14"/>
          <w:lang w:val="fr-CH"/>
        </w:rPr>
        <w:t xml:space="preserve"> d</w:t>
      </w:r>
      <w:r>
        <w:rPr>
          <w:sz w:val="18"/>
          <w:szCs w:val="14"/>
          <w:lang w:val="fr-CH"/>
        </w:rPr>
        <w:t>'</w:t>
      </w:r>
      <w:r w:rsidRPr="00E16CAD">
        <w:rPr>
          <w:sz w:val="18"/>
          <w:szCs w:val="14"/>
          <w:lang w:val="fr-CH"/>
        </w:rPr>
        <w:t>itinérance, et à appliquer un niveau national de tarification de l</w:t>
      </w:r>
      <w:r>
        <w:rPr>
          <w:sz w:val="18"/>
          <w:szCs w:val="14"/>
          <w:lang w:val="fr-CH"/>
        </w:rPr>
        <w:t>'</w:t>
      </w:r>
      <w:r w:rsidRPr="00E16CAD">
        <w:rPr>
          <w:sz w:val="18"/>
          <w:szCs w:val="14"/>
          <w:lang w:val="fr-CH"/>
        </w:rPr>
        <w:t>itinérance dans leurs zones frontalières, de façon que les habitants de ces zones puissent communiquer de part et d</w:t>
      </w:r>
      <w:r>
        <w:rPr>
          <w:sz w:val="18"/>
          <w:szCs w:val="14"/>
          <w:lang w:val="fr-CH"/>
        </w:rPr>
        <w:t>'</w:t>
      </w:r>
      <w:r w:rsidRPr="00E16CAD">
        <w:rPr>
          <w:sz w:val="18"/>
          <w:szCs w:val="14"/>
          <w:lang w:val="fr-CH"/>
        </w:rPr>
        <w:t>autre de la frontière à leur tarif local.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DB9" w:rsidRDefault="009C0DB9" w:rsidP="004F1F8E">
    <w:pPr>
      <w:pStyle w:val="Header"/>
    </w:pPr>
    <w:r>
      <w:fldChar w:fldCharType="begin"/>
    </w:r>
    <w:r>
      <w:instrText xml:space="preserve"> PAGE </w:instrText>
    </w:r>
    <w:r>
      <w:fldChar w:fldCharType="separate"/>
    </w:r>
    <w:r>
      <w:rPr>
        <w:noProof/>
      </w:rPr>
      <w:t>3</w:t>
    </w:r>
    <w:r>
      <w:fldChar w:fldCharType="end"/>
    </w:r>
  </w:p>
  <w:p w:rsidR="009C0DB9" w:rsidRDefault="009C0DB9" w:rsidP="00C97181">
    <w:pPr>
      <w:pStyle w:val="Header"/>
      <w:tabs>
        <w:tab w:val="clear" w:pos="1134"/>
        <w:tab w:val="clear" w:pos="2268"/>
      </w:tabs>
    </w:pPr>
    <w:r>
      <w:t>WCIT12/10(Rév.1)-</w:t>
    </w:r>
    <w:r w:rsidRPr="00010B43">
      <w:t>F</w:t>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DB9" w:rsidRDefault="009C0DB9" w:rsidP="004F1F8E">
    <w:pPr>
      <w:pStyle w:val="Header"/>
    </w:pPr>
    <w:r>
      <w:fldChar w:fldCharType="begin"/>
    </w:r>
    <w:r>
      <w:instrText xml:space="preserve"> PAGE </w:instrText>
    </w:r>
    <w:r>
      <w:fldChar w:fldCharType="separate"/>
    </w:r>
    <w:r w:rsidR="002F5380">
      <w:rPr>
        <w:noProof/>
      </w:rPr>
      <w:t>3</w:t>
    </w:r>
    <w:r>
      <w:fldChar w:fldCharType="end"/>
    </w:r>
  </w:p>
  <w:p w:rsidR="009C0DB9" w:rsidRDefault="009C0DB9" w:rsidP="00C97181">
    <w:pPr>
      <w:pStyle w:val="Header"/>
      <w:tabs>
        <w:tab w:val="clear" w:pos="1134"/>
        <w:tab w:val="clear" w:pos="2268"/>
      </w:tabs>
    </w:pPr>
    <w:r>
      <w:t>WCIT12/10(Rév.1)-</w:t>
    </w:r>
    <w:r w:rsidRPr="00010B43">
      <w:t>F</w:t>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DB9" w:rsidRDefault="009C0DB9" w:rsidP="00F75763">
    <w:pPr>
      <w:pStyle w:val="Header"/>
    </w:pPr>
    <w:r>
      <w:fldChar w:fldCharType="begin"/>
    </w:r>
    <w:r>
      <w:instrText xml:space="preserve"> PAGE </w:instrText>
    </w:r>
    <w:r>
      <w:fldChar w:fldCharType="separate"/>
    </w:r>
    <w:r w:rsidR="002F5380">
      <w:rPr>
        <w:noProof/>
      </w:rPr>
      <w:t>2</w:t>
    </w:r>
    <w:r>
      <w:fldChar w:fldCharType="end"/>
    </w:r>
  </w:p>
  <w:p w:rsidR="009C0DB9" w:rsidRDefault="009C0DB9" w:rsidP="00F75763">
    <w:pPr>
      <w:pStyle w:val="Header"/>
      <w:tabs>
        <w:tab w:val="clear" w:pos="1134"/>
        <w:tab w:val="clear" w:pos="2268"/>
      </w:tabs>
    </w:pPr>
    <w:r>
      <w:t>WCIT12/10(Rév.1)-</w:t>
    </w:r>
    <w:r w:rsidRPr="00010B43">
      <w:t>F</w:t>
    </w:r>
  </w:p>
  <w:p w:rsidR="009C0DB9" w:rsidRDefault="009C0DB9" w:rsidP="00F75763">
    <w:pPr>
      <w:pStyle w:val="Header"/>
      <w:tabs>
        <w:tab w:val="clear" w:pos="1134"/>
        <w:tab w:val="clear" w:pos="2268"/>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DB9" w:rsidRDefault="009C0DB9" w:rsidP="004F1F8E">
    <w:pPr>
      <w:pStyle w:val="Header"/>
    </w:pPr>
    <w:r>
      <w:fldChar w:fldCharType="begin"/>
    </w:r>
    <w:r>
      <w:instrText xml:space="preserve"> PAGE </w:instrText>
    </w:r>
    <w:r>
      <w:fldChar w:fldCharType="separate"/>
    </w:r>
    <w:r w:rsidR="002F5380">
      <w:rPr>
        <w:noProof/>
      </w:rPr>
      <w:t>43</w:t>
    </w:r>
    <w:r>
      <w:fldChar w:fldCharType="end"/>
    </w:r>
  </w:p>
  <w:p w:rsidR="009C0DB9" w:rsidRDefault="009C0DB9" w:rsidP="007432CF">
    <w:pPr>
      <w:pStyle w:val="Header"/>
      <w:tabs>
        <w:tab w:val="clear" w:pos="1134"/>
        <w:tab w:val="clear" w:pos="2268"/>
      </w:tabs>
    </w:pPr>
    <w:r>
      <w:t>WCIT12/10(Rév.1)-</w:t>
    </w:r>
    <w:r w:rsidRPr="00010B43">
      <w:t>F</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DB9" w:rsidRDefault="009C0DB9" w:rsidP="00F576ED">
    <w:pPr>
      <w:pStyle w:val="Header"/>
    </w:pPr>
    <w:r>
      <w:fldChar w:fldCharType="begin"/>
    </w:r>
    <w:r>
      <w:instrText xml:space="preserve"> PAGE </w:instrText>
    </w:r>
    <w:r>
      <w:fldChar w:fldCharType="separate"/>
    </w:r>
    <w:r w:rsidR="002F5380">
      <w:rPr>
        <w:noProof/>
      </w:rPr>
      <w:t>4</w:t>
    </w:r>
    <w:r>
      <w:fldChar w:fldCharType="end"/>
    </w:r>
  </w:p>
  <w:p w:rsidR="009C0DB9" w:rsidRDefault="009C0DB9" w:rsidP="00F576ED">
    <w:pPr>
      <w:pStyle w:val="Header"/>
      <w:tabs>
        <w:tab w:val="clear" w:pos="1134"/>
        <w:tab w:val="clear" w:pos="2268"/>
      </w:tabs>
    </w:pPr>
    <w:r>
      <w:t>WCIT12/10(Rév.1)-</w:t>
    </w:r>
    <w:r w:rsidRPr="00010B43">
      <w:t>F</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0E951BCB"/>
    <w:multiLevelType w:val="hybridMultilevel"/>
    <w:tmpl w:val="0646E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0352A"/>
    <w:multiLevelType w:val="hybridMultilevel"/>
    <w:tmpl w:val="A4B2C4E2"/>
    <w:lvl w:ilvl="0" w:tplc="B884517E">
      <w:start w:val="1"/>
      <w:numFmt w:val="bullet"/>
      <w:lvlText w:val="•"/>
      <w:lvlJc w:val="left"/>
      <w:pPr>
        <w:tabs>
          <w:tab w:val="num" w:pos="720"/>
        </w:tabs>
        <w:ind w:left="720" w:hanging="360"/>
      </w:pPr>
      <w:rPr>
        <w:rFonts w:ascii="Times New Roman" w:hAnsi="Times New Roman" w:hint="default"/>
      </w:rPr>
    </w:lvl>
    <w:lvl w:ilvl="1" w:tplc="E8C8CE28" w:tentative="1">
      <w:start w:val="1"/>
      <w:numFmt w:val="bullet"/>
      <w:lvlText w:val="•"/>
      <w:lvlJc w:val="left"/>
      <w:pPr>
        <w:tabs>
          <w:tab w:val="num" w:pos="1440"/>
        </w:tabs>
        <w:ind w:left="1440" w:hanging="360"/>
      </w:pPr>
      <w:rPr>
        <w:rFonts w:ascii="Times New Roman" w:hAnsi="Times New Roman" w:hint="default"/>
      </w:rPr>
    </w:lvl>
    <w:lvl w:ilvl="2" w:tplc="9064DA3A" w:tentative="1">
      <w:start w:val="1"/>
      <w:numFmt w:val="bullet"/>
      <w:lvlText w:val="•"/>
      <w:lvlJc w:val="left"/>
      <w:pPr>
        <w:tabs>
          <w:tab w:val="num" w:pos="2160"/>
        </w:tabs>
        <w:ind w:left="2160" w:hanging="360"/>
      </w:pPr>
      <w:rPr>
        <w:rFonts w:ascii="Times New Roman" w:hAnsi="Times New Roman" w:hint="default"/>
      </w:rPr>
    </w:lvl>
    <w:lvl w:ilvl="3" w:tplc="95988DD2" w:tentative="1">
      <w:start w:val="1"/>
      <w:numFmt w:val="bullet"/>
      <w:lvlText w:val="•"/>
      <w:lvlJc w:val="left"/>
      <w:pPr>
        <w:tabs>
          <w:tab w:val="num" w:pos="2880"/>
        </w:tabs>
        <w:ind w:left="2880" w:hanging="360"/>
      </w:pPr>
      <w:rPr>
        <w:rFonts w:ascii="Times New Roman" w:hAnsi="Times New Roman" w:hint="default"/>
      </w:rPr>
    </w:lvl>
    <w:lvl w:ilvl="4" w:tplc="530EB276" w:tentative="1">
      <w:start w:val="1"/>
      <w:numFmt w:val="bullet"/>
      <w:lvlText w:val="•"/>
      <w:lvlJc w:val="left"/>
      <w:pPr>
        <w:tabs>
          <w:tab w:val="num" w:pos="3600"/>
        </w:tabs>
        <w:ind w:left="3600" w:hanging="360"/>
      </w:pPr>
      <w:rPr>
        <w:rFonts w:ascii="Times New Roman" w:hAnsi="Times New Roman" w:hint="default"/>
      </w:rPr>
    </w:lvl>
    <w:lvl w:ilvl="5" w:tplc="D71C04A0" w:tentative="1">
      <w:start w:val="1"/>
      <w:numFmt w:val="bullet"/>
      <w:lvlText w:val="•"/>
      <w:lvlJc w:val="left"/>
      <w:pPr>
        <w:tabs>
          <w:tab w:val="num" w:pos="4320"/>
        </w:tabs>
        <w:ind w:left="4320" w:hanging="360"/>
      </w:pPr>
      <w:rPr>
        <w:rFonts w:ascii="Times New Roman" w:hAnsi="Times New Roman" w:hint="default"/>
      </w:rPr>
    </w:lvl>
    <w:lvl w:ilvl="6" w:tplc="B66CEEAE" w:tentative="1">
      <w:start w:val="1"/>
      <w:numFmt w:val="bullet"/>
      <w:lvlText w:val="•"/>
      <w:lvlJc w:val="left"/>
      <w:pPr>
        <w:tabs>
          <w:tab w:val="num" w:pos="5040"/>
        </w:tabs>
        <w:ind w:left="5040" w:hanging="360"/>
      </w:pPr>
      <w:rPr>
        <w:rFonts w:ascii="Times New Roman" w:hAnsi="Times New Roman" w:hint="default"/>
      </w:rPr>
    </w:lvl>
    <w:lvl w:ilvl="7" w:tplc="27428380" w:tentative="1">
      <w:start w:val="1"/>
      <w:numFmt w:val="bullet"/>
      <w:lvlText w:val="•"/>
      <w:lvlJc w:val="left"/>
      <w:pPr>
        <w:tabs>
          <w:tab w:val="num" w:pos="5760"/>
        </w:tabs>
        <w:ind w:left="5760" w:hanging="360"/>
      </w:pPr>
      <w:rPr>
        <w:rFonts w:ascii="Times New Roman" w:hAnsi="Times New Roman" w:hint="default"/>
      </w:rPr>
    </w:lvl>
    <w:lvl w:ilvl="8" w:tplc="58E02420" w:tentative="1">
      <w:start w:val="1"/>
      <w:numFmt w:val="bullet"/>
      <w:lvlText w:val="•"/>
      <w:lvlJc w:val="left"/>
      <w:pPr>
        <w:tabs>
          <w:tab w:val="num" w:pos="6480"/>
        </w:tabs>
        <w:ind w:left="6480" w:hanging="360"/>
      </w:pPr>
      <w:rPr>
        <w:rFonts w:ascii="Times New Roman" w:hAnsi="Times New Roman" w:hint="default"/>
      </w:rPr>
    </w:lvl>
  </w:abstractNum>
  <w:abstractNum w:abstractNumId="4">
    <w:nsid w:val="238C788B"/>
    <w:multiLevelType w:val="hybridMultilevel"/>
    <w:tmpl w:val="650A9C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5850EE9"/>
    <w:multiLevelType w:val="hybridMultilevel"/>
    <w:tmpl w:val="85128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D82"/>
    <w:rsid w:val="00004356"/>
    <w:rsid w:val="00016648"/>
    <w:rsid w:val="0003522F"/>
    <w:rsid w:val="00080E2C"/>
    <w:rsid w:val="00096D24"/>
    <w:rsid w:val="000A4755"/>
    <w:rsid w:val="000B23E6"/>
    <w:rsid w:val="000B2E0C"/>
    <w:rsid w:val="000B3D0C"/>
    <w:rsid w:val="000B7357"/>
    <w:rsid w:val="000C1E43"/>
    <w:rsid w:val="00111305"/>
    <w:rsid w:val="001133AA"/>
    <w:rsid w:val="001157A7"/>
    <w:rsid w:val="001167B9"/>
    <w:rsid w:val="00124C68"/>
    <w:rsid w:val="001267A0"/>
    <w:rsid w:val="00140AC1"/>
    <w:rsid w:val="0015203F"/>
    <w:rsid w:val="00160C64"/>
    <w:rsid w:val="00187199"/>
    <w:rsid w:val="0019352B"/>
    <w:rsid w:val="001960D0"/>
    <w:rsid w:val="001A33D1"/>
    <w:rsid w:val="00217FF0"/>
    <w:rsid w:val="00232FD2"/>
    <w:rsid w:val="00240336"/>
    <w:rsid w:val="002419B4"/>
    <w:rsid w:val="00241A20"/>
    <w:rsid w:val="00274149"/>
    <w:rsid w:val="0027564F"/>
    <w:rsid w:val="002846E0"/>
    <w:rsid w:val="00285555"/>
    <w:rsid w:val="0029062F"/>
    <w:rsid w:val="002A2C99"/>
    <w:rsid w:val="002A4622"/>
    <w:rsid w:val="002A6F8F"/>
    <w:rsid w:val="002B17E5"/>
    <w:rsid w:val="002B4D7E"/>
    <w:rsid w:val="002C0EBF"/>
    <w:rsid w:val="002D105E"/>
    <w:rsid w:val="002F3918"/>
    <w:rsid w:val="002F5380"/>
    <w:rsid w:val="00315AFE"/>
    <w:rsid w:val="00331F96"/>
    <w:rsid w:val="00343612"/>
    <w:rsid w:val="003606A6"/>
    <w:rsid w:val="003614CF"/>
    <w:rsid w:val="0036650C"/>
    <w:rsid w:val="003722BD"/>
    <w:rsid w:val="00387300"/>
    <w:rsid w:val="003A583E"/>
    <w:rsid w:val="003D2E7F"/>
    <w:rsid w:val="003D35A2"/>
    <w:rsid w:val="003D7E84"/>
    <w:rsid w:val="003E0555"/>
    <w:rsid w:val="003E112B"/>
    <w:rsid w:val="003E1D1C"/>
    <w:rsid w:val="00400785"/>
    <w:rsid w:val="0043296C"/>
    <w:rsid w:val="00445E0D"/>
    <w:rsid w:val="00454174"/>
    <w:rsid w:val="00461893"/>
    <w:rsid w:val="00466211"/>
    <w:rsid w:val="004834A9"/>
    <w:rsid w:val="00486894"/>
    <w:rsid w:val="004B474B"/>
    <w:rsid w:val="004D01FC"/>
    <w:rsid w:val="004E28C3"/>
    <w:rsid w:val="004E4E83"/>
    <w:rsid w:val="004F1F8E"/>
    <w:rsid w:val="00501E48"/>
    <w:rsid w:val="005066EA"/>
    <w:rsid w:val="00512A32"/>
    <w:rsid w:val="00513D3A"/>
    <w:rsid w:val="00516D1C"/>
    <w:rsid w:val="005479AD"/>
    <w:rsid w:val="00586CF2"/>
    <w:rsid w:val="005877D6"/>
    <w:rsid w:val="005C1D89"/>
    <w:rsid w:val="005C3768"/>
    <w:rsid w:val="005C6C3F"/>
    <w:rsid w:val="00601F21"/>
    <w:rsid w:val="00613635"/>
    <w:rsid w:val="0062093D"/>
    <w:rsid w:val="00630E98"/>
    <w:rsid w:val="00637ECF"/>
    <w:rsid w:val="00641AE4"/>
    <w:rsid w:val="00647B59"/>
    <w:rsid w:val="00647D58"/>
    <w:rsid w:val="006B12CF"/>
    <w:rsid w:val="006B1B09"/>
    <w:rsid w:val="006D4724"/>
    <w:rsid w:val="006D50CA"/>
    <w:rsid w:val="006D6BE5"/>
    <w:rsid w:val="006E706F"/>
    <w:rsid w:val="006F6EBB"/>
    <w:rsid w:val="00701BAE"/>
    <w:rsid w:val="00706E2B"/>
    <w:rsid w:val="0072470F"/>
    <w:rsid w:val="00730E95"/>
    <w:rsid w:val="00740EB8"/>
    <w:rsid w:val="007432CF"/>
    <w:rsid w:val="0076081F"/>
    <w:rsid w:val="00774362"/>
    <w:rsid w:val="0078219F"/>
    <w:rsid w:val="00786598"/>
    <w:rsid w:val="00786B55"/>
    <w:rsid w:val="00792735"/>
    <w:rsid w:val="00794D58"/>
    <w:rsid w:val="007A04E8"/>
    <w:rsid w:val="007A7AB6"/>
    <w:rsid w:val="007C0E05"/>
    <w:rsid w:val="00806D69"/>
    <w:rsid w:val="00835455"/>
    <w:rsid w:val="0087736E"/>
    <w:rsid w:val="008932F0"/>
    <w:rsid w:val="008A3120"/>
    <w:rsid w:val="008A71B4"/>
    <w:rsid w:val="008B74CE"/>
    <w:rsid w:val="008C10D9"/>
    <w:rsid w:val="008D41BE"/>
    <w:rsid w:val="008D58D3"/>
    <w:rsid w:val="00923064"/>
    <w:rsid w:val="00930311"/>
    <w:rsid w:val="00936D25"/>
    <w:rsid w:val="009371EC"/>
    <w:rsid w:val="00941EA5"/>
    <w:rsid w:val="00960D89"/>
    <w:rsid w:val="00963DF5"/>
    <w:rsid w:val="00966C16"/>
    <w:rsid w:val="00973FCA"/>
    <w:rsid w:val="00986744"/>
    <w:rsid w:val="0098732F"/>
    <w:rsid w:val="0099747A"/>
    <w:rsid w:val="009976C8"/>
    <w:rsid w:val="009B726E"/>
    <w:rsid w:val="009C0DB9"/>
    <w:rsid w:val="009C3BA4"/>
    <w:rsid w:val="009C3E90"/>
    <w:rsid w:val="009C7E7C"/>
    <w:rsid w:val="009D2292"/>
    <w:rsid w:val="009E5C69"/>
    <w:rsid w:val="00A00473"/>
    <w:rsid w:val="00A03C9B"/>
    <w:rsid w:val="00A17A09"/>
    <w:rsid w:val="00A270DB"/>
    <w:rsid w:val="00A306DF"/>
    <w:rsid w:val="00A37105"/>
    <w:rsid w:val="00A42356"/>
    <w:rsid w:val="00A45CAB"/>
    <w:rsid w:val="00A606C3"/>
    <w:rsid w:val="00A833AA"/>
    <w:rsid w:val="00A83B09"/>
    <w:rsid w:val="00A83F57"/>
    <w:rsid w:val="00A84541"/>
    <w:rsid w:val="00AC106E"/>
    <w:rsid w:val="00AE36A0"/>
    <w:rsid w:val="00AF7ABC"/>
    <w:rsid w:val="00B00294"/>
    <w:rsid w:val="00B103F0"/>
    <w:rsid w:val="00B152DE"/>
    <w:rsid w:val="00B64FD0"/>
    <w:rsid w:val="00B80238"/>
    <w:rsid w:val="00BB1D82"/>
    <w:rsid w:val="00BB1FD9"/>
    <w:rsid w:val="00BD7B42"/>
    <w:rsid w:val="00BF26E7"/>
    <w:rsid w:val="00BF296F"/>
    <w:rsid w:val="00C223A0"/>
    <w:rsid w:val="00C3762A"/>
    <w:rsid w:val="00C814B9"/>
    <w:rsid w:val="00C84FEC"/>
    <w:rsid w:val="00C86356"/>
    <w:rsid w:val="00C97181"/>
    <w:rsid w:val="00CD2819"/>
    <w:rsid w:val="00CD516F"/>
    <w:rsid w:val="00CD5504"/>
    <w:rsid w:val="00CE26ED"/>
    <w:rsid w:val="00D119A7"/>
    <w:rsid w:val="00D25FBA"/>
    <w:rsid w:val="00D36D54"/>
    <w:rsid w:val="00D6309A"/>
    <w:rsid w:val="00D66EAC"/>
    <w:rsid w:val="00D730DF"/>
    <w:rsid w:val="00D772F0"/>
    <w:rsid w:val="00D77B79"/>
    <w:rsid w:val="00D77BDC"/>
    <w:rsid w:val="00D86972"/>
    <w:rsid w:val="00D9324E"/>
    <w:rsid w:val="00D938E2"/>
    <w:rsid w:val="00DB4874"/>
    <w:rsid w:val="00DC2CEB"/>
    <w:rsid w:val="00DC402B"/>
    <w:rsid w:val="00DC64F6"/>
    <w:rsid w:val="00DE0932"/>
    <w:rsid w:val="00DE1AF9"/>
    <w:rsid w:val="00DE592E"/>
    <w:rsid w:val="00DF3262"/>
    <w:rsid w:val="00E00673"/>
    <w:rsid w:val="00E049F1"/>
    <w:rsid w:val="00E149B4"/>
    <w:rsid w:val="00E37A25"/>
    <w:rsid w:val="00E4324D"/>
    <w:rsid w:val="00E53279"/>
    <w:rsid w:val="00E57129"/>
    <w:rsid w:val="00E70A31"/>
    <w:rsid w:val="00E84D16"/>
    <w:rsid w:val="00EA3F38"/>
    <w:rsid w:val="00EA5AB6"/>
    <w:rsid w:val="00EC7615"/>
    <w:rsid w:val="00ED16AA"/>
    <w:rsid w:val="00EF662E"/>
    <w:rsid w:val="00F148F1"/>
    <w:rsid w:val="00F3259B"/>
    <w:rsid w:val="00F443FB"/>
    <w:rsid w:val="00F527A3"/>
    <w:rsid w:val="00F55796"/>
    <w:rsid w:val="00F576ED"/>
    <w:rsid w:val="00F75763"/>
    <w:rsid w:val="00F76A47"/>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A4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29062F"/>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8C10D9"/>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8C10D9"/>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8C10D9"/>
    <w:pPr>
      <w:keepNext/>
      <w:keepLines/>
      <w:spacing w:before="0" w:after="480"/>
      <w:jc w:val="center"/>
    </w:pPr>
    <w:rPr>
      <w:rFonts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C10D9"/>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pPr>
      <w:keepLines/>
      <w:tabs>
        <w:tab w:val="left" w:pos="255"/>
      </w:tabs>
    </w:pPr>
  </w:style>
  <w:style w:type="paragraph" w:styleId="Header">
    <w:name w:val="header"/>
    <w:basedOn w:val="Normal"/>
    <w:link w:val="HeaderChar"/>
    <w:uiPriority w:val="99"/>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rsid w:val="008C10D9"/>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character" w:customStyle="1" w:styleId="Appdef">
    <w:name w:val="App_def"/>
    <w:rsid w:val="0029062F"/>
    <w:rPr>
      <w:rFonts w:asciiTheme="minorHAnsi" w:hAnsiTheme="minorHAnsi"/>
      <w:b/>
    </w:rPr>
  </w:style>
  <w:style w:type="character" w:customStyle="1" w:styleId="Appref">
    <w:name w:val="App_ref"/>
    <w:basedOn w:val="DefaultParagraphFont"/>
    <w:rsid w:val="0029062F"/>
    <w:rPr>
      <w:rFonts w:asciiTheme="minorHAnsi" w:hAnsiTheme="minorHAnsi"/>
    </w:rPr>
  </w:style>
  <w:style w:type="character" w:customStyle="1" w:styleId="Artdef">
    <w:name w:val="Art_def"/>
    <w:rsid w:val="008C10D9"/>
    <w:rPr>
      <w:rFonts w:asciiTheme="minorHAnsi" w:hAnsiTheme="minorHAnsi"/>
      <w:b/>
    </w:rPr>
  </w:style>
  <w:style w:type="character" w:customStyle="1" w:styleId="Artref">
    <w:name w:val="Art_ref"/>
    <w:basedOn w:val="DefaultParagraphFont"/>
    <w:rsid w:val="008C10D9"/>
    <w:rPr>
      <w:rFonts w:asciiTheme="minorHAnsi" w:hAnsiTheme="minorHAnsi"/>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paragraph" w:customStyle="1" w:styleId="Proposal">
    <w:name w:val="Proposal"/>
    <w:basedOn w:val="Normal"/>
    <w:next w:val="Normal"/>
    <w:rsid w:val="00F76A47"/>
    <w:pPr>
      <w:keepNext/>
      <w:spacing w:before="240"/>
    </w:pPr>
    <w:rPr>
      <w:rFonts w:hAnsi="Times New Roman Bold"/>
    </w:rPr>
  </w:style>
  <w:style w:type="paragraph" w:customStyle="1" w:styleId="Part1">
    <w:name w:val="Part_1"/>
    <w:basedOn w:val="Normal"/>
    <w:next w:val="Normal"/>
    <w:qFormat/>
    <w:rsid w:val="00466211"/>
    <w:pPr>
      <w:tabs>
        <w:tab w:val="clear" w:pos="1134"/>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2268"/>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uiPriority w:val="99"/>
    <w:rsid w:val="00D25FBA"/>
    <w:rPr>
      <w:b/>
    </w:rPr>
  </w:style>
  <w:style w:type="paragraph" w:customStyle="1" w:styleId="toc0">
    <w:name w:val="toc 0"/>
    <w:basedOn w:val="Normal"/>
    <w:next w:val="TOC1"/>
    <w:rsid w:val="00D25FBA"/>
    <w:pPr>
      <w:tabs>
        <w:tab w:val="clear" w:pos="1134"/>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8C10D9"/>
    <w:pPr>
      <w:spacing w:before="240"/>
    </w:pPr>
    <w:rPr>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8C10D9"/>
  </w:style>
  <w:style w:type="paragraph" w:customStyle="1" w:styleId="Reasons">
    <w:name w:val="Reasons"/>
    <w:basedOn w:val="Normal"/>
    <w:qFormat/>
    <w:rsid w:val="00D25FBA"/>
    <w:pPr>
      <w:tabs>
        <w:tab w:val="clear" w:pos="2268"/>
        <w:tab w:val="left" w:pos="1588"/>
        <w:tab w:val="left" w:pos="1985"/>
      </w:tabs>
    </w:pPr>
  </w:style>
  <w:style w:type="character" w:customStyle="1" w:styleId="Recdef">
    <w:name w:val="Rec_def"/>
    <w:rsid w:val="008C10D9"/>
    <w:rPr>
      <w:rFonts w:asciiTheme="minorHAnsi" w:hAnsiTheme="minorHAnsi"/>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8C10D9"/>
    <w:rPr>
      <w:rFonts w:asciiTheme="minorHAnsi" w:hAnsiTheme="minorHAnsi"/>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uiPriority w:val="99"/>
    <w:rsid w:val="00D25FBA"/>
    <w:pPr>
      <w:spacing w:before="840"/>
      <w:jc w:val="center"/>
    </w:pPr>
    <w:rPr>
      <w:b/>
      <w:sz w:val="28"/>
    </w:rPr>
  </w:style>
  <w:style w:type="paragraph" w:customStyle="1" w:styleId="SpecialFooter">
    <w:name w:val="Special Footer"/>
    <w:basedOn w:val="Footer"/>
    <w:rsid w:val="00D25FBA"/>
    <w:pPr>
      <w:tabs>
        <w:tab w:val="left" w:pos="1134"/>
        <w:tab w:val="left" w:pos="2268"/>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8C10D9"/>
    <w:rPr>
      <w:rFonts w:asciiTheme="minorHAnsi" w:hAnsiTheme="minorHAnsi"/>
      <w:b/>
      <w:color w:val="auto"/>
      <w:sz w:val="20"/>
    </w:rPr>
  </w:style>
  <w:style w:type="paragraph" w:customStyle="1" w:styleId="Tabletext">
    <w:name w:val="Table_text"/>
    <w:basedOn w:val="Normal"/>
    <w:rsid w:val="00D25FBA"/>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8C10D9"/>
    <w:pPr>
      <w:keepNext/>
      <w:keepLines/>
      <w:spacing w:before="0" w:after="120"/>
      <w:jc w:val="center"/>
    </w:pPr>
    <w:rPr>
      <w:b/>
      <w:sz w:val="20"/>
    </w:rPr>
  </w:style>
  <w:style w:type="table" w:styleId="TableGrid">
    <w:name w:val="Table Grid"/>
    <w:basedOn w:val="TableNormal"/>
    <w:rsid w:val="00315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960D89"/>
    <w:rPr>
      <w:b/>
      <w:caps w:val="0"/>
      <w:lang w:val="fr-CH"/>
    </w:rPr>
  </w:style>
  <w:style w:type="paragraph" w:customStyle="1" w:styleId="Opiniontitle">
    <w:name w:val="Opinion_title"/>
    <w:basedOn w:val="Rectitle"/>
    <w:next w:val="Normalaftertitle"/>
    <w:qFormat/>
    <w:rsid w:val="00960D89"/>
  </w:style>
  <w:style w:type="paragraph" w:customStyle="1" w:styleId="OpinionNo">
    <w:name w:val="Opinion_No"/>
    <w:basedOn w:val="RecNo"/>
    <w:next w:val="Opiniontitle"/>
    <w:qFormat/>
    <w:rsid w:val="00960D89"/>
  </w:style>
  <w:style w:type="paragraph" w:styleId="BalloonText">
    <w:name w:val="Balloon Text"/>
    <w:basedOn w:val="Normal"/>
    <w:link w:val="BalloonTextChar"/>
    <w:rsid w:val="00A270DB"/>
    <w:pPr>
      <w:spacing w:before="0"/>
    </w:pPr>
    <w:rPr>
      <w:rFonts w:ascii="Tahoma" w:hAnsi="Tahoma" w:cs="Tahoma"/>
      <w:sz w:val="16"/>
      <w:szCs w:val="16"/>
    </w:rPr>
  </w:style>
  <w:style w:type="character" w:customStyle="1" w:styleId="BalloonTextChar">
    <w:name w:val="Balloon Text Char"/>
    <w:basedOn w:val="DefaultParagraphFont"/>
    <w:link w:val="BalloonText"/>
    <w:rsid w:val="00A270DB"/>
    <w:rPr>
      <w:rFonts w:ascii="Tahoma" w:hAnsi="Tahoma" w:cs="Tahoma"/>
      <w:sz w:val="16"/>
      <w:szCs w:val="16"/>
      <w:lang w:val="fr-FR" w:eastAsia="en-US"/>
    </w:rPr>
  </w:style>
  <w:style w:type="paragraph" w:customStyle="1" w:styleId="Committee">
    <w:name w:val="Committee"/>
    <w:basedOn w:val="Normal"/>
    <w:qFormat/>
    <w:rsid w:val="00A270DB"/>
    <w:pPr>
      <w:framePr w:hSpace="180" w:wrap="around" w:hAnchor="margin" w:y="-675"/>
      <w:spacing w:before="0" w:after="48" w:line="240" w:lineRule="atLeast"/>
    </w:pPr>
    <w:rPr>
      <w:rFonts w:cstheme="minorHAnsi"/>
      <w:b/>
      <w:szCs w:val="24"/>
      <w:lang w:val="en-US"/>
    </w:rPr>
  </w:style>
  <w:style w:type="character" w:styleId="Hyperlink">
    <w:name w:val="Hyperlink"/>
    <w:basedOn w:val="DefaultParagraphFont"/>
    <w:rsid w:val="00352BD8"/>
    <w:rPr>
      <w:color w:val="0000FF" w:themeColor="hyperlink"/>
      <w:u w:val="single"/>
    </w:rPr>
  </w:style>
  <w:style w:type="character" w:styleId="FollowedHyperlink">
    <w:name w:val="FollowedHyperlink"/>
    <w:basedOn w:val="DefaultParagraphFont"/>
    <w:semiHidden/>
    <w:unhideWhenUsed/>
    <w:rsid w:val="00F75763"/>
    <w:rPr>
      <w:color w:val="800080" w:themeColor="followedHyperlink"/>
      <w:u w:val="single"/>
    </w:rPr>
  </w:style>
  <w:style w:type="character" w:customStyle="1" w:styleId="enumlev1Char">
    <w:name w:val="enumlev1 Char"/>
    <w:basedOn w:val="DefaultParagraphFont"/>
    <w:link w:val="enumlev1"/>
    <w:rsid w:val="00F3259B"/>
    <w:rPr>
      <w:rFonts w:asciiTheme="minorHAnsi" w:hAnsiTheme="minorHAnsi"/>
      <w:sz w:val="24"/>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846E0"/>
    <w:rPr>
      <w:rFonts w:asciiTheme="minorHAnsi" w:hAnsiTheme="minorHAnsi"/>
      <w:sz w:val="24"/>
      <w:lang w:val="fr-FR" w:eastAsia="en-US"/>
    </w:rPr>
  </w:style>
  <w:style w:type="paragraph" w:styleId="ListParagraph">
    <w:name w:val="List Paragraph"/>
    <w:basedOn w:val="Normal"/>
    <w:uiPriority w:val="34"/>
    <w:qFormat/>
    <w:rsid w:val="009C3BA4"/>
    <w:pPr>
      <w:ind w:left="720"/>
      <w:contextualSpacing/>
    </w:pPr>
    <w:rPr>
      <w:lang w:val="en-GB"/>
    </w:rPr>
  </w:style>
  <w:style w:type="character" w:customStyle="1" w:styleId="FooterChar">
    <w:name w:val="Footer Char"/>
    <w:basedOn w:val="DefaultParagraphFont"/>
    <w:link w:val="Footer"/>
    <w:rsid w:val="000B23E6"/>
    <w:rPr>
      <w:rFonts w:asciiTheme="minorHAnsi" w:hAnsiTheme="minorHAnsi"/>
      <w:caps/>
      <w:noProof/>
      <w:sz w:val="16"/>
      <w:lang w:val="fr-FR" w:eastAsia="en-US"/>
    </w:rPr>
  </w:style>
  <w:style w:type="character" w:styleId="Strong">
    <w:name w:val="Strong"/>
    <w:qFormat/>
    <w:rsid w:val="000B23E6"/>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A4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29062F"/>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8C10D9"/>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8C10D9"/>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8C10D9"/>
    <w:pPr>
      <w:keepNext/>
      <w:keepLines/>
      <w:spacing w:before="0" w:after="480"/>
      <w:jc w:val="center"/>
    </w:pPr>
    <w:rPr>
      <w:rFonts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C10D9"/>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pPr>
      <w:keepLines/>
      <w:tabs>
        <w:tab w:val="left" w:pos="255"/>
      </w:tabs>
    </w:pPr>
  </w:style>
  <w:style w:type="paragraph" w:styleId="Header">
    <w:name w:val="header"/>
    <w:basedOn w:val="Normal"/>
    <w:link w:val="HeaderChar"/>
    <w:uiPriority w:val="99"/>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rsid w:val="008C10D9"/>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character" w:customStyle="1" w:styleId="Appdef">
    <w:name w:val="App_def"/>
    <w:rsid w:val="0029062F"/>
    <w:rPr>
      <w:rFonts w:asciiTheme="minorHAnsi" w:hAnsiTheme="minorHAnsi"/>
      <w:b/>
    </w:rPr>
  </w:style>
  <w:style w:type="character" w:customStyle="1" w:styleId="Appref">
    <w:name w:val="App_ref"/>
    <w:basedOn w:val="DefaultParagraphFont"/>
    <w:rsid w:val="0029062F"/>
    <w:rPr>
      <w:rFonts w:asciiTheme="minorHAnsi" w:hAnsiTheme="minorHAnsi"/>
    </w:rPr>
  </w:style>
  <w:style w:type="character" w:customStyle="1" w:styleId="Artdef">
    <w:name w:val="Art_def"/>
    <w:rsid w:val="008C10D9"/>
    <w:rPr>
      <w:rFonts w:asciiTheme="minorHAnsi" w:hAnsiTheme="minorHAnsi"/>
      <w:b/>
    </w:rPr>
  </w:style>
  <w:style w:type="character" w:customStyle="1" w:styleId="Artref">
    <w:name w:val="Art_ref"/>
    <w:basedOn w:val="DefaultParagraphFont"/>
    <w:rsid w:val="008C10D9"/>
    <w:rPr>
      <w:rFonts w:asciiTheme="minorHAnsi" w:hAnsiTheme="minorHAnsi"/>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paragraph" w:customStyle="1" w:styleId="Proposal">
    <w:name w:val="Proposal"/>
    <w:basedOn w:val="Normal"/>
    <w:next w:val="Normal"/>
    <w:rsid w:val="00F76A47"/>
    <w:pPr>
      <w:keepNext/>
      <w:spacing w:before="240"/>
    </w:pPr>
    <w:rPr>
      <w:rFonts w:hAnsi="Times New Roman Bold"/>
    </w:rPr>
  </w:style>
  <w:style w:type="paragraph" w:customStyle="1" w:styleId="Part1">
    <w:name w:val="Part_1"/>
    <w:basedOn w:val="Normal"/>
    <w:next w:val="Normal"/>
    <w:qFormat/>
    <w:rsid w:val="00466211"/>
    <w:pPr>
      <w:tabs>
        <w:tab w:val="clear" w:pos="1134"/>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2268"/>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uiPriority w:val="99"/>
    <w:rsid w:val="00D25FBA"/>
    <w:rPr>
      <w:b/>
    </w:rPr>
  </w:style>
  <w:style w:type="paragraph" w:customStyle="1" w:styleId="toc0">
    <w:name w:val="toc 0"/>
    <w:basedOn w:val="Normal"/>
    <w:next w:val="TOC1"/>
    <w:rsid w:val="00D25FBA"/>
    <w:pPr>
      <w:tabs>
        <w:tab w:val="clear" w:pos="1134"/>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8C10D9"/>
    <w:pPr>
      <w:spacing w:before="240"/>
    </w:pPr>
    <w:rPr>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8C10D9"/>
  </w:style>
  <w:style w:type="paragraph" w:customStyle="1" w:styleId="Reasons">
    <w:name w:val="Reasons"/>
    <w:basedOn w:val="Normal"/>
    <w:qFormat/>
    <w:rsid w:val="00D25FBA"/>
    <w:pPr>
      <w:tabs>
        <w:tab w:val="clear" w:pos="2268"/>
        <w:tab w:val="left" w:pos="1588"/>
        <w:tab w:val="left" w:pos="1985"/>
      </w:tabs>
    </w:pPr>
  </w:style>
  <w:style w:type="character" w:customStyle="1" w:styleId="Recdef">
    <w:name w:val="Rec_def"/>
    <w:rsid w:val="008C10D9"/>
    <w:rPr>
      <w:rFonts w:asciiTheme="minorHAnsi" w:hAnsiTheme="minorHAnsi"/>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8C10D9"/>
    <w:rPr>
      <w:rFonts w:asciiTheme="minorHAnsi" w:hAnsiTheme="minorHAnsi"/>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uiPriority w:val="99"/>
    <w:rsid w:val="00D25FBA"/>
    <w:pPr>
      <w:spacing w:before="840"/>
      <w:jc w:val="center"/>
    </w:pPr>
    <w:rPr>
      <w:b/>
      <w:sz w:val="28"/>
    </w:rPr>
  </w:style>
  <w:style w:type="paragraph" w:customStyle="1" w:styleId="SpecialFooter">
    <w:name w:val="Special Footer"/>
    <w:basedOn w:val="Footer"/>
    <w:rsid w:val="00D25FBA"/>
    <w:pPr>
      <w:tabs>
        <w:tab w:val="left" w:pos="1134"/>
        <w:tab w:val="left" w:pos="2268"/>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8C10D9"/>
    <w:rPr>
      <w:rFonts w:asciiTheme="minorHAnsi" w:hAnsiTheme="minorHAnsi"/>
      <w:b/>
      <w:color w:val="auto"/>
      <w:sz w:val="20"/>
    </w:rPr>
  </w:style>
  <w:style w:type="paragraph" w:customStyle="1" w:styleId="Tabletext">
    <w:name w:val="Table_text"/>
    <w:basedOn w:val="Normal"/>
    <w:rsid w:val="00D25FBA"/>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8C10D9"/>
    <w:pPr>
      <w:keepNext/>
      <w:keepLines/>
      <w:spacing w:before="0" w:after="120"/>
      <w:jc w:val="center"/>
    </w:pPr>
    <w:rPr>
      <w:b/>
      <w:sz w:val="20"/>
    </w:rPr>
  </w:style>
  <w:style w:type="table" w:styleId="TableGrid">
    <w:name w:val="Table Grid"/>
    <w:basedOn w:val="TableNormal"/>
    <w:rsid w:val="00315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960D89"/>
    <w:rPr>
      <w:b/>
      <w:caps w:val="0"/>
      <w:lang w:val="fr-CH"/>
    </w:rPr>
  </w:style>
  <w:style w:type="paragraph" w:customStyle="1" w:styleId="Opiniontitle">
    <w:name w:val="Opinion_title"/>
    <w:basedOn w:val="Rectitle"/>
    <w:next w:val="Normalaftertitle"/>
    <w:qFormat/>
    <w:rsid w:val="00960D89"/>
  </w:style>
  <w:style w:type="paragraph" w:customStyle="1" w:styleId="OpinionNo">
    <w:name w:val="Opinion_No"/>
    <w:basedOn w:val="RecNo"/>
    <w:next w:val="Opiniontitle"/>
    <w:qFormat/>
    <w:rsid w:val="00960D89"/>
  </w:style>
  <w:style w:type="paragraph" w:styleId="BalloonText">
    <w:name w:val="Balloon Text"/>
    <w:basedOn w:val="Normal"/>
    <w:link w:val="BalloonTextChar"/>
    <w:rsid w:val="00A270DB"/>
    <w:pPr>
      <w:spacing w:before="0"/>
    </w:pPr>
    <w:rPr>
      <w:rFonts w:ascii="Tahoma" w:hAnsi="Tahoma" w:cs="Tahoma"/>
      <w:sz w:val="16"/>
      <w:szCs w:val="16"/>
    </w:rPr>
  </w:style>
  <w:style w:type="character" w:customStyle="1" w:styleId="BalloonTextChar">
    <w:name w:val="Balloon Text Char"/>
    <w:basedOn w:val="DefaultParagraphFont"/>
    <w:link w:val="BalloonText"/>
    <w:rsid w:val="00A270DB"/>
    <w:rPr>
      <w:rFonts w:ascii="Tahoma" w:hAnsi="Tahoma" w:cs="Tahoma"/>
      <w:sz w:val="16"/>
      <w:szCs w:val="16"/>
      <w:lang w:val="fr-FR" w:eastAsia="en-US"/>
    </w:rPr>
  </w:style>
  <w:style w:type="paragraph" w:customStyle="1" w:styleId="Committee">
    <w:name w:val="Committee"/>
    <w:basedOn w:val="Normal"/>
    <w:qFormat/>
    <w:rsid w:val="00A270DB"/>
    <w:pPr>
      <w:framePr w:hSpace="180" w:wrap="around" w:hAnchor="margin" w:y="-675"/>
      <w:spacing w:before="0" w:after="48" w:line="240" w:lineRule="atLeast"/>
    </w:pPr>
    <w:rPr>
      <w:rFonts w:cstheme="minorHAnsi"/>
      <w:b/>
      <w:szCs w:val="24"/>
      <w:lang w:val="en-US"/>
    </w:rPr>
  </w:style>
  <w:style w:type="character" w:styleId="Hyperlink">
    <w:name w:val="Hyperlink"/>
    <w:basedOn w:val="DefaultParagraphFont"/>
    <w:rsid w:val="00352BD8"/>
    <w:rPr>
      <w:color w:val="0000FF" w:themeColor="hyperlink"/>
      <w:u w:val="single"/>
    </w:rPr>
  </w:style>
  <w:style w:type="character" w:styleId="FollowedHyperlink">
    <w:name w:val="FollowedHyperlink"/>
    <w:basedOn w:val="DefaultParagraphFont"/>
    <w:semiHidden/>
    <w:unhideWhenUsed/>
    <w:rsid w:val="00F75763"/>
    <w:rPr>
      <w:color w:val="800080" w:themeColor="followedHyperlink"/>
      <w:u w:val="single"/>
    </w:rPr>
  </w:style>
  <w:style w:type="character" w:customStyle="1" w:styleId="enumlev1Char">
    <w:name w:val="enumlev1 Char"/>
    <w:basedOn w:val="DefaultParagraphFont"/>
    <w:link w:val="enumlev1"/>
    <w:rsid w:val="00F3259B"/>
    <w:rPr>
      <w:rFonts w:asciiTheme="minorHAnsi" w:hAnsiTheme="minorHAnsi"/>
      <w:sz w:val="24"/>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846E0"/>
    <w:rPr>
      <w:rFonts w:asciiTheme="minorHAnsi" w:hAnsiTheme="minorHAnsi"/>
      <w:sz w:val="24"/>
      <w:lang w:val="fr-FR" w:eastAsia="en-US"/>
    </w:rPr>
  </w:style>
  <w:style w:type="paragraph" w:styleId="ListParagraph">
    <w:name w:val="List Paragraph"/>
    <w:basedOn w:val="Normal"/>
    <w:uiPriority w:val="34"/>
    <w:qFormat/>
    <w:rsid w:val="009C3BA4"/>
    <w:pPr>
      <w:ind w:left="720"/>
      <w:contextualSpacing/>
    </w:pPr>
    <w:rPr>
      <w:lang w:val="en-GB"/>
    </w:rPr>
  </w:style>
  <w:style w:type="character" w:customStyle="1" w:styleId="FooterChar">
    <w:name w:val="Footer Char"/>
    <w:basedOn w:val="DefaultParagraphFont"/>
    <w:link w:val="Footer"/>
    <w:rsid w:val="000B23E6"/>
    <w:rPr>
      <w:rFonts w:asciiTheme="minorHAnsi" w:hAnsiTheme="minorHAnsi"/>
      <w:caps/>
      <w:noProof/>
      <w:sz w:val="16"/>
      <w:lang w:val="fr-FR" w:eastAsia="en-US"/>
    </w:rPr>
  </w:style>
  <w:style w:type="character" w:styleId="Strong">
    <w:name w:val="Strong"/>
    <w:qFormat/>
    <w:rsid w:val="000B23E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666573">
      <w:bodyDiv w:val="1"/>
      <w:marLeft w:val="0"/>
      <w:marRight w:val="0"/>
      <w:marTop w:val="0"/>
      <w:marBottom w:val="0"/>
      <w:divBdr>
        <w:top w:val="none" w:sz="0" w:space="0" w:color="auto"/>
        <w:left w:val="none" w:sz="0" w:space="0" w:color="auto"/>
        <w:bottom w:val="none" w:sz="0" w:space="0" w:color="auto"/>
        <w:right w:val="none" w:sz="0" w:space="0" w:color="auto"/>
      </w:divBdr>
      <w:divsChild>
        <w:div w:id="2110154013">
          <w:marLeft w:val="547"/>
          <w:marRight w:val="0"/>
          <w:marTop w:val="0"/>
          <w:marBottom w:val="0"/>
          <w:divBdr>
            <w:top w:val="none" w:sz="0" w:space="0" w:color="auto"/>
            <w:left w:val="none" w:sz="0" w:space="0" w:color="auto"/>
            <w:bottom w:val="none" w:sz="0" w:space="0" w:color="auto"/>
            <w:right w:val="none" w:sz="0" w:space="0" w:color="auto"/>
          </w:divBdr>
        </w:div>
      </w:divsChild>
    </w:div>
    <w:div w:id="17162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Layout" Target="diagrams/layout1.xml"/><Relationship Id="rId26" Type="http://schemas.microsoft.com/office/2007/relationships/diagramDrawing" Target="diagrams/drawing2.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Data" Target="diagrams/data1.xml"/><Relationship Id="rId25"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hyperlink" Target="http://www.itu.int/online/mms/mars/aaic_list.sh?lng=en&amp;ctryid=0" TargetMode="External"/><Relationship Id="rId20" Type="http://schemas.openxmlformats.org/officeDocument/2006/relationships/diagramColors" Target="diagrams/colors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diagramQuickStyle" Target="diagrams/quickStyle2.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diagramLayout" Target="diagrams/layout2.xml"/><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diagramQuickStyle" Target="diagrams/quickStyle1.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diagramData" Target="diagrams/data2.xml"/><Relationship Id="rId27" Type="http://schemas.openxmlformats.org/officeDocument/2006/relationships/header" Target="header4.xm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public_opinion/archives/ebs/ebs_356_en.pdf" TargetMode="External"/><Relationship Id="rId3" Type="http://schemas.openxmlformats.org/officeDocument/2006/relationships/hyperlink" Target="http://www.tra.org.bh/en/pdf/Presentation_Background_Roaming-MOU.pdf" TargetMode="External"/><Relationship Id="rId7" Type="http://schemas.openxmlformats.org/officeDocument/2006/relationships/hyperlink" Target="http://ec.europa.eu/information_society/activities/roaming/docs/cons11/wik_report_final.pdf" TargetMode="External"/><Relationship Id="rId2" Type="http://schemas.openxmlformats.org/officeDocument/2006/relationships/hyperlink" Target="http://ec.europa.eu/information_society/activities/roaming/regulation/archives/current_rules/index_en.htm" TargetMode="External"/><Relationship Id="rId1" Type="http://schemas.openxmlformats.org/officeDocument/2006/relationships/hyperlink" Target="http://fr.slideshare.net/jbossio/estudio-regional-mercado-de-roaming-sudamericano-presentation-636696" TargetMode="External"/><Relationship Id="rId6" Type="http://schemas.openxmlformats.org/officeDocument/2006/relationships/hyperlink" Target="http://webnet.oecd.org/OECDACTS/Instruments/ShowInstrumentView.aspx?InstrumentID=271&amp;InstrumentPID=276&amp;Lang=en&amp;Book=False" TargetMode="External"/><Relationship Id="rId5" Type="http://schemas.openxmlformats.org/officeDocument/2006/relationships/hyperlink" Target="http://www.gsmaw.org/documents/gsme_coc_int_roaming.pdf" TargetMode="External"/><Relationship Id="rId10" Type="http://schemas.openxmlformats.org/officeDocument/2006/relationships/hyperlink" Target="http://erg.eu.int/doc/berec/bor_10_58.pdf" TargetMode="External"/><Relationship Id="rId4" Type="http://schemas.openxmlformats.org/officeDocument/2006/relationships/hyperlink" Target="http://www.eesc.europa.eu/self-and-coregulation/documents/codes/private/039-private-act.pdf" TargetMode="External"/><Relationship Id="rId9" Type="http://schemas.openxmlformats.org/officeDocument/2006/relationships/hyperlink" Target="http://cadmus.eui.eu/bitstream/handle/1814/14398/RSCAS_2010_6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laroqu\Application%20Data\Microsoft\Templates\POOL%20F%20-%20ITU\PF_WCIT1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083DB1-1F1B-49E9-B7BE-1304009792F7}" type="doc">
      <dgm:prSet loTypeId="urn:microsoft.com/office/officeart/2005/8/layout/orgChart1" loCatId="hierarchy" qsTypeId="urn:microsoft.com/office/officeart/2005/8/quickstyle/simple1" qsCatId="simple" csTypeId="urn:microsoft.com/office/officeart/2005/8/colors/accent1_2" csCatId="accent1" phldr="1"/>
      <dgm:spPr/>
    </dgm:pt>
    <dgm:pt modelId="{D072F0C1-9FE7-4137-ACBF-24E4F0E0FC8F}">
      <dgm:prSet/>
      <dgm:spPr/>
      <dgm:t>
        <a:bodyPr/>
        <a:lstStyle/>
        <a:p>
          <a:pPr marR="0" algn="ctr" rtl="0"/>
          <a:r>
            <a:rPr lang="fr-CH" b="1" i="0" u="none" strike="noStrike" baseline="0" smtClean="0">
              <a:latin typeface="Calibri"/>
            </a:rPr>
            <a:t>PLÉNIÈRE</a:t>
          </a:r>
          <a:endParaRPr lang="en-US" smtClean="0"/>
        </a:p>
      </dgm:t>
    </dgm:pt>
    <dgm:pt modelId="{61C6C16B-9AA0-40AE-8F74-5D4D297F9D07}" type="parTrans" cxnId="{86BD1355-87F0-4F15-87B9-276F5B34F023}">
      <dgm:prSet/>
      <dgm:spPr/>
      <dgm:t>
        <a:bodyPr/>
        <a:lstStyle/>
        <a:p>
          <a:pPr algn="ctr"/>
          <a:endParaRPr lang="en-US"/>
        </a:p>
      </dgm:t>
    </dgm:pt>
    <dgm:pt modelId="{EB4EAA84-76A8-459C-846B-F3109DEE0CDC}" type="sibTrans" cxnId="{86BD1355-87F0-4F15-87B9-276F5B34F023}">
      <dgm:prSet/>
      <dgm:spPr/>
      <dgm:t>
        <a:bodyPr/>
        <a:lstStyle/>
        <a:p>
          <a:pPr algn="ctr"/>
          <a:endParaRPr lang="en-US"/>
        </a:p>
      </dgm:t>
    </dgm:pt>
    <dgm:pt modelId="{BC3610DB-8153-4881-ADAF-31A290DE46A3}">
      <dgm:prSet/>
      <dgm:spPr/>
      <dgm:t>
        <a:bodyPr/>
        <a:lstStyle/>
        <a:p>
          <a:pPr marR="0" algn="ctr" rtl="0"/>
          <a:r>
            <a:rPr lang="es-AR" b="1" i="0" u="none" strike="noStrike" baseline="0" smtClean="0">
              <a:latin typeface="Calibri"/>
            </a:rPr>
            <a:t>COM-1</a:t>
          </a:r>
        </a:p>
        <a:p>
          <a:pPr algn="ctr" rtl="0"/>
          <a:r>
            <a:rPr lang="es-AR" b="1" i="0" u="none" strike="noStrike" baseline="0" smtClean="0">
              <a:latin typeface="Calibri"/>
            </a:rPr>
            <a:t>Direction</a:t>
          </a:r>
          <a:endParaRPr lang="en-US" smtClean="0"/>
        </a:p>
      </dgm:t>
    </dgm:pt>
    <dgm:pt modelId="{E7846771-586E-40B0-8263-133392AF6C8D}" type="parTrans" cxnId="{C29EE34E-1446-4DFD-8C74-2E61CC8C079A}">
      <dgm:prSet/>
      <dgm:spPr/>
      <dgm:t>
        <a:bodyPr/>
        <a:lstStyle/>
        <a:p>
          <a:pPr algn="ctr"/>
          <a:endParaRPr lang="en-US"/>
        </a:p>
      </dgm:t>
    </dgm:pt>
    <dgm:pt modelId="{33107C79-5B6D-449B-859A-68F52F877AC9}" type="sibTrans" cxnId="{C29EE34E-1446-4DFD-8C74-2E61CC8C079A}">
      <dgm:prSet/>
      <dgm:spPr/>
      <dgm:t>
        <a:bodyPr/>
        <a:lstStyle/>
        <a:p>
          <a:pPr algn="ctr"/>
          <a:endParaRPr lang="en-US"/>
        </a:p>
      </dgm:t>
    </dgm:pt>
    <dgm:pt modelId="{866E3C3A-BDA5-40A1-A8C1-C1B5198ABEF2}">
      <dgm:prSet/>
      <dgm:spPr/>
      <dgm:t>
        <a:bodyPr/>
        <a:lstStyle/>
        <a:p>
          <a:pPr marR="0" algn="ctr" rtl="0"/>
          <a:r>
            <a:rPr lang="es-AR" b="1" i="0" u="none" strike="noStrike" baseline="0" smtClean="0">
              <a:latin typeface="Calibri"/>
            </a:rPr>
            <a:t>COM-2</a:t>
          </a:r>
          <a:br>
            <a:rPr lang="es-AR" b="1" i="0" u="none" strike="noStrike" baseline="0" smtClean="0">
              <a:latin typeface="Calibri"/>
            </a:rPr>
          </a:br>
          <a:r>
            <a:rPr lang="fr-CH" b="1" i="0" u="none" strike="noStrike" baseline="0" smtClean="0">
              <a:latin typeface="Calibri"/>
            </a:rPr>
            <a:t>Vérification des pouvoirs</a:t>
          </a:r>
          <a:endParaRPr lang="en-US" smtClean="0"/>
        </a:p>
      </dgm:t>
    </dgm:pt>
    <dgm:pt modelId="{6C73D3ED-71C8-4171-8B2B-69492809B393}" type="parTrans" cxnId="{A832D16B-084C-44EC-A8CB-0EDD6D906EDE}">
      <dgm:prSet/>
      <dgm:spPr/>
      <dgm:t>
        <a:bodyPr/>
        <a:lstStyle/>
        <a:p>
          <a:pPr algn="ctr"/>
          <a:endParaRPr lang="en-US"/>
        </a:p>
      </dgm:t>
    </dgm:pt>
    <dgm:pt modelId="{D2E5401A-6A64-4D07-BE60-027D53EA7672}" type="sibTrans" cxnId="{A832D16B-084C-44EC-A8CB-0EDD6D906EDE}">
      <dgm:prSet/>
      <dgm:spPr/>
      <dgm:t>
        <a:bodyPr/>
        <a:lstStyle/>
        <a:p>
          <a:pPr algn="ctr"/>
          <a:endParaRPr lang="en-US"/>
        </a:p>
      </dgm:t>
    </dgm:pt>
    <dgm:pt modelId="{674898DD-141F-4BFF-BD90-A157FFC16168}">
      <dgm:prSet/>
      <dgm:spPr/>
      <dgm:t>
        <a:bodyPr/>
        <a:lstStyle/>
        <a:p>
          <a:pPr marR="0" algn="ctr" rtl="0">
            <a:lnSpc>
              <a:spcPct val="90000"/>
            </a:lnSpc>
          </a:pPr>
          <a:r>
            <a:rPr lang="es-AR" b="1" i="0" u="none" strike="noStrike" baseline="0" smtClean="0">
              <a:latin typeface="Calibri"/>
            </a:rPr>
            <a:t>COM-4</a:t>
          </a:r>
        </a:p>
        <a:p>
          <a:pPr algn="ctr" rtl="0">
            <a:lnSpc>
              <a:spcPct val="90000"/>
            </a:lnSpc>
          </a:pPr>
          <a:r>
            <a:rPr lang="es-AR" b="1" i="0" u="none" strike="noStrike" baseline="0" smtClean="0">
              <a:latin typeface="Calibri"/>
            </a:rPr>
            <a:t>Rédaction</a:t>
          </a:r>
          <a:endParaRPr lang="en-US" smtClean="0"/>
        </a:p>
      </dgm:t>
    </dgm:pt>
    <dgm:pt modelId="{11A627EA-47BE-49C3-BEDE-4C7B3E9BE31A}" type="parTrans" cxnId="{042DD2D1-5B5A-4CC3-86F6-012124FA8426}">
      <dgm:prSet/>
      <dgm:spPr/>
      <dgm:t>
        <a:bodyPr/>
        <a:lstStyle/>
        <a:p>
          <a:pPr algn="ctr"/>
          <a:endParaRPr lang="en-US"/>
        </a:p>
      </dgm:t>
    </dgm:pt>
    <dgm:pt modelId="{7688E18D-03A5-414F-A7AA-4FC0E4C6EA83}" type="sibTrans" cxnId="{042DD2D1-5B5A-4CC3-86F6-012124FA8426}">
      <dgm:prSet/>
      <dgm:spPr/>
      <dgm:t>
        <a:bodyPr/>
        <a:lstStyle/>
        <a:p>
          <a:pPr algn="ctr"/>
          <a:endParaRPr lang="en-US"/>
        </a:p>
      </dgm:t>
    </dgm:pt>
    <dgm:pt modelId="{47CC69BD-E0EF-4F0F-B0E8-24B3A5B30587}">
      <dgm:prSet/>
      <dgm:spPr/>
      <dgm:t>
        <a:bodyPr/>
        <a:lstStyle/>
        <a:p>
          <a:pPr marR="0" algn="ctr" rtl="0"/>
          <a:r>
            <a:rPr lang="es-AR" b="1" i="0" u="none" strike="noStrike" baseline="0" smtClean="0">
              <a:latin typeface="Calibri"/>
            </a:rPr>
            <a:t>COM-3</a:t>
          </a:r>
          <a:br>
            <a:rPr lang="es-AR" b="1" i="0" u="none" strike="noStrike" baseline="0" smtClean="0">
              <a:latin typeface="Calibri"/>
            </a:rPr>
          </a:br>
          <a:r>
            <a:rPr lang="fr-CH" b="1" i="0" u="none" strike="noStrike" baseline="0" smtClean="0">
              <a:latin typeface="Calibri"/>
            </a:rPr>
            <a:t>Contrôle budgétaire</a:t>
          </a:r>
          <a:endParaRPr lang="en-US" smtClean="0"/>
        </a:p>
      </dgm:t>
    </dgm:pt>
    <dgm:pt modelId="{48178DE8-87C9-4095-AF89-D69EC5F910F2}" type="parTrans" cxnId="{86CE3042-CE80-4AF2-80FA-0CDEDE9C550F}">
      <dgm:prSet/>
      <dgm:spPr/>
      <dgm:t>
        <a:bodyPr/>
        <a:lstStyle/>
        <a:p>
          <a:endParaRPr lang="en-US"/>
        </a:p>
      </dgm:t>
    </dgm:pt>
    <dgm:pt modelId="{1ED2C9F4-4B93-4420-8151-12F92F776AC0}" type="sibTrans" cxnId="{86CE3042-CE80-4AF2-80FA-0CDEDE9C550F}">
      <dgm:prSet/>
      <dgm:spPr/>
      <dgm:t>
        <a:bodyPr/>
        <a:lstStyle/>
        <a:p>
          <a:endParaRPr lang="en-US"/>
        </a:p>
      </dgm:t>
    </dgm:pt>
    <dgm:pt modelId="{A2BA0D10-C4EC-4B2D-94AD-26071217BE9F}">
      <dgm:prSet/>
      <dgm:spPr/>
      <dgm:t>
        <a:bodyPr/>
        <a:lstStyle/>
        <a:p>
          <a:pPr marR="0" algn="ctr" rtl="0"/>
          <a:r>
            <a:rPr lang="es-AR" b="1" i="0" u="none" strike="noStrike" baseline="0" smtClean="0">
              <a:latin typeface="Calibri"/>
            </a:rPr>
            <a:t>COM-5</a:t>
          </a:r>
        </a:p>
        <a:p>
          <a:pPr marR="0" algn="ctr" rtl="0"/>
          <a:r>
            <a:rPr lang="es-AR" b="1" i="0" u="none" strike="noStrike" baseline="0" smtClean="0">
              <a:latin typeface="Calibri"/>
            </a:rPr>
            <a:t>Examen</a:t>
          </a:r>
          <a:endParaRPr lang="en-US" smtClean="0"/>
        </a:p>
      </dgm:t>
    </dgm:pt>
    <dgm:pt modelId="{20334ECE-C1C5-4A0D-B2DA-53334E487E16}" type="sibTrans" cxnId="{58037171-22F5-40C3-ACF2-EA89B3BF1A4B}">
      <dgm:prSet/>
      <dgm:spPr/>
      <dgm:t>
        <a:bodyPr/>
        <a:lstStyle/>
        <a:p>
          <a:pPr algn="ctr"/>
          <a:endParaRPr lang="en-US"/>
        </a:p>
      </dgm:t>
    </dgm:pt>
    <dgm:pt modelId="{D5BBF943-8EA1-4D89-95E9-4647398750BE}" type="parTrans" cxnId="{58037171-22F5-40C3-ACF2-EA89B3BF1A4B}">
      <dgm:prSet/>
      <dgm:spPr/>
      <dgm:t>
        <a:bodyPr/>
        <a:lstStyle/>
        <a:p>
          <a:pPr algn="ctr"/>
          <a:endParaRPr lang="en-US"/>
        </a:p>
      </dgm:t>
    </dgm:pt>
    <dgm:pt modelId="{F7B4B122-8A22-47AE-8E7E-42927DEBE863}" type="pres">
      <dgm:prSet presAssocID="{09083DB1-1F1B-49E9-B7BE-1304009792F7}" presName="hierChild1" presStyleCnt="0">
        <dgm:presLayoutVars>
          <dgm:orgChart val="1"/>
          <dgm:chPref val="1"/>
          <dgm:dir/>
          <dgm:animOne val="branch"/>
          <dgm:animLvl val="lvl"/>
          <dgm:resizeHandles/>
        </dgm:presLayoutVars>
      </dgm:prSet>
      <dgm:spPr/>
    </dgm:pt>
    <dgm:pt modelId="{DAA16791-0AD0-415B-9FB8-BA4D0C2AF27F}" type="pres">
      <dgm:prSet presAssocID="{D072F0C1-9FE7-4137-ACBF-24E4F0E0FC8F}" presName="hierRoot1" presStyleCnt="0">
        <dgm:presLayoutVars>
          <dgm:hierBranch/>
        </dgm:presLayoutVars>
      </dgm:prSet>
      <dgm:spPr/>
    </dgm:pt>
    <dgm:pt modelId="{5CA3BA3E-8C43-49F2-B8F9-4E0A7DB9BC31}" type="pres">
      <dgm:prSet presAssocID="{D072F0C1-9FE7-4137-ACBF-24E4F0E0FC8F}" presName="rootComposite1" presStyleCnt="0"/>
      <dgm:spPr/>
    </dgm:pt>
    <dgm:pt modelId="{5795BDE9-2779-497A-8C5C-85B92BEBCA06}" type="pres">
      <dgm:prSet presAssocID="{D072F0C1-9FE7-4137-ACBF-24E4F0E0FC8F}" presName="rootText1" presStyleLbl="node0" presStyleIdx="0" presStyleCnt="1" custScaleX="110000" custScaleY="110000">
        <dgm:presLayoutVars>
          <dgm:chPref val="3"/>
        </dgm:presLayoutVars>
      </dgm:prSet>
      <dgm:spPr/>
      <dgm:t>
        <a:bodyPr/>
        <a:lstStyle/>
        <a:p>
          <a:endParaRPr lang="en-US"/>
        </a:p>
      </dgm:t>
    </dgm:pt>
    <dgm:pt modelId="{FEE76F0D-887D-46DE-8768-291257F249E2}" type="pres">
      <dgm:prSet presAssocID="{D072F0C1-9FE7-4137-ACBF-24E4F0E0FC8F}" presName="rootConnector1" presStyleLbl="node1" presStyleIdx="0" presStyleCnt="0"/>
      <dgm:spPr/>
      <dgm:t>
        <a:bodyPr/>
        <a:lstStyle/>
        <a:p>
          <a:endParaRPr lang="en-US"/>
        </a:p>
      </dgm:t>
    </dgm:pt>
    <dgm:pt modelId="{0B089EB0-68F7-4741-8697-E2B5692C8DDA}" type="pres">
      <dgm:prSet presAssocID="{D072F0C1-9FE7-4137-ACBF-24E4F0E0FC8F}" presName="hierChild2" presStyleCnt="0"/>
      <dgm:spPr/>
    </dgm:pt>
    <dgm:pt modelId="{D3F0E34A-F200-4DA8-8364-46CE6C7269AC}" type="pres">
      <dgm:prSet presAssocID="{E7846771-586E-40B0-8263-133392AF6C8D}" presName="Name35" presStyleLbl="parChTrans1D2" presStyleIdx="0" presStyleCnt="5"/>
      <dgm:spPr/>
      <dgm:t>
        <a:bodyPr/>
        <a:lstStyle/>
        <a:p>
          <a:endParaRPr lang="en-US"/>
        </a:p>
      </dgm:t>
    </dgm:pt>
    <dgm:pt modelId="{2ED6C21D-D37E-48E9-BD2F-8708A77FA90D}" type="pres">
      <dgm:prSet presAssocID="{BC3610DB-8153-4881-ADAF-31A290DE46A3}" presName="hierRoot2" presStyleCnt="0">
        <dgm:presLayoutVars>
          <dgm:hierBranch/>
        </dgm:presLayoutVars>
      </dgm:prSet>
      <dgm:spPr/>
    </dgm:pt>
    <dgm:pt modelId="{76273CDA-D7D6-4854-847F-2A41AEE3FFF1}" type="pres">
      <dgm:prSet presAssocID="{BC3610DB-8153-4881-ADAF-31A290DE46A3}" presName="rootComposite" presStyleCnt="0"/>
      <dgm:spPr/>
    </dgm:pt>
    <dgm:pt modelId="{83BAA0BD-9F2A-4536-A6E0-9C48CF1460E8}" type="pres">
      <dgm:prSet presAssocID="{BC3610DB-8153-4881-ADAF-31A290DE46A3}" presName="rootText" presStyleLbl="node2" presStyleIdx="0" presStyleCnt="5">
        <dgm:presLayoutVars>
          <dgm:chPref val="3"/>
        </dgm:presLayoutVars>
      </dgm:prSet>
      <dgm:spPr/>
      <dgm:t>
        <a:bodyPr/>
        <a:lstStyle/>
        <a:p>
          <a:endParaRPr lang="en-US"/>
        </a:p>
      </dgm:t>
    </dgm:pt>
    <dgm:pt modelId="{2CF01E47-019E-4773-84D1-22A495958E30}" type="pres">
      <dgm:prSet presAssocID="{BC3610DB-8153-4881-ADAF-31A290DE46A3}" presName="rootConnector" presStyleLbl="node2" presStyleIdx="0" presStyleCnt="5"/>
      <dgm:spPr/>
      <dgm:t>
        <a:bodyPr/>
        <a:lstStyle/>
        <a:p>
          <a:endParaRPr lang="en-US"/>
        </a:p>
      </dgm:t>
    </dgm:pt>
    <dgm:pt modelId="{4F0FD31F-81D7-4DCA-91D8-29160017C701}" type="pres">
      <dgm:prSet presAssocID="{BC3610DB-8153-4881-ADAF-31A290DE46A3}" presName="hierChild4" presStyleCnt="0"/>
      <dgm:spPr/>
    </dgm:pt>
    <dgm:pt modelId="{D5D51332-35A4-4046-BB78-901084B118FE}" type="pres">
      <dgm:prSet presAssocID="{BC3610DB-8153-4881-ADAF-31A290DE46A3}" presName="hierChild5" presStyleCnt="0"/>
      <dgm:spPr/>
    </dgm:pt>
    <dgm:pt modelId="{4054BA4C-F41B-4AB9-96F8-7A7724C08173}" type="pres">
      <dgm:prSet presAssocID="{6C73D3ED-71C8-4171-8B2B-69492809B393}" presName="Name35" presStyleLbl="parChTrans1D2" presStyleIdx="1" presStyleCnt="5"/>
      <dgm:spPr/>
      <dgm:t>
        <a:bodyPr/>
        <a:lstStyle/>
        <a:p>
          <a:endParaRPr lang="en-US"/>
        </a:p>
      </dgm:t>
    </dgm:pt>
    <dgm:pt modelId="{E0E55A74-8F9B-4AFE-B229-558578DF0039}" type="pres">
      <dgm:prSet presAssocID="{866E3C3A-BDA5-40A1-A8C1-C1B5198ABEF2}" presName="hierRoot2" presStyleCnt="0">
        <dgm:presLayoutVars>
          <dgm:hierBranch/>
        </dgm:presLayoutVars>
      </dgm:prSet>
      <dgm:spPr/>
    </dgm:pt>
    <dgm:pt modelId="{1AC0324B-780A-483B-A876-0240B852198F}" type="pres">
      <dgm:prSet presAssocID="{866E3C3A-BDA5-40A1-A8C1-C1B5198ABEF2}" presName="rootComposite" presStyleCnt="0"/>
      <dgm:spPr/>
    </dgm:pt>
    <dgm:pt modelId="{FDF5729D-D3B3-4BE2-9ACD-50535C336358}" type="pres">
      <dgm:prSet presAssocID="{866E3C3A-BDA5-40A1-A8C1-C1B5198ABEF2}" presName="rootText" presStyleLbl="node2" presStyleIdx="1" presStyleCnt="5">
        <dgm:presLayoutVars>
          <dgm:chPref val="3"/>
        </dgm:presLayoutVars>
      </dgm:prSet>
      <dgm:spPr/>
      <dgm:t>
        <a:bodyPr/>
        <a:lstStyle/>
        <a:p>
          <a:endParaRPr lang="en-US"/>
        </a:p>
      </dgm:t>
    </dgm:pt>
    <dgm:pt modelId="{DC992600-727A-4374-9CF8-7431DFB7BC64}" type="pres">
      <dgm:prSet presAssocID="{866E3C3A-BDA5-40A1-A8C1-C1B5198ABEF2}" presName="rootConnector" presStyleLbl="node2" presStyleIdx="1" presStyleCnt="5"/>
      <dgm:spPr/>
      <dgm:t>
        <a:bodyPr/>
        <a:lstStyle/>
        <a:p>
          <a:endParaRPr lang="en-US"/>
        </a:p>
      </dgm:t>
    </dgm:pt>
    <dgm:pt modelId="{CA8F51C1-C3A1-43E3-93CB-F01B842A27B5}" type="pres">
      <dgm:prSet presAssocID="{866E3C3A-BDA5-40A1-A8C1-C1B5198ABEF2}" presName="hierChild4" presStyleCnt="0"/>
      <dgm:spPr/>
    </dgm:pt>
    <dgm:pt modelId="{13129189-261E-4684-A28D-639EFD338E40}" type="pres">
      <dgm:prSet presAssocID="{866E3C3A-BDA5-40A1-A8C1-C1B5198ABEF2}" presName="hierChild5" presStyleCnt="0"/>
      <dgm:spPr/>
    </dgm:pt>
    <dgm:pt modelId="{58B567A0-E053-44BF-94FD-70D0408B6A5A}" type="pres">
      <dgm:prSet presAssocID="{48178DE8-87C9-4095-AF89-D69EC5F910F2}" presName="Name35" presStyleLbl="parChTrans1D2" presStyleIdx="2" presStyleCnt="5"/>
      <dgm:spPr/>
      <dgm:t>
        <a:bodyPr/>
        <a:lstStyle/>
        <a:p>
          <a:endParaRPr lang="en-US"/>
        </a:p>
      </dgm:t>
    </dgm:pt>
    <dgm:pt modelId="{6A122988-4BCF-462B-BE72-5E277C6E2A4C}" type="pres">
      <dgm:prSet presAssocID="{47CC69BD-E0EF-4F0F-B0E8-24B3A5B30587}" presName="hierRoot2" presStyleCnt="0">
        <dgm:presLayoutVars>
          <dgm:hierBranch val="init"/>
        </dgm:presLayoutVars>
      </dgm:prSet>
      <dgm:spPr/>
    </dgm:pt>
    <dgm:pt modelId="{3795644E-FDE8-47D5-8DC5-5BE96C958DF7}" type="pres">
      <dgm:prSet presAssocID="{47CC69BD-E0EF-4F0F-B0E8-24B3A5B30587}" presName="rootComposite" presStyleCnt="0"/>
      <dgm:spPr/>
    </dgm:pt>
    <dgm:pt modelId="{EAE09908-D9AC-437F-AAB8-2173A57A6B36}" type="pres">
      <dgm:prSet presAssocID="{47CC69BD-E0EF-4F0F-B0E8-24B3A5B30587}" presName="rootText" presStyleLbl="node2" presStyleIdx="2" presStyleCnt="5">
        <dgm:presLayoutVars>
          <dgm:chPref val="3"/>
        </dgm:presLayoutVars>
      </dgm:prSet>
      <dgm:spPr/>
      <dgm:t>
        <a:bodyPr/>
        <a:lstStyle/>
        <a:p>
          <a:endParaRPr lang="en-US"/>
        </a:p>
      </dgm:t>
    </dgm:pt>
    <dgm:pt modelId="{5E0B0113-029F-464D-ACA8-7AAE9A28EF32}" type="pres">
      <dgm:prSet presAssocID="{47CC69BD-E0EF-4F0F-B0E8-24B3A5B30587}" presName="rootConnector" presStyleLbl="node2" presStyleIdx="2" presStyleCnt="5"/>
      <dgm:spPr/>
      <dgm:t>
        <a:bodyPr/>
        <a:lstStyle/>
        <a:p>
          <a:endParaRPr lang="en-US"/>
        </a:p>
      </dgm:t>
    </dgm:pt>
    <dgm:pt modelId="{B5795CAF-15EB-4F11-996C-F1C355AC1C38}" type="pres">
      <dgm:prSet presAssocID="{47CC69BD-E0EF-4F0F-B0E8-24B3A5B30587}" presName="hierChild4" presStyleCnt="0"/>
      <dgm:spPr/>
    </dgm:pt>
    <dgm:pt modelId="{DD598D2A-8E63-4DBE-A26C-9E949F491C85}" type="pres">
      <dgm:prSet presAssocID="{47CC69BD-E0EF-4F0F-B0E8-24B3A5B30587}" presName="hierChild5" presStyleCnt="0"/>
      <dgm:spPr/>
    </dgm:pt>
    <dgm:pt modelId="{2CA35B94-BE34-4963-BDBE-BA5360E90343}" type="pres">
      <dgm:prSet presAssocID="{11A627EA-47BE-49C3-BEDE-4C7B3E9BE31A}" presName="Name35" presStyleLbl="parChTrans1D2" presStyleIdx="3" presStyleCnt="5"/>
      <dgm:spPr/>
      <dgm:t>
        <a:bodyPr/>
        <a:lstStyle/>
        <a:p>
          <a:endParaRPr lang="en-US"/>
        </a:p>
      </dgm:t>
    </dgm:pt>
    <dgm:pt modelId="{216D49B1-466B-46E4-B281-9FDFE128A714}" type="pres">
      <dgm:prSet presAssocID="{674898DD-141F-4BFF-BD90-A157FFC16168}" presName="hierRoot2" presStyleCnt="0">
        <dgm:presLayoutVars>
          <dgm:hierBranch/>
        </dgm:presLayoutVars>
      </dgm:prSet>
      <dgm:spPr/>
    </dgm:pt>
    <dgm:pt modelId="{ECB65948-0012-47EC-88AB-8437CFCF2EC2}" type="pres">
      <dgm:prSet presAssocID="{674898DD-141F-4BFF-BD90-A157FFC16168}" presName="rootComposite" presStyleCnt="0"/>
      <dgm:spPr/>
    </dgm:pt>
    <dgm:pt modelId="{472A55F4-4B3E-4F0A-A3FF-7518673E351B}" type="pres">
      <dgm:prSet presAssocID="{674898DD-141F-4BFF-BD90-A157FFC16168}" presName="rootText" presStyleLbl="node2" presStyleIdx="3" presStyleCnt="5" custScaleX="94358" custScaleY="99592">
        <dgm:presLayoutVars>
          <dgm:chPref val="3"/>
        </dgm:presLayoutVars>
      </dgm:prSet>
      <dgm:spPr/>
      <dgm:t>
        <a:bodyPr/>
        <a:lstStyle/>
        <a:p>
          <a:endParaRPr lang="en-US"/>
        </a:p>
      </dgm:t>
    </dgm:pt>
    <dgm:pt modelId="{DE7A8B57-D302-48D1-BAFC-C95F52F15ED9}" type="pres">
      <dgm:prSet presAssocID="{674898DD-141F-4BFF-BD90-A157FFC16168}" presName="rootConnector" presStyleLbl="node2" presStyleIdx="3" presStyleCnt="5"/>
      <dgm:spPr/>
      <dgm:t>
        <a:bodyPr/>
        <a:lstStyle/>
        <a:p>
          <a:endParaRPr lang="en-US"/>
        </a:p>
      </dgm:t>
    </dgm:pt>
    <dgm:pt modelId="{D906BE90-778A-4C7F-BF20-87D01C3955D9}" type="pres">
      <dgm:prSet presAssocID="{674898DD-141F-4BFF-BD90-A157FFC16168}" presName="hierChild4" presStyleCnt="0"/>
      <dgm:spPr/>
    </dgm:pt>
    <dgm:pt modelId="{FEA1893F-FA23-4566-8F01-7EDF0AA89D31}" type="pres">
      <dgm:prSet presAssocID="{674898DD-141F-4BFF-BD90-A157FFC16168}" presName="hierChild5" presStyleCnt="0"/>
      <dgm:spPr/>
    </dgm:pt>
    <dgm:pt modelId="{4C9BFA4A-A217-4833-A4B5-3A340A7ABA32}" type="pres">
      <dgm:prSet presAssocID="{D5BBF943-8EA1-4D89-95E9-4647398750BE}" presName="Name35" presStyleLbl="parChTrans1D2" presStyleIdx="4" presStyleCnt="5"/>
      <dgm:spPr/>
      <dgm:t>
        <a:bodyPr/>
        <a:lstStyle/>
        <a:p>
          <a:endParaRPr lang="en-US"/>
        </a:p>
      </dgm:t>
    </dgm:pt>
    <dgm:pt modelId="{D7C1BDE2-2DC0-41B2-BAA7-5643317BDEB9}" type="pres">
      <dgm:prSet presAssocID="{A2BA0D10-C4EC-4B2D-94AD-26071217BE9F}" presName="hierRoot2" presStyleCnt="0">
        <dgm:presLayoutVars>
          <dgm:hierBranch/>
        </dgm:presLayoutVars>
      </dgm:prSet>
      <dgm:spPr/>
    </dgm:pt>
    <dgm:pt modelId="{895B4F33-469F-41D0-9D58-A7F46D5F3047}" type="pres">
      <dgm:prSet presAssocID="{A2BA0D10-C4EC-4B2D-94AD-26071217BE9F}" presName="rootComposite" presStyleCnt="0"/>
      <dgm:spPr/>
    </dgm:pt>
    <dgm:pt modelId="{244460F0-D34B-427A-9EF0-651CE5798156}" type="pres">
      <dgm:prSet presAssocID="{A2BA0D10-C4EC-4B2D-94AD-26071217BE9F}" presName="rootText" presStyleLbl="node2" presStyleIdx="4" presStyleCnt="5" custScaleX="92492" custScaleY="99761">
        <dgm:presLayoutVars>
          <dgm:chPref val="3"/>
        </dgm:presLayoutVars>
      </dgm:prSet>
      <dgm:spPr/>
      <dgm:t>
        <a:bodyPr/>
        <a:lstStyle/>
        <a:p>
          <a:endParaRPr lang="en-US"/>
        </a:p>
      </dgm:t>
    </dgm:pt>
    <dgm:pt modelId="{FF982508-9797-4EF0-A074-AC2D2F413318}" type="pres">
      <dgm:prSet presAssocID="{A2BA0D10-C4EC-4B2D-94AD-26071217BE9F}" presName="rootConnector" presStyleLbl="node2" presStyleIdx="4" presStyleCnt="5"/>
      <dgm:spPr/>
      <dgm:t>
        <a:bodyPr/>
        <a:lstStyle/>
        <a:p>
          <a:endParaRPr lang="en-US"/>
        </a:p>
      </dgm:t>
    </dgm:pt>
    <dgm:pt modelId="{80D707B8-8C0A-43F8-9C3A-0E38F6F3542A}" type="pres">
      <dgm:prSet presAssocID="{A2BA0D10-C4EC-4B2D-94AD-26071217BE9F}" presName="hierChild4" presStyleCnt="0"/>
      <dgm:spPr/>
    </dgm:pt>
    <dgm:pt modelId="{B43AFF9D-C165-4E61-A644-6C4CB710C763}" type="pres">
      <dgm:prSet presAssocID="{A2BA0D10-C4EC-4B2D-94AD-26071217BE9F}" presName="hierChild5" presStyleCnt="0"/>
      <dgm:spPr/>
    </dgm:pt>
    <dgm:pt modelId="{86F58054-FF7F-4AF5-8BC6-36C9E260DE05}" type="pres">
      <dgm:prSet presAssocID="{D072F0C1-9FE7-4137-ACBF-24E4F0E0FC8F}" presName="hierChild3" presStyleCnt="0"/>
      <dgm:spPr/>
    </dgm:pt>
  </dgm:ptLst>
  <dgm:cxnLst>
    <dgm:cxn modelId="{58037171-22F5-40C3-ACF2-EA89B3BF1A4B}" srcId="{D072F0C1-9FE7-4137-ACBF-24E4F0E0FC8F}" destId="{A2BA0D10-C4EC-4B2D-94AD-26071217BE9F}" srcOrd="4" destOrd="0" parTransId="{D5BBF943-8EA1-4D89-95E9-4647398750BE}" sibTransId="{20334ECE-C1C5-4A0D-B2DA-53334E487E16}"/>
    <dgm:cxn modelId="{0A128A04-D96A-45C0-87A4-1491BEE31D19}" type="presOf" srcId="{A2BA0D10-C4EC-4B2D-94AD-26071217BE9F}" destId="{244460F0-D34B-427A-9EF0-651CE5798156}" srcOrd="0" destOrd="0" presId="urn:microsoft.com/office/officeart/2005/8/layout/orgChart1"/>
    <dgm:cxn modelId="{2B72996A-E315-48F2-A297-91A37CADACBF}" type="presOf" srcId="{47CC69BD-E0EF-4F0F-B0E8-24B3A5B30587}" destId="{5E0B0113-029F-464D-ACA8-7AAE9A28EF32}" srcOrd="1" destOrd="0" presId="urn:microsoft.com/office/officeart/2005/8/layout/orgChart1"/>
    <dgm:cxn modelId="{343347E2-1949-43FF-AA58-79555C063161}" type="presOf" srcId="{6C73D3ED-71C8-4171-8B2B-69492809B393}" destId="{4054BA4C-F41B-4AB9-96F8-7A7724C08173}" srcOrd="0" destOrd="0" presId="urn:microsoft.com/office/officeart/2005/8/layout/orgChart1"/>
    <dgm:cxn modelId="{45FEB7A6-05C0-4456-B559-26C92B656971}" type="presOf" srcId="{D072F0C1-9FE7-4137-ACBF-24E4F0E0FC8F}" destId="{FEE76F0D-887D-46DE-8768-291257F249E2}" srcOrd="1" destOrd="0" presId="urn:microsoft.com/office/officeart/2005/8/layout/orgChart1"/>
    <dgm:cxn modelId="{86BD1355-87F0-4F15-87B9-276F5B34F023}" srcId="{09083DB1-1F1B-49E9-B7BE-1304009792F7}" destId="{D072F0C1-9FE7-4137-ACBF-24E4F0E0FC8F}" srcOrd="0" destOrd="0" parTransId="{61C6C16B-9AA0-40AE-8F74-5D4D297F9D07}" sibTransId="{EB4EAA84-76A8-459C-846B-F3109DEE0CDC}"/>
    <dgm:cxn modelId="{622DF2DD-840A-4B5E-BD49-50C702B77565}" type="presOf" srcId="{D072F0C1-9FE7-4137-ACBF-24E4F0E0FC8F}" destId="{5795BDE9-2779-497A-8C5C-85B92BEBCA06}" srcOrd="0" destOrd="0" presId="urn:microsoft.com/office/officeart/2005/8/layout/orgChart1"/>
    <dgm:cxn modelId="{5EE2C4C4-A80F-4D09-8669-6C99CAA77864}" type="presOf" srcId="{D5BBF943-8EA1-4D89-95E9-4647398750BE}" destId="{4C9BFA4A-A217-4833-A4B5-3A340A7ABA32}" srcOrd="0" destOrd="0" presId="urn:microsoft.com/office/officeart/2005/8/layout/orgChart1"/>
    <dgm:cxn modelId="{AB77A6DD-1DA9-452D-970D-B3FF5E07484A}" type="presOf" srcId="{E7846771-586E-40B0-8263-133392AF6C8D}" destId="{D3F0E34A-F200-4DA8-8364-46CE6C7269AC}" srcOrd="0" destOrd="0" presId="urn:microsoft.com/office/officeart/2005/8/layout/orgChart1"/>
    <dgm:cxn modelId="{C29EE34E-1446-4DFD-8C74-2E61CC8C079A}" srcId="{D072F0C1-9FE7-4137-ACBF-24E4F0E0FC8F}" destId="{BC3610DB-8153-4881-ADAF-31A290DE46A3}" srcOrd="0" destOrd="0" parTransId="{E7846771-586E-40B0-8263-133392AF6C8D}" sibTransId="{33107C79-5B6D-449B-859A-68F52F877AC9}"/>
    <dgm:cxn modelId="{98FE9714-196D-4A57-94D9-6E8F5D0C3F0A}" type="presOf" srcId="{BC3610DB-8153-4881-ADAF-31A290DE46A3}" destId="{2CF01E47-019E-4773-84D1-22A495958E30}" srcOrd="1" destOrd="0" presId="urn:microsoft.com/office/officeart/2005/8/layout/orgChart1"/>
    <dgm:cxn modelId="{A832D16B-084C-44EC-A8CB-0EDD6D906EDE}" srcId="{D072F0C1-9FE7-4137-ACBF-24E4F0E0FC8F}" destId="{866E3C3A-BDA5-40A1-A8C1-C1B5198ABEF2}" srcOrd="1" destOrd="0" parTransId="{6C73D3ED-71C8-4171-8B2B-69492809B393}" sibTransId="{D2E5401A-6A64-4D07-BE60-027D53EA7672}"/>
    <dgm:cxn modelId="{A7C4A627-D3B7-4387-A5C8-DD060245F0FB}" type="presOf" srcId="{674898DD-141F-4BFF-BD90-A157FFC16168}" destId="{DE7A8B57-D302-48D1-BAFC-C95F52F15ED9}" srcOrd="1" destOrd="0" presId="urn:microsoft.com/office/officeart/2005/8/layout/orgChart1"/>
    <dgm:cxn modelId="{939FED51-E1E6-4D2D-9BE9-CEF784E3C7A1}" type="presOf" srcId="{48178DE8-87C9-4095-AF89-D69EC5F910F2}" destId="{58B567A0-E053-44BF-94FD-70D0408B6A5A}" srcOrd="0" destOrd="0" presId="urn:microsoft.com/office/officeart/2005/8/layout/orgChart1"/>
    <dgm:cxn modelId="{F08A33BC-3E40-47C2-B63E-719618E22C62}" type="presOf" srcId="{A2BA0D10-C4EC-4B2D-94AD-26071217BE9F}" destId="{FF982508-9797-4EF0-A074-AC2D2F413318}" srcOrd="1" destOrd="0" presId="urn:microsoft.com/office/officeart/2005/8/layout/orgChart1"/>
    <dgm:cxn modelId="{4D6D223F-A7DB-4625-A187-1A5F1E8F3794}" type="presOf" srcId="{866E3C3A-BDA5-40A1-A8C1-C1B5198ABEF2}" destId="{DC992600-727A-4374-9CF8-7431DFB7BC64}" srcOrd="1" destOrd="0" presId="urn:microsoft.com/office/officeart/2005/8/layout/orgChart1"/>
    <dgm:cxn modelId="{7E248072-38F5-436F-8E06-244A0D7EE28D}" type="presOf" srcId="{866E3C3A-BDA5-40A1-A8C1-C1B5198ABEF2}" destId="{FDF5729D-D3B3-4BE2-9ACD-50535C336358}" srcOrd="0" destOrd="0" presId="urn:microsoft.com/office/officeart/2005/8/layout/orgChart1"/>
    <dgm:cxn modelId="{86CE3042-CE80-4AF2-80FA-0CDEDE9C550F}" srcId="{D072F0C1-9FE7-4137-ACBF-24E4F0E0FC8F}" destId="{47CC69BD-E0EF-4F0F-B0E8-24B3A5B30587}" srcOrd="2" destOrd="0" parTransId="{48178DE8-87C9-4095-AF89-D69EC5F910F2}" sibTransId="{1ED2C9F4-4B93-4420-8151-12F92F776AC0}"/>
    <dgm:cxn modelId="{DFA366B8-9E89-4483-B140-16E3BD7A6002}" type="presOf" srcId="{11A627EA-47BE-49C3-BEDE-4C7B3E9BE31A}" destId="{2CA35B94-BE34-4963-BDBE-BA5360E90343}" srcOrd="0" destOrd="0" presId="urn:microsoft.com/office/officeart/2005/8/layout/orgChart1"/>
    <dgm:cxn modelId="{87DD23DF-B515-4121-8B91-CE6B1BC0D150}" type="presOf" srcId="{47CC69BD-E0EF-4F0F-B0E8-24B3A5B30587}" destId="{EAE09908-D9AC-437F-AAB8-2173A57A6B36}" srcOrd="0" destOrd="0" presId="urn:microsoft.com/office/officeart/2005/8/layout/orgChart1"/>
    <dgm:cxn modelId="{83461E12-A1F2-45E2-9174-5ADA5A7F8B02}" type="presOf" srcId="{BC3610DB-8153-4881-ADAF-31A290DE46A3}" destId="{83BAA0BD-9F2A-4536-A6E0-9C48CF1460E8}" srcOrd="0" destOrd="0" presId="urn:microsoft.com/office/officeart/2005/8/layout/orgChart1"/>
    <dgm:cxn modelId="{FA04C8AF-2324-4806-978B-46D6BEE93A7E}" type="presOf" srcId="{674898DD-141F-4BFF-BD90-A157FFC16168}" destId="{472A55F4-4B3E-4F0A-A3FF-7518673E351B}" srcOrd="0" destOrd="0" presId="urn:microsoft.com/office/officeart/2005/8/layout/orgChart1"/>
    <dgm:cxn modelId="{042DD2D1-5B5A-4CC3-86F6-012124FA8426}" srcId="{D072F0C1-9FE7-4137-ACBF-24E4F0E0FC8F}" destId="{674898DD-141F-4BFF-BD90-A157FFC16168}" srcOrd="3" destOrd="0" parTransId="{11A627EA-47BE-49C3-BEDE-4C7B3E9BE31A}" sibTransId="{7688E18D-03A5-414F-A7AA-4FC0E4C6EA83}"/>
    <dgm:cxn modelId="{B717EFB3-E28C-4839-88DB-D77153CAA6BB}" type="presOf" srcId="{09083DB1-1F1B-49E9-B7BE-1304009792F7}" destId="{F7B4B122-8A22-47AE-8E7E-42927DEBE863}" srcOrd="0" destOrd="0" presId="urn:microsoft.com/office/officeart/2005/8/layout/orgChart1"/>
    <dgm:cxn modelId="{E3F45055-D432-480B-9D61-7DC5542A5357}" type="presParOf" srcId="{F7B4B122-8A22-47AE-8E7E-42927DEBE863}" destId="{DAA16791-0AD0-415B-9FB8-BA4D0C2AF27F}" srcOrd="0" destOrd="0" presId="urn:microsoft.com/office/officeart/2005/8/layout/orgChart1"/>
    <dgm:cxn modelId="{3A5B7700-ADA6-495C-99AE-F553353BCECA}" type="presParOf" srcId="{DAA16791-0AD0-415B-9FB8-BA4D0C2AF27F}" destId="{5CA3BA3E-8C43-49F2-B8F9-4E0A7DB9BC31}" srcOrd="0" destOrd="0" presId="urn:microsoft.com/office/officeart/2005/8/layout/orgChart1"/>
    <dgm:cxn modelId="{2B537E9A-1D50-44A1-AAFD-2E231DD836D3}" type="presParOf" srcId="{5CA3BA3E-8C43-49F2-B8F9-4E0A7DB9BC31}" destId="{5795BDE9-2779-497A-8C5C-85B92BEBCA06}" srcOrd="0" destOrd="0" presId="urn:microsoft.com/office/officeart/2005/8/layout/orgChart1"/>
    <dgm:cxn modelId="{84C36ADA-EEF4-4BD4-96CA-5F96CD619C7B}" type="presParOf" srcId="{5CA3BA3E-8C43-49F2-B8F9-4E0A7DB9BC31}" destId="{FEE76F0D-887D-46DE-8768-291257F249E2}" srcOrd="1" destOrd="0" presId="urn:microsoft.com/office/officeart/2005/8/layout/orgChart1"/>
    <dgm:cxn modelId="{1AAD28CF-CC64-4C1B-BAA5-009D1DCF4683}" type="presParOf" srcId="{DAA16791-0AD0-415B-9FB8-BA4D0C2AF27F}" destId="{0B089EB0-68F7-4741-8697-E2B5692C8DDA}" srcOrd="1" destOrd="0" presId="urn:microsoft.com/office/officeart/2005/8/layout/orgChart1"/>
    <dgm:cxn modelId="{DBA7BA45-0E4F-4BEA-A6EE-3CF5F6607CBD}" type="presParOf" srcId="{0B089EB0-68F7-4741-8697-E2B5692C8DDA}" destId="{D3F0E34A-F200-4DA8-8364-46CE6C7269AC}" srcOrd="0" destOrd="0" presId="urn:microsoft.com/office/officeart/2005/8/layout/orgChart1"/>
    <dgm:cxn modelId="{644B58D2-64B5-4182-9987-3E90D4F72D3F}" type="presParOf" srcId="{0B089EB0-68F7-4741-8697-E2B5692C8DDA}" destId="{2ED6C21D-D37E-48E9-BD2F-8708A77FA90D}" srcOrd="1" destOrd="0" presId="urn:microsoft.com/office/officeart/2005/8/layout/orgChart1"/>
    <dgm:cxn modelId="{7BAF7BFB-1620-4B81-828C-63E538F15602}" type="presParOf" srcId="{2ED6C21D-D37E-48E9-BD2F-8708A77FA90D}" destId="{76273CDA-D7D6-4854-847F-2A41AEE3FFF1}" srcOrd="0" destOrd="0" presId="urn:microsoft.com/office/officeart/2005/8/layout/orgChart1"/>
    <dgm:cxn modelId="{649063F0-EC4E-4DF9-902B-145E4C1F7317}" type="presParOf" srcId="{76273CDA-D7D6-4854-847F-2A41AEE3FFF1}" destId="{83BAA0BD-9F2A-4536-A6E0-9C48CF1460E8}" srcOrd="0" destOrd="0" presId="urn:microsoft.com/office/officeart/2005/8/layout/orgChart1"/>
    <dgm:cxn modelId="{11BFA435-7291-4069-9335-2C39E7C4D037}" type="presParOf" srcId="{76273CDA-D7D6-4854-847F-2A41AEE3FFF1}" destId="{2CF01E47-019E-4773-84D1-22A495958E30}" srcOrd="1" destOrd="0" presId="urn:microsoft.com/office/officeart/2005/8/layout/orgChart1"/>
    <dgm:cxn modelId="{05925ED5-8D69-43CE-A105-AFE4E3494A4B}" type="presParOf" srcId="{2ED6C21D-D37E-48E9-BD2F-8708A77FA90D}" destId="{4F0FD31F-81D7-4DCA-91D8-29160017C701}" srcOrd="1" destOrd="0" presId="urn:microsoft.com/office/officeart/2005/8/layout/orgChart1"/>
    <dgm:cxn modelId="{A7FFF4AD-D138-41CB-9211-270B63EEF059}" type="presParOf" srcId="{2ED6C21D-D37E-48E9-BD2F-8708A77FA90D}" destId="{D5D51332-35A4-4046-BB78-901084B118FE}" srcOrd="2" destOrd="0" presId="urn:microsoft.com/office/officeart/2005/8/layout/orgChart1"/>
    <dgm:cxn modelId="{AC7802AD-7B38-42CE-816C-5E2837244DCD}" type="presParOf" srcId="{0B089EB0-68F7-4741-8697-E2B5692C8DDA}" destId="{4054BA4C-F41B-4AB9-96F8-7A7724C08173}" srcOrd="2" destOrd="0" presId="urn:microsoft.com/office/officeart/2005/8/layout/orgChart1"/>
    <dgm:cxn modelId="{6567270C-EDAD-408B-9239-CBA726F3D2D8}" type="presParOf" srcId="{0B089EB0-68F7-4741-8697-E2B5692C8DDA}" destId="{E0E55A74-8F9B-4AFE-B229-558578DF0039}" srcOrd="3" destOrd="0" presId="urn:microsoft.com/office/officeart/2005/8/layout/orgChart1"/>
    <dgm:cxn modelId="{DBEE4A8A-8CB9-418C-90F7-F7324FF60746}" type="presParOf" srcId="{E0E55A74-8F9B-4AFE-B229-558578DF0039}" destId="{1AC0324B-780A-483B-A876-0240B852198F}" srcOrd="0" destOrd="0" presId="urn:microsoft.com/office/officeart/2005/8/layout/orgChart1"/>
    <dgm:cxn modelId="{861F43A6-91A0-4263-BFE0-5CF2A945A996}" type="presParOf" srcId="{1AC0324B-780A-483B-A876-0240B852198F}" destId="{FDF5729D-D3B3-4BE2-9ACD-50535C336358}" srcOrd="0" destOrd="0" presId="urn:microsoft.com/office/officeart/2005/8/layout/orgChart1"/>
    <dgm:cxn modelId="{EFFF42AB-6749-4C85-BC8C-4B5922813860}" type="presParOf" srcId="{1AC0324B-780A-483B-A876-0240B852198F}" destId="{DC992600-727A-4374-9CF8-7431DFB7BC64}" srcOrd="1" destOrd="0" presId="urn:microsoft.com/office/officeart/2005/8/layout/orgChart1"/>
    <dgm:cxn modelId="{6E534672-7228-4FDC-AE63-C9DC1DDADEA5}" type="presParOf" srcId="{E0E55A74-8F9B-4AFE-B229-558578DF0039}" destId="{CA8F51C1-C3A1-43E3-93CB-F01B842A27B5}" srcOrd="1" destOrd="0" presId="urn:microsoft.com/office/officeart/2005/8/layout/orgChart1"/>
    <dgm:cxn modelId="{65009D91-F79E-4B8D-BC3C-5B171273125B}" type="presParOf" srcId="{E0E55A74-8F9B-4AFE-B229-558578DF0039}" destId="{13129189-261E-4684-A28D-639EFD338E40}" srcOrd="2" destOrd="0" presId="urn:microsoft.com/office/officeart/2005/8/layout/orgChart1"/>
    <dgm:cxn modelId="{791A0FE1-81AF-4C3E-B427-F70F8664CD50}" type="presParOf" srcId="{0B089EB0-68F7-4741-8697-E2B5692C8DDA}" destId="{58B567A0-E053-44BF-94FD-70D0408B6A5A}" srcOrd="4" destOrd="0" presId="urn:microsoft.com/office/officeart/2005/8/layout/orgChart1"/>
    <dgm:cxn modelId="{4895DADD-BE51-409F-B8DD-EBB06D53F467}" type="presParOf" srcId="{0B089EB0-68F7-4741-8697-E2B5692C8DDA}" destId="{6A122988-4BCF-462B-BE72-5E277C6E2A4C}" srcOrd="5" destOrd="0" presId="urn:microsoft.com/office/officeart/2005/8/layout/orgChart1"/>
    <dgm:cxn modelId="{52D8F1FC-DA71-4E9C-A044-3E8BA2A4285C}" type="presParOf" srcId="{6A122988-4BCF-462B-BE72-5E277C6E2A4C}" destId="{3795644E-FDE8-47D5-8DC5-5BE96C958DF7}" srcOrd="0" destOrd="0" presId="urn:microsoft.com/office/officeart/2005/8/layout/orgChart1"/>
    <dgm:cxn modelId="{39676526-79EF-48F6-B7AD-74FBB67D4ED4}" type="presParOf" srcId="{3795644E-FDE8-47D5-8DC5-5BE96C958DF7}" destId="{EAE09908-D9AC-437F-AAB8-2173A57A6B36}" srcOrd="0" destOrd="0" presId="urn:microsoft.com/office/officeart/2005/8/layout/orgChart1"/>
    <dgm:cxn modelId="{E3DD04BC-EA19-40DB-A784-B695FDD482A9}" type="presParOf" srcId="{3795644E-FDE8-47D5-8DC5-5BE96C958DF7}" destId="{5E0B0113-029F-464D-ACA8-7AAE9A28EF32}" srcOrd="1" destOrd="0" presId="urn:microsoft.com/office/officeart/2005/8/layout/orgChart1"/>
    <dgm:cxn modelId="{7D141936-E30A-465D-B8DE-10C75C76926F}" type="presParOf" srcId="{6A122988-4BCF-462B-BE72-5E277C6E2A4C}" destId="{B5795CAF-15EB-4F11-996C-F1C355AC1C38}" srcOrd="1" destOrd="0" presId="urn:microsoft.com/office/officeart/2005/8/layout/orgChart1"/>
    <dgm:cxn modelId="{88E8F5BA-1048-41EE-AF86-B29EF8B8928A}" type="presParOf" srcId="{6A122988-4BCF-462B-BE72-5E277C6E2A4C}" destId="{DD598D2A-8E63-4DBE-A26C-9E949F491C85}" srcOrd="2" destOrd="0" presId="urn:microsoft.com/office/officeart/2005/8/layout/orgChart1"/>
    <dgm:cxn modelId="{E910A00D-C3A9-42E7-9484-B4D7631F8FB3}" type="presParOf" srcId="{0B089EB0-68F7-4741-8697-E2B5692C8DDA}" destId="{2CA35B94-BE34-4963-BDBE-BA5360E90343}" srcOrd="6" destOrd="0" presId="urn:microsoft.com/office/officeart/2005/8/layout/orgChart1"/>
    <dgm:cxn modelId="{5148B0A8-4A23-4A97-86C9-FC305B034A2D}" type="presParOf" srcId="{0B089EB0-68F7-4741-8697-E2B5692C8DDA}" destId="{216D49B1-466B-46E4-B281-9FDFE128A714}" srcOrd="7" destOrd="0" presId="urn:microsoft.com/office/officeart/2005/8/layout/orgChart1"/>
    <dgm:cxn modelId="{5828A7C3-D838-4012-9868-202F119C1ACC}" type="presParOf" srcId="{216D49B1-466B-46E4-B281-9FDFE128A714}" destId="{ECB65948-0012-47EC-88AB-8437CFCF2EC2}" srcOrd="0" destOrd="0" presId="urn:microsoft.com/office/officeart/2005/8/layout/orgChart1"/>
    <dgm:cxn modelId="{457CB50B-1426-4269-8290-52AFB077AAC5}" type="presParOf" srcId="{ECB65948-0012-47EC-88AB-8437CFCF2EC2}" destId="{472A55F4-4B3E-4F0A-A3FF-7518673E351B}" srcOrd="0" destOrd="0" presId="urn:microsoft.com/office/officeart/2005/8/layout/orgChart1"/>
    <dgm:cxn modelId="{4B40854E-F20E-4F94-8CFB-9570C3870556}" type="presParOf" srcId="{ECB65948-0012-47EC-88AB-8437CFCF2EC2}" destId="{DE7A8B57-D302-48D1-BAFC-C95F52F15ED9}" srcOrd="1" destOrd="0" presId="urn:microsoft.com/office/officeart/2005/8/layout/orgChart1"/>
    <dgm:cxn modelId="{8031D4F5-3EF2-47E9-B2A3-FCDE8E99FFF6}" type="presParOf" srcId="{216D49B1-466B-46E4-B281-9FDFE128A714}" destId="{D906BE90-778A-4C7F-BF20-87D01C3955D9}" srcOrd="1" destOrd="0" presId="urn:microsoft.com/office/officeart/2005/8/layout/orgChart1"/>
    <dgm:cxn modelId="{8D0763EC-1D42-45A3-8607-526E3981A2A8}" type="presParOf" srcId="{216D49B1-466B-46E4-B281-9FDFE128A714}" destId="{FEA1893F-FA23-4566-8F01-7EDF0AA89D31}" srcOrd="2" destOrd="0" presId="urn:microsoft.com/office/officeart/2005/8/layout/orgChart1"/>
    <dgm:cxn modelId="{891F9A05-0A4C-44A3-976B-6DF9D811A6AB}" type="presParOf" srcId="{0B089EB0-68F7-4741-8697-E2B5692C8DDA}" destId="{4C9BFA4A-A217-4833-A4B5-3A340A7ABA32}" srcOrd="8" destOrd="0" presId="urn:microsoft.com/office/officeart/2005/8/layout/orgChart1"/>
    <dgm:cxn modelId="{5C1E15B7-3E77-49C9-B068-1FA1905D05DD}" type="presParOf" srcId="{0B089EB0-68F7-4741-8697-E2B5692C8DDA}" destId="{D7C1BDE2-2DC0-41B2-BAA7-5643317BDEB9}" srcOrd="9" destOrd="0" presId="urn:microsoft.com/office/officeart/2005/8/layout/orgChart1"/>
    <dgm:cxn modelId="{C5D216F0-E3A4-46DD-83F8-EE62030C5885}" type="presParOf" srcId="{D7C1BDE2-2DC0-41B2-BAA7-5643317BDEB9}" destId="{895B4F33-469F-41D0-9D58-A7F46D5F3047}" srcOrd="0" destOrd="0" presId="urn:microsoft.com/office/officeart/2005/8/layout/orgChart1"/>
    <dgm:cxn modelId="{16728A7B-E076-4575-8FE8-AE348419D392}" type="presParOf" srcId="{895B4F33-469F-41D0-9D58-A7F46D5F3047}" destId="{244460F0-D34B-427A-9EF0-651CE5798156}" srcOrd="0" destOrd="0" presId="urn:microsoft.com/office/officeart/2005/8/layout/orgChart1"/>
    <dgm:cxn modelId="{49224C7E-6AB0-42A8-9C5C-CDF62B5E862D}" type="presParOf" srcId="{895B4F33-469F-41D0-9D58-A7F46D5F3047}" destId="{FF982508-9797-4EF0-A074-AC2D2F413318}" srcOrd="1" destOrd="0" presId="urn:microsoft.com/office/officeart/2005/8/layout/orgChart1"/>
    <dgm:cxn modelId="{D5EE0342-9D6E-4198-9121-B44694468322}" type="presParOf" srcId="{D7C1BDE2-2DC0-41B2-BAA7-5643317BDEB9}" destId="{80D707B8-8C0A-43F8-9C3A-0E38F6F3542A}" srcOrd="1" destOrd="0" presId="urn:microsoft.com/office/officeart/2005/8/layout/orgChart1"/>
    <dgm:cxn modelId="{A9A8A648-D91F-4944-B744-3E2C1FA52397}" type="presParOf" srcId="{D7C1BDE2-2DC0-41B2-BAA7-5643317BDEB9}" destId="{B43AFF9D-C165-4E61-A644-6C4CB710C763}" srcOrd="2" destOrd="0" presId="urn:microsoft.com/office/officeart/2005/8/layout/orgChart1"/>
    <dgm:cxn modelId="{574B728A-7D5E-481B-8561-9810658DDA89}" type="presParOf" srcId="{DAA16791-0AD0-415B-9FB8-BA4D0C2AF27F}" destId="{86F58054-FF7F-4AF5-8BC6-36C9E260DE05}"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AB6B071-74AC-411C-8395-7715068F9D2E}" type="doc">
      <dgm:prSet loTypeId="urn:microsoft.com/office/officeart/2005/8/layout/orgChart1" loCatId="hierarchy" qsTypeId="urn:microsoft.com/office/officeart/2005/8/quickstyle/simple1" qsCatId="simple" csTypeId="urn:microsoft.com/office/officeart/2005/8/colors/accent1_2" csCatId="accent1" phldr="1"/>
      <dgm:spPr/>
    </dgm:pt>
    <dgm:pt modelId="{2781EAFB-F51F-45F0-98E1-E8F5B46B1DF8}">
      <dgm:prSet custT="1"/>
      <dgm:spPr>
        <a:xfrm>
          <a:off x="1502531" y="34221"/>
          <a:ext cx="2481336" cy="124066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fr-CH" altLang="zh-CN" sz="1300" b="1" i="0" u="none" strike="noStrike" baseline="0" smtClean="0">
              <a:solidFill>
                <a:sysClr val="window" lastClr="FFFFFF"/>
              </a:solidFill>
              <a:latin typeface="Calibri"/>
              <a:ea typeface="SimSun"/>
              <a:cs typeface="+mn-cs"/>
            </a:rPr>
            <a:t>Commission 5</a:t>
          </a:r>
          <a:endParaRPr lang="en-US" sz="1300" smtClean="0">
            <a:solidFill>
              <a:sysClr val="window" lastClr="FFFFFF"/>
            </a:solidFill>
            <a:latin typeface="Calibri"/>
            <a:ea typeface="+mn-ea"/>
            <a:cs typeface="+mn-cs"/>
          </a:endParaRPr>
        </a:p>
      </dgm:t>
    </dgm:pt>
    <dgm:pt modelId="{E880187B-D6BC-47D3-8373-17C5D8EC4310}" type="parTrans" cxnId="{D063451B-32D7-414A-851F-175EA08CC320}">
      <dgm:prSet/>
      <dgm:spPr/>
      <dgm:t>
        <a:bodyPr/>
        <a:lstStyle/>
        <a:p>
          <a:endParaRPr lang="en-US"/>
        </a:p>
      </dgm:t>
    </dgm:pt>
    <dgm:pt modelId="{EA521C34-4779-4B5D-B03C-E9B6D338927C}" type="sibTrans" cxnId="{D063451B-32D7-414A-851F-175EA08CC320}">
      <dgm:prSet/>
      <dgm:spPr/>
      <dgm:t>
        <a:bodyPr/>
        <a:lstStyle/>
        <a:p>
          <a:endParaRPr lang="en-US"/>
        </a:p>
      </dgm:t>
    </dgm:pt>
    <dgm:pt modelId="{21A0EBCA-B726-468A-822E-F6AC099D2BE0}">
      <dgm:prSet custT="1"/>
      <dgm:spPr>
        <a:xfrm>
          <a:off x="1322" y="1795970"/>
          <a:ext cx="2481336" cy="124066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fr-CH" altLang="zh-CN" sz="1100" b="0" i="0" u="none" strike="noStrike" baseline="0" smtClean="0">
              <a:solidFill>
                <a:sysClr val="window" lastClr="FFFFFF"/>
              </a:solidFill>
              <a:latin typeface="Calibri" pitchFamily="34" charset="0"/>
              <a:ea typeface="SimSun"/>
              <a:cs typeface="Calibri" pitchFamily="34" charset="0"/>
            </a:rPr>
            <a:t>Groupe de travail 1</a:t>
          </a:r>
        </a:p>
        <a:p>
          <a:pPr marR="0" algn="ctr" rtl="0"/>
          <a:r>
            <a:rPr lang="fr-CH" altLang="zh-CN" sz="1100" b="0" i="0" u="none" strike="noStrike" baseline="0" smtClean="0">
              <a:solidFill>
                <a:sysClr val="window" lastClr="FFFFFF"/>
              </a:solidFill>
              <a:latin typeface="Calibri" pitchFamily="34" charset="0"/>
              <a:ea typeface="SimSun"/>
              <a:cs typeface="Calibri" pitchFamily="34" charset="0"/>
            </a:rPr>
            <a:t>Articles 6 et 9</a:t>
          </a:r>
        </a:p>
        <a:p>
          <a:pPr marR="0" algn="ctr" rtl="0"/>
          <a:r>
            <a:rPr lang="fr-CH" altLang="zh-CN" sz="1100" b="0" i="0" u="none" strike="noStrike" baseline="0" smtClean="0">
              <a:solidFill>
                <a:sysClr val="window" lastClr="FFFFFF"/>
              </a:solidFill>
              <a:latin typeface="Calibri" pitchFamily="34" charset="0"/>
              <a:ea typeface="SimSun"/>
              <a:cs typeface="Calibri" pitchFamily="34" charset="0"/>
            </a:rPr>
            <a:t>Définitions connexes, Appendices, Résolutions, Recommandations et Voeux</a:t>
          </a:r>
          <a:endParaRPr lang="en-US" sz="1100" smtClean="0">
            <a:solidFill>
              <a:sysClr val="window" lastClr="FFFFFF"/>
            </a:solidFill>
            <a:latin typeface="Calibri" pitchFamily="34" charset="0"/>
            <a:ea typeface="+mn-ea"/>
            <a:cs typeface="Calibri" pitchFamily="34" charset="0"/>
          </a:endParaRPr>
        </a:p>
      </dgm:t>
    </dgm:pt>
    <dgm:pt modelId="{37BAE83B-67E8-4990-9450-9C0BFDD31065}" type="parTrans" cxnId="{978CABEB-FD5A-47E6-8319-7DE846575E11}">
      <dgm:prSet/>
      <dgm:spPr>
        <a:xfrm>
          <a:off x="1241991" y="1274889"/>
          <a:ext cx="1501208" cy="521080"/>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86D0F9C2-ED1B-497C-AADA-C863CA56B50F}" type="sibTrans" cxnId="{978CABEB-FD5A-47E6-8319-7DE846575E11}">
      <dgm:prSet/>
      <dgm:spPr/>
      <dgm:t>
        <a:bodyPr/>
        <a:lstStyle/>
        <a:p>
          <a:endParaRPr lang="en-US"/>
        </a:p>
      </dgm:t>
    </dgm:pt>
    <dgm:pt modelId="{14BE8D57-4F1B-49F2-91D0-477F971C4105}">
      <dgm:prSet custT="1"/>
      <dgm:spPr>
        <a:xfrm>
          <a:off x="3003740" y="1795970"/>
          <a:ext cx="2481336" cy="124066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spcBef>
              <a:spcPts val="600"/>
            </a:spcBef>
          </a:pPr>
          <a:r>
            <a:rPr lang="fr-CH" altLang="zh-CN" sz="1100" b="0" i="0" u="none" strike="noStrike" baseline="0" smtClean="0">
              <a:solidFill>
                <a:sysClr val="window" lastClr="FFFFFF"/>
              </a:solidFill>
              <a:latin typeface="Calibri" pitchFamily="34" charset="0"/>
              <a:ea typeface="SimSun"/>
              <a:cs typeface="Calibri" pitchFamily="34" charset="0"/>
            </a:rPr>
            <a:t>Groupe de travail 2</a:t>
          </a:r>
        </a:p>
        <a:p>
          <a:pPr marR="0" algn="ctr" rtl="0">
            <a:spcBef>
              <a:spcPts val="600"/>
            </a:spcBef>
          </a:pPr>
          <a:r>
            <a:rPr lang="fr-CH" altLang="zh-CN" sz="1100" b="0" i="0" u="none" strike="noStrike" baseline="0" smtClean="0">
              <a:solidFill>
                <a:sysClr val="window" lastClr="FFFFFF"/>
              </a:solidFill>
              <a:latin typeface="Calibri" pitchFamily="34" charset="0"/>
              <a:ea typeface="SimSun"/>
              <a:cs typeface="Calibri" pitchFamily="34" charset="0"/>
            </a:rPr>
            <a:t>Préambule, Articles: 1, 2, 3, 4, 5, 7, 8 et 10</a:t>
          </a:r>
        </a:p>
        <a:p>
          <a:pPr marR="0" algn="ctr" rtl="0">
            <a:spcBef>
              <a:spcPts val="600"/>
            </a:spcBef>
          </a:pPr>
          <a:r>
            <a:rPr lang="fr-CH" altLang="zh-CN" sz="1100" b="0" i="0" u="none" strike="noStrike" baseline="0" smtClean="0">
              <a:solidFill>
                <a:sysClr val="window" lastClr="FFFFFF"/>
              </a:solidFill>
              <a:latin typeface="Calibri" pitchFamily="34" charset="0"/>
              <a:ea typeface="SimSun"/>
              <a:cs typeface="Calibri" pitchFamily="34" charset="0"/>
            </a:rPr>
            <a:t>Définitions connexes, Appendices, Résolutions, Recommandations et Voeux</a:t>
          </a:r>
          <a:endParaRPr lang="zh-CN" altLang="en-US" sz="1100" b="0" i="0" u="none" strike="noStrike" baseline="0" smtClean="0">
            <a:solidFill>
              <a:sysClr val="window" lastClr="FFFFFF"/>
            </a:solidFill>
            <a:latin typeface="Calibri" pitchFamily="34" charset="0"/>
            <a:ea typeface="SimSun"/>
            <a:cs typeface="Calibri" pitchFamily="34" charset="0"/>
          </a:endParaRPr>
        </a:p>
      </dgm:t>
    </dgm:pt>
    <dgm:pt modelId="{9E6051ED-774B-4574-9A36-F719D75E20BC}" type="parTrans" cxnId="{D9AFA099-8249-4946-B428-A78D7C8F1DB0}">
      <dgm:prSet/>
      <dgm:spPr>
        <a:xfrm>
          <a:off x="2743199" y="1274889"/>
          <a:ext cx="1501208" cy="521080"/>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4BF0F27C-6349-46F8-BCBE-5DAD17D6A58C}" type="sibTrans" cxnId="{D9AFA099-8249-4946-B428-A78D7C8F1DB0}">
      <dgm:prSet/>
      <dgm:spPr/>
      <dgm:t>
        <a:bodyPr/>
        <a:lstStyle/>
        <a:p>
          <a:endParaRPr lang="en-US"/>
        </a:p>
      </dgm:t>
    </dgm:pt>
    <dgm:pt modelId="{E52A8E68-D617-4462-B052-E2590286030F}" type="pres">
      <dgm:prSet presAssocID="{EAB6B071-74AC-411C-8395-7715068F9D2E}" presName="hierChild1" presStyleCnt="0">
        <dgm:presLayoutVars>
          <dgm:orgChart val="1"/>
          <dgm:chPref val="1"/>
          <dgm:dir/>
          <dgm:animOne val="branch"/>
          <dgm:animLvl val="lvl"/>
          <dgm:resizeHandles/>
        </dgm:presLayoutVars>
      </dgm:prSet>
      <dgm:spPr/>
    </dgm:pt>
    <dgm:pt modelId="{B42FDB8A-236E-4D8F-93C3-D678024BD6FF}" type="pres">
      <dgm:prSet presAssocID="{2781EAFB-F51F-45F0-98E1-E8F5B46B1DF8}" presName="hierRoot1" presStyleCnt="0">
        <dgm:presLayoutVars>
          <dgm:hierBranch/>
        </dgm:presLayoutVars>
      </dgm:prSet>
      <dgm:spPr/>
    </dgm:pt>
    <dgm:pt modelId="{9D56D602-1B03-417B-9771-C5FABC30E926}" type="pres">
      <dgm:prSet presAssocID="{2781EAFB-F51F-45F0-98E1-E8F5B46B1DF8}" presName="rootComposite1" presStyleCnt="0"/>
      <dgm:spPr/>
    </dgm:pt>
    <dgm:pt modelId="{353966C4-670E-403A-AF63-E21AB9B8A9C9}" type="pres">
      <dgm:prSet presAssocID="{2781EAFB-F51F-45F0-98E1-E8F5B46B1DF8}" presName="rootText1" presStyleLbl="node0" presStyleIdx="0" presStyleCnt="1">
        <dgm:presLayoutVars>
          <dgm:chPref val="3"/>
        </dgm:presLayoutVars>
      </dgm:prSet>
      <dgm:spPr>
        <a:prstGeom prst="rect">
          <a:avLst/>
        </a:prstGeom>
      </dgm:spPr>
      <dgm:t>
        <a:bodyPr/>
        <a:lstStyle/>
        <a:p>
          <a:endParaRPr lang="en-US"/>
        </a:p>
      </dgm:t>
    </dgm:pt>
    <dgm:pt modelId="{C891300D-7655-401C-9ED3-77A593C5CF0B}" type="pres">
      <dgm:prSet presAssocID="{2781EAFB-F51F-45F0-98E1-E8F5B46B1DF8}" presName="rootConnector1" presStyleLbl="node1" presStyleIdx="0" presStyleCnt="0"/>
      <dgm:spPr/>
      <dgm:t>
        <a:bodyPr/>
        <a:lstStyle/>
        <a:p>
          <a:endParaRPr lang="en-US"/>
        </a:p>
      </dgm:t>
    </dgm:pt>
    <dgm:pt modelId="{E239C509-43DB-4D04-ACF2-55393E5F6F49}" type="pres">
      <dgm:prSet presAssocID="{2781EAFB-F51F-45F0-98E1-E8F5B46B1DF8}" presName="hierChild2" presStyleCnt="0"/>
      <dgm:spPr/>
    </dgm:pt>
    <dgm:pt modelId="{56B4E751-4AA3-4097-85E2-C6FD52A42752}" type="pres">
      <dgm:prSet presAssocID="{37BAE83B-67E8-4990-9450-9C0BFDD31065}" presName="Name35" presStyleLbl="parChTrans1D2" presStyleIdx="0" presStyleCnt="2"/>
      <dgm:spPr>
        <a:custGeom>
          <a:avLst/>
          <a:gdLst/>
          <a:ahLst/>
          <a:cxnLst/>
          <a:rect l="0" t="0" r="0" b="0"/>
          <a:pathLst>
            <a:path>
              <a:moveTo>
                <a:pt x="1501208" y="0"/>
              </a:moveTo>
              <a:lnTo>
                <a:pt x="1501208" y="260540"/>
              </a:lnTo>
              <a:lnTo>
                <a:pt x="0" y="260540"/>
              </a:lnTo>
              <a:lnTo>
                <a:pt x="0" y="521080"/>
              </a:lnTo>
            </a:path>
          </a:pathLst>
        </a:custGeom>
      </dgm:spPr>
      <dgm:t>
        <a:bodyPr/>
        <a:lstStyle/>
        <a:p>
          <a:endParaRPr lang="en-US"/>
        </a:p>
      </dgm:t>
    </dgm:pt>
    <dgm:pt modelId="{09FB555C-67B3-4D37-8102-EB6EE20FD6B1}" type="pres">
      <dgm:prSet presAssocID="{21A0EBCA-B726-468A-822E-F6AC099D2BE0}" presName="hierRoot2" presStyleCnt="0">
        <dgm:presLayoutVars>
          <dgm:hierBranch/>
        </dgm:presLayoutVars>
      </dgm:prSet>
      <dgm:spPr/>
    </dgm:pt>
    <dgm:pt modelId="{D9844C72-7337-4F3E-AC2B-0C809C88F2AA}" type="pres">
      <dgm:prSet presAssocID="{21A0EBCA-B726-468A-822E-F6AC099D2BE0}" presName="rootComposite" presStyleCnt="0"/>
      <dgm:spPr/>
    </dgm:pt>
    <dgm:pt modelId="{CD5F060D-1536-4ACF-9DD7-5940B994DC36}" type="pres">
      <dgm:prSet presAssocID="{21A0EBCA-B726-468A-822E-F6AC099D2BE0}" presName="rootText" presStyleLbl="node2" presStyleIdx="0" presStyleCnt="2">
        <dgm:presLayoutVars>
          <dgm:chPref val="3"/>
        </dgm:presLayoutVars>
      </dgm:prSet>
      <dgm:spPr>
        <a:prstGeom prst="rect">
          <a:avLst/>
        </a:prstGeom>
      </dgm:spPr>
      <dgm:t>
        <a:bodyPr/>
        <a:lstStyle/>
        <a:p>
          <a:endParaRPr lang="en-US"/>
        </a:p>
      </dgm:t>
    </dgm:pt>
    <dgm:pt modelId="{72CBA605-EC0A-497E-B13F-7F5C61A75FD8}" type="pres">
      <dgm:prSet presAssocID="{21A0EBCA-B726-468A-822E-F6AC099D2BE0}" presName="rootConnector" presStyleLbl="node2" presStyleIdx="0" presStyleCnt="2"/>
      <dgm:spPr/>
      <dgm:t>
        <a:bodyPr/>
        <a:lstStyle/>
        <a:p>
          <a:endParaRPr lang="en-US"/>
        </a:p>
      </dgm:t>
    </dgm:pt>
    <dgm:pt modelId="{9A95C2F3-991E-4AC4-8132-F36D400E3A1E}" type="pres">
      <dgm:prSet presAssocID="{21A0EBCA-B726-468A-822E-F6AC099D2BE0}" presName="hierChild4" presStyleCnt="0"/>
      <dgm:spPr/>
    </dgm:pt>
    <dgm:pt modelId="{FCC1EA7E-B51E-4B4E-AFAA-03B6B9AC3CB7}" type="pres">
      <dgm:prSet presAssocID="{21A0EBCA-B726-468A-822E-F6AC099D2BE0}" presName="hierChild5" presStyleCnt="0"/>
      <dgm:spPr/>
    </dgm:pt>
    <dgm:pt modelId="{441A7457-7879-4CA7-9C42-A8BDE2000134}" type="pres">
      <dgm:prSet presAssocID="{9E6051ED-774B-4574-9A36-F719D75E20BC}" presName="Name35" presStyleLbl="parChTrans1D2" presStyleIdx="1" presStyleCnt="2"/>
      <dgm:spPr>
        <a:custGeom>
          <a:avLst/>
          <a:gdLst/>
          <a:ahLst/>
          <a:cxnLst/>
          <a:rect l="0" t="0" r="0" b="0"/>
          <a:pathLst>
            <a:path>
              <a:moveTo>
                <a:pt x="0" y="0"/>
              </a:moveTo>
              <a:lnTo>
                <a:pt x="0" y="260540"/>
              </a:lnTo>
              <a:lnTo>
                <a:pt x="1501208" y="260540"/>
              </a:lnTo>
              <a:lnTo>
                <a:pt x="1501208" y="521080"/>
              </a:lnTo>
            </a:path>
          </a:pathLst>
        </a:custGeom>
      </dgm:spPr>
      <dgm:t>
        <a:bodyPr/>
        <a:lstStyle/>
        <a:p>
          <a:endParaRPr lang="en-US"/>
        </a:p>
      </dgm:t>
    </dgm:pt>
    <dgm:pt modelId="{E32759C1-0F7F-47C6-98B8-7D2F65BD91BF}" type="pres">
      <dgm:prSet presAssocID="{14BE8D57-4F1B-49F2-91D0-477F971C4105}" presName="hierRoot2" presStyleCnt="0">
        <dgm:presLayoutVars>
          <dgm:hierBranch/>
        </dgm:presLayoutVars>
      </dgm:prSet>
      <dgm:spPr/>
    </dgm:pt>
    <dgm:pt modelId="{0AC4AC2F-3D6E-4266-BA71-A05E19E6AE53}" type="pres">
      <dgm:prSet presAssocID="{14BE8D57-4F1B-49F2-91D0-477F971C4105}" presName="rootComposite" presStyleCnt="0"/>
      <dgm:spPr/>
    </dgm:pt>
    <dgm:pt modelId="{16410CDB-CFBB-40D1-B0F5-57966717D6F5}" type="pres">
      <dgm:prSet presAssocID="{14BE8D57-4F1B-49F2-91D0-477F971C4105}" presName="rootText" presStyleLbl="node2" presStyleIdx="1" presStyleCnt="2">
        <dgm:presLayoutVars>
          <dgm:chPref val="3"/>
        </dgm:presLayoutVars>
      </dgm:prSet>
      <dgm:spPr>
        <a:prstGeom prst="rect">
          <a:avLst/>
        </a:prstGeom>
      </dgm:spPr>
      <dgm:t>
        <a:bodyPr/>
        <a:lstStyle/>
        <a:p>
          <a:endParaRPr lang="en-US"/>
        </a:p>
      </dgm:t>
    </dgm:pt>
    <dgm:pt modelId="{61D4D2A0-7C48-438F-B196-568D2F2B951A}" type="pres">
      <dgm:prSet presAssocID="{14BE8D57-4F1B-49F2-91D0-477F971C4105}" presName="rootConnector" presStyleLbl="node2" presStyleIdx="1" presStyleCnt="2"/>
      <dgm:spPr/>
      <dgm:t>
        <a:bodyPr/>
        <a:lstStyle/>
        <a:p>
          <a:endParaRPr lang="en-US"/>
        </a:p>
      </dgm:t>
    </dgm:pt>
    <dgm:pt modelId="{928CC064-9032-4EBC-8805-DE1CD2748021}" type="pres">
      <dgm:prSet presAssocID="{14BE8D57-4F1B-49F2-91D0-477F971C4105}" presName="hierChild4" presStyleCnt="0"/>
      <dgm:spPr/>
    </dgm:pt>
    <dgm:pt modelId="{77E88EED-7B76-41A4-A148-6619D13124BE}" type="pres">
      <dgm:prSet presAssocID="{14BE8D57-4F1B-49F2-91D0-477F971C4105}" presName="hierChild5" presStyleCnt="0"/>
      <dgm:spPr/>
    </dgm:pt>
    <dgm:pt modelId="{BB3445C0-DF77-4308-B843-CCF8C4928F55}" type="pres">
      <dgm:prSet presAssocID="{2781EAFB-F51F-45F0-98E1-E8F5B46B1DF8}" presName="hierChild3" presStyleCnt="0"/>
      <dgm:spPr/>
    </dgm:pt>
  </dgm:ptLst>
  <dgm:cxnLst>
    <dgm:cxn modelId="{D063451B-32D7-414A-851F-175EA08CC320}" srcId="{EAB6B071-74AC-411C-8395-7715068F9D2E}" destId="{2781EAFB-F51F-45F0-98E1-E8F5B46B1DF8}" srcOrd="0" destOrd="0" parTransId="{E880187B-D6BC-47D3-8373-17C5D8EC4310}" sibTransId="{EA521C34-4779-4B5D-B03C-E9B6D338927C}"/>
    <dgm:cxn modelId="{9C993C44-9F02-4F12-922E-F14D07853F01}" type="presOf" srcId="{21A0EBCA-B726-468A-822E-F6AC099D2BE0}" destId="{CD5F060D-1536-4ACF-9DD7-5940B994DC36}" srcOrd="0" destOrd="0" presId="urn:microsoft.com/office/officeart/2005/8/layout/orgChart1"/>
    <dgm:cxn modelId="{269C6694-3181-4AF6-9B29-E2213B2A07D3}" type="presOf" srcId="{2781EAFB-F51F-45F0-98E1-E8F5B46B1DF8}" destId="{353966C4-670E-403A-AF63-E21AB9B8A9C9}" srcOrd="0" destOrd="0" presId="urn:microsoft.com/office/officeart/2005/8/layout/orgChart1"/>
    <dgm:cxn modelId="{D9AFA099-8249-4946-B428-A78D7C8F1DB0}" srcId="{2781EAFB-F51F-45F0-98E1-E8F5B46B1DF8}" destId="{14BE8D57-4F1B-49F2-91D0-477F971C4105}" srcOrd="1" destOrd="0" parTransId="{9E6051ED-774B-4574-9A36-F719D75E20BC}" sibTransId="{4BF0F27C-6349-46F8-BCBE-5DAD17D6A58C}"/>
    <dgm:cxn modelId="{273D3732-DE5C-4474-83AF-6560628F2BE7}" type="presOf" srcId="{37BAE83B-67E8-4990-9450-9C0BFDD31065}" destId="{56B4E751-4AA3-4097-85E2-C6FD52A42752}" srcOrd="0" destOrd="0" presId="urn:microsoft.com/office/officeart/2005/8/layout/orgChart1"/>
    <dgm:cxn modelId="{978CABEB-FD5A-47E6-8319-7DE846575E11}" srcId="{2781EAFB-F51F-45F0-98E1-E8F5B46B1DF8}" destId="{21A0EBCA-B726-468A-822E-F6AC099D2BE0}" srcOrd="0" destOrd="0" parTransId="{37BAE83B-67E8-4990-9450-9C0BFDD31065}" sibTransId="{86D0F9C2-ED1B-497C-AADA-C863CA56B50F}"/>
    <dgm:cxn modelId="{551C9E20-026D-4B91-B5B0-C1D9D17FEA9D}" type="presOf" srcId="{21A0EBCA-B726-468A-822E-F6AC099D2BE0}" destId="{72CBA605-EC0A-497E-B13F-7F5C61A75FD8}" srcOrd="1" destOrd="0" presId="urn:microsoft.com/office/officeart/2005/8/layout/orgChart1"/>
    <dgm:cxn modelId="{7E256F9B-80B7-4554-942F-A7FBA77C5E1B}" type="presOf" srcId="{EAB6B071-74AC-411C-8395-7715068F9D2E}" destId="{E52A8E68-D617-4462-B052-E2590286030F}" srcOrd="0" destOrd="0" presId="urn:microsoft.com/office/officeart/2005/8/layout/orgChart1"/>
    <dgm:cxn modelId="{832B5A00-26C8-4A51-929C-4B900136F153}" type="presOf" srcId="{14BE8D57-4F1B-49F2-91D0-477F971C4105}" destId="{16410CDB-CFBB-40D1-B0F5-57966717D6F5}" srcOrd="0" destOrd="0" presId="urn:microsoft.com/office/officeart/2005/8/layout/orgChart1"/>
    <dgm:cxn modelId="{50F11E32-5E54-4494-B6B1-EC8FE0F1A113}" type="presOf" srcId="{14BE8D57-4F1B-49F2-91D0-477F971C4105}" destId="{61D4D2A0-7C48-438F-B196-568D2F2B951A}" srcOrd="1" destOrd="0" presId="urn:microsoft.com/office/officeart/2005/8/layout/orgChart1"/>
    <dgm:cxn modelId="{EEB77313-A504-4945-8B56-D091E0327B88}" type="presOf" srcId="{2781EAFB-F51F-45F0-98E1-E8F5B46B1DF8}" destId="{C891300D-7655-401C-9ED3-77A593C5CF0B}" srcOrd="1" destOrd="0" presId="urn:microsoft.com/office/officeart/2005/8/layout/orgChart1"/>
    <dgm:cxn modelId="{5A086EE5-E76B-4971-89E3-AC5CE3B4E020}" type="presOf" srcId="{9E6051ED-774B-4574-9A36-F719D75E20BC}" destId="{441A7457-7879-4CA7-9C42-A8BDE2000134}" srcOrd="0" destOrd="0" presId="urn:microsoft.com/office/officeart/2005/8/layout/orgChart1"/>
    <dgm:cxn modelId="{D80B8FBE-11CB-421B-87A4-259E5FDD8510}" type="presParOf" srcId="{E52A8E68-D617-4462-B052-E2590286030F}" destId="{B42FDB8A-236E-4D8F-93C3-D678024BD6FF}" srcOrd="0" destOrd="0" presId="urn:microsoft.com/office/officeart/2005/8/layout/orgChart1"/>
    <dgm:cxn modelId="{4DD43944-E069-4544-826E-42F8CF6B2B95}" type="presParOf" srcId="{B42FDB8A-236E-4D8F-93C3-D678024BD6FF}" destId="{9D56D602-1B03-417B-9771-C5FABC30E926}" srcOrd="0" destOrd="0" presId="urn:microsoft.com/office/officeart/2005/8/layout/orgChart1"/>
    <dgm:cxn modelId="{DAD81DB2-5B95-4427-A791-6B72322FB993}" type="presParOf" srcId="{9D56D602-1B03-417B-9771-C5FABC30E926}" destId="{353966C4-670E-403A-AF63-E21AB9B8A9C9}" srcOrd="0" destOrd="0" presId="urn:microsoft.com/office/officeart/2005/8/layout/orgChart1"/>
    <dgm:cxn modelId="{171F94FC-665C-4C6C-BBBA-F85A3618904E}" type="presParOf" srcId="{9D56D602-1B03-417B-9771-C5FABC30E926}" destId="{C891300D-7655-401C-9ED3-77A593C5CF0B}" srcOrd="1" destOrd="0" presId="urn:microsoft.com/office/officeart/2005/8/layout/orgChart1"/>
    <dgm:cxn modelId="{D4F12F72-5D32-4350-9BD1-B3EC42AC2B1A}" type="presParOf" srcId="{B42FDB8A-236E-4D8F-93C3-D678024BD6FF}" destId="{E239C509-43DB-4D04-ACF2-55393E5F6F49}" srcOrd="1" destOrd="0" presId="urn:microsoft.com/office/officeart/2005/8/layout/orgChart1"/>
    <dgm:cxn modelId="{BE78542E-FE2F-4DC6-8434-9DB3894E3EC7}" type="presParOf" srcId="{E239C509-43DB-4D04-ACF2-55393E5F6F49}" destId="{56B4E751-4AA3-4097-85E2-C6FD52A42752}" srcOrd="0" destOrd="0" presId="urn:microsoft.com/office/officeart/2005/8/layout/orgChart1"/>
    <dgm:cxn modelId="{74B200BE-968C-43BE-A749-F935BAB84D9F}" type="presParOf" srcId="{E239C509-43DB-4D04-ACF2-55393E5F6F49}" destId="{09FB555C-67B3-4D37-8102-EB6EE20FD6B1}" srcOrd="1" destOrd="0" presId="urn:microsoft.com/office/officeart/2005/8/layout/orgChart1"/>
    <dgm:cxn modelId="{74057DFC-6ACD-4546-A42B-5A8896148E42}" type="presParOf" srcId="{09FB555C-67B3-4D37-8102-EB6EE20FD6B1}" destId="{D9844C72-7337-4F3E-AC2B-0C809C88F2AA}" srcOrd="0" destOrd="0" presId="urn:microsoft.com/office/officeart/2005/8/layout/orgChart1"/>
    <dgm:cxn modelId="{C9172093-7998-46A2-87B9-E8D9FD82534E}" type="presParOf" srcId="{D9844C72-7337-4F3E-AC2B-0C809C88F2AA}" destId="{CD5F060D-1536-4ACF-9DD7-5940B994DC36}" srcOrd="0" destOrd="0" presId="urn:microsoft.com/office/officeart/2005/8/layout/orgChart1"/>
    <dgm:cxn modelId="{CCCEC247-9FF7-418D-AC06-95EA69588E7E}" type="presParOf" srcId="{D9844C72-7337-4F3E-AC2B-0C809C88F2AA}" destId="{72CBA605-EC0A-497E-B13F-7F5C61A75FD8}" srcOrd="1" destOrd="0" presId="urn:microsoft.com/office/officeart/2005/8/layout/orgChart1"/>
    <dgm:cxn modelId="{753A1138-18CC-452A-9EC0-F9F0BEE55DFC}" type="presParOf" srcId="{09FB555C-67B3-4D37-8102-EB6EE20FD6B1}" destId="{9A95C2F3-991E-4AC4-8132-F36D400E3A1E}" srcOrd="1" destOrd="0" presId="urn:microsoft.com/office/officeart/2005/8/layout/orgChart1"/>
    <dgm:cxn modelId="{EBB1035A-0047-4482-9DB0-A433C6342B4A}" type="presParOf" srcId="{09FB555C-67B3-4D37-8102-EB6EE20FD6B1}" destId="{FCC1EA7E-B51E-4B4E-AFAA-03B6B9AC3CB7}" srcOrd="2" destOrd="0" presId="urn:microsoft.com/office/officeart/2005/8/layout/orgChart1"/>
    <dgm:cxn modelId="{6EDEED4B-AC39-4C6E-94C8-4A5538F1A712}" type="presParOf" srcId="{E239C509-43DB-4D04-ACF2-55393E5F6F49}" destId="{441A7457-7879-4CA7-9C42-A8BDE2000134}" srcOrd="2" destOrd="0" presId="urn:microsoft.com/office/officeart/2005/8/layout/orgChart1"/>
    <dgm:cxn modelId="{37939E6D-DD67-4F16-B6DB-2A48874783E8}" type="presParOf" srcId="{E239C509-43DB-4D04-ACF2-55393E5F6F49}" destId="{E32759C1-0F7F-47C6-98B8-7D2F65BD91BF}" srcOrd="3" destOrd="0" presId="urn:microsoft.com/office/officeart/2005/8/layout/orgChart1"/>
    <dgm:cxn modelId="{524FC54E-E940-4A20-8679-EBF7FB2283E5}" type="presParOf" srcId="{E32759C1-0F7F-47C6-98B8-7D2F65BD91BF}" destId="{0AC4AC2F-3D6E-4266-BA71-A05E19E6AE53}" srcOrd="0" destOrd="0" presId="urn:microsoft.com/office/officeart/2005/8/layout/orgChart1"/>
    <dgm:cxn modelId="{4288111F-2DE9-4037-8F9C-1E2EE61300F6}" type="presParOf" srcId="{0AC4AC2F-3D6E-4266-BA71-A05E19E6AE53}" destId="{16410CDB-CFBB-40D1-B0F5-57966717D6F5}" srcOrd="0" destOrd="0" presId="urn:microsoft.com/office/officeart/2005/8/layout/orgChart1"/>
    <dgm:cxn modelId="{10A765A2-C23D-4962-95F2-F16CDE45BCFE}" type="presParOf" srcId="{0AC4AC2F-3D6E-4266-BA71-A05E19E6AE53}" destId="{61D4D2A0-7C48-438F-B196-568D2F2B951A}" srcOrd="1" destOrd="0" presId="urn:microsoft.com/office/officeart/2005/8/layout/orgChart1"/>
    <dgm:cxn modelId="{28CA93B4-58E8-4DF8-B17A-57B6C798D5A6}" type="presParOf" srcId="{E32759C1-0F7F-47C6-98B8-7D2F65BD91BF}" destId="{928CC064-9032-4EBC-8805-DE1CD2748021}" srcOrd="1" destOrd="0" presId="urn:microsoft.com/office/officeart/2005/8/layout/orgChart1"/>
    <dgm:cxn modelId="{88402C1D-7296-4180-9BCD-4C728470FFAF}" type="presParOf" srcId="{E32759C1-0F7F-47C6-98B8-7D2F65BD91BF}" destId="{77E88EED-7B76-41A4-A148-6619D13124BE}" srcOrd="2" destOrd="0" presId="urn:microsoft.com/office/officeart/2005/8/layout/orgChart1"/>
    <dgm:cxn modelId="{72C2A919-C536-4D51-98EF-B6D995074FFC}" type="presParOf" srcId="{B42FDB8A-236E-4D8F-93C3-D678024BD6FF}" destId="{BB3445C0-DF77-4308-B843-CCF8C4928F55}"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9BFA4A-A217-4833-A4B5-3A340A7ABA32}">
      <dsp:nvSpPr>
        <dsp:cNvPr id="0" name=""/>
        <dsp:cNvSpPr/>
      </dsp:nvSpPr>
      <dsp:spPr>
        <a:xfrm>
          <a:off x="3109823" y="663337"/>
          <a:ext cx="2605857" cy="228795"/>
        </a:xfrm>
        <a:custGeom>
          <a:avLst/>
          <a:gdLst/>
          <a:ahLst/>
          <a:cxnLst/>
          <a:rect l="0" t="0" r="0" b="0"/>
          <a:pathLst>
            <a:path>
              <a:moveTo>
                <a:pt x="0" y="0"/>
              </a:moveTo>
              <a:lnTo>
                <a:pt x="0" y="114397"/>
              </a:lnTo>
              <a:lnTo>
                <a:pt x="2605857" y="114397"/>
              </a:lnTo>
              <a:lnTo>
                <a:pt x="2605857" y="2287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A35B94-BE34-4963-BDBE-BA5360E90343}">
      <dsp:nvSpPr>
        <dsp:cNvPr id="0" name=""/>
        <dsp:cNvSpPr/>
      </dsp:nvSpPr>
      <dsp:spPr>
        <a:xfrm>
          <a:off x="3109823" y="663337"/>
          <a:ext cx="1359196" cy="228795"/>
        </a:xfrm>
        <a:custGeom>
          <a:avLst/>
          <a:gdLst/>
          <a:ahLst/>
          <a:cxnLst/>
          <a:rect l="0" t="0" r="0" b="0"/>
          <a:pathLst>
            <a:path>
              <a:moveTo>
                <a:pt x="0" y="0"/>
              </a:moveTo>
              <a:lnTo>
                <a:pt x="0" y="114397"/>
              </a:lnTo>
              <a:lnTo>
                <a:pt x="1359196" y="114397"/>
              </a:lnTo>
              <a:lnTo>
                <a:pt x="1359196" y="2287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B567A0-E053-44BF-94FD-70D0408B6A5A}">
      <dsp:nvSpPr>
        <dsp:cNvPr id="0" name=""/>
        <dsp:cNvSpPr/>
      </dsp:nvSpPr>
      <dsp:spPr>
        <a:xfrm>
          <a:off x="3064103" y="663337"/>
          <a:ext cx="91440" cy="228795"/>
        </a:xfrm>
        <a:custGeom>
          <a:avLst/>
          <a:gdLst/>
          <a:ahLst/>
          <a:cxnLst/>
          <a:rect l="0" t="0" r="0" b="0"/>
          <a:pathLst>
            <a:path>
              <a:moveTo>
                <a:pt x="45720" y="0"/>
              </a:moveTo>
              <a:lnTo>
                <a:pt x="45720" y="114397"/>
              </a:lnTo>
              <a:lnTo>
                <a:pt x="117354" y="114397"/>
              </a:lnTo>
              <a:lnTo>
                <a:pt x="117354" y="2287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54BA4C-F41B-4AB9-96F8-7A7724C08173}">
      <dsp:nvSpPr>
        <dsp:cNvPr id="0" name=""/>
        <dsp:cNvSpPr/>
      </dsp:nvSpPr>
      <dsp:spPr>
        <a:xfrm>
          <a:off x="1863161" y="663337"/>
          <a:ext cx="1246661" cy="228795"/>
        </a:xfrm>
        <a:custGeom>
          <a:avLst/>
          <a:gdLst/>
          <a:ahLst/>
          <a:cxnLst/>
          <a:rect l="0" t="0" r="0" b="0"/>
          <a:pathLst>
            <a:path>
              <a:moveTo>
                <a:pt x="1246661" y="0"/>
              </a:moveTo>
              <a:lnTo>
                <a:pt x="1246661" y="114397"/>
              </a:lnTo>
              <a:lnTo>
                <a:pt x="0" y="114397"/>
              </a:lnTo>
              <a:lnTo>
                <a:pt x="0" y="2287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F0E34A-F200-4DA8-8364-46CE6C7269AC}">
      <dsp:nvSpPr>
        <dsp:cNvPr id="0" name=""/>
        <dsp:cNvSpPr/>
      </dsp:nvSpPr>
      <dsp:spPr>
        <a:xfrm>
          <a:off x="544865" y="663337"/>
          <a:ext cx="2564957" cy="228795"/>
        </a:xfrm>
        <a:custGeom>
          <a:avLst/>
          <a:gdLst/>
          <a:ahLst/>
          <a:cxnLst/>
          <a:rect l="0" t="0" r="0" b="0"/>
          <a:pathLst>
            <a:path>
              <a:moveTo>
                <a:pt x="2564957" y="0"/>
              </a:moveTo>
              <a:lnTo>
                <a:pt x="2564957" y="114397"/>
              </a:lnTo>
              <a:lnTo>
                <a:pt x="0" y="114397"/>
              </a:lnTo>
              <a:lnTo>
                <a:pt x="0" y="2287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95BDE9-2779-497A-8C5C-85B92BEBCA06}">
      <dsp:nvSpPr>
        <dsp:cNvPr id="0" name=""/>
        <dsp:cNvSpPr/>
      </dsp:nvSpPr>
      <dsp:spPr>
        <a:xfrm>
          <a:off x="2510597" y="64112"/>
          <a:ext cx="1198451" cy="5992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fr-CH" sz="1200" b="1" i="0" u="none" strike="noStrike" kern="1200" baseline="0" smtClean="0">
              <a:latin typeface="Calibri"/>
            </a:rPr>
            <a:t>PLÉNIÈRE</a:t>
          </a:r>
          <a:endParaRPr lang="en-US" sz="1200" kern="1200" smtClean="0"/>
        </a:p>
      </dsp:txBody>
      <dsp:txXfrm>
        <a:off x="2510597" y="64112"/>
        <a:ext cx="1198451" cy="599225"/>
      </dsp:txXfrm>
    </dsp:sp>
    <dsp:sp modelId="{83BAA0BD-9F2A-4536-A6E0-9C48CF1460E8}">
      <dsp:nvSpPr>
        <dsp:cNvPr id="0" name=""/>
        <dsp:cNvSpPr/>
      </dsp:nvSpPr>
      <dsp:spPr>
        <a:xfrm>
          <a:off x="114" y="892133"/>
          <a:ext cx="1089500" cy="5447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s-AR" sz="1200" b="1" i="0" u="none" strike="noStrike" kern="1200" baseline="0" smtClean="0">
              <a:latin typeface="Calibri"/>
            </a:rPr>
            <a:t>COM-1</a:t>
          </a:r>
        </a:p>
        <a:p>
          <a:pPr lvl="0" algn="ctr" defTabSz="533400" rtl="0">
            <a:lnSpc>
              <a:spcPct val="90000"/>
            </a:lnSpc>
            <a:spcBef>
              <a:spcPct val="0"/>
            </a:spcBef>
            <a:spcAft>
              <a:spcPct val="35000"/>
            </a:spcAft>
          </a:pPr>
          <a:r>
            <a:rPr lang="es-AR" sz="1200" b="1" i="0" u="none" strike="noStrike" kern="1200" baseline="0" smtClean="0">
              <a:latin typeface="Calibri"/>
            </a:rPr>
            <a:t>Direction</a:t>
          </a:r>
          <a:endParaRPr lang="en-US" sz="1200" kern="1200" smtClean="0"/>
        </a:p>
      </dsp:txBody>
      <dsp:txXfrm>
        <a:off x="114" y="892133"/>
        <a:ext cx="1089500" cy="544750"/>
      </dsp:txXfrm>
    </dsp:sp>
    <dsp:sp modelId="{FDF5729D-D3B3-4BE2-9ACD-50535C336358}">
      <dsp:nvSpPr>
        <dsp:cNvPr id="0" name=""/>
        <dsp:cNvSpPr/>
      </dsp:nvSpPr>
      <dsp:spPr>
        <a:xfrm>
          <a:off x="1318411" y="892133"/>
          <a:ext cx="1089500" cy="5447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s-AR" sz="1200" b="1" i="0" u="none" strike="noStrike" kern="1200" baseline="0" smtClean="0">
              <a:latin typeface="Calibri"/>
            </a:rPr>
            <a:t>COM-2</a:t>
          </a:r>
          <a:br>
            <a:rPr lang="es-AR" sz="1200" b="1" i="0" u="none" strike="noStrike" kern="1200" baseline="0" smtClean="0">
              <a:latin typeface="Calibri"/>
            </a:rPr>
          </a:br>
          <a:r>
            <a:rPr lang="fr-CH" sz="1200" b="1" i="0" u="none" strike="noStrike" kern="1200" baseline="0" smtClean="0">
              <a:latin typeface="Calibri"/>
            </a:rPr>
            <a:t>Vérification des pouvoirs</a:t>
          </a:r>
          <a:endParaRPr lang="en-US" sz="1200" kern="1200" smtClean="0"/>
        </a:p>
      </dsp:txBody>
      <dsp:txXfrm>
        <a:off x="1318411" y="892133"/>
        <a:ext cx="1089500" cy="544750"/>
      </dsp:txXfrm>
    </dsp:sp>
    <dsp:sp modelId="{EAE09908-D9AC-437F-AAB8-2173A57A6B36}">
      <dsp:nvSpPr>
        <dsp:cNvPr id="0" name=""/>
        <dsp:cNvSpPr/>
      </dsp:nvSpPr>
      <dsp:spPr>
        <a:xfrm>
          <a:off x="2636707" y="892133"/>
          <a:ext cx="1089500" cy="5447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s-AR" sz="1200" b="1" i="0" u="none" strike="noStrike" kern="1200" baseline="0" smtClean="0">
              <a:latin typeface="Calibri"/>
            </a:rPr>
            <a:t>COM-3</a:t>
          </a:r>
          <a:br>
            <a:rPr lang="es-AR" sz="1200" b="1" i="0" u="none" strike="noStrike" kern="1200" baseline="0" smtClean="0">
              <a:latin typeface="Calibri"/>
            </a:rPr>
          </a:br>
          <a:r>
            <a:rPr lang="fr-CH" sz="1200" b="1" i="0" u="none" strike="noStrike" kern="1200" baseline="0" smtClean="0">
              <a:latin typeface="Calibri"/>
            </a:rPr>
            <a:t>Contrôle budgétaire</a:t>
          </a:r>
          <a:endParaRPr lang="en-US" sz="1200" kern="1200" smtClean="0"/>
        </a:p>
      </dsp:txBody>
      <dsp:txXfrm>
        <a:off x="2636707" y="892133"/>
        <a:ext cx="1089500" cy="544750"/>
      </dsp:txXfrm>
    </dsp:sp>
    <dsp:sp modelId="{472A55F4-4B3E-4F0A-A3FF-7518673E351B}">
      <dsp:nvSpPr>
        <dsp:cNvPr id="0" name=""/>
        <dsp:cNvSpPr/>
      </dsp:nvSpPr>
      <dsp:spPr>
        <a:xfrm>
          <a:off x="3955003" y="892133"/>
          <a:ext cx="1028031" cy="5425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s-AR" sz="1200" b="1" i="0" u="none" strike="noStrike" kern="1200" baseline="0" smtClean="0">
              <a:latin typeface="Calibri"/>
            </a:rPr>
            <a:t>COM-4</a:t>
          </a:r>
        </a:p>
        <a:p>
          <a:pPr lvl="0" algn="ctr" defTabSz="533400" rtl="0">
            <a:lnSpc>
              <a:spcPct val="90000"/>
            </a:lnSpc>
            <a:spcBef>
              <a:spcPct val="0"/>
            </a:spcBef>
            <a:spcAft>
              <a:spcPct val="35000"/>
            </a:spcAft>
          </a:pPr>
          <a:r>
            <a:rPr lang="es-AR" sz="1200" b="1" i="0" u="none" strike="noStrike" kern="1200" baseline="0" smtClean="0">
              <a:latin typeface="Calibri"/>
            </a:rPr>
            <a:t>Rédaction</a:t>
          </a:r>
          <a:endParaRPr lang="en-US" sz="1200" kern="1200" smtClean="0"/>
        </a:p>
      </dsp:txBody>
      <dsp:txXfrm>
        <a:off x="3955003" y="892133"/>
        <a:ext cx="1028031" cy="542527"/>
      </dsp:txXfrm>
    </dsp:sp>
    <dsp:sp modelId="{244460F0-D34B-427A-9EF0-651CE5798156}">
      <dsp:nvSpPr>
        <dsp:cNvPr id="0" name=""/>
        <dsp:cNvSpPr/>
      </dsp:nvSpPr>
      <dsp:spPr>
        <a:xfrm>
          <a:off x="5211829" y="892133"/>
          <a:ext cx="1007701" cy="5434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s-AR" sz="1200" b="1" i="0" u="none" strike="noStrike" kern="1200" baseline="0" smtClean="0">
              <a:latin typeface="Calibri"/>
            </a:rPr>
            <a:t>COM-5</a:t>
          </a:r>
        </a:p>
        <a:p>
          <a:pPr marR="0" lvl="0" algn="ctr" defTabSz="533400" rtl="0">
            <a:lnSpc>
              <a:spcPct val="90000"/>
            </a:lnSpc>
            <a:spcBef>
              <a:spcPct val="0"/>
            </a:spcBef>
            <a:spcAft>
              <a:spcPct val="35000"/>
            </a:spcAft>
          </a:pPr>
          <a:r>
            <a:rPr lang="es-AR" sz="1200" b="1" i="0" u="none" strike="noStrike" kern="1200" baseline="0" smtClean="0">
              <a:latin typeface="Calibri"/>
            </a:rPr>
            <a:t>Examen</a:t>
          </a:r>
          <a:endParaRPr lang="en-US" sz="1200" kern="1200" smtClean="0"/>
        </a:p>
      </dsp:txBody>
      <dsp:txXfrm>
        <a:off x="5211829" y="892133"/>
        <a:ext cx="1007701" cy="5434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1A7457-7879-4CA7-9C42-A8BDE2000134}">
      <dsp:nvSpPr>
        <dsp:cNvPr id="0" name=""/>
        <dsp:cNvSpPr/>
      </dsp:nvSpPr>
      <dsp:spPr>
        <a:xfrm>
          <a:off x="2743199" y="1274889"/>
          <a:ext cx="1501208" cy="521080"/>
        </a:xfrm>
        <a:custGeom>
          <a:avLst/>
          <a:gdLst/>
          <a:ahLst/>
          <a:cxnLst/>
          <a:rect l="0" t="0" r="0" b="0"/>
          <a:pathLst>
            <a:path>
              <a:moveTo>
                <a:pt x="0" y="0"/>
              </a:moveTo>
              <a:lnTo>
                <a:pt x="0" y="260540"/>
              </a:lnTo>
              <a:lnTo>
                <a:pt x="1501208" y="260540"/>
              </a:lnTo>
              <a:lnTo>
                <a:pt x="1501208" y="52108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6B4E751-4AA3-4097-85E2-C6FD52A42752}">
      <dsp:nvSpPr>
        <dsp:cNvPr id="0" name=""/>
        <dsp:cNvSpPr/>
      </dsp:nvSpPr>
      <dsp:spPr>
        <a:xfrm>
          <a:off x="1241991" y="1274889"/>
          <a:ext cx="1501208" cy="521080"/>
        </a:xfrm>
        <a:custGeom>
          <a:avLst/>
          <a:gdLst/>
          <a:ahLst/>
          <a:cxnLst/>
          <a:rect l="0" t="0" r="0" b="0"/>
          <a:pathLst>
            <a:path>
              <a:moveTo>
                <a:pt x="1501208" y="0"/>
              </a:moveTo>
              <a:lnTo>
                <a:pt x="1501208" y="260540"/>
              </a:lnTo>
              <a:lnTo>
                <a:pt x="0" y="260540"/>
              </a:lnTo>
              <a:lnTo>
                <a:pt x="0" y="52108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53966C4-670E-403A-AF63-E21AB9B8A9C9}">
      <dsp:nvSpPr>
        <dsp:cNvPr id="0" name=""/>
        <dsp:cNvSpPr/>
      </dsp:nvSpPr>
      <dsp:spPr>
        <a:xfrm>
          <a:off x="1502531" y="34221"/>
          <a:ext cx="2481336" cy="124066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fr-CH" altLang="zh-CN" sz="1300" b="1" i="0" u="none" strike="noStrike" kern="1200" baseline="0" smtClean="0">
              <a:solidFill>
                <a:sysClr val="window" lastClr="FFFFFF"/>
              </a:solidFill>
              <a:latin typeface="Calibri"/>
              <a:ea typeface="SimSun"/>
              <a:cs typeface="+mn-cs"/>
            </a:rPr>
            <a:t>Commission 5</a:t>
          </a:r>
          <a:endParaRPr lang="en-US" sz="1300" kern="1200" smtClean="0">
            <a:solidFill>
              <a:sysClr val="window" lastClr="FFFFFF"/>
            </a:solidFill>
            <a:latin typeface="Calibri"/>
            <a:ea typeface="+mn-ea"/>
            <a:cs typeface="+mn-cs"/>
          </a:endParaRPr>
        </a:p>
      </dsp:txBody>
      <dsp:txXfrm>
        <a:off x="1502531" y="34221"/>
        <a:ext cx="2481336" cy="1240668"/>
      </dsp:txXfrm>
    </dsp:sp>
    <dsp:sp modelId="{CD5F060D-1536-4ACF-9DD7-5940B994DC36}">
      <dsp:nvSpPr>
        <dsp:cNvPr id="0" name=""/>
        <dsp:cNvSpPr/>
      </dsp:nvSpPr>
      <dsp:spPr>
        <a:xfrm>
          <a:off x="1322" y="1795970"/>
          <a:ext cx="2481336" cy="124066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fr-CH" altLang="zh-CN" sz="1100" b="0" i="0" u="none" strike="noStrike" kern="1200" baseline="0" smtClean="0">
              <a:solidFill>
                <a:sysClr val="window" lastClr="FFFFFF"/>
              </a:solidFill>
              <a:latin typeface="Calibri" pitchFamily="34" charset="0"/>
              <a:ea typeface="SimSun"/>
              <a:cs typeface="Calibri" pitchFamily="34" charset="0"/>
            </a:rPr>
            <a:t>Groupe de travail 1</a:t>
          </a:r>
        </a:p>
        <a:p>
          <a:pPr marR="0" lvl="0" algn="ctr" defTabSz="488950" rtl="0">
            <a:lnSpc>
              <a:spcPct val="90000"/>
            </a:lnSpc>
            <a:spcBef>
              <a:spcPct val="0"/>
            </a:spcBef>
            <a:spcAft>
              <a:spcPct val="35000"/>
            </a:spcAft>
          </a:pPr>
          <a:r>
            <a:rPr lang="fr-CH" altLang="zh-CN" sz="1100" b="0" i="0" u="none" strike="noStrike" kern="1200" baseline="0" smtClean="0">
              <a:solidFill>
                <a:sysClr val="window" lastClr="FFFFFF"/>
              </a:solidFill>
              <a:latin typeface="Calibri" pitchFamily="34" charset="0"/>
              <a:ea typeface="SimSun"/>
              <a:cs typeface="Calibri" pitchFamily="34" charset="0"/>
            </a:rPr>
            <a:t>Articles 6 et 9</a:t>
          </a:r>
        </a:p>
        <a:p>
          <a:pPr marR="0" lvl="0" algn="ctr" defTabSz="488950" rtl="0">
            <a:lnSpc>
              <a:spcPct val="90000"/>
            </a:lnSpc>
            <a:spcBef>
              <a:spcPct val="0"/>
            </a:spcBef>
            <a:spcAft>
              <a:spcPct val="35000"/>
            </a:spcAft>
          </a:pPr>
          <a:r>
            <a:rPr lang="fr-CH" altLang="zh-CN" sz="1100" b="0" i="0" u="none" strike="noStrike" kern="1200" baseline="0" smtClean="0">
              <a:solidFill>
                <a:sysClr val="window" lastClr="FFFFFF"/>
              </a:solidFill>
              <a:latin typeface="Calibri" pitchFamily="34" charset="0"/>
              <a:ea typeface="SimSun"/>
              <a:cs typeface="Calibri" pitchFamily="34" charset="0"/>
            </a:rPr>
            <a:t>Définitions connexes, Appendices, Résolutions, Recommandations et Voeux</a:t>
          </a:r>
          <a:endParaRPr lang="en-US" sz="1100" kern="1200" smtClean="0">
            <a:solidFill>
              <a:sysClr val="window" lastClr="FFFFFF"/>
            </a:solidFill>
            <a:latin typeface="Calibri" pitchFamily="34" charset="0"/>
            <a:ea typeface="+mn-ea"/>
            <a:cs typeface="Calibri" pitchFamily="34" charset="0"/>
          </a:endParaRPr>
        </a:p>
      </dsp:txBody>
      <dsp:txXfrm>
        <a:off x="1322" y="1795970"/>
        <a:ext cx="2481336" cy="1240668"/>
      </dsp:txXfrm>
    </dsp:sp>
    <dsp:sp modelId="{16410CDB-CFBB-40D1-B0F5-57966717D6F5}">
      <dsp:nvSpPr>
        <dsp:cNvPr id="0" name=""/>
        <dsp:cNvSpPr/>
      </dsp:nvSpPr>
      <dsp:spPr>
        <a:xfrm>
          <a:off x="3003740" y="1795970"/>
          <a:ext cx="2481336" cy="124066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fr-CH" altLang="zh-CN" sz="1100" b="0" i="0" u="none" strike="noStrike" kern="1200" baseline="0" smtClean="0">
              <a:solidFill>
                <a:sysClr val="window" lastClr="FFFFFF"/>
              </a:solidFill>
              <a:latin typeface="Calibri" pitchFamily="34" charset="0"/>
              <a:ea typeface="SimSun"/>
              <a:cs typeface="Calibri" pitchFamily="34" charset="0"/>
            </a:rPr>
            <a:t>Groupe de travail 2</a:t>
          </a:r>
        </a:p>
        <a:p>
          <a:pPr marR="0" lvl="0" algn="ctr" defTabSz="488950" rtl="0">
            <a:lnSpc>
              <a:spcPct val="90000"/>
            </a:lnSpc>
            <a:spcBef>
              <a:spcPct val="0"/>
            </a:spcBef>
            <a:spcAft>
              <a:spcPct val="35000"/>
            </a:spcAft>
          </a:pPr>
          <a:r>
            <a:rPr lang="fr-CH" altLang="zh-CN" sz="1100" b="0" i="0" u="none" strike="noStrike" kern="1200" baseline="0" smtClean="0">
              <a:solidFill>
                <a:sysClr val="window" lastClr="FFFFFF"/>
              </a:solidFill>
              <a:latin typeface="Calibri" pitchFamily="34" charset="0"/>
              <a:ea typeface="SimSun"/>
              <a:cs typeface="Calibri" pitchFamily="34" charset="0"/>
            </a:rPr>
            <a:t>Préambule, Articles: 1, 2, 3, 4, 5, 7, 8 et 10</a:t>
          </a:r>
        </a:p>
        <a:p>
          <a:pPr marR="0" lvl="0" algn="ctr" defTabSz="488950" rtl="0">
            <a:lnSpc>
              <a:spcPct val="90000"/>
            </a:lnSpc>
            <a:spcBef>
              <a:spcPct val="0"/>
            </a:spcBef>
            <a:spcAft>
              <a:spcPct val="35000"/>
            </a:spcAft>
          </a:pPr>
          <a:r>
            <a:rPr lang="fr-CH" altLang="zh-CN" sz="1100" b="0" i="0" u="none" strike="noStrike" kern="1200" baseline="0" smtClean="0">
              <a:solidFill>
                <a:sysClr val="window" lastClr="FFFFFF"/>
              </a:solidFill>
              <a:latin typeface="Calibri" pitchFamily="34" charset="0"/>
              <a:ea typeface="SimSun"/>
              <a:cs typeface="Calibri" pitchFamily="34" charset="0"/>
            </a:rPr>
            <a:t>Définitions connexes, Appendices, Résolutions, Recommandations et Voeux</a:t>
          </a:r>
          <a:endParaRPr lang="zh-CN" altLang="en-US" sz="1100" b="0" i="0" u="none" strike="noStrike" kern="1200" baseline="0" smtClean="0">
            <a:solidFill>
              <a:sysClr val="window" lastClr="FFFFFF"/>
            </a:solidFill>
            <a:latin typeface="Calibri" pitchFamily="34" charset="0"/>
            <a:ea typeface="SimSun"/>
            <a:cs typeface="Calibri" pitchFamily="34" charset="0"/>
          </a:endParaRPr>
        </a:p>
      </dsp:txBody>
      <dsp:txXfrm>
        <a:off x="3003740" y="1795970"/>
        <a:ext cx="2481336" cy="12406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ACCB4-0B03-4483-9281-49579EDFE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PF_WCIT12.dotx</Template>
  <TotalTime>253</TotalTime>
  <Pages>43</Pages>
  <Words>14574</Words>
  <Characters>89104</Characters>
  <Application>Microsoft Office Word</Application>
  <DocSecurity>0</DocSecurity>
  <Lines>742</Lines>
  <Paragraphs>206</Paragraphs>
  <ScaleCrop>false</ScaleCrop>
  <HeadingPairs>
    <vt:vector size="2" baseType="variant">
      <vt:variant>
        <vt:lpstr>Title</vt:lpstr>
      </vt:variant>
      <vt:variant>
        <vt:i4>1</vt:i4>
      </vt:variant>
    </vt:vector>
  </HeadingPairs>
  <TitlesOfParts>
    <vt:vector size="1" baseType="lpstr">
      <vt:lpstr>S12-WCIT12-C-0010!R1!MSW-F</vt:lpstr>
    </vt:vector>
  </TitlesOfParts>
  <Manager>Secrétariat général - Pool</Manager>
  <Company>Union internationale des télécommunications (UIT)</Company>
  <LinksUpToDate>false</LinksUpToDate>
  <CharactersWithSpaces>103472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S12-WCIT12-C-0010!R1!MSW-F</dc:title>
  <dc:subject>World Conference on International Telecommunications (WCIT)</dc:subject>
  <dc:creator>Documents Proposals Manager (DPM)</dc:creator>
  <cp:keywords>DPM_v5.3.2.5_prod</cp:keywords>
  <dc:description/>
  <cp:lastModifiedBy>Murphy, Margaret</cp:lastModifiedBy>
  <cp:revision>46</cp:revision>
  <cp:lastPrinted>2012-11-21T22:40:00Z</cp:lastPrinted>
  <dcterms:created xsi:type="dcterms:W3CDTF">2012-11-21T12:24:00Z</dcterms:created>
  <dcterms:modified xsi:type="dcterms:W3CDTF">2012-11-22T08:43:00Z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