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263535">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263535">
            <w:bookmarkStart w:id="1" w:name="ditulogo"/>
            <w:bookmarkEnd w:id="1"/>
            <w:r w:rsidRPr="00622560">
              <w:rPr>
                <w:noProof/>
                <w:lang w:val="en-US" w:eastAsia="zh-CN"/>
              </w:rPr>
              <w:drawing>
                <wp:inline distT="0" distB="0" distL="0" distR="0" wp14:anchorId="5ACFDB7E" wp14:editId="7324556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263535">
            <w:pPr>
              <w:spacing w:after="48"/>
              <w:rPr>
                <w:b/>
                <w:smallCaps/>
                <w:szCs w:val="24"/>
              </w:rPr>
            </w:pPr>
            <w:bookmarkStart w:id="2" w:name="dhead"/>
          </w:p>
        </w:tc>
        <w:tc>
          <w:tcPr>
            <w:tcW w:w="3120" w:type="dxa"/>
            <w:tcBorders>
              <w:bottom w:val="single" w:sz="12" w:space="0" w:color="auto"/>
            </w:tcBorders>
          </w:tcPr>
          <w:p w:rsidR="00622560" w:rsidRPr="00622560" w:rsidRDefault="00622560" w:rsidP="00263535">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63535">
            <w:pPr>
              <w:rPr>
                <w:rFonts w:ascii="Verdana" w:hAnsi="Verdana"/>
                <w:b/>
                <w:bCs/>
                <w:sz w:val="20"/>
              </w:rPr>
            </w:pPr>
          </w:p>
        </w:tc>
        <w:tc>
          <w:tcPr>
            <w:tcW w:w="3120" w:type="dxa"/>
            <w:tcBorders>
              <w:top w:val="single" w:sz="12" w:space="0" w:color="auto"/>
            </w:tcBorders>
          </w:tcPr>
          <w:p w:rsidR="00622560" w:rsidRPr="00CB4E5A" w:rsidRDefault="00622560" w:rsidP="00263535">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263535">
            <w:pPr>
              <w:spacing w:before="0"/>
              <w:rPr>
                <w:rFonts w:cstheme="minorHAnsi"/>
                <w:b/>
                <w:smallCaps/>
                <w:szCs w:val="24"/>
              </w:rPr>
            </w:pPr>
            <w:proofErr w:type="spellStart"/>
            <w:r w:rsidRPr="007F0374">
              <w:rPr>
                <w:rFonts w:cstheme="minorHAnsi"/>
                <w:b/>
                <w:smallCaps/>
                <w:szCs w:val="24"/>
              </w:rPr>
              <w:t>全体会议</w:t>
            </w:r>
            <w:proofErr w:type="spellEnd"/>
          </w:p>
        </w:tc>
        <w:tc>
          <w:tcPr>
            <w:tcW w:w="3120" w:type="dxa"/>
          </w:tcPr>
          <w:p w:rsidR="00622560" w:rsidRPr="007F0374" w:rsidRDefault="000273B7" w:rsidP="00263535">
            <w:pPr>
              <w:spacing w:before="0"/>
              <w:rPr>
                <w:rFonts w:cstheme="minorHAnsi"/>
                <w:szCs w:val="24"/>
              </w:rPr>
            </w:pPr>
            <w:proofErr w:type="spellStart"/>
            <w:r>
              <w:rPr>
                <w:rFonts w:cstheme="minorHAnsi"/>
                <w:b/>
                <w:szCs w:val="24"/>
              </w:rPr>
              <w:t>文件</w:t>
            </w:r>
            <w:proofErr w:type="spellEnd"/>
            <w:r>
              <w:rPr>
                <w:rFonts w:cstheme="minorHAnsi"/>
                <w:b/>
                <w:szCs w:val="24"/>
              </w:rPr>
              <w:t xml:space="preserve"> 9 (Add.1)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263535">
            <w:pPr>
              <w:spacing w:before="0"/>
              <w:rPr>
                <w:rFonts w:cstheme="minorHAnsi"/>
                <w:b/>
                <w:bCs/>
                <w:szCs w:val="24"/>
              </w:rPr>
            </w:pPr>
          </w:p>
        </w:tc>
        <w:tc>
          <w:tcPr>
            <w:tcW w:w="3120" w:type="dxa"/>
          </w:tcPr>
          <w:p w:rsidR="00622560" w:rsidRPr="007F0374" w:rsidRDefault="000273B7" w:rsidP="00263535">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263535">
            <w:pPr>
              <w:spacing w:before="0"/>
              <w:rPr>
                <w:rFonts w:cstheme="minorHAnsi"/>
                <w:b/>
                <w:bCs/>
                <w:szCs w:val="24"/>
              </w:rPr>
            </w:pPr>
          </w:p>
        </w:tc>
        <w:tc>
          <w:tcPr>
            <w:tcW w:w="3120" w:type="dxa"/>
          </w:tcPr>
          <w:p w:rsidR="00622560" w:rsidRPr="007F0374" w:rsidRDefault="000273B7" w:rsidP="00263535">
            <w:pPr>
              <w:spacing w:before="0"/>
              <w:rPr>
                <w:rFonts w:cstheme="minorHAnsi"/>
                <w:szCs w:val="24"/>
              </w:rPr>
            </w:pPr>
            <w:proofErr w:type="spellStart"/>
            <w:r w:rsidRPr="007F0374">
              <w:rPr>
                <w:rFonts w:cstheme="minorHAnsi"/>
                <w:b/>
                <w:bCs/>
                <w:szCs w:val="24"/>
              </w:rPr>
              <w:t>原文：英文</w:t>
            </w:r>
            <w:proofErr w:type="spellEnd"/>
          </w:p>
        </w:tc>
      </w:tr>
      <w:tr w:rsidR="00CB4E5A" w:rsidRPr="00C324A8" w:rsidTr="00022EC0">
        <w:trPr>
          <w:cantSplit/>
          <w:trHeight w:val="23"/>
        </w:trPr>
        <w:tc>
          <w:tcPr>
            <w:tcW w:w="10031" w:type="dxa"/>
            <w:gridSpan w:val="2"/>
          </w:tcPr>
          <w:p w:rsidR="00CB4E5A" w:rsidRDefault="00CB4E5A" w:rsidP="00263535">
            <w:pPr>
              <w:spacing w:before="0"/>
              <w:rPr>
                <w:rFonts w:ascii="Verdana" w:hAnsi="Verdana"/>
                <w:b/>
                <w:bCs/>
                <w:sz w:val="20"/>
              </w:rPr>
            </w:pPr>
          </w:p>
        </w:tc>
      </w:tr>
      <w:tr w:rsidR="00622560">
        <w:trPr>
          <w:cantSplit/>
        </w:trPr>
        <w:tc>
          <w:tcPr>
            <w:tcW w:w="10031" w:type="dxa"/>
            <w:gridSpan w:val="2"/>
          </w:tcPr>
          <w:p w:rsidR="00622560" w:rsidRDefault="000273B7" w:rsidP="00263535">
            <w:pPr>
              <w:pStyle w:val="Source"/>
            </w:pPr>
            <w:bookmarkStart w:id="3" w:name="dsource" w:colFirst="0" w:colLast="0"/>
            <w:bookmarkEnd w:id="0"/>
            <w:bookmarkEnd w:id="2"/>
            <w:proofErr w:type="spellStart"/>
            <w:r w:rsidRPr="000273B7">
              <w:t>美利坚合众国</w:t>
            </w:r>
            <w:proofErr w:type="spellEnd"/>
          </w:p>
        </w:tc>
      </w:tr>
      <w:tr w:rsidR="00622560">
        <w:trPr>
          <w:cantSplit/>
        </w:trPr>
        <w:tc>
          <w:tcPr>
            <w:tcW w:w="10031" w:type="dxa"/>
            <w:gridSpan w:val="2"/>
          </w:tcPr>
          <w:p w:rsidR="00622560" w:rsidRDefault="001A0066" w:rsidP="00263535">
            <w:pPr>
              <w:pStyle w:val="Title1"/>
              <w:rPr>
                <w:lang w:eastAsia="zh-CN"/>
              </w:rPr>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rsidP="00263535">
            <w:pPr>
              <w:pStyle w:val="Title2"/>
            </w:pPr>
            <w:bookmarkStart w:id="5" w:name="dtitle2" w:colFirst="0" w:colLast="0"/>
            <w:bookmarkEnd w:id="4"/>
          </w:p>
        </w:tc>
      </w:tr>
      <w:bookmarkEnd w:id="5"/>
    </w:tbl>
    <w:p w:rsidR="00622560" w:rsidRPr="00877FD5" w:rsidRDefault="00622560" w:rsidP="00070CE7">
      <w:pPr>
        <w:pStyle w:val="Volumetitle"/>
      </w:pPr>
    </w:p>
    <w:p w:rsidR="00B868FC" w:rsidRDefault="00B868FC" w:rsidP="00070CE7">
      <w:pPr>
        <w:rPr>
          <w:lang w:eastAsia="zh-CN"/>
        </w:rPr>
      </w:pPr>
    </w:p>
    <w:p w:rsidR="00BB42A6" w:rsidRDefault="00022EC0" w:rsidP="00070CE7">
      <w:pPr>
        <w:pStyle w:val="Proposal"/>
        <w:rPr>
          <w:lang w:eastAsia="zh-CN"/>
        </w:rPr>
      </w:pPr>
      <w:r>
        <w:rPr>
          <w:b/>
          <w:u w:val="single"/>
          <w:lang w:eastAsia="zh-CN"/>
        </w:rPr>
        <w:t>NOC</w:t>
      </w:r>
      <w:r>
        <w:rPr>
          <w:lang w:eastAsia="zh-CN"/>
        </w:rPr>
        <w:tab/>
        <w:t>USA/9A1/1</w:t>
      </w:r>
    </w:p>
    <w:p w:rsidR="00022EC0" w:rsidRPr="00BF257F" w:rsidRDefault="00022EC0" w:rsidP="00070CE7">
      <w:pPr>
        <w:pStyle w:val="Volumetitle"/>
        <w:rPr>
          <w:lang w:eastAsia="zh-CN"/>
        </w:rPr>
      </w:pPr>
      <w:r w:rsidRPr="00BF257F">
        <w:rPr>
          <w:rFonts w:hint="eastAsia"/>
          <w:lang w:eastAsia="zh-CN"/>
        </w:rPr>
        <w:t>国际电信规则</w:t>
      </w:r>
    </w:p>
    <w:p w:rsidR="00BB42A6" w:rsidRDefault="00BB42A6" w:rsidP="00070CE7">
      <w:pPr>
        <w:pStyle w:val="Reasons"/>
        <w:rPr>
          <w:lang w:eastAsia="zh-CN"/>
        </w:rPr>
      </w:pPr>
    </w:p>
    <w:p w:rsidR="00BB42A6" w:rsidRDefault="00022EC0" w:rsidP="00070CE7">
      <w:pPr>
        <w:pStyle w:val="Proposal"/>
        <w:rPr>
          <w:lang w:eastAsia="zh-CN"/>
        </w:rPr>
      </w:pPr>
      <w:r>
        <w:rPr>
          <w:b/>
          <w:u w:val="single"/>
          <w:lang w:eastAsia="zh-CN"/>
        </w:rPr>
        <w:t>NOC</w:t>
      </w:r>
      <w:r>
        <w:rPr>
          <w:lang w:eastAsia="zh-CN"/>
        </w:rPr>
        <w:tab/>
        <w:t>USA/9A1/2</w:t>
      </w:r>
    </w:p>
    <w:p w:rsidR="00022EC0" w:rsidRPr="00BF257F" w:rsidRDefault="00022EC0" w:rsidP="00070CE7">
      <w:pPr>
        <w:pStyle w:val="Section1"/>
        <w:rPr>
          <w:lang w:eastAsia="zh-CN"/>
        </w:rPr>
      </w:pPr>
      <w:r w:rsidRPr="00BF257F">
        <w:rPr>
          <w:rFonts w:hint="eastAsia"/>
          <w:lang w:eastAsia="zh-CN"/>
        </w:rPr>
        <w:t>序言</w:t>
      </w:r>
    </w:p>
    <w:p w:rsidR="00BB42A6" w:rsidRDefault="00022EC0" w:rsidP="00070CE7">
      <w:pPr>
        <w:pStyle w:val="Reasons"/>
        <w:rPr>
          <w:lang w:eastAsia="zh-CN"/>
        </w:rPr>
      </w:pPr>
      <w:r>
        <w:rPr>
          <w:b/>
          <w:lang w:eastAsia="zh-CN"/>
        </w:rPr>
        <w:t>理由</w:t>
      </w:r>
      <w:r w:rsidR="00E92C3B">
        <w:rPr>
          <w:rFonts w:hint="eastAsia"/>
          <w:b/>
          <w:lang w:eastAsia="zh-CN"/>
        </w:rPr>
        <w:t>：</w:t>
      </w:r>
      <w:r>
        <w:rPr>
          <w:lang w:eastAsia="zh-CN"/>
        </w:rPr>
        <w:tab/>
      </w:r>
      <w:r w:rsidR="002C788B">
        <w:rPr>
          <w:rFonts w:hint="eastAsia"/>
          <w:lang w:eastAsia="zh-CN"/>
        </w:rPr>
        <w:t>序言的标题保留不变。</w:t>
      </w:r>
    </w:p>
    <w:p w:rsidR="00BB42A6" w:rsidRDefault="00022EC0" w:rsidP="00263535">
      <w:pPr>
        <w:pStyle w:val="Proposal"/>
        <w:rPr>
          <w:lang w:eastAsia="zh-CN"/>
        </w:rPr>
      </w:pPr>
      <w:r>
        <w:rPr>
          <w:b/>
          <w:lang w:eastAsia="zh-CN"/>
        </w:rPr>
        <w:t>MOD</w:t>
      </w:r>
      <w:r>
        <w:rPr>
          <w:lang w:eastAsia="zh-CN"/>
        </w:rPr>
        <w:tab/>
        <w:t>USA/9A1/3</w:t>
      </w:r>
    </w:p>
    <w:p w:rsidR="00022EC0" w:rsidRPr="00BF257F" w:rsidRDefault="00022EC0" w:rsidP="00263535">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00B76F98">
        <w:rPr>
          <w:rFonts w:hint="eastAsia"/>
          <w:lang w:eastAsia="zh-CN"/>
        </w:rPr>
        <w:t>本《规则》各项条款在充分承认各国监管其电信活动主权的同时，对国际电信</w:t>
      </w:r>
      <w:ins w:id="6" w:author="yuan" w:date="2012-08-31T07:15:00Z">
        <w:r w:rsidR="00263535">
          <w:rPr>
            <w:rFonts w:hint="eastAsia"/>
            <w:lang w:eastAsia="zh-CN"/>
          </w:rPr>
          <w:t>《组织法》和</w:t>
        </w:r>
      </w:ins>
      <w:r w:rsidR="00263535">
        <w:rPr>
          <w:rFonts w:hint="eastAsia"/>
          <w:lang w:eastAsia="zh-CN"/>
        </w:rPr>
        <w:t>《</w:t>
      </w:r>
      <w:r w:rsidR="00B76F98">
        <w:rPr>
          <w:rFonts w:hint="eastAsia"/>
          <w:lang w:eastAsia="zh-CN"/>
        </w:rPr>
        <w:t>公约》进行了</w:t>
      </w:r>
      <w:del w:id="7" w:author="yuan" w:date="2012-08-31T07:16:00Z">
        <w:r w:rsidR="00263535" w:rsidDel="00263535">
          <w:rPr>
            <w:rFonts w:hint="eastAsia"/>
            <w:lang w:eastAsia="zh-CN"/>
          </w:rPr>
          <w:delText>补充</w:delText>
        </w:r>
      </w:del>
      <w:ins w:id="8" w:author="yuan" w:date="2012-08-31T07:16:00Z">
        <w:r w:rsidR="00263535">
          <w:rPr>
            <w:rFonts w:hint="eastAsia"/>
            <w:lang w:eastAsia="zh-CN"/>
          </w:rPr>
          <w:t>增补</w:t>
        </w:r>
      </w:ins>
      <w:r w:rsidR="00B76F98">
        <w:rPr>
          <w:rFonts w:hint="eastAsia"/>
          <w:lang w:eastAsia="zh-CN"/>
        </w:rPr>
        <w:t>，旨在实现国际电信联盟协调发展世界电信设施、促进电信业务发展及最有效运营的宗旨。</w:t>
      </w:r>
    </w:p>
    <w:p w:rsidR="00BB42A6" w:rsidRDefault="00022EC0" w:rsidP="00263535">
      <w:pPr>
        <w:pStyle w:val="Reasons"/>
        <w:rPr>
          <w:lang w:eastAsia="zh-CN"/>
        </w:rPr>
      </w:pPr>
      <w:r>
        <w:rPr>
          <w:b/>
          <w:lang w:eastAsia="zh-CN"/>
        </w:rPr>
        <w:t>理由</w:t>
      </w:r>
      <w:r w:rsidR="00E92C3B">
        <w:rPr>
          <w:rFonts w:hint="eastAsia"/>
          <w:b/>
          <w:lang w:eastAsia="zh-CN"/>
        </w:rPr>
        <w:t>：</w:t>
      </w:r>
      <w:r>
        <w:rPr>
          <w:lang w:eastAsia="zh-CN"/>
        </w:rPr>
        <w:tab/>
      </w:r>
      <w:r w:rsidR="0092635E">
        <w:rPr>
          <w:rFonts w:hint="eastAsia"/>
          <w:lang w:eastAsia="zh-CN"/>
        </w:rPr>
        <w:t>提议修改的目的是，使《国际电信规则》</w:t>
      </w:r>
      <w:r w:rsidR="00263535">
        <w:rPr>
          <w:rFonts w:hint="eastAsia"/>
          <w:lang w:eastAsia="zh-CN"/>
        </w:rPr>
        <w:t>（</w:t>
      </w:r>
      <w:r w:rsidR="00263535">
        <w:rPr>
          <w:rFonts w:hint="eastAsia"/>
          <w:lang w:eastAsia="zh-CN"/>
        </w:rPr>
        <w:t>ITR</w:t>
      </w:r>
      <w:r w:rsidR="00263535">
        <w:rPr>
          <w:rFonts w:hint="eastAsia"/>
          <w:lang w:eastAsia="zh-CN"/>
        </w:rPr>
        <w:t>）</w:t>
      </w:r>
      <w:r w:rsidR="0092635E">
        <w:rPr>
          <w:rFonts w:hint="eastAsia"/>
          <w:lang w:eastAsia="zh-CN"/>
        </w:rPr>
        <w:t>的现有案文与《组织法》第</w:t>
      </w:r>
      <w:r w:rsidR="0092635E">
        <w:rPr>
          <w:rFonts w:hint="eastAsia"/>
          <w:lang w:eastAsia="zh-CN"/>
        </w:rPr>
        <w:t>31</w:t>
      </w:r>
      <w:r w:rsidR="0092635E">
        <w:rPr>
          <w:rFonts w:hint="eastAsia"/>
          <w:lang w:eastAsia="zh-CN"/>
        </w:rPr>
        <w:t>款中使用的现行术语保持一致。</w:t>
      </w:r>
    </w:p>
    <w:p w:rsidR="00BB42A6" w:rsidRDefault="00022EC0" w:rsidP="00263535">
      <w:pPr>
        <w:pStyle w:val="Proposal"/>
        <w:rPr>
          <w:lang w:eastAsia="zh-CN"/>
        </w:rPr>
      </w:pPr>
      <w:r>
        <w:rPr>
          <w:b/>
          <w:u w:val="single"/>
          <w:lang w:eastAsia="zh-CN"/>
        </w:rPr>
        <w:lastRenderedPageBreak/>
        <w:t>NOC</w:t>
      </w:r>
      <w:r>
        <w:rPr>
          <w:lang w:eastAsia="zh-CN"/>
        </w:rPr>
        <w:tab/>
        <w:t>USA/9A1/4</w:t>
      </w:r>
    </w:p>
    <w:p w:rsidR="00022EC0" w:rsidRPr="00BF257F" w:rsidRDefault="00022EC0" w:rsidP="00263535">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022EC0" w:rsidRPr="00BF257F" w:rsidRDefault="00022EC0" w:rsidP="00263535">
      <w:pPr>
        <w:pStyle w:val="Arttitle"/>
        <w:rPr>
          <w:lang w:eastAsia="zh-CN"/>
        </w:rPr>
      </w:pPr>
      <w:r w:rsidRPr="00BF257F">
        <w:rPr>
          <w:rFonts w:hint="eastAsia"/>
          <w:lang w:eastAsia="zh-CN"/>
        </w:rPr>
        <w:t>本规则的宗旨和范围</w:t>
      </w:r>
    </w:p>
    <w:p w:rsidR="00BB42A6" w:rsidRDefault="00022EC0" w:rsidP="00263535">
      <w:pPr>
        <w:pStyle w:val="Reasons"/>
        <w:rPr>
          <w:lang w:eastAsia="zh-CN"/>
        </w:rPr>
      </w:pPr>
      <w:r>
        <w:rPr>
          <w:b/>
          <w:lang w:eastAsia="zh-CN"/>
        </w:rPr>
        <w:t>理由</w:t>
      </w:r>
      <w:r w:rsidR="00E92C3B">
        <w:rPr>
          <w:rFonts w:hint="eastAsia"/>
          <w:b/>
          <w:lang w:eastAsia="zh-CN"/>
        </w:rPr>
        <w:t>：</w:t>
      </w:r>
      <w:r>
        <w:rPr>
          <w:lang w:eastAsia="zh-CN"/>
        </w:rPr>
        <w:tab/>
      </w:r>
      <w:r w:rsidR="002C788B">
        <w:rPr>
          <w:rFonts w:hint="eastAsia"/>
          <w:lang w:eastAsia="zh-CN"/>
        </w:rPr>
        <w:t>第</w:t>
      </w:r>
      <w:r w:rsidR="00E92C3B">
        <w:rPr>
          <w:lang w:eastAsia="zh-CN"/>
        </w:rPr>
        <w:t>1</w:t>
      </w:r>
      <w:r w:rsidR="002C788B">
        <w:rPr>
          <w:rFonts w:hint="eastAsia"/>
          <w:lang w:eastAsia="zh-CN"/>
        </w:rPr>
        <w:t>条的标题</w:t>
      </w:r>
      <w:r w:rsidR="002C788B">
        <w:rPr>
          <w:lang w:eastAsia="zh-CN"/>
        </w:rPr>
        <w:t>保留不变。</w:t>
      </w:r>
    </w:p>
    <w:p w:rsidR="00BB42A6" w:rsidRDefault="00022EC0" w:rsidP="00263535">
      <w:pPr>
        <w:pStyle w:val="Proposal"/>
        <w:rPr>
          <w:lang w:eastAsia="zh-CN"/>
        </w:rPr>
      </w:pPr>
      <w:r>
        <w:rPr>
          <w:b/>
          <w:lang w:eastAsia="zh-CN"/>
        </w:rPr>
        <w:t>MOD</w:t>
      </w:r>
      <w:r>
        <w:rPr>
          <w:lang w:eastAsia="zh-CN"/>
        </w:rPr>
        <w:tab/>
        <w:t>USA/9A1/5</w:t>
      </w:r>
    </w:p>
    <w:p w:rsidR="00022EC0" w:rsidRPr="00BF257F" w:rsidRDefault="00022EC0">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w:t>
      </w:r>
      <w:r w:rsidR="00796521">
        <w:rPr>
          <w:rFonts w:hint="eastAsia"/>
          <w:lang w:eastAsia="zh-CN"/>
        </w:rPr>
        <w:t>《</w:t>
      </w:r>
      <w:r w:rsidRPr="00173892">
        <w:rPr>
          <w:rFonts w:hint="eastAsia"/>
          <w:lang w:eastAsia="zh-CN"/>
        </w:rPr>
        <w:t>规则</w:t>
      </w:r>
      <w:r w:rsidR="00796521">
        <w:rPr>
          <w:rFonts w:hint="eastAsia"/>
          <w:lang w:eastAsia="zh-CN"/>
        </w:rPr>
        <w:t>》</w:t>
      </w:r>
      <w:r w:rsidRPr="00173892">
        <w:rPr>
          <w:rFonts w:hint="eastAsia"/>
          <w:lang w:eastAsia="zh-CN"/>
        </w:rPr>
        <w:t>制定</w:t>
      </w:r>
      <w:r w:rsidR="00796521">
        <w:rPr>
          <w:rFonts w:hint="eastAsia"/>
          <w:lang w:eastAsia="zh-CN"/>
        </w:rPr>
        <w:t>的</w:t>
      </w:r>
      <w:r w:rsidRPr="00173892">
        <w:rPr>
          <w:rFonts w:hint="eastAsia"/>
          <w:lang w:eastAsia="zh-CN"/>
        </w:rPr>
        <w:t>一般</w:t>
      </w:r>
      <w:r w:rsidR="00CA67B0">
        <w:rPr>
          <w:rFonts w:hint="eastAsia"/>
          <w:lang w:eastAsia="zh-CN"/>
        </w:rPr>
        <w:t>性</w:t>
      </w:r>
      <w:r w:rsidRPr="00173892">
        <w:rPr>
          <w:rFonts w:hint="eastAsia"/>
          <w:lang w:eastAsia="zh-CN"/>
        </w:rPr>
        <w:t>原则，涉及</w:t>
      </w:r>
      <w:r w:rsidR="00796521">
        <w:rPr>
          <w:rFonts w:hint="eastAsia"/>
          <w:lang w:eastAsia="zh-CN"/>
        </w:rPr>
        <w:t>面</w:t>
      </w:r>
      <w:r w:rsidRPr="00173892">
        <w:rPr>
          <w:rFonts w:hint="eastAsia"/>
          <w:lang w:eastAsia="zh-CN"/>
        </w:rPr>
        <w:t>向公众的国际电信业务的提供和</w:t>
      </w:r>
      <w:r w:rsidR="00796521">
        <w:rPr>
          <w:rFonts w:hint="eastAsia"/>
          <w:lang w:eastAsia="zh-CN"/>
        </w:rPr>
        <w:t>运营</w:t>
      </w:r>
      <w:r w:rsidRPr="00173892">
        <w:rPr>
          <w:rFonts w:hint="eastAsia"/>
          <w:lang w:eastAsia="zh-CN"/>
        </w:rPr>
        <w:t>以及提供这些业务的国际电信基本传输手段。</w:t>
      </w:r>
      <w:del w:id="9" w:author="yuan" w:date="2012-08-31T07:17:00Z">
        <w:r w:rsidRPr="00173892" w:rsidDel="00263535">
          <w:rPr>
            <w:rFonts w:hint="eastAsia"/>
            <w:lang w:eastAsia="zh-CN"/>
          </w:rPr>
          <w:delText>本</w:delText>
        </w:r>
        <w:r w:rsidR="000C512C" w:rsidDel="00263535">
          <w:rPr>
            <w:rFonts w:hint="eastAsia"/>
            <w:lang w:eastAsia="zh-CN"/>
          </w:rPr>
          <w:delText>《</w:delText>
        </w:r>
        <w:r w:rsidRPr="00173892" w:rsidDel="00263535">
          <w:rPr>
            <w:rFonts w:hint="eastAsia"/>
            <w:lang w:eastAsia="zh-CN"/>
          </w:rPr>
          <w:delText>规则</w:delText>
        </w:r>
        <w:r w:rsidR="000C512C" w:rsidDel="00263535">
          <w:rPr>
            <w:rFonts w:hint="eastAsia"/>
            <w:lang w:eastAsia="zh-CN"/>
          </w:rPr>
          <w:delText>》</w:delText>
        </w:r>
        <w:r w:rsidRPr="00173892" w:rsidDel="00263535">
          <w:rPr>
            <w:rFonts w:hint="eastAsia"/>
            <w:lang w:eastAsia="zh-CN"/>
          </w:rPr>
          <w:delText>还规定</w:delText>
        </w:r>
        <w:r w:rsidR="000C512C" w:rsidDel="00263535">
          <w:rPr>
            <w:rFonts w:hint="eastAsia"/>
            <w:lang w:eastAsia="zh-CN"/>
          </w:rPr>
          <w:delText>了</w:delText>
        </w:r>
        <w:r w:rsidRPr="00173892" w:rsidDel="00263535">
          <w:rPr>
            <w:rFonts w:hint="eastAsia"/>
            <w:lang w:eastAsia="zh-CN"/>
          </w:rPr>
          <w:delText>适用于各主管部门</w:delText>
        </w:r>
        <w:r w:rsidRPr="00B00300" w:rsidDel="00263535">
          <w:rPr>
            <w:rStyle w:val="FootnoteReference"/>
            <w:lang w:eastAsia="zh-CN"/>
          </w:rPr>
          <w:footnoteReference w:customMarkFollows="1" w:id="1"/>
          <w:delText>*</w:delText>
        </w:r>
        <w:r w:rsidRPr="00BF257F" w:rsidDel="00263535">
          <w:rPr>
            <w:rFonts w:hint="eastAsia"/>
            <w:lang w:eastAsia="zh-CN"/>
          </w:rPr>
          <w:delText>的</w:delText>
        </w:r>
        <w:r w:rsidR="000C512C" w:rsidDel="00263535">
          <w:rPr>
            <w:rFonts w:hint="eastAsia"/>
            <w:lang w:eastAsia="zh-CN"/>
          </w:rPr>
          <w:delText>细则</w:delText>
        </w:r>
        <w:r w:rsidRPr="00BF257F" w:rsidDel="00263535">
          <w:rPr>
            <w:rFonts w:hint="eastAsia"/>
            <w:lang w:eastAsia="zh-CN"/>
          </w:rPr>
          <w:delText>。</w:delText>
        </w:r>
      </w:del>
      <w:ins w:id="12" w:author="yuan" w:date="2012-08-31T07:17:00Z">
        <w:r w:rsidR="00263535">
          <w:rPr>
            <w:rFonts w:hint="eastAsia"/>
            <w:lang w:eastAsia="zh-CN"/>
          </w:rPr>
          <w:t>各成员国可要求经认可的运营</w:t>
        </w:r>
      </w:ins>
      <w:ins w:id="13" w:author="yuan" w:date="2012-08-31T07:18:00Z">
        <w:r w:rsidR="00263535">
          <w:rPr>
            <w:rFonts w:hint="eastAsia"/>
            <w:lang w:eastAsia="zh-CN"/>
          </w:rPr>
          <w:t>机构（</w:t>
        </w:r>
        <w:r w:rsidR="00263535">
          <w:rPr>
            <w:rFonts w:hint="eastAsia"/>
            <w:lang w:eastAsia="zh-CN"/>
          </w:rPr>
          <w:t>ROA</w:t>
        </w:r>
        <w:r w:rsidR="00263535">
          <w:rPr>
            <w:rFonts w:hint="eastAsia"/>
            <w:lang w:eastAsia="zh-CN"/>
          </w:rPr>
          <w:t>）采用</w:t>
        </w:r>
      </w:ins>
      <w:ins w:id="14" w:author="yuan" w:date="2012-08-31T07:19:00Z">
        <w:r w:rsidR="00263535">
          <w:rPr>
            <w:rFonts w:hint="eastAsia"/>
            <w:lang w:eastAsia="zh-CN"/>
          </w:rPr>
          <w:t>这些规则</w:t>
        </w:r>
      </w:ins>
      <w:r w:rsidR="00263535">
        <w:rPr>
          <w:rFonts w:hint="eastAsia"/>
          <w:lang w:eastAsia="zh-CN"/>
        </w:rPr>
        <w:t>。</w:t>
      </w:r>
    </w:p>
    <w:p w:rsidR="00BB42A6" w:rsidRDefault="00022EC0" w:rsidP="00263535">
      <w:pPr>
        <w:pStyle w:val="Reasons"/>
        <w:rPr>
          <w:lang w:eastAsia="zh-CN"/>
        </w:rPr>
      </w:pPr>
      <w:r>
        <w:rPr>
          <w:b/>
          <w:lang w:eastAsia="zh-CN"/>
        </w:rPr>
        <w:t>理由</w:t>
      </w:r>
      <w:r w:rsidR="00E92C3B">
        <w:rPr>
          <w:rFonts w:hint="eastAsia"/>
          <w:b/>
          <w:lang w:eastAsia="zh-CN"/>
        </w:rPr>
        <w:t>：</w:t>
      </w:r>
      <w:r>
        <w:rPr>
          <w:lang w:eastAsia="zh-CN"/>
        </w:rPr>
        <w:tab/>
      </w:r>
      <w:r w:rsidR="0092635E">
        <w:rPr>
          <w:rFonts w:hint="eastAsia"/>
          <w:lang w:eastAsia="zh-CN"/>
        </w:rPr>
        <w:t>提议修改是为了使案文与《组织法》和《公约》中使用的术语保持一致，并澄清《国际电信规则》的条款主要适用于</w:t>
      </w:r>
      <w:r w:rsidR="00481715">
        <w:rPr>
          <w:rFonts w:hint="eastAsia"/>
          <w:lang w:eastAsia="zh-CN"/>
        </w:rPr>
        <w:t>签署</w:t>
      </w:r>
      <w:r w:rsidR="0092635E">
        <w:rPr>
          <w:rFonts w:hint="eastAsia"/>
          <w:lang w:eastAsia="zh-CN"/>
        </w:rPr>
        <w:t>该条约的</w:t>
      </w:r>
      <w:r w:rsidR="00481715">
        <w:rPr>
          <w:rFonts w:hint="eastAsia"/>
          <w:lang w:eastAsia="zh-CN"/>
        </w:rPr>
        <w:t>成员国</w:t>
      </w:r>
      <w:r w:rsidR="0092635E">
        <w:rPr>
          <w:rFonts w:hint="eastAsia"/>
          <w:lang w:eastAsia="zh-CN"/>
        </w:rPr>
        <w:t>。</w:t>
      </w:r>
      <w:r w:rsidR="00481715">
        <w:rPr>
          <w:rFonts w:hint="eastAsia"/>
          <w:lang w:eastAsia="zh-CN"/>
        </w:rPr>
        <w:t>各成员国可根据国内法律要求经认可的运营机构遵守《国际电信规则》。</w:t>
      </w:r>
      <w:r w:rsidR="00E92C3B">
        <w:rPr>
          <w:lang w:eastAsia="zh-CN"/>
        </w:rPr>
        <w:t xml:space="preserve"> </w:t>
      </w:r>
    </w:p>
    <w:p w:rsidR="00BB42A6" w:rsidRDefault="00022EC0" w:rsidP="00263535">
      <w:pPr>
        <w:pStyle w:val="Proposal"/>
        <w:rPr>
          <w:lang w:eastAsia="zh-CN"/>
        </w:rPr>
      </w:pPr>
      <w:r>
        <w:rPr>
          <w:b/>
          <w:lang w:eastAsia="zh-CN"/>
        </w:rPr>
        <w:t>MOD</w:t>
      </w:r>
      <w:r>
        <w:rPr>
          <w:lang w:eastAsia="zh-CN"/>
        </w:rPr>
        <w:tab/>
        <w:t>USA/9A1/6</w:t>
      </w:r>
    </w:p>
    <w:p w:rsidR="00022EC0" w:rsidRPr="00BF257F" w:rsidRDefault="00022EC0" w:rsidP="00565BF7">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173892">
        <w:rPr>
          <w:rFonts w:hint="eastAsia"/>
          <w:lang w:eastAsia="zh-CN"/>
        </w:rPr>
        <w:t>本</w:t>
      </w:r>
      <w:r w:rsidR="000C512C">
        <w:rPr>
          <w:rFonts w:hint="eastAsia"/>
          <w:lang w:eastAsia="zh-CN"/>
        </w:rPr>
        <w:t>《</w:t>
      </w:r>
      <w:r w:rsidRPr="00173892">
        <w:rPr>
          <w:rFonts w:hint="eastAsia"/>
          <w:lang w:eastAsia="zh-CN"/>
        </w:rPr>
        <w:t>规则</w:t>
      </w:r>
      <w:r w:rsidR="000C512C">
        <w:rPr>
          <w:rFonts w:hint="eastAsia"/>
          <w:lang w:eastAsia="zh-CN"/>
        </w:rPr>
        <w:t>》</w:t>
      </w:r>
      <w:r w:rsidRPr="00173892">
        <w:rPr>
          <w:rFonts w:hint="eastAsia"/>
          <w:lang w:eastAsia="zh-CN"/>
        </w:rPr>
        <w:t>第</w:t>
      </w:r>
      <w:r w:rsidR="000C512C">
        <w:rPr>
          <w:rFonts w:hint="eastAsia"/>
          <w:lang w:eastAsia="zh-CN"/>
        </w:rPr>
        <w:t>9</w:t>
      </w:r>
      <w:r w:rsidR="000C512C">
        <w:rPr>
          <w:rFonts w:hint="eastAsia"/>
          <w:lang w:eastAsia="zh-CN"/>
        </w:rPr>
        <w:t>条</w:t>
      </w:r>
      <w:r w:rsidRPr="00173892">
        <w:rPr>
          <w:rFonts w:hint="eastAsia"/>
          <w:lang w:eastAsia="zh-CN"/>
        </w:rPr>
        <w:t>承认</w:t>
      </w:r>
      <w:r w:rsidR="000C512C">
        <w:rPr>
          <w:rFonts w:hint="eastAsia"/>
          <w:lang w:eastAsia="zh-CN"/>
        </w:rPr>
        <w:t>成员</w:t>
      </w:r>
      <w:ins w:id="15" w:author="yuan" w:date="2012-08-31T07:22:00Z">
        <w:r w:rsidR="00565BF7">
          <w:rPr>
            <w:rFonts w:hint="eastAsia"/>
            <w:lang w:eastAsia="zh-CN"/>
          </w:rPr>
          <w:t>国</w:t>
        </w:r>
      </w:ins>
      <w:r w:rsidRPr="00173892">
        <w:rPr>
          <w:rFonts w:hint="eastAsia"/>
          <w:lang w:eastAsia="zh-CN"/>
        </w:rPr>
        <w:t>有权采</w:t>
      </w:r>
      <w:r w:rsidR="000C512C">
        <w:rPr>
          <w:rFonts w:hint="eastAsia"/>
          <w:lang w:eastAsia="zh-CN"/>
        </w:rPr>
        <w:t>取</w:t>
      </w:r>
      <w:r w:rsidRPr="00173892">
        <w:rPr>
          <w:rFonts w:hint="eastAsia"/>
          <w:lang w:eastAsia="zh-CN"/>
        </w:rPr>
        <w:t>特别</w:t>
      </w:r>
      <w:r w:rsidR="000C512C">
        <w:rPr>
          <w:rFonts w:hint="eastAsia"/>
          <w:lang w:eastAsia="zh-CN"/>
        </w:rPr>
        <w:t>安排措施</w:t>
      </w:r>
      <w:r w:rsidRPr="00173892">
        <w:rPr>
          <w:rFonts w:hint="eastAsia"/>
          <w:lang w:eastAsia="zh-CN"/>
        </w:rPr>
        <w:t>。</w:t>
      </w:r>
    </w:p>
    <w:p w:rsidR="00BB42A6" w:rsidRPr="002C788B" w:rsidRDefault="00022EC0" w:rsidP="00263535">
      <w:pPr>
        <w:pStyle w:val="Reasons"/>
        <w:rPr>
          <w:lang w:val="es-ES" w:eastAsia="zh-CN"/>
        </w:rPr>
      </w:pPr>
      <w:r>
        <w:rPr>
          <w:b/>
          <w:lang w:eastAsia="zh-CN"/>
        </w:rPr>
        <w:t>理由</w:t>
      </w:r>
      <w:r w:rsidR="002E10D5" w:rsidRPr="002C788B">
        <w:rPr>
          <w:rFonts w:hint="eastAsia"/>
          <w:b/>
          <w:lang w:val="es-ES" w:eastAsia="zh-CN"/>
        </w:rPr>
        <w:t>：</w:t>
      </w:r>
      <w:r w:rsidRPr="002C788B">
        <w:rPr>
          <w:lang w:val="es-ES" w:eastAsia="zh-CN"/>
        </w:rPr>
        <w:tab/>
      </w:r>
      <w:r w:rsidR="002C788B">
        <w:rPr>
          <w:lang w:val="es-ES" w:eastAsia="zh-CN"/>
        </w:rPr>
        <w:t>编辑性更新。</w:t>
      </w:r>
    </w:p>
    <w:p w:rsidR="00BB42A6" w:rsidRPr="002C788B" w:rsidRDefault="00022EC0" w:rsidP="00263535">
      <w:pPr>
        <w:pStyle w:val="Proposal"/>
        <w:rPr>
          <w:lang w:val="es-ES" w:eastAsia="zh-CN"/>
        </w:rPr>
      </w:pPr>
      <w:r w:rsidRPr="002C788B">
        <w:rPr>
          <w:b/>
          <w:u w:val="single"/>
          <w:lang w:val="es-ES" w:eastAsia="zh-CN"/>
        </w:rPr>
        <w:t>NOC</w:t>
      </w:r>
      <w:r w:rsidRPr="002C788B">
        <w:rPr>
          <w:lang w:val="es-ES" w:eastAsia="zh-CN"/>
        </w:rPr>
        <w:tab/>
        <w:t>USA/9A1/7</w:t>
      </w:r>
    </w:p>
    <w:p w:rsidR="00022EC0" w:rsidRPr="00BF257F" w:rsidRDefault="00022EC0" w:rsidP="00263535">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BB42A6" w:rsidRDefault="00022EC0" w:rsidP="00263535">
      <w:pPr>
        <w:pStyle w:val="Reasons"/>
        <w:rPr>
          <w:lang w:eastAsia="zh-CN"/>
        </w:rPr>
      </w:pPr>
      <w:r>
        <w:rPr>
          <w:b/>
          <w:lang w:eastAsia="zh-CN"/>
        </w:rPr>
        <w:t>理由</w:t>
      </w:r>
      <w:r w:rsidR="00882FC0">
        <w:rPr>
          <w:rFonts w:hint="eastAsia"/>
          <w:b/>
          <w:lang w:eastAsia="zh-CN"/>
        </w:rPr>
        <w:t>：</w:t>
      </w:r>
      <w:r>
        <w:rPr>
          <w:lang w:eastAsia="zh-CN"/>
        </w:rPr>
        <w:tab/>
      </w:r>
      <w:r w:rsidR="00DF0C6D">
        <w:rPr>
          <w:lang w:eastAsia="zh-CN"/>
        </w:rPr>
        <w:t>此款经受住了时间的考验。</w:t>
      </w:r>
    </w:p>
    <w:p w:rsidR="00BB42A6" w:rsidRDefault="00022EC0" w:rsidP="00263535">
      <w:pPr>
        <w:pStyle w:val="Proposal"/>
        <w:rPr>
          <w:lang w:eastAsia="zh-CN"/>
        </w:rPr>
      </w:pPr>
      <w:r>
        <w:rPr>
          <w:b/>
          <w:u w:val="single"/>
          <w:lang w:eastAsia="zh-CN"/>
        </w:rPr>
        <w:t>NOC</w:t>
      </w:r>
      <w:r>
        <w:rPr>
          <w:lang w:eastAsia="zh-CN"/>
        </w:rPr>
        <w:tab/>
        <w:t>USA/9A1/8</w:t>
      </w:r>
    </w:p>
    <w:p w:rsidR="00022EC0" w:rsidRPr="00BF257F" w:rsidRDefault="00022EC0" w:rsidP="00263535">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制定本规则旨在便于电信设施的全球性相互连接和操作，促进技术设施的协调开发和高效操作，并提高国际电信业务的效率，有用性及对公众的可用性。</w:t>
      </w:r>
    </w:p>
    <w:p w:rsidR="00BB42A6" w:rsidRDefault="00022EC0" w:rsidP="00263535">
      <w:pPr>
        <w:pStyle w:val="Reasons"/>
        <w:rPr>
          <w:lang w:eastAsia="zh-CN"/>
        </w:rPr>
      </w:pPr>
      <w:r>
        <w:rPr>
          <w:b/>
          <w:lang w:eastAsia="zh-CN"/>
        </w:rPr>
        <w:t>理由</w:t>
      </w:r>
      <w:r w:rsidR="00882FC0">
        <w:rPr>
          <w:rFonts w:hint="eastAsia"/>
          <w:b/>
          <w:lang w:eastAsia="zh-CN"/>
        </w:rPr>
        <w:t>：</w:t>
      </w:r>
      <w:r>
        <w:rPr>
          <w:lang w:eastAsia="zh-CN"/>
        </w:rPr>
        <w:tab/>
      </w:r>
      <w:r w:rsidR="00DF0C6D">
        <w:rPr>
          <w:rFonts w:hint="eastAsia"/>
          <w:lang w:eastAsia="zh-CN"/>
        </w:rPr>
        <w:t>此款体现出《组织法》第</w:t>
      </w:r>
      <w:r w:rsidR="00DF0C6D">
        <w:rPr>
          <w:rFonts w:hint="eastAsia"/>
          <w:lang w:eastAsia="zh-CN"/>
        </w:rPr>
        <w:t>1</w:t>
      </w:r>
      <w:r w:rsidR="00DF0C6D">
        <w:rPr>
          <w:rFonts w:hint="eastAsia"/>
          <w:lang w:eastAsia="zh-CN"/>
        </w:rPr>
        <w:t>条中表述的国际电联宗旨。</w:t>
      </w:r>
    </w:p>
    <w:p w:rsidR="00BB42A6" w:rsidRDefault="00022EC0" w:rsidP="00263535">
      <w:pPr>
        <w:pStyle w:val="Proposal"/>
        <w:rPr>
          <w:lang w:eastAsia="zh-CN"/>
        </w:rPr>
      </w:pPr>
      <w:r>
        <w:rPr>
          <w:b/>
          <w:lang w:eastAsia="zh-CN"/>
        </w:rPr>
        <w:t>MOD</w:t>
      </w:r>
      <w:r>
        <w:rPr>
          <w:lang w:eastAsia="zh-CN"/>
        </w:rPr>
        <w:tab/>
        <w:t>USA/9A1/9</w:t>
      </w:r>
    </w:p>
    <w:p w:rsidR="00022EC0" w:rsidRPr="00BF257F" w:rsidRDefault="00022EC0">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sidR="000C512C">
        <w:rPr>
          <w:rFonts w:hint="eastAsia"/>
          <w:lang w:eastAsia="zh-CN"/>
        </w:rPr>
        <w:t>不应将</w:t>
      </w:r>
      <w:r w:rsidRPr="00173892">
        <w:rPr>
          <w:rFonts w:hint="eastAsia"/>
          <w:lang w:eastAsia="zh-CN"/>
        </w:rPr>
        <w:t>本</w:t>
      </w:r>
      <w:r w:rsidR="000C512C">
        <w:rPr>
          <w:rFonts w:hint="eastAsia"/>
          <w:lang w:eastAsia="zh-CN"/>
        </w:rPr>
        <w:t>《</w:t>
      </w:r>
      <w:r w:rsidRPr="00173892">
        <w:rPr>
          <w:rFonts w:hint="eastAsia"/>
          <w:lang w:eastAsia="zh-CN"/>
        </w:rPr>
        <w:t>规则</w:t>
      </w:r>
      <w:r w:rsidR="000C512C">
        <w:rPr>
          <w:rFonts w:hint="eastAsia"/>
          <w:lang w:eastAsia="zh-CN"/>
        </w:rPr>
        <w:t>》提及</w:t>
      </w:r>
      <w:del w:id="16" w:author="yuan" w:date="2012-08-31T08:44:00Z">
        <w:r w:rsidR="000C512C" w:rsidDel="00CA5961">
          <w:rPr>
            <w:rFonts w:hint="eastAsia"/>
            <w:lang w:eastAsia="zh-CN"/>
          </w:rPr>
          <w:delText>国际电报电话咨询委员会</w:delText>
        </w:r>
      </w:del>
      <w:ins w:id="17" w:author="yuan" w:date="2012-08-31T08:44:00Z">
        <w:r w:rsidR="00CA5961">
          <w:rPr>
            <w:rFonts w:hint="eastAsia"/>
            <w:lang w:eastAsia="zh-CN"/>
          </w:rPr>
          <w:t>ITU-T</w:t>
        </w:r>
      </w:ins>
      <w:r w:rsidRPr="00173892">
        <w:rPr>
          <w:rFonts w:hint="eastAsia"/>
          <w:lang w:eastAsia="zh-CN"/>
        </w:rPr>
        <w:t>建议</w:t>
      </w:r>
      <w:r w:rsidR="000C512C">
        <w:rPr>
          <w:rFonts w:hint="eastAsia"/>
          <w:lang w:eastAsia="zh-CN"/>
        </w:rPr>
        <w:t>书</w:t>
      </w:r>
      <w:del w:id="18" w:author="yuan" w:date="2012-08-31T08:44:00Z">
        <w:r w:rsidRPr="00173892" w:rsidDel="00CA5961">
          <w:rPr>
            <w:rFonts w:hint="eastAsia"/>
            <w:lang w:eastAsia="zh-CN"/>
          </w:rPr>
          <w:delText>和《须知》</w:delText>
        </w:r>
      </w:del>
      <w:r w:rsidRPr="00173892">
        <w:rPr>
          <w:rFonts w:hint="eastAsia"/>
          <w:lang w:eastAsia="zh-CN"/>
        </w:rPr>
        <w:t>视为赋予这些建议</w:t>
      </w:r>
      <w:r w:rsidR="000C512C">
        <w:rPr>
          <w:rFonts w:hint="eastAsia"/>
          <w:lang w:eastAsia="zh-CN"/>
        </w:rPr>
        <w:t>书</w:t>
      </w:r>
      <w:del w:id="19" w:author="yuan" w:date="2012-08-31T08:45:00Z">
        <w:r w:rsidRPr="00173892" w:rsidDel="00CA5961">
          <w:rPr>
            <w:rFonts w:hint="eastAsia"/>
            <w:lang w:eastAsia="zh-CN"/>
          </w:rPr>
          <w:delText>和《须知》</w:delText>
        </w:r>
      </w:del>
      <w:r w:rsidRPr="00173892">
        <w:rPr>
          <w:rFonts w:hint="eastAsia"/>
          <w:lang w:eastAsia="zh-CN"/>
        </w:rPr>
        <w:t>与本</w:t>
      </w:r>
      <w:r w:rsidR="000C512C">
        <w:rPr>
          <w:rFonts w:hint="eastAsia"/>
          <w:lang w:eastAsia="zh-CN"/>
        </w:rPr>
        <w:t>《</w:t>
      </w:r>
      <w:r w:rsidRPr="00173892">
        <w:rPr>
          <w:rFonts w:hint="eastAsia"/>
          <w:lang w:eastAsia="zh-CN"/>
        </w:rPr>
        <w:t>规则</w:t>
      </w:r>
      <w:r w:rsidR="000C512C">
        <w:rPr>
          <w:rFonts w:hint="eastAsia"/>
          <w:lang w:eastAsia="zh-CN"/>
        </w:rPr>
        <w:t>》</w:t>
      </w:r>
      <w:r w:rsidRPr="00173892">
        <w:rPr>
          <w:rFonts w:hint="eastAsia"/>
          <w:lang w:eastAsia="zh-CN"/>
        </w:rPr>
        <w:t>相同的法律地位。</w:t>
      </w:r>
    </w:p>
    <w:p w:rsidR="00BB42A6" w:rsidRDefault="00022EC0" w:rsidP="00025F77">
      <w:pPr>
        <w:pStyle w:val="Reasons"/>
        <w:rPr>
          <w:lang w:eastAsia="zh-CN"/>
        </w:rPr>
      </w:pPr>
      <w:r>
        <w:rPr>
          <w:b/>
          <w:lang w:eastAsia="zh-CN"/>
        </w:rPr>
        <w:t>理由</w:t>
      </w:r>
      <w:r w:rsidR="00882FC0">
        <w:rPr>
          <w:rFonts w:hint="eastAsia"/>
          <w:b/>
          <w:lang w:eastAsia="zh-CN"/>
        </w:rPr>
        <w:t>：</w:t>
      </w:r>
      <w:r>
        <w:rPr>
          <w:lang w:eastAsia="zh-CN"/>
        </w:rPr>
        <w:tab/>
      </w:r>
      <w:r w:rsidR="000C512C">
        <w:rPr>
          <w:rFonts w:hint="eastAsia"/>
          <w:lang w:eastAsia="zh-CN"/>
        </w:rPr>
        <w:t>给予</w:t>
      </w:r>
      <w:r w:rsidR="000C512C">
        <w:rPr>
          <w:lang w:val="en-US" w:eastAsia="zh-CN"/>
        </w:rPr>
        <w:t>ITU-T</w:t>
      </w:r>
      <w:r w:rsidR="000C512C">
        <w:rPr>
          <w:rFonts w:hint="eastAsia"/>
          <w:lang w:eastAsia="zh-CN"/>
        </w:rPr>
        <w:t>建议书与本《规则》中所含的非常普遍且高</w:t>
      </w:r>
      <w:r w:rsidR="00CA5961">
        <w:rPr>
          <w:rFonts w:hint="eastAsia"/>
          <w:lang w:eastAsia="zh-CN"/>
        </w:rPr>
        <w:t>级别</w:t>
      </w:r>
      <w:r w:rsidR="000C512C">
        <w:rPr>
          <w:rFonts w:hint="eastAsia"/>
          <w:lang w:eastAsia="zh-CN"/>
        </w:rPr>
        <w:t>条款相同的法律地位既无技术</w:t>
      </w:r>
      <w:r w:rsidR="00CA5961">
        <w:rPr>
          <w:rFonts w:hint="eastAsia"/>
          <w:lang w:eastAsia="zh-CN"/>
        </w:rPr>
        <w:t>根据</w:t>
      </w:r>
      <w:r w:rsidR="000C512C">
        <w:rPr>
          <w:rFonts w:hint="eastAsia"/>
          <w:lang w:eastAsia="zh-CN"/>
        </w:rPr>
        <w:t>，亦无</w:t>
      </w:r>
      <w:r w:rsidR="00CA5961">
        <w:rPr>
          <w:rFonts w:hint="eastAsia"/>
          <w:lang w:eastAsia="zh-CN"/>
        </w:rPr>
        <w:t>规则根据</w:t>
      </w:r>
      <w:r w:rsidR="000C512C">
        <w:rPr>
          <w:rFonts w:hint="eastAsia"/>
          <w:lang w:eastAsia="zh-CN"/>
        </w:rPr>
        <w:t>。</w:t>
      </w:r>
      <w:r w:rsidR="000C512C">
        <w:rPr>
          <w:rFonts w:hint="eastAsia"/>
          <w:lang w:val="en-US" w:eastAsia="zh-CN"/>
        </w:rPr>
        <w:t>提议的</w:t>
      </w:r>
      <w:r w:rsidR="00CA5961">
        <w:rPr>
          <w:rFonts w:hint="eastAsia"/>
          <w:lang w:val="en-US" w:eastAsia="zh-CN"/>
        </w:rPr>
        <w:t>对</w:t>
      </w:r>
      <w:r w:rsidR="000C512C">
        <w:rPr>
          <w:rFonts w:hint="eastAsia"/>
          <w:lang w:val="en-US" w:eastAsia="zh-CN"/>
        </w:rPr>
        <w:t>建议书</w:t>
      </w:r>
      <w:r w:rsidR="00CA5961">
        <w:rPr>
          <w:rFonts w:hint="eastAsia"/>
          <w:lang w:val="en-US" w:eastAsia="zh-CN"/>
        </w:rPr>
        <w:t>进行</w:t>
      </w:r>
      <w:r w:rsidR="000C512C">
        <w:rPr>
          <w:rFonts w:hint="eastAsia"/>
          <w:lang w:val="en-US" w:eastAsia="zh-CN"/>
        </w:rPr>
        <w:t>的</w:t>
      </w:r>
      <w:r w:rsidR="000C512C">
        <w:rPr>
          <w:rFonts w:hint="eastAsia"/>
          <w:lang w:val="es-ES" w:eastAsia="zh-CN"/>
        </w:rPr>
        <w:t>编辑性修改支持保留现有条款中的案文，该案文确定</w:t>
      </w:r>
      <w:r w:rsidR="00882FC0">
        <w:rPr>
          <w:lang w:eastAsia="zh-CN"/>
        </w:rPr>
        <w:t>ITU-T</w:t>
      </w:r>
      <w:r w:rsidR="000C512C">
        <w:rPr>
          <w:rFonts w:hint="eastAsia"/>
          <w:lang w:eastAsia="zh-CN"/>
        </w:rPr>
        <w:t>建议书应继续为自愿性质。另外，</w:t>
      </w:r>
      <w:r w:rsidR="00CA5961">
        <w:rPr>
          <w:rFonts w:hint="eastAsia"/>
          <w:lang w:eastAsia="zh-CN"/>
        </w:rPr>
        <w:t>拟</w:t>
      </w:r>
      <w:r w:rsidR="000C512C">
        <w:rPr>
          <w:rFonts w:hint="eastAsia"/>
          <w:lang w:eastAsia="zh-CN"/>
        </w:rPr>
        <w:t>议修改删除了有关《须知》的条款，因为《须知》已不再有效。</w:t>
      </w:r>
    </w:p>
    <w:p w:rsidR="00BB42A6" w:rsidRDefault="00022EC0" w:rsidP="00263535">
      <w:pPr>
        <w:pStyle w:val="Proposal"/>
        <w:rPr>
          <w:lang w:eastAsia="zh-CN"/>
        </w:rPr>
      </w:pPr>
      <w:r>
        <w:rPr>
          <w:b/>
          <w:lang w:eastAsia="zh-CN"/>
        </w:rPr>
        <w:lastRenderedPageBreak/>
        <w:t>MOD</w:t>
      </w:r>
      <w:r>
        <w:rPr>
          <w:lang w:eastAsia="zh-CN"/>
        </w:rPr>
        <w:tab/>
        <w:t>USA/9A1/10</w:t>
      </w:r>
    </w:p>
    <w:p w:rsidR="00022EC0" w:rsidRPr="00BF257F" w:rsidRDefault="00022EC0" w:rsidP="00025F77">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173892">
        <w:rPr>
          <w:rFonts w:hint="eastAsia"/>
          <w:lang w:eastAsia="zh-CN"/>
        </w:rPr>
        <w:t>在本</w:t>
      </w:r>
      <w:r w:rsidR="00CA67B0">
        <w:rPr>
          <w:rFonts w:hint="eastAsia"/>
          <w:lang w:eastAsia="zh-CN"/>
        </w:rPr>
        <w:t>《</w:t>
      </w:r>
      <w:r w:rsidRPr="00173892">
        <w:rPr>
          <w:rFonts w:hint="eastAsia"/>
          <w:lang w:eastAsia="zh-CN"/>
        </w:rPr>
        <w:t>规则</w:t>
      </w:r>
      <w:r w:rsidR="00CA67B0">
        <w:rPr>
          <w:rFonts w:hint="eastAsia"/>
          <w:lang w:eastAsia="zh-CN"/>
        </w:rPr>
        <w:t>》规定范围内，应按照</w:t>
      </w:r>
      <w:del w:id="20" w:author="yuan" w:date="2012-08-31T08:46:00Z">
        <w:r w:rsidRPr="00173892" w:rsidDel="00CA5961">
          <w:rPr>
            <w:rFonts w:hint="eastAsia"/>
            <w:lang w:eastAsia="zh-CN"/>
          </w:rPr>
          <w:delText>主管部门</w:delText>
        </w:r>
      </w:del>
      <w:del w:id="21" w:author="yuan" w:date="2012-08-31T09:00:00Z">
        <w:r w:rsidR="009516E1" w:rsidRPr="007A4057" w:rsidDel="009516E1">
          <w:rPr>
            <w:rStyle w:val="FootnoteReference"/>
          </w:rPr>
          <w:fldChar w:fldCharType="begin"/>
        </w:r>
        <w:r w:rsidR="009516E1" w:rsidRPr="007A4057" w:rsidDel="009516E1">
          <w:rPr>
            <w:rStyle w:val="FootnoteReference"/>
            <w:lang w:eastAsia="zh-CN"/>
          </w:rPr>
          <w:delInstrText xml:space="preserve"> </w:delInstrText>
        </w:r>
        <w:r w:rsidR="009516E1" w:rsidRPr="007A4057" w:rsidDel="009516E1">
          <w:rPr>
            <w:rStyle w:val="FootnoteReference"/>
            <w:rFonts w:hint="eastAsia"/>
            <w:lang w:eastAsia="zh-CN"/>
          </w:rPr>
          <w:delInstrText>NOTEREF _Ref319483268 \h</w:delInstrText>
        </w:r>
        <w:r w:rsidR="009516E1" w:rsidRPr="007A4057" w:rsidDel="009516E1">
          <w:rPr>
            <w:rStyle w:val="FootnoteReference"/>
            <w:lang w:eastAsia="zh-CN"/>
          </w:rPr>
          <w:delInstrText xml:space="preserve"> </w:delInstrText>
        </w:r>
        <w:r w:rsidR="009516E1" w:rsidDel="009516E1">
          <w:rPr>
            <w:rStyle w:val="FootnoteReference"/>
            <w:lang w:eastAsia="zh-CN"/>
          </w:rPr>
          <w:delInstrText xml:space="preserve"> \* MERGEFORMAT </w:delInstrText>
        </w:r>
        <w:r w:rsidR="009516E1" w:rsidRPr="007A4057" w:rsidDel="009516E1">
          <w:rPr>
            <w:rStyle w:val="FootnoteReference"/>
          </w:rPr>
        </w:r>
        <w:r w:rsidR="009516E1" w:rsidRPr="007A4057" w:rsidDel="009516E1">
          <w:rPr>
            <w:rStyle w:val="FootnoteReference"/>
          </w:rPr>
          <w:fldChar w:fldCharType="separate"/>
        </w:r>
        <w:r w:rsidR="009516E1" w:rsidDel="009516E1">
          <w:rPr>
            <w:rStyle w:val="FootnoteReference"/>
            <w:b/>
            <w:bCs/>
            <w:lang w:val="en-US" w:eastAsia="zh-CN"/>
          </w:rPr>
          <w:delText>*</w:delText>
        </w:r>
        <w:r w:rsidR="009516E1" w:rsidRPr="007A4057" w:rsidDel="009516E1">
          <w:rPr>
            <w:rStyle w:val="FootnoteReference"/>
          </w:rPr>
          <w:fldChar w:fldCharType="end"/>
        </w:r>
      </w:del>
      <w:ins w:id="22" w:author="yuan" w:date="2012-08-31T08:46:00Z">
        <w:r w:rsidR="00CA5961">
          <w:rPr>
            <w:rFonts w:hint="eastAsia"/>
            <w:lang w:eastAsia="zh-CN"/>
          </w:rPr>
          <w:t>经认可的运营机构</w:t>
        </w:r>
      </w:ins>
      <w:r w:rsidRPr="00173892">
        <w:rPr>
          <w:rFonts w:hint="eastAsia"/>
          <w:lang w:eastAsia="zh-CN"/>
        </w:rPr>
        <w:t>间</w:t>
      </w:r>
      <w:del w:id="23" w:author="yuan" w:date="2012-08-31T08:47:00Z">
        <w:r w:rsidRPr="00173892" w:rsidDel="00CA5961">
          <w:rPr>
            <w:rFonts w:hint="eastAsia"/>
            <w:lang w:eastAsia="zh-CN"/>
          </w:rPr>
          <w:delText>相互</w:delText>
        </w:r>
      </w:del>
      <w:r w:rsidRPr="00173892">
        <w:rPr>
          <w:rFonts w:hint="eastAsia"/>
          <w:lang w:eastAsia="zh-CN"/>
        </w:rPr>
        <w:t>协议提供和</w:t>
      </w:r>
      <w:r w:rsidR="00CA67B0">
        <w:rPr>
          <w:rFonts w:hint="eastAsia"/>
          <w:lang w:eastAsia="zh-CN"/>
        </w:rPr>
        <w:t>运营</w:t>
      </w:r>
      <w:del w:id="24" w:author="yuan" w:date="2012-08-31T08:47:00Z">
        <w:r w:rsidRPr="00173892" w:rsidDel="00CA5961">
          <w:rPr>
            <w:rFonts w:hint="eastAsia"/>
            <w:lang w:eastAsia="zh-CN"/>
          </w:rPr>
          <w:delText>每个通信联络中的</w:delText>
        </w:r>
      </w:del>
      <w:r w:rsidRPr="00173892">
        <w:rPr>
          <w:rFonts w:hint="eastAsia"/>
          <w:lang w:eastAsia="zh-CN"/>
        </w:rPr>
        <w:t>国际电信业务。</w:t>
      </w:r>
    </w:p>
    <w:p w:rsidR="00BB42A6" w:rsidRDefault="00022EC0" w:rsidP="00263535">
      <w:pPr>
        <w:pStyle w:val="Reasons"/>
        <w:rPr>
          <w:lang w:eastAsia="zh-CN"/>
        </w:rPr>
      </w:pPr>
      <w:r>
        <w:rPr>
          <w:b/>
          <w:lang w:eastAsia="zh-CN"/>
        </w:rPr>
        <w:t>理由</w:t>
      </w:r>
      <w:r w:rsidR="00882FC0">
        <w:rPr>
          <w:rFonts w:hint="eastAsia"/>
          <w:b/>
          <w:lang w:eastAsia="zh-CN"/>
        </w:rPr>
        <w:t>：</w:t>
      </w:r>
      <w:r>
        <w:rPr>
          <w:lang w:eastAsia="zh-CN"/>
        </w:rPr>
        <w:tab/>
      </w:r>
      <w:r w:rsidR="00C81291">
        <w:rPr>
          <w:rFonts w:hint="eastAsia"/>
          <w:lang w:eastAsia="zh-CN"/>
        </w:rPr>
        <w:t>鉴于竞争日益激烈，有关为提供和运营国际电信业务而促进主管部门之间双边协议的条款已不再适宜。</w:t>
      </w:r>
      <w:r w:rsidR="00C81291">
        <w:rPr>
          <w:lang w:eastAsia="zh-CN"/>
        </w:rPr>
        <w:t>拟议修改反映了竞争环境中的国际电信业务交换。</w:t>
      </w:r>
    </w:p>
    <w:p w:rsidR="00BB42A6" w:rsidRDefault="00022EC0" w:rsidP="00263535">
      <w:pPr>
        <w:pStyle w:val="Proposal"/>
        <w:rPr>
          <w:lang w:eastAsia="zh-CN"/>
        </w:rPr>
      </w:pPr>
      <w:r>
        <w:rPr>
          <w:b/>
          <w:lang w:eastAsia="zh-CN"/>
        </w:rPr>
        <w:t>MOD</w:t>
      </w:r>
      <w:r>
        <w:rPr>
          <w:lang w:eastAsia="zh-CN"/>
        </w:rPr>
        <w:tab/>
        <w:t>USA/9A1/11</w:t>
      </w:r>
    </w:p>
    <w:p w:rsidR="00022EC0" w:rsidRPr="00BF257F" w:rsidRDefault="00022EC0">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173892">
        <w:rPr>
          <w:rFonts w:hint="eastAsia"/>
          <w:lang w:eastAsia="zh-CN"/>
        </w:rPr>
        <w:t>在实施本</w:t>
      </w:r>
      <w:r w:rsidR="00C81291">
        <w:rPr>
          <w:rFonts w:hint="eastAsia"/>
          <w:lang w:eastAsia="zh-CN"/>
        </w:rPr>
        <w:t>《</w:t>
      </w:r>
      <w:r w:rsidRPr="00173892">
        <w:rPr>
          <w:rFonts w:hint="eastAsia"/>
          <w:lang w:eastAsia="zh-CN"/>
        </w:rPr>
        <w:t>规则</w:t>
      </w:r>
      <w:r w:rsidR="00C81291">
        <w:rPr>
          <w:rFonts w:hint="eastAsia"/>
          <w:lang w:eastAsia="zh-CN"/>
        </w:rPr>
        <w:t>》</w:t>
      </w:r>
      <w:r w:rsidRPr="00173892">
        <w:rPr>
          <w:rFonts w:hint="eastAsia"/>
          <w:lang w:eastAsia="zh-CN"/>
        </w:rPr>
        <w:t>的原则时，各</w:t>
      </w:r>
      <w:del w:id="25" w:author="yuan" w:date="2012-08-31T08:48:00Z">
        <w:r w:rsidRPr="00173892" w:rsidDel="00CA5961">
          <w:rPr>
            <w:rFonts w:hint="eastAsia"/>
            <w:lang w:eastAsia="zh-CN"/>
          </w:rPr>
          <w:delText>主管部门</w:delText>
        </w:r>
      </w:del>
      <w:del w:id="26"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ins w:id="27" w:author="yuan" w:date="2012-08-31T08:48:00Z">
        <w:r w:rsidR="00CA5961">
          <w:rPr>
            <w:rFonts w:hint="eastAsia"/>
            <w:lang w:eastAsia="zh-CN"/>
          </w:rPr>
          <w:t>成员国</w:t>
        </w:r>
      </w:ins>
      <w:r w:rsidRPr="00173892">
        <w:rPr>
          <w:rFonts w:hint="eastAsia"/>
          <w:lang w:eastAsia="zh-CN"/>
        </w:rPr>
        <w:t>应</w:t>
      </w:r>
      <w:r w:rsidR="00C81291">
        <w:rPr>
          <w:rFonts w:hint="eastAsia"/>
          <w:lang w:eastAsia="zh-CN"/>
        </w:rPr>
        <w:t>尽可能</w:t>
      </w:r>
      <w:r w:rsidR="00CA67B0">
        <w:rPr>
          <w:rFonts w:hint="eastAsia"/>
          <w:lang w:eastAsia="zh-CN"/>
        </w:rPr>
        <w:t>遵守</w:t>
      </w:r>
      <w:del w:id="28" w:author="yuan" w:date="2012-08-31T08:48:00Z">
        <w:r w:rsidR="00CA67B0" w:rsidDel="00CA5961">
          <w:rPr>
            <w:rFonts w:hint="eastAsia"/>
            <w:lang w:eastAsia="zh-CN"/>
          </w:rPr>
          <w:delText>国际电报电话咨询委员会</w:delText>
        </w:r>
      </w:del>
      <w:r w:rsidRPr="00173892">
        <w:rPr>
          <w:rFonts w:hint="eastAsia"/>
          <w:lang w:eastAsia="zh-CN"/>
        </w:rPr>
        <w:t>相关</w:t>
      </w:r>
      <w:ins w:id="29" w:author="yuan" w:date="2012-08-31T08:48:00Z">
        <w:r w:rsidR="00CA5961">
          <w:rPr>
            <w:rFonts w:hint="eastAsia"/>
            <w:lang w:eastAsia="zh-CN"/>
          </w:rPr>
          <w:t>ITU-T</w:t>
        </w:r>
      </w:ins>
      <w:r w:rsidRPr="00173892">
        <w:rPr>
          <w:rFonts w:hint="eastAsia"/>
          <w:lang w:eastAsia="zh-CN"/>
        </w:rPr>
        <w:t>建议</w:t>
      </w:r>
      <w:r w:rsidR="00C81291">
        <w:rPr>
          <w:rFonts w:hint="eastAsia"/>
          <w:lang w:eastAsia="zh-CN"/>
        </w:rPr>
        <w:t>书</w:t>
      </w:r>
      <w:del w:id="30" w:author="yuan" w:date="2012-08-31T08:49:00Z">
        <w:r w:rsidRPr="00173892" w:rsidDel="00CA5961">
          <w:rPr>
            <w:rFonts w:hint="eastAsia"/>
            <w:lang w:eastAsia="zh-CN"/>
          </w:rPr>
          <w:delText>，包括构成这些建议</w:delText>
        </w:r>
        <w:r w:rsidR="00C81291" w:rsidDel="00CA5961">
          <w:rPr>
            <w:rFonts w:hint="eastAsia"/>
            <w:lang w:eastAsia="zh-CN"/>
          </w:rPr>
          <w:delText>书</w:delText>
        </w:r>
        <w:r w:rsidRPr="00173892" w:rsidDel="00CA5961">
          <w:rPr>
            <w:rFonts w:hint="eastAsia"/>
            <w:lang w:eastAsia="zh-CN"/>
          </w:rPr>
          <w:delText>的一部分或由这些建议</w:delText>
        </w:r>
        <w:r w:rsidR="00C81291" w:rsidDel="00CA5961">
          <w:rPr>
            <w:rFonts w:hint="eastAsia"/>
            <w:lang w:eastAsia="zh-CN"/>
          </w:rPr>
          <w:delText>书衍</w:delText>
        </w:r>
        <w:r w:rsidRPr="00173892" w:rsidDel="00CA5961">
          <w:rPr>
            <w:rFonts w:hint="eastAsia"/>
            <w:lang w:eastAsia="zh-CN"/>
          </w:rPr>
          <w:delText>生的任何</w:delText>
        </w:r>
        <w:r w:rsidR="00C81291" w:rsidDel="00CA5961">
          <w:rPr>
            <w:rFonts w:hint="eastAsia"/>
            <w:lang w:eastAsia="zh-CN"/>
          </w:rPr>
          <w:delText>《</w:delText>
        </w:r>
        <w:r w:rsidRPr="00173892" w:rsidDel="00CA5961">
          <w:rPr>
            <w:rFonts w:hint="eastAsia"/>
            <w:lang w:eastAsia="zh-CN"/>
          </w:rPr>
          <w:delText>须知</w:delText>
        </w:r>
        <w:r w:rsidR="00C81291" w:rsidDel="00CA5961">
          <w:rPr>
            <w:rFonts w:hint="eastAsia"/>
            <w:lang w:eastAsia="zh-CN"/>
          </w:rPr>
          <w:delText>》</w:delText>
        </w:r>
      </w:del>
      <w:r w:rsidRPr="00173892">
        <w:rPr>
          <w:rFonts w:hint="eastAsia"/>
          <w:lang w:eastAsia="zh-CN"/>
        </w:rPr>
        <w:t>。</w:t>
      </w:r>
    </w:p>
    <w:p w:rsidR="00BB42A6" w:rsidRDefault="00022EC0" w:rsidP="00CA5961">
      <w:pPr>
        <w:pStyle w:val="Reasons"/>
        <w:rPr>
          <w:lang w:eastAsia="zh-CN"/>
        </w:rPr>
      </w:pPr>
      <w:r>
        <w:rPr>
          <w:b/>
          <w:lang w:eastAsia="zh-CN"/>
        </w:rPr>
        <w:t>理由</w:t>
      </w:r>
      <w:r w:rsidR="006453AF">
        <w:rPr>
          <w:rFonts w:hint="eastAsia"/>
          <w:b/>
          <w:lang w:eastAsia="zh-CN"/>
        </w:rPr>
        <w:t>：</w:t>
      </w:r>
      <w:r w:rsidR="00E608C3">
        <w:rPr>
          <w:lang w:eastAsia="zh-CN"/>
        </w:rPr>
        <w:t>拟议修改与第</w:t>
      </w:r>
      <w:r w:rsidR="00E608C3">
        <w:rPr>
          <w:lang w:eastAsia="zh-CN"/>
        </w:rPr>
        <w:t>1.4</w:t>
      </w:r>
      <w:r w:rsidR="00E608C3">
        <w:rPr>
          <w:lang w:eastAsia="zh-CN"/>
        </w:rPr>
        <w:t>条相一致，该条规定</w:t>
      </w:r>
      <w:r w:rsidR="00E608C3">
        <w:rPr>
          <w:lang w:eastAsia="zh-CN"/>
        </w:rPr>
        <w:t>ITU-T</w:t>
      </w:r>
      <w:r w:rsidR="00E608C3">
        <w:rPr>
          <w:rFonts w:hint="eastAsia"/>
          <w:lang w:eastAsia="zh-CN"/>
        </w:rPr>
        <w:t>建议书</w:t>
      </w:r>
      <w:r w:rsidR="00CA5961">
        <w:rPr>
          <w:rFonts w:hint="eastAsia"/>
          <w:lang w:eastAsia="zh-CN"/>
        </w:rPr>
        <w:t>为</w:t>
      </w:r>
      <w:r w:rsidR="00E608C3">
        <w:rPr>
          <w:rFonts w:hint="eastAsia"/>
          <w:lang w:eastAsia="zh-CN"/>
        </w:rPr>
        <w:t>自愿性质。</w:t>
      </w:r>
      <w:r w:rsidR="00E608C3">
        <w:rPr>
          <w:lang w:eastAsia="zh-CN"/>
        </w:rPr>
        <w:t>此外，由于</w:t>
      </w:r>
      <w:r w:rsidR="00E608C3">
        <w:rPr>
          <w:rFonts w:hint="eastAsia"/>
          <w:lang w:eastAsia="zh-CN"/>
        </w:rPr>
        <w:t>《须知》已不再有效，拟议修改支持</w:t>
      </w:r>
      <w:r w:rsidR="00CA5961">
        <w:rPr>
          <w:rFonts w:hint="eastAsia"/>
          <w:lang w:eastAsia="zh-CN"/>
        </w:rPr>
        <w:t>删除</w:t>
      </w:r>
      <w:r w:rsidR="00E608C3">
        <w:rPr>
          <w:rFonts w:hint="eastAsia"/>
          <w:lang w:eastAsia="zh-CN"/>
        </w:rPr>
        <w:t>对</w:t>
      </w:r>
      <w:r w:rsidR="00E608C3">
        <w:rPr>
          <w:lang w:eastAsia="zh-CN"/>
        </w:rPr>
        <w:t>ITU-T</w:t>
      </w:r>
      <w:r w:rsidR="00E608C3">
        <w:rPr>
          <w:rFonts w:hint="eastAsia"/>
          <w:lang w:eastAsia="zh-CN"/>
        </w:rPr>
        <w:t>《须知》的提及。</w:t>
      </w:r>
    </w:p>
    <w:p w:rsidR="00BB42A6" w:rsidRDefault="00022EC0" w:rsidP="00263535">
      <w:pPr>
        <w:pStyle w:val="Proposal"/>
        <w:rPr>
          <w:lang w:eastAsia="zh-CN"/>
        </w:rPr>
      </w:pPr>
      <w:r>
        <w:rPr>
          <w:b/>
          <w:lang w:eastAsia="zh-CN"/>
        </w:rPr>
        <w:t>MOD</w:t>
      </w:r>
      <w:r>
        <w:rPr>
          <w:lang w:eastAsia="zh-CN"/>
        </w:rPr>
        <w:tab/>
        <w:t>USA/9A1/12</w:t>
      </w:r>
    </w:p>
    <w:p w:rsidR="00022EC0" w:rsidRPr="00BF257F" w:rsidRDefault="00022EC0" w:rsidP="00025F77">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00CA67B0">
        <w:rPr>
          <w:rFonts w:hint="eastAsia"/>
          <w:lang w:eastAsia="zh-CN"/>
        </w:rPr>
        <w:t>本《规则》承认，成员国有权根据国内法律和自行决定，要求在其领土上运营并向公众提供国际电信业务的主管部门和</w:t>
      </w:r>
      <w:del w:id="31" w:author="yuan" w:date="2012-08-31T08:49:00Z">
        <w:r w:rsidR="00CA67B0" w:rsidDel="00CA5961">
          <w:rPr>
            <w:rFonts w:hint="eastAsia"/>
            <w:lang w:eastAsia="zh-CN"/>
          </w:rPr>
          <w:delText>私营</w:delText>
        </w:r>
      </w:del>
      <w:del w:id="32" w:author="yuan" w:date="2012-08-31T08:50:00Z">
        <w:r w:rsidR="00025F77" w:rsidDel="00CA5961">
          <w:rPr>
            <w:rFonts w:hint="eastAsia"/>
            <w:lang w:eastAsia="zh-CN"/>
          </w:rPr>
          <w:delText>电信</w:delText>
        </w:r>
      </w:del>
      <w:ins w:id="33" w:author="yuan" w:date="2012-08-31T08:50:00Z">
        <w:r w:rsidR="00CA5961">
          <w:rPr>
            <w:rFonts w:hint="eastAsia"/>
            <w:lang w:eastAsia="zh-CN"/>
          </w:rPr>
          <w:t>经认可的运营</w:t>
        </w:r>
      </w:ins>
      <w:r w:rsidR="00CA67B0">
        <w:rPr>
          <w:rFonts w:hint="eastAsia"/>
          <w:lang w:eastAsia="zh-CN"/>
        </w:rPr>
        <w:t>机构获得该成员</w:t>
      </w:r>
      <w:ins w:id="34" w:author="yuan" w:date="2012-08-31T08:50:00Z">
        <w:r w:rsidR="00CA5961">
          <w:rPr>
            <w:rFonts w:hint="eastAsia"/>
            <w:lang w:eastAsia="zh-CN"/>
          </w:rPr>
          <w:t>国</w:t>
        </w:r>
      </w:ins>
      <w:r w:rsidR="00CA67B0">
        <w:rPr>
          <w:rFonts w:hint="eastAsia"/>
          <w:lang w:eastAsia="zh-CN"/>
        </w:rPr>
        <w:t>的授权。</w:t>
      </w:r>
    </w:p>
    <w:p w:rsidR="00BB42A6" w:rsidRDefault="00022EC0" w:rsidP="00CA5961">
      <w:pPr>
        <w:pStyle w:val="Reasons"/>
        <w:rPr>
          <w:lang w:eastAsia="zh-CN"/>
        </w:rPr>
      </w:pPr>
      <w:r>
        <w:rPr>
          <w:b/>
          <w:lang w:eastAsia="zh-CN"/>
        </w:rPr>
        <w:t>理由</w:t>
      </w:r>
      <w:r w:rsidR="006453AF">
        <w:rPr>
          <w:rFonts w:hint="eastAsia"/>
          <w:b/>
          <w:lang w:eastAsia="zh-CN"/>
        </w:rPr>
        <w:t>：</w:t>
      </w:r>
      <w:r>
        <w:rPr>
          <w:lang w:eastAsia="zh-CN"/>
        </w:rPr>
        <w:tab/>
      </w:r>
      <w:r w:rsidR="00CA5961">
        <w:rPr>
          <w:rFonts w:hint="eastAsia"/>
          <w:lang w:eastAsia="zh-CN"/>
        </w:rPr>
        <w:t>拟</w:t>
      </w:r>
      <w:r w:rsidR="00D51674">
        <w:rPr>
          <w:rFonts w:hint="eastAsia"/>
          <w:lang w:eastAsia="zh-CN"/>
        </w:rPr>
        <w:t>议修改使现有案文与《组织法》</w:t>
      </w:r>
      <w:r w:rsidR="00D51674">
        <w:rPr>
          <w:rFonts w:hint="eastAsia"/>
          <w:lang w:eastAsia="zh-CN"/>
        </w:rPr>
        <w:t>/</w:t>
      </w:r>
      <w:r w:rsidR="00D51674">
        <w:rPr>
          <w:rFonts w:hint="eastAsia"/>
          <w:lang w:eastAsia="zh-CN"/>
        </w:rPr>
        <w:t>《公约》中的术语保持一致。</w:t>
      </w:r>
      <w:r w:rsidR="00D51674">
        <w:rPr>
          <w:lang w:eastAsia="zh-CN"/>
        </w:rPr>
        <w:t>此款重申</w:t>
      </w:r>
      <w:r w:rsidR="00D51674">
        <w:rPr>
          <w:rFonts w:hint="eastAsia"/>
          <w:lang w:eastAsia="zh-CN"/>
        </w:rPr>
        <w:t>了</w:t>
      </w:r>
      <w:r w:rsidR="00D51674">
        <w:rPr>
          <w:lang w:eastAsia="zh-CN"/>
        </w:rPr>
        <w:t>国际电联及其</w:t>
      </w:r>
      <w:r w:rsidR="00D51674">
        <w:rPr>
          <w:rFonts w:hint="eastAsia"/>
          <w:lang w:eastAsia="zh-CN"/>
        </w:rPr>
        <w:t>《国际电信规则》序言中规定的</w:t>
      </w:r>
      <w:r w:rsidR="00D51674">
        <w:rPr>
          <w:lang w:eastAsia="zh-CN"/>
        </w:rPr>
        <w:t>成员国监管</w:t>
      </w:r>
      <w:r w:rsidR="00CA5961">
        <w:rPr>
          <w:rFonts w:hint="eastAsia"/>
          <w:lang w:eastAsia="zh-CN"/>
        </w:rPr>
        <w:t>其</w:t>
      </w:r>
      <w:r w:rsidR="00D51674">
        <w:rPr>
          <w:lang w:eastAsia="zh-CN"/>
        </w:rPr>
        <w:t>电信的主权。</w:t>
      </w:r>
    </w:p>
    <w:p w:rsidR="00BB42A6" w:rsidRDefault="00022EC0" w:rsidP="00263535">
      <w:pPr>
        <w:pStyle w:val="Proposal"/>
        <w:rPr>
          <w:lang w:eastAsia="zh-CN"/>
        </w:rPr>
      </w:pPr>
      <w:r>
        <w:rPr>
          <w:b/>
          <w:lang w:eastAsia="zh-CN"/>
        </w:rPr>
        <w:t>SUP</w:t>
      </w:r>
      <w:r>
        <w:rPr>
          <w:lang w:eastAsia="zh-CN"/>
        </w:rPr>
        <w:tab/>
        <w:t>USA/9A1/13</w:t>
      </w:r>
    </w:p>
    <w:p w:rsidR="00022EC0" w:rsidRPr="00BF257F" w:rsidRDefault="00022EC0">
      <w:pPr>
        <w:rPr>
          <w:lang w:eastAsia="zh-CN"/>
        </w:rPr>
      </w:pPr>
      <w:r>
        <w:rPr>
          <w:rStyle w:val="Artdef"/>
          <w:rFonts w:hint="eastAsia"/>
          <w:lang w:eastAsia="zh-CN"/>
        </w:rPr>
        <w:t>10</w:t>
      </w:r>
      <w:r w:rsidRPr="005F122C">
        <w:rPr>
          <w:lang w:eastAsia="zh-CN"/>
        </w:rPr>
        <w:tab/>
      </w:r>
      <w:r>
        <w:rPr>
          <w:rFonts w:hint="eastAsia"/>
          <w:lang w:eastAsia="zh-CN"/>
        </w:rPr>
        <w:tab/>
      </w:r>
      <w:del w:id="35" w:author="yuan" w:date="2012-08-31T08:51:00Z">
        <w:r w:rsidRPr="007A4057" w:rsidDel="00CA5961">
          <w:rPr>
            <w:i/>
            <w:iCs/>
            <w:lang w:eastAsia="zh-CN"/>
          </w:rPr>
          <w:delText>b)</w:delText>
        </w:r>
        <w:r w:rsidDel="00CA5961">
          <w:rPr>
            <w:lang w:eastAsia="zh-CN"/>
          </w:rPr>
          <w:tab/>
        </w:r>
        <w:r w:rsidRPr="00173892" w:rsidDel="00CA5961">
          <w:rPr>
            <w:rFonts w:hint="eastAsia"/>
            <w:lang w:eastAsia="zh-CN"/>
          </w:rPr>
          <w:delText>有关</w:delText>
        </w:r>
        <w:r w:rsidR="000D00FE" w:rsidDel="00CA5961">
          <w:rPr>
            <w:rFonts w:hint="eastAsia"/>
            <w:lang w:eastAsia="zh-CN"/>
          </w:rPr>
          <w:delText>成员国</w:delText>
        </w:r>
        <w:r w:rsidRPr="00173892" w:rsidDel="00CA5961">
          <w:rPr>
            <w:rFonts w:hint="eastAsia"/>
            <w:lang w:eastAsia="zh-CN"/>
          </w:rPr>
          <w:delText>在适当时应鼓励此种业务提供者采用国际电报电话咨询委员会的相关建议。</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6D10E8">
        <w:rPr>
          <w:lang w:eastAsia="zh-CN"/>
        </w:rPr>
        <w:t>此款类似于第</w:t>
      </w:r>
      <w:r w:rsidR="006D10E8">
        <w:rPr>
          <w:lang w:eastAsia="zh-CN"/>
        </w:rPr>
        <w:t>1.6</w:t>
      </w:r>
      <w:r w:rsidR="006D10E8">
        <w:rPr>
          <w:lang w:eastAsia="zh-CN"/>
        </w:rPr>
        <w:t>条中的条款。</w:t>
      </w:r>
    </w:p>
    <w:p w:rsidR="00BB42A6" w:rsidRDefault="00022EC0" w:rsidP="00263535">
      <w:pPr>
        <w:pStyle w:val="Proposal"/>
        <w:rPr>
          <w:lang w:eastAsia="zh-CN"/>
        </w:rPr>
      </w:pPr>
      <w:r>
        <w:rPr>
          <w:b/>
          <w:lang w:eastAsia="zh-CN"/>
        </w:rPr>
        <w:t>MOD</w:t>
      </w:r>
      <w:r>
        <w:rPr>
          <w:lang w:eastAsia="zh-CN"/>
        </w:rPr>
        <w:tab/>
        <w:t>USA/9A1/14</w:t>
      </w:r>
    </w:p>
    <w:p w:rsidR="00022EC0" w:rsidRPr="00BF257F" w:rsidRDefault="00022EC0" w:rsidP="00025F77">
      <w:pPr>
        <w:rPr>
          <w:lang w:eastAsia="zh-CN"/>
        </w:rPr>
      </w:pPr>
      <w:r>
        <w:rPr>
          <w:rStyle w:val="Artdef"/>
          <w:rFonts w:hint="eastAsia"/>
          <w:lang w:eastAsia="zh-CN"/>
        </w:rPr>
        <w:t>11</w:t>
      </w:r>
      <w:r w:rsidRPr="005F122C">
        <w:rPr>
          <w:lang w:eastAsia="zh-CN"/>
        </w:rPr>
        <w:tab/>
      </w:r>
      <w:r>
        <w:rPr>
          <w:rFonts w:hint="eastAsia"/>
          <w:lang w:eastAsia="zh-CN"/>
        </w:rPr>
        <w:tab/>
      </w:r>
      <w:del w:id="36" w:author="yuan" w:date="2012-08-31T08:51:00Z">
        <w:r w:rsidRPr="002A3B08" w:rsidDel="00CA5961">
          <w:rPr>
            <w:i/>
            <w:iCs/>
            <w:lang w:eastAsia="zh-CN"/>
          </w:rPr>
          <w:delText>c</w:delText>
        </w:r>
      </w:del>
      <w:ins w:id="37" w:author="yuan" w:date="2012-08-31T08:51:00Z">
        <w:r w:rsidR="00CA5961">
          <w:rPr>
            <w:rFonts w:hint="eastAsia"/>
            <w:i/>
            <w:iCs/>
            <w:lang w:eastAsia="zh-CN"/>
          </w:rPr>
          <w:t>b</w:t>
        </w:r>
      </w:ins>
      <w:r w:rsidRPr="002A3B08">
        <w:rPr>
          <w:i/>
          <w:iCs/>
          <w:lang w:eastAsia="zh-CN"/>
        </w:rPr>
        <w:t>)</w:t>
      </w:r>
      <w:r>
        <w:rPr>
          <w:lang w:eastAsia="zh-CN"/>
        </w:rPr>
        <w:tab/>
      </w:r>
      <w:r w:rsidR="00CA67B0">
        <w:rPr>
          <w:rFonts w:hint="eastAsia"/>
          <w:lang w:eastAsia="zh-CN"/>
        </w:rPr>
        <w:t>需要时，成员</w:t>
      </w:r>
      <w:ins w:id="38" w:author="yuan" w:date="2012-08-31T08:50:00Z">
        <w:r w:rsidR="00025F77">
          <w:rPr>
            <w:rFonts w:hint="eastAsia"/>
            <w:lang w:eastAsia="zh-CN"/>
          </w:rPr>
          <w:t>国</w:t>
        </w:r>
      </w:ins>
      <w:r w:rsidR="00CA67B0">
        <w:rPr>
          <w:rFonts w:hint="eastAsia"/>
          <w:lang w:eastAsia="zh-CN"/>
        </w:rPr>
        <w:t>须合作实施《国际电信规则》</w:t>
      </w:r>
      <w:del w:id="39" w:author="yuan" w:date="2012-08-31T08:51:00Z">
        <w:r w:rsidR="00CA67B0" w:rsidDel="00CA5961">
          <w:rPr>
            <w:rFonts w:hint="eastAsia"/>
            <w:lang w:eastAsia="zh-CN"/>
          </w:rPr>
          <w:delText>（具体解释参见第</w:delText>
        </w:r>
        <w:r w:rsidR="00CA67B0" w:rsidDel="00CA5961">
          <w:rPr>
            <w:lang w:eastAsia="zh-CN"/>
          </w:rPr>
          <w:delText>2</w:delText>
        </w:r>
        <w:r w:rsidR="00CA67B0" w:rsidDel="00CA5961">
          <w:rPr>
            <w:rFonts w:hint="eastAsia"/>
            <w:lang w:eastAsia="zh-CN"/>
          </w:rPr>
          <w:delText>号决议）。</w:delText>
        </w:r>
      </w:del>
    </w:p>
    <w:p w:rsidR="00BB42A6" w:rsidRDefault="00022EC0" w:rsidP="00CA5961">
      <w:pPr>
        <w:pStyle w:val="Reasons"/>
        <w:rPr>
          <w:lang w:eastAsia="zh-CN"/>
        </w:rPr>
      </w:pPr>
      <w:r>
        <w:rPr>
          <w:b/>
          <w:lang w:eastAsia="zh-CN"/>
        </w:rPr>
        <w:t>理由</w:t>
      </w:r>
      <w:r w:rsidR="002277CC">
        <w:rPr>
          <w:rFonts w:hint="eastAsia"/>
          <w:b/>
          <w:lang w:eastAsia="zh-CN"/>
        </w:rPr>
        <w:t>：</w:t>
      </w:r>
      <w:r>
        <w:rPr>
          <w:lang w:eastAsia="zh-CN"/>
        </w:rPr>
        <w:tab/>
      </w:r>
      <w:r w:rsidR="007E1397">
        <w:rPr>
          <w:rFonts w:hint="eastAsia"/>
          <w:lang w:eastAsia="zh-CN"/>
        </w:rPr>
        <w:t>拟议修改使</w:t>
      </w:r>
      <w:r w:rsidR="00CA5961">
        <w:rPr>
          <w:rFonts w:hint="eastAsia"/>
          <w:lang w:eastAsia="zh-CN"/>
        </w:rPr>
        <w:t>案文</w:t>
      </w:r>
      <w:r w:rsidR="007E1397">
        <w:rPr>
          <w:rFonts w:hint="eastAsia"/>
          <w:lang w:eastAsia="zh-CN"/>
        </w:rPr>
        <w:t>与《组织法》</w:t>
      </w:r>
      <w:r w:rsidR="00CA5961">
        <w:rPr>
          <w:rFonts w:hint="eastAsia"/>
          <w:lang w:eastAsia="zh-CN"/>
        </w:rPr>
        <w:t>/</w:t>
      </w:r>
      <w:r w:rsidR="007E1397">
        <w:rPr>
          <w:rFonts w:hint="eastAsia"/>
          <w:lang w:eastAsia="zh-CN"/>
        </w:rPr>
        <w:t>《公约》中的术语保持一致。</w:t>
      </w:r>
      <w:r w:rsidR="007E1397">
        <w:rPr>
          <w:rFonts w:hint="eastAsia"/>
          <w:lang w:val="en-US" w:eastAsia="zh-CN"/>
        </w:rPr>
        <w:t>提议的</w:t>
      </w:r>
      <w:r w:rsidR="007E1397">
        <w:rPr>
          <w:rFonts w:hint="eastAsia"/>
          <w:lang w:val="es-ES" w:eastAsia="zh-CN"/>
        </w:rPr>
        <w:t>修改支持删除对</w:t>
      </w:r>
      <w:r w:rsidR="00707F7C">
        <w:rPr>
          <w:lang w:eastAsia="zh-CN"/>
        </w:rPr>
        <w:t>1988</w:t>
      </w:r>
      <w:r w:rsidR="00707F7C">
        <w:rPr>
          <w:rFonts w:hint="eastAsia"/>
          <w:lang w:eastAsia="zh-CN"/>
        </w:rPr>
        <w:t>年</w:t>
      </w:r>
      <w:r w:rsidR="007E1397">
        <w:rPr>
          <w:lang w:eastAsia="zh-CN"/>
        </w:rPr>
        <w:t>WATTC</w:t>
      </w:r>
      <w:r w:rsidR="00707F7C">
        <w:rPr>
          <w:rFonts w:hint="eastAsia"/>
          <w:lang w:eastAsia="zh-CN"/>
        </w:rPr>
        <w:t>大会</w:t>
      </w:r>
      <w:r w:rsidR="007E1397">
        <w:rPr>
          <w:rFonts w:hint="eastAsia"/>
          <w:lang w:eastAsia="zh-CN"/>
        </w:rPr>
        <w:t>第</w:t>
      </w:r>
      <w:r w:rsidR="007E1397">
        <w:rPr>
          <w:rFonts w:hint="eastAsia"/>
          <w:lang w:eastAsia="zh-CN"/>
        </w:rPr>
        <w:t>2</w:t>
      </w:r>
      <w:r w:rsidR="007E1397">
        <w:rPr>
          <w:rFonts w:hint="eastAsia"/>
          <w:lang w:eastAsia="zh-CN"/>
        </w:rPr>
        <w:t>号决议的引证</w:t>
      </w:r>
      <w:r w:rsidR="007E1397">
        <w:rPr>
          <w:rFonts w:hint="eastAsia"/>
          <w:lang w:val="es-ES" w:eastAsia="zh-CN"/>
        </w:rPr>
        <w:t>，</w:t>
      </w:r>
      <w:r w:rsidR="007E1397">
        <w:rPr>
          <w:rFonts w:hint="eastAsia"/>
          <w:lang w:eastAsia="zh-CN"/>
        </w:rPr>
        <w:t>因为该决议已不再相关。</w:t>
      </w:r>
    </w:p>
    <w:p w:rsidR="00BB42A6" w:rsidRDefault="00022EC0" w:rsidP="00263535">
      <w:pPr>
        <w:pStyle w:val="Proposal"/>
        <w:rPr>
          <w:lang w:eastAsia="zh-CN"/>
        </w:rPr>
      </w:pPr>
      <w:r>
        <w:rPr>
          <w:b/>
          <w:u w:val="single"/>
          <w:lang w:eastAsia="zh-CN"/>
        </w:rPr>
        <w:t>NOC</w:t>
      </w:r>
      <w:r>
        <w:rPr>
          <w:lang w:eastAsia="zh-CN"/>
        </w:rPr>
        <w:tab/>
        <w:t>USA/9A1/15</w:t>
      </w:r>
    </w:p>
    <w:p w:rsidR="00022EC0" w:rsidRPr="00BF257F" w:rsidRDefault="00022EC0" w:rsidP="00263535">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00BF5495" w:rsidRPr="00173892">
        <w:rPr>
          <w:rFonts w:hint="eastAsia"/>
          <w:lang w:eastAsia="zh-CN"/>
        </w:rPr>
        <w:t>本</w:t>
      </w:r>
      <w:r w:rsidR="00BF5495">
        <w:rPr>
          <w:rFonts w:hint="eastAsia"/>
          <w:lang w:eastAsia="zh-CN"/>
        </w:rPr>
        <w:t>《规则》须</w:t>
      </w:r>
      <w:r w:rsidR="00BF5495" w:rsidRPr="00173892">
        <w:rPr>
          <w:rFonts w:hint="eastAsia"/>
          <w:lang w:eastAsia="zh-CN"/>
        </w:rPr>
        <w:t>适用</w:t>
      </w:r>
      <w:r w:rsidR="00BF5495">
        <w:rPr>
          <w:rFonts w:hint="eastAsia"/>
          <w:lang w:eastAsia="zh-CN"/>
        </w:rPr>
        <w:t>于任何传输手段开展的国际电信业务，</w:t>
      </w:r>
      <w:r w:rsidR="00BF5495" w:rsidRPr="00173892">
        <w:rPr>
          <w:rFonts w:hint="eastAsia"/>
          <w:lang w:eastAsia="zh-CN"/>
        </w:rPr>
        <w:t>《无线电规则》另有规定</w:t>
      </w:r>
      <w:r w:rsidR="00BF5495">
        <w:rPr>
          <w:rFonts w:hint="eastAsia"/>
          <w:lang w:eastAsia="zh-CN"/>
        </w:rPr>
        <w:t>的除外。</w:t>
      </w:r>
    </w:p>
    <w:p w:rsidR="00BB42A6" w:rsidRDefault="00022EC0" w:rsidP="00263535">
      <w:pPr>
        <w:pStyle w:val="Reasons"/>
        <w:rPr>
          <w:lang w:eastAsia="zh-CN"/>
        </w:rPr>
      </w:pPr>
      <w:r>
        <w:rPr>
          <w:b/>
          <w:lang w:eastAsia="zh-CN"/>
        </w:rPr>
        <w:t>理由</w:t>
      </w:r>
      <w:r>
        <w:rPr>
          <w:b/>
          <w:lang w:eastAsia="zh-CN"/>
        </w:rPr>
        <w:t xml:space="preserve"> :</w:t>
      </w:r>
      <w:r>
        <w:rPr>
          <w:lang w:eastAsia="zh-CN"/>
        </w:rPr>
        <w:tab/>
      </w:r>
      <w:r w:rsidR="00DF0C6D">
        <w:rPr>
          <w:lang w:eastAsia="zh-CN"/>
        </w:rPr>
        <w:t>此款经受住了时间的考验。</w:t>
      </w:r>
      <w:r w:rsidR="001F6F03">
        <w:rPr>
          <w:rFonts w:hint="eastAsia"/>
          <w:lang w:eastAsia="zh-CN"/>
        </w:rPr>
        <w:t>一般而言，国际电联《行政规则》中与无线电通信相关的规则应包含在《无线电规则》中，并在需要时由有权能的世界无线电通信大会研究解决。一旦在应用无线电规则和本规则时出现含糊不清的情况，此款确保无线电规则适用。</w:t>
      </w:r>
    </w:p>
    <w:p w:rsidR="00BB42A6" w:rsidRDefault="00022EC0" w:rsidP="00263535">
      <w:pPr>
        <w:pStyle w:val="Proposal"/>
      </w:pPr>
      <w:r>
        <w:rPr>
          <w:b/>
          <w:u w:val="single"/>
        </w:rPr>
        <w:lastRenderedPageBreak/>
        <w:t>NOC</w:t>
      </w:r>
      <w:r>
        <w:tab/>
        <w:t>USA/9A1/16</w:t>
      </w:r>
    </w:p>
    <w:p w:rsidR="00022EC0" w:rsidRPr="00BF257F" w:rsidRDefault="00022EC0" w:rsidP="00263535">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022EC0" w:rsidRPr="00BF257F" w:rsidRDefault="00022EC0" w:rsidP="00263535">
      <w:pPr>
        <w:pStyle w:val="Arttitle"/>
        <w:rPr>
          <w:lang w:eastAsia="zh-CN"/>
        </w:rPr>
      </w:pPr>
      <w:r w:rsidRPr="00BF257F">
        <w:rPr>
          <w:rFonts w:hint="eastAsia"/>
          <w:lang w:eastAsia="zh-CN"/>
        </w:rPr>
        <w:t>定义</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0D11AC">
        <w:rPr>
          <w:rFonts w:hint="eastAsia"/>
          <w:lang w:eastAsia="zh-CN"/>
        </w:rPr>
        <w:t>第</w:t>
      </w:r>
      <w:r w:rsidR="002277CC">
        <w:rPr>
          <w:lang w:eastAsia="zh-CN"/>
        </w:rPr>
        <w:t>2</w:t>
      </w:r>
      <w:r w:rsidR="000D11AC">
        <w:rPr>
          <w:rFonts w:hint="eastAsia"/>
          <w:lang w:eastAsia="zh-CN"/>
        </w:rPr>
        <w:t>条的标题</w:t>
      </w:r>
      <w:r w:rsidR="002C788B">
        <w:rPr>
          <w:lang w:eastAsia="zh-CN"/>
        </w:rPr>
        <w:t>保留不变。</w:t>
      </w:r>
    </w:p>
    <w:p w:rsidR="00BB42A6" w:rsidRDefault="00022EC0" w:rsidP="00263535">
      <w:pPr>
        <w:pStyle w:val="Proposal"/>
      </w:pPr>
      <w:r>
        <w:rPr>
          <w:b/>
          <w:u w:val="single"/>
        </w:rPr>
        <w:t>NOC</w:t>
      </w:r>
      <w:r>
        <w:tab/>
        <w:t>USA/9A1/17</w:t>
      </w:r>
    </w:p>
    <w:p w:rsidR="00022EC0" w:rsidRPr="00AC048F" w:rsidRDefault="00022EC0" w:rsidP="00263535">
      <w:pPr>
        <w:pStyle w:val="Normalaftertitle0"/>
        <w:rPr>
          <w:lang w:eastAsia="zh-CN"/>
        </w:rPr>
      </w:pPr>
      <w:r w:rsidRPr="005F122C">
        <w:rPr>
          <w:rStyle w:val="Artdef"/>
          <w:lang w:eastAsia="zh-CN"/>
        </w:rPr>
        <w:t>13</w:t>
      </w:r>
      <w:r w:rsidRPr="005F122C">
        <w:rPr>
          <w:lang w:eastAsia="zh-CN"/>
        </w:rPr>
        <w:tab/>
      </w:r>
      <w:r w:rsidRPr="005F122C">
        <w:rPr>
          <w:lang w:eastAsia="zh-CN"/>
        </w:rPr>
        <w:tab/>
      </w:r>
      <w:r w:rsidR="00BF5495">
        <w:rPr>
          <w:rFonts w:hint="eastAsia"/>
          <w:lang w:eastAsia="zh-CN"/>
        </w:rPr>
        <w:t>下列定义须适用于本《规则》。然而，这些术语和定义未必适用于其它目的。</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707F7C">
        <w:rPr>
          <w:rFonts w:hint="eastAsia"/>
          <w:lang w:eastAsia="zh-CN"/>
        </w:rPr>
        <w:t>引言明确描述了《国际电信规则》中</w:t>
      </w:r>
      <w:r w:rsidR="00E64BCD">
        <w:rPr>
          <w:rFonts w:hint="eastAsia"/>
          <w:lang w:eastAsia="zh-CN"/>
        </w:rPr>
        <w:t>所</w:t>
      </w:r>
      <w:r w:rsidR="00707F7C">
        <w:rPr>
          <w:rFonts w:hint="eastAsia"/>
          <w:lang w:eastAsia="zh-CN"/>
        </w:rPr>
        <w:t>包括的定义的范围和目的。只有那些能够帮助理解规则的定义才应包括在《国际电信规则》中。</w:t>
      </w:r>
    </w:p>
    <w:p w:rsidR="00BB42A6" w:rsidRDefault="00022EC0" w:rsidP="00263535">
      <w:pPr>
        <w:pStyle w:val="Proposal"/>
        <w:rPr>
          <w:lang w:eastAsia="zh-CN"/>
        </w:rPr>
      </w:pPr>
      <w:r>
        <w:rPr>
          <w:b/>
          <w:u w:val="single"/>
          <w:lang w:eastAsia="zh-CN"/>
        </w:rPr>
        <w:t>NOC</w:t>
      </w:r>
      <w:r>
        <w:rPr>
          <w:lang w:eastAsia="zh-CN"/>
        </w:rPr>
        <w:tab/>
        <w:t>USA/9A1/18</w:t>
      </w:r>
    </w:p>
    <w:p w:rsidR="00022EC0" w:rsidRPr="00BF257F" w:rsidRDefault="00022EC0" w:rsidP="00263535">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BB42A6" w:rsidRDefault="00022EC0" w:rsidP="00E64BCD">
      <w:pPr>
        <w:pStyle w:val="Reasons"/>
        <w:rPr>
          <w:lang w:eastAsia="zh-CN"/>
        </w:rPr>
      </w:pPr>
      <w:r>
        <w:rPr>
          <w:b/>
          <w:lang w:eastAsia="zh-CN"/>
        </w:rPr>
        <w:t>理由</w:t>
      </w:r>
      <w:r w:rsidR="002277CC">
        <w:rPr>
          <w:rFonts w:hint="eastAsia"/>
          <w:b/>
          <w:lang w:eastAsia="zh-CN"/>
        </w:rPr>
        <w:t>：</w:t>
      </w:r>
      <w:r>
        <w:rPr>
          <w:lang w:eastAsia="zh-CN"/>
        </w:rPr>
        <w:tab/>
      </w:r>
      <w:r w:rsidR="00714CAE">
        <w:rPr>
          <w:rFonts w:hint="eastAsia"/>
          <w:color w:val="000000"/>
          <w:lang w:eastAsia="zh-CN"/>
        </w:rPr>
        <w:t>电信的现行定义</w:t>
      </w:r>
      <w:r w:rsidR="00AB5F79">
        <w:rPr>
          <w:rFonts w:hint="eastAsia"/>
          <w:color w:val="000000"/>
          <w:lang w:eastAsia="zh-CN"/>
        </w:rPr>
        <w:t>是</w:t>
      </w:r>
      <w:r w:rsidR="00714CAE">
        <w:rPr>
          <w:rFonts w:hint="eastAsia"/>
          <w:color w:val="000000"/>
          <w:lang w:eastAsia="zh-CN"/>
        </w:rPr>
        <w:t>技术中立</w:t>
      </w:r>
      <w:r w:rsidR="00AB5F79">
        <w:rPr>
          <w:rFonts w:hint="eastAsia"/>
          <w:color w:val="000000"/>
          <w:lang w:eastAsia="zh-CN"/>
        </w:rPr>
        <w:t>的</w:t>
      </w:r>
      <w:r w:rsidR="00714CAE">
        <w:rPr>
          <w:rFonts w:hint="eastAsia"/>
          <w:color w:val="000000"/>
          <w:lang w:eastAsia="zh-CN"/>
        </w:rPr>
        <w:t>，并应继续采用，以确保</w:t>
      </w:r>
      <w:r w:rsidR="00714CAE">
        <w:rPr>
          <w:rFonts w:hint="eastAsia"/>
          <w:lang w:eastAsia="zh-CN"/>
        </w:rPr>
        <w:t>《国际电信规则》</w:t>
      </w:r>
      <w:r w:rsidR="00C74BD6">
        <w:rPr>
          <w:rFonts w:hint="eastAsia"/>
          <w:lang w:eastAsia="zh-CN"/>
        </w:rPr>
        <w:t>是一项具有灵活性且能历时经久的条约。此定义</w:t>
      </w:r>
      <w:r w:rsidR="00AB5F79">
        <w:rPr>
          <w:rFonts w:hint="eastAsia"/>
          <w:lang w:eastAsia="zh-CN"/>
        </w:rPr>
        <w:t>亦包含在《组织法》第</w:t>
      </w:r>
      <w:r w:rsidR="00AB5F79">
        <w:rPr>
          <w:color w:val="000000"/>
          <w:lang w:eastAsia="zh-CN"/>
        </w:rPr>
        <w:t>1012</w:t>
      </w:r>
      <w:r w:rsidR="00AB5F79">
        <w:rPr>
          <w:rFonts w:hint="eastAsia"/>
          <w:lang w:eastAsia="zh-CN"/>
        </w:rPr>
        <w:t>款中，任何欲修订这些定义的尝试均会与国际电联基本文件</w:t>
      </w:r>
      <w:r w:rsidR="00833BEF">
        <w:rPr>
          <w:rFonts w:hint="eastAsia"/>
          <w:lang w:eastAsia="zh-CN"/>
        </w:rPr>
        <w:t>中的条款发生</w:t>
      </w:r>
      <w:r w:rsidR="00AB5F79">
        <w:rPr>
          <w:rFonts w:hint="eastAsia"/>
          <w:lang w:eastAsia="zh-CN"/>
        </w:rPr>
        <w:t>冲突。任何欲对此定义做出实质性修正</w:t>
      </w:r>
      <w:r w:rsidR="00E64BCD">
        <w:rPr>
          <w:rFonts w:hint="eastAsia"/>
          <w:lang w:eastAsia="zh-CN"/>
        </w:rPr>
        <w:t>以及</w:t>
      </w:r>
      <w:r w:rsidR="00AB5F79">
        <w:rPr>
          <w:rFonts w:hint="eastAsia"/>
          <w:lang w:eastAsia="zh-CN"/>
        </w:rPr>
        <w:t>定义具体技术和业务的尝试均可能</w:t>
      </w:r>
      <w:r w:rsidR="00833BEF">
        <w:rPr>
          <w:rFonts w:hint="eastAsia"/>
          <w:lang w:eastAsia="zh-CN"/>
        </w:rPr>
        <w:t>因</w:t>
      </w:r>
      <w:r w:rsidR="00AB5F79">
        <w:rPr>
          <w:rFonts w:hint="eastAsia"/>
          <w:lang w:eastAsia="zh-CN"/>
        </w:rPr>
        <w:t>引</w:t>
      </w:r>
      <w:r w:rsidR="00E64BCD">
        <w:rPr>
          <w:rFonts w:hint="eastAsia"/>
          <w:lang w:eastAsia="zh-CN"/>
        </w:rPr>
        <w:t>入</w:t>
      </w:r>
      <w:r w:rsidR="00AB5F79">
        <w:rPr>
          <w:rFonts w:hint="eastAsia"/>
          <w:lang w:eastAsia="zh-CN"/>
        </w:rPr>
        <w:t>随未来技术发展而变得不相关的概念而破坏《国际电信规则》的长期稳定性。</w:t>
      </w:r>
    </w:p>
    <w:p w:rsidR="00BB42A6" w:rsidRDefault="00022EC0" w:rsidP="00263535">
      <w:pPr>
        <w:pStyle w:val="Proposal"/>
        <w:rPr>
          <w:lang w:eastAsia="zh-CN"/>
        </w:rPr>
      </w:pPr>
      <w:r>
        <w:rPr>
          <w:b/>
          <w:u w:val="single"/>
          <w:lang w:eastAsia="zh-CN"/>
        </w:rPr>
        <w:t>NOC</w:t>
      </w:r>
      <w:r>
        <w:rPr>
          <w:lang w:eastAsia="zh-CN"/>
        </w:rPr>
        <w:tab/>
        <w:t>USA/9A1/19</w:t>
      </w:r>
    </w:p>
    <w:p w:rsidR="00022EC0" w:rsidRPr="00BF257F" w:rsidRDefault="00022EC0" w:rsidP="00263535">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BB42A6" w:rsidRDefault="00022EC0" w:rsidP="00E64BCD">
      <w:pPr>
        <w:pStyle w:val="Reasons"/>
        <w:rPr>
          <w:lang w:eastAsia="zh-CN"/>
        </w:rPr>
      </w:pPr>
      <w:r>
        <w:rPr>
          <w:b/>
          <w:lang w:eastAsia="zh-CN"/>
        </w:rPr>
        <w:t>理由</w:t>
      </w:r>
      <w:r w:rsidR="002277CC">
        <w:rPr>
          <w:rFonts w:hint="eastAsia"/>
          <w:b/>
          <w:lang w:eastAsia="zh-CN"/>
        </w:rPr>
        <w:t>：</w:t>
      </w:r>
      <w:r>
        <w:rPr>
          <w:lang w:eastAsia="zh-CN"/>
        </w:rPr>
        <w:tab/>
      </w:r>
      <w:r w:rsidR="00AB5F79">
        <w:rPr>
          <w:rFonts w:hint="eastAsia"/>
          <w:color w:val="000000"/>
          <w:lang w:eastAsia="zh-CN"/>
        </w:rPr>
        <w:t>国际电信业务的现行定义是技术中立的，并应继续采用，以确保</w:t>
      </w:r>
      <w:r w:rsidR="00AB5F79">
        <w:rPr>
          <w:rFonts w:hint="eastAsia"/>
          <w:lang w:eastAsia="zh-CN"/>
        </w:rPr>
        <w:t>《国际电信规则》是一项具有灵活性且能历时经久的条约。此定义亦包含在《组织法》第</w:t>
      </w:r>
      <w:r w:rsidR="00AB5F79">
        <w:rPr>
          <w:color w:val="000000"/>
          <w:lang w:eastAsia="zh-CN"/>
        </w:rPr>
        <w:t>101</w:t>
      </w:r>
      <w:r w:rsidR="00AB5F79">
        <w:rPr>
          <w:rFonts w:hint="eastAsia"/>
          <w:color w:val="000000"/>
          <w:lang w:eastAsia="zh-CN"/>
        </w:rPr>
        <w:t>1</w:t>
      </w:r>
      <w:r w:rsidR="00AB5F79">
        <w:rPr>
          <w:rFonts w:hint="eastAsia"/>
          <w:lang w:eastAsia="zh-CN"/>
        </w:rPr>
        <w:t>款中，任何欲修订这些定义的尝试均会与国际电联基本文件中的条款</w:t>
      </w:r>
      <w:r w:rsidR="00833BEF">
        <w:rPr>
          <w:rFonts w:hint="eastAsia"/>
          <w:lang w:eastAsia="zh-CN"/>
        </w:rPr>
        <w:t>发生</w:t>
      </w:r>
      <w:r w:rsidR="00AB5F79">
        <w:rPr>
          <w:rFonts w:hint="eastAsia"/>
          <w:lang w:eastAsia="zh-CN"/>
        </w:rPr>
        <w:t>冲突。任何欲对此定义做出实质性修正</w:t>
      </w:r>
      <w:r w:rsidR="00E64BCD">
        <w:rPr>
          <w:rFonts w:hint="eastAsia"/>
          <w:lang w:eastAsia="zh-CN"/>
        </w:rPr>
        <w:t>以及</w:t>
      </w:r>
      <w:r w:rsidR="00AB5F79">
        <w:rPr>
          <w:rFonts w:hint="eastAsia"/>
          <w:lang w:eastAsia="zh-CN"/>
        </w:rPr>
        <w:t>定义具体技术和业务的尝试均可能因引</w:t>
      </w:r>
      <w:r w:rsidR="00E64BCD">
        <w:rPr>
          <w:rFonts w:hint="eastAsia"/>
          <w:lang w:eastAsia="zh-CN"/>
        </w:rPr>
        <w:t>入</w:t>
      </w:r>
      <w:r w:rsidR="00AB5F79">
        <w:rPr>
          <w:rFonts w:hint="eastAsia"/>
          <w:lang w:eastAsia="zh-CN"/>
        </w:rPr>
        <w:t>随未来技术发展而变得不相关的概念而破坏《国际电信规则》的长期稳定性。</w:t>
      </w:r>
    </w:p>
    <w:p w:rsidR="00BB42A6" w:rsidRDefault="00022EC0" w:rsidP="00263535">
      <w:pPr>
        <w:pStyle w:val="Proposal"/>
        <w:rPr>
          <w:lang w:eastAsia="zh-CN"/>
        </w:rPr>
      </w:pPr>
      <w:r>
        <w:rPr>
          <w:b/>
          <w:lang w:eastAsia="zh-CN"/>
        </w:rPr>
        <w:t>MOD</w:t>
      </w:r>
      <w:r>
        <w:rPr>
          <w:lang w:eastAsia="zh-CN"/>
        </w:rPr>
        <w:tab/>
        <w:t>USA/9A1/20</w:t>
      </w:r>
    </w:p>
    <w:p w:rsidR="00022EC0" w:rsidRPr="00BF257F" w:rsidRDefault="00022EC0">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sidR="00BF5495">
        <w:rPr>
          <w:rFonts w:hint="eastAsia"/>
          <w:lang w:eastAsia="zh-CN"/>
        </w:rPr>
        <w:t>由</w:t>
      </w:r>
      <w:r w:rsidRPr="00173892">
        <w:rPr>
          <w:rFonts w:hint="eastAsia"/>
          <w:lang w:eastAsia="zh-CN"/>
        </w:rPr>
        <w:t>下列</w:t>
      </w:r>
      <w:r w:rsidR="00BF5495">
        <w:rPr>
          <w:rFonts w:hint="eastAsia"/>
          <w:lang w:eastAsia="zh-CN"/>
        </w:rPr>
        <w:t>任何一</w:t>
      </w:r>
      <w:r w:rsidR="000C6FCD">
        <w:rPr>
          <w:rFonts w:hint="eastAsia"/>
          <w:lang w:eastAsia="zh-CN"/>
        </w:rPr>
        <w:t>方</w:t>
      </w:r>
      <w:r w:rsidR="00BF5495">
        <w:rPr>
          <w:rFonts w:hint="eastAsia"/>
          <w:lang w:eastAsia="zh-CN"/>
        </w:rPr>
        <w:t>所发</w:t>
      </w:r>
      <w:r w:rsidRPr="00173892">
        <w:rPr>
          <w:rFonts w:hint="eastAsia"/>
          <w:lang w:eastAsia="zh-CN"/>
        </w:rPr>
        <w:t>的电信：国家元首；政府首脑或政府成员；陆军、海军或空军武装部队总司令；外交使节或领事官员；联合国秘书长；联合国</w:t>
      </w:r>
      <w:r w:rsidR="000C6FCD">
        <w:rPr>
          <w:rFonts w:hint="eastAsia"/>
          <w:lang w:eastAsia="zh-CN"/>
        </w:rPr>
        <w:t>各</w:t>
      </w:r>
      <w:r w:rsidRPr="00173892">
        <w:rPr>
          <w:rFonts w:hint="eastAsia"/>
          <w:lang w:eastAsia="zh-CN"/>
        </w:rPr>
        <w:t>主要机构的负责人；国际法院</w:t>
      </w:r>
      <w:r w:rsidR="000C6FCD">
        <w:rPr>
          <w:rFonts w:hint="eastAsia"/>
          <w:lang w:eastAsia="zh-CN"/>
        </w:rPr>
        <w:t>，</w:t>
      </w:r>
      <w:r w:rsidRPr="00173892">
        <w:rPr>
          <w:rFonts w:hint="eastAsia"/>
          <w:lang w:eastAsia="zh-CN"/>
        </w:rPr>
        <w:t>或对</w:t>
      </w:r>
      <w:ins w:id="40" w:author="yuan" w:date="2012-08-31T13:54:00Z">
        <w:r w:rsidR="00025F77">
          <w:rPr>
            <w:rFonts w:hint="eastAsia"/>
            <w:lang w:eastAsia="zh-CN"/>
          </w:rPr>
          <w:t>上述</w:t>
        </w:r>
      </w:ins>
      <w:r w:rsidRPr="00173892">
        <w:rPr>
          <w:rFonts w:hint="eastAsia"/>
          <w:lang w:eastAsia="zh-CN"/>
        </w:rPr>
        <w:t>政务</w:t>
      </w:r>
      <w:del w:id="41" w:author="yuan" w:date="2012-08-31T13:54:00Z">
        <w:r w:rsidRPr="00173892" w:rsidDel="00025F77">
          <w:rPr>
            <w:rFonts w:hint="eastAsia"/>
            <w:lang w:eastAsia="zh-CN"/>
          </w:rPr>
          <w:delText>电</w:delText>
        </w:r>
      </w:del>
      <w:del w:id="42" w:author="yuan" w:date="2012-08-31T08:53:00Z">
        <w:r w:rsidRPr="00173892" w:rsidDel="00E64BCD">
          <w:rPr>
            <w:rFonts w:hint="eastAsia"/>
            <w:lang w:eastAsia="zh-CN"/>
          </w:rPr>
          <w:delText>报</w:delText>
        </w:r>
      </w:del>
      <w:ins w:id="43" w:author="yuan" w:date="2012-08-31T13:54:00Z">
        <w:r w:rsidR="00025F77">
          <w:rPr>
            <w:rFonts w:hint="eastAsia"/>
            <w:lang w:eastAsia="zh-CN"/>
          </w:rPr>
          <w:t>电</w:t>
        </w:r>
      </w:ins>
      <w:ins w:id="44" w:author="yuan" w:date="2012-08-31T08:53:00Z">
        <w:r w:rsidR="00E64BCD">
          <w:rPr>
            <w:rFonts w:hint="eastAsia"/>
            <w:lang w:eastAsia="zh-CN"/>
          </w:rPr>
          <w:t>信</w:t>
        </w:r>
      </w:ins>
      <w:r w:rsidRPr="00173892">
        <w:rPr>
          <w:rFonts w:hint="eastAsia"/>
          <w:lang w:eastAsia="zh-CN"/>
        </w:rPr>
        <w:t>的</w:t>
      </w:r>
      <w:del w:id="45" w:author="yuan" w:date="2012-08-31T08:53:00Z">
        <w:r w:rsidRPr="00173892" w:rsidDel="00E64BCD">
          <w:rPr>
            <w:rFonts w:hint="eastAsia"/>
            <w:lang w:eastAsia="zh-CN"/>
          </w:rPr>
          <w:delText>复电</w:delText>
        </w:r>
      </w:del>
      <w:ins w:id="46" w:author="yuan" w:date="2012-08-31T08:54:00Z">
        <w:r w:rsidR="00E64BCD">
          <w:rPr>
            <w:rFonts w:hint="eastAsia"/>
            <w:lang w:eastAsia="zh-CN"/>
          </w:rPr>
          <w:t>回复</w:t>
        </w:r>
      </w:ins>
      <w:r w:rsidRPr="00173892">
        <w:rPr>
          <w:rFonts w:hint="eastAsia"/>
          <w:lang w:eastAsia="zh-CN"/>
        </w:rPr>
        <w:t>。</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E56677">
        <w:rPr>
          <w:rFonts w:hint="eastAsia"/>
          <w:lang w:eastAsia="zh-CN"/>
        </w:rPr>
        <w:t>拟议修改使现行《国际电信规则》对政务电信的定义与《组织法》第</w:t>
      </w:r>
      <w:r w:rsidR="00E56677">
        <w:rPr>
          <w:lang w:eastAsia="zh-CN"/>
        </w:rPr>
        <w:t>1014</w:t>
      </w:r>
      <w:r w:rsidR="00E56677">
        <w:rPr>
          <w:rFonts w:hint="eastAsia"/>
          <w:lang w:eastAsia="zh-CN"/>
        </w:rPr>
        <w:t>款中的</w:t>
      </w:r>
      <w:r w:rsidR="005363F7">
        <w:rPr>
          <w:rFonts w:hint="eastAsia"/>
          <w:lang w:eastAsia="zh-CN"/>
        </w:rPr>
        <w:t>定义</w:t>
      </w:r>
      <w:r w:rsidR="00E56677">
        <w:rPr>
          <w:rFonts w:hint="eastAsia"/>
          <w:lang w:eastAsia="zh-CN"/>
        </w:rPr>
        <w:t>一致</w:t>
      </w:r>
      <w:r w:rsidR="005363F7">
        <w:rPr>
          <w:rFonts w:hint="eastAsia"/>
          <w:lang w:eastAsia="zh-CN"/>
        </w:rPr>
        <w:t>起来</w:t>
      </w:r>
      <w:r w:rsidR="00E56677">
        <w:rPr>
          <w:rFonts w:hint="eastAsia"/>
          <w:lang w:eastAsia="zh-CN"/>
        </w:rPr>
        <w:t>。</w:t>
      </w:r>
    </w:p>
    <w:p w:rsidR="00BB42A6" w:rsidRDefault="00022EC0" w:rsidP="00263535">
      <w:pPr>
        <w:pStyle w:val="Proposal"/>
        <w:rPr>
          <w:lang w:eastAsia="zh-CN"/>
        </w:rPr>
      </w:pPr>
      <w:r>
        <w:rPr>
          <w:b/>
          <w:lang w:eastAsia="zh-CN"/>
        </w:rPr>
        <w:lastRenderedPageBreak/>
        <w:t>SUP</w:t>
      </w:r>
      <w:r>
        <w:rPr>
          <w:lang w:eastAsia="zh-CN"/>
        </w:rPr>
        <w:tab/>
        <w:t>USA/9A1/21</w:t>
      </w:r>
    </w:p>
    <w:p w:rsidR="00022EC0" w:rsidRPr="00BF257F" w:rsidRDefault="00022EC0">
      <w:pPr>
        <w:rPr>
          <w:lang w:eastAsia="zh-CN"/>
        </w:rPr>
      </w:pPr>
      <w:r>
        <w:rPr>
          <w:rStyle w:val="Artdef"/>
          <w:rFonts w:hint="eastAsia"/>
          <w:lang w:eastAsia="zh-CN"/>
        </w:rPr>
        <w:t>21</w:t>
      </w:r>
      <w:r w:rsidRPr="005F122C">
        <w:rPr>
          <w:lang w:eastAsia="zh-CN"/>
        </w:rPr>
        <w:tab/>
      </w:r>
      <w:del w:id="47" w:author="yuan" w:date="2012-08-31T08:54:00Z">
        <w:r w:rsidRPr="00BF257F" w:rsidDel="00FB4DFD">
          <w:rPr>
            <w:lang w:eastAsia="zh-CN"/>
          </w:rPr>
          <w:delText>2.6</w:delText>
        </w:r>
        <w:r w:rsidRPr="00BF257F" w:rsidDel="00FB4DFD">
          <w:rPr>
            <w:lang w:eastAsia="zh-CN"/>
          </w:rPr>
          <w:tab/>
        </w:r>
        <w:r w:rsidRPr="00BF257F" w:rsidDel="00FB4DFD">
          <w:rPr>
            <w:rFonts w:ascii="STKaiti" w:eastAsia="STKaiti" w:hAnsi="STKaiti" w:hint="eastAsia"/>
            <w:iCs/>
            <w:lang w:eastAsia="zh-CN"/>
          </w:rPr>
          <w:delText>国际路由</w:delText>
        </w:r>
        <w:r w:rsidRPr="00421BD6" w:rsidDel="00FB4DFD">
          <w:rPr>
            <w:rFonts w:hint="eastAsia"/>
            <w:lang w:eastAsia="zh-CN"/>
          </w:rPr>
          <w:delText>：</w:delText>
        </w:r>
        <w:r w:rsidRPr="00173892" w:rsidDel="00FB4DFD">
          <w:rPr>
            <w:rFonts w:hint="eastAsia"/>
            <w:lang w:eastAsia="zh-CN"/>
          </w:rPr>
          <w:delText>位于不同国家的两个国际电信终端交换局或电信局之间用于电信业务的技术设施和装置。</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E56677">
        <w:rPr>
          <w:rFonts w:hint="eastAsia"/>
          <w:lang w:val="en-US" w:eastAsia="zh-CN"/>
        </w:rPr>
        <w:t>拟议</w:t>
      </w:r>
      <w:r w:rsidR="00E56677">
        <w:rPr>
          <w:rFonts w:hint="eastAsia"/>
          <w:lang w:val="es-ES" w:eastAsia="zh-CN"/>
        </w:rPr>
        <w:t>修改支持删除此定义，因为它未考虑到目前商业安排下存在的</w:t>
      </w:r>
      <w:r w:rsidR="00E56677">
        <w:rPr>
          <w:rFonts w:hint="eastAsia"/>
          <w:lang w:eastAsia="zh-CN"/>
        </w:rPr>
        <w:t>诸多路由安排，在此情况下，国际路由的选择属商业事务</w:t>
      </w:r>
      <w:r w:rsidR="00E56677">
        <w:rPr>
          <w:rFonts w:hint="eastAsia"/>
          <w:lang w:val="es-ES" w:eastAsia="zh-CN"/>
        </w:rPr>
        <w:t>。</w:t>
      </w:r>
    </w:p>
    <w:p w:rsidR="00BB42A6" w:rsidRDefault="00022EC0" w:rsidP="00263535">
      <w:pPr>
        <w:pStyle w:val="Proposal"/>
        <w:rPr>
          <w:lang w:eastAsia="zh-CN"/>
        </w:rPr>
      </w:pPr>
      <w:r>
        <w:rPr>
          <w:b/>
          <w:lang w:eastAsia="zh-CN"/>
        </w:rPr>
        <w:t>SUP</w:t>
      </w:r>
      <w:r>
        <w:rPr>
          <w:lang w:eastAsia="zh-CN"/>
        </w:rPr>
        <w:tab/>
        <w:t>USA/9A1/22</w:t>
      </w:r>
    </w:p>
    <w:p w:rsidR="00022EC0" w:rsidRDefault="00022EC0">
      <w:pPr>
        <w:rPr>
          <w:lang w:eastAsia="zh-CN"/>
        </w:rPr>
      </w:pPr>
      <w:r>
        <w:rPr>
          <w:rStyle w:val="Artdef"/>
          <w:rFonts w:hint="eastAsia"/>
          <w:lang w:eastAsia="zh-CN"/>
        </w:rPr>
        <w:t>22</w:t>
      </w:r>
      <w:r w:rsidRPr="005F122C">
        <w:rPr>
          <w:lang w:eastAsia="zh-CN"/>
        </w:rPr>
        <w:tab/>
      </w:r>
      <w:del w:id="48" w:author="yuan" w:date="2012-08-31T08:54:00Z">
        <w:r w:rsidRPr="00BF257F" w:rsidDel="00FB4DFD">
          <w:rPr>
            <w:lang w:eastAsia="zh-CN"/>
          </w:rPr>
          <w:delText>2.7</w:delText>
        </w:r>
        <w:r w:rsidRPr="00BF257F" w:rsidDel="00FB4DFD">
          <w:rPr>
            <w:lang w:eastAsia="zh-CN"/>
          </w:rPr>
          <w:tab/>
        </w:r>
        <w:r w:rsidRPr="00BF257F" w:rsidDel="00FB4DFD">
          <w:rPr>
            <w:rFonts w:ascii="STKaiti" w:eastAsia="STKaiti" w:hAnsi="STKaiti" w:hint="eastAsia"/>
            <w:iCs/>
            <w:lang w:eastAsia="zh-CN"/>
          </w:rPr>
          <w:delText>通信联络：</w:delText>
        </w:r>
        <w:r w:rsidRPr="00173892" w:rsidDel="00FB4DFD">
          <w:rPr>
            <w:rFonts w:hint="eastAsia"/>
            <w:lang w:eastAsia="zh-CN"/>
          </w:rPr>
          <w:delText>两个终端国之间的业务量交换，这种业务量交换总是指某一特定业务，</w:delText>
        </w:r>
        <w:r w:rsidR="0071564A" w:rsidRPr="00173892" w:rsidDel="00FB4DFD">
          <w:rPr>
            <w:rFonts w:hint="eastAsia"/>
            <w:lang w:eastAsia="zh-CN"/>
          </w:rPr>
          <w:delText>如果其主管部门</w:delText>
        </w:r>
        <w:r w:rsidR="0071564A" w:rsidRPr="00421BD6" w:rsidDel="00FB4DFD">
          <w:rPr>
            <w:rFonts w:hint="eastAsia"/>
            <w:lang w:eastAsia="zh-CN"/>
          </w:rPr>
          <w:delText>间</w:delText>
        </w:r>
      </w:del>
      <w:del w:id="49"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del w:id="50" w:author="yuan" w:date="2012-08-31T08:54:00Z">
        <w:r w:rsidR="0071564A" w:rsidRPr="00421BD6" w:rsidDel="00FB4DFD">
          <w:rPr>
            <w:rFonts w:hint="eastAsia"/>
            <w:lang w:eastAsia="zh-CN"/>
          </w:rPr>
          <w:delText>：</w:delText>
        </w:r>
      </w:del>
    </w:p>
    <w:p w:rsidR="0071564A" w:rsidRPr="00BF257F" w:rsidRDefault="0071564A">
      <w:pPr>
        <w:pStyle w:val="enumlev1"/>
        <w:rPr>
          <w:lang w:eastAsia="zh-CN"/>
        </w:rPr>
      </w:pPr>
      <w:r>
        <w:rPr>
          <w:rStyle w:val="Artdef"/>
          <w:rFonts w:hint="eastAsia"/>
          <w:lang w:eastAsia="zh-CN"/>
        </w:rPr>
        <w:t>23</w:t>
      </w:r>
      <w:r w:rsidRPr="005F122C">
        <w:rPr>
          <w:lang w:eastAsia="zh-CN"/>
        </w:rPr>
        <w:tab/>
      </w:r>
      <w:del w:id="51" w:author="yuan" w:date="2012-08-31T08:55:00Z">
        <w:r w:rsidRPr="000D280E" w:rsidDel="00FB4DFD">
          <w:rPr>
            <w:i/>
            <w:iCs/>
            <w:lang w:eastAsia="zh-CN"/>
          </w:rPr>
          <w:delText>a)</w:delText>
        </w:r>
        <w:r w:rsidDel="00FB4DFD">
          <w:rPr>
            <w:rFonts w:hint="eastAsia"/>
            <w:lang w:eastAsia="zh-CN"/>
          </w:rPr>
          <w:tab/>
        </w:r>
        <w:r w:rsidRPr="00BF257F" w:rsidDel="00FB4DFD">
          <w:rPr>
            <w:rFonts w:hint="eastAsia"/>
            <w:lang w:eastAsia="zh-CN"/>
          </w:rPr>
          <w:delText>存在着该特定业务中交换业务量的手段：</w:delText>
        </w:r>
      </w:del>
    </w:p>
    <w:p w:rsidR="0071564A" w:rsidRPr="00BF257F" w:rsidRDefault="0071564A" w:rsidP="00263535">
      <w:pPr>
        <w:pStyle w:val="enumlev3"/>
        <w:rPr>
          <w:lang w:eastAsia="zh-CN"/>
        </w:rPr>
      </w:pPr>
      <w:del w:id="52" w:author="yuan" w:date="2012-08-31T08:55:00Z">
        <w:r w:rsidDel="00FB4DFD">
          <w:rPr>
            <w:lang w:eastAsia="zh-CN"/>
          </w:rPr>
          <w:delText>–</w:delText>
        </w:r>
        <w:r w:rsidRPr="00BF257F" w:rsidDel="00FB4DFD">
          <w:rPr>
            <w:lang w:eastAsia="zh-CN"/>
          </w:rPr>
          <w:tab/>
        </w:r>
        <w:r w:rsidRPr="00BF257F" w:rsidDel="00FB4DFD">
          <w:rPr>
            <w:rFonts w:hint="eastAsia"/>
            <w:lang w:eastAsia="zh-CN"/>
          </w:rPr>
          <w:delText>在直达电路上（直接通信联络），或</w:delText>
        </w:r>
      </w:del>
    </w:p>
    <w:p w:rsidR="0071564A" w:rsidRPr="00BF257F" w:rsidDel="00FB4DFD" w:rsidRDefault="0071564A" w:rsidP="00263535">
      <w:pPr>
        <w:pStyle w:val="enumlev3"/>
        <w:rPr>
          <w:del w:id="53" w:author="yuan" w:date="2012-08-31T08:55:00Z"/>
          <w:lang w:eastAsia="zh-CN"/>
        </w:rPr>
      </w:pPr>
      <w:del w:id="54" w:author="yuan" w:date="2012-08-31T08:55:00Z">
        <w:r w:rsidDel="00FB4DFD">
          <w:rPr>
            <w:lang w:eastAsia="zh-CN"/>
          </w:rPr>
          <w:delText>–</w:delText>
        </w:r>
        <w:r w:rsidRPr="00BF257F" w:rsidDel="00FB4DFD">
          <w:rPr>
            <w:lang w:eastAsia="zh-CN"/>
          </w:rPr>
          <w:tab/>
        </w:r>
        <w:r w:rsidRPr="00BF257F" w:rsidDel="00FB4DFD">
          <w:rPr>
            <w:rFonts w:hint="eastAsia"/>
            <w:lang w:eastAsia="zh-CN"/>
          </w:rPr>
          <w:delText>经第三国的转接点（间接通信联络），和</w:delText>
        </w:r>
      </w:del>
    </w:p>
    <w:p w:rsidR="0071564A" w:rsidRPr="00BF257F" w:rsidRDefault="0071564A">
      <w:pPr>
        <w:rPr>
          <w:lang w:eastAsia="zh-CN"/>
        </w:rPr>
      </w:pPr>
      <w:r>
        <w:rPr>
          <w:rStyle w:val="Artdef"/>
          <w:rFonts w:hint="eastAsia"/>
          <w:lang w:eastAsia="zh-CN"/>
        </w:rPr>
        <w:t>24</w:t>
      </w:r>
      <w:r w:rsidRPr="005F122C">
        <w:rPr>
          <w:lang w:eastAsia="zh-CN"/>
        </w:rPr>
        <w:tab/>
      </w:r>
      <w:del w:id="55" w:author="yuan" w:date="2012-08-31T08:55:00Z">
        <w:r w:rsidRPr="000D280E" w:rsidDel="00FB4DFD">
          <w:rPr>
            <w:i/>
            <w:iCs/>
            <w:lang w:eastAsia="zh-CN"/>
          </w:rPr>
          <w:delText>b)</w:delText>
        </w:r>
        <w:r w:rsidDel="00FB4DFD">
          <w:rPr>
            <w:rFonts w:hint="eastAsia"/>
            <w:lang w:eastAsia="zh-CN"/>
          </w:rPr>
          <w:tab/>
        </w:r>
        <w:r w:rsidRPr="00173892" w:rsidDel="00FB4DFD">
          <w:rPr>
            <w:rFonts w:hint="eastAsia"/>
            <w:lang w:eastAsia="zh-CN"/>
          </w:rPr>
          <w:delText>通常进行</w:delText>
        </w:r>
        <w:r w:rsidR="0081050E" w:rsidDel="00FB4DFD">
          <w:rPr>
            <w:rFonts w:hint="eastAsia"/>
            <w:lang w:eastAsia="zh-CN"/>
          </w:rPr>
          <w:delText>账</w:delText>
        </w:r>
        <w:r w:rsidRPr="00173892" w:rsidDel="00FB4DFD">
          <w:rPr>
            <w:rFonts w:hint="eastAsia"/>
            <w:lang w:eastAsia="zh-CN"/>
          </w:rPr>
          <w:delText>务结算。</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81050E">
        <w:rPr>
          <w:rFonts w:hint="eastAsia"/>
          <w:lang w:val="en-US" w:eastAsia="zh-CN"/>
        </w:rPr>
        <w:t>拟议</w:t>
      </w:r>
      <w:r w:rsidR="0081050E">
        <w:rPr>
          <w:rFonts w:hint="eastAsia"/>
          <w:lang w:val="es-ES" w:eastAsia="zh-CN"/>
        </w:rPr>
        <w:t>修改支持删除此定义，因为它不能反映出</w:t>
      </w:r>
      <w:r w:rsidR="0081050E">
        <w:rPr>
          <w:rFonts w:hint="eastAsia"/>
          <w:lang w:eastAsia="zh-CN"/>
        </w:rPr>
        <w:t>现有国际电信市场的竞争性</w:t>
      </w:r>
      <w:r w:rsidR="0081050E">
        <w:rPr>
          <w:rFonts w:hint="eastAsia"/>
          <w:lang w:val="es-ES" w:eastAsia="zh-CN"/>
        </w:rPr>
        <w:t>。</w:t>
      </w:r>
    </w:p>
    <w:p w:rsidR="00BB42A6" w:rsidRDefault="00022EC0" w:rsidP="00263535">
      <w:pPr>
        <w:pStyle w:val="Proposal"/>
        <w:rPr>
          <w:lang w:eastAsia="zh-CN"/>
        </w:rPr>
      </w:pPr>
      <w:r>
        <w:rPr>
          <w:b/>
          <w:lang w:eastAsia="zh-CN"/>
        </w:rPr>
        <w:t>SUP</w:t>
      </w:r>
      <w:r>
        <w:rPr>
          <w:lang w:eastAsia="zh-CN"/>
        </w:rPr>
        <w:tab/>
        <w:t>USA/9A1/23</w:t>
      </w:r>
    </w:p>
    <w:p w:rsidR="00022EC0" w:rsidRPr="00BF257F" w:rsidRDefault="00022EC0">
      <w:pPr>
        <w:rPr>
          <w:lang w:eastAsia="zh-CN"/>
        </w:rPr>
      </w:pPr>
      <w:r>
        <w:rPr>
          <w:rStyle w:val="Artdef"/>
          <w:rFonts w:hint="eastAsia"/>
          <w:lang w:eastAsia="zh-CN"/>
        </w:rPr>
        <w:t>25</w:t>
      </w:r>
      <w:r w:rsidRPr="005F122C">
        <w:rPr>
          <w:lang w:eastAsia="zh-CN"/>
        </w:rPr>
        <w:tab/>
      </w:r>
      <w:del w:id="56" w:author="yuan" w:date="2012-08-31T08:55:00Z">
        <w:r w:rsidRPr="00BF257F" w:rsidDel="00FB4DFD">
          <w:rPr>
            <w:lang w:eastAsia="zh-CN"/>
          </w:rPr>
          <w:delText>2.8</w:delText>
        </w:r>
        <w:r w:rsidRPr="00BF257F" w:rsidDel="00FB4DFD">
          <w:rPr>
            <w:lang w:eastAsia="zh-CN"/>
          </w:rPr>
          <w:tab/>
        </w:r>
        <w:r w:rsidRPr="00BF257F" w:rsidDel="00FB4DFD">
          <w:rPr>
            <w:rFonts w:ascii="STKaiti" w:eastAsia="STKaiti" w:hAnsi="STKaiti" w:hint="eastAsia"/>
            <w:iCs/>
            <w:lang w:eastAsia="zh-CN"/>
          </w:rPr>
          <w:delText>结算价：</w:delText>
        </w:r>
        <w:r w:rsidRPr="00421BD6" w:rsidDel="00FB4DFD">
          <w:rPr>
            <w:rFonts w:hint="eastAsia"/>
            <w:lang w:eastAsia="zh-CN"/>
          </w:rPr>
          <w:delText>在某一通信联络中，主管部门</w:delText>
        </w:r>
      </w:del>
      <w:del w:id="57"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del w:id="58" w:author="yuan" w:date="2012-08-31T08:55:00Z">
        <w:r w:rsidRPr="00173892" w:rsidDel="00FB4DFD">
          <w:rPr>
            <w:rFonts w:hint="eastAsia"/>
            <w:lang w:eastAsia="zh-CN"/>
          </w:rPr>
          <w:delText>间商定的用于编制国际</w:delText>
        </w:r>
        <w:r w:rsidR="0081050E" w:rsidDel="00FB4DFD">
          <w:rPr>
            <w:rFonts w:hint="eastAsia"/>
            <w:lang w:eastAsia="zh-CN"/>
          </w:rPr>
          <w:delText>账</w:delText>
        </w:r>
        <w:r w:rsidRPr="00173892" w:rsidDel="00FB4DFD">
          <w:rPr>
            <w:rFonts w:hint="eastAsia"/>
            <w:lang w:eastAsia="zh-CN"/>
          </w:rPr>
          <w:delText>目的价目。</w:delText>
        </w:r>
      </w:del>
    </w:p>
    <w:p w:rsidR="00BB42A6" w:rsidRDefault="00022EC0" w:rsidP="00FB4DFD">
      <w:pPr>
        <w:pStyle w:val="Reasons"/>
        <w:rPr>
          <w:lang w:eastAsia="zh-CN"/>
        </w:rPr>
      </w:pPr>
      <w:r>
        <w:rPr>
          <w:b/>
          <w:lang w:eastAsia="zh-CN"/>
        </w:rPr>
        <w:t>理由</w:t>
      </w:r>
      <w:r w:rsidR="002277CC">
        <w:rPr>
          <w:rFonts w:hint="eastAsia"/>
          <w:b/>
          <w:lang w:eastAsia="zh-CN"/>
        </w:rPr>
        <w:t>：</w:t>
      </w:r>
      <w:r>
        <w:rPr>
          <w:lang w:eastAsia="zh-CN"/>
        </w:rPr>
        <w:tab/>
      </w:r>
      <w:r w:rsidR="0081050E">
        <w:rPr>
          <w:rFonts w:hint="eastAsia"/>
          <w:lang w:eastAsia="zh-CN"/>
        </w:rPr>
        <w:t>此定义不能反映出市场中的各类安排，因此根据第</w:t>
      </w:r>
      <w:r w:rsidR="0081050E">
        <w:rPr>
          <w:rFonts w:hint="eastAsia"/>
          <w:lang w:eastAsia="zh-CN"/>
        </w:rPr>
        <w:t>6</w:t>
      </w:r>
      <w:r w:rsidR="0081050E">
        <w:rPr>
          <w:rFonts w:hint="eastAsia"/>
          <w:lang w:eastAsia="zh-CN"/>
        </w:rPr>
        <w:t>条的拟议修改看没有必要。</w:t>
      </w:r>
    </w:p>
    <w:p w:rsidR="00BB42A6" w:rsidRDefault="00022EC0" w:rsidP="00263535">
      <w:pPr>
        <w:pStyle w:val="Proposal"/>
        <w:rPr>
          <w:lang w:eastAsia="zh-CN"/>
        </w:rPr>
      </w:pPr>
      <w:r>
        <w:rPr>
          <w:b/>
          <w:lang w:eastAsia="zh-CN"/>
        </w:rPr>
        <w:t>MOD</w:t>
      </w:r>
      <w:r>
        <w:rPr>
          <w:lang w:eastAsia="zh-CN"/>
        </w:rPr>
        <w:tab/>
        <w:t>USA/9A1/24</w:t>
      </w:r>
    </w:p>
    <w:p w:rsidR="00022EC0" w:rsidRPr="00BF257F" w:rsidRDefault="00022EC0" w:rsidP="00025F77">
      <w:pPr>
        <w:rPr>
          <w:lang w:eastAsia="zh-CN"/>
        </w:rPr>
      </w:pPr>
      <w:r>
        <w:rPr>
          <w:rStyle w:val="Artdef"/>
          <w:rFonts w:hint="eastAsia"/>
          <w:lang w:eastAsia="zh-CN"/>
        </w:rPr>
        <w:t>26</w:t>
      </w:r>
      <w:r w:rsidRPr="005F122C">
        <w:rPr>
          <w:lang w:eastAsia="zh-CN"/>
        </w:rPr>
        <w:tab/>
      </w:r>
      <w:r w:rsidRPr="00BF257F">
        <w:rPr>
          <w:lang w:eastAsia="zh-CN"/>
        </w:rPr>
        <w:t>2.9</w:t>
      </w:r>
      <w:r w:rsidRPr="00B00300">
        <w:rPr>
          <w:lang w:eastAsia="zh-CN"/>
        </w:rPr>
        <w:tab/>
      </w:r>
      <w:r w:rsidRPr="00BF257F">
        <w:rPr>
          <w:rFonts w:ascii="STKaiti" w:eastAsia="STKaiti" w:hAnsi="STKaiti" w:hint="eastAsia"/>
          <w:lang w:eastAsia="zh-CN"/>
        </w:rPr>
        <w:t>收取费：</w:t>
      </w:r>
      <w:r w:rsidRPr="00421BD6">
        <w:rPr>
          <w:rFonts w:hint="eastAsia"/>
          <w:lang w:eastAsia="zh-CN"/>
        </w:rPr>
        <w:t>一主管部门</w:t>
      </w:r>
      <w:del w:id="59"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r w:rsidR="00FB4DFD">
        <w:rPr>
          <w:rFonts w:hint="eastAsia"/>
          <w:lang w:eastAsia="zh-CN"/>
        </w:rPr>
        <w:t>/</w:t>
      </w:r>
      <w:ins w:id="60" w:author="yuan" w:date="2012-08-31T08:57:00Z">
        <w:r w:rsidR="00FB4DFD">
          <w:rPr>
            <w:rFonts w:hint="eastAsia"/>
            <w:lang w:eastAsia="zh-CN"/>
          </w:rPr>
          <w:t>经认可的运营机构</w:t>
        </w:r>
      </w:ins>
      <w:r w:rsidRPr="00173892">
        <w:rPr>
          <w:rFonts w:hint="eastAsia"/>
          <w:lang w:eastAsia="zh-CN"/>
        </w:rPr>
        <w:t>制定</w:t>
      </w:r>
      <w:r w:rsidR="00FB4DFD">
        <w:rPr>
          <w:rFonts w:hint="eastAsia"/>
          <w:lang w:eastAsia="zh-CN"/>
        </w:rPr>
        <w:t>并向</w:t>
      </w:r>
      <w:r w:rsidRPr="00173892">
        <w:rPr>
          <w:rFonts w:hint="eastAsia"/>
          <w:lang w:eastAsia="zh-CN"/>
        </w:rPr>
        <w:t>其用户收取的使用国际电信业务的费用。</w:t>
      </w:r>
    </w:p>
    <w:p w:rsidR="00BB42A6" w:rsidRPr="002C788B" w:rsidRDefault="00022EC0" w:rsidP="00263535">
      <w:pPr>
        <w:pStyle w:val="Reasons"/>
        <w:rPr>
          <w:lang w:val="es-ES" w:eastAsia="zh-CN"/>
        </w:rPr>
      </w:pPr>
      <w:r>
        <w:rPr>
          <w:b/>
          <w:lang w:eastAsia="zh-CN"/>
        </w:rPr>
        <w:t>理由</w:t>
      </w:r>
      <w:r w:rsidR="002277CC" w:rsidRPr="002C788B">
        <w:rPr>
          <w:rFonts w:hint="eastAsia"/>
          <w:b/>
          <w:lang w:val="es-ES" w:eastAsia="zh-CN"/>
        </w:rPr>
        <w:t>：</w:t>
      </w:r>
      <w:r w:rsidRPr="002C788B">
        <w:rPr>
          <w:lang w:val="es-ES" w:eastAsia="zh-CN"/>
        </w:rPr>
        <w:tab/>
      </w:r>
      <w:r w:rsidR="002C788B">
        <w:rPr>
          <w:lang w:val="es-ES" w:eastAsia="zh-CN"/>
        </w:rPr>
        <w:t>编辑性更新。</w:t>
      </w:r>
    </w:p>
    <w:p w:rsidR="00BB42A6" w:rsidRPr="002C788B" w:rsidRDefault="00022EC0" w:rsidP="00263535">
      <w:pPr>
        <w:pStyle w:val="Proposal"/>
        <w:rPr>
          <w:lang w:val="es-ES" w:eastAsia="zh-CN"/>
        </w:rPr>
      </w:pPr>
      <w:r w:rsidRPr="002C788B">
        <w:rPr>
          <w:b/>
          <w:lang w:val="es-ES" w:eastAsia="zh-CN"/>
        </w:rPr>
        <w:t>SUP</w:t>
      </w:r>
      <w:r w:rsidRPr="002C788B">
        <w:rPr>
          <w:lang w:val="es-ES" w:eastAsia="zh-CN"/>
        </w:rPr>
        <w:tab/>
        <w:t>USA/9A1/25</w:t>
      </w:r>
    </w:p>
    <w:p w:rsidR="00022EC0" w:rsidRPr="00BF257F" w:rsidRDefault="00022EC0">
      <w:pPr>
        <w:rPr>
          <w:lang w:eastAsia="zh-CN"/>
        </w:rPr>
      </w:pPr>
      <w:r>
        <w:rPr>
          <w:rStyle w:val="Artdef"/>
          <w:rFonts w:hint="eastAsia"/>
          <w:lang w:eastAsia="zh-CN"/>
        </w:rPr>
        <w:t>27</w:t>
      </w:r>
      <w:r w:rsidRPr="005F122C">
        <w:rPr>
          <w:lang w:eastAsia="zh-CN"/>
        </w:rPr>
        <w:tab/>
      </w:r>
      <w:del w:id="61" w:author="yuan" w:date="2012-08-31T08:57:00Z">
        <w:r w:rsidRPr="00BF257F" w:rsidDel="00FB4DFD">
          <w:rPr>
            <w:lang w:eastAsia="zh-CN"/>
          </w:rPr>
          <w:delText>2.10</w:delText>
        </w:r>
        <w:r w:rsidRPr="00BF257F" w:rsidDel="00FB4DFD">
          <w:rPr>
            <w:lang w:eastAsia="zh-CN"/>
          </w:rPr>
          <w:tab/>
        </w:r>
        <w:r w:rsidDel="00FB4DFD">
          <w:rPr>
            <w:rFonts w:ascii="STKaiti" w:eastAsia="STKaiti" w:hAnsi="STKaiti" w:hint="eastAsia"/>
            <w:lang w:eastAsia="zh-CN"/>
          </w:rPr>
          <w:delText>《须知</w:delText>
        </w:r>
        <w:r w:rsidRPr="00BF257F" w:rsidDel="00FB4DFD">
          <w:rPr>
            <w:rFonts w:ascii="STKaiti" w:eastAsia="STKaiti" w:hAnsi="STKaiti" w:hint="eastAsia"/>
            <w:lang w:eastAsia="zh-CN"/>
          </w:rPr>
          <w:delText>》</w:delText>
        </w:r>
        <w:r w:rsidRPr="000D280E" w:rsidDel="00FB4DFD">
          <w:rPr>
            <w:rFonts w:ascii="STKaiti" w:eastAsia="STKaiti" w:hAnsi="STKaiti" w:hint="eastAsia"/>
            <w:lang w:eastAsia="zh-CN"/>
          </w:rPr>
          <w:delText>：</w:delText>
        </w:r>
        <w:r w:rsidRPr="00173892" w:rsidDel="00FB4DFD">
          <w:rPr>
            <w:rFonts w:hint="eastAsia"/>
            <w:lang w:eastAsia="zh-CN"/>
          </w:rPr>
          <w:delText>从国际电报电话咨询委员会关于处理电信业务实际操作程序</w:delText>
        </w:r>
        <w:r w:rsidRPr="00421BD6" w:rsidDel="00FB4DFD">
          <w:rPr>
            <w:rFonts w:hint="eastAsia"/>
            <w:lang w:eastAsia="zh-CN"/>
          </w:rPr>
          <w:delText>（如受理、传输、结算）</w:delText>
        </w:r>
        <w:r w:rsidRPr="00173892" w:rsidDel="00FB4DFD">
          <w:rPr>
            <w:rFonts w:hint="eastAsia"/>
            <w:lang w:eastAsia="zh-CN"/>
          </w:rPr>
          <w:delText>的一项或多项建议中抽取的各项规定的汇集。</w:delText>
        </w:r>
      </w:del>
    </w:p>
    <w:p w:rsidR="00BB42A6" w:rsidRDefault="00022EC0" w:rsidP="00FB4DFD">
      <w:pPr>
        <w:pStyle w:val="Reasons"/>
        <w:rPr>
          <w:lang w:eastAsia="zh-CN"/>
        </w:rPr>
      </w:pPr>
      <w:r>
        <w:rPr>
          <w:b/>
          <w:lang w:eastAsia="zh-CN"/>
        </w:rPr>
        <w:t>理由</w:t>
      </w:r>
      <w:r w:rsidR="002277CC">
        <w:rPr>
          <w:rFonts w:hint="eastAsia"/>
          <w:b/>
          <w:lang w:eastAsia="zh-CN"/>
        </w:rPr>
        <w:t>：</w:t>
      </w:r>
      <w:r>
        <w:rPr>
          <w:lang w:eastAsia="zh-CN"/>
        </w:rPr>
        <w:tab/>
      </w:r>
      <w:r w:rsidR="004C75D9">
        <w:rPr>
          <w:rFonts w:hint="eastAsia"/>
          <w:lang w:eastAsia="zh-CN"/>
        </w:rPr>
        <w:t>因为《须知》已不再有效，</w:t>
      </w:r>
      <w:r w:rsidR="00FB4DFD">
        <w:rPr>
          <w:rFonts w:hint="eastAsia"/>
          <w:lang w:val="en-US" w:eastAsia="zh-CN"/>
        </w:rPr>
        <w:t>拟议</w:t>
      </w:r>
      <w:r w:rsidR="004C75D9">
        <w:rPr>
          <w:rFonts w:hint="eastAsia"/>
          <w:lang w:val="es-ES" w:eastAsia="zh-CN"/>
        </w:rPr>
        <w:t>修改支持删除对</w:t>
      </w:r>
      <w:r w:rsidR="004C75D9">
        <w:rPr>
          <w:lang w:eastAsia="zh-CN"/>
        </w:rPr>
        <w:t>ITU-T</w:t>
      </w:r>
      <w:r w:rsidR="004C75D9">
        <w:rPr>
          <w:rFonts w:hint="eastAsia"/>
          <w:lang w:eastAsia="zh-CN"/>
        </w:rPr>
        <w:t>《须知》</w:t>
      </w:r>
      <w:r w:rsidR="004C75D9">
        <w:rPr>
          <w:rFonts w:hint="eastAsia"/>
          <w:lang w:val="es-ES" w:eastAsia="zh-CN"/>
        </w:rPr>
        <w:t>的引证。</w:t>
      </w:r>
    </w:p>
    <w:p w:rsidR="00BB42A6" w:rsidRDefault="00022EC0" w:rsidP="00263535">
      <w:pPr>
        <w:pStyle w:val="Proposal"/>
        <w:rPr>
          <w:lang w:eastAsia="zh-CN"/>
        </w:rPr>
      </w:pPr>
      <w:r>
        <w:rPr>
          <w:b/>
          <w:u w:val="single"/>
          <w:lang w:eastAsia="zh-CN"/>
        </w:rPr>
        <w:t>NOC</w:t>
      </w:r>
      <w:r>
        <w:rPr>
          <w:lang w:eastAsia="zh-CN"/>
        </w:rPr>
        <w:tab/>
        <w:t>USA/9A1/26</w:t>
      </w:r>
    </w:p>
    <w:p w:rsidR="00022EC0" w:rsidRPr="00BF257F" w:rsidRDefault="00022EC0" w:rsidP="00263535">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022EC0" w:rsidRPr="00BF257F" w:rsidRDefault="00022EC0" w:rsidP="00263535">
      <w:pPr>
        <w:pStyle w:val="Arttitle"/>
        <w:rPr>
          <w:lang w:eastAsia="zh-CN"/>
        </w:rPr>
      </w:pPr>
      <w:r w:rsidRPr="00BF257F">
        <w:rPr>
          <w:rFonts w:hint="eastAsia"/>
          <w:lang w:eastAsia="zh-CN"/>
        </w:rPr>
        <w:t>国际网络</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0D11AC">
        <w:rPr>
          <w:rFonts w:cstheme="minorHAnsi" w:hint="eastAsia"/>
          <w:lang w:eastAsia="zh-CN"/>
        </w:rPr>
        <w:t>第</w:t>
      </w:r>
      <w:r w:rsidR="000D11AC">
        <w:rPr>
          <w:rFonts w:cstheme="minorHAnsi"/>
          <w:lang w:eastAsia="zh-CN"/>
        </w:rPr>
        <w:t>3</w:t>
      </w:r>
      <w:r w:rsidR="000D11AC">
        <w:rPr>
          <w:rFonts w:cstheme="minorHAnsi" w:hint="eastAsia"/>
          <w:lang w:eastAsia="zh-CN"/>
        </w:rPr>
        <w:t>条的标题</w:t>
      </w:r>
      <w:r w:rsidR="002C788B">
        <w:rPr>
          <w:rFonts w:cstheme="minorHAnsi"/>
          <w:lang w:eastAsia="zh-CN"/>
        </w:rPr>
        <w:t>保留不变。</w:t>
      </w:r>
    </w:p>
    <w:p w:rsidR="00BB42A6" w:rsidRDefault="00022EC0" w:rsidP="00263535">
      <w:pPr>
        <w:pStyle w:val="Proposal"/>
        <w:rPr>
          <w:lang w:eastAsia="zh-CN"/>
        </w:rPr>
      </w:pPr>
      <w:r>
        <w:rPr>
          <w:b/>
          <w:lang w:eastAsia="zh-CN"/>
        </w:rPr>
        <w:lastRenderedPageBreak/>
        <w:t>SUP</w:t>
      </w:r>
      <w:r>
        <w:rPr>
          <w:lang w:eastAsia="zh-CN"/>
        </w:rPr>
        <w:tab/>
        <w:t>USA/9A1/27</w:t>
      </w:r>
    </w:p>
    <w:p w:rsidR="00022EC0" w:rsidRPr="00BF257F" w:rsidRDefault="00022EC0">
      <w:pPr>
        <w:rPr>
          <w:lang w:eastAsia="zh-CN"/>
        </w:rPr>
      </w:pPr>
      <w:r>
        <w:rPr>
          <w:rStyle w:val="Artdef"/>
          <w:rFonts w:hint="eastAsia"/>
          <w:lang w:eastAsia="zh-CN"/>
        </w:rPr>
        <w:t>30</w:t>
      </w:r>
      <w:r w:rsidRPr="005F122C">
        <w:rPr>
          <w:lang w:eastAsia="zh-CN"/>
        </w:rPr>
        <w:tab/>
      </w:r>
      <w:del w:id="62" w:author="yuan" w:date="2012-08-31T09:03:00Z">
        <w:r w:rsidRPr="00BF257F" w:rsidDel="007A4A75">
          <w:rPr>
            <w:lang w:eastAsia="zh-CN"/>
          </w:rPr>
          <w:delText>3.3</w:delText>
        </w:r>
        <w:r w:rsidRPr="00BF257F" w:rsidDel="007A4A75">
          <w:rPr>
            <w:lang w:eastAsia="zh-CN"/>
          </w:rPr>
          <w:tab/>
        </w:r>
        <w:r w:rsidRPr="00BF257F" w:rsidDel="007A4A75">
          <w:rPr>
            <w:rFonts w:hint="eastAsia"/>
            <w:lang w:eastAsia="zh-CN"/>
          </w:rPr>
          <w:delText>各主管部门</w:delText>
        </w:r>
      </w:del>
      <w:del w:id="63"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del w:id="64" w:author="yuan" w:date="2012-08-31T09:03:00Z">
        <w:r w:rsidR="000E54CE" w:rsidRPr="007A4057" w:rsidDel="007A4A75">
          <w:rPr>
            <w:rStyle w:val="FootnoteReference"/>
          </w:rPr>
          <w:fldChar w:fldCharType="begin"/>
        </w:r>
        <w:r w:rsidR="000E54CE" w:rsidRPr="007A4057" w:rsidDel="007A4A75">
          <w:rPr>
            <w:rStyle w:val="FootnoteReference"/>
            <w:lang w:eastAsia="zh-CN"/>
          </w:rPr>
          <w:delInstrText xml:space="preserve"> </w:delInstrText>
        </w:r>
        <w:r w:rsidR="000E54CE" w:rsidRPr="007A4057" w:rsidDel="007A4A75">
          <w:rPr>
            <w:rStyle w:val="FootnoteReference"/>
            <w:rFonts w:hint="eastAsia"/>
            <w:lang w:eastAsia="zh-CN"/>
          </w:rPr>
          <w:delInstrText>NOTEREF _Ref319483268 \h</w:delInstrText>
        </w:r>
        <w:r w:rsidR="000E54CE" w:rsidRPr="007A4057" w:rsidDel="007A4A75">
          <w:rPr>
            <w:rStyle w:val="FootnoteReference"/>
            <w:lang w:eastAsia="zh-CN"/>
          </w:rPr>
          <w:delInstrText xml:space="preserve"> </w:delInstrText>
        </w:r>
        <w:r w:rsidR="000E54CE" w:rsidDel="007A4A75">
          <w:rPr>
            <w:rStyle w:val="FootnoteReference"/>
            <w:lang w:eastAsia="zh-CN"/>
          </w:rPr>
          <w:delInstrText xml:space="preserve"> \* MERGEFORMAT </w:delInstrText>
        </w:r>
        <w:r w:rsidR="000E54CE" w:rsidRPr="007A4057" w:rsidDel="007A4A75">
          <w:rPr>
            <w:rStyle w:val="FootnoteReference"/>
          </w:rPr>
        </w:r>
        <w:r w:rsidR="000E54CE" w:rsidRPr="007A4057" w:rsidDel="007A4A75">
          <w:rPr>
            <w:rStyle w:val="FootnoteReference"/>
          </w:rPr>
          <w:fldChar w:fldCharType="end"/>
        </w:r>
        <w:r w:rsidRPr="00173892" w:rsidDel="007A4A75">
          <w:rPr>
            <w:rFonts w:hint="eastAsia"/>
            <w:lang w:eastAsia="zh-CN"/>
          </w:rPr>
          <w:delText>应通过相互协议</w:delText>
        </w:r>
        <w:r w:rsidDel="007A4A75">
          <w:rPr>
            <w:rFonts w:hint="eastAsia"/>
            <w:lang w:eastAsia="zh-CN"/>
          </w:rPr>
          <w:delText>，</w:delText>
        </w:r>
        <w:r w:rsidRPr="00173892" w:rsidDel="007A4A75">
          <w:rPr>
            <w:rFonts w:hint="eastAsia"/>
            <w:lang w:eastAsia="zh-CN"/>
          </w:rPr>
          <w:delText>确定拟使用的国际路由。协议前，如果有关的终端主管部门</w:delText>
        </w:r>
        <w:r w:rsidR="000E54CE" w:rsidRPr="007A4057" w:rsidDel="007A4A75">
          <w:rPr>
            <w:rStyle w:val="FootnoteReference"/>
          </w:rPr>
          <w:fldChar w:fldCharType="begin"/>
        </w:r>
        <w:r w:rsidR="000E54CE" w:rsidRPr="007A4057" w:rsidDel="007A4A75">
          <w:rPr>
            <w:rStyle w:val="FootnoteReference"/>
            <w:lang w:eastAsia="zh-CN"/>
          </w:rPr>
          <w:delInstrText xml:space="preserve"> </w:delInstrText>
        </w:r>
        <w:r w:rsidR="000E54CE" w:rsidRPr="007A4057" w:rsidDel="007A4A75">
          <w:rPr>
            <w:rStyle w:val="FootnoteReference"/>
            <w:rFonts w:hint="eastAsia"/>
            <w:lang w:eastAsia="zh-CN"/>
          </w:rPr>
          <w:delInstrText>NOTEREF _Ref319483268 \h</w:delInstrText>
        </w:r>
        <w:r w:rsidR="000E54CE" w:rsidRPr="007A4057" w:rsidDel="007A4A75">
          <w:rPr>
            <w:rStyle w:val="FootnoteReference"/>
            <w:lang w:eastAsia="zh-CN"/>
          </w:rPr>
          <w:delInstrText xml:space="preserve"> </w:delInstrText>
        </w:r>
        <w:r w:rsidR="000E54CE" w:rsidDel="007A4A75">
          <w:rPr>
            <w:rStyle w:val="FootnoteReference"/>
            <w:lang w:eastAsia="zh-CN"/>
          </w:rPr>
          <w:delInstrText xml:space="preserve"> \* MERGEFORMAT </w:delInstrText>
        </w:r>
        <w:r w:rsidR="000E54CE" w:rsidRPr="007A4057" w:rsidDel="007A4A75">
          <w:rPr>
            <w:rStyle w:val="FootnoteReference"/>
          </w:rPr>
        </w:r>
        <w:r w:rsidR="000E54CE" w:rsidRPr="007A4057" w:rsidDel="007A4A75">
          <w:rPr>
            <w:rStyle w:val="FootnoteReference"/>
          </w:rPr>
          <w:fldChar w:fldCharType="separate"/>
        </w:r>
        <w:r w:rsidR="00FB4DFD" w:rsidDel="007A4A75">
          <w:rPr>
            <w:rStyle w:val="FootnoteReference"/>
            <w:b/>
            <w:bCs/>
            <w:lang w:val="en-US" w:eastAsia="zh-CN"/>
          </w:rPr>
          <w:delText>*</w:delText>
        </w:r>
        <w:r w:rsidR="000E54CE" w:rsidRPr="007A4057" w:rsidDel="007A4A75">
          <w:rPr>
            <w:rStyle w:val="FootnoteReference"/>
          </w:rPr>
          <w:fldChar w:fldCharType="end"/>
        </w:r>
        <w:r w:rsidRPr="00173892" w:rsidDel="007A4A75">
          <w:rPr>
            <w:rFonts w:hint="eastAsia"/>
            <w:lang w:eastAsia="zh-CN"/>
          </w:rPr>
          <w:delText>间没有直达路由，则可由发方主管部门</w:delText>
        </w:r>
      </w:del>
      <w:del w:id="65" w:author="yuan" w:date="2012-08-31T09:00:00Z">
        <w:r w:rsidR="007A4A75" w:rsidRPr="007A4057" w:rsidDel="009516E1">
          <w:rPr>
            <w:rStyle w:val="FootnoteReference"/>
          </w:rPr>
          <w:fldChar w:fldCharType="begin"/>
        </w:r>
        <w:r w:rsidR="007A4A75" w:rsidRPr="007A4057" w:rsidDel="009516E1">
          <w:rPr>
            <w:rStyle w:val="FootnoteReference"/>
            <w:lang w:eastAsia="zh-CN"/>
          </w:rPr>
          <w:delInstrText xml:space="preserve"> </w:delInstrText>
        </w:r>
        <w:r w:rsidR="007A4A75" w:rsidRPr="007A4057" w:rsidDel="009516E1">
          <w:rPr>
            <w:rStyle w:val="FootnoteReference"/>
            <w:rFonts w:hint="eastAsia"/>
            <w:lang w:eastAsia="zh-CN"/>
          </w:rPr>
          <w:delInstrText>NOTEREF _Ref319483268 \h</w:delInstrText>
        </w:r>
        <w:r w:rsidR="007A4A75" w:rsidRPr="007A4057" w:rsidDel="009516E1">
          <w:rPr>
            <w:rStyle w:val="FootnoteReference"/>
            <w:lang w:eastAsia="zh-CN"/>
          </w:rPr>
          <w:delInstrText xml:space="preserve"> </w:delInstrText>
        </w:r>
        <w:r w:rsidR="007A4A75" w:rsidDel="009516E1">
          <w:rPr>
            <w:rStyle w:val="FootnoteReference"/>
            <w:lang w:eastAsia="zh-CN"/>
          </w:rPr>
          <w:delInstrText xml:space="preserve"> \* MERGEFORMAT </w:delInstrText>
        </w:r>
        <w:r w:rsidR="007A4A75" w:rsidRPr="007A4057" w:rsidDel="009516E1">
          <w:rPr>
            <w:rStyle w:val="FootnoteReference"/>
          </w:rPr>
        </w:r>
        <w:r w:rsidR="007A4A75" w:rsidRPr="007A4057" w:rsidDel="009516E1">
          <w:rPr>
            <w:rStyle w:val="FootnoteReference"/>
          </w:rPr>
          <w:fldChar w:fldCharType="separate"/>
        </w:r>
        <w:r w:rsidR="007A4A75" w:rsidDel="009516E1">
          <w:rPr>
            <w:rStyle w:val="FootnoteReference"/>
            <w:b/>
            <w:bCs/>
            <w:lang w:val="en-US" w:eastAsia="zh-CN"/>
          </w:rPr>
          <w:delText>*</w:delText>
        </w:r>
        <w:r w:rsidR="007A4A75" w:rsidRPr="007A4057" w:rsidDel="009516E1">
          <w:rPr>
            <w:rStyle w:val="FootnoteReference"/>
          </w:rPr>
          <w:fldChar w:fldCharType="end"/>
        </w:r>
      </w:del>
      <w:del w:id="66" w:author="yuan" w:date="2012-08-31T09:03:00Z">
        <w:r w:rsidRPr="007A4057" w:rsidDel="007A4A75">
          <w:rPr>
            <w:rStyle w:val="FootnoteReference"/>
          </w:rPr>
          <w:fldChar w:fldCharType="begin"/>
        </w:r>
        <w:r w:rsidRPr="007A4057" w:rsidDel="007A4A75">
          <w:rPr>
            <w:rStyle w:val="FootnoteReference"/>
            <w:lang w:eastAsia="zh-CN"/>
          </w:rPr>
          <w:delInstrText xml:space="preserve"> </w:delInstrText>
        </w:r>
        <w:r w:rsidRPr="007A4057" w:rsidDel="007A4A75">
          <w:rPr>
            <w:rStyle w:val="FootnoteReference"/>
            <w:rFonts w:hint="eastAsia"/>
            <w:lang w:eastAsia="zh-CN"/>
          </w:rPr>
          <w:delInstrText>NOTEREF _Ref319483268 \h</w:delInstrText>
        </w:r>
        <w:r w:rsidRPr="007A4057" w:rsidDel="007A4A75">
          <w:rPr>
            <w:rStyle w:val="FootnoteReference"/>
            <w:lang w:eastAsia="zh-CN"/>
          </w:rPr>
          <w:delInstrText xml:space="preserve"> </w:delInstrText>
        </w:r>
        <w:r w:rsidDel="007A4A75">
          <w:rPr>
            <w:rStyle w:val="FootnoteReference"/>
            <w:lang w:eastAsia="zh-CN"/>
          </w:rPr>
          <w:delInstrText xml:space="preserve"> \* MERGEFORMAT </w:delInstrText>
        </w:r>
        <w:r w:rsidRPr="007A4057" w:rsidDel="007A4A75">
          <w:rPr>
            <w:rStyle w:val="FootnoteReference"/>
          </w:rPr>
        </w:r>
        <w:r w:rsidRPr="007A4057" w:rsidDel="007A4A75">
          <w:rPr>
            <w:rStyle w:val="FootnoteReference"/>
          </w:rPr>
          <w:fldChar w:fldCharType="end"/>
        </w:r>
        <w:r w:rsidRPr="00173892" w:rsidDel="007A4A75">
          <w:rPr>
            <w:rFonts w:hint="eastAsia"/>
            <w:lang w:eastAsia="zh-CN"/>
          </w:rPr>
          <w:delText>在考虑相关的经转和收方主管部门</w:delText>
        </w:r>
        <w:r w:rsidR="000E54CE" w:rsidRPr="007A4057" w:rsidDel="007A4A75">
          <w:rPr>
            <w:rStyle w:val="FootnoteReference"/>
          </w:rPr>
          <w:fldChar w:fldCharType="begin"/>
        </w:r>
        <w:r w:rsidR="000E54CE" w:rsidRPr="007A4057" w:rsidDel="007A4A75">
          <w:rPr>
            <w:rStyle w:val="FootnoteReference"/>
            <w:lang w:eastAsia="zh-CN"/>
          </w:rPr>
          <w:delInstrText xml:space="preserve"> </w:delInstrText>
        </w:r>
        <w:r w:rsidR="000E54CE" w:rsidRPr="007A4057" w:rsidDel="007A4A75">
          <w:rPr>
            <w:rStyle w:val="FootnoteReference"/>
            <w:rFonts w:hint="eastAsia"/>
            <w:lang w:eastAsia="zh-CN"/>
          </w:rPr>
          <w:delInstrText>NOTEREF _Ref319483268 \h</w:delInstrText>
        </w:r>
        <w:r w:rsidR="000E54CE" w:rsidRPr="007A4057" w:rsidDel="007A4A75">
          <w:rPr>
            <w:rStyle w:val="FootnoteReference"/>
            <w:lang w:eastAsia="zh-CN"/>
          </w:rPr>
          <w:delInstrText xml:space="preserve"> </w:delInstrText>
        </w:r>
        <w:r w:rsidR="000E54CE" w:rsidDel="007A4A75">
          <w:rPr>
            <w:rStyle w:val="FootnoteReference"/>
            <w:lang w:eastAsia="zh-CN"/>
          </w:rPr>
          <w:delInstrText xml:space="preserve"> \* MERGEFORMAT </w:delInstrText>
        </w:r>
        <w:r w:rsidR="000E54CE" w:rsidRPr="007A4057" w:rsidDel="007A4A75">
          <w:rPr>
            <w:rStyle w:val="FootnoteReference"/>
          </w:rPr>
        </w:r>
        <w:r w:rsidR="000E54CE" w:rsidRPr="007A4057" w:rsidDel="007A4A75">
          <w:rPr>
            <w:rStyle w:val="FootnoteReference"/>
          </w:rPr>
          <w:fldChar w:fldCharType="separate"/>
        </w:r>
        <w:r w:rsidR="00FB4DFD" w:rsidDel="007A4A75">
          <w:rPr>
            <w:rStyle w:val="FootnoteReference"/>
            <w:b/>
            <w:bCs/>
            <w:lang w:val="en-US" w:eastAsia="zh-CN"/>
          </w:rPr>
          <w:delText>*</w:delText>
        </w:r>
        <w:r w:rsidR="000E54CE" w:rsidRPr="007A4057" w:rsidDel="007A4A75">
          <w:rPr>
            <w:rStyle w:val="FootnoteReference"/>
          </w:rPr>
          <w:fldChar w:fldCharType="end"/>
        </w:r>
        <w:r w:rsidRPr="00173892" w:rsidDel="007A4A75">
          <w:rPr>
            <w:rFonts w:hint="eastAsia"/>
            <w:lang w:eastAsia="zh-CN"/>
          </w:rPr>
          <w:delText>利益的情况下，选择确定其电信业务的发送路由。</w:delText>
        </w:r>
      </w:del>
    </w:p>
    <w:p w:rsidR="00BB42A6" w:rsidRDefault="00022EC0" w:rsidP="00025F77">
      <w:pPr>
        <w:pStyle w:val="Reasons"/>
        <w:rPr>
          <w:lang w:eastAsia="zh-CN"/>
        </w:rPr>
      </w:pPr>
      <w:r>
        <w:rPr>
          <w:b/>
          <w:lang w:eastAsia="zh-CN"/>
        </w:rPr>
        <w:t>理由</w:t>
      </w:r>
      <w:r w:rsidR="002277CC">
        <w:rPr>
          <w:rFonts w:hint="eastAsia"/>
          <w:b/>
          <w:lang w:eastAsia="zh-CN"/>
        </w:rPr>
        <w:t>：</w:t>
      </w:r>
      <w:r>
        <w:rPr>
          <w:lang w:eastAsia="zh-CN"/>
        </w:rPr>
        <w:tab/>
      </w:r>
      <w:r w:rsidR="00CD78C7">
        <w:rPr>
          <w:rFonts w:hint="eastAsia"/>
          <w:lang w:eastAsia="zh-CN"/>
        </w:rPr>
        <w:t>此款不适于竞争环境，在此环境中各公司需</w:t>
      </w:r>
      <w:r w:rsidR="00025F77">
        <w:rPr>
          <w:rFonts w:hint="eastAsia"/>
          <w:lang w:eastAsia="zh-CN"/>
        </w:rPr>
        <w:t>具</w:t>
      </w:r>
      <w:r w:rsidR="00CD78C7">
        <w:rPr>
          <w:rFonts w:hint="eastAsia"/>
          <w:lang w:eastAsia="zh-CN"/>
        </w:rPr>
        <w:t>有为其业务选择最有效路由的灵活性。</w:t>
      </w:r>
    </w:p>
    <w:p w:rsidR="00BB42A6" w:rsidRDefault="00022EC0" w:rsidP="00263535">
      <w:pPr>
        <w:pStyle w:val="Proposal"/>
        <w:rPr>
          <w:lang w:eastAsia="zh-CN"/>
        </w:rPr>
      </w:pPr>
      <w:r>
        <w:rPr>
          <w:b/>
          <w:lang w:eastAsia="zh-CN"/>
        </w:rPr>
        <w:t>MOD</w:t>
      </w:r>
      <w:r>
        <w:rPr>
          <w:lang w:eastAsia="zh-CN"/>
        </w:rPr>
        <w:tab/>
        <w:t>USA/9A1/28</w:t>
      </w:r>
    </w:p>
    <w:p w:rsidR="00022EC0" w:rsidRPr="00BF257F" w:rsidRDefault="00022EC0" w:rsidP="00263535">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022EC0" w:rsidRPr="00794AB5" w:rsidRDefault="00022EC0" w:rsidP="00263535">
      <w:pPr>
        <w:pStyle w:val="Arttitle"/>
        <w:rPr>
          <w:lang w:eastAsia="zh-CN"/>
        </w:rPr>
      </w:pPr>
      <w:del w:id="67" w:author="yuan" w:date="2012-08-31T09:25:00Z">
        <w:r w:rsidRPr="00BF257F" w:rsidDel="00070CE7">
          <w:rPr>
            <w:rFonts w:hint="eastAsia"/>
            <w:lang w:eastAsia="zh-CN"/>
          </w:rPr>
          <w:delText>计费和结算</w:delText>
        </w:r>
      </w:del>
      <w:ins w:id="68" w:author="yuan" w:date="2012-08-31T09:25:00Z">
        <w:r w:rsidR="00070CE7">
          <w:rPr>
            <w:rFonts w:hint="eastAsia"/>
            <w:lang w:eastAsia="zh-CN"/>
          </w:rPr>
          <w:t>国际电信业务安排</w:t>
        </w:r>
      </w:ins>
    </w:p>
    <w:p w:rsidR="00BB42A6" w:rsidRDefault="00022EC0" w:rsidP="00070CE7">
      <w:pPr>
        <w:pStyle w:val="Reasons"/>
        <w:rPr>
          <w:lang w:eastAsia="zh-CN"/>
        </w:rPr>
      </w:pPr>
      <w:r>
        <w:rPr>
          <w:b/>
          <w:lang w:eastAsia="zh-CN"/>
        </w:rPr>
        <w:t>理由</w:t>
      </w:r>
      <w:r w:rsidR="002277CC">
        <w:rPr>
          <w:rFonts w:hint="eastAsia"/>
          <w:b/>
          <w:lang w:eastAsia="zh-CN"/>
        </w:rPr>
        <w:t>：</w:t>
      </w:r>
      <w:r>
        <w:rPr>
          <w:lang w:eastAsia="zh-CN"/>
        </w:rPr>
        <w:tab/>
      </w:r>
      <w:r w:rsidR="00070CE7">
        <w:rPr>
          <w:rFonts w:hint="eastAsia"/>
          <w:lang w:eastAsia="zh-CN"/>
        </w:rPr>
        <w:t>提议的</w:t>
      </w:r>
      <w:r w:rsidR="00AC3CF7">
        <w:rPr>
          <w:rFonts w:hint="eastAsia"/>
          <w:lang w:eastAsia="zh-CN"/>
        </w:rPr>
        <w:t>对第</w:t>
      </w:r>
      <w:r w:rsidR="00AC3CF7">
        <w:rPr>
          <w:rFonts w:hAnsi="Calibri"/>
          <w:bCs/>
          <w:lang w:eastAsia="zh-CN"/>
        </w:rPr>
        <w:t>6</w:t>
      </w:r>
      <w:r w:rsidR="00AC3CF7">
        <w:rPr>
          <w:rFonts w:hint="eastAsia"/>
          <w:lang w:eastAsia="zh-CN"/>
        </w:rPr>
        <w:t>条</w:t>
      </w:r>
      <w:r w:rsidR="00070CE7">
        <w:rPr>
          <w:rFonts w:hint="eastAsia"/>
          <w:lang w:eastAsia="zh-CN"/>
        </w:rPr>
        <w:t>的</w:t>
      </w:r>
      <w:r w:rsidR="00AC3CF7">
        <w:rPr>
          <w:rFonts w:hint="eastAsia"/>
          <w:lang w:eastAsia="zh-CN"/>
        </w:rPr>
        <w:t>编辑修改反映出这样一个事实</w:t>
      </w:r>
      <w:r w:rsidR="00070CE7">
        <w:rPr>
          <w:rFonts w:hint="eastAsia"/>
          <w:lang w:eastAsia="zh-CN"/>
        </w:rPr>
        <w:t>：</w:t>
      </w:r>
      <w:r w:rsidR="00AC3CF7">
        <w:rPr>
          <w:rFonts w:hint="eastAsia"/>
          <w:lang w:eastAsia="zh-CN"/>
        </w:rPr>
        <w:t>有关国际电信业务计费和结算的详尽规则条款不适于竞争市场</w:t>
      </w:r>
      <w:r w:rsidR="00070CE7">
        <w:rPr>
          <w:rFonts w:hint="eastAsia"/>
          <w:lang w:eastAsia="zh-CN"/>
        </w:rPr>
        <w:t>。此</w:t>
      </w:r>
      <w:r w:rsidR="00AC3CF7">
        <w:rPr>
          <w:rFonts w:hint="eastAsia"/>
          <w:lang w:eastAsia="zh-CN"/>
        </w:rPr>
        <w:t>修改符合全权代表大会第</w:t>
      </w:r>
      <w:r w:rsidR="00AC3CF7">
        <w:rPr>
          <w:lang w:eastAsia="zh-CN"/>
        </w:rPr>
        <w:t>171</w:t>
      </w:r>
      <w:r w:rsidR="00AC3CF7">
        <w:rPr>
          <w:rFonts w:hint="eastAsia"/>
          <w:lang w:eastAsia="zh-CN"/>
        </w:rPr>
        <w:t>号决议（</w:t>
      </w:r>
      <w:r w:rsidR="00AC3CF7">
        <w:rPr>
          <w:rFonts w:hint="eastAsia"/>
          <w:lang w:eastAsia="zh-CN"/>
        </w:rPr>
        <w:t>2010</w:t>
      </w:r>
      <w:r w:rsidR="00AC3CF7">
        <w:rPr>
          <w:rFonts w:hint="eastAsia"/>
          <w:lang w:eastAsia="zh-CN"/>
        </w:rPr>
        <w:t>年，瓜达拉哈拉）。</w:t>
      </w:r>
    </w:p>
    <w:p w:rsidR="00BB42A6" w:rsidRDefault="00022EC0" w:rsidP="00263535">
      <w:pPr>
        <w:pStyle w:val="Proposal"/>
        <w:rPr>
          <w:lang w:eastAsia="zh-CN"/>
        </w:rPr>
      </w:pPr>
      <w:r>
        <w:rPr>
          <w:b/>
          <w:lang w:eastAsia="zh-CN"/>
        </w:rPr>
        <w:t>SUP</w:t>
      </w:r>
      <w:r>
        <w:rPr>
          <w:lang w:eastAsia="zh-CN"/>
        </w:rPr>
        <w:tab/>
        <w:t>USA/9A1/29</w:t>
      </w:r>
    </w:p>
    <w:p w:rsidR="00022EC0" w:rsidRPr="000D280E" w:rsidRDefault="00022EC0">
      <w:pPr>
        <w:pStyle w:val="Heading2"/>
        <w:rPr>
          <w:lang w:eastAsia="zh-CN"/>
        </w:rPr>
      </w:pPr>
      <w:r w:rsidRPr="005222F4">
        <w:rPr>
          <w:rStyle w:val="Artdef"/>
          <w:b/>
          <w:bCs/>
          <w:lang w:eastAsia="zh-CN"/>
        </w:rPr>
        <w:t>42</w:t>
      </w:r>
      <w:r w:rsidRPr="005F122C">
        <w:rPr>
          <w:lang w:eastAsia="zh-CN"/>
        </w:rPr>
        <w:tab/>
      </w:r>
      <w:del w:id="69" w:author="yuan" w:date="2012-08-31T09:26:00Z">
        <w:r w:rsidRPr="00BF257F" w:rsidDel="00070CE7">
          <w:rPr>
            <w:lang w:eastAsia="zh-CN"/>
          </w:rPr>
          <w:delText>6.1</w:delText>
        </w:r>
        <w:r w:rsidRPr="00BF257F" w:rsidDel="00070CE7">
          <w:rPr>
            <w:lang w:eastAsia="zh-CN"/>
          </w:rPr>
          <w:tab/>
        </w:r>
        <w:r w:rsidRPr="005222F4" w:rsidDel="00070CE7">
          <w:rPr>
            <w:rFonts w:hint="eastAsia"/>
            <w:lang w:eastAsia="zh-CN"/>
          </w:rPr>
          <w:delText>收取费</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005BAB">
        <w:rPr>
          <w:rFonts w:hint="eastAsia"/>
          <w:lang w:eastAsia="zh-CN"/>
        </w:rPr>
        <w:t>过时的标题。</w:t>
      </w:r>
    </w:p>
    <w:p w:rsidR="00BB42A6" w:rsidRDefault="00022EC0" w:rsidP="00263535">
      <w:pPr>
        <w:pStyle w:val="Proposal"/>
        <w:rPr>
          <w:lang w:eastAsia="zh-CN"/>
        </w:rPr>
      </w:pPr>
      <w:r>
        <w:rPr>
          <w:b/>
          <w:lang w:eastAsia="zh-CN"/>
        </w:rPr>
        <w:t>MOD</w:t>
      </w:r>
      <w:r>
        <w:rPr>
          <w:lang w:eastAsia="zh-CN"/>
        </w:rPr>
        <w:tab/>
        <w:t>USA/9A1/30</w:t>
      </w:r>
    </w:p>
    <w:p w:rsidR="00070CE7" w:rsidRPr="00BF257F" w:rsidRDefault="00022EC0" w:rsidP="00070CE7">
      <w:pPr>
        <w:rPr>
          <w:ins w:id="70" w:author="yuan" w:date="2012-08-31T09:27:00Z"/>
          <w:highlight w:val="yellow"/>
          <w:lang w:eastAsia="zh-CN"/>
        </w:rPr>
      </w:pPr>
      <w:r w:rsidRPr="005F122C">
        <w:rPr>
          <w:rStyle w:val="Artdef"/>
          <w:lang w:eastAsia="zh-CN"/>
        </w:rPr>
        <w:t>43</w:t>
      </w:r>
      <w:r w:rsidRPr="005F122C">
        <w:rPr>
          <w:lang w:eastAsia="zh-CN"/>
        </w:rPr>
        <w:tab/>
      </w:r>
      <w:r w:rsidRPr="00BF257F">
        <w:rPr>
          <w:lang w:eastAsia="zh-CN"/>
        </w:rPr>
        <w:t>6.1</w:t>
      </w:r>
      <w:del w:id="71" w:author="yuan" w:date="2012-08-31T09:26:00Z">
        <w:r w:rsidRPr="00BF257F" w:rsidDel="00070CE7">
          <w:rPr>
            <w:lang w:eastAsia="zh-CN"/>
          </w:rPr>
          <w:delText>.1</w:delText>
        </w:r>
      </w:del>
      <w:r w:rsidRPr="00BF257F">
        <w:rPr>
          <w:lang w:eastAsia="zh-CN"/>
        </w:rPr>
        <w:tab/>
      </w:r>
      <w:del w:id="72" w:author="yuan" w:date="2012-08-31T09:26:00Z">
        <w:r w:rsidR="00335F4E" w:rsidDel="00070CE7">
          <w:rPr>
            <w:rFonts w:hint="eastAsia"/>
            <w:lang w:eastAsia="zh-CN"/>
          </w:rPr>
          <w:delText>各主管部门</w:delText>
        </w:r>
        <w:r w:rsidR="00335F4E" w:rsidDel="00070CE7">
          <w:rPr>
            <w:vertAlign w:val="superscript"/>
          </w:rPr>
          <w:fldChar w:fldCharType="begin"/>
        </w:r>
        <w:r w:rsidR="00335F4E" w:rsidDel="00070CE7">
          <w:rPr>
            <w:vertAlign w:val="superscript"/>
            <w:lang w:eastAsia="zh-CN"/>
          </w:rPr>
          <w:delInstrText xml:space="preserve">NOTEREF _Ref325109464 \h \* MERGEFORMAT </w:delInstrText>
        </w:r>
        <w:r w:rsidR="00335F4E" w:rsidDel="00070CE7">
          <w:rPr>
            <w:vertAlign w:val="superscript"/>
          </w:rPr>
        </w:r>
        <w:r w:rsidR="00335F4E" w:rsidDel="00070CE7">
          <w:rPr>
            <w:vertAlign w:val="superscript"/>
          </w:rPr>
          <w:fldChar w:fldCharType="separate"/>
        </w:r>
        <w:r w:rsidR="00335F4E" w:rsidDel="00070CE7">
          <w:rPr>
            <w:vertAlign w:val="superscript"/>
          </w:rPr>
          <w:sym w:font="Symbol" w:char="F02A"/>
        </w:r>
        <w:r w:rsidR="00335F4E" w:rsidDel="00070CE7">
          <w:rPr>
            <w:vertAlign w:val="superscript"/>
          </w:rPr>
          <w:fldChar w:fldCharType="end"/>
        </w:r>
        <w:r w:rsidR="00335F4E" w:rsidDel="00070CE7">
          <w:rPr>
            <w:rFonts w:hint="eastAsia"/>
            <w:lang w:eastAsia="zh-CN"/>
          </w:rPr>
          <w:delText>须根据适用的国内法律确定向其用户收取的费用。收费标准属国内事务；但在确定这些收费时，各主管部门</w:delText>
        </w:r>
        <w:r w:rsidR="00335F4E" w:rsidDel="00070CE7">
          <w:rPr>
            <w:vertAlign w:val="superscript"/>
          </w:rPr>
          <w:fldChar w:fldCharType="begin"/>
        </w:r>
        <w:r w:rsidR="00335F4E" w:rsidDel="00070CE7">
          <w:rPr>
            <w:vertAlign w:val="superscript"/>
            <w:lang w:eastAsia="zh-CN"/>
          </w:rPr>
          <w:delInstrText xml:space="preserve">NOTEREF _Ref325109464 \h \* MERGEFORMAT </w:delInstrText>
        </w:r>
        <w:r w:rsidR="00335F4E" w:rsidDel="00070CE7">
          <w:rPr>
            <w:vertAlign w:val="superscript"/>
          </w:rPr>
        </w:r>
        <w:r w:rsidR="00335F4E" w:rsidDel="00070CE7">
          <w:rPr>
            <w:vertAlign w:val="superscript"/>
          </w:rPr>
          <w:fldChar w:fldCharType="separate"/>
        </w:r>
        <w:r w:rsidR="00335F4E" w:rsidDel="00070CE7">
          <w:rPr>
            <w:vertAlign w:val="superscript"/>
          </w:rPr>
          <w:sym w:font="Symbol" w:char="F02A"/>
        </w:r>
        <w:r w:rsidR="00335F4E" w:rsidDel="00070CE7">
          <w:rPr>
            <w:vertAlign w:val="superscript"/>
          </w:rPr>
          <w:fldChar w:fldCharType="end"/>
        </w:r>
        <w:r w:rsidR="00335F4E" w:rsidDel="00070CE7">
          <w:rPr>
            <w:rFonts w:hint="eastAsia"/>
            <w:lang w:eastAsia="zh-CN"/>
          </w:rPr>
          <w:delText>应设法避免同一通信联络来去方向采用的资费相差过大。</w:delText>
        </w:r>
      </w:del>
      <w:ins w:id="73" w:author="yuan" w:date="2012-08-31T09:27:00Z">
        <w:r w:rsidR="00070CE7">
          <w:rPr>
            <w:rFonts w:hint="eastAsia"/>
            <w:lang w:eastAsia="zh-CN"/>
          </w:rPr>
          <w:t>根据适用的国内法律，提供国际电信业务的经认可的运营机构之间安排的条款和条件须遵从商业协议。</w:t>
        </w:r>
      </w:ins>
    </w:p>
    <w:p w:rsidR="00BB42A6" w:rsidRDefault="00022EC0">
      <w:pPr>
        <w:pStyle w:val="Reasons"/>
        <w:rPr>
          <w:lang w:eastAsia="zh-CN"/>
        </w:rPr>
        <w:pPrChange w:id="74" w:author="Jacqueline Jones Ferrer" w:date="2012-08-31T14:30:00Z">
          <w:pPr/>
        </w:pPrChange>
      </w:pPr>
      <w:r>
        <w:rPr>
          <w:b/>
          <w:lang w:eastAsia="zh-CN"/>
        </w:rPr>
        <w:t>理由</w:t>
      </w:r>
      <w:r w:rsidR="002277CC">
        <w:rPr>
          <w:rFonts w:hint="eastAsia"/>
          <w:b/>
          <w:lang w:eastAsia="zh-CN"/>
        </w:rPr>
        <w:t>：</w:t>
      </w:r>
      <w:r>
        <w:rPr>
          <w:lang w:eastAsia="zh-CN"/>
        </w:rPr>
        <w:tab/>
      </w:r>
      <w:r w:rsidR="00F5710A">
        <w:rPr>
          <w:rFonts w:hint="eastAsia"/>
          <w:lang w:eastAsia="zh-CN"/>
        </w:rPr>
        <w:t>第</w:t>
      </w:r>
      <w:r w:rsidR="0071564A">
        <w:rPr>
          <w:lang w:eastAsia="zh-CN"/>
        </w:rPr>
        <w:t>6.1.1</w:t>
      </w:r>
      <w:r w:rsidR="00F5710A">
        <w:rPr>
          <w:rFonts w:hint="eastAsia"/>
          <w:lang w:eastAsia="zh-CN"/>
        </w:rPr>
        <w:t>款和第</w:t>
      </w:r>
      <w:r w:rsidR="0071564A">
        <w:rPr>
          <w:lang w:eastAsia="zh-CN"/>
        </w:rPr>
        <w:t>6.1.2</w:t>
      </w:r>
      <w:r w:rsidR="00F5710A">
        <w:rPr>
          <w:rFonts w:hint="eastAsia"/>
          <w:lang w:eastAsia="zh-CN"/>
        </w:rPr>
        <w:t>款的原案文在竞争市场环境下已不相关。拟议</w:t>
      </w:r>
      <w:r w:rsidR="00070CE7">
        <w:rPr>
          <w:rFonts w:hint="eastAsia"/>
          <w:lang w:eastAsia="zh-CN"/>
        </w:rPr>
        <w:t>的</w:t>
      </w:r>
      <w:r w:rsidR="00F5710A">
        <w:rPr>
          <w:rFonts w:hint="eastAsia"/>
          <w:lang w:eastAsia="zh-CN"/>
        </w:rPr>
        <w:t>措辞灵活，因此可适应全权代表大会第</w:t>
      </w:r>
      <w:r w:rsidR="00F5710A">
        <w:rPr>
          <w:lang w:eastAsia="zh-CN"/>
        </w:rPr>
        <w:t>171</w:t>
      </w:r>
      <w:r w:rsidR="00F5710A">
        <w:rPr>
          <w:rFonts w:hint="eastAsia"/>
          <w:lang w:eastAsia="zh-CN"/>
        </w:rPr>
        <w:t>号决议（</w:t>
      </w:r>
      <w:r w:rsidR="00F5710A">
        <w:rPr>
          <w:rFonts w:hint="eastAsia"/>
          <w:lang w:eastAsia="zh-CN"/>
        </w:rPr>
        <w:t>2010</w:t>
      </w:r>
      <w:r w:rsidR="00F5710A">
        <w:rPr>
          <w:rFonts w:hint="eastAsia"/>
          <w:lang w:eastAsia="zh-CN"/>
        </w:rPr>
        <w:t>年，瓜达拉哈拉）所要求的技术</w:t>
      </w:r>
      <w:r w:rsidR="00070CE7">
        <w:rPr>
          <w:rFonts w:hint="eastAsia"/>
          <w:lang w:eastAsia="zh-CN"/>
        </w:rPr>
        <w:t>进步</w:t>
      </w:r>
      <w:r w:rsidR="00F5710A">
        <w:rPr>
          <w:rFonts w:hint="eastAsia"/>
          <w:lang w:eastAsia="zh-CN"/>
        </w:rPr>
        <w:t>和市场发展。</w:t>
      </w:r>
    </w:p>
    <w:p w:rsidR="00BB42A6" w:rsidRDefault="00022EC0" w:rsidP="00263535">
      <w:pPr>
        <w:pStyle w:val="Proposal"/>
        <w:rPr>
          <w:lang w:eastAsia="zh-CN"/>
        </w:rPr>
      </w:pPr>
      <w:r>
        <w:rPr>
          <w:b/>
          <w:lang w:eastAsia="zh-CN"/>
        </w:rPr>
        <w:t>SUP</w:t>
      </w:r>
      <w:r>
        <w:rPr>
          <w:lang w:eastAsia="zh-CN"/>
        </w:rPr>
        <w:tab/>
        <w:t>USA/9A1/31</w:t>
      </w:r>
    </w:p>
    <w:p w:rsidR="00022EC0" w:rsidRPr="00BF257F" w:rsidRDefault="00022EC0">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del w:id="75" w:author="yuan" w:date="2012-08-31T09:27:00Z">
        <w:r w:rsidRPr="00BF257F" w:rsidDel="00070CE7">
          <w:rPr>
            <w:lang w:val="en-US" w:eastAsia="zh-CN"/>
          </w:rPr>
          <w:delText>6.1.2</w:delText>
        </w:r>
        <w:r w:rsidRPr="00BF257F" w:rsidDel="00070CE7">
          <w:rPr>
            <w:lang w:val="en-US" w:eastAsia="zh-CN"/>
          </w:rPr>
          <w:tab/>
        </w:r>
        <w:r w:rsidRPr="00173892" w:rsidDel="00070CE7">
          <w:rPr>
            <w:rFonts w:hint="eastAsia"/>
            <w:lang w:eastAsia="zh-CN"/>
          </w:rPr>
          <w:delText>在某一通信联络中，不管主管部门</w:delText>
        </w:r>
        <w:r w:rsidR="003B5844" w:rsidRPr="007A4057" w:rsidDel="00070CE7">
          <w:rPr>
            <w:rStyle w:val="FootnoteReference"/>
          </w:rPr>
          <w:fldChar w:fldCharType="begin"/>
        </w:r>
        <w:r w:rsidR="003B5844" w:rsidRPr="007A4057" w:rsidDel="00070CE7">
          <w:rPr>
            <w:rStyle w:val="FootnoteReference"/>
            <w:lang w:eastAsia="zh-CN"/>
          </w:rPr>
          <w:delInstrText xml:space="preserve"> </w:delInstrText>
        </w:r>
        <w:r w:rsidR="003B5844" w:rsidRPr="007A4057" w:rsidDel="00070CE7">
          <w:rPr>
            <w:rStyle w:val="FootnoteReference"/>
            <w:rFonts w:hint="eastAsia"/>
            <w:lang w:eastAsia="zh-CN"/>
          </w:rPr>
          <w:delInstrText>NOTEREF _Ref319483268 \h</w:delInstrText>
        </w:r>
        <w:r w:rsidR="003B5844" w:rsidRPr="007A4057" w:rsidDel="00070CE7">
          <w:rPr>
            <w:rStyle w:val="FootnoteReference"/>
            <w:lang w:eastAsia="zh-CN"/>
          </w:rPr>
          <w:delInstrText xml:space="preserve"> </w:delInstrText>
        </w:r>
        <w:r w:rsidR="003B5844" w:rsidDel="00070CE7">
          <w:rPr>
            <w:rStyle w:val="FootnoteReference"/>
            <w:lang w:eastAsia="zh-CN"/>
          </w:rPr>
          <w:delInstrText xml:space="preserve"> \* MERGEFORMAT </w:delInstrText>
        </w:r>
        <w:r w:rsidR="003B5844" w:rsidRPr="007A4057" w:rsidDel="00070CE7">
          <w:rPr>
            <w:rStyle w:val="FootnoteReference"/>
          </w:rPr>
        </w:r>
        <w:r w:rsidR="003B5844" w:rsidRPr="007A4057" w:rsidDel="00070CE7">
          <w:rPr>
            <w:rStyle w:val="FootnoteReference"/>
          </w:rPr>
          <w:fldChar w:fldCharType="separate"/>
        </w:r>
        <w:r w:rsidR="00FB4DFD" w:rsidDel="00070CE7">
          <w:rPr>
            <w:rStyle w:val="FootnoteReference"/>
            <w:b/>
            <w:bCs/>
            <w:lang w:val="en-US" w:eastAsia="zh-CN"/>
          </w:rPr>
          <w:delText>*</w:delText>
        </w:r>
        <w:r w:rsidR="003B5844" w:rsidRPr="007A4057" w:rsidDel="00070CE7">
          <w:rPr>
            <w:rStyle w:val="FootnoteReference"/>
          </w:rPr>
          <w:fldChar w:fldCharType="end"/>
        </w:r>
        <w:r w:rsidRPr="00173892" w:rsidDel="00070CE7">
          <w:rPr>
            <w:rFonts w:hint="eastAsia"/>
            <w:lang w:eastAsia="zh-CN"/>
          </w:rPr>
          <w:delText>选择何种路由，该主管部门</w:delText>
        </w:r>
        <w:r w:rsidRPr="007A4057" w:rsidDel="00070CE7">
          <w:rPr>
            <w:rStyle w:val="FootnoteReference"/>
          </w:rPr>
          <w:fldChar w:fldCharType="begin"/>
        </w:r>
        <w:r w:rsidRPr="007A4057" w:rsidDel="00070CE7">
          <w:rPr>
            <w:rStyle w:val="FootnoteReference"/>
            <w:lang w:eastAsia="zh-CN"/>
          </w:rPr>
          <w:delInstrText xml:space="preserve"> </w:delInstrText>
        </w:r>
        <w:r w:rsidRPr="007A4057" w:rsidDel="00070CE7">
          <w:rPr>
            <w:rStyle w:val="FootnoteReference"/>
            <w:rFonts w:hint="eastAsia"/>
            <w:lang w:eastAsia="zh-CN"/>
          </w:rPr>
          <w:delInstrText>NOTEREF _Ref319483268 \h</w:delInstrText>
        </w:r>
        <w:r w:rsidRPr="007A4057" w:rsidDel="00070CE7">
          <w:rPr>
            <w:rStyle w:val="FootnoteReference"/>
            <w:lang w:eastAsia="zh-CN"/>
          </w:rPr>
          <w:delInstrText xml:space="preserve"> </w:delInstrText>
        </w:r>
        <w:r w:rsidDel="00070CE7">
          <w:rPr>
            <w:rStyle w:val="FootnoteReference"/>
            <w:lang w:eastAsia="zh-CN"/>
          </w:rPr>
          <w:delInstrText xml:space="preserve"> \* MERGEFORMAT </w:delInstrText>
        </w:r>
        <w:r w:rsidRPr="007A4057" w:rsidDel="00070CE7">
          <w:rPr>
            <w:rStyle w:val="FootnoteReference"/>
          </w:rPr>
        </w:r>
        <w:r w:rsidRPr="007A4057" w:rsidDel="00070CE7">
          <w:rPr>
            <w:rStyle w:val="FootnoteReference"/>
          </w:rPr>
          <w:fldChar w:fldCharType="separate"/>
        </w:r>
        <w:r w:rsidR="00FB4DFD" w:rsidDel="00070CE7">
          <w:rPr>
            <w:rStyle w:val="FootnoteReference"/>
            <w:b/>
            <w:bCs/>
            <w:lang w:val="en-US" w:eastAsia="zh-CN"/>
          </w:rPr>
          <w:delText>*</w:delText>
        </w:r>
        <w:r w:rsidRPr="007A4057" w:rsidDel="00070CE7">
          <w:rPr>
            <w:rStyle w:val="FootnoteReference"/>
          </w:rPr>
          <w:fldChar w:fldCharType="end"/>
        </w:r>
        <w:r w:rsidRPr="00173892" w:rsidDel="00070CE7">
          <w:rPr>
            <w:rFonts w:hint="eastAsia"/>
            <w:lang w:eastAsia="zh-CN"/>
          </w:rPr>
          <w:delText>向用户收取的某种通信的资费原则上应当相同。</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005BAB">
        <w:rPr>
          <w:rFonts w:hint="eastAsia"/>
          <w:lang w:eastAsia="zh-CN"/>
        </w:rPr>
        <w:t>见第</w:t>
      </w:r>
      <w:r w:rsidR="00005BAB">
        <w:rPr>
          <w:lang w:eastAsia="zh-CN"/>
        </w:rPr>
        <w:t>6.1.1</w:t>
      </w:r>
      <w:r w:rsidR="00005BAB">
        <w:rPr>
          <w:rFonts w:hint="eastAsia"/>
          <w:lang w:eastAsia="zh-CN"/>
        </w:rPr>
        <w:t>款的理由。</w:t>
      </w:r>
    </w:p>
    <w:p w:rsidR="00BB42A6" w:rsidRDefault="00022EC0" w:rsidP="00263535">
      <w:pPr>
        <w:pStyle w:val="Proposal"/>
        <w:rPr>
          <w:lang w:eastAsia="zh-CN"/>
        </w:rPr>
      </w:pPr>
      <w:r>
        <w:rPr>
          <w:b/>
          <w:lang w:eastAsia="zh-CN"/>
        </w:rPr>
        <w:t>MOD</w:t>
      </w:r>
      <w:r>
        <w:rPr>
          <w:lang w:eastAsia="zh-CN"/>
        </w:rPr>
        <w:tab/>
        <w:t>USA/9A1/32</w:t>
      </w:r>
    </w:p>
    <w:p w:rsidR="00022EC0" w:rsidRPr="00BF257F" w:rsidRDefault="00022EC0">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w:t>
      </w:r>
      <w:del w:id="76" w:author="yuan" w:date="2012-08-31T09:28:00Z">
        <w:r w:rsidRPr="00BF257F" w:rsidDel="00070CE7">
          <w:rPr>
            <w:lang w:eastAsia="zh-CN"/>
          </w:rPr>
          <w:delText>1.3</w:delText>
        </w:r>
      </w:del>
      <w:ins w:id="77" w:author="yuan" w:date="2012-08-31T09:28:00Z">
        <w:r w:rsidR="00070CE7">
          <w:rPr>
            <w:rFonts w:hint="eastAsia"/>
            <w:lang w:eastAsia="zh-CN"/>
          </w:rPr>
          <w:t>2</w:t>
        </w:r>
      </w:ins>
      <w:r w:rsidRPr="00BF257F">
        <w:rPr>
          <w:lang w:eastAsia="zh-CN"/>
        </w:rPr>
        <w:tab/>
      </w:r>
      <w:r w:rsidR="00335F4E">
        <w:rPr>
          <w:rFonts w:hint="eastAsia"/>
          <w:lang w:eastAsia="zh-CN"/>
        </w:rPr>
        <w:t>在根据一国国内法律对国际电信业务</w:t>
      </w:r>
      <w:r w:rsidR="00335F4E" w:rsidRPr="00FB2BAA">
        <w:rPr>
          <w:rFonts w:hint="eastAsia"/>
          <w:lang w:eastAsia="zh-CN"/>
        </w:rPr>
        <w:t>收取费征收财政税</w:t>
      </w:r>
      <w:r w:rsidR="00335F4E">
        <w:rPr>
          <w:rFonts w:hint="eastAsia"/>
          <w:lang w:eastAsia="zh-CN"/>
        </w:rPr>
        <w:t>时</w:t>
      </w:r>
      <w:r w:rsidR="00335F4E" w:rsidRPr="00FB2BAA">
        <w:rPr>
          <w:rFonts w:hint="eastAsia"/>
          <w:lang w:eastAsia="zh-CN"/>
        </w:rPr>
        <w:t>，除非针对特殊情况另有安排，</w:t>
      </w:r>
      <w:r w:rsidR="00335F4E">
        <w:rPr>
          <w:rFonts w:hint="eastAsia"/>
          <w:lang w:eastAsia="zh-CN"/>
        </w:rPr>
        <w:t>否则该</w:t>
      </w:r>
      <w:r w:rsidR="00335F4E" w:rsidRPr="00FB2BAA">
        <w:rPr>
          <w:rFonts w:hint="eastAsia"/>
          <w:lang w:eastAsia="zh-CN"/>
        </w:rPr>
        <w:t>税款通常须仅对该国用户付费的国际电信业务收取。</w:t>
      </w:r>
    </w:p>
    <w:p w:rsidR="00BB42A6" w:rsidRDefault="00022EC0" w:rsidP="00070CE7">
      <w:pPr>
        <w:pStyle w:val="Reasons"/>
        <w:rPr>
          <w:lang w:eastAsia="zh-CN"/>
        </w:rPr>
      </w:pPr>
      <w:r>
        <w:rPr>
          <w:b/>
          <w:lang w:eastAsia="zh-CN"/>
        </w:rPr>
        <w:t>理由</w:t>
      </w:r>
      <w:r w:rsidR="002277CC">
        <w:rPr>
          <w:rFonts w:hint="eastAsia"/>
          <w:b/>
          <w:lang w:eastAsia="zh-CN"/>
        </w:rPr>
        <w:t>：</w:t>
      </w:r>
      <w:r>
        <w:rPr>
          <w:lang w:eastAsia="zh-CN"/>
        </w:rPr>
        <w:tab/>
      </w:r>
      <w:r w:rsidR="00070CE7">
        <w:rPr>
          <w:rFonts w:hint="eastAsia"/>
          <w:lang w:eastAsia="zh-CN"/>
        </w:rPr>
        <w:t>予以</w:t>
      </w:r>
      <w:r w:rsidR="00DF20AB">
        <w:rPr>
          <w:rFonts w:hint="eastAsia"/>
          <w:lang w:eastAsia="zh-CN"/>
        </w:rPr>
        <w:t>修改，以显示重新编号。</w:t>
      </w:r>
    </w:p>
    <w:p w:rsidR="00BB42A6" w:rsidRDefault="00022EC0" w:rsidP="00263535">
      <w:pPr>
        <w:pStyle w:val="Proposal"/>
        <w:rPr>
          <w:lang w:eastAsia="zh-CN"/>
        </w:rPr>
      </w:pPr>
      <w:r>
        <w:rPr>
          <w:b/>
          <w:lang w:eastAsia="zh-CN"/>
        </w:rPr>
        <w:lastRenderedPageBreak/>
        <w:t>ADD</w:t>
      </w:r>
      <w:r>
        <w:rPr>
          <w:lang w:eastAsia="zh-CN"/>
        </w:rPr>
        <w:tab/>
        <w:t>USA/9A1/33</w:t>
      </w:r>
    </w:p>
    <w:p w:rsidR="0071564A" w:rsidRDefault="0071564A" w:rsidP="00263535">
      <w:pPr>
        <w:rPr>
          <w:lang w:eastAsia="zh-CN"/>
        </w:rPr>
      </w:pPr>
      <w:r w:rsidRPr="00DE1E1C">
        <w:rPr>
          <w:rStyle w:val="Artdef"/>
          <w:lang w:eastAsia="zh-CN"/>
        </w:rPr>
        <w:t>45A</w:t>
      </w:r>
      <w:r>
        <w:rPr>
          <w:rFonts w:ascii="Times New Roman" w:hAnsi="Times New Roman"/>
          <w:lang w:eastAsia="zh-CN"/>
        </w:rPr>
        <w:tab/>
      </w:r>
      <w:r>
        <w:rPr>
          <w:lang w:eastAsia="zh-CN"/>
        </w:rPr>
        <w:t>6.2.1</w:t>
      </w:r>
      <w:r>
        <w:rPr>
          <w:lang w:eastAsia="zh-CN"/>
        </w:rPr>
        <w:tab/>
      </w:r>
      <w:r w:rsidR="001E63C4">
        <w:rPr>
          <w:rFonts w:hint="eastAsia"/>
          <w:lang w:eastAsia="zh-CN"/>
        </w:rPr>
        <w:t>当经认可的运营机构</w:t>
      </w:r>
      <w:r w:rsidR="00AC5150">
        <w:rPr>
          <w:rFonts w:hint="eastAsia"/>
          <w:lang w:eastAsia="zh-CN"/>
        </w:rPr>
        <w:t>提供国际电信业务</w:t>
      </w:r>
      <w:r w:rsidR="001E63C4">
        <w:rPr>
          <w:rFonts w:hint="eastAsia"/>
          <w:lang w:eastAsia="zh-CN"/>
        </w:rPr>
        <w:t>获得的收费分摊</w:t>
      </w:r>
      <w:r w:rsidR="00AC5150">
        <w:rPr>
          <w:rFonts w:hint="eastAsia"/>
          <w:lang w:eastAsia="zh-CN"/>
        </w:rPr>
        <w:t>或其它报酬</w:t>
      </w:r>
      <w:r w:rsidR="001E63C4">
        <w:rPr>
          <w:rFonts w:hint="eastAsia"/>
          <w:lang w:eastAsia="zh-CN"/>
        </w:rPr>
        <w:t>被征税或被征财政税时，该运营机构不得将任何此类征税转嫁给其它经认可的运营机构。</w:t>
      </w:r>
    </w:p>
    <w:p w:rsidR="00BB42A6" w:rsidRDefault="0071564A" w:rsidP="00263535">
      <w:pPr>
        <w:pStyle w:val="Reasons"/>
        <w:rPr>
          <w:lang w:eastAsia="zh-CN"/>
        </w:rPr>
      </w:pPr>
      <w:r>
        <w:rPr>
          <w:b/>
          <w:lang w:eastAsia="zh-CN"/>
        </w:rPr>
        <w:t>理由</w:t>
      </w:r>
      <w:r>
        <w:rPr>
          <w:rFonts w:hint="eastAsia"/>
          <w:b/>
          <w:lang w:eastAsia="zh-CN"/>
        </w:rPr>
        <w:t>：</w:t>
      </w:r>
      <w:r>
        <w:rPr>
          <w:rFonts w:hint="eastAsia"/>
          <w:b/>
          <w:lang w:eastAsia="zh-CN"/>
        </w:rPr>
        <w:tab/>
      </w:r>
      <w:r>
        <w:rPr>
          <w:lang w:val="en-US" w:eastAsia="zh-CN"/>
        </w:rPr>
        <w:t xml:space="preserve">6.2.1 </w:t>
      </w:r>
      <w:r w:rsidR="00DF20AB">
        <w:rPr>
          <w:rFonts w:hint="eastAsia"/>
          <w:lang w:val="en-US" w:eastAsia="zh-CN"/>
        </w:rPr>
        <w:t>移自附录</w:t>
      </w:r>
      <w:r>
        <w:rPr>
          <w:lang w:val="en-US" w:eastAsia="zh-CN"/>
        </w:rPr>
        <w:t>1</w:t>
      </w:r>
      <w:r w:rsidR="00DF20AB">
        <w:rPr>
          <w:rFonts w:hint="eastAsia"/>
          <w:lang w:val="en-US" w:eastAsia="zh-CN"/>
        </w:rPr>
        <w:t>的</w:t>
      </w:r>
      <w:r w:rsidR="00DF20AB">
        <w:rPr>
          <w:lang w:val="en-US" w:eastAsia="zh-CN"/>
        </w:rPr>
        <w:t>1.6</w:t>
      </w:r>
      <w:r w:rsidR="00DF20AB">
        <w:rPr>
          <w:rFonts w:hint="eastAsia"/>
          <w:lang w:val="en-US" w:eastAsia="zh-CN"/>
        </w:rPr>
        <w:t>。</w:t>
      </w:r>
      <w:r w:rsidR="00022EC0">
        <w:rPr>
          <w:lang w:eastAsia="zh-CN"/>
        </w:rPr>
        <w:tab/>
      </w:r>
    </w:p>
    <w:p w:rsidR="00BB42A6" w:rsidRDefault="00022EC0" w:rsidP="00263535">
      <w:pPr>
        <w:pStyle w:val="Proposal"/>
        <w:rPr>
          <w:lang w:eastAsia="zh-CN"/>
        </w:rPr>
      </w:pPr>
      <w:r>
        <w:rPr>
          <w:b/>
          <w:lang w:eastAsia="zh-CN"/>
        </w:rPr>
        <w:t>SUP</w:t>
      </w:r>
      <w:r>
        <w:rPr>
          <w:lang w:eastAsia="zh-CN"/>
        </w:rPr>
        <w:tab/>
        <w:t>USA/9A1/34</w:t>
      </w:r>
    </w:p>
    <w:p w:rsidR="00022EC0" w:rsidRDefault="00022EC0">
      <w:pPr>
        <w:pStyle w:val="Heading2"/>
        <w:rPr>
          <w:lang w:eastAsia="zh-CN"/>
        </w:rPr>
      </w:pPr>
      <w:r w:rsidRPr="005222F4">
        <w:rPr>
          <w:rStyle w:val="Artdef"/>
          <w:b/>
          <w:bCs/>
          <w:lang w:eastAsia="zh-CN"/>
        </w:rPr>
        <w:t>46</w:t>
      </w:r>
      <w:r w:rsidRPr="005F122C">
        <w:rPr>
          <w:lang w:eastAsia="zh-CN"/>
        </w:rPr>
        <w:tab/>
      </w:r>
      <w:del w:id="78" w:author="yuan" w:date="2012-08-31T09:28:00Z">
        <w:r w:rsidRPr="00BF257F" w:rsidDel="00070CE7">
          <w:rPr>
            <w:lang w:eastAsia="zh-CN"/>
          </w:rPr>
          <w:delText>6.2</w:delText>
        </w:r>
        <w:r w:rsidRPr="00BF257F" w:rsidDel="00070CE7">
          <w:rPr>
            <w:lang w:eastAsia="zh-CN"/>
          </w:rPr>
          <w:tab/>
        </w:r>
        <w:r w:rsidRPr="00BF257F" w:rsidDel="00070CE7">
          <w:rPr>
            <w:rFonts w:hint="eastAsia"/>
            <w:lang w:eastAsia="zh-CN"/>
          </w:rPr>
          <w:delText>结算价</w:delText>
        </w:r>
      </w:del>
    </w:p>
    <w:p w:rsidR="0071564A" w:rsidRDefault="0071564A">
      <w:pPr>
        <w:rPr>
          <w:lang w:eastAsia="zh-CN"/>
        </w:rPr>
      </w:pPr>
      <w:r w:rsidRPr="005F122C">
        <w:rPr>
          <w:rStyle w:val="Artdef"/>
          <w:lang w:eastAsia="zh-CN"/>
        </w:rPr>
        <w:t>47</w:t>
      </w:r>
      <w:r w:rsidRPr="005F122C">
        <w:rPr>
          <w:lang w:eastAsia="zh-CN"/>
        </w:rPr>
        <w:tab/>
      </w:r>
      <w:del w:id="79" w:author="yuan" w:date="2012-08-31T09:28:00Z">
        <w:r w:rsidRPr="00794AB5" w:rsidDel="00070CE7">
          <w:rPr>
            <w:lang w:eastAsia="zh-CN"/>
          </w:rPr>
          <w:delText>6.2.1</w:delText>
        </w:r>
        <w:r w:rsidRPr="00794AB5" w:rsidDel="00070CE7">
          <w:rPr>
            <w:lang w:eastAsia="zh-CN"/>
          </w:rPr>
          <w:tab/>
        </w:r>
        <w:r w:rsidRPr="00173892" w:rsidDel="00070CE7">
          <w:rPr>
            <w:rFonts w:hint="eastAsia"/>
            <w:lang w:eastAsia="zh-CN"/>
          </w:rPr>
          <w:delText>对某一通信联络中每种适用的业务，各主管部门</w:delText>
        </w:r>
        <w:r w:rsidRPr="007A4057" w:rsidDel="00070CE7">
          <w:rPr>
            <w:rStyle w:val="FootnoteReference"/>
          </w:rPr>
          <w:fldChar w:fldCharType="begin"/>
        </w:r>
        <w:r w:rsidRPr="007A4057" w:rsidDel="00070CE7">
          <w:rPr>
            <w:rStyle w:val="FootnoteReference"/>
            <w:lang w:eastAsia="zh-CN"/>
          </w:rPr>
          <w:delInstrText xml:space="preserve"> </w:delInstrText>
        </w:r>
        <w:r w:rsidRPr="007A4057" w:rsidDel="00070CE7">
          <w:rPr>
            <w:rStyle w:val="FootnoteReference"/>
            <w:rFonts w:hint="eastAsia"/>
            <w:lang w:eastAsia="zh-CN"/>
          </w:rPr>
          <w:delInstrText>NOTEREF _Ref319483268 \h</w:delInstrText>
        </w:r>
        <w:r w:rsidRPr="007A4057" w:rsidDel="00070CE7">
          <w:rPr>
            <w:rStyle w:val="FootnoteReference"/>
            <w:lang w:eastAsia="zh-CN"/>
          </w:rPr>
          <w:delInstrText xml:space="preserve"> </w:delInstrText>
        </w:r>
        <w:r w:rsidDel="00070CE7">
          <w:rPr>
            <w:rStyle w:val="FootnoteReference"/>
            <w:lang w:eastAsia="zh-CN"/>
          </w:rPr>
          <w:delInstrText xml:space="preserve"> \* MERGEFORMAT </w:delInstrText>
        </w:r>
        <w:r w:rsidRPr="007A4057" w:rsidDel="00070CE7">
          <w:rPr>
            <w:rStyle w:val="FootnoteReference"/>
          </w:rPr>
        </w:r>
        <w:r w:rsidRPr="007A4057" w:rsidDel="00070CE7">
          <w:rPr>
            <w:rStyle w:val="FootnoteReference"/>
          </w:rPr>
          <w:fldChar w:fldCharType="separate"/>
        </w:r>
        <w:r w:rsidR="00FB4DFD" w:rsidDel="00070CE7">
          <w:rPr>
            <w:rStyle w:val="FootnoteReference"/>
            <w:b/>
            <w:bCs/>
            <w:lang w:val="en-US" w:eastAsia="zh-CN"/>
          </w:rPr>
          <w:delText>*</w:delText>
        </w:r>
        <w:r w:rsidRPr="007A4057" w:rsidDel="00070CE7">
          <w:rPr>
            <w:rStyle w:val="FootnoteReference"/>
          </w:rPr>
          <w:fldChar w:fldCharType="end"/>
        </w:r>
        <w:r w:rsidRPr="00173892" w:rsidDel="00070CE7">
          <w:rPr>
            <w:rFonts w:hint="eastAsia"/>
            <w:lang w:eastAsia="zh-CN"/>
          </w:rPr>
          <w:delText>应根据附录一的各项规定并考虑国际电报电话咨询委员会的相关建议及相关的成本趋向，通过协议制定和修改它们之间拟采用的结算价。</w:delText>
        </w:r>
      </w:del>
    </w:p>
    <w:p w:rsidR="00975F28" w:rsidRPr="0071564A" w:rsidRDefault="00975F28">
      <w:pPr>
        <w:pStyle w:val="Reasons"/>
        <w:rPr>
          <w:lang w:eastAsia="zh-CN"/>
        </w:rPr>
        <w:pPrChange w:id="80" w:author="Jacqueline Jones Ferrer" w:date="2012-08-31T14:30:00Z">
          <w:pPr/>
        </w:pPrChange>
      </w:pPr>
      <w:r>
        <w:rPr>
          <w:rFonts w:hint="eastAsia"/>
          <w:b/>
          <w:bCs/>
          <w:lang w:eastAsia="zh-CN"/>
        </w:rPr>
        <w:t>理由：</w:t>
      </w:r>
      <w:r>
        <w:rPr>
          <w:rFonts w:hint="eastAsia"/>
          <w:b/>
          <w:bCs/>
          <w:lang w:eastAsia="zh-CN"/>
        </w:rPr>
        <w:tab/>
      </w:r>
      <w:r w:rsidR="00AC5150">
        <w:rPr>
          <w:rFonts w:hint="eastAsia"/>
          <w:lang w:eastAsia="zh-CN"/>
        </w:rPr>
        <w:t>此款已由有关提供国际电信业务</w:t>
      </w:r>
      <w:r w:rsidR="00070CE7">
        <w:rPr>
          <w:rFonts w:hint="eastAsia"/>
          <w:lang w:eastAsia="zh-CN"/>
        </w:rPr>
        <w:t>安排的拟议</w:t>
      </w:r>
      <w:r w:rsidR="00AC5150">
        <w:rPr>
          <w:rFonts w:hint="eastAsia"/>
          <w:lang w:eastAsia="zh-CN"/>
        </w:rPr>
        <w:t>的新</w:t>
      </w:r>
      <w:r w:rsidR="00AC5150">
        <w:rPr>
          <w:lang w:eastAsia="zh-CN"/>
        </w:rPr>
        <w:t>6.1</w:t>
      </w:r>
      <w:r w:rsidR="00AC5150">
        <w:rPr>
          <w:rFonts w:hint="eastAsia"/>
          <w:lang w:eastAsia="zh-CN"/>
        </w:rPr>
        <w:t>替代。</w:t>
      </w:r>
    </w:p>
    <w:p w:rsidR="00BB42A6" w:rsidRDefault="00022EC0" w:rsidP="00263535">
      <w:pPr>
        <w:pStyle w:val="Proposal"/>
        <w:rPr>
          <w:lang w:eastAsia="zh-CN"/>
        </w:rPr>
      </w:pPr>
      <w:r>
        <w:rPr>
          <w:b/>
          <w:lang w:eastAsia="zh-CN"/>
        </w:rPr>
        <w:t>SUP</w:t>
      </w:r>
      <w:r>
        <w:rPr>
          <w:lang w:eastAsia="zh-CN"/>
        </w:rPr>
        <w:tab/>
        <w:t>USA/9A1/35</w:t>
      </w:r>
    </w:p>
    <w:p w:rsidR="00022EC0" w:rsidRDefault="00022EC0">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del w:id="81" w:author="yuan" w:date="2012-08-31T11:01:00Z">
        <w:r w:rsidRPr="00BF257F" w:rsidDel="002D23ED">
          <w:rPr>
            <w:lang w:eastAsia="zh-CN"/>
          </w:rPr>
          <w:delText>6.</w:delText>
        </w:r>
        <w:r w:rsidDel="002D23ED">
          <w:rPr>
            <w:rFonts w:hint="eastAsia"/>
            <w:lang w:eastAsia="zh-CN"/>
          </w:rPr>
          <w:delText>3</w:delText>
        </w:r>
        <w:r w:rsidRPr="00BF257F" w:rsidDel="002D23ED">
          <w:rPr>
            <w:lang w:eastAsia="zh-CN"/>
          </w:rPr>
          <w:tab/>
        </w:r>
        <w:r w:rsidDel="002D23ED">
          <w:rPr>
            <w:rFonts w:hint="eastAsia"/>
            <w:lang w:eastAsia="zh-CN"/>
          </w:rPr>
          <w:delText>货币单位</w:delText>
        </w:r>
      </w:del>
    </w:p>
    <w:p w:rsidR="00975F28" w:rsidRPr="00794AB5" w:rsidDel="002D23ED" w:rsidRDefault="00975F28">
      <w:pPr>
        <w:rPr>
          <w:del w:id="82" w:author="yuan" w:date="2012-08-31T11:02:00Z"/>
          <w:lang w:eastAsia="zh-CN"/>
        </w:rPr>
      </w:pPr>
      <w:r w:rsidRPr="005F122C">
        <w:rPr>
          <w:rStyle w:val="Artdef"/>
          <w:lang w:eastAsia="zh-CN"/>
        </w:rPr>
        <w:t>4</w:t>
      </w:r>
      <w:r>
        <w:rPr>
          <w:rStyle w:val="Artdef"/>
          <w:rFonts w:hint="eastAsia"/>
          <w:lang w:eastAsia="zh-CN"/>
        </w:rPr>
        <w:t>9</w:t>
      </w:r>
      <w:r w:rsidRPr="005F122C">
        <w:rPr>
          <w:lang w:eastAsia="zh-CN"/>
        </w:rPr>
        <w:tab/>
      </w:r>
      <w:del w:id="83" w:author="yuan" w:date="2012-08-31T11:02:00Z">
        <w:r w:rsidRPr="00794AB5" w:rsidDel="002D23ED">
          <w:rPr>
            <w:lang w:eastAsia="zh-CN"/>
          </w:rPr>
          <w:delText>6.3.1</w:delText>
        </w:r>
        <w:r w:rsidRPr="00794AB5" w:rsidDel="002D23ED">
          <w:rPr>
            <w:lang w:eastAsia="zh-CN"/>
          </w:rPr>
          <w:tab/>
        </w:r>
        <w:r w:rsidRPr="000A1DC5" w:rsidDel="002D23ED">
          <w:rPr>
            <w:rFonts w:hint="eastAsia"/>
            <w:lang w:eastAsia="zh-CN"/>
          </w:rPr>
          <w:delText>如果主管部门</w:delText>
        </w:r>
        <w:r w:rsidRPr="007A4057" w:rsidDel="002D23ED">
          <w:rPr>
            <w:rStyle w:val="FootnoteReference"/>
          </w:rPr>
          <w:fldChar w:fldCharType="begin"/>
        </w:r>
        <w:r w:rsidRPr="007A4057" w:rsidDel="002D23ED">
          <w:rPr>
            <w:rStyle w:val="FootnoteReference"/>
            <w:lang w:eastAsia="zh-CN"/>
          </w:rPr>
          <w:delInstrText xml:space="preserve"> </w:delInstrText>
        </w:r>
        <w:r w:rsidRPr="007A4057" w:rsidDel="002D23ED">
          <w:rPr>
            <w:rStyle w:val="FootnoteReference"/>
            <w:rFonts w:hint="eastAsia"/>
            <w:lang w:eastAsia="zh-CN"/>
          </w:rPr>
          <w:delInstrText>NOTEREF _Ref319483268 \h</w:delInstrText>
        </w:r>
        <w:r w:rsidRPr="007A4057" w:rsidDel="002D23ED">
          <w:rPr>
            <w:rStyle w:val="FootnoteReference"/>
            <w:lang w:eastAsia="zh-CN"/>
          </w:rPr>
          <w:delInstrText xml:space="preserve"> </w:delInstrText>
        </w:r>
        <w:r w:rsidDel="002D23ED">
          <w:rPr>
            <w:rStyle w:val="FootnoteReference"/>
            <w:lang w:eastAsia="zh-CN"/>
          </w:rPr>
          <w:delInstrText xml:space="preserve"> \* MERGEFORMAT </w:delInstrText>
        </w:r>
        <w:r w:rsidRPr="007A4057" w:rsidDel="002D23ED">
          <w:rPr>
            <w:rStyle w:val="FootnoteReference"/>
          </w:rPr>
        </w:r>
        <w:r w:rsidRPr="007A4057" w:rsidDel="002D23ED">
          <w:rPr>
            <w:rStyle w:val="FootnoteReference"/>
          </w:rPr>
          <w:fldChar w:fldCharType="separate"/>
        </w:r>
        <w:r w:rsidR="00FB4DFD" w:rsidDel="002D23ED">
          <w:rPr>
            <w:rStyle w:val="FootnoteReference"/>
            <w:b/>
            <w:bCs/>
            <w:lang w:val="en-US" w:eastAsia="zh-CN"/>
          </w:rPr>
          <w:delText>*</w:delText>
        </w:r>
        <w:r w:rsidRPr="007A4057" w:rsidDel="002D23ED">
          <w:rPr>
            <w:rStyle w:val="FootnoteReference"/>
          </w:rPr>
          <w:fldChar w:fldCharType="end"/>
        </w:r>
        <w:r w:rsidRPr="00173892" w:rsidDel="002D23ED">
          <w:rPr>
            <w:rFonts w:hint="eastAsia"/>
            <w:lang w:eastAsia="zh-CN"/>
          </w:rPr>
          <w:delText>间没有特别协议，构成国际电信业务结算价和编制国际</w:delText>
        </w:r>
        <w:r w:rsidR="0081050E" w:rsidDel="002D23ED">
          <w:rPr>
            <w:rFonts w:hint="eastAsia"/>
            <w:lang w:eastAsia="zh-CN"/>
          </w:rPr>
          <w:delText>账</w:delText>
        </w:r>
        <w:r w:rsidRPr="00173892" w:rsidDel="002D23ED">
          <w:rPr>
            <w:rFonts w:hint="eastAsia"/>
            <w:lang w:eastAsia="zh-CN"/>
          </w:rPr>
          <w:delText>目使用的货币单位应为：</w:delText>
        </w:r>
      </w:del>
    </w:p>
    <w:p w:rsidR="00975F28" w:rsidRPr="00BF257F" w:rsidDel="002D23ED" w:rsidRDefault="00975F28">
      <w:pPr>
        <w:rPr>
          <w:del w:id="84" w:author="yuan" w:date="2012-08-31T11:02:00Z"/>
          <w:lang w:eastAsia="zh-CN"/>
        </w:rPr>
        <w:pPrChange w:id="85" w:author="yuan" w:date="2012-08-31T11:02:00Z">
          <w:pPr>
            <w:pStyle w:val="enumlev1"/>
          </w:pPr>
        </w:pPrChange>
      </w:pPr>
      <w:del w:id="86" w:author="yuan" w:date="2012-08-31T11:02:00Z">
        <w:r w:rsidDel="002D23ED">
          <w:rPr>
            <w:lang w:eastAsia="zh-CN"/>
          </w:rPr>
          <w:delText>–</w:delText>
        </w:r>
        <w:r w:rsidDel="002D23ED">
          <w:rPr>
            <w:rFonts w:hint="eastAsia"/>
            <w:lang w:eastAsia="zh-CN"/>
          </w:rPr>
          <w:tab/>
        </w:r>
        <w:r w:rsidRPr="00BF257F" w:rsidDel="002D23ED">
          <w:rPr>
            <w:rFonts w:hint="eastAsia"/>
            <w:lang w:eastAsia="zh-CN"/>
          </w:rPr>
          <w:delText>国际货币基金组织（</w:delText>
        </w:r>
        <w:r w:rsidRPr="00BF257F" w:rsidDel="002D23ED">
          <w:rPr>
            <w:rFonts w:hint="eastAsia"/>
            <w:lang w:eastAsia="zh-CN"/>
          </w:rPr>
          <w:delText>IMF</w:delText>
        </w:r>
        <w:r w:rsidRPr="00BF257F" w:rsidDel="002D23ED">
          <w:rPr>
            <w:rFonts w:hint="eastAsia"/>
            <w:lang w:eastAsia="zh-CN"/>
          </w:rPr>
          <w:delText>）的货币单位，</w:delText>
        </w:r>
        <w:r w:rsidRPr="00173892" w:rsidDel="002D23ED">
          <w:rPr>
            <w:rFonts w:hint="eastAsia"/>
            <w:lang w:eastAsia="zh-CN"/>
          </w:rPr>
          <w:delText>即目前为该组织规定的特别提款权</w:delText>
        </w:r>
        <w:r w:rsidRPr="00BF257F" w:rsidDel="002D23ED">
          <w:rPr>
            <w:rFonts w:hint="eastAsia"/>
            <w:lang w:eastAsia="zh-CN"/>
          </w:rPr>
          <w:delText>（</w:delText>
        </w:r>
        <w:r w:rsidRPr="00BF257F" w:rsidDel="002D23ED">
          <w:rPr>
            <w:rFonts w:hint="eastAsia"/>
            <w:lang w:eastAsia="zh-CN"/>
          </w:rPr>
          <w:delText>SDR</w:delText>
        </w:r>
        <w:r w:rsidRPr="00BF257F" w:rsidDel="002D23ED">
          <w:rPr>
            <w:rFonts w:hint="eastAsia"/>
            <w:lang w:eastAsia="zh-CN"/>
          </w:rPr>
          <w:delText>）</w:delText>
        </w:r>
        <w:r w:rsidRPr="00173892" w:rsidDel="002D23ED">
          <w:rPr>
            <w:rFonts w:hint="eastAsia"/>
            <w:lang w:eastAsia="zh-CN"/>
          </w:rPr>
          <w:delText>；</w:delText>
        </w:r>
      </w:del>
    </w:p>
    <w:p w:rsidR="00975F28" w:rsidRPr="00BF257F" w:rsidRDefault="00975F28">
      <w:pPr>
        <w:rPr>
          <w:highlight w:val="yellow"/>
          <w:lang w:eastAsia="zh-CN"/>
        </w:rPr>
        <w:pPrChange w:id="87" w:author="yuan" w:date="2012-08-31T11:02:00Z">
          <w:pPr>
            <w:pStyle w:val="enumlev1"/>
          </w:pPr>
        </w:pPrChange>
      </w:pPr>
      <w:del w:id="88" w:author="yuan" w:date="2012-08-31T11:02:00Z">
        <w:r w:rsidDel="002D23ED">
          <w:rPr>
            <w:lang w:eastAsia="zh-CN"/>
          </w:rPr>
          <w:delText>–</w:delText>
        </w:r>
        <w:r w:rsidDel="002D23ED">
          <w:rPr>
            <w:rFonts w:hint="eastAsia"/>
            <w:lang w:eastAsia="zh-CN"/>
          </w:rPr>
          <w:tab/>
        </w:r>
        <w:r w:rsidRPr="00BF257F" w:rsidDel="002D23ED">
          <w:rPr>
            <w:rFonts w:hint="eastAsia"/>
            <w:lang w:eastAsia="zh-CN"/>
          </w:rPr>
          <w:delText>或者相当于</w:delText>
        </w:r>
        <w:r w:rsidRPr="00BF257F" w:rsidDel="002D23ED">
          <w:rPr>
            <w:lang w:eastAsia="zh-CN"/>
          </w:rPr>
          <w:delText>1/3.061 SDR</w:delText>
        </w:r>
        <w:r w:rsidRPr="00BF257F" w:rsidDel="002D23ED">
          <w:rPr>
            <w:rFonts w:hint="eastAsia"/>
            <w:lang w:eastAsia="zh-CN"/>
          </w:rPr>
          <w:delText>的金法郎</w:delText>
        </w:r>
        <w:r w:rsidRPr="00173892" w:rsidDel="002D23ED">
          <w:rPr>
            <w:rFonts w:hint="eastAsia"/>
            <w:lang w:eastAsia="zh-CN"/>
          </w:rPr>
          <w:delText>。</w:delText>
        </w:r>
      </w:del>
    </w:p>
    <w:p w:rsidR="00975F28" w:rsidRPr="00794AB5" w:rsidRDefault="00975F28">
      <w:pPr>
        <w:rPr>
          <w:highlight w:val="yellow"/>
          <w:lang w:eastAsia="zh-CN"/>
        </w:rPr>
      </w:pPr>
      <w:r w:rsidRPr="005F122C">
        <w:rPr>
          <w:rStyle w:val="Artdef"/>
          <w:lang w:eastAsia="zh-CN"/>
        </w:rPr>
        <w:t>50</w:t>
      </w:r>
      <w:r w:rsidRPr="005F122C">
        <w:rPr>
          <w:lang w:eastAsia="zh-CN"/>
        </w:rPr>
        <w:tab/>
      </w:r>
      <w:del w:id="89" w:author="yuan" w:date="2012-08-31T11:02:00Z">
        <w:r w:rsidRPr="00794AB5" w:rsidDel="002D23ED">
          <w:rPr>
            <w:lang w:eastAsia="zh-CN"/>
          </w:rPr>
          <w:delText>6.3.2</w:delText>
        </w:r>
        <w:r w:rsidRPr="00794AB5" w:rsidDel="002D23ED">
          <w:rPr>
            <w:lang w:eastAsia="zh-CN"/>
          </w:rPr>
          <w:tab/>
        </w:r>
        <w:r w:rsidRPr="00173892" w:rsidDel="002D23ED">
          <w:rPr>
            <w:rFonts w:hint="eastAsia"/>
            <w:lang w:eastAsia="zh-CN"/>
          </w:rPr>
          <w:delText>根据《国际电信公约》的有关规定，本条款不应影响各主管部门</w:delText>
        </w:r>
        <w:r w:rsidRPr="007A4057" w:rsidDel="002D23ED">
          <w:rPr>
            <w:rStyle w:val="FootnoteReference"/>
          </w:rPr>
          <w:fldChar w:fldCharType="begin"/>
        </w:r>
        <w:r w:rsidRPr="007A4057" w:rsidDel="002D23ED">
          <w:rPr>
            <w:rStyle w:val="FootnoteReference"/>
            <w:lang w:eastAsia="zh-CN"/>
          </w:rPr>
          <w:delInstrText xml:space="preserve"> </w:delInstrText>
        </w:r>
        <w:r w:rsidRPr="007A4057" w:rsidDel="002D23ED">
          <w:rPr>
            <w:rStyle w:val="FootnoteReference"/>
            <w:rFonts w:hint="eastAsia"/>
            <w:lang w:eastAsia="zh-CN"/>
          </w:rPr>
          <w:delInstrText>NOTEREF _Ref319483268 \h</w:delInstrText>
        </w:r>
        <w:r w:rsidRPr="007A4057" w:rsidDel="002D23ED">
          <w:rPr>
            <w:rStyle w:val="FootnoteReference"/>
            <w:lang w:eastAsia="zh-CN"/>
          </w:rPr>
          <w:delInstrText xml:space="preserve"> </w:delInstrText>
        </w:r>
        <w:r w:rsidDel="002D23ED">
          <w:rPr>
            <w:rStyle w:val="FootnoteReference"/>
            <w:lang w:eastAsia="zh-CN"/>
          </w:rPr>
          <w:delInstrText xml:space="preserve"> \* MERGEFORMAT </w:delInstrText>
        </w:r>
        <w:r w:rsidRPr="007A4057" w:rsidDel="002D23ED">
          <w:rPr>
            <w:rStyle w:val="FootnoteReference"/>
          </w:rPr>
        </w:r>
        <w:r w:rsidRPr="007A4057" w:rsidDel="002D23ED">
          <w:rPr>
            <w:rStyle w:val="FootnoteReference"/>
          </w:rPr>
          <w:fldChar w:fldCharType="separate"/>
        </w:r>
        <w:r w:rsidR="00FB4DFD" w:rsidDel="002D23ED">
          <w:rPr>
            <w:rStyle w:val="FootnoteReference"/>
            <w:b/>
            <w:bCs/>
            <w:lang w:val="en-US" w:eastAsia="zh-CN"/>
          </w:rPr>
          <w:delText>*</w:delText>
        </w:r>
        <w:r w:rsidRPr="007A4057" w:rsidDel="002D23ED">
          <w:rPr>
            <w:rStyle w:val="FootnoteReference"/>
          </w:rPr>
          <w:fldChar w:fldCharType="end"/>
        </w:r>
        <w:r w:rsidRPr="00173892" w:rsidDel="002D23ED">
          <w:rPr>
            <w:rFonts w:hint="eastAsia"/>
            <w:lang w:eastAsia="zh-CN"/>
          </w:rPr>
          <w:delText>为确定双方都能接受的国际货币基金组织的货币单位与金法郎之间的系数而制定双边协议的可能性。</w:delText>
        </w:r>
      </w:del>
    </w:p>
    <w:p w:rsidR="00BB42A6" w:rsidRPr="00025F77" w:rsidRDefault="00022EC0" w:rsidP="00263535">
      <w:pPr>
        <w:pStyle w:val="Reasons"/>
        <w:rPr>
          <w:lang w:eastAsia="zh-CN"/>
          <w:rPrChange w:id="90" w:author="yuan" w:date="2012-08-31T13:54:00Z">
            <w:rPr>
              <w:lang w:val="es-ES" w:eastAsia="zh-CN"/>
            </w:rPr>
          </w:rPrChange>
        </w:rPr>
      </w:pPr>
      <w:r>
        <w:rPr>
          <w:b/>
          <w:lang w:eastAsia="zh-CN"/>
        </w:rPr>
        <w:t>理由</w:t>
      </w:r>
      <w:r w:rsidR="002277CC" w:rsidRPr="00025F77">
        <w:rPr>
          <w:rFonts w:hint="eastAsia"/>
          <w:b/>
          <w:lang w:eastAsia="zh-CN"/>
          <w:rPrChange w:id="91" w:author="yuan" w:date="2012-08-31T13:54:00Z">
            <w:rPr>
              <w:rFonts w:hint="eastAsia"/>
              <w:b/>
              <w:lang w:val="es-ES" w:eastAsia="zh-CN"/>
            </w:rPr>
          </w:rPrChange>
        </w:rPr>
        <w:t>：</w:t>
      </w:r>
      <w:r w:rsidRPr="00025F77">
        <w:rPr>
          <w:lang w:eastAsia="zh-CN"/>
          <w:rPrChange w:id="92" w:author="yuan" w:date="2012-08-31T13:54:00Z">
            <w:rPr>
              <w:lang w:val="es-ES" w:eastAsia="zh-CN"/>
            </w:rPr>
          </w:rPrChange>
        </w:rPr>
        <w:tab/>
      </w:r>
      <w:r w:rsidR="00C8297D">
        <w:rPr>
          <w:rFonts w:hint="eastAsia"/>
          <w:lang w:val="es-ES" w:eastAsia="zh-CN"/>
        </w:rPr>
        <w:t>过时条款。</w:t>
      </w:r>
    </w:p>
    <w:p w:rsidR="00BB42A6" w:rsidRPr="00025F77" w:rsidRDefault="00022EC0" w:rsidP="00263535">
      <w:pPr>
        <w:pStyle w:val="Proposal"/>
        <w:rPr>
          <w:lang w:eastAsia="zh-CN"/>
          <w:rPrChange w:id="93" w:author="yuan" w:date="2012-08-31T13:54:00Z">
            <w:rPr>
              <w:lang w:val="es-ES" w:eastAsia="zh-CN"/>
            </w:rPr>
          </w:rPrChange>
        </w:rPr>
      </w:pPr>
      <w:r w:rsidRPr="00025F77">
        <w:rPr>
          <w:b/>
          <w:lang w:eastAsia="zh-CN"/>
          <w:rPrChange w:id="94" w:author="yuan" w:date="2012-08-31T13:54:00Z">
            <w:rPr>
              <w:b/>
              <w:lang w:val="es-ES" w:eastAsia="zh-CN"/>
            </w:rPr>
          </w:rPrChange>
        </w:rPr>
        <w:t>SUP</w:t>
      </w:r>
      <w:r w:rsidRPr="00025F77">
        <w:rPr>
          <w:lang w:eastAsia="zh-CN"/>
          <w:rPrChange w:id="95" w:author="yuan" w:date="2012-08-31T13:54:00Z">
            <w:rPr>
              <w:lang w:val="es-ES" w:eastAsia="zh-CN"/>
            </w:rPr>
          </w:rPrChange>
        </w:rPr>
        <w:tab/>
        <w:t>USA/9A1/36</w:t>
      </w:r>
    </w:p>
    <w:p w:rsidR="00022EC0" w:rsidRDefault="00022EC0">
      <w:pPr>
        <w:pStyle w:val="Heading2"/>
        <w:rPr>
          <w:lang w:eastAsia="zh-CN"/>
        </w:rPr>
      </w:pPr>
      <w:r w:rsidRPr="005222F4">
        <w:rPr>
          <w:rStyle w:val="Artdef"/>
          <w:b/>
          <w:bCs/>
          <w:lang w:eastAsia="zh-CN"/>
        </w:rPr>
        <w:t>5</w:t>
      </w:r>
      <w:r w:rsidRPr="005222F4">
        <w:rPr>
          <w:rStyle w:val="Artdef"/>
          <w:rFonts w:hint="eastAsia"/>
          <w:b/>
          <w:bCs/>
          <w:lang w:eastAsia="zh-CN"/>
        </w:rPr>
        <w:t>1</w:t>
      </w:r>
      <w:r w:rsidRPr="005F122C">
        <w:rPr>
          <w:lang w:eastAsia="zh-CN"/>
        </w:rPr>
        <w:tab/>
      </w:r>
      <w:del w:id="96" w:author="yuan" w:date="2012-08-31T11:03:00Z">
        <w:r w:rsidRPr="00BF257F" w:rsidDel="002D23ED">
          <w:rPr>
            <w:lang w:eastAsia="zh-CN"/>
          </w:rPr>
          <w:delText>6.4</w:delText>
        </w:r>
        <w:r w:rsidRPr="00BF257F" w:rsidDel="002D23ED">
          <w:rPr>
            <w:lang w:eastAsia="zh-CN"/>
          </w:rPr>
          <w:tab/>
        </w:r>
        <w:r w:rsidR="0081050E" w:rsidDel="002D23ED">
          <w:rPr>
            <w:rFonts w:hint="eastAsia"/>
            <w:lang w:eastAsia="zh-CN"/>
          </w:rPr>
          <w:delText>账</w:delText>
        </w:r>
        <w:r w:rsidRPr="00173892" w:rsidDel="002D23ED">
          <w:rPr>
            <w:rFonts w:hint="eastAsia"/>
            <w:lang w:eastAsia="zh-CN"/>
          </w:rPr>
          <w:delText>目的编制和</w:delText>
        </w:r>
        <w:r w:rsidR="0081050E" w:rsidDel="002D23ED">
          <w:rPr>
            <w:rFonts w:hint="eastAsia"/>
            <w:lang w:eastAsia="zh-CN"/>
          </w:rPr>
          <w:delText>账</w:delText>
        </w:r>
        <w:r w:rsidRPr="00173892" w:rsidDel="002D23ED">
          <w:rPr>
            <w:rFonts w:hint="eastAsia"/>
            <w:lang w:eastAsia="zh-CN"/>
          </w:rPr>
          <w:delText>务差额的结算</w:delText>
        </w:r>
      </w:del>
    </w:p>
    <w:p w:rsidR="00975F28" w:rsidRPr="00975F28" w:rsidRDefault="00975F28">
      <w:pPr>
        <w:rPr>
          <w:lang w:eastAsia="zh-CN"/>
        </w:rPr>
      </w:pPr>
      <w:r w:rsidRPr="005F122C">
        <w:rPr>
          <w:rStyle w:val="Artdef"/>
          <w:lang w:eastAsia="zh-CN"/>
        </w:rPr>
        <w:t>52</w:t>
      </w:r>
      <w:r w:rsidRPr="005F122C">
        <w:rPr>
          <w:lang w:eastAsia="zh-CN"/>
        </w:rPr>
        <w:tab/>
      </w:r>
      <w:del w:id="97" w:author="yuan" w:date="2012-08-31T11:02:00Z">
        <w:r w:rsidRPr="00794AB5" w:rsidDel="002D23ED">
          <w:rPr>
            <w:lang w:eastAsia="zh-CN"/>
          </w:rPr>
          <w:delText>6.4.1</w:delText>
        </w:r>
        <w:r w:rsidRPr="00794AB5" w:rsidDel="002D23ED">
          <w:rPr>
            <w:lang w:eastAsia="zh-CN"/>
          </w:rPr>
          <w:tab/>
        </w:r>
        <w:r w:rsidRPr="00173892" w:rsidDel="002D23ED">
          <w:rPr>
            <w:rFonts w:hint="eastAsia"/>
            <w:lang w:eastAsia="zh-CN"/>
          </w:rPr>
          <w:delText>除另有协议外，各主管部门</w:delText>
        </w:r>
        <w:r w:rsidRPr="007A4057" w:rsidDel="002D23ED">
          <w:rPr>
            <w:rStyle w:val="FootnoteReference"/>
          </w:rPr>
          <w:fldChar w:fldCharType="begin"/>
        </w:r>
        <w:r w:rsidRPr="007A4057" w:rsidDel="002D23ED">
          <w:rPr>
            <w:rStyle w:val="FootnoteReference"/>
            <w:lang w:eastAsia="zh-CN"/>
          </w:rPr>
          <w:delInstrText xml:space="preserve"> </w:delInstrText>
        </w:r>
        <w:r w:rsidRPr="007A4057" w:rsidDel="002D23ED">
          <w:rPr>
            <w:rStyle w:val="FootnoteReference"/>
            <w:rFonts w:hint="eastAsia"/>
            <w:lang w:eastAsia="zh-CN"/>
          </w:rPr>
          <w:delInstrText>NOTEREF _Ref319483268 \h</w:delInstrText>
        </w:r>
        <w:r w:rsidRPr="007A4057" w:rsidDel="002D23ED">
          <w:rPr>
            <w:rStyle w:val="FootnoteReference"/>
            <w:lang w:eastAsia="zh-CN"/>
          </w:rPr>
          <w:delInstrText xml:space="preserve"> </w:delInstrText>
        </w:r>
        <w:r w:rsidDel="002D23ED">
          <w:rPr>
            <w:rStyle w:val="FootnoteReference"/>
            <w:lang w:eastAsia="zh-CN"/>
          </w:rPr>
          <w:delInstrText xml:space="preserve"> \* MERGEFORMAT </w:delInstrText>
        </w:r>
        <w:r w:rsidRPr="007A4057" w:rsidDel="002D23ED">
          <w:rPr>
            <w:rStyle w:val="FootnoteReference"/>
          </w:rPr>
        </w:r>
        <w:r w:rsidRPr="007A4057" w:rsidDel="002D23ED">
          <w:rPr>
            <w:rStyle w:val="FootnoteReference"/>
          </w:rPr>
          <w:fldChar w:fldCharType="separate"/>
        </w:r>
        <w:r w:rsidR="00FB4DFD" w:rsidDel="002D23ED">
          <w:rPr>
            <w:rStyle w:val="FootnoteReference"/>
            <w:b/>
            <w:bCs/>
            <w:lang w:val="en-US" w:eastAsia="zh-CN"/>
          </w:rPr>
          <w:delText>*</w:delText>
        </w:r>
        <w:r w:rsidRPr="007A4057" w:rsidDel="002D23ED">
          <w:rPr>
            <w:rStyle w:val="FootnoteReference"/>
          </w:rPr>
          <w:fldChar w:fldCharType="end"/>
        </w:r>
        <w:r w:rsidRPr="00173892" w:rsidDel="002D23ED">
          <w:rPr>
            <w:rFonts w:hint="eastAsia"/>
            <w:lang w:eastAsia="zh-CN"/>
          </w:rPr>
          <w:delText>应遵守附录一和二中规定的有关条款。</w:delText>
        </w:r>
      </w:del>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C8297D">
        <w:rPr>
          <w:rFonts w:hint="eastAsia"/>
          <w:lang w:eastAsia="zh-CN"/>
        </w:rPr>
        <w:t>美国提议删除附录</w:t>
      </w:r>
      <w:r w:rsidR="00C8297D">
        <w:rPr>
          <w:lang w:eastAsia="zh-CN"/>
        </w:rPr>
        <w:t>1</w:t>
      </w:r>
      <w:r w:rsidR="00C8297D">
        <w:rPr>
          <w:rFonts w:hint="eastAsia"/>
          <w:lang w:eastAsia="zh-CN"/>
        </w:rPr>
        <w:t>并修改附录</w:t>
      </w:r>
      <w:r w:rsidR="00C8297D">
        <w:rPr>
          <w:lang w:eastAsia="zh-CN"/>
        </w:rPr>
        <w:t>2</w:t>
      </w:r>
      <w:r w:rsidR="00C8297D">
        <w:rPr>
          <w:rFonts w:hint="eastAsia"/>
          <w:lang w:eastAsia="zh-CN"/>
        </w:rPr>
        <w:t>。</w:t>
      </w:r>
    </w:p>
    <w:p w:rsidR="00BB42A6" w:rsidRDefault="00022EC0" w:rsidP="00263535">
      <w:pPr>
        <w:pStyle w:val="Proposal"/>
        <w:rPr>
          <w:lang w:eastAsia="zh-CN"/>
        </w:rPr>
      </w:pPr>
      <w:r>
        <w:rPr>
          <w:b/>
          <w:u w:val="single"/>
          <w:lang w:eastAsia="zh-CN"/>
        </w:rPr>
        <w:t>NOC</w:t>
      </w:r>
      <w:r>
        <w:rPr>
          <w:lang w:eastAsia="zh-CN"/>
        </w:rPr>
        <w:tab/>
        <w:t>USA/9A1/37</w:t>
      </w:r>
    </w:p>
    <w:p w:rsidR="00022EC0" w:rsidRPr="00BF257F" w:rsidRDefault="00022EC0" w:rsidP="00263535">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022EC0" w:rsidRPr="00BF257F" w:rsidRDefault="00022EC0" w:rsidP="00263535">
      <w:pPr>
        <w:pStyle w:val="Arttitle"/>
        <w:rPr>
          <w:lang w:val="en-US" w:eastAsia="zh-CN"/>
        </w:rPr>
      </w:pPr>
      <w:r w:rsidRPr="00BF257F">
        <w:rPr>
          <w:rFonts w:hint="eastAsia"/>
          <w:lang w:val="en-US" w:eastAsia="zh-CN"/>
        </w:rPr>
        <w:t>特别协议</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7764B4">
        <w:rPr>
          <w:rFonts w:hint="eastAsia"/>
          <w:lang w:eastAsia="zh-CN"/>
        </w:rPr>
        <w:t>第</w:t>
      </w:r>
      <w:r w:rsidR="00975F28" w:rsidRPr="00DE1E1C">
        <w:rPr>
          <w:lang w:eastAsia="zh-CN"/>
        </w:rPr>
        <w:t>9</w:t>
      </w:r>
      <w:r w:rsidR="007764B4">
        <w:rPr>
          <w:rFonts w:hint="eastAsia"/>
          <w:lang w:eastAsia="zh-CN"/>
        </w:rPr>
        <w:t>条的标题</w:t>
      </w:r>
      <w:r w:rsidR="002C788B">
        <w:rPr>
          <w:lang w:eastAsia="zh-CN"/>
        </w:rPr>
        <w:t>保留不变。</w:t>
      </w:r>
    </w:p>
    <w:p w:rsidR="00BB42A6" w:rsidRDefault="00022EC0" w:rsidP="00263535">
      <w:pPr>
        <w:pStyle w:val="Proposal"/>
        <w:rPr>
          <w:lang w:eastAsia="zh-CN"/>
        </w:rPr>
      </w:pPr>
      <w:r>
        <w:rPr>
          <w:b/>
          <w:lang w:eastAsia="zh-CN"/>
        </w:rPr>
        <w:lastRenderedPageBreak/>
        <w:t>MOD</w:t>
      </w:r>
      <w:r>
        <w:rPr>
          <w:lang w:eastAsia="zh-CN"/>
        </w:rPr>
        <w:tab/>
        <w:t>USA/9A1/38</w:t>
      </w:r>
    </w:p>
    <w:p w:rsidR="00022EC0" w:rsidRPr="00BF257F" w:rsidRDefault="00022EC0" w:rsidP="00025F77">
      <w:pPr>
        <w:pStyle w:val="Normalaftertitle0"/>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r w:rsidR="000153E8">
        <w:rPr>
          <w:rFonts w:hint="eastAsia"/>
          <w:lang w:eastAsia="zh-CN"/>
        </w:rPr>
        <w:t>根据</w:t>
      </w:r>
      <w:del w:id="98" w:author="yuan" w:date="2012-08-31T11:03:00Z">
        <w:r w:rsidR="000153E8" w:rsidDel="002D23ED">
          <w:rPr>
            <w:rFonts w:hint="eastAsia"/>
            <w:lang w:eastAsia="zh-CN"/>
          </w:rPr>
          <w:delText>《国际电信公约》（</w:delText>
        </w:r>
        <w:r w:rsidR="000153E8" w:rsidDel="002D23ED">
          <w:rPr>
            <w:lang w:eastAsia="zh-CN"/>
          </w:rPr>
          <w:delText>1982</w:delText>
        </w:r>
        <w:r w:rsidR="000153E8" w:rsidDel="002D23ED">
          <w:rPr>
            <w:rFonts w:hint="eastAsia"/>
            <w:lang w:eastAsia="zh-CN"/>
          </w:rPr>
          <w:delText>年，内罗毕）第</w:delText>
        </w:r>
        <w:r w:rsidR="000153E8" w:rsidDel="002D23ED">
          <w:rPr>
            <w:lang w:eastAsia="zh-CN"/>
          </w:rPr>
          <w:delText>31</w:delText>
        </w:r>
        <w:r w:rsidR="000153E8" w:rsidDel="002D23ED">
          <w:rPr>
            <w:rFonts w:hint="eastAsia"/>
            <w:lang w:eastAsia="zh-CN"/>
          </w:rPr>
          <w:delText>条规定</w:delText>
        </w:r>
      </w:del>
      <w:ins w:id="99" w:author="yuan" w:date="2012-08-31T11:03:00Z">
        <w:r w:rsidR="002D23ED">
          <w:rPr>
            <w:rFonts w:hint="eastAsia"/>
            <w:lang w:eastAsia="zh-CN"/>
          </w:rPr>
          <w:t>《组织法》第</w:t>
        </w:r>
        <w:r w:rsidR="002D23ED">
          <w:rPr>
            <w:rFonts w:hint="eastAsia"/>
            <w:lang w:eastAsia="zh-CN"/>
          </w:rPr>
          <w:t>42</w:t>
        </w:r>
        <w:r w:rsidR="002D23ED">
          <w:rPr>
            <w:rFonts w:hint="eastAsia"/>
            <w:lang w:eastAsia="zh-CN"/>
          </w:rPr>
          <w:t>条</w:t>
        </w:r>
      </w:ins>
      <w:r w:rsidR="000153E8">
        <w:rPr>
          <w:rFonts w:hint="eastAsia"/>
          <w:lang w:eastAsia="zh-CN"/>
        </w:rPr>
        <w:t>，对不涉及一般成员</w:t>
      </w:r>
      <w:ins w:id="100" w:author="yuan" w:date="2012-08-31T11:03:00Z">
        <w:r w:rsidR="002D23ED">
          <w:rPr>
            <w:rFonts w:hint="eastAsia"/>
            <w:lang w:eastAsia="zh-CN"/>
          </w:rPr>
          <w:t>国</w:t>
        </w:r>
      </w:ins>
      <w:r w:rsidR="000153E8">
        <w:rPr>
          <w:rFonts w:hint="eastAsia"/>
          <w:lang w:eastAsia="zh-CN"/>
        </w:rPr>
        <w:t>的电信事务可以订立特别安排。为满足相关成员</w:t>
      </w:r>
      <w:ins w:id="101" w:author="yuan" w:date="2012-08-31T11:03:00Z">
        <w:r w:rsidR="00025F77">
          <w:rPr>
            <w:rFonts w:hint="eastAsia"/>
            <w:lang w:eastAsia="zh-CN"/>
          </w:rPr>
          <w:t>国</w:t>
        </w:r>
      </w:ins>
      <w:r w:rsidR="000153E8">
        <w:rPr>
          <w:rFonts w:hint="eastAsia"/>
          <w:lang w:eastAsia="zh-CN"/>
        </w:rPr>
        <w:t>领土内和</w:t>
      </w:r>
      <w:r w:rsidR="000153E8">
        <w:rPr>
          <w:lang w:eastAsia="zh-CN"/>
        </w:rPr>
        <w:t>/</w:t>
      </w:r>
      <w:r w:rsidR="000153E8">
        <w:rPr>
          <w:rFonts w:hint="eastAsia"/>
          <w:lang w:eastAsia="zh-CN"/>
        </w:rPr>
        <w:t>或领土间对特别国际电信的需要，包括必要时需遵守的财务、技术或操作条件，成员</w:t>
      </w:r>
      <w:ins w:id="102" w:author="yuan" w:date="2012-08-31T11:03:00Z">
        <w:r w:rsidR="002D23ED">
          <w:rPr>
            <w:rFonts w:hint="eastAsia"/>
            <w:lang w:eastAsia="zh-CN"/>
          </w:rPr>
          <w:t>国</w:t>
        </w:r>
      </w:ins>
      <w:r w:rsidR="000153E8">
        <w:rPr>
          <w:rFonts w:hint="eastAsia"/>
          <w:lang w:eastAsia="zh-CN"/>
        </w:rPr>
        <w:t>可以在其国内法律范围内，允许</w:t>
      </w:r>
      <w:del w:id="103" w:author="yuan" w:date="2012-08-31T11:04:00Z">
        <w:r w:rsidR="000153E8" w:rsidDel="002D23ED">
          <w:rPr>
            <w:rFonts w:hint="eastAsia"/>
            <w:lang w:eastAsia="zh-CN"/>
          </w:rPr>
          <w:delText>主管部门</w:delText>
        </w:r>
        <w:r w:rsidR="000153E8" w:rsidDel="002D23ED">
          <w:rPr>
            <w:vertAlign w:val="superscript"/>
          </w:rPr>
          <w:fldChar w:fldCharType="begin"/>
        </w:r>
        <w:r w:rsidR="000153E8" w:rsidDel="002D23ED">
          <w:rPr>
            <w:vertAlign w:val="superscript"/>
            <w:lang w:eastAsia="zh-CN"/>
          </w:rPr>
          <w:delInstrText xml:space="preserve">NOTEREF _Ref325109464 \h \* MERGEFORMAT </w:delInstrText>
        </w:r>
        <w:r w:rsidR="000153E8" w:rsidDel="002D23ED">
          <w:rPr>
            <w:vertAlign w:val="superscript"/>
          </w:rPr>
        </w:r>
        <w:r w:rsidR="000153E8" w:rsidDel="002D23ED">
          <w:rPr>
            <w:vertAlign w:val="superscript"/>
          </w:rPr>
          <w:fldChar w:fldCharType="separate"/>
        </w:r>
        <w:r w:rsidR="000153E8" w:rsidDel="002D23ED">
          <w:rPr>
            <w:vertAlign w:val="superscript"/>
          </w:rPr>
          <w:sym w:font="Symbol" w:char="F02A"/>
        </w:r>
        <w:r w:rsidR="000153E8" w:rsidDel="002D23ED">
          <w:rPr>
            <w:vertAlign w:val="superscript"/>
          </w:rPr>
          <w:fldChar w:fldCharType="end"/>
        </w:r>
      </w:del>
      <w:ins w:id="104" w:author="yuan" w:date="2012-08-31T11:04:00Z">
        <w:r w:rsidR="002D23ED">
          <w:rPr>
            <w:rFonts w:hint="eastAsia"/>
            <w:lang w:eastAsia="zh-CN"/>
          </w:rPr>
          <w:t>经认可的运营机构</w:t>
        </w:r>
      </w:ins>
      <w:ins w:id="105" w:author="yuan" w:date="2012-08-31T11:05:00Z">
        <w:r w:rsidR="002D23ED">
          <w:rPr>
            <w:rFonts w:hint="eastAsia"/>
            <w:lang w:eastAsia="zh-CN"/>
          </w:rPr>
          <w:t>或其</w:t>
        </w:r>
      </w:ins>
      <w:r w:rsidR="000153E8">
        <w:rPr>
          <w:rFonts w:hint="eastAsia"/>
          <w:lang w:eastAsia="zh-CN"/>
        </w:rPr>
        <w:t>它组织或个人与在另一国家获得同样允许的成员</w:t>
      </w:r>
      <w:ins w:id="106" w:author="yuan" w:date="2012-08-31T11:03:00Z">
        <w:r w:rsidR="00025F77">
          <w:rPr>
            <w:rFonts w:hint="eastAsia"/>
            <w:lang w:eastAsia="zh-CN"/>
          </w:rPr>
          <w:t>国</w:t>
        </w:r>
      </w:ins>
      <w:r w:rsidR="000153E8">
        <w:rPr>
          <w:rFonts w:hint="eastAsia"/>
          <w:lang w:eastAsia="zh-CN"/>
        </w:rPr>
        <w:t>、主管部门或其它组织或个人为建立、运营和使用特别电信网络、系统和业务订立此类特别相互安排。</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B82404">
        <w:rPr>
          <w:rFonts w:hint="eastAsia"/>
          <w:lang w:eastAsia="zh-CN"/>
        </w:rPr>
        <w:t>为与《组织法》</w:t>
      </w:r>
      <w:r w:rsidR="00B82404">
        <w:rPr>
          <w:rFonts w:hint="eastAsia"/>
          <w:lang w:eastAsia="zh-CN"/>
        </w:rPr>
        <w:t>/</w:t>
      </w:r>
      <w:r w:rsidR="00B82404">
        <w:rPr>
          <w:rFonts w:hint="eastAsia"/>
          <w:lang w:eastAsia="zh-CN"/>
        </w:rPr>
        <w:t>《公约》保持一致而进行的编辑性更新。</w:t>
      </w:r>
    </w:p>
    <w:p w:rsidR="00BB42A6" w:rsidRDefault="00022EC0" w:rsidP="00263535">
      <w:pPr>
        <w:pStyle w:val="Proposal"/>
        <w:rPr>
          <w:lang w:eastAsia="zh-CN"/>
        </w:rPr>
      </w:pPr>
      <w:r>
        <w:rPr>
          <w:b/>
          <w:lang w:eastAsia="zh-CN"/>
        </w:rPr>
        <w:t>MOD</w:t>
      </w:r>
      <w:r>
        <w:rPr>
          <w:lang w:eastAsia="zh-CN"/>
        </w:rPr>
        <w:tab/>
        <w:t>USA/9A1/39</w:t>
      </w:r>
    </w:p>
    <w:p w:rsidR="00022EC0" w:rsidRPr="00BF257F" w:rsidRDefault="00022EC0">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000153E8">
        <w:rPr>
          <w:rFonts w:hint="eastAsia"/>
          <w:lang w:eastAsia="zh-CN"/>
        </w:rPr>
        <w:t>任何这种特别安排均应避免在技术上有损</w:t>
      </w:r>
      <w:del w:id="107" w:author="yuan" w:date="2012-08-31T11:05:00Z">
        <w:r w:rsidR="000153E8" w:rsidDel="002D23ED">
          <w:rPr>
            <w:rFonts w:hint="eastAsia"/>
            <w:lang w:eastAsia="zh-CN"/>
          </w:rPr>
          <w:delText>第三国</w:delText>
        </w:r>
      </w:del>
      <w:r w:rsidR="000153E8">
        <w:rPr>
          <w:rFonts w:hint="eastAsia"/>
          <w:lang w:eastAsia="zh-CN"/>
        </w:rPr>
        <w:t>电信设施的操作。</w:t>
      </w:r>
    </w:p>
    <w:p w:rsidR="00BB42A6"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D93B20">
        <w:rPr>
          <w:rFonts w:hint="eastAsia"/>
          <w:lang w:eastAsia="zh-CN"/>
        </w:rPr>
        <w:t>对所有电信设施的技术危害均应予以避免，而不仅是第三国。</w:t>
      </w:r>
    </w:p>
    <w:p w:rsidR="00BB42A6" w:rsidRDefault="00022EC0" w:rsidP="00263535">
      <w:pPr>
        <w:pStyle w:val="Proposal"/>
        <w:rPr>
          <w:lang w:eastAsia="zh-CN"/>
        </w:rPr>
      </w:pPr>
      <w:r>
        <w:rPr>
          <w:b/>
          <w:lang w:eastAsia="zh-CN"/>
        </w:rPr>
        <w:t>MOD</w:t>
      </w:r>
      <w:r>
        <w:rPr>
          <w:lang w:eastAsia="zh-CN"/>
        </w:rPr>
        <w:tab/>
        <w:t>USA/9A1/40</w:t>
      </w:r>
    </w:p>
    <w:p w:rsidR="00022EC0" w:rsidRPr="00BF257F" w:rsidRDefault="00022EC0">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r w:rsidR="00B96050">
        <w:rPr>
          <w:rFonts w:hint="eastAsia"/>
          <w:lang w:eastAsia="zh-CN"/>
        </w:rPr>
        <w:t>成员</w:t>
      </w:r>
      <w:ins w:id="108" w:author="yuan" w:date="2012-08-31T11:03:00Z">
        <w:r w:rsidR="00025F77">
          <w:rPr>
            <w:rFonts w:hint="eastAsia"/>
            <w:lang w:eastAsia="zh-CN"/>
          </w:rPr>
          <w:t>国</w:t>
        </w:r>
      </w:ins>
      <w:r w:rsidR="00B96050">
        <w:rPr>
          <w:rFonts w:hint="eastAsia"/>
          <w:lang w:eastAsia="zh-CN"/>
        </w:rPr>
        <w:t>应酌情鼓励根据</w:t>
      </w:r>
      <w:del w:id="109" w:author="yuan" w:date="2012-08-31T11:05:00Z">
        <w:r w:rsidR="00B96050" w:rsidDel="002D23ED">
          <w:rPr>
            <w:rFonts w:hint="eastAsia"/>
            <w:lang w:eastAsia="zh-CN"/>
          </w:rPr>
          <w:delText>第</w:delText>
        </w:r>
        <w:r w:rsidR="00B96050" w:rsidDel="002D23ED">
          <w:rPr>
            <w:lang w:eastAsia="zh-CN"/>
          </w:rPr>
          <w:delText>58</w:delText>
        </w:r>
        <w:r w:rsidR="00B96050" w:rsidDel="002D23ED">
          <w:rPr>
            <w:rFonts w:hint="eastAsia"/>
            <w:lang w:eastAsia="zh-CN"/>
          </w:rPr>
          <w:delText>款</w:delText>
        </w:r>
      </w:del>
      <w:ins w:id="110" w:author="yuan" w:date="2012-08-31T11:05:00Z">
        <w:r w:rsidR="002D23ED">
          <w:rPr>
            <w:rFonts w:hint="eastAsia"/>
            <w:lang w:eastAsia="zh-CN"/>
          </w:rPr>
          <w:t>（</w:t>
        </w:r>
        <w:r w:rsidR="002D23ED">
          <w:rPr>
            <w:rFonts w:hint="eastAsia"/>
            <w:lang w:eastAsia="zh-CN"/>
          </w:rPr>
          <w:t>9.1</w:t>
        </w:r>
        <w:r w:rsidR="002D23ED">
          <w:rPr>
            <w:rFonts w:hint="eastAsia"/>
            <w:lang w:eastAsia="zh-CN"/>
          </w:rPr>
          <w:t>）</w:t>
        </w:r>
      </w:ins>
      <w:r w:rsidR="00B96050">
        <w:rPr>
          <w:rFonts w:hint="eastAsia"/>
          <w:lang w:eastAsia="zh-CN"/>
        </w:rPr>
        <w:t>订立特别安排的各方考虑</w:t>
      </w:r>
      <w:del w:id="111" w:author="yuan" w:date="2012-08-31T11:06:00Z">
        <w:r w:rsidR="00B96050" w:rsidDel="002D23ED">
          <w:rPr>
            <w:rFonts w:hint="eastAsia"/>
            <w:lang w:eastAsia="zh-CN"/>
          </w:rPr>
          <w:delText>国际电报电话咨询委员会</w:delText>
        </w:r>
      </w:del>
      <w:r w:rsidR="00025F77">
        <w:rPr>
          <w:rFonts w:hint="eastAsia"/>
          <w:lang w:eastAsia="zh-CN"/>
        </w:rPr>
        <w:t>（</w:t>
      </w:r>
      <w:ins w:id="112" w:author="yuan" w:date="2012-08-31T11:06:00Z">
        <w:r w:rsidR="002D23ED">
          <w:rPr>
            <w:rFonts w:hint="eastAsia"/>
            <w:lang w:eastAsia="zh-CN"/>
          </w:rPr>
          <w:t>ITU-T</w:t>
        </w:r>
      </w:ins>
      <w:r w:rsidR="00025F77">
        <w:rPr>
          <w:rFonts w:hint="eastAsia"/>
          <w:lang w:eastAsia="zh-CN"/>
        </w:rPr>
        <w:t>）</w:t>
      </w:r>
      <w:r w:rsidR="00B96050">
        <w:rPr>
          <w:rFonts w:hint="eastAsia"/>
          <w:lang w:eastAsia="zh-CN"/>
        </w:rPr>
        <w:t>建议书的相关规定。</w:t>
      </w:r>
    </w:p>
    <w:p w:rsidR="00B96050" w:rsidRDefault="00022EC0" w:rsidP="00263535">
      <w:pPr>
        <w:pStyle w:val="Reasons"/>
        <w:rPr>
          <w:lang w:eastAsia="zh-CN"/>
        </w:rPr>
      </w:pPr>
      <w:r>
        <w:rPr>
          <w:b/>
          <w:lang w:eastAsia="zh-CN"/>
        </w:rPr>
        <w:t>理由</w:t>
      </w:r>
      <w:r w:rsidR="002277CC">
        <w:rPr>
          <w:rFonts w:hint="eastAsia"/>
          <w:b/>
          <w:lang w:eastAsia="zh-CN"/>
        </w:rPr>
        <w:t>：</w:t>
      </w:r>
      <w:r>
        <w:rPr>
          <w:lang w:eastAsia="zh-CN"/>
        </w:rPr>
        <w:tab/>
      </w:r>
      <w:r w:rsidR="00D93B20">
        <w:rPr>
          <w:rFonts w:hint="eastAsia"/>
          <w:lang w:eastAsia="zh-CN"/>
        </w:rPr>
        <w:t>为与《组织法》</w:t>
      </w:r>
      <w:r w:rsidR="00D93B20">
        <w:rPr>
          <w:lang w:eastAsia="zh-CN"/>
        </w:rPr>
        <w:t>/</w:t>
      </w:r>
      <w:r w:rsidR="00D93B20">
        <w:rPr>
          <w:rFonts w:hint="eastAsia"/>
          <w:lang w:eastAsia="zh-CN"/>
        </w:rPr>
        <w:t>《公约》保持一致而进行的编辑性更新。</w:t>
      </w:r>
    </w:p>
    <w:p w:rsidR="00975F28" w:rsidRDefault="00975F28" w:rsidP="00C0366E">
      <w:pPr>
        <w:spacing w:before="360"/>
        <w:jc w:val="center"/>
        <w:rPr>
          <w:lang w:eastAsia="zh-CN"/>
        </w:rPr>
      </w:pPr>
      <w:r>
        <w:rPr>
          <w:lang w:eastAsia="zh-CN"/>
        </w:rPr>
        <w:t>__________</w:t>
      </w:r>
      <w:bookmarkStart w:id="113" w:name="_GoBack"/>
      <w:bookmarkEnd w:id="113"/>
      <w:r>
        <w:rPr>
          <w:lang w:eastAsia="zh-CN"/>
        </w:rPr>
        <w:t>____</w:t>
      </w:r>
    </w:p>
    <w:sectPr w:rsidR="00975F28">
      <w:headerReference w:type="default" r:id="rId8"/>
      <w:footerReference w:type="default" r:id="rId9"/>
      <w:footerReference w:type="first" r:id="rId1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0D" w:rsidRDefault="00CB640D">
      <w:r>
        <w:separator/>
      </w:r>
    </w:p>
    <w:p w:rsidR="00CB640D" w:rsidRDefault="00CB640D"/>
  </w:endnote>
  <w:endnote w:type="continuationSeparator" w:id="0">
    <w:p w:rsidR="00CB640D" w:rsidRDefault="00CB640D">
      <w:r>
        <w:continuationSeparator/>
      </w:r>
    </w:p>
    <w:p w:rsidR="00CB640D" w:rsidRDefault="00CB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D" w:rsidRPr="00DA0469" w:rsidRDefault="00CB640D" w:rsidP="00AD3719">
    <w:pPr>
      <w:pStyle w:val="Footer"/>
      <w:rPr>
        <w:lang w:val="en-US"/>
      </w:rPr>
    </w:pPr>
    <w:r>
      <w:fldChar w:fldCharType="begin"/>
    </w:r>
    <w:r w:rsidRPr="00DA0469">
      <w:rPr>
        <w:lang w:val="en-US"/>
      </w:rPr>
      <w:instrText xml:space="preserve"> FILENAME \p \* MERGEFORMAT </w:instrText>
    </w:r>
    <w:r>
      <w:fldChar w:fldCharType="separate"/>
    </w:r>
    <w:r>
      <w:rPr>
        <w:lang w:val="en-US"/>
      </w:rPr>
      <w:t>P:\CHI\SG\CONF-SG\WCIT12\000\009ADD1C.docx</w:t>
    </w:r>
    <w:r>
      <w:fldChar w:fldCharType="end"/>
    </w:r>
    <w:r>
      <w:rPr>
        <w:rFonts w:hint="eastAsia"/>
        <w:lang w:eastAsia="zh-CN"/>
      </w:rPr>
      <w:t xml:space="preserve"> (330815)</w:t>
    </w:r>
    <w:r w:rsidRPr="00DA0469">
      <w:rPr>
        <w:lang w:val="en-US"/>
      </w:rPr>
      <w:tab/>
    </w:r>
    <w:r>
      <w:fldChar w:fldCharType="begin"/>
    </w:r>
    <w:r>
      <w:instrText xml:space="preserve"> savedate \@ dd.MM.yy </w:instrText>
    </w:r>
    <w:r>
      <w:fldChar w:fldCharType="separate"/>
    </w:r>
    <w:r w:rsidR="00C0366E">
      <w:t>31.08.12</w:t>
    </w:r>
    <w:r>
      <w:fldChar w:fldCharType="end"/>
    </w:r>
    <w:r w:rsidRPr="00DA0469">
      <w:rPr>
        <w:lang w:val="en-US"/>
      </w:rPr>
      <w:tab/>
    </w:r>
    <w:r>
      <w:fldChar w:fldCharType="begin"/>
    </w:r>
    <w:r>
      <w:instrText xml:space="preserve"> printdate \@ dd.MM.yy </w:instrText>
    </w:r>
    <w:r>
      <w:fldChar w:fldCharType="separate"/>
    </w:r>
    <w:r>
      <w:t>31.08.12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D" w:rsidRPr="00DA0469" w:rsidRDefault="00CB640D" w:rsidP="00F1768B">
    <w:pPr>
      <w:pStyle w:val="Footer"/>
      <w:rPr>
        <w:lang w:val="en-US"/>
      </w:rPr>
    </w:pPr>
    <w:r>
      <w:fldChar w:fldCharType="begin"/>
    </w:r>
    <w:r w:rsidRPr="00DA0469">
      <w:rPr>
        <w:lang w:val="en-US"/>
      </w:rPr>
      <w:instrText xml:space="preserve"> FILENAME \p \* MERGEFORMAT </w:instrText>
    </w:r>
    <w:r>
      <w:fldChar w:fldCharType="separate"/>
    </w:r>
    <w:r>
      <w:rPr>
        <w:lang w:val="en-US"/>
      </w:rPr>
      <w:t>P:\CHI\SG\CONF-SG\WCIT12\000\009ADD1C.docx</w:t>
    </w:r>
    <w:r>
      <w:fldChar w:fldCharType="end"/>
    </w:r>
    <w:r>
      <w:rPr>
        <w:rFonts w:hint="eastAsia"/>
        <w:lang w:eastAsia="zh-CN"/>
      </w:rPr>
      <w:t xml:space="preserve"> (330815)</w:t>
    </w:r>
    <w:r w:rsidRPr="00DA0469">
      <w:rPr>
        <w:lang w:val="en-US"/>
      </w:rPr>
      <w:tab/>
    </w:r>
    <w:r>
      <w:fldChar w:fldCharType="begin"/>
    </w:r>
    <w:r>
      <w:instrText xml:space="preserve"> savedate \@ dd.MM.yy </w:instrText>
    </w:r>
    <w:r>
      <w:fldChar w:fldCharType="separate"/>
    </w:r>
    <w:r w:rsidR="00C0366E">
      <w:t>31.08.12</w:t>
    </w:r>
    <w:r>
      <w:fldChar w:fldCharType="end"/>
    </w:r>
    <w:r w:rsidRPr="00DA0469">
      <w:rPr>
        <w:lang w:val="en-US"/>
      </w:rPr>
      <w:tab/>
    </w:r>
    <w:r>
      <w:fldChar w:fldCharType="begin"/>
    </w:r>
    <w:r>
      <w:instrText xml:space="preserve"> printdate \@ dd.MM.yy </w:instrText>
    </w:r>
    <w:r>
      <w:fldChar w:fldCharType="separate"/>
    </w:r>
    <w:r>
      <w:t>31.08.12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0D" w:rsidRDefault="00CB640D">
      <w:r>
        <w:t>____________________</w:t>
      </w:r>
    </w:p>
    <w:p w:rsidR="00CB640D" w:rsidRDefault="00CB640D"/>
  </w:footnote>
  <w:footnote w:type="continuationSeparator" w:id="0">
    <w:p w:rsidR="00CB640D" w:rsidRDefault="00CB640D">
      <w:r>
        <w:continuationSeparator/>
      </w:r>
    </w:p>
    <w:p w:rsidR="00CB640D" w:rsidRDefault="00CB640D"/>
  </w:footnote>
  <w:footnote w:id="1">
    <w:p w:rsidR="00CB640D" w:rsidDel="00263535" w:rsidRDefault="00CB640D" w:rsidP="00022EC0">
      <w:pPr>
        <w:pStyle w:val="FootnoteText"/>
        <w:rPr>
          <w:del w:id="10" w:author="yuan" w:date="2012-08-31T07:17:00Z"/>
          <w:lang w:eastAsia="zh-CN"/>
        </w:rPr>
      </w:pPr>
      <w:del w:id="11" w:author="yuan" w:date="2012-08-31T07:17:00Z">
        <w:r w:rsidDel="00263535">
          <w:rPr>
            <w:rStyle w:val="FootnoteReference"/>
            <w:lang w:eastAsia="zh-CN"/>
          </w:rPr>
          <w:delText>*</w:delText>
        </w:r>
        <w:r w:rsidDel="00263535">
          <w:rPr>
            <w:lang w:eastAsia="zh-CN"/>
          </w:rPr>
          <w:tab/>
        </w:r>
        <w:r w:rsidRPr="00585875" w:rsidDel="00263535">
          <w:rPr>
            <w:rFonts w:hint="eastAsia"/>
            <w:sz w:val="20"/>
            <w:lang w:val="en-US" w:eastAsia="zh-CN"/>
          </w:rPr>
          <w:delText>或经认可的私营电信机构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D" w:rsidRDefault="00CB640D">
    <w:pPr>
      <w:pStyle w:val="Header"/>
    </w:pPr>
    <w:r>
      <w:fldChar w:fldCharType="begin"/>
    </w:r>
    <w:r>
      <w:instrText xml:space="preserve"> PAGE </w:instrText>
    </w:r>
    <w:r>
      <w:fldChar w:fldCharType="separate"/>
    </w:r>
    <w:r w:rsidR="00C0366E">
      <w:rPr>
        <w:noProof/>
      </w:rPr>
      <w:t>2</w:t>
    </w:r>
    <w:r>
      <w:fldChar w:fldCharType="end"/>
    </w:r>
  </w:p>
  <w:p w:rsidR="00CB640D" w:rsidRDefault="00CB640D" w:rsidP="00AD3719">
    <w:pPr>
      <w:pStyle w:val="Header"/>
      <w:rPr>
        <w:lang w:val="en-US"/>
      </w:rPr>
    </w:pPr>
    <w:r>
      <w:t>WCIT12/9(Add.1)-</w:t>
    </w:r>
    <w:r w:rsidRPr="00C929E0">
      <w:t>C</w:t>
    </w:r>
  </w:p>
  <w:p w:rsidR="00CB640D" w:rsidRDefault="00CB64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5BAB"/>
    <w:rsid w:val="000153E8"/>
    <w:rsid w:val="00022EC0"/>
    <w:rsid w:val="00025F77"/>
    <w:rsid w:val="000264C2"/>
    <w:rsid w:val="000273B7"/>
    <w:rsid w:val="00037C90"/>
    <w:rsid w:val="00070CE7"/>
    <w:rsid w:val="000C09BA"/>
    <w:rsid w:val="000C1F1E"/>
    <w:rsid w:val="000C512C"/>
    <w:rsid w:val="000C6AA7"/>
    <w:rsid w:val="000C6FCD"/>
    <w:rsid w:val="000D00FE"/>
    <w:rsid w:val="000D11AC"/>
    <w:rsid w:val="000E26F6"/>
    <w:rsid w:val="000E54CE"/>
    <w:rsid w:val="001557F9"/>
    <w:rsid w:val="00166859"/>
    <w:rsid w:val="001765EC"/>
    <w:rsid w:val="001853E8"/>
    <w:rsid w:val="00193199"/>
    <w:rsid w:val="001A0066"/>
    <w:rsid w:val="001B6360"/>
    <w:rsid w:val="001E63C4"/>
    <w:rsid w:val="001F4EA6"/>
    <w:rsid w:val="001F6F03"/>
    <w:rsid w:val="00214959"/>
    <w:rsid w:val="002277CC"/>
    <w:rsid w:val="00263535"/>
    <w:rsid w:val="002928F1"/>
    <w:rsid w:val="002A4C9C"/>
    <w:rsid w:val="002B509B"/>
    <w:rsid w:val="002C788B"/>
    <w:rsid w:val="002D23ED"/>
    <w:rsid w:val="002E10D5"/>
    <w:rsid w:val="002E2A59"/>
    <w:rsid w:val="00305254"/>
    <w:rsid w:val="003169D2"/>
    <w:rsid w:val="00335F4E"/>
    <w:rsid w:val="003B4BEF"/>
    <w:rsid w:val="003B5844"/>
    <w:rsid w:val="003C6B45"/>
    <w:rsid w:val="0040445E"/>
    <w:rsid w:val="0041282E"/>
    <w:rsid w:val="00437869"/>
    <w:rsid w:val="00463E0A"/>
    <w:rsid w:val="00481715"/>
    <w:rsid w:val="004C4554"/>
    <w:rsid w:val="004C75D9"/>
    <w:rsid w:val="004D2DEC"/>
    <w:rsid w:val="004F2BE6"/>
    <w:rsid w:val="00527E8A"/>
    <w:rsid w:val="005363F7"/>
    <w:rsid w:val="00542E85"/>
    <w:rsid w:val="00546137"/>
    <w:rsid w:val="00562479"/>
    <w:rsid w:val="00565BF7"/>
    <w:rsid w:val="00576849"/>
    <w:rsid w:val="005A0ACB"/>
    <w:rsid w:val="005E7FD8"/>
    <w:rsid w:val="00622560"/>
    <w:rsid w:val="00644391"/>
    <w:rsid w:val="006453AF"/>
    <w:rsid w:val="00647712"/>
    <w:rsid w:val="006567E3"/>
    <w:rsid w:val="00662E12"/>
    <w:rsid w:val="006878E2"/>
    <w:rsid w:val="00691142"/>
    <w:rsid w:val="006B67CE"/>
    <w:rsid w:val="006C38ED"/>
    <w:rsid w:val="006D10E8"/>
    <w:rsid w:val="006E6182"/>
    <w:rsid w:val="006F3C60"/>
    <w:rsid w:val="00707F7C"/>
    <w:rsid w:val="00714CAE"/>
    <w:rsid w:val="0071564A"/>
    <w:rsid w:val="00736415"/>
    <w:rsid w:val="00770D2A"/>
    <w:rsid w:val="007764B4"/>
    <w:rsid w:val="007864F6"/>
    <w:rsid w:val="00796521"/>
    <w:rsid w:val="007A4A75"/>
    <w:rsid w:val="007E1397"/>
    <w:rsid w:val="007F0374"/>
    <w:rsid w:val="007F0FC5"/>
    <w:rsid w:val="007F5C36"/>
    <w:rsid w:val="0081050E"/>
    <w:rsid w:val="008129A9"/>
    <w:rsid w:val="00824BD6"/>
    <w:rsid w:val="00833BEF"/>
    <w:rsid w:val="0083672D"/>
    <w:rsid w:val="00844734"/>
    <w:rsid w:val="00865DFB"/>
    <w:rsid w:val="00877FD5"/>
    <w:rsid w:val="00882FC0"/>
    <w:rsid w:val="008A7416"/>
    <w:rsid w:val="008B6852"/>
    <w:rsid w:val="008D1D14"/>
    <w:rsid w:val="008E7C8E"/>
    <w:rsid w:val="00912959"/>
    <w:rsid w:val="0092635E"/>
    <w:rsid w:val="009516E1"/>
    <w:rsid w:val="00975F28"/>
    <w:rsid w:val="0097653C"/>
    <w:rsid w:val="0099525B"/>
    <w:rsid w:val="009B4FAF"/>
    <w:rsid w:val="00A0052C"/>
    <w:rsid w:val="00A31B14"/>
    <w:rsid w:val="00A323DC"/>
    <w:rsid w:val="00A62C22"/>
    <w:rsid w:val="00A70FF4"/>
    <w:rsid w:val="00A815BE"/>
    <w:rsid w:val="00AA5DA1"/>
    <w:rsid w:val="00AB5F79"/>
    <w:rsid w:val="00AC3CF7"/>
    <w:rsid w:val="00AC5150"/>
    <w:rsid w:val="00AD3719"/>
    <w:rsid w:val="00AE369F"/>
    <w:rsid w:val="00AF488F"/>
    <w:rsid w:val="00B026CB"/>
    <w:rsid w:val="00B76F98"/>
    <w:rsid w:val="00B82404"/>
    <w:rsid w:val="00B84E0A"/>
    <w:rsid w:val="00B851D4"/>
    <w:rsid w:val="00B868FC"/>
    <w:rsid w:val="00B90321"/>
    <w:rsid w:val="00B95072"/>
    <w:rsid w:val="00B96050"/>
    <w:rsid w:val="00BA1A48"/>
    <w:rsid w:val="00BB26CD"/>
    <w:rsid w:val="00BB42A6"/>
    <w:rsid w:val="00BF0984"/>
    <w:rsid w:val="00BF5495"/>
    <w:rsid w:val="00C0366E"/>
    <w:rsid w:val="00C07239"/>
    <w:rsid w:val="00C27B4C"/>
    <w:rsid w:val="00C33E01"/>
    <w:rsid w:val="00C364B1"/>
    <w:rsid w:val="00C47D87"/>
    <w:rsid w:val="00C627F9"/>
    <w:rsid w:val="00C6584D"/>
    <w:rsid w:val="00C74BD6"/>
    <w:rsid w:val="00C81291"/>
    <w:rsid w:val="00C8297D"/>
    <w:rsid w:val="00C977C0"/>
    <w:rsid w:val="00CA5961"/>
    <w:rsid w:val="00CA67B0"/>
    <w:rsid w:val="00CA7F0D"/>
    <w:rsid w:val="00CB4E5A"/>
    <w:rsid w:val="00CB640D"/>
    <w:rsid w:val="00CC73D7"/>
    <w:rsid w:val="00CD78C7"/>
    <w:rsid w:val="00CF0AD7"/>
    <w:rsid w:val="00CF0BE1"/>
    <w:rsid w:val="00D51674"/>
    <w:rsid w:val="00D52A14"/>
    <w:rsid w:val="00D93B20"/>
    <w:rsid w:val="00DA0469"/>
    <w:rsid w:val="00DD13B7"/>
    <w:rsid w:val="00DF0C6D"/>
    <w:rsid w:val="00DF20AB"/>
    <w:rsid w:val="00DF3B0C"/>
    <w:rsid w:val="00E14984"/>
    <w:rsid w:val="00E22A25"/>
    <w:rsid w:val="00E27393"/>
    <w:rsid w:val="00E560F1"/>
    <w:rsid w:val="00E56677"/>
    <w:rsid w:val="00E608C3"/>
    <w:rsid w:val="00E64BCD"/>
    <w:rsid w:val="00E92319"/>
    <w:rsid w:val="00E92C3B"/>
    <w:rsid w:val="00ED3040"/>
    <w:rsid w:val="00EF395A"/>
    <w:rsid w:val="00F1768B"/>
    <w:rsid w:val="00F443B1"/>
    <w:rsid w:val="00F5710A"/>
    <w:rsid w:val="00FB4DFD"/>
    <w:rsid w:val="00FB575E"/>
    <w:rsid w:val="00FC59C4"/>
    <w:rsid w:val="00FE59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F0D"/>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uiPriority w:val="99"/>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155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Normalaftertitle0">
    <w:name w:val="Normal after title"/>
    <w:basedOn w:val="Normal"/>
    <w:next w:val="Normal"/>
    <w:rsid w:val="00B026CB"/>
    <w:pPr>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F0D"/>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uiPriority w:val="99"/>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155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Normalaftertitle0">
    <w:name w:val="Normal after title"/>
    <w:basedOn w:val="Normal"/>
    <w:next w:val="Normal"/>
    <w:rsid w:val="00B026CB"/>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C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PC_WRC12.dotm</Template>
  <TotalTime>1</TotalTime>
  <Pages>8</Pages>
  <Words>3261</Words>
  <Characters>2966</Characters>
  <Application>Microsoft Office Word</Application>
  <DocSecurity>4</DocSecurity>
  <Lines>24</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dc:description/>
  <cp:lastModifiedBy>brouard</cp:lastModifiedBy>
  <cp:revision>2</cp:revision>
  <cp:lastPrinted>2012-08-31T12:00:00Z</cp:lastPrinted>
  <dcterms:created xsi:type="dcterms:W3CDTF">2012-09-04T08:51:00Z</dcterms:created>
  <dcterms:modified xsi:type="dcterms:W3CDTF">2012-09-04T08:51:00Z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