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4A" w:rsidRDefault="0094444A">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830D31">
        <w:trPr>
          <w:cantSplit/>
        </w:trPr>
        <w:tc>
          <w:tcPr>
            <w:tcW w:w="6580" w:type="dxa"/>
            <w:vAlign w:val="center"/>
          </w:tcPr>
          <w:p w:rsidR="00830D31" w:rsidRDefault="00FC1294">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830D31" w:rsidRDefault="00FC1294">
            <w:pPr>
              <w:shd w:val="solid" w:color="FFFFFF" w:fill="FFFFFF"/>
              <w:spacing w:before="0" w:line="240" w:lineRule="atLeast"/>
            </w:pPr>
            <w:bookmarkStart w:id="1" w:name="ditulogo"/>
            <w:bookmarkEnd w:id="1"/>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830D31">
        <w:trPr>
          <w:cantSplit/>
        </w:trPr>
        <w:tc>
          <w:tcPr>
            <w:tcW w:w="6580" w:type="dxa"/>
            <w:tcBorders>
              <w:bottom w:val="single" w:sz="12" w:space="0" w:color="auto"/>
            </w:tcBorders>
          </w:tcPr>
          <w:p w:rsidR="00830D31" w:rsidRDefault="00830D31">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830D31" w:rsidRDefault="00830D31">
            <w:pPr>
              <w:shd w:val="solid" w:color="FFFFFF" w:fill="FFFFFF"/>
              <w:spacing w:before="0" w:after="48" w:line="240" w:lineRule="atLeast"/>
              <w:rPr>
                <w:sz w:val="22"/>
                <w:szCs w:val="22"/>
                <w:lang w:val="en-US"/>
              </w:rPr>
            </w:pPr>
          </w:p>
        </w:tc>
      </w:tr>
      <w:tr w:rsidR="00830D31">
        <w:trPr>
          <w:cantSplit/>
        </w:trPr>
        <w:tc>
          <w:tcPr>
            <w:tcW w:w="6580" w:type="dxa"/>
            <w:tcBorders>
              <w:top w:val="single" w:sz="12" w:space="0" w:color="auto"/>
            </w:tcBorders>
          </w:tcPr>
          <w:p w:rsidR="00830D31" w:rsidRDefault="00830D31">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830D31" w:rsidRDefault="00830D31">
            <w:pPr>
              <w:shd w:val="solid" w:color="FFFFFF" w:fill="FFFFFF"/>
              <w:spacing w:before="0" w:after="48" w:line="240" w:lineRule="atLeast"/>
              <w:rPr>
                <w:lang w:val="en-US"/>
              </w:rPr>
            </w:pPr>
          </w:p>
        </w:tc>
      </w:tr>
      <w:tr w:rsidR="00830D31" w:rsidRPr="002A259D">
        <w:trPr>
          <w:cantSplit/>
        </w:trPr>
        <w:tc>
          <w:tcPr>
            <w:tcW w:w="6580" w:type="dxa"/>
            <w:vMerge w:val="restart"/>
          </w:tcPr>
          <w:p w:rsidR="00830D31" w:rsidRPr="00650EEC" w:rsidRDefault="00650EEC" w:rsidP="00B02DDD">
            <w:pPr>
              <w:shd w:val="solid" w:color="FFFFFF" w:fill="FFFFFF"/>
              <w:tabs>
                <w:tab w:val="clear" w:pos="1134"/>
                <w:tab w:val="clear" w:pos="1871"/>
                <w:tab w:val="clear" w:pos="2268"/>
              </w:tabs>
              <w:spacing w:before="0" w:after="240"/>
              <w:ind w:left="1134" w:hanging="1134"/>
              <w:rPr>
                <w:rFonts w:ascii="Verdana" w:hAnsi="Verdana"/>
                <w:sz w:val="20"/>
                <w:lang w:val="fr-CA"/>
              </w:rPr>
            </w:pPr>
            <w:bookmarkStart w:id="2" w:name="recibido"/>
            <w:bookmarkStart w:id="3" w:name="dnum" w:colFirst="1" w:colLast="1"/>
            <w:bookmarkEnd w:id="2"/>
            <w:r w:rsidRPr="00650EEC">
              <w:rPr>
                <w:rFonts w:ascii="Verdana" w:hAnsi="Verdana"/>
                <w:sz w:val="20"/>
                <w:lang w:val="fr-CA"/>
              </w:rPr>
              <w:t>Source:</w:t>
            </w:r>
            <w:r>
              <w:rPr>
                <w:rFonts w:ascii="Verdana" w:hAnsi="Verdana"/>
                <w:sz w:val="20"/>
                <w:lang w:val="fr-CA"/>
              </w:rPr>
              <w:tab/>
            </w:r>
            <w:r w:rsidR="002A259D" w:rsidRPr="002A259D">
              <w:rPr>
                <w:rFonts w:ascii="Verdana" w:hAnsi="Verdana"/>
                <w:sz w:val="20"/>
                <w:lang w:val="fr-CA"/>
              </w:rPr>
              <w:t>Document 5A/TEMP/238</w:t>
            </w:r>
            <w:r w:rsidR="002A259D">
              <w:rPr>
                <w:rFonts w:ascii="Verdana" w:hAnsi="Verdana"/>
                <w:sz w:val="20"/>
                <w:lang w:val="fr-CA"/>
              </w:rPr>
              <w:t>(Rev.1)</w:t>
            </w:r>
            <w:r w:rsidR="002A259D" w:rsidRPr="00650EEC">
              <w:rPr>
                <w:rFonts w:ascii="Verdana" w:hAnsi="Verdana"/>
                <w:sz w:val="20"/>
                <w:lang w:val="fr-CA"/>
              </w:rPr>
              <w:t xml:space="preserve"> </w:t>
            </w:r>
          </w:p>
        </w:tc>
        <w:tc>
          <w:tcPr>
            <w:tcW w:w="3451" w:type="dxa"/>
          </w:tcPr>
          <w:p w:rsidR="00046180" w:rsidRPr="002A259D" w:rsidRDefault="002A259D" w:rsidP="009543CA">
            <w:pPr>
              <w:shd w:val="solid" w:color="FFFFFF" w:fill="FFFFFF"/>
              <w:spacing w:before="0" w:line="240" w:lineRule="atLeast"/>
              <w:rPr>
                <w:rFonts w:ascii="Verdana" w:hAnsi="Verdana"/>
                <w:b/>
                <w:sz w:val="20"/>
                <w:lang w:val="pt-PT" w:eastAsia="zh-CN"/>
              </w:rPr>
            </w:pPr>
            <w:r w:rsidRPr="002A259D">
              <w:rPr>
                <w:rFonts w:ascii="Verdana" w:hAnsi="Verdana"/>
                <w:b/>
                <w:sz w:val="20"/>
                <w:lang w:val="pt-PT" w:eastAsia="zh-CN"/>
              </w:rPr>
              <w:t>Annex 14 to</w:t>
            </w:r>
            <w:r w:rsidR="00046180" w:rsidRPr="002A259D">
              <w:rPr>
                <w:rFonts w:ascii="Verdana" w:hAnsi="Verdana"/>
                <w:b/>
                <w:sz w:val="20"/>
                <w:lang w:val="pt-PT" w:eastAsia="zh-CN"/>
              </w:rPr>
              <w:t xml:space="preserve"> </w:t>
            </w:r>
          </w:p>
          <w:p w:rsidR="00FB1F7C" w:rsidRPr="002A259D" w:rsidRDefault="00FC1294" w:rsidP="002A259D">
            <w:pPr>
              <w:shd w:val="solid" w:color="FFFFFF" w:fill="FFFFFF"/>
              <w:spacing w:before="0" w:line="240" w:lineRule="atLeast"/>
              <w:rPr>
                <w:rFonts w:ascii="Verdana" w:hAnsi="Verdana"/>
                <w:sz w:val="20"/>
                <w:lang w:val="pt-PT" w:eastAsia="zh-CN"/>
              </w:rPr>
            </w:pPr>
            <w:r w:rsidRPr="002A259D">
              <w:rPr>
                <w:rFonts w:ascii="Verdana" w:hAnsi="Verdana"/>
                <w:b/>
                <w:sz w:val="20"/>
                <w:lang w:val="pt-PT" w:eastAsia="zh-CN"/>
              </w:rPr>
              <w:t>Document 5A/</w:t>
            </w:r>
            <w:r w:rsidR="002A259D">
              <w:rPr>
                <w:rFonts w:ascii="Verdana" w:hAnsi="Verdana"/>
                <w:b/>
                <w:sz w:val="20"/>
                <w:lang w:val="pt-PT" w:eastAsia="zh-CN"/>
              </w:rPr>
              <w:t>543</w:t>
            </w:r>
            <w:r w:rsidR="009543CA" w:rsidRPr="002A259D">
              <w:rPr>
                <w:rFonts w:ascii="Verdana" w:hAnsi="Verdana"/>
                <w:b/>
                <w:sz w:val="20"/>
                <w:lang w:val="pt-PT" w:eastAsia="zh-CN"/>
              </w:rPr>
              <w:t>-E</w:t>
            </w:r>
          </w:p>
        </w:tc>
      </w:tr>
      <w:tr w:rsidR="00830D31">
        <w:trPr>
          <w:cantSplit/>
        </w:trPr>
        <w:tc>
          <w:tcPr>
            <w:tcW w:w="6580" w:type="dxa"/>
            <w:vMerge/>
          </w:tcPr>
          <w:p w:rsidR="00830D31" w:rsidRPr="002A259D" w:rsidRDefault="00830D31">
            <w:pPr>
              <w:spacing w:before="60"/>
              <w:jc w:val="center"/>
              <w:rPr>
                <w:b/>
                <w:smallCaps/>
                <w:sz w:val="32"/>
                <w:lang w:val="pt-PT" w:eastAsia="zh-CN"/>
              </w:rPr>
            </w:pPr>
            <w:bookmarkStart w:id="4" w:name="ddate" w:colFirst="1" w:colLast="1"/>
            <w:bookmarkEnd w:id="3"/>
          </w:p>
        </w:tc>
        <w:tc>
          <w:tcPr>
            <w:tcW w:w="3451" w:type="dxa"/>
          </w:tcPr>
          <w:p w:rsidR="00830D31" w:rsidRPr="00650EEC" w:rsidRDefault="00B02DDD" w:rsidP="00FF0DCC">
            <w:pPr>
              <w:shd w:val="solid" w:color="FFFFFF" w:fill="FFFFFF"/>
              <w:spacing w:before="0" w:line="240" w:lineRule="atLeast"/>
              <w:rPr>
                <w:rFonts w:ascii="Verdana" w:hAnsi="Verdana"/>
                <w:sz w:val="20"/>
                <w:lang w:val="en-CA" w:eastAsia="zh-CN"/>
              </w:rPr>
            </w:pPr>
            <w:r>
              <w:rPr>
                <w:rFonts w:ascii="Verdana" w:hAnsi="Verdana"/>
                <w:b/>
                <w:sz w:val="20"/>
                <w:lang w:val="en-CA" w:eastAsia="zh-CN"/>
              </w:rPr>
              <w:t>4 June</w:t>
            </w:r>
            <w:r w:rsidR="00775DEE">
              <w:rPr>
                <w:rFonts w:ascii="Verdana" w:hAnsi="Verdana"/>
                <w:b/>
                <w:sz w:val="20"/>
                <w:lang w:val="en-CA" w:eastAsia="zh-CN"/>
              </w:rPr>
              <w:t xml:space="preserve"> 2014</w:t>
            </w:r>
          </w:p>
        </w:tc>
      </w:tr>
      <w:tr w:rsidR="00830D31">
        <w:trPr>
          <w:cantSplit/>
        </w:trPr>
        <w:tc>
          <w:tcPr>
            <w:tcW w:w="6580" w:type="dxa"/>
            <w:vMerge/>
          </w:tcPr>
          <w:p w:rsidR="00830D31" w:rsidRDefault="00830D31">
            <w:pPr>
              <w:spacing w:before="60"/>
              <w:jc w:val="center"/>
              <w:rPr>
                <w:b/>
                <w:smallCaps/>
                <w:sz w:val="32"/>
                <w:lang w:eastAsia="zh-CN"/>
              </w:rPr>
            </w:pPr>
            <w:bookmarkStart w:id="5" w:name="dorlang" w:colFirst="1" w:colLast="1"/>
            <w:bookmarkEnd w:id="4"/>
          </w:p>
        </w:tc>
        <w:tc>
          <w:tcPr>
            <w:tcW w:w="3451" w:type="dxa"/>
          </w:tcPr>
          <w:p w:rsidR="00830D31" w:rsidRDefault="00FC1294">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830D31">
        <w:trPr>
          <w:cantSplit/>
        </w:trPr>
        <w:tc>
          <w:tcPr>
            <w:tcW w:w="10031" w:type="dxa"/>
            <w:gridSpan w:val="2"/>
          </w:tcPr>
          <w:p w:rsidR="00FB1F7C" w:rsidRDefault="002A259D" w:rsidP="002A259D">
            <w:pPr>
              <w:pStyle w:val="Source"/>
              <w:rPr>
                <w:lang w:eastAsia="zh-CN"/>
              </w:rPr>
            </w:pPr>
            <w:bookmarkStart w:id="6" w:name="dsource" w:colFirst="0" w:colLast="0"/>
            <w:bookmarkEnd w:id="5"/>
            <w:r w:rsidRPr="003E79CA">
              <w:rPr>
                <w:lang w:eastAsia="zh-CN"/>
              </w:rPr>
              <w:t xml:space="preserve">Annex </w:t>
            </w:r>
            <w:r>
              <w:rPr>
                <w:lang w:eastAsia="zh-CN"/>
              </w:rPr>
              <w:t>14</w:t>
            </w:r>
            <w:r w:rsidRPr="003E79CA">
              <w:rPr>
                <w:lang w:eastAsia="zh-CN"/>
              </w:rPr>
              <w:t xml:space="preserve"> to Working Party 5A Chairman’s Report</w:t>
            </w:r>
          </w:p>
        </w:tc>
      </w:tr>
      <w:tr w:rsidR="00830D31">
        <w:trPr>
          <w:cantSplit/>
        </w:trPr>
        <w:tc>
          <w:tcPr>
            <w:tcW w:w="10031" w:type="dxa"/>
            <w:gridSpan w:val="2"/>
          </w:tcPr>
          <w:p w:rsidR="00830D31" w:rsidRDefault="0064357E" w:rsidP="00785252">
            <w:pPr>
              <w:pStyle w:val="RecNo"/>
              <w:spacing w:before="240"/>
            </w:pPr>
            <w:bookmarkStart w:id="7" w:name="drec" w:colFirst="0" w:colLast="0"/>
            <w:bookmarkEnd w:id="6"/>
            <w:r w:rsidRPr="006A336C">
              <w:t>WORKING DOCUMENT TOWARD A PRELIMINARY DRAFT REVISION</w:t>
            </w:r>
            <w:r>
              <w:t xml:space="preserve"> OF </w:t>
            </w:r>
            <w:r w:rsidRPr="00737304">
              <w:t xml:space="preserve">RECOMMENDATION </w:t>
            </w:r>
            <w:r w:rsidRPr="00737304">
              <w:rPr>
                <w:rStyle w:val="href"/>
              </w:rPr>
              <w:t>ITU-R M.2015</w:t>
            </w:r>
          </w:p>
        </w:tc>
      </w:tr>
      <w:tr w:rsidR="00830D31">
        <w:trPr>
          <w:cantSplit/>
        </w:trPr>
        <w:tc>
          <w:tcPr>
            <w:tcW w:w="10031" w:type="dxa"/>
            <w:gridSpan w:val="2"/>
          </w:tcPr>
          <w:p w:rsidR="00830D31" w:rsidRDefault="0064357E" w:rsidP="00785252">
            <w:pPr>
              <w:pStyle w:val="Rectitle"/>
              <w:spacing w:before="120"/>
              <w:rPr>
                <w:lang w:eastAsia="zh-CN"/>
              </w:rPr>
            </w:pPr>
            <w:bookmarkStart w:id="8" w:name="dtitle1" w:colFirst="0" w:colLast="0"/>
            <w:bookmarkEnd w:id="7"/>
            <w:r w:rsidRPr="00737304">
              <w:t>Frequency arrangements for public protection and disaster relief</w:t>
            </w:r>
            <w:r w:rsidR="00785252">
              <w:t xml:space="preserve"> </w:t>
            </w:r>
            <w:r w:rsidRPr="00737304">
              <w:t xml:space="preserve">radiocommunication systems in UHF bands in accordance </w:t>
            </w:r>
            <w:r w:rsidRPr="00737304">
              <w:br/>
              <w:t>with Resolution 646 (</w:t>
            </w:r>
            <w:r>
              <w:t>Rev.</w:t>
            </w:r>
            <w:r w:rsidRPr="00737304">
              <w:t>WRC-</w:t>
            </w:r>
            <w:r>
              <w:t>12</w:t>
            </w:r>
            <w:r w:rsidRPr="00737304">
              <w:t>)</w:t>
            </w:r>
          </w:p>
        </w:tc>
      </w:tr>
    </w:tbl>
    <w:p w:rsidR="0064357E" w:rsidRDefault="0064357E" w:rsidP="009543CA">
      <w:pPr>
        <w:pStyle w:val="Heading2"/>
        <w:rPr>
          <w:lang w:val="en-US"/>
        </w:rPr>
      </w:pPr>
      <w:bookmarkStart w:id="9" w:name="dbreak"/>
      <w:bookmarkEnd w:id="8"/>
      <w:bookmarkEnd w:id="9"/>
      <w:del w:id="10" w:author="Stuart Shepard" w:date="2014-05-28T09:58:00Z">
        <w:r w:rsidDel="009850E5">
          <w:delText xml:space="preserve">Scope </w:delText>
        </w:r>
      </w:del>
      <w:ins w:id="11" w:author="Stuart Shepard" w:date="2014-05-28T09:58:00Z">
        <w:r w:rsidR="009850E5">
          <w:t xml:space="preserve">Summary </w:t>
        </w:r>
      </w:ins>
      <w:r>
        <w:t>of th</w:t>
      </w:r>
      <w:r w:rsidR="00650EEC">
        <w:t>e</w:t>
      </w:r>
      <w:r>
        <w:t xml:space="preserve"> revision</w:t>
      </w:r>
    </w:p>
    <w:p w:rsidR="0064357E" w:rsidRPr="00650EEC" w:rsidRDefault="003331E6" w:rsidP="009543CA">
      <w:pPr>
        <w:rPr>
          <w:lang w:val="en-US"/>
        </w:rPr>
      </w:pPr>
      <w:del w:id="12" w:author="Stuart Shepard" w:date="2014-05-28T09:59:00Z">
        <w:r w:rsidRPr="00650EEC" w:rsidDel="009850E5">
          <w:rPr>
            <w:lang w:val="en-US"/>
          </w:rPr>
          <w:delText>[To be added upon completion of revision]</w:delText>
        </w:r>
      </w:del>
      <w:ins w:id="13" w:author="Stuart Shepard" w:date="2014-05-28T09:59:00Z">
        <w:r w:rsidR="009850E5">
          <w:rPr>
            <w:lang w:val="en-US"/>
          </w:rPr>
          <w:t xml:space="preserve"> The addition of the range 406.1-430 MHz to the scope as well as Annex Z. A number of editorial changes have been made to the </w:t>
        </w:r>
        <w:r w:rsidR="009850E5">
          <w:rPr>
            <w:i/>
            <w:lang w:val="en-US"/>
          </w:rPr>
          <w:t>considerings</w:t>
        </w:r>
      </w:ins>
      <w:ins w:id="14" w:author="Stuart Shepard" w:date="2014-05-28T10:01:00Z">
        <w:r w:rsidR="009850E5">
          <w:rPr>
            <w:lang w:val="en-US"/>
          </w:rPr>
          <w:t xml:space="preserve"> </w:t>
        </w:r>
      </w:ins>
      <w:ins w:id="15" w:author="Stuart Shepard" w:date="2014-05-28T10:05:00Z">
        <w:r w:rsidR="003751B8">
          <w:rPr>
            <w:lang w:val="en-US"/>
          </w:rPr>
          <w:t xml:space="preserve">and </w:t>
        </w:r>
        <w:r w:rsidR="003751B8">
          <w:rPr>
            <w:i/>
            <w:lang w:val="en-US"/>
          </w:rPr>
          <w:t>notings</w:t>
        </w:r>
      </w:ins>
      <w:ins w:id="16" w:author="Stuart Shepard" w:date="2014-05-28T10:01:00Z">
        <w:r w:rsidR="009850E5">
          <w:rPr>
            <w:lang w:val="en-US"/>
          </w:rPr>
          <w:t xml:space="preserve"> including the addition of a new </w:t>
        </w:r>
        <w:r w:rsidR="009850E5">
          <w:rPr>
            <w:i/>
            <w:lang w:val="en-US"/>
          </w:rPr>
          <w:t>gbis</w:t>
        </w:r>
      </w:ins>
      <w:ins w:id="17" w:author="Stuart Shepard" w:date="2014-05-28T10:02:00Z">
        <w:r w:rsidR="009850E5">
          <w:rPr>
            <w:i/>
            <w:lang w:val="en-US"/>
          </w:rPr>
          <w:t>)</w:t>
        </w:r>
      </w:ins>
      <w:ins w:id="18" w:author="Stuart Shepard" w:date="2014-05-28T10:01:00Z">
        <w:r w:rsidR="009850E5">
          <w:rPr>
            <w:lang w:val="en-US"/>
          </w:rPr>
          <w:t xml:space="preserve"> and </w:t>
        </w:r>
        <w:r w:rsidR="009850E5">
          <w:rPr>
            <w:i/>
            <w:lang w:val="en-US"/>
          </w:rPr>
          <w:t>i)</w:t>
        </w:r>
      </w:ins>
      <w:ins w:id="19" w:author="Stuart Shepard" w:date="2014-05-28T09:59:00Z">
        <w:r w:rsidR="009850E5">
          <w:rPr>
            <w:lang w:val="en-US"/>
          </w:rPr>
          <w:t>.</w:t>
        </w:r>
      </w:ins>
      <w:ins w:id="20" w:author="Stuart Shepard" w:date="2014-05-28T10:02:00Z">
        <w:r w:rsidR="00200432">
          <w:rPr>
            <w:lang w:val="en-US"/>
          </w:rPr>
          <w:t xml:space="preserve"> Annex Y has been added that contains a 700 MHz broadband PPDR arrangement in certain countries in Region 1.</w:t>
        </w:r>
      </w:ins>
      <w:ins w:id="21" w:author="Stuart Shepard" w:date="2014-05-28T10:04:00Z">
        <w:r w:rsidR="006413A2">
          <w:rPr>
            <w:lang w:val="en-US"/>
          </w:rPr>
          <w:t xml:space="preserve"> Annex 4 has been edited and addition of section 2 on broadband PPDR arrangements.</w:t>
        </w:r>
      </w:ins>
    </w:p>
    <w:p w:rsidR="0064357E" w:rsidRPr="00737304" w:rsidRDefault="0064357E" w:rsidP="0064357E">
      <w:pPr>
        <w:pStyle w:val="HeadingSum"/>
        <w:rPr>
          <w:lang w:val="en-GB"/>
        </w:rPr>
      </w:pPr>
      <w:r w:rsidRPr="00737304">
        <w:rPr>
          <w:lang w:val="en-GB"/>
        </w:rPr>
        <w:t>Scope</w:t>
      </w:r>
    </w:p>
    <w:p w:rsidR="0064357E" w:rsidRPr="009543CA" w:rsidRDefault="0064357E" w:rsidP="00785252">
      <w:pPr>
        <w:pStyle w:val="Summary"/>
        <w:rPr>
          <w:lang w:val="en-US"/>
        </w:rPr>
      </w:pPr>
      <w:r w:rsidRPr="00FF0DCC">
        <w:rPr>
          <w:lang w:val="en-US"/>
        </w:rPr>
        <w:t>This Recommendation provides guidance on frequency arrangements for public protection and disaster</w:t>
      </w:r>
      <w:r w:rsidRPr="009E03F7">
        <w:rPr>
          <w:lang w:val="en-GB"/>
        </w:rPr>
        <w:t xml:space="preserve"> relief</w:t>
      </w:r>
      <w:r w:rsidRPr="00FF0DCC">
        <w:rPr>
          <w:lang w:val="en-US"/>
        </w:rPr>
        <w:t xml:space="preserve"> radiocommunications in certain regions in some of the bands below 1 GHz identified in Resolution </w:t>
      </w:r>
      <w:r w:rsidRPr="00FF0DCC">
        <w:rPr>
          <w:b/>
          <w:bCs/>
          <w:lang w:val="en-US"/>
        </w:rPr>
        <w:t>646 (Rev.WRC-12)</w:t>
      </w:r>
      <w:r w:rsidRPr="00FF0DCC">
        <w:rPr>
          <w:lang w:val="en-US"/>
        </w:rPr>
        <w:t xml:space="preserve">. </w:t>
      </w:r>
      <w:r w:rsidRPr="009543CA">
        <w:rPr>
          <w:lang w:val="en-US"/>
        </w:rPr>
        <w:t>Currently, the Recommendation addresses arrangements in the ranges 380-470 MHz in certain countries in Region 1, 746-806 MHz and 806-869 MHz in Region 2,</w:t>
      </w:r>
      <w:ins w:id="22" w:author="Stuart Shepard" w:date="2014-05-28T09:42:00Z">
        <w:r w:rsidR="00696058" w:rsidRPr="009543CA">
          <w:rPr>
            <w:lang w:val="en-US"/>
          </w:rPr>
          <w:t xml:space="preserve"> 406.1-420 MHz, 420-430 MHz</w:t>
        </w:r>
      </w:ins>
      <w:r w:rsidRPr="009543CA">
        <w:rPr>
          <w:lang w:val="en-US"/>
        </w:rPr>
        <w:t xml:space="preserve"> </w:t>
      </w:r>
      <w:r w:rsidRPr="009543CA">
        <w:rPr>
          <w:rFonts w:eastAsia="BatangChe"/>
          <w:lang w:val="en-US"/>
        </w:rPr>
        <w:t>and 806-824/851-869 MHz in some countries in Region 3</w:t>
      </w:r>
      <w:r w:rsidRPr="009543CA">
        <w:rPr>
          <w:lang w:val="en-US"/>
        </w:rPr>
        <w:t xml:space="preserve"> in accordance with Resolutions ITU-R 53, </w:t>
      </w:r>
      <w:r w:rsidR="00785252">
        <w:rPr>
          <w:lang w:val="en-US"/>
        </w:rPr>
        <w:br/>
      </w:r>
      <w:r w:rsidRPr="009543CA">
        <w:rPr>
          <w:lang w:val="en-US"/>
        </w:rPr>
        <w:t>ITU</w:t>
      </w:r>
      <w:r w:rsidR="00785252">
        <w:rPr>
          <w:lang w:val="en-US"/>
        </w:rPr>
        <w:t>-</w:t>
      </w:r>
      <w:r w:rsidRPr="009543CA">
        <w:rPr>
          <w:lang w:val="en-US"/>
        </w:rPr>
        <w:t xml:space="preserve">R 55 and WRC Resolutions </w:t>
      </w:r>
      <w:r w:rsidRPr="009543CA">
        <w:rPr>
          <w:b/>
          <w:bCs/>
          <w:lang w:val="en-US"/>
        </w:rPr>
        <w:t>644 (Rev.WRC-</w:t>
      </w:r>
      <w:ins w:id="23" w:author="Author">
        <w:r w:rsidRPr="009543CA">
          <w:rPr>
            <w:b/>
            <w:bCs/>
            <w:lang w:val="en-US"/>
          </w:rPr>
          <w:t>12</w:t>
        </w:r>
      </w:ins>
      <w:del w:id="24" w:author="Author">
        <w:r w:rsidRPr="009543CA" w:rsidDel="00C106FA">
          <w:rPr>
            <w:b/>
            <w:bCs/>
            <w:lang w:val="en-US"/>
          </w:rPr>
          <w:delText>07</w:delText>
        </w:r>
      </w:del>
      <w:r w:rsidRPr="009543CA">
        <w:rPr>
          <w:b/>
          <w:bCs/>
          <w:lang w:val="en-US"/>
        </w:rPr>
        <w:t>)</w:t>
      </w:r>
      <w:r w:rsidRPr="009543CA">
        <w:rPr>
          <w:lang w:val="en-US"/>
        </w:rPr>
        <w:t xml:space="preserve">, </w:t>
      </w:r>
      <w:r w:rsidRPr="009543CA">
        <w:rPr>
          <w:b/>
          <w:bCs/>
          <w:lang w:val="en-US"/>
        </w:rPr>
        <w:t>646 (Rev.WRC-12)</w:t>
      </w:r>
      <w:r w:rsidRPr="009543CA">
        <w:rPr>
          <w:lang w:val="en-US"/>
        </w:rPr>
        <w:t xml:space="preserve">, and </w:t>
      </w:r>
      <w:r w:rsidRPr="009543CA">
        <w:rPr>
          <w:b/>
          <w:bCs/>
          <w:lang w:val="en-US"/>
        </w:rPr>
        <w:t>647 (</w:t>
      </w:r>
      <w:ins w:id="25" w:author="Author">
        <w:r w:rsidRPr="009543CA">
          <w:rPr>
            <w:b/>
            <w:bCs/>
            <w:lang w:val="en-US"/>
          </w:rPr>
          <w:t>Rev.</w:t>
        </w:r>
      </w:ins>
      <w:r w:rsidRPr="009543CA">
        <w:rPr>
          <w:b/>
          <w:bCs/>
          <w:lang w:val="en-US"/>
        </w:rPr>
        <w:t>WRC-</w:t>
      </w:r>
      <w:del w:id="26" w:author="Author">
        <w:r w:rsidRPr="009543CA" w:rsidDel="00C106FA">
          <w:rPr>
            <w:b/>
            <w:bCs/>
            <w:lang w:val="en-US"/>
          </w:rPr>
          <w:delText>07</w:delText>
        </w:r>
      </w:del>
      <w:ins w:id="27" w:author="Author">
        <w:r w:rsidRPr="009543CA">
          <w:rPr>
            <w:b/>
            <w:bCs/>
            <w:lang w:val="en-US"/>
          </w:rPr>
          <w:t>12</w:t>
        </w:r>
      </w:ins>
      <w:r w:rsidRPr="009543CA">
        <w:rPr>
          <w:b/>
          <w:bCs/>
          <w:lang w:val="en-US"/>
        </w:rPr>
        <w:t>)</w:t>
      </w:r>
      <w:r w:rsidRPr="009543CA">
        <w:rPr>
          <w:lang w:val="en-US"/>
        </w:rPr>
        <w:t>.</w:t>
      </w:r>
    </w:p>
    <w:p w:rsidR="0064357E" w:rsidRPr="00737304" w:rsidRDefault="0064357E" w:rsidP="0064357E">
      <w:pPr>
        <w:pStyle w:val="Normalaftertitle"/>
        <w:spacing w:before="480"/>
      </w:pPr>
      <w:r w:rsidRPr="00737304">
        <w:t>The ITU Radiocommunication Assembly,</w:t>
      </w:r>
    </w:p>
    <w:p w:rsidR="0064357E" w:rsidRPr="00737304" w:rsidRDefault="0064357E" w:rsidP="0064357E">
      <w:pPr>
        <w:pStyle w:val="Call"/>
        <w:rPr>
          <w:b/>
        </w:rPr>
      </w:pPr>
      <w:r w:rsidRPr="00737304">
        <w:t>considering</w:t>
      </w:r>
    </w:p>
    <w:p w:rsidR="0064357E" w:rsidRPr="00737304" w:rsidRDefault="0064357E" w:rsidP="0064357E">
      <w:r w:rsidRPr="0064357E">
        <w:rPr>
          <w:i/>
          <w:iCs/>
        </w:rPr>
        <w:t>a)</w:t>
      </w:r>
      <w:r w:rsidRPr="00737304">
        <w:tab/>
        <w:t>that growing telecommunication and radiocommunication needs of public protection and disaster relief (PPDR) agencies and organizations are vital to the maintenance of law and order, protection of life and property, disaster relief and emergency response;</w:t>
      </w:r>
    </w:p>
    <w:p w:rsidR="0064357E" w:rsidRPr="00737304" w:rsidRDefault="0064357E" w:rsidP="0064357E">
      <w:r w:rsidRPr="0064357E">
        <w:rPr>
          <w:i/>
          <w:iCs/>
        </w:rPr>
        <w:t>b)</w:t>
      </w:r>
      <w:r w:rsidRPr="00737304">
        <w:tab/>
        <w:t>that many administrations wish to facilitate interoperability and interworking between systems used for PPDR radiocommunication, both nationally and for cross-border operations in emergency situations and for disaster relief;</w:t>
      </w:r>
    </w:p>
    <w:p w:rsidR="0064357E" w:rsidRPr="00737304" w:rsidRDefault="0064357E" w:rsidP="0064357E">
      <w:r w:rsidRPr="0064357E">
        <w:rPr>
          <w:i/>
          <w:iCs/>
        </w:rPr>
        <w:t>c)</w:t>
      </w:r>
      <w:r w:rsidRPr="00737304">
        <w:tab/>
        <w:t xml:space="preserve">that </w:t>
      </w:r>
      <w:ins w:id="28" w:author="Author">
        <w:r w:rsidR="00F52635" w:rsidRPr="00F52635">
          <w:rPr>
            <w:lang w:val="en-US"/>
            <w:rPrChange w:id="29" w:author="Author">
              <w:rPr/>
            </w:rPrChange>
          </w:rPr>
          <w:t>a continuing requirement is envisaged for narrow-band applications (such as voice and various types of messaging), along with wideband and broadband applications in the future</w:t>
        </w:r>
      </w:ins>
      <w:del w:id="30" w:author="Author">
        <w:r w:rsidRPr="00737304" w:rsidDel="00904E84">
          <w:delText>there will continue to be narrow-band, wideband and broadband requirements for future applications</w:delText>
        </w:r>
      </w:del>
      <w:r w:rsidRPr="00737304">
        <w:t>;</w:t>
      </w:r>
    </w:p>
    <w:p w:rsidR="0064357E" w:rsidRPr="00E8230C" w:rsidRDefault="0064357E" w:rsidP="0064357E">
      <w:pPr>
        <w:rPr>
          <w:ins w:id="31" w:author="Author"/>
          <w:lang w:val="en-US"/>
          <w:rPrChange w:id="32" w:author="Author">
            <w:rPr>
              <w:ins w:id="33" w:author="Author"/>
            </w:rPr>
          </w:rPrChange>
        </w:rPr>
      </w:pPr>
      <w:r w:rsidRPr="0064357E">
        <w:rPr>
          <w:i/>
          <w:iCs/>
        </w:rPr>
        <w:lastRenderedPageBreak/>
        <w:t>d)</w:t>
      </w:r>
      <w:r w:rsidRPr="00737304">
        <w:tab/>
        <w:t>that continuing development of new technologies such as International Mobile Telecommunications (IMT) and Intelligent Transport Systems (ITS</w:t>
      </w:r>
      <w:r>
        <w:t>) may be able to serve, support </w:t>
      </w:r>
      <w:r w:rsidRPr="00737304">
        <w:t>or supplement advanced public protection and disaster relief applications;</w:t>
      </w:r>
      <w:ins w:id="34" w:author="Author">
        <w:r w:rsidR="00F52635" w:rsidRPr="00F52635">
          <w:rPr>
            <w:lang w:val="en-US"/>
            <w:rPrChange w:id="35" w:author="Author">
              <w:rPr/>
            </w:rPrChange>
          </w:rPr>
          <w:t xml:space="preserve"> </w:t>
        </w:r>
      </w:ins>
    </w:p>
    <w:p w:rsidR="0064357E" w:rsidRPr="00E8230C" w:rsidRDefault="00F52635" w:rsidP="0064357E">
      <w:pPr>
        <w:rPr>
          <w:ins w:id="36" w:author="Author"/>
          <w:u w:val="single"/>
          <w:lang w:val="en-US"/>
          <w:rPrChange w:id="37" w:author="Author">
            <w:rPr>
              <w:ins w:id="38" w:author="Author"/>
              <w:u w:val="single"/>
            </w:rPr>
          </w:rPrChange>
        </w:rPr>
      </w:pPr>
      <w:ins w:id="39" w:author="Author">
        <w:r w:rsidRPr="00F52635">
          <w:rPr>
            <w:i/>
            <w:lang w:val="en-US"/>
            <w:rPrChange w:id="40" w:author="Author">
              <w:rPr>
                <w:i/>
              </w:rPr>
            </w:rPrChange>
          </w:rPr>
          <w:t>e)</w:t>
        </w:r>
        <w:r w:rsidRPr="00F52635">
          <w:rPr>
            <w:i/>
            <w:u w:val="single"/>
            <w:lang w:val="en-US"/>
            <w:rPrChange w:id="41" w:author="Author">
              <w:rPr>
                <w:i/>
                <w:u w:val="single"/>
              </w:rPr>
            </w:rPrChange>
          </w:rPr>
          <w:tab/>
        </w:r>
        <w:r w:rsidRPr="00F52635">
          <w:rPr>
            <w:lang w:val="en-US"/>
            <w:rPrChange w:id="42" w:author="Author">
              <w:rPr/>
            </w:rPrChange>
          </w:rPr>
          <w:t xml:space="preserve">that, over time, traditional narrow-band public protection and disaster relief applications, such as </w:t>
        </w:r>
      </w:ins>
      <w:ins w:id="43" w:author="Stuart Shepard" w:date="2014-05-28T09:43:00Z">
        <w:r w:rsidR="00696058">
          <w:rPr>
            <w:lang w:val="en-US"/>
          </w:rPr>
          <w:t xml:space="preserve">mission critical </w:t>
        </w:r>
      </w:ins>
      <w:ins w:id="44" w:author="Author">
        <w:r w:rsidRPr="00F52635">
          <w:rPr>
            <w:lang w:val="en-US"/>
            <w:rPrChange w:id="45" w:author="Author">
              <w:rPr/>
            </w:rPrChange>
          </w:rPr>
          <w:t>voice and low-data rate applications, may be</w:t>
        </w:r>
        <w:del w:id="46" w:author="WG3" w:date="2014-05-29T02:36:00Z">
          <w:r w:rsidRPr="00F52635">
            <w:rPr>
              <w:lang w:val="en-US"/>
              <w:rPrChange w:id="47" w:author="Author">
                <w:rPr/>
              </w:rPrChange>
            </w:rPr>
            <w:delText xml:space="preserve"> integrated with</w:delText>
          </w:r>
        </w:del>
      </w:ins>
      <w:ins w:id="48" w:author="WG3" w:date="2014-05-29T02:36:00Z">
        <w:r w:rsidR="00287240">
          <w:rPr>
            <w:lang w:val="en-US"/>
          </w:rPr>
          <w:t>provided by</w:t>
        </w:r>
      </w:ins>
      <w:ins w:id="49" w:author="Author">
        <w:r w:rsidRPr="00F52635">
          <w:rPr>
            <w:lang w:val="en-US"/>
            <w:rPrChange w:id="50" w:author="Author">
              <w:rPr/>
            </w:rPrChange>
          </w:rPr>
          <w:t xml:space="preserve"> advanced broadband </w:t>
        </w:r>
        <w:del w:id="51" w:author="Stuart Shepard" w:date="2014-05-28T09:43:00Z">
          <w:r w:rsidRPr="00F52635">
            <w:rPr>
              <w:lang w:val="en-US"/>
              <w:rPrChange w:id="52" w:author="Author">
                <w:rPr/>
              </w:rPrChange>
            </w:rPr>
            <w:delText>applications</w:delText>
          </w:r>
        </w:del>
      </w:ins>
      <w:ins w:id="53" w:author="Stuart Shepard" w:date="2014-05-28T09:43:00Z">
        <w:r w:rsidR="00696058">
          <w:rPr>
            <w:lang w:val="en-US"/>
          </w:rPr>
          <w:t>systems</w:t>
        </w:r>
      </w:ins>
      <w:ins w:id="54" w:author="Author">
        <w:r w:rsidRPr="00F52635">
          <w:rPr>
            <w:lang w:val="en-US"/>
            <w:rPrChange w:id="55" w:author="Author">
              <w:rPr/>
            </w:rPrChange>
          </w:rPr>
          <w:t>;</w:t>
        </w:r>
      </w:ins>
    </w:p>
    <w:p w:rsidR="0064357E" w:rsidRPr="00737304" w:rsidRDefault="0064357E" w:rsidP="0064357E">
      <w:ins w:id="56" w:author="Author">
        <w:r w:rsidRPr="0064357E">
          <w:rPr>
            <w:i/>
            <w:iCs/>
          </w:rPr>
          <w:t>f</w:t>
        </w:r>
      </w:ins>
      <w:del w:id="57" w:author="Author">
        <w:r w:rsidRPr="0064357E" w:rsidDel="00904E84">
          <w:rPr>
            <w:i/>
            <w:iCs/>
          </w:rPr>
          <w:delText>e</w:delText>
        </w:r>
      </w:del>
      <w:r w:rsidRPr="0064357E">
        <w:rPr>
          <w:i/>
          <w:iCs/>
        </w:rPr>
        <w:t>)</w:t>
      </w:r>
      <w:r w:rsidRPr="00737304">
        <w:tab/>
        <w:t xml:space="preserve">that </w:t>
      </w:r>
      <w:del w:id="58" w:author="Author">
        <w:r w:rsidRPr="00737304" w:rsidDel="00904E84">
          <w:delText xml:space="preserve">some </w:delText>
        </w:r>
      </w:del>
      <w:r w:rsidRPr="00737304">
        <w:t xml:space="preserve">administrations may have different </w:t>
      </w:r>
      <w:del w:id="59" w:author="Author">
        <w:r w:rsidRPr="00737304" w:rsidDel="00904E84">
          <w:delText xml:space="preserve">operational needs and spectrum </w:delText>
        </w:r>
      </w:del>
      <w:r w:rsidRPr="00737304">
        <w:t xml:space="preserve">requirements </w:t>
      </w:r>
      <w:del w:id="60" w:author="Author">
        <w:r w:rsidRPr="00737304" w:rsidDel="00904E84">
          <w:delText xml:space="preserve">from </w:delText>
        </w:r>
      </w:del>
      <w:ins w:id="61" w:author="Author">
        <w:r>
          <w:t xml:space="preserve">for </w:t>
        </w:r>
      </w:ins>
      <w:r w:rsidRPr="00737304">
        <w:t xml:space="preserve">their </w:t>
      </w:r>
      <w:del w:id="62" w:author="Author">
        <w:r w:rsidRPr="00737304" w:rsidDel="00904E84">
          <w:delText xml:space="preserve">user </w:delText>
        </w:r>
      </w:del>
      <w:ins w:id="63" w:author="Author">
        <w:r>
          <w:t xml:space="preserve">PPDR </w:t>
        </w:r>
      </w:ins>
      <w:r w:rsidRPr="00737304">
        <w:t xml:space="preserve">organizations </w:t>
      </w:r>
      <w:del w:id="64" w:author="Author">
        <w:r w:rsidRPr="00737304" w:rsidDel="00904E84">
          <w:delText xml:space="preserve">for PPDR applications </w:delText>
        </w:r>
      </w:del>
      <w:r w:rsidRPr="00737304">
        <w:t>depending on the</w:t>
      </w:r>
      <w:ins w:id="65" w:author="Author">
        <w:r>
          <w:t>ir</w:t>
        </w:r>
      </w:ins>
      <w:r w:rsidRPr="00737304">
        <w:t xml:space="preserve"> </w:t>
      </w:r>
      <w:del w:id="66" w:author="Author">
        <w:r w:rsidRPr="00737304" w:rsidDel="00904E84">
          <w:delText>circumstances</w:delText>
        </w:r>
      </w:del>
      <w:ins w:id="67" w:author="Author">
        <w:r>
          <w:t>operational needs, spectrum requirements, policy objectives and organizational structures</w:t>
        </w:r>
      </w:ins>
      <w:r w:rsidRPr="00737304">
        <w:t>;</w:t>
      </w:r>
    </w:p>
    <w:p w:rsidR="0064357E" w:rsidRPr="00737304" w:rsidRDefault="0064357E" w:rsidP="0064357E">
      <w:ins w:id="68" w:author="Author">
        <w:r w:rsidRPr="0064357E">
          <w:rPr>
            <w:i/>
            <w:iCs/>
          </w:rPr>
          <w:t>g</w:t>
        </w:r>
      </w:ins>
      <w:del w:id="69" w:author="Author">
        <w:r w:rsidRPr="0064357E" w:rsidDel="00904E84">
          <w:rPr>
            <w:i/>
            <w:iCs/>
          </w:rPr>
          <w:delText>f</w:delText>
        </w:r>
      </w:del>
      <w:r w:rsidRPr="0064357E">
        <w:rPr>
          <w:i/>
          <w:iCs/>
        </w:rPr>
        <w:t>)</w:t>
      </w:r>
      <w:r w:rsidRPr="00737304">
        <w:tab/>
        <w:t>that national spectrum planning for PPDR radiocommunication systems needs to have regard for cooperation and bilateral consultation with other concerned administrations, in order to facilitate greater levels of spectrum harmonization;</w:t>
      </w:r>
    </w:p>
    <w:p w:rsidR="0064357E" w:rsidRPr="00737304" w:rsidRDefault="0064357E" w:rsidP="0064357E">
      <w:ins w:id="70" w:author="Author">
        <w:r w:rsidRPr="0064357E">
          <w:rPr>
            <w:i/>
            <w:iCs/>
          </w:rPr>
          <w:t>h</w:t>
        </w:r>
      </w:ins>
      <w:del w:id="71" w:author="Author">
        <w:r w:rsidRPr="0064357E" w:rsidDel="00904E84">
          <w:rPr>
            <w:i/>
            <w:iCs/>
          </w:rPr>
          <w:delText>g</w:delText>
        </w:r>
      </w:del>
      <w:r w:rsidRPr="0064357E">
        <w:rPr>
          <w:i/>
          <w:iCs/>
        </w:rPr>
        <w:t>)</w:t>
      </w:r>
      <w:r w:rsidRPr="00737304">
        <w:tab/>
        <w:t>that usage of the same frequencies of the same allocation will enable administrations to benefit from harmonization while continuing to meet national planning requirements,</w:t>
      </w:r>
    </w:p>
    <w:p w:rsidR="0064357E" w:rsidRPr="00737304" w:rsidRDefault="0064357E" w:rsidP="0064357E">
      <w:pPr>
        <w:pStyle w:val="Call"/>
      </w:pPr>
      <w:r w:rsidRPr="00737304">
        <w:t>noting</w:t>
      </w:r>
    </w:p>
    <w:p w:rsidR="0064357E" w:rsidRPr="00737304" w:rsidRDefault="0064357E" w:rsidP="0064357E">
      <w:r w:rsidRPr="0064357E">
        <w:rPr>
          <w:i/>
          <w:iCs/>
        </w:rPr>
        <w:t>a)</w:t>
      </w:r>
      <w:r w:rsidRPr="00737304">
        <w:tab/>
        <w:t>that the benefits of spectrum harmonization are:</w:t>
      </w:r>
    </w:p>
    <w:p w:rsidR="0064357E" w:rsidRPr="00737304" w:rsidRDefault="0064357E" w:rsidP="0064357E">
      <w:pPr>
        <w:pStyle w:val="enumlev1"/>
      </w:pPr>
      <w:r w:rsidRPr="00737304">
        <w:t>–</w:t>
      </w:r>
      <w:r w:rsidRPr="00737304">
        <w:tab/>
        <w:t>increased potential for interoperability</w:t>
      </w:r>
      <w:ins w:id="72" w:author="Author">
        <w:r w:rsidR="00F52635" w:rsidRPr="00F52635">
          <w:rPr>
            <w:lang w:val="en-US"/>
            <w:rPrChange w:id="73" w:author="Author">
              <w:rPr/>
            </w:rPrChange>
          </w:rPr>
          <w:t xml:space="preserve"> between PPDR organizations within a particular administration, or between PPDR organizations in difference administrations</w:t>
        </w:r>
      </w:ins>
      <w:r w:rsidRPr="00737304">
        <w:t>;</w:t>
      </w:r>
    </w:p>
    <w:p w:rsidR="0064357E" w:rsidRPr="00737304" w:rsidRDefault="0064357E" w:rsidP="0064357E">
      <w:pPr>
        <w:pStyle w:val="enumlev1"/>
      </w:pPr>
      <w:r w:rsidRPr="00737304">
        <w:t>–</w:t>
      </w:r>
      <w:r w:rsidRPr="00737304">
        <w:tab/>
        <w:t>a broader manufacturing base and increased volume of equipment resulting in economies of scale and expanded equipment availability;</w:t>
      </w:r>
    </w:p>
    <w:p w:rsidR="0064357E" w:rsidRPr="00737304" w:rsidRDefault="0064357E" w:rsidP="0064357E">
      <w:pPr>
        <w:pStyle w:val="enumlev1"/>
      </w:pPr>
      <w:r w:rsidRPr="00737304">
        <w:t>–</w:t>
      </w:r>
      <w:r w:rsidRPr="00737304">
        <w:tab/>
        <w:t xml:space="preserve">improved spectrum management and planning; </w:t>
      </w:r>
    </w:p>
    <w:p w:rsidR="0064357E" w:rsidRPr="00737304" w:rsidRDefault="0064357E" w:rsidP="0064357E">
      <w:pPr>
        <w:pStyle w:val="enumlev1"/>
      </w:pPr>
      <w:r w:rsidRPr="00737304">
        <w:t>–</w:t>
      </w:r>
      <w:r w:rsidRPr="00737304">
        <w:tab/>
        <w:t>enhanced cross-border coordination and circulation of equipment</w:t>
      </w:r>
      <w:del w:id="74" w:author="Author">
        <w:r w:rsidDel="00E87D23">
          <w:delText>.</w:delText>
        </w:r>
      </w:del>
      <w:ins w:id="75" w:author="Author">
        <w:r>
          <w:t>;</w:t>
        </w:r>
      </w:ins>
    </w:p>
    <w:p w:rsidR="0064357E" w:rsidRPr="00737304" w:rsidRDefault="0064357E" w:rsidP="0064357E">
      <w:r w:rsidRPr="0064357E">
        <w:rPr>
          <w:i/>
          <w:iCs/>
        </w:rPr>
        <w:t>b)</w:t>
      </w:r>
      <w:r w:rsidRPr="00737304">
        <w:tab/>
        <w:t>that spectrum planning for PPDR radiocommunications is performed at the national level, taking into account the need for interoperability and benefits of neighbouring administrations using harmonized or common frequency bands;</w:t>
      </w:r>
    </w:p>
    <w:p w:rsidR="0064357E" w:rsidRPr="00737304" w:rsidRDefault="0064357E" w:rsidP="0064357E">
      <w:r w:rsidRPr="0064357E">
        <w:rPr>
          <w:i/>
          <w:iCs/>
        </w:rPr>
        <w:t>c)</w:t>
      </w:r>
      <w:r w:rsidRPr="00737304">
        <w:tab/>
        <w:t>the benefits of cooperation between countries for the provision of effective and appropriate humanitarian assistance during disasters;</w:t>
      </w:r>
    </w:p>
    <w:p w:rsidR="0064357E" w:rsidRPr="00737304" w:rsidRDefault="0064357E" w:rsidP="0064357E">
      <w:r w:rsidRPr="0064357E">
        <w:rPr>
          <w:i/>
          <w:iCs/>
        </w:rPr>
        <w:t>d)</w:t>
      </w:r>
      <w:r w:rsidRPr="00737304">
        <w:tab/>
        <w:t>the needs of countries, particularly the developing countries, for low-cost communication equipment;</w:t>
      </w:r>
    </w:p>
    <w:p w:rsidR="0064357E" w:rsidRPr="00737304" w:rsidRDefault="0064357E" w:rsidP="0064357E">
      <w:r w:rsidRPr="0064357E">
        <w:rPr>
          <w:i/>
          <w:iCs/>
        </w:rPr>
        <w:t>e)</w:t>
      </w:r>
      <w:r w:rsidRPr="00737304">
        <w:tab/>
        <w:t>that not all frequencies within an identified common frequency range will be available within each country of the relevant ITU Region;</w:t>
      </w:r>
    </w:p>
    <w:p w:rsidR="0064357E" w:rsidRPr="00737304" w:rsidRDefault="0064357E" w:rsidP="0064357E">
      <w:r w:rsidRPr="0064357E">
        <w:rPr>
          <w:i/>
          <w:iCs/>
        </w:rPr>
        <w:t>f)</w:t>
      </w:r>
      <w:r w:rsidRPr="00737304">
        <w:tab/>
        <w:t>that flexibility must be afforded to administrations:</w:t>
      </w:r>
    </w:p>
    <w:p w:rsidR="0064357E" w:rsidRPr="00737304" w:rsidRDefault="0064357E" w:rsidP="0064357E">
      <w:pPr>
        <w:pStyle w:val="enumlev1"/>
      </w:pPr>
      <w:r w:rsidRPr="00737304">
        <w:t>–</w:t>
      </w:r>
      <w:r w:rsidRPr="00737304">
        <w:tab/>
        <w:t>to determine, at the national level, how much spectrum to make available for PPDR from the band</w:t>
      </w:r>
      <w:ins w:id="76" w:author="Author">
        <w:r>
          <w:t>s</w:t>
        </w:r>
      </w:ins>
      <w:r w:rsidRPr="00737304">
        <w:t xml:space="preserve"> identified in Resolution </w:t>
      </w:r>
      <w:r w:rsidRPr="0064357E">
        <w:rPr>
          <w:b/>
          <w:bCs/>
        </w:rPr>
        <w:t>646 (Rev.WRC-12)</w:t>
      </w:r>
      <w:r w:rsidRPr="00737304">
        <w:t xml:space="preserve"> in order to meet their particular national requirements;</w:t>
      </w:r>
    </w:p>
    <w:p w:rsidR="0064357E" w:rsidRPr="00737304" w:rsidRDefault="0064357E" w:rsidP="0064357E">
      <w:pPr>
        <w:pStyle w:val="enumlev1"/>
      </w:pPr>
      <w:r w:rsidRPr="00737304">
        <w:t>–</w:t>
      </w:r>
      <w:r w:rsidRPr="00737304">
        <w:tab/>
        <w:t xml:space="preserve">to have the ability for the bands identified in Resolution </w:t>
      </w:r>
      <w:r w:rsidRPr="0064357E">
        <w:rPr>
          <w:b/>
          <w:bCs/>
        </w:rPr>
        <w:t>646 (Rev.WRC-12)</w:t>
      </w:r>
      <w:r w:rsidRPr="00737304">
        <w:t xml:space="preserve"> to be used by all services having allocations according to the provisions of the Radio Regulations, taking into account the existing applications and their evolution; and</w:t>
      </w:r>
    </w:p>
    <w:p w:rsidR="0064357E" w:rsidRPr="00737304" w:rsidRDefault="0064357E" w:rsidP="0064357E">
      <w:pPr>
        <w:pStyle w:val="enumlev1"/>
      </w:pPr>
      <w:r w:rsidRPr="00737304">
        <w:t>–</w:t>
      </w:r>
      <w:r w:rsidRPr="00737304">
        <w:tab/>
        <w:t xml:space="preserve">to determine the need and timing of availability, as well as the conditions of usage of the bands identified in Resolution </w:t>
      </w:r>
      <w:r w:rsidRPr="0064357E">
        <w:rPr>
          <w:b/>
          <w:bCs/>
        </w:rPr>
        <w:t>646 (Rev.WRC-12)</w:t>
      </w:r>
      <w:r w:rsidRPr="00737304">
        <w:t xml:space="preserve"> for PPDR in order to meet specific national </w:t>
      </w:r>
      <w:ins w:id="77" w:author="Author">
        <w:r w:rsidR="00F52635" w:rsidRPr="00F52635">
          <w:rPr>
            <w:lang w:val="en-US"/>
            <w:rPrChange w:id="78" w:author="Author">
              <w:rPr/>
            </w:rPrChange>
          </w:rPr>
          <w:t>policy objectives, operational priorities, organizational structures and operating environments;</w:t>
        </w:r>
      </w:ins>
      <w:del w:id="79" w:author="Author">
        <w:r w:rsidRPr="00737304" w:rsidDel="00E87D23">
          <w:delText>situations</w:delText>
        </w:r>
        <w:r w:rsidDel="00E87D23">
          <w:delText>.</w:delText>
        </w:r>
      </w:del>
    </w:p>
    <w:p w:rsidR="0064357E" w:rsidRDefault="0064357E" w:rsidP="0064357E">
      <w:pPr>
        <w:rPr>
          <w:ins w:id="80" w:author="Stuart Shepard" w:date="2014-05-28T09:45:00Z"/>
        </w:rPr>
      </w:pPr>
      <w:r w:rsidRPr="000A3FB5">
        <w:rPr>
          <w:i/>
          <w:iCs/>
        </w:rPr>
        <w:lastRenderedPageBreak/>
        <w:t>g)</w:t>
      </w:r>
      <w:r w:rsidRPr="000A3FB5">
        <w:tab/>
        <w:t>that information on technologies that may be appropriate for use in these frequency arrangements is provided in Recommendation ITU-R M</w:t>
      </w:r>
      <w:r w:rsidR="000A3FB5" w:rsidRPr="000A3FB5">
        <w:t>.2009</w:t>
      </w:r>
      <w:del w:id="81" w:author="Author">
        <w:r w:rsidRPr="000A3FB5" w:rsidDel="00E87D23">
          <w:rPr>
            <w:i/>
            <w:iCs/>
          </w:rPr>
          <w:delText>.</w:delText>
        </w:r>
      </w:del>
      <w:ins w:id="82" w:author="Author">
        <w:r w:rsidR="00F52635" w:rsidRPr="00F52635">
          <w:rPr>
            <w:i/>
            <w:iCs/>
            <w:lang w:val="en-US"/>
            <w:rPrChange w:id="83" w:author="Author">
              <w:rPr/>
            </w:rPrChange>
          </w:rPr>
          <w:t xml:space="preserve">, Radio interface standards for use by public protection and disaster relief operations in some parts of the UHF band in accordance with Resolution </w:t>
        </w:r>
        <w:r w:rsidR="00F52635" w:rsidRPr="00F52635">
          <w:rPr>
            <w:b/>
            <w:bCs/>
            <w:i/>
            <w:iCs/>
            <w:lang w:val="en-US"/>
            <w:rPrChange w:id="84" w:author="Author">
              <w:rPr>
                <w:i/>
              </w:rPr>
            </w:rPrChange>
          </w:rPr>
          <w:t>646 (WRC-03)</w:t>
        </w:r>
      </w:ins>
      <w:r w:rsidRPr="000A3FB5">
        <w:t xml:space="preserve"> </w:t>
      </w:r>
      <w:del w:id="85" w:author="Author">
        <w:r w:rsidRPr="000A3FB5" w:rsidDel="00E87D23">
          <w:delText>sent for adoption/approval by correspondence (PSAA) in Administrative Circular CAR/329</w:delText>
        </w:r>
      </w:del>
      <w:r w:rsidRPr="000A3FB5">
        <w:t>;</w:t>
      </w:r>
    </w:p>
    <w:p w:rsidR="00F904CB" w:rsidRPr="00737304" w:rsidRDefault="00F52635" w:rsidP="0064357E">
      <w:ins w:id="86" w:author="Stuart Shepard" w:date="2014-05-28T09:45:00Z">
        <w:r w:rsidRPr="00F52635">
          <w:rPr>
            <w:i/>
            <w:rPrChange w:id="87" w:author="Stuart Shepard" w:date="2014-05-28T09:45:00Z">
              <w:rPr>
                <w:i/>
                <w:highlight w:val="yellow"/>
              </w:rPr>
            </w:rPrChange>
          </w:rPr>
          <w:t>gbis)</w:t>
        </w:r>
        <w:r w:rsidRPr="00F52635">
          <w:rPr>
            <w:rPrChange w:id="88" w:author="Stuart Shepard" w:date="2014-05-28T09:45:00Z">
              <w:rPr>
                <w:highlight w:val="yellow"/>
              </w:rPr>
            </w:rPrChange>
          </w:rPr>
          <w:tab/>
          <w:t>that Report ITU-R M.2291,</w:t>
        </w:r>
        <w:r w:rsidR="00F904CB" w:rsidRPr="004A0F4E">
          <w:rPr>
            <w:rFonts w:cs="Segoe UI"/>
            <w:color w:val="000000"/>
          </w:rPr>
          <w:t xml:space="preserve"> </w:t>
        </w:r>
        <w:r w:rsidR="00F904CB" w:rsidRPr="00854AD1">
          <w:rPr>
            <w:rFonts w:cs="Segoe UI"/>
            <w:i/>
            <w:iCs/>
            <w:color w:val="000000"/>
          </w:rPr>
          <w:t>The use of International Mobile Telecommunications for broadband public protection and disaster relief applications</w:t>
        </w:r>
        <w:r w:rsidR="00F904CB">
          <w:rPr>
            <w:rFonts w:cs="Segoe UI"/>
            <w:color w:val="000000"/>
          </w:rPr>
          <w:t xml:space="preserve">, </w:t>
        </w:r>
        <w:r w:rsidR="00F904CB">
          <w:rPr>
            <w:lang w:eastAsia="en-GB"/>
          </w:rPr>
          <w:t>describes the features and benefits that make LTE particularly suitable for PPDR applications;</w:t>
        </w:r>
      </w:ins>
    </w:p>
    <w:p w:rsidR="001B6BF6" w:rsidRDefault="0064357E" w:rsidP="004909BB">
      <w:pPr>
        <w:rPr>
          <w:ins w:id="89" w:author="Stuart Shepard" w:date="2014-05-28T09:46:00Z"/>
        </w:rPr>
      </w:pPr>
      <w:r w:rsidRPr="0064357E">
        <w:rPr>
          <w:i/>
          <w:iCs/>
        </w:rPr>
        <w:t>h)</w:t>
      </w:r>
      <w:r w:rsidRPr="00737304">
        <w:rPr>
          <w:sz w:val="14"/>
          <w:szCs w:val="14"/>
        </w:rPr>
        <w:tab/>
      </w:r>
      <w:r w:rsidRPr="00737304">
        <w:t>the relation</w:t>
      </w:r>
      <w:ins w:id="90" w:author="Author">
        <w:r>
          <w:t>ship</w:t>
        </w:r>
      </w:ins>
      <w:r w:rsidRPr="00737304">
        <w:t xml:space="preserve"> </w:t>
      </w:r>
      <w:del w:id="91" w:author="Author">
        <w:r w:rsidRPr="00737304" w:rsidDel="00E87D23">
          <w:delText xml:space="preserve">of </w:delText>
        </w:r>
      </w:del>
      <w:ins w:id="92" w:author="Author">
        <w:r>
          <w:t>between</w:t>
        </w:r>
        <w:r w:rsidRPr="00737304">
          <w:t xml:space="preserve"> </w:t>
        </w:r>
      </w:ins>
      <w:r w:rsidRPr="00737304">
        <w:t xml:space="preserve">Resolution </w:t>
      </w:r>
      <w:r w:rsidRPr="0064357E">
        <w:rPr>
          <w:b/>
          <w:bCs/>
        </w:rPr>
        <w:t>646 (Rev.WRC-12)</w:t>
      </w:r>
      <w:r w:rsidRPr="00737304">
        <w:t xml:space="preserve"> on public protection and disaster relief, which invites the development of this Recommendation, </w:t>
      </w:r>
      <w:del w:id="93" w:author="Author">
        <w:r w:rsidRPr="00737304" w:rsidDel="00E87D23">
          <w:delText xml:space="preserve">with </w:delText>
        </w:r>
      </w:del>
      <w:ins w:id="94" w:author="Author">
        <w:r>
          <w:t xml:space="preserve">and </w:t>
        </w:r>
      </w:ins>
      <w:r w:rsidRPr="00737304">
        <w:t xml:space="preserve">Resolution </w:t>
      </w:r>
      <w:r w:rsidRPr="0064357E">
        <w:rPr>
          <w:b/>
          <w:bCs/>
        </w:rPr>
        <w:t>647 (</w:t>
      </w:r>
      <w:ins w:id="95" w:author="Author">
        <w:r w:rsidRPr="0064357E">
          <w:rPr>
            <w:b/>
            <w:bCs/>
          </w:rPr>
          <w:t>Rev.</w:t>
        </w:r>
      </w:ins>
      <w:r w:rsidRPr="0064357E">
        <w:rPr>
          <w:b/>
          <w:bCs/>
        </w:rPr>
        <w:t>WRC-</w:t>
      </w:r>
      <w:del w:id="96" w:author="Author">
        <w:r w:rsidRPr="0064357E" w:rsidDel="00E87D23">
          <w:rPr>
            <w:b/>
            <w:bCs/>
          </w:rPr>
          <w:delText>07</w:delText>
        </w:r>
      </w:del>
      <w:ins w:id="97" w:author="Author">
        <w:r w:rsidRPr="0064357E">
          <w:rPr>
            <w:b/>
            <w:bCs/>
          </w:rPr>
          <w:t>12</w:t>
        </w:r>
      </w:ins>
      <w:r w:rsidRPr="0064357E">
        <w:rPr>
          <w:b/>
          <w:bCs/>
        </w:rPr>
        <w:t>)</w:t>
      </w:r>
      <w:r w:rsidRPr="00737304">
        <w:t xml:space="preserve"> on spectrum management guidelines for emergency and disaster relief </w:t>
      </w:r>
      <w:del w:id="98" w:author="Author">
        <w:r w:rsidRPr="00737304" w:rsidDel="00E87D23">
          <w:delText xml:space="preserve">Radiocommunication </w:delText>
        </w:r>
      </w:del>
      <w:ins w:id="99" w:author="Author">
        <w:r>
          <w:t>r</w:t>
        </w:r>
        <w:r w:rsidRPr="00737304">
          <w:t>adiocommunication</w:t>
        </w:r>
        <w:r>
          <w:t>,</w:t>
        </w:r>
        <w:r w:rsidRPr="00737304">
          <w:t xml:space="preserve"> </w:t>
        </w:r>
      </w:ins>
      <w:r w:rsidRPr="00737304">
        <w:t>and Resolution </w:t>
      </w:r>
      <w:r w:rsidRPr="0064357E">
        <w:rPr>
          <w:b/>
          <w:bCs/>
        </w:rPr>
        <w:t>644 (Rev.WRC-</w:t>
      </w:r>
      <w:ins w:id="100" w:author="Author">
        <w:r w:rsidRPr="0064357E">
          <w:rPr>
            <w:b/>
            <w:bCs/>
          </w:rPr>
          <w:t>12</w:t>
        </w:r>
      </w:ins>
      <w:del w:id="101" w:author="Author">
        <w:r w:rsidRPr="0064357E" w:rsidDel="00E87D23">
          <w:rPr>
            <w:b/>
            <w:bCs/>
          </w:rPr>
          <w:delText>07</w:delText>
        </w:r>
      </w:del>
      <w:r w:rsidRPr="0064357E">
        <w:rPr>
          <w:b/>
          <w:bCs/>
        </w:rPr>
        <w:t>)</w:t>
      </w:r>
      <w:r w:rsidRPr="00737304">
        <w:t xml:space="preserve"> on radiocommunication resources for early warning, disaster mitigation and relief operations, which also address the need to coordinate activities under these Resolutions in order t</w:t>
      </w:r>
      <w:r>
        <w:t>o prevent any possible overlap</w:t>
      </w:r>
      <w:ins w:id="102" w:author="Stuart Shepard" w:date="2014-05-28T09:46:00Z">
        <w:r w:rsidR="001B6BF6">
          <w:t>;</w:t>
        </w:r>
      </w:ins>
    </w:p>
    <w:p w:rsidR="0064357E" w:rsidRPr="00737304" w:rsidRDefault="009543CA" w:rsidP="004909BB">
      <w:pPr>
        <w:rPr>
          <w:i/>
        </w:rPr>
      </w:pPr>
      <w:ins w:id="103" w:author="ITU" w:date="2014-05-28T13:33:00Z">
        <w:r>
          <w:rPr>
            <w:i/>
          </w:rPr>
          <w:t>i</w:t>
        </w:r>
      </w:ins>
      <w:ins w:id="104" w:author="Stuart Shepard" w:date="2014-05-28T09:46:00Z">
        <w:r w:rsidR="00F52635" w:rsidRPr="00F52635">
          <w:rPr>
            <w:i/>
            <w:rPrChange w:id="105" w:author="ALS" w:date="2014-05-28T04:11:00Z">
              <w:rPr/>
            </w:rPrChange>
          </w:rPr>
          <w:t>)</w:t>
        </w:r>
        <w:r w:rsidR="001B6BF6" w:rsidRPr="001B6BF6">
          <w:tab/>
          <w:t xml:space="preserve">that PPDR user requirements are described in the most recent version of Report </w:t>
        </w:r>
        <w:r w:rsidR="004909BB" w:rsidRPr="001B6BF6">
          <w:t xml:space="preserve">ITU-R </w:t>
        </w:r>
        <w:r w:rsidR="001B6BF6" w:rsidRPr="001B6BF6">
          <w:t>M.[PPDR]</w:t>
        </w:r>
      </w:ins>
      <w:r w:rsidR="0064357E">
        <w:t>,</w:t>
      </w:r>
    </w:p>
    <w:p w:rsidR="0064357E" w:rsidRPr="00737304" w:rsidRDefault="0064357E" w:rsidP="0064357E">
      <w:pPr>
        <w:pStyle w:val="Call"/>
      </w:pPr>
      <w:r w:rsidRPr="00737304">
        <w:t>recognizing</w:t>
      </w:r>
    </w:p>
    <w:p w:rsidR="0064357E" w:rsidRPr="00737304" w:rsidRDefault="00F52635" w:rsidP="0064357E">
      <w:ins w:id="106" w:author="Stuart Shepard" w:date="2014-05-28T09:47:00Z">
        <w:r w:rsidRPr="00F52635">
          <w:rPr>
            <w:iCs/>
            <w:rPrChange w:id="107" w:author="Stuart Shepard" w:date="2014-05-28T09:47:00Z">
              <w:rPr>
                <w:i/>
                <w:iCs/>
              </w:rPr>
            </w:rPrChange>
          </w:rPr>
          <w:t>[</w:t>
        </w:r>
      </w:ins>
      <w:r w:rsidR="0064357E" w:rsidRPr="0064357E">
        <w:rPr>
          <w:i/>
          <w:iCs/>
        </w:rPr>
        <w:t>a)</w:t>
      </w:r>
      <w:r w:rsidR="0064357E" w:rsidRPr="00737304">
        <w:tab/>
        <w:t xml:space="preserve">Resolution </w:t>
      </w:r>
      <w:r w:rsidR="0064357E" w:rsidRPr="0064357E">
        <w:rPr>
          <w:b/>
          <w:bCs/>
        </w:rPr>
        <w:t>646 (Rev.WRC-12)</w:t>
      </w:r>
      <w:r w:rsidR="0064357E" w:rsidRPr="00737304">
        <w:t xml:space="preserve"> encourages administrations to consider the following identified frequency bands/ranges or parts thereof when undertaking their national planning for the purposes of achieving regionally harmonized frequency bands/ranges for advanced public protection and disaster relief solutions:</w:t>
      </w:r>
    </w:p>
    <w:p w:rsidR="0064357E" w:rsidRPr="00737304" w:rsidRDefault="0064357E" w:rsidP="0064357E">
      <w:pPr>
        <w:pStyle w:val="enumlev1"/>
      </w:pPr>
      <w:r w:rsidRPr="00737304">
        <w:rPr>
          <w:rFonts w:ascii="TimesNewRoman" w:hAnsi="TimesNewRoman"/>
        </w:rPr>
        <w:t>–</w:t>
      </w:r>
      <w:r w:rsidRPr="00737304">
        <w:tab/>
        <w:t>in Region 1: 380-470 MHz as the frequency range within which the band 380</w:t>
      </w:r>
      <w:r w:rsidRPr="00737304">
        <w:noBreakHyphen/>
        <w:t>385/390</w:t>
      </w:r>
      <w:r w:rsidRPr="00737304">
        <w:noBreakHyphen/>
        <w:t>395 MHz is a preferred core harmonized band for permanent public protection activities within certain countries of Region 1 which have given their agreement;</w:t>
      </w:r>
    </w:p>
    <w:p w:rsidR="0064357E" w:rsidRPr="00785252" w:rsidRDefault="0064357E" w:rsidP="0064357E">
      <w:pPr>
        <w:pStyle w:val="enumlev1"/>
        <w:rPr>
          <w:lang w:val="de-CH"/>
        </w:rPr>
      </w:pPr>
      <w:r w:rsidRPr="00785252">
        <w:rPr>
          <w:rFonts w:ascii="TimesNewRoman" w:hAnsi="TimesNewRoman"/>
          <w:lang w:val="de-CH"/>
        </w:rPr>
        <w:t>–</w:t>
      </w:r>
      <w:r w:rsidRPr="00785252">
        <w:rPr>
          <w:rFonts w:ascii="TimesNewRoman" w:hAnsi="TimesNewRoman"/>
          <w:lang w:val="de-CH"/>
        </w:rPr>
        <w:tab/>
      </w:r>
      <w:r w:rsidRPr="00785252">
        <w:rPr>
          <w:lang w:val="de-CH"/>
        </w:rPr>
        <w:t>in Region 2</w:t>
      </w:r>
      <w:r w:rsidRPr="00737304">
        <w:rPr>
          <w:rStyle w:val="FootnoteReference"/>
        </w:rPr>
        <w:footnoteReference w:id="1"/>
      </w:r>
      <w:r w:rsidRPr="00785252">
        <w:rPr>
          <w:lang w:val="de-CH"/>
        </w:rPr>
        <w:t>: 746-806 MHz, 806-869 MHz, 4 940-4 990 MHz;</w:t>
      </w:r>
    </w:p>
    <w:p w:rsidR="0064357E" w:rsidRPr="00785252" w:rsidRDefault="0064357E" w:rsidP="0064357E">
      <w:pPr>
        <w:pStyle w:val="enumlev1"/>
        <w:rPr>
          <w:ins w:id="108" w:author="Stuart Shepard" w:date="2014-05-28T09:47:00Z"/>
          <w:lang w:val="de-CH"/>
        </w:rPr>
      </w:pPr>
      <w:r w:rsidRPr="00785252">
        <w:rPr>
          <w:rFonts w:ascii="TimesNewRoman" w:hAnsi="TimesNewRoman"/>
          <w:lang w:val="de-CH"/>
        </w:rPr>
        <w:t>–</w:t>
      </w:r>
      <w:r w:rsidRPr="00785252">
        <w:rPr>
          <w:rFonts w:ascii="TimesNewRoman" w:hAnsi="TimesNewRoman"/>
          <w:lang w:val="de-CH"/>
        </w:rPr>
        <w:tab/>
      </w:r>
      <w:r w:rsidRPr="00785252">
        <w:rPr>
          <w:lang w:val="de-CH"/>
        </w:rPr>
        <w:t>in Region 3</w:t>
      </w:r>
      <w:r w:rsidRPr="00737304">
        <w:rPr>
          <w:rStyle w:val="FootnoteReference"/>
        </w:rPr>
        <w:footnoteReference w:id="2"/>
      </w:r>
      <w:r w:rsidRPr="00785252">
        <w:rPr>
          <w:lang w:val="de-CH"/>
        </w:rPr>
        <w:t>: 406.1-430 MHz, 440-470 MHz, 806-824/851-869 MHz, 4 940</w:t>
      </w:r>
      <w:r w:rsidRPr="00785252">
        <w:rPr>
          <w:lang w:val="de-CH"/>
        </w:rPr>
        <w:noBreakHyphen/>
        <w:t>4 990 MHz and 5 850-5 925 MHz;</w:t>
      </w:r>
      <w:ins w:id="109" w:author="Stuart Shepard" w:date="2014-05-28T09:47:00Z">
        <w:r w:rsidR="00052043" w:rsidRPr="00785252">
          <w:rPr>
            <w:lang w:val="de-CH"/>
          </w:rPr>
          <w:t>]</w:t>
        </w:r>
      </w:ins>
    </w:p>
    <w:p w:rsidR="00052043" w:rsidRDefault="00052043" w:rsidP="00052043">
      <w:pPr>
        <w:rPr>
          <w:ins w:id="110" w:author="Stuart Shepard" w:date="2014-05-28T09:47:00Z"/>
        </w:rPr>
      </w:pPr>
      <w:ins w:id="111" w:author="Stuart Shepard" w:date="2014-05-28T09:47:00Z">
        <w:r>
          <w:t>[or</w:t>
        </w:r>
      </w:ins>
    </w:p>
    <w:p w:rsidR="00052043" w:rsidRPr="00737304" w:rsidRDefault="00052043" w:rsidP="004909BB">
      <w:ins w:id="112" w:author="Stuart Shepard" w:date="2014-05-28T09:47:00Z">
        <w:r w:rsidRPr="00AF10F6">
          <w:rPr>
            <w:highlight w:val="lightGray"/>
          </w:rPr>
          <w:t>that</w:t>
        </w:r>
        <w:r>
          <w:t xml:space="preserve"> </w:t>
        </w:r>
        <w:r w:rsidRPr="00737304">
          <w:t xml:space="preserve">Resolution </w:t>
        </w:r>
        <w:r w:rsidRPr="0064357E">
          <w:rPr>
            <w:b/>
            <w:bCs/>
          </w:rPr>
          <w:t>646 (Rev.WRC-12)</w:t>
        </w:r>
        <w:r w:rsidRPr="00737304">
          <w:t xml:space="preserve"> encourages administrations</w:t>
        </w:r>
        <w:r w:rsidRPr="00AF10F6">
          <w:rPr>
            <w:highlight w:val="lightGray"/>
          </w:rPr>
          <w:t>, inter alia, to use regionally harmonized bands for public protection and disaster relief to the maximum extent possible, taking into account the national and regional requirements and also having regard to any needed consultation and cooperation with other concerned countries;</w:t>
        </w:r>
        <w:r w:rsidR="00F52635" w:rsidRPr="00F52635">
          <w:rPr>
            <w:iCs/>
            <w:rPrChange w:id="113" w:author="Stuart Shepard" w:date="2014-05-28T09:47:00Z">
              <w:rPr>
                <w:i/>
                <w:iCs/>
              </w:rPr>
            </w:rPrChange>
          </w:rPr>
          <w:t>]</w:t>
        </w:r>
      </w:ins>
    </w:p>
    <w:p w:rsidR="0064357E" w:rsidRPr="00737304" w:rsidRDefault="0064357E" w:rsidP="0064357E">
      <w:r w:rsidRPr="0064357E">
        <w:rPr>
          <w:i/>
          <w:iCs/>
        </w:rPr>
        <w:t>b)</w:t>
      </w:r>
      <w:r w:rsidRPr="00737304">
        <w:tab/>
        <w:t>the urgent need for development of regionally harmonized frequency arrangem</w:t>
      </w:r>
      <w:r w:rsidR="00ED579D">
        <w:t>ents in the frequency range 380-</w:t>
      </w:r>
      <w:r w:rsidRPr="00737304">
        <w:t>470 MHz in Region 1, the range 746-806 MHz in Region 2, the frequency range 806-869 MHz in Region 2, and the frequency range</w:t>
      </w:r>
      <w:ins w:id="114" w:author="Stuart Shepard" w:date="2014-05-28T09:48:00Z">
        <w:r w:rsidR="00052043">
          <w:t>s 406.1-420 MHz, 420-430 MHz and</w:t>
        </w:r>
      </w:ins>
      <w:r w:rsidR="009543CA">
        <w:t xml:space="preserve"> 806</w:t>
      </w:r>
      <w:r w:rsidR="009543CA">
        <w:noBreakHyphen/>
      </w:r>
      <w:r w:rsidRPr="00737304">
        <w:t xml:space="preserve">824/851-869 MHz in some countries in Region 3 </w:t>
      </w:r>
      <w:r w:rsidRPr="00737304">
        <w:rPr>
          <w:color w:val="000000"/>
        </w:rPr>
        <w:t xml:space="preserve">for the </w:t>
      </w:r>
      <w:r w:rsidRPr="00737304">
        <w:rPr>
          <w:szCs w:val="24"/>
        </w:rPr>
        <w:t>purposes of implementing advanced PPDR solutions;</w:t>
      </w:r>
    </w:p>
    <w:p w:rsidR="0064357E" w:rsidRPr="00737304" w:rsidRDefault="0064357E" w:rsidP="0064357E">
      <w:r w:rsidRPr="0064357E">
        <w:rPr>
          <w:i/>
          <w:iCs/>
        </w:rPr>
        <w:lastRenderedPageBreak/>
        <w:t>c)</w:t>
      </w:r>
      <w:r w:rsidRPr="00737304">
        <w:tab/>
        <w:t xml:space="preserve">that, in the context of Resolution </w:t>
      </w:r>
      <w:r w:rsidRPr="0064357E">
        <w:rPr>
          <w:b/>
        </w:rPr>
        <w:t>646 (Rev.WRC-12)</w:t>
      </w:r>
      <w:r w:rsidRPr="00737304">
        <w:t xml:space="preserve">, the term </w:t>
      </w:r>
      <w:r>
        <w:rPr>
          <w:lang w:val="en-US"/>
        </w:rPr>
        <w:t>“</w:t>
      </w:r>
      <w:r w:rsidRPr="00737304">
        <w:t>frequency range</w:t>
      </w:r>
      <w:r>
        <w:rPr>
          <w:lang w:val="en-US"/>
        </w:rPr>
        <w:t>”</w:t>
      </w:r>
      <w:r w:rsidRPr="00737304">
        <w:t xml:space="preserve"> means a</w:t>
      </w:r>
      <w:r>
        <w:t xml:space="preserve"> </w:t>
      </w:r>
      <w:r w:rsidRPr="00737304">
        <w:t xml:space="preserve">range of frequencies over which </w:t>
      </w:r>
      <w:ins w:id="115" w:author="Author">
        <w:r>
          <w:t>relevant</w:t>
        </w:r>
      </w:ins>
      <w:del w:id="116" w:author="Author">
        <w:r w:rsidRPr="00737304" w:rsidDel="00AD4A44">
          <w:delText>a</w:delText>
        </w:r>
      </w:del>
      <w:r w:rsidRPr="00737304">
        <w:t xml:space="preserve"> radio equipment is envisaged to be capable of operating, but limited to specific frequency band(s) according to national conditions and requirements;</w:t>
      </w:r>
    </w:p>
    <w:p w:rsidR="0064357E" w:rsidRPr="00737304" w:rsidRDefault="0064357E" w:rsidP="0064357E">
      <w:r w:rsidRPr="0064357E">
        <w:rPr>
          <w:i/>
          <w:iCs/>
        </w:rPr>
        <w:t>d)</w:t>
      </w:r>
      <w:r w:rsidRPr="00737304">
        <w:tab/>
        <w:t xml:space="preserve">that the identification of these frequency bands/ranges or parts thereof for PPDR radiocommunications does not preclude the use of, nor establish priority over, any other frequencies for PPDR in accordance with the Radio Regulations including the provisions of </w:t>
      </w:r>
      <w:r w:rsidR="008B231C">
        <w:br/>
      </w:r>
      <w:r w:rsidRPr="00737304">
        <w:t>Resolution </w:t>
      </w:r>
      <w:r w:rsidRPr="0064357E">
        <w:rPr>
          <w:b/>
          <w:bCs/>
        </w:rPr>
        <w:t>646 (Rev.WRC-12)</w:t>
      </w:r>
      <w:r w:rsidRPr="00737304">
        <w:rPr>
          <w:bCs/>
        </w:rPr>
        <w:t xml:space="preserve">, and does not </w:t>
      </w:r>
      <w:r w:rsidRPr="00737304">
        <w:t>preclude the use of these bands/frequencies by any application within the services to which these bands/frequencies are allocated;</w:t>
      </w:r>
    </w:p>
    <w:p w:rsidR="0064357E" w:rsidRPr="00737304" w:rsidRDefault="0064357E" w:rsidP="0064357E">
      <w:pPr>
        <w:rPr>
          <w:color w:val="000000"/>
        </w:rPr>
      </w:pPr>
      <w:r w:rsidRPr="0064357E">
        <w:rPr>
          <w:i/>
          <w:iCs/>
        </w:rPr>
        <w:t>e)</w:t>
      </w:r>
      <w:r w:rsidRPr="00737304">
        <w:tab/>
        <w:t xml:space="preserve">that </w:t>
      </w:r>
      <w:r w:rsidRPr="00737304">
        <w:rPr>
          <w:color w:val="000000"/>
        </w:rPr>
        <w:t xml:space="preserve">the frequency bands identified in Resolution </w:t>
      </w:r>
      <w:r w:rsidRPr="0064357E">
        <w:rPr>
          <w:b/>
          <w:bCs/>
          <w:color w:val="000000"/>
        </w:rPr>
        <w:t>646 (</w:t>
      </w:r>
      <w:r w:rsidRPr="0064357E">
        <w:rPr>
          <w:b/>
          <w:bCs/>
        </w:rPr>
        <w:t>Rev.WRC-12</w:t>
      </w:r>
      <w:r w:rsidRPr="0064357E">
        <w:rPr>
          <w:b/>
          <w:bCs/>
          <w:color w:val="000000"/>
        </w:rPr>
        <w:t>)</w:t>
      </w:r>
      <w:r w:rsidRPr="00737304">
        <w:rPr>
          <w:color w:val="000000"/>
        </w:rPr>
        <w:t xml:space="preserve"> and covered by this Recommendation are allocated to a variety of services in accordance with the relevant provisions of the Radio Regulations;</w:t>
      </w:r>
    </w:p>
    <w:p w:rsidR="0064357E" w:rsidRPr="00737304" w:rsidRDefault="0064357E" w:rsidP="0064357E">
      <w:r w:rsidRPr="0064357E">
        <w:rPr>
          <w:i/>
        </w:rPr>
        <w:t>f)</w:t>
      </w:r>
      <w:r w:rsidRPr="00737304">
        <w:tab/>
        <w:t xml:space="preserve">that the frequency arrangements </w:t>
      </w:r>
      <w:r w:rsidRPr="00737304">
        <w:rPr>
          <w:bCs/>
        </w:rPr>
        <w:t xml:space="preserve">in the Annexes are provided </w:t>
      </w:r>
      <w:r w:rsidRPr="00737304">
        <w:t>for PPDR applications in the mobile</w:t>
      </w:r>
      <w:r w:rsidR="00ED579D">
        <w:t xml:space="preserve"> service at the national level;</w:t>
      </w:r>
    </w:p>
    <w:p w:rsidR="0064357E" w:rsidRPr="00737304" w:rsidRDefault="0064357E" w:rsidP="0064357E">
      <w:r w:rsidRPr="0064357E">
        <w:rPr>
          <w:i/>
        </w:rPr>
        <w:t>g)</w:t>
      </w:r>
      <w:r w:rsidRPr="00737304">
        <w:tab/>
        <w:t>that compatibility of stations using these frequency arrangements with other services operating in other countries is studied in the ITU at the service level and not at the application level;</w:t>
      </w:r>
    </w:p>
    <w:p w:rsidR="0064357E" w:rsidRPr="00737304" w:rsidRDefault="0064357E" w:rsidP="0064357E">
      <w:r w:rsidRPr="0064357E">
        <w:rPr>
          <w:i/>
        </w:rPr>
        <w:t>h)</w:t>
      </w:r>
      <w:r w:rsidRPr="00737304">
        <w:tab/>
        <w:t>that Resolution ITU</w:t>
      </w:r>
      <w:r w:rsidRPr="00737304">
        <w:noBreakHyphen/>
        <w:t xml:space="preserve">R 53 instructs the Director of the Radiocommunication Bureau to assist Member States with their emergency radiocommunication preparedness activities, such as listing of currently available frequencies for use in emergency situations for inclusion in a database maintained by the Bureau; </w:t>
      </w:r>
    </w:p>
    <w:p w:rsidR="0064357E" w:rsidRPr="00737304" w:rsidRDefault="0064357E" w:rsidP="00DB3D19">
      <w:pPr>
        <w:ind w:right="-142"/>
      </w:pPr>
      <w:del w:id="117" w:author="ITU" w:date="2014-05-28T13:33:00Z">
        <w:r w:rsidRPr="0064357E" w:rsidDel="009543CA">
          <w:rPr>
            <w:i/>
          </w:rPr>
          <w:delText>j</w:delText>
        </w:r>
      </w:del>
      <w:ins w:id="118" w:author="ITU" w:date="2014-05-28T13:33:00Z">
        <w:r w:rsidR="009543CA">
          <w:rPr>
            <w:i/>
          </w:rPr>
          <w:t>i</w:t>
        </w:r>
      </w:ins>
      <w:r w:rsidRPr="0064357E">
        <w:rPr>
          <w:i/>
        </w:rPr>
        <w:t>)</w:t>
      </w:r>
      <w:r w:rsidRPr="00737304">
        <w:tab/>
      </w:r>
      <w:r w:rsidRPr="00737304">
        <w:rPr>
          <w:szCs w:val="24"/>
        </w:rPr>
        <w:t xml:space="preserve">that </w:t>
      </w:r>
      <w:del w:id="119" w:author="Author">
        <w:r w:rsidRPr="00737304" w:rsidDel="001377E6">
          <w:rPr>
            <w:szCs w:val="24"/>
          </w:rPr>
          <w:delText>WRC</w:delText>
        </w:r>
        <w:r w:rsidRPr="00737304" w:rsidDel="001377E6">
          <w:rPr>
            <w:szCs w:val="24"/>
          </w:rPr>
          <w:noBreakHyphen/>
          <w:delText>07</w:delText>
        </w:r>
      </w:del>
      <w:ins w:id="120" w:author="Author">
        <w:r>
          <w:rPr>
            <w:szCs w:val="24"/>
          </w:rPr>
          <w:t>World Radiocommunication Conferences have</w:t>
        </w:r>
      </w:ins>
      <w:r w:rsidRPr="00737304">
        <w:rPr>
          <w:szCs w:val="24"/>
        </w:rPr>
        <w:t xml:space="preserve"> identified bands, including 450-470 MHz, a</w:t>
      </w:r>
      <w:r w:rsidR="00ED579D">
        <w:rPr>
          <w:szCs w:val="24"/>
        </w:rPr>
        <w:t>nd part or all of the bands 698-</w:t>
      </w:r>
      <w:r w:rsidRPr="00737304">
        <w:rPr>
          <w:szCs w:val="24"/>
        </w:rPr>
        <w:t xml:space="preserve">960 MHz in certain Regions and countries, for use by administrations wishing to implement IMT, as detailed in Nos. 5.286AA, 5.317A, 5.313A, 5.316, 5.316A and 5.316B, Resolution </w:t>
      </w:r>
      <w:r w:rsidR="00ED579D">
        <w:rPr>
          <w:b/>
          <w:szCs w:val="24"/>
        </w:rPr>
        <w:t>224 (Rev.WRC-</w:t>
      </w:r>
      <w:ins w:id="121" w:author="Author">
        <w:r w:rsidRPr="0064357E">
          <w:rPr>
            <w:b/>
            <w:szCs w:val="24"/>
          </w:rPr>
          <w:t>12</w:t>
        </w:r>
      </w:ins>
      <w:del w:id="122" w:author="Author">
        <w:r w:rsidRPr="0064357E" w:rsidDel="00DD62B3">
          <w:rPr>
            <w:b/>
            <w:szCs w:val="24"/>
          </w:rPr>
          <w:delText>07</w:delText>
        </w:r>
      </w:del>
      <w:r w:rsidRPr="0064357E">
        <w:rPr>
          <w:b/>
          <w:szCs w:val="24"/>
        </w:rPr>
        <w:t>)</w:t>
      </w:r>
      <w:r w:rsidRPr="00737304">
        <w:rPr>
          <w:szCs w:val="24"/>
        </w:rPr>
        <w:t xml:space="preserve"> and Resolution </w:t>
      </w:r>
      <w:r w:rsidRPr="0064357E">
        <w:rPr>
          <w:b/>
          <w:szCs w:val="24"/>
        </w:rPr>
        <w:t>749 (</w:t>
      </w:r>
      <w:ins w:id="123" w:author="Author">
        <w:r w:rsidRPr="0064357E">
          <w:rPr>
            <w:b/>
            <w:szCs w:val="24"/>
          </w:rPr>
          <w:t>Rev.</w:t>
        </w:r>
      </w:ins>
      <w:r w:rsidRPr="0064357E">
        <w:rPr>
          <w:b/>
          <w:szCs w:val="24"/>
        </w:rPr>
        <w:t>WRC</w:t>
      </w:r>
      <w:r w:rsidR="00ED579D">
        <w:rPr>
          <w:b/>
          <w:szCs w:val="24"/>
        </w:rPr>
        <w:t>-</w:t>
      </w:r>
      <w:ins w:id="124" w:author="Author">
        <w:r w:rsidRPr="0064357E">
          <w:rPr>
            <w:b/>
            <w:szCs w:val="24"/>
          </w:rPr>
          <w:t>12</w:t>
        </w:r>
      </w:ins>
      <w:del w:id="125" w:author="Author">
        <w:r w:rsidRPr="0064357E" w:rsidDel="00DD62B3">
          <w:rPr>
            <w:b/>
            <w:szCs w:val="24"/>
          </w:rPr>
          <w:delText>07</w:delText>
        </w:r>
      </w:del>
      <w:r w:rsidRPr="0064357E">
        <w:rPr>
          <w:b/>
          <w:szCs w:val="24"/>
        </w:rPr>
        <w:t>)</w:t>
      </w:r>
      <w:r w:rsidRPr="00737304">
        <w:rPr>
          <w:szCs w:val="24"/>
        </w:rPr>
        <w:t>;</w:t>
      </w:r>
      <w:r w:rsidRPr="00737304">
        <w:t xml:space="preserve"> </w:t>
      </w:r>
    </w:p>
    <w:p w:rsidR="0064357E" w:rsidRPr="00737304" w:rsidRDefault="0064357E" w:rsidP="0064357E">
      <w:pPr>
        <w:rPr>
          <w:iCs/>
        </w:rPr>
      </w:pPr>
      <w:del w:id="126" w:author="ITU" w:date="2014-05-28T13:33:00Z">
        <w:r w:rsidRPr="0064357E" w:rsidDel="009543CA">
          <w:rPr>
            <w:i/>
            <w:szCs w:val="24"/>
          </w:rPr>
          <w:delText>k</w:delText>
        </w:r>
      </w:del>
      <w:ins w:id="127" w:author="ITU" w:date="2014-05-28T13:33:00Z">
        <w:r w:rsidR="009543CA">
          <w:rPr>
            <w:i/>
            <w:szCs w:val="24"/>
          </w:rPr>
          <w:t>j</w:t>
        </w:r>
      </w:ins>
      <w:r w:rsidRPr="0064357E">
        <w:rPr>
          <w:i/>
          <w:szCs w:val="24"/>
        </w:rPr>
        <w:t>)</w:t>
      </w:r>
      <w:r w:rsidRPr="00737304">
        <w:rPr>
          <w:szCs w:val="24"/>
        </w:rPr>
        <w:tab/>
        <w:t xml:space="preserve">that the Regional Radiocommunication Conference (Geneva, 2006) established </w:t>
      </w:r>
      <w:r w:rsidRPr="00737304">
        <w:rPr>
          <w:iCs/>
        </w:rPr>
        <w:t>Regional Agreement relating to the planning of the digital terrestrial broadcasting service in Region 1 (parts of Region 1</w:t>
      </w:r>
      <w:r w:rsidRPr="00737304">
        <w:rPr>
          <w:i/>
          <w:iCs/>
        </w:rPr>
        <w:t xml:space="preserve"> situated to the west of meridian 170° E and to the north of parallel 40° S</w:t>
      </w:r>
      <w:r w:rsidRPr="00737304">
        <w:rPr>
          <w:iCs/>
        </w:rPr>
        <w:t>, except the territory of Mongolia) and in the Islamic Republic of Iran, in the frequency bands 174</w:t>
      </w:r>
      <w:r w:rsidRPr="00737304">
        <w:rPr>
          <w:iCs/>
        </w:rPr>
        <w:noBreakHyphen/>
        <w:t>230 MHz and 470-862 MHz (GE-06);</w:t>
      </w:r>
    </w:p>
    <w:p w:rsidR="0064357E" w:rsidRPr="00737304" w:rsidRDefault="0064357E" w:rsidP="0064357E">
      <w:del w:id="128" w:author="ITU" w:date="2014-05-28T13:33:00Z">
        <w:r w:rsidRPr="0064357E" w:rsidDel="009543CA">
          <w:rPr>
            <w:i/>
          </w:rPr>
          <w:delText>l</w:delText>
        </w:r>
      </w:del>
      <w:ins w:id="129" w:author="ITU" w:date="2014-05-28T13:33:00Z">
        <w:r w:rsidR="009543CA">
          <w:rPr>
            <w:i/>
          </w:rPr>
          <w:t>k</w:t>
        </w:r>
      </w:ins>
      <w:r w:rsidRPr="0064357E">
        <w:rPr>
          <w:i/>
        </w:rPr>
        <w:t>)</w:t>
      </w:r>
      <w:r w:rsidRPr="00737304">
        <w:rPr>
          <w:iCs/>
        </w:rPr>
        <w:tab/>
      </w:r>
      <w:r w:rsidRPr="00737304">
        <w:t>that commercial terrestrial wireless systems may effectively complement dedicated systems in support of PPDR, particularly where advantage can be taken of the availability, high-bit rate, and reliability features of these commercial systems. There may be a need for suitable upgrading of such commercial systems to meet the specific needs of PPDR agencies</w:t>
      </w:r>
      <w:r w:rsidRPr="00737304">
        <w:rPr>
          <w:iCs/>
        </w:rPr>
        <w:t>,</w:t>
      </w:r>
    </w:p>
    <w:p w:rsidR="0064357E" w:rsidRPr="00737304" w:rsidRDefault="0064357E" w:rsidP="0064357E">
      <w:pPr>
        <w:pStyle w:val="Call"/>
      </w:pPr>
      <w:r w:rsidRPr="00737304">
        <w:t>recommends</w:t>
      </w:r>
    </w:p>
    <w:p w:rsidR="0064357E" w:rsidRPr="00737304" w:rsidRDefault="0064357E" w:rsidP="0064357E">
      <w:r w:rsidRPr="0064357E">
        <w:t>1</w:t>
      </w:r>
      <w:r w:rsidRPr="00737304">
        <w:tab/>
        <w:t>that administrations implementing the frequency arrangements in the Annexes should make all necessary efforts to ensure compatibility between PPDR and stations of other services in neighbouring countries;</w:t>
      </w:r>
    </w:p>
    <w:p w:rsidR="0064357E" w:rsidRPr="00737304" w:rsidRDefault="0064357E" w:rsidP="0064357E">
      <w:r w:rsidRPr="0064357E">
        <w:t>2</w:t>
      </w:r>
      <w:r w:rsidRPr="00737304">
        <w:tab/>
        <w:t xml:space="preserve">that the frequency arrangements in the Annexes should be used by administrations as guidance when making spectrum available for PPDR applications in the frequency bands described in </w:t>
      </w:r>
      <w:r w:rsidRPr="00737304">
        <w:rPr>
          <w:i/>
        </w:rPr>
        <w:t>recognizing</w:t>
      </w:r>
      <w:r w:rsidRPr="00737304">
        <w:t> b).</w:t>
      </w:r>
    </w:p>
    <w:p w:rsidR="00785252" w:rsidRDefault="0064357E" w:rsidP="00785252">
      <w:pPr>
        <w:pStyle w:val="AnnexNo"/>
      </w:pPr>
      <w:r w:rsidRPr="00737304">
        <w:lastRenderedPageBreak/>
        <w:t>Annex 1</w:t>
      </w:r>
    </w:p>
    <w:p w:rsidR="0083659C" w:rsidRDefault="0064357E" w:rsidP="00785252">
      <w:pPr>
        <w:pStyle w:val="Annextitle"/>
      </w:pPr>
      <w:r w:rsidRPr="00737304">
        <w:t xml:space="preserve">Examples of frequency arrangements for the band 380-470 MHz </w:t>
      </w:r>
      <w:r w:rsidRPr="00737304">
        <w:br/>
        <w:t xml:space="preserve">in certain countries in Region 1 for narrow-band and wideband </w:t>
      </w:r>
      <w:r w:rsidRPr="00737304">
        <w:br/>
      </w:r>
    </w:p>
    <w:p w:rsidR="0064357E" w:rsidRPr="00737304" w:rsidRDefault="0064357E" w:rsidP="00DB6749">
      <w:r w:rsidRPr="00737304">
        <w:t>The frequency range 380-470 MHz has been identified as a tuning range for PPDR in Region 1. The</w:t>
      </w:r>
      <w:r w:rsidR="0083659C">
        <w:t> </w:t>
      </w:r>
      <w:r w:rsidRPr="00737304">
        <w:t>frequency band 380-385 MHz (uplink)/390-395 MHz (downlink) is the harmonized core band for permanent use for PPDR. For more information relating to countries within Europe,</w:t>
      </w:r>
      <w:r w:rsidR="00ED579D">
        <w:t xml:space="preserve"> see </w:t>
      </w:r>
      <w:r w:rsidRPr="00737304">
        <w:t>ECC/DEC/(08)05 and ECC Report 102.</w:t>
      </w:r>
    </w:p>
    <w:p w:rsidR="0064357E" w:rsidRPr="00737304" w:rsidRDefault="0064357E" w:rsidP="00785252">
      <w:r w:rsidRPr="00737304">
        <w:t xml:space="preserve">Wideband PPDR applications use channels within available parts of the frequency range </w:t>
      </w:r>
      <w:r w:rsidR="00785252">
        <w:br/>
      </w:r>
      <w:r w:rsidRPr="00737304">
        <w:t>380</w:t>
      </w:r>
      <w:r w:rsidR="00785252">
        <w:t>-</w:t>
      </w:r>
      <w:r w:rsidRPr="00737304">
        <w:t>470 MHz.</w:t>
      </w:r>
    </w:p>
    <w:p w:rsidR="0064357E" w:rsidRPr="00737304" w:rsidRDefault="0064357E" w:rsidP="00785252">
      <w:r w:rsidRPr="00737304">
        <w:t>Additionally certain channels have been identified for DMO (Direct mode operation) and AGA (Air</w:t>
      </w:r>
      <w:r w:rsidR="00785252">
        <w:t>-</w:t>
      </w:r>
      <w:r w:rsidRPr="00737304">
        <w:t xml:space="preserve">ground-air operation) purposes. </w:t>
      </w:r>
    </w:p>
    <w:p w:rsidR="0064357E" w:rsidRPr="00737304" w:rsidRDefault="0064357E" w:rsidP="0064357E">
      <w:pPr>
        <w:pStyle w:val="Headingb"/>
      </w:pPr>
      <w:r w:rsidRPr="00737304">
        <w:t>DMO (Direct mode operation)</w:t>
      </w:r>
    </w:p>
    <w:p w:rsidR="0064357E" w:rsidRPr="00737304" w:rsidRDefault="0064357E" w:rsidP="0064357E">
      <w:r w:rsidRPr="00737304">
        <w:t>Simplex channels within the frequency bands 380-380.150 MHz and 390-390.150 MHz should be used as harmonized channels for DMO. For more information relating to countries within Europe see ERC/DEC/(01)19.</w:t>
      </w:r>
    </w:p>
    <w:p w:rsidR="0064357E" w:rsidRPr="00737304" w:rsidRDefault="0064357E" w:rsidP="0064357E">
      <w:pPr>
        <w:pStyle w:val="Headingb"/>
      </w:pPr>
      <w:r w:rsidRPr="00737304">
        <w:t>AGA (Air-ground-air operation)</w:t>
      </w:r>
    </w:p>
    <w:p w:rsidR="0064357E" w:rsidRPr="00737304" w:rsidRDefault="0064357E" w:rsidP="0064357E">
      <w:r w:rsidRPr="00737304">
        <w:t>Duplex channels within the frequency bands 384.800 MHz-385 MHz/394.800-395 MHz should be used as the core band for harmonized channels for AGA. Duplex channels within the frequency bands 384.750 MHz-384.800 MHz/394.750-394.800 MHz may be used as the preferred extension band for AGA when additional channels are required. For more information relating to countries within Europe, see ECC/DEC/(06)05.</w:t>
      </w:r>
    </w:p>
    <w:p w:rsidR="0064357E" w:rsidRPr="00737304" w:rsidRDefault="0064357E" w:rsidP="0064357E">
      <w:pPr>
        <w:pStyle w:val="Headingb"/>
      </w:pPr>
      <w:r w:rsidRPr="00737304">
        <w:t xml:space="preserve">Centre frequencies: </w:t>
      </w:r>
    </w:p>
    <w:p w:rsidR="0064357E" w:rsidRPr="00737304" w:rsidRDefault="0064357E" w:rsidP="0064357E">
      <w:pPr>
        <w:pStyle w:val="Headingi"/>
      </w:pPr>
      <w:r w:rsidRPr="00737304">
        <w:t>a)</w:t>
      </w:r>
      <w:r w:rsidRPr="00737304">
        <w:tab/>
        <w:t>For systems with a channel bandwidth of up to 150 kHz</w:t>
      </w:r>
    </w:p>
    <w:p w:rsidR="0064357E" w:rsidRPr="00737304" w:rsidRDefault="0064357E" w:rsidP="0064357E">
      <w:pPr>
        <w:pStyle w:val="Equation"/>
      </w:pPr>
      <w:r w:rsidRPr="00737304">
        <w:tab/>
      </w:r>
      <w:r w:rsidRPr="00737304">
        <w:tab/>
      </w:r>
      <w:r w:rsidRPr="00737304">
        <w:rPr>
          <w:i/>
        </w:rPr>
        <w:t>F</w:t>
      </w:r>
      <w:r w:rsidRPr="00737304">
        <w:rPr>
          <w:i/>
          <w:szCs w:val="24"/>
          <w:vertAlign w:val="subscript"/>
        </w:rPr>
        <w:t>CH</w:t>
      </w:r>
      <w:r w:rsidRPr="00737304">
        <w:t xml:space="preserve"> = band edge – (channel bandwidth/2) + </w:t>
      </w:r>
      <w:r w:rsidRPr="00737304">
        <w:rPr>
          <w:i/>
        </w:rPr>
        <w:t>n</w:t>
      </w:r>
      <w:r w:rsidRPr="00737304">
        <w:t xml:space="preserve"> * channel bandwidth</w:t>
      </w:r>
    </w:p>
    <w:p w:rsidR="0064357E" w:rsidRPr="00737304" w:rsidRDefault="0064357E" w:rsidP="0064357E">
      <w:r w:rsidRPr="00737304">
        <w:t>where:</w:t>
      </w:r>
    </w:p>
    <w:p w:rsidR="0064357E" w:rsidRPr="00737304" w:rsidRDefault="0064357E" w:rsidP="0064357E">
      <w:pPr>
        <w:pStyle w:val="Equationlegend"/>
      </w:pPr>
      <w:r w:rsidRPr="00737304">
        <w:tab/>
      </w:r>
      <w:r w:rsidRPr="00737304">
        <w:rPr>
          <w:i/>
        </w:rPr>
        <w:t>F</w:t>
      </w:r>
      <w:r w:rsidRPr="00737304">
        <w:rPr>
          <w:i/>
          <w:szCs w:val="24"/>
          <w:vertAlign w:val="subscript"/>
        </w:rPr>
        <w:t>CH</w:t>
      </w:r>
      <w:r w:rsidRPr="00737304">
        <w:t xml:space="preserve"> = </w:t>
      </w:r>
      <w:r w:rsidRPr="00737304">
        <w:tab/>
        <w:t>centre frequency</w:t>
      </w:r>
      <w:ins w:id="130" w:author="Author">
        <w:r>
          <w:t>;</w:t>
        </w:r>
      </w:ins>
    </w:p>
    <w:p w:rsidR="0064357E" w:rsidRPr="00737304" w:rsidRDefault="0064357E" w:rsidP="0064357E">
      <w:pPr>
        <w:pStyle w:val="Equationlegend"/>
      </w:pPr>
      <w:r w:rsidRPr="00737304">
        <w:tab/>
      </w:r>
      <w:r w:rsidRPr="00737304">
        <w:rPr>
          <w:i/>
        </w:rPr>
        <w:t xml:space="preserve">n </w:t>
      </w:r>
      <w:r w:rsidRPr="00737304">
        <w:t xml:space="preserve">= </w:t>
      </w:r>
      <w:r w:rsidRPr="00737304">
        <w:tab/>
        <w:t>channel number (1, 2, 3, ...)</w:t>
      </w:r>
      <w:ins w:id="131" w:author="Author">
        <w:r>
          <w:t>;</w:t>
        </w:r>
      </w:ins>
    </w:p>
    <w:p w:rsidR="0064357E" w:rsidRPr="00737304" w:rsidRDefault="0064357E" w:rsidP="0064357E">
      <w:pPr>
        <w:pStyle w:val="Equationlegend"/>
      </w:pPr>
      <w:r w:rsidRPr="00737304">
        <w:tab/>
        <w:t xml:space="preserve">band edge: </w:t>
      </w:r>
      <w:r w:rsidRPr="00737304">
        <w:tab/>
        <w:t>is lower edge of frequency band.</w:t>
      </w:r>
    </w:p>
    <w:p w:rsidR="0064357E" w:rsidRPr="00737304" w:rsidRDefault="0064357E" w:rsidP="0064357E">
      <w:pPr>
        <w:pStyle w:val="Headingi"/>
      </w:pPr>
      <w:r w:rsidRPr="00737304">
        <w:t>b)</w:t>
      </w:r>
      <w:r w:rsidRPr="00737304">
        <w:tab/>
        <w:t>For systems with a channel bandwidth of 200 kHz</w:t>
      </w:r>
    </w:p>
    <w:p w:rsidR="0064357E" w:rsidRPr="00737304" w:rsidRDefault="0064357E" w:rsidP="0064357E">
      <w:r w:rsidRPr="00737304">
        <w:t xml:space="preserve">The centre frequencies should be selected according to the formula under </w:t>
      </w:r>
      <w:r w:rsidRPr="00737304">
        <w:rPr>
          <w:i/>
        </w:rPr>
        <w:t xml:space="preserve">a) </w:t>
      </w:r>
      <w:r w:rsidRPr="00737304">
        <w:t>with an option to offset these centre frequencies by 100 kHz.</w:t>
      </w:r>
    </w:p>
    <w:p w:rsidR="0064357E" w:rsidRPr="00737304" w:rsidRDefault="0064357E" w:rsidP="0064357E">
      <w:pPr>
        <w:pStyle w:val="Headingi"/>
      </w:pPr>
      <w:r w:rsidRPr="00737304">
        <w:t>c)</w:t>
      </w:r>
      <w:r w:rsidRPr="00737304">
        <w:tab/>
        <w:t>For systems with a channel bandwidth of 1.25 MHz</w:t>
      </w:r>
    </w:p>
    <w:p w:rsidR="0064357E" w:rsidRDefault="0064357E" w:rsidP="0064357E">
      <w:r w:rsidRPr="00737304">
        <w:t>The centre frequencies should be selected according to the formula under</w:t>
      </w:r>
      <w:r w:rsidRPr="00737304">
        <w:rPr>
          <w:i/>
        </w:rPr>
        <w:t xml:space="preserve"> a) </w:t>
      </w:r>
      <w:r w:rsidRPr="00737304">
        <w:t>with an option to offset these centre frequencies by multiples of 12.5 kHz, in order to provide flexibility to locate the centre frequencies in the optimum position within the band.</w:t>
      </w:r>
    </w:p>
    <w:p w:rsidR="00ED579D" w:rsidDel="00841D4E" w:rsidRDefault="00ED579D">
      <w:pPr>
        <w:tabs>
          <w:tab w:val="clear" w:pos="1134"/>
          <w:tab w:val="clear" w:pos="1871"/>
          <w:tab w:val="clear" w:pos="2268"/>
        </w:tabs>
        <w:overflowPunct/>
        <w:autoSpaceDE/>
        <w:autoSpaceDN/>
        <w:adjustRightInd/>
        <w:spacing w:before="0"/>
        <w:textAlignment w:val="auto"/>
        <w:rPr>
          <w:del w:id="132" w:author="Stuart Shepard" w:date="2014-05-28T09:51:00Z"/>
          <w:b/>
          <w:sz w:val="28"/>
        </w:rPr>
      </w:pPr>
      <w:del w:id="133" w:author="Stuart Shepard" w:date="2014-05-28T09:51:00Z">
        <w:r w:rsidDel="00841D4E">
          <w:br w:type="page"/>
        </w:r>
      </w:del>
    </w:p>
    <w:p w:rsidR="00841D4E" w:rsidRDefault="00841D4E">
      <w:pPr>
        <w:tabs>
          <w:tab w:val="clear" w:pos="1134"/>
          <w:tab w:val="clear" w:pos="1871"/>
          <w:tab w:val="clear" w:pos="2268"/>
        </w:tabs>
        <w:overflowPunct/>
        <w:autoSpaceDE/>
        <w:autoSpaceDN/>
        <w:adjustRightInd/>
        <w:spacing w:before="0"/>
        <w:textAlignment w:val="auto"/>
        <w:rPr>
          <w:ins w:id="134" w:author="Stuart Shepard" w:date="2014-05-28T09:51:00Z"/>
          <w:b/>
        </w:rPr>
        <w:sectPr w:rsidR="00841D4E" w:rsidSect="003331E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p w:rsidR="00841D4E" w:rsidRPr="00854AD1" w:rsidRDefault="00841D4E" w:rsidP="009543CA">
      <w:pPr>
        <w:pStyle w:val="AnnexNoTitle"/>
        <w:spacing w:before="240"/>
        <w:rPr>
          <w:ins w:id="135" w:author="Stuart Shepard" w:date="2014-05-28T09:51:00Z"/>
          <w:highlight w:val="green"/>
          <w:lang w:val="en-GB"/>
        </w:rPr>
      </w:pPr>
      <w:ins w:id="136" w:author="Stuart Shepard" w:date="2014-05-28T09:51:00Z">
        <w:r>
          <w:rPr>
            <w:highlight w:val="green"/>
            <w:lang w:val="en-GB"/>
          </w:rPr>
          <w:lastRenderedPageBreak/>
          <w:t>[</w:t>
        </w:r>
        <w:r w:rsidRPr="00854AD1">
          <w:rPr>
            <w:highlight w:val="green"/>
            <w:lang w:val="en-GB"/>
          </w:rPr>
          <w:t>Annex Y</w:t>
        </w:r>
        <w:r w:rsidRPr="00737304">
          <w:rPr>
            <w:lang w:val="en-GB"/>
          </w:rPr>
          <w:br/>
        </w:r>
        <w:r w:rsidRPr="00737304">
          <w:rPr>
            <w:lang w:val="en-GB"/>
          </w:rPr>
          <w:br/>
        </w:r>
        <w:r w:rsidRPr="00854AD1">
          <w:rPr>
            <w:highlight w:val="green"/>
            <w:lang w:val="en-GB"/>
          </w:rPr>
          <w:t>Examples of frequency arrangements within the</w:t>
        </w:r>
        <w:r w:rsidRPr="00737304">
          <w:rPr>
            <w:lang w:val="en-GB"/>
          </w:rPr>
          <w:t xml:space="preserve"> </w:t>
        </w:r>
        <w:r w:rsidRPr="00854AD1">
          <w:rPr>
            <w:highlight w:val="cyan"/>
            <w:lang w:val="en-GB"/>
          </w:rPr>
          <w:t>700 MHz</w:t>
        </w:r>
        <w:r w:rsidRPr="00737304">
          <w:rPr>
            <w:lang w:val="en-GB"/>
          </w:rPr>
          <w:t xml:space="preserve"> </w:t>
        </w:r>
      </w:ins>
      <w:ins w:id="137" w:author="ALS" w:date="2014-05-28T04:13:00Z">
        <w:r w:rsidR="00F52635" w:rsidRPr="00F52635">
          <w:rPr>
            <w:highlight w:val="green"/>
            <w:lang w:val="en-GB"/>
            <w:rPrChange w:id="138" w:author="ALS" w:date="2014-05-28T04:13:00Z">
              <w:rPr>
                <w:lang w:val="en-GB"/>
              </w:rPr>
            </w:rPrChange>
          </w:rPr>
          <w:t xml:space="preserve">band </w:t>
        </w:r>
      </w:ins>
      <w:ins w:id="139" w:author="Stuart Shepard" w:date="2014-05-28T09:51:00Z">
        <w:r w:rsidRPr="00775DEE">
          <w:rPr>
            <w:highlight w:val="green"/>
            <w:lang w:val="en-GB"/>
          </w:rPr>
          <w:t>i</w:t>
        </w:r>
        <w:r w:rsidRPr="00854AD1">
          <w:rPr>
            <w:highlight w:val="green"/>
            <w:lang w:val="en-GB"/>
          </w:rPr>
          <w:t xml:space="preserve">n certain countries in Region 1 </w:t>
        </w:r>
      </w:ins>
      <w:r w:rsidR="009543CA">
        <w:rPr>
          <w:highlight w:val="green"/>
          <w:lang w:val="en-GB"/>
        </w:rPr>
        <w:br/>
      </w:r>
      <w:ins w:id="140" w:author="Stuart Shepard" w:date="2014-05-28T09:51:00Z">
        <w:r w:rsidRPr="00854AD1">
          <w:rPr>
            <w:highlight w:val="green"/>
            <w:lang w:val="en-GB"/>
          </w:rPr>
          <w:t>for broadband public protection and disaster relief operations</w:t>
        </w:r>
      </w:ins>
    </w:p>
    <w:p w:rsidR="00841D4E" w:rsidRPr="00854AD1" w:rsidRDefault="00841D4E" w:rsidP="009543CA">
      <w:pPr>
        <w:pStyle w:val="Heading1"/>
        <w:rPr>
          <w:ins w:id="141" w:author="Stuart Shepard" w:date="2014-05-28T09:51:00Z"/>
          <w:rFonts w:eastAsia="MS Mincho"/>
          <w:highlight w:val="green"/>
        </w:rPr>
      </w:pPr>
      <w:ins w:id="142" w:author="Stuart Shepard" w:date="2014-05-28T09:51:00Z">
        <w:r w:rsidRPr="00854AD1">
          <w:rPr>
            <w:rFonts w:eastAsia="MS Mincho"/>
            <w:highlight w:val="green"/>
          </w:rPr>
          <w:t xml:space="preserve">1 </w:t>
        </w:r>
        <w:r w:rsidRPr="00854AD1">
          <w:rPr>
            <w:rFonts w:eastAsia="MS Mincho"/>
            <w:highlight w:val="green"/>
          </w:rPr>
          <w:tab/>
          <w:t>Region 1</w:t>
        </w:r>
      </w:ins>
    </w:p>
    <w:p w:rsidR="00841D4E" w:rsidRDefault="009543CA" w:rsidP="009543CA">
      <w:pPr>
        <w:pStyle w:val="Heading2"/>
        <w:rPr>
          <w:ins w:id="143" w:author="Stuart Shepard" w:date="2014-05-28T09:51:00Z"/>
          <w:highlight w:val="green"/>
        </w:rPr>
      </w:pPr>
      <w:ins w:id="144" w:author="ITU" w:date="2014-05-28T13:34:00Z">
        <w:r>
          <w:rPr>
            <w:highlight w:val="green"/>
          </w:rPr>
          <w:t>1.1</w:t>
        </w:r>
        <w:r>
          <w:rPr>
            <w:highlight w:val="green"/>
          </w:rPr>
          <w:tab/>
        </w:r>
      </w:ins>
      <w:ins w:id="145" w:author="Stuart Shepard" w:date="2014-05-28T09:51:00Z">
        <w:r w:rsidR="00841D4E" w:rsidRPr="00854AD1">
          <w:rPr>
            <w:highlight w:val="green"/>
          </w:rPr>
          <w:t>Example frequency arrangement</w:t>
        </w:r>
      </w:ins>
    </w:p>
    <w:p w:rsidR="00841D4E" w:rsidRPr="009543CA" w:rsidRDefault="00841D4E" w:rsidP="009543CA">
      <w:pPr>
        <w:rPr>
          <w:ins w:id="146" w:author="Stuart Shepard" w:date="2014-05-28T09:51:00Z"/>
          <w:i/>
          <w:iCs/>
          <w:highlight w:val="green"/>
        </w:rPr>
      </w:pPr>
      <w:ins w:id="147" w:author="Stuart Shepard" w:date="2014-05-28T09:51:00Z">
        <w:r w:rsidRPr="009543CA">
          <w:rPr>
            <w:i/>
            <w:iCs/>
            <w:highlight w:val="green"/>
          </w:rPr>
          <w:t xml:space="preserve">[Editor Notes: </w:t>
        </w:r>
        <w:r w:rsidR="009543CA" w:rsidRPr="009543CA">
          <w:rPr>
            <w:i/>
            <w:iCs/>
            <w:highlight w:val="green"/>
          </w:rPr>
          <w:t xml:space="preserve">The </w:t>
        </w:r>
        <w:r w:rsidRPr="009543CA">
          <w:rPr>
            <w:i/>
            <w:iCs/>
            <w:highlight w:val="green"/>
          </w:rPr>
          <w:t>graphic will need to be amended]</w:t>
        </w:r>
      </w:ins>
    </w:p>
    <w:p w:rsidR="00841D4E" w:rsidRDefault="00841D4E" w:rsidP="009543CA">
      <w:pPr>
        <w:rPr>
          <w:ins w:id="148" w:author="Stuart Shepard" w:date="2014-05-28T09:51:00Z"/>
        </w:rPr>
      </w:pPr>
    </w:p>
    <w:p w:rsidR="00841D4E" w:rsidRPr="00854AD1" w:rsidRDefault="00841D4E" w:rsidP="009543CA">
      <w:pPr>
        <w:spacing w:before="0"/>
        <w:jc w:val="center"/>
        <w:rPr>
          <w:ins w:id="149" w:author="Stuart Shepard" w:date="2014-05-28T09:51:00Z"/>
          <w:b/>
          <w:bCs/>
          <w:color w:val="000000"/>
          <w:sz w:val="20"/>
          <w:highlight w:val="cyan"/>
        </w:rPr>
      </w:pPr>
      <w:ins w:id="150" w:author="Stuart Shepard" w:date="2014-05-28T09:51:00Z">
        <w:r w:rsidRPr="00854AD1">
          <w:rPr>
            <w:b/>
            <w:bCs/>
            <w:sz w:val="20"/>
            <w:highlight w:val="cyan"/>
            <w:lang w:val="en-US"/>
          </w:rPr>
          <w:t>Scenario based on 2 x 10 MHz for harmonized PPDR IMT starting at 698 MHz + 2 x 3 MHz</w:t>
        </w:r>
      </w:ins>
      <w:ins w:id="151" w:author="ITU" w:date="2014-05-28T13:34:00Z">
        <w:r w:rsidR="009543CA">
          <w:rPr>
            <w:b/>
            <w:bCs/>
            <w:sz w:val="20"/>
            <w:highlight w:val="cyan"/>
            <w:lang w:val="en-US"/>
          </w:rPr>
          <w:t xml:space="preserve"> </w:t>
        </w:r>
      </w:ins>
      <w:ins w:id="152" w:author="Stuart Shepard" w:date="2014-05-28T09:51:00Z">
        <w:r w:rsidRPr="00854AD1">
          <w:rPr>
            <w:b/>
            <w:bCs/>
            <w:sz w:val="20"/>
            <w:highlight w:val="cyan"/>
            <w:lang w:val="en-US"/>
          </w:rPr>
          <w:t>for expansion or special PPDR applications</w:t>
        </w:r>
      </w:ins>
    </w:p>
    <w:p w:rsidR="00841D4E" w:rsidRPr="00854AD1" w:rsidRDefault="0091592B" w:rsidP="00841D4E">
      <w:pPr>
        <w:keepNext/>
        <w:spacing w:before="0"/>
        <w:jc w:val="both"/>
        <w:rPr>
          <w:ins w:id="153" w:author="Stuart Shepard" w:date="2014-05-28T09:51:00Z"/>
          <w:highlight w:val="cyan"/>
        </w:rPr>
      </w:pPr>
      <w:ins w:id="154" w:author="Stuart Shepard" w:date="2014-05-28T09:51:00Z">
        <w:r>
          <w:rPr>
            <w:noProof/>
            <w:szCs w:val="24"/>
            <w:highlight w:val="cyan"/>
            <w:lang w:val="en-US" w:eastAsia="zh-CN"/>
            <w:rPrChange w:id="155">
              <w:rPr>
                <w:noProof/>
                <w:lang w:val="en-US" w:eastAsia="zh-CN"/>
              </w:rPr>
            </w:rPrChange>
          </w:rPr>
          <w:drawing>
            <wp:inline distT="0" distB="0" distL="0" distR="0">
              <wp:extent cx="9620250" cy="666750"/>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20250" cy="666750"/>
                      </a:xfrm>
                      <a:prstGeom prst="rect">
                        <a:avLst/>
                      </a:prstGeom>
                      <a:noFill/>
                      <a:ln>
                        <a:noFill/>
                      </a:ln>
                    </pic:spPr>
                  </pic:pic>
                </a:graphicData>
              </a:graphic>
            </wp:inline>
          </w:drawing>
        </w:r>
      </w:ins>
    </w:p>
    <w:p w:rsidR="00841D4E" w:rsidRPr="00854AD1" w:rsidRDefault="00841D4E" w:rsidP="00841D4E">
      <w:pPr>
        <w:pStyle w:val="Caption"/>
        <w:spacing w:before="0"/>
        <w:jc w:val="both"/>
        <w:rPr>
          <w:ins w:id="156" w:author="Stuart Shepard" w:date="2014-05-28T09:51:00Z"/>
          <w:color w:val="000000"/>
          <w:szCs w:val="24"/>
          <w:highlight w:val="cyan"/>
          <w:rtl/>
        </w:rPr>
      </w:pPr>
      <w:ins w:id="157" w:author="Stuart Shepard" w:date="2014-05-28T09:51:00Z">
        <w:r w:rsidRPr="00854AD1">
          <w:rPr>
            <w:highlight w:val="cyan"/>
          </w:rPr>
          <w:t xml:space="preserve">Figure </w:t>
        </w:r>
        <w:r w:rsidR="00F52635" w:rsidRPr="00854AD1">
          <w:rPr>
            <w:highlight w:val="cyan"/>
          </w:rPr>
          <w:fldChar w:fldCharType="begin"/>
        </w:r>
        <w:r w:rsidRPr="00854AD1">
          <w:rPr>
            <w:highlight w:val="cyan"/>
          </w:rPr>
          <w:instrText xml:space="preserve"> SEQ Figure \* ARABIC </w:instrText>
        </w:r>
        <w:r w:rsidR="00F52635" w:rsidRPr="00854AD1">
          <w:rPr>
            <w:highlight w:val="cyan"/>
          </w:rPr>
          <w:fldChar w:fldCharType="separate"/>
        </w:r>
      </w:ins>
      <w:r w:rsidR="00A70BB0">
        <w:rPr>
          <w:noProof/>
          <w:highlight w:val="cyan"/>
        </w:rPr>
        <w:t>1</w:t>
      </w:r>
      <w:ins w:id="158" w:author="Stuart Shepard" w:date="2014-05-28T09:51:00Z">
        <w:r w:rsidR="00F52635" w:rsidRPr="00854AD1">
          <w:rPr>
            <w:highlight w:val="cyan"/>
          </w:rPr>
          <w:fldChar w:fldCharType="end"/>
        </w:r>
        <w:r w:rsidRPr="00854AD1">
          <w:rPr>
            <w:highlight w:val="cyan"/>
            <w:lang w:val="en-US"/>
          </w:rPr>
          <w:t xml:space="preserve"> Scenario for PPDR in 700</w:t>
        </w:r>
      </w:ins>
      <w:ins w:id="159" w:author="ITU" w:date="2014-05-28T13:34:00Z">
        <w:r w:rsidR="009543CA">
          <w:rPr>
            <w:highlight w:val="cyan"/>
            <w:lang w:val="en-US"/>
          </w:rPr>
          <w:t xml:space="preserve"> </w:t>
        </w:r>
      </w:ins>
      <w:ins w:id="160" w:author="Stuart Shepard" w:date="2014-05-28T09:51:00Z">
        <w:r w:rsidRPr="00854AD1">
          <w:rPr>
            <w:highlight w:val="cyan"/>
            <w:lang w:val="en-US"/>
          </w:rPr>
          <w:t>MHz based on UAE proposed arrangement for the 700</w:t>
        </w:r>
      </w:ins>
      <w:ins w:id="161" w:author="ITU" w:date="2014-05-28T13:34:00Z">
        <w:r w:rsidR="009543CA">
          <w:rPr>
            <w:highlight w:val="cyan"/>
            <w:lang w:val="en-US"/>
          </w:rPr>
          <w:t xml:space="preserve"> </w:t>
        </w:r>
      </w:ins>
      <w:ins w:id="162" w:author="Stuart Shepard" w:date="2014-05-28T09:51:00Z">
        <w:r w:rsidRPr="00854AD1">
          <w:rPr>
            <w:highlight w:val="cyan"/>
            <w:lang w:val="en-US"/>
          </w:rPr>
          <w:t>MHz band of 2x40</w:t>
        </w:r>
      </w:ins>
      <w:ins w:id="163" w:author="ITU" w:date="2014-05-28T13:35:00Z">
        <w:r w:rsidR="009543CA">
          <w:rPr>
            <w:highlight w:val="cyan"/>
            <w:lang w:val="en-US"/>
          </w:rPr>
          <w:t xml:space="preserve"> </w:t>
        </w:r>
      </w:ins>
      <w:ins w:id="164" w:author="Stuart Shepard" w:date="2014-05-28T09:51:00Z">
        <w:r w:rsidRPr="00854AD1">
          <w:rPr>
            <w:highlight w:val="cyan"/>
            <w:lang w:val="en-US"/>
          </w:rPr>
          <w:t>MHz</w:t>
        </w:r>
      </w:ins>
    </w:p>
    <w:p w:rsidR="00841D4E" w:rsidRPr="00854AD1" w:rsidRDefault="0091592B" w:rsidP="00841D4E">
      <w:pPr>
        <w:keepNext/>
        <w:spacing w:before="0"/>
        <w:jc w:val="both"/>
        <w:rPr>
          <w:ins w:id="165" w:author="Stuart Shepard" w:date="2014-05-28T09:51:00Z"/>
          <w:highlight w:val="cyan"/>
        </w:rPr>
      </w:pPr>
      <w:ins w:id="166" w:author="Stuart Shepard" w:date="2014-05-28T09:51:00Z">
        <w:r>
          <w:rPr>
            <w:noProof/>
            <w:szCs w:val="24"/>
            <w:highlight w:val="cyan"/>
            <w:lang w:val="en-US" w:eastAsia="zh-CN"/>
            <w:rPrChange w:id="167">
              <w:rPr>
                <w:noProof/>
                <w:lang w:val="en-US" w:eastAsia="zh-CN"/>
              </w:rPr>
            </w:rPrChange>
          </w:rPr>
          <w:drawing>
            <wp:inline distT="0" distB="0" distL="0" distR="0">
              <wp:extent cx="9582150" cy="647700"/>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82150" cy="647700"/>
                      </a:xfrm>
                      <a:prstGeom prst="rect">
                        <a:avLst/>
                      </a:prstGeom>
                      <a:noFill/>
                      <a:ln>
                        <a:noFill/>
                      </a:ln>
                    </pic:spPr>
                  </pic:pic>
                </a:graphicData>
              </a:graphic>
            </wp:inline>
          </w:drawing>
        </w:r>
      </w:ins>
    </w:p>
    <w:p w:rsidR="00841D4E" w:rsidRPr="00854AD1" w:rsidRDefault="00841D4E" w:rsidP="00841D4E">
      <w:pPr>
        <w:pStyle w:val="Caption"/>
        <w:spacing w:before="0"/>
        <w:jc w:val="both"/>
        <w:rPr>
          <w:ins w:id="168" w:author="Stuart Shepard" w:date="2014-05-28T09:51:00Z"/>
          <w:szCs w:val="24"/>
          <w:highlight w:val="cyan"/>
        </w:rPr>
      </w:pPr>
      <w:ins w:id="169" w:author="Stuart Shepard" w:date="2014-05-28T09:51:00Z">
        <w:r w:rsidRPr="00854AD1">
          <w:rPr>
            <w:highlight w:val="cyan"/>
          </w:rPr>
          <w:t xml:space="preserve">Figure </w:t>
        </w:r>
        <w:r w:rsidR="00F52635" w:rsidRPr="00854AD1">
          <w:rPr>
            <w:highlight w:val="cyan"/>
          </w:rPr>
          <w:fldChar w:fldCharType="begin"/>
        </w:r>
        <w:r w:rsidRPr="00854AD1">
          <w:rPr>
            <w:highlight w:val="cyan"/>
          </w:rPr>
          <w:instrText xml:space="preserve"> SEQ Figure \* ARABIC </w:instrText>
        </w:r>
        <w:r w:rsidR="00F52635" w:rsidRPr="00854AD1">
          <w:rPr>
            <w:highlight w:val="cyan"/>
          </w:rPr>
          <w:fldChar w:fldCharType="separate"/>
        </w:r>
      </w:ins>
      <w:r w:rsidR="00A70BB0">
        <w:rPr>
          <w:noProof/>
          <w:highlight w:val="cyan"/>
        </w:rPr>
        <w:t>2</w:t>
      </w:r>
      <w:ins w:id="170" w:author="Stuart Shepard" w:date="2014-05-28T09:51:00Z">
        <w:r w:rsidR="00F52635" w:rsidRPr="00854AD1">
          <w:rPr>
            <w:highlight w:val="cyan"/>
          </w:rPr>
          <w:fldChar w:fldCharType="end"/>
        </w:r>
        <w:r w:rsidRPr="00854AD1">
          <w:rPr>
            <w:highlight w:val="cyan"/>
            <w:lang w:val="en-US"/>
          </w:rPr>
          <w:t xml:space="preserve"> Scenario for PPDR in 700</w:t>
        </w:r>
      </w:ins>
      <w:ins w:id="171" w:author="ITU" w:date="2014-05-28T13:35:00Z">
        <w:r w:rsidR="009543CA">
          <w:rPr>
            <w:highlight w:val="cyan"/>
            <w:lang w:val="en-US"/>
          </w:rPr>
          <w:t xml:space="preserve"> </w:t>
        </w:r>
      </w:ins>
      <w:ins w:id="172" w:author="Stuart Shepard" w:date="2014-05-28T09:51:00Z">
        <w:r w:rsidRPr="00854AD1">
          <w:rPr>
            <w:highlight w:val="cyan"/>
            <w:lang w:val="en-US"/>
          </w:rPr>
          <w:t>MHz if the Frequency arrangement</w:t>
        </w:r>
        <w:r w:rsidRPr="00854AD1">
          <w:rPr>
            <w:noProof/>
            <w:highlight w:val="cyan"/>
            <w:lang w:val="en-US"/>
          </w:rPr>
          <w:t xml:space="preserve"> adopted starts at 703</w:t>
        </w:r>
      </w:ins>
      <w:ins w:id="173" w:author="ITU" w:date="2014-05-28T13:35:00Z">
        <w:r w:rsidR="009543CA">
          <w:rPr>
            <w:noProof/>
            <w:highlight w:val="cyan"/>
            <w:lang w:val="en-US"/>
          </w:rPr>
          <w:t xml:space="preserve"> </w:t>
        </w:r>
      </w:ins>
      <w:ins w:id="174" w:author="Stuart Shepard" w:date="2014-05-28T09:51:00Z">
        <w:r w:rsidRPr="00854AD1">
          <w:rPr>
            <w:noProof/>
            <w:highlight w:val="cyan"/>
            <w:lang w:val="en-US"/>
          </w:rPr>
          <w:t>MHz harmonized with APT lower Duplexer</w:t>
        </w:r>
      </w:ins>
    </w:p>
    <w:p w:rsidR="00841D4E" w:rsidRPr="00854AD1" w:rsidRDefault="0091592B" w:rsidP="00841D4E">
      <w:pPr>
        <w:keepNext/>
        <w:spacing w:before="0"/>
        <w:jc w:val="both"/>
        <w:rPr>
          <w:ins w:id="175" w:author="Stuart Shepard" w:date="2014-05-28T09:51:00Z"/>
          <w:highlight w:val="cyan"/>
        </w:rPr>
      </w:pPr>
      <w:ins w:id="176" w:author="Stuart Shepard" w:date="2014-05-28T09:51:00Z">
        <w:r>
          <w:rPr>
            <w:noProof/>
            <w:szCs w:val="24"/>
            <w:highlight w:val="cyan"/>
            <w:lang w:val="en-US" w:eastAsia="zh-CN"/>
            <w:rPrChange w:id="177">
              <w:rPr>
                <w:noProof/>
                <w:lang w:val="en-US" w:eastAsia="zh-CN"/>
              </w:rPr>
            </w:rPrChange>
          </w:rPr>
          <w:drawing>
            <wp:inline distT="0" distB="0" distL="0" distR="0">
              <wp:extent cx="9486900" cy="638175"/>
              <wp:effectExtent l="0" t="0" r="0"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86900" cy="638175"/>
                      </a:xfrm>
                      <a:prstGeom prst="rect">
                        <a:avLst/>
                      </a:prstGeom>
                      <a:noFill/>
                      <a:ln>
                        <a:noFill/>
                      </a:ln>
                    </pic:spPr>
                  </pic:pic>
                </a:graphicData>
              </a:graphic>
            </wp:inline>
          </w:drawing>
        </w:r>
      </w:ins>
    </w:p>
    <w:p w:rsidR="00841D4E" w:rsidRPr="00854AD1" w:rsidRDefault="00841D4E" w:rsidP="00841D4E">
      <w:pPr>
        <w:pStyle w:val="Caption"/>
        <w:spacing w:before="0"/>
        <w:jc w:val="both"/>
        <w:rPr>
          <w:ins w:id="178" w:author="Stuart Shepard" w:date="2014-05-28T09:51:00Z"/>
          <w:color w:val="000000"/>
          <w:szCs w:val="24"/>
          <w:highlight w:val="cyan"/>
          <w:rtl/>
        </w:rPr>
      </w:pPr>
      <w:ins w:id="179" w:author="Stuart Shepard" w:date="2014-05-28T09:51:00Z">
        <w:r w:rsidRPr="00854AD1">
          <w:rPr>
            <w:highlight w:val="cyan"/>
          </w:rPr>
          <w:t xml:space="preserve">Figure </w:t>
        </w:r>
        <w:r w:rsidR="00F52635" w:rsidRPr="00854AD1">
          <w:rPr>
            <w:highlight w:val="cyan"/>
          </w:rPr>
          <w:fldChar w:fldCharType="begin"/>
        </w:r>
        <w:r w:rsidRPr="00854AD1">
          <w:rPr>
            <w:highlight w:val="cyan"/>
          </w:rPr>
          <w:instrText xml:space="preserve"> SEQ Figure \* ARABIC </w:instrText>
        </w:r>
        <w:r w:rsidR="00F52635" w:rsidRPr="00854AD1">
          <w:rPr>
            <w:highlight w:val="cyan"/>
          </w:rPr>
          <w:fldChar w:fldCharType="separate"/>
        </w:r>
      </w:ins>
      <w:r w:rsidR="00A70BB0">
        <w:rPr>
          <w:noProof/>
          <w:highlight w:val="cyan"/>
        </w:rPr>
        <w:t>3</w:t>
      </w:r>
      <w:ins w:id="180" w:author="Stuart Shepard" w:date="2014-05-28T09:51:00Z">
        <w:r w:rsidR="00F52635" w:rsidRPr="00854AD1">
          <w:rPr>
            <w:highlight w:val="cyan"/>
          </w:rPr>
          <w:fldChar w:fldCharType="end"/>
        </w:r>
        <w:r w:rsidRPr="00854AD1">
          <w:rPr>
            <w:highlight w:val="cyan"/>
          </w:rPr>
          <w:t xml:space="preserve"> </w:t>
        </w:r>
        <w:r w:rsidRPr="00854AD1">
          <w:rPr>
            <w:highlight w:val="cyan"/>
            <w:lang w:val="en-US"/>
          </w:rPr>
          <w:t>Scenario for PPDR in 700</w:t>
        </w:r>
      </w:ins>
      <w:ins w:id="181" w:author="ITU" w:date="2014-05-28T13:35:00Z">
        <w:r w:rsidR="009543CA">
          <w:rPr>
            <w:highlight w:val="cyan"/>
            <w:lang w:val="en-US"/>
          </w:rPr>
          <w:t xml:space="preserve"> </w:t>
        </w:r>
      </w:ins>
      <w:ins w:id="182" w:author="Stuart Shepard" w:date="2014-05-28T09:51:00Z">
        <w:r w:rsidRPr="00854AD1">
          <w:rPr>
            <w:highlight w:val="cyan"/>
            <w:lang w:val="en-US"/>
          </w:rPr>
          <w:t>MHz based on arrangements that are partially harmonized with APT arrangement with additional 2x5</w:t>
        </w:r>
      </w:ins>
      <w:ins w:id="183" w:author="ITU" w:date="2014-05-28T13:35:00Z">
        <w:r w:rsidR="009543CA">
          <w:rPr>
            <w:highlight w:val="cyan"/>
            <w:lang w:val="en-US"/>
          </w:rPr>
          <w:t xml:space="preserve"> </w:t>
        </w:r>
      </w:ins>
      <w:ins w:id="184" w:author="Stuart Shepard" w:date="2014-05-28T09:51:00Z">
        <w:r w:rsidRPr="00854AD1">
          <w:rPr>
            <w:highlight w:val="cyan"/>
            <w:lang w:val="en-US"/>
          </w:rPr>
          <w:t xml:space="preserve">MHz for PPDR expansion during disasters or for other government users </w:t>
        </w:r>
      </w:ins>
    </w:p>
    <w:p w:rsidR="00841D4E" w:rsidRDefault="0091592B" w:rsidP="00841D4E">
      <w:pPr>
        <w:keepNext/>
        <w:spacing w:before="0"/>
        <w:rPr>
          <w:ins w:id="185" w:author="Stuart Shepard" w:date="2014-05-28T09:51:00Z"/>
        </w:rPr>
      </w:pPr>
      <w:ins w:id="186" w:author="Stuart Shepard" w:date="2014-05-28T09:51:00Z">
        <w:r>
          <w:rPr>
            <w:noProof/>
            <w:highlight w:val="cyan"/>
            <w:lang w:val="en-US" w:eastAsia="zh-CN"/>
            <w:rPrChange w:id="187">
              <w:rPr>
                <w:noProof/>
                <w:lang w:val="en-US" w:eastAsia="zh-CN"/>
              </w:rPr>
            </w:rPrChange>
          </w:rPr>
          <w:drawing>
            <wp:inline distT="0" distB="0" distL="0" distR="0">
              <wp:extent cx="9620250" cy="714375"/>
              <wp:effectExtent l="0" t="0" r="0"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20250" cy="714375"/>
                      </a:xfrm>
                      <a:prstGeom prst="rect">
                        <a:avLst/>
                      </a:prstGeom>
                      <a:noFill/>
                      <a:ln>
                        <a:noFill/>
                      </a:ln>
                    </pic:spPr>
                  </pic:pic>
                </a:graphicData>
              </a:graphic>
            </wp:inline>
          </w:drawing>
        </w:r>
      </w:ins>
    </w:p>
    <w:p w:rsidR="00F52635" w:rsidRDefault="00841D4E">
      <w:pPr>
        <w:jc w:val="center"/>
        <w:rPr>
          <w:ins w:id="188" w:author="Stuart Shepard" w:date="2014-05-28T09:52:00Z"/>
          <w:lang w:val="en-US"/>
        </w:rPr>
        <w:pPrChange w:id="189" w:author="Stuart Shepard" w:date="2014-05-28T09:52:00Z">
          <w:pPr>
            <w:pStyle w:val="AnnexNoTitle"/>
          </w:pPr>
        </w:pPrChange>
      </w:pPr>
      <w:ins w:id="190" w:author="Stuart Shepard" w:date="2014-05-28T09:51:00Z">
        <w:r>
          <w:rPr>
            <w:lang w:val="en-US"/>
          </w:rPr>
          <w:t>]</w:t>
        </w:r>
      </w:ins>
    </w:p>
    <w:p w:rsidR="004423A0" w:rsidRPr="004423A0" w:rsidRDefault="004423A0">
      <w:pPr>
        <w:rPr>
          <w:ins w:id="191" w:author="Stuart Shepard" w:date="2014-05-28T09:51:00Z"/>
          <w:lang w:val="en-US"/>
          <w:rPrChange w:id="192" w:author="Stuart Shepard" w:date="2014-05-28T09:51:00Z">
            <w:rPr>
              <w:ins w:id="193" w:author="Stuart Shepard" w:date="2014-05-28T09:51:00Z"/>
              <w:b/>
              <w:sz w:val="28"/>
              <w:lang w:val="en-US"/>
            </w:rPr>
          </w:rPrChange>
        </w:rPr>
        <w:sectPr w:rsidR="004423A0" w:rsidRPr="004423A0" w:rsidSect="009543CA">
          <w:headerReference w:type="default" r:id="rId19"/>
          <w:footerReference w:type="default" r:id="rId20"/>
          <w:headerReference w:type="first" r:id="rId21"/>
          <w:footerReference w:type="first" r:id="rId22"/>
          <w:pgSz w:w="16834" w:h="11907" w:orient="landscape" w:code="9"/>
          <w:pgMar w:top="1134" w:right="1418" w:bottom="851" w:left="1418" w:header="454" w:footer="454" w:gutter="0"/>
          <w:paperSrc w:first="0" w:other="0"/>
          <w:cols w:space="720"/>
          <w:titlePg/>
          <w:sectPrChange w:id="194" w:author="Stuart Shepard" w:date="2014-05-28T09:51:00Z">
            <w:sectPr w:rsidR="004423A0" w:rsidRPr="004423A0" w:rsidSect="009543CA">
              <w:pgSz w:w="11907" w:h="16834" w:orient="portrait" w:code="0"/>
              <w:pgMar w:top="1418" w:right="1134" w:bottom="1418" w:left="1134" w:header="720" w:footer="720" w:gutter="0"/>
              <w:paperSrc w:first="15" w:other="15"/>
            </w:sectPr>
          </w:sectPrChange>
        </w:sectPr>
      </w:pPr>
    </w:p>
    <w:p w:rsidR="00785252" w:rsidRDefault="0064357E" w:rsidP="00785252">
      <w:pPr>
        <w:pStyle w:val="AnnexNo"/>
        <w:spacing w:before="120"/>
        <w:pPrChange w:id="195" w:author="Stuart Shepard" w:date="2014-05-28T09:52:00Z">
          <w:pPr>
            <w:pStyle w:val="AnnexNoTitle"/>
          </w:pPr>
        </w:pPrChange>
      </w:pPr>
      <w:r w:rsidRPr="00314A3E">
        <w:lastRenderedPageBreak/>
        <w:t>Annex 2</w:t>
      </w:r>
    </w:p>
    <w:p w:rsidR="00F52635" w:rsidRDefault="0064357E" w:rsidP="00785252">
      <w:pPr>
        <w:pStyle w:val="Annextitle"/>
      </w:pPr>
      <w:r w:rsidRPr="00314A3E">
        <w:t xml:space="preserve">Examples of frequency arrangements within the bands 763 to 776 MHz </w:t>
      </w:r>
      <w:r w:rsidRPr="00314A3E">
        <w:br/>
        <w:t xml:space="preserve">and 793 to 806 MHz in certain countries in Region 2 for narrow-band, </w:t>
      </w:r>
      <w:r w:rsidRPr="00314A3E">
        <w:br/>
        <w:t xml:space="preserve">wideband and broadband public protection and disaster </w:t>
      </w:r>
      <w:r w:rsidRPr="00314A3E">
        <w:br/>
        <w:t>relief operations</w:t>
      </w:r>
    </w:p>
    <w:p w:rsidR="0064357E" w:rsidRPr="00DB6749" w:rsidRDefault="0064357E" w:rsidP="00DB6749">
      <w:pPr>
        <w:pStyle w:val="Heading1"/>
        <w:rPr>
          <w:rFonts w:eastAsia="MS Mincho"/>
        </w:rPr>
      </w:pPr>
      <w:r w:rsidRPr="00DB6749">
        <w:rPr>
          <w:rFonts w:eastAsia="MS Mincho"/>
        </w:rPr>
        <w:t>1</w:t>
      </w:r>
      <w:r w:rsidRPr="00DB6749">
        <w:rPr>
          <w:rFonts w:eastAsia="MS Mincho"/>
        </w:rPr>
        <w:tab/>
        <w:t>Region 2</w:t>
      </w:r>
    </w:p>
    <w:p w:rsidR="0064357E" w:rsidRPr="00737304" w:rsidRDefault="0064357E" w:rsidP="0064357E">
      <w:pPr>
        <w:rPr>
          <w:rFonts w:eastAsia="MS Mincho"/>
        </w:rPr>
      </w:pPr>
      <w:r w:rsidRPr="00737304">
        <w:rPr>
          <w:rFonts w:eastAsia="MS Mincho"/>
        </w:rPr>
        <w:t>The frequency range 764-776 MHz and 794-806 MHz has been identified for PPDR in the CITEL</w:t>
      </w:r>
      <w:r w:rsidRPr="00737304">
        <w:rPr>
          <w:szCs w:val="22"/>
        </w:rPr>
        <w:t xml:space="preserve"> PCC.II/REC. 18 (VII-06)</w:t>
      </w:r>
      <w:r w:rsidRPr="00737304">
        <w:rPr>
          <w:rFonts w:eastAsia="MS Mincho"/>
        </w:rPr>
        <w:t>. Within this frequency range, administrations could consider a number of possible frequency arrangements examples as indicated below.</w:t>
      </w:r>
    </w:p>
    <w:p w:rsidR="0064357E" w:rsidRPr="00737304" w:rsidRDefault="0064357E" w:rsidP="0064357E">
      <w:pPr>
        <w:pStyle w:val="Heading2"/>
        <w:rPr>
          <w:rFonts w:eastAsia="MS Mincho"/>
          <w:b w:val="0"/>
        </w:rPr>
      </w:pPr>
      <w:r w:rsidRPr="00737304">
        <w:rPr>
          <w:rFonts w:eastAsia="MS Mincho"/>
        </w:rPr>
        <w:t>1.1</w:t>
      </w:r>
      <w:r w:rsidRPr="00737304">
        <w:rPr>
          <w:rFonts w:eastAsia="MS Mincho"/>
        </w:rPr>
        <w:tab/>
        <w:t xml:space="preserve">Example frequency arrangement </w:t>
      </w:r>
      <w:r>
        <w:rPr>
          <w:rFonts w:eastAsia="MS Mincho"/>
        </w:rPr>
        <w:t>“</w:t>
      </w:r>
      <w:r w:rsidRPr="00737304">
        <w:rPr>
          <w:rFonts w:eastAsia="MS Mincho"/>
        </w:rPr>
        <w:t>A</w:t>
      </w:r>
      <w:r>
        <w:rPr>
          <w:rFonts w:eastAsia="MS Mincho"/>
        </w:rPr>
        <w:t>”</w:t>
      </w:r>
      <w:r w:rsidRPr="00737304">
        <w:rPr>
          <w:rFonts w:eastAsia="MS Mincho"/>
          <w:vertAlign w:val="superscript"/>
        </w:rPr>
        <w:footnoteReference w:id="3"/>
      </w:r>
    </w:p>
    <w:p w:rsidR="0064357E" w:rsidRPr="00737304" w:rsidRDefault="0064357E" w:rsidP="006435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3229"/>
      </w:tblGrid>
      <w:tr w:rsidR="0064357E" w:rsidRPr="00737304" w:rsidTr="009543CA">
        <w:trPr>
          <w:jc w:val="center"/>
        </w:trPr>
        <w:tc>
          <w:tcPr>
            <w:tcW w:w="2464" w:type="dxa"/>
          </w:tcPr>
          <w:p w:rsidR="0064357E" w:rsidRPr="00737304" w:rsidRDefault="0064357E" w:rsidP="009543CA">
            <w:pPr>
              <w:pStyle w:val="Tablehead"/>
            </w:pPr>
            <w:r w:rsidRPr="00737304">
              <w:t>Base station transmit (MHz)</w:t>
            </w:r>
          </w:p>
        </w:tc>
        <w:tc>
          <w:tcPr>
            <w:tcW w:w="2464" w:type="dxa"/>
          </w:tcPr>
          <w:p w:rsidR="0064357E" w:rsidRPr="00737304" w:rsidRDefault="0064357E" w:rsidP="009543CA">
            <w:pPr>
              <w:pStyle w:val="Tablehead"/>
            </w:pPr>
            <w:r w:rsidRPr="00737304">
              <w:t>Mobile station transmit (MHz)</w:t>
            </w:r>
          </w:p>
        </w:tc>
        <w:tc>
          <w:tcPr>
            <w:tcW w:w="3229" w:type="dxa"/>
          </w:tcPr>
          <w:p w:rsidR="0064357E" w:rsidRPr="00737304" w:rsidRDefault="0064357E" w:rsidP="009543CA">
            <w:pPr>
              <w:pStyle w:val="Tablehead"/>
            </w:pPr>
            <w:r w:rsidRPr="00737304">
              <w:t>Frequency block</w:t>
            </w:r>
          </w:p>
        </w:tc>
      </w:tr>
      <w:tr w:rsidR="0064357E" w:rsidRPr="00737304" w:rsidTr="009543CA">
        <w:trPr>
          <w:jc w:val="center"/>
        </w:trPr>
        <w:tc>
          <w:tcPr>
            <w:tcW w:w="2464" w:type="dxa"/>
          </w:tcPr>
          <w:p w:rsidR="0064357E" w:rsidRPr="00737304" w:rsidRDefault="0064357E" w:rsidP="009543CA">
            <w:pPr>
              <w:pStyle w:val="Tabletext"/>
              <w:jc w:val="center"/>
            </w:pPr>
            <w:r w:rsidRPr="00737304">
              <w:t>764-768</w:t>
            </w:r>
          </w:p>
        </w:tc>
        <w:tc>
          <w:tcPr>
            <w:tcW w:w="2464" w:type="dxa"/>
          </w:tcPr>
          <w:p w:rsidR="0064357E" w:rsidRPr="00737304" w:rsidRDefault="0064357E" w:rsidP="009543CA">
            <w:pPr>
              <w:pStyle w:val="Tabletext"/>
              <w:jc w:val="center"/>
            </w:pPr>
            <w:r w:rsidRPr="00737304">
              <w:t>794-798</w:t>
            </w:r>
          </w:p>
        </w:tc>
        <w:tc>
          <w:tcPr>
            <w:tcW w:w="3229" w:type="dxa"/>
          </w:tcPr>
          <w:p w:rsidR="0064357E" w:rsidRPr="00737304" w:rsidRDefault="0064357E" w:rsidP="009543CA">
            <w:pPr>
              <w:pStyle w:val="Tabletext"/>
              <w:jc w:val="center"/>
            </w:pPr>
            <w:r w:rsidRPr="00737304">
              <w:t>PPDR 1</w:t>
            </w:r>
          </w:p>
        </w:tc>
      </w:tr>
      <w:tr w:rsidR="0064357E" w:rsidRPr="00737304" w:rsidTr="009543CA">
        <w:trPr>
          <w:jc w:val="center"/>
        </w:trPr>
        <w:tc>
          <w:tcPr>
            <w:tcW w:w="2464" w:type="dxa"/>
            <w:tcBorders>
              <w:top w:val="single" w:sz="4" w:space="0" w:color="auto"/>
              <w:left w:val="single" w:sz="4" w:space="0" w:color="auto"/>
              <w:bottom w:val="single" w:sz="4" w:space="0" w:color="auto"/>
              <w:right w:val="single" w:sz="4" w:space="0" w:color="auto"/>
            </w:tcBorders>
          </w:tcPr>
          <w:p w:rsidR="0064357E" w:rsidRPr="00737304" w:rsidRDefault="0064357E" w:rsidP="009543CA">
            <w:pPr>
              <w:pStyle w:val="Tabletext"/>
              <w:jc w:val="center"/>
            </w:pPr>
            <w:r w:rsidRPr="00737304">
              <w:t>768-776</w:t>
            </w:r>
          </w:p>
        </w:tc>
        <w:tc>
          <w:tcPr>
            <w:tcW w:w="2464" w:type="dxa"/>
            <w:tcBorders>
              <w:top w:val="single" w:sz="4" w:space="0" w:color="auto"/>
              <w:left w:val="single" w:sz="4" w:space="0" w:color="auto"/>
              <w:bottom w:val="single" w:sz="4" w:space="0" w:color="auto"/>
              <w:right w:val="single" w:sz="4" w:space="0" w:color="auto"/>
            </w:tcBorders>
          </w:tcPr>
          <w:p w:rsidR="0064357E" w:rsidRPr="00737304" w:rsidRDefault="0064357E" w:rsidP="009543CA">
            <w:pPr>
              <w:pStyle w:val="Tabletext"/>
              <w:jc w:val="center"/>
            </w:pPr>
            <w:r w:rsidRPr="00737304">
              <w:t>798-806</w:t>
            </w:r>
          </w:p>
        </w:tc>
        <w:tc>
          <w:tcPr>
            <w:tcW w:w="3229" w:type="dxa"/>
            <w:tcBorders>
              <w:top w:val="single" w:sz="4" w:space="0" w:color="auto"/>
              <w:left w:val="single" w:sz="4" w:space="0" w:color="auto"/>
              <w:bottom w:val="single" w:sz="4" w:space="0" w:color="auto"/>
              <w:right w:val="single" w:sz="4" w:space="0" w:color="auto"/>
            </w:tcBorders>
          </w:tcPr>
          <w:p w:rsidR="0064357E" w:rsidRPr="00737304" w:rsidRDefault="0064357E" w:rsidP="009543CA">
            <w:pPr>
              <w:pStyle w:val="Tabletext"/>
              <w:jc w:val="center"/>
            </w:pPr>
            <w:r w:rsidRPr="00737304">
              <w:t>PPDR 2</w:t>
            </w:r>
          </w:p>
        </w:tc>
      </w:tr>
    </w:tbl>
    <w:p w:rsidR="0064357E" w:rsidRPr="00737304" w:rsidRDefault="0064357E" w:rsidP="0064357E">
      <w:pPr>
        <w:pStyle w:val="Tablefin"/>
      </w:pPr>
    </w:p>
    <w:p w:rsidR="0064357E" w:rsidRPr="00737304" w:rsidRDefault="0064357E" w:rsidP="0064357E">
      <w:pPr>
        <w:pStyle w:val="FigureNo"/>
        <w:keepNext w:val="0"/>
        <w:keepLines w:val="0"/>
      </w:pPr>
      <w:r w:rsidRPr="00737304">
        <w:rPr>
          <w:noProof/>
          <w:lang w:val="en-US" w:eastAsia="zh-CN"/>
        </w:rPr>
        <w:drawing>
          <wp:inline distT="0" distB="0" distL="0" distR="0">
            <wp:extent cx="5486400" cy="18364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6400" cy="1836420"/>
                    </a:xfrm>
                    <a:prstGeom prst="rect">
                      <a:avLst/>
                    </a:prstGeom>
                    <a:noFill/>
                    <a:ln>
                      <a:noFill/>
                    </a:ln>
                  </pic:spPr>
                </pic:pic>
              </a:graphicData>
            </a:graphic>
          </wp:inline>
        </w:drawing>
      </w:r>
    </w:p>
    <w:p w:rsidR="0083659C" w:rsidRDefault="0083659C">
      <w:pPr>
        <w:tabs>
          <w:tab w:val="clear" w:pos="1134"/>
          <w:tab w:val="clear" w:pos="1871"/>
          <w:tab w:val="clear" w:pos="2268"/>
        </w:tabs>
        <w:overflowPunct/>
        <w:autoSpaceDE/>
        <w:autoSpaceDN/>
        <w:adjustRightInd/>
        <w:spacing w:before="0"/>
        <w:textAlignment w:val="auto"/>
        <w:rPr>
          <w:rFonts w:eastAsia="MS Mincho"/>
          <w:b/>
        </w:rPr>
      </w:pPr>
      <w:r>
        <w:rPr>
          <w:rFonts w:eastAsia="MS Mincho"/>
        </w:rPr>
        <w:br w:type="page"/>
      </w:r>
    </w:p>
    <w:p w:rsidR="0064357E" w:rsidRPr="00737304" w:rsidRDefault="0064357E" w:rsidP="0064357E">
      <w:pPr>
        <w:pStyle w:val="Heading2"/>
        <w:rPr>
          <w:rFonts w:eastAsia="MS Mincho"/>
        </w:rPr>
      </w:pPr>
      <w:r w:rsidRPr="00737304">
        <w:rPr>
          <w:rFonts w:eastAsia="MS Mincho"/>
        </w:rPr>
        <w:lastRenderedPageBreak/>
        <w:t>1.2</w:t>
      </w:r>
      <w:r w:rsidRPr="00737304">
        <w:rPr>
          <w:rFonts w:eastAsia="MS Mincho"/>
        </w:rPr>
        <w:tab/>
        <w:t xml:space="preserve">Example frequency arrangement </w:t>
      </w:r>
      <w:r>
        <w:rPr>
          <w:rFonts w:eastAsia="MS Mincho"/>
        </w:rPr>
        <w:t>“</w:t>
      </w:r>
      <w:r w:rsidRPr="00737304">
        <w:rPr>
          <w:rFonts w:eastAsia="MS Mincho"/>
        </w:rPr>
        <w:t>B</w:t>
      </w:r>
      <w:r>
        <w:rPr>
          <w:rFonts w:eastAsia="MS Mincho"/>
        </w:rPr>
        <w:t>”</w:t>
      </w:r>
      <w:r w:rsidRPr="00737304">
        <w:rPr>
          <w:rStyle w:val="FootnoteReference"/>
          <w:rFonts w:eastAsia="MS Mincho"/>
        </w:rPr>
        <w:footnoteReference w:id="4"/>
      </w:r>
    </w:p>
    <w:p w:rsidR="0064357E" w:rsidRPr="00737304" w:rsidRDefault="0064357E" w:rsidP="0083659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2464"/>
        <w:gridCol w:w="3229"/>
      </w:tblGrid>
      <w:tr w:rsidR="0064357E" w:rsidRPr="00737304" w:rsidTr="009543CA">
        <w:trPr>
          <w:jc w:val="center"/>
        </w:trPr>
        <w:tc>
          <w:tcPr>
            <w:tcW w:w="2464" w:type="dxa"/>
          </w:tcPr>
          <w:p w:rsidR="0064357E" w:rsidRPr="00737304" w:rsidRDefault="0064357E" w:rsidP="009543CA">
            <w:pPr>
              <w:pStyle w:val="Tablehead"/>
              <w:keepLines/>
            </w:pPr>
            <w:r w:rsidRPr="00737304">
              <w:t>Base station transmit (MHz)</w:t>
            </w:r>
          </w:p>
        </w:tc>
        <w:tc>
          <w:tcPr>
            <w:tcW w:w="2464" w:type="dxa"/>
          </w:tcPr>
          <w:p w:rsidR="0064357E" w:rsidRPr="00737304" w:rsidRDefault="0064357E" w:rsidP="009543CA">
            <w:pPr>
              <w:pStyle w:val="Tablehead"/>
              <w:keepLines/>
            </w:pPr>
            <w:r w:rsidRPr="00737304">
              <w:t>Mobile station transmit (MHz)</w:t>
            </w:r>
          </w:p>
        </w:tc>
        <w:tc>
          <w:tcPr>
            <w:tcW w:w="3229" w:type="dxa"/>
          </w:tcPr>
          <w:p w:rsidR="0064357E" w:rsidRPr="00737304" w:rsidRDefault="0064357E" w:rsidP="009543CA">
            <w:pPr>
              <w:pStyle w:val="Tablehead"/>
              <w:keepLines/>
            </w:pPr>
            <w:r w:rsidRPr="00737304">
              <w:t>Frequency block</w:t>
            </w:r>
          </w:p>
        </w:tc>
      </w:tr>
      <w:tr w:rsidR="0064357E" w:rsidRPr="00737304" w:rsidTr="009543CA">
        <w:trPr>
          <w:jc w:val="center"/>
        </w:trPr>
        <w:tc>
          <w:tcPr>
            <w:tcW w:w="2464" w:type="dxa"/>
          </w:tcPr>
          <w:p w:rsidR="0064357E" w:rsidRPr="00737304" w:rsidRDefault="0064357E" w:rsidP="009543CA">
            <w:pPr>
              <w:pStyle w:val="Tabletext"/>
              <w:keepNext/>
              <w:keepLines/>
              <w:jc w:val="center"/>
            </w:pPr>
            <w:del w:id="198" w:author="Author">
              <w:r w:rsidRPr="00737304" w:rsidDel="00AE63FD">
                <w:delText>763</w:delText>
              </w:r>
            </w:del>
            <w:ins w:id="199" w:author="Author">
              <w:r>
                <w:t>758</w:t>
              </w:r>
            </w:ins>
            <w:r w:rsidRPr="00737304">
              <w:t>-768</w:t>
            </w:r>
          </w:p>
        </w:tc>
        <w:tc>
          <w:tcPr>
            <w:tcW w:w="2464" w:type="dxa"/>
          </w:tcPr>
          <w:p w:rsidR="0064357E" w:rsidRPr="00737304" w:rsidRDefault="0064357E" w:rsidP="009543CA">
            <w:pPr>
              <w:pStyle w:val="Tabletext"/>
              <w:keepNext/>
              <w:keepLines/>
              <w:jc w:val="center"/>
            </w:pPr>
            <w:del w:id="200" w:author="Author">
              <w:r w:rsidRPr="00737304" w:rsidDel="00AE63FD">
                <w:delText>793</w:delText>
              </w:r>
            </w:del>
            <w:ins w:id="201" w:author="Author">
              <w:r>
                <w:t>788</w:t>
              </w:r>
            </w:ins>
            <w:r w:rsidRPr="00737304">
              <w:t>-798</w:t>
            </w:r>
          </w:p>
        </w:tc>
        <w:tc>
          <w:tcPr>
            <w:tcW w:w="3229" w:type="dxa"/>
          </w:tcPr>
          <w:p w:rsidR="0064357E" w:rsidRPr="00737304" w:rsidRDefault="0064357E" w:rsidP="009543CA">
            <w:pPr>
              <w:pStyle w:val="Tabletext"/>
              <w:keepNext/>
              <w:keepLines/>
              <w:jc w:val="center"/>
            </w:pPr>
            <w:r w:rsidRPr="00737304">
              <w:t>PPDR 1</w:t>
            </w:r>
            <w:r>
              <w:rPr>
                <w:vertAlign w:val="superscript"/>
              </w:rPr>
              <w:t>1</w:t>
            </w:r>
          </w:p>
        </w:tc>
      </w:tr>
      <w:tr w:rsidR="0064357E" w:rsidRPr="00737304" w:rsidTr="009543CA">
        <w:trPr>
          <w:jc w:val="center"/>
        </w:trPr>
        <w:tc>
          <w:tcPr>
            <w:tcW w:w="2464" w:type="dxa"/>
          </w:tcPr>
          <w:p w:rsidR="0064357E" w:rsidRPr="00737304" w:rsidRDefault="0064357E" w:rsidP="009543CA">
            <w:pPr>
              <w:pStyle w:val="Tabletext"/>
              <w:keepNext/>
              <w:keepLines/>
              <w:jc w:val="center"/>
            </w:pPr>
            <w:r w:rsidRPr="00737304">
              <w:t>769-775</w:t>
            </w:r>
          </w:p>
        </w:tc>
        <w:tc>
          <w:tcPr>
            <w:tcW w:w="2464" w:type="dxa"/>
          </w:tcPr>
          <w:p w:rsidR="0064357E" w:rsidRPr="00737304" w:rsidRDefault="0064357E" w:rsidP="009543CA">
            <w:pPr>
              <w:pStyle w:val="Tabletext"/>
              <w:keepNext/>
              <w:keepLines/>
              <w:jc w:val="center"/>
            </w:pPr>
            <w:r w:rsidRPr="00737304">
              <w:t>799-805</w:t>
            </w:r>
          </w:p>
        </w:tc>
        <w:tc>
          <w:tcPr>
            <w:tcW w:w="3229" w:type="dxa"/>
          </w:tcPr>
          <w:p w:rsidR="0064357E" w:rsidRPr="00737304" w:rsidRDefault="0064357E" w:rsidP="009543CA">
            <w:pPr>
              <w:pStyle w:val="Tabletext"/>
              <w:keepNext/>
              <w:keepLines/>
              <w:jc w:val="center"/>
            </w:pPr>
            <w:r w:rsidRPr="00737304">
              <w:t>PPDR 2</w:t>
            </w:r>
            <w:r>
              <w:rPr>
                <w:vertAlign w:val="superscript"/>
              </w:rPr>
              <w:t>2</w:t>
            </w:r>
          </w:p>
        </w:tc>
      </w:tr>
      <w:tr w:rsidR="0064357E" w:rsidRPr="00737304" w:rsidTr="009543CA">
        <w:trPr>
          <w:jc w:val="center"/>
        </w:trPr>
        <w:tc>
          <w:tcPr>
            <w:tcW w:w="2464" w:type="dxa"/>
          </w:tcPr>
          <w:p w:rsidR="0064357E" w:rsidRPr="00737304" w:rsidRDefault="0064357E" w:rsidP="009543CA">
            <w:pPr>
              <w:pStyle w:val="Tabletext"/>
              <w:keepNext/>
              <w:keepLines/>
              <w:jc w:val="center"/>
            </w:pPr>
            <w:r w:rsidRPr="00737304">
              <w:t>768-769</w:t>
            </w:r>
          </w:p>
        </w:tc>
        <w:tc>
          <w:tcPr>
            <w:tcW w:w="2464" w:type="dxa"/>
          </w:tcPr>
          <w:p w:rsidR="0064357E" w:rsidRPr="00737304" w:rsidRDefault="0064357E" w:rsidP="009543CA">
            <w:pPr>
              <w:pStyle w:val="Tabletext"/>
              <w:keepNext/>
              <w:keepLines/>
              <w:jc w:val="center"/>
            </w:pPr>
            <w:r w:rsidRPr="00737304">
              <w:t>798-799</w:t>
            </w:r>
          </w:p>
        </w:tc>
        <w:tc>
          <w:tcPr>
            <w:tcW w:w="3229" w:type="dxa"/>
          </w:tcPr>
          <w:p w:rsidR="0064357E" w:rsidRPr="00737304" w:rsidRDefault="0064357E" w:rsidP="009543CA">
            <w:pPr>
              <w:pStyle w:val="Tabletext"/>
              <w:keepNext/>
              <w:keepLines/>
              <w:jc w:val="center"/>
            </w:pPr>
            <w:r w:rsidRPr="00737304">
              <w:t>PPDR internal guardband</w:t>
            </w:r>
          </w:p>
        </w:tc>
      </w:tr>
      <w:tr w:rsidR="0064357E" w:rsidRPr="003A09AC" w:rsidDel="00AE63FD" w:rsidTr="009543CA">
        <w:trPr>
          <w:jc w:val="center"/>
          <w:del w:id="202" w:author="Author"/>
        </w:trPr>
        <w:tc>
          <w:tcPr>
            <w:tcW w:w="2464" w:type="dxa"/>
            <w:tcBorders>
              <w:bottom w:val="single" w:sz="4" w:space="0" w:color="auto"/>
            </w:tcBorders>
          </w:tcPr>
          <w:p w:rsidR="0064357E" w:rsidRPr="00737304" w:rsidDel="00AE63FD" w:rsidRDefault="0064357E" w:rsidP="009543CA">
            <w:pPr>
              <w:pStyle w:val="Tabletext"/>
              <w:jc w:val="center"/>
              <w:rPr>
                <w:del w:id="203" w:author="Author"/>
              </w:rPr>
            </w:pPr>
            <w:del w:id="204" w:author="Author">
              <w:r w:rsidRPr="00737304" w:rsidDel="00AE63FD">
                <w:delText>758-763</w:delText>
              </w:r>
            </w:del>
          </w:p>
        </w:tc>
        <w:tc>
          <w:tcPr>
            <w:tcW w:w="2464" w:type="dxa"/>
            <w:tcBorders>
              <w:bottom w:val="single" w:sz="4" w:space="0" w:color="auto"/>
            </w:tcBorders>
          </w:tcPr>
          <w:p w:rsidR="0064357E" w:rsidRPr="00737304" w:rsidDel="00AE63FD" w:rsidRDefault="0064357E" w:rsidP="009543CA">
            <w:pPr>
              <w:pStyle w:val="Tabletext"/>
              <w:jc w:val="center"/>
              <w:rPr>
                <w:del w:id="205" w:author="Author"/>
              </w:rPr>
            </w:pPr>
            <w:del w:id="206" w:author="Author">
              <w:r w:rsidRPr="00737304" w:rsidDel="00AE63FD">
                <w:delText>788-793</w:delText>
              </w:r>
            </w:del>
          </w:p>
        </w:tc>
        <w:tc>
          <w:tcPr>
            <w:tcW w:w="3229" w:type="dxa"/>
            <w:tcBorders>
              <w:bottom w:val="single" w:sz="4" w:space="0" w:color="auto"/>
            </w:tcBorders>
          </w:tcPr>
          <w:p w:rsidR="0064357E" w:rsidRPr="00737304" w:rsidDel="00AE63FD" w:rsidRDefault="0064357E" w:rsidP="009543CA">
            <w:pPr>
              <w:pStyle w:val="Tabletext"/>
              <w:jc w:val="center"/>
              <w:rPr>
                <w:del w:id="207" w:author="Author"/>
              </w:rPr>
            </w:pPr>
            <w:del w:id="208" w:author="Author">
              <w:r w:rsidRPr="00737304" w:rsidDel="00AE63FD">
                <w:delText>D (public/private partnership) with PPDR priority access during emergencies</w:delText>
              </w:r>
            </w:del>
          </w:p>
        </w:tc>
      </w:tr>
      <w:tr w:rsidR="0064357E" w:rsidRPr="009C4101" w:rsidTr="009543CA">
        <w:trPr>
          <w:jc w:val="center"/>
        </w:trPr>
        <w:tc>
          <w:tcPr>
            <w:tcW w:w="8157" w:type="dxa"/>
            <w:gridSpan w:val="3"/>
            <w:tcBorders>
              <w:top w:val="single" w:sz="4" w:space="0" w:color="auto"/>
              <w:left w:val="nil"/>
              <w:bottom w:val="nil"/>
              <w:right w:val="nil"/>
            </w:tcBorders>
          </w:tcPr>
          <w:p w:rsidR="0064357E" w:rsidRPr="00737304" w:rsidRDefault="0064357E" w:rsidP="009543CA">
            <w:pPr>
              <w:pStyle w:val="Tabletext"/>
            </w:pPr>
            <w:r w:rsidRPr="00173FA0">
              <w:t>NOTE</w:t>
            </w:r>
            <w:r>
              <w:t xml:space="preserve"> 1 </w:t>
            </w:r>
            <w:r w:rsidRPr="00173FA0">
              <w:t>–</w:t>
            </w:r>
            <w:r w:rsidRPr="00737304">
              <w:t xml:space="preserve"> This frequency block is used for broadband PPDR applications</w:t>
            </w:r>
            <w:r w:rsidRPr="00737304">
              <w:rPr>
                <w:rStyle w:val="FootnoteReference"/>
              </w:rPr>
              <w:footnoteReference w:id="5"/>
            </w:r>
            <w:r w:rsidRPr="00737304">
              <w:t xml:space="preserve">. Broadband PPDR applications include web browsing, tactical video, surveillance video, high resolution imaging, database access, and virtual private networks. </w:t>
            </w:r>
          </w:p>
          <w:p w:rsidR="0064357E" w:rsidRPr="00737304" w:rsidRDefault="0064357E" w:rsidP="009543CA">
            <w:pPr>
              <w:pStyle w:val="Tabletext"/>
            </w:pPr>
            <w:r w:rsidRPr="00173FA0">
              <w:t>NOTE</w:t>
            </w:r>
            <w:r>
              <w:t xml:space="preserve"> 2 </w:t>
            </w:r>
            <w:r w:rsidRPr="00173FA0">
              <w:t>–</w:t>
            </w:r>
            <w:r w:rsidRPr="00737304">
              <w:t xml:space="preserve"> This frequency block is used for PPDR applications that provide narrow-band voice and low-speed data services. In the context of PPDR, narrow-band is defined in Resolution </w:t>
            </w:r>
            <w:r w:rsidR="008B231C">
              <w:br/>
            </w:r>
            <w:r w:rsidR="00DB6749">
              <w:rPr>
                <w:b/>
                <w:bCs/>
              </w:rPr>
              <w:t>646 (Rev.WRC-</w:t>
            </w:r>
            <w:r w:rsidRPr="0083659C">
              <w:rPr>
                <w:b/>
                <w:bCs/>
              </w:rPr>
              <w:t>12)</w:t>
            </w:r>
            <w:r w:rsidRPr="00737304">
              <w:t xml:space="preserve"> as </w:t>
            </w:r>
            <w:r>
              <w:t>“</w:t>
            </w:r>
            <w:r w:rsidRPr="00737304">
              <w:t>supporting voice and low data-rate applications, typically in channel bandwidths of 25 kHz or less</w:t>
            </w:r>
            <w:r>
              <w:t>”</w:t>
            </w:r>
            <w:r w:rsidRPr="00737304">
              <w:t>.</w:t>
            </w:r>
            <w:r w:rsidRPr="00737304">
              <w:rPr>
                <w:rFonts w:eastAsia="SimSun"/>
                <w:lang w:eastAsia="zh-CN"/>
              </w:rPr>
              <w:t xml:space="preserve"> Narrowband channels may also be consolidated into wideband channels (50 to 150 kHz) if approval by the licensing administration is obtained through a limited waiver process.</w:t>
            </w:r>
          </w:p>
        </w:tc>
      </w:tr>
    </w:tbl>
    <w:p w:rsidR="0064357E" w:rsidRPr="00C372B4" w:rsidRDefault="00314A3E" w:rsidP="0083659C">
      <w:pPr>
        <w:spacing w:before="240"/>
        <w:rPr>
          <w:ins w:id="209" w:author="Author"/>
          <w:i/>
        </w:rPr>
      </w:pPr>
      <w:ins w:id="210" w:author="Stuart Shepard" w:date="2014-05-28T09:53:00Z">
        <w:r>
          <w:rPr>
            <w:i/>
            <w:highlight w:val="yellow"/>
            <w:lang w:val="en-US"/>
          </w:rPr>
          <w:t>[</w:t>
        </w:r>
      </w:ins>
      <w:ins w:id="211" w:author="Author">
        <w:r w:rsidR="00F52635" w:rsidRPr="00F52635">
          <w:rPr>
            <w:i/>
            <w:highlight w:val="yellow"/>
            <w:lang w:val="en-US"/>
            <w:rPrChange w:id="212" w:author="Author">
              <w:rPr>
                <w:i/>
                <w:highlight w:val="yellow"/>
              </w:rPr>
            </w:rPrChange>
          </w:rPr>
          <w:t xml:space="preserve">Editor’s </w:t>
        </w:r>
        <w:r w:rsidR="00DB3D19" w:rsidRPr="003331E6">
          <w:rPr>
            <w:i/>
            <w:highlight w:val="yellow"/>
            <w:lang w:val="en-US"/>
          </w:rPr>
          <w:t>note</w:t>
        </w:r>
        <w:r w:rsidR="00F52635" w:rsidRPr="00F52635">
          <w:rPr>
            <w:i/>
            <w:highlight w:val="yellow"/>
            <w:lang w:val="en-US"/>
            <w:rPrChange w:id="213" w:author="Author">
              <w:rPr>
                <w:i/>
                <w:highlight w:val="yellow"/>
              </w:rPr>
            </w:rPrChange>
          </w:rPr>
          <w:t xml:space="preserve">: </w:t>
        </w:r>
        <w:del w:id="214" w:author="Stuart Shepard" w:date="2014-05-28T09:53:00Z">
          <w:r w:rsidR="00F52635" w:rsidRPr="00F52635">
            <w:rPr>
              <w:i/>
              <w:highlight w:val="yellow"/>
              <w:lang w:val="en-US"/>
              <w:rPrChange w:id="215" w:author="Author">
                <w:rPr>
                  <w:i/>
                  <w:highlight w:val="yellow"/>
                </w:rPr>
              </w:rPrChange>
            </w:rPr>
            <w:delText>Delete</w:delText>
          </w:r>
        </w:del>
      </w:ins>
      <w:ins w:id="216" w:author="Stuart Shepard" w:date="2014-05-28T09:53:00Z">
        <w:r>
          <w:rPr>
            <w:i/>
            <w:highlight w:val="yellow"/>
            <w:lang w:val="en-US"/>
          </w:rPr>
          <w:t>Amend</w:t>
        </w:r>
      </w:ins>
      <w:ins w:id="217" w:author="Author">
        <w:r w:rsidR="00F52635" w:rsidRPr="00F52635">
          <w:rPr>
            <w:i/>
            <w:highlight w:val="yellow"/>
            <w:lang w:val="en-US"/>
            <w:rPrChange w:id="218" w:author="Author">
              <w:rPr>
                <w:i/>
                <w:highlight w:val="yellow"/>
              </w:rPr>
            </w:rPrChange>
          </w:rPr>
          <w:t xml:space="preserve"> existing figure </w:t>
        </w:r>
        <w:del w:id="219" w:author="Stuart Shepard" w:date="2014-05-28T09:53:00Z">
          <w:r w:rsidR="00F52635" w:rsidRPr="00F52635">
            <w:rPr>
              <w:i/>
              <w:highlight w:val="yellow"/>
              <w:lang w:val="en-US"/>
              <w:rPrChange w:id="220" w:author="Author">
                <w:rPr>
                  <w:i/>
                  <w:highlight w:val="yellow"/>
                </w:rPr>
              </w:rPrChange>
            </w:rPr>
            <w:delText>and replace with new figure</w:delText>
          </w:r>
        </w:del>
      </w:ins>
      <w:ins w:id="221" w:author="Stuart Shepard" w:date="2014-05-28T09:53:00Z">
        <w:r>
          <w:rPr>
            <w:i/>
            <w:highlight w:val="yellow"/>
            <w:lang w:val="en-US"/>
          </w:rPr>
          <w:t>f for arrangement “A”.</w:t>
        </w:r>
      </w:ins>
      <w:ins w:id="222" w:author="Author">
        <w:r w:rsidR="00F52635" w:rsidRPr="00F52635">
          <w:rPr>
            <w:i/>
            <w:highlight w:val="yellow"/>
            <w:lang w:val="en-US"/>
            <w:rPrChange w:id="223" w:author="Author">
              <w:rPr>
                <w:i/>
                <w:highlight w:val="yellow"/>
              </w:rPr>
            </w:rPrChange>
          </w:rPr>
          <w:t xml:space="preserve">. </w:t>
        </w:r>
        <w:r w:rsidR="0064357E" w:rsidRPr="00C372B4">
          <w:rPr>
            <w:i/>
            <w:highlight w:val="yellow"/>
          </w:rPr>
          <w:t>Remove title of new figure.</w:t>
        </w:r>
      </w:ins>
      <w:ins w:id="224" w:author="Stuart Shepard" w:date="2014-05-28T09:53:00Z">
        <w:r>
          <w:rPr>
            <w:i/>
            <w:highlight w:val="yellow"/>
          </w:rPr>
          <w:t>]</w:t>
        </w:r>
      </w:ins>
    </w:p>
    <w:p w:rsidR="0064357E" w:rsidRPr="00737304" w:rsidRDefault="0091592B" w:rsidP="0064357E">
      <w:pPr>
        <w:pStyle w:val="FigureNo"/>
      </w:pPr>
      <w:ins w:id="225" w:author="Author">
        <w:r>
          <w:rPr>
            <w:noProof/>
            <w:sz w:val="18"/>
            <w:lang w:val="en-US" w:eastAsia="zh-CN"/>
            <w:rPrChange w:id="226">
              <w:rPr>
                <w:caps w:val="0"/>
                <w:noProof/>
                <w:sz w:val="24"/>
                <w:lang w:val="en-US" w:eastAsia="zh-CN"/>
              </w:rPr>
            </w:rPrChange>
          </w:rPr>
          <w:lastRenderedPageBreak/>
          <w:drawing>
            <wp:inline distT="0" distB="0" distL="0" distR="0">
              <wp:extent cx="4476750" cy="3362325"/>
              <wp:effectExtent l="0" t="0" r="0" b="9525"/>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0" cy="3362325"/>
                      </a:xfrm>
                      <a:prstGeom prst="rect">
                        <a:avLst/>
                      </a:prstGeom>
                      <a:noFill/>
                      <a:ln>
                        <a:noFill/>
                      </a:ln>
                    </pic:spPr>
                  </pic:pic>
                </a:graphicData>
              </a:graphic>
            </wp:inline>
          </w:drawing>
        </w:r>
      </w:ins>
      <w:r w:rsidR="0064357E" w:rsidRPr="00737304">
        <w:rPr>
          <w:noProof/>
          <w:lang w:val="en-US" w:eastAsia="zh-CN"/>
        </w:rPr>
        <w:drawing>
          <wp:inline distT="0" distB="0" distL="0" distR="0">
            <wp:extent cx="5295900" cy="1466450"/>
            <wp:effectExtent l="0" t="0" r="0" b="63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97666" cy="1466939"/>
                    </a:xfrm>
                    <a:prstGeom prst="rect">
                      <a:avLst/>
                    </a:prstGeom>
                    <a:noFill/>
                    <a:ln>
                      <a:noFill/>
                    </a:ln>
                  </pic:spPr>
                </pic:pic>
              </a:graphicData>
            </a:graphic>
          </wp:inline>
        </w:drawing>
      </w:r>
    </w:p>
    <w:p w:rsidR="00DB6749" w:rsidRDefault="0064357E" w:rsidP="00DB6749">
      <w:pPr>
        <w:pStyle w:val="AnnexNo"/>
      </w:pPr>
      <w:r w:rsidRPr="00737304">
        <w:t>Annex 3</w:t>
      </w:r>
    </w:p>
    <w:p w:rsidR="0064357E" w:rsidRPr="00737304" w:rsidRDefault="0064357E" w:rsidP="00DB6749">
      <w:pPr>
        <w:pStyle w:val="Annextitle"/>
      </w:pPr>
      <w:r w:rsidRPr="00737304">
        <w:t xml:space="preserve">Examples of frequency arrangements for the band 806 to 869 MHz in </w:t>
      </w:r>
      <w:r w:rsidRPr="00737304">
        <w:br/>
        <w:t xml:space="preserve">certain countries in Region 2 for narrow-band public protection </w:t>
      </w:r>
      <w:r w:rsidRPr="00737304">
        <w:br/>
        <w:t>and disaster relief operations</w:t>
      </w:r>
    </w:p>
    <w:p w:rsidR="0064357E" w:rsidRPr="00737304" w:rsidRDefault="0064357E" w:rsidP="0064357E">
      <w:pPr>
        <w:pStyle w:val="Heading1"/>
        <w:rPr>
          <w:rFonts w:eastAsia="MS Mincho"/>
        </w:rPr>
      </w:pPr>
      <w:r w:rsidRPr="00737304">
        <w:rPr>
          <w:rFonts w:eastAsia="MS Mincho"/>
        </w:rPr>
        <w:t>1</w:t>
      </w:r>
      <w:r w:rsidRPr="00737304">
        <w:rPr>
          <w:rFonts w:eastAsia="MS Mincho"/>
        </w:rPr>
        <w:tab/>
        <w:t>General band plan – 806-824/851-869</w:t>
      </w:r>
      <w:r>
        <w:rPr>
          <w:rFonts w:eastAsia="MS Mincho"/>
        </w:rPr>
        <w:t xml:space="preserve"> MHz</w:t>
      </w:r>
    </w:p>
    <w:p w:rsidR="0064357E" w:rsidRPr="00737304" w:rsidRDefault="0064357E" w:rsidP="0064357E">
      <w:pPr>
        <w:rPr>
          <w:rFonts w:eastAsia="MS Mincho"/>
        </w:rPr>
      </w:pPr>
      <w:r w:rsidRPr="00737304">
        <w:rPr>
          <w:rFonts w:eastAsia="MS Mincho"/>
        </w:rPr>
        <w:t xml:space="preserve">In a number of countries in </w:t>
      </w:r>
      <w:r>
        <w:rPr>
          <w:rFonts w:eastAsia="MS Mincho"/>
        </w:rPr>
        <w:t>the Region 2, the band 806-824/</w:t>
      </w:r>
      <w:r w:rsidRPr="00737304">
        <w:rPr>
          <w:rFonts w:eastAsia="MS Mincho"/>
        </w:rPr>
        <w:t>851-869 MHz is allocated to the mobile service, and designated for Land Mobile Radio (LMR) applications. The duplex spacing is 45 MHz, with the base stations transmitting in the 851-869 MHz, and</w:t>
      </w:r>
      <w:r w:rsidR="00DB6749">
        <w:rPr>
          <w:rFonts w:eastAsia="MS Mincho"/>
        </w:rPr>
        <w:t xml:space="preserve"> the mobile stations in the </w:t>
      </w:r>
      <w:r w:rsidR="00DB6749">
        <w:rPr>
          <w:rFonts w:eastAsia="MS Mincho"/>
        </w:rPr>
        <w:br/>
        <w:t>806-</w:t>
      </w:r>
      <w:r w:rsidRPr="00737304">
        <w:rPr>
          <w:rFonts w:eastAsia="MS Mincho"/>
        </w:rPr>
        <w:t xml:space="preserve">824 MHz range. PPDR channels may be assigned throughout this band and specific blocks may be designated exclusively for PPDR applications. (See </w:t>
      </w:r>
      <w:r w:rsidRPr="00C40733">
        <w:rPr>
          <w:lang w:val="en-US" w:eastAsia="ja-JP"/>
        </w:rPr>
        <w:t>§</w:t>
      </w:r>
      <w:r w:rsidRPr="00737304">
        <w:rPr>
          <w:rFonts w:eastAsia="MS Mincho"/>
        </w:rPr>
        <w:t xml:space="preserve"> 1.1) Radio equipment is capable of tuning to all channels in the band ensuring interoperability. To simplify cross-border coordination and to ensure that public safety agencies have access to a stable and predictable pool of radio frequency channels, neighbouring administrations could implement complementary frequency arrangements, an example being shown in the figure below.</w:t>
      </w:r>
    </w:p>
    <w:p w:rsidR="0064357E" w:rsidRPr="00737304" w:rsidRDefault="0064357E" w:rsidP="0064357E">
      <w:pPr>
        <w:pStyle w:val="FigureNo"/>
        <w:rPr>
          <w:rFonts w:eastAsia="MS Mincho"/>
        </w:rPr>
      </w:pPr>
      <w:r w:rsidRPr="00737304">
        <w:rPr>
          <w:rFonts w:eastAsia="MS Mincho"/>
          <w:noProof/>
          <w:lang w:val="en-US" w:eastAsia="zh-CN"/>
        </w:rPr>
        <w:lastRenderedPageBreak/>
        <w:drawing>
          <wp:inline distT="0" distB="0" distL="0" distR="0">
            <wp:extent cx="6042660" cy="105156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42660" cy="1051560"/>
                    </a:xfrm>
                    <a:prstGeom prst="rect">
                      <a:avLst/>
                    </a:prstGeom>
                    <a:noFill/>
                    <a:ln>
                      <a:noFill/>
                    </a:ln>
                  </pic:spPr>
                </pic:pic>
              </a:graphicData>
            </a:graphic>
          </wp:inline>
        </w:drawing>
      </w:r>
    </w:p>
    <w:p w:rsidR="0064357E" w:rsidRPr="00737304" w:rsidRDefault="0064357E" w:rsidP="00DB6749">
      <w:pPr>
        <w:pStyle w:val="Heading2"/>
        <w:spacing w:before="240"/>
        <w:rPr>
          <w:rFonts w:eastAsia="MS Mincho"/>
          <w:b w:val="0"/>
        </w:rPr>
      </w:pPr>
      <w:r w:rsidRPr="00737304">
        <w:rPr>
          <w:rFonts w:eastAsia="MS Mincho"/>
        </w:rPr>
        <w:t>1.</w:t>
      </w:r>
      <w:r w:rsidR="0083659C">
        <w:rPr>
          <w:rFonts w:eastAsia="MS Mincho"/>
        </w:rPr>
        <w:t>1</w:t>
      </w:r>
      <w:r w:rsidR="0083659C">
        <w:rPr>
          <w:rFonts w:eastAsia="MS Mincho"/>
        </w:rPr>
        <w:tab/>
        <w:t>Example frequency arrangement</w:t>
      </w:r>
    </w:p>
    <w:p w:rsidR="0064357E" w:rsidRPr="00737304" w:rsidRDefault="0064357E" w:rsidP="0064357E">
      <w:pPr>
        <w:pStyle w:val="Heading3"/>
      </w:pPr>
      <w:r w:rsidRPr="00737304">
        <w:t>1.1.1</w:t>
      </w:r>
      <w:r w:rsidRPr="00737304">
        <w:tab/>
        <w:t>Designation of frequency blocks</w:t>
      </w:r>
    </w:p>
    <w:p w:rsidR="0064357E" w:rsidRPr="00737304" w:rsidRDefault="0064357E" w:rsidP="006435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2464"/>
      </w:tblGrid>
      <w:tr w:rsidR="0064357E" w:rsidRPr="00737304" w:rsidTr="009543CA">
        <w:trPr>
          <w:jc w:val="center"/>
        </w:trPr>
        <w:tc>
          <w:tcPr>
            <w:tcW w:w="2464" w:type="dxa"/>
            <w:vAlign w:val="center"/>
          </w:tcPr>
          <w:p w:rsidR="0064357E" w:rsidRPr="00737304" w:rsidRDefault="0064357E" w:rsidP="009543CA">
            <w:pPr>
              <w:pStyle w:val="Tablehead"/>
            </w:pPr>
            <w:r w:rsidRPr="00737304">
              <w:t>Mobile station/Control station transmit (MHz)</w:t>
            </w:r>
          </w:p>
        </w:tc>
        <w:tc>
          <w:tcPr>
            <w:tcW w:w="2464" w:type="dxa"/>
            <w:vAlign w:val="center"/>
          </w:tcPr>
          <w:p w:rsidR="0064357E" w:rsidRPr="00737304" w:rsidRDefault="0064357E" w:rsidP="009543CA">
            <w:pPr>
              <w:pStyle w:val="Tablehead"/>
            </w:pPr>
            <w:r w:rsidRPr="00737304">
              <w:t>Base station transmit (MHz)</w:t>
            </w:r>
          </w:p>
        </w:tc>
        <w:tc>
          <w:tcPr>
            <w:tcW w:w="2464" w:type="dxa"/>
            <w:vAlign w:val="center"/>
          </w:tcPr>
          <w:p w:rsidR="0064357E" w:rsidRPr="00737304" w:rsidRDefault="0064357E" w:rsidP="009543CA">
            <w:pPr>
              <w:pStyle w:val="Tablehead"/>
            </w:pPr>
            <w:r w:rsidRPr="00737304">
              <w:t>Frequency block</w:t>
            </w:r>
          </w:p>
        </w:tc>
      </w:tr>
      <w:tr w:rsidR="0064357E" w:rsidRPr="00737304" w:rsidTr="009543CA">
        <w:trPr>
          <w:jc w:val="center"/>
        </w:trPr>
        <w:tc>
          <w:tcPr>
            <w:tcW w:w="2464" w:type="dxa"/>
          </w:tcPr>
          <w:p w:rsidR="0064357E" w:rsidRPr="00737304" w:rsidRDefault="0064357E" w:rsidP="009543CA">
            <w:pPr>
              <w:pStyle w:val="Tabletext"/>
              <w:jc w:val="center"/>
            </w:pPr>
            <w:r w:rsidRPr="00737304">
              <w:t>806-809</w:t>
            </w:r>
          </w:p>
        </w:tc>
        <w:tc>
          <w:tcPr>
            <w:tcW w:w="2464" w:type="dxa"/>
          </w:tcPr>
          <w:p w:rsidR="0064357E" w:rsidRPr="00737304" w:rsidRDefault="0064357E" w:rsidP="009543CA">
            <w:pPr>
              <w:pStyle w:val="Tabletext"/>
              <w:jc w:val="center"/>
            </w:pPr>
            <w:r w:rsidRPr="00737304">
              <w:t>851-854</w:t>
            </w:r>
          </w:p>
        </w:tc>
        <w:tc>
          <w:tcPr>
            <w:tcW w:w="2464" w:type="dxa"/>
          </w:tcPr>
          <w:p w:rsidR="0064357E" w:rsidRPr="00737304" w:rsidRDefault="0064357E" w:rsidP="009543CA">
            <w:pPr>
              <w:pStyle w:val="Tabletext"/>
              <w:jc w:val="center"/>
            </w:pPr>
            <w:r w:rsidRPr="00737304">
              <w:t>PPDR1</w:t>
            </w:r>
            <w:r w:rsidRPr="00737304">
              <w:rPr>
                <w:rStyle w:val="FootnoteReference"/>
              </w:rPr>
              <w:footnoteReference w:id="6"/>
            </w:r>
          </w:p>
        </w:tc>
      </w:tr>
      <w:tr w:rsidR="0064357E" w:rsidRPr="00737304" w:rsidTr="009543CA">
        <w:trPr>
          <w:jc w:val="center"/>
        </w:trPr>
        <w:tc>
          <w:tcPr>
            <w:tcW w:w="2464" w:type="dxa"/>
          </w:tcPr>
          <w:p w:rsidR="0064357E" w:rsidRPr="00737304" w:rsidRDefault="0064357E" w:rsidP="009543CA">
            <w:pPr>
              <w:pStyle w:val="Tabletext"/>
              <w:jc w:val="center"/>
            </w:pPr>
            <w:r w:rsidRPr="00737304">
              <w:t>821-824</w:t>
            </w:r>
          </w:p>
        </w:tc>
        <w:tc>
          <w:tcPr>
            <w:tcW w:w="2464" w:type="dxa"/>
          </w:tcPr>
          <w:p w:rsidR="0064357E" w:rsidRPr="00737304" w:rsidRDefault="0064357E" w:rsidP="009543CA">
            <w:pPr>
              <w:pStyle w:val="Tabletext"/>
              <w:jc w:val="center"/>
            </w:pPr>
            <w:r w:rsidRPr="00737304">
              <w:t>866-869</w:t>
            </w:r>
          </w:p>
        </w:tc>
        <w:tc>
          <w:tcPr>
            <w:tcW w:w="2464" w:type="dxa"/>
          </w:tcPr>
          <w:p w:rsidR="0064357E" w:rsidRPr="00737304" w:rsidRDefault="0064357E" w:rsidP="009543CA">
            <w:pPr>
              <w:pStyle w:val="Tabletext"/>
              <w:jc w:val="center"/>
            </w:pPr>
            <w:r w:rsidRPr="00737304">
              <w:t>PPDR2</w:t>
            </w:r>
            <w:r w:rsidRPr="00737304">
              <w:rPr>
                <w:rStyle w:val="FootnoteReference"/>
              </w:rPr>
              <w:footnoteReference w:id="7"/>
            </w:r>
            <w:r w:rsidRPr="00737304">
              <w:t xml:space="preserve"> </w:t>
            </w:r>
          </w:p>
        </w:tc>
      </w:tr>
    </w:tbl>
    <w:p w:rsidR="0064357E" w:rsidRPr="00737304" w:rsidRDefault="0064357E" w:rsidP="0064357E">
      <w:pPr>
        <w:pStyle w:val="Heading3"/>
      </w:pPr>
      <w:r w:rsidRPr="00737304">
        <w:t>1.1.2</w:t>
      </w:r>
      <w:r w:rsidRPr="00737304">
        <w:tab/>
        <w:t>Channelization</w:t>
      </w:r>
    </w:p>
    <w:p w:rsidR="0064357E" w:rsidRPr="00737304" w:rsidRDefault="0064357E" w:rsidP="00DB6749">
      <w:pPr>
        <w:spacing w:after="240"/>
      </w:pPr>
      <w:r w:rsidRPr="00737304">
        <w:t xml:space="preserve">The frequencies corresponding to the centre frequency of the channel number are defined by the following formulas, where </w:t>
      </w:r>
      <w:r w:rsidRPr="00737304">
        <w:rPr>
          <w:i/>
        </w:rPr>
        <w:t>n</w:t>
      </w:r>
      <w:r w:rsidRPr="00737304">
        <w:t xml:space="preserve"> is the channel number: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64357E" w:rsidRPr="00737304" w:rsidTr="00DB6749">
        <w:trPr>
          <w:jc w:val="center"/>
        </w:trPr>
        <w:tc>
          <w:tcPr>
            <w:tcW w:w="1908" w:type="dxa"/>
            <w:vAlign w:val="center"/>
          </w:tcPr>
          <w:p w:rsidR="0064357E" w:rsidRPr="00737304" w:rsidRDefault="0064357E" w:rsidP="009543CA">
            <w:pPr>
              <w:pStyle w:val="Tablehead"/>
            </w:pPr>
            <w:r w:rsidRPr="00737304">
              <w:t>Channel number</w:t>
            </w:r>
          </w:p>
        </w:tc>
        <w:tc>
          <w:tcPr>
            <w:tcW w:w="3037" w:type="dxa"/>
            <w:vAlign w:val="center"/>
          </w:tcPr>
          <w:p w:rsidR="0064357E" w:rsidRPr="00737304" w:rsidRDefault="0064357E" w:rsidP="009543CA">
            <w:pPr>
              <w:pStyle w:val="Tablehead"/>
            </w:pPr>
            <w:r w:rsidRPr="00737304">
              <w:t>Mobile station transmit</w:t>
            </w:r>
            <w:r w:rsidRPr="00737304">
              <w:br/>
              <w:t>Channel centre frequency (MHz)</w:t>
            </w:r>
          </w:p>
        </w:tc>
        <w:tc>
          <w:tcPr>
            <w:tcW w:w="3081" w:type="dxa"/>
            <w:vAlign w:val="center"/>
          </w:tcPr>
          <w:p w:rsidR="0064357E" w:rsidRPr="00737304" w:rsidRDefault="0064357E" w:rsidP="009543CA">
            <w:pPr>
              <w:pStyle w:val="Tablehead"/>
            </w:pPr>
            <w:r w:rsidRPr="00737304">
              <w:t>Base station transmit</w:t>
            </w:r>
            <w:r w:rsidRPr="00737304">
              <w:br/>
              <w:t>Channel centre frequency (MHz)</w:t>
            </w:r>
          </w:p>
        </w:tc>
        <w:tc>
          <w:tcPr>
            <w:tcW w:w="1613" w:type="dxa"/>
            <w:vAlign w:val="center"/>
          </w:tcPr>
          <w:p w:rsidR="0064357E" w:rsidRPr="00737304" w:rsidRDefault="0064357E" w:rsidP="009543CA">
            <w:pPr>
              <w:pStyle w:val="Tablehead"/>
            </w:pPr>
            <w:r w:rsidRPr="00737304">
              <w:t>Channel bandwidth (kHz)</w:t>
            </w:r>
          </w:p>
        </w:tc>
      </w:tr>
      <w:tr w:rsidR="0064357E" w:rsidRPr="00737304" w:rsidTr="00DB6749">
        <w:trPr>
          <w:trHeight w:val="296"/>
          <w:jc w:val="center"/>
        </w:trPr>
        <w:tc>
          <w:tcPr>
            <w:tcW w:w="1908" w:type="dxa"/>
          </w:tcPr>
          <w:p w:rsidR="0064357E" w:rsidRPr="00737304" w:rsidRDefault="0064357E" w:rsidP="009543CA">
            <w:pPr>
              <w:pStyle w:val="Tabletext"/>
              <w:jc w:val="center"/>
            </w:pPr>
            <w:r w:rsidRPr="00737304">
              <w:rPr>
                <w:i/>
                <w:iCs/>
              </w:rPr>
              <w:t>n</w:t>
            </w:r>
            <w:r w:rsidRPr="00737304">
              <w:t xml:space="preserve"> = 1 to 600</w:t>
            </w:r>
          </w:p>
        </w:tc>
        <w:tc>
          <w:tcPr>
            <w:tcW w:w="3037" w:type="dxa"/>
          </w:tcPr>
          <w:p w:rsidR="0064357E" w:rsidRPr="00737304" w:rsidRDefault="0064357E" w:rsidP="009543CA">
            <w:pPr>
              <w:pStyle w:val="Tabletext"/>
              <w:jc w:val="center"/>
            </w:pPr>
            <w:r w:rsidRPr="00737304">
              <w:rPr>
                <w:i/>
                <w:iCs/>
              </w:rPr>
              <w:t>f</w:t>
            </w:r>
            <w:r w:rsidRPr="00737304">
              <w:rPr>
                <w:i/>
                <w:iCs/>
                <w:vertAlign w:val="subscript"/>
              </w:rPr>
              <w:t>n</w:t>
            </w:r>
            <w:r w:rsidRPr="00737304">
              <w:t xml:space="preserve"> = 806.0125 + (0.025) </w:t>
            </w:r>
            <w:r w:rsidRPr="00737304">
              <w:sym w:font="Symbol" w:char="F0B4"/>
            </w:r>
            <w:r w:rsidRPr="00737304">
              <w:t xml:space="preserve"> (</w:t>
            </w:r>
            <w:r w:rsidRPr="00737304">
              <w:rPr>
                <w:i/>
                <w:iCs/>
              </w:rPr>
              <w:t>n</w:t>
            </w:r>
            <w:r w:rsidRPr="00737304">
              <w:t> − 1)</w:t>
            </w:r>
          </w:p>
        </w:tc>
        <w:tc>
          <w:tcPr>
            <w:tcW w:w="3081" w:type="dxa"/>
          </w:tcPr>
          <w:p w:rsidR="0064357E" w:rsidRPr="00737304" w:rsidRDefault="0064357E" w:rsidP="009543CA">
            <w:pPr>
              <w:pStyle w:val="Tabletext"/>
              <w:jc w:val="center"/>
            </w:pPr>
            <w:r w:rsidRPr="00737304">
              <w:rPr>
                <w:i/>
                <w:iCs/>
              </w:rPr>
              <w:t>f</w:t>
            </w:r>
            <w:r w:rsidRPr="00737304">
              <w:rPr>
                <w:i/>
                <w:iCs/>
                <w:vertAlign w:val="subscript"/>
              </w:rPr>
              <w:t>n</w:t>
            </w:r>
            <w:r w:rsidRPr="00737304">
              <w:t xml:space="preserve"> = 851.0125 + (0.025) </w:t>
            </w:r>
            <w:r w:rsidRPr="00737304">
              <w:sym w:font="Symbol" w:char="F0B4"/>
            </w:r>
            <w:r w:rsidRPr="00737304">
              <w:t xml:space="preserve"> (</w:t>
            </w:r>
            <w:r w:rsidRPr="00737304">
              <w:rPr>
                <w:i/>
                <w:iCs/>
              </w:rPr>
              <w:t>n-1</w:t>
            </w:r>
            <w:r w:rsidRPr="00737304">
              <w:t>)</w:t>
            </w:r>
          </w:p>
        </w:tc>
        <w:tc>
          <w:tcPr>
            <w:tcW w:w="1613" w:type="dxa"/>
            <w:vAlign w:val="center"/>
          </w:tcPr>
          <w:p w:rsidR="0064357E" w:rsidRPr="00737304" w:rsidRDefault="0064357E" w:rsidP="009543CA">
            <w:pPr>
              <w:pStyle w:val="Tabletext"/>
              <w:jc w:val="center"/>
              <w:rPr>
                <w:iCs/>
              </w:rPr>
            </w:pPr>
            <w:r w:rsidRPr="00737304">
              <w:rPr>
                <w:iCs/>
              </w:rPr>
              <w:t>25</w:t>
            </w:r>
          </w:p>
        </w:tc>
      </w:tr>
      <w:tr w:rsidR="0064357E" w:rsidRPr="00737304" w:rsidTr="00DB6749">
        <w:trPr>
          <w:trHeight w:val="296"/>
          <w:jc w:val="center"/>
        </w:trPr>
        <w:tc>
          <w:tcPr>
            <w:tcW w:w="1908" w:type="dxa"/>
          </w:tcPr>
          <w:p w:rsidR="0064357E" w:rsidRPr="00737304" w:rsidRDefault="0064357E" w:rsidP="009543CA">
            <w:pPr>
              <w:pStyle w:val="Tabletext"/>
              <w:jc w:val="center"/>
              <w:rPr>
                <w:i/>
                <w:iCs/>
              </w:rPr>
            </w:pPr>
            <w:r w:rsidRPr="00737304">
              <w:rPr>
                <w:i/>
                <w:iCs/>
              </w:rPr>
              <w:t>n</w:t>
            </w:r>
            <w:r w:rsidRPr="00737304">
              <w:t xml:space="preserve"> = 602 to 790 except 639, 677, 715, 753</w:t>
            </w:r>
          </w:p>
        </w:tc>
        <w:tc>
          <w:tcPr>
            <w:tcW w:w="3037" w:type="dxa"/>
          </w:tcPr>
          <w:p w:rsidR="0064357E" w:rsidRPr="00737304" w:rsidRDefault="0064357E" w:rsidP="009543CA">
            <w:pPr>
              <w:pStyle w:val="Tabletext"/>
              <w:jc w:val="center"/>
              <w:rPr>
                <w:i/>
                <w:iCs/>
              </w:rPr>
            </w:pPr>
            <w:r w:rsidRPr="00737304">
              <w:rPr>
                <w:i/>
                <w:iCs/>
              </w:rPr>
              <w:t>f</w:t>
            </w:r>
            <w:r w:rsidRPr="00737304">
              <w:rPr>
                <w:i/>
                <w:iCs/>
                <w:vertAlign w:val="subscript"/>
              </w:rPr>
              <w:t>n</w:t>
            </w:r>
            <w:r w:rsidRPr="00737304">
              <w:t xml:space="preserve"> = 821.0375 + 0.0125 </w:t>
            </w:r>
            <w:r w:rsidRPr="00737304">
              <w:sym w:font="Symbol" w:char="F0B4"/>
            </w:r>
            <w:r w:rsidRPr="00737304">
              <w:t xml:space="preserve"> (</w:t>
            </w:r>
            <w:r w:rsidRPr="00737304">
              <w:rPr>
                <w:i/>
                <w:iCs/>
              </w:rPr>
              <w:t>n</w:t>
            </w:r>
            <w:r w:rsidRPr="00737304">
              <w:t xml:space="preserve"> − 602) + 0.025 </w:t>
            </w:r>
            <w:r w:rsidRPr="00737304">
              <w:sym w:font="Symbol" w:char="F0B4"/>
            </w:r>
            <w:r w:rsidRPr="00737304">
              <w:t xml:space="preserve"> floor[(</w:t>
            </w:r>
            <w:r w:rsidRPr="00737304">
              <w:rPr>
                <w:i/>
                <w:iCs/>
              </w:rPr>
              <w:t>n</w:t>
            </w:r>
            <w:r w:rsidRPr="00737304">
              <w:t> − 601) / 38]</w:t>
            </w:r>
          </w:p>
        </w:tc>
        <w:tc>
          <w:tcPr>
            <w:tcW w:w="3081" w:type="dxa"/>
          </w:tcPr>
          <w:p w:rsidR="0064357E" w:rsidRPr="00737304" w:rsidRDefault="0064357E" w:rsidP="009543CA">
            <w:pPr>
              <w:pStyle w:val="Tabletext"/>
              <w:jc w:val="center"/>
              <w:rPr>
                <w:i/>
                <w:iCs/>
              </w:rPr>
            </w:pPr>
            <w:r w:rsidRPr="00737304">
              <w:rPr>
                <w:i/>
                <w:iCs/>
              </w:rPr>
              <w:t>f</w:t>
            </w:r>
            <w:r w:rsidRPr="00737304">
              <w:rPr>
                <w:i/>
                <w:iCs/>
                <w:vertAlign w:val="subscript"/>
              </w:rPr>
              <w:t>n</w:t>
            </w:r>
            <w:r w:rsidRPr="00737304">
              <w:t xml:space="preserve"> = 866.0375 + 0.0125 </w:t>
            </w:r>
            <w:r w:rsidRPr="00737304">
              <w:sym w:font="Symbol" w:char="F0B4"/>
            </w:r>
            <w:r w:rsidRPr="00737304">
              <w:t xml:space="preserve"> (</w:t>
            </w:r>
            <w:r w:rsidRPr="00737304">
              <w:rPr>
                <w:i/>
                <w:iCs/>
              </w:rPr>
              <w:t>n</w:t>
            </w:r>
            <w:r w:rsidRPr="00737304">
              <w:t xml:space="preserve"> − 602) + 0.025 </w:t>
            </w:r>
            <w:r w:rsidRPr="00737304">
              <w:sym w:font="Symbol" w:char="F0B4"/>
            </w:r>
            <w:r w:rsidRPr="00737304">
              <w:t xml:space="preserve"> floor[(</w:t>
            </w:r>
            <w:r w:rsidRPr="00737304">
              <w:rPr>
                <w:i/>
                <w:iCs/>
              </w:rPr>
              <w:t>n</w:t>
            </w:r>
            <w:r w:rsidRPr="00737304">
              <w:t> − 601) / 38]</w:t>
            </w:r>
          </w:p>
        </w:tc>
        <w:tc>
          <w:tcPr>
            <w:tcW w:w="1613" w:type="dxa"/>
            <w:vAlign w:val="center"/>
          </w:tcPr>
          <w:p w:rsidR="0064357E" w:rsidRPr="00737304" w:rsidRDefault="0064357E" w:rsidP="009543CA">
            <w:pPr>
              <w:pStyle w:val="Tabletext"/>
              <w:jc w:val="center"/>
              <w:rPr>
                <w:iCs/>
              </w:rPr>
            </w:pPr>
            <w:r w:rsidRPr="00737304">
              <w:rPr>
                <w:iCs/>
              </w:rPr>
              <w:t>12.5</w:t>
            </w:r>
          </w:p>
        </w:tc>
      </w:tr>
      <w:tr w:rsidR="0064357E" w:rsidRPr="00737304" w:rsidTr="00DB6749">
        <w:trPr>
          <w:trHeight w:val="296"/>
          <w:jc w:val="center"/>
        </w:trPr>
        <w:tc>
          <w:tcPr>
            <w:tcW w:w="1908" w:type="dxa"/>
          </w:tcPr>
          <w:p w:rsidR="0064357E" w:rsidRPr="00737304" w:rsidRDefault="0064357E" w:rsidP="009543CA">
            <w:pPr>
              <w:pStyle w:val="Tabletext"/>
              <w:jc w:val="center"/>
              <w:rPr>
                <w:i/>
                <w:iCs/>
              </w:rPr>
            </w:pPr>
            <w:r w:rsidRPr="00737304">
              <w:rPr>
                <w:i/>
                <w:iCs/>
              </w:rPr>
              <w:t>n</w:t>
            </w:r>
            <w:r w:rsidRPr="00737304">
              <w:t xml:space="preserve"> = 601, 639, 677, 715, 753</w:t>
            </w:r>
          </w:p>
        </w:tc>
        <w:tc>
          <w:tcPr>
            <w:tcW w:w="3037" w:type="dxa"/>
          </w:tcPr>
          <w:p w:rsidR="0064357E" w:rsidRPr="00737304" w:rsidRDefault="0064357E" w:rsidP="009543CA">
            <w:pPr>
              <w:pStyle w:val="Tabletext"/>
              <w:jc w:val="center"/>
              <w:rPr>
                <w:i/>
                <w:iCs/>
              </w:rPr>
            </w:pPr>
            <w:r w:rsidRPr="00737304">
              <w:rPr>
                <w:i/>
                <w:iCs/>
              </w:rPr>
              <w:t>f</w:t>
            </w:r>
            <w:r w:rsidRPr="00737304">
              <w:rPr>
                <w:i/>
                <w:iCs/>
                <w:vertAlign w:val="subscript"/>
              </w:rPr>
              <w:t>n</w:t>
            </w:r>
            <w:r w:rsidRPr="00737304">
              <w:t xml:space="preserve"> = 821.0125 + 0.5 </w:t>
            </w:r>
            <w:r w:rsidRPr="00737304">
              <w:sym w:font="Symbol" w:char="F0B4"/>
            </w:r>
            <w:r w:rsidRPr="00737304">
              <w:t xml:space="preserve"> floor[(</w:t>
            </w:r>
            <w:r w:rsidRPr="00737304">
              <w:rPr>
                <w:i/>
                <w:iCs/>
              </w:rPr>
              <w:t>n</w:t>
            </w:r>
            <w:r w:rsidRPr="00737304">
              <w:t> − 601) / 38]</w:t>
            </w:r>
          </w:p>
        </w:tc>
        <w:tc>
          <w:tcPr>
            <w:tcW w:w="3081" w:type="dxa"/>
          </w:tcPr>
          <w:p w:rsidR="0064357E" w:rsidRPr="00737304" w:rsidRDefault="0064357E" w:rsidP="009543CA">
            <w:pPr>
              <w:pStyle w:val="Tabletext"/>
              <w:jc w:val="center"/>
              <w:rPr>
                <w:i/>
                <w:iCs/>
              </w:rPr>
            </w:pPr>
            <w:r w:rsidRPr="00737304">
              <w:rPr>
                <w:i/>
                <w:iCs/>
              </w:rPr>
              <w:t>f</w:t>
            </w:r>
            <w:r w:rsidRPr="00737304">
              <w:rPr>
                <w:i/>
                <w:iCs/>
                <w:vertAlign w:val="subscript"/>
              </w:rPr>
              <w:t>n</w:t>
            </w:r>
            <w:r w:rsidRPr="00737304">
              <w:t xml:space="preserve"> = 866.0125 + 0.5 </w:t>
            </w:r>
            <w:r w:rsidRPr="00737304">
              <w:sym w:font="Symbol" w:char="F0B4"/>
            </w:r>
            <w:r w:rsidRPr="00737304">
              <w:t xml:space="preserve"> floor[(</w:t>
            </w:r>
            <w:r w:rsidRPr="00737304">
              <w:rPr>
                <w:i/>
                <w:iCs/>
              </w:rPr>
              <w:t>n</w:t>
            </w:r>
            <w:r w:rsidRPr="00737304">
              <w:t> − 601) / 38]</w:t>
            </w:r>
          </w:p>
        </w:tc>
        <w:tc>
          <w:tcPr>
            <w:tcW w:w="1613" w:type="dxa"/>
            <w:vAlign w:val="center"/>
          </w:tcPr>
          <w:p w:rsidR="0064357E" w:rsidRPr="00737304" w:rsidRDefault="0064357E" w:rsidP="009543CA">
            <w:pPr>
              <w:pStyle w:val="Tabletext"/>
              <w:keepNext/>
              <w:keepLines/>
              <w:jc w:val="center"/>
              <w:rPr>
                <w:iCs/>
              </w:rPr>
            </w:pPr>
            <w:r w:rsidRPr="00737304">
              <w:rPr>
                <w:iCs/>
              </w:rPr>
              <w:t>25</w:t>
            </w:r>
          </w:p>
        </w:tc>
      </w:tr>
      <w:tr w:rsidR="0064357E" w:rsidRPr="00737304" w:rsidTr="00DB6749">
        <w:trPr>
          <w:trHeight w:val="296"/>
          <w:jc w:val="center"/>
        </w:trPr>
        <w:tc>
          <w:tcPr>
            <w:tcW w:w="1908" w:type="dxa"/>
          </w:tcPr>
          <w:p w:rsidR="0064357E" w:rsidRPr="00737304" w:rsidRDefault="0064357E" w:rsidP="009543CA">
            <w:pPr>
              <w:pStyle w:val="Tabletext"/>
              <w:jc w:val="center"/>
              <w:rPr>
                <w:i/>
                <w:iCs/>
              </w:rPr>
            </w:pPr>
            <w:r w:rsidRPr="00737304">
              <w:rPr>
                <w:i/>
                <w:iCs/>
              </w:rPr>
              <w:t>n</w:t>
            </w:r>
            <w:r w:rsidRPr="00737304">
              <w:t xml:space="preserve"> = 791 to 830</w:t>
            </w:r>
          </w:p>
        </w:tc>
        <w:tc>
          <w:tcPr>
            <w:tcW w:w="3037" w:type="dxa"/>
          </w:tcPr>
          <w:p w:rsidR="0064357E" w:rsidRPr="00737304" w:rsidRDefault="0064357E" w:rsidP="009543CA">
            <w:pPr>
              <w:pStyle w:val="Tabletext"/>
              <w:jc w:val="center"/>
              <w:rPr>
                <w:i/>
                <w:iCs/>
              </w:rPr>
            </w:pPr>
            <w:r w:rsidRPr="00737304">
              <w:rPr>
                <w:i/>
                <w:iCs/>
              </w:rPr>
              <w:t>f</w:t>
            </w:r>
            <w:r w:rsidRPr="00737304">
              <w:rPr>
                <w:i/>
                <w:iCs/>
                <w:vertAlign w:val="subscript"/>
              </w:rPr>
              <w:t>n</w:t>
            </w:r>
            <w:r w:rsidRPr="00737304">
              <w:t xml:space="preserve"> = 823.5 + (0.0125) </w:t>
            </w:r>
            <w:r w:rsidRPr="00737304">
              <w:sym w:font="Symbol" w:char="F0B4"/>
            </w:r>
            <w:r w:rsidRPr="00737304">
              <w:t xml:space="preserve"> (</w:t>
            </w:r>
            <w:r w:rsidRPr="00737304">
              <w:rPr>
                <w:i/>
                <w:iCs/>
              </w:rPr>
              <w:t>n</w:t>
            </w:r>
            <w:r w:rsidRPr="00737304">
              <w:t> − 791)</w:t>
            </w:r>
          </w:p>
        </w:tc>
        <w:tc>
          <w:tcPr>
            <w:tcW w:w="3081" w:type="dxa"/>
          </w:tcPr>
          <w:p w:rsidR="0064357E" w:rsidRPr="00737304" w:rsidRDefault="0064357E" w:rsidP="009543CA">
            <w:pPr>
              <w:pStyle w:val="Tabletext"/>
              <w:jc w:val="center"/>
              <w:rPr>
                <w:i/>
                <w:iCs/>
              </w:rPr>
            </w:pPr>
            <w:r w:rsidRPr="00737304">
              <w:rPr>
                <w:i/>
                <w:iCs/>
              </w:rPr>
              <w:t>f</w:t>
            </w:r>
            <w:r w:rsidRPr="00737304">
              <w:rPr>
                <w:i/>
                <w:iCs/>
                <w:vertAlign w:val="subscript"/>
              </w:rPr>
              <w:t>n</w:t>
            </w:r>
            <w:r w:rsidRPr="00737304">
              <w:t xml:space="preserve"> = 868.5 + (0.0125) </w:t>
            </w:r>
            <w:r w:rsidRPr="00737304">
              <w:sym w:font="Symbol" w:char="F0B4"/>
            </w:r>
            <w:r w:rsidRPr="00737304">
              <w:t xml:space="preserve"> (</w:t>
            </w:r>
            <w:r w:rsidRPr="00737304">
              <w:rPr>
                <w:i/>
                <w:iCs/>
              </w:rPr>
              <w:t>n</w:t>
            </w:r>
            <w:r w:rsidRPr="00737304">
              <w:t> − 791)</w:t>
            </w:r>
          </w:p>
        </w:tc>
        <w:tc>
          <w:tcPr>
            <w:tcW w:w="1613" w:type="dxa"/>
            <w:vAlign w:val="center"/>
          </w:tcPr>
          <w:p w:rsidR="0064357E" w:rsidRPr="00737304" w:rsidRDefault="0064357E" w:rsidP="009543CA">
            <w:pPr>
              <w:pStyle w:val="Tabletext"/>
              <w:keepNext/>
              <w:keepLines/>
              <w:ind w:left="794" w:hanging="794"/>
              <w:jc w:val="center"/>
              <w:outlineLvl w:val="2"/>
              <w:rPr>
                <w:iCs/>
              </w:rPr>
            </w:pPr>
            <w:ins w:id="229" w:author="Author">
              <w:r>
                <w:rPr>
                  <w:iCs/>
                </w:rPr>
                <w:t>25</w:t>
              </w:r>
            </w:ins>
            <w:del w:id="230" w:author="Author">
              <w:r w:rsidRPr="00737304" w:rsidDel="00AE63FD">
                <w:rPr>
                  <w:iCs/>
                </w:rPr>
                <w:delText>12.5</w:delText>
              </w:r>
            </w:del>
          </w:p>
        </w:tc>
      </w:tr>
    </w:tbl>
    <w:p w:rsidR="0064357E" w:rsidRPr="00737304" w:rsidRDefault="0064357E" w:rsidP="0064357E"/>
    <w:p w:rsidR="00314A3E" w:rsidRDefault="00314A3E" w:rsidP="00314A3E">
      <w:pPr>
        <w:tabs>
          <w:tab w:val="clear" w:pos="1134"/>
          <w:tab w:val="clear" w:pos="1871"/>
          <w:tab w:val="clear" w:pos="2268"/>
        </w:tabs>
        <w:overflowPunct/>
        <w:autoSpaceDE/>
        <w:autoSpaceDN/>
        <w:adjustRightInd/>
        <w:spacing w:before="0"/>
        <w:jc w:val="center"/>
        <w:textAlignment w:val="auto"/>
        <w:rPr>
          <w:ins w:id="231" w:author="Stuart Shepard" w:date="2014-05-28T09:54:00Z"/>
        </w:rPr>
      </w:pPr>
    </w:p>
    <w:p w:rsidR="00314A3E" w:rsidRDefault="00314A3E">
      <w:pPr>
        <w:tabs>
          <w:tab w:val="clear" w:pos="1134"/>
          <w:tab w:val="clear" w:pos="1871"/>
          <w:tab w:val="clear" w:pos="2268"/>
        </w:tabs>
        <w:overflowPunct/>
        <w:autoSpaceDE/>
        <w:autoSpaceDN/>
        <w:adjustRightInd/>
        <w:spacing w:before="0"/>
        <w:textAlignment w:val="auto"/>
        <w:rPr>
          <w:ins w:id="232" w:author="Stuart Shepard" w:date="2014-05-28T09:54:00Z"/>
        </w:rPr>
      </w:pPr>
      <w:ins w:id="233" w:author="Stuart Shepard" w:date="2014-05-28T09:54:00Z">
        <w:r>
          <w:br w:type="page"/>
        </w:r>
      </w:ins>
    </w:p>
    <w:p w:rsidR="00DB6749" w:rsidRDefault="00314A3E" w:rsidP="00DB6749">
      <w:pPr>
        <w:pStyle w:val="AnnexNo"/>
      </w:pPr>
      <w:ins w:id="234" w:author="Stuart Shepard" w:date="2014-05-28T09:53:00Z">
        <w:r w:rsidRPr="001903D5">
          <w:lastRenderedPageBreak/>
          <w:t>Annex Z</w:t>
        </w:r>
      </w:ins>
    </w:p>
    <w:p w:rsidR="00314A3E" w:rsidRPr="001903D5" w:rsidRDefault="00314A3E" w:rsidP="00DB6749">
      <w:pPr>
        <w:pStyle w:val="Annextitle"/>
        <w:rPr>
          <w:ins w:id="235" w:author="Stuart Shepard" w:date="2014-05-28T09:53:00Z"/>
        </w:rPr>
      </w:pPr>
      <w:ins w:id="236" w:author="Stuart Shepard" w:date="2014-05-28T09:53:00Z">
        <w:r w:rsidRPr="00854AD1">
          <w:t>Examples of frequency arrangements for the range 406.1</w:t>
        </w:r>
      </w:ins>
      <w:ins w:id="237" w:author="ITU" w:date="2014-05-28T13:36:00Z">
        <w:r w:rsidR="009543CA">
          <w:t>-</w:t>
        </w:r>
      </w:ins>
      <w:ins w:id="238" w:author="Stuart Shepard" w:date="2014-05-28T09:53:00Z">
        <w:r w:rsidRPr="001903D5">
          <w:t xml:space="preserve">430 MHz </w:t>
        </w:r>
        <w:r w:rsidRPr="00854AD1">
          <w:t xml:space="preserve">in </w:t>
        </w:r>
        <w:r w:rsidRPr="00854AD1">
          <w:rPr>
            <w:lang w:eastAsia="ko-KR"/>
          </w:rPr>
          <w:t xml:space="preserve">some countries </w:t>
        </w:r>
        <w:r w:rsidRPr="00854AD1">
          <w:t>in Region 3 for narrowband</w:t>
        </w:r>
      </w:ins>
      <w:ins w:id="239" w:author="Stuart Shepard" w:date="2014-05-28T09:54:00Z">
        <w:r>
          <w:t xml:space="preserve"> </w:t>
        </w:r>
      </w:ins>
      <w:ins w:id="240" w:author="Stuart Shepard" w:date="2014-05-28T09:53:00Z">
        <w:r w:rsidRPr="00854AD1">
          <w:t xml:space="preserve">public protection </w:t>
        </w:r>
      </w:ins>
      <w:r w:rsidR="009543CA">
        <w:br/>
      </w:r>
      <w:ins w:id="241" w:author="Stuart Shepard" w:date="2014-05-28T09:53:00Z">
        <w:r w:rsidRPr="00854AD1">
          <w:t>and disaster relief operations</w:t>
        </w:r>
      </w:ins>
    </w:p>
    <w:p w:rsidR="00314A3E" w:rsidRPr="001903D5" w:rsidRDefault="009543CA" w:rsidP="009543CA">
      <w:pPr>
        <w:pStyle w:val="Heading2"/>
        <w:rPr>
          <w:ins w:id="242" w:author="Stuart Shepard" w:date="2014-05-28T09:53:00Z"/>
          <w:u w:val="single"/>
        </w:rPr>
      </w:pPr>
      <w:ins w:id="243" w:author="ITU" w:date="2014-05-28T13:36:00Z">
        <w:r>
          <w:t>1.1</w:t>
        </w:r>
        <w:r>
          <w:tab/>
        </w:r>
      </w:ins>
      <w:ins w:id="244" w:author="Stuart Shepard" w:date="2014-05-28T09:53:00Z">
        <w:r w:rsidR="00314A3E" w:rsidRPr="00854AD1">
          <w:t>Example frequency arrangement - 406.1</w:t>
        </w:r>
      </w:ins>
      <w:ins w:id="245" w:author="ITU" w:date="2014-05-28T13:38:00Z">
        <w:r>
          <w:t>-</w:t>
        </w:r>
      </w:ins>
      <w:ins w:id="246" w:author="Stuart Shepard" w:date="2014-05-28T09:53:00Z">
        <w:r w:rsidR="00314A3E" w:rsidRPr="00854AD1">
          <w:t xml:space="preserve">420 MHz </w:t>
        </w:r>
      </w:ins>
    </w:p>
    <w:p w:rsidR="00314A3E" w:rsidRPr="001903D5" w:rsidRDefault="00314A3E" w:rsidP="009543CA">
      <w:pPr>
        <w:rPr>
          <w:ins w:id="247" w:author="Stuart Shepard" w:date="2014-05-28T09:53:00Z"/>
        </w:rPr>
      </w:pPr>
      <w:ins w:id="248" w:author="Stuart Shepard" w:date="2014-05-28T09:53:00Z">
        <w:r w:rsidRPr="001903D5">
          <w:t>Parts of the band 406.1</w:t>
        </w:r>
      </w:ins>
      <w:ins w:id="249" w:author="ITU" w:date="2014-05-28T13:37:00Z">
        <w:r w:rsidR="009543CA">
          <w:t>-</w:t>
        </w:r>
      </w:ins>
      <w:ins w:id="250" w:author="Stuart Shepard" w:date="2014-05-28T09:53:00Z">
        <w:r w:rsidRPr="001903D5">
          <w:t xml:space="preserve">420 MHz sub-band are used in some </w:t>
        </w:r>
        <w:r w:rsidRPr="00854AD1">
          <w:t>[</w:t>
        </w:r>
        <w:r w:rsidRPr="001903D5">
          <w:t>APT</w:t>
        </w:r>
        <w:r w:rsidRPr="00854AD1">
          <w:t xml:space="preserve"> or Region 3]</w:t>
        </w:r>
        <w:r w:rsidRPr="001903D5">
          <w:t xml:space="preserve"> countries to accommodate commercial analogue trunked land mobile systems for many years, and is a candidate for the introduction of spectrum efficient digital land mobile systems in the future. Current channel arrangements for this spectrum are shown below.</w:t>
        </w:r>
      </w:ins>
    </w:p>
    <w:p w:rsidR="00314A3E" w:rsidRPr="001903D5" w:rsidRDefault="00314A3E" w:rsidP="009543CA">
      <w:pPr>
        <w:rPr>
          <w:ins w:id="251" w:author="Stuart Shepard" w:date="2014-05-28T09:53:00Z"/>
        </w:rPr>
      </w:pPr>
      <w:ins w:id="252" w:author="Stuart Shepard" w:date="2014-05-28T09:53:00Z">
        <w:r w:rsidRPr="001903D5">
          <w:t>Simplex services are accommodated within a 12.5 kHz channel raster on the following centre frequencies (MHz):</w:t>
        </w:r>
      </w:ins>
    </w:p>
    <w:p w:rsidR="00314A3E" w:rsidRPr="001903D5" w:rsidRDefault="009543CA" w:rsidP="009543CA">
      <w:pPr>
        <w:pStyle w:val="Equation"/>
        <w:rPr>
          <w:ins w:id="253" w:author="Stuart Shepard" w:date="2014-05-28T09:53:00Z"/>
        </w:rPr>
      </w:pPr>
      <w:ins w:id="254" w:author="ITU" w:date="2014-05-28T13:37:00Z">
        <w:r>
          <w:tab/>
        </w:r>
        <w:r>
          <w:tab/>
        </w:r>
      </w:ins>
      <w:ins w:id="255" w:author="Stuart Shepard" w:date="2014-05-28T09:53:00Z">
        <w:r w:rsidR="00314A3E" w:rsidRPr="001903D5">
          <w:t>Fn = 414.01250 + ((N-1) * 0.0125)</w:t>
        </w:r>
      </w:ins>
      <w:ins w:id="256" w:author="ITU" w:date="2014-05-28T13:37:00Z">
        <w:r>
          <w:t xml:space="preserve">     </w:t>
        </w:r>
      </w:ins>
      <w:ins w:id="257" w:author="Stuart Shepard" w:date="2014-05-28T09:53:00Z">
        <w:r w:rsidR="00314A3E" w:rsidRPr="001903D5">
          <w:t xml:space="preserve">N = 1, 2, 3,… 8 </w:t>
        </w:r>
      </w:ins>
    </w:p>
    <w:p w:rsidR="00314A3E" w:rsidRPr="001903D5" w:rsidRDefault="00314A3E" w:rsidP="009543CA">
      <w:pPr>
        <w:rPr>
          <w:ins w:id="258" w:author="Stuart Shepard" w:date="2014-05-28T09:53:00Z"/>
        </w:rPr>
      </w:pPr>
      <w:ins w:id="259" w:author="Stuart Shepard" w:date="2014-05-28T09:53:00Z">
        <w:r w:rsidRPr="001903D5">
          <w:t>Duplex services are accommodated within a 12.5 kHz channel raster as follows:</w:t>
        </w:r>
      </w:ins>
    </w:p>
    <w:p w:rsidR="00314A3E" w:rsidRPr="001903D5" w:rsidRDefault="00314A3E" w:rsidP="009543CA">
      <w:pPr>
        <w:rPr>
          <w:ins w:id="260" w:author="Stuart Shepard" w:date="2014-05-28T09:53:00Z"/>
        </w:rPr>
      </w:pPr>
      <w:ins w:id="261" w:author="Stuart Shepard" w:date="2014-05-28T09:53:00Z">
        <w:r w:rsidRPr="001903D5">
          <w:t>Centre frequencies of the base station transmitting channel are (MHz):</w:t>
        </w:r>
      </w:ins>
    </w:p>
    <w:p w:rsidR="00314A3E" w:rsidRPr="001903D5" w:rsidRDefault="009543CA" w:rsidP="009543CA">
      <w:pPr>
        <w:pStyle w:val="Equation"/>
        <w:rPr>
          <w:ins w:id="262" w:author="Stuart Shepard" w:date="2014-05-28T09:53:00Z"/>
        </w:rPr>
      </w:pPr>
      <w:ins w:id="263" w:author="ITU" w:date="2014-05-28T13:38:00Z">
        <w:r>
          <w:tab/>
        </w:r>
        <w:r>
          <w:tab/>
        </w:r>
      </w:ins>
      <w:ins w:id="264" w:author="Stuart Shepard" w:date="2014-05-28T09:53:00Z">
        <w:r w:rsidR="00314A3E" w:rsidRPr="001903D5">
          <w:t xml:space="preserve">Fn = 414.11250 + ((N-1) * 0.0125) </w:t>
        </w:r>
      </w:ins>
      <w:ins w:id="265" w:author="ITU" w:date="2014-05-28T13:38:00Z">
        <w:r>
          <w:t xml:space="preserve">     </w:t>
        </w:r>
      </w:ins>
      <w:ins w:id="266" w:author="Stuart Shepard" w:date="2014-05-28T09:53:00Z">
        <w:r w:rsidR="00314A3E" w:rsidRPr="001903D5">
          <w:t>N = 1, 2, 3,… 439</w:t>
        </w:r>
      </w:ins>
    </w:p>
    <w:p w:rsidR="00314A3E" w:rsidRPr="001903D5" w:rsidRDefault="00314A3E" w:rsidP="00314A3E">
      <w:pPr>
        <w:jc w:val="both"/>
        <w:rPr>
          <w:ins w:id="267" w:author="Stuart Shepard" w:date="2014-05-28T09:53:00Z"/>
        </w:rPr>
      </w:pPr>
      <w:ins w:id="268" w:author="Stuart Shepard" w:date="2014-05-28T09:53:00Z">
        <w:r w:rsidRPr="001903D5">
          <w:t xml:space="preserve">The centre frequencies of the base station receiving channel is (MHz): </w:t>
        </w:r>
      </w:ins>
    </w:p>
    <w:p w:rsidR="00314A3E" w:rsidRPr="001903D5" w:rsidRDefault="009543CA" w:rsidP="009543CA">
      <w:pPr>
        <w:pStyle w:val="Equation"/>
        <w:rPr>
          <w:ins w:id="269" w:author="Stuart Shepard" w:date="2014-05-28T09:53:00Z"/>
        </w:rPr>
      </w:pPr>
      <w:ins w:id="270" w:author="ITU" w:date="2014-05-28T13:38:00Z">
        <w:r>
          <w:tab/>
        </w:r>
        <w:r>
          <w:tab/>
        </w:r>
      </w:ins>
      <w:ins w:id="271" w:author="Stuart Shepard" w:date="2014-05-28T09:53:00Z">
        <w:r w:rsidR="00314A3E" w:rsidRPr="001903D5">
          <w:t xml:space="preserve">Fn = 406.11250 + ((N-1) * 0.0125) </w:t>
        </w:r>
      </w:ins>
      <w:ins w:id="272" w:author="ITU" w:date="2014-05-28T13:38:00Z">
        <w:r>
          <w:t xml:space="preserve">     </w:t>
        </w:r>
      </w:ins>
      <w:ins w:id="273" w:author="Stuart Shepard" w:date="2014-05-28T09:53:00Z">
        <w:r w:rsidR="00314A3E" w:rsidRPr="001903D5">
          <w:t>N = 1, 2, 3,… 439</w:t>
        </w:r>
      </w:ins>
    </w:p>
    <w:p w:rsidR="00314A3E" w:rsidRPr="00854AD1" w:rsidRDefault="009543CA" w:rsidP="009543CA">
      <w:pPr>
        <w:pStyle w:val="Heading2"/>
        <w:rPr>
          <w:ins w:id="274" w:author="Stuart Shepard" w:date="2014-05-28T09:53:00Z"/>
          <w:u w:val="single"/>
        </w:rPr>
      </w:pPr>
      <w:ins w:id="275" w:author="ITU" w:date="2014-05-28T13:37:00Z">
        <w:r>
          <w:t>1.2</w:t>
        </w:r>
        <w:r>
          <w:tab/>
        </w:r>
      </w:ins>
      <w:ins w:id="276" w:author="Stuart Shepard" w:date="2014-05-28T09:53:00Z">
        <w:r w:rsidR="00314A3E" w:rsidRPr="00854AD1">
          <w:t xml:space="preserve">Example frequency arrangement - </w:t>
        </w:r>
        <w:r w:rsidR="00314A3E" w:rsidRPr="001903D5">
          <w:rPr>
            <w:u w:val="single"/>
          </w:rPr>
          <w:t>420</w:t>
        </w:r>
      </w:ins>
      <w:ins w:id="277" w:author="ITU" w:date="2014-05-28T13:38:00Z">
        <w:r>
          <w:rPr>
            <w:u w:val="single"/>
          </w:rPr>
          <w:t>-</w:t>
        </w:r>
      </w:ins>
      <w:ins w:id="278" w:author="Stuart Shepard" w:date="2014-05-28T09:53:00Z">
        <w:r w:rsidR="00314A3E" w:rsidRPr="001903D5">
          <w:rPr>
            <w:u w:val="single"/>
          </w:rPr>
          <w:t xml:space="preserve">430 MHz </w:t>
        </w:r>
      </w:ins>
    </w:p>
    <w:p w:rsidR="00314A3E" w:rsidRPr="00854AD1" w:rsidRDefault="00314A3E" w:rsidP="009543CA">
      <w:pPr>
        <w:rPr>
          <w:ins w:id="279" w:author="Stuart Shepard" w:date="2014-05-28T09:53:00Z"/>
          <w:b/>
          <w:szCs w:val="24"/>
        </w:rPr>
      </w:pPr>
      <w:ins w:id="280" w:author="Stuart Shepard" w:date="2014-05-28T09:53:00Z">
        <w:r w:rsidRPr="001903D5">
          <w:t>The 420</w:t>
        </w:r>
      </w:ins>
      <w:ins w:id="281" w:author="ITU" w:date="2014-05-28T13:37:00Z">
        <w:r w:rsidR="009543CA">
          <w:t>-</w:t>
        </w:r>
      </w:ins>
      <w:ins w:id="282" w:author="Stuart Shepard" w:date="2014-05-28T09:53:00Z">
        <w:r w:rsidRPr="001903D5">
          <w:t>430 MHz sub-band is used to accommodate bi-directional fixed point to point links and is not considered as a candidate band for land mobile applications.</w:t>
        </w:r>
      </w:ins>
    </w:p>
    <w:p w:rsidR="00314A3E" w:rsidRDefault="00314A3E">
      <w:pPr>
        <w:tabs>
          <w:tab w:val="clear" w:pos="1134"/>
          <w:tab w:val="clear" w:pos="1871"/>
          <w:tab w:val="clear" w:pos="2268"/>
        </w:tabs>
        <w:overflowPunct/>
        <w:autoSpaceDE/>
        <w:autoSpaceDN/>
        <w:adjustRightInd/>
        <w:spacing w:before="0"/>
        <w:textAlignment w:val="auto"/>
        <w:rPr>
          <w:ins w:id="283" w:author="Stuart Shepard" w:date="2014-05-28T09:54:00Z"/>
          <w:b/>
          <w:sz w:val="28"/>
        </w:rPr>
      </w:pPr>
      <w:ins w:id="284" w:author="Stuart Shepard" w:date="2014-05-28T09:54:00Z">
        <w:r>
          <w:br w:type="page"/>
        </w:r>
      </w:ins>
    </w:p>
    <w:p w:rsidR="00DB6749" w:rsidRDefault="0064357E" w:rsidP="00DB6749">
      <w:pPr>
        <w:pStyle w:val="AnnexNo"/>
      </w:pPr>
      <w:r w:rsidRPr="00737304">
        <w:lastRenderedPageBreak/>
        <w:t>Annex 4</w:t>
      </w:r>
    </w:p>
    <w:p w:rsidR="0064357E" w:rsidRPr="00737304" w:rsidRDefault="0064357E" w:rsidP="00DB6749">
      <w:pPr>
        <w:pStyle w:val="Annextitle"/>
      </w:pPr>
      <w:r w:rsidRPr="00737304">
        <w:t xml:space="preserve">Examples of frequency arrangements for the bands 806 to 824 </w:t>
      </w:r>
      <w:ins w:id="285" w:author="Author">
        <w:r>
          <w:t>MHz</w:t>
        </w:r>
      </w:ins>
      <w:r w:rsidR="0083659C">
        <w:br/>
      </w:r>
      <w:r w:rsidRPr="00737304">
        <w:t>and</w:t>
      </w:r>
      <w:r w:rsidR="0083659C">
        <w:t xml:space="preserve"> </w:t>
      </w:r>
      <w:r w:rsidRPr="00737304">
        <w:t xml:space="preserve">851 to 869 MHz in </w:t>
      </w:r>
      <w:r w:rsidRPr="00737304">
        <w:rPr>
          <w:lang w:eastAsia="ko-KR"/>
        </w:rPr>
        <w:t xml:space="preserve">some countries </w:t>
      </w:r>
      <w:r w:rsidRPr="00737304">
        <w:t>in Region 3 for narrowband</w:t>
      </w:r>
      <w:r w:rsidRPr="00737304">
        <w:br/>
      </w:r>
      <w:ins w:id="286" w:author="Author">
        <w:r>
          <w:t xml:space="preserve">and broadband </w:t>
        </w:r>
      </w:ins>
      <w:r w:rsidRPr="00737304">
        <w:t>public protection and disaster relief operations</w:t>
      </w:r>
    </w:p>
    <w:p w:rsidR="0064357E" w:rsidRDefault="0064357E" w:rsidP="00ED579D">
      <w:pPr>
        <w:rPr>
          <w:ins w:id="287" w:author="Author"/>
          <w:rFonts w:eastAsia="BatangChe"/>
          <w:lang w:eastAsia="ko-KR"/>
        </w:rPr>
      </w:pPr>
      <w:del w:id="288" w:author="Author">
        <w:r w:rsidRPr="00737304" w:rsidDel="0020224D">
          <w:rPr>
            <w:rFonts w:eastAsia="BatangChe"/>
            <w:lang w:eastAsia="ko-KR"/>
          </w:rPr>
          <w:delText>This example frequency arrangement is provided for information.</w:delText>
        </w:r>
      </w:del>
    </w:p>
    <w:p w:rsidR="0064357E" w:rsidRDefault="0064357E" w:rsidP="0064357E">
      <w:pPr>
        <w:pStyle w:val="Heading1"/>
        <w:rPr>
          <w:ins w:id="289" w:author="Author"/>
          <w:rFonts w:eastAsia="BatangChe"/>
          <w:lang w:eastAsia="ko-KR"/>
        </w:rPr>
      </w:pPr>
      <w:ins w:id="290" w:author="Author">
        <w:r>
          <w:rPr>
            <w:rFonts w:eastAsia="BatangChe"/>
            <w:lang w:eastAsia="ko-KR"/>
          </w:rPr>
          <w:t>1</w:t>
        </w:r>
        <w:r>
          <w:rPr>
            <w:rFonts w:eastAsia="BatangChe"/>
            <w:lang w:eastAsia="ko-KR"/>
          </w:rPr>
          <w:tab/>
          <w:t xml:space="preserve">Example </w:t>
        </w:r>
        <w:r w:rsidR="00ED579D">
          <w:rPr>
            <w:rFonts w:eastAsia="BatangChe"/>
            <w:lang w:eastAsia="ko-KR"/>
          </w:rPr>
          <w:t>n</w:t>
        </w:r>
        <w:r>
          <w:rPr>
            <w:rFonts w:eastAsia="BatangChe"/>
            <w:lang w:eastAsia="ko-KR"/>
          </w:rPr>
          <w:t xml:space="preserve">arrowband </w:t>
        </w:r>
        <w:r w:rsidR="00ED579D">
          <w:rPr>
            <w:rFonts w:eastAsia="BatangChe"/>
            <w:lang w:eastAsia="ko-KR"/>
          </w:rPr>
          <w:t>p</w:t>
        </w:r>
        <w:r>
          <w:rPr>
            <w:rFonts w:eastAsia="BatangChe"/>
            <w:lang w:eastAsia="ko-KR"/>
          </w:rPr>
          <w:t>lan – 806-824/851-869 MHz</w:t>
        </w:r>
      </w:ins>
    </w:p>
    <w:p w:rsidR="0064357E" w:rsidRPr="00E8230C" w:rsidDel="0020224D" w:rsidRDefault="0064357E" w:rsidP="0064357E">
      <w:pPr>
        <w:rPr>
          <w:del w:id="291" w:author="Author"/>
          <w:rFonts w:eastAsia="BatangChe"/>
          <w:lang w:val="en-US"/>
          <w:rPrChange w:id="292" w:author="Author">
            <w:rPr>
              <w:del w:id="293" w:author="Author"/>
              <w:rFonts w:eastAsia="BatangChe"/>
            </w:rPr>
          </w:rPrChange>
        </w:rPr>
      </w:pPr>
      <w:r w:rsidRPr="00737304">
        <w:rPr>
          <w:rFonts w:eastAsia="BatangChe"/>
          <w:lang w:eastAsia="ko-KR"/>
        </w:rPr>
        <w:t xml:space="preserve">The entire band </w:t>
      </w:r>
      <w:del w:id="294" w:author="Author">
        <w:r w:rsidRPr="00737304" w:rsidDel="0020224D">
          <w:rPr>
            <w:rFonts w:eastAsia="BatangChe"/>
            <w:lang w:eastAsia="ko-KR"/>
          </w:rPr>
          <w:delText>may normally</w:delText>
        </w:r>
      </w:del>
      <w:ins w:id="295" w:author="Author">
        <w:r>
          <w:rPr>
            <w:rFonts w:eastAsia="BatangChe"/>
            <w:lang w:eastAsia="ko-KR"/>
          </w:rPr>
          <w:t>could</w:t>
        </w:r>
      </w:ins>
      <w:r w:rsidRPr="00737304">
        <w:rPr>
          <w:rFonts w:eastAsia="BatangChe"/>
          <w:lang w:eastAsia="ko-KR"/>
        </w:rPr>
        <w:t xml:space="preserve"> be used </w:t>
      </w:r>
      <w:del w:id="296" w:author="Author">
        <w:r w:rsidRPr="00737304" w:rsidDel="0020224D">
          <w:rPr>
            <w:rFonts w:eastAsia="BatangChe"/>
            <w:lang w:eastAsia="ko-KR"/>
          </w:rPr>
          <w:delText xml:space="preserve">with </w:delText>
        </w:r>
      </w:del>
      <w:ins w:id="297" w:author="Author">
        <w:r>
          <w:rPr>
            <w:rFonts w:eastAsia="BatangChe"/>
            <w:lang w:eastAsia="ko-KR"/>
          </w:rPr>
          <w:t xml:space="preserve">for </w:t>
        </w:r>
      </w:ins>
      <w:r w:rsidRPr="00737304">
        <w:rPr>
          <w:rFonts w:eastAsia="BatangChe"/>
          <w:lang w:eastAsia="ko-KR"/>
        </w:rPr>
        <w:t>channel bandwidths of 25 kHz for digital trunked radio system</w:t>
      </w:r>
      <w:ins w:id="298" w:author="Author">
        <w:r>
          <w:rPr>
            <w:rFonts w:eastAsia="BatangChe"/>
            <w:lang w:eastAsia="ko-KR"/>
          </w:rPr>
          <w:t>s</w:t>
        </w:r>
      </w:ins>
      <w:r w:rsidRPr="00737304">
        <w:rPr>
          <w:rFonts w:eastAsia="BatangChe"/>
          <w:lang w:eastAsia="ko-KR"/>
        </w:rPr>
        <w:t xml:space="preserve">. However some administrations may want to use different channel bandwidths according to their policy. This </w:t>
      </w:r>
      <w:del w:id="299" w:author="Author">
        <w:r w:rsidRPr="00737304" w:rsidDel="0020224D">
          <w:rPr>
            <w:rFonts w:eastAsia="BatangChe"/>
            <w:lang w:eastAsia="ko-KR"/>
          </w:rPr>
          <w:delText xml:space="preserve">Annex </w:delText>
        </w:r>
      </w:del>
      <w:ins w:id="300" w:author="Author">
        <w:r>
          <w:rPr>
            <w:rFonts w:eastAsia="BatangChe"/>
            <w:lang w:eastAsia="ko-KR"/>
          </w:rPr>
          <w:t xml:space="preserve">sub-section </w:t>
        </w:r>
      </w:ins>
      <w:r w:rsidRPr="00737304">
        <w:rPr>
          <w:rFonts w:eastAsia="BatangChe"/>
          <w:lang w:eastAsia="ko-KR"/>
        </w:rPr>
        <w:t xml:space="preserve">provides </w:t>
      </w:r>
      <w:del w:id="301" w:author="Author">
        <w:r w:rsidRPr="00737304" w:rsidDel="0020224D">
          <w:rPr>
            <w:rFonts w:eastAsia="BatangChe"/>
            <w:lang w:eastAsia="ko-KR"/>
          </w:rPr>
          <w:delText xml:space="preserve">the </w:delText>
        </w:r>
      </w:del>
      <w:r w:rsidRPr="00737304">
        <w:rPr>
          <w:rFonts w:eastAsia="BatangChe"/>
          <w:lang w:eastAsia="ko-KR"/>
        </w:rPr>
        <w:t>example</w:t>
      </w:r>
      <w:ins w:id="302" w:author="Author">
        <w:r>
          <w:rPr>
            <w:rFonts w:eastAsia="BatangChe"/>
            <w:lang w:eastAsia="ko-KR"/>
          </w:rPr>
          <w:t>s</w:t>
        </w:r>
      </w:ins>
      <w:del w:id="303" w:author="Author">
        <w:r w:rsidRPr="00737304" w:rsidDel="0020224D">
          <w:rPr>
            <w:rFonts w:eastAsia="BatangChe"/>
            <w:lang w:eastAsia="ko-KR"/>
          </w:rPr>
          <w:delText xml:space="preserve"> case</w:delText>
        </w:r>
      </w:del>
      <w:r w:rsidRPr="00737304">
        <w:rPr>
          <w:rFonts w:eastAsia="BatangChe"/>
          <w:lang w:eastAsia="ko-KR"/>
        </w:rPr>
        <w:t xml:space="preserve"> of </w:t>
      </w:r>
      <w:del w:id="304" w:author="Author">
        <w:r w:rsidRPr="00737304" w:rsidDel="0020224D">
          <w:rPr>
            <w:rFonts w:eastAsia="BatangChe"/>
            <w:lang w:eastAsia="ko-KR"/>
          </w:rPr>
          <w:delText xml:space="preserve">channelling. </w:delText>
        </w:r>
        <w:r w:rsidRPr="00737304" w:rsidDel="0020224D">
          <w:rPr>
            <w:rFonts w:eastAsia="BatangChe"/>
          </w:rPr>
          <w:delText>T</w:delText>
        </w:r>
      </w:del>
      <w:ins w:id="305" w:author="Author">
        <w:r>
          <w:rPr>
            <w:rFonts w:eastAsia="BatangChe"/>
            <w:lang w:eastAsia="ko-KR"/>
          </w:rPr>
          <w:t>t</w:t>
        </w:r>
      </w:ins>
      <w:r w:rsidRPr="00737304">
        <w:rPr>
          <w:rFonts w:eastAsia="BatangChe"/>
        </w:rPr>
        <w:t>hree channell</w:t>
      </w:r>
      <w:r w:rsidRPr="00737304">
        <w:rPr>
          <w:rFonts w:eastAsia="BatangChe"/>
          <w:lang w:eastAsia="ko-KR"/>
        </w:rPr>
        <w:t>ing schemes</w:t>
      </w:r>
      <w:del w:id="306" w:author="Author">
        <w:r w:rsidRPr="00737304" w:rsidDel="0020224D">
          <w:rPr>
            <w:rFonts w:eastAsia="BatangChe"/>
          </w:rPr>
          <w:delText xml:space="preserve"> </w:delText>
        </w:r>
        <w:r w:rsidRPr="00737304" w:rsidDel="0020224D">
          <w:rPr>
            <w:rFonts w:eastAsia="BatangChe"/>
            <w:lang w:eastAsia="ko-KR"/>
          </w:rPr>
          <w:delText xml:space="preserve">can be considered </w:delText>
        </w:r>
        <w:r w:rsidRPr="00737304" w:rsidDel="0020224D">
          <w:rPr>
            <w:rFonts w:eastAsia="BatangChe"/>
          </w:rPr>
          <w:delText>in this band</w:delText>
        </w:r>
      </w:del>
      <w:r w:rsidRPr="00737304">
        <w:rPr>
          <w:rFonts w:eastAsia="BatangChe"/>
        </w:rPr>
        <w:t xml:space="preserve">. In </w:t>
      </w:r>
      <w:ins w:id="307" w:author="Author">
        <w:r>
          <w:rPr>
            <w:rFonts w:eastAsia="BatangChe"/>
          </w:rPr>
          <w:t xml:space="preserve">the </w:t>
        </w:r>
      </w:ins>
      <w:r w:rsidR="000D08FD">
        <w:rPr>
          <w:rFonts w:eastAsia="BatangChe"/>
        </w:rPr>
        <w:t xml:space="preserve">sub-band of </w:t>
      </w:r>
      <w:r w:rsidR="000D08FD">
        <w:rPr>
          <w:rFonts w:eastAsia="BatangChe"/>
        </w:rPr>
        <w:br/>
        <w:t>806-</w:t>
      </w:r>
      <w:r w:rsidRPr="00737304">
        <w:rPr>
          <w:rFonts w:eastAsia="BatangChe"/>
        </w:rPr>
        <w:t xml:space="preserve">811/851-856 MHz the channel bandwidth is 25 kHz, in </w:t>
      </w:r>
      <w:ins w:id="308" w:author="Author">
        <w:r>
          <w:rPr>
            <w:rFonts w:eastAsia="BatangChe"/>
          </w:rPr>
          <w:t xml:space="preserve">the </w:t>
        </w:r>
      </w:ins>
      <w:r w:rsidRPr="00737304">
        <w:rPr>
          <w:rFonts w:eastAsia="BatangChe"/>
        </w:rPr>
        <w:t>sub-band of 811-813.5/</w:t>
      </w:r>
      <w:r w:rsidR="0083659C">
        <w:rPr>
          <w:rFonts w:eastAsia="BatangChe"/>
        </w:rPr>
        <w:br/>
      </w:r>
      <w:r w:rsidRPr="00737304">
        <w:rPr>
          <w:rFonts w:eastAsia="BatangChe"/>
        </w:rPr>
        <w:t>856-858.5 MHz the channel bandwidth is 12.5 kHz and in sub-band 813.5-816/858</w:t>
      </w:r>
      <w:ins w:id="309" w:author="Author">
        <w:r>
          <w:rPr>
            <w:rFonts w:eastAsia="BatangChe"/>
          </w:rPr>
          <w:t>.5</w:t>
        </w:r>
      </w:ins>
      <w:r w:rsidRPr="00737304">
        <w:rPr>
          <w:rFonts w:eastAsia="BatangChe"/>
        </w:rPr>
        <w:t xml:space="preserve">-861 MHz </w:t>
      </w:r>
      <w:r w:rsidR="000D08FD">
        <w:rPr>
          <w:rFonts w:eastAsia="BatangChe"/>
        </w:rPr>
        <w:br/>
      </w:r>
      <w:r w:rsidRPr="00737304">
        <w:rPr>
          <w:rFonts w:eastAsia="BatangChe"/>
        </w:rPr>
        <w:t>the channel bandwidth is 6.25 kHz.</w:t>
      </w:r>
      <w:ins w:id="310" w:author="Author">
        <w:r>
          <w:rPr>
            <w:rFonts w:eastAsia="BatangChe"/>
          </w:rPr>
          <w:t xml:space="preserve"> </w:t>
        </w:r>
        <w:r w:rsidR="00F52635" w:rsidRPr="00F52635">
          <w:rPr>
            <w:rFonts w:eastAsia="BatangChe"/>
            <w:lang w:val="en-US"/>
            <w:rPrChange w:id="311" w:author="Author">
              <w:rPr>
                <w:rFonts w:eastAsia="BatangChe"/>
              </w:rPr>
            </w:rPrChange>
          </w:rPr>
          <w:t>The lower block 806</w:t>
        </w:r>
        <w:r w:rsidR="00F52635" w:rsidRPr="00F52635">
          <w:rPr>
            <w:rFonts w:eastAsia="BatangChe"/>
            <w:lang w:val="en-US"/>
            <w:rPrChange w:id="312" w:author="Author">
              <w:rPr>
                <w:rFonts w:eastAsia="BatangChe"/>
              </w:rPr>
            </w:rPrChange>
          </w:rPr>
          <w:noBreakHyphen/>
          <w:t>824 MHz is used for mobile station transmitters (uplink) and the upper block is used for base station transmitters (downlink).</w:t>
        </w:r>
      </w:ins>
    </w:p>
    <w:p w:rsidR="0064357E" w:rsidRPr="00E8230C" w:rsidRDefault="0064357E" w:rsidP="0064357E">
      <w:pPr>
        <w:rPr>
          <w:ins w:id="313" w:author="Author"/>
          <w:rFonts w:eastAsia="BatangChe"/>
          <w:lang w:val="en-US"/>
          <w:rPrChange w:id="314" w:author="Author">
            <w:rPr>
              <w:ins w:id="315" w:author="Author"/>
              <w:rFonts w:eastAsia="BatangChe"/>
            </w:rPr>
          </w:rPrChange>
        </w:rPr>
      </w:pPr>
    </w:p>
    <w:p w:rsidR="0064357E" w:rsidRPr="00737304" w:rsidRDefault="008B673E" w:rsidP="0064357E">
      <w:pPr>
        <w:rPr>
          <w:ins w:id="316" w:author="Author"/>
          <w:rFonts w:eastAsia="BatangChe"/>
        </w:rPr>
      </w:pPr>
      <w:ins w:id="317" w:author="Author">
        <w:r>
          <w:rPr>
            <w:noProof/>
            <w:lang w:val="en-US" w:eastAsia="zh-CN"/>
          </w:rPr>
          <mc:AlternateContent>
            <mc:Choice Requires="wpg">
              <w:drawing>
                <wp:inline distT="0" distB="0" distL="0" distR="0">
                  <wp:extent cx="6028690" cy="1034415"/>
                  <wp:effectExtent l="0" t="0" r="0" b="0"/>
                  <wp:docPr id="5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8690" cy="1034415"/>
                            <a:chOff x="1258" y="12991"/>
                            <a:chExt cx="9494" cy="1629"/>
                          </a:xfrm>
                        </wpg:grpSpPr>
                        <wps:wsp>
                          <wps:cNvPr id="524" name="Rectangle 3"/>
                          <wps:cNvSpPr>
                            <a:spLocks noChangeArrowheads="1"/>
                          </wps:cNvSpPr>
                          <wps:spPr bwMode="auto">
                            <a:xfrm>
                              <a:off x="1623" y="13024"/>
                              <a:ext cx="3696" cy="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5" name="Rectangle 4"/>
                          <wps:cNvSpPr>
                            <a:spLocks noChangeArrowheads="1"/>
                          </wps:cNvSpPr>
                          <wps:spPr bwMode="auto">
                            <a:xfrm>
                              <a:off x="1623" y="13325"/>
                              <a:ext cx="1029" cy="914"/>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526" name="Rectangle 5"/>
                          <wps:cNvSpPr>
                            <a:spLocks noChangeArrowheads="1"/>
                          </wps:cNvSpPr>
                          <wps:spPr bwMode="auto">
                            <a:xfrm>
                              <a:off x="2650" y="13323"/>
                              <a:ext cx="521" cy="916"/>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wps:wsp>
                          <wps:cNvPr id="527" name="Rectangle 6"/>
                          <wps:cNvSpPr>
                            <a:spLocks noChangeArrowheads="1"/>
                          </wps:cNvSpPr>
                          <wps:spPr bwMode="auto">
                            <a:xfrm>
                              <a:off x="3171" y="13323"/>
                              <a:ext cx="521" cy="916"/>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s:wsp>
                          <wps:cNvPr id="528" name="Text Box 7"/>
                          <wps:cNvSpPr txBox="1">
                            <a:spLocks noChangeArrowheads="1"/>
                          </wps:cNvSpPr>
                          <wps:spPr bwMode="auto">
                            <a:xfrm>
                              <a:off x="1258" y="14228"/>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460E9C" w:rsidRDefault="009543CA" w:rsidP="0064357E">
                                <w:pPr>
                                  <w:spacing w:before="0"/>
                                  <w:jc w:val="center"/>
                                  <w:rPr>
                                    <w:rFonts w:ascii="Arial" w:hAnsi="Arial" w:cs="Arial"/>
                                    <w:sz w:val="22"/>
                                    <w:szCs w:val="22"/>
                                    <w:lang w:val="en-AU"/>
                                  </w:rPr>
                                </w:pPr>
                                <w:r w:rsidRPr="00460E9C">
                                  <w:rPr>
                                    <w:rFonts w:ascii="Arial" w:hAnsi="Arial" w:cs="Arial"/>
                                    <w:sz w:val="22"/>
                                    <w:szCs w:val="22"/>
                                    <w:lang w:val="en-AU"/>
                                  </w:rPr>
                                  <w:t>806</w:t>
                                </w:r>
                              </w:p>
                            </w:txbxContent>
                          </wps:txbx>
                          <wps:bodyPr rot="0" vert="horz" wrap="square" lIns="91440" tIns="45720" rIns="91440" bIns="45720" anchor="t" anchorCtr="0" upright="1">
                            <a:noAutofit/>
                          </wps:bodyPr>
                        </wps:wsp>
                        <wps:wsp>
                          <wps:cNvPr id="529" name="Text Box 8"/>
                          <wps:cNvSpPr txBox="1">
                            <a:spLocks noChangeArrowheads="1"/>
                          </wps:cNvSpPr>
                          <wps:spPr bwMode="auto">
                            <a:xfrm>
                              <a:off x="4963" y="14237"/>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460E9C" w:rsidRDefault="009543CA" w:rsidP="0064357E">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24</w:t>
                                </w:r>
                              </w:p>
                            </w:txbxContent>
                          </wps:txbx>
                          <wps:bodyPr rot="0" vert="horz" wrap="square" lIns="91440" tIns="45720" rIns="91440" bIns="45720" anchor="t" anchorCtr="0" upright="1">
                            <a:noAutofit/>
                          </wps:bodyPr>
                        </wps:wsp>
                        <wps:wsp>
                          <wps:cNvPr id="530" name="Text Box 9"/>
                          <wps:cNvSpPr txBox="1">
                            <a:spLocks noChangeArrowheads="1"/>
                          </wps:cNvSpPr>
                          <wps:spPr bwMode="auto">
                            <a:xfrm>
                              <a:off x="2507" y="12993"/>
                              <a:ext cx="201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460E9C" w:rsidRDefault="009543CA" w:rsidP="0064357E">
                                <w:pPr>
                                  <w:spacing w:before="0"/>
                                  <w:jc w:val="center"/>
                                  <w:rPr>
                                    <w:rFonts w:ascii="Arial" w:hAnsi="Arial" w:cs="Arial"/>
                                    <w:sz w:val="18"/>
                                    <w:szCs w:val="18"/>
                                    <w:lang w:val="en-AU"/>
                                  </w:rPr>
                                </w:pPr>
                                <w:r>
                                  <w:rPr>
                                    <w:rFonts w:ascii="Arial" w:hAnsi="Arial" w:cs="Arial"/>
                                    <w:sz w:val="18"/>
                                    <w:szCs w:val="18"/>
                                    <w:lang w:val="en-AU"/>
                                  </w:rPr>
                                  <w:t>Land Mobile Radio</w:t>
                                </w:r>
                              </w:p>
                            </w:txbxContent>
                          </wps:txbx>
                          <wps:bodyPr rot="0" vert="horz" wrap="square" lIns="91440" tIns="45720" rIns="91440" bIns="45720" anchor="t" anchorCtr="0" upright="1">
                            <a:noAutofit/>
                          </wps:bodyPr>
                        </wps:wsp>
                        <wps:wsp>
                          <wps:cNvPr id="531" name="Text Box 10"/>
                          <wps:cNvSpPr txBox="1">
                            <a:spLocks noChangeArrowheads="1"/>
                          </wps:cNvSpPr>
                          <wps:spPr bwMode="auto">
                            <a:xfrm>
                              <a:off x="2290" y="14237"/>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460E9C" w:rsidRDefault="009543CA"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11</w:t>
                                </w:r>
                              </w:p>
                            </w:txbxContent>
                          </wps:txbx>
                          <wps:bodyPr rot="0" vert="horz" wrap="square" lIns="91440" tIns="45720" rIns="91440" bIns="45720" anchor="t" anchorCtr="0" upright="1">
                            <a:noAutofit/>
                          </wps:bodyPr>
                        </wps:wsp>
                        <wps:wsp>
                          <wps:cNvPr id="532" name="Text Box 11"/>
                          <wps:cNvSpPr txBox="1">
                            <a:spLocks noChangeArrowheads="1"/>
                          </wps:cNvSpPr>
                          <wps:spPr bwMode="auto">
                            <a:xfrm>
                              <a:off x="2783" y="14235"/>
                              <a:ext cx="7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460E9C" w:rsidRDefault="009543CA"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13.5</w:t>
                                </w:r>
                              </w:p>
                            </w:txbxContent>
                          </wps:txbx>
                          <wps:bodyPr rot="0" vert="horz" wrap="square" lIns="91440" tIns="45720" rIns="91440" bIns="45720" anchor="t" anchorCtr="0" upright="1">
                            <a:noAutofit/>
                          </wps:bodyPr>
                        </wps:wsp>
                        <wps:wsp>
                          <wps:cNvPr id="533" name="Text Box 12"/>
                          <wps:cNvSpPr txBox="1">
                            <a:spLocks noChangeArrowheads="1"/>
                          </wps:cNvSpPr>
                          <wps:spPr bwMode="auto">
                            <a:xfrm>
                              <a:off x="3298" y="14244"/>
                              <a:ext cx="7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460E9C" w:rsidRDefault="009543CA"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16</w:t>
                                </w:r>
                              </w:p>
                            </w:txbxContent>
                          </wps:txbx>
                          <wps:bodyPr rot="0" vert="horz" wrap="square" lIns="91440" tIns="45720" rIns="91440" bIns="45720" anchor="t" anchorCtr="0" upright="1">
                            <a:noAutofit/>
                          </wps:bodyPr>
                        </wps:wsp>
                        <wps:wsp>
                          <wps:cNvPr id="534" name="Rectangle 13"/>
                          <wps:cNvSpPr>
                            <a:spLocks noChangeArrowheads="1"/>
                          </wps:cNvSpPr>
                          <wps:spPr bwMode="auto">
                            <a:xfrm>
                              <a:off x="6714" y="13022"/>
                              <a:ext cx="3696" cy="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5" name="Rectangle 14"/>
                          <wps:cNvSpPr>
                            <a:spLocks noChangeArrowheads="1"/>
                          </wps:cNvSpPr>
                          <wps:spPr bwMode="auto">
                            <a:xfrm>
                              <a:off x="6714" y="13323"/>
                              <a:ext cx="1029" cy="914"/>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536" name="Rectangle 15"/>
                          <wps:cNvSpPr>
                            <a:spLocks noChangeArrowheads="1"/>
                          </wps:cNvSpPr>
                          <wps:spPr bwMode="auto">
                            <a:xfrm>
                              <a:off x="7741" y="13321"/>
                              <a:ext cx="521" cy="916"/>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wps:wsp>
                          <wps:cNvPr id="537" name="Rectangle 16"/>
                          <wps:cNvSpPr>
                            <a:spLocks noChangeArrowheads="1"/>
                          </wps:cNvSpPr>
                          <wps:spPr bwMode="auto">
                            <a:xfrm>
                              <a:off x="8262" y="13321"/>
                              <a:ext cx="521" cy="916"/>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s:wsp>
                          <wps:cNvPr id="538" name="Text Box 17"/>
                          <wps:cNvSpPr txBox="1">
                            <a:spLocks noChangeArrowheads="1"/>
                          </wps:cNvSpPr>
                          <wps:spPr bwMode="auto">
                            <a:xfrm>
                              <a:off x="6349" y="14226"/>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460E9C" w:rsidRDefault="009543CA" w:rsidP="0064357E">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51</w:t>
                                </w:r>
                              </w:p>
                            </w:txbxContent>
                          </wps:txbx>
                          <wps:bodyPr rot="0" vert="horz" wrap="square" lIns="91440" tIns="45720" rIns="91440" bIns="45720" anchor="t" anchorCtr="0" upright="1">
                            <a:noAutofit/>
                          </wps:bodyPr>
                        </wps:wsp>
                        <wps:wsp>
                          <wps:cNvPr id="539" name="Text Box 18"/>
                          <wps:cNvSpPr txBox="1">
                            <a:spLocks noChangeArrowheads="1"/>
                          </wps:cNvSpPr>
                          <wps:spPr bwMode="auto">
                            <a:xfrm>
                              <a:off x="10054" y="14235"/>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460E9C" w:rsidRDefault="009543CA" w:rsidP="0064357E">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69</w:t>
                                </w:r>
                              </w:p>
                            </w:txbxContent>
                          </wps:txbx>
                          <wps:bodyPr rot="0" vert="horz" wrap="square" lIns="91440" tIns="45720" rIns="91440" bIns="45720" anchor="t" anchorCtr="0" upright="1">
                            <a:noAutofit/>
                          </wps:bodyPr>
                        </wps:wsp>
                        <wps:wsp>
                          <wps:cNvPr id="540" name="Text Box 19"/>
                          <wps:cNvSpPr txBox="1">
                            <a:spLocks noChangeArrowheads="1"/>
                          </wps:cNvSpPr>
                          <wps:spPr bwMode="auto">
                            <a:xfrm>
                              <a:off x="7598" y="12991"/>
                              <a:ext cx="201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460E9C" w:rsidRDefault="009543CA" w:rsidP="0064357E">
                                <w:pPr>
                                  <w:spacing w:before="0"/>
                                  <w:jc w:val="center"/>
                                  <w:rPr>
                                    <w:rFonts w:ascii="Arial" w:hAnsi="Arial" w:cs="Arial"/>
                                    <w:sz w:val="18"/>
                                    <w:szCs w:val="18"/>
                                    <w:lang w:val="en-AU"/>
                                  </w:rPr>
                                </w:pPr>
                                <w:r>
                                  <w:rPr>
                                    <w:rFonts w:ascii="Arial" w:hAnsi="Arial" w:cs="Arial"/>
                                    <w:sz w:val="18"/>
                                    <w:szCs w:val="18"/>
                                    <w:lang w:val="en-AU"/>
                                  </w:rPr>
                                  <w:t>Land Mobile Radio</w:t>
                                </w:r>
                              </w:p>
                            </w:txbxContent>
                          </wps:txbx>
                          <wps:bodyPr rot="0" vert="horz" wrap="square" lIns="91440" tIns="45720" rIns="91440" bIns="45720" anchor="t" anchorCtr="0" upright="1">
                            <a:noAutofit/>
                          </wps:bodyPr>
                        </wps:wsp>
                        <wps:wsp>
                          <wps:cNvPr id="541" name="Text Box 20"/>
                          <wps:cNvSpPr txBox="1">
                            <a:spLocks noChangeArrowheads="1"/>
                          </wps:cNvSpPr>
                          <wps:spPr bwMode="auto">
                            <a:xfrm>
                              <a:off x="7381" y="14235"/>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460E9C" w:rsidRDefault="009543CA"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56</w:t>
                                </w:r>
                              </w:p>
                            </w:txbxContent>
                          </wps:txbx>
                          <wps:bodyPr rot="0" vert="horz" wrap="square" lIns="91440" tIns="45720" rIns="91440" bIns="45720" anchor="t" anchorCtr="0" upright="1">
                            <a:noAutofit/>
                          </wps:bodyPr>
                        </wps:wsp>
                        <wps:wsp>
                          <wps:cNvPr id="542" name="Text Box 21"/>
                          <wps:cNvSpPr txBox="1">
                            <a:spLocks noChangeArrowheads="1"/>
                          </wps:cNvSpPr>
                          <wps:spPr bwMode="auto">
                            <a:xfrm>
                              <a:off x="7874" y="14233"/>
                              <a:ext cx="7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460E9C" w:rsidRDefault="009543CA"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58.5</w:t>
                                </w:r>
                              </w:p>
                            </w:txbxContent>
                          </wps:txbx>
                          <wps:bodyPr rot="0" vert="horz" wrap="square" lIns="91440" tIns="45720" rIns="91440" bIns="45720" anchor="t" anchorCtr="0" upright="1">
                            <a:noAutofit/>
                          </wps:bodyPr>
                        </wps:wsp>
                        <wps:wsp>
                          <wps:cNvPr id="543" name="Text Box 22"/>
                          <wps:cNvSpPr txBox="1">
                            <a:spLocks noChangeArrowheads="1"/>
                          </wps:cNvSpPr>
                          <wps:spPr bwMode="auto">
                            <a:xfrm>
                              <a:off x="8389" y="14242"/>
                              <a:ext cx="7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460E9C" w:rsidRDefault="009543CA"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61</w:t>
                                </w:r>
                              </w:p>
                            </w:txbxContent>
                          </wps:txbx>
                          <wps:bodyPr rot="0" vert="horz" wrap="square" lIns="91440" tIns="45720" rIns="91440" bIns="45720" anchor="t" anchorCtr="0" upright="1">
                            <a:noAutofit/>
                          </wps:bodyPr>
                        </wps:wsp>
                        <wps:wsp>
                          <wps:cNvPr id="544" name="AutoShape 23"/>
                          <wps:cNvSpPr>
                            <a:spLocks noChangeArrowheads="1"/>
                          </wps:cNvSpPr>
                          <wps:spPr bwMode="auto">
                            <a:xfrm>
                              <a:off x="2010" y="13626"/>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45" name="AutoShape 24"/>
                          <wps:cNvSpPr>
                            <a:spLocks noChangeArrowheads="1"/>
                          </wps:cNvSpPr>
                          <wps:spPr bwMode="auto">
                            <a:xfrm>
                              <a:off x="2752" y="13626"/>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46" name="AutoShape 25"/>
                          <wps:cNvSpPr>
                            <a:spLocks noChangeArrowheads="1"/>
                          </wps:cNvSpPr>
                          <wps:spPr bwMode="auto">
                            <a:xfrm>
                              <a:off x="3262" y="13624"/>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47" name="AutoShape 26"/>
                          <wps:cNvSpPr>
                            <a:spLocks noChangeArrowheads="1"/>
                          </wps:cNvSpPr>
                          <wps:spPr bwMode="auto">
                            <a:xfrm flipV="1">
                              <a:off x="7112" y="13624"/>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48" name="AutoShape 27"/>
                          <wps:cNvSpPr>
                            <a:spLocks noChangeArrowheads="1"/>
                          </wps:cNvSpPr>
                          <wps:spPr bwMode="auto">
                            <a:xfrm flipV="1">
                              <a:off x="7854" y="13624"/>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49" name="AutoShape 28"/>
                          <wps:cNvSpPr>
                            <a:spLocks noChangeArrowheads="1"/>
                          </wps:cNvSpPr>
                          <wps:spPr bwMode="auto">
                            <a:xfrm flipV="1">
                              <a:off x="8364" y="13622"/>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inline>
              </w:drawing>
            </mc:Choice>
            <mc:Fallback>
              <w:pict>
                <v:group id="Group 2" o:spid="_x0000_s1026" style="width:474.7pt;height:81.45pt;mso-position-horizontal-relative:char;mso-position-vertical-relative:line" coordorigin="1258,12991" coordsize="9494,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">
                  <v:rect id="Rectangle 3" o:spid="_x0000_s1027" style="position:absolute;left:1623;top:13024;width:3696;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J6MUA&#10;AADcAAAADwAAAGRycy9kb3ducmV2LnhtbESPzW7CMBCE70h9B2sr9QYO6Y9KiIMQFRU9QnLhtsTb&#10;JCVeR7GBlKfHSJV6HM3MN5p0MZhWnKl3jWUF00kEgri0uuFKQZGvx+8gnEfW2FomBb/kYJE9jFJM&#10;tL3wls47X4kAYZeggtr7LpHSlTUZdBPbEQfv2/YGfZB9JXWPlwA3rYyj6E0abDgs1NjRqqbyuDsZ&#10;BYcmLvC6zT8jM1s/+68h/zntP5R6ehyWcxCeBv8f/mtvtILX+A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onoxQAAANwAAAAPAAAAAAAAAAAAAAAAAJgCAABkcnMv&#10;ZG93bnJldi54bWxQSwUGAAAAAAQABAD1AAAAigMAAAAA&#10;"/>
                  <v:rect id="Rectangle 4" o:spid="_x0000_s1028" style="position:absolute;left:1623;top:13325;width:1029;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s1AsUA&#10;AADcAAAADwAAAGRycy9kb3ducmV2LnhtbESPT2vCQBTE74V+h+UVems2CrElZhXbkuKt1Krg7ZF9&#10;JsHs25Dd5s+37wqCx2FmfsNk69E0oqfO1ZYVzKIYBHFhdc2lgv1v/vIGwnlkjY1lUjCRg/Xq8SHD&#10;VNuBf6jf+VIECLsUFVTet6mUrqjIoItsSxy8s+0M+iC7UuoOhwA3jZzH8UIarDksVNjSR0XFZfdn&#10;FBRj/q5P35/9Rn/Z4fCaG5rKo1LPT+NmCcLT6O/hW3urFSTzBK5nw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zUCxQAAANwAAAAPAAAAAAAAAAAAAAAAAJgCAABkcnMv&#10;ZG93bnJldi54bWxQSwUGAAAAAAQABAD1AAAAigMAAAAA&#10;" fillcolor="#f2f2f2"/>
                  <v:rect id="Rectangle 5" o:spid="_x0000_s1029" style="position:absolute;left:2650;top:13323;width:521;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MWcQA&#10;AADcAAAADwAAAGRycy9kb3ducmV2LnhtbESPQWvCQBSE74L/YXlCb7qJYJDUVUpR9NCLqbbXl+xr&#10;Nph9G7Krpv++Kwg9DjPzDbPaDLYVN+p941hBOktAEFdON1wrOH3upksQPiBrbB2Tgl/ysFmPRyvM&#10;tbvzkW5FqEWEsM9RgQmhy6X0lSGLfuY64uj9uN5iiLKvpe7xHuG2lfMkyaTFhuOCwY7eDVWX4moV&#10;ZPuQ7o7b73qbmvNX+bEsi4sslXqZDG+vIAIN4T/8bB+0gsU8g8e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zFnEAAAA3AAAAA8AAAAAAAAAAAAAAAAAmAIAAGRycy9k&#10;b3ducmV2LnhtbFBLBQYAAAAABAAEAPUAAACJAwAAAAA=&#10;" fillcolor="#bfbfbf"/>
                  <v:rect id="Rectangle 6" o:spid="_x0000_s1030" style="position:absolute;left:3171;top:13323;width:521;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cyQ8MA&#10;AADcAAAADwAAAGRycy9kb3ducmV2LnhtbESPT4vCMBTE78J+h/AW9qbpCv6hGmURxF30olXw+Gie&#10;TbV5KU3U7rc3guBxmJnfMNN5aytxo8aXjhV89xIQxLnTJRcK9tmyOwbhA7LGyjEp+CcP89lHZ4qp&#10;dnfe0m0XChEh7FNUYEKoUyl9bsii77maOHon11gMUTaF1A3eI9xWsp8kQ2mx5LhgsKaFofyyu1oF&#10;2SbZnIPcnwf2zx5Xbr3l4mCU+vpsfyYgArXhHX61f7WCQX8EzzPxCM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cyQ8MAAADcAAAADwAAAAAAAAAAAAAAAACYAgAAZHJzL2Rv&#10;d25yZXYueG1sUEsFBgAAAAAEAAQA9QAAAIgDAAAAAA==&#10;" fillcolor="#a5a5a5"/>
                  <v:shapetype id="_x0000_t202" coordsize="21600,21600" o:spt="202" path="m,l,21600r21600,l21600,xe">
                    <v:stroke joinstyle="miter"/>
                    <v:path gradientshapeok="t" o:connecttype="rect"/>
                  </v:shapetype>
                  <v:shape id="Text Box 7" o:spid="_x0000_s1031" type="#_x0000_t202" style="position:absolute;left:1258;top:14228;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jn8EA&#10;AADcAAAADwAAAGRycy9kb3ducmV2LnhtbERPy2rCQBTdF/yH4QrdNTOKKW3MKKIIXVVqH+Dukrkm&#10;wcydkBmT9O+dheDycN75erSN6KnztWMNs0SBIC6cqbnU8PO9f3kD4QOywcYxafgnD+vV5CnHzLiB&#10;v6g/hlLEEPYZaqhCaDMpfVGRRZ+4ljhyZ9dZDBF2pTQdDjHcNnKu1Ku0WHNsqLClbUXF5Xi1Gn4/&#10;z6e/hTqUO5u2gxuVZPsutX6ejpsliEBjeIjv7g+jIZ3H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c45/BAAAA3AAAAA8AAAAAAAAAAAAAAAAAmAIAAGRycy9kb3du&#10;cmV2LnhtbFBLBQYAAAAABAAEAPUAAACGAwAAAAA=&#10;" filled="f" stroked="f">
                    <v:textbox>
                      <w:txbxContent>
                        <w:p w:rsidR="009543CA" w:rsidRPr="00460E9C" w:rsidRDefault="009543CA" w:rsidP="0064357E">
                          <w:pPr>
                            <w:spacing w:before="0"/>
                            <w:jc w:val="center"/>
                            <w:rPr>
                              <w:rFonts w:ascii="Arial" w:hAnsi="Arial" w:cs="Arial"/>
                              <w:sz w:val="22"/>
                              <w:szCs w:val="22"/>
                              <w:lang w:val="en-AU"/>
                            </w:rPr>
                          </w:pPr>
                          <w:r w:rsidRPr="00460E9C">
                            <w:rPr>
                              <w:rFonts w:ascii="Arial" w:hAnsi="Arial" w:cs="Arial"/>
                              <w:sz w:val="22"/>
                              <w:szCs w:val="22"/>
                              <w:lang w:val="en-AU"/>
                            </w:rPr>
                            <w:t>806</w:t>
                          </w:r>
                        </w:p>
                      </w:txbxContent>
                    </v:textbox>
                  </v:shape>
                  <v:shape id="Text Box 8" o:spid="_x0000_s1032" type="#_x0000_t202" style="position:absolute;left:4963;top:14237;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GBMQA&#10;AADcAAAADwAAAGRycy9kb3ducmV2LnhtbESPQWvCQBSE7wX/w/KE3uquYopGN0EsQk8tTVXw9sg+&#10;k2D2bchuTfrvu4VCj8PMfMNs89G24k69bxxrmM8UCOLSmYYrDcfPw9MKhA/IBlvHpOGbPOTZ5GGL&#10;qXEDf9C9CJWIEPYpaqhD6FIpfVmTRT9zHXH0rq63GKLsK2l6HCLctnKh1LO02HBcqLGjfU3lrfiy&#10;Gk5v18t5qd6rF5t0gxuVZLuWWj9Ox90GRKAx/If/2q9GQ7JY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QRgTEAAAA3AAAAA8AAAAAAAAAAAAAAAAAmAIAAGRycy9k&#10;b3ducmV2LnhtbFBLBQYAAAAABAAEAPUAAACJAwAAAAA=&#10;" filled="f" stroked="f">
                    <v:textbox>
                      <w:txbxContent>
                        <w:p w:rsidR="009543CA" w:rsidRPr="00460E9C" w:rsidRDefault="009543CA" w:rsidP="0064357E">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24</w:t>
                          </w:r>
                        </w:p>
                      </w:txbxContent>
                    </v:textbox>
                  </v:shape>
                  <v:shape id="Text Box 9" o:spid="_x0000_s1033" type="#_x0000_t202" style="position:absolute;left:2507;top:12993;width:2017;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5RMAA&#10;AADcAAAADwAAAGRycy9kb3ducmV2LnhtbERPy4rCMBTdC/MP4Q7MThNnVLRjlEERXCk+YXaX5toW&#10;m5vSRFv/3iwEl4fzns5bW4o71b5wrKHfUyCIU2cKzjQcD6vuGIQPyAZLx6ThQR7ms4/OFBPjGt7R&#10;fR8yEUPYJ6ghD6FKpPRpThZ9z1XEkbu42mKIsM6kqbGJ4baU30qNpMWCY0OOFS1ySq/7m9Vw2lz+&#10;zwO1zZZ2WDWuVZLtRGr99dn+/YII1Ia3+OVeGw3Dn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N5RMAAAADcAAAADwAAAAAAAAAAAAAAAACYAgAAZHJzL2Rvd25y&#10;ZXYueG1sUEsFBgAAAAAEAAQA9QAAAIUDAAAAAA==&#10;" filled="f" stroked="f">
                    <v:textbox>
                      <w:txbxContent>
                        <w:p w:rsidR="009543CA" w:rsidRPr="00460E9C" w:rsidRDefault="009543CA" w:rsidP="0064357E">
                          <w:pPr>
                            <w:spacing w:before="0"/>
                            <w:jc w:val="center"/>
                            <w:rPr>
                              <w:rFonts w:ascii="Arial" w:hAnsi="Arial" w:cs="Arial"/>
                              <w:sz w:val="18"/>
                              <w:szCs w:val="18"/>
                              <w:lang w:val="en-AU"/>
                            </w:rPr>
                          </w:pPr>
                          <w:r>
                            <w:rPr>
                              <w:rFonts w:ascii="Arial" w:hAnsi="Arial" w:cs="Arial"/>
                              <w:sz w:val="18"/>
                              <w:szCs w:val="18"/>
                              <w:lang w:val="en-AU"/>
                            </w:rPr>
                            <w:t>Land Mobile Radio</w:t>
                          </w:r>
                        </w:p>
                      </w:txbxContent>
                    </v:textbox>
                  </v:shape>
                  <v:shape id="Text Box 10" o:spid="_x0000_s1034" type="#_x0000_t202" style="position:absolute;left:2290;top:14237;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38QA&#10;AADcAAAADwAAAGRycy9kb3ducmV2LnhtbESPQWvCQBSE74L/YXmCt7qr1WJjNiKWQk+W2lrw9sg+&#10;k2D2bciuJv57t1DwOMzMN0y67m0trtT6yrGG6USBIM6dqbjQ8PP9/rQE4QOywdoxabiRh3U2HKSY&#10;GNfxF133oRARwj5BDWUITSKlz0uy6CeuIY7eybUWQ5RtIU2LXYTbWs6UepEWK44LJTa0LSk/7y9W&#10;w2F3Ov7O1WfxZhdN53ol2b5KrcejfrMCEagPj/B/+8NoWDxP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3N/EAAAA3AAAAA8AAAAAAAAAAAAAAAAAmAIAAGRycy9k&#10;b3ducmV2LnhtbFBLBQYAAAAABAAEAPUAAACJAwAAAAA=&#10;" filled="f" stroked="f">
                    <v:textbox>
                      <w:txbxContent>
                        <w:p w:rsidR="009543CA" w:rsidRPr="00460E9C" w:rsidRDefault="009543CA"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11</w:t>
                          </w:r>
                        </w:p>
                      </w:txbxContent>
                    </v:textbox>
                  </v:shape>
                  <v:shape id="Text Box 11" o:spid="_x0000_s1035" type="#_x0000_t202" style="position:absolute;left:2783;top:14235;width:78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CqMMA&#10;AADcAAAADwAAAGRycy9kb3ducmV2LnhtbESPQWsCMRSE74L/ITzBmyZaLXY1ilgKPSm1teDtsXnu&#10;Lm5elk10139vBMHjMDPfMItVa0txpdoXjjWMhgoEcepMwZmGv9+vwQyED8gGS8ek4UYeVstuZ4GJ&#10;cQ3/0HUfMhEh7BPUkIdQJVL6NCeLfugq4uidXG0xRFln0tTYRLgt5Vipd2mx4LiQY0WbnNLz/mI1&#10;HLan4/9E7bJPO60a1yrJ9kNq3e+16zmIQG14hZ/tb6Nh+ja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1CqMMAAADcAAAADwAAAAAAAAAAAAAAAACYAgAAZHJzL2Rv&#10;d25yZXYueG1sUEsFBgAAAAAEAAQA9QAAAIgDAAAAAA==&#10;" filled="f" stroked="f">
                    <v:textbox>
                      <w:txbxContent>
                        <w:p w:rsidR="009543CA" w:rsidRPr="00460E9C" w:rsidRDefault="009543CA"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13.5</w:t>
                          </w:r>
                        </w:p>
                      </w:txbxContent>
                    </v:textbox>
                  </v:shape>
                  <v:shape id="Text Box 12" o:spid="_x0000_s1036" type="#_x0000_t202" style="position:absolute;left:3298;top:14244;width:78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nM8UA&#10;AADcAAAADwAAAGRycy9kb3ducmV2LnhtbESPzWrDMBCE74G8g9hAb43U/JG6lkNIKPSUErcp9LZY&#10;G9vUWhlLjZ23jwqFHIeZ+YZJN4NtxIU6XzvW8DRVIIgLZ2ouNXx+vD6uQfiAbLBxTBqu5GGTjUcp&#10;Jsb1fKRLHkoRIewT1FCF0CZS+qIii37qWuLonV1nMUTZldJ02Ee4beRMqZW0WHNcqLClXUXFT/5r&#10;NZwO5++vhXov93bZ9m5Qku2z1PphMmxfQAQawj38334zGpbz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eczxQAAANwAAAAPAAAAAAAAAAAAAAAAAJgCAABkcnMv&#10;ZG93bnJldi54bWxQSwUGAAAAAAQABAD1AAAAigMAAAAA&#10;" filled="f" stroked="f">
                    <v:textbox>
                      <w:txbxContent>
                        <w:p w:rsidR="009543CA" w:rsidRPr="00460E9C" w:rsidRDefault="009543CA"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16</w:t>
                          </w:r>
                        </w:p>
                      </w:txbxContent>
                    </v:textbox>
                  </v:shape>
                  <v:rect id="Rectangle 13" o:spid="_x0000_s1037" style="position:absolute;left:6714;top:13022;width:3696;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fNcQA&#10;AADcAAAADwAAAGRycy9kb3ducmV2LnhtbESPT4vCMBTE74LfITzBm6b+ZbcaRXZR9Kj1sre3zbOt&#10;Ni+liVr99JsFweMwM79h5svGlOJGtSssKxj0IxDEqdUFZwqOybr3AcJ5ZI2lZVLwIAfLRbs1x1jb&#10;O+/pdvCZCBB2MSrIva9iKV2ak0HXtxVx8E62NuiDrDOpa7wHuCnlMIqm0mDBYSHHir5ySi+Hq1Hw&#10;WwyP+Nwnm8h8rkd+1yTn68+3Ut1Os5qB8NT4d/jV3moFk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HzXEAAAA3AAAAA8AAAAAAAAAAAAAAAAAmAIAAGRycy9k&#10;b3ducmV2LnhtbFBLBQYAAAAABAAEAPUAAACJAwAAAAA=&#10;"/>
                  <v:rect id="Rectangle 14" o:spid="_x0000_s1038" style="position:absolute;left:6714;top:13323;width:1029;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Kj38QA&#10;AADcAAAADwAAAGRycy9kb3ducmV2LnhtbESPT2vCQBTE74LfYXmCt7rRoi2pm6CWiDfR/oHeHtnX&#10;JDT7NmTXJH57Vyh4HGbmN8w6HUwtOmpdZVnBfBaBIM6trrhQ8PmRPb2CcB5ZY22ZFFzJQZqMR2uM&#10;te35RN3ZFyJA2MWooPS+iaV0eUkG3cw2xMH7ta1BH2RbSN1iH+CmlosoWkmDFYeFEhvalZT/nS9G&#10;QT5kW/1zfO82em/7r5fM0LX4Vmo6GTZvIDwN/hH+bx+0guXzEu5nwhGQ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Co9/EAAAA3AAAAA8AAAAAAAAAAAAAAAAAmAIAAGRycy9k&#10;b3ducmV2LnhtbFBLBQYAAAAABAAEAPUAAACJAwAAAAA=&#10;" fillcolor="#f2f2f2"/>
                  <v:rect id="Rectangle 15" o:spid="_x0000_s1039" style="position:absolute;left:7741;top:13321;width:521;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1ahMUA&#10;AADcAAAADwAAAGRycy9kb3ducmV2LnhtbESPT2vCQBTE74V+h+UVvNVNlAaJriKi6KEX0z9eX7LP&#10;bDD7NmRXjd++Wyj0OMzMb5jFarCtuFHvG8cK0nECgrhyuuFawefH7nUGwgdkja1jUvAgD6vl89MC&#10;c+3ufKRbEWoRIexzVGBC6HIpfWXIoh+7jjh6Z9dbDFH2tdQ93iPctnKSJJm02HBcMNjRxlB1Ka5W&#10;QbYP6e64PdXb1Hx9l++zsrjIUqnRy7Cegwg0hP/wX/ugFbxNM/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7VqExQAAANwAAAAPAAAAAAAAAAAAAAAAAJgCAABkcnMv&#10;ZG93bnJldi54bWxQSwUGAAAAAAQABAD1AAAAigMAAAAA&#10;" fillcolor="#bfbfbf"/>
                  <v:rect id="Rectangle 16" o:spid="_x0000_s1040" style="position:absolute;left:8262;top:13321;width:521;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6knsMA&#10;AADcAAAADwAAAGRycy9kb3ducmV2LnhtbESPT4vCMBTE74LfITzBm6a66C7VKMuCrLJe/AceH82z&#10;qTYvpYlav71ZEDwOM/MbZjpvbCluVPvCsYJBPwFBnDldcK5gv1v0vkD4gKyxdEwKHuRhPmu3pphq&#10;d+cN3bYhFxHCPkUFJoQqldJnhiz6vquIo3dytcUQZZ1LXeM9wm0ph0kylhYLjgsGK/oxlF22V6tg&#10;t07W5yD355Fd2eOv+9twfjBKdTvN9wREoCa8w6/2UisYfXzC/5l4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6knsMAAADcAAAADwAAAAAAAAAAAAAAAACYAgAAZHJzL2Rv&#10;d25yZXYueG1sUEsFBgAAAAAEAAQA9QAAAIgDAAAAAA==&#10;" fillcolor="#a5a5a5"/>
                  <v:shape id="Text Box 17" o:spid="_x0000_s1041" type="#_x0000_t202" style="position:absolute;left:6349;top:14226;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1QsAA&#10;AADcAAAADwAAAGRycy9kb3ducmV2LnhtbERPy4rCMBTdC/MP4Q7MThNnVLRjlEERXCk+YXaX5toW&#10;m5vSRFv/3iwEl4fzns5bW4o71b5wrKHfUyCIU2cKzjQcD6vuGIQPyAZLx6ThQR7ms4/OFBPjGt7R&#10;fR8yEUPYJ6ghD6FKpPRpThZ9z1XEkbu42mKIsM6kqbGJ4baU30qNpMWCY0OOFS1ySq/7m9Vw2lz+&#10;zwO1zZZ2WDWuVZLtRGr99dn+/YII1Ia3+OVeGw3Dn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V1QsAAAADcAAAADwAAAAAAAAAAAAAAAACYAgAAZHJzL2Rvd25y&#10;ZXYueG1sUEsFBgAAAAAEAAQA9QAAAIUDAAAAAA==&#10;" filled="f" stroked="f">
                    <v:textbox>
                      <w:txbxContent>
                        <w:p w:rsidR="009543CA" w:rsidRPr="00460E9C" w:rsidRDefault="009543CA" w:rsidP="0064357E">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51</w:t>
                          </w:r>
                        </w:p>
                      </w:txbxContent>
                    </v:textbox>
                  </v:shape>
                  <v:shape id="Text Box 18" o:spid="_x0000_s1042" type="#_x0000_t202" style="position:absolute;left:10054;top:14235;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Q2cQA&#10;AADcAAAADwAAAGRycy9kb3ducmV2LnhtbESPQWvCQBSE74L/YXmCN93VqmjqKmIp9FQxrYXeHtln&#10;Epp9G7Krif++Kwgeh5n5hllvO1uJKzW+dKxhMlYgiDNnSs41fH+9j5YgfEA2WDkmDTfysN30e2tM&#10;jGv5SNc05CJC2CeooQihTqT0WUEW/djVxNE7u8ZiiLLJpWmwjXBbyalSC2mx5LhQYE37grK/9GI1&#10;nD7Pvz8zdcjf7LxuXack25XUejjodq8gAnXhGX60P4yG+cs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0NnEAAAA3AAAAA8AAAAAAAAAAAAAAAAAmAIAAGRycy9k&#10;b3ducmV2LnhtbFBLBQYAAAAABAAEAPUAAACJAwAAAAA=&#10;" filled="f" stroked="f">
                    <v:textbox>
                      <w:txbxContent>
                        <w:p w:rsidR="009543CA" w:rsidRPr="00460E9C" w:rsidRDefault="009543CA" w:rsidP="0064357E">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69</w:t>
                          </w:r>
                        </w:p>
                      </w:txbxContent>
                    </v:textbox>
                  </v:shape>
                  <v:shape id="Text Box 19" o:spid="_x0000_s1043" type="#_x0000_t202" style="position:absolute;left:7598;top:12991;width:2017;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KOb8A&#10;AADcAAAADwAAAGRycy9kb3ducmV2LnhtbERPTYvCMBC9C/6HMII3TRSVtRpFFMHTLroqeBuasS02&#10;k9JE2/33m4Pg8fG+l+vWluJFtS8caxgNFQji1JmCMw3n3/3gC4QPyAZLx6ThjzysV93OEhPjGj7S&#10;6xQyEUPYJ6ghD6FKpPRpThb90FXEkbu72mKIsM6kqbGJ4baUY6Vm0mLBsSHHirY5pY/T02q4fN9v&#10;14n6yXZ2WjWuVZLtXGrd77WbBYhAbfiI3+6D0TCdxP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tQo5vwAAANwAAAAPAAAAAAAAAAAAAAAAAJgCAABkcnMvZG93bnJl&#10;di54bWxQSwUGAAAAAAQABAD1AAAAhAMAAAAA&#10;" filled="f" stroked="f">
                    <v:textbox>
                      <w:txbxContent>
                        <w:p w:rsidR="009543CA" w:rsidRPr="00460E9C" w:rsidRDefault="009543CA" w:rsidP="0064357E">
                          <w:pPr>
                            <w:spacing w:before="0"/>
                            <w:jc w:val="center"/>
                            <w:rPr>
                              <w:rFonts w:ascii="Arial" w:hAnsi="Arial" w:cs="Arial"/>
                              <w:sz w:val="18"/>
                              <w:szCs w:val="18"/>
                              <w:lang w:val="en-AU"/>
                            </w:rPr>
                          </w:pPr>
                          <w:r>
                            <w:rPr>
                              <w:rFonts w:ascii="Arial" w:hAnsi="Arial" w:cs="Arial"/>
                              <w:sz w:val="18"/>
                              <w:szCs w:val="18"/>
                              <w:lang w:val="en-AU"/>
                            </w:rPr>
                            <w:t>Land Mobile Radio</w:t>
                          </w:r>
                        </w:p>
                      </w:txbxContent>
                    </v:textbox>
                  </v:shape>
                  <v:shape id="Text Box 20" o:spid="_x0000_s1044" type="#_x0000_t202" style="position:absolute;left:7381;top:14235;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vosQA&#10;AADcAAAADwAAAGRycy9kb3ducmV2LnhtbESPQWvCQBSE7wX/w/KE3uquJSkaXUUshZ4sTVXw9sg+&#10;k2D2bchuk/jvu4VCj8PMfMOst6NtRE+drx1rmM8UCOLCmZpLDcevt6cFCB+QDTaOScOdPGw3k4c1&#10;ZsYN/El9HkoRIewz1FCF0GZS+qIii37mWuLoXV1nMUTZldJ0OES4beSzUi/SYs1xocKW9hUVt/zb&#10;ajgdrpdzoj7KV5u2gxuVZLuUWj9Ox90KRKAx/If/2u9GQ5rM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5r6LEAAAA3AAAAA8AAAAAAAAAAAAAAAAAmAIAAGRycy9k&#10;b3ducmV2LnhtbFBLBQYAAAAABAAEAPUAAACJAwAAAAA=&#10;" filled="f" stroked="f">
                    <v:textbox>
                      <w:txbxContent>
                        <w:p w:rsidR="009543CA" w:rsidRPr="00460E9C" w:rsidRDefault="009543CA"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56</w:t>
                          </w:r>
                        </w:p>
                      </w:txbxContent>
                    </v:textbox>
                  </v:shape>
                  <v:shape id="Text Box 21" o:spid="_x0000_s1045" type="#_x0000_t202" style="position:absolute;left:7874;top:14233;width:78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x1cQA&#10;AADcAAAADwAAAGRycy9kb3ducmV2LnhtbESPQWvCQBSE74L/YXmF3sxuxUibZhVpEXqymLaCt0f2&#10;mYRm34bsauK/7wpCj8PMfMPk69G24kK9bxxreEoUCOLSmYYrDd9f29kzCB+QDbaOScOVPKxX00mO&#10;mXED7+lShEpECPsMNdQhdJmUvqzJok9cRxy9k+sthij7Spoehwi3rZwrtZQWG44LNXb0VlP5W5yt&#10;hp/d6XhYqM/q3abd4EYl2b5IrR8fxs0riEBj+A/f2x9GQ7qY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rMdXEAAAA3AAAAA8AAAAAAAAAAAAAAAAAmAIAAGRycy9k&#10;b3ducmV2LnhtbFBLBQYAAAAABAAEAPUAAACJAwAAAAA=&#10;" filled="f" stroked="f">
                    <v:textbox>
                      <w:txbxContent>
                        <w:p w:rsidR="009543CA" w:rsidRPr="00460E9C" w:rsidRDefault="009543CA"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58.5</w:t>
                          </w:r>
                        </w:p>
                      </w:txbxContent>
                    </v:textbox>
                  </v:shape>
                  <v:shape id="Text Box 22" o:spid="_x0000_s1046" type="#_x0000_t202" style="position:absolute;left:8389;top:14242;width:78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UTsQA&#10;AADcAAAADwAAAGRycy9kb3ducmV2LnhtbESPQWvCQBSE74L/YXlCb3VXq8XGbERaCp4qTWvB2yP7&#10;TILZtyG7NfHfd4WCx2FmvmHSzWAbcaHO1441zKYKBHHhTM2lhu+v98cVCB+QDTaOScOVPGyy8SjF&#10;xLieP+mSh1JECPsENVQhtImUvqjIop+6ljh6J9dZDFF2pTQd9hFuGzlX6llarDkuVNjSa0XFOf+1&#10;Gg4fp+PPQu3LN7tsezcoyfZFav0wGbZrEIGGcA//t3dGw3LxB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nlE7EAAAA3AAAAA8AAAAAAAAAAAAAAAAAmAIAAGRycy9k&#10;b3ducmV2LnhtbFBLBQYAAAAABAAEAPUAAACJAwAAAAA=&#10;" filled="f" stroked="f">
                    <v:textbox>
                      <w:txbxContent>
                        <w:p w:rsidR="009543CA" w:rsidRPr="00460E9C" w:rsidRDefault="009543CA" w:rsidP="0064357E">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61</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47" type="#_x0000_t68" style="position:absolute;left:2010;top:13626;width:2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98QA&#10;AADcAAAADwAAAGRycy9kb3ducmV2LnhtbESP3WoCMRSE7wXfIRyhd5q1WCvrZkUEoZRKqT/3h81x&#10;dzE5WZNUt2/fFApeDjPzDVOsemvEjXxoHSuYTjIQxJXTLdcKjofteAEiRGSNxjEp+KEAq3I4KDDX&#10;7s5fdNvHWiQIhxwVNDF2uZShashimLiOOHln5y3GJH0ttcd7glsjn7NsLi22nBYa7GjTUHXZf1sF&#10;uu+ieTc7f70et/j6sTtNP41R6mnUr5cgIvXxEf5vv2kFL7MZ/J1JR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PiffEAAAA3AAAAA8AAAAAAAAAAAAAAAAAmAIAAGRycy9k&#10;b3ducmV2LnhtbFBLBQYAAAAABAAEAPUAAACJAwAAAAA=&#10;">
                    <v:textbox style="layout-flow:vertical-ideographic"/>
                  </v:shape>
                  <v:shape id="AutoShape 24" o:spid="_x0000_s1048" type="#_x0000_t68" style="position:absolute;left:2752;top:13626;width:2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MsbMQA&#10;AADcAAAADwAAAGRycy9kb3ducmV2LnhtbESPUWvCMBSF3wX/Q7jC3mbqmJvUpjIGwhjKWNX3S3Nt&#10;i8lNTTKt/34ZDHw8nHO+wylWgzXiQj50jhXMphkI4trpjhsF+936cQEiRGSNxjEpuFGAVTkeFZhr&#10;d+VvulSxEQnCIUcFbYx9LmWoW7IYpq4nTt7ReYsxSd9I7fGa4NbIpyx7kRY7Tgst9vTeUn2qfqwC&#10;PfTRfJqtP5/3a3zdbA+zL2OUepgMb0sQkYZ4D/+3P7SC+fMc/s6kI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DLGzEAAAA3AAAAA8AAAAAAAAAAAAAAAAAmAIAAGRycy9k&#10;b3ducmV2LnhtbFBLBQYAAAAABAAEAPUAAACJAwAAAAA=&#10;">
                    <v:textbox style="layout-flow:vertical-ideographic"/>
                  </v:shape>
                  <v:shape id="AutoShape 25" o:spid="_x0000_s1049" type="#_x0000_t68" style="position:absolute;left:3262;top:13624;width:2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GyG8MA&#10;AADcAAAADwAAAGRycy9kb3ducmV2LnhtbESP3WoCMRSE7wt9h3AK3tWs4k9ZjVIKgohS3Or9YXO6&#10;uzQ5WZOo69sbQejlMDPfMPNlZ424kA+NYwWDfgaCuHS64UrB4Wf1/gEiRGSNxjEpuFGA5eL1ZY65&#10;dlfe06WIlUgQDjkqqGNscylDWZPF0HctcfJ+nbcYk/SV1B6vCW6NHGbZRFpsOC3U2NJXTeVfcbYK&#10;dNdGszE7fzodVjjd7o6Db2OU6r11nzMQkbr4H36211rBeDSBx5l0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GyG8MAAADcAAAADwAAAAAAAAAAAAAAAACYAgAAZHJzL2Rv&#10;d25yZXYueG1sUEsFBgAAAAAEAAQA9QAAAIgDAAAAAA==&#10;">
                    <v:textbox style="layout-flow:vertical-ideographic"/>
                  </v:shape>
                  <v:shape id="AutoShape 26" o:spid="_x0000_s1050" type="#_x0000_t68" style="position:absolute;left:7112;top:13624;width:280;height:2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RsTMcA&#10;AADcAAAADwAAAGRycy9kb3ducmV2LnhtbESPX0vDQBDE3wW/w7EF3+ylaq2kvRbxDwgWbROhr2tu&#10;TUJze/FubeO39wTBx2FmfsMsVoPr1IFCbD0bmIwzUMSVty3XBt7Kx/MbUFGQLXaeycA3RVgtT08W&#10;mFt/5C0dCqlVgnDM0UAj0udax6ohh3Hse+LkffjgUJIMtbYBjwnuOn2RZdfaYctpocGe7hqq9sWX&#10;MyAvoSzks3y41/vLzet0/b7rZ8/GnI2G2zkooUH+w3/tJ2tgejWD3zPpCO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UbEzHAAAA3AAAAA8AAAAAAAAAAAAAAAAAmAIAAGRy&#10;cy9kb3ducmV2LnhtbFBLBQYAAAAABAAEAPUAAACMAwAAAAA=&#10;">
                    <v:textbox style="layout-flow:vertical-ideographic"/>
                  </v:shape>
                  <v:shape id="AutoShape 27" o:spid="_x0000_s1051" type="#_x0000_t68" style="position:absolute;left:7854;top:13624;width:280;height:2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4PsQA&#10;AADcAAAADwAAAGRycy9kb3ducmV2LnhtbERPS0vDQBC+C/6HZYTe7EZrVWK3RayCYPGRCF6n2WkS&#10;mp1Nd6dt/Pfdg+Dx43vPFoPr1IFCbD0buBpnoIgrb1uuDXyXL5f3oKIgW+w8k4FfirCYn5/NMLf+&#10;yF90KKRWKYRjjgYakT7XOlYNOYxj3xMnbuODQ0kw1NoGPKZw1+nrLLvVDltODQ329NRQtS32zoC8&#10;h7KQXfm81NvJ58d0tf7p796MGV0Mjw+ghAb5F/+5X62B6U1am86kI6Dn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L+D7EAAAA3AAAAA8AAAAAAAAAAAAAAAAAmAIAAGRycy9k&#10;b3ducmV2LnhtbFBLBQYAAAAABAAEAPUAAACJAwAAAAA=&#10;">
                    <v:textbox style="layout-flow:vertical-ideographic"/>
                  </v:shape>
                  <v:shape id="AutoShape 28" o:spid="_x0000_s1052" type="#_x0000_t68" style="position:absolute;left:8364;top:13622;width:280;height:2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dpcYA&#10;AADcAAAADwAAAGRycy9kb3ducmV2LnhtbESPUUvDQBCE3wX/w7GCb/aita3GXotUBaHFaiL4uubW&#10;JDS3F+/WNv57TxB8HGbmG2a+HFyn9hRi69nA+SgDRVx523Jt4LV8OLsCFQXZYueZDHxThOXi+GiO&#10;ufUHfqF9IbVKEI45GmhE+lzrWDXkMI58T5y8Dx8cSpKh1jbgIcFdpy+ybKodtpwWGuxp1VC1K76c&#10;AXkKZSGf5f2d3o2ft5PN+1s/WxtzejLc3oASGuQ//Nd+tAYml9fweyYdAb3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ddpcYAAADcAAAADwAAAAAAAAAAAAAAAACYAgAAZHJz&#10;L2Rvd25yZXYueG1sUEsFBgAAAAAEAAQA9QAAAIsDAAAAAA==&#10;">
                    <v:textbox style="layout-flow:vertical-ideographic"/>
                  </v:shape>
                  <w10:anchorlock/>
                </v:group>
              </w:pict>
            </mc:Fallback>
          </mc:AlternateContent>
        </w:r>
      </w:ins>
    </w:p>
    <w:p w:rsidR="0083659C" w:rsidRDefault="0083659C" w:rsidP="0064357E">
      <w:pPr>
        <w:rPr>
          <w:rFonts w:eastAsia="BatangChe"/>
        </w:rPr>
      </w:pPr>
    </w:p>
    <w:p w:rsidR="0064357E" w:rsidRPr="00737304" w:rsidRDefault="0064357E" w:rsidP="0064357E">
      <w:pPr>
        <w:rPr>
          <w:rFonts w:eastAsia="BatangChe"/>
          <w:lang w:eastAsia="ko-KR"/>
        </w:rPr>
      </w:pPr>
      <w:r w:rsidRPr="00737304">
        <w:rPr>
          <w:rFonts w:eastAsia="BatangChe"/>
        </w:rPr>
        <w:t xml:space="preserve">Formulas to calculate </w:t>
      </w:r>
      <w:ins w:id="318" w:author="Author">
        <w:r>
          <w:rPr>
            <w:rFonts w:eastAsia="BatangChe"/>
          </w:rPr>
          <w:t xml:space="preserve">the center </w:t>
        </w:r>
      </w:ins>
      <w:r w:rsidRPr="00737304">
        <w:rPr>
          <w:rFonts w:eastAsia="BatangChe"/>
        </w:rPr>
        <w:t xml:space="preserve">frequency </w:t>
      </w:r>
      <w:del w:id="319" w:author="Author">
        <w:r w:rsidRPr="00737304" w:rsidDel="00B31C82">
          <w:rPr>
            <w:rFonts w:eastAsia="BatangChe"/>
          </w:rPr>
          <w:delText xml:space="preserve">centre </w:delText>
        </w:r>
      </w:del>
      <w:r w:rsidRPr="00737304">
        <w:rPr>
          <w:rFonts w:eastAsia="BatangChe"/>
        </w:rPr>
        <w:t>of each channel are as follows:</w:t>
      </w:r>
    </w:p>
    <w:p w:rsidR="0064357E" w:rsidRPr="00737304" w:rsidRDefault="0064357E" w:rsidP="0064357E">
      <w:pPr>
        <w:pStyle w:val="enumlev1"/>
        <w:rPr>
          <w:rFonts w:eastAsia="BatangChe"/>
        </w:rPr>
      </w:pPr>
      <w:r w:rsidRPr="00737304">
        <w:rPr>
          <w:rFonts w:eastAsia="BatangChe"/>
        </w:rPr>
        <w:t>–</w:t>
      </w:r>
      <w:r w:rsidRPr="00737304">
        <w:rPr>
          <w:rFonts w:eastAsia="BatangChe"/>
        </w:rPr>
        <w:tab/>
        <w:t>In sub-band of 806-811/851-856 MHz:</w:t>
      </w:r>
    </w:p>
    <w:p w:rsidR="0064357E" w:rsidRPr="00737304" w:rsidRDefault="0064357E" w:rsidP="0064357E">
      <w:pPr>
        <w:pStyle w:val="enumlev1"/>
        <w:rPr>
          <w:rFonts w:eastAsia="BatangChe"/>
        </w:rPr>
      </w:pPr>
      <w:r w:rsidRPr="00737304">
        <w:rPr>
          <w:rFonts w:eastAsia="BatangChe"/>
        </w:rPr>
        <w:tab/>
        <w:t>The band is divided into 25 kHz channels.</w:t>
      </w:r>
    </w:p>
    <w:p w:rsidR="0064357E" w:rsidRPr="00737304" w:rsidRDefault="0064357E" w:rsidP="0064357E">
      <w:pPr>
        <w:pStyle w:val="enumlev1"/>
        <w:rPr>
          <w:rFonts w:eastAsia="BatangChe"/>
        </w:rPr>
      </w:pPr>
      <w:r w:rsidRPr="00737304">
        <w:rPr>
          <w:rFonts w:eastAsia="BatangChe"/>
        </w:rPr>
        <w:tab/>
        <w:t>Centre frequency of N</w:t>
      </w:r>
      <w:r w:rsidRPr="00737304">
        <w:rPr>
          <w:rFonts w:eastAsia="BatangChe"/>
        </w:rPr>
        <w:noBreakHyphen/>
        <w:t>th base station transmitting channel (MHz):</w:t>
      </w:r>
    </w:p>
    <w:p w:rsidR="0064357E" w:rsidRPr="00737304" w:rsidRDefault="0064357E" w:rsidP="0064357E">
      <w:pPr>
        <w:pStyle w:val="enumlev2"/>
        <w:rPr>
          <w:rFonts w:eastAsia="BatangChe"/>
        </w:rPr>
      </w:pPr>
      <w:r w:rsidRPr="00737304">
        <w:rPr>
          <w:rFonts w:eastAsia="BatangChe"/>
        </w:rPr>
        <w:tab/>
        <w:t>F</w:t>
      </w:r>
      <w:r w:rsidRPr="00737304">
        <w:rPr>
          <w:rFonts w:eastAsia="BatangChe"/>
          <w:vertAlign w:val="subscript"/>
        </w:rPr>
        <w:t>N</w:t>
      </w:r>
      <w:r w:rsidRPr="00737304">
        <w:rPr>
          <w:rFonts w:eastAsia="BatangChe"/>
        </w:rPr>
        <w:t xml:space="preserve"> = 851.0125 + (N − 1) × 0.025 </w:t>
      </w:r>
      <w:r w:rsidRPr="00737304">
        <w:rPr>
          <w:rFonts w:eastAsia="BatangChe"/>
        </w:rPr>
        <w:tab/>
        <w:t>N = 1, 2, 3, …, 200</w:t>
      </w:r>
    </w:p>
    <w:p w:rsidR="0064357E" w:rsidRPr="00737304" w:rsidRDefault="0064357E" w:rsidP="0064357E">
      <w:pPr>
        <w:rPr>
          <w:rFonts w:eastAsia="BatangChe"/>
        </w:rPr>
      </w:pPr>
      <w:r w:rsidRPr="00737304">
        <w:rPr>
          <w:rFonts w:eastAsia="BatangChe"/>
        </w:rPr>
        <w:tab/>
        <w:t>Centre frequency of N</w:t>
      </w:r>
      <w:ins w:id="320" w:author="Author">
        <w:r>
          <w:rPr>
            <w:rFonts w:eastAsia="BatangChe"/>
          </w:rPr>
          <w:t>-</w:t>
        </w:r>
      </w:ins>
      <w:r w:rsidRPr="00737304">
        <w:rPr>
          <w:rFonts w:eastAsia="BatangChe"/>
        </w:rPr>
        <w:t>th base station receiving channel (MHz):</w:t>
      </w:r>
    </w:p>
    <w:p w:rsidR="0064357E" w:rsidRPr="00737304" w:rsidRDefault="0064357E" w:rsidP="0064357E">
      <w:pPr>
        <w:pStyle w:val="enumlev2"/>
        <w:rPr>
          <w:rFonts w:eastAsia="BatangChe"/>
          <w:lang w:eastAsia="ko-KR"/>
        </w:rPr>
      </w:pPr>
      <w:r w:rsidRPr="00737304">
        <w:rPr>
          <w:rFonts w:eastAsia="BatangChe"/>
        </w:rPr>
        <w:tab/>
        <w:t>F</w:t>
      </w:r>
      <w:r w:rsidRPr="00737304">
        <w:rPr>
          <w:rFonts w:eastAsia="BatangChe"/>
          <w:vertAlign w:val="subscript"/>
        </w:rPr>
        <w:t>N</w:t>
      </w:r>
      <w:r w:rsidRPr="00737304">
        <w:rPr>
          <w:rFonts w:eastAsia="BatangChe"/>
          <w:vertAlign w:val="superscript"/>
        </w:rPr>
        <w:t>′</w:t>
      </w:r>
      <w:r w:rsidRPr="00737304">
        <w:rPr>
          <w:rFonts w:eastAsia="BatangChe"/>
        </w:rPr>
        <w:t xml:space="preserve"> = 806.0125 + (N − 1) × 0.025 </w:t>
      </w:r>
      <w:r w:rsidRPr="00737304">
        <w:rPr>
          <w:rFonts w:eastAsia="BatangChe"/>
        </w:rPr>
        <w:tab/>
        <w:t>N = 1, 2, 3, …, 200</w:t>
      </w:r>
    </w:p>
    <w:p w:rsidR="0064357E" w:rsidRPr="00737304" w:rsidRDefault="0064357E" w:rsidP="0064357E">
      <w:pPr>
        <w:pStyle w:val="enumlev1"/>
        <w:rPr>
          <w:rFonts w:eastAsia="BatangChe"/>
        </w:rPr>
      </w:pPr>
      <w:r w:rsidRPr="00737304">
        <w:rPr>
          <w:rFonts w:eastAsia="BatangChe"/>
        </w:rPr>
        <w:t>–</w:t>
      </w:r>
      <w:r w:rsidRPr="00737304">
        <w:rPr>
          <w:rFonts w:eastAsia="BatangChe"/>
        </w:rPr>
        <w:tab/>
        <w:t>In sub-band of 811-813.5/856-858.5 MHz:</w:t>
      </w:r>
    </w:p>
    <w:p w:rsidR="0064357E" w:rsidRPr="00737304" w:rsidRDefault="0064357E" w:rsidP="0064357E">
      <w:pPr>
        <w:pStyle w:val="enumlev1"/>
        <w:rPr>
          <w:rFonts w:eastAsia="BatangChe"/>
        </w:rPr>
      </w:pPr>
      <w:r w:rsidRPr="00737304">
        <w:rPr>
          <w:rFonts w:eastAsia="BatangChe"/>
        </w:rPr>
        <w:tab/>
        <w:t>This sub-band is divided into 12.5 kHz channels.</w:t>
      </w:r>
    </w:p>
    <w:p w:rsidR="0064357E" w:rsidRPr="00737304" w:rsidRDefault="0064357E" w:rsidP="0064357E">
      <w:pPr>
        <w:pStyle w:val="enumlev1"/>
        <w:keepNext/>
        <w:keepLines/>
        <w:rPr>
          <w:rFonts w:eastAsia="BatangChe"/>
        </w:rPr>
      </w:pPr>
      <w:r w:rsidRPr="00737304">
        <w:rPr>
          <w:rFonts w:eastAsia="BatangChe"/>
        </w:rPr>
        <w:tab/>
        <w:t>Centre frequency of N</w:t>
      </w:r>
      <w:r w:rsidRPr="00737304">
        <w:rPr>
          <w:rFonts w:eastAsia="BatangChe"/>
        </w:rPr>
        <w:noBreakHyphen/>
        <w:t>th base station transmitting channel (MHz):</w:t>
      </w:r>
    </w:p>
    <w:p w:rsidR="0064357E" w:rsidRPr="00737304" w:rsidRDefault="0064357E" w:rsidP="0064357E">
      <w:pPr>
        <w:pStyle w:val="enumlev2"/>
        <w:rPr>
          <w:rFonts w:eastAsia="BatangChe"/>
        </w:rPr>
      </w:pPr>
      <w:r w:rsidRPr="00737304">
        <w:rPr>
          <w:rFonts w:eastAsia="BatangChe"/>
        </w:rPr>
        <w:tab/>
        <w:t>F</w:t>
      </w:r>
      <w:r w:rsidRPr="00737304">
        <w:rPr>
          <w:rFonts w:eastAsia="BatangChe"/>
          <w:vertAlign w:val="subscript"/>
        </w:rPr>
        <w:t>N</w:t>
      </w:r>
      <w:r w:rsidRPr="00737304">
        <w:rPr>
          <w:rFonts w:eastAsia="BatangChe"/>
        </w:rPr>
        <w:t xml:space="preserve"> = 856.00625 + (N − 1) × 0.0125 </w:t>
      </w:r>
      <w:r w:rsidRPr="00737304">
        <w:rPr>
          <w:rFonts w:eastAsia="BatangChe"/>
        </w:rPr>
        <w:tab/>
        <w:t>N = 1, 2, 3, …, 200</w:t>
      </w:r>
    </w:p>
    <w:p w:rsidR="0064357E" w:rsidRPr="00737304" w:rsidRDefault="0064357E" w:rsidP="0064357E">
      <w:pPr>
        <w:pStyle w:val="enumlev1"/>
        <w:rPr>
          <w:rFonts w:eastAsia="BatangChe"/>
        </w:rPr>
      </w:pPr>
      <w:r w:rsidRPr="00737304">
        <w:rPr>
          <w:rFonts w:eastAsia="BatangChe"/>
        </w:rPr>
        <w:tab/>
        <w:t>Centre frequency of N</w:t>
      </w:r>
      <w:r w:rsidRPr="00737304">
        <w:rPr>
          <w:rFonts w:eastAsia="BatangChe"/>
        </w:rPr>
        <w:noBreakHyphen/>
        <w:t>th base station receiving channel (MHz):</w:t>
      </w:r>
    </w:p>
    <w:p w:rsidR="0064357E" w:rsidRPr="00737304" w:rsidRDefault="0064357E" w:rsidP="0064357E">
      <w:pPr>
        <w:pStyle w:val="enumlev2"/>
        <w:rPr>
          <w:rFonts w:eastAsia="BatangChe"/>
        </w:rPr>
      </w:pPr>
      <w:r w:rsidRPr="00737304">
        <w:rPr>
          <w:rFonts w:eastAsia="BatangChe"/>
        </w:rPr>
        <w:tab/>
        <w:t xml:space="preserve">FN′ = 811.00625 + (N − 1) × 0.0125 </w:t>
      </w:r>
      <w:r w:rsidRPr="00737304">
        <w:rPr>
          <w:rFonts w:eastAsia="BatangChe"/>
        </w:rPr>
        <w:tab/>
        <w:t>N = 1, 2, 3, …, 200</w:t>
      </w:r>
    </w:p>
    <w:p w:rsidR="00ED579D" w:rsidRDefault="00ED579D">
      <w:pPr>
        <w:tabs>
          <w:tab w:val="clear" w:pos="1134"/>
          <w:tab w:val="clear" w:pos="1871"/>
          <w:tab w:val="clear" w:pos="2268"/>
        </w:tabs>
        <w:overflowPunct/>
        <w:autoSpaceDE/>
        <w:autoSpaceDN/>
        <w:adjustRightInd/>
        <w:spacing w:before="0"/>
        <w:textAlignment w:val="auto"/>
        <w:rPr>
          <w:rFonts w:eastAsia="BatangChe"/>
        </w:rPr>
      </w:pPr>
      <w:r>
        <w:rPr>
          <w:rFonts w:eastAsia="BatangChe"/>
        </w:rPr>
        <w:br w:type="page"/>
      </w:r>
    </w:p>
    <w:p w:rsidR="0064357E" w:rsidRPr="00737304" w:rsidRDefault="0064357E" w:rsidP="0064357E">
      <w:pPr>
        <w:pStyle w:val="enumlev1"/>
        <w:keepNext/>
        <w:keepLines/>
        <w:rPr>
          <w:rFonts w:eastAsia="BatangChe"/>
        </w:rPr>
      </w:pPr>
      <w:r w:rsidRPr="00737304">
        <w:rPr>
          <w:rFonts w:eastAsia="BatangChe"/>
        </w:rPr>
        <w:lastRenderedPageBreak/>
        <w:t>–</w:t>
      </w:r>
      <w:r w:rsidRPr="00737304">
        <w:rPr>
          <w:rFonts w:eastAsia="BatangChe"/>
        </w:rPr>
        <w:tab/>
        <w:t>In sub-band of 813.5-816/858.5-861 MHz:</w:t>
      </w:r>
    </w:p>
    <w:p w:rsidR="0064357E" w:rsidRPr="00737304" w:rsidRDefault="0064357E" w:rsidP="0064357E">
      <w:pPr>
        <w:pStyle w:val="enumlev1"/>
        <w:rPr>
          <w:rFonts w:eastAsia="BatangChe"/>
        </w:rPr>
      </w:pPr>
      <w:r w:rsidRPr="00737304">
        <w:rPr>
          <w:rFonts w:eastAsia="BatangChe"/>
        </w:rPr>
        <w:tab/>
        <w:t>This sub-band is divided into 6.25 kHz channels.</w:t>
      </w:r>
    </w:p>
    <w:p w:rsidR="0064357E" w:rsidRPr="00737304" w:rsidRDefault="0064357E" w:rsidP="0064357E">
      <w:pPr>
        <w:pStyle w:val="enumlev1"/>
        <w:rPr>
          <w:rFonts w:eastAsia="BatangChe"/>
        </w:rPr>
      </w:pPr>
      <w:r w:rsidRPr="00737304">
        <w:rPr>
          <w:rFonts w:eastAsia="BatangChe"/>
        </w:rPr>
        <w:tab/>
        <w:t>Centre frequency of N</w:t>
      </w:r>
      <w:r w:rsidRPr="00737304">
        <w:rPr>
          <w:rFonts w:eastAsia="BatangChe"/>
        </w:rPr>
        <w:noBreakHyphen/>
        <w:t>th base station transmitting channel (MHz):</w:t>
      </w:r>
    </w:p>
    <w:p w:rsidR="0064357E" w:rsidRPr="00737304" w:rsidRDefault="0064357E" w:rsidP="0064357E">
      <w:pPr>
        <w:pStyle w:val="enumlev2"/>
        <w:rPr>
          <w:rFonts w:eastAsia="BatangChe"/>
        </w:rPr>
      </w:pPr>
      <w:r w:rsidRPr="00737304">
        <w:rPr>
          <w:rFonts w:eastAsia="BatangChe"/>
        </w:rPr>
        <w:tab/>
        <w:t>FN = 858.503125 + (N − 1) × 0.00625  N = 1, 2, 3, …, 400</w:t>
      </w:r>
    </w:p>
    <w:p w:rsidR="0064357E" w:rsidRPr="00737304" w:rsidRDefault="0064357E" w:rsidP="0064357E">
      <w:pPr>
        <w:pStyle w:val="enumlev1"/>
        <w:rPr>
          <w:rFonts w:eastAsia="BatangChe"/>
        </w:rPr>
      </w:pPr>
      <w:r w:rsidRPr="00737304">
        <w:rPr>
          <w:rFonts w:eastAsia="BatangChe"/>
        </w:rPr>
        <w:tab/>
        <w:t>Centre frequency of N</w:t>
      </w:r>
      <w:r w:rsidRPr="00737304">
        <w:rPr>
          <w:rFonts w:eastAsia="BatangChe"/>
        </w:rPr>
        <w:noBreakHyphen/>
        <w:t>th base station receiving channel (MHz):</w:t>
      </w:r>
    </w:p>
    <w:p w:rsidR="0064357E" w:rsidRDefault="0064357E" w:rsidP="0064357E">
      <w:pPr>
        <w:pStyle w:val="enumlev2"/>
        <w:rPr>
          <w:ins w:id="321" w:author="Author"/>
          <w:rFonts w:eastAsia="BatangChe"/>
        </w:rPr>
      </w:pPr>
      <w:r w:rsidRPr="00737304">
        <w:rPr>
          <w:rFonts w:eastAsia="BatangChe"/>
        </w:rPr>
        <w:tab/>
        <w:t>F</w:t>
      </w:r>
      <w:r w:rsidRPr="00737304">
        <w:rPr>
          <w:rFonts w:eastAsia="BatangChe"/>
          <w:vertAlign w:val="subscript"/>
        </w:rPr>
        <w:t>N</w:t>
      </w:r>
      <w:r w:rsidRPr="00737304">
        <w:rPr>
          <w:rFonts w:eastAsia="BatangChe"/>
          <w:vertAlign w:val="superscript"/>
        </w:rPr>
        <w:t>′</w:t>
      </w:r>
      <w:r w:rsidRPr="00737304">
        <w:rPr>
          <w:rFonts w:eastAsia="BatangChe"/>
        </w:rPr>
        <w:t xml:space="preserve"> = 813.503125 + (N − 1) × 0.00625  N = 1,2, 3, …, 400</w:t>
      </w:r>
      <w:ins w:id="322" w:author="Author">
        <w:r>
          <w:rPr>
            <w:rFonts w:eastAsia="BatangChe"/>
          </w:rPr>
          <w:t>.</w:t>
        </w:r>
      </w:ins>
    </w:p>
    <w:p w:rsidR="0064357E" w:rsidRPr="00E8230C" w:rsidRDefault="00F52635" w:rsidP="0083659C">
      <w:pPr>
        <w:pStyle w:val="Heading1"/>
        <w:rPr>
          <w:ins w:id="323" w:author="Author"/>
          <w:rPrChange w:id="324" w:author="Author">
            <w:rPr>
              <w:ins w:id="325" w:author="Author"/>
              <w:lang w:eastAsia="zh-CN"/>
            </w:rPr>
          </w:rPrChange>
        </w:rPr>
      </w:pPr>
      <w:ins w:id="326" w:author="Author">
        <w:r>
          <w:rPr>
            <w:rPrChange w:id="327" w:author="Author">
              <w:rPr>
                <w:lang w:eastAsia="zh-CN"/>
              </w:rPr>
            </w:rPrChange>
          </w:rPr>
          <w:t>2</w:t>
        </w:r>
        <w:r>
          <w:rPr>
            <w:rPrChange w:id="328" w:author="Author">
              <w:rPr>
                <w:lang w:eastAsia="zh-CN"/>
              </w:rPr>
            </w:rPrChange>
          </w:rPr>
          <w:tab/>
          <w:t xml:space="preserve">Example </w:t>
        </w:r>
        <w:r w:rsidR="003331E6">
          <w:t>b</w:t>
        </w:r>
        <w:r>
          <w:rPr>
            <w:rPrChange w:id="329" w:author="Author">
              <w:rPr>
                <w:lang w:eastAsia="zh-CN"/>
              </w:rPr>
            </w:rPrChange>
          </w:rPr>
          <w:t xml:space="preserve">roadband </w:t>
        </w:r>
        <w:r w:rsidR="003331E6">
          <w:t>p</w:t>
        </w:r>
        <w:r>
          <w:rPr>
            <w:rPrChange w:id="330" w:author="Author">
              <w:rPr>
                <w:lang w:eastAsia="zh-CN"/>
              </w:rPr>
            </w:rPrChange>
          </w:rPr>
          <w:t>lan – 806-824/851-869 MHz</w:t>
        </w:r>
      </w:ins>
    </w:p>
    <w:p w:rsidR="0064357E" w:rsidRPr="00E97C70" w:rsidRDefault="0064357E" w:rsidP="0064357E">
      <w:pPr>
        <w:rPr>
          <w:ins w:id="331" w:author="Author"/>
          <w:lang w:val="en-US" w:eastAsia="zh-CN"/>
        </w:rPr>
      </w:pPr>
      <w:ins w:id="332" w:author="Author">
        <w:r w:rsidRPr="00E97C70">
          <w:rPr>
            <w:lang w:val="en-US" w:eastAsia="zh-CN"/>
          </w:rPr>
          <w:t xml:space="preserve">The broadband channel plan is based on paired frequencies with mobile station transmitters </w:t>
        </w:r>
        <w:r>
          <w:rPr>
            <w:lang w:val="en-US" w:eastAsia="zh-CN"/>
          </w:rPr>
          <w:t>used</w:t>
        </w:r>
        <w:r w:rsidRPr="00E97C70">
          <w:rPr>
            <w:lang w:val="en-US" w:eastAsia="zh-CN"/>
          </w:rPr>
          <w:t xml:space="preserve"> in the frequency band 80</w:t>
        </w:r>
        <w:r>
          <w:rPr>
            <w:lang w:val="en-US" w:eastAsia="zh-CN"/>
          </w:rPr>
          <w:t>6</w:t>
        </w:r>
        <w:r w:rsidRPr="00E97C70">
          <w:rPr>
            <w:lang w:val="en-US" w:eastAsia="zh-CN"/>
          </w:rPr>
          <w:t xml:space="preserve">-824 MHz (uplink) and base station transmitters </w:t>
        </w:r>
        <w:r>
          <w:rPr>
            <w:lang w:val="en-US" w:eastAsia="zh-CN"/>
          </w:rPr>
          <w:t>used</w:t>
        </w:r>
        <w:r w:rsidRPr="00E97C70">
          <w:rPr>
            <w:lang w:val="en-US" w:eastAsia="zh-CN"/>
          </w:rPr>
          <w:t xml:space="preserve"> in the frequency band 85</w:t>
        </w:r>
        <w:r>
          <w:rPr>
            <w:lang w:val="en-US" w:eastAsia="zh-CN"/>
          </w:rPr>
          <w:t>1</w:t>
        </w:r>
        <w:r w:rsidRPr="00E97C70">
          <w:rPr>
            <w:lang w:val="en-US" w:eastAsia="zh-CN"/>
          </w:rPr>
          <w:t>-869 MHz (downlink).</w:t>
        </w:r>
      </w:ins>
    </w:p>
    <w:p w:rsidR="0064357E" w:rsidRPr="00E97C70" w:rsidRDefault="0064357E" w:rsidP="0064357E">
      <w:pPr>
        <w:rPr>
          <w:ins w:id="333" w:author="Author"/>
          <w:lang w:val="en-US" w:eastAsia="zh-CN"/>
        </w:rPr>
      </w:pPr>
      <w:ins w:id="334" w:author="Author">
        <w:r w:rsidRPr="00E97C70">
          <w:rPr>
            <w:lang w:val="en-US" w:eastAsia="zh-CN"/>
          </w:rPr>
          <w:t>To allow for possible co-existence with legacy narrowband systems</w:t>
        </w:r>
        <w:r>
          <w:rPr>
            <w:lang w:val="en-US" w:eastAsia="zh-CN"/>
          </w:rPr>
          <w:t xml:space="preserve"> and adjacent broadband channel arrangements</w:t>
        </w:r>
        <w:r w:rsidRPr="00E97C70">
          <w:rPr>
            <w:lang w:val="en-US" w:eastAsia="zh-CN"/>
          </w:rPr>
          <w:t xml:space="preserve">, </w:t>
        </w:r>
        <w:r>
          <w:rPr>
            <w:lang w:val="en-US" w:eastAsia="zh-CN"/>
          </w:rPr>
          <w:t>administrations could consider the examples below</w:t>
        </w:r>
        <w:r w:rsidRPr="00E97C70">
          <w:rPr>
            <w:lang w:val="en-US" w:eastAsia="zh-CN"/>
          </w:rPr>
          <w:t>:</w:t>
        </w:r>
      </w:ins>
    </w:p>
    <w:p w:rsidR="0064357E" w:rsidRPr="00E97C70" w:rsidRDefault="0064357E" w:rsidP="0064357E">
      <w:pPr>
        <w:rPr>
          <w:ins w:id="335" w:author="Author"/>
          <w:lang w:val="en-US" w:eastAsia="zh-CN"/>
        </w:rPr>
      </w:pPr>
    </w:p>
    <w:p w:rsidR="0064357E" w:rsidRPr="00E97C70" w:rsidRDefault="008B673E" w:rsidP="0064357E">
      <w:pPr>
        <w:rPr>
          <w:ins w:id="336" w:author="Author"/>
          <w:lang w:val="en-US" w:eastAsia="zh-CN"/>
        </w:rPr>
      </w:pPr>
      <w:ins w:id="337" w:author="Author">
        <w:r>
          <w:rPr>
            <w:noProof/>
            <w:lang w:val="en-US" w:eastAsia="zh-CN"/>
          </w:rPr>
          <mc:AlternateContent>
            <mc:Choice Requires="wps">
              <w:drawing>
                <wp:anchor distT="0" distB="0" distL="114300" distR="114300" simplePos="0" relativeHeight="251680768" behindDoc="0" locked="0" layoutInCell="1" allowOverlap="1">
                  <wp:simplePos x="0" y="0"/>
                  <wp:positionH relativeFrom="column">
                    <wp:posOffset>5004435</wp:posOffset>
                  </wp:positionH>
                  <wp:positionV relativeFrom="paragraph">
                    <wp:posOffset>227965</wp:posOffset>
                  </wp:positionV>
                  <wp:extent cx="409575" cy="361950"/>
                  <wp:effectExtent l="0" t="0" r="0" b="0"/>
                  <wp:wrapNone/>
                  <wp:docPr id="522"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53" type="#_x0000_t202" style="position:absolute;margin-left:394.05pt;margin-top:17.95pt;width:32.2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WNvQIAAMQ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" filled="f" stroked="f">
                  <v:textbo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79744" behindDoc="0" locked="0" layoutInCell="1" allowOverlap="1">
                  <wp:simplePos x="0" y="0"/>
                  <wp:positionH relativeFrom="column">
                    <wp:posOffset>4518660</wp:posOffset>
                  </wp:positionH>
                  <wp:positionV relativeFrom="paragraph">
                    <wp:posOffset>218440</wp:posOffset>
                  </wp:positionV>
                  <wp:extent cx="409575" cy="361950"/>
                  <wp:effectExtent l="0" t="0" r="0" b="0"/>
                  <wp:wrapNone/>
                  <wp:docPr id="52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54" type="#_x0000_t202" style="position:absolute;margin-left:355.8pt;margin-top:17.2pt;width:32.2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AqvQIAAMQ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" filled="f" stroked="f">
                  <v:textbo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78720" behindDoc="0" locked="0" layoutInCell="1" allowOverlap="1">
                  <wp:simplePos x="0" y="0"/>
                  <wp:positionH relativeFrom="column">
                    <wp:posOffset>4042410</wp:posOffset>
                  </wp:positionH>
                  <wp:positionV relativeFrom="paragraph">
                    <wp:posOffset>218440</wp:posOffset>
                  </wp:positionV>
                  <wp:extent cx="409575" cy="361950"/>
                  <wp:effectExtent l="0" t="0" r="0" b="0"/>
                  <wp:wrapNone/>
                  <wp:docPr id="520"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55" type="#_x0000_t202" style="position:absolute;margin-left:318.3pt;margin-top:17.2pt;width:32.2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1MvQIAAMQ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" filled="f" stroked="f">
                  <v:textbo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77696" behindDoc="0" locked="0" layoutInCell="1" allowOverlap="1">
                  <wp:simplePos x="0" y="0"/>
                  <wp:positionH relativeFrom="column">
                    <wp:posOffset>1642110</wp:posOffset>
                  </wp:positionH>
                  <wp:positionV relativeFrom="paragraph">
                    <wp:posOffset>227965</wp:posOffset>
                  </wp:positionV>
                  <wp:extent cx="409575" cy="361950"/>
                  <wp:effectExtent l="0" t="0" r="0" b="0"/>
                  <wp:wrapNone/>
                  <wp:docPr id="519"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56" type="#_x0000_t202" style="position:absolute;margin-left:129.3pt;margin-top:17.95pt;width:32.2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HZ0vQIAAMQ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" filled="f" stroked="f">
                  <v:textbo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76672" behindDoc="0" locked="0" layoutInCell="1" allowOverlap="1">
                  <wp:simplePos x="0" y="0"/>
                  <wp:positionH relativeFrom="column">
                    <wp:posOffset>1156335</wp:posOffset>
                  </wp:positionH>
                  <wp:positionV relativeFrom="paragraph">
                    <wp:posOffset>218440</wp:posOffset>
                  </wp:positionV>
                  <wp:extent cx="409575" cy="361950"/>
                  <wp:effectExtent l="0" t="0" r="0" b="0"/>
                  <wp:wrapNone/>
                  <wp:docPr id="518"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57" type="#_x0000_t202" style="position:absolute;margin-left:91.05pt;margin-top:17.2pt;width:32.2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ARvQIAAMQ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" filled="f" stroked="f">
                  <v:textbo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75648" behindDoc="0" locked="0" layoutInCell="1" allowOverlap="1">
                  <wp:simplePos x="0" y="0"/>
                  <wp:positionH relativeFrom="column">
                    <wp:posOffset>680085</wp:posOffset>
                  </wp:positionH>
                  <wp:positionV relativeFrom="paragraph">
                    <wp:posOffset>218440</wp:posOffset>
                  </wp:positionV>
                  <wp:extent cx="409575" cy="361950"/>
                  <wp:effectExtent l="0" t="0" r="0" b="0"/>
                  <wp:wrapNone/>
                  <wp:docPr id="51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58" type="#_x0000_t202" style="position:absolute;margin-left:53.55pt;margin-top:17.2pt;width:32.2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5pGvQIAAMQ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" filled="f" stroked="f">
                  <v:textbo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74624" behindDoc="0" locked="0" layoutInCell="1" allowOverlap="1">
                  <wp:simplePos x="0" y="0"/>
                  <wp:positionH relativeFrom="column">
                    <wp:posOffset>5252085</wp:posOffset>
                  </wp:positionH>
                  <wp:positionV relativeFrom="paragraph">
                    <wp:posOffset>8890</wp:posOffset>
                  </wp:positionV>
                  <wp:extent cx="438150" cy="209550"/>
                  <wp:effectExtent l="0" t="0" r="0" b="0"/>
                  <wp:wrapNone/>
                  <wp:docPr id="51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8"/>
                                  <w:szCs w:val="18"/>
                                  <w:lang w:val="en-AU"/>
                                </w:rPr>
                              </w:pPr>
                              <w:r>
                                <w:rPr>
                                  <w:rFonts w:ascii="Arial" w:hAnsi="Arial" w:cs="Arial"/>
                                  <w:sz w:val="18"/>
                                  <w:szCs w:val="18"/>
                                  <w:lang w:val="en-AU"/>
                                </w:rPr>
                                <w:t>869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59" type="#_x0000_t202" style="position:absolute;margin-left:413.55pt;margin-top:.7pt;width:34.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P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" filled="f" stroked="f">
                  <v:textbox>
                    <w:txbxContent>
                      <w:p w:rsidR="009543CA" w:rsidRPr="007779B0" w:rsidRDefault="009543CA" w:rsidP="0064357E">
                        <w:pPr>
                          <w:spacing w:before="0"/>
                          <w:jc w:val="center"/>
                          <w:rPr>
                            <w:rFonts w:ascii="Arial" w:hAnsi="Arial" w:cs="Arial"/>
                            <w:sz w:val="18"/>
                            <w:szCs w:val="18"/>
                            <w:lang w:val="en-AU"/>
                          </w:rPr>
                        </w:pPr>
                        <w:r>
                          <w:rPr>
                            <w:rFonts w:ascii="Arial" w:hAnsi="Arial" w:cs="Arial"/>
                            <w:sz w:val="18"/>
                            <w:szCs w:val="18"/>
                            <w:lang w:val="en-AU"/>
                          </w:rPr>
                          <w:t>869</w:t>
                        </w:r>
                      </w:p>
                    </w:txbxContent>
                  </v:textbox>
                </v:shape>
              </w:pict>
            </mc:Fallback>
          </mc:AlternateContent>
        </w:r>
        <w:r>
          <w:rPr>
            <w:noProof/>
            <w:lang w:val="en-US" w:eastAsia="zh-CN"/>
          </w:rPr>
          <mc:AlternateContent>
            <mc:Choice Requires="wps">
              <w:drawing>
                <wp:anchor distT="0" distB="0" distL="114300" distR="114300" simplePos="0" relativeHeight="251673600" behindDoc="0" locked="0" layoutInCell="1" allowOverlap="1">
                  <wp:simplePos x="0" y="0"/>
                  <wp:positionH relativeFrom="column">
                    <wp:posOffset>3794760</wp:posOffset>
                  </wp:positionH>
                  <wp:positionV relativeFrom="paragraph">
                    <wp:posOffset>8890</wp:posOffset>
                  </wp:positionV>
                  <wp:extent cx="438150" cy="209550"/>
                  <wp:effectExtent l="0" t="0" r="0" b="0"/>
                  <wp:wrapNone/>
                  <wp:docPr id="515"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8"/>
                                  <w:szCs w:val="18"/>
                                  <w:lang w:val="en-AU"/>
                                </w:rPr>
                              </w:pPr>
                              <w:r>
                                <w:rPr>
                                  <w:rFonts w:ascii="Arial" w:hAnsi="Arial" w:cs="Arial"/>
                                  <w:sz w:val="18"/>
                                  <w:szCs w:val="18"/>
                                  <w:lang w:val="en-AU"/>
                                </w:rPr>
                                <w:t>854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60" type="#_x0000_t202" style="position:absolute;margin-left:298.8pt;margin-top:.7pt;width:34.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R8o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" filled="f" stroked="f">
                  <v:textbox>
                    <w:txbxContent>
                      <w:p w:rsidR="009543CA" w:rsidRPr="007779B0" w:rsidRDefault="009543CA" w:rsidP="0064357E">
                        <w:pPr>
                          <w:spacing w:before="0"/>
                          <w:jc w:val="center"/>
                          <w:rPr>
                            <w:rFonts w:ascii="Arial" w:hAnsi="Arial" w:cs="Arial"/>
                            <w:sz w:val="18"/>
                            <w:szCs w:val="18"/>
                            <w:lang w:val="en-AU"/>
                          </w:rPr>
                        </w:pPr>
                        <w:r>
                          <w:rPr>
                            <w:rFonts w:ascii="Arial" w:hAnsi="Arial" w:cs="Arial"/>
                            <w:sz w:val="18"/>
                            <w:szCs w:val="18"/>
                            <w:lang w:val="en-AU"/>
                          </w:rPr>
                          <w:t>854</w:t>
                        </w:r>
                      </w:p>
                    </w:txbxContent>
                  </v:textbox>
                </v:shape>
              </w:pict>
            </mc:Fallback>
          </mc:AlternateContent>
        </w:r>
        <w:r>
          <w:rPr>
            <w:noProof/>
            <w:lang w:val="en-US" w:eastAsia="zh-CN"/>
          </w:rPr>
          <mc:AlternateContent>
            <mc:Choice Requires="wps">
              <w:drawing>
                <wp:anchor distT="0" distB="0" distL="114300" distR="114300" simplePos="0" relativeHeight="251671552" behindDoc="0" locked="0" layoutInCell="1" allowOverlap="1">
                  <wp:simplePos x="0" y="0"/>
                  <wp:positionH relativeFrom="column">
                    <wp:posOffset>1861185</wp:posOffset>
                  </wp:positionH>
                  <wp:positionV relativeFrom="paragraph">
                    <wp:posOffset>8890</wp:posOffset>
                  </wp:positionV>
                  <wp:extent cx="438150" cy="209550"/>
                  <wp:effectExtent l="0" t="0" r="0" b="0"/>
                  <wp:wrapNone/>
                  <wp:docPr id="51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8"/>
                                  <w:szCs w:val="18"/>
                                  <w:lang w:val="en-AU"/>
                                </w:rPr>
                              </w:pPr>
                              <w:r>
                                <w:rPr>
                                  <w:rFonts w:ascii="Arial" w:hAnsi="Arial" w:cs="Arial"/>
                                  <w:sz w:val="18"/>
                                  <w:szCs w:val="18"/>
                                  <w:lang w:val="en-AU"/>
                                </w:rPr>
                                <w:t>824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1" type="#_x0000_t202" style="position:absolute;margin-left:146.55pt;margin-top:.7pt;width:34.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0a7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" filled="f" stroked="f">
                  <v:textbox>
                    <w:txbxContent>
                      <w:p w:rsidR="009543CA" w:rsidRPr="007779B0" w:rsidRDefault="009543CA" w:rsidP="0064357E">
                        <w:pPr>
                          <w:spacing w:before="0"/>
                          <w:jc w:val="center"/>
                          <w:rPr>
                            <w:rFonts w:ascii="Arial" w:hAnsi="Arial" w:cs="Arial"/>
                            <w:sz w:val="18"/>
                            <w:szCs w:val="18"/>
                            <w:lang w:val="en-AU"/>
                          </w:rPr>
                        </w:pPr>
                        <w:r>
                          <w:rPr>
                            <w:rFonts w:ascii="Arial" w:hAnsi="Arial" w:cs="Arial"/>
                            <w:sz w:val="18"/>
                            <w:szCs w:val="18"/>
                            <w:lang w:val="en-AU"/>
                          </w:rPr>
                          <w:t>824</w:t>
                        </w:r>
                      </w:p>
                    </w:txbxContent>
                  </v:textbox>
                </v:shape>
              </w:pict>
            </mc:Fallback>
          </mc:AlternateContent>
        </w:r>
        <w:r>
          <w:rPr>
            <w:noProof/>
            <w:lang w:val="en-US" w:eastAsia="zh-CN"/>
          </w:rPr>
          <mc:AlternateContent>
            <mc:Choice Requires="wps">
              <w:drawing>
                <wp:anchor distT="0" distB="0" distL="114300" distR="114300" simplePos="0" relativeHeight="251670528" behindDoc="0" locked="0" layoutInCell="1" allowOverlap="1">
                  <wp:simplePos x="0" y="0"/>
                  <wp:positionH relativeFrom="column">
                    <wp:posOffset>403860</wp:posOffset>
                  </wp:positionH>
                  <wp:positionV relativeFrom="paragraph">
                    <wp:posOffset>8890</wp:posOffset>
                  </wp:positionV>
                  <wp:extent cx="438150" cy="209550"/>
                  <wp:effectExtent l="0" t="0" r="0" b="0"/>
                  <wp:wrapNone/>
                  <wp:docPr id="51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8"/>
                                  <w:szCs w:val="18"/>
                                  <w:lang w:val="en-AU"/>
                                </w:rPr>
                              </w:pPr>
                              <w:r>
                                <w:rPr>
                                  <w:rFonts w:ascii="Arial" w:hAnsi="Arial" w:cs="Arial"/>
                                  <w:sz w:val="18"/>
                                  <w:szCs w:val="18"/>
                                  <w:lang w:val="en-AU"/>
                                </w:rPr>
                                <w:t>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62" type="#_x0000_t202" style="position:absolute;margin-left:31.8pt;margin-top:.7pt;width:34.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RQ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" filled="f" stroked="f">
                  <v:textbox>
                    <w:txbxContent>
                      <w:p w:rsidR="009543CA" w:rsidRPr="007779B0" w:rsidRDefault="009543CA" w:rsidP="0064357E">
                        <w:pPr>
                          <w:spacing w:before="0"/>
                          <w:jc w:val="center"/>
                          <w:rPr>
                            <w:rFonts w:ascii="Arial" w:hAnsi="Arial" w:cs="Arial"/>
                            <w:sz w:val="18"/>
                            <w:szCs w:val="18"/>
                            <w:lang w:val="en-AU"/>
                          </w:rPr>
                        </w:pPr>
                        <w:r>
                          <w:rPr>
                            <w:rFonts w:ascii="Arial" w:hAnsi="Arial" w:cs="Arial"/>
                            <w:sz w:val="18"/>
                            <w:szCs w:val="18"/>
                            <w:lang w:val="en-AU"/>
                          </w:rPr>
                          <w:t>809</w:t>
                        </w:r>
                      </w:p>
                    </w:txbxContent>
                  </v:textbox>
                </v:shape>
              </w:pict>
            </mc:Fallback>
          </mc:AlternateContent>
        </w:r>
        <w:r>
          <w:rPr>
            <w:noProof/>
            <w:lang w:val="en-US" w:eastAsia="zh-CN"/>
          </w:rPr>
          <mc:AlternateContent>
            <mc:Choice Requires="wps">
              <w:drawing>
                <wp:anchor distT="0" distB="0" distL="114300" distR="114300" simplePos="0" relativeHeight="251668480" behindDoc="0" locked="0" layoutInCell="1" allowOverlap="1">
                  <wp:simplePos x="0" y="0"/>
                  <wp:positionH relativeFrom="column">
                    <wp:posOffset>4975860</wp:posOffset>
                  </wp:positionH>
                  <wp:positionV relativeFrom="paragraph">
                    <wp:posOffset>218440</wp:posOffset>
                  </wp:positionV>
                  <wp:extent cx="485775" cy="323850"/>
                  <wp:effectExtent l="0" t="0" r="28575" b="19050"/>
                  <wp:wrapNone/>
                  <wp:docPr id="9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391.8pt;margin-top:17.2pt;width:38.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"/>
              </w:pict>
            </mc:Fallback>
          </mc:AlternateContent>
        </w:r>
        <w:r>
          <w:rPr>
            <w:noProof/>
            <w:lang w:val="en-US" w:eastAsia="zh-CN"/>
          </w:rPr>
          <mc:AlternateContent>
            <mc:Choice Requires="wps">
              <w:drawing>
                <wp:anchor distT="0" distB="0" distL="114300" distR="114300" simplePos="0" relativeHeight="251667456" behindDoc="0" locked="0" layoutInCell="1" allowOverlap="1">
                  <wp:simplePos x="0" y="0"/>
                  <wp:positionH relativeFrom="column">
                    <wp:posOffset>4490085</wp:posOffset>
                  </wp:positionH>
                  <wp:positionV relativeFrom="paragraph">
                    <wp:posOffset>218440</wp:posOffset>
                  </wp:positionV>
                  <wp:extent cx="485775" cy="323850"/>
                  <wp:effectExtent l="0" t="0" r="28575" b="19050"/>
                  <wp:wrapNone/>
                  <wp:docPr id="9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margin-left:353.55pt;margin-top:17.2pt;width:38.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"/>
              </w:pict>
            </mc:Fallback>
          </mc:AlternateContent>
        </w:r>
        <w:r>
          <w:rPr>
            <w:noProof/>
            <w:lang w:val="en-US" w:eastAsia="zh-CN"/>
          </w:rPr>
          <mc:AlternateContent>
            <mc:Choice Requires="wps">
              <w:drawing>
                <wp:anchor distT="0" distB="0" distL="114300" distR="114300" simplePos="0" relativeHeight="251666432" behindDoc="0" locked="0" layoutInCell="1" allowOverlap="1">
                  <wp:simplePos x="0" y="0"/>
                  <wp:positionH relativeFrom="column">
                    <wp:posOffset>4004310</wp:posOffset>
                  </wp:positionH>
                  <wp:positionV relativeFrom="paragraph">
                    <wp:posOffset>218440</wp:posOffset>
                  </wp:positionV>
                  <wp:extent cx="485775" cy="323850"/>
                  <wp:effectExtent l="0" t="0" r="28575" b="19050"/>
                  <wp:wrapNone/>
                  <wp:docPr id="9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6" style="position:absolute;margin-left:315.3pt;margin-top:17.2pt;width:38.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"/>
              </w:pict>
            </mc:Fallback>
          </mc:AlternateContent>
        </w:r>
        <w:r>
          <w:rPr>
            <w:noProof/>
            <w:lang w:val="en-US" w:eastAsia="zh-CN"/>
          </w:rPr>
          <mc:AlternateContent>
            <mc:Choice Requires="wps">
              <w:drawing>
                <wp:anchor distT="0" distB="0" distL="114300" distR="114300" simplePos="0" relativeHeight="251664384" behindDoc="0" locked="0" layoutInCell="1" allowOverlap="1">
                  <wp:simplePos x="0" y="0"/>
                  <wp:positionH relativeFrom="column">
                    <wp:posOffset>1604010</wp:posOffset>
                  </wp:positionH>
                  <wp:positionV relativeFrom="paragraph">
                    <wp:posOffset>218440</wp:posOffset>
                  </wp:positionV>
                  <wp:extent cx="485775" cy="323850"/>
                  <wp:effectExtent l="0" t="0" r="28575" b="19050"/>
                  <wp:wrapNone/>
                  <wp:docPr id="92"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126.3pt;margin-top:17.2pt;width:38.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"/>
              </w:pict>
            </mc:Fallback>
          </mc:AlternateContent>
        </w:r>
        <w:r>
          <w:rPr>
            <w:noProof/>
            <w:lang w:val="en-US" w:eastAsia="zh-CN"/>
          </w:rPr>
          <mc:AlternateContent>
            <mc:Choice Requires="wps">
              <w:drawing>
                <wp:anchor distT="0" distB="0" distL="114300" distR="114300" simplePos="0" relativeHeight="251663360" behindDoc="0" locked="0" layoutInCell="1" allowOverlap="1">
                  <wp:simplePos x="0" y="0"/>
                  <wp:positionH relativeFrom="column">
                    <wp:posOffset>1118235</wp:posOffset>
                  </wp:positionH>
                  <wp:positionV relativeFrom="paragraph">
                    <wp:posOffset>218440</wp:posOffset>
                  </wp:positionV>
                  <wp:extent cx="485775" cy="323850"/>
                  <wp:effectExtent l="0" t="0" r="28575" b="19050"/>
                  <wp:wrapNone/>
                  <wp:docPr id="9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88.05pt;margin-top:17.2pt;width:38.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"/>
              </w:pict>
            </mc:Fallback>
          </mc:AlternateContent>
        </w:r>
        <w:r>
          <w:rPr>
            <w:noProof/>
            <w:lang w:val="en-US" w:eastAsia="zh-CN"/>
          </w:rPr>
          <mc:AlternateContent>
            <mc:Choice Requires="wps">
              <w:drawing>
                <wp:anchor distT="0" distB="0" distL="114300" distR="114300" simplePos="0" relativeHeight="251662336" behindDoc="0" locked="0" layoutInCell="1" allowOverlap="1">
                  <wp:simplePos x="0" y="0"/>
                  <wp:positionH relativeFrom="column">
                    <wp:posOffset>632460</wp:posOffset>
                  </wp:positionH>
                  <wp:positionV relativeFrom="paragraph">
                    <wp:posOffset>218440</wp:posOffset>
                  </wp:positionV>
                  <wp:extent cx="485775" cy="323850"/>
                  <wp:effectExtent l="0" t="0" r="28575" b="19050"/>
                  <wp:wrapNone/>
                  <wp:docPr id="90"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49.8pt;margin-top:17.2pt;width:38.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"/>
              </w:pict>
            </mc:Fallback>
          </mc:AlternateContent>
        </w:r>
        <w:r>
          <w:rPr>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-320040</wp:posOffset>
                  </wp:positionH>
                  <wp:positionV relativeFrom="paragraph">
                    <wp:posOffset>218440</wp:posOffset>
                  </wp:positionV>
                  <wp:extent cx="817880" cy="247650"/>
                  <wp:effectExtent l="0" t="0" r="0" b="0"/>
                  <wp:wrapNone/>
                  <wp:docPr id="51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A75222" w:rsidRDefault="009543CA" w:rsidP="0064357E">
                              <w:pPr>
                                <w:spacing w:before="0"/>
                                <w:rPr>
                                  <w:rFonts w:ascii="Arial" w:hAnsi="Arial" w:cs="Arial"/>
                                  <w:i/>
                                  <w:u w:val="single"/>
                                  <w:lang w:val="en-AU"/>
                                </w:rPr>
                              </w:pPr>
                              <w:r w:rsidRPr="00A75222">
                                <w:rPr>
                                  <w:rFonts w:ascii="Arial" w:hAnsi="Arial" w:cs="Arial"/>
                                  <w:b/>
                                  <w:i/>
                                  <w:u w:val="single"/>
                                  <w:lang w:val="en-AU"/>
                                </w:rPr>
                                <w:t>Plan ‘A’</w:t>
                              </w:r>
                              <w:r w:rsidRPr="00A75222">
                                <w:rPr>
                                  <w:i/>
                                  <w:u w:val="single"/>
                                  <w:lang w:val="en-A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63" type="#_x0000_t202" style="position:absolute;margin-left:-25.2pt;margin-top:17.2pt;width:64.4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7AvAIAAMQ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" filled="f" stroked="f">
                  <v:textbox>
                    <w:txbxContent>
                      <w:p w:rsidR="009543CA" w:rsidRPr="00A75222" w:rsidRDefault="009543CA" w:rsidP="0064357E">
                        <w:pPr>
                          <w:spacing w:before="0"/>
                          <w:rPr>
                            <w:rFonts w:ascii="Arial" w:hAnsi="Arial" w:cs="Arial"/>
                            <w:i/>
                            <w:u w:val="single"/>
                            <w:lang w:val="en-AU"/>
                          </w:rPr>
                        </w:pPr>
                        <w:r w:rsidRPr="00A75222">
                          <w:rPr>
                            <w:rFonts w:ascii="Arial" w:hAnsi="Arial" w:cs="Arial"/>
                            <w:b/>
                            <w:i/>
                            <w:u w:val="single"/>
                            <w:lang w:val="en-AU"/>
                          </w:rPr>
                          <w:t>Plan ‘A’</w:t>
                        </w:r>
                        <w:r w:rsidRPr="00A75222">
                          <w:rPr>
                            <w:i/>
                            <w:u w:val="single"/>
                            <w:lang w:val="en-AU"/>
                          </w:rPr>
                          <w:t>:</w:t>
                        </w:r>
                      </w:p>
                    </w:txbxContent>
                  </v:textbox>
                </v:shape>
              </w:pict>
            </mc:Fallback>
          </mc:AlternateContent>
        </w:r>
      </w:ins>
    </w:p>
    <w:p w:rsidR="0064357E" w:rsidRPr="00E97C70" w:rsidRDefault="008B673E" w:rsidP="0064357E">
      <w:pPr>
        <w:rPr>
          <w:ins w:id="338" w:author="Author"/>
          <w:lang w:val="en-US" w:eastAsia="zh-CN"/>
        </w:rPr>
      </w:pPr>
      <w:ins w:id="339" w:author="Author">
        <w:r>
          <w:rPr>
            <w:noProof/>
            <w:lang w:val="en-US" w:eastAsia="zh-CN"/>
          </w:rPr>
          <mc:AlternateContent>
            <mc:Choice Requires="wps">
              <w:drawing>
                <wp:anchor distT="0" distB="0" distL="114300" distR="114300" simplePos="0" relativeHeight="251683840" behindDoc="0" locked="0" layoutInCell="1" allowOverlap="1">
                  <wp:simplePos x="0" y="0"/>
                  <wp:positionH relativeFrom="column">
                    <wp:posOffset>567055</wp:posOffset>
                  </wp:positionH>
                  <wp:positionV relativeFrom="paragraph">
                    <wp:posOffset>224155</wp:posOffset>
                  </wp:positionV>
                  <wp:extent cx="875030" cy="295275"/>
                  <wp:effectExtent l="38100" t="38100" r="20320" b="28575"/>
                  <wp:wrapNone/>
                  <wp:docPr id="89"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5030" cy="295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0" o:spid="_x0000_s1026" type="#_x0000_t32" style="position:absolute;margin-left:44.65pt;margin-top:17.65pt;width:68.9pt;height:23.2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">
                  <v:stroke dashstyle="1 1" endarrow="block"/>
                </v:shape>
              </w:pict>
            </mc:Fallback>
          </mc:AlternateContent>
        </w:r>
        <w:r>
          <w:rPr>
            <w:noProof/>
            <w:lang w:val="en-US" w:eastAsia="zh-CN"/>
          </w:rPr>
          <mc:AlternateContent>
            <mc:Choice Requires="wps">
              <w:drawing>
                <wp:anchor distT="0" distB="0" distL="114300" distR="114300" simplePos="0" relativeHeight="251682816" behindDoc="0" locked="0" layoutInCell="1" allowOverlap="1">
                  <wp:simplePos x="0" y="0"/>
                  <wp:positionH relativeFrom="column">
                    <wp:posOffset>2470785</wp:posOffset>
                  </wp:positionH>
                  <wp:positionV relativeFrom="paragraph">
                    <wp:posOffset>224155</wp:posOffset>
                  </wp:positionV>
                  <wp:extent cx="1452245" cy="295275"/>
                  <wp:effectExtent l="0" t="57150" r="0" b="28575"/>
                  <wp:wrapNone/>
                  <wp:docPr id="88"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2245" cy="295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9" o:spid="_x0000_s1026" type="#_x0000_t32" style="position:absolute;margin-left:194.55pt;margin-top:17.65pt;width:114.35pt;height:23.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">
                  <v:stroke dashstyle="1 1" endarrow="block"/>
                </v:shape>
              </w:pict>
            </mc:Fallback>
          </mc:AlternateContent>
        </w:r>
        <w:r>
          <w:rPr>
            <w:noProof/>
            <w:lang w:val="en-US" w:eastAsia="zh-CN"/>
          </w:rPr>
          <mc:AlternateContent>
            <mc:Choice Requires="wpg">
              <w:drawing>
                <wp:anchor distT="0" distB="0" distL="114300" distR="114300" simplePos="0" relativeHeight="251665408" behindDoc="0" locked="0" layoutInCell="1" allowOverlap="1">
                  <wp:simplePos x="0" y="0"/>
                  <wp:positionH relativeFrom="column">
                    <wp:posOffset>3842385</wp:posOffset>
                  </wp:positionH>
                  <wp:positionV relativeFrom="paragraph">
                    <wp:posOffset>90805</wp:posOffset>
                  </wp:positionV>
                  <wp:extent cx="161925" cy="200025"/>
                  <wp:effectExtent l="0" t="38100" r="28575" b="66675"/>
                  <wp:wrapNone/>
                  <wp:docPr id="77"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0025"/>
                            <a:chOff x="1875" y="7650"/>
                            <a:chExt cx="2535" cy="315"/>
                          </a:xfrm>
                        </wpg:grpSpPr>
                        <wps:wsp>
                          <wps:cNvPr id="78" name="Rectangle 173"/>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9" name="Rectangle 174"/>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0" name="Rectangle 175"/>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1" name="Rectangle 176"/>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2" name="Rectangle 177"/>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3" name="Rectangle 178"/>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4" name="Rectangle 179"/>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5" name="Rectangle 180"/>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6" name="Rectangle 181"/>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7" name="Rectangle 182"/>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 o:spid="_x0000_s1026" style="position:absolute;margin-left:302.55pt;margin-top:7.15pt;width:12.75pt;height:15.75pt;z-index:251665408" coordorigin="1875,7650" coordsize="25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">
                  <v:rect id="Rectangle 173" o:spid="_x0000_s102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8wrwA&#10;AADbAAAADwAAAGRycy9kb3ducmV2LnhtbERPTYvCMBC9C/6HMIKXoql70FKNIoqw120Fr0MztsVm&#10;UpJY6783B2GPj/e9O4ymEwM531pWsFqmIIgrq1uuFVzLyyID4QOyxs4yKXiTh8N+Otlhru2L/2go&#10;Qi1iCPscFTQh9LmUvmrIoF/anjhyd+sMhghdLbXDVww3nfxJ07U02HJsaLCnU0PVo3gaBbIcipte&#10;JSMnpsrK5OxC3zql5rPxuAURaAz/4q/7VyvYxLHxS/wBcv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qpXzCvAAAANsAAAAPAAAAAAAAAAAAAAAAAJgCAABkcnMvZG93bnJldi54&#10;bWxQSwUGAAAAAAQABAD1AAAAgQMAAAAA&#10;" strokecolor="#a5a5a5"/>
                  <v:rect id="Rectangle 174" o:spid="_x0000_s102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nZWcAA&#10;AADbAAAADwAAAGRycy9kb3ducmV2LnhtbESPQYvCMBSE7wv+h/AWvBRN9bBbu0YRRfBqK3h9NG/b&#10;ss1LSWKt/94Iwh6HmfmGWW9H04mBnG8tK1jMUxDEldUt1wou5XGWgfABWWNnmRQ8yMN2M/lYY67t&#10;nc80FKEWEcI+RwVNCH0upa8aMujntieO3q91BkOUrpba4T3CTSeXafolDbYcFxrsad9Q9VfcjAJZ&#10;DsVVL5KRE1NlZXJwoW+dUtPPcfcDItAY/sPv9kkr+F7B60v8A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nZWcAAAADbAAAADwAAAAAAAAAAAAAAAACYAgAAZHJzL2Rvd25y&#10;ZXYueG1sUEsFBgAAAAAEAAQA9QAAAIUDAAAAAA==&#10;" strokecolor="#a5a5a5"/>
                  <v:rect id="Rectangle 175" o:spid="_x0000_s102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A47wA&#10;AADbAAAADwAAAGRycy9kb3ducmV2LnhtbERPTYvCMBC9C/6HMAteiqZ6kFIbZVkRvNoKXodmbMs2&#10;k5LEWv+9OQgeH++7OEymFyM531lWsF6lIIhrqztuFFyr0zID4QOyxt4yKXiRh8N+Pisw1/bJFxrL&#10;0IgYwj5HBW0IQy6lr1sy6Fd2II7c3TqDIULXSO3wGcNNLzdpupUGO44NLQ7011L9Xz6MAlmN5U2v&#10;k4kTU2dVcnRh6JxSi5/pdwci0BS+4o/7rBVkcX38En+A3L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hBgDjvAAAANsAAAAPAAAAAAAAAAAAAAAAAJgCAABkcnMvZG93bnJldi54&#10;bWxQSwUGAAAAAAQABAD1AAAAgQMAAAAA&#10;" strokecolor="#a5a5a5"/>
                  <v:rect id="Rectangle 176" o:spid="_x0000_s103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leMAA&#10;AADbAAAADwAAAGRycy9kb3ducmV2LnhtbESPQWuDQBSE74X8h+UFepG62kMRm1VCQiHXaqHXh/ui&#10;Evet7G7U/vtsodDjMDPfMId6M5NYyPnRsoI8zUAQd1aP3Cv4aj9eChA+IGucLJOCH/JQV7unA5ba&#10;rvxJSxN6ESHsS1QwhDCXUvpuIIM+tTNx9K7WGQxRul5qh2uEm0m+ZtmbNDhyXBhwptNA3a25GwWy&#10;XZpvnScbJ6Yr2uTswjw6pZ732/EdRKAt/If/2hetoMjh90v8AbJ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qleMAAAADbAAAADwAAAAAAAAAAAAAAAACYAgAAZHJzL2Rvd25y&#10;ZXYueG1sUEsFBgAAAAAEAAQA9QAAAIUDAAAAAA==&#10;" strokecolor="#a5a5a5"/>
                  <v:rect id="Rectangle 177" o:spid="_x0000_s103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7D8AA&#10;AADbAAAADwAAAGRycy9kb3ducmV2LnhtbESPQYvCMBSE74L/IbwFL2VN9SClmhbZZcHrtoLXR/O2&#10;LTYvJYm1/vuNIHgcZuYb5lDOZhATOd9bVrBZpyCIG6t7bhWc65/PDIQPyBoHy6TgQR7KYrk4YK7t&#10;nX9pqkIrIoR9jgq6EMZcSt90ZNCv7UgcvT/rDIYoXSu1w3uEm0Fu03QnDfYcFzoc6auj5lrdjAJZ&#10;T9VFb5KZE9NkdfLtwtg7pVYf83EPItAc3uFX+6QVZFt4fok/QB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7D8AAAADbAAAADwAAAAAAAAAAAAAAAACYAgAAZHJzL2Rvd25y&#10;ZXYueG1sUEsFBgAAAAAEAAQA9QAAAIUDAAAAAA==&#10;" strokecolor="#a5a5a5"/>
                  <v:rect id="Rectangle 178" o:spid="_x0000_s103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elMEA&#10;AADbAAAADwAAAGRycy9kb3ducmV2LnhtbESPQWuDQBSE74X+h+UVepFktYUixlVKQyDXaiHXh/ui&#10;Evet7G6M+ffZQqHHYWa+Ycp6NZNYyPnRsoJsm4Ig7qweuVfw0x42OQgfkDVOlknBnTzU1fNTiYW2&#10;N/6mpQm9iBD2BSoYQpgLKX03kEG/tTNx9M7WGQxRul5qh7cIN5N8S9MPaXDkuDDgTF8DdZfmahTI&#10;dmlOOktWTkyXt8nehXl0Sr2+rJ87EIHW8B/+ax+1gvwdfr/EH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UnpTBAAAA2wAAAA8AAAAAAAAAAAAAAAAAmAIAAGRycy9kb3du&#10;cmV2LnhtbFBLBQYAAAAABAAEAPUAAACGAwAAAAA=&#10;" strokecolor="#a5a5a5"/>
                  <v:rect id="Rectangle 179" o:spid="_x0000_s103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G4MEA&#10;AADbAAAADwAAAGRycy9kb3ducmV2LnhtbESPQWuDQBSE74X+h+UVepFktZQixlVKQyDXaiHXh/ui&#10;Evet7G6M+ffZQqHHYWa+Ycp6NZNYyPnRsoJsm4Ig7qweuVfw0x42OQgfkDVOlknBnTzU1fNTiYW2&#10;N/6mpQm9iBD2BSoYQpgLKX03kEG/tTNx9M7WGQxRul5qh7cIN5N8S9MPaXDkuDDgTF8DdZfmahTI&#10;dmlOOktWTkyXt8nehXl0Sr2+rJ87EIHW8B/+ax+1gvwdfr/EH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9BuDBAAAA2wAAAA8AAAAAAAAAAAAAAAAAmAIAAGRycy9kb3du&#10;cmV2LnhtbFBLBQYAAAAABAAEAPUAAACGAwAAAAA=&#10;" strokecolor="#a5a5a5"/>
                  <v:rect id="Rectangle 180" o:spid="_x0000_s103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je8EA&#10;AADbAAAADwAAAGRycy9kb3ducmV2LnhtbESPQWuDQBSE74X+h+UVepFktdAixlVKQyDXaiHXh/ui&#10;Evet7G6M+ffZQqHHYWa+Ycp6NZNYyPnRsoJsm4Ig7qweuVfw0x42OQgfkDVOlknBnTzU1fNTiYW2&#10;N/6mpQm9iBD2BSoYQpgLKX03kEG/tTNx9M7WGQxRul5qh7cIN5N8S9MPaXDkuDDgTF8DdZfmahTI&#10;dmlOOktWTkyXt8nehXl0Sr2+rJ87EIHW8B/+ax+1gvwdfr/EH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xo3vBAAAA2wAAAA8AAAAAAAAAAAAAAAAAmAIAAGRycy9kb3du&#10;cmV2LnhtbFBLBQYAAAAABAAEAPUAAACGAwAAAAA=&#10;" strokecolor="#a5a5a5"/>
                  <v:rect id="Rectangle 181" o:spid="_x0000_s103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9DL8A&#10;AADbAAAADwAAAGRycy9kb3ducmV2LnhtbESPQYvCMBSE74L/ITxhL0VT9yClGkUUYa+2gtdH82yL&#10;zUtJYu3+eyMIHoeZ+YbZ7EbTiYGcby0rWC5SEMSV1S3XCi7laZ6B8AFZY2eZFPyTh912Otlgru2T&#10;zzQUoRYRwj5HBU0IfS6lrxoy6Be2J47ezTqDIUpXS+3wGeGmk79pupIGW44LDfZ0aKi6Fw+jQJZD&#10;cdXLZOTEVFmZHF3oW6fUz2zcr0EEGsM3/Gn/aQXZCt5f4g+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oz0MvwAAANsAAAAPAAAAAAAAAAAAAAAAAJgCAABkcnMvZG93bnJl&#10;di54bWxQSwUGAAAAAAQABAD1AAAAhAMAAAAA&#10;" strokecolor="#a5a5a5"/>
                  <v:rect id="Rectangle 182" o:spid="_x0000_s103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l8EA&#10;AADbAAAADwAAAGRycy9kb3ducmV2LnhtbESPQWuDQBSE74X+h+UVepFktYdWjKuUhkCu1UKuD/dF&#10;Je5b2d0Y8++zhUKPw8x8w5T1aiaxkPOjZQXZNgVB3Fk9cq/gpz1schA+IGucLJOCO3moq+enEgtt&#10;b/xNSxN6ESHsC1QwhDAXUvpuIIN+a2fi6J2tMxiidL3UDm8Rbib5lqbv0uDIcWHAmb4G6i7N1SiQ&#10;7dKcdJasnJgub5O9C/PolHp9WT93IAKt4T/81z5qBfkH/H6JP0B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vmJfBAAAA2wAAAA8AAAAAAAAAAAAAAAAAmAIAAGRycy9kb3du&#10;cmV2LnhtbFBLBQYAAAAABAAEAPUAAACGAwAAAAA=&#10;" strokecolor="#a5a5a5"/>
                </v:group>
              </w:pict>
            </mc:Fallback>
          </mc:AlternateContent>
        </w:r>
        <w:r>
          <w:rPr>
            <w:noProof/>
            <w:lang w:val="en-US" w:eastAsia="zh-CN"/>
          </w:rPr>
          <mc:AlternateContent>
            <mc:Choice Requires="wpg">
              <w:drawing>
                <wp:anchor distT="0" distB="0" distL="114300" distR="114300" simplePos="0" relativeHeight="251661312" behindDoc="0" locked="0" layoutInCell="1" allowOverlap="1">
                  <wp:simplePos x="0" y="0"/>
                  <wp:positionH relativeFrom="column">
                    <wp:posOffset>470535</wp:posOffset>
                  </wp:positionH>
                  <wp:positionV relativeFrom="paragraph">
                    <wp:posOffset>90805</wp:posOffset>
                  </wp:positionV>
                  <wp:extent cx="161925" cy="200025"/>
                  <wp:effectExtent l="0" t="38100" r="28575" b="66675"/>
                  <wp:wrapNone/>
                  <wp:docPr id="66"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0025"/>
                            <a:chOff x="1875" y="7650"/>
                            <a:chExt cx="2535" cy="315"/>
                          </a:xfrm>
                        </wpg:grpSpPr>
                        <wps:wsp>
                          <wps:cNvPr id="67" name="Rectangle 159"/>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8" name="Rectangle 160"/>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9" name="Rectangle 161"/>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0" name="Rectangle 162"/>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1" name="Rectangle 163"/>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2" name="Rectangle 164"/>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3" name="Rectangle 165"/>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4" name="Rectangle 166"/>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5" name="Rectangle 167"/>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6" name="Rectangle 168"/>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26" style="position:absolute;margin-left:37.05pt;margin-top:7.15pt;width:12.75pt;height:15.75pt;z-index:251661312" coordorigin="1875,7650" coordsize="25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">
                  <v:rect id="Rectangle 159" o:spid="_x0000_s102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bcEA&#10;AADbAAAADwAAAGRycy9kb3ducmV2LnhtbESPwWrDMBBE74X8g9hALqaWk0Nq3CihpBRyjR3odZG2&#10;tqm1MpLiuH9fBQI5DjPzhtkdZjuIiXzoHStY5wUIYu1Mz62CS/P1WoIIEdng4JgU/FGAw37xssPK&#10;uBufaapjKxKEQ4UKuhjHSsqgO7IYcjcSJ+/HeYsxSd9K4/GW4HaQm6LYSos9p4UORzp2pH/rq1Ug&#10;m6n+Nuts5szqssk+fRx7r9RqOX+8g4g0x2f40T4ZBds3uH9JP0D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jfm3BAAAA2wAAAA8AAAAAAAAAAAAAAAAAmAIAAGRycy9kb3du&#10;cmV2LnhtbFBLBQYAAAAABAAEAPUAAACGAwAAAAA=&#10;" strokecolor="#a5a5a5"/>
                  <v:rect id="Rectangle 160" o:spid="_x0000_s102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zqH7oA&#10;AADbAAAADwAAAGRycy9kb3ducmV2LnhtbERPvQrCMBDeBd8hnOBSNNVBpBpFFMHVVnA9mrMtNpeS&#10;xFrf3gyC48f3v90PphU9Od9YVrCYpyCIS6sbrhTcivNsDcIHZI2tZVLwIQ/73Xi0xUzbN1+pz0Ml&#10;Ygj7DBXUIXSZlL6syaCf2444cg/rDIYIXSW1w3cMN61cpulKGmw4NtTY0bGm8pm/jAJZ9PldL5KB&#10;E1Oui+TkQtc4paaT4bABEWgIf/HPfdEKVnFs/BJ/gNx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3zqH7oAAADbAAAADwAAAAAAAAAAAAAAAACYAgAAZHJzL2Rvd25yZXYueG1s&#10;UEsFBgAAAAAEAAQA9QAAAH8DAAAAAA==&#10;" strokecolor="#a5a5a5"/>
                  <v:rect id="Rectangle 161" o:spid="_x0000_s102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BPhMEA&#10;AADbAAAADwAAAGRycy9kb3ducmV2LnhtbESPwWrDMBBE74X8g9hCLqaRnYNx3CihpAR6jV3IdbG2&#10;tqm1MpJqO39fBQI5DjPzhtkfFzOIiZzvLSvINikI4sbqnlsF3/X5rQDhA7LGwTIpuJGH42H1ssdS&#10;25kvNFWhFRHCvkQFXQhjKaVvOjLoN3Ykjt6PdQZDlK6V2uEc4WaQ2zTNpcGe40KHI506an6rP6NA&#10;1lN11VmycGKaok4+XRh7p9T6dfl4BxFoCc/wo/2lFeQ7uH+JP0A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wT4TBAAAA2wAAAA8AAAAAAAAAAAAAAAAAmAIAAGRycy9kb3du&#10;cmV2LnhtbFBLBQYAAAAABAAEAPUAAACGAwAAAAA=&#10;" strokecolor="#a5a5a5"/>
                  <v:rect id="Rectangle 162" o:spid="_x0000_s103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wxLwA&#10;AADbAAAADwAAAGRycy9kb3ducmV2LnhtbERPTYvCMBC9C/6HMIKXoql70FKNIoqw120Fr0MztsVm&#10;UpJY6783B2GPj/e9O4ymEwM531pWsFqmIIgrq1uuFVzLyyID4QOyxs4yKXiTh8N+Otlhru2L/2go&#10;Qi1iCPscFTQh9LmUvmrIoF/anjhyd+sMhghdLbXDVww3nfxJ07U02HJsaLCnU0PVo3gaBbIcipte&#10;JSMnpsrK5OxC3zql5rPxuAURaAz/4q/7VyvYxPXxS/wBcv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U03DEvAAAANsAAAAPAAAAAAAAAAAAAAAAAJgCAABkcnMvZG93bnJldi54&#10;bWxQSwUGAAAAAAQABAD1AAAAgQMAAAAA&#10;" strokecolor="#a5a5a5"/>
                  <v:rect id="Rectangle 163" o:spid="_x0000_s103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X8EA&#10;AADbAAAADwAAAGRycy9kb3ducmV2LnhtbESPQWuEMBSE74X+h/AKe5Ea3UMrrlFKy0Kv1cJeH+ZV&#10;Zc2LJKnr/vumsLDHYWa+YapmM7NYyfnJsoI8zUAQ91ZPPCj47o7PBQgfkDXOlknBlTw09eNDhaW2&#10;F/6itQ2DiBD2JSoYQ1hKKX0/kkGf2oU4ej/WGQxRukFqh5cIN7PcZ9mLNDhxXBhxofeR+nP7axTI&#10;bm1POk82TkxfdMmHC8vklNo9bW8HEIG2cA/f2p9awWsO/1/iD5D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f1V/BAAAA2wAAAA8AAAAAAAAAAAAAAAAAmAIAAGRycy9kb3du&#10;cmV2LnhtbFBLBQYAAAAABAAEAPUAAACGAwAAAAA=&#10;" strokecolor="#a5a5a5"/>
                  <v:rect id="Rectangle 164" o:spid="_x0000_s103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LKMEA&#10;AADbAAAADwAAAGRycy9kb3ducmV2LnhtbESPwWrDMBBE74H8g9hALqaWk0Nj3CihJARyrV3odZG2&#10;tqm1MpLiuH9fFQI5DjPzhtkfZzuIiXzoHSvY5AUIYu1Mz62Cz+byUoIIEdng4JgU/FKA42G52GNl&#10;3J0/aKpjKxKEQ4UKuhjHSsqgO7IYcjcSJ+/beYsxSd9K4/Ge4HaQ26J4lRZ7TgsdjnTqSP/UN6tA&#10;NlP9ZTbZzJnVZZOdfRx7r9R6Nb+/gYg0x2f40b4aBbst/H9JP0A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NSyjBAAAA2wAAAA8AAAAAAAAAAAAAAAAAmAIAAGRycy9kb3du&#10;cmV2LnhtbFBLBQYAAAAABAAEAPUAAACGAwAAAAA=&#10;" strokecolor="#a5a5a5"/>
                  <v:rect id="Rectangle 165" o:spid="_x0000_s103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us8EA&#10;AADbAAAADwAAAGRycy9kb3ducmV2LnhtbESPwWrDMBBE74H8g9hAL6aW00AaHCshNBR6rV3odZE2&#10;tom1MpLqOH9fFQo5DjPzhqmOsx3ERD70jhWs8wIEsXam51bBV/P+vAMRIrLBwTEpuFOA42G5qLA0&#10;7safNNWxFQnCoUQFXYxjKWXQHVkMuRuJk3dx3mJM0rfSeLwluB3kS1FspcWe00KHI711pK/1j1Ug&#10;m6n+Nuts5szqXZOdfRx7r9TTaj7tQUSa4yP83/4wCl43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B7rPBAAAA2wAAAA8AAAAAAAAAAAAAAAAAmAIAAGRycy9kb3du&#10;cmV2LnhtbFBLBQYAAAAABAAEAPUAAACGAwAAAAA=&#10;" strokecolor="#a5a5a5"/>
                  <v:rect id="Rectangle 166" o:spid="_x0000_s103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2x8EA&#10;AADbAAAADwAAAGRycy9kb3ducmV2LnhtbESPwWrDMBBE74H8g9hAL6aWU0IaHCshNBR6rV3odZE2&#10;tom1MpLqOH9fFQo5DjPzhqmOsx3ERD70jhWs8wIEsXam51bBV/P+vAMRIrLBwTEpuFOA42G5qLA0&#10;7safNNWxFQnCoUQFXYxjKWXQHVkMuRuJk3dx3mJM0rfSeLwluB3kS1FspcWe00KHI711pK/1j1Ug&#10;m6n+Nuts5szqXZOdfRx7r9TTaj7tQUSa4yP83/4wCl43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odsfBAAAA2wAAAA8AAAAAAAAAAAAAAAAAmAIAAGRycy9kb3du&#10;cmV2LnhtbFBLBQYAAAAABAAEAPUAAACGAwAAAAA=&#10;" strokecolor="#a5a5a5"/>
                  <v:rect id="Rectangle 167" o:spid="_x0000_s103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TXMEA&#10;AADbAAAADwAAAGRycy9kb3ducmV2LnhtbESPwWrDMBBE74H8g9hAL6aWU0gaHCshNBR6rV3odZE2&#10;tom1MpLqOH9fFQo5DjPzhqmOsx3ERD70jhWs8wIEsXam51bBV/P+vAMRIrLBwTEpuFOA42G5qLA0&#10;7safNNWxFQnCoUQFXYxjKWXQHVkMuRuJk3dx3mJM0rfSeLwluB3kS1FspcWe00KHI711pK/1j1Ug&#10;m6n+Nuts5szqXZOdfRx7r9TTaj7tQUSa4yP83/4wCl43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k01zBAAAA2wAAAA8AAAAAAAAAAAAAAAAAmAIAAGRycy9kb3du&#10;cmV2LnhtbFBLBQYAAAAABAAEAPUAAACGAwAAAAA=&#10;" strokecolor="#a5a5a5"/>
                  <v:rect id="Rectangle 168" o:spid="_x0000_s103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NK8EA&#10;AADbAAAADwAAAGRycy9kb3ducmV2LnhtbESPwWrDMBBE74X8g9hALqaWk0Nq3CihpBRyjR3odZG2&#10;tqm1MpLiuH9fBQI5DjPzhtkdZjuIiXzoHStY5wUIYu1Mz62CS/P1WoIIEdng4JgU/FGAw37xssPK&#10;uBufaapjKxKEQ4UKuhjHSsqgO7IYcjcSJ+/HeYsxSd9K4/GW4HaQm6LYSos9p4UORzp2pH/rq1Ug&#10;m6n+Nuts5szqssk+fRx7r9RqOX+8g4g0x2f40T4ZBW9buH9JP0D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2TSvBAAAA2wAAAA8AAAAAAAAAAAAAAAAAmAIAAGRycy9kb3du&#10;cmV2LnhtbFBLBQYAAAAABAAEAPUAAACGAwAAAAA=&#10;" strokecolor="#a5a5a5"/>
                </v:group>
              </w:pict>
            </mc:Fallback>
          </mc:AlternateContent>
        </w:r>
      </w:ins>
    </w:p>
    <w:p w:rsidR="0064357E" w:rsidRPr="00E97C70" w:rsidRDefault="008B673E" w:rsidP="0064357E">
      <w:pPr>
        <w:rPr>
          <w:ins w:id="340" w:author="Author"/>
          <w:lang w:val="en-US" w:eastAsia="zh-CN"/>
        </w:rPr>
      </w:pPr>
      <w:ins w:id="341" w:author="Author">
        <w:r>
          <w:rPr>
            <w:noProof/>
            <w:lang w:val="en-US" w:eastAsia="zh-CN"/>
          </w:rPr>
          <mc:AlternateContent>
            <mc:Choice Requires="wps">
              <w:drawing>
                <wp:anchor distT="0" distB="0" distL="114300" distR="114300" simplePos="0" relativeHeight="251685888" behindDoc="0" locked="0" layoutInCell="1" allowOverlap="1">
                  <wp:simplePos x="0" y="0"/>
                  <wp:positionH relativeFrom="column">
                    <wp:posOffset>4299585</wp:posOffset>
                  </wp:positionH>
                  <wp:positionV relativeFrom="paragraph">
                    <wp:posOffset>220345</wp:posOffset>
                  </wp:positionV>
                  <wp:extent cx="810895" cy="238125"/>
                  <wp:effectExtent l="0" t="0" r="0" b="9525"/>
                  <wp:wrapNone/>
                  <wp:docPr id="6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A75222" w:rsidRDefault="009543CA" w:rsidP="0064357E">
                              <w:pPr>
                                <w:spacing w:before="0"/>
                                <w:jc w:val="center"/>
                                <w:rPr>
                                  <w:rFonts w:ascii="Arial" w:hAnsi="Arial" w:cs="Arial"/>
                                  <w:i/>
                                  <w:sz w:val="18"/>
                                  <w:szCs w:val="18"/>
                                  <w:lang w:val="en-AU"/>
                                </w:rPr>
                              </w:pPr>
                              <w:r w:rsidRPr="00A75222">
                                <w:rPr>
                                  <w:rFonts w:ascii="Arial" w:hAnsi="Arial" w:cs="Arial"/>
                                  <w:i/>
                                  <w:sz w:val="18"/>
                                  <w:szCs w:val="18"/>
                                  <w:lang w:val="en-AU"/>
                                </w:rPr>
                                <w:t>Downlink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64" type="#_x0000_t202" style="position:absolute;margin-left:338.55pt;margin-top:17.35pt;width:63.8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" filled="f" stroked="f">
                  <v:textbox>
                    <w:txbxContent>
                      <w:p w:rsidR="009543CA" w:rsidRPr="00A75222" w:rsidRDefault="009543CA" w:rsidP="0064357E">
                        <w:pPr>
                          <w:spacing w:before="0"/>
                          <w:jc w:val="center"/>
                          <w:rPr>
                            <w:rFonts w:ascii="Arial" w:hAnsi="Arial" w:cs="Arial"/>
                            <w:i/>
                            <w:sz w:val="18"/>
                            <w:szCs w:val="18"/>
                            <w:lang w:val="en-AU"/>
                          </w:rPr>
                        </w:pPr>
                        <w:r w:rsidRPr="00A75222">
                          <w:rPr>
                            <w:rFonts w:ascii="Arial" w:hAnsi="Arial" w:cs="Arial"/>
                            <w:i/>
                            <w:sz w:val="18"/>
                            <w:szCs w:val="18"/>
                            <w:lang w:val="en-AU"/>
                          </w:rPr>
                          <w:t>Downlink</w:t>
                        </w:r>
                      </w:p>
                    </w:txbxContent>
                  </v:textbox>
                </v:shape>
              </w:pict>
            </mc:Fallback>
          </mc:AlternateContent>
        </w:r>
        <w:r>
          <w:rPr>
            <w:noProof/>
            <w:lang w:val="en-US" w:eastAsia="zh-CN"/>
          </w:rPr>
          <mc:AlternateContent>
            <mc:Choice Requires="wps">
              <w:drawing>
                <wp:anchor distT="0" distB="0" distL="114300" distR="114300" simplePos="0" relativeHeight="251681792" behindDoc="0" locked="0" layoutInCell="1" allowOverlap="1">
                  <wp:simplePos x="0" y="0"/>
                  <wp:positionH relativeFrom="column">
                    <wp:posOffset>1365885</wp:posOffset>
                  </wp:positionH>
                  <wp:positionV relativeFrom="paragraph">
                    <wp:posOffset>172720</wp:posOffset>
                  </wp:positionV>
                  <wp:extent cx="1171575" cy="361950"/>
                  <wp:effectExtent l="0" t="0" r="0" b="0"/>
                  <wp:wrapNone/>
                  <wp:docPr id="64"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i/>
                                  <w:sz w:val="16"/>
                                  <w:szCs w:val="16"/>
                                  <w:lang w:val="en-AU"/>
                                </w:rPr>
                              </w:pPr>
                              <w:r w:rsidRPr="007779B0">
                                <w:rPr>
                                  <w:rFonts w:ascii="Arial" w:hAnsi="Arial" w:cs="Arial"/>
                                  <w:i/>
                                  <w:sz w:val="16"/>
                                  <w:szCs w:val="16"/>
                                  <w:lang w:val="en-AU"/>
                                </w:rPr>
                                <w:t>Legacy narrowband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65" type="#_x0000_t202" style="position:absolute;margin-left:107.55pt;margin-top:13.6pt;width:92.2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svQ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" filled="f" stroked="f">
                  <v:textbox>
                    <w:txbxContent>
                      <w:p w:rsidR="009543CA" w:rsidRPr="007779B0" w:rsidRDefault="009543CA" w:rsidP="0064357E">
                        <w:pPr>
                          <w:spacing w:before="0"/>
                          <w:jc w:val="center"/>
                          <w:rPr>
                            <w:rFonts w:ascii="Arial" w:hAnsi="Arial" w:cs="Arial"/>
                            <w:i/>
                            <w:sz w:val="16"/>
                            <w:szCs w:val="16"/>
                            <w:lang w:val="en-AU"/>
                          </w:rPr>
                        </w:pPr>
                        <w:r w:rsidRPr="007779B0">
                          <w:rPr>
                            <w:rFonts w:ascii="Arial" w:hAnsi="Arial" w:cs="Arial"/>
                            <w:i/>
                            <w:sz w:val="16"/>
                            <w:szCs w:val="16"/>
                            <w:lang w:val="en-AU"/>
                          </w:rPr>
                          <w:t>Legacy narrowband systems</w:t>
                        </w:r>
                      </w:p>
                    </w:txbxContent>
                  </v:textbox>
                </v:shape>
              </w:pict>
            </mc:Fallback>
          </mc:AlternateContent>
        </w:r>
        <w:r>
          <w:rPr>
            <w:noProof/>
            <w:lang w:val="en-US" w:eastAsia="zh-CN"/>
          </w:rPr>
          <mc:AlternateContent>
            <mc:Choice Requires="wps">
              <w:drawing>
                <wp:anchor distT="0" distB="0" distL="114300" distR="114300" simplePos="0" relativeHeight="251672576" behindDoc="0" locked="0" layoutInCell="1" allowOverlap="1">
                  <wp:simplePos x="0" y="0"/>
                  <wp:positionH relativeFrom="column">
                    <wp:posOffset>3632835</wp:posOffset>
                  </wp:positionH>
                  <wp:positionV relativeFrom="paragraph">
                    <wp:posOffset>48895</wp:posOffset>
                  </wp:positionV>
                  <wp:extent cx="438150" cy="361950"/>
                  <wp:effectExtent l="0" t="0" r="0" b="0"/>
                  <wp:wrapNone/>
                  <wp:docPr id="6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8"/>
                                  <w:szCs w:val="18"/>
                                  <w:lang w:val="en-AU"/>
                                </w:rPr>
                              </w:pPr>
                              <w:r w:rsidRPr="007779B0">
                                <w:rPr>
                                  <w:rFonts w:ascii="Arial" w:hAnsi="Arial" w:cs="Arial"/>
                                  <w:sz w:val="18"/>
                                  <w:szCs w:val="18"/>
                                  <w:lang w:val="en-AU"/>
                                </w:rPr>
                                <w:t>8</w:t>
                              </w:r>
                              <w:r>
                                <w:rPr>
                                  <w:rFonts w:ascii="Arial" w:hAnsi="Arial" w:cs="Arial"/>
                                  <w:sz w:val="18"/>
                                  <w:szCs w:val="18"/>
                                  <w:lang w:val="en-AU"/>
                                </w:rPr>
                                <w:t>51</w:t>
                              </w:r>
                              <w:r w:rsidRPr="007779B0">
                                <w:rPr>
                                  <w:rFonts w:ascii="Arial" w:hAnsi="Arial" w:cs="Arial"/>
                                  <w:sz w:val="18"/>
                                  <w:szCs w:val="18"/>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66" type="#_x0000_t202" style="position:absolute;margin-left:286.05pt;margin-top:3.85pt;width:34.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" stroked="f">
                  <v:textbox>
                    <w:txbxContent>
                      <w:p w:rsidR="009543CA" w:rsidRPr="007779B0" w:rsidRDefault="009543CA" w:rsidP="0064357E">
                        <w:pPr>
                          <w:spacing w:before="0"/>
                          <w:jc w:val="center"/>
                          <w:rPr>
                            <w:rFonts w:ascii="Arial" w:hAnsi="Arial" w:cs="Arial"/>
                            <w:sz w:val="18"/>
                            <w:szCs w:val="18"/>
                            <w:lang w:val="en-AU"/>
                          </w:rPr>
                        </w:pPr>
                        <w:r w:rsidRPr="007779B0">
                          <w:rPr>
                            <w:rFonts w:ascii="Arial" w:hAnsi="Arial" w:cs="Arial"/>
                            <w:sz w:val="18"/>
                            <w:szCs w:val="18"/>
                            <w:lang w:val="en-AU"/>
                          </w:rPr>
                          <w:t>8</w:t>
                        </w:r>
                        <w:r>
                          <w:rPr>
                            <w:rFonts w:ascii="Arial" w:hAnsi="Arial" w:cs="Arial"/>
                            <w:sz w:val="18"/>
                            <w:szCs w:val="18"/>
                            <w:lang w:val="en-AU"/>
                          </w:rPr>
                          <w:t>51</w:t>
                        </w:r>
                        <w:r w:rsidRPr="007779B0">
                          <w:rPr>
                            <w:rFonts w:ascii="Arial" w:hAnsi="Arial" w:cs="Arial"/>
                            <w:sz w:val="18"/>
                            <w:szCs w:val="18"/>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69504" behindDoc="0" locked="0" layoutInCell="1" allowOverlap="1">
                  <wp:simplePos x="0" y="0"/>
                  <wp:positionH relativeFrom="column">
                    <wp:posOffset>241935</wp:posOffset>
                  </wp:positionH>
                  <wp:positionV relativeFrom="paragraph">
                    <wp:posOffset>48895</wp:posOffset>
                  </wp:positionV>
                  <wp:extent cx="438150" cy="361950"/>
                  <wp:effectExtent l="0" t="0" r="0" b="0"/>
                  <wp:wrapNone/>
                  <wp:docPr id="6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8"/>
                                  <w:szCs w:val="18"/>
                                  <w:lang w:val="en-AU"/>
                                </w:rPr>
                              </w:pPr>
                              <w:r w:rsidRPr="007779B0">
                                <w:rPr>
                                  <w:rFonts w:ascii="Arial" w:hAnsi="Arial" w:cs="Arial"/>
                                  <w:sz w:val="18"/>
                                  <w:szCs w:val="18"/>
                                  <w:lang w:val="en-AU"/>
                                </w:rPr>
                                <w:t>80</w:t>
                              </w:r>
                              <w:r>
                                <w:rPr>
                                  <w:rFonts w:ascii="Arial" w:hAnsi="Arial" w:cs="Arial"/>
                                  <w:sz w:val="18"/>
                                  <w:szCs w:val="18"/>
                                  <w:lang w:val="en-AU"/>
                                </w:rPr>
                                <w:t>6</w:t>
                              </w:r>
                              <w:r w:rsidRPr="007779B0">
                                <w:rPr>
                                  <w:rFonts w:ascii="Arial" w:hAnsi="Arial" w:cs="Arial"/>
                                  <w:sz w:val="18"/>
                                  <w:szCs w:val="18"/>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67" type="#_x0000_t202" style="position:absolute;margin-left:19.05pt;margin-top:3.85pt;width:34.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" stroked="f">
                  <v:textbox>
                    <w:txbxContent>
                      <w:p w:rsidR="009543CA" w:rsidRPr="007779B0" w:rsidRDefault="009543CA" w:rsidP="0064357E">
                        <w:pPr>
                          <w:spacing w:before="0"/>
                          <w:jc w:val="center"/>
                          <w:rPr>
                            <w:rFonts w:ascii="Arial" w:hAnsi="Arial" w:cs="Arial"/>
                            <w:sz w:val="18"/>
                            <w:szCs w:val="18"/>
                            <w:lang w:val="en-AU"/>
                          </w:rPr>
                        </w:pPr>
                        <w:r w:rsidRPr="007779B0">
                          <w:rPr>
                            <w:rFonts w:ascii="Arial" w:hAnsi="Arial" w:cs="Arial"/>
                            <w:sz w:val="18"/>
                            <w:szCs w:val="18"/>
                            <w:lang w:val="en-AU"/>
                          </w:rPr>
                          <w:t>80</w:t>
                        </w:r>
                        <w:r>
                          <w:rPr>
                            <w:rFonts w:ascii="Arial" w:hAnsi="Arial" w:cs="Arial"/>
                            <w:sz w:val="18"/>
                            <w:szCs w:val="18"/>
                            <w:lang w:val="en-AU"/>
                          </w:rPr>
                          <w:t>6</w:t>
                        </w:r>
                        <w:r w:rsidRPr="007779B0">
                          <w:rPr>
                            <w:rFonts w:ascii="Arial" w:hAnsi="Arial" w:cs="Arial"/>
                            <w:sz w:val="18"/>
                            <w:szCs w:val="18"/>
                            <w:lang w:val="en-AU"/>
                          </w:rPr>
                          <w:t xml:space="preserve"> MHz</w:t>
                        </w:r>
                      </w:p>
                    </w:txbxContent>
                  </v:textbox>
                </v:shape>
              </w:pict>
            </mc:Fallback>
          </mc:AlternateContent>
        </w:r>
        <w:r>
          <w:rPr>
            <w:noProof/>
            <w:lang w:val="en-US" w:eastAsia="zh-CN"/>
          </w:rPr>
          <mc:AlternateContent>
            <mc:Choice Requires="wpg">
              <w:drawing>
                <wp:anchor distT="4294967292" distB="4294967292" distL="114300" distR="114300" simplePos="0" relativeHeight="251660288" behindDoc="0" locked="0" layoutInCell="1" allowOverlap="1">
                  <wp:simplePos x="0" y="0"/>
                  <wp:positionH relativeFrom="column">
                    <wp:posOffset>356235</wp:posOffset>
                  </wp:positionH>
                  <wp:positionV relativeFrom="paragraph">
                    <wp:posOffset>39369</wp:posOffset>
                  </wp:positionV>
                  <wp:extent cx="5572125" cy="0"/>
                  <wp:effectExtent l="0" t="0" r="9525" b="19050"/>
                  <wp:wrapNone/>
                  <wp:docPr id="58"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0"/>
                            <a:chOff x="1695" y="7965"/>
                            <a:chExt cx="8775" cy="0"/>
                          </a:xfrm>
                        </wpg:grpSpPr>
                        <wps:wsp>
                          <wps:cNvPr id="59" name="AutoShape 155"/>
                          <wps:cNvCnPr>
                            <a:cxnSpLocks noChangeShapeType="1"/>
                          </wps:cNvCnPr>
                          <wps:spPr bwMode="auto">
                            <a:xfrm>
                              <a:off x="169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156"/>
                          <wps:cNvCnPr>
                            <a:cxnSpLocks noChangeShapeType="1"/>
                          </wps:cNvCnPr>
                          <wps:spPr bwMode="auto">
                            <a:xfrm>
                              <a:off x="5340" y="7965"/>
                              <a:ext cx="14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57"/>
                          <wps:cNvCnPr>
                            <a:cxnSpLocks noChangeShapeType="1"/>
                          </wps:cNvCnPr>
                          <wps:spPr bwMode="auto">
                            <a:xfrm>
                              <a:off x="682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4" o:spid="_x0000_s1026" style="position:absolute;margin-left:28.05pt;margin-top:3.1pt;width:438.75pt;height:0;z-index:251660288;mso-wrap-distance-top:-1e-4mm;mso-wrap-distance-bottom:-1e-4mm" coordorigin="1695,7965" coordsize="8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">
                  <v:shape id="AutoShape 155" o:spid="_x0000_s1027" type="#_x0000_t32" style="position:absolute;left:169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156" o:spid="_x0000_s1028" type="#_x0000_t32" style="position:absolute;left:5340;top:7965;width:14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nnFsIAAADbAAAADwAAAGRycy9kb3ducmV2LnhtbERPW2vCMBR+H/gfwhnsZWi6jRXpjCKD&#10;wWTIvMFeD81ZU9qchCbW6q83D4KPH999thhsK3rqQu1YwcskA0FcOl1zpeCw/xpPQYSIrLF1TArO&#10;FGAxHz3MsNDuxFvqd7ESKYRDgQpMjL6QMpSGLIaJ88SJ+3edxZhgV0nd4SmF21a+ZlkuLdacGgx6&#10;+jRUNrujVdD0ze928x788/FC+Y8369Xbn1bq6XFYfoCINMS7+Ob+1grytD59ST9A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RnnFsIAAADbAAAADwAAAAAAAAAAAAAA&#10;AAChAgAAZHJzL2Rvd25yZXYueG1sUEsFBgAAAAAEAAQA+QAAAJADAAAAAA==&#10;">
                    <v:stroke dashstyle="dash"/>
                  </v:shape>
                  <v:shape id="AutoShape 157" o:spid="_x0000_s1029" type="#_x0000_t32" style="position:absolute;left:682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group>
              </w:pict>
            </mc:Fallback>
          </mc:AlternateContent>
        </w:r>
      </w:ins>
    </w:p>
    <w:p w:rsidR="0064357E" w:rsidRPr="00E97C70" w:rsidRDefault="008B673E" w:rsidP="0064357E">
      <w:pPr>
        <w:rPr>
          <w:ins w:id="342" w:author="Author"/>
          <w:lang w:val="en-US" w:eastAsia="zh-CN"/>
        </w:rPr>
      </w:pPr>
      <w:ins w:id="343" w:author="Author">
        <w:r>
          <w:rPr>
            <w:noProof/>
            <w:lang w:val="en-US" w:eastAsia="zh-CN"/>
          </w:rPr>
          <mc:AlternateContent>
            <mc:Choice Requires="wps">
              <w:drawing>
                <wp:anchor distT="0" distB="0" distL="114300" distR="114300" simplePos="0" relativeHeight="251687936" behindDoc="0" locked="0" layoutInCell="1" allowOverlap="1">
                  <wp:simplePos x="0" y="0"/>
                  <wp:positionH relativeFrom="column">
                    <wp:posOffset>888365</wp:posOffset>
                  </wp:positionH>
                  <wp:positionV relativeFrom="paragraph">
                    <wp:posOffset>159385</wp:posOffset>
                  </wp:positionV>
                  <wp:extent cx="810895" cy="238125"/>
                  <wp:effectExtent l="0" t="0" r="0" b="9525"/>
                  <wp:wrapNone/>
                  <wp:docPr id="5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A75222" w:rsidRDefault="009543CA" w:rsidP="0064357E">
                              <w:pPr>
                                <w:spacing w:before="0"/>
                                <w:jc w:val="center"/>
                                <w:rPr>
                                  <w:rFonts w:ascii="Arial" w:hAnsi="Arial" w:cs="Arial"/>
                                  <w:i/>
                                  <w:sz w:val="18"/>
                                  <w:szCs w:val="18"/>
                                  <w:lang w:val="en-AU"/>
                                </w:rPr>
                              </w:pPr>
                              <w:r>
                                <w:rPr>
                                  <w:rFonts w:ascii="Arial" w:hAnsi="Arial" w:cs="Arial"/>
                                  <w:i/>
                                  <w:sz w:val="18"/>
                                  <w:szCs w:val="18"/>
                                  <w:lang w:val="en-AU"/>
                                </w:rPr>
                                <w:t>Up</w:t>
                              </w:r>
                              <w:r w:rsidRPr="00A75222">
                                <w:rPr>
                                  <w:rFonts w:ascii="Arial" w:hAnsi="Arial" w:cs="Arial"/>
                                  <w:i/>
                                  <w:sz w:val="18"/>
                                  <w:szCs w:val="18"/>
                                  <w:lang w:val="en-AU"/>
                                </w:rPr>
                                <w:t>link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68" type="#_x0000_t202" style="position:absolute;margin-left:69.95pt;margin-top:12.55pt;width:63.8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rbb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" filled="f" stroked="f">
                  <v:textbox>
                    <w:txbxContent>
                      <w:p w:rsidR="009543CA" w:rsidRPr="00A75222" w:rsidRDefault="009543CA" w:rsidP="0064357E">
                        <w:pPr>
                          <w:spacing w:before="0"/>
                          <w:jc w:val="center"/>
                          <w:rPr>
                            <w:rFonts w:ascii="Arial" w:hAnsi="Arial" w:cs="Arial"/>
                            <w:i/>
                            <w:sz w:val="18"/>
                            <w:szCs w:val="18"/>
                            <w:lang w:val="en-AU"/>
                          </w:rPr>
                        </w:pPr>
                        <w:r>
                          <w:rPr>
                            <w:rFonts w:ascii="Arial" w:hAnsi="Arial" w:cs="Arial"/>
                            <w:i/>
                            <w:sz w:val="18"/>
                            <w:szCs w:val="18"/>
                            <w:lang w:val="en-AU"/>
                          </w:rPr>
                          <w:t>Up</w:t>
                        </w:r>
                        <w:r w:rsidRPr="00A75222">
                          <w:rPr>
                            <w:rFonts w:ascii="Arial" w:hAnsi="Arial" w:cs="Arial"/>
                            <w:i/>
                            <w:sz w:val="18"/>
                            <w:szCs w:val="18"/>
                            <w:lang w:val="en-AU"/>
                          </w:rPr>
                          <w:t>link</w:t>
                        </w:r>
                      </w:p>
                    </w:txbxContent>
                  </v:textbox>
                </v:shape>
              </w:pict>
            </mc:Fallback>
          </mc:AlternateContent>
        </w:r>
        <w:r>
          <w:rPr>
            <w:noProof/>
            <w:lang w:val="en-US" w:eastAsia="zh-CN"/>
          </w:rPr>
          <mc:AlternateContent>
            <mc:Choice Requires="wps">
              <w:drawing>
                <wp:anchor distT="0" distB="0" distL="114300" distR="114300" simplePos="0" relativeHeight="251684864" behindDoc="0" locked="0" layoutInCell="1" allowOverlap="1">
                  <wp:simplePos x="0" y="0"/>
                  <wp:positionH relativeFrom="column">
                    <wp:posOffset>4547235</wp:posOffset>
                  </wp:positionH>
                  <wp:positionV relativeFrom="paragraph">
                    <wp:posOffset>178435</wp:posOffset>
                  </wp:positionV>
                  <wp:extent cx="333375" cy="142875"/>
                  <wp:effectExtent l="38100" t="0" r="9525" b="47625"/>
                  <wp:wrapNone/>
                  <wp:docPr id="56"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2" o:spid="_x0000_s1026" type="#_x0000_t67" style="position:absolute;margin-left:358.05pt;margin-top:14.05pt;width:26.2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">
                  <v:textbox style="layout-flow:vertical-ideographic"/>
                </v:shape>
              </w:pict>
            </mc:Fallback>
          </mc:AlternateContent>
        </w:r>
      </w:ins>
    </w:p>
    <w:p w:rsidR="0064357E" w:rsidRPr="00E97C70" w:rsidRDefault="008B673E" w:rsidP="0064357E">
      <w:pPr>
        <w:rPr>
          <w:ins w:id="344" w:author="Author"/>
          <w:lang w:val="en-US" w:eastAsia="zh-CN"/>
        </w:rPr>
      </w:pPr>
      <w:ins w:id="345" w:author="Author">
        <w:r>
          <w:rPr>
            <w:noProof/>
            <w:lang w:val="en-US" w:eastAsia="zh-CN"/>
          </w:rPr>
          <mc:AlternateContent>
            <mc:Choice Requires="wps">
              <w:drawing>
                <wp:anchor distT="0" distB="0" distL="114300" distR="114300" simplePos="0" relativeHeight="251702272" behindDoc="0" locked="0" layoutInCell="1" allowOverlap="1">
                  <wp:simplePos x="0" y="0"/>
                  <wp:positionH relativeFrom="column">
                    <wp:posOffset>3709035</wp:posOffset>
                  </wp:positionH>
                  <wp:positionV relativeFrom="paragraph">
                    <wp:posOffset>146050</wp:posOffset>
                  </wp:positionV>
                  <wp:extent cx="1171575" cy="361950"/>
                  <wp:effectExtent l="0" t="0" r="0" b="0"/>
                  <wp:wrapNone/>
                  <wp:docPr id="5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i/>
                                  <w:sz w:val="16"/>
                                  <w:szCs w:val="16"/>
                                  <w:lang w:val="en-AU"/>
                                </w:rPr>
                              </w:pPr>
                              <w:r w:rsidRPr="007779B0">
                                <w:rPr>
                                  <w:rFonts w:ascii="Arial" w:hAnsi="Arial" w:cs="Arial"/>
                                  <w:i/>
                                  <w:sz w:val="16"/>
                                  <w:szCs w:val="16"/>
                                  <w:lang w:val="en-AU"/>
                                </w:rPr>
                                <w:t>Legacy narrowband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69" type="#_x0000_t202" style="position:absolute;margin-left:292.05pt;margin-top:11.5pt;width:92.25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5rHvgIAAMQ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" filled="f" stroked="f">
                  <v:textbox>
                    <w:txbxContent>
                      <w:p w:rsidR="009543CA" w:rsidRPr="007779B0" w:rsidRDefault="009543CA" w:rsidP="0064357E">
                        <w:pPr>
                          <w:spacing w:before="0"/>
                          <w:jc w:val="center"/>
                          <w:rPr>
                            <w:rFonts w:ascii="Arial" w:hAnsi="Arial" w:cs="Arial"/>
                            <w:i/>
                            <w:sz w:val="16"/>
                            <w:szCs w:val="16"/>
                            <w:lang w:val="en-AU"/>
                          </w:rPr>
                        </w:pPr>
                        <w:r w:rsidRPr="007779B0">
                          <w:rPr>
                            <w:rFonts w:ascii="Arial" w:hAnsi="Arial" w:cs="Arial"/>
                            <w:i/>
                            <w:sz w:val="16"/>
                            <w:szCs w:val="16"/>
                            <w:lang w:val="en-AU"/>
                          </w:rPr>
                          <w:t>Legacy narrowband systems</w:t>
                        </w:r>
                      </w:p>
                    </w:txbxContent>
                  </v:textbox>
                </v:shape>
              </w:pict>
            </mc:Fallback>
          </mc:AlternateContent>
        </w:r>
        <w:r>
          <w:rPr>
            <w:noProof/>
            <w:lang w:val="en-US" w:eastAsia="zh-CN"/>
          </w:rPr>
          <mc:AlternateContent>
            <mc:Choice Requires="wps">
              <w:drawing>
                <wp:anchor distT="0" distB="0" distL="114300" distR="114300" simplePos="0" relativeHeight="251686912" behindDoc="0" locked="0" layoutInCell="1" allowOverlap="1">
                  <wp:simplePos x="0" y="0"/>
                  <wp:positionH relativeFrom="column">
                    <wp:posOffset>1136015</wp:posOffset>
                  </wp:positionH>
                  <wp:positionV relativeFrom="paragraph">
                    <wp:posOffset>117475</wp:posOffset>
                  </wp:positionV>
                  <wp:extent cx="333375" cy="142875"/>
                  <wp:effectExtent l="38100" t="19050" r="9525" b="28575"/>
                  <wp:wrapNone/>
                  <wp:docPr id="54"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3375" cy="1428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5" o:spid="_x0000_s1026" type="#_x0000_t67" style="position:absolute;margin-left:89.45pt;margin-top:9.25pt;width:26.25pt;height:11.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">
                  <v:textbox style="layout-flow:vertical-ideographic"/>
                </v:shape>
              </w:pict>
            </mc:Fallback>
          </mc:AlternateContent>
        </w:r>
      </w:ins>
    </w:p>
    <w:p w:rsidR="0064357E" w:rsidRPr="00E97C70" w:rsidRDefault="008B673E" w:rsidP="0064357E">
      <w:pPr>
        <w:rPr>
          <w:ins w:id="346" w:author="Author"/>
          <w:lang w:val="en-US" w:eastAsia="zh-CN"/>
        </w:rPr>
      </w:pPr>
      <w:ins w:id="347" w:author="Author">
        <w:r>
          <w:rPr>
            <w:noProof/>
            <w:lang w:val="en-US" w:eastAsia="zh-CN"/>
          </w:rPr>
          <mc:AlternateContent>
            <mc:Choice Requires="wps">
              <w:drawing>
                <wp:anchor distT="0" distB="0" distL="114300" distR="114300" simplePos="0" relativeHeight="251706368" behindDoc="0" locked="0" layoutInCell="1" allowOverlap="1">
                  <wp:simplePos x="0" y="0"/>
                  <wp:positionH relativeFrom="column">
                    <wp:posOffset>4690110</wp:posOffset>
                  </wp:positionH>
                  <wp:positionV relativeFrom="paragraph">
                    <wp:posOffset>132715</wp:posOffset>
                  </wp:positionV>
                  <wp:extent cx="723900" cy="390525"/>
                  <wp:effectExtent l="0" t="0" r="57150" b="47625"/>
                  <wp:wrapNone/>
                  <wp:docPr id="53"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39052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6" o:spid="_x0000_s1026" type="#_x0000_t32" style="position:absolute;margin-left:369.3pt;margin-top:10.45pt;width:57pt;height:3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">
                  <v:stroke dashstyle="1 1" endarrow="block"/>
                </v:shape>
              </w:pict>
            </mc:Fallback>
          </mc:AlternateContent>
        </w:r>
        <w:r>
          <w:rPr>
            <w:noProof/>
            <w:lang w:val="en-US" w:eastAsia="zh-CN"/>
          </w:rPr>
          <mc:AlternateContent>
            <mc:Choice Requires="wps">
              <w:drawing>
                <wp:anchor distT="0" distB="0" distL="114300" distR="114300" simplePos="0" relativeHeight="251704320" behindDoc="0" locked="0" layoutInCell="1" allowOverlap="1">
                  <wp:simplePos x="0" y="0"/>
                  <wp:positionH relativeFrom="column">
                    <wp:posOffset>2089785</wp:posOffset>
                  </wp:positionH>
                  <wp:positionV relativeFrom="paragraph">
                    <wp:posOffset>132715</wp:posOffset>
                  </wp:positionV>
                  <wp:extent cx="1849120" cy="390525"/>
                  <wp:effectExtent l="38100" t="0" r="17780" b="85725"/>
                  <wp:wrapNone/>
                  <wp:docPr id="52"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9120" cy="39052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4" o:spid="_x0000_s1026" type="#_x0000_t32" style="position:absolute;margin-left:164.55pt;margin-top:10.45pt;width:145.6pt;height:30.7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">
                  <v:stroke dashstyle="1 1" endarrow="block"/>
                </v:shape>
              </w:pict>
            </mc:Fallback>
          </mc:AlternateContent>
        </w:r>
        <w:r>
          <w:rPr>
            <w:noProof/>
            <w:lang w:val="en-US" w:eastAsia="zh-CN"/>
          </w:rPr>
          <mc:AlternateContent>
            <mc:Choice Requires="wpg">
              <w:drawing>
                <wp:anchor distT="0" distB="0" distL="114300" distR="114300" simplePos="0" relativeHeight="251701248" behindDoc="0" locked="0" layoutInCell="1" allowOverlap="1">
                  <wp:simplePos x="0" y="0"/>
                  <wp:positionH relativeFrom="column">
                    <wp:posOffset>3689985</wp:posOffset>
                  </wp:positionH>
                  <wp:positionV relativeFrom="paragraph">
                    <wp:posOffset>132715</wp:posOffset>
                  </wp:positionV>
                  <wp:extent cx="1876425" cy="904875"/>
                  <wp:effectExtent l="0" t="0" r="9525" b="9525"/>
                  <wp:wrapNone/>
                  <wp:docPr id="4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904875"/>
                            <a:chOff x="6945" y="9300"/>
                            <a:chExt cx="2955" cy="1425"/>
                          </a:xfrm>
                        </wpg:grpSpPr>
                        <wps:wsp>
                          <wps:cNvPr id="44" name="Rectangle 224"/>
                          <wps:cNvSpPr>
                            <a:spLocks noChangeArrowheads="1"/>
                          </wps:cNvSpPr>
                          <wps:spPr bwMode="auto">
                            <a:xfrm>
                              <a:off x="7275" y="9630"/>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225"/>
                          <wps:cNvSpPr>
                            <a:spLocks noChangeArrowheads="1"/>
                          </wps:cNvSpPr>
                          <wps:spPr bwMode="auto">
                            <a:xfrm>
                              <a:off x="8040" y="9630"/>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226"/>
                          <wps:cNvSpPr>
                            <a:spLocks noChangeArrowheads="1"/>
                          </wps:cNvSpPr>
                          <wps:spPr bwMode="auto">
                            <a:xfrm>
                              <a:off x="8805" y="9630"/>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Text Box 227"/>
                          <wps:cNvSpPr txBox="1">
                            <a:spLocks noChangeArrowheads="1"/>
                          </wps:cNvSpPr>
                          <wps:spPr bwMode="auto">
                            <a:xfrm>
                              <a:off x="6945" y="10155"/>
                              <a:ext cx="690"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8"/>
                                    <w:szCs w:val="18"/>
                                    <w:lang w:val="en-AU"/>
                                  </w:rPr>
                                </w:pPr>
                                <w:r w:rsidRPr="007779B0">
                                  <w:rPr>
                                    <w:rFonts w:ascii="Arial" w:hAnsi="Arial" w:cs="Arial"/>
                                    <w:sz w:val="18"/>
                                    <w:szCs w:val="18"/>
                                    <w:lang w:val="en-AU"/>
                                  </w:rPr>
                                  <w:t>8</w:t>
                                </w:r>
                                <w:r>
                                  <w:rPr>
                                    <w:rFonts w:ascii="Arial" w:hAnsi="Arial" w:cs="Arial"/>
                                    <w:sz w:val="18"/>
                                    <w:szCs w:val="18"/>
                                    <w:lang w:val="en-AU"/>
                                  </w:rPr>
                                  <w:t>52</w:t>
                                </w:r>
                                <w:r w:rsidRPr="007779B0">
                                  <w:rPr>
                                    <w:rFonts w:ascii="Arial" w:hAnsi="Arial" w:cs="Arial"/>
                                    <w:sz w:val="18"/>
                                    <w:szCs w:val="18"/>
                                    <w:lang w:val="en-AU"/>
                                  </w:rPr>
                                  <w:t xml:space="preserve"> MHz</w:t>
                                </w:r>
                              </w:p>
                            </w:txbxContent>
                          </wps:txbx>
                          <wps:bodyPr rot="0" vert="horz" wrap="square" lIns="91440" tIns="45720" rIns="91440" bIns="45720" anchor="t" anchorCtr="0" upright="1">
                            <a:noAutofit/>
                          </wps:bodyPr>
                        </wps:wsp>
                        <wps:wsp>
                          <wps:cNvPr id="48" name="Text Box 228"/>
                          <wps:cNvSpPr txBox="1">
                            <a:spLocks noChangeArrowheads="1"/>
                          </wps:cNvSpPr>
                          <wps:spPr bwMode="auto">
                            <a:xfrm>
                              <a:off x="9210" y="9300"/>
                              <a:ext cx="69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8"/>
                                    <w:szCs w:val="18"/>
                                    <w:lang w:val="en-AU"/>
                                  </w:rPr>
                                </w:pPr>
                                <w:r>
                                  <w:rPr>
                                    <w:rFonts w:ascii="Arial" w:hAnsi="Arial" w:cs="Arial"/>
                                    <w:sz w:val="18"/>
                                    <w:szCs w:val="18"/>
                                    <w:lang w:val="en-AU"/>
                                  </w:rPr>
                                  <w:t>867</w:t>
                                </w:r>
                              </w:p>
                            </w:txbxContent>
                          </wps:txbx>
                          <wps:bodyPr rot="0" vert="horz" wrap="square" lIns="91440" tIns="45720" rIns="91440" bIns="45720" anchor="t" anchorCtr="0" upright="1">
                            <a:noAutofit/>
                          </wps:bodyPr>
                        </wps:wsp>
                        <wps:wsp>
                          <wps:cNvPr id="49" name="Text Box 229"/>
                          <wps:cNvSpPr txBox="1">
                            <a:spLocks noChangeArrowheads="1"/>
                          </wps:cNvSpPr>
                          <wps:spPr bwMode="auto">
                            <a:xfrm>
                              <a:off x="7335" y="9630"/>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wps:wsp>
                          <wps:cNvPr id="50" name="Text Box 230"/>
                          <wps:cNvSpPr txBox="1">
                            <a:spLocks noChangeArrowheads="1"/>
                          </wps:cNvSpPr>
                          <wps:spPr bwMode="auto">
                            <a:xfrm>
                              <a:off x="8085" y="9630"/>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wps:wsp>
                          <wps:cNvPr id="51" name="Text Box 231"/>
                          <wps:cNvSpPr txBox="1">
                            <a:spLocks noChangeArrowheads="1"/>
                          </wps:cNvSpPr>
                          <wps:spPr bwMode="auto">
                            <a:xfrm>
                              <a:off x="8850" y="9645"/>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3" o:spid="_x0000_s1070" style="position:absolute;margin-left:290.55pt;margin-top:10.45pt;width:147.75pt;height:71.25pt;z-index:251701248;mso-position-horizontal-relative:text;mso-position-vertical-relative:text" coordorigin="6945,9300" coordsize="2955,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">
                  <v:rect id="Rectangle 224" o:spid="_x0000_s1071" style="position:absolute;left:7275;top:9630;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225" o:spid="_x0000_s1072" style="position:absolute;left:8040;top:9630;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226" o:spid="_x0000_s1073" style="position:absolute;left:8805;top:9630;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shape id="Text Box 227" o:spid="_x0000_s1074" type="#_x0000_t202" style="position:absolute;left:6945;top:10155;width:6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9543CA" w:rsidRPr="007779B0" w:rsidRDefault="009543CA" w:rsidP="0064357E">
                          <w:pPr>
                            <w:spacing w:before="0"/>
                            <w:jc w:val="center"/>
                            <w:rPr>
                              <w:rFonts w:ascii="Arial" w:hAnsi="Arial" w:cs="Arial"/>
                              <w:sz w:val="18"/>
                              <w:szCs w:val="18"/>
                              <w:lang w:val="en-AU"/>
                            </w:rPr>
                          </w:pPr>
                          <w:r w:rsidRPr="007779B0">
                            <w:rPr>
                              <w:rFonts w:ascii="Arial" w:hAnsi="Arial" w:cs="Arial"/>
                              <w:sz w:val="18"/>
                              <w:szCs w:val="18"/>
                              <w:lang w:val="en-AU"/>
                            </w:rPr>
                            <w:t>8</w:t>
                          </w:r>
                          <w:r>
                            <w:rPr>
                              <w:rFonts w:ascii="Arial" w:hAnsi="Arial" w:cs="Arial"/>
                              <w:sz w:val="18"/>
                              <w:szCs w:val="18"/>
                              <w:lang w:val="en-AU"/>
                            </w:rPr>
                            <w:t>52</w:t>
                          </w:r>
                          <w:r w:rsidRPr="007779B0">
                            <w:rPr>
                              <w:rFonts w:ascii="Arial" w:hAnsi="Arial" w:cs="Arial"/>
                              <w:sz w:val="18"/>
                              <w:szCs w:val="18"/>
                              <w:lang w:val="en-AU"/>
                            </w:rPr>
                            <w:t xml:space="preserve"> MHz</w:t>
                          </w:r>
                        </w:p>
                      </w:txbxContent>
                    </v:textbox>
                  </v:shape>
                  <v:shape id="Text Box 228" o:spid="_x0000_s1075" type="#_x0000_t202" style="position:absolute;left:9210;top:9300;width:69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9543CA" w:rsidRPr="007779B0" w:rsidRDefault="009543CA" w:rsidP="0064357E">
                          <w:pPr>
                            <w:spacing w:before="0"/>
                            <w:jc w:val="center"/>
                            <w:rPr>
                              <w:rFonts w:ascii="Arial" w:hAnsi="Arial" w:cs="Arial"/>
                              <w:sz w:val="18"/>
                              <w:szCs w:val="18"/>
                              <w:lang w:val="en-AU"/>
                            </w:rPr>
                          </w:pPr>
                          <w:r>
                            <w:rPr>
                              <w:rFonts w:ascii="Arial" w:hAnsi="Arial" w:cs="Arial"/>
                              <w:sz w:val="18"/>
                              <w:szCs w:val="18"/>
                              <w:lang w:val="en-AU"/>
                            </w:rPr>
                            <w:t>867</w:t>
                          </w:r>
                        </w:p>
                      </w:txbxContent>
                    </v:textbox>
                  </v:shape>
                  <v:shape id="Text Box 229" o:spid="_x0000_s1076" type="#_x0000_t202" style="position:absolute;left:7335;top:9630;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v:shape id="Text Box 230" o:spid="_x0000_s1077" type="#_x0000_t202" style="position:absolute;left:8085;top:9630;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v:shape id="Text Box 231" o:spid="_x0000_s1078" type="#_x0000_t202" style="position:absolute;left:8850;top:9645;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v:group>
              </w:pict>
            </mc:Fallback>
          </mc:AlternateContent>
        </w:r>
        <w:r>
          <w:rPr>
            <w:noProof/>
            <w:lang w:val="en-US" w:eastAsia="zh-CN"/>
          </w:rPr>
          <mc:AlternateContent>
            <mc:Choice Requires="wps">
              <w:drawing>
                <wp:anchor distT="0" distB="0" distL="114300" distR="114300" simplePos="0" relativeHeight="251695104" behindDoc="0" locked="0" layoutInCell="1" allowOverlap="1">
                  <wp:simplePos x="0" y="0"/>
                  <wp:positionH relativeFrom="column">
                    <wp:posOffset>1756410</wp:posOffset>
                  </wp:positionH>
                  <wp:positionV relativeFrom="paragraph">
                    <wp:posOffset>132715</wp:posOffset>
                  </wp:positionV>
                  <wp:extent cx="438150" cy="209550"/>
                  <wp:effectExtent l="0" t="0" r="0" b="0"/>
                  <wp:wrapNone/>
                  <wp:docPr id="4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8"/>
                                  <w:szCs w:val="18"/>
                                  <w:lang w:val="en-AU"/>
                                </w:rPr>
                              </w:pPr>
                              <w:r>
                                <w:rPr>
                                  <w:rFonts w:ascii="Arial" w:hAnsi="Arial" w:cs="Arial"/>
                                  <w:sz w:val="18"/>
                                  <w:szCs w:val="18"/>
                                  <w:lang w:val="en-AU"/>
                                </w:rPr>
                                <w:t>822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79" type="#_x0000_t202" style="position:absolute;margin-left:138.3pt;margin-top:10.45pt;width:34.5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" stroked="f">
                  <v:textbox>
                    <w:txbxContent>
                      <w:p w:rsidR="009543CA" w:rsidRPr="007779B0" w:rsidRDefault="009543CA" w:rsidP="0064357E">
                        <w:pPr>
                          <w:spacing w:before="0"/>
                          <w:jc w:val="center"/>
                          <w:rPr>
                            <w:rFonts w:ascii="Arial" w:hAnsi="Arial" w:cs="Arial"/>
                            <w:sz w:val="18"/>
                            <w:szCs w:val="18"/>
                            <w:lang w:val="en-AU"/>
                          </w:rPr>
                        </w:pPr>
                        <w:r>
                          <w:rPr>
                            <w:rFonts w:ascii="Arial" w:hAnsi="Arial" w:cs="Arial"/>
                            <w:sz w:val="18"/>
                            <w:szCs w:val="18"/>
                            <w:lang w:val="en-AU"/>
                          </w:rPr>
                          <w:t>822</w:t>
                        </w:r>
                      </w:p>
                    </w:txbxContent>
                  </v:textbox>
                </v:shape>
              </w:pict>
            </mc:Fallback>
          </mc:AlternateContent>
        </w:r>
      </w:ins>
    </w:p>
    <w:p w:rsidR="0064357E" w:rsidRPr="00E97C70" w:rsidRDefault="008B673E" w:rsidP="0064357E">
      <w:pPr>
        <w:rPr>
          <w:ins w:id="348" w:author="Author"/>
          <w:lang w:val="en-US" w:eastAsia="zh-CN"/>
        </w:rPr>
      </w:pPr>
      <w:ins w:id="349" w:author="Author">
        <w:r>
          <w:rPr>
            <w:noProof/>
            <w:lang w:val="en-US" w:eastAsia="zh-CN"/>
          </w:rPr>
          <mc:AlternateContent>
            <mc:Choice Requires="wpg">
              <w:drawing>
                <wp:anchor distT="0" distB="0" distL="114300" distR="114300" simplePos="0" relativeHeight="251705344" behindDoc="0" locked="0" layoutInCell="1" allowOverlap="1">
                  <wp:simplePos x="0" y="0"/>
                  <wp:positionH relativeFrom="column">
                    <wp:posOffset>5299710</wp:posOffset>
                  </wp:positionH>
                  <wp:positionV relativeFrom="paragraph">
                    <wp:posOffset>214630</wp:posOffset>
                  </wp:positionV>
                  <wp:extent cx="161925" cy="200025"/>
                  <wp:effectExtent l="0" t="38100" r="28575" b="66675"/>
                  <wp:wrapNone/>
                  <wp:docPr id="31"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0025"/>
                            <a:chOff x="1875" y="7650"/>
                            <a:chExt cx="2535" cy="315"/>
                          </a:xfrm>
                        </wpg:grpSpPr>
                        <wps:wsp>
                          <wps:cNvPr id="32" name="Rectangle 246"/>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3" name="Rectangle 247"/>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4" name="Rectangle 248"/>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5" name="Rectangle 249"/>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6" name="Rectangle 250"/>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7" name="Rectangle 251"/>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8" name="Rectangle 252"/>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9" name="Rectangle 253"/>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40" name="Rectangle 254"/>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41" name="Rectangle 255"/>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5" o:spid="_x0000_s1026" style="position:absolute;margin-left:417.3pt;margin-top:16.9pt;width:12.75pt;height:15.75pt;z-index:251705344" coordorigin="1875,7650" coordsize="25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">
                  <v:rect id="Rectangle 246" o:spid="_x0000_s102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y6MEA&#10;AADbAAAADwAAAGRycy9kb3ducmV2LnhtbESPwWrDMBBE74H8g9hALqaWk0IwbpRQEgK51i70ukhb&#10;29RaGUlx3L+vCoEch5l5w+yPsx3ERD70jhVs8gIEsXam51bBZ3N5KUGEiGxwcEwKfinA8bBc7LEy&#10;7s4fNNWxFQnCoUIFXYxjJWXQHVkMuRuJk/ftvMWYpG+l8XhPcDvIbVHspMWe00KHI5060j/1zSqQ&#10;zVR/mU02c2Z12WRnH8feK7Veze9vICLN8Rl+tK9GwesW/r+kH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n8ujBAAAA2wAAAA8AAAAAAAAAAAAAAAAAmAIAAGRycy9kb3du&#10;cmV2LnhtbFBLBQYAAAAABAAEAPUAAACGAwAAAAA=&#10;" strokecolor="#a5a5a5"/>
                  <v:rect id="Rectangle 247" o:spid="_x0000_s102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Xc8EA&#10;AADbAAAADwAAAGRycy9kb3ducmV2LnhtbESPwWrDMBBE74X8g9hALqaWk0AxbpRQUgq5xg70ukhb&#10;29RaGUlx3L+vAoEch5l5w+wOsx3ERD70jhWs8wIEsXam51bBpfl6LUGEiGxwcEwK/ijAYb942WFl&#10;3I3PNNWxFQnCoUIFXYxjJWXQHVkMuRuJk/fjvMWYpG+l8XhLcDvITVG8SYs9p4UORzp2pH/rq1Ug&#10;m6n+Nuts5szqssk+fRx7r9RqOX+8g4g0x2f40T4ZBdst3L+kHyD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rV3PBAAAA2wAAAA8AAAAAAAAAAAAAAAAAmAIAAGRycy9kb3du&#10;cmV2LnhtbFBLBQYAAAAABAAEAPUAAACGAwAAAAA=&#10;" strokecolor="#a5a5a5"/>
                  <v:rect id="Rectangle 248" o:spid="_x0000_s102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PB8EA&#10;AADbAAAADwAAAGRycy9kb3ducmV2LnhtbESPwWrDMBBE74H8g9hAL6aW04QSHCshNBR6rV3odZE2&#10;tom1MpLqOH9fFQo5DjPzhqmOsx3ERD70jhWs8wIEsXam51bBV/P+vAMRIrLBwTEpuFOA42G5qLA0&#10;7safNNWxFQnCoUQFXYxjKWXQHVkMuRuJk3dx3mJM0rfSeLwluB3kS1G8Sos9p4UOR3rrSF/rH6tA&#10;NlP9bdbZzJnVuyY7+zj2Xqmn1Xzag4g0x0f4v/1hFGy2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zwfBAAAA2wAAAA8AAAAAAAAAAAAAAAAAmAIAAGRycy9kb3du&#10;cmV2LnhtbFBLBQYAAAAABAAEAPUAAACGAwAAAAA=&#10;" strokecolor="#a5a5a5"/>
                  <v:rect id="Rectangle 249" o:spid="_x0000_s103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qnMEA&#10;AADbAAAADwAAAGRycy9kb3ducmV2LnhtbESPwWrDMBBE74H8g9hAL6aW05ASHCshNBR6rV3odZE2&#10;tom1MpLqOH9fFQo5DjPzhqmOsx3ERD70jhWs8wIEsXam51bBV/P+vAMRIrLBwTEpuFOA42G5qLA0&#10;7safNNWxFQnCoUQFXYxjKWXQHVkMuRuJk3dx3mJM0rfSeLwluB3kS1G8Sos9p4UOR3rrSF/rH6tA&#10;NlP9bdbZzJnVuyY7+zj2Xqmn1Xzag4g0x0f4v/1hFGy2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OapzBAAAA2wAAAA8AAAAAAAAAAAAAAAAAmAIAAGRycy9kb3du&#10;cmV2LnhtbFBLBQYAAAAABAAEAPUAAACGAwAAAAA=&#10;" strokecolor="#a5a5a5"/>
                  <v:rect id="Rectangle 250" o:spid="_x0000_s103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068EA&#10;AADbAAAADwAAAGRycy9kb3ducmV2LnhtbESPwWrDMBBE74X8g9hALqaWk0AwbpRQUgq5xi70ukhb&#10;29RaGUlx3L+vAoEch5l5w+yPsx3ERD70jhWs8wIEsXam51bBV/P5WoIIEdng4JgU/FGA42HxssfK&#10;uBtfaKpjKxKEQ4UKuhjHSsqgO7IYcjcSJ+/HeYsxSd9K4/GW4HaQm6LYSYs9p4UORzp1pH/rq1Ug&#10;m6n+Nuts5szqssk+fBx7r9RqOb+/gYg0x2f40T4bBdsd3L+kHyA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c9OvBAAAA2wAAAA8AAAAAAAAAAAAAAAAAmAIAAGRycy9kb3du&#10;cmV2LnhtbFBLBQYAAAAABAAEAPUAAACGAwAAAAA=&#10;" strokecolor="#a5a5a5"/>
                  <v:rect id="Rectangle 251" o:spid="_x0000_s103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RcMEA&#10;AADbAAAADwAAAGRycy9kb3ducmV2LnhtbESPwWrDMBBE74H8g9hAL6aW00AaHCshNBR6rV3odZE2&#10;tom1MpLqOH9fFQo5DjPzhqmOsx3ERD70jhWs8wIEsXam51bBV/P+vAMRIrLBwTEpuFOA42G5qLA0&#10;7safNNWxFQnCoUQFXYxjKWXQHVkMuRuJk3dx3mJM0rfSeLwluB3kS1FspcWe00KHI711pK/1j1Ug&#10;m6n+Nuts5szqXZOdfRx7r9TTaj7tQUSa4yP83/4wCjav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QUXDBAAAA2wAAAA8AAAAAAAAAAAAAAAAAmAIAAGRycy9kb3du&#10;cmV2LnhtbFBLBQYAAAAABAAEAPUAAACGAwAAAAA=&#10;" strokecolor="#a5a5a5"/>
                  <v:rect id="Rectangle 252" o:spid="_x0000_s103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ArwA&#10;AADbAAAADwAAAGRycy9kb3ducmV2LnhtbERPTYvCMBC9C/6HMIKXoqkrSKlGEUXY67aC16EZ22Iz&#10;KUms9d+bg7DHx/veHUbTiYGcby0rWC1TEMSV1S3XCq7lZZGB8AFZY2eZFLzJw2E/neww1/bFfzQU&#10;oRYxhH2OCpoQ+lxKXzVk0C9tTxy5u3UGQ4SultrhK4abTv6k6UYabDk2NNjTqaHqUTyNAlkOxU2v&#10;kpETU2Vlcnahb51S89l43IIINIZ/8df9qxWs49j4Jf4Auf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8z8UCvAAAANsAAAAPAAAAAAAAAAAAAAAAAJgCAABkcnMvZG93bnJldi54&#10;bWxQSwUGAAAAAAQABAD1AAAAgQMAAAAA&#10;" strokecolor="#a5a5a5"/>
                  <v:rect id="Rectangle 253" o:spid="_x0000_s103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NgmcAA&#10;AADbAAAADwAAAGRycy9kb3ducmV2LnhtbESPQYvCMBSE7wv+h/AWvBRNdWGpXaOIIni1Fbw+mrdt&#10;2ealJLHWf28EYY/DzHzDrLej6cRAzreWFSzmKQjiyuqWawWX8jjLQPiArLGzTAoe5GG7mXysMdf2&#10;zmcailCLCGGfo4ImhD6X0lcNGfRz2xNH79c6gyFKV0vt8B7hppPLNP2WBluOCw32tG+o+ituRoEs&#10;h+KqF8nIiamyMjm40LdOqennuPsBEWgM/+F3+6QVfK3g9SX+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4NgmcAAAADbAAAADwAAAAAAAAAAAAAAAACYAgAAZHJzL2Rvd25y&#10;ZXYueG1sUEsFBgAAAAAEAAQA9QAAAIUDAAAAAA==&#10;" strokecolor="#a5a5a5"/>
                  <v:rect id="Rectangle 254" o:spid="_x0000_s103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6ebwA&#10;AADbAAAADwAAAGRycy9kb3ducmV2LnhtbERPTYvCMBC9C/6HMIKXoqmLSKlGEUXY67aC16EZ22Iz&#10;KUms9d+bg7DHx/veHUbTiYGcby0rWC1TEMSV1S3XCq7lZZGB8AFZY2eZFLzJw2E/neww1/bFfzQU&#10;oRYxhH2OCpoQ+lxKXzVk0C9tTxy5u3UGQ4SultrhK4abTv6k6UYabDk2NNjTqaHqUTyNAlkOxU2v&#10;kpETU2Vlcnahb51S89l43IIINIZ/8df9qxWs4/r4Jf4Auf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v7p5vAAAANsAAAAPAAAAAAAAAAAAAAAAAJgCAABkcnMvZG93bnJldi54&#10;bWxQSwUGAAAAAAQABAD1AAAAgQMAAAAA&#10;" strokecolor="#a5a5a5"/>
                  <v:rect id="Rectangle 255" o:spid="_x0000_s103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f4sAA&#10;AADbAAAADwAAAGRycy9kb3ducmV2LnhtbESPQWuEMBSE74X+h/AKe5EaXUoR1yilZaHXamGvD/Oq&#10;suZFktR1/31TWNjjMDPfMFWzmVms5PxkWUGeZiCIe6snHhR8d8fnAoQPyBpny6TgSh6a+vGhwlLb&#10;C3/R2oZBRAj7EhWMISyllL4fyaBP7UIcvR/rDIYo3SC1w0uEm1nus+xVGpw4Loy40PtI/bn9NQpk&#10;t7YnnScbJ6YvuuTDhWVySu2etrcDiEBbuIdv7U+t4CWH/y/xB8j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Mf4sAAAADbAAAADwAAAAAAAAAAAAAAAACYAgAAZHJzL2Rvd25y&#10;ZXYueG1sUEsFBgAAAAAEAAQA9QAAAIUDAAAAAA==&#10;" strokecolor="#a5a5a5"/>
                </v:group>
              </w:pict>
            </mc:Fallback>
          </mc:AlternateContent>
        </w:r>
        <w:r>
          <w:rPr>
            <w:noProof/>
            <w:lang w:val="en-US" w:eastAsia="zh-CN"/>
          </w:rPr>
          <mc:AlternateContent>
            <mc:Choice Requires="wpg">
              <w:drawing>
                <wp:anchor distT="0" distB="0" distL="114300" distR="114300" simplePos="0" relativeHeight="251703296" behindDoc="0" locked="0" layoutInCell="1" allowOverlap="1">
                  <wp:simplePos x="0" y="0"/>
                  <wp:positionH relativeFrom="column">
                    <wp:posOffset>1927860</wp:posOffset>
                  </wp:positionH>
                  <wp:positionV relativeFrom="paragraph">
                    <wp:posOffset>214630</wp:posOffset>
                  </wp:positionV>
                  <wp:extent cx="161925" cy="200025"/>
                  <wp:effectExtent l="0" t="38100" r="28575" b="66675"/>
                  <wp:wrapNone/>
                  <wp:docPr id="20"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0025"/>
                            <a:chOff x="1875" y="7650"/>
                            <a:chExt cx="2535" cy="315"/>
                          </a:xfrm>
                        </wpg:grpSpPr>
                        <wps:wsp>
                          <wps:cNvPr id="21" name="Rectangle 234"/>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2" name="Rectangle 235"/>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3" name="Rectangle 236"/>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4" name="Rectangle 237"/>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5" name="Rectangle 238"/>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6" name="Rectangle 239"/>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7" name="Rectangle 240"/>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8" name="Rectangle 241"/>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9" name="Rectangle 242"/>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0" name="Rectangle 243"/>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3" o:spid="_x0000_s1026" style="position:absolute;margin-left:151.8pt;margin-top:16.9pt;width:12.75pt;height:15.75pt;z-index:251703296" coordorigin="1875,7650" coordsize="25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">
                  <v:rect id="Rectangle 234" o:spid="_x0000_s102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6QsAA&#10;AADbAAAADwAAAGRycy9kb3ducmV2LnhtbESPQYvCMBSE78L+h/AWvJQ1rQeRalpkRfC6reD10bxt&#10;i81LSbK1/vuNIHgcZuYbZl/OZhATOd9bVpCtUhDEjdU9twou9elrC8IHZI2DZVLwIA9l8bHYY67t&#10;nX9oqkIrIoR9jgq6EMZcSt90ZNCv7EgcvV/rDIYoXSu1w3uEm0Gu03QjDfYcFzoc6buj5lb9GQWy&#10;nqqrzpKZE9Ns6+Towtg7pZaf82EHItAc3uFX+6wVrDN4fok/QB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z6QsAAAADbAAAADwAAAAAAAAAAAAAAAACYAgAAZHJzL2Rvd25y&#10;ZXYueG1sUEsFBgAAAAAEAAQA9QAAAIUDAAAAAA==&#10;" strokecolor="#a5a5a5"/>
                  <v:rect id="Rectangle 235" o:spid="_x0000_s102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kNb8A&#10;AADbAAAADwAAAGRycy9kb3ducmV2LnhtbESPQYvCMBSE74L/ITxhL0VTexCpRhFF2Kut4PXRPNti&#10;81KSWLv/3iwIHoeZ+YbZ7kfTiYGcby0rWC5SEMSV1S3XCq7leb4G4QOyxs4yKfgjD/vddLLFXNsX&#10;X2goQi0ihH2OCpoQ+lxKXzVk0C9sTxy9u3UGQ5SultrhK8JNJ7M0XUmDLceFBns6NlQ9iqdRIMuh&#10;uOllMnJiqnWZnFzoW6fUz2w8bEAEGsM3/Gn/agVZBv9f4g+Qu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mQ1vwAAANsAAAAPAAAAAAAAAAAAAAAAAJgCAABkcnMvZG93bnJl&#10;di54bWxQSwUGAAAAAAQABAD1AAAAhAMAAAAA&#10;" strokecolor="#a5a5a5"/>
                  <v:rect id="Rectangle 236" o:spid="_x0000_s102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BrsEA&#10;AADbAAAADwAAAGRycy9kb3ducmV2LnhtbESPwWrDMBBE74H8g9hALqaWk0IwbpRQEgK51i70ukhb&#10;29RaGUlx3L+vCoEch5l5w+yPsx3ERD70jhVs8gIEsXam51bBZ3N5KUGEiGxwcEwKfinA8bBc7LEy&#10;7s4fNNWxFQnCoUIFXYxjJWXQHVkMuRuJk/ftvMWYpG+l8XhPcDvIbVHspMWe00KHI5060j/1zSqQ&#10;zVR/mU02c2Z12WRnH8feK7Veze9vICLN8Rl+tK9GwfYV/r+kH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ywa7BAAAA2wAAAA8AAAAAAAAAAAAAAAAAmAIAAGRycy9kb3du&#10;cmV2LnhtbFBLBQYAAAAABAAEAPUAAACGAwAAAAA=&#10;" strokecolor="#a5a5a5"/>
                  <v:rect id="Rectangle 237" o:spid="_x0000_s103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Z2sEA&#10;AADbAAAADwAAAGRycy9kb3ducmV2LnhtbESPwWrDMBBE74H8g9hALqaWE0owbpRQEgK51i70ukhb&#10;29RaGUlx3L+vCoEch5l5w+yPsx3ERD70jhVs8gIEsXam51bBZ3N5KUGEiGxwcEwKfinA8bBc7LEy&#10;7s4fNNWxFQnCoUIFXYxjJWXQHVkMuRuJk/ftvMWYpG+l8XhPcDvIbVHspMWe00KHI5060j/1zSqQ&#10;zVR/mU02c2Z12WRnH8feK7Veze9vICLN8Rl+tK9GwfYV/r+kH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bWdrBAAAA2wAAAA8AAAAAAAAAAAAAAAAAmAIAAGRycy9kb3du&#10;cmV2LnhtbFBLBQYAAAAABAAEAPUAAACGAwAAAAA=&#10;" strokecolor="#a5a5a5"/>
                  <v:rect id="Rectangle 238" o:spid="_x0000_s103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8QcEA&#10;AADbAAAADwAAAGRycy9kb3ducmV2LnhtbESPwWrDMBBE74H8g9hALqaWE2gwbpRQEgK51i70ukhb&#10;29RaGUlx3L+vCoEch5l5w+yPsx3ERD70jhVs8gIEsXam51bBZ3N5KUGEiGxwcEwKfinA8bBc7LEy&#10;7s4fNNWxFQnCoUIFXYxjJWXQHVkMuRuJk/ftvMWYpG+l8XhPcDvIbVHspMWe00KHI5060j/1zSqQ&#10;zVR/mU02c2Z12WRnH8feK7Veze9vICLN8Rl+tK9GwfYV/r+kH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X/EHBAAAA2wAAAA8AAAAAAAAAAAAAAAAAmAIAAGRycy9kb3du&#10;cmV2LnhtbFBLBQYAAAAABAAEAPUAAACGAwAAAAA=&#10;" strokecolor="#a5a5a5"/>
                  <v:rect id="Rectangle 239" o:spid="_x0000_s103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iNsAA&#10;AADbAAAADwAAAGRycy9kb3ducmV2LnhtbESPQYvCMBSE74L/ITxhL0VTPYjUxiLKwl63Fbw+mmdb&#10;bF5KEtvuv98sLHgcZuYbJi9m04uRnO8sK9huUhDEtdUdNwpu1ef6AMIHZI29ZVLwQx6K03KRY6bt&#10;xN80lqEREcI+QwVtCEMmpa9bMug3diCO3sM6gyFK10jtcIpw08tdmu6lwY7jQosDXVqqn+XLKJDV&#10;WN71Npk5MfWhSq4uDJ1T6mM1n48gAs3hHf5vf2kFuz38fYk/QJ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8ViNsAAAADbAAAADwAAAAAAAAAAAAAAAACYAgAAZHJzL2Rvd25y&#10;ZXYueG1sUEsFBgAAAAAEAAQA9QAAAIUDAAAAAA==&#10;" strokecolor="#a5a5a5"/>
                  <v:rect id="Rectangle 240" o:spid="_x0000_s103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HrcEA&#10;AADbAAAADwAAAGRycy9kb3ducmV2LnhtbESPwWrDMBBE74H8g9hALqaWk0Nj3CihJARyrV3odZG2&#10;tqm1MpLiuH9fFQI5DjPzhtkfZzuIiXzoHSvY5AUIYu1Mz62Cz+byUoIIEdng4JgU/FKA42G52GNl&#10;3J0/aKpjKxKEQ4UKuhjHSsqgO7IYcjcSJ+/beYsxSd9K4/Ge4HaQ26J4lRZ7TgsdjnTqSP/UN6tA&#10;NlP9ZTbZzJnVZZOdfRx7r9R6Nb+/gYg0x2f40b4aBdsd/H9JP0A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Jx63BAAAA2wAAAA8AAAAAAAAAAAAAAAAAmAIAAGRycy9kb3du&#10;cmV2LnhtbFBLBQYAAAAABAAEAPUAAACGAwAAAAA=&#10;" strokecolor="#a5a5a5"/>
                  <v:rect id="Rectangle 241" o:spid="_x0000_s103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ZT37oA&#10;AADbAAAADwAAAGRycy9kb3ducmV2LnhtbERPvQrCMBDeBd8hnOBSNNVBpBpFFMHVVnA9mrMtNpeS&#10;xFrf3gyC48f3v90PphU9Od9YVrCYpyCIS6sbrhTcivNsDcIHZI2tZVLwIQ/73Xi0xUzbN1+pz0Ml&#10;Ygj7DBXUIXSZlL6syaCf2444cg/rDIYIXSW1w3cMN61cpulKGmw4NtTY0bGm8pm/jAJZ9PldL5KB&#10;E1Oui+TkQtc4paaT4bABEWgIf/HPfdEKlnFs/BJ/gNx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uRZT37oAAADbAAAADwAAAAAAAAAAAAAAAACYAgAAZHJzL2Rvd25yZXYueG1s&#10;UEsFBgAAAAAEAAQA9QAAAH8DAAAAAA==&#10;" strokecolor="#a5a5a5"/>
                  <v:rect id="Rectangle 242" o:spid="_x0000_s103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2RMAA&#10;AADbAAAADwAAAGRycy9kb3ducmV2LnhtbESPQYvCMBSE74L/ITzBS9FUD4t2TYu4CHu1Fbw+mmdb&#10;tnkpSbbWf78RhD0OM/MNcygm04uRnO8sK9isUxDEtdUdNwqu1Xm1A+EDssbeMil4kocin88OmGn7&#10;4AuNZWhEhLDPUEEbwpBJ6euWDPq1HYijd7fOYIjSNVI7fES46eU2TT+kwY7jQosDnVqqf8pfo0BW&#10;Y3nTm2TixNS7KvlyYeicUsvFdPwEEWgK/+F3+1sr2O7h9SX+AJ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r2RMAAAADbAAAADwAAAAAAAAAAAAAAAACYAgAAZHJzL2Rvd25y&#10;ZXYueG1sUEsFBgAAAAAEAAQA9QAAAIUDAAAAAA==&#10;" strokecolor="#a5a5a5"/>
                  <v:rect id="Rectangle 243" o:spid="_x0000_s103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JBLwA&#10;AADbAAAADwAAAGRycy9kb3ducmV2LnhtbERPTYvCMBC9C/6HMIKXoqkrSKlGEUXY67aC16EZ22Iz&#10;KUms9d+bg7DHx/veHUbTiYGcby0rWC1TEMSV1S3XCq7lZZGB8AFZY2eZFLzJw2E/neww1/bFfzQU&#10;oRYxhH2OCpoQ+lxKXzVk0C9tTxy5u3UGQ4SultrhK4abTv6k6UYabDk2NNjTqaHqUTyNAlkOxU2v&#10;kpETU2Vlcnahb51S89l43IIINIZ/8df9qxWs4/r4Jf4Auf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uckEvAAAANsAAAAPAAAAAAAAAAAAAAAAAJgCAABkcnMvZG93bnJldi54&#10;bWxQSwUGAAAAAAQABAD1AAAAgQMAAAAA&#10;" strokecolor="#a5a5a5"/>
                </v:group>
              </w:pict>
            </mc:Fallback>
          </mc:AlternateContent>
        </w:r>
        <w:r>
          <w:rPr>
            <w:noProof/>
            <w:lang w:val="en-US" w:eastAsia="zh-CN"/>
          </w:rPr>
          <mc:AlternateContent>
            <mc:Choice Requires="wps">
              <w:drawing>
                <wp:anchor distT="0" distB="0" distL="114300" distR="114300" simplePos="0" relativeHeight="251700224" behindDoc="0" locked="0" layoutInCell="1" allowOverlap="1">
                  <wp:simplePos x="0" y="0"/>
                  <wp:positionH relativeFrom="column">
                    <wp:posOffset>1537335</wp:posOffset>
                  </wp:positionH>
                  <wp:positionV relativeFrom="paragraph">
                    <wp:posOffset>100330</wp:posOffset>
                  </wp:positionV>
                  <wp:extent cx="409575" cy="361950"/>
                  <wp:effectExtent l="0" t="0" r="0" b="0"/>
                  <wp:wrapNone/>
                  <wp:docPr id="19"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80" type="#_x0000_t202" style="position:absolute;margin-left:121.05pt;margin-top:7.9pt;width:32.25pt;height: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n1vAIAAMM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" filled="f" stroked="f">
                  <v:textbo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99200" behindDoc="0" locked="0" layoutInCell="1" allowOverlap="1">
                  <wp:simplePos x="0" y="0"/>
                  <wp:positionH relativeFrom="column">
                    <wp:posOffset>1051560</wp:posOffset>
                  </wp:positionH>
                  <wp:positionV relativeFrom="paragraph">
                    <wp:posOffset>90805</wp:posOffset>
                  </wp:positionV>
                  <wp:extent cx="409575" cy="361950"/>
                  <wp:effectExtent l="0" t="0" r="0" b="0"/>
                  <wp:wrapNone/>
                  <wp:docPr id="18"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81" type="#_x0000_t202" style="position:absolute;margin-left:82.8pt;margin-top:7.15pt;width:32.25pt;height: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" filled="f" stroked="f">
                  <v:textbo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98176" behindDoc="0" locked="0" layoutInCell="1" allowOverlap="1">
                  <wp:simplePos x="0" y="0"/>
                  <wp:positionH relativeFrom="column">
                    <wp:posOffset>575310</wp:posOffset>
                  </wp:positionH>
                  <wp:positionV relativeFrom="paragraph">
                    <wp:posOffset>90805</wp:posOffset>
                  </wp:positionV>
                  <wp:extent cx="409575" cy="361950"/>
                  <wp:effectExtent l="0" t="0" r="0" b="0"/>
                  <wp:wrapNone/>
                  <wp:docPr id="17"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82" type="#_x0000_t202" style="position:absolute;margin-left:45.3pt;margin-top:7.15pt;width:32.2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nBvg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" filled="f" stroked="f">
                  <v:textbox>
                    <w:txbxContent>
                      <w:p w:rsidR="009543CA" w:rsidRPr="007779B0" w:rsidRDefault="009543CA" w:rsidP="0064357E">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93056" behindDoc="0" locked="0" layoutInCell="1" allowOverlap="1">
                  <wp:simplePos x="0" y="0"/>
                  <wp:positionH relativeFrom="column">
                    <wp:posOffset>1499235</wp:posOffset>
                  </wp:positionH>
                  <wp:positionV relativeFrom="paragraph">
                    <wp:posOffset>90805</wp:posOffset>
                  </wp:positionV>
                  <wp:extent cx="485775" cy="323850"/>
                  <wp:effectExtent l="0" t="0" r="28575" b="19050"/>
                  <wp:wrapNone/>
                  <wp:docPr id="16"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margin-left:118.05pt;margin-top:7.15pt;width:38.2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A6IwIAAD4EAAAOAAAAZHJzL2Uyb0RvYy54bWysU9uO0zAQfUfiHyy/0zTZZt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"/>
              </w:pict>
            </mc:Fallback>
          </mc:AlternateContent>
        </w:r>
        <w:r>
          <w:rPr>
            <w:noProof/>
            <w:lang w:val="en-US" w:eastAsia="zh-CN"/>
          </w:rPr>
          <mc:AlternateContent>
            <mc:Choice Requires="wps">
              <w:drawing>
                <wp:anchor distT="0" distB="0" distL="114300" distR="114300" simplePos="0" relativeHeight="251692032" behindDoc="0" locked="0" layoutInCell="1" allowOverlap="1">
                  <wp:simplePos x="0" y="0"/>
                  <wp:positionH relativeFrom="column">
                    <wp:posOffset>1013460</wp:posOffset>
                  </wp:positionH>
                  <wp:positionV relativeFrom="paragraph">
                    <wp:posOffset>90805</wp:posOffset>
                  </wp:positionV>
                  <wp:extent cx="485775" cy="323850"/>
                  <wp:effectExtent l="0" t="0" r="28575" b="19050"/>
                  <wp:wrapNone/>
                  <wp:docPr id="15"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margin-left:79.8pt;margin-top:7.15pt;width:38.2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swIwIAAD4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"/>
              </w:pict>
            </mc:Fallback>
          </mc:AlternateContent>
        </w:r>
        <w:r>
          <w:rPr>
            <w:noProof/>
            <w:lang w:val="en-US" w:eastAsia="zh-CN"/>
          </w:rPr>
          <mc:AlternateContent>
            <mc:Choice Requires="wps">
              <w:drawing>
                <wp:anchor distT="0" distB="0" distL="114300" distR="114300" simplePos="0" relativeHeight="251691008" behindDoc="0" locked="0" layoutInCell="1" allowOverlap="1">
                  <wp:simplePos x="0" y="0"/>
                  <wp:positionH relativeFrom="column">
                    <wp:posOffset>527685</wp:posOffset>
                  </wp:positionH>
                  <wp:positionV relativeFrom="paragraph">
                    <wp:posOffset>90805</wp:posOffset>
                  </wp:positionV>
                  <wp:extent cx="485775" cy="323850"/>
                  <wp:effectExtent l="0" t="0" r="28575" b="19050"/>
                  <wp:wrapNone/>
                  <wp:docPr id="14"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margin-left:41.55pt;margin-top:7.15pt;width:38.2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H5IwIAAD4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"/>
              </w:pict>
            </mc:Fallback>
          </mc:AlternateContent>
        </w:r>
        <w:r>
          <w:rPr>
            <w:noProof/>
            <w:lang w:val="en-US" w:eastAsia="zh-CN"/>
          </w:rPr>
          <mc:AlternateContent>
            <mc:Choice Requires="wps">
              <w:drawing>
                <wp:anchor distT="0" distB="0" distL="114300" distR="114300" simplePos="0" relativeHeight="251688960" behindDoc="0" locked="0" layoutInCell="1" allowOverlap="1">
                  <wp:simplePos x="0" y="0"/>
                  <wp:positionH relativeFrom="column">
                    <wp:posOffset>-320040</wp:posOffset>
                  </wp:positionH>
                  <wp:positionV relativeFrom="paragraph">
                    <wp:posOffset>119380</wp:posOffset>
                  </wp:positionV>
                  <wp:extent cx="817880" cy="247650"/>
                  <wp:effectExtent l="0" t="0" r="0" b="0"/>
                  <wp:wrapNone/>
                  <wp:docPr id="13"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CA" w:rsidRPr="00A75222" w:rsidRDefault="009543CA" w:rsidP="0064357E">
                              <w:pPr>
                                <w:spacing w:before="0"/>
                                <w:rPr>
                                  <w:rFonts w:ascii="Arial" w:hAnsi="Arial" w:cs="Arial"/>
                                  <w:i/>
                                  <w:u w:val="single"/>
                                  <w:lang w:val="en-AU"/>
                                </w:rPr>
                              </w:pPr>
                              <w:r w:rsidRPr="00A75222">
                                <w:rPr>
                                  <w:rFonts w:ascii="Arial" w:hAnsi="Arial" w:cs="Arial"/>
                                  <w:b/>
                                  <w:i/>
                                  <w:u w:val="single"/>
                                  <w:lang w:val="en-AU"/>
                                </w:rPr>
                                <w:t>Plan ‘</w:t>
                              </w:r>
                              <w:r>
                                <w:rPr>
                                  <w:rFonts w:ascii="Arial" w:hAnsi="Arial" w:cs="Arial"/>
                                  <w:b/>
                                  <w:i/>
                                  <w:u w:val="single"/>
                                  <w:lang w:val="en-AU"/>
                                </w:rPr>
                                <w:t>B</w:t>
                              </w:r>
                              <w:r w:rsidRPr="00A75222">
                                <w:rPr>
                                  <w:rFonts w:ascii="Arial" w:hAnsi="Arial" w:cs="Arial"/>
                                  <w:b/>
                                  <w:i/>
                                  <w:u w:val="single"/>
                                  <w:lang w:val="en-AU"/>
                                </w:rPr>
                                <w:t>’</w:t>
                              </w:r>
                              <w:r w:rsidRPr="00A75222">
                                <w:rPr>
                                  <w:i/>
                                  <w:u w:val="single"/>
                                  <w:lang w:val="en-A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83" type="#_x0000_t202" style="position:absolute;margin-left:-25.2pt;margin-top:9.4pt;width:64.4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b+Jug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" filled="f" stroked="f">
                  <v:textbox>
                    <w:txbxContent>
                      <w:p w:rsidR="009543CA" w:rsidRPr="00A75222" w:rsidRDefault="009543CA" w:rsidP="0064357E">
                        <w:pPr>
                          <w:spacing w:before="0"/>
                          <w:rPr>
                            <w:rFonts w:ascii="Arial" w:hAnsi="Arial" w:cs="Arial"/>
                            <w:i/>
                            <w:u w:val="single"/>
                            <w:lang w:val="en-AU"/>
                          </w:rPr>
                        </w:pPr>
                        <w:r w:rsidRPr="00A75222">
                          <w:rPr>
                            <w:rFonts w:ascii="Arial" w:hAnsi="Arial" w:cs="Arial"/>
                            <w:b/>
                            <w:i/>
                            <w:u w:val="single"/>
                            <w:lang w:val="en-AU"/>
                          </w:rPr>
                          <w:t>Plan ‘</w:t>
                        </w:r>
                        <w:r>
                          <w:rPr>
                            <w:rFonts w:ascii="Arial" w:hAnsi="Arial" w:cs="Arial"/>
                            <w:b/>
                            <w:i/>
                            <w:u w:val="single"/>
                            <w:lang w:val="en-AU"/>
                          </w:rPr>
                          <w:t>B</w:t>
                        </w:r>
                        <w:r w:rsidRPr="00A75222">
                          <w:rPr>
                            <w:rFonts w:ascii="Arial" w:hAnsi="Arial" w:cs="Arial"/>
                            <w:b/>
                            <w:i/>
                            <w:u w:val="single"/>
                            <w:lang w:val="en-AU"/>
                          </w:rPr>
                          <w:t>’</w:t>
                        </w:r>
                        <w:r w:rsidRPr="00A75222">
                          <w:rPr>
                            <w:i/>
                            <w:u w:val="single"/>
                            <w:lang w:val="en-AU"/>
                          </w:rPr>
                          <w:t>:</w:t>
                        </w:r>
                      </w:p>
                    </w:txbxContent>
                  </v:textbox>
                </v:shape>
              </w:pict>
            </mc:Fallback>
          </mc:AlternateContent>
        </w:r>
      </w:ins>
    </w:p>
    <w:p w:rsidR="0064357E" w:rsidRPr="00E97C70" w:rsidRDefault="008B673E" w:rsidP="0064357E">
      <w:pPr>
        <w:rPr>
          <w:ins w:id="350" w:author="Author"/>
          <w:lang w:val="en-US" w:eastAsia="zh-CN"/>
        </w:rPr>
      </w:pPr>
      <w:ins w:id="351" w:author="Author">
        <w:r>
          <w:rPr>
            <w:noProof/>
            <w:lang w:val="en-US" w:eastAsia="zh-CN"/>
          </w:rPr>
          <mc:AlternateContent>
            <mc:Choice Requires="wps">
              <w:drawing>
                <wp:anchor distT="0" distB="0" distL="114300" distR="114300" simplePos="0" relativeHeight="251697152" behindDoc="0" locked="0" layoutInCell="1" allowOverlap="1">
                  <wp:simplePos x="0" y="0"/>
                  <wp:positionH relativeFrom="column">
                    <wp:posOffset>5252085</wp:posOffset>
                  </wp:positionH>
                  <wp:positionV relativeFrom="paragraph">
                    <wp:posOffset>182245</wp:posOffset>
                  </wp:positionV>
                  <wp:extent cx="438150" cy="352425"/>
                  <wp:effectExtent l="0" t="0" r="0" b="9525"/>
                  <wp:wrapNone/>
                  <wp:docPr id="12"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8"/>
                                  <w:szCs w:val="18"/>
                                  <w:lang w:val="en-AU"/>
                                </w:rPr>
                              </w:pPr>
                              <w:r>
                                <w:rPr>
                                  <w:rFonts w:ascii="Arial" w:hAnsi="Arial" w:cs="Arial"/>
                                  <w:sz w:val="18"/>
                                  <w:szCs w:val="18"/>
                                  <w:lang w:val="en-AU"/>
                                </w:rPr>
                                <w:t>869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84" type="#_x0000_t202" style="position:absolute;margin-left:413.55pt;margin-top:14.35pt;width:34.5pt;height: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" stroked="f">
                  <v:textbox>
                    <w:txbxContent>
                      <w:p w:rsidR="009543CA" w:rsidRPr="007779B0" w:rsidRDefault="009543CA" w:rsidP="0064357E">
                        <w:pPr>
                          <w:spacing w:before="0"/>
                          <w:jc w:val="center"/>
                          <w:rPr>
                            <w:rFonts w:ascii="Arial" w:hAnsi="Arial" w:cs="Arial"/>
                            <w:sz w:val="18"/>
                            <w:szCs w:val="18"/>
                            <w:lang w:val="en-AU"/>
                          </w:rPr>
                        </w:pPr>
                        <w:r>
                          <w:rPr>
                            <w:rFonts w:ascii="Arial" w:hAnsi="Arial" w:cs="Arial"/>
                            <w:sz w:val="18"/>
                            <w:szCs w:val="18"/>
                            <w:lang w:val="en-AU"/>
                          </w:rPr>
                          <w:t>869 MHz</w:t>
                        </w:r>
                      </w:p>
                    </w:txbxContent>
                  </v:textbox>
                </v:shape>
              </w:pict>
            </mc:Fallback>
          </mc:AlternateContent>
        </w:r>
        <w:r>
          <w:rPr>
            <w:noProof/>
            <w:lang w:val="en-US" w:eastAsia="zh-CN"/>
          </w:rPr>
          <mc:AlternateContent>
            <mc:Choice Requires="wps">
              <w:drawing>
                <wp:anchor distT="0" distB="0" distL="114300" distR="114300" simplePos="0" relativeHeight="251696128" behindDoc="0" locked="0" layoutInCell="1" allowOverlap="1">
                  <wp:simplePos x="0" y="0"/>
                  <wp:positionH relativeFrom="column">
                    <wp:posOffset>1861185</wp:posOffset>
                  </wp:positionH>
                  <wp:positionV relativeFrom="paragraph">
                    <wp:posOffset>182245</wp:posOffset>
                  </wp:positionV>
                  <wp:extent cx="438150" cy="352425"/>
                  <wp:effectExtent l="0" t="0" r="0" b="9525"/>
                  <wp:wrapNone/>
                  <wp:docPr id="11"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8"/>
                                  <w:szCs w:val="18"/>
                                  <w:lang w:val="en-AU"/>
                                </w:rPr>
                              </w:pPr>
                              <w:r>
                                <w:rPr>
                                  <w:rFonts w:ascii="Arial" w:hAnsi="Arial" w:cs="Arial"/>
                                  <w:sz w:val="18"/>
                                  <w:szCs w:val="18"/>
                                  <w:lang w:val="en-AU"/>
                                </w:rPr>
                                <w:t>824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85" type="#_x0000_t202" style="position:absolute;margin-left:146.55pt;margin-top:14.35pt;width:34.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" stroked="f">
                  <v:textbox>
                    <w:txbxContent>
                      <w:p w:rsidR="009543CA" w:rsidRPr="007779B0" w:rsidRDefault="009543CA" w:rsidP="0064357E">
                        <w:pPr>
                          <w:spacing w:before="0"/>
                          <w:jc w:val="center"/>
                          <w:rPr>
                            <w:rFonts w:ascii="Arial" w:hAnsi="Arial" w:cs="Arial"/>
                            <w:sz w:val="18"/>
                            <w:szCs w:val="18"/>
                            <w:lang w:val="en-AU"/>
                          </w:rPr>
                        </w:pPr>
                        <w:r>
                          <w:rPr>
                            <w:rFonts w:ascii="Arial" w:hAnsi="Arial" w:cs="Arial"/>
                            <w:sz w:val="18"/>
                            <w:szCs w:val="18"/>
                            <w:lang w:val="en-AU"/>
                          </w:rPr>
                          <w:t>824 MHz</w:t>
                        </w:r>
                      </w:p>
                    </w:txbxContent>
                  </v:textbox>
                </v:shape>
              </w:pict>
            </mc:Fallback>
          </mc:AlternateContent>
        </w:r>
        <w:r>
          <w:rPr>
            <w:noProof/>
            <w:lang w:val="en-US" w:eastAsia="zh-CN"/>
          </w:rPr>
          <mc:AlternateContent>
            <mc:Choice Requires="wps">
              <w:drawing>
                <wp:anchor distT="0" distB="0" distL="114300" distR="114300" simplePos="0" relativeHeight="251694080" behindDoc="0" locked="0" layoutInCell="1" allowOverlap="1">
                  <wp:simplePos x="0" y="0"/>
                  <wp:positionH relativeFrom="column">
                    <wp:posOffset>299085</wp:posOffset>
                  </wp:positionH>
                  <wp:positionV relativeFrom="paragraph">
                    <wp:posOffset>172720</wp:posOffset>
                  </wp:positionV>
                  <wp:extent cx="438150" cy="361950"/>
                  <wp:effectExtent l="0" t="0" r="0"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3CA" w:rsidRPr="007779B0" w:rsidRDefault="009543CA" w:rsidP="0064357E">
                              <w:pPr>
                                <w:spacing w:before="0"/>
                                <w:jc w:val="center"/>
                                <w:rPr>
                                  <w:rFonts w:ascii="Arial" w:hAnsi="Arial" w:cs="Arial"/>
                                  <w:sz w:val="18"/>
                                  <w:szCs w:val="18"/>
                                  <w:lang w:val="en-AU"/>
                                </w:rPr>
                              </w:pPr>
                              <w:r w:rsidRPr="007779B0">
                                <w:rPr>
                                  <w:rFonts w:ascii="Arial" w:hAnsi="Arial" w:cs="Arial"/>
                                  <w:sz w:val="18"/>
                                  <w:szCs w:val="18"/>
                                  <w:lang w:val="en-AU"/>
                                </w:rPr>
                                <w:t>807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86" type="#_x0000_t202" style="position:absolute;margin-left:23.55pt;margin-top:13.6pt;width:34.5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WphAIAABk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" stroked="f">
                  <v:textbox>
                    <w:txbxContent>
                      <w:p w:rsidR="009543CA" w:rsidRPr="007779B0" w:rsidRDefault="009543CA" w:rsidP="0064357E">
                        <w:pPr>
                          <w:spacing w:before="0"/>
                          <w:jc w:val="center"/>
                          <w:rPr>
                            <w:rFonts w:ascii="Arial" w:hAnsi="Arial" w:cs="Arial"/>
                            <w:sz w:val="18"/>
                            <w:szCs w:val="18"/>
                            <w:lang w:val="en-AU"/>
                          </w:rPr>
                        </w:pPr>
                        <w:r w:rsidRPr="007779B0">
                          <w:rPr>
                            <w:rFonts w:ascii="Arial" w:hAnsi="Arial" w:cs="Arial"/>
                            <w:sz w:val="18"/>
                            <w:szCs w:val="18"/>
                            <w:lang w:val="en-AU"/>
                          </w:rPr>
                          <w:t>807 MHz</w:t>
                        </w:r>
                      </w:p>
                    </w:txbxContent>
                  </v:textbox>
                </v:shape>
              </w:pict>
            </mc:Fallback>
          </mc:AlternateContent>
        </w:r>
        <w:r>
          <w:rPr>
            <w:noProof/>
            <w:lang w:val="en-US" w:eastAsia="zh-CN"/>
          </w:rPr>
          <mc:AlternateContent>
            <mc:Choice Requires="wpg">
              <w:drawing>
                <wp:anchor distT="4294967292" distB="4294967292" distL="114300" distR="114300" simplePos="0" relativeHeight="251689984" behindDoc="0" locked="0" layoutInCell="1" allowOverlap="1">
                  <wp:simplePos x="0" y="0"/>
                  <wp:positionH relativeFrom="column">
                    <wp:posOffset>356235</wp:posOffset>
                  </wp:positionH>
                  <wp:positionV relativeFrom="paragraph">
                    <wp:posOffset>163194</wp:posOffset>
                  </wp:positionV>
                  <wp:extent cx="5572125" cy="0"/>
                  <wp:effectExtent l="0" t="0" r="9525" b="19050"/>
                  <wp:wrapNone/>
                  <wp:docPr id="6"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0"/>
                            <a:chOff x="1695" y="7965"/>
                            <a:chExt cx="8775" cy="0"/>
                          </a:xfrm>
                        </wpg:grpSpPr>
                        <wps:wsp>
                          <wps:cNvPr id="7" name="AutoShape 210"/>
                          <wps:cNvCnPr>
                            <a:cxnSpLocks noChangeShapeType="1"/>
                          </wps:cNvCnPr>
                          <wps:spPr bwMode="auto">
                            <a:xfrm>
                              <a:off x="169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11"/>
                          <wps:cNvCnPr>
                            <a:cxnSpLocks noChangeShapeType="1"/>
                          </wps:cNvCnPr>
                          <wps:spPr bwMode="auto">
                            <a:xfrm>
                              <a:off x="5340" y="7965"/>
                              <a:ext cx="14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212"/>
                          <wps:cNvCnPr>
                            <a:cxnSpLocks noChangeShapeType="1"/>
                          </wps:cNvCnPr>
                          <wps:spPr bwMode="auto">
                            <a:xfrm>
                              <a:off x="682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9" o:spid="_x0000_s1026" style="position:absolute;margin-left:28.05pt;margin-top:12.85pt;width:438.75pt;height:0;z-index:251689984;mso-wrap-distance-top:-1e-4mm;mso-wrap-distance-bottom:-1e-4mm" coordorigin="1695,7965" coordsize="8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">
                  <v:shape id="AutoShape 210" o:spid="_x0000_s1027" type="#_x0000_t32" style="position:absolute;left:169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11" o:spid="_x0000_s1028" type="#_x0000_t32" style="position:absolute;left:5340;top:7965;width:14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GLUcEAAADaAAAADwAAAGRycy9kb3ducmV2LnhtbERPXWvCMBR9F/Yfwh3sRWbqxmR0RhmC&#10;oAyZdYO9Xpq7prS5CU2s1V9vHgQfD+d7vhxsK3rqQu1YwXSSgSAuna65UvD7s35+BxEissbWMSk4&#10;U4Dl4mE0x1y7ExfUH2IlUgiHHBWYGH0uZSgNWQwT54kT9+86izHBrpK6w1MKt618ybKZtFhzajDo&#10;aWWobA5Hq6Dpm+9i/xb8+Hih2Zc3u+3rn1bq6XH4/AARaYh38c290QrS1nQl3QC5u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MYtRwQAAANoAAAAPAAAAAAAAAAAAAAAA&#10;AKECAABkcnMvZG93bnJldi54bWxQSwUGAAAAAAQABAD5AAAAjwMAAAAA&#10;">
                    <v:stroke dashstyle="dash"/>
                  </v:shape>
                  <v:shape id="AutoShape 212" o:spid="_x0000_s1029" type="#_x0000_t32" style="position:absolute;left:682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w:pict>
            </mc:Fallback>
          </mc:AlternateContent>
        </w:r>
      </w:ins>
    </w:p>
    <w:p w:rsidR="0064357E" w:rsidRPr="00E97C70" w:rsidRDefault="0064357E" w:rsidP="0064357E">
      <w:pPr>
        <w:rPr>
          <w:ins w:id="352" w:author="Author"/>
          <w:lang w:val="en-US" w:eastAsia="zh-CN"/>
        </w:rPr>
      </w:pPr>
    </w:p>
    <w:p w:rsidR="0064357E" w:rsidRDefault="0064357E" w:rsidP="0064357E">
      <w:pPr>
        <w:overflowPunct/>
        <w:autoSpaceDE/>
        <w:autoSpaceDN/>
        <w:adjustRightInd/>
        <w:spacing w:before="0"/>
        <w:textAlignment w:val="auto"/>
        <w:rPr>
          <w:lang w:val="en-US" w:eastAsia="zh-CN"/>
        </w:rPr>
      </w:pPr>
    </w:p>
    <w:p w:rsidR="00ED579D" w:rsidRDefault="00ED579D" w:rsidP="0064357E">
      <w:pPr>
        <w:overflowPunct/>
        <w:autoSpaceDE/>
        <w:autoSpaceDN/>
        <w:adjustRightInd/>
        <w:spacing w:before="0"/>
        <w:textAlignment w:val="auto"/>
        <w:rPr>
          <w:ins w:id="353" w:author="Author"/>
          <w:lang w:val="en-US" w:eastAsia="zh-CN"/>
        </w:rPr>
      </w:pPr>
    </w:p>
    <w:p w:rsidR="00F52635" w:rsidRDefault="0064357E" w:rsidP="006249B4">
      <w:pPr>
        <w:pStyle w:val="enumlev2"/>
        <w:ind w:left="0" w:firstLine="0"/>
        <w:rPr>
          <w:rFonts w:eastAsia="BatangChe"/>
        </w:rPr>
        <w:pPrChange w:id="354" w:author="Author">
          <w:pPr>
            <w:pStyle w:val="enumlev2"/>
          </w:pPr>
        </w:pPrChange>
      </w:pPr>
      <w:ins w:id="355" w:author="Author">
        <w:r w:rsidRPr="00E97C70">
          <w:rPr>
            <w:lang w:val="en-US" w:eastAsia="zh-CN"/>
          </w:rPr>
          <w:t xml:space="preserve">The raster </w:t>
        </w:r>
        <w:r>
          <w:rPr>
            <w:lang w:val="en-US" w:eastAsia="zh-CN"/>
          </w:rPr>
          <w:t xml:space="preserve">for the wideband channels </w:t>
        </w:r>
        <w:r w:rsidRPr="00E97C70">
          <w:rPr>
            <w:lang w:val="en-US" w:eastAsia="zh-CN"/>
          </w:rPr>
          <w:t>is 100 kHz, which means that the channel cente</w:t>
        </w:r>
        <w:r>
          <w:rPr>
            <w:lang w:val="en-US" w:eastAsia="zh-CN"/>
          </w:rPr>
          <w:t>r</w:t>
        </w:r>
        <w:r w:rsidRPr="00E97C70">
          <w:rPr>
            <w:lang w:val="en-US" w:eastAsia="zh-CN"/>
          </w:rPr>
          <w:t xml:space="preserve"> frequencies are an integer multiple of 100 kHz. The broadband channel bandwidth is an integer multiple of 5</w:t>
        </w:r>
        <w:r w:rsidR="00D03182">
          <w:rPr>
            <w:lang w:val="en-US" w:eastAsia="zh-CN"/>
          </w:rPr>
          <w:t> </w:t>
        </w:r>
        <w:r w:rsidRPr="00E97C70">
          <w:rPr>
            <w:lang w:val="en-US" w:eastAsia="zh-CN"/>
          </w:rPr>
          <w:t>MHz. This provides flexibility for administrations to implement appropriate channel arrangements in accordance with the above Plans ‘A’ or ‘B’, or some subset thereof, to suit specific national circumstances</w:t>
        </w:r>
        <w:r>
          <w:rPr>
            <w:lang w:val="en-US" w:eastAsia="zh-CN"/>
          </w:rPr>
          <w:t>. S</w:t>
        </w:r>
        <w:r w:rsidRPr="00E97C70">
          <w:rPr>
            <w:lang w:val="en-US" w:eastAsia="zh-CN"/>
          </w:rPr>
          <w:t>ome administrations may want to use different amounts of broadband and narrowband spectrum than the examples in Plan ‘A’ or ‘B’ to allow for transition</w:t>
        </w:r>
        <w:r>
          <w:rPr>
            <w:lang w:val="en-US" w:eastAsia="zh-CN"/>
          </w:rPr>
          <w:t>.</w:t>
        </w:r>
      </w:ins>
    </w:p>
    <w:p w:rsidR="0064357E" w:rsidRDefault="0064357E" w:rsidP="0064357E">
      <w:pPr>
        <w:rPr>
          <w:lang w:eastAsia="zh-CN"/>
        </w:rPr>
      </w:pPr>
    </w:p>
    <w:p w:rsidR="000B40CB" w:rsidRDefault="000B40CB" w:rsidP="009543CA">
      <w:pPr>
        <w:pStyle w:val="Reasons"/>
      </w:pPr>
    </w:p>
    <w:p w:rsidR="000B40CB" w:rsidRDefault="000B40CB">
      <w:pPr>
        <w:jc w:val="center"/>
      </w:pPr>
      <w:r>
        <w:t>______________</w:t>
      </w:r>
    </w:p>
    <w:p w:rsidR="000B40CB" w:rsidRDefault="000B40CB" w:rsidP="0064357E">
      <w:pPr>
        <w:rPr>
          <w:lang w:eastAsia="zh-CN"/>
        </w:rPr>
      </w:pPr>
    </w:p>
    <w:sectPr w:rsidR="000B40CB" w:rsidSect="003331E6">
      <w:headerReference w:type="default" r:id="rId27"/>
      <w:footerReference w:type="default" r:id="rId28"/>
      <w:headerReference w:type="firs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6AE" w:rsidRDefault="00BA56AE">
      <w:r>
        <w:separator/>
      </w:r>
    </w:p>
  </w:endnote>
  <w:endnote w:type="continuationSeparator" w:id="0">
    <w:p w:rsidR="00BA56AE" w:rsidRDefault="00BA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252" w:rsidRDefault="00785252" w:rsidP="00785252">
    <w:pPr>
      <w:pStyle w:val="Footer"/>
    </w:pPr>
    <w:r>
      <w:fldChar w:fldCharType="begin"/>
    </w:r>
    <w:r>
      <w:instrText xml:space="preserve"> FILENAME  \p  \* MERGEFORMAT </w:instrText>
    </w:r>
    <w:r>
      <w:fldChar w:fldCharType="separate"/>
    </w:r>
    <w:r w:rsidR="00A70BB0">
      <w:t>M:\BRSGD\TEXT2014\SG05\WP5A\500\543\543N14e.docx</w:t>
    </w:r>
    <w:r>
      <w:fldChar w:fldCharType="end"/>
    </w:r>
    <w:r>
      <w:tab/>
    </w:r>
    <w:r>
      <w:tab/>
    </w:r>
    <w:r w:rsidRPr="00785252">
      <w:rPr>
        <w:lang w:val="en-US"/>
      </w:rPr>
      <w:t>04/06/2014</w:t>
    </w:r>
  </w:p>
  <w:p w:rsidR="009543CA" w:rsidRPr="00785252" w:rsidRDefault="009543CA" w:rsidP="007852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D02" w:rsidRDefault="00785252" w:rsidP="004909BB">
    <w:pPr>
      <w:pStyle w:val="Footer"/>
    </w:pPr>
    <w:fldSimple w:instr=" FILENAME  \p  \* MERGEFORMAT ">
      <w:r w:rsidR="00A70BB0">
        <w:t>M:\BRSGD\TEXT2014\SG05\WP5A\500\543\543N14e.docx</w:t>
      </w:r>
    </w:fldSimple>
    <w:r>
      <w:tab/>
    </w:r>
    <w:r>
      <w:tab/>
    </w:r>
    <w:r w:rsidRPr="00785252">
      <w:rPr>
        <w:lang w:val="en-US"/>
      </w:rPr>
      <w:t>04/06/2014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CA" w:rsidRDefault="000D08FD">
    <w:pPr>
      <w:pStyle w:val="Footer"/>
    </w:pPr>
    <w:r>
      <w:fldChar w:fldCharType="begin"/>
    </w:r>
    <w:r>
      <w:instrText xml:space="preserve"> FILENAME \p  \* MERGEFORMAT </w:instrText>
    </w:r>
    <w:r>
      <w:fldChar w:fldCharType="separate"/>
    </w:r>
    <w:r w:rsidR="00A70BB0">
      <w:t>M:\BRSGD\TEXT2014\SG05\WP5A\500\543\543N14e.docx</w:t>
    </w:r>
    <w:r>
      <w:fldChar w:fldCharType="end"/>
    </w:r>
    <w:r w:rsidR="009543CA">
      <w:tab/>
    </w:r>
    <w:r w:rsidR="00F52635">
      <w:fldChar w:fldCharType="begin"/>
    </w:r>
    <w:r w:rsidR="009543CA">
      <w:instrText xml:space="preserve"> SAVEDATE \@ DD.MM.YY </w:instrText>
    </w:r>
    <w:r w:rsidR="00F52635">
      <w:fldChar w:fldCharType="separate"/>
    </w:r>
    <w:r w:rsidR="00A70BB0">
      <w:t>04.06.14</w:t>
    </w:r>
    <w:r w:rsidR="00F52635">
      <w:fldChar w:fldCharType="end"/>
    </w:r>
    <w:r w:rsidR="009543CA">
      <w:tab/>
    </w:r>
    <w:r w:rsidR="00F52635">
      <w:fldChar w:fldCharType="begin"/>
    </w:r>
    <w:r w:rsidR="009543CA">
      <w:instrText xml:space="preserve"> PRINTDATE \@ DD.MM.YY </w:instrText>
    </w:r>
    <w:r w:rsidR="00F52635">
      <w:fldChar w:fldCharType="separate"/>
    </w:r>
    <w:r w:rsidR="00A70BB0">
      <w:t>04.06.14</w:t>
    </w:r>
    <w:r w:rsidR="00F52635">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252" w:rsidRDefault="00785252" w:rsidP="00785252">
    <w:pPr>
      <w:pStyle w:val="Footer"/>
    </w:pPr>
    <w:r>
      <w:fldChar w:fldCharType="begin"/>
    </w:r>
    <w:r>
      <w:instrText xml:space="preserve"> FILENAME  \p  \* MERGEFORMAT </w:instrText>
    </w:r>
    <w:r>
      <w:fldChar w:fldCharType="separate"/>
    </w:r>
    <w:r w:rsidR="00A70BB0">
      <w:t>M:\BRSGD\TEXT2014\SG05\WP5A\500\543\543N14e.docx</w:t>
    </w:r>
    <w:r>
      <w:fldChar w:fldCharType="end"/>
    </w:r>
    <w:r>
      <w:tab/>
    </w:r>
    <w:r>
      <w:tab/>
    </w:r>
    <w:r w:rsidRPr="00785252">
      <w:rPr>
        <w:lang w:val="en-US"/>
      </w:rPr>
      <w:t>04/06/2014</w:t>
    </w:r>
  </w:p>
  <w:p w:rsidR="009543CA" w:rsidRPr="00785252" w:rsidRDefault="009543CA" w:rsidP="0078525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252" w:rsidRDefault="00785252" w:rsidP="00785252">
    <w:pPr>
      <w:pStyle w:val="Footer"/>
    </w:pPr>
    <w:r>
      <w:fldChar w:fldCharType="begin"/>
    </w:r>
    <w:r>
      <w:instrText xml:space="preserve"> FILENAME  \p  \* MERGEFORMAT </w:instrText>
    </w:r>
    <w:r>
      <w:fldChar w:fldCharType="separate"/>
    </w:r>
    <w:r w:rsidR="00A70BB0">
      <w:t>M:\BRSGD\TEXT2014\SG05\WP5A\500\543\543N14e.docx</w:t>
    </w:r>
    <w:r>
      <w:fldChar w:fldCharType="end"/>
    </w:r>
    <w:r>
      <w:tab/>
    </w:r>
    <w:r>
      <w:tab/>
    </w:r>
    <w:r w:rsidRPr="00785252">
      <w:rPr>
        <w:lang w:val="en-US"/>
      </w:rPr>
      <w:t>04/06/2014</w:t>
    </w:r>
  </w:p>
  <w:p w:rsidR="009543CA" w:rsidRPr="00785252" w:rsidRDefault="009543CA" w:rsidP="0078525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252" w:rsidRDefault="00785252" w:rsidP="00785252">
    <w:pPr>
      <w:pStyle w:val="Footer"/>
    </w:pPr>
    <w:r>
      <w:fldChar w:fldCharType="begin"/>
    </w:r>
    <w:r>
      <w:instrText xml:space="preserve"> FILENAME  \p  \* MERGEFORMAT </w:instrText>
    </w:r>
    <w:r>
      <w:fldChar w:fldCharType="separate"/>
    </w:r>
    <w:r w:rsidR="00A70BB0">
      <w:t>M:\BRSGD\TEXT2014\SG05\WP5A\500\543\543N14e.docx</w:t>
    </w:r>
    <w:r>
      <w:fldChar w:fldCharType="end"/>
    </w:r>
    <w:r>
      <w:tab/>
    </w:r>
    <w:r>
      <w:tab/>
    </w:r>
    <w:r w:rsidRPr="00785252">
      <w:rPr>
        <w:lang w:val="en-US"/>
      </w:rPr>
      <w:t>04/06/2014</w:t>
    </w:r>
  </w:p>
  <w:p w:rsidR="009543CA" w:rsidRPr="00785252" w:rsidRDefault="009543CA" w:rsidP="007852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6AE" w:rsidRDefault="00BA56AE">
      <w:r>
        <w:t>____________________</w:t>
      </w:r>
    </w:p>
  </w:footnote>
  <w:footnote w:type="continuationSeparator" w:id="0">
    <w:p w:rsidR="00BA56AE" w:rsidRDefault="00BA56AE">
      <w:r>
        <w:continuationSeparator/>
      </w:r>
    </w:p>
  </w:footnote>
  <w:footnote w:id="1">
    <w:p w:rsidR="009543CA" w:rsidRPr="00454116" w:rsidRDefault="009543CA" w:rsidP="0064357E">
      <w:pPr>
        <w:pStyle w:val="FootnoteText"/>
        <w:rPr>
          <w:lang w:val="en-US"/>
        </w:rPr>
      </w:pPr>
      <w:r w:rsidRPr="00E757D2">
        <w:rPr>
          <w:rStyle w:val="FootnoteReference"/>
        </w:rPr>
        <w:footnoteRef/>
      </w:r>
      <w:r w:rsidRPr="00454116">
        <w:rPr>
          <w:lang w:val="en-US"/>
        </w:rPr>
        <w:t xml:space="preserve"> </w:t>
      </w:r>
      <w:r w:rsidRPr="00454116">
        <w:rPr>
          <w:lang w:val="en-US"/>
        </w:rPr>
        <w:tab/>
        <w:t>Venezuela has identified the band 380-400 MHz for public protection and disaster relief applications.</w:t>
      </w:r>
    </w:p>
  </w:footnote>
  <w:footnote w:id="2">
    <w:p w:rsidR="009543CA" w:rsidRPr="00454116" w:rsidRDefault="009543CA" w:rsidP="0064357E">
      <w:pPr>
        <w:pStyle w:val="FootnoteText"/>
        <w:rPr>
          <w:lang w:val="en-US"/>
        </w:rPr>
      </w:pPr>
      <w:r w:rsidRPr="00E757D2">
        <w:rPr>
          <w:rStyle w:val="FootnoteReference"/>
        </w:rPr>
        <w:footnoteRef/>
      </w:r>
      <w:r w:rsidRPr="00454116">
        <w:rPr>
          <w:lang w:val="en-US"/>
        </w:rPr>
        <w:t xml:space="preserve"> </w:t>
      </w:r>
      <w:r w:rsidRPr="00454116">
        <w:rPr>
          <w:lang w:val="en-US"/>
        </w:rPr>
        <w:tab/>
        <w:t>Some countries in Region 3 have also identified the bands 380-400 MHz and 746-806 MHz for public protection and disaster relief applications.</w:t>
      </w:r>
    </w:p>
  </w:footnote>
  <w:footnote w:id="3">
    <w:p w:rsidR="009543CA" w:rsidRPr="00454116" w:rsidRDefault="009543CA" w:rsidP="0083659C">
      <w:pPr>
        <w:pStyle w:val="FootnoteText"/>
        <w:ind w:right="-142"/>
        <w:rPr>
          <w:lang w:val="en-US"/>
        </w:rPr>
      </w:pPr>
      <w:r>
        <w:rPr>
          <w:rStyle w:val="FootnoteReference"/>
        </w:rPr>
        <w:footnoteRef/>
      </w:r>
      <w:r w:rsidRPr="00454116">
        <w:rPr>
          <w:lang w:val="en-US"/>
        </w:rPr>
        <w:tab/>
        <w:t xml:space="preserve">This frequency arrangement is from the Canadian rules. For more details, see Industry Canada’s Gazette Notice No. DGTP-007-09 </w:t>
      </w:r>
      <w:r w:rsidRPr="00173FA0">
        <w:rPr>
          <w:lang w:val="en-US"/>
        </w:rPr>
        <w:t>–</w:t>
      </w:r>
      <w:r w:rsidRPr="00454116">
        <w:rPr>
          <w:lang w:val="en-US"/>
        </w:rPr>
        <w:t xml:space="preserve"> Narrowband and Wideband Public Safety Radiocommunication Systems in the bands 768-776 MHz and 798-806 MHz (</w:t>
      </w:r>
      <w:r w:rsidR="00F52635">
        <w:fldChar w:fldCharType="begin"/>
      </w:r>
      <w:r w:rsidR="00F52635" w:rsidRPr="00F52635">
        <w:rPr>
          <w:lang w:val="en-US"/>
          <w:rPrChange w:id="196" w:author="Author">
            <w:rPr/>
          </w:rPrChange>
        </w:rPr>
        <w:instrText xml:space="preserve"> HYPERLINK "http://www.ic.gc.ca/eic/site/smt-gst.nsf/eng/sf09553.html" </w:instrText>
      </w:r>
      <w:r w:rsidR="00F52635">
        <w:fldChar w:fldCharType="separate"/>
      </w:r>
      <w:r w:rsidRPr="00454116">
        <w:rPr>
          <w:rStyle w:val="Hyperlink"/>
          <w:lang w:val="en-US"/>
        </w:rPr>
        <w:t>http://www.ic.gc.ca/eic/site/smt-gst.nsf/eng/sf09553.html</w:t>
      </w:r>
      <w:r w:rsidR="00F52635">
        <w:rPr>
          <w:rStyle w:val="Hyperlink"/>
          <w:lang w:val="en-US"/>
        </w:rPr>
        <w:fldChar w:fldCharType="end"/>
      </w:r>
      <w:r w:rsidRPr="00454116">
        <w:rPr>
          <w:lang w:val="en-US"/>
        </w:rPr>
        <w:t>).</w:t>
      </w:r>
    </w:p>
  </w:footnote>
  <w:footnote w:id="4">
    <w:p w:rsidR="009543CA" w:rsidRPr="00824967" w:rsidRDefault="009543CA" w:rsidP="0064357E">
      <w:pPr>
        <w:pStyle w:val="FootnoteText"/>
        <w:rPr>
          <w:lang w:val="en-US"/>
        </w:rPr>
      </w:pPr>
      <w:r>
        <w:rPr>
          <w:rStyle w:val="FootnoteReference"/>
        </w:rPr>
        <w:footnoteRef/>
      </w:r>
      <w:r w:rsidRPr="00454116">
        <w:rPr>
          <w:lang w:val="en-US"/>
        </w:rPr>
        <w:t xml:space="preserve"> </w:t>
      </w:r>
      <w:r w:rsidRPr="00454116">
        <w:rPr>
          <w:lang w:val="en-US"/>
        </w:rPr>
        <w:tab/>
        <w:t>This band plan is from the United States’ FCC Rules.</w:t>
      </w:r>
      <w:r w:rsidRPr="00454116">
        <w:rPr>
          <w:szCs w:val="24"/>
          <w:lang w:val="en-US"/>
        </w:rPr>
        <w:t xml:space="preserve"> For more details, see Part 90 of the FCC Rules at </w:t>
      </w:r>
      <w:r w:rsidR="00F52635">
        <w:fldChar w:fldCharType="begin"/>
      </w:r>
      <w:r w:rsidR="00F52635" w:rsidRPr="00F52635">
        <w:rPr>
          <w:lang w:val="en-US"/>
          <w:rPrChange w:id="197" w:author="Author">
            <w:rPr/>
          </w:rPrChange>
        </w:rPr>
        <w:instrText xml:space="preserve"> HYPERLINK "http://wireless.fcc.gov/index.htm?job=rules_and_regulations" </w:instrText>
      </w:r>
      <w:r w:rsidR="00F52635">
        <w:fldChar w:fldCharType="separate"/>
      </w:r>
      <w:r w:rsidRPr="009B26E2">
        <w:rPr>
          <w:rStyle w:val="Hyperlink"/>
          <w:szCs w:val="24"/>
          <w:lang w:val="en-US"/>
        </w:rPr>
        <w:t>http://wireless.fcc.gov/index.htm?job=rules_and_regulations</w:t>
      </w:r>
      <w:r w:rsidR="00F52635">
        <w:rPr>
          <w:rStyle w:val="Hyperlink"/>
          <w:szCs w:val="24"/>
          <w:lang w:val="en-US"/>
        </w:rPr>
        <w:fldChar w:fldCharType="end"/>
      </w:r>
      <w:r w:rsidRPr="00454116">
        <w:rPr>
          <w:lang w:val="en-US"/>
        </w:rPr>
        <w:t>.</w:t>
      </w:r>
    </w:p>
  </w:footnote>
  <w:footnote w:id="5">
    <w:p w:rsidR="009543CA" w:rsidRPr="00454116" w:rsidRDefault="009543CA" w:rsidP="00DB6749">
      <w:pPr>
        <w:pStyle w:val="FootnoteText"/>
        <w:rPr>
          <w:lang w:val="en-US"/>
        </w:rPr>
      </w:pPr>
      <w:r>
        <w:rPr>
          <w:rStyle w:val="FootnoteReference"/>
        </w:rPr>
        <w:footnoteRef/>
      </w:r>
      <w:r w:rsidRPr="00454116">
        <w:rPr>
          <w:lang w:val="en-US"/>
        </w:rPr>
        <w:tab/>
        <w:t xml:space="preserve">The use of the term </w:t>
      </w:r>
      <w:r>
        <w:rPr>
          <w:lang w:val="en-US"/>
        </w:rPr>
        <w:t>“</w:t>
      </w:r>
      <w:r w:rsidRPr="00454116">
        <w:rPr>
          <w:lang w:val="en-US"/>
        </w:rPr>
        <w:t>broadband</w:t>
      </w:r>
      <w:r>
        <w:rPr>
          <w:lang w:val="en-US"/>
        </w:rPr>
        <w:t>”</w:t>
      </w:r>
      <w:r w:rsidRPr="00454116">
        <w:rPr>
          <w:lang w:val="en-US"/>
        </w:rPr>
        <w:t xml:space="preserve"> in this Annex means indicative data rates in the order of </w:t>
      </w:r>
      <w:r w:rsidR="00DB6749">
        <w:rPr>
          <w:lang w:val="en-US"/>
        </w:rPr>
        <w:br/>
      </w:r>
      <w:r w:rsidRPr="00454116">
        <w:rPr>
          <w:lang w:val="en-US"/>
        </w:rPr>
        <w:t>1</w:t>
      </w:r>
      <w:r w:rsidR="00DB6749">
        <w:rPr>
          <w:lang w:val="en-US"/>
        </w:rPr>
        <w:t>-</w:t>
      </w:r>
      <w:r w:rsidRPr="00454116">
        <w:rPr>
          <w:lang w:val="en-US"/>
        </w:rPr>
        <w:t xml:space="preserve">100 Mbit/s with channel bandwidths dependent on the use of spectrally efficient technologies (from Resolution </w:t>
      </w:r>
      <w:r w:rsidRPr="0083659C">
        <w:rPr>
          <w:b/>
          <w:bCs/>
          <w:lang w:val="en-US"/>
        </w:rPr>
        <w:t>646 (Rev.WRC</w:t>
      </w:r>
      <w:r w:rsidR="00DB6749">
        <w:rPr>
          <w:b/>
          <w:bCs/>
          <w:lang w:val="en-US"/>
        </w:rPr>
        <w:t>-</w:t>
      </w:r>
      <w:r w:rsidRPr="0083659C">
        <w:rPr>
          <w:b/>
          <w:bCs/>
          <w:lang w:val="en-US"/>
        </w:rPr>
        <w:t>12)</w:t>
      </w:r>
      <w:r w:rsidR="00DB6749">
        <w:rPr>
          <w:lang w:val="en-US"/>
        </w:rPr>
        <w:t xml:space="preserve"> and Report ITU-</w:t>
      </w:r>
      <w:r w:rsidRPr="00454116">
        <w:rPr>
          <w:lang w:val="en-US"/>
        </w:rPr>
        <w:t>R M.2033). It is recognized that other definitions of these terms exist in other ITU texts (such as Recommendation</w:t>
      </w:r>
      <w:r w:rsidR="00DB6749">
        <w:rPr>
          <w:lang w:val="en-US"/>
        </w:rPr>
        <w:t xml:space="preserve"> ITU-</w:t>
      </w:r>
      <w:r w:rsidRPr="00454116">
        <w:rPr>
          <w:lang w:val="en-US"/>
        </w:rPr>
        <w:t>R F.1399) or in the rules of various individual administrations.</w:t>
      </w:r>
    </w:p>
  </w:footnote>
  <w:footnote w:id="6">
    <w:p w:rsidR="009543CA" w:rsidRPr="007912C6" w:rsidRDefault="009543CA" w:rsidP="0064357E">
      <w:pPr>
        <w:pStyle w:val="FootnoteText"/>
        <w:rPr>
          <w:lang w:val="en-US"/>
        </w:rPr>
      </w:pPr>
      <w:r>
        <w:rPr>
          <w:rStyle w:val="FootnoteReference"/>
        </w:rPr>
        <w:footnoteRef/>
      </w:r>
      <w:r w:rsidRPr="00454116">
        <w:rPr>
          <w:lang w:val="en-US"/>
        </w:rPr>
        <w:t xml:space="preserve"> </w:t>
      </w:r>
      <w:r w:rsidRPr="00454116">
        <w:rPr>
          <w:lang w:val="en-US"/>
        </w:rPr>
        <w:tab/>
        <w:t xml:space="preserve">This frequency arrangement is from the United States’ FCC Rules. For more details, see Part 90 of the FCC Rules at </w:t>
      </w:r>
      <w:r w:rsidR="00F52635">
        <w:fldChar w:fldCharType="begin"/>
      </w:r>
      <w:r w:rsidR="00F52635" w:rsidRPr="00F52635">
        <w:rPr>
          <w:lang w:val="en-US"/>
          <w:rPrChange w:id="227" w:author="Author">
            <w:rPr/>
          </w:rPrChange>
        </w:rPr>
        <w:instrText xml:space="preserve"> HYPERLINK "http://wireless.fcc.gov/index.htm?job=rules_and_regulations" </w:instrText>
      </w:r>
      <w:r w:rsidR="00F52635">
        <w:fldChar w:fldCharType="separate"/>
      </w:r>
      <w:r w:rsidRPr="00737304">
        <w:rPr>
          <w:rStyle w:val="Hyperlink"/>
          <w:lang w:val="en-US"/>
        </w:rPr>
        <w:t>http://wireless.fcc.gov/index.htm?job=rules_and_regulations</w:t>
      </w:r>
      <w:r w:rsidR="00F52635">
        <w:rPr>
          <w:rStyle w:val="Hyperlink"/>
          <w:lang w:val="en-US"/>
        </w:rPr>
        <w:fldChar w:fldCharType="end"/>
      </w:r>
      <w:r>
        <w:rPr>
          <w:lang w:val="en-US"/>
        </w:rPr>
        <w:t>.</w:t>
      </w:r>
    </w:p>
  </w:footnote>
  <w:footnote w:id="7">
    <w:p w:rsidR="009543CA" w:rsidRPr="007912C6" w:rsidRDefault="009543CA" w:rsidP="0064357E">
      <w:pPr>
        <w:pStyle w:val="FootnoteText"/>
        <w:rPr>
          <w:lang w:val="en-US"/>
        </w:rPr>
      </w:pPr>
      <w:r>
        <w:rPr>
          <w:rStyle w:val="FootnoteReference"/>
        </w:rPr>
        <w:footnoteRef/>
      </w:r>
      <w:r w:rsidRPr="00454116">
        <w:rPr>
          <w:lang w:val="en-US"/>
        </w:rPr>
        <w:t xml:space="preserve"> </w:t>
      </w:r>
      <w:r w:rsidRPr="00454116">
        <w:rPr>
          <w:lang w:val="en-US"/>
        </w:rPr>
        <w:tab/>
        <w:t>This frequency arrangement is from the Canadian rules. For more details, see Standard Radio System Plan</w:t>
      </w:r>
      <w:r>
        <w:rPr>
          <w:lang w:val="en-US"/>
        </w:rPr>
        <w:t> </w:t>
      </w:r>
      <w:r w:rsidRPr="00454116">
        <w:rPr>
          <w:lang w:val="en-US"/>
        </w:rPr>
        <w:t xml:space="preserve">502 at </w:t>
      </w:r>
      <w:r w:rsidR="00F52635">
        <w:fldChar w:fldCharType="begin"/>
      </w:r>
      <w:r w:rsidR="00F52635" w:rsidRPr="00F52635">
        <w:rPr>
          <w:lang w:val="en-US"/>
          <w:rPrChange w:id="228" w:author="Author">
            <w:rPr/>
          </w:rPrChange>
        </w:rPr>
        <w:instrText xml:space="preserve"> HYPERLINK "http://www.ic.gc.ca/eic/site/smt-gst.nsf/eng/sf00050.html" </w:instrText>
      </w:r>
      <w:r w:rsidR="00F52635">
        <w:fldChar w:fldCharType="separate"/>
      </w:r>
      <w:r w:rsidRPr="002261A1">
        <w:rPr>
          <w:rStyle w:val="Hyperlink"/>
          <w:lang w:val="en-US"/>
        </w:rPr>
        <w:t>http://www.ic.gc.ca/eic/site/smt-gst.nsf/eng/sf00050.html</w:t>
      </w:r>
      <w:r w:rsidR="00F52635">
        <w:rPr>
          <w:rStyle w:val="Hyperlink"/>
          <w:lang w:val="en-US"/>
        </w:rPr>
        <w:fldChar w:fldCharType="end"/>
      </w:r>
      <w:r w:rsidRPr="00454116">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CA" w:rsidRDefault="000D08FD">
    <w:pPr>
      <w:pStyle w:val="Header"/>
    </w:pPr>
    <w:sdt>
      <w:sdtPr>
        <w:id w:val="-591015676"/>
        <w:docPartObj>
          <w:docPartGallery w:val="Page Numbers (Top of Page)"/>
          <w:docPartUnique/>
        </w:docPartObj>
      </w:sdtPr>
      <w:sdtEndPr>
        <w:rPr>
          <w:noProof/>
        </w:rPr>
      </w:sdtEndPr>
      <w:sdtContent>
        <w:r w:rsidR="009543CA">
          <w:t xml:space="preserve">- </w:t>
        </w:r>
        <w:r w:rsidR="00F52635">
          <w:fldChar w:fldCharType="begin"/>
        </w:r>
        <w:r w:rsidR="009543CA">
          <w:instrText xml:space="preserve"> PAGE   \* MERGEFORMAT </w:instrText>
        </w:r>
        <w:r w:rsidR="00F52635">
          <w:fldChar w:fldCharType="separate"/>
        </w:r>
        <w:r>
          <w:rPr>
            <w:noProof/>
          </w:rPr>
          <w:t>2</w:t>
        </w:r>
        <w:r w:rsidR="00F52635">
          <w:rPr>
            <w:noProof/>
          </w:rPr>
          <w:fldChar w:fldCharType="end"/>
        </w:r>
      </w:sdtContent>
    </w:sdt>
    <w:r w:rsidR="009543CA">
      <w:rPr>
        <w:noProof/>
      </w:rPr>
      <w:t xml:space="preserve"> -</w:t>
    </w:r>
  </w:p>
  <w:p w:rsidR="009543CA" w:rsidRDefault="009543CA" w:rsidP="00FF0DCC">
    <w:pPr>
      <w:pStyle w:val="Header"/>
    </w:pPr>
    <w:r>
      <w:t>5A/</w:t>
    </w:r>
    <w:r w:rsidR="002A259D">
      <w:t>543 (Annex 14</w:t>
    </w:r>
    <w:r w:rsidR="00FF0DCC">
      <w:t>)</w:t>
    </w:r>
    <w: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CA" w:rsidRDefault="000D08FD" w:rsidP="009543CA">
    <w:pPr>
      <w:pStyle w:val="Header"/>
    </w:pPr>
    <w:sdt>
      <w:sdtPr>
        <w:id w:val="648947206"/>
        <w:docPartObj>
          <w:docPartGallery w:val="Page Numbers (Top of Page)"/>
          <w:docPartUnique/>
        </w:docPartObj>
      </w:sdtPr>
      <w:sdtEndPr>
        <w:rPr>
          <w:noProof/>
        </w:rPr>
      </w:sdtEndPr>
      <w:sdtContent>
        <w:r w:rsidR="009543CA">
          <w:t xml:space="preserve">- </w:t>
        </w:r>
        <w:r w:rsidR="00F52635">
          <w:fldChar w:fldCharType="begin"/>
        </w:r>
        <w:r w:rsidR="009543CA">
          <w:instrText xml:space="preserve"> PAGE   \* MERGEFORMAT </w:instrText>
        </w:r>
        <w:r w:rsidR="00F52635">
          <w:fldChar w:fldCharType="separate"/>
        </w:r>
        <w:r w:rsidR="009543CA">
          <w:rPr>
            <w:noProof/>
          </w:rPr>
          <w:t>7</w:t>
        </w:r>
        <w:r w:rsidR="00F52635">
          <w:rPr>
            <w:noProof/>
          </w:rPr>
          <w:fldChar w:fldCharType="end"/>
        </w:r>
      </w:sdtContent>
    </w:sdt>
    <w:r w:rsidR="009543CA">
      <w:rPr>
        <w:noProof/>
      </w:rPr>
      <w:t xml:space="preserve"> -</w:t>
    </w:r>
  </w:p>
  <w:p w:rsidR="009543CA" w:rsidRDefault="009543CA" w:rsidP="009543CA">
    <w:pPr>
      <w:pStyle w:val="Header"/>
    </w:pPr>
    <w:r>
      <w:t>5A/TEMP/238-E</w:t>
    </w:r>
  </w:p>
  <w:p w:rsidR="009543CA" w:rsidRDefault="009543CA" w:rsidP="009543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CA" w:rsidRDefault="000D08FD" w:rsidP="009543CA">
    <w:pPr>
      <w:pStyle w:val="Header"/>
    </w:pPr>
    <w:sdt>
      <w:sdtPr>
        <w:id w:val="-1651889714"/>
        <w:docPartObj>
          <w:docPartGallery w:val="Page Numbers (Top of Page)"/>
          <w:docPartUnique/>
        </w:docPartObj>
      </w:sdtPr>
      <w:sdtEndPr>
        <w:rPr>
          <w:noProof/>
        </w:rPr>
      </w:sdtEndPr>
      <w:sdtContent>
        <w:r w:rsidR="009543CA">
          <w:t xml:space="preserve">- </w:t>
        </w:r>
        <w:r w:rsidR="00F52635">
          <w:fldChar w:fldCharType="begin"/>
        </w:r>
        <w:r w:rsidR="009543CA">
          <w:instrText xml:space="preserve"> PAGE   \* MERGEFORMAT </w:instrText>
        </w:r>
        <w:r w:rsidR="00F52635">
          <w:fldChar w:fldCharType="separate"/>
        </w:r>
        <w:r>
          <w:rPr>
            <w:noProof/>
          </w:rPr>
          <w:t>6</w:t>
        </w:r>
        <w:r w:rsidR="00F52635">
          <w:rPr>
            <w:noProof/>
          </w:rPr>
          <w:fldChar w:fldCharType="end"/>
        </w:r>
      </w:sdtContent>
    </w:sdt>
    <w:r w:rsidR="009543CA">
      <w:rPr>
        <w:noProof/>
      </w:rPr>
      <w:t xml:space="preserve"> -</w:t>
    </w:r>
  </w:p>
  <w:p w:rsidR="009543CA" w:rsidRDefault="009543CA" w:rsidP="009543CA">
    <w:pPr>
      <w:pStyle w:val="Header"/>
    </w:pPr>
    <w:r>
      <w:t>5A/</w:t>
    </w:r>
    <w:r w:rsidR="00BA6AA7">
      <w:t>543 (Annex 14</w:t>
    </w:r>
    <w:r w:rsidR="004909BB">
      <w:t>)</w:t>
    </w:r>
    <w: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CA" w:rsidRDefault="000D08FD" w:rsidP="009543CA">
    <w:pPr>
      <w:pStyle w:val="Header"/>
    </w:pPr>
    <w:sdt>
      <w:sdtPr>
        <w:id w:val="1636524044"/>
        <w:docPartObj>
          <w:docPartGallery w:val="Page Numbers (Top of Page)"/>
          <w:docPartUnique/>
        </w:docPartObj>
      </w:sdtPr>
      <w:sdtEndPr>
        <w:rPr>
          <w:noProof/>
        </w:rPr>
      </w:sdtEndPr>
      <w:sdtContent>
        <w:r w:rsidR="009543CA">
          <w:t xml:space="preserve">- </w:t>
        </w:r>
        <w:r w:rsidR="00F52635">
          <w:fldChar w:fldCharType="begin"/>
        </w:r>
        <w:r w:rsidR="009543CA">
          <w:instrText xml:space="preserve"> PAGE   \* MERGEFORMAT </w:instrText>
        </w:r>
        <w:r w:rsidR="00F52635">
          <w:fldChar w:fldCharType="separate"/>
        </w:r>
        <w:r>
          <w:rPr>
            <w:noProof/>
          </w:rPr>
          <w:t>8</w:t>
        </w:r>
        <w:r w:rsidR="00F52635">
          <w:rPr>
            <w:noProof/>
          </w:rPr>
          <w:fldChar w:fldCharType="end"/>
        </w:r>
      </w:sdtContent>
    </w:sdt>
    <w:r w:rsidR="009543CA">
      <w:rPr>
        <w:noProof/>
      </w:rPr>
      <w:t xml:space="preserve"> -</w:t>
    </w:r>
  </w:p>
  <w:p w:rsidR="009543CA" w:rsidRDefault="009543CA" w:rsidP="009543CA">
    <w:pPr>
      <w:pStyle w:val="Header"/>
    </w:pPr>
    <w:r>
      <w:t>5A/</w:t>
    </w:r>
    <w:r w:rsidR="002A259D">
      <w:t>543 (Annex 14</w:t>
    </w:r>
    <w:r w:rsidR="004909BB">
      <w:t>)</w:t>
    </w:r>
    <w:r>
      <w: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CA" w:rsidRDefault="000D08FD" w:rsidP="009543CA">
    <w:pPr>
      <w:pStyle w:val="Header"/>
    </w:pPr>
    <w:sdt>
      <w:sdtPr>
        <w:id w:val="-2045205756"/>
        <w:docPartObj>
          <w:docPartGallery w:val="Page Numbers (Top of Page)"/>
          <w:docPartUnique/>
        </w:docPartObj>
      </w:sdtPr>
      <w:sdtEndPr>
        <w:rPr>
          <w:noProof/>
        </w:rPr>
      </w:sdtEndPr>
      <w:sdtContent>
        <w:r w:rsidR="009543CA">
          <w:t xml:space="preserve">- </w:t>
        </w:r>
        <w:r w:rsidR="00F52635">
          <w:fldChar w:fldCharType="begin"/>
        </w:r>
        <w:r w:rsidR="009543CA">
          <w:instrText xml:space="preserve"> PAGE   \* MERGEFORMAT </w:instrText>
        </w:r>
        <w:r w:rsidR="00F52635">
          <w:fldChar w:fldCharType="separate"/>
        </w:r>
        <w:r>
          <w:rPr>
            <w:noProof/>
          </w:rPr>
          <w:t>7</w:t>
        </w:r>
        <w:r w:rsidR="00F52635">
          <w:rPr>
            <w:noProof/>
          </w:rPr>
          <w:fldChar w:fldCharType="end"/>
        </w:r>
      </w:sdtContent>
    </w:sdt>
    <w:r w:rsidR="009543CA">
      <w:rPr>
        <w:noProof/>
      </w:rPr>
      <w:t xml:space="preserve"> -</w:t>
    </w:r>
  </w:p>
  <w:p w:rsidR="009543CA" w:rsidRDefault="009543CA" w:rsidP="009543CA">
    <w:pPr>
      <w:pStyle w:val="Header"/>
    </w:pPr>
    <w:r>
      <w:t>5A/</w:t>
    </w:r>
    <w:r w:rsidR="00BA6AA7">
      <w:t>543 (Annex 14</w:t>
    </w:r>
    <w:r w:rsidR="004909BB">
      <w:t>)</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B1E46"/>
    <w:multiLevelType w:val="multilevel"/>
    <w:tmpl w:val="10E0BB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F183135"/>
    <w:multiLevelType w:val="multilevel"/>
    <w:tmpl w:val="10E0BB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uart Shepard">
    <w15:presenceInfo w15:providerId="Windows Live" w15:userId="7518cf1439471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fr-CA"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31"/>
    <w:rsid w:val="00046180"/>
    <w:rsid w:val="00052043"/>
    <w:rsid w:val="0007632B"/>
    <w:rsid w:val="000A3FB5"/>
    <w:rsid w:val="000B40CB"/>
    <w:rsid w:val="000D08FD"/>
    <w:rsid w:val="00101BEC"/>
    <w:rsid w:val="00144AED"/>
    <w:rsid w:val="00187FB9"/>
    <w:rsid w:val="001B6BF6"/>
    <w:rsid w:val="00200432"/>
    <w:rsid w:val="002022AE"/>
    <w:rsid w:val="00204202"/>
    <w:rsid w:val="00287240"/>
    <w:rsid w:val="002A259D"/>
    <w:rsid w:val="00314A3E"/>
    <w:rsid w:val="003331E6"/>
    <w:rsid w:val="003751B8"/>
    <w:rsid w:val="00440403"/>
    <w:rsid w:val="004423A0"/>
    <w:rsid w:val="004909BB"/>
    <w:rsid w:val="00591FC0"/>
    <w:rsid w:val="005A2438"/>
    <w:rsid w:val="00621967"/>
    <w:rsid w:val="006249B4"/>
    <w:rsid w:val="006413A2"/>
    <w:rsid w:val="0064357E"/>
    <w:rsid w:val="00650EEC"/>
    <w:rsid w:val="00667D02"/>
    <w:rsid w:val="00696058"/>
    <w:rsid w:val="00775DEE"/>
    <w:rsid w:val="00785252"/>
    <w:rsid w:val="007A4FFF"/>
    <w:rsid w:val="00830D31"/>
    <w:rsid w:val="0083659C"/>
    <w:rsid w:val="00841D4E"/>
    <w:rsid w:val="008737F3"/>
    <w:rsid w:val="008A100E"/>
    <w:rsid w:val="008B231C"/>
    <w:rsid w:val="008B673E"/>
    <w:rsid w:val="0091592B"/>
    <w:rsid w:val="0094444A"/>
    <w:rsid w:val="009543CA"/>
    <w:rsid w:val="00964A4E"/>
    <w:rsid w:val="009850E5"/>
    <w:rsid w:val="009E03F7"/>
    <w:rsid w:val="00A70BB0"/>
    <w:rsid w:val="00AB6F54"/>
    <w:rsid w:val="00B02DDD"/>
    <w:rsid w:val="00B350BA"/>
    <w:rsid w:val="00BA56AE"/>
    <w:rsid w:val="00BA6AA7"/>
    <w:rsid w:val="00C0087A"/>
    <w:rsid w:val="00C41591"/>
    <w:rsid w:val="00CF5313"/>
    <w:rsid w:val="00D03182"/>
    <w:rsid w:val="00DB3D19"/>
    <w:rsid w:val="00DB6749"/>
    <w:rsid w:val="00DC4BDF"/>
    <w:rsid w:val="00DD51CF"/>
    <w:rsid w:val="00E127C4"/>
    <w:rsid w:val="00E8230C"/>
    <w:rsid w:val="00E9372A"/>
    <w:rsid w:val="00EB63A0"/>
    <w:rsid w:val="00ED579D"/>
    <w:rsid w:val="00F52635"/>
    <w:rsid w:val="00F83D3E"/>
    <w:rsid w:val="00F904CB"/>
    <w:rsid w:val="00FB1F7C"/>
    <w:rsid w:val="00FC1294"/>
    <w:rsid w:val="00FF0D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3A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4423A0"/>
    <w:pPr>
      <w:keepNext/>
      <w:keepLines/>
      <w:spacing w:before="280"/>
      <w:ind w:left="1134" w:hanging="1134"/>
      <w:outlineLvl w:val="0"/>
    </w:pPr>
    <w:rPr>
      <w:b/>
      <w:sz w:val="28"/>
    </w:rPr>
  </w:style>
  <w:style w:type="paragraph" w:styleId="Heading2">
    <w:name w:val="heading 2"/>
    <w:basedOn w:val="Heading1"/>
    <w:next w:val="Normal"/>
    <w:qFormat/>
    <w:rsid w:val="004423A0"/>
    <w:pPr>
      <w:spacing w:before="200"/>
      <w:outlineLvl w:val="1"/>
    </w:pPr>
    <w:rPr>
      <w:sz w:val="24"/>
    </w:rPr>
  </w:style>
  <w:style w:type="paragraph" w:styleId="Heading3">
    <w:name w:val="heading 3"/>
    <w:basedOn w:val="Heading1"/>
    <w:next w:val="Normal"/>
    <w:qFormat/>
    <w:rsid w:val="004423A0"/>
    <w:pPr>
      <w:tabs>
        <w:tab w:val="clear" w:pos="1134"/>
      </w:tabs>
      <w:spacing w:before="200"/>
      <w:outlineLvl w:val="2"/>
    </w:pPr>
    <w:rPr>
      <w:sz w:val="24"/>
    </w:rPr>
  </w:style>
  <w:style w:type="paragraph" w:styleId="Heading4">
    <w:name w:val="heading 4"/>
    <w:basedOn w:val="Heading3"/>
    <w:next w:val="Normal"/>
    <w:qFormat/>
    <w:rsid w:val="004423A0"/>
    <w:pPr>
      <w:outlineLvl w:val="3"/>
    </w:pPr>
  </w:style>
  <w:style w:type="paragraph" w:styleId="Heading5">
    <w:name w:val="heading 5"/>
    <w:basedOn w:val="Heading4"/>
    <w:next w:val="Normal"/>
    <w:qFormat/>
    <w:rsid w:val="004423A0"/>
    <w:pPr>
      <w:outlineLvl w:val="4"/>
    </w:pPr>
  </w:style>
  <w:style w:type="paragraph" w:styleId="Heading6">
    <w:name w:val="heading 6"/>
    <w:basedOn w:val="Heading4"/>
    <w:next w:val="Normal"/>
    <w:qFormat/>
    <w:rsid w:val="004423A0"/>
    <w:pPr>
      <w:outlineLvl w:val="5"/>
    </w:pPr>
  </w:style>
  <w:style w:type="paragraph" w:styleId="Heading7">
    <w:name w:val="heading 7"/>
    <w:basedOn w:val="Heading6"/>
    <w:next w:val="Normal"/>
    <w:qFormat/>
    <w:rsid w:val="004423A0"/>
    <w:pPr>
      <w:outlineLvl w:val="6"/>
    </w:pPr>
  </w:style>
  <w:style w:type="paragraph" w:styleId="Heading8">
    <w:name w:val="heading 8"/>
    <w:basedOn w:val="Heading6"/>
    <w:next w:val="Normal"/>
    <w:qFormat/>
    <w:rsid w:val="004423A0"/>
    <w:pPr>
      <w:outlineLvl w:val="7"/>
    </w:pPr>
  </w:style>
  <w:style w:type="paragraph" w:styleId="Heading9">
    <w:name w:val="heading 9"/>
    <w:basedOn w:val="Heading6"/>
    <w:next w:val="Normal"/>
    <w:qFormat/>
    <w:rsid w:val="004423A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4423A0"/>
    <w:pPr>
      <w:spacing w:before="360"/>
    </w:pPr>
  </w:style>
  <w:style w:type="paragraph" w:customStyle="1" w:styleId="Artheading">
    <w:name w:val="Art_heading"/>
    <w:basedOn w:val="Normal"/>
    <w:next w:val="Normal"/>
    <w:rsid w:val="004423A0"/>
    <w:pPr>
      <w:spacing w:before="480"/>
      <w:jc w:val="center"/>
    </w:pPr>
    <w:rPr>
      <w:rFonts w:ascii="Times New Roman Bold" w:hAnsi="Times New Roman Bold"/>
      <w:b/>
      <w:sz w:val="28"/>
    </w:rPr>
  </w:style>
  <w:style w:type="paragraph" w:customStyle="1" w:styleId="ArtNo">
    <w:name w:val="Art_No"/>
    <w:basedOn w:val="Normal"/>
    <w:next w:val="Arttitle"/>
    <w:rsid w:val="004423A0"/>
    <w:pPr>
      <w:keepNext/>
      <w:keepLines/>
      <w:spacing w:before="480"/>
      <w:jc w:val="center"/>
    </w:pPr>
    <w:rPr>
      <w:caps/>
      <w:sz w:val="28"/>
    </w:rPr>
  </w:style>
  <w:style w:type="paragraph" w:customStyle="1" w:styleId="Arttitle">
    <w:name w:val="Art_title"/>
    <w:basedOn w:val="Normal"/>
    <w:next w:val="Normal"/>
    <w:rsid w:val="004423A0"/>
    <w:pPr>
      <w:keepNext/>
      <w:keepLines/>
      <w:spacing w:before="240"/>
      <w:jc w:val="center"/>
    </w:pPr>
    <w:rPr>
      <w:b/>
      <w:sz w:val="28"/>
    </w:rPr>
  </w:style>
  <w:style w:type="paragraph" w:customStyle="1" w:styleId="ASN1">
    <w:name w:val="ASN.1"/>
    <w:basedOn w:val="Normal"/>
    <w:rsid w:val="004423A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4423A0"/>
    <w:pPr>
      <w:keepNext/>
      <w:keepLines/>
      <w:spacing w:before="160"/>
      <w:ind w:left="1134"/>
    </w:pPr>
    <w:rPr>
      <w:i/>
    </w:rPr>
  </w:style>
  <w:style w:type="paragraph" w:customStyle="1" w:styleId="ChapNo">
    <w:name w:val="Chap_No"/>
    <w:basedOn w:val="ArtNo"/>
    <w:next w:val="Chaptitle"/>
    <w:rsid w:val="004423A0"/>
    <w:rPr>
      <w:rFonts w:ascii="Times New Roman Bold" w:hAnsi="Times New Roman Bold"/>
      <w:b/>
    </w:rPr>
  </w:style>
  <w:style w:type="paragraph" w:customStyle="1" w:styleId="Chaptitle">
    <w:name w:val="Chap_title"/>
    <w:basedOn w:val="Arttitle"/>
    <w:next w:val="Normal"/>
    <w:rsid w:val="004423A0"/>
  </w:style>
  <w:style w:type="character" w:styleId="EndnoteReference">
    <w:name w:val="endnote reference"/>
    <w:basedOn w:val="DefaultParagraphFont"/>
    <w:semiHidden/>
    <w:rsid w:val="004423A0"/>
    <w:rPr>
      <w:vertAlign w:val="superscript"/>
    </w:rPr>
  </w:style>
  <w:style w:type="paragraph" w:customStyle="1" w:styleId="enumlev1">
    <w:name w:val="enumlev1"/>
    <w:basedOn w:val="Normal"/>
    <w:link w:val="enumlev1Char"/>
    <w:rsid w:val="004423A0"/>
    <w:pPr>
      <w:tabs>
        <w:tab w:val="clear" w:pos="2268"/>
        <w:tab w:val="left" w:pos="2608"/>
        <w:tab w:val="left" w:pos="3345"/>
      </w:tabs>
      <w:spacing w:before="80"/>
      <w:ind w:left="1134" w:hanging="1134"/>
    </w:pPr>
  </w:style>
  <w:style w:type="paragraph" w:customStyle="1" w:styleId="enumlev2">
    <w:name w:val="enumlev2"/>
    <w:basedOn w:val="enumlev1"/>
    <w:rsid w:val="004423A0"/>
    <w:pPr>
      <w:ind w:left="1871" w:hanging="737"/>
    </w:pPr>
  </w:style>
  <w:style w:type="paragraph" w:customStyle="1" w:styleId="enumlev3">
    <w:name w:val="enumlev3"/>
    <w:basedOn w:val="enumlev2"/>
    <w:rsid w:val="004423A0"/>
    <w:pPr>
      <w:ind w:left="2268" w:hanging="397"/>
    </w:pPr>
  </w:style>
  <w:style w:type="paragraph" w:customStyle="1" w:styleId="Equation">
    <w:name w:val="Equation"/>
    <w:basedOn w:val="Normal"/>
    <w:rsid w:val="004423A0"/>
    <w:pPr>
      <w:tabs>
        <w:tab w:val="clear" w:pos="1871"/>
        <w:tab w:val="clear" w:pos="2268"/>
        <w:tab w:val="center" w:pos="4820"/>
        <w:tab w:val="right" w:pos="9639"/>
      </w:tabs>
    </w:pPr>
  </w:style>
  <w:style w:type="paragraph" w:customStyle="1" w:styleId="Equationlegend">
    <w:name w:val="Equation_legend"/>
    <w:basedOn w:val="NormalIndent"/>
    <w:rsid w:val="004423A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4423A0"/>
    <w:pPr>
      <w:keepNext/>
      <w:keepLines/>
      <w:spacing w:before="20" w:after="20"/>
    </w:pPr>
    <w:rPr>
      <w:sz w:val="18"/>
    </w:rPr>
  </w:style>
  <w:style w:type="paragraph" w:customStyle="1" w:styleId="Tabletext">
    <w:name w:val="Table_text"/>
    <w:basedOn w:val="Normal"/>
    <w:link w:val="TabletextChar"/>
    <w:rsid w:val="004423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4423A0"/>
    <w:pPr>
      <w:keepNext w:val="0"/>
    </w:pPr>
  </w:style>
  <w:style w:type="paragraph" w:styleId="Footer">
    <w:name w:val="footer"/>
    <w:basedOn w:val="Normal"/>
    <w:link w:val="FooterChar"/>
    <w:rsid w:val="004423A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4423A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rsid w:val="004423A0"/>
    <w:rPr>
      <w:position w:val="6"/>
      <w:sz w:val="18"/>
    </w:rPr>
  </w:style>
  <w:style w:type="paragraph" w:styleId="FootnoteText">
    <w:name w:val="footnote text"/>
    <w:basedOn w:val="Normal"/>
    <w:link w:val="FootnoteTextChar"/>
    <w:rsid w:val="004423A0"/>
    <w:pPr>
      <w:keepLines/>
      <w:tabs>
        <w:tab w:val="left" w:pos="255"/>
      </w:tabs>
    </w:pPr>
  </w:style>
  <w:style w:type="paragraph" w:customStyle="1" w:styleId="Note">
    <w:name w:val="Note"/>
    <w:basedOn w:val="Normal"/>
    <w:rsid w:val="004423A0"/>
    <w:pPr>
      <w:tabs>
        <w:tab w:val="left" w:pos="284"/>
      </w:tabs>
      <w:spacing w:before="80"/>
    </w:pPr>
  </w:style>
  <w:style w:type="paragraph" w:styleId="Header">
    <w:name w:val="header"/>
    <w:basedOn w:val="Normal"/>
    <w:link w:val="HeaderChar"/>
    <w:uiPriority w:val="99"/>
    <w:rsid w:val="004423A0"/>
    <w:pPr>
      <w:spacing w:before="0"/>
      <w:jc w:val="center"/>
    </w:pPr>
    <w:rPr>
      <w:sz w:val="18"/>
    </w:rPr>
  </w:style>
  <w:style w:type="paragraph" w:styleId="Index1">
    <w:name w:val="index 1"/>
    <w:basedOn w:val="Normal"/>
    <w:next w:val="Normal"/>
    <w:semiHidden/>
    <w:rsid w:val="004423A0"/>
  </w:style>
  <w:style w:type="paragraph" w:styleId="Index2">
    <w:name w:val="index 2"/>
    <w:basedOn w:val="Normal"/>
    <w:next w:val="Normal"/>
    <w:semiHidden/>
    <w:rsid w:val="004423A0"/>
    <w:pPr>
      <w:ind w:left="283"/>
    </w:pPr>
  </w:style>
  <w:style w:type="paragraph" w:styleId="Index3">
    <w:name w:val="index 3"/>
    <w:basedOn w:val="Normal"/>
    <w:next w:val="Normal"/>
    <w:semiHidden/>
    <w:rsid w:val="004423A0"/>
    <w:pPr>
      <w:ind w:left="566"/>
    </w:pPr>
  </w:style>
  <w:style w:type="paragraph" w:customStyle="1" w:styleId="PartNo">
    <w:name w:val="Part_No"/>
    <w:basedOn w:val="AnnexNo"/>
    <w:next w:val="Partref"/>
    <w:rsid w:val="004423A0"/>
  </w:style>
  <w:style w:type="paragraph" w:customStyle="1" w:styleId="Partref">
    <w:name w:val="Part_ref"/>
    <w:basedOn w:val="Annexref"/>
    <w:next w:val="Parttitle"/>
    <w:rsid w:val="004423A0"/>
  </w:style>
  <w:style w:type="paragraph" w:customStyle="1" w:styleId="Parttitle">
    <w:name w:val="Part_title"/>
    <w:basedOn w:val="Annextitle"/>
    <w:next w:val="Normalaftertitle0"/>
    <w:rsid w:val="004423A0"/>
  </w:style>
  <w:style w:type="paragraph" w:customStyle="1" w:styleId="RecNo">
    <w:name w:val="Rec_No"/>
    <w:basedOn w:val="Normal"/>
    <w:next w:val="Rectitle"/>
    <w:rsid w:val="004423A0"/>
    <w:pPr>
      <w:keepNext/>
      <w:keepLines/>
      <w:spacing w:before="480"/>
      <w:jc w:val="center"/>
    </w:pPr>
    <w:rPr>
      <w:caps/>
      <w:sz w:val="28"/>
    </w:rPr>
  </w:style>
  <w:style w:type="paragraph" w:customStyle="1" w:styleId="Rectitle">
    <w:name w:val="Rec_title"/>
    <w:basedOn w:val="RecNo"/>
    <w:next w:val="Recref"/>
    <w:rsid w:val="004423A0"/>
    <w:pPr>
      <w:spacing w:before="240"/>
    </w:pPr>
    <w:rPr>
      <w:rFonts w:ascii="Times New Roman Bold" w:hAnsi="Times New Roman Bold"/>
      <w:b/>
      <w:caps w:val="0"/>
    </w:rPr>
  </w:style>
  <w:style w:type="paragraph" w:customStyle="1" w:styleId="Recref">
    <w:name w:val="Rec_ref"/>
    <w:basedOn w:val="Rectitle"/>
    <w:next w:val="Recdate"/>
    <w:rsid w:val="004423A0"/>
    <w:pPr>
      <w:spacing w:before="120"/>
    </w:pPr>
    <w:rPr>
      <w:rFonts w:ascii="Times New Roman" w:hAnsi="Times New Roman"/>
      <w:b w:val="0"/>
      <w:sz w:val="24"/>
    </w:rPr>
  </w:style>
  <w:style w:type="paragraph" w:customStyle="1" w:styleId="Recdate">
    <w:name w:val="Rec_date"/>
    <w:basedOn w:val="Recref"/>
    <w:next w:val="Normalaftertitle0"/>
    <w:rsid w:val="004423A0"/>
    <w:pPr>
      <w:jc w:val="right"/>
    </w:pPr>
    <w:rPr>
      <w:sz w:val="22"/>
    </w:rPr>
  </w:style>
  <w:style w:type="paragraph" w:customStyle="1" w:styleId="Questiondate">
    <w:name w:val="Question_date"/>
    <w:basedOn w:val="Recdate"/>
    <w:next w:val="Normalaftertitle0"/>
    <w:rsid w:val="004423A0"/>
  </w:style>
  <w:style w:type="paragraph" w:customStyle="1" w:styleId="QuestionNo">
    <w:name w:val="Question_No"/>
    <w:basedOn w:val="RecNo"/>
    <w:next w:val="Questiontitle"/>
    <w:rsid w:val="004423A0"/>
  </w:style>
  <w:style w:type="paragraph" w:customStyle="1" w:styleId="Questiontitle">
    <w:name w:val="Question_title"/>
    <w:basedOn w:val="Rectitle"/>
    <w:next w:val="Questionref"/>
    <w:rsid w:val="004423A0"/>
  </w:style>
  <w:style w:type="paragraph" w:customStyle="1" w:styleId="Questionref">
    <w:name w:val="Question_ref"/>
    <w:basedOn w:val="Recref"/>
    <w:next w:val="Questiondate"/>
    <w:rsid w:val="004423A0"/>
  </w:style>
  <w:style w:type="paragraph" w:customStyle="1" w:styleId="Reftext">
    <w:name w:val="Ref_text"/>
    <w:basedOn w:val="Normal"/>
    <w:rsid w:val="004423A0"/>
    <w:pPr>
      <w:ind w:left="1134" w:hanging="1134"/>
    </w:pPr>
  </w:style>
  <w:style w:type="paragraph" w:customStyle="1" w:styleId="Reftitle">
    <w:name w:val="Ref_title"/>
    <w:basedOn w:val="Normal"/>
    <w:next w:val="Reftext"/>
    <w:rsid w:val="004423A0"/>
    <w:pPr>
      <w:spacing w:before="480"/>
      <w:jc w:val="center"/>
    </w:pPr>
    <w:rPr>
      <w:caps/>
    </w:rPr>
  </w:style>
  <w:style w:type="paragraph" w:customStyle="1" w:styleId="Repdate">
    <w:name w:val="Rep_date"/>
    <w:basedOn w:val="Recdate"/>
    <w:next w:val="Normalaftertitle0"/>
    <w:rsid w:val="004423A0"/>
  </w:style>
  <w:style w:type="paragraph" w:customStyle="1" w:styleId="RepNo">
    <w:name w:val="Rep_No"/>
    <w:basedOn w:val="RecNo"/>
    <w:next w:val="Reptitle"/>
    <w:rsid w:val="004423A0"/>
  </w:style>
  <w:style w:type="paragraph" w:customStyle="1" w:styleId="Reptitle">
    <w:name w:val="Rep_title"/>
    <w:basedOn w:val="Rectitle"/>
    <w:next w:val="Repref"/>
    <w:rsid w:val="004423A0"/>
  </w:style>
  <w:style w:type="paragraph" w:customStyle="1" w:styleId="Repref">
    <w:name w:val="Rep_ref"/>
    <w:basedOn w:val="Recref"/>
    <w:next w:val="Repdate"/>
    <w:rsid w:val="004423A0"/>
  </w:style>
  <w:style w:type="paragraph" w:customStyle="1" w:styleId="Resdate">
    <w:name w:val="Res_date"/>
    <w:basedOn w:val="Recdate"/>
    <w:next w:val="Normalaftertitle0"/>
    <w:rsid w:val="004423A0"/>
  </w:style>
  <w:style w:type="paragraph" w:customStyle="1" w:styleId="ResNo">
    <w:name w:val="Res_No"/>
    <w:basedOn w:val="RecNo"/>
    <w:next w:val="Restitle"/>
    <w:rsid w:val="004423A0"/>
  </w:style>
  <w:style w:type="paragraph" w:customStyle="1" w:styleId="Restitle">
    <w:name w:val="Res_title"/>
    <w:basedOn w:val="Rectitle"/>
    <w:next w:val="Resref"/>
    <w:rsid w:val="004423A0"/>
  </w:style>
  <w:style w:type="paragraph" w:customStyle="1" w:styleId="Resref">
    <w:name w:val="Res_ref"/>
    <w:basedOn w:val="Recref"/>
    <w:next w:val="Resdate"/>
    <w:rsid w:val="004423A0"/>
  </w:style>
  <w:style w:type="paragraph" w:customStyle="1" w:styleId="SectionNo">
    <w:name w:val="Section_No"/>
    <w:basedOn w:val="AnnexNo"/>
    <w:next w:val="Sectiontitle"/>
    <w:rsid w:val="004423A0"/>
  </w:style>
  <w:style w:type="paragraph" w:customStyle="1" w:styleId="Sectiontitle">
    <w:name w:val="Section_title"/>
    <w:basedOn w:val="Annextitle"/>
    <w:next w:val="Normalaftertitle0"/>
    <w:rsid w:val="004423A0"/>
  </w:style>
  <w:style w:type="paragraph" w:customStyle="1" w:styleId="Source">
    <w:name w:val="Source"/>
    <w:basedOn w:val="Normal"/>
    <w:next w:val="Normal"/>
    <w:link w:val="SourceChar"/>
    <w:rsid w:val="004423A0"/>
    <w:pPr>
      <w:spacing w:before="840"/>
      <w:jc w:val="center"/>
    </w:pPr>
    <w:rPr>
      <w:b/>
      <w:sz w:val="28"/>
    </w:rPr>
  </w:style>
  <w:style w:type="paragraph" w:customStyle="1" w:styleId="SpecialFooter">
    <w:name w:val="Special Footer"/>
    <w:basedOn w:val="Footer"/>
    <w:rsid w:val="004423A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4423A0"/>
    <w:pPr>
      <w:keepNext/>
      <w:spacing w:before="80" w:after="80"/>
      <w:jc w:val="center"/>
    </w:pPr>
    <w:rPr>
      <w:rFonts w:ascii="Times New Roman Bold" w:hAnsi="Times New Roman Bold"/>
      <w:b/>
    </w:rPr>
  </w:style>
  <w:style w:type="paragraph" w:customStyle="1" w:styleId="Tablelegend">
    <w:name w:val="Table_legend"/>
    <w:basedOn w:val="Tabletext"/>
    <w:rsid w:val="004423A0"/>
    <w:pPr>
      <w:tabs>
        <w:tab w:val="clear" w:pos="284"/>
      </w:tabs>
      <w:spacing w:before="120"/>
    </w:pPr>
  </w:style>
  <w:style w:type="paragraph" w:customStyle="1" w:styleId="TableNo">
    <w:name w:val="Table_No"/>
    <w:basedOn w:val="Normal"/>
    <w:next w:val="Tabletitle"/>
    <w:rsid w:val="004423A0"/>
    <w:pPr>
      <w:keepNext/>
      <w:spacing w:before="560" w:after="120"/>
      <w:jc w:val="center"/>
    </w:pPr>
    <w:rPr>
      <w:caps/>
      <w:sz w:val="20"/>
    </w:rPr>
  </w:style>
  <w:style w:type="paragraph" w:customStyle="1" w:styleId="Tabletitle">
    <w:name w:val="Table_title"/>
    <w:basedOn w:val="Normal"/>
    <w:next w:val="Tabletext"/>
    <w:rsid w:val="004423A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4423A0"/>
    <w:pPr>
      <w:keepNext/>
      <w:spacing w:before="560"/>
      <w:jc w:val="center"/>
    </w:pPr>
    <w:rPr>
      <w:sz w:val="20"/>
    </w:rPr>
  </w:style>
  <w:style w:type="paragraph" w:customStyle="1" w:styleId="Title1">
    <w:name w:val="Title 1"/>
    <w:basedOn w:val="Source"/>
    <w:next w:val="Title2"/>
    <w:link w:val="Title1Char"/>
    <w:rsid w:val="004423A0"/>
    <w:pPr>
      <w:tabs>
        <w:tab w:val="left" w:pos="567"/>
        <w:tab w:val="left" w:pos="1701"/>
        <w:tab w:val="left" w:pos="2835"/>
      </w:tabs>
      <w:spacing w:before="240"/>
    </w:pPr>
    <w:rPr>
      <w:b w:val="0"/>
      <w:caps/>
    </w:rPr>
  </w:style>
  <w:style w:type="paragraph" w:customStyle="1" w:styleId="Title2">
    <w:name w:val="Title 2"/>
    <w:basedOn w:val="Source"/>
    <w:next w:val="Title3"/>
    <w:rsid w:val="004423A0"/>
    <w:pPr>
      <w:overflowPunct/>
      <w:autoSpaceDE/>
      <w:autoSpaceDN/>
      <w:adjustRightInd/>
      <w:spacing w:before="480"/>
      <w:textAlignment w:val="auto"/>
    </w:pPr>
    <w:rPr>
      <w:b w:val="0"/>
      <w:caps/>
    </w:rPr>
  </w:style>
  <w:style w:type="paragraph" w:customStyle="1" w:styleId="Title3">
    <w:name w:val="Title 3"/>
    <w:basedOn w:val="Title2"/>
    <w:next w:val="Title4"/>
    <w:rsid w:val="004423A0"/>
    <w:pPr>
      <w:spacing w:before="240"/>
    </w:pPr>
    <w:rPr>
      <w:caps w:val="0"/>
    </w:rPr>
  </w:style>
  <w:style w:type="paragraph" w:customStyle="1" w:styleId="Title4">
    <w:name w:val="Title 4"/>
    <w:basedOn w:val="Title3"/>
    <w:next w:val="Heading1"/>
    <w:rsid w:val="004423A0"/>
    <w:rPr>
      <w:b/>
    </w:rPr>
  </w:style>
  <w:style w:type="paragraph" w:customStyle="1" w:styleId="toc0">
    <w:name w:val="toc 0"/>
    <w:basedOn w:val="Normal"/>
    <w:next w:val="TOC1"/>
    <w:rsid w:val="004423A0"/>
    <w:pPr>
      <w:tabs>
        <w:tab w:val="clear" w:pos="1134"/>
        <w:tab w:val="clear" w:pos="1871"/>
        <w:tab w:val="clear" w:pos="2268"/>
        <w:tab w:val="right" w:pos="9781"/>
      </w:tabs>
    </w:pPr>
    <w:rPr>
      <w:b/>
    </w:rPr>
  </w:style>
  <w:style w:type="paragraph" w:styleId="TOC1">
    <w:name w:val="toc 1"/>
    <w:basedOn w:val="Normal"/>
    <w:rsid w:val="004423A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4423A0"/>
    <w:pPr>
      <w:spacing w:before="120"/>
    </w:pPr>
  </w:style>
  <w:style w:type="paragraph" w:styleId="TOC3">
    <w:name w:val="toc 3"/>
    <w:basedOn w:val="TOC2"/>
    <w:rsid w:val="004423A0"/>
  </w:style>
  <w:style w:type="paragraph" w:styleId="TOC4">
    <w:name w:val="toc 4"/>
    <w:basedOn w:val="TOC3"/>
    <w:rsid w:val="004423A0"/>
  </w:style>
  <w:style w:type="paragraph" w:styleId="TOC5">
    <w:name w:val="toc 5"/>
    <w:basedOn w:val="TOC4"/>
    <w:rsid w:val="004423A0"/>
  </w:style>
  <w:style w:type="paragraph" w:styleId="TOC6">
    <w:name w:val="toc 6"/>
    <w:basedOn w:val="TOC4"/>
    <w:semiHidden/>
    <w:rsid w:val="004423A0"/>
  </w:style>
  <w:style w:type="paragraph" w:styleId="TOC7">
    <w:name w:val="toc 7"/>
    <w:basedOn w:val="TOC4"/>
    <w:semiHidden/>
    <w:rsid w:val="004423A0"/>
  </w:style>
  <w:style w:type="paragraph" w:styleId="TOC8">
    <w:name w:val="toc 8"/>
    <w:basedOn w:val="TOC4"/>
    <w:semiHidden/>
    <w:rsid w:val="004423A0"/>
  </w:style>
  <w:style w:type="character" w:customStyle="1" w:styleId="Appdef">
    <w:name w:val="App_def"/>
    <w:basedOn w:val="DefaultParagraphFont"/>
    <w:rsid w:val="004423A0"/>
    <w:rPr>
      <w:rFonts w:ascii="Times New Roman" w:hAnsi="Times New Roman"/>
      <w:b/>
    </w:rPr>
  </w:style>
  <w:style w:type="character" w:customStyle="1" w:styleId="Appref">
    <w:name w:val="App_ref"/>
    <w:basedOn w:val="DefaultParagraphFont"/>
    <w:rsid w:val="004423A0"/>
  </w:style>
  <w:style w:type="character" w:customStyle="1" w:styleId="Artdef">
    <w:name w:val="Art_def"/>
    <w:basedOn w:val="DefaultParagraphFont"/>
    <w:rsid w:val="004423A0"/>
    <w:rPr>
      <w:rFonts w:ascii="Times New Roman" w:hAnsi="Times New Roman"/>
      <w:b/>
    </w:rPr>
  </w:style>
  <w:style w:type="character" w:customStyle="1" w:styleId="Artref">
    <w:name w:val="Art_ref"/>
    <w:basedOn w:val="DefaultParagraphFont"/>
    <w:rsid w:val="004423A0"/>
  </w:style>
  <w:style w:type="character" w:customStyle="1" w:styleId="Recdef">
    <w:name w:val="Rec_def"/>
    <w:basedOn w:val="DefaultParagraphFont"/>
    <w:rsid w:val="004423A0"/>
    <w:rPr>
      <w:b/>
    </w:rPr>
  </w:style>
  <w:style w:type="character" w:customStyle="1" w:styleId="Resdef">
    <w:name w:val="Res_def"/>
    <w:basedOn w:val="DefaultParagraphFont"/>
    <w:rsid w:val="004423A0"/>
    <w:rPr>
      <w:rFonts w:ascii="Times New Roman" w:hAnsi="Times New Roman"/>
      <w:b/>
    </w:rPr>
  </w:style>
  <w:style w:type="character" w:customStyle="1" w:styleId="Tablefreq">
    <w:name w:val="Table_freq"/>
    <w:basedOn w:val="DefaultParagraphFont"/>
    <w:rsid w:val="004423A0"/>
    <w:rPr>
      <w:b/>
      <w:color w:val="auto"/>
      <w:sz w:val="20"/>
    </w:rPr>
  </w:style>
  <w:style w:type="paragraph" w:customStyle="1" w:styleId="Formal">
    <w:name w:val="Formal"/>
    <w:basedOn w:val="ASN1"/>
    <w:rsid w:val="004423A0"/>
    <w:rPr>
      <w:b w:val="0"/>
    </w:rPr>
  </w:style>
  <w:style w:type="paragraph" w:customStyle="1" w:styleId="Section1">
    <w:name w:val="Section_1"/>
    <w:basedOn w:val="Normal"/>
    <w:rsid w:val="004423A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423A0"/>
    <w:rPr>
      <w:b w:val="0"/>
      <w:i/>
    </w:rPr>
  </w:style>
  <w:style w:type="paragraph" w:customStyle="1" w:styleId="Headingi">
    <w:name w:val="Heading_i"/>
    <w:basedOn w:val="Normal"/>
    <w:next w:val="Normal"/>
    <w:rsid w:val="004423A0"/>
    <w:pPr>
      <w:keepNext/>
      <w:spacing w:before="160"/>
    </w:pPr>
    <w:rPr>
      <w:rFonts w:ascii="Times" w:hAnsi="Times"/>
      <w:i/>
    </w:rPr>
  </w:style>
  <w:style w:type="paragraph" w:customStyle="1" w:styleId="Headingb">
    <w:name w:val="Heading_b"/>
    <w:basedOn w:val="Normal"/>
    <w:next w:val="Normal"/>
    <w:rsid w:val="004423A0"/>
    <w:pPr>
      <w:keepNext/>
      <w:spacing w:before="160"/>
    </w:pPr>
    <w:rPr>
      <w:rFonts w:ascii="Times" w:hAnsi="Times"/>
      <w:b/>
    </w:rPr>
  </w:style>
  <w:style w:type="paragraph" w:customStyle="1" w:styleId="Figure">
    <w:name w:val="Figure"/>
    <w:basedOn w:val="Normal"/>
    <w:next w:val="Figuretitle"/>
    <w:rsid w:val="004423A0"/>
    <w:pPr>
      <w:keepNext/>
      <w:keepLines/>
      <w:jc w:val="center"/>
    </w:pPr>
  </w:style>
  <w:style w:type="character" w:styleId="PageNumber">
    <w:name w:val="page number"/>
    <w:basedOn w:val="DefaultParagraphFont"/>
    <w:rsid w:val="004423A0"/>
  </w:style>
  <w:style w:type="paragraph" w:customStyle="1" w:styleId="Figuretitle">
    <w:name w:val="Figure_title"/>
    <w:basedOn w:val="Tabletitle"/>
    <w:next w:val="Normal"/>
    <w:rsid w:val="004423A0"/>
    <w:pPr>
      <w:spacing w:after="480"/>
    </w:pPr>
  </w:style>
  <w:style w:type="paragraph" w:customStyle="1" w:styleId="FigureNo">
    <w:name w:val="Figure_No"/>
    <w:basedOn w:val="Normal"/>
    <w:next w:val="Figuretitle"/>
    <w:rsid w:val="004423A0"/>
    <w:pPr>
      <w:keepNext/>
      <w:keepLines/>
      <w:spacing w:before="480" w:after="120"/>
      <w:jc w:val="center"/>
    </w:pPr>
    <w:rPr>
      <w:caps/>
      <w:sz w:val="20"/>
    </w:rPr>
  </w:style>
  <w:style w:type="paragraph" w:customStyle="1" w:styleId="AnnexNo">
    <w:name w:val="Annex_No"/>
    <w:basedOn w:val="Normal"/>
    <w:next w:val="Normal"/>
    <w:rsid w:val="004423A0"/>
    <w:pPr>
      <w:keepNext/>
      <w:keepLines/>
      <w:spacing w:before="480" w:after="80"/>
      <w:jc w:val="center"/>
    </w:pPr>
    <w:rPr>
      <w:caps/>
      <w:sz w:val="28"/>
    </w:rPr>
  </w:style>
  <w:style w:type="paragraph" w:customStyle="1" w:styleId="Annexref">
    <w:name w:val="Annex_ref"/>
    <w:basedOn w:val="Normal"/>
    <w:next w:val="Normal"/>
    <w:rsid w:val="004423A0"/>
    <w:pPr>
      <w:keepNext/>
      <w:keepLines/>
      <w:spacing w:after="280"/>
      <w:jc w:val="center"/>
    </w:pPr>
  </w:style>
  <w:style w:type="paragraph" w:customStyle="1" w:styleId="Annextitle">
    <w:name w:val="Annex_title"/>
    <w:basedOn w:val="Normal"/>
    <w:next w:val="Normal"/>
    <w:rsid w:val="004423A0"/>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4423A0"/>
  </w:style>
  <w:style w:type="paragraph" w:customStyle="1" w:styleId="Appendixref">
    <w:name w:val="Appendix_ref"/>
    <w:basedOn w:val="Annexref"/>
    <w:next w:val="Annextitle"/>
    <w:rsid w:val="004423A0"/>
  </w:style>
  <w:style w:type="paragraph" w:customStyle="1" w:styleId="Appendixtitle">
    <w:name w:val="Appendix_title"/>
    <w:basedOn w:val="Annextitle"/>
    <w:next w:val="Normal"/>
    <w:rsid w:val="004423A0"/>
  </w:style>
  <w:style w:type="paragraph" w:customStyle="1" w:styleId="Border">
    <w:name w:val="Border"/>
    <w:basedOn w:val="Tabletext"/>
    <w:rsid w:val="004423A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4423A0"/>
    <w:pPr>
      <w:ind w:left="1134"/>
    </w:pPr>
  </w:style>
  <w:style w:type="paragraph" w:styleId="Index4">
    <w:name w:val="index 4"/>
    <w:basedOn w:val="Normal"/>
    <w:next w:val="Normal"/>
    <w:rsid w:val="004423A0"/>
    <w:pPr>
      <w:ind w:left="849"/>
    </w:pPr>
  </w:style>
  <w:style w:type="paragraph" w:styleId="Index5">
    <w:name w:val="index 5"/>
    <w:basedOn w:val="Normal"/>
    <w:next w:val="Normal"/>
    <w:rsid w:val="004423A0"/>
    <w:pPr>
      <w:ind w:left="1132"/>
    </w:pPr>
  </w:style>
  <w:style w:type="paragraph" w:styleId="Index6">
    <w:name w:val="index 6"/>
    <w:basedOn w:val="Normal"/>
    <w:next w:val="Normal"/>
    <w:rsid w:val="004423A0"/>
    <w:pPr>
      <w:ind w:left="1415"/>
    </w:pPr>
  </w:style>
  <w:style w:type="paragraph" w:styleId="Index7">
    <w:name w:val="index 7"/>
    <w:basedOn w:val="Normal"/>
    <w:next w:val="Normal"/>
    <w:rsid w:val="004423A0"/>
    <w:pPr>
      <w:ind w:left="1698"/>
    </w:pPr>
  </w:style>
  <w:style w:type="paragraph" w:styleId="IndexHeading">
    <w:name w:val="index heading"/>
    <w:basedOn w:val="Normal"/>
    <w:next w:val="Index1"/>
    <w:rsid w:val="004423A0"/>
  </w:style>
  <w:style w:type="character" w:styleId="LineNumber">
    <w:name w:val="line number"/>
    <w:basedOn w:val="DefaultParagraphFont"/>
    <w:rsid w:val="004423A0"/>
  </w:style>
  <w:style w:type="paragraph" w:customStyle="1" w:styleId="Normalaftertitle0">
    <w:name w:val="Normal after title"/>
    <w:basedOn w:val="Normal"/>
    <w:next w:val="Normal"/>
    <w:link w:val="NormalaftertitleChar0"/>
    <w:rsid w:val="004423A0"/>
    <w:pPr>
      <w:spacing w:before="280"/>
    </w:pPr>
  </w:style>
  <w:style w:type="paragraph" w:customStyle="1" w:styleId="Proposal">
    <w:name w:val="Proposal"/>
    <w:basedOn w:val="Normal"/>
    <w:next w:val="Normal"/>
    <w:rsid w:val="004423A0"/>
    <w:pPr>
      <w:keepNext/>
      <w:spacing w:before="240"/>
    </w:pPr>
    <w:rPr>
      <w:rFonts w:hAnsi="Times New Roman Bold"/>
    </w:rPr>
  </w:style>
  <w:style w:type="paragraph" w:customStyle="1" w:styleId="Reasons">
    <w:name w:val="Reasons"/>
    <w:basedOn w:val="Normal"/>
    <w:qFormat/>
    <w:rsid w:val="004423A0"/>
    <w:pPr>
      <w:tabs>
        <w:tab w:val="clear" w:pos="1871"/>
        <w:tab w:val="clear" w:pos="2268"/>
        <w:tab w:val="left" w:pos="1588"/>
        <w:tab w:val="left" w:pos="1985"/>
      </w:tabs>
    </w:pPr>
  </w:style>
  <w:style w:type="paragraph" w:customStyle="1" w:styleId="Section3">
    <w:name w:val="Section_3"/>
    <w:basedOn w:val="Section1"/>
    <w:rsid w:val="004423A0"/>
    <w:rPr>
      <w:b w:val="0"/>
    </w:rPr>
  </w:style>
  <w:style w:type="paragraph" w:customStyle="1" w:styleId="TableTextS5">
    <w:name w:val="Table_TextS5"/>
    <w:basedOn w:val="Normal"/>
    <w:rsid w:val="004423A0"/>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NormalaftertitleChar">
    <w:name w:val="Normal_after_title Char"/>
    <w:link w:val="Normalaftertitle"/>
    <w:uiPriority w:val="99"/>
    <w:locked/>
    <w:rsid w:val="004423A0"/>
    <w:rPr>
      <w:rFonts w:ascii="Times New Roman" w:hAnsi="Times New Roman"/>
      <w:sz w:val="24"/>
      <w:lang w:val="en-GB" w:eastAsia="en-US"/>
    </w:rPr>
  </w:style>
  <w:style w:type="character" w:customStyle="1" w:styleId="NormalaftertitleChar0">
    <w:name w:val="Normal after title Char"/>
    <w:link w:val="Normalaftertitle0"/>
    <w:locked/>
    <w:rsid w:val="004423A0"/>
    <w:rPr>
      <w:rFonts w:ascii="Times New Roman" w:hAnsi="Times New Roman"/>
      <w:sz w:val="24"/>
      <w:lang w:val="en-GB" w:eastAsia="en-US"/>
    </w:rPr>
  </w:style>
  <w:style w:type="character" w:customStyle="1" w:styleId="SourceChar">
    <w:name w:val="Source Char"/>
    <w:basedOn w:val="DefaultParagraphFont"/>
    <w:link w:val="Source"/>
    <w:locked/>
    <w:rsid w:val="004423A0"/>
    <w:rPr>
      <w:rFonts w:ascii="Times New Roman" w:hAnsi="Times New Roman"/>
      <w:b/>
      <w:sz w:val="28"/>
      <w:lang w:val="en-GB" w:eastAsia="en-US"/>
    </w:rPr>
  </w:style>
  <w:style w:type="character" w:customStyle="1" w:styleId="Title1Char">
    <w:name w:val="Title 1 Char"/>
    <w:basedOn w:val="DefaultParagraphFont"/>
    <w:link w:val="Title1"/>
    <w:locked/>
    <w:rsid w:val="004423A0"/>
    <w:rPr>
      <w:rFonts w:ascii="Times New Roman" w:hAnsi="Times New Roman"/>
      <w:caps/>
      <w:sz w:val="28"/>
      <w:lang w:val="en-GB" w:eastAsia="en-US"/>
    </w:rPr>
  </w:style>
  <w:style w:type="paragraph" w:styleId="BalloonText">
    <w:name w:val="Balloon Text"/>
    <w:basedOn w:val="Normal"/>
    <w:link w:val="BalloonTextChar"/>
    <w:rsid w:val="004423A0"/>
    <w:pPr>
      <w:spacing w:before="0"/>
    </w:pPr>
    <w:rPr>
      <w:rFonts w:ascii="Tahoma" w:hAnsi="Tahoma" w:cs="Tahoma"/>
      <w:sz w:val="16"/>
      <w:szCs w:val="16"/>
    </w:rPr>
  </w:style>
  <w:style w:type="character" w:customStyle="1" w:styleId="BalloonTextChar">
    <w:name w:val="Balloon Text Char"/>
    <w:basedOn w:val="DefaultParagraphFont"/>
    <w:link w:val="BalloonText"/>
    <w:rsid w:val="004423A0"/>
    <w:rPr>
      <w:rFonts w:ascii="Tahoma" w:hAnsi="Tahoma" w:cs="Tahoma"/>
      <w:sz w:val="16"/>
      <w:szCs w:val="16"/>
      <w:lang w:val="en-GB" w:eastAsia="en-US"/>
    </w:rPr>
  </w:style>
  <w:style w:type="character" w:styleId="Hyperlink">
    <w:name w:val="Hyperlink"/>
    <w:basedOn w:val="DefaultParagraphFont"/>
    <w:rsid w:val="004423A0"/>
    <w:rPr>
      <w:color w:val="0000FF" w:themeColor="hyperlink"/>
      <w:u w:val="single"/>
    </w:rPr>
  </w:style>
  <w:style w:type="character" w:customStyle="1" w:styleId="href">
    <w:name w:val="href"/>
    <w:basedOn w:val="DefaultParagraphFont"/>
    <w:rsid w:val="0064357E"/>
  </w:style>
  <w:style w:type="paragraph" w:customStyle="1" w:styleId="HeadingSum">
    <w:name w:val="Heading_Sum"/>
    <w:basedOn w:val="Headingb"/>
    <w:next w:val="Normal"/>
    <w:autoRedefine/>
    <w:uiPriority w:val="99"/>
    <w:rsid w:val="0064357E"/>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rsid w:val="0064357E"/>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Tablefin">
    <w:name w:val="Table_fin"/>
    <w:basedOn w:val="Normal"/>
    <w:next w:val="Normal"/>
    <w:rsid w:val="0064357E"/>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FootnoteTextChar">
    <w:name w:val="Footnote Text Char"/>
    <w:basedOn w:val="DefaultParagraphFont"/>
    <w:link w:val="FootnoteText"/>
    <w:rsid w:val="0064357E"/>
    <w:rPr>
      <w:rFonts w:ascii="Times New Roman" w:hAnsi="Times New Roman"/>
      <w:sz w:val="24"/>
      <w:lang w:val="en-GB" w:eastAsia="en-US"/>
    </w:rPr>
  </w:style>
  <w:style w:type="paragraph" w:customStyle="1" w:styleId="Line">
    <w:name w:val="Line"/>
    <w:basedOn w:val="Normal"/>
    <w:next w:val="Normal"/>
    <w:rsid w:val="0064357E"/>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autoRedefine/>
    <w:rsid w:val="009543CA"/>
    <w:pPr>
      <w:tabs>
        <w:tab w:val="clear" w:pos="1134"/>
        <w:tab w:val="clear" w:pos="1871"/>
        <w:tab w:val="clear" w:pos="2268"/>
        <w:tab w:val="left" w:pos="794"/>
        <w:tab w:val="left" w:pos="1191"/>
        <w:tab w:val="left" w:pos="1588"/>
        <w:tab w:val="left" w:pos="1985"/>
      </w:tabs>
      <w:spacing w:after="480"/>
    </w:pPr>
    <w:rPr>
      <w:sz w:val="22"/>
      <w:lang w:val="es-ES_tradnl"/>
    </w:rPr>
  </w:style>
  <w:style w:type="character" w:customStyle="1" w:styleId="TableheadChar">
    <w:name w:val="Table_head Char"/>
    <w:basedOn w:val="DefaultParagraphFont"/>
    <w:link w:val="Tablehead"/>
    <w:locked/>
    <w:rsid w:val="0064357E"/>
    <w:rPr>
      <w:rFonts w:ascii="Times New Roman Bold" w:hAnsi="Times New Roman Bold"/>
      <w:b/>
      <w:lang w:val="en-GB" w:eastAsia="en-US"/>
    </w:rPr>
  </w:style>
  <w:style w:type="character" w:customStyle="1" w:styleId="TabletextChar">
    <w:name w:val="Table_text Char"/>
    <w:basedOn w:val="DefaultParagraphFont"/>
    <w:link w:val="Tabletext"/>
    <w:locked/>
    <w:rsid w:val="0064357E"/>
    <w:rPr>
      <w:rFonts w:ascii="Times New Roman" w:hAnsi="Times New Roman"/>
      <w:lang w:val="en-GB" w:eastAsia="en-US"/>
    </w:rPr>
  </w:style>
  <w:style w:type="character" w:customStyle="1" w:styleId="enumlev1Char">
    <w:name w:val="enumlev1 Char"/>
    <w:basedOn w:val="DefaultParagraphFont"/>
    <w:link w:val="enumlev1"/>
    <w:rsid w:val="0064357E"/>
    <w:rPr>
      <w:rFonts w:ascii="Times New Roman" w:hAnsi="Times New Roman"/>
      <w:sz w:val="24"/>
      <w:lang w:val="en-GB" w:eastAsia="en-US"/>
    </w:rPr>
  </w:style>
  <w:style w:type="character" w:customStyle="1" w:styleId="AnnexNoTitleChar">
    <w:name w:val="Annex_NoTitle Char"/>
    <w:basedOn w:val="DefaultParagraphFont"/>
    <w:link w:val="AnnexNoTitle"/>
    <w:rsid w:val="0064357E"/>
    <w:rPr>
      <w:rFonts w:ascii="Times New Roman" w:hAnsi="Times New Roman"/>
      <w:b/>
      <w:sz w:val="28"/>
      <w:lang w:val="fr-FR" w:eastAsia="en-US"/>
    </w:rPr>
  </w:style>
  <w:style w:type="paragraph" w:styleId="ListParagraph">
    <w:name w:val="List Paragraph"/>
    <w:basedOn w:val="Normal"/>
    <w:uiPriority w:val="34"/>
    <w:qFormat/>
    <w:rsid w:val="00841D4E"/>
    <w:pPr>
      <w:ind w:left="720"/>
      <w:contextualSpacing/>
    </w:pPr>
  </w:style>
  <w:style w:type="paragraph" w:styleId="Caption">
    <w:name w:val="caption"/>
    <w:basedOn w:val="Normal"/>
    <w:next w:val="Normal"/>
    <w:uiPriority w:val="35"/>
    <w:unhideWhenUsed/>
    <w:qFormat/>
    <w:rsid w:val="00841D4E"/>
    <w:rPr>
      <w:b/>
      <w:bCs/>
      <w:sz w:val="20"/>
    </w:rPr>
  </w:style>
  <w:style w:type="paragraph" w:styleId="BodyText">
    <w:name w:val="Body Text"/>
    <w:basedOn w:val="Normal"/>
    <w:link w:val="BodyTextChar"/>
    <w:rsid w:val="00314A3E"/>
    <w:pPr>
      <w:tabs>
        <w:tab w:val="clear" w:pos="1134"/>
        <w:tab w:val="clear" w:pos="1871"/>
        <w:tab w:val="clear" w:pos="2268"/>
      </w:tabs>
      <w:overflowPunct/>
      <w:autoSpaceDE/>
      <w:autoSpaceDN/>
      <w:adjustRightInd/>
      <w:spacing w:before="0"/>
      <w:textAlignment w:val="auto"/>
    </w:pPr>
    <w:rPr>
      <w:sz w:val="22"/>
      <w:szCs w:val="24"/>
      <w:lang w:val="en-US"/>
    </w:rPr>
  </w:style>
  <w:style w:type="character" w:customStyle="1" w:styleId="BodyTextChar">
    <w:name w:val="Body Text Char"/>
    <w:basedOn w:val="DefaultParagraphFont"/>
    <w:link w:val="BodyText"/>
    <w:rsid w:val="00314A3E"/>
    <w:rPr>
      <w:rFonts w:ascii="Times New Roman" w:hAnsi="Times New Roman"/>
      <w:sz w:val="22"/>
      <w:szCs w:val="24"/>
      <w:lang w:eastAsia="en-US"/>
    </w:rPr>
  </w:style>
  <w:style w:type="character" w:customStyle="1" w:styleId="HeaderChar">
    <w:name w:val="Header Char"/>
    <w:basedOn w:val="DefaultParagraphFont"/>
    <w:link w:val="Header"/>
    <w:uiPriority w:val="99"/>
    <w:rsid w:val="000B40CB"/>
    <w:rPr>
      <w:rFonts w:ascii="Times New Roman" w:hAnsi="Times New Roman"/>
      <w:sz w:val="18"/>
      <w:lang w:val="en-GB" w:eastAsia="en-US"/>
    </w:rPr>
  </w:style>
  <w:style w:type="character" w:customStyle="1" w:styleId="FooterChar">
    <w:name w:val="Footer Char"/>
    <w:basedOn w:val="DefaultParagraphFont"/>
    <w:link w:val="Footer"/>
    <w:rsid w:val="009543CA"/>
    <w:rPr>
      <w:rFonts w:ascii="Times New Roman" w:hAnsi="Times New Roman"/>
      <w:caps/>
      <w:noProof/>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3A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4423A0"/>
    <w:pPr>
      <w:keepNext/>
      <w:keepLines/>
      <w:spacing w:before="280"/>
      <w:ind w:left="1134" w:hanging="1134"/>
      <w:outlineLvl w:val="0"/>
    </w:pPr>
    <w:rPr>
      <w:b/>
      <w:sz w:val="28"/>
    </w:rPr>
  </w:style>
  <w:style w:type="paragraph" w:styleId="Heading2">
    <w:name w:val="heading 2"/>
    <w:basedOn w:val="Heading1"/>
    <w:next w:val="Normal"/>
    <w:qFormat/>
    <w:rsid w:val="004423A0"/>
    <w:pPr>
      <w:spacing w:before="200"/>
      <w:outlineLvl w:val="1"/>
    </w:pPr>
    <w:rPr>
      <w:sz w:val="24"/>
    </w:rPr>
  </w:style>
  <w:style w:type="paragraph" w:styleId="Heading3">
    <w:name w:val="heading 3"/>
    <w:basedOn w:val="Heading1"/>
    <w:next w:val="Normal"/>
    <w:qFormat/>
    <w:rsid w:val="004423A0"/>
    <w:pPr>
      <w:tabs>
        <w:tab w:val="clear" w:pos="1134"/>
      </w:tabs>
      <w:spacing w:before="200"/>
      <w:outlineLvl w:val="2"/>
    </w:pPr>
    <w:rPr>
      <w:sz w:val="24"/>
    </w:rPr>
  </w:style>
  <w:style w:type="paragraph" w:styleId="Heading4">
    <w:name w:val="heading 4"/>
    <w:basedOn w:val="Heading3"/>
    <w:next w:val="Normal"/>
    <w:qFormat/>
    <w:rsid w:val="004423A0"/>
    <w:pPr>
      <w:outlineLvl w:val="3"/>
    </w:pPr>
  </w:style>
  <w:style w:type="paragraph" w:styleId="Heading5">
    <w:name w:val="heading 5"/>
    <w:basedOn w:val="Heading4"/>
    <w:next w:val="Normal"/>
    <w:qFormat/>
    <w:rsid w:val="004423A0"/>
    <w:pPr>
      <w:outlineLvl w:val="4"/>
    </w:pPr>
  </w:style>
  <w:style w:type="paragraph" w:styleId="Heading6">
    <w:name w:val="heading 6"/>
    <w:basedOn w:val="Heading4"/>
    <w:next w:val="Normal"/>
    <w:qFormat/>
    <w:rsid w:val="004423A0"/>
    <w:pPr>
      <w:outlineLvl w:val="5"/>
    </w:pPr>
  </w:style>
  <w:style w:type="paragraph" w:styleId="Heading7">
    <w:name w:val="heading 7"/>
    <w:basedOn w:val="Heading6"/>
    <w:next w:val="Normal"/>
    <w:qFormat/>
    <w:rsid w:val="004423A0"/>
    <w:pPr>
      <w:outlineLvl w:val="6"/>
    </w:pPr>
  </w:style>
  <w:style w:type="paragraph" w:styleId="Heading8">
    <w:name w:val="heading 8"/>
    <w:basedOn w:val="Heading6"/>
    <w:next w:val="Normal"/>
    <w:qFormat/>
    <w:rsid w:val="004423A0"/>
    <w:pPr>
      <w:outlineLvl w:val="7"/>
    </w:pPr>
  </w:style>
  <w:style w:type="paragraph" w:styleId="Heading9">
    <w:name w:val="heading 9"/>
    <w:basedOn w:val="Heading6"/>
    <w:next w:val="Normal"/>
    <w:qFormat/>
    <w:rsid w:val="004423A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4423A0"/>
    <w:pPr>
      <w:spacing w:before="360"/>
    </w:pPr>
  </w:style>
  <w:style w:type="paragraph" w:customStyle="1" w:styleId="Artheading">
    <w:name w:val="Art_heading"/>
    <w:basedOn w:val="Normal"/>
    <w:next w:val="Normal"/>
    <w:rsid w:val="004423A0"/>
    <w:pPr>
      <w:spacing w:before="480"/>
      <w:jc w:val="center"/>
    </w:pPr>
    <w:rPr>
      <w:rFonts w:ascii="Times New Roman Bold" w:hAnsi="Times New Roman Bold"/>
      <w:b/>
      <w:sz w:val="28"/>
    </w:rPr>
  </w:style>
  <w:style w:type="paragraph" w:customStyle="1" w:styleId="ArtNo">
    <w:name w:val="Art_No"/>
    <w:basedOn w:val="Normal"/>
    <w:next w:val="Arttitle"/>
    <w:rsid w:val="004423A0"/>
    <w:pPr>
      <w:keepNext/>
      <w:keepLines/>
      <w:spacing w:before="480"/>
      <w:jc w:val="center"/>
    </w:pPr>
    <w:rPr>
      <w:caps/>
      <w:sz w:val="28"/>
    </w:rPr>
  </w:style>
  <w:style w:type="paragraph" w:customStyle="1" w:styleId="Arttitle">
    <w:name w:val="Art_title"/>
    <w:basedOn w:val="Normal"/>
    <w:next w:val="Normal"/>
    <w:rsid w:val="004423A0"/>
    <w:pPr>
      <w:keepNext/>
      <w:keepLines/>
      <w:spacing w:before="240"/>
      <w:jc w:val="center"/>
    </w:pPr>
    <w:rPr>
      <w:b/>
      <w:sz w:val="28"/>
    </w:rPr>
  </w:style>
  <w:style w:type="paragraph" w:customStyle="1" w:styleId="ASN1">
    <w:name w:val="ASN.1"/>
    <w:basedOn w:val="Normal"/>
    <w:rsid w:val="004423A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4423A0"/>
    <w:pPr>
      <w:keepNext/>
      <w:keepLines/>
      <w:spacing w:before="160"/>
      <w:ind w:left="1134"/>
    </w:pPr>
    <w:rPr>
      <w:i/>
    </w:rPr>
  </w:style>
  <w:style w:type="paragraph" w:customStyle="1" w:styleId="ChapNo">
    <w:name w:val="Chap_No"/>
    <w:basedOn w:val="ArtNo"/>
    <w:next w:val="Chaptitle"/>
    <w:rsid w:val="004423A0"/>
    <w:rPr>
      <w:rFonts w:ascii="Times New Roman Bold" w:hAnsi="Times New Roman Bold"/>
      <w:b/>
    </w:rPr>
  </w:style>
  <w:style w:type="paragraph" w:customStyle="1" w:styleId="Chaptitle">
    <w:name w:val="Chap_title"/>
    <w:basedOn w:val="Arttitle"/>
    <w:next w:val="Normal"/>
    <w:rsid w:val="004423A0"/>
  </w:style>
  <w:style w:type="character" w:styleId="EndnoteReference">
    <w:name w:val="endnote reference"/>
    <w:basedOn w:val="DefaultParagraphFont"/>
    <w:semiHidden/>
    <w:rsid w:val="004423A0"/>
    <w:rPr>
      <w:vertAlign w:val="superscript"/>
    </w:rPr>
  </w:style>
  <w:style w:type="paragraph" w:customStyle="1" w:styleId="enumlev1">
    <w:name w:val="enumlev1"/>
    <w:basedOn w:val="Normal"/>
    <w:link w:val="enumlev1Char"/>
    <w:rsid w:val="004423A0"/>
    <w:pPr>
      <w:tabs>
        <w:tab w:val="clear" w:pos="2268"/>
        <w:tab w:val="left" w:pos="2608"/>
        <w:tab w:val="left" w:pos="3345"/>
      </w:tabs>
      <w:spacing w:before="80"/>
      <w:ind w:left="1134" w:hanging="1134"/>
    </w:pPr>
  </w:style>
  <w:style w:type="paragraph" w:customStyle="1" w:styleId="enumlev2">
    <w:name w:val="enumlev2"/>
    <w:basedOn w:val="enumlev1"/>
    <w:rsid w:val="004423A0"/>
    <w:pPr>
      <w:ind w:left="1871" w:hanging="737"/>
    </w:pPr>
  </w:style>
  <w:style w:type="paragraph" w:customStyle="1" w:styleId="enumlev3">
    <w:name w:val="enumlev3"/>
    <w:basedOn w:val="enumlev2"/>
    <w:rsid w:val="004423A0"/>
    <w:pPr>
      <w:ind w:left="2268" w:hanging="397"/>
    </w:pPr>
  </w:style>
  <w:style w:type="paragraph" w:customStyle="1" w:styleId="Equation">
    <w:name w:val="Equation"/>
    <w:basedOn w:val="Normal"/>
    <w:rsid w:val="004423A0"/>
    <w:pPr>
      <w:tabs>
        <w:tab w:val="clear" w:pos="1871"/>
        <w:tab w:val="clear" w:pos="2268"/>
        <w:tab w:val="center" w:pos="4820"/>
        <w:tab w:val="right" w:pos="9639"/>
      </w:tabs>
    </w:pPr>
  </w:style>
  <w:style w:type="paragraph" w:customStyle="1" w:styleId="Equationlegend">
    <w:name w:val="Equation_legend"/>
    <w:basedOn w:val="NormalIndent"/>
    <w:rsid w:val="004423A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4423A0"/>
    <w:pPr>
      <w:keepNext/>
      <w:keepLines/>
      <w:spacing w:before="20" w:after="20"/>
    </w:pPr>
    <w:rPr>
      <w:sz w:val="18"/>
    </w:rPr>
  </w:style>
  <w:style w:type="paragraph" w:customStyle="1" w:styleId="Tabletext">
    <w:name w:val="Table_text"/>
    <w:basedOn w:val="Normal"/>
    <w:link w:val="TabletextChar"/>
    <w:rsid w:val="004423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4423A0"/>
    <w:pPr>
      <w:keepNext w:val="0"/>
    </w:pPr>
  </w:style>
  <w:style w:type="paragraph" w:styleId="Footer">
    <w:name w:val="footer"/>
    <w:basedOn w:val="Normal"/>
    <w:link w:val="FooterChar"/>
    <w:rsid w:val="004423A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4423A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rsid w:val="004423A0"/>
    <w:rPr>
      <w:position w:val="6"/>
      <w:sz w:val="18"/>
    </w:rPr>
  </w:style>
  <w:style w:type="paragraph" w:styleId="FootnoteText">
    <w:name w:val="footnote text"/>
    <w:basedOn w:val="Normal"/>
    <w:link w:val="FootnoteTextChar"/>
    <w:rsid w:val="004423A0"/>
    <w:pPr>
      <w:keepLines/>
      <w:tabs>
        <w:tab w:val="left" w:pos="255"/>
      </w:tabs>
    </w:pPr>
  </w:style>
  <w:style w:type="paragraph" w:customStyle="1" w:styleId="Note">
    <w:name w:val="Note"/>
    <w:basedOn w:val="Normal"/>
    <w:rsid w:val="004423A0"/>
    <w:pPr>
      <w:tabs>
        <w:tab w:val="left" w:pos="284"/>
      </w:tabs>
      <w:spacing w:before="80"/>
    </w:pPr>
  </w:style>
  <w:style w:type="paragraph" w:styleId="Header">
    <w:name w:val="header"/>
    <w:basedOn w:val="Normal"/>
    <w:link w:val="HeaderChar"/>
    <w:uiPriority w:val="99"/>
    <w:rsid w:val="004423A0"/>
    <w:pPr>
      <w:spacing w:before="0"/>
      <w:jc w:val="center"/>
    </w:pPr>
    <w:rPr>
      <w:sz w:val="18"/>
    </w:rPr>
  </w:style>
  <w:style w:type="paragraph" w:styleId="Index1">
    <w:name w:val="index 1"/>
    <w:basedOn w:val="Normal"/>
    <w:next w:val="Normal"/>
    <w:semiHidden/>
    <w:rsid w:val="004423A0"/>
  </w:style>
  <w:style w:type="paragraph" w:styleId="Index2">
    <w:name w:val="index 2"/>
    <w:basedOn w:val="Normal"/>
    <w:next w:val="Normal"/>
    <w:semiHidden/>
    <w:rsid w:val="004423A0"/>
    <w:pPr>
      <w:ind w:left="283"/>
    </w:pPr>
  </w:style>
  <w:style w:type="paragraph" w:styleId="Index3">
    <w:name w:val="index 3"/>
    <w:basedOn w:val="Normal"/>
    <w:next w:val="Normal"/>
    <w:semiHidden/>
    <w:rsid w:val="004423A0"/>
    <w:pPr>
      <w:ind w:left="566"/>
    </w:pPr>
  </w:style>
  <w:style w:type="paragraph" w:customStyle="1" w:styleId="PartNo">
    <w:name w:val="Part_No"/>
    <w:basedOn w:val="AnnexNo"/>
    <w:next w:val="Partref"/>
    <w:rsid w:val="004423A0"/>
  </w:style>
  <w:style w:type="paragraph" w:customStyle="1" w:styleId="Partref">
    <w:name w:val="Part_ref"/>
    <w:basedOn w:val="Annexref"/>
    <w:next w:val="Parttitle"/>
    <w:rsid w:val="004423A0"/>
  </w:style>
  <w:style w:type="paragraph" w:customStyle="1" w:styleId="Parttitle">
    <w:name w:val="Part_title"/>
    <w:basedOn w:val="Annextitle"/>
    <w:next w:val="Normalaftertitle0"/>
    <w:rsid w:val="004423A0"/>
  </w:style>
  <w:style w:type="paragraph" w:customStyle="1" w:styleId="RecNo">
    <w:name w:val="Rec_No"/>
    <w:basedOn w:val="Normal"/>
    <w:next w:val="Rectitle"/>
    <w:rsid w:val="004423A0"/>
    <w:pPr>
      <w:keepNext/>
      <w:keepLines/>
      <w:spacing w:before="480"/>
      <w:jc w:val="center"/>
    </w:pPr>
    <w:rPr>
      <w:caps/>
      <w:sz w:val="28"/>
    </w:rPr>
  </w:style>
  <w:style w:type="paragraph" w:customStyle="1" w:styleId="Rectitle">
    <w:name w:val="Rec_title"/>
    <w:basedOn w:val="RecNo"/>
    <w:next w:val="Recref"/>
    <w:rsid w:val="004423A0"/>
    <w:pPr>
      <w:spacing w:before="240"/>
    </w:pPr>
    <w:rPr>
      <w:rFonts w:ascii="Times New Roman Bold" w:hAnsi="Times New Roman Bold"/>
      <w:b/>
      <w:caps w:val="0"/>
    </w:rPr>
  </w:style>
  <w:style w:type="paragraph" w:customStyle="1" w:styleId="Recref">
    <w:name w:val="Rec_ref"/>
    <w:basedOn w:val="Rectitle"/>
    <w:next w:val="Recdate"/>
    <w:rsid w:val="004423A0"/>
    <w:pPr>
      <w:spacing w:before="120"/>
    </w:pPr>
    <w:rPr>
      <w:rFonts w:ascii="Times New Roman" w:hAnsi="Times New Roman"/>
      <w:b w:val="0"/>
      <w:sz w:val="24"/>
    </w:rPr>
  </w:style>
  <w:style w:type="paragraph" w:customStyle="1" w:styleId="Recdate">
    <w:name w:val="Rec_date"/>
    <w:basedOn w:val="Recref"/>
    <w:next w:val="Normalaftertitle0"/>
    <w:rsid w:val="004423A0"/>
    <w:pPr>
      <w:jc w:val="right"/>
    </w:pPr>
    <w:rPr>
      <w:sz w:val="22"/>
    </w:rPr>
  </w:style>
  <w:style w:type="paragraph" w:customStyle="1" w:styleId="Questiondate">
    <w:name w:val="Question_date"/>
    <w:basedOn w:val="Recdate"/>
    <w:next w:val="Normalaftertitle0"/>
    <w:rsid w:val="004423A0"/>
  </w:style>
  <w:style w:type="paragraph" w:customStyle="1" w:styleId="QuestionNo">
    <w:name w:val="Question_No"/>
    <w:basedOn w:val="RecNo"/>
    <w:next w:val="Questiontitle"/>
    <w:rsid w:val="004423A0"/>
  </w:style>
  <w:style w:type="paragraph" w:customStyle="1" w:styleId="Questiontitle">
    <w:name w:val="Question_title"/>
    <w:basedOn w:val="Rectitle"/>
    <w:next w:val="Questionref"/>
    <w:rsid w:val="004423A0"/>
  </w:style>
  <w:style w:type="paragraph" w:customStyle="1" w:styleId="Questionref">
    <w:name w:val="Question_ref"/>
    <w:basedOn w:val="Recref"/>
    <w:next w:val="Questiondate"/>
    <w:rsid w:val="004423A0"/>
  </w:style>
  <w:style w:type="paragraph" w:customStyle="1" w:styleId="Reftext">
    <w:name w:val="Ref_text"/>
    <w:basedOn w:val="Normal"/>
    <w:rsid w:val="004423A0"/>
    <w:pPr>
      <w:ind w:left="1134" w:hanging="1134"/>
    </w:pPr>
  </w:style>
  <w:style w:type="paragraph" w:customStyle="1" w:styleId="Reftitle">
    <w:name w:val="Ref_title"/>
    <w:basedOn w:val="Normal"/>
    <w:next w:val="Reftext"/>
    <w:rsid w:val="004423A0"/>
    <w:pPr>
      <w:spacing w:before="480"/>
      <w:jc w:val="center"/>
    </w:pPr>
    <w:rPr>
      <w:caps/>
    </w:rPr>
  </w:style>
  <w:style w:type="paragraph" w:customStyle="1" w:styleId="Repdate">
    <w:name w:val="Rep_date"/>
    <w:basedOn w:val="Recdate"/>
    <w:next w:val="Normalaftertitle0"/>
    <w:rsid w:val="004423A0"/>
  </w:style>
  <w:style w:type="paragraph" w:customStyle="1" w:styleId="RepNo">
    <w:name w:val="Rep_No"/>
    <w:basedOn w:val="RecNo"/>
    <w:next w:val="Reptitle"/>
    <w:rsid w:val="004423A0"/>
  </w:style>
  <w:style w:type="paragraph" w:customStyle="1" w:styleId="Reptitle">
    <w:name w:val="Rep_title"/>
    <w:basedOn w:val="Rectitle"/>
    <w:next w:val="Repref"/>
    <w:rsid w:val="004423A0"/>
  </w:style>
  <w:style w:type="paragraph" w:customStyle="1" w:styleId="Repref">
    <w:name w:val="Rep_ref"/>
    <w:basedOn w:val="Recref"/>
    <w:next w:val="Repdate"/>
    <w:rsid w:val="004423A0"/>
  </w:style>
  <w:style w:type="paragraph" w:customStyle="1" w:styleId="Resdate">
    <w:name w:val="Res_date"/>
    <w:basedOn w:val="Recdate"/>
    <w:next w:val="Normalaftertitle0"/>
    <w:rsid w:val="004423A0"/>
  </w:style>
  <w:style w:type="paragraph" w:customStyle="1" w:styleId="ResNo">
    <w:name w:val="Res_No"/>
    <w:basedOn w:val="RecNo"/>
    <w:next w:val="Restitle"/>
    <w:rsid w:val="004423A0"/>
  </w:style>
  <w:style w:type="paragraph" w:customStyle="1" w:styleId="Restitle">
    <w:name w:val="Res_title"/>
    <w:basedOn w:val="Rectitle"/>
    <w:next w:val="Resref"/>
    <w:rsid w:val="004423A0"/>
  </w:style>
  <w:style w:type="paragraph" w:customStyle="1" w:styleId="Resref">
    <w:name w:val="Res_ref"/>
    <w:basedOn w:val="Recref"/>
    <w:next w:val="Resdate"/>
    <w:rsid w:val="004423A0"/>
  </w:style>
  <w:style w:type="paragraph" w:customStyle="1" w:styleId="SectionNo">
    <w:name w:val="Section_No"/>
    <w:basedOn w:val="AnnexNo"/>
    <w:next w:val="Sectiontitle"/>
    <w:rsid w:val="004423A0"/>
  </w:style>
  <w:style w:type="paragraph" w:customStyle="1" w:styleId="Sectiontitle">
    <w:name w:val="Section_title"/>
    <w:basedOn w:val="Annextitle"/>
    <w:next w:val="Normalaftertitle0"/>
    <w:rsid w:val="004423A0"/>
  </w:style>
  <w:style w:type="paragraph" w:customStyle="1" w:styleId="Source">
    <w:name w:val="Source"/>
    <w:basedOn w:val="Normal"/>
    <w:next w:val="Normal"/>
    <w:link w:val="SourceChar"/>
    <w:rsid w:val="004423A0"/>
    <w:pPr>
      <w:spacing w:before="840"/>
      <w:jc w:val="center"/>
    </w:pPr>
    <w:rPr>
      <w:b/>
      <w:sz w:val="28"/>
    </w:rPr>
  </w:style>
  <w:style w:type="paragraph" w:customStyle="1" w:styleId="SpecialFooter">
    <w:name w:val="Special Footer"/>
    <w:basedOn w:val="Footer"/>
    <w:rsid w:val="004423A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4423A0"/>
    <w:pPr>
      <w:keepNext/>
      <w:spacing w:before="80" w:after="80"/>
      <w:jc w:val="center"/>
    </w:pPr>
    <w:rPr>
      <w:rFonts w:ascii="Times New Roman Bold" w:hAnsi="Times New Roman Bold"/>
      <w:b/>
    </w:rPr>
  </w:style>
  <w:style w:type="paragraph" w:customStyle="1" w:styleId="Tablelegend">
    <w:name w:val="Table_legend"/>
    <w:basedOn w:val="Tabletext"/>
    <w:rsid w:val="004423A0"/>
    <w:pPr>
      <w:tabs>
        <w:tab w:val="clear" w:pos="284"/>
      </w:tabs>
      <w:spacing w:before="120"/>
    </w:pPr>
  </w:style>
  <w:style w:type="paragraph" w:customStyle="1" w:styleId="TableNo">
    <w:name w:val="Table_No"/>
    <w:basedOn w:val="Normal"/>
    <w:next w:val="Tabletitle"/>
    <w:rsid w:val="004423A0"/>
    <w:pPr>
      <w:keepNext/>
      <w:spacing w:before="560" w:after="120"/>
      <w:jc w:val="center"/>
    </w:pPr>
    <w:rPr>
      <w:caps/>
      <w:sz w:val="20"/>
    </w:rPr>
  </w:style>
  <w:style w:type="paragraph" w:customStyle="1" w:styleId="Tabletitle">
    <w:name w:val="Table_title"/>
    <w:basedOn w:val="Normal"/>
    <w:next w:val="Tabletext"/>
    <w:rsid w:val="004423A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4423A0"/>
    <w:pPr>
      <w:keepNext/>
      <w:spacing w:before="560"/>
      <w:jc w:val="center"/>
    </w:pPr>
    <w:rPr>
      <w:sz w:val="20"/>
    </w:rPr>
  </w:style>
  <w:style w:type="paragraph" w:customStyle="1" w:styleId="Title1">
    <w:name w:val="Title 1"/>
    <w:basedOn w:val="Source"/>
    <w:next w:val="Title2"/>
    <w:link w:val="Title1Char"/>
    <w:rsid w:val="004423A0"/>
    <w:pPr>
      <w:tabs>
        <w:tab w:val="left" w:pos="567"/>
        <w:tab w:val="left" w:pos="1701"/>
        <w:tab w:val="left" w:pos="2835"/>
      </w:tabs>
      <w:spacing w:before="240"/>
    </w:pPr>
    <w:rPr>
      <w:b w:val="0"/>
      <w:caps/>
    </w:rPr>
  </w:style>
  <w:style w:type="paragraph" w:customStyle="1" w:styleId="Title2">
    <w:name w:val="Title 2"/>
    <w:basedOn w:val="Source"/>
    <w:next w:val="Title3"/>
    <w:rsid w:val="004423A0"/>
    <w:pPr>
      <w:overflowPunct/>
      <w:autoSpaceDE/>
      <w:autoSpaceDN/>
      <w:adjustRightInd/>
      <w:spacing w:before="480"/>
      <w:textAlignment w:val="auto"/>
    </w:pPr>
    <w:rPr>
      <w:b w:val="0"/>
      <w:caps/>
    </w:rPr>
  </w:style>
  <w:style w:type="paragraph" w:customStyle="1" w:styleId="Title3">
    <w:name w:val="Title 3"/>
    <w:basedOn w:val="Title2"/>
    <w:next w:val="Title4"/>
    <w:rsid w:val="004423A0"/>
    <w:pPr>
      <w:spacing w:before="240"/>
    </w:pPr>
    <w:rPr>
      <w:caps w:val="0"/>
    </w:rPr>
  </w:style>
  <w:style w:type="paragraph" w:customStyle="1" w:styleId="Title4">
    <w:name w:val="Title 4"/>
    <w:basedOn w:val="Title3"/>
    <w:next w:val="Heading1"/>
    <w:rsid w:val="004423A0"/>
    <w:rPr>
      <w:b/>
    </w:rPr>
  </w:style>
  <w:style w:type="paragraph" w:customStyle="1" w:styleId="toc0">
    <w:name w:val="toc 0"/>
    <w:basedOn w:val="Normal"/>
    <w:next w:val="TOC1"/>
    <w:rsid w:val="004423A0"/>
    <w:pPr>
      <w:tabs>
        <w:tab w:val="clear" w:pos="1134"/>
        <w:tab w:val="clear" w:pos="1871"/>
        <w:tab w:val="clear" w:pos="2268"/>
        <w:tab w:val="right" w:pos="9781"/>
      </w:tabs>
    </w:pPr>
    <w:rPr>
      <w:b/>
    </w:rPr>
  </w:style>
  <w:style w:type="paragraph" w:styleId="TOC1">
    <w:name w:val="toc 1"/>
    <w:basedOn w:val="Normal"/>
    <w:rsid w:val="004423A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4423A0"/>
    <w:pPr>
      <w:spacing w:before="120"/>
    </w:pPr>
  </w:style>
  <w:style w:type="paragraph" w:styleId="TOC3">
    <w:name w:val="toc 3"/>
    <w:basedOn w:val="TOC2"/>
    <w:rsid w:val="004423A0"/>
  </w:style>
  <w:style w:type="paragraph" w:styleId="TOC4">
    <w:name w:val="toc 4"/>
    <w:basedOn w:val="TOC3"/>
    <w:rsid w:val="004423A0"/>
  </w:style>
  <w:style w:type="paragraph" w:styleId="TOC5">
    <w:name w:val="toc 5"/>
    <w:basedOn w:val="TOC4"/>
    <w:rsid w:val="004423A0"/>
  </w:style>
  <w:style w:type="paragraph" w:styleId="TOC6">
    <w:name w:val="toc 6"/>
    <w:basedOn w:val="TOC4"/>
    <w:semiHidden/>
    <w:rsid w:val="004423A0"/>
  </w:style>
  <w:style w:type="paragraph" w:styleId="TOC7">
    <w:name w:val="toc 7"/>
    <w:basedOn w:val="TOC4"/>
    <w:semiHidden/>
    <w:rsid w:val="004423A0"/>
  </w:style>
  <w:style w:type="paragraph" w:styleId="TOC8">
    <w:name w:val="toc 8"/>
    <w:basedOn w:val="TOC4"/>
    <w:semiHidden/>
    <w:rsid w:val="004423A0"/>
  </w:style>
  <w:style w:type="character" w:customStyle="1" w:styleId="Appdef">
    <w:name w:val="App_def"/>
    <w:basedOn w:val="DefaultParagraphFont"/>
    <w:rsid w:val="004423A0"/>
    <w:rPr>
      <w:rFonts w:ascii="Times New Roman" w:hAnsi="Times New Roman"/>
      <w:b/>
    </w:rPr>
  </w:style>
  <w:style w:type="character" w:customStyle="1" w:styleId="Appref">
    <w:name w:val="App_ref"/>
    <w:basedOn w:val="DefaultParagraphFont"/>
    <w:rsid w:val="004423A0"/>
  </w:style>
  <w:style w:type="character" w:customStyle="1" w:styleId="Artdef">
    <w:name w:val="Art_def"/>
    <w:basedOn w:val="DefaultParagraphFont"/>
    <w:rsid w:val="004423A0"/>
    <w:rPr>
      <w:rFonts w:ascii="Times New Roman" w:hAnsi="Times New Roman"/>
      <w:b/>
    </w:rPr>
  </w:style>
  <w:style w:type="character" w:customStyle="1" w:styleId="Artref">
    <w:name w:val="Art_ref"/>
    <w:basedOn w:val="DefaultParagraphFont"/>
    <w:rsid w:val="004423A0"/>
  </w:style>
  <w:style w:type="character" w:customStyle="1" w:styleId="Recdef">
    <w:name w:val="Rec_def"/>
    <w:basedOn w:val="DefaultParagraphFont"/>
    <w:rsid w:val="004423A0"/>
    <w:rPr>
      <w:b/>
    </w:rPr>
  </w:style>
  <w:style w:type="character" w:customStyle="1" w:styleId="Resdef">
    <w:name w:val="Res_def"/>
    <w:basedOn w:val="DefaultParagraphFont"/>
    <w:rsid w:val="004423A0"/>
    <w:rPr>
      <w:rFonts w:ascii="Times New Roman" w:hAnsi="Times New Roman"/>
      <w:b/>
    </w:rPr>
  </w:style>
  <w:style w:type="character" w:customStyle="1" w:styleId="Tablefreq">
    <w:name w:val="Table_freq"/>
    <w:basedOn w:val="DefaultParagraphFont"/>
    <w:rsid w:val="004423A0"/>
    <w:rPr>
      <w:b/>
      <w:color w:val="auto"/>
      <w:sz w:val="20"/>
    </w:rPr>
  </w:style>
  <w:style w:type="paragraph" w:customStyle="1" w:styleId="Formal">
    <w:name w:val="Formal"/>
    <w:basedOn w:val="ASN1"/>
    <w:rsid w:val="004423A0"/>
    <w:rPr>
      <w:b w:val="0"/>
    </w:rPr>
  </w:style>
  <w:style w:type="paragraph" w:customStyle="1" w:styleId="Section1">
    <w:name w:val="Section_1"/>
    <w:basedOn w:val="Normal"/>
    <w:rsid w:val="004423A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423A0"/>
    <w:rPr>
      <w:b w:val="0"/>
      <w:i/>
    </w:rPr>
  </w:style>
  <w:style w:type="paragraph" w:customStyle="1" w:styleId="Headingi">
    <w:name w:val="Heading_i"/>
    <w:basedOn w:val="Normal"/>
    <w:next w:val="Normal"/>
    <w:rsid w:val="004423A0"/>
    <w:pPr>
      <w:keepNext/>
      <w:spacing w:before="160"/>
    </w:pPr>
    <w:rPr>
      <w:rFonts w:ascii="Times" w:hAnsi="Times"/>
      <w:i/>
    </w:rPr>
  </w:style>
  <w:style w:type="paragraph" w:customStyle="1" w:styleId="Headingb">
    <w:name w:val="Heading_b"/>
    <w:basedOn w:val="Normal"/>
    <w:next w:val="Normal"/>
    <w:rsid w:val="004423A0"/>
    <w:pPr>
      <w:keepNext/>
      <w:spacing w:before="160"/>
    </w:pPr>
    <w:rPr>
      <w:rFonts w:ascii="Times" w:hAnsi="Times"/>
      <w:b/>
    </w:rPr>
  </w:style>
  <w:style w:type="paragraph" w:customStyle="1" w:styleId="Figure">
    <w:name w:val="Figure"/>
    <w:basedOn w:val="Normal"/>
    <w:next w:val="Figuretitle"/>
    <w:rsid w:val="004423A0"/>
    <w:pPr>
      <w:keepNext/>
      <w:keepLines/>
      <w:jc w:val="center"/>
    </w:pPr>
  </w:style>
  <w:style w:type="character" w:styleId="PageNumber">
    <w:name w:val="page number"/>
    <w:basedOn w:val="DefaultParagraphFont"/>
    <w:rsid w:val="004423A0"/>
  </w:style>
  <w:style w:type="paragraph" w:customStyle="1" w:styleId="Figuretitle">
    <w:name w:val="Figure_title"/>
    <w:basedOn w:val="Tabletitle"/>
    <w:next w:val="Normal"/>
    <w:rsid w:val="004423A0"/>
    <w:pPr>
      <w:spacing w:after="480"/>
    </w:pPr>
  </w:style>
  <w:style w:type="paragraph" w:customStyle="1" w:styleId="FigureNo">
    <w:name w:val="Figure_No"/>
    <w:basedOn w:val="Normal"/>
    <w:next w:val="Figuretitle"/>
    <w:rsid w:val="004423A0"/>
    <w:pPr>
      <w:keepNext/>
      <w:keepLines/>
      <w:spacing w:before="480" w:after="120"/>
      <w:jc w:val="center"/>
    </w:pPr>
    <w:rPr>
      <w:caps/>
      <w:sz w:val="20"/>
    </w:rPr>
  </w:style>
  <w:style w:type="paragraph" w:customStyle="1" w:styleId="AnnexNo">
    <w:name w:val="Annex_No"/>
    <w:basedOn w:val="Normal"/>
    <w:next w:val="Normal"/>
    <w:rsid w:val="004423A0"/>
    <w:pPr>
      <w:keepNext/>
      <w:keepLines/>
      <w:spacing w:before="480" w:after="80"/>
      <w:jc w:val="center"/>
    </w:pPr>
    <w:rPr>
      <w:caps/>
      <w:sz w:val="28"/>
    </w:rPr>
  </w:style>
  <w:style w:type="paragraph" w:customStyle="1" w:styleId="Annexref">
    <w:name w:val="Annex_ref"/>
    <w:basedOn w:val="Normal"/>
    <w:next w:val="Normal"/>
    <w:rsid w:val="004423A0"/>
    <w:pPr>
      <w:keepNext/>
      <w:keepLines/>
      <w:spacing w:after="280"/>
      <w:jc w:val="center"/>
    </w:pPr>
  </w:style>
  <w:style w:type="paragraph" w:customStyle="1" w:styleId="Annextitle">
    <w:name w:val="Annex_title"/>
    <w:basedOn w:val="Normal"/>
    <w:next w:val="Normal"/>
    <w:rsid w:val="004423A0"/>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4423A0"/>
  </w:style>
  <w:style w:type="paragraph" w:customStyle="1" w:styleId="Appendixref">
    <w:name w:val="Appendix_ref"/>
    <w:basedOn w:val="Annexref"/>
    <w:next w:val="Annextitle"/>
    <w:rsid w:val="004423A0"/>
  </w:style>
  <w:style w:type="paragraph" w:customStyle="1" w:styleId="Appendixtitle">
    <w:name w:val="Appendix_title"/>
    <w:basedOn w:val="Annextitle"/>
    <w:next w:val="Normal"/>
    <w:rsid w:val="004423A0"/>
  </w:style>
  <w:style w:type="paragraph" w:customStyle="1" w:styleId="Border">
    <w:name w:val="Border"/>
    <w:basedOn w:val="Tabletext"/>
    <w:rsid w:val="004423A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4423A0"/>
    <w:pPr>
      <w:ind w:left="1134"/>
    </w:pPr>
  </w:style>
  <w:style w:type="paragraph" w:styleId="Index4">
    <w:name w:val="index 4"/>
    <w:basedOn w:val="Normal"/>
    <w:next w:val="Normal"/>
    <w:rsid w:val="004423A0"/>
    <w:pPr>
      <w:ind w:left="849"/>
    </w:pPr>
  </w:style>
  <w:style w:type="paragraph" w:styleId="Index5">
    <w:name w:val="index 5"/>
    <w:basedOn w:val="Normal"/>
    <w:next w:val="Normal"/>
    <w:rsid w:val="004423A0"/>
    <w:pPr>
      <w:ind w:left="1132"/>
    </w:pPr>
  </w:style>
  <w:style w:type="paragraph" w:styleId="Index6">
    <w:name w:val="index 6"/>
    <w:basedOn w:val="Normal"/>
    <w:next w:val="Normal"/>
    <w:rsid w:val="004423A0"/>
    <w:pPr>
      <w:ind w:left="1415"/>
    </w:pPr>
  </w:style>
  <w:style w:type="paragraph" w:styleId="Index7">
    <w:name w:val="index 7"/>
    <w:basedOn w:val="Normal"/>
    <w:next w:val="Normal"/>
    <w:rsid w:val="004423A0"/>
    <w:pPr>
      <w:ind w:left="1698"/>
    </w:pPr>
  </w:style>
  <w:style w:type="paragraph" w:styleId="IndexHeading">
    <w:name w:val="index heading"/>
    <w:basedOn w:val="Normal"/>
    <w:next w:val="Index1"/>
    <w:rsid w:val="004423A0"/>
  </w:style>
  <w:style w:type="character" w:styleId="LineNumber">
    <w:name w:val="line number"/>
    <w:basedOn w:val="DefaultParagraphFont"/>
    <w:rsid w:val="004423A0"/>
  </w:style>
  <w:style w:type="paragraph" w:customStyle="1" w:styleId="Normalaftertitle0">
    <w:name w:val="Normal after title"/>
    <w:basedOn w:val="Normal"/>
    <w:next w:val="Normal"/>
    <w:link w:val="NormalaftertitleChar0"/>
    <w:rsid w:val="004423A0"/>
    <w:pPr>
      <w:spacing w:before="280"/>
    </w:pPr>
  </w:style>
  <w:style w:type="paragraph" w:customStyle="1" w:styleId="Proposal">
    <w:name w:val="Proposal"/>
    <w:basedOn w:val="Normal"/>
    <w:next w:val="Normal"/>
    <w:rsid w:val="004423A0"/>
    <w:pPr>
      <w:keepNext/>
      <w:spacing w:before="240"/>
    </w:pPr>
    <w:rPr>
      <w:rFonts w:hAnsi="Times New Roman Bold"/>
    </w:rPr>
  </w:style>
  <w:style w:type="paragraph" w:customStyle="1" w:styleId="Reasons">
    <w:name w:val="Reasons"/>
    <w:basedOn w:val="Normal"/>
    <w:qFormat/>
    <w:rsid w:val="004423A0"/>
    <w:pPr>
      <w:tabs>
        <w:tab w:val="clear" w:pos="1871"/>
        <w:tab w:val="clear" w:pos="2268"/>
        <w:tab w:val="left" w:pos="1588"/>
        <w:tab w:val="left" w:pos="1985"/>
      </w:tabs>
    </w:pPr>
  </w:style>
  <w:style w:type="paragraph" w:customStyle="1" w:styleId="Section3">
    <w:name w:val="Section_3"/>
    <w:basedOn w:val="Section1"/>
    <w:rsid w:val="004423A0"/>
    <w:rPr>
      <w:b w:val="0"/>
    </w:rPr>
  </w:style>
  <w:style w:type="paragraph" w:customStyle="1" w:styleId="TableTextS5">
    <w:name w:val="Table_TextS5"/>
    <w:basedOn w:val="Normal"/>
    <w:rsid w:val="004423A0"/>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NormalaftertitleChar">
    <w:name w:val="Normal_after_title Char"/>
    <w:link w:val="Normalaftertitle"/>
    <w:uiPriority w:val="99"/>
    <w:locked/>
    <w:rsid w:val="004423A0"/>
    <w:rPr>
      <w:rFonts w:ascii="Times New Roman" w:hAnsi="Times New Roman"/>
      <w:sz w:val="24"/>
      <w:lang w:val="en-GB" w:eastAsia="en-US"/>
    </w:rPr>
  </w:style>
  <w:style w:type="character" w:customStyle="1" w:styleId="NormalaftertitleChar0">
    <w:name w:val="Normal after title Char"/>
    <w:link w:val="Normalaftertitle0"/>
    <w:locked/>
    <w:rsid w:val="004423A0"/>
    <w:rPr>
      <w:rFonts w:ascii="Times New Roman" w:hAnsi="Times New Roman"/>
      <w:sz w:val="24"/>
      <w:lang w:val="en-GB" w:eastAsia="en-US"/>
    </w:rPr>
  </w:style>
  <w:style w:type="character" w:customStyle="1" w:styleId="SourceChar">
    <w:name w:val="Source Char"/>
    <w:basedOn w:val="DefaultParagraphFont"/>
    <w:link w:val="Source"/>
    <w:locked/>
    <w:rsid w:val="004423A0"/>
    <w:rPr>
      <w:rFonts w:ascii="Times New Roman" w:hAnsi="Times New Roman"/>
      <w:b/>
      <w:sz w:val="28"/>
      <w:lang w:val="en-GB" w:eastAsia="en-US"/>
    </w:rPr>
  </w:style>
  <w:style w:type="character" w:customStyle="1" w:styleId="Title1Char">
    <w:name w:val="Title 1 Char"/>
    <w:basedOn w:val="DefaultParagraphFont"/>
    <w:link w:val="Title1"/>
    <w:locked/>
    <w:rsid w:val="004423A0"/>
    <w:rPr>
      <w:rFonts w:ascii="Times New Roman" w:hAnsi="Times New Roman"/>
      <w:caps/>
      <w:sz w:val="28"/>
      <w:lang w:val="en-GB" w:eastAsia="en-US"/>
    </w:rPr>
  </w:style>
  <w:style w:type="paragraph" w:styleId="BalloonText">
    <w:name w:val="Balloon Text"/>
    <w:basedOn w:val="Normal"/>
    <w:link w:val="BalloonTextChar"/>
    <w:rsid w:val="004423A0"/>
    <w:pPr>
      <w:spacing w:before="0"/>
    </w:pPr>
    <w:rPr>
      <w:rFonts w:ascii="Tahoma" w:hAnsi="Tahoma" w:cs="Tahoma"/>
      <w:sz w:val="16"/>
      <w:szCs w:val="16"/>
    </w:rPr>
  </w:style>
  <w:style w:type="character" w:customStyle="1" w:styleId="BalloonTextChar">
    <w:name w:val="Balloon Text Char"/>
    <w:basedOn w:val="DefaultParagraphFont"/>
    <w:link w:val="BalloonText"/>
    <w:rsid w:val="004423A0"/>
    <w:rPr>
      <w:rFonts w:ascii="Tahoma" w:hAnsi="Tahoma" w:cs="Tahoma"/>
      <w:sz w:val="16"/>
      <w:szCs w:val="16"/>
      <w:lang w:val="en-GB" w:eastAsia="en-US"/>
    </w:rPr>
  </w:style>
  <w:style w:type="character" w:styleId="Hyperlink">
    <w:name w:val="Hyperlink"/>
    <w:basedOn w:val="DefaultParagraphFont"/>
    <w:rsid w:val="004423A0"/>
    <w:rPr>
      <w:color w:val="0000FF" w:themeColor="hyperlink"/>
      <w:u w:val="single"/>
    </w:rPr>
  </w:style>
  <w:style w:type="character" w:customStyle="1" w:styleId="href">
    <w:name w:val="href"/>
    <w:basedOn w:val="DefaultParagraphFont"/>
    <w:rsid w:val="0064357E"/>
  </w:style>
  <w:style w:type="paragraph" w:customStyle="1" w:styleId="HeadingSum">
    <w:name w:val="Heading_Sum"/>
    <w:basedOn w:val="Headingb"/>
    <w:next w:val="Normal"/>
    <w:autoRedefine/>
    <w:uiPriority w:val="99"/>
    <w:rsid w:val="0064357E"/>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rsid w:val="0064357E"/>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Tablefin">
    <w:name w:val="Table_fin"/>
    <w:basedOn w:val="Normal"/>
    <w:next w:val="Normal"/>
    <w:rsid w:val="0064357E"/>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FootnoteTextChar">
    <w:name w:val="Footnote Text Char"/>
    <w:basedOn w:val="DefaultParagraphFont"/>
    <w:link w:val="FootnoteText"/>
    <w:rsid w:val="0064357E"/>
    <w:rPr>
      <w:rFonts w:ascii="Times New Roman" w:hAnsi="Times New Roman"/>
      <w:sz w:val="24"/>
      <w:lang w:val="en-GB" w:eastAsia="en-US"/>
    </w:rPr>
  </w:style>
  <w:style w:type="paragraph" w:customStyle="1" w:styleId="Line">
    <w:name w:val="Line"/>
    <w:basedOn w:val="Normal"/>
    <w:next w:val="Normal"/>
    <w:rsid w:val="0064357E"/>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autoRedefine/>
    <w:rsid w:val="009543CA"/>
    <w:pPr>
      <w:tabs>
        <w:tab w:val="clear" w:pos="1134"/>
        <w:tab w:val="clear" w:pos="1871"/>
        <w:tab w:val="clear" w:pos="2268"/>
        <w:tab w:val="left" w:pos="794"/>
        <w:tab w:val="left" w:pos="1191"/>
        <w:tab w:val="left" w:pos="1588"/>
        <w:tab w:val="left" w:pos="1985"/>
      </w:tabs>
      <w:spacing w:after="480"/>
    </w:pPr>
    <w:rPr>
      <w:sz w:val="22"/>
      <w:lang w:val="es-ES_tradnl"/>
    </w:rPr>
  </w:style>
  <w:style w:type="character" w:customStyle="1" w:styleId="TableheadChar">
    <w:name w:val="Table_head Char"/>
    <w:basedOn w:val="DefaultParagraphFont"/>
    <w:link w:val="Tablehead"/>
    <w:locked/>
    <w:rsid w:val="0064357E"/>
    <w:rPr>
      <w:rFonts w:ascii="Times New Roman Bold" w:hAnsi="Times New Roman Bold"/>
      <w:b/>
      <w:lang w:val="en-GB" w:eastAsia="en-US"/>
    </w:rPr>
  </w:style>
  <w:style w:type="character" w:customStyle="1" w:styleId="TabletextChar">
    <w:name w:val="Table_text Char"/>
    <w:basedOn w:val="DefaultParagraphFont"/>
    <w:link w:val="Tabletext"/>
    <w:locked/>
    <w:rsid w:val="0064357E"/>
    <w:rPr>
      <w:rFonts w:ascii="Times New Roman" w:hAnsi="Times New Roman"/>
      <w:lang w:val="en-GB" w:eastAsia="en-US"/>
    </w:rPr>
  </w:style>
  <w:style w:type="character" w:customStyle="1" w:styleId="enumlev1Char">
    <w:name w:val="enumlev1 Char"/>
    <w:basedOn w:val="DefaultParagraphFont"/>
    <w:link w:val="enumlev1"/>
    <w:rsid w:val="0064357E"/>
    <w:rPr>
      <w:rFonts w:ascii="Times New Roman" w:hAnsi="Times New Roman"/>
      <w:sz w:val="24"/>
      <w:lang w:val="en-GB" w:eastAsia="en-US"/>
    </w:rPr>
  </w:style>
  <w:style w:type="character" w:customStyle="1" w:styleId="AnnexNoTitleChar">
    <w:name w:val="Annex_NoTitle Char"/>
    <w:basedOn w:val="DefaultParagraphFont"/>
    <w:link w:val="AnnexNoTitle"/>
    <w:rsid w:val="0064357E"/>
    <w:rPr>
      <w:rFonts w:ascii="Times New Roman" w:hAnsi="Times New Roman"/>
      <w:b/>
      <w:sz w:val="28"/>
      <w:lang w:val="fr-FR" w:eastAsia="en-US"/>
    </w:rPr>
  </w:style>
  <w:style w:type="paragraph" w:styleId="ListParagraph">
    <w:name w:val="List Paragraph"/>
    <w:basedOn w:val="Normal"/>
    <w:uiPriority w:val="34"/>
    <w:qFormat/>
    <w:rsid w:val="00841D4E"/>
    <w:pPr>
      <w:ind w:left="720"/>
      <w:contextualSpacing/>
    </w:pPr>
  </w:style>
  <w:style w:type="paragraph" w:styleId="Caption">
    <w:name w:val="caption"/>
    <w:basedOn w:val="Normal"/>
    <w:next w:val="Normal"/>
    <w:uiPriority w:val="35"/>
    <w:unhideWhenUsed/>
    <w:qFormat/>
    <w:rsid w:val="00841D4E"/>
    <w:rPr>
      <w:b/>
      <w:bCs/>
      <w:sz w:val="20"/>
    </w:rPr>
  </w:style>
  <w:style w:type="paragraph" w:styleId="BodyText">
    <w:name w:val="Body Text"/>
    <w:basedOn w:val="Normal"/>
    <w:link w:val="BodyTextChar"/>
    <w:rsid w:val="00314A3E"/>
    <w:pPr>
      <w:tabs>
        <w:tab w:val="clear" w:pos="1134"/>
        <w:tab w:val="clear" w:pos="1871"/>
        <w:tab w:val="clear" w:pos="2268"/>
      </w:tabs>
      <w:overflowPunct/>
      <w:autoSpaceDE/>
      <w:autoSpaceDN/>
      <w:adjustRightInd/>
      <w:spacing w:before="0"/>
      <w:textAlignment w:val="auto"/>
    </w:pPr>
    <w:rPr>
      <w:sz w:val="22"/>
      <w:szCs w:val="24"/>
      <w:lang w:val="en-US"/>
    </w:rPr>
  </w:style>
  <w:style w:type="character" w:customStyle="1" w:styleId="BodyTextChar">
    <w:name w:val="Body Text Char"/>
    <w:basedOn w:val="DefaultParagraphFont"/>
    <w:link w:val="BodyText"/>
    <w:rsid w:val="00314A3E"/>
    <w:rPr>
      <w:rFonts w:ascii="Times New Roman" w:hAnsi="Times New Roman"/>
      <w:sz w:val="22"/>
      <w:szCs w:val="24"/>
      <w:lang w:eastAsia="en-US"/>
    </w:rPr>
  </w:style>
  <w:style w:type="character" w:customStyle="1" w:styleId="HeaderChar">
    <w:name w:val="Header Char"/>
    <w:basedOn w:val="DefaultParagraphFont"/>
    <w:link w:val="Header"/>
    <w:uiPriority w:val="99"/>
    <w:rsid w:val="000B40CB"/>
    <w:rPr>
      <w:rFonts w:ascii="Times New Roman" w:hAnsi="Times New Roman"/>
      <w:sz w:val="18"/>
      <w:lang w:val="en-GB" w:eastAsia="en-US"/>
    </w:rPr>
  </w:style>
  <w:style w:type="character" w:customStyle="1" w:styleId="FooterChar">
    <w:name w:val="Footer Char"/>
    <w:basedOn w:val="DefaultParagraphFont"/>
    <w:link w:val="Footer"/>
    <w:rsid w:val="009543CA"/>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3.xml"/><Relationship Id="rId29" Type="http://schemas.openxmlformats.org/officeDocument/2006/relationships/header" Target="head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As approved in WG3 P1 Thursday to be carried forward</Com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68A61-B271-400D-978C-DBEAF29DBB22}">
  <ds:schemaRef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4c6a61cb-1973-4fc6-92ae-f4d7a4471404"/>
  </ds:schemaRefs>
</ds:datastoreItem>
</file>

<file path=customXml/itemProps2.xml><?xml version="1.0" encoding="utf-8"?>
<ds:datastoreItem xmlns:ds="http://schemas.openxmlformats.org/officeDocument/2006/customXml" ds:itemID="{E92AD57B-B4C8-4BBF-879D-EB6DFD985C76}">
  <ds:schemaRefs>
    <ds:schemaRef ds:uri="http://schemas.microsoft.com/sharepoint/v3/contenttype/forms"/>
  </ds:schemaRefs>
</ds:datastoreItem>
</file>

<file path=customXml/itemProps3.xml><?xml version="1.0" encoding="utf-8"?>
<ds:datastoreItem xmlns:ds="http://schemas.openxmlformats.org/officeDocument/2006/customXml" ds:itemID="{FD0C36C9-9C2E-4522-8F64-9C4316758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3292</Words>
  <Characters>19191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Alcatel-Lucent</Company>
  <LinksUpToDate>false</LinksUpToDate>
  <CharactersWithSpaces>22439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dc:creator>
  <cp:lastModifiedBy>ITU</cp:lastModifiedBy>
  <cp:revision>6</cp:revision>
  <cp:lastPrinted>2014-06-04T10:56:00Z</cp:lastPrinted>
  <dcterms:created xsi:type="dcterms:W3CDTF">2014-06-04T14:59:00Z</dcterms:created>
  <dcterms:modified xsi:type="dcterms:W3CDTF">2014-06-04T15:19:00Z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0x0101007BF50F04B0195A4593392ECA23D33DCE</vt:lpwstr>
  </property>
</Properties>
</file>