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3639DC">
        <w:trPr>
          <w:cantSplit/>
        </w:trPr>
        <w:tc>
          <w:tcPr>
            <w:tcW w:w="6580" w:type="dxa"/>
            <w:vAlign w:val="center"/>
          </w:tcPr>
          <w:p w:rsidR="003639DC" w:rsidRPr="00D8032B" w:rsidRDefault="003639DC"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3639DC" w:rsidRDefault="00BA5D82" w:rsidP="001359F0">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3639DC" w:rsidRPr="0051782D">
        <w:trPr>
          <w:cantSplit/>
        </w:trPr>
        <w:tc>
          <w:tcPr>
            <w:tcW w:w="6580" w:type="dxa"/>
            <w:tcBorders>
              <w:bottom w:val="single" w:sz="12" w:space="0" w:color="auto"/>
            </w:tcBorders>
          </w:tcPr>
          <w:p w:rsidR="003639DC" w:rsidRPr="0051782D" w:rsidRDefault="003639DC"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3639DC" w:rsidRPr="0051782D" w:rsidRDefault="003639DC" w:rsidP="00A5173C">
            <w:pPr>
              <w:shd w:val="solid" w:color="FFFFFF" w:fill="FFFFFF"/>
              <w:spacing w:before="0" w:after="48" w:line="240" w:lineRule="atLeast"/>
              <w:rPr>
                <w:szCs w:val="22"/>
                <w:lang w:val="en-US"/>
              </w:rPr>
            </w:pPr>
          </w:p>
        </w:tc>
      </w:tr>
      <w:tr w:rsidR="003639DC">
        <w:trPr>
          <w:cantSplit/>
        </w:trPr>
        <w:tc>
          <w:tcPr>
            <w:tcW w:w="6580" w:type="dxa"/>
            <w:tcBorders>
              <w:top w:val="single" w:sz="12" w:space="0" w:color="auto"/>
            </w:tcBorders>
          </w:tcPr>
          <w:p w:rsidR="003639DC" w:rsidRPr="0051782D" w:rsidRDefault="003639DC"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3639DC" w:rsidRPr="00710D66" w:rsidRDefault="003639DC" w:rsidP="00A5173C">
            <w:pPr>
              <w:shd w:val="solid" w:color="FFFFFF" w:fill="FFFFFF"/>
              <w:spacing w:before="0" w:after="48" w:line="240" w:lineRule="atLeast"/>
              <w:rPr>
                <w:lang w:val="en-US"/>
              </w:rPr>
            </w:pPr>
          </w:p>
        </w:tc>
      </w:tr>
      <w:tr w:rsidR="003639DC" w:rsidRPr="00B50F8D">
        <w:trPr>
          <w:cantSplit/>
        </w:trPr>
        <w:tc>
          <w:tcPr>
            <w:tcW w:w="6580" w:type="dxa"/>
            <w:vMerge w:val="restart"/>
          </w:tcPr>
          <w:p w:rsidR="003639DC" w:rsidRPr="00786FDE" w:rsidRDefault="003639DC" w:rsidP="00243A60">
            <w:pPr>
              <w:shd w:val="solid" w:color="FFFFFF" w:fill="FFFFFF"/>
              <w:tabs>
                <w:tab w:val="clear" w:pos="1134"/>
                <w:tab w:val="clear" w:pos="1871"/>
                <w:tab w:val="clear" w:pos="2268"/>
              </w:tabs>
              <w:spacing w:before="0"/>
              <w:ind w:left="1134" w:hanging="1134"/>
              <w:rPr>
                <w:rFonts w:ascii="Verdana" w:hAnsi="Verdana"/>
                <w:sz w:val="20"/>
                <w:lang w:val="en-US"/>
              </w:rPr>
            </w:pPr>
            <w:bookmarkStart w:id="1" w:name="recibido"/>
            <w:bookmarkStart w:id="2" w:name="dnum" w:colFirst="1" w:colLast="1"/>
            <w:bookmarkEnd w:id="1"/>
            <w:r w:rsidRPr="00786FDE">
              <w:rPr>
                <w:rFonts w:ascii="Verdana" w:hAnsi="Verdana"/>
                <w:sz w:val="20"/>
                <w:lang w:val="en-US"/>
              </w:rPr>
              <w:t>Source:</w:t>
            </w:r>
            <w:r w:rsidRPr="00786FDE">
              <w:rPr>
                <w:rFonts w:ascii="Verdana" w:hAnsi="Verdana"/>
                <w:sz w:val="20"/>
                <w:lang w:val="en-US"/>
              </w:rPr>
              <w:tab/>
            </w:r>
            <w:r w:rsidR="00243A60" w:rsidRPr="00243A60">
              <w:rPr>
                <w:rFonts w:ascii="Verdana" w:hAnsi="Verdana"/>
                <w:color w:val="000000" w:themeColor="text1"/>
                <w:sz w:val="20"/>
                <w:lang w:val="en-CA"/>
              </w:rPr>
              <w:t>Annex 9 to Doc. 5B/167</w:t>
            </w:r>
          </w:p>
        </w:tc>
        <w:tc>
          <w:tcPr>
            <w:tcW w:w="3451" w:type="dxa"/>
          </w:tcPr>
          <w:p w:rsidR="003639DC" w:rsidRPr="00B50F8D" w:rsidRDefault="003639DC" w:rsidP="00A5173C">
            <w:pPr>
              <w:shd w:val="solid" w:color="FFFFFF" w:fill="FFFFFF"/>
              <w:spacing w:before="0" w:line="240" w:lineRule="atLeast"/>
              <w:rPr>
                <w:rFonts w:ascii="Verdana" w:hAnsi="Verdana"/>
                <w:sz w:val="20"/>
                <w:lang w:val="it-IT" w:eastAsia="zh-CN"/>
              </w:rPr>
            </w:pPr>
            <w:r w:rsidRPr="00B50F8D">
              <w:rPr>
                <w:rFonts w:ascii="Verdana" w:hAnsi="Verdana"/>
                <w:b/>
                <w:sz w:val="20"/>
                <w:lang w:val="it-IT" w:eastAsia="zh-CN"/>
              </w:rPr>
              <w:t>Annex 8 to</w:t>
            </w:r>
            <w:r w:rsidRPr="00B50F8D">
              <w:rPr>
                <w:rFonts w:ascii="Verdana" w:hAnsi="Verdana"/>
                <w:b/>
                <w:sz w:val="20"/>
                <w:lang w:val="it-IT" w:eastAsia="zh-CN"/>
              </w:rPr>
              <w:br/>
              <w:t>Document 5A/198-E</w:t>
            </w:r>
          </w:p>
        </w:tc>
      </w:tr>
      <w:tr w:rsidR="003639DC">
        <w:trPr>
          <w:cantSplit/>
        </w:trPr>
        <w:tc>
          <w:tcPr>
            <w:tcW w:w="6580" w:type="dxa"/>
            <w:vMerge/>
          </w:tcPr>
          <w:p w:rsidR="003639DC" w:rsidRPr="00B50F8D" w:rsidRDefault="003639DC" w:rsidP="00A5173C">
            <w:pPr>
              <w:spacing w:before="60"/>
              <w:jc w:val="center"/>
              <w:rPr>
                <w:b/>
                <w:smallCaps/>
                <w:sz w:val="32"/>
                <w:lang w:val="it-IT" w:eastAsia="zh-CN"/>
              </w:rPr>
            </w:pPr>
            <w:bookmarkStart w:id="3" w:name="ddate" w:colFirst="1" w:colLast="1"/>
            <w:bookmarkEnd w:id="2"/>
          </w:p>
        </w:tc>
        <w:tc>
          <w:tcPr>
            <w:tcW w:w="3451" w:type="dxa"/>
          </w:tcPr>
          <w:p w:rsidR="003639DC" w:rsidRPr="001359F0" w:rsidRDefault="00FB6849" w:rsidP="00A5173C">
            <w:pPr>
              <w:shd w:val="solid" w:color="FFFFFF" w:fill="FFFFFF"/>
              <w:spacing w:before="0" w:line="240" w:lineRule="atLeast"/>
              <w:rPr>
                <w:rFonts w:ascii="Verdana" w:hAnsi="Verdana"/>
                <w:sz w:val="20"/>
                <w:lang w:eastAsia="zh-CN"/>
              </w:rPr>
            </w:pPr>
            <w:r>
              <w:rPr>
                <w:rFonts w:ascii="Verdana" w:hAnsi="Verdana"/>
                <w:b/>
                <w:sz w:val="20"/>
                <w:lang w:eastAsia="zh-CN"/>
              </w:rPr>
              <w:t>20</w:t>
            </w:r>
            <w:r w:rsidR="003639DC">
              <w:rPr>
                <w:rFonts w:ascii="Verdana" w:hAnsi="Verdana"/>
                <w:b/>
                <w:sz w:val="20"/>
                <w:lang w:eastAsia="zh-CN"/>
              </w:rPr>
              <w:t xml:space="preserve"> November 2012</w:t>
            </w:r>
          </w:p>
        </w:tc>
      </w:tr>
      <w:tr w:rsidR="003639DC">
        <w:trPr>
          <w:cantSplit/>
        </w:trPr>
        <w:tc>
          <w:tcPr>
            <w:tcW w:w="6580" w:type="dxa"/>
            <w:vMerge/>
          </w:tcPr>
          <w:p w:rsidR="003639DC" w:rsidRDefault="003639DC" w:rsidP="00A5173C">
            <w:pPr>
              <w:spacing w:before="60"/>
              <w:jc w:val="center"/>
              <w:rPr>
                <w:b/>
                <w:smallCaps/>
                <w:sz w:val="32"/>
                <w:lang w:eastAsia="zh-CN"/>
              </w:rPr>
            </w:pPr>
            <w:bookmarkStart w:id="4" w:name="dorlang" w:colFirst="1" w:colLast="1"/>
            <w:bookmarkEnd w:id="3"/>
          </w:p>
        </w:tc>
        <w:tc>
          <w:tcPr>
            <w:tcW w:w="3451" w:type="dxa"/>
          </w:tcPr>
          <w:p w:rsidR="003639DC" w:rsidRPr="001359F0" w:rsidRDefault="003639D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639DC">
        <w:trPr>
          <w:cantSplit/>
        </w:trPr>
        <w:tc>
          <w:tcPr>
            <w:tcW w:w="10031" w:type="dxa"/>
            <w:gridSpan w:val="2"/>
          </w:tcPr>
          <w:p w:rsidR="003639DC" w:rsidRDefault="003639DC" w:rsidP="001359F0">
            <w:pPr>
              <w:pStyle w:val="Source"/>
              <w:rPr>
                <w:lang w:eastAsia="zh-CN"/>
              </w:rPr>
            </w:pPr>
            <w:bookmarkStart w:id="5" w:name="dsource" w:colFirst="0" w:colLast="0"/>
            <w:bookmarkEnd w:id="4"/>
            <w:r w:rsidRPr="00DF56CF">
              <w:rPr>
                <w:lang w:val="en-US" w:eastAsia="ja-JP"/>
              </w:rPr>
              <w:t xml:space="preserve">Annex </w:t>
            </w:r>
            <w:r>
              <w:rPr>
                <w:lang w:val="en-US" w:eastAsia="ja-JP"/>
              </w:rPr>
              <w:t>8</w:t>
            </w:r>
            <w:r w:rsidRPr="00DF56CF">
              <w:rPr>
                <w:lang w:val="en-US" w:eastAsia="ja-JP"/>
              </w:rPr>
              <w:t xml:space="preserve"> to Working Party 5A Chairman’s Report</w:t>
            </w:r>
          </w:p>
        </w:tc>
      </w:tr>
      <w:tr w:rsidR="003639DC">
        <w:trPr>
          <w:cantSplit/>
        </w:trPr>
        <w:tc>
          <w:tcPr>
            <w:tcW w:w="10031" w:type="dxa"/>
            <w:gridSpan w:val="2"/>
          </w:tcPr>
          <w:p w:rsidR="003639DC" w:rsidRDefault="003639DC" w:rsidP="00A5173C">
            <w:pPr>
              <w:pStyle w:val="Title1"/>
            </w:pPr>
            <w:bookmarkStart w:id="6" w:name="drec" w:colFirst="0" w:colLast="0"/>
            <w:bookmarkStart w:id="7" w:name="_GoBack" w:colFirst="0" w:colLast="0"/>
            <w:bookmarkEnd w:id="5"/>
            <w:r w:rsidRPr="00BB6720">
              <w:rPr>
                <w:b/>
                <w:caps w:val="0"/>
                <w:lang w:val="en-US" w:eastAsia="ja-JP"/>
              </w:rPr>
              <w:t xml:space="preserve">Working Parties </w:t>
            </w:r>
            <w:r w:rsidRPr="00BB6720">
              <w:rPr>
                <w:b/>
                <w:lang w:val="en-US" w:eastAsia="ja-JP"/>
              </w:rPr>
              <w:t xml:space="preserve">5A </w:t>
            </w:r>
            <w:r w:rsidRPr="00BB6720">
              <w:rPr>
                <w:b/>
                <w:caps w:val="0"/>
                <w:lang w:val="en-US" w:eastAsia="ja-JP"/>
              </w:rPr>
              <w:t>and</w:t>
            </w:r>
            <w:r w:rsidRPr="00BB6720">
              <w:rPr>
                <w:b/>
                <w:lang w:val="en-US" w:eastAsia="ja-JP"/>
              </w:rPr>
              <w:t xml:space="preserve"> 5B</w:t>
            </w:r>
            <w:r>
              <w:t xml:space="preserve"> </w:t>
            </w:r>
          </w:p>
          <w:p w:rsidR="003639DC" w:rsidRDefault="003639DC" w:rsidP="00A5173C">
            <w:pPr>
              <w:pStyle w:val="Title1"/>
              <w:rPr>
                <w:lang w:eastAsia="zh-CN"/>
              </w:rPr>
            </w:pPr>
            <w:r>
              <w:t xml:space="preserve">WORKING DOCUMENT TOWARDS </w:t>
            </w:r>
            <w:r w:rsidRPr="00EA73A2">
              <w:t>DRAFT CPM TEXT</w:t>
            </w:r>
          </w:p>
        </w:tc>
      </w:tr>
      <w:tr w:rsidR="003639DC">
        <w:trPr>
          <w:cantSplit/>
        </w:trPr>
        <w:tc>
          <w:tcPr>
            <w:tcW w:w="10031" w:type="dxa"/>
            <w:gridSpan w:val="2"/>
          </w:tcPr>
          <w:p w:rsidR="003639DC" w:rsidRDefault="003639DC" w:rsidP="006C6C83">
            <w:pPr>
              <w:pStyle w:val="ChapNo"/>
              <w:rPr>
                <w:lang w:eastAsia="zh-CN"/>
              </w:rPr>
            </w:pPr>
            <w:bookmarkStart w:id="8" w:name="dtitle1" w:colFirst="0" w:colLast="0"/>
            <w:bookmarkEnd w:id="6"/>
            <w:r w:rsidRPr="00EA73A2">
              <w:t>CHAPTER 3</w:t>
            </w:r>
          </w:p>
        </w:tc>
      </w:tr>
      <w:tr w:rsidR="003639DC">
        <w:trPr>
          <w:cantSplit/>
        </w:trPr>
        <w:tc>
          <w:tcPr>
            <w:tcW w:w="10031" w:type="dxa"/>
            <w:gridSpan w:val="2"/>
          </w:tcPr>
          <w:p w:rsidR="003639DC" w:rsidRPr="00EA73A2" w:rsidRDefault="003639DC" w:rsidP="006C6C83">
            <w:pPr>
              <w:pStyle w:val="Chaptitle"/>
            </w:pPr>
            <w:r w:rsidRPr="00D617AC">
              <w:t>Aeronautical, maritime and radiolocation issues</w:t>
            </w:r>
            <w:r>
              <w:br/>
            </w:r>
            <w:r w:rsidRPr="006C6C83">
              <w:rPr>
                <w:b w:val="0"/>
                <w:bCs/>
              </w:rPr>
              <w:t>(</w:t>
            </w:r>
            <w:r w:rsidRPr="006C6C83">
              <w:rPr>
                <w:b w:val="0"/>
                <w:bCs/>
                <w:caps/>
              </w:rPr>
              <w:t>A</w:t>
            </w:r>
            <w:r w:rsidRPr="006C6C83">
              <w:rPr>
                <w:b w:val="0"/>
                <w:bCs/>
              </w:rPr>
              <w:t>genda items 1.5, 1.15, 1.16, 1.17, 1.18)</w:t>
            </w:r>
          </w:p>
        </w:tc>
      </w:tr>
    </w:tbl>
    <w:p w:rsidR="003639DC" w:rsidRPr="001E3592" w:rsidRDefault="003639DC" w:rsidP="00232D47">
      <w:pPr>
        <w:pStyle w:val="Title3"/>
      </w:pPr>
      <w:bookmarkStart w:id="9" w:name="dbreak"/>
      <w:bookmarkEnd w:id="8"/>
      <w:bookmarkEnd w:id="9"/>
      <w:bookmarkEnd w:id="7"/>
      <w:r w:rsidRPr="001E3592">
        <w:t>AGENDA ITEM 1.</w:t>
      </w:r>
      <w:r>
        <w:t>18</w:t>
      </w:r>
    </w:p>
    <w:p w:rsidR="003639DC" w:rsidRPr="002062DC" w:rsidRDefault="003639DC" w:rsidP="00232D47">
      <w:pPr>
        <w:jc w:val="center"/>
      </w:pPr>
      <w:r w:rsidRPr="002062DC">
        <w:rPr>
          <w:lang w:val="en-US"/>
        </w:rPr>
        <w:t>(</w:t>
      </w:r>
      <w:r w:rsidRPr="002062DC">
        <w:rPr>
          <w:rFonts w:ascii="Times New Roman Bold" w:hAnsi="Times New Roman Bold" w:cs="Times New Roman Bold"/>
        </w:rPr>
        <w:t xml:space="preserve">WP </w:t>
      </w:r>
      <w:r w:rsidRPr="002062DC">
        <w:t>5B</w:t>
      </w:r>
      <w:r w:rsidRPr="002062DC">
        <w:rPr>
          <w:rStyle w:val="FootnoteReference"/>
        </w:rPr>
        <w:footnoteReference w:customMarkFollows="1" w:id="1"/>
        <w:t>(1)</w:t>
      </w:r>
      <w:r w:rsidRPr="002062DC">
        <w:t xml:space="preserve"> </w:t>
      </w:r>
      <w:r w:rsidRPr="002062DC">
        <w:rPr>
          <w:lang w:val="en-US"/>
        </w:rPr>
        <w:t xml:space="preserve">for </w:t>
      </w:r>
      <w:r w:rsidRPr="002062DC">
        <w:rPr>
          <w:rFonts w:eastAsia="MS Mincho"/>
          <w:i/>
          <w:iCs/>
          <w:sz w:val="20"/>
          <w:lang w:val="en-US" w:eastAsia="ja-JP"/>
        </w:rPr>
        <w:t>invites ITU</w:t>
      </w:r>
      <w:r w:rsidRPr="002062DC">
        <w:rPr>
          <w:rFonts w:eastAsia="MS Mincho"/>
          <w:i/>
          <w:iCs/>
          <w:sz w:val="20"/>
          <w:lang w:val="en-US" w:eastAsia="ja-JP"/>
        </w:rPr>
        <w:noBreakHyphen/>
        <w:t>R i) and ii)</w:t>
      </w:r>
      <w:r w:rsidRPr="002062DC">
        <w:rPr>
          <w:rFonts w:ascii="Times New Roman Bold" w:eastAsia="MS Mincho" w:hAnsi="Times New Roman Bold" w:cs="Times New Roman Bold"/>
          <w:i/>
          <w:iCs/>
          <w:lang w:val="en-US" w:eastAsia="ja-JP"/>
        </w:rPr>
        <w:t xml:space="preserve"> </w:t>
      </w:r>
      <w:r w:rsidRPr="00786FDE">
        <w:rPr>
          <w:rFonts w:ascii="Times New Roman Bold" w:eastAsia="MS Mincho" w:hAnsi="Times New Roman Bold" w:cs="Times New Roman Bold"/>
          <w:b/>
          <w:bCs/>
          <w:lang w:val="en-US" w:eastAsia="ja-JP"/>
        </w:rPr>
        <w:t>and</w:t>
      </w:r>
      <w:r w:rsidRPr="002062DC">
        <w:rPr>
          <w:rFonts w:ascii="Times New Roman Bold" w:eastAsia="MS Mincho" w:hAnsi="Times New Roman Bold" w:cs="Times New Roman Bold"/>
          <w:i/>
          <w:iCs/>
          <w:lang w:val="en-US" w:eastAsia="ja-JP"/>
        </w:rPr>
        <w:t xml:space="preserve"> </w:t>
      </w:r>
      <w:r w:rsidRPr="002062DC">
        <w:rPr>
          <w:rFonts w:ascii="Times New Roman Bold" w:hAnsi="Times New Roman Bold" w:cs="Times New Roman Bold"/>
        </w:rPr>
        <w:t xml:space="preserve">WP </w:t>
      </w:r>
      <w:r w:rsidRPr="002062DC">
        <w:t xml:space="preserve">5A </w:t>
      </w:r>
      <w:r w:rsidRPr="002062DC">
        <w:rPr>
          <w:lang w:val="en-US"/>
        </w:rPr>
        <w:t xml:space="preserve">for </w:t>
      </w:r>
      <w:r w:rsidRPr="002062DC">
        <w:rPr>
          <w:rFonts w:eastAsia="MS Mincho"/>
          <w:i/>
          <w:iCs/>
          <w:sz w:val="20"/>
          <w:lang w:val="en-US" w:eastAsia="ja-JP"/>
        </w:rPr>
        <w:t>invites ITU</w:t>
      </w:r>
      <w:r w:rsidRPr="002062DC">
        <w:rPr>
          <w:rFonts w:eastAsia="MS Mincho"/>
          <w:i/>
          <w:iCs/>
          <w:sz w:val="20"/>
          <w:lang w:val="en-US" w:eastAsia="ja-JP"/>
        </w:rPr>
        <w:noBreakHyphen/>
        <w:t xml:space="preserve">R iii) </w:t>
      </w:r>
      <w:r w:rsidRPr="002062DC">
        <w:rPr>
          <w:lang w:val="en-US"/>
        </w:rPr>
        <w:t xml:space="preserve">/ </w:t>
      </w:r>
      <w:r w:rsidRPr="002062DC">
        <w:t>WP 1B,</w:t>
      </w:r>
      <w:r w:rsidRPr="002062DC">
        <w:br/>
        <w:t>WP 7B, WP 7C, WP 7D, (WP 3M))</w:t>
      </w:r>
    </w:p>
    <w:p w:rsidR="003639DC" w:rsidRPr="004B658A" w:rsidRDefault="003639DC" w:rsidP="00B50F8D">
      <w:pPr>
        <w:spacing w:before="480"/>
        <w:rPr>
          <w:i/>
          <w:iCs/>
        </w:rPr>
      </w:pPr>
      <w:r w:rsidRPr="00C66D77">
        <w:rPr>
          <w:i/>
          <w:iCs/>
          <w:lang w:val="en-US"/>
        </w:rPr>
        <w:t>1.18</w:t>
      </w:r>
      <w:r w:rsidRPr="00C66D77">
        <w:rPr>
          <w:i/>
          <w:iCs/>
          <w:lang w:val="en-US"/>
        </w:rPr>
        <w:tab/>
        <w:t>to consider a primary allocation to the radiolocation service for automotive applications in the 77.5-78.0 GHz frequency band in accordance with Resolution</w:t>
      </w:r>
      <w:r>
        <w:rPr>
          <w:b/>
          <w:bCs/>
          <w:i/>
          <w:iCs/>
          <w:lang w:val="en-US"/>
        </w:rPr>
        <w:t xml:space="preserve"> (WRC-</w:t>
      </w:r>
      <w:r w:rsidRPr="00416EC9">
        <w:rPr>
          <w:b/>
          <w:bCs/>
          <w:i/>
          <w:iCs/>
          <w:lang w:val="en-US"/>
        </w:rPr>
        <w:t>12)</w:t>
      </w:r>
      <w:r w:rsidRPr="004B658A">
        <w:rPr>
          <w:i/>
          <w:iCs/>
        </w:rPr>
        <w:t xml:space="preserve">; </w:t>
      </w:r>
    </w:p>
    <w:p w:rsidR="003639DC" w:rsidRPr="0079202A" w:rsidRDefault="003639DC" w:rsidP="00232D47">
      <w:pPr>
        <w:rPr>
          <w:b/>
          <w:szCs w:val="24"/>
        </w:rPr>
      </w:pPr>
      <w:r>
        <w:t xml:space="preserve">Resolution </w:t>
      </w:r>
      <w:r>
        <w:rPr>
          <w:rFonts w:ascii="Times New Roman Bold" w:hAnsi="Times New Roman Bold" w:cs="Times New Roman Bold"/>
          <w:b/>
          <w:bCs/>
        </w:rPr>
        <w:t xml:space="preserve">654 </w:t>
      </w:r>
      <w:r>
        <w:rPr>
          <w:b/>
          <w:bCs/>
        </w:rPr>
        <w:t>(WRC-12)</w:t>
      </w:r>
      <w:r>
        <w:t xml:space="preserve">:  </w:t>
      </w:r>
      <w:r w:rsidRPr="004C023B">
        <w:t>Allocation of the band 77.5-78 GHz to the radiolocation service to support automotive short-range high-resolution radar operations</w:t>
      </w:r>
    </w:p>
    <w:p w:rsidR="003639DC" w:rsidRPr="00B352EF" w:rsidRDefault="003639DC" w:rsidP="00232D47">
      <w:pPr>
        <w:pStyle w:val="Heading2"/>
        <w:rPr>
          <w:lang w:eastAsia="ja-JP"/>
        </w:rPr>
      </w:pPr>
      <w:r w:rsidRPr="00B352EF">
        <w:rPr>
          <w:rFonts w:eastAsia="Batang"/>
        </w:rPr>
        <w:t>3/1.18/1</w:t>
      </w:r>
      <w:r w:rsidRPr="00B352EF">
        <w:rPr>
          <w:rFonts w:eastAsia="Batang"/>
        </w:rPr>
        <w:tab/>
        <w:t>Executive summary</w:t>
      </w:r>
    </w:p>
    <w:p w:rsidR="003639DC" w:rsidRPr="004C023B" w:rsidRDefault="003639DC" w:rsidP="00232D47">
      <w:pPr>
        <w:rPr>
          <w:szCs w:val="24"/>
        </w:rPr>
      </w:pPr>
      <w:r w:rsidRPr="004C023B">
        <w:rPr>
          <w:lang w:eastAsia="ja-JP"/>
        </w:rPr>
        <w:t>[TBD]</w:t>
      </w:r>
    </w:p>
    <w:p w:rsidR="003639DC" w:rsidRDefault="003639DC" w:rsidP="00232D47">
      <w:pPr>
        <w:pStyle w:val="Heading2"/>
        <w:rPr>
          <w:rFonts w:eastAsia="Batang"/>
        </w:rPr>
      </w:pPr>
      <w:r w:rsidRPr="00B352EF">
        <w:rPr>
          <w:rFonts w:eastAsia="Batang"/>
        </w:rPr>
        <w:t>3/1.18/2</w:t>
      </w:r>
      <w:r w:rsidRPr="00B352EF">
        <w:rPr>
          <w:rFonts w:eastAsia="Batang"/>
        </w:rPr>
        <w:tab/>
        <w:t>Background</w:t>
      </w:r>
    </w:p>
    <w:p w:rsidR="003639DC" w:rsidRPr="006D4C4C" w:rsidRDefault="003639DC" w:rsidP="00B50F8D">
      <w:pPr>
        <w:rPr>
          <w:rFonts w:eastAsia="Batang"/>
          <w:szCs w:val="24"/>
        </w:rPr>
      </w:pPr>
      <w:r w:rsidRPr="006D4C4C">
        <w:rPr>
          <w:color w:val="010101"/>
          <w:szCs w:val="24"/>
          <w:lang w:val="en-US"/>
        </w:rPr>
        <w:t xml:space="preserve">Portions of </w:t>
      </w:r>
      <w:r w:rsidR="00B50F8D">
        <w:rPr>
          <w:color w:val="010101"/>
          <w:szCs w:val="24"/>
          <w:lang w:val="en-US"/>
        </w:rPr>
        <w:t xml:space="preserve">the </w:t>
      </w:r>
      <w:r w:rsidRPr="006D4C4C">
        <w:rPr>
          <w:color w:val="010101"/>
          <w:szCs w:val="24"/>
          <w:lang w:val="en-US"/>
        </w:rPr>
        <w:t xml:space="preserve">76-81 GHz </w:t>
      </w:r>
      <w:r w:rsidR="00B50F8D">
        <w:rPr>
          <w:color w:val="010101"/>
          <w:szCs w:val="24"/>
          <w:lang w:val="en-US"/>
        </w:rPr>
        <w:t xml:space="preserve">frequency </w:t>
      </w:r>
      <w:r w:rsidRPr="006D4C4C">
        <w:rPr>
          <w:color w:val="010101"/>
          <w:szCs w:val="24"/>
          <w:lang w:val="en-US"/>
        </w:rPr>
        <w:t xml:space="preserve">band are allocated to the radio astronomy service (RAS), amateur and amateur-satellite and </w:t>
      </w:r>
      <w:r w:rsidRPr="006D4C4C">
        <w:rPr>
          <w:rFonts w:eastAsia="Batang"/>
          <w:szCs w:val="24"/>
        </w:rPr>
        <w:t xml:space="preserve">radiolocation (RLS) services on a primary or secondary basis and to the space research (space-to-Earth) service on a secondary basis. At frequencies above 30 GHz, radio propagation decreases more rapidly with distance than at other frequencies and antennas that can narrowly focus transmitted energy are practical and of modest size. While the limited range of such transmissions might appear to be a major disadvantage for many applications, it does allow the reuse of frequencies within very short distances and, thereby enables a higher concentration of transmitters to be located in a geographical area than is possible at lower frequencies. </w:t>
      </w:r>
    </w:p>
    <w:p w:rsidR="003639DC" w:rsidRPr="007400E6" w:rsidRDefault="003639DC" w:rsidP="006D4C4C">
      <w:pPr>
        <w:rPr>
          <w:rFonts w:ascii="TimesNewRoman" w:hAnsi="TimesNewRoman" w:cs="TimesNewRoman"/>
          <w:color w:val="010101"/>
          <w:sz w:val="22"/>
          <w:szCs w:val="22"/>
          <w:lang w:val="en-US"/>
        </w:rPr>
      </w:pPr>
      <w:r w:rsidRPr="007400E6">
        <w:rPr>
          <w:rFonts w:eastAsia="Batang"/>
        </w:rPr>
        <w:lastRenderedPageBreak/>
        <w:t>The attenuation of the transmissions, however, may vary on the water vapour content of the atmosphere and some other atmospheric factors.</w:t>
      </w:r>
    </w:p>
    <w:p w:rsidR="003639DC" w:rsidRDefault="003639DC" w:rsidP="00232D47">
      <w:pPr>
        <w:rPr>
          <w:lang w:val="en-US"/>
        </w:rPr>
      </w:pPr>
      <w:r w:rsidRPr="007400E6">
        <w:rPr>
          <w:lang w:val="en-US"/>
        </w:rPr>
        <w:t>There has been significant growth in the use of automobile radar systems, an</w:t>
      </w:r>
      <w:r>
        <w:rPr>
          <w:lang w:val="en-US"/>
        </w:rPr>
        <w:t>d these systems are expected to</w:t>
      </w:r>
      <w:r w:rsidRPr="007400E6">
        <w:rPr>
          <w:lang w:val="en-US"/>
        </w:rPr>
        <w:t xml:space="preserve"> become relatively commonplace within a few years because of consumer demand for increased vehicle safety.  Studies have shown that the use of collision avoidance technology can prevent or lessen the severity of a significant number of traffic accidents.  In certain parts of the world, automotive radars have successfully operated in </w:t>
      </w:r>
      <w:r>
        <w:rPr>
          <w:lang w:val="en-US"/>
        </w:rPr>
        <w:t>this portion of the spectrum</w:t>
      </w:r>
      <w:r w:rsidRPr="007400E6">
        <w:rPr>
          <w:lang w:val="en-US"/>
        </w:rPr>
        <w:t>, particularly the 76-77 GHz band, for many years without mitigation methods or deactivation methods and without increased</w:t>
      </w:r>
      <w:r w:rsidRPr="00E523F6">
        <w:rPr>
          <w:lang w:val="en-US"/>
        </w:rPr>
        <w:t xml:space="preserve"> </w:t>
      </w:r>
      <w:r>
        <w:rPr>
          <w:lang w:val="en-US"/>
        </w:rPr>
        <w:t>reports of</w:t>
      </w:r>
      <w:r w:rsidRPr="00E523F6">
        <w:rPr>
          <w:lang w:val="en-US"/>
        </w:rPr>
        <w:t xml:space="preserve"> interference to licensed services</w:t>
      </w:r>
      <w:r>
        <w:rPr>
          <w:lang w:val="en-US"/>
        </w:rPr>
        <w:t>.</w:t>
      </w:r>
    </w:p>
    <w:p w:rsidR="003639DC" w:rsidRPr="003746B6" w:rsidRDefault="003639DC" w:rsidP="00FB6849">
      <w:r w:rsidRPr="003746B6">
        <w:t xml:space="preserve">The ITU Council, in adopting Resolution 1318 (Council 2010), stated that ICTs, including intelligent transport systems (ITS), provide mechanisms for vehicular and passenger safety; </w:t>
      </w:r>
      <w:r w:rsidR="00FB6849">
        <w:t>and </w:t>
      </w:r>
      <w:r w:rsidRPr="003746B6">
        <w:t>invited members of the union to take practical steps to further national and domestic policies, programs and/or educational initiatives in the use of ICTs to improve global road safety.</w:t>
      </w:r>
    </w:p>
    <w:p w:rsidR="003639DC" w:rsidRPr="00FF5551" w:rsidRDefault="003639DC" w:rsidP="00B50F8D">
      <w:pPr>
        <w:pStyle w:val="Heading4"/>
      </w:pPr>
      <w:r w:rsidRPr="00FF5551">
        <w:t>3/1.18/2.x</w:t>
      </w:r>
      <w:r>
        <w:tab/>
      </w:r>
      <w:r w:rsidRPr="00FF5551">
        <w:t xml:space="preserve">Regulatory status of radiolocation </w:t>
      </w:r>
      <w:r>
        <w:t xml:space="preserve">service </w:t>
      </w:r>
      <w:r w:rsidRPr="00FF5551">
        <w:t xml:space="preserve">in the </w:t>
      </w:r>
      <w:r w:rsidR="00B50F8D">
        <w:t>frequency band</w:t>
      </w:r>
      <w:r w:rsidR="00B50F8D" w:rsidRPr="00FF5551">
        <w:t xml:space="preserve"> </w:t>
      </w:r>
      <w:r w:rsidRPr="00FF5551">
        <w:t xml:space="preserve">76-81 GHz </w:t>
      </w:r>
    </w:p>
    <w:p w:rsidR="003639DC" w:rsidRPr="006D4C4C" w:rsidRDefault="003639DC" w:rsidP="00B50F8D">
      <w:pPr>
        <w:rPr>
          <w:rFonts w:eastAsia="Batang"/>
          <w:szCs w:val="24"/>
          <w:highlight w:val="green"/>
        </w:rPr>
      </w:pPr>
      <w:r w:rsidRPr="006D4C4C">
        <w:rPr>
          <w:szCs w:val="24"/>
        </w:rPr>
        <w:t>Currently, the radiolocation service is allocated globally on primary basis in the 76-77.5 GHz, and 78-81 GHz</w:t>
      </w:r>
      <w:r w:rsidR="00B50F8D" w:rsidRPr="00B50F8D">
        <w:rPr>
          <w:rFonts w:asciiTheme="majorBidi" w:hAnsiTheme="majorBidi" w:cstheme="majorBidi"/>
          <w:szCs w:val="24"/>
        </w:rPr>
        <w:t xml:space="preserve"> </w:t>
      </w:r>
      <w:r w:rsidR="00B50F8D">
        <w:rPr>
          <w:rFonts w:asciiTheme="majorBidi" w:hAnsiTheme="majorBidi" w:cstheme="majorBidi"/>
          <w:szCs w:val="24"/>
        </w:rPr>
        <w:t>frequency</w:t>
      </w:r>
      <w:r w:rsidRPr="006D4C4C">
        <w:rPr>
          <w:szCs w:val="24"/>
        </w:rPr>
        <w:t xml:space="preserve"> bands. Obtaining a possible global primary radiolocation allocation in the 77.5-78 GHz </w:t>
      </w:r>
      <w:r w:rsidR="00B50F8D">
        <w:rPr>
          <w:rFonts w:asciiTheme="majorBidi" w:hAnsiTheme="majorBidi" w:cstheme="majorBidi"/>
          <w:szCs w:val="24"/>
        </w:rPr>
        <w:t xml:space="preserve">frequency </w:t>
      </w:r>
      <w:r w:rsidRPr="006D4C4C">
        <w:rPr>
          <w:szCs w:val="24"/>
        </w:rPr>
        <w:t xml:space="preserve">band provides for a harmonized, contiguous band for collision avoidance related automotive radar applications in the 76-81 GHz </w:t>
      </w:r>
      <w:r w:rsidR="00B50F8D">
        <w:rPr>
          <w:rFonts w:asciiTheme="majorBidi" w:hAnsiTheme="majorBidi" w:cstheme="majorBidi"/>
          <w:szCs w:val="24"/>
        </w:rPr>
        <w:t xml:space="preserve">frequency </w:t>
      </w:r>
      <w:r w:rsidRPr="006D4C4C">
        <w:rPr>
          <w:szCs w:val="24"/>
        </w:rPr>
        <w:t xml:space="preserve">band.  It should be noted that RR No. </w:t>
      </w:r>
      <w:r w:rsidRPr="006D4C4C">
        <w:rPr>
          <w:b/>
          <w:bCs/>
          <w:szCs w:val="24"/>
        </w:rPr>
        <w:t>5.149</w:t>
      </w:r>
      <w:r w:rsidRPr="006D4C4C">
        <w:rPr>
          <w:szCs w:val="24"/>
        </w:rPr>
        <w:t xml:space="preserve"> </w:t>
      </w:r>
      <w:r w:rsidRPr="006D4C4C">
        <w:rPr>
          <w:szCs w:val="24"/>
          <w:lang w:val="en-US"/>
        </w:rPr>
        <w:t xml:space="preserve">urges administrations to take all practicable steps to protect the radio astronomy service from harmful interference in the band. </w:t>
      </w:r>
      <w:r w:rsidRPr="006D4C4C">
        <w:rPr>
          <w:color w:val="010101"/>
          <w:szCs w:val="24"/>
        </w:rPr>
        <w:t xml:space="preserve">A primary allocation to the radiolocation service in the </w:t>
      </w:r>
      <w:r w:rsidR="00B50F8D">
        <w:rPr>
          <w:rFonts w:asciiTheme="majorBidi" w:hAnsiTheme="majorBidi" w:cstheme="majorBidi"/>
          <w:szCs w:val="24"/>
        </w:rPr>
        <w:t xml:space="preserve">frequency band </w:t>
      </w:r>
      <w:r w:rsidRPr="006D4C4C">
        <w:rPr>
          <w:color w:val="010101"/>
          <w:szCs w:val="24"/>
        </w:rPr>
        <w:t>77.5-78 GHz would establish regulatory priority over the radio astronomy and space research (space-to-Earth) services, which are allocated on a secondary basis</w:t>
      </w:r>
      <w:r w:rsidRPr="006D4C4C">
        <w:rPr>
          <w:szCs w:val="24"/>
        </w:rPr>
        <w:t>. Means to ensure that the provisions for the radio astronomy service by FN 5.149 are not diminished may need to be considered.</w:t>
      </w:r>
    </w:p>
    <w:p w:rsidR="003639DC" w:rsidRPr="00B352EF" w:rsidRDefault="003639DC" w:rsidP="00232D47">
      <w:pPr>
        <w:pStyle w:val="Heading2"/>
      </w:pPr>
      <w:r w:rsidRPr="00B352EF">
        <w:t>3/1.18/3</w:t>
      </w:r>
      <w:r w:rsidRPr="00B352EF">
        <w:tab/>
        <w:t>Summary of the technical and operational studies, i</w:t>
      </w:r>
      <w:r>
        <w:t>ncluding a list of relevant</w:t>
      </w:r>
      <w:r>
        <w:br/>
        <w:t>ITU-</w:t>
      </w:r>
      <w:r w:rsidRPr="00B352EF">
        <w:t>R Recommendations</w:t>
      </w:r>
    </w:p>
    <w:p w:rsidR="003639DC" w:rsidRPr="00883CFC" w:rsidRDefault="003639DC" w:rsidP="00232D47">
      <w:pPr>
        <w:rPr>
          <w:szCs w:val="24"/>
        </w:rPr>
      </w:pPr>
      <w:r w:rsidRPr="004C023B">
        <w:rPr>
          <w:lang w:eastAsia="ja-JP"/>
        </w:rPr>
        <w:t>[TBD]</w:t>
      </w:r>
    </w:p>
    <w:p w:rsidR="003639DC" w:rsidRPr="00B352EF" w:rsidRDefault="003639DC" w:rsidP="00232D47">
      <w:pPr>
        <w:pStyle w:val="Heading2"/>
      </w:pPr>
      <w:r w:rsidRPr="00B352EF">
        <w:t>3/1.18/4</w:t>
      </w:r>
      <w:r w:rsidRPr="00B352EF">
        <w:tab/>
        <w:t>Analysis of the results of studies relating to the possible methods of satisfying the agenda item</w:t>
      </w:r>
    </w:p>
    <w:p w:rsidR="003639DC" w:rsidRPr="00883CFC" w:rsidRDefault="003639DC" w:rsidP="00232D47">
      <w:pPr>
        <w:rPr>
          <w:szCs w:val="24"/>
        </w:rPr>
      </w:pPr>
      <w:r w:rsidRPr="004C023B">
        <w:rPr>
          <w:lang w:eastAsia="ja-JP"/>
        </w:rPr>
        <w:t>[TBD]</w:t>
      </w:r>
    </w:p>
    <w:p w:rsidR="003639DC" w:rsidRPr="00B352EF" w:rsidRDefault="003639DC" w:rsidP="00232D47">
      <w:pPr>
        <w:pStyle w:val="Heading2"/>
      </w:pPr>
      <w:r w:rsidRPr="00B352EF">
        <w:t>3/1.18/5</w:t>
      </w:r>
      <w:r w:rsidRPr="00B352EF">
        <w:tab/>
        <w:t>Method(s) to satisfy the agenda item for consideration by the WRC-15 and the advantages and disadvantages of each method</w:t>
      </w:r>
    </w:p>
    <w:p w:rsidR="003639DC" w:rsidRDefault="003639DC" w:rsidP="00232D47">
      <w:pPr>
        <w:rPr>
          <w:lang w:eastAsia="ja-JP"/>
        </w:rPr>
      </w:pPr>
      <w:r w:rsidRPr="004C023B">
        <w:rPr>
          <w:lang w:eastAsia="ja-JP"/>
        </w:rPr>
        <w:t>[TBD]</w:t>
      </w:r>
    </w:p>
    <w:p w:rsidR="003639DC" w:rsidRDefault="003639DC" w:rsidP="00232D47">
      <w:pPr>
        <w:pStyle w:val="Heading3"/>
        <w:rPr>
          <w:lang w:eastAsia="ja-JP"/>
        </w:rPr>
      </w:pPr>
      <w:r w:rsidRPr="003746B6">
        <w:rPr>
          <w:lang w:eastAsia="ja-JP"/>
        </w:rPr>
        <w:t>3/1.18/5.</w:t>
      </w:r>
      <w:r w:rsidRPr="00170BE4">
        <w:rPr>
          <w:lang w:eastAsia="ja-JP"/>
        </w:rPr>
        <w:t>1</w:t>
      </w:r>
      <w:r w:rsidRPr="00170BE4">
        <w:rPr>
          <w:lang w:eastAsia="ja-JP"/>
        </w:rPr>
        <w:tab/>
        <w:t>Method</w:t>
      </w:r>
      <w:r w:rsidRPr="003746B6">
        <w:rPr>
          <w:lang w:eastAsia="ja-JP"/>
        </w:rPr>
        <w:t xml:space="preserve"> A</w:t>
      </w:r>
    </w:p>
    <w:p w:rsidR="003639DC" w:rsidRDefault="003639DC" w:rsidP="00232D47">
      <w:pPr>
        <w:rPr>
          <w:lang w:val="en-US"/>
        </w:rPr>
      </w:pPr>
      <w:r>
        <w:rPr>
          <w:lang w:val="en-US"/>
        </w:rPr>
        <w:t xml:space="preserve">A primary allocation to the radiolocation service on a worldwide basis, </w:t>
      </w:r>
      <w:r w:rsidRPr="00517F59">
        <w:rPr>
          <w:lang w:val="en-US"/>
        </w:rPr>
        <w:t>limited to</w:t>
      </w:r>
      <w:r>
        <w:rPr>
          <w:lang w:val="en-US"/>
        </w:rPr>
        <w:t xml:space="preserve"> automotive</w:t>
      </w:r>
      <w:r w:rsidRPr="00517F59">
        <w:rPr>
          <w:lang w:val="en-US"/>
        </w:rPr>
        <w:t xml:space="preserve"> applications,</w:t>
      </w:r>
      <w:r w:rsidRPr="004D2AB7">
        <w:rPr>
          <w:lang w:val="en-US"/>
        </w:rPr>
        <w:t xml:space="preserve"> b</w:t>
      </w:r>
      <w:r>
        <w:rPr>
          <w:lang w:val="en-US"/>
        </w:rPr>
        <w:t>etween 77.5 GHz and 78 GHz.</w:t>
      </w:r>
    </w:p>
    <w:p w:rsidR="003639DC" w:rsidRDefault="003639DC" w:rsidP="00232D47">
      <w:pPr>
        <w:pStyle w:val="Headingb"/>
        <w:rPr>
          <w:lang w:val="en-US"/>
        </w:rPr>
      </w:pPr>
      <w:r>
        <w:rPr>
          <w:lang w:val="en-US"/>
        </w:rPr>
        <w:t>Advantages</w:t>
      </w:r>
    </w:p>
    <w:p w:rsidR="003639DC" w:rsidRPr="00E523F6" w:rsidRDefault="003639DC" w:rsidP="00232D47">
      <w:pPr>
        <w:pStyle w:val="enumlev1"/>
        <w:rPr>
          <w:lang w:val="en-US"/>
        </w:rPr>
      </w:pPr>
      <w:r>
        <w:rPr>
          <w:lang w:val="en-US"/>
        </w:rPr>
        <w:t>–</w:t>
      </w:r>
      <w:r>
        <w:rPr>
          <w:lang w:val="en-US"/>
        </w:rPr>
        <w:tab/>
      </w:r>
      <w:r w:rsidRPr="00E523F6">
        <w:rPr>
          <w:lang w:val="en-US"/>
        </w:rPr>
        <w:t>Provides worldwide harmonization for safety and collision avoidance related automotive radar applications in the 76-</w:t>
      </w:r>
      <w:r>
        <w:rPr>
          <w:lang w:val="en-US"/>
        </w:rPr>
        <w:t>81</w:t>
      </w:r>
      <w:r w:rsidRPr="00E523F6">
        <w:rPr>
          <w:lang w:val="en-US"/>
        </w:rPr>
        <w:t xml:space="preserve"> GHz </w:t>
      </w:r>
      <w:r w:rsidR="00B50F8D">
        <w:rPr>
          <w:rFonts w:asciiTheme="majorBidi" w:hAnsiTheme="majorBidi" w:cstheme="majorBidi"/>
          <w:szCs w:val="24"/>
        </w:rPr>
        <w:t xml:space="preserve">frequency </w:t>
      </w:r>
      <w:r w:rsidRPr="00E523F6">
        <w:rPr>
          <w:lang w:val="en-US"/>
        </w:rPr>
        <w:t>band.</w:t>
      </w:r>
    </w:p>
    <w:p w:rsidR="003639DC" w:rsidRPr="00E523F6" w:rsidRDefault="003639DC" w:rsidP="00232D47">
      <w:pPr>
        <w:pStyle w:val="enumlev1"/>
        <w:rPr>
          <w:lang w:val="en-US"/>
        </w:rPr>
      </w:pPr>
      <w:r>
        <w:rPr>
          <w:lang w:val="en-US"/>
        </w:rPr>
        <w:t>–</w:t>
      </w:r>
      <w:r>
        <w:rPr>
          <w:lang w:val="en-US"/>
        </w:rPr>
        <w:tab/>
      </w:r>
      <w:r w:rsidRPr="00E523F6">
        <w:rPr>
          <w:lang w:val="en-US"/>
        </w:rPr>
        <w:t>Provides a broader manufacturing base and increased volume of equipment (globalization of markets) resulting in economies of scale and expanded equipment availability.</w:t>
      </w:r>
    </w:p>
    <w:p w:rsidR="003639DC" w:rsidRPr="0088442F" w:rsidRDefault="003639DC" w:rsidP="00B50F8D">
      <w:pPr>
        <w:pStyle w:val="enumlev1"/>
        <w:rPr>
          <w:lang w:val="en-US"/>
        </w:rPr>
      </w:pPr>
      <w:r>
        <w:rPr>
          <w:lang w:val="en-US"/>
        </w:rPr>
        <w:lastRenderedPageBreak/>
        <w:t>–</w:t>
      </w:r>
      <w:r>
        <w:rPr>
          <w:lang w:val="en-US"/>
        </w:rPr>
        <w:tab/>
      </w:r>
      <w:r w:rsidRPr="0088442F">
        <w:rPr>
          <w:lang w:val="en-US"/>
        </w:rPr>
        <w:t xml:space="preserve">The nature of </w:t>
      </w:r>
      <w:r w:rsidRPr="0088442F">
        <w:rPr>
          <w:color w:val="010101"/>
          <w:lang w:val="en-US"/>
        </w:rPr>
        <w:t xml:space="preserve">these short range automotive radars along with the propagation characteristics of </w:t>
      </w:r>
      <w:r>
        <w:rPr>
          <w:color w:val="010101"/>
          <w:lang w:val="en-US"/>
        </w:rPr>
        <w:t xml:space="preserve">the </w:t>
      </w:r>
      <w:r w:rsidR="00B50F8D">
        <w:rPr>
          <w:color w:val="010101"/>
          <w:lang w:val="en-US"/>
        </w:rPr>
        <w:t xml:space="preserve">76–81 GHz </w:t>
      </w:r>
      <w:r>
        <w:rPr>
          <w:color w:val="010101"/>
          <w:lang w:val="en-US"/>
        </w:rPr>
        <w:t>frequency band will facilitate sharing with incumbent services</w:t>
      </w:r>
      <w:r w:rsidRPr="0088442F">
        <w:rPr>
          <w:color w:val="010101"/>
          <w:sz w:val="22"/>
          <w:szCs w:val="22"/>
          <w:lang w:val="en-US"/>
        </w:rPr>
        <w:t>.</w:t>
      </w:r>
    </w:p>
    <w:p w:rsidR="003639DC" w:rsidRDefault="003639DC" w:rsidP="00232D47">
      <w:pPr>
        <w:pStyle w:val="Headingb"/>
      </w:pPr>
      <w:r w:rsidRPr="002E71FB">
        <w:t>Disadvantage</w:t>
      </w:r>
    </w:p>
    <w:p w:rsidR="003639DC" w:rsidRPr="003746B6" w:rsidRDefault="003639DC" w:rsidP="00232D47">
      <w:pPr>
        <w:pStyle w:val="enumlev1"/>
        <w:rPr>
          <w:b/>
        </w:rPr>
      </w:pPr>
      <w:r>
        <w:t>–</w:t>
      </w:r>
      <w:r>
        <w:tab/>
      </w:r>
      <w:r w:rsidRPr="003746B6">
        <w:t xml:space="preserve">In some areas, mitigation methods such as proper emission power limits may be needed to avoid potential interference to the radio astronomy service operating in portions of the 76-81 GHz </w:t>
      </w:r>
      <w:r w:rsidR="00B50F8D">
        <w:rPr>
          <w:rFonts w:asciiTheme="majorBidi" w:hAnsiTheme="majorBidi" w:cstheme="majorBidi"/>
          <w:szCs w:val="24"/>
        </w:rPr>
        <w:t xml:space="preserve">frequency </w:t>
      </w:r>
      <w:r w:rsidRPr="003746B6">
        <w:t>band</w:t>
      </w:r>
      <w:r>
        <w:t>.</w:t>
      </w:r>
    </w:p>
    <w:p w:rsidR="003639DC" w:rsidRPr="00B352EF" w:rsidRDefault="003639DC" w:rsidP="00232D47">
      <w:pPr>
        <w:pStyle w:val="Heading2"/>
      </w:pPr>
      <w:r w:rsidRPr="00B352EF">
        <w:t>3/1.18/6</w:t>
      </w:r>
      <w:r w:rsidRPr="00B352EF">
        <w:tab/>
        <w:t>Regulatory and procedural considerations</w:t>
      </w:r>
    </w:p>
    <w:p w:rsidR="003639DC" w:rsidRDefault="003639DC" w:rsidP="00B50F8D">
      <w:pPr>
        <w:rPr>
          <w:bCs/>
          <w:szCs w:val="24"/>
          <w:lang w:val="en-US"/>
        </w:rPr>
      </w:pPr>
      <w:r w:rsidRPr="00190DC5">
        <w:rPr>
          <w:lang w:val="en-US"/>
        </w:rPr>
        <w:t xml:space="preserve">Table 1 below is an extract of Article </w:t>
      </w:r>
      <w:r w:rsidRPr="00D84414">
        <w:rPr>
          <w:b/>
          <w:bCs/>
          <w:lang w:val="en-US"/>
        </w:rPr>
        <w:t>5</w:t>
      </w:r>
      <w:r w:rsidRPr="00190DC5">
        <w:rPr>
          <w:lang w:val="en-US"/>
        </w:rPr>
        <w:t xml:space="preserve"> o</w:t>
      </w:r>
      <w:r>
        <w:rPr>
          <w:lang w:val="en-US"/>
        </w:rPr>
        <w:t xml:space="preserve">f the RR in the </w:t>
      </w:r>
      <w:r w:rsidR="00B50F8D">
        <w:rPr>
          <w:lang w:val="en-US"/>
        </w:rPr>
        <w:t>7</w:t>
      </w:r>
      <w:r w:rsidR="00B50F8D" w:rsidRPr="00190DC5">
        <w:rPr>
          <w:lang w:val="en-US"/>
        </w:rPr>
        <w:t xml:space="preserve">6-81 GHz </w:t>
      </w:r>
      <w:r>
        <w:rPr>
          <w:lang w:val="en-US"/>
        </w:rPr>
        <w:t xml:space="preserve">frequency band </w:t>
      </w:r>
      <w:r w:rsidRPr="00190DC5">
        <w:rPr>
          <w:lang w:val="en-US"/>
        </w:rPr>
        <w:t>and the related footnotes.</w:t>
      </w:r>
    </w:p>
    <w:p w:rsidR="003639DC" w:rsidRDefault="003639DC" w:rsidP="00232D47">
      <w:pPr>
        <w:pStyle w:val="TableNo"/>
        <w:rPr>
          <w:lang w:val="en-US"/>
        </w:rPr>
      </w:pPr>
      <w:r>
        <w:rPr>
          <w:lang w:val="en-US"/>
        </w:rPr>
        <w:t>Table 1</w:t>
      </w:r>
    </w:p>
    <w:p w:rsidR="003639DC" w:rsidRPr="00190DC5" w:rsidRDefault="003639DC" w:rsidP="00232D47">
      <w:pPr>
        <w:pStyle w:val="Tabletitle"/>
        <w:rPr>
          <w:lang w:val="en-US"/>
        </w:rPr>
      </w:pPr>
      <w:r>
        <w:rPr>
          <w:lang w:val="en-US"/>
        </w:rPr>
        <w:t>Existing allocations in the frequency band 7</w:t>
      </w:r>
      <w:r w:rsidRPr="00190DC5">
        <w:rPr>
          <w:lang w:val="en-US"/>
        </w:rPr>
        <w:t>6-81 GHz</w:t>
      </w:r>
    </w:p>
    <w:p w:rsidR="003639DC" w:rsidRPr="00190DC5" w:rsidRDefault="003639DC" w:rsidP="00232D47">
      <w:pPr>
        <w:pStyle w:val="Tabletitle"/>
        <w:rPr>
          <w:lang w:val="en-AU"/>
        </w:rPr>
      </w:pPr>
      <w:r>
        <w:rPr>
          <w:lang w:val="es-ES_tradnl"/>
        </w:rPr>
        <w:t>7</w:t>
      </w:r>
      <w:r w:rsidRPr="00190DC5">
        <w:rPr>
          <w:lang w:val="es-ES_tradnl"/>
        </w:rPr>
        <w:t>6-81 GHz</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3639DC" w:rsidRPr="00190DC5" w:rsidTr="00EF0745">
        <w:trPr>
          <w:cantSplit/>
          <w:jc w:val="center"/>
        </w:trPr>
        <w:tc>
          <w:tcPr>
            <w:tcW w:w="9303" w:type="dxa"/>
            <w:gridSpan w:val="3"/>
          </w:tcPr>
          <w:p w:rsidR="003639DC" w:rsidRPr="00190DC5" w:rsidRDefault="003639DC" w:rsidP="00EF0745">
            <w:pPr>
              <w:pStyle w:val="Tablehead"/>
              <w:framePr w:hSpace="181" w:wrap="around" w:vAnchor="text" w:hAnchor="margin" w:xAlign="center" w:y="1"/>
              <w:rPr>
                <w:color w:val="000000"/>
                <w:lang w:val="en-AU"/>
              </w:rPr>
            </w:pPr>
            <w:r w:rsidRPr="00190DC5">
              <w:rPr>
                <w:color w:val="000000"/>
                <w:lang w:val="en-AU"/>
              </w:rPr>
              <w:t>Allocation to services</w:t>
            </w:r>
          </w:p>
        </w:tc>
      </w:tr>
      <w:tr w:rsidR="003639DC" w:rsidRPr="00190DC5" w:rsidTr="00EF0745">
        <w:trPr>
          <w:cantSplit/>
          <w:jc w:val="center"/>
        </w:trPr>
        <w:tc>
          <w:tcPr>
            <w:tcW w:w="3101" w:type="dxa"/>
          </w:tcPr>
          <w:p w:rsidR="003639DC" w:rsidRPr="00190DC5" w:rsidRDefault="003639DC" w:rsidP="00EF0745">
            <w:pPr>
              <w:pStyle w:val="Tablehead"/>
              <w:framePr w:hSpace="181" w:wrap="around" w:vAnchor="text" w:hAnchor="margin" w:xAlign="center" w:y="1"/>
              <w:rPr>
                <w:color w:val="000000"/>
                <w:lang w:val="en-AU"/>
              </w:rPr>
            </w:pPr>
            <w:r w:rsidRPr="00190DC5">
              <w:rPr>
                <w:color w:val="000000"/>
                <w:lang w:val="en-AU"/>
              </w:rPr>
              <w:t>Region 1</w:t>
            </w:r>
          </w:p>
        </w:tc>
        <w:tc>
          <w:tcPr>
            <w:tcW w:w="3101" w:type="dxa"/>
          </w:tcPr>
          <w:p w:rsidR="003639DC" w:rsidRPr="00190DC5" w:rsidRDefault="003639DC" w:rsidP="00EF0745">
            <w:pPr>
              <w:pStyle w:val="Tablehead"/>
              <w:framePr w:hSpace="181" w:wrap="around" w:vAnchor="text" w:hAnchor="margin" w:xAlign="center" w:y="1"/>
              <w:rPr>
                <w:color w:val="000000"/>
                <w:lang w:val="en-AU"/>
              </w:rPr>
            </w:pPr>
            <w:r w:rsidRPr="00190DC5">
              <w:rPr>
                <w:color w:val="000000"/>
                <w:lang w:val="en-AU"/>
              </w:rPr>
              <w:t>Region 2</w:t>
            </w:r>
          </w:p>
        </w:tc>
        <w:tc>
          <w:tcPr>
            <w:tcW w:w="3101" w:type="dxa"/>
          </w:tcPr>
          <w:p w:rsidR="003639DC" w:rsidRPr="00190DC5" w:rsidRDefault="003639DC" w:rsidP="00EF0745">
            <w:pPr>
              <w:pStyle w:val="Tablehead"/>
              <w:framePr w:hSpace="181" w:wrap="around" w:vAnchor="text" w:hAnchor="margin" w:xAlign="center" w:y="1"/>
              <w:rPr>
                <w:color w:val="000000"/>
                <w:lang w:val="en-AU"/>
              </w:rPr>
            </w:pPr>
            <w:r w:rsidRPr="00190DC5">
              <w:rPr>
                <w:color w:val="000000"/>
                <w:lang w:val="en-AU"/>
              </w:rPr>
              <w:t>Region 3</w:t>
            </w:r>
          </w:p>
        </w:tc>
      </w:tr>
      <w:tr w:rsidR="003639DC" w:rsidRPr="00190DC5" w:rsidTr="00EF0745">
        <w:trPr>
          <w:cantSplit/>
          <w:jc w:val="center"/>
        </w:trPr>
        <w:tc>
          <w:tcPr>
            <w:tcW w:w="9303" w:type="dxa"/>
            <w:gridSpan w:val="3"/>
          </w:tcPr>
          <w:p w:rsidR="003639DC" w:rsidRPr="00456D30" w:rsidRDefault="003639DC" w:rsidP="00EF0745">
            <w:pPr>
              <w:pStyle w:val="TableTextS5"/>
              <w:framePr w:hSpace="181" w:wrap="around" w:vAnchor="text" w:hAnchor="margin" w:xAlign="center" w:y="1"/>
              <w:tabs>
                <w:tab w:val="clear" w:pos="170"/>
                <w:tab w:val="clear" w:pos="567"/>
                <w:tab w:val="clear" w:pos="737"/>
                <w:tab w:val="clear" w:pos="3266"/>
              </w:tabs>
              <w:spacing w:before="30" w:after="30" w:line="200" w:lineRule="exact"/>
              <w:jc w:val="center"/>
              <w:rPr>
                <w:rStyle w:val="Artref"/>
                <w:color w:val="000000"/>
              </w:rPr>
            </w:pPr>
            <w:r w:rsidRPr="00190DC5">
              <w:rPr>
                <w:rStyle w:val="Tablefreq"/>
                <w:color w:val="000000"/>
                <w:lang w:val="en-US"/>
              </w:rPr>
              <w:t>…</w:t>
            </w:r>
          </w:p>
        </w:tc>
      </w:tr>
      <w:tr w:rsidR="003639DC" w:rsidRPr="00190DC5" w:rsidTr="00EF0745">
        <w:trPr>
          <w:cantSplit/>
          <w:jc w:val="center"/>
        </w:trPr>
        <w:tc>
          <w:tcPr>
            <w:tcW w:w="9303" w:type="dxa"/>
            <w:gridSpan w:val="3"/>
          </w:tcPr>
          <w:p w:rsidR="003639DC" w:rsidRPr="00D353BE" w:rsidRDefault="003639DC" w:rsidP="00EF0745">
            <w:pPr>
              <w:pStyle w:val="TableTextS5"/>
              <w:framePr w:hSpace="181" w:wrap="around" w:vAnchor="text" w:hAnchor="margin" w:xAlign="center" w:y="1"/>
              <w:spacing w:before="30" w:after="30" w:line="200" w:lineRule="exact"/>
              <w:rPr>
                <w:color w:val="000000"/>
                <w:highlight w:val="yellow"/>
                <w:lang w:val="fr-CH"/>
              </w:rPr>
            </w:pPr>
            <w:r w:rsidRPr="00C40715">
              <w:rPr>
                <w:rStyle w:val="Tablefreq"/>
                <w:color w:val="000000"/>
                <w:lang w:val="fr-CH"/>
              </w:rPr>
              <w:t>76-77.5</w:t>
            </w:r>
            <w:r w:rsidRPr="00C40715">
              <w:rPr>
                <w:color w:val="000000"/>
                <w:lang w:val="fr-CH"/>
              </w:rPr>
              <w:tab/>
            </w:r>
            <w:r w:rsidRPr="00C40715">
              <w:rPr>
                <w:color w:val="000000"/>
                <w:lang w:val="fr-CH"/>
              </w:rPr>
              <w:tab/>
            </w:r>
            <w:r w:rsidR="005F5663" w:rsidRPr="00D353BE">
              <w:rPr>
                <w:color w:val="000000"/>
                <w:highlight w:val="yellow"/>
                <w:lang w:val="fr-CH"/>
              </w:rPr>
              <w:t>RADIO ASTRONOMY</w:t>
            </w:r>
          </w:p>
          <w:p w:rsidR="003639DC" w:rsidRPr="00C40715" w:rsidRDefault="005F5663" w:rsidP="00EF0745">
            <w:pPr>
              <w:pStyle w:val="TableTextS5"/>
              <w:framePr w:hSpace="181" w:wrap="around" w:vAnchor="text" w:hAnchor="margin" w:xAlign="center" w:y="1"/>
              <w:spacing w:before="30" w:after="30" w:line="200" w:lineRule="exact"/>
              <w:rPr>
                <w:color w:val="000000"/>
                <w:lang w:val="fr-CH"/>
              </w:rPr>
            </w:pPr>
            <w:r w:rsidRPr="00D353BE">
              <w:rPr>
                <w:color w:val="000000"/>
                <w:highlight w:val="yellow"/>
                <w:lang w:val="fr-CH"/>
              </w:rPr>
              <w:tab/>
            </w:r>
            <w:r w:rsidRPr="00D353BE">
              <w:rPr>
                <w:color w:val="000000"/>
                <w:highlight w:val="yellow"/>
                <w:lang w:val="fr-CH"/>
              </w:rPr>
              <w:tab/>
            </w:r>
            <w:r w:rsidRPr="00D353BE">
              <w:rPr>
                <w:color w:val="000000"/>
                <w:highlight w:val="yellow"/>
                <w:lang w:val="fr-CH"/>
              </w:rPr>
              <w:tab/>
            </w:r>
            <w:r w:rsidRPr="00D353BE">
              <w:rPr>
                <w:color w:val="000000"/>
                <w:highlight w:val="yellow"/>
                <w:lang w:val="fr-CH"/>
              </w:rPr>
              <w:tab/>
              <w:t>RADIOLOCATION</w:t>
            </w:r>
          </w:p>
          <w:p w:rsidR="003639DC" w:rsidRPr="00C40715" w:rsidRDefault="003639DC" w:rsidP="00EF0745">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3639DC" w:rsidRPr="00C40715" w:rsidRDefault="003639DC" w:rsidP="00EF0745">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3639DC" w:rsidRPr="00C40715" w:rsidRDefault="003639DC" w:rsidP="00EF0745">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3639DC" w:rsidRPr="00190DC5" w:rsidRDefault="003639DC" w:rsidP="00EF0745">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3639DC" w:rsidRPr="00190DC5" w:rsidTr="00EF0745">
        <w:trPr>
          <w:cantSplit/>
          <w:jc w:val="center"/>
        </w:trPr>
        <w:tc>
          <w:tcPr>
            <w:tcW w:w="9303" w:type="dxa"/>
            <w:gridSpan w:val="3"/>
          </w:tcPr>
          <w:p w:rsidR="003639DC" w:rsidRPr="00D353BE" w:rsidRDefault="003639DC" w:rsidP="00EF0745">
            <w:pPr>
              <w:pStyle w:val="TableTextS5"/>
              <w:framePr w:hSpace="181" w:wrap="around" w:vAnchor="text" w:hAnchor="margin" w:xAlign="center" w:y="1"/>
              <w:spacing w:before="30" w:after="30" w:line="200" w:lineRule="exact"/>
              <w:rPr>
                <w:color w:val="000000"/>
                <w:highlight w:val="yellow"/>
                <w:lang w:val="en-US"/>
              </w:rPr>
            </w:pPr>
            <w:r w:rsidRPr="00190DC5">
              <w:rPr>
                <w:rStyle w:val="Tablefreq"/>
                <w:color w:val="000000"/>
                <w:lang w:val="en-US"/>
              </w:rPr>
              <w:t>77.5-78</w:t>
            </w:r>
            <w:r w:rsidRPr="00C40715">
              <w:rPr>
                <w:color w:val="000000"/>
                <w:lang w:val="en-US"/>
              </w:rPr>
              <w:tab/>
            </w:r>
            <w:r w:rsidRPr="00C40715">
              <w:rPr>
                <w:color w:val="000000"/>
                <w:lang w:val="en-US"/>
              </w:rPr>
              <w:tab/>
            </w:r>
            <w:r w:rsidR="005F5663" w:rsidRPr="00D353BE">
              <w:rPr>
                <w:color w:val="000000"/>
                <w:highlight w:val="yellow"/>
                <w:lang w:val="en-US"/>
              </w:rPr>
              <w:t>AMATEUR</w:t>
            </w:r>
          </w:p>
          <w:p w:rsidR="003639DC" w:rsidRPr="00C40715" w:rsidRDefault="005F5663" w:rsidP="00EF0745">
            <w:pPr>
              <w:pStyle w:val="TableTextS5"/>
              <w:framePr w:hSpace="181" w:wrap="around" w:vAnchor="text" w:hAnchor="margin" w:xAlign="center" w:y="1"/>
              <w:spacing w:before="30" w:after="30" w:line="200" w:lineRule="exact"/>
              <w:rPr>
                <w:color w:val="000000"/>
                <w:lang w:val="en-US"/>
              </w:rPr>
            </w:pPr>
            <w:r w:rsidRPr="00D353BE">
              <w:rPr>
                <w:color w:val="000000"/>
                <w:highlight w:val="yellow"/>
                <w:lang w:val="en-US"/>
              </w:rPr>
              <w:tab/>
            </w:r>
            <w:r w:rsidRPr="00D353BE">
              <w:rPr>
                <w:color w:val="000000"/>
                <w:highlight w:val="yellow"/>
                <w:lang w:val="en-US"/>
              </w:rPr>
              <w:tab/>
            </w:r>
            <w:r w:rsidRPr="00D353BE">
              <w:rPr>
                <w:color w:val="000000"/>
                <w:highlight w:val="yellow"/>
                <w:lang w:val="en-US"/>
              </w:rPr>
              <w:tab/>
            </w:r>
            <w:r w:rsidRPr="00D353BE">
              <w:rPr>
                <w:color w:val="000000"/>
                <w:highlight w:val="yellow"/>
                <w:lang w:val="en-US"/>
              </w:rPr>
              <w:tab/>
              <w:t>AMATEUR-SATELLITE</w:t>
            </w:r>
          </w:p>
          <w:p w:rsidR="003639DC" w:rsidRPr="00C40715" w:rsidRDefault="003639DC" w:rsidP="00EF0745">
            <w:pPr>
              <w:pStyle w:val="TableTextS5"/>
              <w:framePr w:hSpace="181" w:wrap="around" w:vAnchor="text" w:hAnchor="margin" w:xAlign="center" w:y="1"/>
              <w:spacing w:before="30" w:after="30" w:line="200" w:lineRule="exact"/>
              <w:rPr>
                <w:color w:val="000000"/>
                <w:lang w:val="en-US"/>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color w:val="000000"/>
                <w:lang w:val="en-US"/>
              </w:rPr>
              <w:t>Radio astronomy</w:t>
            </w:r>
          </w:p>
          <w:p w:rsidR="003639DC" w:rsidRPr="00C40715" w:rsidRDefault="003639DC" w:rsidP="00EF0745">
            <w:pPr>
              <w:pStyle w:val="TableTextS5"/>
              <w:framePr w:hSpace="181" w:wrap="around" w:vAnchor="text" w:hAnchor="margin" w:xAlign="center" w:y="1"/>
              <w:spacing w:before="30" w:after="30" w:line="200" w:lineRule="exact"/>
              <w:rPr>
                <w:color w:val="000000"/>
                <w:lang w:val="en-US"/>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color w:val="000000"/>
              </w:rPr>
              <w:t>Space research (space-to-Earth)</w:t>
            </w:r>
          </w:p>
          <w:p w:rsidR="003639DC" w:rsidRPr="00190DC5" w:rsidRDefault="003639DC" w:rsidP="00EF0745">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3639DC" w:rsidRPr="00190DC5" w:rsidTr="00EF0745">
        <w:trPr>
          <w:cantSplit/>
          <w:jc w:val="center"/>
        </w:trPr>
        <w:tc>
          <w:tcPr>
            <w:tcW w:w="9303" w:type="dxa"/>
            <w:gridSpan w:val="3"/>
          </w:tcPr>
          <w:p w:rsidR="003639DC" w:rsidRPr="00D03C71" w:rsidRDefault="003639DC" w:rsidP="00EF0745">
            <w:pPr>
              <w:pStyle w:val="TableTextS5"/>
              <w:framePr w:hSpace="181" w:wrap="around" w:vAnchor="text" w:hAnchor="margin" w:xAlign="center" w:y="1"/>
              <w:spacing w:before="30" w:after="30" w:line="200" w:lineRule="exact"/>
              <w:rPr>
                <w:color w:val="000000"/>
                <w:lang w:val="fr-CH"/>
              </w:rPr>
            </w:pPr>
            <w:r w:rsidRPr="00D03C71">
              <w:rPr>
                <w:rStyle w:val="Tablefreq"/>
                <w:color w:val="000000"/>
                <w:lang w:val="fr-CH"/>
              </w:rPr>
              <w:t>78-79</w:t>
            </w:r>
            <w:r w:rsidRPr="00D03C71">
              <w:rPr>
                <w:color w:val="000000"/>
                <w:lang w:val="fr-CH"/>
              </w:rPr>
              <w:tab/>
            </w:r>
            <w:r w:rsidRPr="00D03C71">
              <w:rPr>
                <w:color w:val="000000"/>
                <w:lang w:val="fr-CH"/>
              </w:rPr>
              <w:tab/>
            </w:r>
            <w:r w:rsidRPr="00D03C71">
              <w:rPr>
                <w:color w:val="000000"/>
                <w:lang w:val="fr-CH"/>
              </w:rPr>
              <w:tab/>
            </w:r>
            <w:r w:rsidR="005F5663" w:rsidRPr="005F5663">
              <w:rPr>
                <w:color w:val="000000"/>
                <w:highlight w:val="yellow"/>
                <w:lang w:val="fr-CH"/>
              </w:rPr>
              <w:t>RADIOLOCATION</w:t>
            </w:r>
          </w:p>
          <w:p w:rsidR="003639DC" w:rsidRPr="00D03C71" w:rsidRDefault="003639DC" w:rsidP="00EF0745">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w:t>
            </w:r>
          </w:p>
          <w:p w:rsidR="003639DC" w:rsidRPr="00D03C71" w:rsidRDefault="003639DC" w:rsidP="00EF0745">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Amateur-satellite</w:t>
            </w:r>
          </w:p>
          <w:p w:rsidR="003639DC" w:rsidRPr="00D03C71" w:rsidRDefault="003639DC" w:rsidP="00EF0745">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Radio astronomy</w:t>
            </w:r>
          </w:p>
          <w:p w:rsidR="003639DC" w:rsidRPr="00190DC5" w:rsidRDefault="003639DC" w:rsidP="00EF0745">
            <w:pPr>
              <w:pStyle w:val="TableTextS5"/>
              <w:framePr w:hSpace="181" w:wrap="around" w:vAnchor="text" w:hAnchor="margin" w:xAlign="center" w:y="1"/>
              <w:spacing w:before="30" w:after="30" w:line="200" w:lineRule="exact"/>
              <w:rPr>
                <w:color w:val="000000"/>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r>
            <w:r w:rsidRPr="00190DC5">
              <w:rPr>
                <w:color w:val="000000"/>
              </w:rPr>
              <w:t>Space research (space-to-Earth)</w:t>
            </w:r>
          </w:p>
          <w:p w:rsidR="003639DC" w:rsidRPr="00190DC5" w:rsidRDefault="003639DC" w:rsidP="00EF0745">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r w:rsidRPr="00190DC5">
              <w:rPr>
                <w:color w:val="000000"/>
              </w:rPr>
              <w:t xml:space="preserve">  </w:t>
            </w:r>
            <w:r w:rsidRPr="00190DC5">
              <w:rPr>
                <w:rStyle w:val="Artref"/>
                <w:color w:val="000000"/>
              </w:rPr>
              <w:t>5.560</w:t>
            </w:r>
          </w:p>
        </w:tc>
      </w:tr>
      <w:tr w:rsidR="003639DC" w:rsidRPr="00190DC5" w:rsidTr="00EF0745">
        <w:trPr>
          <w:cantSplit/>
          <w:jc w:val="center"/>
        </w:trPr>
        <w:tc>
          <w:tcPr>
            <w:tcW w:w="9303" w:type="dxa"/>
            <w:gridSpan w:val="3"/>
          </w:tcPr>
          <w:p w:rsidR="003639DC" w:rsidRPr="00D353BE" w:rsidRDefault="003639DC" w:rsidP="00EF0745">
            <w:pPr>
              <w:pStyle w:val="TableTextS5"/>
              <w:framePr w:hSpace="181" w:wrap="around" w:vAnchor="text" w:hAnchor="margin" w:xAlign="center" w:y="1"/>
              <w:spacing w:before="30" w:after="30" w:line="200" w:lineRule="exact"/>
              <w:rPr>
                <w:color w:val="000000"/>
                <w:highlight w:val="yellow"/>
                <w:lang w:val="fr-CH"/>
              </w:rPr>
            </w:pPr>
            <w:r w:rsidRPr="00C40715">
              <w:rPr>
                <w:rStyle w:val="Tablefreq"/>
                <w:color w:val="000000"/>
                <w:lang w:val="fr-CH"/>
              </w:rPr>
              <w:t>79-81</w:t>
            </w:r>
            <w:r w:rsidRPr="00C40715">
              <w:rPr>
                <w:color w:val="000000"/>
                <w:lang w:val="fr-CH"/>
              </w:rPr>
              <w:tab/>
            </w:r>
            <w:r w:rsidRPr="00C40715">
              <w:rPr>
                <w:color w:val="000000"/>
                <w:lang w:val="fr-CH"/>
              </w:rPr>
              <w:tab/>
            </w:r>
            <w:r w:rsidRPr="00C40715">
              <w:rPr>
                <w:color w:val="000000"/>
                <w:lang w:val="fr-CH"/>
              </w:rPr>
              <w:tab/>
            </w:r>
            <w:r w:rsidR="005F5663" w:rsidRPr="005F5663">
              <w:rPr>
                <w:color w:val="000000"/>
                <w:highlight w:val="yellow"/>
                <w:lang w:val="fr-CH"/>
              </w:rPr>
              <w:t>RADIO ASTRONOMY</w:t>
            </w:r>
          </w:p>
          <w:p w:rsidR="003639DC" w:rsidRPr="00C40715" w:rsidRDefault="005F5663" w:rsidP="00EF0745">
            <w:pPr>
              <w:pStyle w:val="TableTextS5"/>
              <w:framePr w:hSpace="181" w:wrap="around" w:vAnchor="text" w:hAnchor="margin" w:xAlign="center" w:y="1"/>
              <w:spacing w:before="30" w:after="30" w:line="200" w:lineRule="exact"/>
              <w:rPr>
                <w:color w:val="000000"/>
                <w:lang w:val="fr-CH"/>
              </w:rPr>
            </w:pPr>
            <w:r w:rsidRPr="005F5663">
              <w:rPr>
                <w:color w:val="000000"/>
                <w:highlight w:val="yellow"/>
                <w:lang w:val="fr-CH"/>
              </w:rPr>
              <w:tab/>
            </w:r>
            <w:r w:rsidRPr="005F5663">
              <w:rPr>
                <w:color w:val="000000"/>
                <w:highlight w:val="yellow"/>
                <w:lang w:val="fr-CH"/>
              </w:rPr>
              <w:tab/>
            </w:r>
            <w:r w:rsidRPr="005F5663">
              <w:rPr>
                <w:color w:val="000000"/>
                <w:highlight w:val="yellow"/>
                <w:lang w:val="fr-CH"/>
              </w:rPr>
              <w:tab/>
            </w:r>
            <w:r w:rsidRPr="005F5663">
              <w:rPr>
                <w:color w:val="000000"/>
                <w:highlight w:val="yellow"/>
                <w:lang w:val="fr-CH"/>
              </w:rPr>
              <w:tab/>
              <w:t>RADIOLOCATION</w:t>
            </w:r>
          </w:p>
          <w:p w:rsidR="003639DC" w:rsidRPr="00C40715" w:rsidRDefault="003639DC" w:rsidP="00EF0745">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3639DC" w:rsidRPr="00C40715" w:rsidRDefault="003639DC" w:rsidP="00EF0745">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3639DC" w:rsidRPr="00C40715" w:rsidRDefault="003639DC" w:rsidP="00EF0745">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3639DC" w:rsidRPr="00190DC5" w:rsidRDefault="003639DC" w:rsidP="00EF0745">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p>
        </w:tc>
      </w:tr>
    </w:tbl>
    <w:p w:rsidR="003639DC" w:rsidRPr="00190DC5" w:rsidRDefault="003639DC" w:rsidP="00232D47">
      <w:pPr>
        <w:pStyle w:val="Tablefin"/>
        <w:rPr>
          <w:color w:val="000000"/>
          <w:lang w:val="es-ES_tradnl"/>
        </w:rPr>
      </w:pPr>
    </w:p>
    <w:p w:rsidR="003639DC" w:rsidRPr="00190DC5" w:rsidRDefault="003639DC" w:rsidP="00FB6849">
      <w:pPr>
        <w:pStyle w:val="Note"/>
        <w:spacing w:before="240"/>
        <w:rPr>
          <w:color w:val="000000"/>
          <w:lang w:val="en-AU"/>
        </w:rPr>
      </w:pPr>
      <w:r w:rsidRPr="00190DC5">
        <w:rPr>
          <w:rStyle w:val="Artdef"/>
          <w:color w:val="000000"/>
          <w:lang w:val="en-AU"/>
        </w:rPr>
        <w:t>5.560</w:t>
      </w:r>
      <w:r w:rsidRPr="00190DC5">
        <w:rPr>
          <w:rStyle w:val="Artdef"/>
          <w:color w:val="000000"/>
          <w:lang w:val="en-AU"/>
        </w:rPr>
        <w:tab/>
      </w:r>
      <w:r w:rsidRPr="00190DC5">
        <w:rPr>
          <w:color w:val="000000"/>
          <w:lang w:val="en-AU"/>
        </w:rPr>
        <w:t>In the band 78</w:t>
      </w:r>
      <w:r w:rsidRPr="00190DC5">
        <w:rPr>
          <w:color w:val="000000"/>
          <w:spacing w:val="-5"/>
          <w:lang w:val="en-AU"/>
        </w:rPr>
        <w:t>-</w:t>
      </w:r>
      <w:r w:rsidRPr="00190DC5">
        <w:rPr>
          <w:color w:val="000000"/>
          <w:lang w:val="en-AU"/>
        </w:rPr>
        <w:t>79 GHz radars located on space stations may be operated on a primary basis in the Earth exploration-satellite service and in the space research service.</w:t>
      </w:r>
    </w:p>
    <w:p w:rsidR="003639DC" w:rsidRPr="00F32B88" w:rsidRDefault="003639DC" w:rsidP="00232D47">
      <w:pPr>
        <w:ind w:left="1"/>
        <w:rPr>
          <w:color w:val="000000"/>
          <w:sz w:val="20"/>
          <w:lang w:val="en-US" w:eastAsia="ja-JP"/>
        </w:rPr>
      </w:pPr>
      <w:r w:rsidRPr="00190DC5">
        <w:rPr>
          <w:rStyle w:val="Artdef"/>
          <w:color w:val="000000"/>
          <w:lang w:val="en-US"/>
        </w:rPr>
        <w:t>5.149</w:t>
      </w:r>
      <w:r w:rsidRPr="00190DC5">
        <w:rPr>
          <w:rStyle w:val="Artdef"/>
          <w:color w:val="000000"/>
          <w:lang w:val="en-US"/>
        </w:rPr>
        <w:tab/>
      </w:r>
      <w:r w:rsidRPr="00190DC5">
        <w:rPr>
          <w:color w:val="000000"/>
          <w:lang w:val="en-US"/>
        </w:rPr>
        <w:t xml:space="preserve">In making assignments to stations of other services to which the band [76-86 GHz] </w:t>
      </w:r>
      <w:r w:rsidRPr="00190DC5">
        <w:rPr>
          <w:iCs/>
        </w:rPr>
        <w:t>are</w:t>
      </w:r>
      <w:r>
        <w:t> </w:t>
      </w:r>
      <w:r w:rsidRPr="00190DC5">
        <w:t>allocated, administrations are urged to take all practicable steps to protect the radio astronomy service from harmful interference. Emissions from spaceborne or airborne stations can be particularly serious sources of interference to the radio astronomy service (see Nos. </w:t>
      </w:r>
      <w:r w:rsidRPr="00190DC5">
        <w:rPr>
          <w:rStyle w:val="Artref"/>
          <w:b/>
          <w:bCs/>
          <w:color w:val="000000"/>
        </w:rPr>
        <w:t xml:space="preserve">4.5 </w:t>
      </w:r>
      <w:r w:rsidRPr="00190DC5">
        <w:t xml:space="preserve">and </w:t>
      </w:r>
      <w:r w:rsidRPr="00190DC5">
        <w:rPr>
          <w:rStyle w:val="Artref"/>
          <w:b/>
          <w:bCs/>
          <w:color w:val="000000"/>
        </w:rPr>
        <w:t xml:space="preserve">4.6 </w:t>
      </w:r>
      <w:r w:rsidRPr="00190DC5">
        <w:t>and Article </w:t>
      </w:r>
      <w:r w:rsidRPr="00190DC5">
        <w:rPr>
          <w:rStyle w:val="Artref"/>
          <w:b/>
          <w:bCs/>
          <w:color w:val="000000"/>
        </w:rPr>
        <w:t>29</w:t>
      </w:r>
      <w:r w:rsidRPr="00190DC5">
        <w:t>).</w:t>
      </w:r>
      <w:r w:rsidRPr="00190DC5">
        <w:rPr>
          <w:sz w:val="16"/>
          <w:szCs w:val="16"/>
        </w:rPr>
        <w:t>     (WRC</w:t>
      </w:r>
      <w:r w:rsidRPr="00190DC5">
        <w:rPr>
          <w:sz w:val="16"/>
          <w:szCs w:val="16"/>
        </w:rPr>
        <w:noBreakHyphen/>
        <w:t>07)</w:t>
      </w:r>
    </w:p>
    <w:p w:rsidR="003639DC" w:rsidRDefault="003639DC" w:rsidP="00232D47">
      <w:pPr>
        <w:pStyle w:val="Heading3"/>
        <w:rPr>
          <w:bCs/>
          <w:szCs w:val="24"/>
          <w:lang w:val="en-US"/>
        </w:rPr>
      </w:pPr>
      <w:r>
        <w:t>3/1.18/6.1</w:t>
      </w:r>
      <w:r>
        <w:tab/>
      </w:r>
      <w:r>
        <w:rPr>
          <w:bCs/>
          <w:szCs w:val="24"/>
          <w:lang w:val="en-US"/>
        </w:rPr>
        <w:t>Method A</w:t>
      </w:r>
    </w:p>
    <w:p w:rsidR="003639DC" w:rsidRDefault="003639DC" w:rsidP="006D4C4C">
      <w:pPr>
        <w:rPr>
          <w:lang w:val="en-US"/>
        </w:rPr>
      </w:pPr>
      <w:r w:rsidRPr="003746B6">
        <w:rPr>
          <w:lang w:val="en-US"/>
        </w:rPr>
        <w:t xml:space="preserve">The regulatory approach under this Method is to add a primary allocation to RLS in the Table of Frequency Allocations of RR Article </w:t>
      </w:r>
      <w:r w:rsidRPr="008867C3">
        <w:rPr>
          <w:b/>
          <w:bCs/>
          <w:lang w:val="en-US"/>
        </w:rPr>
        <w:t>5</w:t>
      </w:r>
      <w:r w:rsidRPr="003746B6">
        <w:rPr>
          <w:lang w:val="en-US"/>
        </w:rPr>
        <w:t xml:space="preserve">, add a footnote limiting radiolocation operations to automotive applications.  Sharing studies will assess whether mitigation measures such as emission power limits may be needed to avoid potential interference with RAS in the band. The other consequential action under this method would be to suppress Resolution </w:t>
      </w:r>
      <w:r w:rsidRPr="008867C3">
        <w:rPr>
          <w:b/>
          <w:bCs/>
          <w:lang w:val="en-US"/>
        </w:rPr>
        <w:t>654 (WRC-12)</w:t>
      </w:r>
      <w:r w:rsidRPr="003746B6">
        <w:rPr>
          <w:lang w:val="en-US"/>
        </w:rPr>
        <w:t>.</w:t>
      </w:r>
    </w:p>
    <w:p w:rsidR="003639DC" w:rsidRPr="008867C3" w:rsidRDefault="003639DC" w:rsidP="00EF0745">
      <w:pPr>
        <w:pStyle w:val="ArtNo"/>
        <w:rPr>
          <w:lang w:val="en-US"/>
        </w:rPr>
      </w:pPr>
      <w:r w:rsidRPr="008867C3">
        <w:rPr>
          <w:lang w:val="en-US"/>
        </w:rPr>
        <w:t>ARTICLE 5</w:t>
      </w:r>
    </w:p>
    <w:p w:rsidR="003639DC" w:rsidRPr="008867C3" w:rsidRDefault="003639DC" w:rsidP="00232D47">
      <w:pPr>
        <w:pStyle w:val="Arttitle"/>
        <w:rPr>
          <w:lang w:val="en-US"/>
        </w:rPr>
      </w:pPr>
      <w:r w:rsidRPr="008867C3">
        <w:rPr>
          <w:lang w:val="en-US"/>
        </w:rPr>
        <w:t>Frequency allocations</w:t>
      </w:r>
    </w:p>
    <w:p w:rsidR="003639DC" w:rsidRPr="003746B6" w:rsidRDefault="003639DC" w:rsidP="00232D47">
      <w:pPr>
        <w:spacing w:before="240"/>
        <w:rPr>
          <w:b/>
          <w:szCs w:val="24"/>
          <w:lang w:val="en-US"/>
        </w:rPr>
      </w:pPr>
      <w:r w:rsidRPr="003746B6">
        <w:rPr>
          <w:b/>
          <w:szCs w:val="24"/>
          <w:lang w:val="en-US"/>
        </w:rPr>
        <w:t>MOD</w:t>
      </w:r>
    </w:p>
    <w:p w:rsidR="003639DC" w:rsidRPr="00190DC5" w:rsidRDefault="003639DC" w:rsidP="00232D47">
      <w:pPr>
        <w:pStyle w:val="Tabletitle"/>
        <w:rPr>
          <w:lang w:val="en-AU"/>
        </w:rPr>
      </w:pPr>
      <w:r>
        <w:rPr>
          <w:lang w:val="es-ES_tradnl"/>
        </w:rPr>
        <w:t>7</w:t>
      </w:r>
      <w:r w:rsidRPr="00190DC5">
        <w:rPr>
          <w:lang w:val="es-ES_tradnl"/>
        </w:rPr>
        <w:t>6-81 GHz</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3639DC" w:rsidRPr="00190DC5" w:rsidTr="00EF0745">
        <w:trPr>
          <w:cantSplit/>
          <w:jc w:val="center"/>
        </w:trPr>
        <w:tc>
          <w:tcPr>
            <w:tcW w:w="9303" w:type="dxa"/>
            <w:gridSpan w:val="3"/>
          </w:tcPr>
          <w:p w:rsidR="003639DC" w:rsidRPr="00190DC5" w:rsidRDefault="003639DC" w:rsidP="00EF0745">
            <w:pPr>
              <w:pStyle w:val="Tablehead"/>
              <w:framePr w:hSpace="181" w:wrap="around" w:vAnchor="text" w:hAnchor="margin" w:xAlign="center" w:y="1"/>
              <w:rPr>
                <w:color w:val="000000"/>
                <w:lang w:val="en-AU"/>
              </w:rPr>
            </w:pPr>
            <w:r w:rsidRPr="00190DC5">
              <w:rPr>
                <w:color w:val="000000"/>
                <w:lang w:val="en-AU"/>
              </w:rPr>
              <w:t>Allocation to services</w:t>
            </w:r>
          </w:p>
        </w:tc>
      </w:tr>
      <w:tr w:rsidR="003639DC" w:rsidRPr="00190DC5" w:rsidTr="00EF0745">
        <w:trPr>
          <w:cantSplit/>
          <w:jc w:val="center"/>
        </w:trPr>
        <w:tc>
          <w:tcPr>
            <w:tcW w:w="3101" w:type="dxa"/>
          </w:tcPr>
          <w:p w:rsidR="003639DC" w:rsidRPr="00190DC5" w:rsidRDefault="003639DC" w:rsidP="00EF0745">
            <w:pPr>
              <w:pStyle w:val="Tablehead"/>
              <w:framePr w:hSpace="181" w:wrap="around" w:vAnchor="text" w:hAnchor="margin" w:xAlign="center" w:y="1"/>
              <w:rPr>
                <w:color w:val="000000"/>
                <w:lang w:val="en-AU"/>
              </w:rPr>
            </w:pPr>
            <w:r w:rsidRPr="00190DC5">
              <w:rPr>
                <w:color w:val="000000"/>
                <w:lang w:val="en-AU"/>
              </w:rPr>
              <w:t>Region 1</w:t>
            </w:r>
          </w:p>
        </w:tc>
        <w:tc>
          <w:tcPr>
            <w:tcW w:w="3101" w:type="dxa"/>
          </w:tcPr>
          <w:p w:rsidR="003639DC" w:rsidRPr="00190DC5" w:rsidRDefault="003639DC" w:rsidP="00EF0745">
            <w:pPr>
              <w:pStyle w:val="Tablehead"/>
              <w:framePr w:hSpace="181" w:wrap="around" w:vAnchor="text" w:hAnchor="margin" w:xAlign="center" w:y="1"/>
              <w:rPr>
                <w:color w:val="000000"/>
                <w:lang w:val="en-AU"/>
              </w:rPr>
            </w:pPr>
            <w:r w:rsidRPr="00190DC5">
              <w:rPr>
                <w:color w:val="000000"/>
                <w:lang w:val="en-AU"/>
              </w:rPr>
              <w:t>Region 2</w:t>
            </w:r>
          </w:p>
        </w:tc>
        <w:tc>
          <w:tcPr>
            <w:tcW w:w="3101" w:type="dxa"/>
          </w:tcPr>
          <w:p w:rsidR="003639DC" w:rsidRPr="00190DC5" w:rsidRDefault="003639DC" w:rsidP="00EF0745">
            <w:pPr>
              <w:pStyle w:val="Tablehead"/>
              <w:framePr w:hSpace="181" w:wrap="around" w:vAnchor="text" w:hAnchor="margin" w:xAlign="center" w:y="1"/>
              <w:rPr>
                <w:color w:val="000000"/>
                <w:lang w:val="en-AU"/>
              </w:rPr>
            </w:pPr>
            <w:r w:rsidRPr="00190DC5">
              <w:rPr>
                <w:color w:val="000000"/>
                <w:lang w:val="en-AU"/>
              </w:rPr>
              <w:t>Region 3</w:t>
            </w:r>
          </w:p>
        </w:tc>
      </w:tr>
      <w:tr w:rsidR="003639DC" w:rsidRPr="00190DC5" w:rsidTr="00EF0745">
        <w:trPr>
          <w:cantSplit/>
          <w:jc w:val="center"/>
        </w:trPr>
        <w:tc>
          <w:tcPr>
            <w:tcW w:w="9303" w:type="dxa"/>
            <w:gridSpan w:val="3"/>
          </w:tcPr>
          <w:p w:rsidR="003639DC" w:rsidRPr="00456D30" w:rsidRDefault="003639DC" w:rsidP="00EF0745">
            <w:pPr>
              <w:pStyle w:val="TableTextS5"/>
              <w:framePr w:hSpace="181" w:wrap="around" w:vAnchor="text" w:hAnchor="margin" w:xAlign="center" w:y="1"/>
              <w:tabs>
                <w:tab w:val="clear" w:pos="170"/>
                <w:tab w:val="clear" w:pos="567"/>
                <w:tab w:val="clear" w:pos="737"/>
                <w:tab w:val="clear" w:pos="3266"/>
              </w:tabs>
              <w:spacing w:before="30" w:after="30" w:line="200" w:lineRule="exact"/>
              <w:jc w:val="center"/>
              <w:rPr>
                <w:rStyle w:val="Artref"/>
                <w:color w:val="000000"/>
              </w:rPr>
            </w:pPr>
            <w:r w:rsidRPr="00190DC5">
              <w:rPr>
                <w:rStyle w:val="Tablefreq"/>
                <w:color w:val="000000"/>
                <w:lang w:val="en-US"/>
              </w:rPr>
              <w:t>…</w:t>
            </w:r>
          </w:p>
        </w:tc>
      </w:tr>
      <w:tr w:rsidR="003639DC" w:rsidRPr="00190DC5" w:rsidTr="00EF0745">
        <w:trPr>
          <w:cantSplit/>
          <w:jc w:val="center"/>
        </w:trPr>
        <w:tc>
          <w:tcPr>
            <w:tcW w:w="9303" w:type="dxa"/>
            <w:gridSpan w:val="3"/>
          </w:tcPr>
          <w:p w:rsidR="003639DC" w:rsidRPr="00D353BE" w:rsidRDefault="003639DC" w:rsidP="00EF0745">
            <w:pPr>
              <w:pStyle w:val="TableTextS5"/>
              <w:framePr w:hSpace="181" w:wrap="around" w:vAnchor="text" w:hAnchor="margin" w:xAlign="center" w:y="1"/>
              <w:spacing w:before="30" w:after="30" w:line="200" w:lineRule="exact"/>
              <w:rPr>
                <w:color w:val="000000"/>
                <w:highlight w:val="yellow"/>
                <w:lang w:val="fr-CH"/>
              </w:rPr>
            </w:pPr>
            <w:r w:rsidRPr="00C40715">
              <w:rPr>
                <w:rStyle w:val="Tablefreq"/>
                <w:color w:val="000000"/>
                <w:lang w:val="fr-CH"/>
              </w:rPr>
              <w:t>76-77.5</w:t>
            </w:r>
            <w:r w:rsidRPr="00C40715">
              <w:rPr>
                <w:color w:val="000000"/>
                <w:lang w:val="fr-CH"/>
              </w:rPr>
              <w:tab/>
            </w:r>
            <w:r w:rsidRPr="00C40715">
              <w:rPr>
                <w:color w:val="000000"/>
                <w:lang w:val="fr-CH"/>
              </w:rPr>
              <w:tab/>
            </w:r>
            <w:r w:rsidR="005F5663" w:rsidRPr="00D353BE">
              <w:rPr>
                <w:color w:val="000000"/>
                <w:highlight w:val="yellow"/>
                <w:lang w:val="fr-CH"/>
              </w:rPr>
              <w:t>RADIO ASTRONOMY</w:t>
            </w:r>
          </w:p>
          <w:p w:rsidR="003639DC" w:rsidRPr="00C40715" w:rsidRDefault="005F5663" w:rsidP="00EF0745">
            <w:pPr>
              <w:pStyle w:val="TableTextS5"/>
              <w:framePr w:hSpace="181" w:wrap="around" w:vAnchor="text" w:hAnchor="margin" w:xAlign="center" w:y="1"/>
              <w:spacing w:before="30" w:after="30" w:line="200" w:lineRule="exact"/>
              <w:rPr>
                <w:color w:val="000000"/>
                <w:lang w:val="fr-CH"/>
              </w:rPr>
            </w:pPr>
            <w:r w:rsidRPr="00D353BE">
              <w:rPr>
                <w:color w:val="000000"/>
                <w:highlight w:val="yellow"/>
                <w:lang w:val="fr-CH"/>
              </w:rPr>
              <w:tab/>
            </w:r>
            <w:r w:rsidRPr="00D353BE">
              <w:rPr>
                <w:color w:val="000000"/>
                <w:highlight w:val="yellow"/>
                <w:lang w:val="fr-CH"/>
              </w:rPr>
              <w:tab/>
            </w:r>
            <w:r w:rsidRPr="00D353BE">
              <w:rPr>
                <w:color w:val="000000"/>
                <w:highlight w:val="yellow"/>
                <w:lang w:val="fr-CH"/>
              </w:rPr>
              <w:tab/>
            </w:r>
            <w:r w:rsidRPr="00D353BE">
              <w:rPr>
                <w:color w:val="000000"/>
                <w:highlight w:val="yellow"/>
                <w:lang w:val="fr-CH"/>
              </w:rPr>
              <w:tab/>
              <w:t>RADIOLOCATION</w:t>
            </w:r>
          </w:p>
          <w:p w:rsidR="003639DC" w:rsidRPr="00C40715" w:rsidRDefault="003639DC" w:rsidP="00EF0745">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3639DC" w:rsidRPr="00C40715" w:rsidRDefault="003639DC" w:rsidP="00EF0745">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3639DC" w:rsidRPr="00C40715" w:rsidRDefault="003639DC" w:rsidP="00EF0745">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3639DC" w:rsidRPr="00190DC5" w:rsidRDefault="003639DC" w:rsidP="00EF0745">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3639DC" w:rsidRPr="00190DC5" w:rsidTr="00EF0745">
        <w:trPr>
          <w:cantSplit/>
          <w:jc w:val="center"/>
        </w:trPr>
        <w:tc>
          <w:tcPr>
            <w:tcW w:w="9303" w:type="dxa"/>
            <w:gridSpan w:val="3"/>
          </w:tcPr>
          <w:p w:rsidR="003639DC" w:rsidRPr="00D353BE" w:rsidRDefault="003639DC" w:rsidP="00EF0745">
            <w:pPr>
              <w:pStyle w:val="TableTextS5"/>
              <w:framePr w:hSpace="181" w:wrap="around" w:vAnchor="text" w:hAnchor="margin" w:xAlign="center" w:y="1"/>
              <w:spacing w:before="30" w:after="30" w:line="200" w:lineRule="exact"/>
              <w:rPr>
                <w:color w:val="000000"/>
                <w:highlight w:val="yellow"/>
                <w:lang w:val="fr-FR"/>
              </w:rPr>
            </w:pPr>
            <w:r w:rsidRPr="00D2356C">
              <w:rPr>
                <w:rStyle w:val="Tablefreq"/>
                <w:color w:val="000000"/>
                <w:lang w:val="fr-FR"/>
              </w:rPr>
              <w:t>77.5-78</w:t>
            </w:r>
            <w:r w:rsidRPr="00D2356C">
              <w:rPr>
                <w:color w:val="000000"/>
                <w:lang w:val="fr-FR"/>
              </w:rPr>
              <w:tab/>
            </w:r>
            <w:r w:rsidRPr="00D2356C">
              <w:rPr>
                <w:color w:val="000000"/>
                <w:lang w:val="fr-FR"/>
              </w:rPr>
              <w:tab/>
            </w:r>
            <w:r w:rsidR="005F5663" w:rsidRPr="00D353BE">
              <w:rPr>
                <w:color w:val="000000"/>
                <w:highlight w:val="yellow"/>
                <w:lang w:val="fr-FR"/>
              </w:rPr>
              <w:t>AMATEUR</w:t>
            </w:r>
          </w:p>
          <w:p w:rsidR="003639DC" w:rsidRPr="00D2356C" w:rsidRDefault="005F5663" w:rsidP="00EF0745">
            <w:pPr>
              <w:pStyle w:val="TableTextS5"/>
              <w:framePr w:hSpace="181" w:wrap="around" w:vAnchor="text" w:hAnchor="margin" w:xAlign="center" w:y="1"/>
              <w:spacing w:before="30" w:after="30" w:line="200" w:lineRule="exact"/>
              <w:rPr>
                <w:color w:val="000000"/>
                <w:lang w:val="fr-FR"/>
              </w:rPr>
            </w:pPr>
            <w:r w:rsidRPr="00D353BE">
              <w:rPr>
                <w:color w:val="000000"/>
                <w:highlight w:val="yellow"/>
                <w:lang w:val="fr-FR"/>
              </w:rPr>
              <w:tab/>
            </w:r>
            <w:r w:rsidRPr="00D353BE">
              <w:rPr>
                <w:color w:val="000000"/>
                <w:highlight w:val="yellow"/>
                <w:lang w:val="fr-FR"/>
              </w:rPr>
              <w:tab/>
            </w:r>
            <w:r w:rsidRPr="00D353BE">
              <w:rPr>
                <w:color w:val="000000"/>
                <w:highlight w:val="yellow"/>
                <w:lang w:val="fr-FR"/>
              </w:rPr>
              <w:tab/>
            </w:r>
            <w:r w:rsidRPr="00D353BE">
              <w:rPr>
                <w:color w:val="000000"/>
                <w:highlight w:val="yellow"/>
                <w:lang w:val="fr-FR"/>
              </w:rPr>
              <w:tab/>
              <w:t>AMATEUR-SATELLITE</w:t>
            </w:r>
          </w:p>
          <w:p w:rsidR="003639DC" w:rsidRDefault="00B50F8D" w:rsidP="00EF0745">
            <w:pPr>
              <w:pStyle w:val="TableTextS5"/>
              <w:framePr w:hSpace="181" w:wrap="around" w:vAnchor="text" w:hAnchor="margin" w:xAlign="center" w:y="1"/>
              <w:spacing w:before="30" w:after="30" w:line="200" w:lineRule="exact"/>
              <w:ind w:left="2977"/>
              <w:rPr>
                <w:color w:val="000000"/>
                <w:lang w:val="fr-FR"/>
              </w:rPr>
            </w:pPr>
            <w:ins w:id="10" w:author="Buonomo, Sergio" w:date="2012-12-12T14:26:00Z">
              <w:r w:rsidRPr="00D353BE">
                <w:rPr>
                  <w:color w:val="000000"/>
                  <w:highlight w:val="cyan"/>
                  <w:lang w:val="fr-FR"/>
                </w:rPr>
                <w:t>RADIOLOCATION  5.XXX</w:t>
              </w:r>
            </w:ins>
          </w:p>
          <w:p w:rsidR="003639DC" w:rsidRPr="00D2356C" w:rsidRDefault="003639DC" w:rsidP="00EF0745">
            <w:pPr>
              <w:pStyle w:val="TableTextS5"/>
              <w:framePr w:hSpace="181" w:wrap="around" w:vAnchor="text" w:hAnchor="margin" w:xAlign="center" w:y="1"/>
              <w:spacing w:before="30" w:after="30" w:line="200" w:lineRule="exact"/>
              <w:rPr>
                <w:color w:val="000000"/>
                <w:lang w:val="fr-FR"/>
              </w:rPr>
            </w:pPr>
            <w:r w:rsidRPr="00D2356C">
              <w:rPr>
                <w:color w:val="000000"/>
                <w:lang w:val="fr-FR"/>
              </w:rPr>
              <w:tab/>
            </w:r>
            <w:r w:rsidRPr="00D2356C">
              <w:rPr>
                <w:color w:val="000000"/>
                <w:lang w:val="fr-FR"/>
              </w:rPr>
              <w:tab/>
            </w:r>
            <w:r w:rsidRPr="00D2356C">
              <w:rPr>
                <w:color w:val="000000"/>
                <w:lang w:val="fr-FR"/>
              </w:rPr>
              <w:tab/>
            </w:r>
            <w:r w:rsidRPr="00D2356C">
              <w:rPr>
                <w:color w:val="000000"/>
                <w:lang w:val="fr-FR"/>
              </w:rPr>
              <w:tab/>
              <w:t>Radio astronomy</w:t>
            </w:r>
          </w:p>
          <w:p w:rsidR="003639DC" w:rsidRPr="00C40715" w:rsidRDefault="003639DC" w:rsidP="00EF0745">
            <w:pPr>
              <w:pStyle w:val="TableTextS5"/>
              <w:framePr w:hSpace="181" w:wrap="around" w:vAnchor="text" w:hAnchor="margin" w:xAlign="center" w:y="1"/>
              <w:spacing w:before="30" w:after="30" w:line="200" w:lineRule="exact"/>
              <w:rPr>
                <w:color w:val="000000"/>
                <w:lang w:val="en-US"/>
              </w:rPr>
            </w:pPr>
            <w:r w:rsidRPr="00D2356C">
              <w:rPr>
                <w:color w:val="000000"/>
                <w:lang w:val="fr-FR"/>
              </w:rPr>
              <w:tab/>
            </w:r>
            <w:r w:rsidRPr="00D2356C">
              <w:rPr>
                <w:color w:val="000000"/>
                <w:lang w:val="fr-FR"/>
              </w:rPr>
              <w:tab/>
            </w:r>
            <w:r w:rsidRPr="00D2356C">
              <w:rPr>
                <w:color w:val="000000"/>
                <w:lang w:val="fr-FR"/>
              </w:rPr>
              <w:tab/>
            </w:r>
            <w:r w:rsidRPr="00D2356C">
              <w:rPr>
                <w:color w:val="000000"/>
                <w:lang w:val="fr-FR"/>
              </w:rPr>
              <w:tab/>
            </w:r>
            <w:r w:rsidRPr="00190DC5">
              <w:rPr>
                <w:color w:val="000000"/>
              </w:rPr>
              <w:t>Space research (space-to-Earth)</w:t>
            </w:r>
          </w:p>
          <w:p w:rsidR="003639DC" w:rsidRPr="00190DC5" w:rsidRDefault="003639DC" w:rsidP="00EF0745">
            <w:pPr>
              <w:pStyle w:val="TableTextS5"/>
              <w:framePr w:hSpace="181" w:wrap="around" w:vAnchor="text" w:hAnchor="margin" w:xAlign="center" w:y="1"/>
              <w:spacing w:before="30" w:after="30" w:line="200" w:lineRule="exact"/>
              <w:rPr>
                <w:color w:val="000000"/>
                <w:lang w:val="es-ES_tradnl"/>
              </w:rPr>
            </w:pPr>
            <w:r w:rsidRPr="00C40715">
              <w:rPr>
                <w:color w:val="000000"/>
                <w:lang w:val="en-US"/>
              </w:rPr>
              <w:tab/>
            </w:r>
            <w:r w:rsidRPr="00C40715">
              <w:rPr>
                <w:color w:val="000000"/>
                <w:lang w:val="en-US"/>
              </w:rPr>
              <w:tab/>
            </w:r>
            <w:r w:rsidRPr="00C40715">
              <w:rPr>
                <w:color w:val="000000"/>
                <w:lang w:val="en-US"/>
              </w:rPr>
              <w:tab/>
            </w:r>
            <w:r w:rsidRPr="00C40715">
              <w:rPr>
                <w:color w:val="000000"/>
                <w:lang w:val="en-US"/>
              </w:rPr>
              <w:tab/>
            </w:r>
            <w:r w:rsidRPr="00190DC5">
              <w:rPr>
                <w:rStyle w:val="Artref"/>
                <w:color w:val="000000"/>
                <w:lang w:val="es-ES_tradnl"/>
              </w:rPr>
              <w:t>5.149</w:t>
            </w:r>
          </w:p>
        </w:tc>
      </w:tr>
      <w:tr w:rsidR="003639DC" w:rsidRPr="00190DC5" w:rsidTr="00EF0745">
        <w:trPr>
          <w:cantSplit/>
          <w:jc w:val="center"/>
        </w:trPr>
        <w:tc>
          <w:tcPr>
            <w:tcW w:w="9303" w:type="dxa"/>
            <w:gridSpan w:val="3"/>
          </w:tcPr>
          <w:p w:rsidR="003639DC" w:rsidRPr="00D03C71" w:rsidRDefault="003639DC" w:rsidP="00EF0745">
            <w:pPr>
              <w:pStyle w:val="TableTextS5"/>
              <w:framePr w:hSpace="181" w:wrap="around" w:vAnchor="text" w:hAnchor="margin" w:xAlign="center" w:y="1"/>
              <w:spacing w:before="30" w:after="30" w:line="200" w:lineRule="exact"/>
              <w:rPr>
                <w:color w:val="000000"/>
                <w:lang w:val="fr-CH"/>
              </w:rPr>
            </w:pPr>
            <w:r w:rsidRPr="00D03C71">
              <w:rPr>
                <w:rStyle w:val="Tablefreq"/>
                <w:color w:val="000000"/>
                <w:lang w:val="fr-CH"/>
              </w:rPr>
              <w:t>78-79</w:t>
            </w:r>
            <w:r w:rsidRPr="00D03C71">
              <w:rPr>
                <w:color w:val="000000"/>
                <w:lang w:val="fr-CH"/>
              </w:rPr>
              <w:tab/>
            </w:r>
            <w:r w:rsidRPr="00D03C71">
              <w:rPr>
                <w:color w:val="000000"/>
                <w:lang w:val="fr-CH"/>
              </w:rPr>
              <w:tab/>
            </w:r>
            <w:r w:rsidRPr="00D03C71">
              <w:rPr>
                <w:color w:val="000000"/>
                <w:lang w:val="fr-CH"/>
              </w:rPr>
              <w:tab/>
            </w:r>
            <w:r w:rsidR="00303C99" w:rsidRPr="00D353BE">
              <w:rPr>
                <w:color w:val="000000"/>
                <w:highlight w:val="yellow"/>
                <w:lang w:val="fr-CH"/>
              </w:rPr>
              <w:t>RADIOLOCATION</w:t>
            </w:r>
          </w:p>
          <w:p w:rsidR="003639DC" w:rsidRPr="00D03C71" w:rsidRDefault="003639DC" w:rsidP="00EF0745">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w:t>
            </w:r>
          </w:p>
          <w:p w:rsidR="003639DC" w:rsidRPr="00D03C71" w:rsidRDefault="003639DC" w:rsidP="00EF0745">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Amateur-satellite</w:t>
            </w:r>
          </w:p>
          <w:p w:rsidR="003639DC" w:rsidRPr="00D03C71" w:rsidRDefault="003639DC" w:rsidP="00EF0745">
            <w:pPr>
              <w:pStyle w:val="TableTextS5"/>
              <w:framePr w:hSpace="181" w:wrap="around" w:vAnchor="text" w:hAnchor="margin" w:xAlign="center" w:y="1"/>
              <w:spacing w:before="30" w:after="30" w:line="200" w:lineRule="exact"/>
              <w:rPr>
                <w:color w:val="000000"/>
                <w:lang w:val="fr-CH"/>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t>Radio astronomy</w:t>
            </w:r>
          </w:p>
          <w:p w:rsidR="003639DC" w:rsidRPr="00190DC5" w:rsidRDefault="003639DC" w:rsidP="00EF0745">
            <w:pPr>
              <w:pStyle w:val="TableTextS5"/>
              <w:framePr w:hSpace="181" w:wrap="around" w:vAnchor="text" w:hAnchor="margin" w:xAlign="center" w:y="1"/>
              <w:spacing w:before="30" w:after="30" w:line="200" w:lineRule="exact"/>
              <w:rPr>
                <w:color w:val="000000"/>
              </w:rPr>
            </w:pPr>
            <w:r w:rsidRPr="00D03C71">
              <w:rPr>
                <w:color w:val="000000"/>
                <w:lang w:val="fr-CH"/>
              </w:rPr>
              <w:tab/>
            </w:r>
            <w:r w:rsidRPr="00D03C71">
              <w:rPr>
                <w:color w:val="000000"/>
                <w:lang w:val="fr-CH"/>
              </w:rPr>
              <w:tab/>
            </w:r>
            <w:r w:rsidRPr="00D03C71">
              <w:rPr>
                <w:color w:val="000000"/>
                <w:lang w:val="fr-CH"/>
              </w:rPr>
              <w:tab/>
            </w:r>
            <w:r w:rsidRPr="00D03C71">
              <w:rPr>
                <w:color w:val="000000"/>
                <w:lang w:val="fr-CH"/>
              </w:rPr>
              <w:tab/>
            </w:r>
            <w:r w:rsidRPr="00190DC5">
              <w:rPr>
                <w:color w:val="000000"/>
              </w:rPr>
              <w:t>Space research (space-to-Earth)</w:t>
            </w:r>
          </w:p>
          <w:p w:rsidR="003639DC" w:rsidRPr="00190DC5" w:rsidRDefault="003639DC" w:rsidP="00EF0745">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r w:rsidRPr="00190DC5">
              <w:rPr>
                <w:color w:val="000000"/>
              </w:rPr>
              <w:t xml:space="preserve">  </w:t>
            </w:r>
            <w:r w:rsidRPr="00190DC5">
              <w:rPr>
                <w:rStyle w:val="Artref"/>
                <w:color w:val="000000"/>
              </w:rPr>
              <w:t>5.560</w:t>
            </w:r>
          </w:p>
        </w:tc>
      </w:tr>
      <w:tr w:rsidR="003639DC" w:rsidRPr="00190DC5" w:rsidTr="00EF0745">
        <w:trPr>
          <w:cantSplit/>
          <w:jc w:val="center"/>
        </w:trPr>
        <w:tc>
          <w:tcPr>
            <w:tcW w:w="9303" w:type="dxa"/>
            <w:gridSpan w:val="3"/>
          </w:tcPr>
          <w:p w:rsidR="003639DC" w:rsidRPr="00D353BE" w:rsidRDefault="003639DC" w:rsidP="00EF0745">
            <w:pPr>
              <w:pStyle w:val="TableTextS5"/>
              <w:framePr w:hSpace="181" w:wrap="around" w:vAnchor="text" w:hAnchor="margin" w:xAlign="center" w:y="1"/>
              <w:spacing w:before="30" w:after="30" w:line="200" w:lineRule="exact"/>
              <w:rPr>
                <w:color w:val="000000"/>
                <w:highlight w:val="yellow"/>
                <w:lang w:val="fr-CH"/>
              </w:rPr>
            </w:pPr>
            <w:r w:rsidRPr="00C40715">
              <w:rPr>
                <w:rStyle w:val="Tablefreq"/>
                <w:color w:val="000000"/>
                <w:lang w:val="fr-CH"/>
              </w:rPr>
              <w:t>79-81</w:t>
            </w:r>
            <w:r w:rsidRPr="00C40715">
              <w:rPr>
                <w:color w:val="000000"/>
                <w:lang w:val="fr-CH"/>
              </w:rPr>
              <w:tab/>
            </w:r>
            <w:r w:rsidRPr="00C40715">
              <w:rPr>
                <w:color w:val="000000"/>
                <w:lang w:val="fr-CH"/>
              </w:rPr>
              <w:tab/>
            </w:r>
            <w:r w:rsidRPr="00C40715">
              <w:rPr>
                <w:color w:val="000000"/>
                <w:lang w:val="fr-CH"/>
              </w:rPr>
              <w:tab/>
            </w:r>
            <w:r w:rsidR="00303C99" w:rsidRPr="00D353BE">
              <w:rPr>
                <w:color w:val="000000"/>
                <w:highlight w:val="yellow"/>
                <w:lang w:val="fr-CH"/>
              </w:rPr>
              <w:t>RADIO ASTRONOMY</w:t>
            </w:r>
          </w:p>
          <w:p w:rsidR="003639DC" w:rsidRPr="00C40715" w:rsidRDefault="00303C99" w:rsidP="00EF0745">
            <w:pPr>
              <w:pStyle w:val="TableTextS5"/>
              <w:framePr w:hSpace="181" w:wrap="around" w:vAnchor="text" w:hAnchor="margin" w:xAlign="center" w:y="1"/>
              <w:spacing w:before="30" w:after="30" w:line="200" w:lineRule="exact"/>
              <w:rPr>
                <w:color w:val="000000"/>
                <w:lang w:val="fr-CH"/>
              </w:rPr>
            </w:pPr>
            <w:r w:rsidRPr="00D353BE">
              <w:rPr>
                <w:color w:val="000000"/>
                <w:highlight w:val="yellow"/>
                <w:lang w:val="fr-CH"/>
              </w:rPr>
              <w:tab/>
            </w:r>
            <w:r w:rsidRPr="00D353BE">
              <w:rPr>
                <w:color w:val="000000"/>
                <w:highlight w:val="yellow"/>
                <w:lang w:val="fr-CH"/>
              </w:rPr>
              <w:tab/>
            </w:r>
            <w:r w:rsidRPr="00D353BE">
              <w:rPr>
                <w:color w:val="000000"/>
                <w:highlight w:val="yellow"/>
                <w:lang w:val="fr-CH"/>
              </w:rPr>
              <w:tab/>
            </w:r>
            <w:r w:rsidRPr="00D353BE">
              <w:rPr>
                <w:color w:val="000000"/>
                <w:highlight w:val="yellow"/>
                <w:lang w:val="fr-CH"/>
              </w:rPr>
              <w:tab/>
              <w:t>RADIOLOCATION</w:t>
            </w:r>
          </w:p>
          <w:p w:rsidR="003639DC" w:rsidRPr="00C40715" w:rsidRDefault="003639DC" w:rsidP="00EF0745">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w:t>
            </w:r>
          </w:p>
          <w:p w:rsidR="003639DC" w:rsidRPr="00C40715" w:rsidRDefault="003639DC" w:rsidP="00EF0745">
            <w:pPr>
              <w:pStyle w:val="TableTextS5"/>
              <w:framePr w:hSpace="181" w:wrap="around" w:vAnchor="text" w:hAnchor="margin" w:xAlign="center" w:y="1"/>
              <w:spacing w:before="30" w:after="30" w:line="200" w:lineRule="exact"/>
              <w:rPr>
                <w:color w:val="000000"/>
                <w:lang w:val="fr-CH"/>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t>Amateur-satellite</w:t>
            </w:r>
          </w:p>
          <w:p w:rsidR="003639DC" w:rsidRPr="00C40715" w:rsidRDefault="003639DC" w:rsidP="00EF0745">
            <w:pPr>
              <w:pStyle w:val="TableTextS5"/>
              <w:framePr w:hSpace="181" w:wrap="around" w:vAnchor="text" w:hAnchor="margin" w:xAlign="center" w:y="1"/>
              <w:spacing w:before="30" w:after="30" w:line="200" w:lineRule="exact"/>
              <w:rPr>
                <w:color w:val="000000"/>
                <w:lang w:val="en-US"/>
              </w:rPr>
            </w:pPr>
            <w:r w:rsidRPr="00C40715">
              <w:rPr>
                <w:color w:val="000000"/>
                <w:lang w:val="fr-CH"/>
              </w:rPr>
              <w:tab/>
            </w:r>
            <w:r w:rsidRPr="00C40715">
              <w:rPr>
                <w:color w:val="000000"/>
                <w:lang w:val="fr-CH"/>
              </w:rPr>
              <w:tab/>
            </w:r>
            <w:r w:rsidRPr="00C40715">
              <w:rPr>
                <w:color w:val="000000"/>
                <w:lang w:val="fr-CH"/>
              </w:rPr>
              <w:tab/>
            </w:r>
            <w:r w:rsidRPr="00C40715">
              <w:rPr>
                <w:color w:val="000000"/>
                <w:lang w:val="fr-CH"/>
              </w:rPr>
              <w:tab/>
            </w:r>
            <w:r w:rsidRPr="00190DC5">
              <w:rPr>
                <w:color w:val="000000"/>
              </w:rPr>
              <w:t>Space research (space-to-Earth)</w:t>
            </w:r>
          </w:p>
          <w:p w:rsidR="003639DC" w:rsidRPr="00190DC5" w:rsidRDefault="003639DC" w:rsidP="00EF0745">
            <w:pPr>
              <w:pStyle w:val="TableTextS5"/>
              <w:framePr w:hSpace="181" w:wrap="around" w:vAnchor="text" w:hAnchor="margin" w:xAlign="center" w:y="1"/>
              <w:spacing w:before="30" w:after="30" w:line="200" w:lineRule="exact"/>
              <w:rPr>
                <w:rStyle w:val="Artref"/>
                <w:color w:val="000000"/>
              </w:rPr>
            </w:pPr>
            <w:r w:rsidRPr="00190DC5">
              <w:rPr>
                <w:color w:val="000000"/>
              </w:rPr>
              <w:tab/>
            </w:r>
            <w:r w:rsidRPr="00190DC5">
              <w:rPr>
                <w:color w:val="000000"/>
              </w:rPr>
              <w:tab/>
            </w:r>
            <w:r w:rsidRPr="00190DC5">
              <w:rPr>
                <w:color w:val="000000"/>
              </w:rPr>
              <w:tab/>
            </w:r>
            <w:r w:rsidRPr="00190DC5">
              <w:rPr>
                <w:color w:val="000000"/>
              </w:rPr>
              <w:tab/>
            </w:r>
            <w:r w:rsidRPr="00190DC5">
              <w:rPr>
                <w:rStyle w:val="Artref"/>
                <w:color w:val="000000"/>
              </w:rPr>
              <w:t>5.149</w:t>
            </w:r>
          </w:p>
        </w:tc>
      </w:tr>
    </w:tbl>
    <w:p w:rsidR="003639DC" w:rsidRDefault="003639DC" w:rsidP="00232D47">
      <w:pPr>
        <w:rPr>
          <w:lang w:val="en-US"/>
        </w:rPr>
      </w:pPr>
    </w:p>
    <w:p w:rsidR="003639DC" w:rsidRDefault="003639DC" w:rsidP="00232D47">
      <w:pPr>
        <w:rPr>
          <w:lang w:val="en-US"/>
        </w:rPr>
      </w:pPr>
      <w:r>
        <w:rPr>
          <w:lang w:val="en-US"/>
        </w:rPr>
        <w:t>[</w:t>
      </w:r>
      <w:r w:rsidRPr="00243A60">
        <w:rPr>
          <w:b/>
          <w:bCs/>
          <w:i/>
          <w:lang w:val="en-US"/>
        </w:rPr>
        <w:t>Editor’s Note</w:t>
      </w:r>
      <w:r w:rsidRPr="003746B6">
        <w:rPr>
          <w:i/>
          <w:lang w:val="en-US"/>
        </w:rPr>
        <w:t xml:space="preserve">:  Sharing studies will assess whether emission power limits are needed to avoid potential interference with RAS.  If studies conclude that emission power limits are needed, it would be necessary to add appropriate text referring to the system characteristics including power limits.  </w:t>
      </w:r>
      <w:r>
        <w:rPr>
          <w:i/>
          <w:lang w:val="en-US"/>
        </w:rPr>
        <w:t xml:space="preserve">It is anticipated that automotive radars will standardize their system and operational characteristics in order to harmonize operations on a world-wide basis in the band. </w:t>
      </w:r>
      <w:r w:rsidRPr="003746B6">
        <w:rPr>
          <w:i/>
          <w:lang w:val="en-US"/>
        </w:rPr>
        <w:t>WP</w:t>
      </w:r>
      <w:r>
        <w:rPr>
          <w:i/>
          <w:lang w:val="en-US"/>
        </w:rPr>
        <w:t xml:space="preserve"> </w:t>
      </w:r>
      <w:r w:rsidRPr="003746B6">
        <w:rPr>
          <w:i/>
          <w:lang w:val="en-US"/>
        </w:rPr>
        <w:t>5A is developing a Recommendation</w:t>
      </w:r>
      <w:r>
        <w:rPr>
          <w:i/>
          <w:lang w:val="en-US"/>
        </w:rPr>
        <w:t xml:space="preserve"> ITU-R M.[AUTO]</w:t>
      </w:r>
      <w:r w:rsidRPr="003746B6">
        <w:rPr>
          <w:i/>
          <w:lang w:val="en-US"/>
        </w:rPr>
        <w:t xml:space="preserve"> which describes the system </w:t>
      </w:r>
      <w:r>
        <w:rPr>
          <w:i/>
          <w:lang w:val="en-US"/>
        </w:rPr>
        <w:t xml:space="preserve">and operational </w:t>
      </w:r>
      <w:r w:rsidRPr="003746B6">
        <w:rPr>
          <w:i/>
          <w:lang w:val="en-US"/>
        </w:rPr>
        <w:t xml:space="preserve">characteristics including power </w:t>
      </w:r>
      <w:r>
        <w:rPr>
          <w:i/>
          <w:lang w:val="en-US"/>
        </w:rPr>
        <w:t>levels</w:t>
      </w:r>
      <w:r w:rsidRPr="003746B6">
        <w:rPr>
          <w:i/>
          <w:lang w:val="en-US"/>
        </w:rPr>
        <w:t xml:space="preserve"> for automotive radars operating in the 76-81 GHz band.]</w:t>
      </w:r>
    </w:p>
    <w:p w:rsidR="003639DC" w:rsidRDefault="003639DC">
      <w:pPr>
        <w:tabs>
          <w:tab w:val="clear" w:pos="1134"/>
          <w:tab w:val="clear" w:pos="1871"/>
          <w:tab w:val="clear" w:pos="2268"/>
        </w:tabs>
        <w:overflowPunct/>
        <w:autoSpaceDE/>
        <w:autoSpaceDN/>
        <w:adjustRightInd/>
        <w:spacing w:before="0"/>
        <w:textAlignment w:val="auto"/>
        <w:rPr>
          <w:b/>
          <w:bCs/>
          <w:lang w:val="en-US"/>
        </w:rPr>
      </w:pPr>
      <w:r>
        <w:rPr>
          <w:b/>
          <w:bCs/>
          <w:lang w:val="en-US"/>
        </w:rPr>
        <w:br w:type="page"/>
      </w:r>
    </w:p>
    <w:p w:rsidR="00B50F8D" w:rsidRPr="008867C3" w:rsidRDefault="00B50F8D" w:rsidP="00B50F8D">
      <w:pPr>
        <w:spacing w:before="240"/>
        <w:rPr>
          <w:ins w:id="11" w:author="Buonomo, Sergio" w:date="2012-12-12T14:27:00Z"/>
          <w:b/>
          <w:bCs/>
          <w:lang w:val="en-US"/>
        </w:rPr>
      </w:pPr>
      <w:ins w:id="12" w:author="Buonomo, Sergio" w:date="2012-12-12T14:27:00Z">
        <w:r w:rsidRPr="008867C3">
          <w:rPr>
            <w:b/>
            <w:bCs/>
            <w:lang w:val="en-US"/>
          </w:rPr>
          <w:t>ADD</w:t>
        </w:r>
        <w:r w:rsidRPr="008867C3">
          <w:rPr>
            <w:b/>
            <w:bCs/>
            <w:lang w:val="en-US"/>
          </w:rPr>
          <w:tab/>
        </w:r>
        <w:r w:rsidRPr="008867C3">
          <w:rPr>
            <w:b/>
            <w:bCs/>
            <w:color w:val="000000"/>
            <w:lang w:val="en-US"/>
          </w:rPr>
          <w:t>5.XXX</w:t>
        </w:r>
      </w:ins>
    </w:p>
    <w:p w:rsidR="00B50F8D" w:rsidRDefault="00B50F8D" w:rsidP="00B50F8D">
      <w:pPr>
        <w:rPr>
          <w:ins w:id="13" w:author="Buonomo, Sergio" w:date="2012-12-12T14:27:00Z"/>
          <w:lang w:val="en-US"/>
        </w:rPr>
      </w:pPr>
      <w:ins w:id="14" w:author="Buonomo, Sergio" w:date="2012-12-12T14:27:00Z">
        <w:r>
          <w:rPr>
            <w:lang w:val="en-US"/>
          </w:rPr>
          <w:t>The use of the 77.5-78 GHz frequency band by the radiolocation service is limited to automotive applications.</w:t>
        </w:r>
      </w:ins>
    </w:p>
    <w:p w:rsidR="003639DC" w:rsidRPr="00932E31" w:rsidRDefault="003639DC" w:rsidP="00232D47">
      <w:pPr>
        <w:tabs>
          <w:tab w:val="clear" w:pos="1134"/>
          <w:tab w:val="clear" w:pos="1871"/>
          <w:tab w:val="clear" w:pos="2268"/>
        </w:tabs>
        <w:overflowPunct/>
        <w:spacing w:before="240"/>
        <w:textAlignment w:val="auto"/>
        <w:rPr>
          <w:b/>
          <w:bCs/>
          <w:szCs w:val="24"/>
          <w:lang w:val="en-US"/>
        </w:rPr>
      </w:pPr>
      <w:r>
        <w:rPr>
          <w:b/>
          <w:bCs/>
          <w:szCs w:val="24"/>
          <w:lang w:val="en-US"/>
        </w:rPr>
        <w:t>SUP</w:t>
      </w:r>
    </w:p>
    <w:p w:rsidR="003639DC" w:rsidRPr="003746B6" w:rsidRDefault="003639DC" w:rsidP="00232D47">
      <w:pPr>
        <w:pStyle w:val="ResNo"/>
        <w:rPr>
          <w:lang w:val="en-US"/>
        </w:rPr>
      </w:pPr>
      <w:r w:rsidRPr="003746B6">
        <w:rPr>
          <w:lang w:val="en-US"/>
        </w:rPr>
        <w:t>RESOLUTION 654 (</w:t>
      </w:r>
      <w:r>
        <w:rPr>
          <w:lang w:val="en-US"/>
        </w:rPr>
        <w:t>WRC-12</w:t>
      </w:r>
      <w:r w:rsidRPr="003746B6">
        <w:rPr>
          <w:lang w:val="en-US"/>
        </w:rPr>
        <w:t>)</w:t>
      </w:r>
    </w:p>
    <w:p w:rsidR="003639DC" w:rsidRDefault="003639DC" w:rsidP="00232D47">
      <w:pPr>
        <w:pStyle w:val="Restitle"/>
        <w:rPr>
          <w:lang w:val="en-US"/>
        </w:rPr>
      </w:pPr>
      <w:r>
        <w:rPr>
          <w:lang w:val="en-US"/>
        </w:rPr>
        <w:t>Allocation of the band 77.5-78 GHz to the radiolocation service to support automotive short-range high-resolution radar operations</w:t>
      </w:r>
    </w:p>
    <w:p w:rsidR="003639DC" w:rsidRDefault="003639DC" w:rsidP="00232D47">
      <w:pPr>
        <w:rPr>
          <w:lang w:val="en-US"/>
        </w:rPr>
      </w:pPr>
    </w:p>
    <w:p w:rsidR="003639DC" w:rsidRDefault="003639DC" w:rsidP="00232D47">
      <w:pPr>
        <w:rPr>
          <w:lang w:val="en-US"/>
        </w:rPr>
      </w:pPr>
    </w:p>
    <w:p w:rsidR="003639DC" w:rsidRDefault="003639DC" w:rsidP="00232D47">
      <w:pPr>
        <w:rPr>
          <w:lang w:val="en-US"/>
        </w:rPr>
      </w:pPr>
    </w:p>
    <w:p w:rsidR="003639DC" w:rsidRPr="001359F0" w:rsidRDefault="003639DC" w:rsidP="006D4C4C">
      <w:pPr>
        <w:jc w:val="center"/>
        <w:rPr>
          <w:lang w:val="en-US"/>
        </w:rPr>
      </w:pPr>
      <w:r>
        <w:rPr>
          <w:b/>
          <w:bCs/>
          <w:sz w:val="28"/>
          <w:szCs w:val="28"/>
          <w:lang w:val="en-US"/>
        </w:rPr>
        <w:t>_____________</w:t>
      </w:r>
    </w:p>
    <w:sectPr w:rsidR="003639DC" w:rsidRPr="001359F0"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F90" w:rsidRDefault="005A0F90">
      <w:r>
        <w:separator/>
      </w:r>
    </w:p>
  </w:endnote>
  <w:endnote w:type="continuationSeparator" w:id="0">
    <w:p w:rsidR="005A0F90" w:rsidRDefault="005A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63" w:rsidRPr="00C916BB" w:rsidRDefault="00C916BB" w:rsidP="00C916BB">
    <w:pPr>
      <w:pStyle w:val="Footer"/>
      <w:rPr>
        <w:lang w:val="es-ES_tradnl"/>
      </w:rPr>
    </w:pPr>
    <w:r>
      <w:fldChar w:fldCharType="begin"/>
    </w:r>
    <w:r w:rsidRPr="00C916BB">
      <w:rPr>
        <w:lang w:val="es-ES_tradnl"/>
      </w:rPr>
      <w:instrText xml:space="preserve"> FILENAME  \p  \* MERGEFORMAT </w:instrText>
    </w:r>
    <w:r>
      <w:fldChar w:fldCharType="separate"/>
    </w:r>
    <w:r w:rsidRPr="00C916BB">
      <w:rPr>
        <w:lang w:val="es-ES_tradnl"/>
      </w:rPr>
      <w:t>M:\BRSGD\TEXT2012\SG05\WP5A\100\198e\198N08e.docx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63" w:rsidRPr="00C916BB" w:rsidRDefault="00C916BB" w:rsidP="00C916BB">
    <w:pPr>
      <w:pStyle w:val="Footer"/>
      <w:rPr>
        <w:lang w:val="es-ES_tradnl"/>
      </w:rPr>
    </w:pPr>
    <w:r>
      <w:fldChar w:fldCharType="begin"/>
    </w:r>
    <w:r w:rsidRPr="00C916BB">
      <w:rPr>
        <w:lang w:val="es-ES_tradnl"/>
      </w:rPr>
      <w:instrText xml:space="preserve"> FILENAME  \p  \* MERGEFORMAT </w:instrText>
    </w:r>
    <w:r>
      <w:fldChar w:fldCharType="separate"/>
    </w:r>
    <w:r w:rsidRPr="00C916BB">
      <w:rPr>
        <w:lang w:val="es-ES_tradnl"/>
      </w:rPr>
      <w:t>M:\BRSGD\TEXT2012\SG05\WP5A\100\198e\198N08e.docx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F90" w:rsidRDefault="005A0F90">
      <w:r>
        <w:t>____________________</w:t>
      </w:r>
    </w:p>
  </w:footnote>
  <w:footnote w:type="continuationSeparator" w:id="0">
    <w:p w:rsidR="005A0F90" w:rsidRDefault="005A0F90">
      <w:r>
        <w:continuationSeparator/>
      </w:r>
    </w:p>
  </w:footnote>
  <w:footnote w:id="1">
    <w:p w:rsidR="005F5663" w:rsidRDefault="005F5663" w:rsidP="00B50F8D">
      <w:pPr>
        <w:pStyle w:val="FootnoteText"/>
      </w:pPr>
      <w:r>
        <w:rPr>
          <w:rStyle w:val="FootnoteReference"/>
        </w:rPr>
        <w:t>(1)</w:t>
      </w:r>
      <w:r>
        <w:tab/>
      </w:r>
      <w:r w:rsidRPr="00744D03">
        <w:rPr>
          <w:bCs/>
        </w:rPr>
        <w:t>(</w:t>
      </w:r>
      <w:r w:rsidR="00B50F8D">
        <w:rPr>
          <w:bCs/>
        </w:rPr>
        <w:t>b</w:t>
      </w:r>
      <w:r w:rsidRPr="00744D03">
        <w:rPr>
          <w:bCs/>
        </w:rPr>
        <w:t>ased on spectrum requirements from W</w:t>
      </w:r>
      <w:r>
        <w:rPr>
          <w:bCs/>
        </w:rPr>
        <w:t>orking Party</w:t>
      </w:r>
      <w:r w:rsidRPr="00744D03">
        <w:rPr>
          <w:bCs/>
        </w:rPr>
        <w:t xml:space="preserve"> 5A)</w:t>
      </w:r>
      <w:r w:rsidR="00B50F8D">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63" w:rsidRDefault="005F566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916BB">
      <w:rPr>
        <w:rStyle w:val="PageNumber"/>
        <w:noProof/>
      </w:rPr>
      <w:t>2</w:t>
    </w:r>
    <w:r>
      <w:rPr>
        <w:rStyle w:val="PageNumber"/>
      </w:rPr>
      <w:fldChar w:fldCharType="end"/>
    </w:r>
    <w:r>
      <w:rPr>
        <w:rStyle w:val="PageNumber"/>
      </w:rPr>
      <w:t xml:space="preserve"> -</w:t>
    </w:r>
  </w:p>
  <w:p w:rsidR="005F5663" w:rsidRDefault="005F5663">
    <w:pPr>
      <w:pStyle w:val="Header"/>
      <w:rPr>
        <w:lang w:val="en-US"/>
      </w:rPr>
    </w:pPr>
    <w:r>
      <w:rPr>
        <w:lang w:val="en-US"/>
      </w:rPr>
      <w:t>5A/198 (Annex 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F0"/>
    <w:rsid w:val="000069D4"/>
    <w:rsid w:val="000174AD"/>
    <w:rsid w:val="000A7D55"/>
    <w:rsid w:val="000C2E8E"/>
    <w:rsid w:val="000E0E7C"/>
    <w:rsid w:val="000F1B4B"/>
    <w:rsid w:val="0012744F"/>
    <w:rsid w:val="001359F0"/>
    <w:rsid w:val="00154B04"/>
    <w:rsid w:val="00156F66"/>
    <w:rsid w:val="00170BE4"/>
    <w:rsid w:val="00182528"/>
    <w:rsid w:val="0018500B"/>
    <w:rsid w:val="00190DC5"/>
    <w:rsid w:val="00196A19"/>
    <w:rsid w:val="001E3592"/>
    <w:rsid w:val="00202DC1"/>
    <w:rsid w:val="002062DC"/>
    <w:rsid w:val="002116EE"/>
    <w:rsid w:val="002309D8"/>
    <w:rsid w:val="00232D47"/>
    <w:rsid w:val="00243A60"/>
    <w:rsid w:val="002A7FE2"/>
    <w:rsid w:val="002E1B4F"/>
    <w:rsid w:val="002E71FB"/>
    <w:rsid w:val="002F2E67"/>
    <w:rsid w:val="00303C99"/>
    <w:rsid w:val="00315546"/>
    <w:rsid w:val="00330567"/>
    <w:rsid w:val="003639DC"/>
    <w:rsid w:val="003746B6"/>
    <w:rsid w:val="00386A9D"/>
    <w:rsid w:val="00391081"/>
    <w:rsid w:val="003B2789"/>
    <w:rsid w:val="003C13CE"/>
    <w:rsid w:val="003E2518"/>
    <w:rsid w:val="00415D92"/>
    <w:rsid w:val="00416EC9"/>
    <w:rsid w:val="00423352"/>
    <w:rsid w:val="00456D30"/>
    <w:rsid w:val="00473AF2"/>
    <w:rsid w:val="004B1EF7"/>
    <w:rsid w:val="004B3FAD"/>
    <w:rsid w:val="004B658A"/>
    <w:rsid w:val="004C023B"/>
    <w:rsid w:val="004D2AB7"/>
    <w:rsid w:val="00501DCA"/>
    <w:rsid w:val="00513A47"/>
    <w:rsid w:val="0051782D"/>
    <w:rsid w:val="00517F59"/>
    <w:rsid w:val="005408DF"/>
    <w:rsid w:val="00573344"/>
    <w:rsid w:val="00583F9B"/>
    <w:rsid w:val="005A0F90"/>
    <w:rsid w:val="005E5C10"/>
    <w:rsid w:val="005F2C78"/>
    <w:rsid w:val="005F5663"/>
    <w:rsid w:val="006144E4"/>
    <w:rsid w:val="00650299"/>
    <w:rsid w:val="00655FC5"/>
    <w:rsid w:val="0069083A"/>
    <w:rsid w:val="006C6C83"/>
    <w:rsid w:val="006D4C4C"/>
    <w:rsid w:val="00706E46"/>
    <w:rsid w:val="00710D66"/>
    <w:rsid w:val="007400E6"/>
    <w:rsid w:val="00744D03"/>
    <w:rsid w:val="00786FDE"/>
    <w:rsid w:val="0079202A"/>
    <w:rsid w:val="007F4A65"/>
    <w:rsid w:val="00822581"/>
    <w:rsid w:val="008309DD"/>
    <w:rsid w:val="0083227A"/>
    <w:rsid w:val="00866900"/>
    <w:rsid w:val="00881BA1"/>
    <w:rsid w:val="00883CFC"/>
    <w:rsid w:val="0088442F"/>
    <w:rsid w:val="008867C3"/>
    <w:rsid w:val="008C26B8"/>
    <w:rsid w:val="008E2362"/>
    <w:rsid w:val="008E5228"/>
    <w:rsid w:val="00932E31"/>
    <w:rsid w:val="00982084"/>
    <w:rsid w:val="00995963"/>
    <w:rsid w:val="009B61EB"/>
    <w:rsid w:val="009C2064"/>
    <w:rsid w:val="009D1697"/>
    <w:rsid w:val="00A014F8"/>
    <w:rsid w:val="00A5173C"/>
    <w:rsid w:val="00A61AEF"/>
    <w:rsid w:val="00A66F2C"/>
    <w:rsid w:val="00A84CFB"/>
    <w:rsid w:val="00AF173A"/>
    <w:rsid w:val="00B066A4"/>
    <w:rsid w:val="00B07A13"/>
    <w:rsid w:val="00B352EF"/>
    <w:rsid w:val="00B4279B"/>
    <w:rsid w:val="00B45FC9"/>
    <w:rsid w:val="00B50F8D"/>
    <w:rsid w:val="00B62C43"/>
    <w:rsid w:val="00BA5D82"/>
    <w:rsid w:val="00BB6720"/>
    <w:rsid w:val="00BC7CCF"/>
    <w:rsid w:val="00BE470B"/>
    <w:rsid w:val="00C40715"/>
    <w:rsid w:val="00C57A91"/>
    <w:rsid w:val="00C66D77"/>
    <w:rsid w:val="00C916BB"/>
    <w:rsid w:val="00CC01C2"/>
    <w:rsid w:val="00CF21F2"/>
    <w:rsid w:val="00CF48AA"/>
    <w:rsid w:val="00D02712"/>
    <w:rsid w:val="00D03C71"/>
    <w:rsid w:val="00D214D0"/>
    <w:rsid w:val="00D2356C"/>
    <w:rsid w:val="00D353BE"/>
    <w:rsid w:val="00D617AC"/>
    <w:rsid w:val="00D6546B"/>
    <w:rsid w:val="00D8032B"/>
    <w:rsid w:val="00D84414"/>
    <w:rsid w:val="00DD4BED"/>
    <w:rsid w:val="00DE39F0"/>
    <w:rsid w:val="00DF0AF3"/>
    <w:rsid w:val="00DF56CF"/>
    <w:rsid w:val="00E27D7E"/>
    <w:rsid w:val="00E42E13"/>
    <w:rsid w:val="00E523F6"/>
    <w:rsid w:val="00E6257C"/>
    <w:rsid w:val="00E63C59"/>
    <w:rsid w:val="00EA73A2"/>
    <w:rsid w:val="00EF0745"/>
    <w:rsid w:val="00F24C4C"/>
    <w:rsid w:val="00F32B88"/>
    <w:rsid w:val="00FA124A"/>
    <w:rsid w:val="00FB6849"/>
    <w:rsid w:val="00FC08DD"/>
    <w:rsid w:val="00FC2316"/>
    <w:rsid w:val="00FC2CFD"/>
    <w:rsid w:val="00FF5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título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5A7"/>
    <w:rPr>
      <w:rFonts w:asciiTheme="majorHAnsi" w:eastAsiaTheme="majorEastAsia" w:hAnsiTheme="majorHAnsi" w:cstheme="majorBidi"/>
      <w:b/>
      <w:bCs/>
      <w:kern w:val="32"/>
      <w:sz w:val="32"/>
      <w:szCs w:val="32"/>
      <w:lang w:val="en-GB" w:eastAsia="en-US"/>
    </w:rPr>
  </w:style>
  <w:style w:type="character" w:customStyle="1" w:styleId="Heading2Char">
    <w:name w:val="Heading 2 Char"/>
    <w:aliases w:val="título 2 Char"/>
    <w:basedOn w:val="DefaultParagraphFont"/>
    <w:link w:val="Heading2"/>
    <w:uiPriority w:val="99"/>
    <w:locked/>
    <w:rsid w:val="00232D47"/>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232D47"/>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
    <w:semiHidden/>
    <w:rsid w:val="002675A7"/>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675A7"/>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675A7"/>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675A7"/>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675A7"/>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675A7"/>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2675A7"/>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232D47"/>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2675A7"/>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headChar">
    <w:name w:val="Table_head Char"/>
    <w:link w:val="Tablehead"/>
    <w:uiPriority w:val="99"/>
    <w:locked/>
    <w:rsid w:val="00232D47"/>
    <w:rPr>
      <w:rFonts w:ascii="Times New Roman Bold" w:hAnsi="Times New Roman Bold"/>
      <w:b/>
      <w:lang w:val="en-GB" w:eastAsia="en-US"/>
    </w:rPr>
  </w:style>
  <w:style w:type="paragraph" w:customStyle="1" w:styleId="Tablefin">
    <w:name w:val="Table_fin"/>
    <w:basedOn w:val="Normal"/>
    <w:uiPriority w:val="99"/>
    <w:rsid w:val="00232D47"/>
    <w:pPr>
      <w:tabs>
        <w:tab w:val="clear" w:pos="1134"/>
      </w:tabs>
      <w:spacing w:before="0"/>
      <w:jc w:val="both"/>
    </w:pPr>
    <w:rPr>
      <w:sz w:val="12"/>
      <w:szCs w:val="12"/>
      <w:lang w:val="fr-FR"/>
    </w:rPr>
  </w:style>
  <w:style w:type="character" w:customStyle="1" w:styleId="enumlev1Char">
    <w:name w:val="enumlev1 Char"/>
    <w:link w:val="enumlev1"/>
    <w:uiPriority w:val="99"/>
    <w:locked/>
    <w:rsid w:val="00232D47"/>
    <w:rPr>
      <w:rFonts w:ascii="Times New Roman" w:hAnsi="Times New Roman"/>
      <w:sz w:val="24"/>
      <w:lang w:val="en-GB" w:eastAsia="en-US"/>
    </w:rPr>
  </w:style>
  <w:style w:type="character" w:customStyle="1" w:styleId="TableNoChar">
    <w:name w:val="Table_No Char"/>
    <w:link w:val="TableNo"/>
    <w:uiPriority w:val="99"/>
    <w:locked/>
    <w:rsid w:val="00232D47"/>
    <w:rPr>
      <w:rFonts w:ascii="Times New Roman" w:hAnsi="Times New Roman"/>
      <w:caps/>
      <w:lang w:val="en-GB" w:eastAsia="en-US"/>
    </w:rPr>
  </w:style>
  <w:style w:type="character" w:customStyle="1" w:styleId="Tabletitle0">
    <w:name w:val="Table_title Знак"/>
    <w:basedOn w:val="DefaultParagraphFont"/>
    <w:link w:val="Tabletitle"/>
    <w:uiPriority w:val="99"/>
    <w:locked/>
    <w:rsid w:val="00232D47"/>
    <w:rPr>
      <w:rFonts w:ascii="Times New Roman Bold" w:hAnsi="Times New Roman Bold" w:cs="Times New Roman"/>
      <w:b/>
      <w:lang w:val="en-GB" w:eastAsia="en-US"/>
    </w:rPr>
  </w:style>
  <w:style w:type="character" w:customStyle="1" w:styleId="NoteChar">
    <w:name w:val="Note Char"/>
    <w:basedOn w:val="DefaultParagraphFont"/>
    <w:link w:val="Note"/>
    <w:uiPriority w:val="99"/>
    <w:locked/>
    <w:rsid w:val="00232D47"/>
    <w:rPr>
      <w:rFonts w:ascii="Times New Roman" w:hAnsi="Times New Roman" w:cs="Times New Roman"/>
      <w:sz w:val="24"/>
      <w:lang w:val="en-GB" w:eastAsia="en-US"/>
    </w:rPr>
  </w:style>
  <w:style w:type="paragraph" w:styleId="BalloonText">
    <w:name w:val="Balloon Text"/>
    <w:basedOn w:val="Normal"/>
    <w:link w:val="BalloonTextChar"/>
    <w:uiPriority w:val="99"/>
    <w:semiHidden/>
    <w:unhideWhenUsed/>
    <w:rsid w:val="00A84C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CF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aliases w:val="título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5A7"/>
    <w:rPr>
      <w:rFonts w:asciiTheme="majorHAnsi" w:eastAsiaTheme="majorEastAsia" w:hAnsiTheme="majorHAnsi" w:cstheme="majorBidi"/>
      <w:b/>
      <w:bCs/>
      <w:kern w:val="32"/>
      <w:sz w:val="32"/>
      <w:szCs w:val="32"/>
      <w:lang w:val="en-GB" w:eastAsia="en-US"/>
    </w:rPr>
  </w:style>
  <w:style w:type="character" w:customStyle="1" w:styleId="Heading2Char">
    <w:name w:val="Heading 2 Char"/>
    <w:aliases w:val="título 2 Char"/>
    <w:basedOn w:val="DefaultParagraphFont"/>
    <w:link w:val="Heading2"/>
    <w:uiPriority w:val="99"/>
    <w:locked/>
    <w:rsid w:val="00232D47"/>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232D47"/>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
    <w:semiHidden/>
    <w:rsid w:val="002675A7"/>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2675A7"/>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2675A7"/>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2675A7"/>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2675A7"/>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2675A7"/>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2675A7"/>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232D47"/>
    <w:rPr>
      <w:rFonts w:ascii="Times New Roman" w:hAnsi="Times New Roman" w:cs="Times New Roman"/>
      <w:sz w:val="24"/>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2675A7"/>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headChar">
    <w:name w:val="Table_head Char"/>
    <w:link w:val="Tablehead"/>
    <w:uiPriority w:val="99"/>
    <w:locked/>
    <w:rsid w:val="00232D47"/>
    <w:rPr>
      <w:rFonts w:ascii="Times New Roman Bold" w:hAnsi="Times New Roman Bold"/>
      <w:b/>
      <w:lang w:val="en-GB" w:eastAsia="en-US"/>
    </w:rPr>
  </w:style>
  <w:style w:type="paragraph" w:customStyle="1" w:styleId="Tablefin">
    <w:name w:val="Table_fin"/>
    <w:basedOn w:val="Normal"/>
    <w:uiPriority w:val="99"/>
    <w:rsid w:val="00232D47"/>
    <w:pPr>
      <w:tabs>
        <w:tab w:val="clear" w:pos="1134"/>
      </w:tabs>
      <w:spacing w:before="0"/>
      <w:jc w:val="both"/>
    </w:pPr>
    <w:rPr>
      <w:sz w:val="12"/>
      <w:szCs w:val="12"/>
      <w:lang w:val="fr-FR"/>
    </w:rPr>
  </w:style>
  <w:style w:type="character" w:customStyle="1" w:styleId="enumlev1Char">
    <w:name w:val="enumlev1 Char"/>
    <w:link w:val="enumlev1"/>
    <w:uiPriority w:val="99"/>
    <w:locked/>
    <w:rsid w:val="00232D47"/>
    <w:rPr>
      <w:rFonts w:ascii="Times New Roman" w:hAnsi="Times New Roman"/>
      <w:sz w:val="24"/>
      <w:lang w:val="en-GB" w:eastAsia="en-US"/>
    </w:rPr>
  </w:style>
  <w:style w:type="character" w:customStyle="1" w:styleId="TableNoChar">
    <w:name w:val="Table_No Char"/>
    <w:link w:val="TableNo"/>
    <w:uiPriority w:val="99"/>
    <w:locked/>
    <w:rsid w:val="00232D47"/>
    <w:rPr>
      <w:rFonts w:ascii="Times New Roman" w:hAnsi="Times New Roman"/>
      <w:caps/>
      <w:lang w:val="en-GB" w:eastAsia="en-US"/>
    </w:rPr>
  </w:style>
  <w:style w:type="character" w:customStyle="1" w:styleId="Tabletitle0">
    <w:name w:val="Table_title Знак"/>
    <w:basedOn w:val="DefaultParagraphFont"/>
    <w:link w:val="Tabletitle"/>
    <w:uiPriority w:val="99"/>
    <w:locked/>
    <w:rsid w:val="00232D47"/>
    <w:rPr>
      <w:rFonts w:ascii="Times New Roman Bold" w:hAnsi="Times New Roman Bold" w:cs="Times New Roman"/>
      <w:b/>
      <w:lang w:val="en-GB" w:eastAsia="en-US"/>
    </w:rPr>
  </w:style>
  <w:style w:type="character" w:customStyle="1" w:styleId="NoteChar">
    <w:name w:val="Note Char"/>
    <w:basedOn w:val="DefaultParagraphFont"/>
    <w:link w:val="Note"/>
    <w:uiPriority w:val="99"/>
    <w:locked/>
    <w:rsid w:val="00232D47"/>
    <w:rPr>
      <w:rFonts w:ascii="Times New Roman" w:hAnsi="Times New Roman" w:cs="Times New Roman"/>
      <w:sz w:val="24"/>
      <w:lang w:val="en-GB" w:eastAsia="en-US"/>
    </w:rPr>
  </w:style>
  <w:style w:type="paragraph" w:styleId="BalloonText">
    <w:name w:val="Balloon Text"/>
    <w:basedOn w:val="Normal"/>
    <w:link w:val="BalloonTextChar"/>
    <w:uiPriority w:val="99"/>
    <w:semiHidden/>
    <w:unhideWhenUsed/>
    <w:rsid w:val="00A84C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CF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3</TotalTime>
  <Pages>5</Pages>
  <Words>1192</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Fernandez Virginia</cp:lastModifiedBy>
  <cp:revision>3</cp:revision>
  <cp:lastPrinted>2008-02-21T14:04:00Z</cp:lastPrinted>
  <dcterms:created xsi:type="dcterms:W3CDTF">2012-12-12T15:28:00Z</dcterms:created>
  <dcterms:modified xsi:type="dcterms:W3CDTF">2012-12-12T15:29:00Z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