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EE1FB6">
        <w:trPr>
          <w:cantSplit/>
        </w:trPr>
        <w:tc>
          <w:tcPr>
            <w:tcW w:w="6629" w:type="dxa"/>
          </w:tcPr>
          <w:p w:rsidR="00EE1FB6" w:rsidRPr="00016648" w:rsidRDefault="00EE1FB6" w:rsidP="00A23D95">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000A570F" w:rsidRPr="00530E6D">
              <w:rPr>
                <w:rFonts w:ascii="Verdana" w:hAnsi="Verdana" w:cs="Times New Roman Bold"/>
                <w:b/>
                <w:szCs w:val="24"/>
              </w:rPr>
              <w:t xml:space="preserve">) </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EE1FB6" w:rsidRDefault="00EE1FB6" w:rsidP="00A23D95">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E1FB6" w:rsidRPr="00617BE4">
        <w:trPr>
          <w:cantSplit/>
        </w:trPr>
        <w:tc>
          <w:tcPr>
            <w:tcW w:w="6629" w:type="dxa"/>
            <w:tcBorders>
              <w:bottom w:val="single" w:sz="12" w:space="0" w:color="auto"/>
            </w:tcBorders>
          </w:tcPr>
          <w:p w:rsidR="00EE1FB6" w:rsidRPr="00617BE4" w:rsidRDefault="00EE1FB6" w:rsidP="00A23D95">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EE1FB6" w:rsidRPr="00617BE4" w:rsidRDefault="00EE1FB6" w:rsidP="00A23D95">
            <w:pPr>
              <w:spacing w:before="0"/>
              <w:rPr>
                <w:rFonts w:ascii="Verdana" w:hAnsi="Verdana"/>
                <w:szCs w:val="24"/>
              </w:rPr>
            </w:pPr>
          </w:p>
        </w:tc>
      </w:tr>
      <w:tr w:rsidR="00EE1FB6" w:rsidRPr="00C324A8">
        <w:trPr>
          <w:cantSplit/>
        </w:trPr>
        <w:tc>
          <w:tcPr>
            <w:tcW w:w="6629" w:type="dxa"/>
            <w:tcBorders>
              <w:top w:val="single" w:sz="12" w:space="0" w:color="auto"/>
            </w:tcBorders>
          </w:tcPr>
          <w:p w:rsidR="00EE1FB6" w:rsidRPr="00C324A8" w:rsidRDefault="00EE1FB6" w:rsidP="00A23D95">
            <w:pPr>
              <w:spacing w:before="0" w:after="48"/>
              <w:rPr>
                <w:rFonts w:ascii="Verdana" w:hAnsi="Verdana"/>
                <w:b/>
                <w:smallCaps/>
                <w:sz w:val="20"/>
              </w:rPr>
            </w:pPr>
          </w:p>
        </w:tc>
        <w:tc>
          <w:tcPr>
            <w:tcW w:w="3402" w:type="dxa"/>
            <w:tcBorders>
              <w:top w:val="single" w:sz="12" w:space="0" w:color="auto"/>
            </w:tcBorders>
          </w:tcPr>
          <w:p w:rsidR="00EE1FB6" w:rsidRPr="00C324A8" w:rsidRDefault="00EE1FB6" w:rsidP="00A23D95">
            <w:pPr>
              <w:spacing w:before="0"/>
              <w:rPr>
                <w:rFonts w:ascii="Verdana" w:hAnsi="Verdana"/>
                <w:sz w:val="20"/>
              </w:rPr>
            </w:pPr>
          </w:p>
        </w:tc>
      </w:tr>
      <w:tr w:rsidR="00EE1FB6" w:rsidRPr="00C324A8">
        <w:trPr>
          <w:cantSplit/>
          <w:trHeight w:val="23"/>
        </w:trPr>
        <w:tc>
          <w:tcPr>
            <w:tcW w:w="6629" w:type="dxa"/>
            <w:vMerge w:val="restart"/>
          </w:tcPr>
          <w:p w:rsidR="00EE1FB6" w:rsidRPr="00EE1FB6" w:rsidRDefault="00EE1FB6" w:rsidP="00A23D95">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0A570F" w:rsidRDefault="00BE0A39" w:rsidP="00A23D95">
            <w:pPr>
              <w:tabs>
                <w:tab w:val="left" w:pos="851"/>
              </w:tabs>
              <w:spacing w:before="0"/>
              <w:rPr>
                <w:rFonts w:ascii="Verdana" w:hAnsi="Verdana"/>
                <w:b/>
                <w:sz w:val="20"/>
              </w:rPr>
            </w:pPr>
            <w:r>
              <w:rPr>
                <w:rFonts w:ascii="Verdana" w:hAnsi="Verdana"/>
                <w:b/>
                <w:sz w:val="20"/>
              </w:rPr>
              <w:t xml:space="preserve">Annexe 1 </w:t>
            </w:r>
            <w:r w:rsidR="00AD2FD0">
              <w:rPr>
                <w:rFonts w:ascii="Verdana" w:hAnsi="Verdana"/>
                <w:b/>
                <w:sz w:val="20"/>
              </w:rPr>
              <w:t>d</w:t>
            </w:r>
            <w:r>
              <w:rPr>
                <w:rFonts w:ascii="Verdana" w:hAnsi="Verdana"/>
                <w:b/>
                <w:sz w:val="20"/>
              </w:rPr>
              <w:t xml:space="preserve">u </w:t>
            </w:r>
          </w:p>
          <w:p w:rsidR="00EE1FB6" w:rsidRPr="00EE1FB6" w:rsidRDefault="00EE1FB6" w:rsidP="00A23D95">
            <w:pPr>
              <w:tabs>
                <w:tab w:val="left" w:pos="851"/>
              </w:tabs>
              <w:spacing w:before="0"/>
              <w:rPr>
                <w:rFonts w:ascii="Verdana" w:hAnsi="Verdana"/>
                <w:sz w:val="20"/>
              </w:rPr>
            </w:pPr>
            <w:r>
              <w:rPr>
                <w:rFonts w:ascii="Verdana" w:hAnsi="Verdana"/>
                <w:b/>
                <w:sz w:val="20"/>
              </w:rPr>
              <w:t xml:space="preserve">Document </w:t>
            </w:r>
            <w:r w:rsidR="00BE0A39">
              <w:rPr>
                <w:rFonts w:ascii="Verdana" w:hAnsi="Verdana"/>
                <w:b/>
                <w:sz w:val="20"/>
              </w:rPr>
              <w:t>6/1001</w:t>
            </w:r>
            <w:r>
              <w:rPr>
                <w:rFonts w:ascii="Verdana" w:hAnsi="Verdana"/>
                <w:b/>
                <w:sz w:val="20"/>
              </w:rPr>
              <w:t>-F</w:t>
            </w:r>
          </w:p>
        </w:tc>
      </w:tr>
      <w:tr w:rsidR="00EE1FB6" w:rsidRPr="00C324A8">
        <w:trPr>
          <w:cantSplit/>
          <w:trHeight w:val="23"/>
        </w:trPr>
        <w:tc>
          <w:tcPr>
            <w:tcW w:w="6629" w:type="dxa"/>
            <w:vMerge/>
          </w:tcPr>
          <w:p w:rsidR="00EE1FB6" w:rsidRPr="00C324A8" w:rsidRDefault="00EE1FB6" w:rsidP="00A23D95">
            <w:pPr>
              <w:tabs>
                <w:tab w:val="left" w:pos="851"/>
              </w:tabs>
              <w:rPr>
                <w:rFonts w:ascii="Verdana" w:hAnsi="Verdana"/>
                <w:b/>
                <w:sz w:val="20"/>
              </w:rPr>
            </w:pPr>
            <w:bookmarkStart w:id="5" w:name="ddate" w:colFirst="1" w:colLast="1"/>
            <w:bookmarkEnd w:id="2"/>
            <w:bookmarkEnd w:id="3"/>
          </w:p>
        </w:tc>
        <w:tc>
          <w:tcPr>
            <w:tcW w:w="3402" w:type="dxa"/>
          </w:tcPr>
          <w:p w:rsidR="00EE1FB6" w:rsidRPr="00EE1FB6" w:rsidRDefault="00EE1FB6" w:rsidP="00A23D95">
            <w:pPr>
              <w:tabs>
                <w:tab w:val="left" w:pos="993"/>
              </w:tabs>
              <w:spacing w:before="0"/>
              <w:rPr>
                <w:rFonts w:ascii="Verdana" w:hAnsi="Verdana"/>
                <w:sz w:val="20"/>
              </w:rPr>
            </w:pPr>
            <w:r>
              <w:rPr>
                <w:rFonts w:ascii="Verdana" w:hAnsi="Verdana"/>
                <w:b/>
                <w:sz w:val="20"/>
              </w:rPr>
              <w:t>1</w:t>
            </w:r>
            <w:r w:rsidR="00AD2FD0">
              <w:rPr>
                <w:rFonts w:ascii="Verdana" w:hAnsi="Verdana"/>
                <w:b/>
                <w:sz w:val="20"/>
              </w:rPr>
              <w:t>er</w:t>
            </w:r>
            <w:r>
              <w:rPr>
                <w:rFonts w:ascii="Verdana" w:hAnsi="Verdana"/>
                <w:b/>
                <w:sz w:val="20"/>
              </w:rPr>
              <w:t xml:space="preserve"> octobre 2015</w:t>
            </w:r>
          </w:p>
        </w:tc>
      </w:tr>
      <w:tr w:rsidR="00EE1FB6" w:rsidRPr="00C324A8">
        <w:trPr>
          <w:cantSplit/>
          <w:trHeight w:val="23"/>
        </w:trPr>
        <w:tc>
          <w:tcPr>
            <w:tcW w:w="6629" w:type="dxa"/>
            <w:vMerge/>
          </w:tcPr>
          <w:p w:rsidR="00EE1FB6" w:rsidRPr="00C324A8" w:rsidRDefault="00EE1FB6" w:rsidP="00A23D95">
            <w:pPr>
              <w:tabs>
                <w:tab w:val="left" w:pos="851"/>
              </w:tabs>
              <w:rPr>
                <w:rFonts w:ascii="Verdana" w:hAnsi="Verdana"/>
                <w:b/>
                <w:sz w:val="20"/>
              </w:rPr>
            </w:pPr>
            <w:bookmarkStart w:id="6" w:name="dorlang" w:colFirst="1" w:colLast="1"/>
            <w:bookmarkEnd w:id="5"/>
          </w:p>
        </w:tc>
        <w:tc>
          <w:tcPr>
            <w:tcW w:w="3402" w:type="dxa"/>
          </w:tcPr>
          <w:p w:rsidR="00EE1FB6" w:rsidRPr="00EE1FB6" w:rsidRDefault="00EE1FB6" w:rsidP="00A23D95">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882039">
        <w:trPr>
          <w:cantSplit/>
        </w:trPr>
        <w:tc>
          <w:tcPr>
            <w:tcW w:w="10031" w:type="dxa"/>
          </w:tcPr>
          <w:p w:rsidR="00882039" w:rsidRPr="009C0D09" w:rsidRDefault="00882039" w:rsidP="00A23D95">
            <w:pPr>
              <w:pStyle w:val="Source"/>
            </w:pPr>
            <w:bookmarkStart w:id="7" w:name="dsource" w:colFirst="0" w:colLast="0"/>
            <w:bookmarkEnd w:id="4"/>
            <w:bookmarkEnd w:id="6"/>
            <w:r w:rsidRPr="009C0D09">
              <w:t>Président de la Commission d'études 6 des radiocommunications</w:t>
            </w:r>
          </w:p>
        </w:tc>
      </w:tr>
      <w:tr w:rsidR="00882039">
        <w:trPr>
          <w:cantSplit/>
        </w:trPr>
        <w:tc>
          <w:tcPr>
            <w:tcW w:w="10031" w:type="dxa"/>
          </w:tcPr>
          <w:p w:rsidR="00882039" w:rsidRPr="009C0D09" w:rsidRDefault="00882039" w:rsidP="00A23D95">
            <w:pPr>
              <w:pStyle w:val="Title1"/>
            </w:pPr>
            <w:bookmarkStart w:id="8" w:name="dtitle1" w:colFirst="0" w:colLast="0"/>
            <w:bookmarkEnd w:id="7"/>
            <w:r w:rsidRPr="009C0D09">
              <w:t xml:space="preserve">RAPPORT DES </w:t>
            </w:r>
            <w:r>
              <w:t>GROUPES DE TRAVAIL ET DU GROUPE</w:t>
            </w:r>
            <w:r>
              <w:br/>
            </w:r>
            <w:r w:rsidRPr="009C0D09">
              <w:t>D'ACTION MIXTE DE LA COMMISSION D'ÉTUDES 6</w:t>
            </w:r>
          </w:p>
        </w:tc>
      </w:tr>
      <w:tr w:rsidR="00882039">
        <w:trPr>
          <w:cantSplit/>
        </w:trPr>
        <w:tc>
          <w:tcPr>
            <w:tcW w:w="10031" w:type="dxa"/>
          </w:tcPr>
          <w:p w:rsidR="00882039" w:rsidRDefault="00882039" w:rsidP="002D41B0">
            <w:pPr>
              <w:pStyle w:val="Title2"/>
              <w:spacing w:before="240" w:line="480" w:lineRule="auto"/>
              <w:rPr>
                <w:lang w:val="fr-CH"/>
              </w:rPr>
            </w:pPr>
            <w:bookmarkStart w:id="9" w:name="dtitle2" w:colFirst="0" w:colLast="0"/>
            <w:bookmarkEnd w:id="8"/>
          </w:p>
        </w:tc>
      </w:tr>
    </w:tbl>
    <w:bookmarkEnd w:id="9"/>
    <w:p w:rsidR="009A04C1" w:rsidRPr="009C0D09" w:rsidRDefault="009A04C1" w:rsidP="00A23D95">
      <w:pPr>
        <w:pStyle w:val="Heading1"/>
      </w:pPr>
      <w:r w:rsidRPr="009C0D09">
        <w:t>1</w:t>
      </w:r>
      <w:r w:rsidRPr="009C0D09">
        <w:tab/>
        <w:t>Groupe de travail 6A – Distribution de la radiodiffusion de Terre</w:t>
      </w:r>
    </w:p>
    <w:p w:rsidR="009A04C1" w:rsidRPr="009C0D09" w:rsidRDefault="009A04C1" w:rsidP="00A23D95">
      <w:pPr>
        <w:pStyle w:val="Heading2"/>
      </w:pPr>
      <w:r w:rsidRPr="009C0D09">
        <w:t>1.1</w:t>
      </w:r>
      <w:r w:rsidRPr="009C0D09">
        <w:tab/>
        <w:t>Introduction</w:t>
      </w:r>
    </w:p>
    <w:p w:rsidR="009A04C1" w:rsidRPr="009C0D09" w:rsidRDefault="009A04C1" w:rsidP="00A23D95">
      <w:r w:rsidRPr="009C0D09">
        <w:t xml:space="preserve">Les activités du Groupe de travail 6A </w:t>
      </w:r>
      <w:r>
        <w:t xml:space="preserve">couvrent de multiples domaines: </w:t>
      </w:r>
      <w:r w:rsidRPr="009C0D09">
        <w:t xml:space="preserve">caractéristiques des systèmes de Terre, codage et décodage des canaux, modulation et démodulation, planification et partage des fréquences (son, vidéo, multimédia et interactivité), caractéristiques des antennes d'émission et de réception et méthodes d'évaluation de la zone de service, </w:t>
      </w:r>
      <w:r>
        <w:t>caractéristiques</w:t>
      </w:r>
      <w:r w:rsidRPr="009C0D09">
        <w:t xml:space="preserve"> de qualité de fonctionnement de référence des émetteurs et des récepteurs</w:t>
      </w:r>
      <w:r>
        <w:t xml:space="preserve"> et</w:t>
      </w:r>
      <w:r w:rsidRPr="009C0D09">
        <w:t xml:space="preserve"> </w:t>
      </w:r>
      <w:r>
        <w:t>caractéristiques</w:t>
      </w:r>
      <w:r w:rsidRPr="009C0D09">
        <w:t xml:space="preserve"> d</w:t>
      </w:r>
      <w:r>
        <w:t>e</w:t>
      </w:r>
      <w:r w:rsidRPr="009C0D09">
        <w:t xml:space="preserve"> codage </w:t>
      </w:r>
      <w:r>
        <w:t xml:space="preserve">à la </w:t>
      </w:r>
      <w:r w:rsidRPr="009C0D09">
        <w:t xml:space="preserve">source et des métadonnées pour tout ce qui </w:t>
      </w:r>
      <w:r>
        <w:t>a trait aux</w:t>
      </w:r>
      <w:r w:rsidRPr="009C0D09">
        <w:t xml:space="preserve"> émissions de radiodiffusion de Terre.</w:t>
      </w:r>
    </w:p>
    <w:p w:rsidR="009A04C1" w:rsidRDefault="009A04C1" w:rsidP="00E954C0">
      <w:r w:rsidRPr="009C0D09">
        <w:t>Au cours de la</w:t>
      </w:r>
      <w:r w:rsidR="00C95A50">
        <w:t xml:space="preserve"> </w:t>
      </w:r>
      <w:r w:rsidRPr="009C0D09">
        <w:t>période d'études</w:t>
      </w:r>
      <w:r w:rsidR="00AD2FD0">
        <w:t xml:space="preserve"> précédente</w:t>
      </w:r>
      <w:r w:rsidRPr="009C0D09">
        <w:t>, le Groupe de travail a</w:t>
      </w:r>
      <w:r w:rsidR="00AD2FD0">
        <w:t xml:space="preserve"> examiné </w:t>
      </w:r>
      <w:r>
        <w:t>le p</w:t>
      </w:r>
      <w:r w:rsidRPr="00862265">
        <w:t>assage de l</w:t>
      </w:r>
      <w:r>
        <w:t>'</w:t>
      </w:r>
      <w:r w:rsidRPr="00862265">
        <w:t>a</w:t>
      </w:r>
      <w:r>
        <w:t>nalogique au numérique pour la radio</w:t>
      </w:r>
      <w:r w:rsidRPr="00862265">
        <w:t>diffusion de Terre</w:t>
      </w:r>
      <w:r w:rsidRPr="009C0D09">
        <w:t xml:space="preserve">, </w:t>
      </w:r>
      <w:r>
        <w:t>apporté son concours</w:t>
      </w:r>
      <w:r w:rsidRPr="009C0D09">
        <w:t xml:space="preserve"> aux études </w:t>
      </w:r>
      <w:r>
        <w:t xml:space="preserve">en rapport avec son mandat </w:t>
      </w:r>
      <w:r w:rsidRPr="009C0D09">
        <w:t>et à l'élaboration</w:t>
      </w:r>
      <w:r w:rsidR="00AD2FD0">
        <w:t xml:space="preserve"> d</w:t>
      </w:r>
      <w:r w:rsidR="00891968">
        <w:t>'</w:t>
      </w:r>
      <w:r w:rsidR="00AD2FD0">
        <w:t>un texte destiné à figurer dans le</w:t>
      </w:r>
      <w:r w:rsidR="00C95A50">
        <w:t xml:space="preserve"> </w:t>
      </w:r>
      <w:r w:rsidRPr="009C0D09">
        <w:t>Rapport de la RPC (à la C</w:t>
      </w:r>
      <w:r>
        <w:t>M</w:t>
      </w:r>
      <w:r w:rsidRPr="009C0D09">
        <w:t>R-1</w:t>
      </w:r>
      <w:r w:rsidR="00AD2FD0">
        <w:t>5</w:t>
      </w:r>
      <w:r w:rsidRPr="009C0D09">
        <w:t>)</w:t>
      </w:r>
      <w:r>
        <w:t>,</w:t>
      </w:r>
      <w:r w:rsidRPr="009C0D09">
        <w:t xml:space="preserve"> examiné des questions relatives à la protection du service de radiodiffusion contre les brouillages (tout particulièrement </w:t>
      </w:r>
      <w:r>
        <w:t xml:space="preserve">contre </w:t>
      </w:r>
      <w:r w:rsidRPr="009C0D09">
        <w:t>ceux dus à l'utilisation</w:t>
      </w:r>
      <w:r w:rsidR="00C95A50">
        <w:t xml:space="preserve"> </w:t>
      </w:r>
      <w:r w:rsidRPr="009C0D09">
        <w:t>sans licence</w:t>
      </w:r>
      <w:r w:rsidR="000A570F">
        <w:t xml:space="preserve"> </w:t>
      </w:r>
      <w:r w:rsidRPr="009C0D09">
        <w:t xml:space="preserve">des bandes </w:t>
      </w:r>
      <w:r>
        <w:t xml:space="preserve">de fréquences </w:t>
      </w:r>
      <w:r w:rsidRPr="009C0D09">
        <w:t>attribuées à la radiodiffusion)</w:t>
      </w:r>
      <w:r w:rsidR="00AD2FD0">
        <w:t xml:space="preserve"> et</w:t>
      </w:r>
      <w:r w:rsidR="000A570F">
        <w:t xml:space="preserve"> </w:t>
      </w:r>
      <w:r w:rsidRPr="009C0D09">
        <w:t>effectué des étud</w:t>
      </w:r>
      <w:r>
        <w:t>es</w:t>
      </w:r>
      <w:r w:rsidR="00AD2FD0">
        <w:t xml:space="preserve"> relatives au </w:t>
      </w:r>
      <w:r>
        <w:t>partage de la bande</w:t>
      </w:r>
      <w:r w:rsidR="00AD2FD0">
        <w:t xml:space="preserve"> de fréquences attribuée</w:t>
      </w:r>
      <w:r w:rsidR="000A570F">
        <w:t xml:space="preserve"> </w:t>
      </w:r>
      <w:r w:rsidR="00AD2FD0">
        <w:t>à la radiodiffusion télévisuelle de Terre en</w:t>
      </w:r>
      <w:r w:rsidR="00C95A50">
        <w:t xml:space="preserve"> </w:t>
      </w:r>
      <w:r w:rsidRPr="009C0D09">
        <w:t>ondes décimétriques avec le service mobile.</w:t>
      </w:r>
    </w:p>
    <w:p w:rsidR="00EE1FB6" w:rsidRPr="009A04C1" w:rsidRDefault="009A04C1" w:rsidP="002D41B0">
      <w:pPr>
        <w:rPr>
          <w:lang w:val="fr-CH"/>
        </w:rPr>
      </w:pPr>
      <w:r w:rsidRPr="009C0D09">
        <w:t>Le Groupe de travail, présidé par M. Larry Olson (Etats-Unis d'Amérique)</w:t>
      </w:r>
      <w:r w:rsidR="00E954C0">
        <w:t>,</w:t>
      </w:r>
      <w:r w:rsidRPr="009C0D09">
        <w:t xml:space="preserve"> a tenu huit réunion</w:t>
      </w:r>
      <w:r>
        <w:t>s</w:t>
      </w:r>
      <w:r w:rsidR="00AD2FD0">
        <w:rPr>
          <w:rStyle w:val="FootnoteReference"/>
        </w:rPr>
        <w:t xml:space="preserve"> </w:t>
      </w:r>
      <w:r w:rsidRPr="009C0D09">
        <w:t>au cours de la période d'études 20</w:t>
      </w:r>
      <w:r w:rsidR="00AD2FD0">
        <w:t>12</w:t>
      </w:r>
      <w:r w:rsidRPr="009C0D09">
        <w:t>-201</w:t>
      </w:r>
      <w:r w:rsidR="00AD2FD0">
        <w:t>5</w:t>
      </w:r>
      <w:r w:rsidRPr="009C0D09">
        <w:t xml:space="preserve">. La liste des Vice-Présidents du Groupe de travail </w:t>
      </w:r>
      <w:r>
        <w:t xml:space="preserve">figure dans la Pièce </w:t>
      </w:r>
      <w:r w:rsidRPr="009C0D09">
        <w:t xml:space="preserve">jointe </w:t>
      </w:r>
      <w:r w:rsidR="00AD2FD0">
        <w:t xml:space="preserve">1 </w:t>
      </w:r>
      <w:r w:rsidRPr="009C0D09">
        <w:t>au</w:t>
      </w:r>
      <w:r w:rsidR="000A570F">
        <w:t xml:space="preserve"> </w:t>
      </w:r>
      <w:r w:rsidR="00AD2FD0">
        <w:rPr>
          <w:rFonts w:eastAsia="Arial Unicode MS"/>
          <w:szCs w:val="24"/>
        </w:rPr>
        <w:t>Document 6/1001.</w:t>
      </w:r>
    </w:p>
    <w:p w:rsidR="009A04C1" w:rsidRPr="009C0D09" w:rsidRDefault="009A04C1" w:rsidP="00E954C0">
      <w:pPr>
        <w:pStyle w:val="Heading2"/>
      </w:pPr>
      <w:r w:rsidRPr="009C0D09">
        <w:t>1.2</w:t>
      </w:r>
      <w:r w:rsidRPr="009C0D09">
        <w:tab/>
        <w:t>Résultats</w:t>
      </w:r>
    </w:p>
    <w:p w:rsidR="009A04C1" w:rsidRPr="009C0D09" w:rsidRDefault="009A04C1" w:rsidP="00E954C0">
      <w:pPr>
        <w:pStyle w:val="Heading3"/>
      </w:pPr>
      <w:r w:rsidRPr="009C0D09">
        <w:t>1.2.1</w:t>
      </w:r>
      <w:r w:rsidRPr="009C0D09">
        <w:tab/>
        <w:t xml:space="preserve">Examen </w:t>
      </w:r>
      <w:r>
        <w:t xml:space="preserve">de textes </w:t>
      </w:r>
      <w:r w:rsidRPr="009C0D09">
        <w:t>UIT-R</w:t>
      </w:r>
    </w:p>
    <w:p w:rsidR="009A04C1" w:rsidRPr="00161EC4" w:rsidRDefault="009A04C1" w:rsidP="002D41B0">
      <w:pPr>
        <w:rPr>
          <w:lang w:val="fr-CH"/>
        </w:rPr>
      </w:pPr>
      <w:r w:rsidRPr="009C0D09">
        <w:t xml:space="preserve">Tout au long de la période d'études, le Groupe de travail 6A a examiné tous les textes de l'UIT-R qui lui ont été confiés et </w:t>
      </w:r>
      <w:r>
        <w:t xml:space="preserve">en </w:t>
      </w:r>
      <w:r w:rsidRPr="009C0D09">
        <w:t xml:space="preserve">a supprimé plusieurs, qui étaient devenus obsolètes et avaient perdu toute utilité. </w:t>
      </w:r>
      <w:r>
        <w:t xml:space="preserve">Ces textes comprenaient des </w:t>
      </w:r>
      <w:r w:rsidRPr="009C0D09">
        <w:t>Questions, de</w:t>
      </w:r>
      <w:r>
        <w:t xml:space="preserve">s Recommandations, des </w:t>
      </w:r>
      <w:r w:rsidRPr="009C0D09">
        <w:t>Rapports, de</w:t>
      </w:r>
      <w:r>
        <w:t>s</w:t>
      </w:r>
      <w:r w:rsidRPr="009C0D09">
        <w:t xml:space="preserve"> Manuels et de</w:t>
      </w:r>
      <w:r>
        <w:t>s</w:t>
      </w:r>
      <w:r w:rsidRPr="009C0D09">
        <w:t xml:space="preserve"> V</w:t>
      </w:r>
      <w:r>
        <w:t>oe</w:t>
      </w:r>
      <w:r w:rsidRPr="009C0D09">
        <w:t>ux. Le résultat de cet examen est présenté ci-après.</w:t>
      </w:r>
    </w:p>
    <w:p w:rsidR="00161EC4" w:rsidRPr="0071471C" w:rsidRDefault="00161EC4" w:rsidP="00E954C0">
      <w:pPr>
        <w:pStyle w:val="Heading4"/>
        <w:rPr>
          <w:rFonts w:eastAsia="Arial Unicode MS"/>
        </w:rPr>
      </w:pPr>
      <w:r w:rsidRPr="0071471C">
        <w:rPr>
          <w:rFonts w:eastAsia="Arial Unicode MS"/>
        </w:rPr>
        <w:lastRenderedPageBreak/>
        <w:t>1.2.1.1</w:t>
      </w:r>
      <w:r w:rsidRPr="0071471C">
        <w:rPr>
          <w:rFonts w:eastAsia="Arial Unicode MS"/>
        </w:rPr>
        <w:tab/>
        <w:t>Questions</w:t>
      </w:r>
    </w:p>
    <w:p w:rsidR="00366BAD" w:rsidRDefault="003114E3" w:rsidP="00E954C0">
      <w:pPr>
        <w:rPr>
          <w:rFonts w:eastAsia="Arial Unicode MS"/>
          <w:szCs w:val="24"/>
        </w:rPr>
      </w:pPr>
      <w:r>
        <w:rPr>
          <w:rFonts w:eastAsia="Arial Unicode MS"/>
          <w:szCs w:val="24"/>
        </w:rPr>
        <w:t>Le Groupe de travail</w:t>
      </w:r>
      <w:r w:rsidR="00C95A50">
        <w:rPr>
          <w:rFonts w:eastAsia="Arial Unicode MS"/>
          <w:szCs w:val="24"/>
        </w:rPr>
        <w:t>:</w:t>
      </w:r>
    </w:p>
    <w:p w:rsidR="00366BAD" w:rsidRPr="002D41B0" w:rsidRDefault="00366BAD" w:rsidP="002D41B0">
      <w:pPr>
        <w:pStyle w:val="enumlev1"/>
      </w:pPr>
      <w:r w:rsidRPr="00A20735">
        <w:t>•</w:t>
      </w:r>
      <w:r>
        <w:tab/>
      </w:r>
      <w:r w:rsidR="003114E3" w:rsidRPr="002D41B0">
        <w:t>a soumis quatre propositions de révision de Questions existantes</w:t>
      </w:r>
      <w:r w:rsidR="000A570F" w:rsidRPr="002D41B0">
        <w:t xml:space="preserve"> </w:t>
      </w:r>
      <w:r w:rsidRPr="002D41B0">
        <w:t>(</w:t>
      </w:r>
      <w:r w:rsidR="003114E3" w:rsidRPr="002D41B0">
        <w:t xml:space="preserve">Questions </w:t>
      </w:r>
      <w:r w:rsidR="002D41B0" w:rsidRPr="00D066A8">
        <w:rPr>
          <w:rFonts w:eastAsia="Arial Unicode MS"/>
        </w:rPr>
        <w:t xml:space="preserve">133/6, 136/6, 136-1/6 </w:t>
      </w:r>
      <w:r w:rsidR="002D41B0">
        <w:rPr>
          <w:rFonts w:eastAsia="Arial Unicode MS"/>
        </w:rPr>
        <w:t>et</w:t>
      </w:r>
      <w:r w:rsidR="002D41B0" w:rsidRPr="00D066A8">
        <w:rPr>
          <w:rFonts w:eastAsia="Arial Unicode MS"/>
        </w:rPr>
        <w:t xml:space="preserve"> 132-2/6</w:t>
      </w:r>
      <w:r w:rsidR="002D41B0">
        <w:t xml:space="preserve">); </w:t>
      </w:r>
      <w:r w:rsidR="003114E3" w:rsidRPr="002D41B0">
        <w:t>et</w:t>
      </w:r>
      <w:r w:rsidR="00C95A50" w:rsidRPr="002D41B0">
        <w:t xml:space="preserve"> </w:t>
      </w:r>
    </w:p>
    <w:p w:rsidR="00366BAD" w:rsidRPr="002D41B0" w:rsidRDefault="00366BAD" w:rsidP="002D41B0">
      <w:pPr>
        <w:pStyle w:val="enumlev1"/>
      </w:pPr>
      <w:r w:rsidRPr="002D41B0">
        <w:t>•</w:t>
      </w:r>
      <w:r w:rsidRPr="002D41B0">
        <w:tab/>
      </w:r>
      <w:r w:rsidR="003114E3" w:rsidRPr="002D41B0">
        <w:t>a proposé de supprimer</w:t>
      </w:r>
      <w:r w:rsidR="002D41B0">
        <w:t xml:space="preserve"> 10 Questions (Questions </w:t>
      </w:r>
      <w:r w:rsidR="002D41B0" w:rsidRPr="00D066A8">
        <w:rPr>
          <w:rFonts w:eastAsia="Arial Unicode MS"/>
        </w:rPr>
        <w:t>4-2/6,</w:t>
      </w:r>
      <w:r w:rsidR="002D41B0">
        <w:rPr>
          <w:rFonts w:eastAsia="Arial Unicode MS"/>
        </w:rPr>
        <w:t xml:space="preserve"> </w:t>
      </w:r>
      <w:r w:rsidR="002D41B0" w:rsidRPr="00D066A8">
        <w:rPr>
          <w:rFonts w:eastAsia="Arial Unicode MS"/>
        </w:rPr>
        <w:t xml:space="preserve">14/6, 15-2/6, 27/6, 29/6, 51.6, 53/6, 60/6, 64-1/6 </w:t>
      </w:r>
      <w:r w:rsidR="002D41B0">
        <w:rPr>
          <w:rFonts w:eastAsia="Arial Unicode MS"/>
        </w:rPr>
        <w:t>et</w:t>
      </w:r>
      <w:r w:rsidR="002D41B0" w:rsidRPr="00D066A8">
        <w:rPr>
          <w:rFonts w:eastAsia="Arial Unicode MS"/>
        </w:rPr>
        <w:t xml:space="preserve"> 108/6</w:t>
      </w:r>
      <w:r w:rsidR="002D41B0">
        <w:rPr>
          <w:rFonts w:eastAsia="Arial Unicode MS"/>
        </w:rPr>
        <w:t>).</w:t>
      </w:r>
      <w:r w:rsidR="003114E3" w:rsidRPr="002D41B0">
        <w:t xml:space="preserve"> </w:t>
      </w:r>
      <w:r w:rsidR="00B978C8" w:rsidRPr="002D41B0">
        <w:t>Les suppressions</w:t>
      </w:r>
      <w:r w:rsidR="00C95A50" w:rsidRPr="002D41B0">
        <w:t xml:space="preserve"> </w:t>
      </w:r>
      <w:r w:rsidR="003114E3" w:rsidRPr="002D41B0">
        <w:t>proposé</w:t>
      </w:r>
      <w:r w:rsidR="00B978C8" w:rsidRPr="002D41B0">
        <w:t>es</w:t>
      </w:r>
      <w:r w:rsidR="00C95A50" w:rsidRPr="002D41B0">
        <w:t xml:space="preserve"> </w:t>
      </w:r>
      <w:r w:rsidR="003114E3" w:rsidRPr="002D41B0">
        <w:t>sont en cours d</w:t>
      </w:r>
      <w:r w:rsidR="00707780" w:rsidRPr="002D41B0">
        <w:t>'</w:t>
      </w:r>
      <w:r w:rsidR="003114E3" w:rsidRPr="002D41B0">
        <w:t>approbation</w:t>
      </w:r>
      <w:r w:rsidR="00C95A50" w:rsidRPr="002D41B0">
        <w:t xml:space="preserve"> </w:t>
      </w:r>
      <w:r w:rsidR="00707780" w:rsidRPr="002D41B0">
        <w:t>(</w:t>
      </w:r>
      <w:r w:rsidR="003114E3" w:rsidRPr="002D41B0">
        <w:t>Circulaire</w:t>
      </w:r>
      <w:r w:rsidR="00707780" w:rsidRPr="002D41B0">
        <w:t xml:space="preserve"> administrative</w:t>
      </w:r>
      <w:r w:rsidR="003114E3" w:rsidRPr="002D41B0">
        <w:t xml:space="preserve"> </w:t>
      </w:r>
      <w:r w:rsidR="002D41B0" w:rsidRPr="00D066A8">
        <w:rPr>
          <w:rFonts w:eastAsia="Arial Unicode MS"/>
        </w:rPr>
        <w:t>CACE/746</w:t>
      </w:r>
      <w:r w:rsidR="002D41B0">
        <w:rPr>
          <w:rFonts w:eastAsia="Arial Unicode MS"/>
        </w:rPr>
        <w:t>).</w:t>
      </w:r>
    </w:p>
    <w:p w:rsidR="00161EC4" w:rsidRPr="0071471C" w:rsidRDefault="003114E3" w:rsidP="00E954C0">
      <w:pPr>
        <w:rPr>
          <w:rFonts w:eastAsia="Arial Unicode MS"/>
        </w:rPr>
      </w:pPr>
      <w:r>
        <w:rPr>
          <w:color w:val="000000"/>
        </w:rPr>
        <w:t>Par conséquent, 19 Questions</w:t>
      </w:r>
      <w:r w:rsidR="00C95A50">
        <w:rPr>
          <w:color w:val="000000"/>
        </w:rPr>
        <w:t xml:space="preserve"> </w:t>
      </w:r>
      <w:r>
        <w:rPr>
          <w:color w:val="000000"/>
        </w:rPr>
        <w:t>se rapportant aux sujets mentionnés plus haut (</w:t>
      </w:r>
      <w:r w:rsidR="00707780">
        <w:rPr>
          <w:color w:val="000000"/>
        </w:rPr>
        <w:t xml:space="preserve">voir le </w:t>
      </w:r>
      <w:r>
        <w:rPr>
          <w:color w:val="000000"/>
        </w:rPr>
        <w:t>§ 1.1) relèvent à l'heure actuelle de la compétence du Groupe de travail.</w:t>
      </w:r>
    </w:p>
    <w:p w:rsidR="009A04C1" w:rsidRPr="0071471C" w:rsidRDefault="00AB52C7" w:rsidP="00E954C0">
      <w:pPr>
        <w:pStyle w:val="Heading4"/>
        <w:rPr>
          <w:rFonts w:eastAsia="Arial Unicode MS"/>
        </w:rPr>
      </w:pPr>
      <w:r w:rsidRPr="0071471C">
        <w:rPr>
          <w:rFonts w:eastAsia="Arial Unicode MS"/>
        </w:rPr>
        <w:t>1.2.1.2</w:t>
      </w:r>
      <w:r w:rsidRPr="0071471C">
        <w:rPr>
          <w:rFonts w:eastAsia="Arial Unicode MS"/>
        </w:rPr>
        <w:tab/>
        <w:t>Recomma</w:t>
      </w:r>
      <w:r w:rsidR="009A04C1" w:rsidRPr="0071471C">
        <w:rPr>
          <w:rFonts w:eastAsia="Arial Unicode MS"/>
        </w:rPr>
        <w:t>ndations</w:t>
      </w:r>
    </w:p>
    <w:p w:rsidR="009A04C1" w:rsidRPr="0071471C" w:rsidRDefault="00B978C8" w:rsidP="00E954C0">
      <w:pPr>
        <w:rPr>
          <w:rFonts w:eastAsia="Arial Unicode MS"/>
          <w:szCs w:val="24"/>
        </w:rPr>
      </w:pPr>
      <w:r>
        <w:t xml:space="preserve">Quatre nouvelles </w:t>
      </w:r>
      <w:r w:rsidR="00AB52C7" w:rsidRPr="009C0D09">
        <w:t>Recommandations</w:t>
      </w:r>
      <w:r w:rsidR="00C95A50">
        <w:t xml:space="preserve"> </w:t>
      </w:r>
      <w:r w:rsidR="00AB52C7" w:rsidRPr="009C0D09">
        <w:t xml:space="preserve">ont été élaborées, </w:t>
      </w:r>
      <w:r>
        <w:t xml:space="preserve">vingt </w:t>
      </w:r>
      <w:r w:rsidR="00AB52C7" w:rsidRPr="009C0D09">
        <w:t xml:space="preserve">ont été modifiées, </w:t>
      </w:r>
      <w:r>
        <w:t>une a</w:t>
      </w:r>
      <w:r w:rsidR="000A570F">
        <w:t xml:space="preserve"> </w:t>
      </w:r>
      <w:r w:rsidR="00AB52C7" w:rsidRPr="009C0D09">
        <w:t>fait l'objet d'une mise à jour</w:t>
      </w:r>
      <w:r>
        <w:t xml:space="preserve"> sur le</w:t>
      </w:r>
      <w:r w:rsidR="000A570F">
        <w:t xml:space="preserve"> </w:t>
      </w:r>
      <w:r w:rsidR="00AB52C7" w:rsidRPr="009C0D09">
        <w:t xml:space="preserve">plan rédactionnel et </w:t>
      </w:r>
      <w:r>
        <w:t>auc</w:t>
      </w:r>
      <w:r w:rsidR="00AB52C7" w:rsidRPr="009C0D09">
        <w:t xml:space="preserve">une </w:t>
      </w:r>
      <w:r>
        <w:t>n</w:t>
      </w:r>
      <w:r w:rsidR="00891968">
        <w:t>'</w:t>
      </w:r>
      <w:r w:rsidR="00AB52C7" w:rsidRPr="009C0D09">
        <w:t>a é</w:t>
      </w:r>
      <w:r w:rsidR="00AB52C7">
        <w:t>té supprimée.</w:t>
      </w:r>
    </w:p>
    <w:p w:rsidR="00AB52C7" w:rsidRPr="009C0D09" w:rsidRDefault="00AB52C7" w:rsidP="00E954C0">
      <w:pPr>
        <w:pStyle w:val="Heading4"/>
      </w:pPr>
      <w:r w:rsidRPr="009C0D09">
        <w:t>1.2.1.3</w:t>
      </w:r>
      <w:r w:rsidRPr="009C0D09">
        <w:tab/>
        <w:t>Rapports</w:t>
      </w:r>
    </w:p>
    <w:p w:rsidR="009A04C1" w:rsidRPr="009A04C1" w:rsidRDefault="00C45DBE" w:rsidP="00E954C0">
      <w:pPr>
        <w:rPr>
          <w:rFonts w:eastAsia="Arial Unicode MS"/>
          <w:szCs w:val="24"/>
          <w:lang w:val="fr-CH"/>
        </w:rPr>
      </w:pPr>
      <w:r>
        <w:t>Vingt et un</w:t>
      </w:r>
      <w:r w:rsidR="000A570F">
        <w:t xml:space="preserve"> </w:t>
      </w:r>
      <w:r w:rsidR="00AB52C7" w:rsidRPr="009C0D09">
        <w:t>Rapports ont été établis et</w:t>
      </w:r>
      <w:r>
        <w:t xml:space="preserve"> vingt-sept </w:t>
      </w:r>
      <w:r w:rsidR="00AB52C7" w:rsidRPr="009C0D09">
        <w:t xml:space="preserve">autres ont été </w:t>
      </w:r>
      <w:r w:rsidR="00AB52C7">
        <w:t>modifi</w:t>
      </w:r>
      <w:r w:rsidR="00AB52C7" w:rsidRPr="009C0D09">
        <w:t>és.</w:t>
      </w:r>
    </w:p>
    <w:p w:rsidR="003F4D75" w:rsidRPr="009C0D09" w:rsidRDefault="003F4D75" w:rsidP="00E954C0">
      <w:pPr>
        <w:pStyle w:val="Heading4"/>
      </w:pPr>
      <w:r w:rsidRPr="009C0D09">
        <w:t>1.2.1.4</w:t>
      </w:r>
      <w:r w:rsidRPr="009C0D09">
        <w:tab/>
        <w:t>Manuels</w:t>
      </w:r>
    </w:p>
    <w:p w:rsidR="003F4D75" w:rsidRDefault="003F4D75" w:rsidP="00E954C0">
      <w:r w:rsidRPr="009C0D09">
        <w:t xml:space="preserve">Un Manuel sur la </w:t>
      </w:r>
      <w:r>
        <w:t>t</w:t>
      </w:r>
      <w:r w:rsidRPr="009C0D09">
        <w:t>élévision numérique de Terre</w:t>
      </w:r>
      <w:r w:rsidR="00C45DBE">
        <w:t xml:space="preserve"> a été modifié</w:t>
      </w:r>
      <w:r w:rsidR="00E954C0">
        <w:t>.</w:t>
      </w:r>
    </w:p>
    <w:p w:rsidR="009A04C1" w:rsidRPr="003F4D75" w:rsidRDefault="009A04C1" w:rsidP="00A23D95">
      <w:pPr>
        <w:pStyle w:val="Heading4"/>
        <w:rPr>
          <w:lang w:val="fr-CH"/>
        </w:rPr>
      </w:pPr>
      <w:r w:rsidRPr="003F4D75">
        <w:rPr>
          <w:lang w:val="fr-CH"/>
        </w:rPr>
        <w:t>1.2.1.5</w:t>
      </w:r>
      <w:r w:rsidRPr="003F4D75">
        <w:rPr>
          <w:lang w:val="fr-CH"/>
        </w:rPr>
        <w:tab/>
      </w:r>
      <w:r w:rsidR="00C45DBE">
        <w:rPr>
          <w:lang w:val="fr-CH"/>
        </w:rPr>
        <w:t>Notes de liaison</w:t>
      </w:r>
    </w:p>
    <w:p w:rsidR="00B43839" w:rsidRDefault="00707780" w:rsidP="002D41B0">
      <w:r w:rsidRPr="00B43839">
        <w:t xml:space="preserve">Le </w:t>
      </w:r>
      <w:r w:rsidR="002D41B0" w:rsidRPr="00B43839">
        <w:t>g</w:t>
      </w:r>
      <w:r w:rsidRPr="00B43839">
        <w:t>roupe de travail</w:t>
      </w:r>
      <w:r w:rsidR="002C5B4A" w:rsidRPr="00B43839">
        <w:t xml:space="preserve"> a établi un grand nombre de liaisons portant sur un large éventail de questions</w:t>
      </w:r>
      <w:r w:rsidR="00C95A50" w:rsidRPr="00B43839">
        <w:t>:</w:t>
      </w:r>
      <w:r w:rsidR="000A570F" w:rsidRPr="00B43839">
        <w:t xml:space="preserve"> </w:t>
      </w:r>
      <w:r w:rsidR="002C5B4A" w:rsidRPr="00B43839">
        <w:t>couverture de la radiodiffusion télévisuelle de Terre et critères de qualification correspondants</w:t>
      </w:r>
      <w:r w:rsidR="002D41B0">
        <w:t>;</w:t>
      </w:r>
      <w:r w:rsidR="002C5B4A" w:rsidRPr="00B43839">
        <w:t xml:space="preserve"> évaluation des brouillages, études de compatibilité</w:t>
      </w:r>
      <w:r w:rsidR="002D41B0">
        <w:t>;</w:t>
      </w:r>
      <w:r w:rsidR="00C95A50" w:rsidRPr="00B43839">
        <w:t xml:space="preserve"> </w:t>
      </w:r>
      <w:r w:rsidR="002C5B4A" w:rsidRPr="00B43839">
        <w:t>coexistence entre les systèmes de télécommunication filaires et les systèmes de radiocommunication</w:t>
      </w:r>
      <w:r w:rsidR="009A04C1" w:rsidRPr="00B43839">
        <w:t xml:space="preserve">; </w:t>
      </w:r>
      <w:r w:rsidR="002C5B4A" w:rsidRPr="00B43839">
        <w:t>adoption d</w:t>
      </w:r>
      <w:r w:rsidRPr="00B43839">
        <w:t>'</w:t>
      </w:r>
      <w:r w:rsidR="002C5B4A" w:rsidRPr="00B43839">
        <w:t>un rapport sur les moyens</w:t>
      </w:r>
      <w:r w:rsidR="00C95A50" w:rsidRPr="00B43839">
        <w:t xml:space="preserve"> </w:t>
      </w:r>
      <w:r w:rsidR="002C5B4A" w:rsidRPr="00B43839">
        <w:t>de radiodiffusion pour l'alerte du public, l'atténuation des effets des catastrophes et les secours en cas de catastrophe</w:t>
      </w:r>
      <w:r w:rsidR="009A04C1" w:rsidRPr="00B43839">
        <w:t>;</w:t>
      </w:r>
      <w:r w:rsidR="000A570F" w:rsidRPr="00B43839">
        <w:t xml:space="preserve"> </w:t>
      </w:r>
      <w:r w:rsidR="002C5B4A" w:rsidRPr="00B43839">
        <w:t>exposition des personnes aux champs électromagnétiques produits par les émetteurs de radiodiffusion</w:t>
      </w:r>
      <w:r w:rsidR="009A04C1" w:rsidRPr="00B43839">
        <w:t xml:space="preserve">; </w:t>
      </w:r>
      <w:r w:rsidR="002C5B4A" w:rsidRPr="00B43839">
        <w:t>passage de la radiodiffusion analogique à la radiodiffusion numérique</w:t>
      </w:r>
      <w:r w:rsidR="00C95A50" w:rsidRPr="00B43839">
        <w:t>,</w:t>
      </w:r>
      <w:r w:rsidR="002C5B4A" w:rsidRPr="00B43839">
        <w:t xml:space="preserve"> prescriptions </w:t>
      </w:r>
      <w:r w:rsidRPr="00B43839">
        <w:t>applicables</w:t>
      </w:r>
      <w:r w:rsidR="002C5B4A" w:rsidRPr="00B43839">
        <w:t xml:space="preserve"> à la mise en place de la</w:t>
      </w:r>
      <w:r w:rsidR="000A570F" w:rsidRPr="00B43839">
        <w:t xml:space="preserve"> </w:t>
      </w:r>
      <w:r w:rsidR="002C5B4A" w:rsidRPr="00B43839">
        <w:t>télévision ultra haute définitio</w:t>
      </w:r>
      <w:r w:rsidR="00C95A54">
        <w:t>n (TVUHD) et passage à la TVUHD</w:t>
      </w:r>
      <w:r w:rsidR="009A04C1" w:rsidRPr="00B43839">
        <w:t xml:space="preserve">; </w:t>
      </w:r>
      <w:r w:rsidR="002C5B4A" w:rsidRPr="00B43839">
        <w:t>travaux préparatoires en vue de la CMR</w:t>
      </w:r>
      <w:r w:rsidRPr="00B43839">
        <w:t>-</w:t>
      </w:r>
      <w:r w:rsidR="002C5B4A" w:rsidRPr="00B43839">
        <w:t>15 (paramètres relatifs au partage, caractéristiques techniques et opérationnelles</w:t>
      </w:r>
      <w:r w:rsidR="00C95A50" w:rsidRPr="00B43839">
        <w:t>,</w:t>
      </w:r>
      <w:r w:rsidR="002C5B4A" w:rsidRPr="00B43839">
        <w:t xml:space="preserve"> compatibilité dans la bande adjacente, besoins de spectre et propagation</w:t>
      </w:r>
      <w:r w:rsidR="00C95A50" w:rsidRPr="00B43839">
        <w:t>)</w:t>
      </w:r>
      <w:r w:rsidR="009A04C1" w:rsidRPr="00B43839">
        <w:t>;</w:t>
      </w:r>
      <w:r w:rsidR="002C5B4A" w:rsidRPr="00B43839">
        <w:t xml:space="preserve"> Recommandations et </w:t>
      </w:r>
      <w:r w:rsidR="002D41B0" w:rsidRPr="00B43839">
        <w:t>R</w:t>
      </w:r>
      <w:r w:rsidR="002C5B4A" w:rsidRPr="00B43839">
        <w:t>apports soumis au GAM</w:t>
      </w:r>
      <w:r w:rsidR="000A570F" w:rsidRPr="00B43839">
        <w:t xml:space="preserve"> </w:t>
      </w:r>
      <w:r w:rsidR="002C5B4A" w:rsidRPr="00B43839">
        <w:t>4-5-6-7 de l</w:t>
      </w:r>
      <w:r w:rsidRPr="00B43839">
        <w:t>'</w:t>
      </w:r>
      <w:r w:rsidR="002C5B4A" w:rsidRPr="00B43839">
        <w:t>UIT</w:t>
      </w:r>
      <w:r w:rsidR="00A23D95">
        <w:noBreakHyphen/>
      </w:r>
      <w:r w:rsidR="002C5B4A" w:rsidRPr="00B43839">
        <w:t>R</w:t>
      </w:r>
      <w:r w:rsidR="009A04C1" w:rsidRPr="00B43839">
        <w:t xml:space="preserve">; </w:t>
      </w:r>
      <w:r w:rsidR="002C5B4A" w:rsidRPr="00B43839">
        <w:t>et projet de révision d</w:t>
      </w:r>
      <w:r w:rsidRPr="00B43839">
        <w:t>'</w:t>
      </w:r>
      <w:r w:rsidR="002C5B4A" w:rsidRPr="00B43839">
        <w:t>un rapport sur les</w:t>
      </w:r>
      <w:r w:rsidR="00C95A50" w:rsidRPr="00B43839">
        <w:t xml:space="preserve"> </w:t>
      </w:r>
      <w:r w:rsidR="002C5B4A" w:rsidRPr="00B43839">
        <w:t>études de partage et de compatibilité entre les applications de radiodiffusion télévisuelle numérique de Terre et les applications mobiles à large bande de Terre</w:t>
      </w:r>
      <w:r w:rsidR="002C5B4A">
        <w:rPr>
          <w:color w:val="000000"/>
        </w:rPr>
        <w:t>.</w:t>
      </w:r>
    </w:p>
    <w:p w:rsidR="0000160F" w:rsidRPr="009C0D09" w:rsidRDefault="0000160F" w:rsidP="00C031C1">
      <w:pPr>
        <w:pStyle w:val="Heading3"/>
      </w:pPr>
      <w:r w:rsidRPr="009C0D09">
        <w:t>1.2.2</w:t>
      </w:r>
      <w:r w:rsidRPr="009C0D09">
        <w:tab/>
      </w:r>
      <w:r w:rsidRPr="00862265">
        <w:t>Passage de l'analogique au numérique</w:t>
      </w:r>
      <w:r>
        <w:t xml:space="preserve"> pour la radiodiffusion de Terre</w:t>
      </w:r>
    </w:p>
    <w:p w:rsidR="0000160F" w:rsidRDefault="0000160F" w:rsidP="00E954C0">
      <w:r>
        <w:t>L</w:t>
      </w:r>
      <w:r w:rsidRPr="009C0D09">
        <w:t>e Groupe de travail 6A</w:t>
      </w:r>
      <w:r>
        <w:t xml:space="preserve"> a poursu</w:t>
      </w:r>
      <w:r w:rsidR="002D41B0">
        <w:t xml:space="preserve">ivi la modification du Rapport </w:t>
      </w:r>
      <w:r>
        <w:t>UIT</w:t>
      </w:r>
      <w:r>
        <w:noBreakHyphen/>
        <w:t>R </w:t>
      </w:r>
      <w:r w:rsidRPr="009C0D09">
        <w:t>BT.2140</w:t>
      </w:r>
      <w:r>
        <w:t xml:space="preserve"> </w:t>
      </w:r>
      <w:r w:rsidRPr="009C0D09">
        <w:t xml:space="preserve">sur le passage </w:t>
      </w:r>
      <w:r w:rsidRPr="005D4430">
        <w:t xml:space="preserve">de </w:t>
      </w:r>
      <w:r>
        <w:t xml:space="preserve">la radiodiffusion </w:t>
      </w:r>
      <w:r w:rsidRPr="005D4430">
        <w:t xml:space="preserve">analogique </w:t>
      </w:r>
      <w:r>
        <w:t>à</w:t>
      </w:r>
      <w:r w:rsidRPr="00927315">
        <w:t xml:space="preserve"> </w:t>
      </w:r>
      <w:r>
        <w:t>la radiodiffusion</w:t>
      </w:r>
      <w:r w:rsidRPr="005D4430">
        <w:t xml:space="preserve"> numérique</w:t>
      </w:r>
      <w:r w:rsidRPr="00433C8C">
        <w:t xml:space="preserve"> </w:t>
      </w:r>
      <w:r>
        <w:t>de Terre</w:t>
      </w:r>
      <w:r w:rsidR="00E954C0">
        <w:t>.</w:t>
      </w:r>
      <w:r w:rsidRPr="009C0D09">
        <w:t xml:space="preserve"> Ce Rapport </w:t>
      </w:r>
      <w:r>
        <w:t>très complet</w:t>
      </w:r>
      <w:r w:rsidRPr="009C0D09">
        <w:t xml:space="preserve"> contient des renseignements détaillés au sujet des différents systèmes numériques de radiodiffusion télévisuelle et sonore utilisés de par le monde</w:t>
      </w:r>
      <w:r>
        <w:t>,</w:t>
      </w:r>
      <w:r w:rsidRPr="009C0D09">
        <w:t xml:space="preserve"> </w:t>
      </w:r>
      <w:r>
        <w:t xml:space="preserve">ainsi que </w:t>
      </w:r>
      <w:r w:rsidRPr="009C0D09">
        <w:t>de nombreuses études de cas qui rendent compte de</w:t>
      </w:r>
      <w:r>
        <w:t>s</w:t>
      </w:r>
      <w:r w:rsidRPr="009C0D09">
        <w:t xml:space="preserve"> </w:t>
      </w:r>
      <w:r>
        <w:t>options retenues</w:t>
      </w:r>
      <w:r w:rsidRPr="009C0D09">
        <w:t xml:space="preserve"> par différents pays pour </w:t>
      </w:r>
      <w:r>
        <w:t xml:space="preserve">le </w:t>
      </w:r>
      <w:r w:rsidRPr="009C0D09">
        <w:t>pass</w:t>
      </w:r>
      <w:r>
        <w:t>ag</w:t>
      </w:r>
      <w:r w:rsidRPr="009C0D09">
        <w:t xml:space="preserve">e au numérique. Ce Rapport présente un intérêt pour le Secteur du </w:t>
      </w:r>
      <w:r>
        <w:t>d</w:t>
      </w:r>
      <w:r w:rsidRPr="009C0D09">
        <w:t xml:space="preserve">éveloppement des télécommunications (UIT-D), </w:t>
      </w:r>
      <w:r>
        <w:t>chargé d'étudier</w:t>
      </w:r>
      <w:r w:rsidRPr="009C0D09">
        <w:t xml:space="preserve"> une Question sur le sujet, et continue d'être mis à jour avec de nouvelles informations par pays.</w:t>
      </w:r>
    </w:p>
    <w:p w:rsidR="0000160F" w:rsidRPr="00EF3561" w:rsidRDefault="002D41B0" w:rsidP="002D41B0">
      <w:pPr>
        <w:pStyle w:val="Heading3"/>
      </w:pPr>
      <w:r>
        <w:lastRenderedPageBreak/>
        <w:t>1.2.3</w:t>
      </w:r>
      <w:r>
        <w:tab/>
        <w:t>Atelier</w:t>
      </w:r>
      <w:r w:rsidR="0000160F" w:rsidRPr="00EF3561">
        <w:t>/séminaire du Groupe de travail 6A sur l</w:t>
      </w:r>
      <w:r w:rsidR="00891968">
        <w:t>'</w:t>
      </w:r>
      <w:r w:rsidR="0000160F" w:rsidRPr="00EF3561">
        <w:t xml:space="preserve">utilisation des bandes de </w:t>
      </w:r>
      <w:r w:rsidR="0000160F">
        <w:rPr>
          <w:color w:val="000000"/>
        </w:rPr>
        <w:t>fréquences attribuées à la radiodiffusion télévisuelle</w:t>
      </w:r>
    </w:p>
    <w:p w:rsidR="0000160F" w:rsidRPr="00EF3561" w:rsidRDefault="0000160F" w:rsidP="002D41B0">
      <w:pPr>
        <w:rPr>
          <w:szCs w:val="24"/>
        </w:rPr>
      </w:pPr>
      <w:r w:rsidRPr="00EF3561">
        <w:rPr>
          <w:szCs w:val="24"/>
        </w:rPr>
        <w:t>Les initiatives liées à l</w:t>
      </w:r>
      <w:r w:rsidR="00891968">
        <w:rPr>
          <w:szCs w:val="24"/>
        </w:rPr>
        <w:t>'</w:t>
      </w:r>
      <w:r w:rsidRPr="00EF3561">
        <w:rPr>
          <w:szCs w:val="24"/>
        </w:rPr>
        <w:t xml:space="preserve">utilisation actuelle et future des bandes de fréquences attribuées à </w:t>
      </w:r>
      <w:r w:rsidR="002D41B0">
        <w:rPr>
          <w:szCs w:val="24"/>
        </w:rPr>
        <w:t xml:space="preserve">la </w:t>
      </w:r>
      <w:r w:rsidRPr="00EF3561">
        <w:rPr>
          <w:szCs w:val="24"/>
        </w:rPr>
        <w:t>diffusion télévisuelle ayant donné lieu à d</w:t>
      </w:r>
      <w:r w:rsidR="00891968">
        <w:rPr>
          <w:szCs w:val="24"/>
        </w:rPr>
        <w:t>'</w:t>
      </w:r>
      <w:r w:rsidRPr="00EF3561">
        <w:rPr>
          <w:szCs w:val="24"/>
        </w:rPr>
        <w:t>intenses activités à travers le monde, quatre administrations (</w:t>
      </w:r>
      <w:r w:rsidR="002D41B0">
        <w:rPr>
          <w:szCs w:val="24"/>
        </w:rPr>
        <w:t>E</w:t>
      </w:r>
      <w:r w:rsidRPr="00EF3561">
        <w:rPr>
          <w:szCs w:val="24"/>
        </w:rPr>
        <w:t>tats</w:t>
      </w:r>
      <w:r w:rsidR="002D41B0">
        <w:rPr>
          <w:szCs w:val="24"/>
        </w:rPr>
        <w:noBreakHyphen/>
      </w:r>
      <w:r w:rsidRPr="00EF3561">
        <w:rPr>
          <w:szCs w:val="24"/>
        </w:rPr>
        <w:t>Unis d</w:t>
      </w:r>
      <w:r w:rsidR="00891968">
        <w:rPr>
          <w:szCs w:val="24"/>
        </w:rPr>
        <w:t>'</w:t>
      </w:r>
      <w:r w:rsidRPr="00EF3561">
        <w:rPr>
          <w:szCs w:val="24"/>
        </w:rPr>
        <w:t>Amérique, Australie, Royaume-Uni et Afrique du Sud) ont présenté des exposés au cours d</w:t>
      </w:r>
      <w:r w:rsidR="00891968">
        <w:rPr>
          <w:szCs w:val="24"/>
        </w:rPr>
        <w:t>'</w:t>
      </w:r>
      <w:r w:rsidRPr="00EF3561">
        <w:rPr>
          <w:szCs w:val="24"/>
        </w:rPr>
        <w:t>une session d</w:t>
      </w:r>
      <w:r w:rsidR="00891968">
        <w:rPr>
          <w:szCs w:val="24"/>
        </w:rPr>
        <w:t>'</w:t>
      </w:r>
      <w:r w:rsidRPr="00EF3561">
        <w:rPr>
          <w:szCs w:val="24"/>
        </w:rPr>
        <w:t>une demi-journée organisée pendant la réunion d</w:t>
      </w:r>
      <w:r w:rsidR="00B43839">
        <w:rPr>
          <w:szCs w:val="24"/>
        </w:rPr>
        <w:t>'</w:t>
      </w:r>
      <w:r w:rsidRPr="00EF3561">
        <w:rPr>
          <w:szCs w:val="24"/>
        </w:rPr>
        <w:t xml:space="preserve">octobre 2012. Ces exposés ont permis de mieux connaître </w:t>
      </w:r>
      <w:r w:rsidR="00B43839">
        <w:rPr>
          <w:szCs w:val="24"/>
        </w:rPr>
        <w:t>diverses</w:t>
      </w:r>
      <w:r w:rsidRPr="00EF3561">
        <w:rPr>
          <w:szCs w:val="24"/>
        </w:rPr>
        <w:t xml:space="preserve"> méthodes et politiques générales qui </w:t>
      </w:r>
      <w:r>
        <w:t>se trouvent à différents stades d</w:t>
      </w:r>
      <w:r w:rsidR="00891968">
        <w:t>'</w:t>
      </w:r>
      <w:r>
        <w:t xml:space="preserve">examen et de mise en œuvre dans leur pays. </w:t>
      </w:r>
      <w:r w:rsidR="002D41B0">
        <w:rPr>
          <w:szCs w:val="24"/>
        </w:rPr>
        <w:t>E</w:t>
      </w:r>
      <w:r w:rsidRPr="00EF3561">
        <w:rPr>
          <w:szCs w:val="24"/>
        </w:rPr>
        <w:t xml:space="preserve">tant donné que cette session </w:t>
      </w:r>
      <w:r w:rsidR="00B43839">
        <w:rPr>
          <w:szCs w:val="24"/>
        </w:rPr>
        <w:t xml:space="preserve">à caractère informel </w:t>
      </w:r>
      <w:r w:rsidRPr="00EF3561">
        <w:rPr>
          <w:szCs w:val="24"/>
        </w:rPr>
        <w:t>n</w:t>
      </w:r>
      <w:r w:rsidR="00891968">
        <w:rPr>
          <w:szCs w:val="24"/>
        </w:rPr>
        <w:t>'</w:t>
      </w:r>
      <w:r w:rsidRPr="00EF3561">
        <w:rPr>
          <w:szCs w:val="24"/>
        </w:rPr>
        <w:t>avait pas été médiatisée, plusieurs participants ont fait savoir qu</w:t>
      </w:r>
      <w:r w:rsidR="00891968">
        <w:rPr>
          <w:szCs w:val="24"/>
        </w:rPr>
        <w:t>'</w:t>
      </w:r>
      <w:r w:rsidRPr="00EF3561">
        <w:rPr>
          <w:szCs w:val="24"/>
        </w:rPr>
        <w:t>ils souhaitaient promouvoir à terme l</w:t>
      </w:r>
      <w:r w:rsidR="00891968">
        <w:rPr>
          <w:szCs w:val="24"/>
        </w:rPr>
        <w:t>'</w:t>
      </w:r>
      <w:r w:rsidRPr="00EF3561">
        <w:rPr>
          <w:szCs w:val="24"/>
        </w:rPr>
        <w:t>organisation d</w:t>
      </w:r>
      <w:r w:rsidR="00891968">
        <w:rPr>
          <w:szCs w:val="24"/>
        </w:rPr>
        <w:t>'</w:t>
      </w:r>
      <w:r w:rsidRPr="00EF3561">
        <w:rPr>
          <w:szCs w:val="24"/>
        </w:rPr>
        <w:t xml:space="preserve">une session analogue ou </w:t>
      </w:r>
      <w:r>
        <w:t>élargie</w:t>
      </w:r>
      <w:r w:rsidR="00B43839">
        <w:t>.</w:t>
      </w:r>
    </w:p>
    <w:p w:rsidR="00366BAD" w:rsidRPr="00976D19" w:rsidRDefault="00366BAD" w:rsidP="00E954C0">
      <w:pPr>
        <w:pStyle w:val="Heading3"/>
        <w:rPr>
          <w:rFonts w:eastAsia="SimSun"/>
          <w:lang w:eastAsia="ja-JP"/>
        </w:rPr>
      </w:pPr>
      <w:r w:rsidRPr="00976D19">
        <w:rPr>
          <w:rFonts w:eastAsia="SimSun"/>
          <w:lang w:eastAsia="ja-JP"/>
        </w:rPr>
        <w:t>1.2.</w:t>
      </w:r>
      <w:r w:rsidR="00DC2BF6">
        <w:rPr>
          <w:rFonts w:eastAsia="SimSun"/>
          <w:lang w:eastAsia="ja-JP"/>
        </w:rPr>
        <w:t>4</w:t>
      </w:r>
      <w:r w:rsidRPr="00976D19">
        <w:rPr>
          <w:rFonts w:eastAsia="SimSun"/>
          <w:lang w:eastAsia="ja-JP"/>
        </w:rPr>
        <w:tab/>
      </w:r>
      <w:r w:rsidR="00DC2BF6">
        <w:rPr>
          <w:rFonts w:eastAsia="SimSun"/>
          <w:lang w:eastAsia="ja-JP"/>
        </w:rPr>
        <w:t>Travaux préparatoires en vue de la CMR-15</w:t>
      </w:r>
    </w:p>
    <w:p w:rsidR="00D823E0" w:rsidRPr="0071471C" w:rsidRDefault="008032C5" w:rsidP="00FC619D">
      <w:pPr>
        <w:rPr>
          <w:szCs w:val="24"/>
        </w:rPr>
      </w:pPr>
      <w:r>
        <w:rPr>
          <w:color w:val="000000"/>
        </w:rPr>
        <w:t>Le Groupe de travail a pris part aux activités et aux études sur la préparation du projet de</w:t>
      </w:r>
      <w:r w:rsidR="003D5579">
        <w:rPr>
          <w:color w:val="000000"/>
        </w:rPr>
        <w:t xml:space="preserve"> texte destiné à figurer dans le</w:t>
      </w:r>
      <w:r>
        <w:rPr>
          <w:color w:val="000000"/>
        </w:rPr>
        <w:t xml:space="preserve"> Rapport de la RPC, qui devra</w:t>
      </w:r>
      <w:r w:rsidR="000A570F">
        <w:rPr>
          <w:color w:val="000000"/>
        </w:rPr>
        <w:t xml:space="preserve"> </w:t>
      </w:r>
      <w:r>
        <w:rPr>
          <w:color w:val="000000"/>
        </w:rPr>
        <w:t>être soumis à la CMR-1</w:t>
      </w:r>
      <w:r w:rsidR="003D5579">
        <w:rPr>
          <w:color w:val="000000"/>
        </w:rPr>
        <w:t>5</w:t>
      </w:r>
      <w:r>
        <w:rPr>
          <w:color w:val="000000"/>
        </w:rPr>
        <w:t xml:space="preserve">. Ses travaux ont notamment porté sur les points </w:t>
      </w:r>
      <w:r w:rsidR="003D5579" w:rsidRPr="003D5579">
        <w:rPr>
          <w:color w:val="000000"/>
        </w:rPr>
        <w:t>1.1</w:t>
      </w:r>
      <w:r w:rsidR="00224C5F">
        <w:rPr>
          <w:color w:val="000000"/>
        </w:rPr>
        <w:t>,</w:t>
      </w:r>
      <w:r w:rsidR="003D5579" w:rsidRPr="003D5579">
        <w:rPr>
          <w:color w:val="000000"/>
        </w:rPr>
        <w:t xml:space="preserve"> 1.2, 1.3, 1.14, 1.15, 1.16, 1.17</w:t>
      </w:r>
      <w:r w:rsidR="000A570F">
        <w:rPr>
          <w:color w:val="000000"/>
        </w:rPr>
        <w:t xml:space="preserve"> </w:t>
      </w:r>
      <w:r w:rsidR="003D5579">
        <w:rPr>
          <w:color w:val="000000"/>
        </w:rPr>
        <w:t xml:space="preserve">et </w:t>
      </w:r>
      <w:r w:rsidR="002D41B0">
        <w:rPr>
          <w:color w:val="000000"/>
        </w:rPr>
        <w:t>9.1.8</w:t>
      </w:r>
      <w:r w:rsidR="00DC2BF6">
        <w:rPr>
          <w:color w:val="000000"/>
        </w:rPr>
        <w:t xml:space="preserve"> </w:t>
      </w:r>
      <w:r>
        <w:rPr>
          <w:color w:val="000000"/>
        </w:rPr>
        <w:t>de l'ordre du jour de la CMR</w:t>
      </w:r>
      <w:r w:rsidR="003D5579">
        <w:rPr>
          <w:color w:val="000000"/>
        </w:rPr>
        <w:t>-</w:t>
      </w:r>
      <w:r w:rsidR="00DC2BF6">
        <w:rPr>
          <w:color w:val="000000"/>
        </w:rPr>
        <w:t>15</w:t>
      </w:r>
      <w:r w:rsidR="00FC619D">
        <w:rPr>
          <w:color w:val="000000"/>
        </w:rPr>
        <w:t>.</w:t>
      </w:r>
    </w:p>
    <w:p w:rsidR="00161EC4" w:rsidRPr="0071471C" w:rsidRDefault="00161EC4" w:rsidP="00E954C0">
      <w:pPr>
        <w:pStyle w:val="Heading2"/>
        <w:rPr>
          <w:rFonts w:eastAsia="SimSun"/>
        </w:rPr>
      </w:pPr>
      <w:r w:rsidRPr="0071471C">
        <w:rPr>
          <w:rFonts w:eastAsia="SimSun"/>
          <w:lang w:eastAsia="ja-JP"/>
        </w:rPr>
        <w:t>1.3</w:t>
      </w:r>
      <w:r w:rsidRPr="0071471C">
        <w:rPr>
          <w:rFonts w:eastAsia="SimSun"/>
        </w:rPr>
        <w:tab/>
      </w:r>
      <w:r w:rsidR="003D5579">
        <w:rPr>
          <w:color w:val="000000"/>
        </w:rPr>
        <w:t xml:space="preserve">Liaison avec d'autres </w:t>
      </w:r>
      <w:r w:rsidR="00224C5F">
        <w:rPr>
          <w:color w:val="000000"/>
        </w:rPr>
        <w:t>g</w:t>
      </w:r>
      <w:r w:rsidR="003D5579">
        <w:rPr>
          <w:color w:val="000000"/>
        </w:rPr>
        <w:t xml:space="preserve">roupes de travail, </w:t>
      </w:r>
      <w:r w:rsidR="00224C5F">
        <w:rPr>
          <w:color w:val="000000"/>
        </w:rPr>
        <w:t>c</w:t>
      </w:r>
      <w:r w:rsidR="00DC2BF6">
        <w:rPr>
          <w:color w:val="000000"/>
        </w:rPr>
        <w:t>o</w:t>
      </w:r>
      <w:r w:rsidR="003D5579">
        <w:rPr>
          <w:color w:val="000000"/>
        </w:rPr>
        <w:t>mmissions d'études et organisations internationales</w:t>
      </w:r>
    </w:p>
    <w:p w:rsidR="00D823E0" w:rsidRPr="0071471C" w:rsidRDefault="003D5579" w:rsidP="00FC619D">
      <w:pPr>
        <w:rPr>
          <w:rFonts w:eastAsia="Arial Unicode MS"/>
          <w:szCs w:val="24"/>
        </w:rPr>
      </w:pPr>
      <w:r>
        <w:rPr>
          <w:color w:val="000000"/>
        </w:rPr>
        <w:t>Le Groupe de travail collabore</w:t>
      </w:r>
      <w:r w:rsidR="000A570F">
        <w:rPr>
          <w:color w:val="000000"/>
        </w:rPr>
        <w:t xml:space="preserve"> </w:t>
      </w:r>
      <w:r>
        <w:rPr>
          <w:color w:val="000000"/>
        </w:rPr>
        <w:t>étroitement avec d</w:t>
      </w:r>
      <w:r w:rsidR="00891968">
        <w:rPr>
          <w:color w:val="000000"/>
        </w:rPr>
        <w:t>'</w:t>
      </w:r>
      <w:r>
        <w:rPr>
          <w:color w:val="000000"/>
        </w:rPr>
        <w:t xml:space="preserve">autres </w:t>
      </w:r>
      <w:r w:rsidR="00224C5F">
        <w:rPr>
          <w:color w:val="000000"/>
        </w:rPr>
        <w:t>g</w:t>
      </w:r>
      <w:r>
        <w:rPr>
          <w:color w:val="000000"/>
        </w:rPr>
        <w:t>roupes de travail</w:t>
      </w:r>
      <w:r w:rsidR="000A570F">
        <w:rPr>
          <w:color w:val="000000"/>
        </w:rPr>
        <w:t xml:space="preserve"> </w:t>
      </w:r>
      <w:r>
        <w:rPr>
          <w:color w:val="000000"/>
        </w:rPr>
        <w:t>de l'UIT-R, notamment sur des thèmes relatifs au</w:t>
      </w:r>
      <w:r w:rsidR="000A570F">
        <w:rPr>
          <w:color w:val="000000"/>
        </w:rPr>
        <w:t xml:space="preserve"> </w:t>
      </w:r>
      <w:r>
        <w:rPr>
          <w:color w:val="000000"/>
        </w:rPr>
        <w:t xml:space="preserve">partage et à la </w:t>
      </w:r>
      <w:r w:rsidR="000A570F">
        <w:rPr>
          <w:color w:val="000000"/>
        </w:rPr>
        <w:t xml:space="preserve">protection. </w:t>
      </w:r>
      <w:r>
        <w:rPr>
          <w:color w:val="000000"/>
        </w:rPr>
        <w:t>Il collabore également avec la Commission d'études 2 de l'UIT-D en ce qui concerne le passage de l'analogique au numérique pour la radiodiffusion de Terre</w:t>
      </w:r>
      <w:r w:rsidR="00FC619D">
        <w:rPr>
          <w:color w:val="000000"/>
        </w:rPr>
        <w:t>.</w:t>
      </w:r>
    </w:p>
    <w:p w:rsidR="000F37C1" w:rsidRPr="002D41B0" w:rsidRDefault="000F37C1" w:rsidP="002D41B0">
      <w:pPr>
        <w:pStyle w:val="Heading2"/>
      </w:pPr>
      <w:r w:rsidRPr="009C0D09">
        <w:t>1.4</w:t>
      </w:r>
      <w:r w:rsidRPr="009C0D09">
        <w:tab/>
        <w:t>Activités futures</w:t>
      </w:r>
      <w:r w:rsidR="002D41B0" w:rsidRPr="002D41B0">
        <w:rPr>
          <w:rStyle w:val="FootnoteReference"/>
          <w:b w:val="0"/>
          <w:bCs/>
        </w:rPr>
        <w:footnoteReference w:id="1"/>
      </w:r>
    </w:p>
    <w:p w:rsidR="001F54A9" w:rsidRDefault="00AF658F" w:rsidP="002D41B0">
      <w:pPr>
        <w:rPr>
          <w:color w:val="000000"/>
        </w:rPr>
      </w:pPr>
      <w:r>
        <w:t>L</w:t>
      </w:r>
      <w:r w:rsidR="000F37C1" w:rsidRPr="009C0D09">
        <w:t xml:space="preserve">e Groupe de travail est d'ores et déjà saisi d'un grand nombre de questions qu'il lui faudra examiner dans un avenir proche. </w:t>
      </w:r>
      <w:r w:rsidR="000F37C1">
        <w:t>Ces questions concernent</w:t>
      </w:r>
      <w:r>
        <w:t xml:space="preserve"> notamment les critères de planification</w:t>
      </w:r>
      <w:r w:rsidR="00C95A50">
        <w:t>,</w:t>
      </w:r>
      <w:r>
        <w:t xml:space="preserve"> y compris les rapports de protection, applicables au</w:t>
      </w:r>
      <w:r w:rsidR="000A570F">
        <w:t xml:space="preserve"> </w:t>
      </w:r>
      <w:r>
        <w:t>service</w:t>
      </w:r>
      <w:r w:rsidR="000A570F">
        <w:t xml:space="preserve"> </w:t>
      </w:r>
      <w:r>
        <w:t>de radiodiffusion télévisuelle</w:t>
      </w:r>
      <w:r w:rsidRPr="00AF658F">
        <w:t xml:space="preserve"> </w:t>
      </w:r>
      <w:r>
        <w:t>numérique de Terre</w:t>
      </w:r>
      <w:r w:rsidR="000A570F">
        <w:t xml:space="preserve"> </w:t>
      </w:r>
      <w:r w:rsidR="00DC2BF6">
        <w:t xml:space="preserve">de deuxième génération </w:t>
      </w:r>
      <w:r>
        <w:t>dans les bandes d</w:t>
      </w:r>
      <w:r w:rsidR="00891968">
        <w:t>'</w:t>
      </w:r>
      <w:r>
        <w:t>ondes métriques/décimétriques; les lignes directrices relatives à l</w:t>
      </w:r>
      <w:r w:rsidR="00891968">
        <w:t>'</w:t>
      </w:r>
      <w:r>
        <w:t>évaluation des brouillages causés au service de radiodiffusion par d</w:t>
      </w:r>
      <w:r w:rsidR="00891968">
        <w:t>'</w:t>
      </w:r>
      <w:r>
        <w:t>autres services/applications; l</w:t>
      </w:r>
      <w:r w:rsidR="00707780">
        <w:t>'</w:t>
      </w:r>
      <w:r>
        <w:t>élaboration d</w:t>
      </w:r>
      <w:r w:rsidR="00891968">
        <w:t>'</w:t>
      </w:r>
      <w:r>
        <w:t>un Manuel sur</w:t>
      </w:r>
      <w:r w:rsidR="001F54A9" w:rsidRPr="001F54A9">
        <w:t xml:space="preserve"> </w:t>
      </w:r>
      <w:r w:rsidR="001F54A9" w:rsidRPr="009C0D09">
        <w:t xml:space="preserve">la mise en </w:t>
      </w:r>
      <w:r w:rsidR="001F54A9">
        <w:t>oe</w:t>
      </w:r>
      <w:r w:rsidR="001F54A9" w:rsidRPr="009C0D09">
        <w:t>uvre de</w:t>
      </w:r>
      <w:r w:rsidR="00C95A50">
        <w:t xml:space="preserve"> </w:t>
      </w:r>
      <w:r>
        <w:t>la radiodiffusion télévisuelle numérique de Terre</w:t>
      </w:r>
      <w:r w:rsidR="000F37C1">
        <w:t xml:space="preserve"> </w:t>
      </w:r>
      <w:r>
        <w:t>(DTTB)</w:t>
      </w:r>
      <w:r w:rsidR="001F54A9">
        <w:t xml:space="preserve"> et du multimédia;</w:t>
      </w:r>
      <w:r w:rsidR="001F54A9" w:rsidRPr="001F54A9">
        <w:rPr>
          <w:color w:val="000000"/>
        </w:rPr>
        <w:t xml:space="preserve"> </w:t>
      </w:r>
      <w:r w:rsidR="00DC2BF6">
        <w:rPr>
          <w:color w:val="000000"/>
        </w:rPr>
        <w:t xml:space="preserve">les </w:t>
      </w:r>
      <w:r w:rsidR="001F54A9">
        <w:rPr>
          <w:color w:val="000000"/>
        </w:rPr>
        <w:t>lignes directrices sur la mesure</w:t>
      </w:r>
      <w:r>
        <w:t xml:space="preserve"> </w:t>
      </w:r>
      <w:r w:rsidR="001F54A9">
        <w:t>des systèmes de radiodiffusion télévisuelle numérique de Terre</w:t>
      </w:r>
      <w:r w:rsidR="00DC2BF6">
        <w:t>;</w:t>
      </w:r>
      <w:r w:rsidR="001F54A9">
        <w:t xml:space="preserve"> et la poursuite éventuelle des travaux relatifs au </w:t>
      </w:r>
      <w:r w:rsidR="002D41B0">
        <w:t>R</w:t>
      </w:r>
      <w:r w:rsidR="001F54A9">
        <w:t>apport UIT-R BT.2337</w:t>
      </w:r>
      <w:r w:rsidR="00DC2BF6">
        <w:t>, qui traite des</w:t>
      </w:r>
      <w:r w:rsidR="001F54A9">
        <w:t xml:space="preserve"> études de partage et de compatibilité entre </w:t>
      </w:r>
      <w:r w:rsidR="001F54A9">
        <w:rPr>
          <w:color w:val="000000"/>
        </w:rPr>
        <w:t xml:space="preserve">les applications de radiodiffusion télévisuelle numérique de Terre et les applications mobiles à large bande de Terre, y compris les IMT, dans la bande de fréquences </w:t>
      </w:r>
      <w:r w:rsidR="001F54A9" w:rsidRPr="000E7356">
        <w:t>470-694/698 MHz</w:t>
      </w:r>
      <w:r w:rsidR="001F54A9">
        <w:t>.</w:t>
      </w:r>
      <w:r w:rsidR="000A570F">
        <w:t xml:space="preserve"> </w:t>
      </w:r>
    </w:p>
    <w:p w:rsidR="000F37C1" w:rsidRPr="000F37C1" w:rsidRDefault="000F37C1" w:rsidP="003945DE">
      <w:pPr>
        <w:pStyle w:val="Heading1"/>
      </w:pPr>
      <w:r w:rsidRPr="000F37C1">
        <w:t>2</w:t>
      </w:r>
      <w:r w:rsidRPr="000F37C1">
        <w:tab/>
        <w:t>Groupe de travail 6B – Service de radiodiffusion: assemblage et accès</w:t>
      </w:r>
    </w:p>
    <w:p w:rsidR="000F37C1" w:rsidRPr="000F37C1" w:rsidRDefault="000F37C1" w:rsidP="003945DE">
      <w:pPr>
        <w:pStyle w:val="Heading2"/>
      </w:pPr>
      <w:r w:rsidRPr="000F37C1">
        <w:t>2.1</w:t>
      </w:r>
      <w:r w:rsidRPr="000F37C1">
        <w:tab/>
        <w:t>Introduction</w:t>
      </w:r>
    </w:p>
    <w:p w:rsidR="000F37C1" w:rsidRPr="000F37C1" w:rsidRDefault="000F37C1" w:rsidP="002D41B0">
      <w:r w:rsidRPr="000F37C1">
        <w:t>Le Groupe de travail 6B, présidé par M. Yukihiro Nishida (Japon), a tenu huit réunions au cours de la période d'études 20</w:t>
      </w:r>
      <w:r w:rsidR="001F54A9">
        <w:t>12</w:t>
      </w:r>
      <w:r w:rsidRPr="000F37C1">
        <w:t>-201</w:t>
      </w:r>
      <w:r w:rsidR="001F54A9">
        <w:t>5</w:t>
      </w:r>
      <w:r w:rsidRPr="000F37C1">
        <w:t xml:space="preserve">. </w:t>
      </w:r>
      <w:r w:rsidR="001F54A9">
        <w:t xml:space="preserve">Le GT </w:t>
      </w:r>
      <w:r w:rsidR="001F54A9" w:rsidRPr="000F37C1">
        <w:t>6B</w:t>
      </w:r>
      <w:r w:rsidR="001F54A9">
        <w:t xml:space="preserve"> </w:t>
      </w:r>
      <w:r w:rsidRPr="000F37C1">
        <w:t xml:space="preserve">est chargé de </w:t>
      </w:r>
      <w:r w:rsidR="001F54A9">
        <w:t>«</w:t>
      </w:r>
      <w:r w:rsidRPr="000F37C1">
        <w:t>l'assemblage des services de radiodiffusion et de l'accès à ces services</w:t>
      </w:r>
      <w:r w:rsidR="001F54A9">
        <w:t>»</w:t>
      </w:r>
      <w:r w:rsidR="00C95A50">
        <w:t>,</w:t>
      </w:r>
      <w:r w:rsidRPr="000F37C1">
        <w:t xml:space="preserve"> domaine qui couvre les interfaces dans la chaîne de production ainsi que les interfaces pour la contribution et la distribution des signaux de radiodiffusion, le codage à la source pour l'ensemble des services de radiodiffusion, le multiplexage et le démultiplexage de contenu, les métadonnées pour les services de radiodiffusion, les services multimédias ou interactifs assurés par les systèmes de radiodiffusion, les intergiciels transplateformes pour les programmes de radiodiffusion multimédias ou interactifs et les services post-convergence, les protocoles applicables aux canaux de retour pour les programmes interactifs, les prescriptions relatives à la qualité et au service pour les reportages électroniques d'actualités, les reportages d'actualités par satellite </w:t>
      </w:r>
      <w:r w:rsidR="00AC0327">
        <w:t xml:space="preserve">(ENG/SNG) </w:t>
      </w:r>
      <w:r w:rsidRPr="000F37C1">
        <w:t>et les services de radiodiffusion par satellite, le contrôle de l'accès et la gestion de la diffusion de programmes.</w:t>
      </w:r>
    </w:p>
    <w:p w:rsidR="000F37C1" w:rsidRPr="000F37C1" w:rsidRDefault="000F37C1" w:rsidP="003945DE">
      <w:pPr>
        <w:pStyle w:val="Heading2"/>
      </w:pPr>
      <w:r w:rsidRPr="000F37C1">
        <w:t>2.2</w:t>
      </w:r>
      <w:r w:rsidRPr="000F37C1">
        <w:tab/>
        <w:t>Résultats</w:t>
      </w:r>
    </w:p>
    <w:p w:rsidR="00E273C1" w:rsidRPr="000F37C1" w:rsidRDefault="00EC5832" w:rsidP="00E954C0">
      <w:pPr>
        <w:pStyle w:val="Heading3"/>
        <w:rPr>
          <w:lang w:val="fr-CH"/>
        </w:rPr>
      </w:pPr>
      <w:r>
        <w:t>2.2.1</w:t>
      </w:r>
      <w:r>
        <w:tab/>
        <w:t>Examen de</w:t>
      </w:r>
      <w:r w:rsidRPr="009C0D09">
        <w:t xml:space="preserve"> textes de l'UIT-R</w:t>
      </w:r>
    </w:p>
    <w:p w:rsidR="00E273C1" w:rsidRPr="0071471C" w:rsidRDefault="003F4D75" w:rsidP="002D41B0">
      <w:r w:rsidRPr="009C0D09">
        <w:t>Le Groupe de travail 6B a examiné tous les textes de l'UIT-R relevant de sa compétence</w:t>
      </w:r>
      <w:r>
        <w:t>, qui comprenaient des</w:t>
      </w:r>
      <w:r w:rsidRPr="009C0D09">
        <w:t xml:space="preserve"> Questions,</w:t>
      </w:r>
      <w:r>
        <w:t xml:space="preserve"> des</w:t>
      </w:r>
      <w:r w:rsidRPr="009C0D09">
        <w:t xml:space="preserve"> Recommandations, </w:t>
      </w:r>
      <w:r>
        <w:t xml:space="preserve">des </w:t>
      </w:r>
      <w:r w:rsidRPr="009C0D09">
        <w:t xml:space="preserve">Rapports et </w:t>
      </w:r>
      <w:r>
        <w:t xml:space="preserve">des </w:t>
      </w:r>
      <w:r w:rsidRPr="009C0D09">
        <w:t>V</w:t>
      </w:r>
      <w:r>
        <w:t>oe</w:t>
      </w:r>
      <w:r w:rsidRPr="009C0D09">
        <w:t>ux</w:t>
      </w:r>
      <w:r w:rsidR="00C95A50">
        <w:t>.</w:t>
      </w:r>
      <w:r w:rsidRPr="009C0D09">
        <w:t xml:space="preserve"> Le résultat de cet examen est présenté ci-après.</w:t>
      </w:r>
    </w:p>
    <w:p w:rsidR="00EC5832" w:rsidRPr="0071471C" w:rsidRDefault="00EC5832" w:rsidP="00E954C0">
      <w:pPr>
        <w:pStyle w:val="Heading4"/>
        <w:rPr>
          <w:rFonts w:eastAsia="Arial Unicode MS"/>
        </w:rPr>
      </w:pPr>
      <w:r w:rsidRPr="0071471C">
        <w:rPr>
          <w:rFonts w:eastAsia="Arial Unicode MS"/>
        </w:rPr>
        <w:t>2.2.2.1</w:t>
      </w:r>
      <w:r w:rsidRPr="0071471C">
        <w:rPr>
          <w:rFonts w:eastAsia="Arial Unicode MS"/>
        </w:rPr>
        <w:tab/>
        <w:t>Questions</w:t>
      </w:r>
    </w:p>
    <w:p w:rsidR="003F4D75" w:rsidRPr="009C0D09" w:rsidRDefault="003F4D75" w:rsidP="00E954C0">
      <w:r w:rsidRPr="009C0D09">
        <w:t>Le Groupe de travail a</w:t>
      </w:r>
      <w:r>
        <w:t>:</w:t>
      </w:r>
    </w:p>
    <w:p w:rsidR="003F4D75" w:rsidRPr="009C0D09" w:rsidRDefault="003F4D75" w:rsidP="00E954C0">
      <w:pPr>
        <w:pStyle w:val="enumlev1"/>
      </w:pPr>
      <w:r>
        <w:t>•</w:t>
      </w:r>
      <w:r>
        <w:tab/>
      </w:r>
      <w:r w:rsidRPr="009C0D09">
        <w:t>élaboré deux nouvelles Questions (</w:t>
      </w:r>
      <w:r w:rsidR="001F54A9" w:rsidRPr="009C0D09">
        <w:t xml:space="preserve">Questions </w:t>
      </w:r>
      <w:r w:rsidRPr="009C0D09">
        <w:t>13</w:t>
      </w:r>
      <w:r w:rsidR="001F54A9">
        <w:t>7</w:t>
      </w:r>
      <w:r w:rsidRPr="009C0D09">
        <w:t>/6 et</w:t>
      </w:r>
      <w:r w:rsidR="000A570F">
        <w:t xml:space="preserve"> </w:t>
      </w:r>
      <w:r w:rsidRPr="009C0D09">
        <w:t>13</w:t>
      </w:r>
      <w:r w:rsidR="001F54A9">
        <w:t>8</w:t>
      </w:r>
      <w:r w:rsidRPr="009C0D09">
        <w:t>/6);</w:t>
      </w:r>
    </w:p>
    <w:p w:rsidR="003F4D75" w:rsidRDefault="003F4D75" w:rsidP="00224C5F">
      <w:pPr>
        <w:pStyle w:val="enumlev1"/>
      </w:pPr>
      <w:r>
        <w:t>•</w:t>
      </w:r>
      <w:r>
        <w:tab/>
        <w:t>modifi</w:t>
      </w:r>
      <w:r w:rsidRPr="009C0D09">
        <w:t xml:space="preserve">é </w:t>
      </w:r>
      <w:r w:rsidR="001F54A9">
        <w:t>deux</w:t>
      </w:r>
      <w:r w:rsidR="000A570F">
        <w:t xml:space="preserve"> </w:t>
      </w:r>
      <w:r w:rsidRPr="009C0D09">
        <w:t>Questions (</w:t>
      </w:r>
      <w:r w:rsidR="001F54A9" w:rsidRPr="009C0D09">
        <w:t>Questions</w:t>
      </w:r>
      <w:r w:rsidR="001F54A9">
        <w:rPr>
          <w:rFonts w:eastAsia="Arial Unicode MS" w:hint="eastAsia"/>
          <w:lang w:eastAsia="ja-JP"/>
        </w:rPr>
        <w:t xml:space="preserve"> </w:t>
      </w:r>
      <w:r w:rsidR="00AC0327">
        <w:rPr>
          <w:rFonts w:eastAsia="Arial Unicode MS"/>
          <w:lang w:eastAsia="ja-JP"/>
        </w:rPr>
        <w:t>130-1/6</w:t>
      </w:r>
      <w:r w:rsidR="001F54A9">
        <w:t xml:space="preserve"> et </w:t>
      </w:r>
      <w:r w:rsidR="00AC0327">
        <w:t>45-4/6</w:t>
      </w:r>
      <w:r w:rsidR="00C95A50">
        <w:t>)</w:t>
      </w:r>
      <w:r>
        <w:t>;</w:t>
      </w:r>
    </w:p>
    <w:p w:rsidR="001F54A9" w:rsidRPr="00AC0327" w:rsidRDefault="00193BD2" w:rsidP="00193BD2">
      <w:pPr>
        <w:pStyle w:val="enumlev1"/>
      </w:pPr>
      <w:r w:rsidRPr="00193BD2">
        <w:rPr>
          <w:rFonts w:eastAsia="Arial Unicode MS"/>
          <w:lang w:eastAsia="ja-JP"/>
        </w:rPr>
        <w:t>•</w:t>
      </w:r>
      <w:r>
        <w:rPr>
          <w:rFonts w:eastAsia="Arial Unicode MS"/>
          <w:lang w:eastAsia="ja-JP"/>
        </w:rPr>
        <w:tab/>
      </w:r>
      <w:r w:rsidR="001F54A9">
        <w:rPr>
          <w:rFonts w:eastAsia="Arial Unicode MS"/>
          <w:lang w:eastAsia="ja-JP"/>
        </w:rPr>
        <w:t>mis à jour sur le plan rédactionnel</w:t>
      </w:r>
      <w:r w:rsidR="00C95A50">
        <w:rPr>
          <w:rFonts w:eastAsia="Arial Unicode MS"/>
          <w:lang w:eastAsia="ja-JP"/>
        </w:rPr>
        <w:t xml:space="preserve"> </w:t>
      </w:r>
      <w:r w:rsidR="00AC0327">
        <w:rPr>
          <w:rFonts w:eastAsia="Arial Unicode MS"/>
          <w:lang w:eastAsia="ja-JP"/>
        </w:rPr>
        <w:t xml:space="preserve">14 Questions (12-3/6, 15-2/6, 16-2/6, 19-1/6, 34-2/6, 45-4/6, 49-1/6, 111-1/6, 113/6, 126-1/6, 130-2/6, 131/6, 137/6, 138/6); </w:t>
      </w:r>
      <w:r w:rsidR="001F54A9" w:rsidRPr="00AC0327">
        <w:rPr>
          <w:lang w:eastAsia="ja-JP"/>
        </w:rPr>
        <w:t>et</w:t>
      </w:r>
    </w:p>
    <w:p w:rsidR="003F4D75" w:rsidRDefault="003F4D75" w:rsidP="00E954C0">
      <w:pPr>
        <w:pStyle w:val="enumlev1"/>
      </w:pPr>
      <w:r>
        <w:t>•</w:t>
      </w:r>
      <w:r>
        <w:tab/>
      </w:r>
      <w:r w:rsidRPr="009C0D09">
        <w:t xml:space="preserve">supprimé </w:t>
      </w:r>
      <w:r w:rsidR="001F54A9" w:rsidRPr="009C0D09">
        <w:t xml:space="preserve">deux </w:t>
      </w:r>
      <w:r w:rsidRPr="009C0D09">
        <w:t>Question</w:t>
      </w:r>
      <w:r>
        <w:t>s</w:t>
      </w:r>
      <w:r w:rsidRPr="009C0D09">
        <w:t xml:space="preserve"> (</w:t>
      </w:r>
      <w:r w:rsidR="001F54A9" w:rsidRPr="009C0D09">
        <w:t>Question</w:t>
      </w:r>
      <w:r w:rsidR="001F54A9">
        <w:t>s</w:t>
      </w:r>
      <w:r w:rsidR="001F54A9" w:rsidRPr="009C0D09">
        <w:t xml:space="preserve"> </w:t>
      </w:r>
      <w:r w:rsidR="00AC0327">
        <w:t>15-2/6</w:t>
      </w:r>
      <w:r w:rsidR="001F54A9">
        <w:rPr>
          <w:rFonts w:eastAsia="Arial Unicode MS"/>
          <w:lang w:eastAsia="ja-JP"/>
        </w:rPr>
        <w:t xml:space="preserve"> et </w:t>
      </w:r>
      <w:r w:rsidR="00AC0327">
        <w:rPr>
          <w:rFonts w:eastAsia="Arial Unicode MS"/>
          <w:lang w:eastAsia="ja-JP"/>
        </w:rPr>
        <w:t>16-2/6</w:t>
      </w:r>
      <w:r w:rsidR="00C95A50">
        <w:t>)</w:t>
      </w:r>
      <w:r w:rsidRPr="009C0D09">
        <w:t>.</w:t>
      </w:r>
    </w:p>
    <w:p w:rsidR="00AD3112" w:rsidRDefault="00AD3112" w:rsidP="00A23D95">
      <w:pPr>
        <w:pStyle w:val="enumlev1"/>
        <w:tabs>
          <w:tab w:val="clear" w:pos="1134"/>
        </w:tabs>
        <w:ind w:left="0" w:firstLine="0"/>
        <w:rPr>
          <w:rFonts w:eastAsia="Arial Unicode MS"/>
          <w:lang w:eastAsia="ja-JP"/>
        </w:rPr>
      </w:pPr>
      <w:r>
        <w:rPr>
          <w:rFonts w:eastAsia="Arial Unicode MS"/>
          <w:lang w:eastAsia="ja-JP"/>
        </w:rPr>
        <w:t xml:space="preserve">En outre, une nouvelle </w:t>
      </w:r>
      <w:r w:rsidR="00AC0327">
        <w:rPr>
          <w:rFonts w:eastAsia="Arial Unicode MS"/>
          <w:lang w:eastAsia="ja-JP"/>
        </w:rPr>
        <w:t xml:space="preserve">Question </w:t>
      </w:r>
      <w:r w:rsidR="00081BBC">
        <w:rPr>
          <w:rFonts w:eastAsia="Arial Unicode MS"/>
          <w:lang w:eastAsia="ja-JP"/>
        </w:rPr>
        <w:t>(</w:t>
      </w:r>
      <w:r>
        <w:rPr>
          <w:rFonts w:eastAsia="Arial Unicode MS" w:hint="eastAsia"/>
          <w:lang w:eastAsia="ja-JP"/>
        </w:rPr>
        <w:t>Question 140/6)</w:t>
      </w:r>
      <w:r>
        <w:rPr>
          <w:rFonts w:eastAsia="Arial Unicode MS"/>
          <w:lang w:eastAsia="ja-JP"/>
        </w:rPr>
        <w:t xml:space="preserve">, intitulée </w:t>
      </w:r>
      <w:r w:rsidR="00081BBC">
        <w:rPr>
          <w:rFonts w:eastAsia="Arial Unicode MS"/>
          <w:lang w:eastAsia="ja-JP"/>
        </w:rPr>
        <w:t>«P</w:t>
      </w:r>
      <w:r>
        <w:rPr>
          <w:color w:val="000000"/>
        </w:rPr>
        <w:t xml:space="preserve">late-forme mondiale pour la radiodiffusion», a été attribuée au </w:t>
      </w:r>
      <w:r w:rsidR="00081BBC">
        <w:rPr>
          <w:color w:val="000000"/>
        </w:rPr>
        <w:t>G</w:t>
      </w:r>
      <w:r>
        <w:rPr>
          <w:color w:val="000000"/>
        </w:rPr>
        <w:t>roupe de travail</w:t>
      </w:r>
      <w:r w:rsidR="00C95A50">
        <w:rPr>
          <w:color w:val="000000"/>
        </w:rPr>
        <w:t xml:space="preserve"> </w:t>
      </w:r>
      <w:r>
        <w:rPr>
          <w:rFonts w:eastAsia="Arial Unicode MS" w:hint="eastAsia"/>
          <w:lang w:eastAsia="ja-JP"/>
        </w:rPr>
        <w:t>6B.</w:t>
      </w:r>
    </w:p>
    <w:p w:rsidR="00EC5832" w:rsidRPr="003F4D75" w:rsidRDefault="007A11F4" w:rsidP="00E954C0">
      <w:pPr>
        <w:rPr>
          <w:rFonts w:eastAsia="Arial Unicode MS"/>
          <w:lang w:val="fr-CH" w:eastAsia="ja-JP"/>
        </w:rPr>
      </w:pPr>
      <w:r>
        <w:t>Dou</w:t>
      </w:r>
      <w:r w:rsidR="003F4D75" w:rsidRPr="009C0D09">
        <w:t xml:space="preserve">ze Questions restent actuellement en vigueur </w:t>
      </w:r>
      <w:r w:rsidR="003F4D75">
        <w:t>et correspondent aux</w:t>
      </w:r>
      <w:r w:rsidR="003F4D75" w:rsidRPr="009C0D09">
        <w:t xml:space="preserve"> principaux thèmes liés à l'assemblage des services et à l'accès aux services pour la radiodiffusion relevant de la compétence du Groupe de travail 6B.</w:t>
      </w:r>
    </w:p>
    <w:p w:rsidR="00EC5832" w:rsidRPr="003B6F7A" w:rsidRDefault="00EC5832" w:rsidP="00E954C0">
      <w:pPr>
        <w:pStyle w:val="Heading4"/>
        <w:rPr>
          <w:rFonts w:eastAsia="Arial Unicode MS"/>
        </w:rPr>
      </w:pPr>
      <w:r>
        <w:rPr>
          <w:rFonts w:eastAsia="Arial Unicode MS"/>
        </w:rPr>
        <w:t>2.2.2.2</w:t>
      </w:r>
      <w:r>
        <w:rPr>
          <w:rFonts w:eastAsia="Arial Unicode MS"/>
        </w:rPr>
        <w:tab/>
      </w:r>
      <w:r w:rsidR="009338E4">
        <w:rPr>
          <w:rFonts w:eastAsia="Arial Unicode MS"/>
        </w:rPr>
        <w:t>Recommandation</w:t>
      </w:r>
      <w:r>
        <w:rPr>
          <w:rFonts w:eastAsia="Arial Unicode MS"/>
        </w:rPr>
        <w:t>s</w:t>
      </w:r>
    </w:p>
    <w:p w:rsidR="00E273C1" w:rsidRPr="0071471C" w:rsidRDefault="00C81F88" w:rsidP="00E954C0">
      <w:r w:rsidRPr="0071471C">
        <w:rPr>
          <w:rFonts w:eastAsia="Arial Unicode MS"/>
          <w:lang w:eastAsia="ja-JP"/>
        </w:rPr>
        <w:t>Quinze</w:t>
      </w:r>
      <w:r w:rsidRPr="0071471C">
        <w:rPr>
          <w:rFonts w:eastAsia="Arial Unicode MS"/>
        </w:rPr>
        <w:t xml:space="preserve"> </w:t>
      </w:r>
      <w:r w:rsidR="002D41B0" w:rsidRPr="0071471C">
        <w:rPr>
          <w:rFonts w:eastAsia="Arial Unicode MS"/>
        </w:rPr>
        <w:t>R</w:t>
      </w:r>
      <w:r w:rsidRPr="0071471C">
        <w:rPr>
          <w:rFonts w:eastAsia="Arial Unicode MS"/>
        </w:rPr>
        <w:t>ecommandations ont été élaborées</w:t>
      </w:r>
      <w:r w:rsidR="00C95A50">
        <w:rPr>
          <w:rFonts w:eastAsia="Arial Unicode MS"/>
        </w:rPr>
        <w:t xml:space="preserve"> </w:t>
      </w:r>
      <w:r w:rsidR="00EC5832" w:rsidRPr="0071471C">
        <w:rPr>
          <w:rFonts w:eastAsia="Arial Unicode MS" w:hint="eastAsia"/>
          <w:lang w:eastAsia="ja-JP"/>
        </w:rPr>
        <w:t xml:space="preserve">(BT.2026, BT.2027, </w:t>
      </w:r>
      <w:r w:rsidR="00EC5832" w:rsidRPr="0071471C">
        <w:rPr>
          <w:rFonts w:hint="eastAsia"/>
          <w:lang w:eastAsia="ja-JP"/>
        </w:rPr>
        <w:t xml:space="preserve">BS.2032, </w:t>
      </w:r>
      <w:r w:rsidR="00EC5832" w:rsidRPr="0071471C">
        <w:rPr>
          <w:lang w:eastAsia="ja-JP"/>
        </w:rPr>
        <w:t>BT.</w:t>
      </w:r>
      <w:r w:rsidR="00EC5832" w:rsidRPr="0071471C">
        <w:rPr>
          <w:rFonts w:hint="eastAsia"/>
          <w:lang w:eastAsia="ja-JP"/>
        </w:rPr>
        <w:t xml:space="preserve">2037, </w:t>
      </w:r>
      <w:r w:rsidR="00EC5832" w:rsidRPr="0071471C">
        <w:rPr>
          <w:lang w:eastAsia="ja-JP"/>
        </w:rPr>
        <w:t>BT.</w:t>
      </w:r>
      <w:r w:rsidR="00EC5832" w:rsidRPr="0071471C">
        <w:rPr>
          <w:rFonts w:hint="eastAsia"/>
          <w:lang w:eastAsia="ja-JP"/>
        </w:rPr>
        <w:t xml:space="preserve">2038, </w:t>
      </w:r>
      <w:r w:rsidR="00EC5832" w:rsidRPr="0071471C">
        <w:rPr>
          <w:lang w:eastAsia="ja-JP"/>
        </w:rPr>
        <w:t>BT.</w:t>
      </w:r>
      <w:r w:rsidR="00EC5832" w:rsidRPr="0071471C">
        <w:rPr>
          <w:rFonts w:hint="eastAsia"/>
          <w:lang w:eastAsia="ja-JP"/>
        </w:rPr>
        <w:t xml:space="preserve">2053, </w:t>
      </w:r>
      <w:r w:rsidR="00EC5832" w:rsidRPr="0071471C">
        <w:rPr>
          <w:lang w:eastAsia="ja-JP"/>
        </w:rPr>
        <w:t>BT.</w:t>
      </w:r>
      <w:r w:rsidR="00EC5832" w:rsidRPr="0071471C">
        <w:rPr>
          <w:rFonts w:hint="eastAsia"/>
          <w:lang w:eastAsia="ja-JP"/>
        </w:rPr>
        <w:t xml:space="preserve">2054, </w:t>
      </w:r>
      <w:r w:rsidR="00EC5832" w:rsidRPr="0071471C">
        <w:rPr>
          <w:lang w:eastAsia="ja-JP"/>
        </w:rPr>
        <w:t>BT.</w:t>
      </w:r>
      <w:r w:rsidR="00EC5832" w:rsidRPr="0071471C">
        <w:rPr>
          <w:rFonts w:hint="eastAsia"/>
          <w:lang w:eastAsia="ja-JP"/>
        </w:rPr>
        <w:t xml:space="preserve">2055, </w:t>
      </w:r>
      <w:r w:rsidR="00EC5832" w:rsidRPr="0071471C">
        <w:rPr>
          <w:lang w:eastAsia="ja-JP"/>
        </w:rPr>
        <w:t>BT.</w:t>
      </w:r>
      <w:r w:rsidR="00EC5832" w:rsidRPr="0071471C">
        <w:rPr>
          <w:rFonts w:hint="eastAsia"/>
          <w:lang w:eastAsia="ja-JP"/>
        </w:rPr>
        <w:t xml:space="preserve">2056, BT.2073, </w:t>
      </w:r>
      <w:r w:rsidR="00EC5832" w:rsidRPr="0071471C">
        <w:rPr>
          <w:lang w:eastAsia="ja-JP"/>
        </w:rPr>
        <w:t>BT.</w:t>
      </w:r>
      <w:r w:rsidR="00EC5832" w:rsidRPr="0071471C">
        <w:rPr>
          <w:rFonts w:hint="eastAsia"/>
          <w:lang w:eastAsia="ja-JP"/>
        </w:rPr>
        <w:t xml:space="preserve">2074, </w:t>
      </w:r>
      <w:r w:rsidR="00EC5832" w:rsidRPr="0071471C">
        <w:rPr>
          <w:lang w:eastAsia="ja-JP"/>
        </w:rPr>
        <w:t>BT.</w:t>
      </w:r>
      <w:r w:rsidR="00EC5832" w:rsidRPr="0071471C">
        <w:rPr>
          <w:rFonts w:hint="eastAsia"/>
          <w:lang w:eastAsia="ja-JP"/>
        </w:rPr>
        <w:t xml:space="preserve">2075, </w:t>
      </w:r>
      <w:r w:rsidR="00EC5832" w:rsidRPr="0071471C">
        <w:rPr>
          <w:lang w:eastAsia="ja-JP"/>
        </w:rPr>
        <w:t>BS.</w:t>
      </w:r>
      <w:r w:rsidR="00EC5832" w:rsidRPr="0071471C">
        <w:rPr>
          <w:rFonts w:hint="eastAsia"/>
          <w:lang w:eastAsia="ja-JP"/>
        </w:rPr>
        <w:t xml:space="preserve">2076, </w:t>
      </w:r>
      <w:r w:rsidR="00EC5832" w:rsidRPr="0071471C">
        <w:rPr>
          <w:lang w:eastAsia="ja-JP"/>
        </w:rPr>
        <w:t>BT.</w:t>
      </w:r>
      <w:r w:rsidR="00EC5832" w:rsidRPr="0071471C">
        <w:rPr>
          <w:rFonts w:hint="eastAsia"/>
          <w:lang w:eastAsia="ja-JP"/>
        </w:rPr>
        <w:t xml:space="preserve">2077, </w:t>
      </w:r>
      <w:r w:rsidR="00EC5832" w:rsidRPr="0071471C">
        <w:rPr>
          <w:lang w:eastAsia="ja-JP"/>
        </w:rPr>
        <w:t>BS.[BW64]</w:t>
      </w:r>
      <w:r w:rsidR="00EC5832" w:rsidRPr="0071471C">
        <w:rPr>
          <w:rFonts w:hint="eastAsia"/>
          <w:lang w:eastAsia="ja-JP"/>
        </w:rPr>
        <w:t>)</w:t>
      </w:r>
      <w:r w:rsidR="00EC5832" w:rsidRPr="0071471C">
        <w:rPr>
          <w:rFonts w:eastAsia="Arial Unicode MS"/>
        </w:rPr>
        <w:t xml:space="preserve">, </w:t>
      </w:r>
      <w:r w:rsidR="00EC5832" w:rsidRPr="0071471C">
        <w:rPr>
          <w:rFonts w:eastAsia="Arial Unicode MS"/>
          <w:lang w:eastAsia="ja-JP"/>
        </w:rPr>
        <w:t>1</w:t>
      </w:r>
      <w:r w:rsidR="00EC5832" w:rsidRPr="0071471C">
        <w:rPr>
          <w:rFonts w:eastAsia="Arial Unicode MS" w:hint="eastAsia"/>
          <w:lang w:eastAsia="ja-JP"/>
        </w:rPr>
        <w:t>2</w:t>
      </w:r>
      <w:r w:rsidR="00EC5832" w:rsidRPr="0071471C">
        <w:rPr>
          <w:rFonts w:eastAsia="Arial Unicode MS"/>
        </w:rPr>
        <w:t xml:space="preserve"> Recomm</w:t>
      </w:r>
      <w:r w:rsidRPr="0071471C">
        <w:rPr>
          <w:rFonts w:eastAsia="Arial Unicode MS"/>
        </w:rPr>
        <w:t>a</w:t>
      </w:r>
      <w:r w:rsidR="00EC5832" w:rsidRPr="0071471C">
        <w:rPr>
          <w:rFonts w:eastAsia="Arial Unicode MS"/>
        </w:rPr>
        <w:t>ndations</w:t>
      </w:r>
      <w:r w:rsidR="00C95A50">
        <w:rPr>
          <w:rFonts w:eastAsia="Arial Unicode MS"/>
        </w:rPr>
        <w:t xml:space="preserve"> </w:t>
      </w:r>
      <w:r w:rsidRPr="0071471C">
        <w:rPr>
          <w:rFonts w:eastAsia="Arial Unicode MS"/>
        </w:rPr>
        <w:t xml:space="preserve">ont été </w:t>
      </w:r>
      <w:r w:rsidR="008C6B09" w:rsidRPr="009C0D09">
        <w:t>modifié</w:t>
      </w:r>
      <w:r w:rsidR="008C6B09">
        <w:t>e</w:t>
      </w:r>
      <w:r w:rsidR="008C6B09" w:rsidRPr="009C0D09">
        <w:t>s</w:t>
      </w:r>
      <w:r w:rsidR="00C95A50">
        <w:rPr>
          <w:rFonts w:eastAsia="Arial Unicode MS"/>
        </w:rPr>
        <w:t xml:space="preserve"> </w:t>
      </w:r>
      <w:r w:rsidR="00EC5832" w:rsidRPr="0071471C">
        <w:rPr>
          <w:rFonts w:eastAsia="Arial Unicode MS" w:hint="eastAsia"/>
          <w:lang w:eastAsia="ja-JP"/>
        </w:rPr>
        <w:t>(</w:t>
      </w:r>
      <w:r w:rsidR="00EC5832" w:rsidRPr="0071471C">
        <w:rPr>
          <w:rFonts w:eastAsia="Arial Unicode MS"/>
          <w:lang w:eastAsia="ja-JP"/>
        </w:rPr>
        <w:t>BS.1196-</w:t>
      </w:r>
      <w:r w:rsidR="00EC5832" w:rsidRPr="0071471C">
        <w:rPr>
          <w:rFonts w:eastAsia="Arial Unicode MS" w:hint="eastAsia"/>
          <w:lang w:eastAsia="ja-JP"/>
        </w:rPr>
        <w:t xml:space="preserve">4, </w:t>
      </w:r>
      <w:r w:rsidR="00EC5832" w:rsidRPr="0071471C">
        <w:rPr>
          <w:lang w:eastAsia="ja-JP"/>
        </w:rPr>
        <w:t>BT.1203-1</w:t>
      </w:r>
      <w:r w:rsidR="00EC5832" w:rsidRPr="0071471C">
        <w:rPr>
          <w:rFonts w:hint="eastAsia"/>
          <w:lang w:eastAsia="ja-JP"/>
        </w:rPr>
        <w:t xml:space="preserve">, </w:t>
      </w:r>
      <w:r w:rsidR="00EC5832" w:rsidRPr="0071471C">
        <w:rPr>
          <w:rFonts w:eastAsia="Arial Unicode MS"/>
          <w:lang w:eastAsia="ja-JP"/>
        </w:rPr>
        <w:t>BR.1352-3</w:t>
      </w:r>
      <w:r w:rsidR="00EC5832" w:rsidRPr="0071471C">
        <w:rPr>
          <w:rFonts w:eastAsia="Arial Unicode MS" w:hint="eastAsia"/>
          <w:lang w:eastAsia="ja-JP"/>
        </w:rPr>
        <w:t xml:space="preserve">, </w:t>
      </w:r>
      <w:r w:rsidR="00EC5832" w:rsidRPr="0071471C">
        <w:rPr>
          <w:lang w:eastAsia="ja-JP"/>
        </w:rPr>
        <w:t>BT.1364-3</w:t>
      </w:r>
      <w:r w:rsidR="00EC5832" w:rsidRPr="0071471C">
        <w:rPr>
          <w:rFonts w:hint="eastAsia"/>
          <w:lang w:eastAsia="ja-JP"/>
        </w:rPr>
        <w:t xml:space="preserve">, </w:t>
      </w:r>
      <w:r w:rsidR="00EC5832" w:rsidRPr="0071471C">
        <w:rPr>
          <w:lang w:eastAsia="ja-JP"/>
        </w:rPr>
        <w:t>BT.1365-1</w:t>
      </w:r>
      <w:r w:rsidR="00EC5832" w:rsidRPr="0071471C">
        <w:rPr>
          <w:rFonts w:hint="eastAsia"/>
          <w:lang w:eastAsia="ja-JP"/>
        </w:rPr>
        <w:t xml:space="preserve">, </w:t>
      </w:r>
      <w:r w:rsidR="00EC5832" w:rsidRPr="0071471C">
        <w:rPr>
          <w:lang w:eastAsia="ja-JP"/>
        </w:rPr>
        <w:t>BT.1367-1</w:t>
      </w:r>
      <w:r w:rsidR="00EC5832" w:rsidRPr="0071471C">
        <w:rPr>
          <w:rFonts w:hint="eastAsia"/>
          <w:lang w:eastAsia="ja-JP"/>
        </w:rPr>
        <w:t xml:space="preserve">, </w:t>
      </w:r>
      <w:r w:rsidR="00EC5832" w:rsidRPr="0071471C">
        <w:rPr>
          <w:rFonts w:eastAsia="Arial Unicode MS"/>
          <w:lang w:eastAsia="ja-JP"/>
        </w:rPr>
        <w:t>BS.1548-3</w:t>
      </w:r>
      <w:r w:rsidR="00EC5832" w:rsidRPr="0071471C">
        <w:rPr>
          <w:rFonts w:eastAsia="Arial Unicode MS" w:hint="eastAsia"/>
          <w:lang w:eastAsia="ja-JP"/>
        </w:rPr>
        <w:t xml:space="preserve">, </w:t>
      </w:r>
      <w:r w:rsidR="00EC5832" w:rsidRPr="0071471C">
        <w:rPr>
          <w:rFonts w:hint="eastAsia"/>
          <w:lang w:eastAsia="ja-JP"/>
        </w:rPr>
        <w:t xml:space="preserve">BT.1674, </w:t>
      </w:r>
      <w:r w:rsidR="00EC5832" w:rsidRPr="0071471C">
        <w:rPr>
          <w:rFonts w:eastAsia="Arial Unicode MS"/>
          <w:lang w:eastAsia="ja-JP"/>
        </w:rPr>
        <w:t>BT.1699-1</w:t>
      </w:r>
      <w:r w:rsidR="00EC5832" w:rsidRPr="0071471C">
        <w:rPr>
          <w:rFonts w:eastAsia="Arial Unicode MS" w:hint="eastAsia"/>
          <w:lang w:eastAsia="ja-JP"/>
        </w:rPr>
        <w:t xml:space="preserve">, </w:t>
      </w:r>
      <w:r w:rsidR="00EC5832" w:rsidRPr="0071471C">
        <w:rPr>
          <w:rFonts w:eastAsia="Arial Unicode MS"/>
          <w:lang w:eastAsia="ja-JP"/>
        </w:rPr>
        <w:t>BT.1833-</w:t>
      </w:r>
      <w:r w:rsidR="00EC5832" w:rsidRPr="0071471C">
        <w:rPr>
          <w:rFonts w:eastAsia="Arial Unicode MS" w:hint="eastAsia"/>
          <w:lang w:eastAsia="ja-JP"/>
        </w:rPr>
        <w:t xml:space="preserve">2, </w:t>
      </w:r>
      <w:r w:rsidR="00EC5832" w:rsidRPr="0071471C">
        <w:rPr>
          <w:lang w:eastAsia="ja-JP"/>
        </w:rPr>
        <w:t>BT.1870</w:t>
      </w:r>
      <w:r w:rsidR="00EC5832" w:rsidRPr="0071471C">
        <w:rPr>
          <w:rFonts w:hint="eastAsia"/>
          <w:lang w:eastAsia="ja-JP"/>
        </w:rPr>
        <w:t xml:space="preserve">, </w:t>
      </w:r>
      <w:r w:rsidR="00EC5832" w:rsidRPr="0071471C">
        <w:rPr>
          <w:lang w:eastAsia="ja-JP"/>
        </w:rPr>
        <w:t>BT.2077-0</w:t>
      </w:r>
      <w:r w:rsidR="00EC5832" w:rsidRPr="0071471C">
        <w:rPr>
          <w:rFonts w:hint="eastAsia"/>
          <w:lang w:eastAsia="ja-JP"/>
        </w:rPr>
        <w:t>)</w:t>
      </w:r>
      <w:r w:rsidR="00EC5832" w:rsidRPr="0071471C">
        <w:rPr>
          <w:rFonts w:eastAsia="Arial Unicode MS"/>
        </w:rPr>
        <w:t xml:space="preserve">, </w:t>
      </w:r>
      <w:r w:rsidRPr="0071471C">
        <w:rPr>
          <w:rFonts w:eastAsia="Arial Unicode MS"/>
          <w:lang w:eastAsia="ja-JP"/>
        </w:rPr>
        <w:t xml:space="preserve">et </w:t>
      </w:r>
      <w:r w:rsidR="00EC5832" w:rsidRPr="0071471C">
        <w:rPr>
          <w:rFonts w:eastAsia="Arial Unicode MS" w:hint="eastAsia"/>
          <w:lang w:eastAsia="ja-JP"/>
        </w:rPr>
        <w:t>six</w:t>
      </w:r>
      <w:r w:rsidR="00EC5832" w:rsidRPr="0071471C">
        <w:rPr>
          <w:rFonts w:eastAsia="Arial Unicode MS"/>
        </w:rPr>
        <w:t xml:space="preserve"> Recomm</w:t>
      </w:r>
      <w:r w:rsidRPr="0071471C">
        <w:rPr>
          <w:rFonts w:eastAsia="Arial Unicode MS"/>
        </w:rPr>
        <w:t>a</w:t>
      </w:r>
      <w:r w:rsidR="00EC5832" w:rsidRPr="0071471C">
        <w:rPr>
          <w:rFonts w:eastAsia="Arial Unicode MS"/>
        </w:rPr>
        <w:t xml:space="preserve">ndations </w:t>
      </w:r>
      <w:r w:rsidRPr="0071471C">
        <w:rPr>
          <w:rFonts w:eastAsia="Arial Unicode MS"/>
        </w:rPr>
        <w:t>ont été mises à jour sur le plan de la forme</w:t>
      </w:r>
      <w:r w:rsidR="000A570F">
        <w:rPr>
          <w:rFonts w:eastAsia="Arial Unicode MS"/>
        </w:rPr>
        <w:t xml:space="preserve"> </w:t>
      </w:r>
      <w:r w:rsidR="00EC5832" w:rsidRPr="0071471C">
        <w:rPr>
          <w:rFonts w:eastAsia="Arial Unicode MS" w:hint="eastAsia"/>
          <w:lang w:eastAsia="ja-JP"/>
        </w:rPr>
        <w:t>(</w:t>
      </w:r>
      <w:r w:rsidR="00EC5832" w:rsidRPr="0071471C">
        <w:rPr>
          <w:rFonts w:eastAsia="Arial Unicode MS"/>
          <w:lang w:eastAsia="ja-JP"/>
        </w:rPr>
        <w:t>BT.1120-8</w:t>
      </w:r>
      <w:r w:rsidR="00EC5832" w:rsidRPr="0071471C">
        <w:rPr>
          <w:rFonts w:eastAsia="Arial Unicode MS" w:hint="eastAsia"/>
          <w:lang w:eastAsia="ja-JP"/>
        </w:rPr>
        <w:t xml:space="preserve">, </w:t>
      </w:r>
      <w:r w:rsidR="00EC5832" w:rsidRPr="0071471C">
        <w:rPr>
          <w:rFonts w:eastAsia="Arial Unicode MS"/>
          <w:lang w:eastAsia="ja-JP"/>
        </w:rPr>
        <w:t>BT.2026</w:t>
      </w:r>
      <w:r w:rsidR="00EC5832" w:rsidRPr="0071471C">
        <w:rPr>
          <w:rFonts w:eastAsia="Arial Unicode MS" w:hint="eastAsia"/>
          <w:lang w:eastAsia="ja-JP"/>
        </w:rPr>
        <w:t xml:space="preserve">, </w:t>
      </w:r>
      <w:r w:rsidR="00EC5832" w:rsidRPr="0071471C">
        <w:rPr>
          <w:rFonts w:eastAsia="Arial Unicode MS"/>
          <w:lang w:eastAsia="ja-JP"/>
        </w:rPr>
        <w:t>BT.2037</w:t>
      </w:r>
      <w:r w:rsidR="00EC5832" w:rsidRPr="0071471C">
        <w:rPr>
          <w:rFonts w:eastAsia="Arial Unicode MS" w:hint="eastAsia"/>
          <w:lang w:eastAsia="ja-JP"/>
        </w:rPr>
        <w:t xml:space="preserve">, </w:t>
      </w:r>
      <w:r w:rsidR="00EC5832" w:rsidRPr="0071471C">
        <w:rPr>
          <w:rFonts w:hint="eastAsia"/>
          <w:lang w:eastAsia="ja-JP"/>
        </w:rPr>
        <w:t xml:space="preserve">BT.2053, </w:t>
      </w:r>
      <w:r w:rsidR="00EC5832" w:rsidRPr="0071471C">
        <w:rPr>
          <w:lang w:eastAsia="ja-JP"/>
        </w:rPr>
        <w:t>BT.2054</w:t>
      </w:r>
      <w:r w:rsidR="00EC5832" w:rsidRPr="0071471C">
        <w:rPr>
          <w:rFonts w:hint="eastAsia"/>
          <w:lang w:eastAsia="ja-JP"/>
        </w:rPr>
        <w:t xml:space="preserve">, </w:t>
      </w:r>
      <w:r w:rsidR="00EC5832" w:rsidRPr="0071471C">
        <w:rPr>
          <w:lang w:eastAsia="ja-JP"/>
        </w:rPr>
        <w:t>BT.2073</w:t>
      </w:r>
      <w:r w:rsidR="00EC5832" w:rsidRPr="0071471C">
        <w:rPr>
          <w:rFonts w:hint="eastAsia"/>
          <w:lang w:eastAsia="ja-JP"/>
        </w:rPr>
        <w:t>)</w:t>
      </w:r>
      <w:r w:rsidR="00EC5832" w:rsidRPr="0071471C">
        <w:rPr>
          <w:rFonts w:eastAsia="Arial Unicode MS"/>
        </w:rPr>
        <w:t>.</w:t>
      </w:r>
    </w:p>
    <w:p w:rsidR="003F4D75" w:rsidRPr="009C0D09" w:rsidRDefault="003F4D75" w:rsidP="00E954C0">
      <w:pPr>
        <w:pStyle w:val="Heading4"/>
      </w:pPr>
      <w:r w:rsidRPr="009C0D09">
        <w:t>2.2.</w:t>
      </w:r>
      <w:r>
        <w:t>1</w:t>
      </w:r>
      <w:r w:rsidRPr="009C0D09">
        <w:t>.3</w:t>
      </w:r>
      <w:r w:rsidRPr="009C0D09">
        <w:tab/>
        <w:t>Rapports</w:t>
      </w:r>
    </w:p>
    <w:p w:rsidR="00E273C1" w:rsidRPr="003F4D75" w:rsidRDefault="008C6B09" w:rsidP="00C760B3">
      <w:pPr>
        <w:rPr>
          <w:rFonts w:eastAsia="Arial Unicode MS"/>
          <w:lang w:val="fr-CH"/>
        </w:rPr>
      </w:pPr>
      <w:r>
        <w:t>Quatre</w:t>
      </w:r>
      <w:r w:rsidR="003F4D75" w:rsidRPr="009C0D09">
        <w:t xml:space="preserve"> Rapports ont été élaborés</w:t>
      </w:r>
      <w:r w:rsidR="000A570F">
        <w:t xml:space="preserve"> </w:t>
      </w:r>
      <w:r w:rsidRPr="008C6B09">
        <w:t>(BT.2267, BT</w:t>
      </w:r>
      <w:r w:rsidR="00A767F9">
        <w:t>.2268, BT.2342, BS.[ADM-USAGE])</w:t>
      </w:r>
      <w:r>
        <w:t xml:space="preserve"> et trois </w:t>
      </w:r>
      <w:r w:rsidR="00A767F9">
        <w:t>R</w:t>
      </w:r>
      <w:r>
        <w:t>apports</w:t>
      </w:r>
      <w:r w:rsidR="00C95A50">
        <w:t xml:space="preserve"> </w:t>
      </w:r>
      <w:r w:rsidR="003F4D75" w:rsidRPr="009C0D09">
        <w:t>ont été modifiés</w:t>
      </w:r>
      <w:r>
        <w:t xml:space="preserve"> </w:t>
      </w:r>
      <w:r>
        <w:rPr>
          <w:rFonts w:eastAsia="Arial Unicode MS" w:hint="eastAsia"/>
          <w:lang w:eastAsia="ja-JP"/>
        </w:rPr>
        <w:t>(</w:t>
      </w:r>
      <w:r>
        <w:rPr>
          <w:lang w:eastAsia="ja-JP"/>
        </w:rPr>
        <w:t>BT.2049-5</w:t>
      </w:r>
      <w:r>
        <w:rPr>
          <w:rFonts w:hint="eastAsia"/>
          <w:lang w:eastAsia="ja-JP"/>
        </w:rPr>
        <w:t xml:space="preserve">, BT.2249-3, </w:t>
      </w:r>
      <w:r w:rsidRPr="00B56099">
        <w:rPr>
          <w:lang w:eastAsia="ja-JP"/>
        </w:rPr>
        <w:t>BT.2267-4</w:t>
      </w:r>
      <w:r>
        <w:rPr>
          <w:rFonts w:hint="eastAsia"/>
          <w:lang w:eastAsia="ja-JP"/>
        </w:rPr>
        <w:t>)</w:t>
      </w:r>
      <w:r w:rsidR="002D41B0">
        <w:rPr>
          <w:lang w:eastAsia="ja-JP"/>
        </w:rPr>
        <w:t>.</w:t>
      </w:r>
    </w:p>
    <w:p w:rsidR="00EC5832" w:rsidRPr="0071471C" w:rsidRDefault="00EC5832" w:rsidP="00E954C0">
      <w:pPr>
        <w:pStyle w:val="Heading4"/>
        <w:rPr>
          <w:rFonts w:eastAsia="Arial Unicode MS"/>
        </w:rPr>
      </w:pPr>
      <w:r w:rsidRPr="0071471C">
        <w:rPr>
          <w:rFonts w:eastAsia="Arial Unicode MS"/>
        </w:rPr>
        <w:t>2.2.2.</w:t>
      </w:r>
      <w:r w:rsidRPr="0071471C">
        <w:rPr>
          <w:rFonts w:eastAsia="Arial Unicode MS" w:hint="eastAsia"/>
          <w:lang w:eastAsia="ja-JP"/>
        </w:rPr>
        <w:t>4</w:t>
      </w:r>
      <w:r w:rsidRPr="0071471C">
        <w:rPr>
          <w:rFonts w:eastAsia="Arial Unicode MS"/>
        </w:rPr>
        <w:tab/>
      </w:r>
      <w:r w:rsidR="009338E4" w:rsidRPr="0071471C">
        <w:rPr>
          <w:rFonts w:eastAsia="Arial Unicode MS"/>
        </w:rPr>
        <w:t>Voeux</w:t>
      </w:r>
    </w:p>
    <w:p w:rsidR="00EC5832" w:rsidRPr="0071471C" w:rsidRDefault="009338E4" w:rsidP="00E954C0">
      <w:pPr>
        <w:rPr>
          <w:ins w:id="10" w:author="Hai, Pham" w:date="2015-09-29T13:46:00Z"/>
          <w:lang w:eastAsia="ja-JP"/>
        </w:rPr>
      </w:pPr>
      <w:r w:rsidRPr="0071471C">
        <w:rPr>
          <w:rFonts w:eastAsia="Arial Unicode MS"/>
          <w:lang w:eastAsia="ja-JP"/>
        </w:rPr>
        <w:t xml:space="preserve">Un </w:t>
      </w:r>
      <w:r w:rsidR="00A767F9">
        <w:rPr>
          <w:rFonts w:eastAsia="Arial Unicode MS"/>
          <w:lang w:eastAsia="ja-JP"/>
        </w:rPr>
        <w:t>V</w:t>
      </w:r>
      <w:r w:rsidRPr="0071471C">
        <w:rPr>
          <w:rFonts w:eastAsia="Arial Unicode MS"/>
          <w:lang w:eastAsia="ja-JP"/>
        </w:rPr>
        <w:t>œu a été supprimé</w:t>
      </w:r>
      <w:r w:rsidR="00C95A50">
        <w:rPr>
          <w:rFonts w:eastAsia="Arial Unicode MS"/>
          <w:lang w:eastAsia="ja-JP"/>
        </w:rPr>
        <w:t xml:space="preserve"> </w:t>
      </w:r>
      <w:r w:rsidR="00EC5832" w:rsidRPr="0071471C">
        <w:rPr>
          <w:rFonts w:eastAsia="Arial Unicode MS" w:hint="eastAsia"/>
          <w:lang w:eastAsia="ja-JP"/>
        </w:rPr>
        <w:t>(</w:t>
      </w:r>
      <w:r w:rsidRPr="0071471C">
        <w:rPr>
          <w:rFonts w:eastAsia="Arial Unicode MS"/>
        </w:rPr>
        <w:t>Voeu</w:t>
      </w:r>
      <w:r w:rsidR="000A570F">
        <w:rPr>
          <w:rFonts w:eastAsia="Arial Unicode MS"/>
        </w:rPr>
        <w:t xml:space="preserve"> </w:t>
      </w:r>
      <w:r w:rsidR="00EC5832" w:rsidRPr="0071471C">
        <w:rPr>
          <w:rFonts w:eastAsia="Arial Unicode MS" w:hint="eastAsia"/>
          <w:lang w:eastAsia="ja-JP"/>
        </w:rPr>
        <w:t>90)</w:t>
      </w:r>
      <w:r w:rsidR="00EC5832" w:rsidRPr="0071471C">
        <w:rPr>
          <w:rFonts w:eastAsia="Arial Unicode MS"/>
        </w:rPr>
        <w:t>.</w:t>
      </w:r>
    </w:p>
    <w:p w:rsidR="00EC5832" w:rsidRPr="0071471C" w:rsidRDefault="00EC5832" w:rsidP="00E954C0">
      <w:pPr>
        <w:pStyle w:val="Heading3"/>
      </w:pPr>
      <w:r w:rsidRPr="0071471C">
        <w:rPr>
          <w:rFonts w:hint="eastAsia"/>
          <w:lang w:eastAsia="ja-JP"/>
        </w:rPr>
        <w:t>2.2</w:t>
      </w:r>
      <w:r w:rsidRPr="0071471C">
        <w:t>.</w:t>
      </w:r>
      <w:r w:rsidRPr="0071471C">
        <w:rPr>
          <w:rFonts w:hint="eastAsia"/>
          <w:lang w:eastAsia="ja-JP"/>
        </w:rPr>
        <w:t>3</w:t>
      </w:r>
      <w:r w:rsidRPr="0071471C">
        <w:tab/>
      </w:r>
      <w:r w:rsidR="009338E4">
        <w:rPr>
          <w:color w:val="000000"/>
        </w:rPr>
        <w:t>Systèmes intégrés de radiodiffusion et large bande</w:t>
      </w:r>
      <w:r w:rsidR="00C95A50">
        <w:rPr>
          <w:rFonts w:hint="eastAsia"/>
          <w:lang w:eastAsia="ja-JP"/>
        </w:rPr>
        <w:t xml:space="preserve"> </w:t>
      </w:r>
      <w:r w:rsidRPr="0071471C">
        <w:rPr>
          <w:rFonts w:hint="eastAsia"/>
          <w:lang w:eastAsia="ja-JP"/>
        </w:rPr>
        <w:t>(IBB)</w:t>
      </w:r>
      <w:r w:rsidR="009338E4" w:rsidRPr="0071471C">
        <w:rPr>
          <w:lang w:eastAsia="ja-JP"/>
        </w:rPr>
        <w:t xml:space="preserve"> </w:t>
      </w:r>
    </w:p>
    <w:p w:rsidR="00EC5832" w:rsidRPr="0071471C" w:rsidRDefault="009338E4" w:rsidP="00C760B3">
      <w:pPr>
        <w:rPr>
          <w:rFonts w:eastAsia="Arial Unicode MS"/>
          <w:lang w:eastAsia="ja-JP"/>
        </w:rPr>
      </w:pPr>
      <w:r w:rsidRPr="0071471C">
        <w:rPr>
          <w:rFonts w:eastAsia="Arial Unicode MS"/>
          <w:lang w:eastAsia="ja-JP"/>
        </w:rPr>
        <w:t xml:space="preserve">Le </w:t>
      </w:r>
      <w:r w:rsidR="00927315" w:rsidRPr="0071471C">
        <w:rPr>
          <w:rFonts w:eastAsia="Arial Unicode MS" w:hint="eastAsia"/>
          <w:lang w:eastAsia="ja-JP"/>
        </w:rPr>
        <w:t xml:space="preserve">Groupe de travail </w:t>
      </w:r>
      <w:r w:rsidR="00EC5832" w:rsidRPr="0071471C">
        <w:rPr>
          <w:rFonts w:eastAsia="Arial Unicode MS" w:hint="eastAsia"/>
          <w:lang w:eastAsia="ja-JP"/>
        </w:rPr>
        <w:t>6B</w:t>
      </w:r>
      <w:r w:rsidRPr="0071471C">
        <w:rPr>
          <w:rFonts w:eastAsia="Arial Unicode MS"/>
          <w:lang w:eastAsia="ja-JP"/>
        </w:rPr>
        <w:t xml:space="preserve"> a progressé dans l</w:t>
      </w:r>
      <w:r w:rsidR="00891968">
        <w:rPr>
          <w:rFonts w:eastAsia="Arial Unicode MS"/>
          <w:lang w:eastAsia="ja-JP"/>
        </w:rPr>
        <w:t>'</w:t>
      </w:r>
      <w:r w:rsidRPr="0071471C">
        <w:rPr>
          <w:rFonts w:eastAsia="Arial Unicode MS"/>
          <w:lang w:eastAsia="ja-JP"/>
        </w:rPr>
        <w:t xml:space="preserve">étude des systèmes intégrés de radiodiffusion et large bande </w:t>
      </w:r>
      <w:r w:rsidRPr="0071471C">
        <w:rPr>
          <w:rFonts w:hint="eastAsia"/>
          <w:lang w:eastAsia="ja-JP"/>
        </w:rPr>
        <w:t>(IBB)</w:t>
      </w:r>
      <w:r w:rsidRPr="0071471C">
        <w:rPr>
          <w:rFonts w:eastAsia="Arial Unicode MS"/>
          <w:lang w:eastAsia="ja-JP"/>
        </w:rPr>
        <w:t>, qui associent la distribution</w:t>
      </w:r>
      <w:r w:rsidR="000A570F">
        <w:rPr>
          <w:rFonts w:eastAsia="Arial Unicode MS"/>
          <w:lang w:eastAsia="ja-JP"/>
        </w:rPr>
        <w:t xml:space="preserve"> </w:t>
      </w:r>
      <w:r>
        <w:rPr>
          <w:color w:val="000000"/>
        </w:rPr>
        <w:t>via un canal de radiodiffusion et la distribution via des canaux de télécommunication, en collaboration avec la</w:t>
      </w:r>
      <w:r w:rsidR="00C95A50">
        <w:rPr>
          <w:color w:val="000000"/>
        </w:rPr>
        <w:t xml:space="preserve"> </w:t>
      </w:r>
      <w:r w:rsidRPr="0071471C">
        <w:rPr>
          <w:rFonts w:eastAsia="Arial Unicode MS" w:hint="eastAsia"/>
          <w:lang w:eastAsia="ja-JP"/>
        </w:rPr>
        <w:t>CE</w:t>
      </w:r>
      <w:r w:rsidR="000A570F">
        <w:rPr>
          <w:rFonts w:eastAsia="Arial Unicode MS" w:hint="eastAsia"/>
          <w:lang w:eastAsia="ja-JP"/>
        </w:rPr>
        <w:t xml:space="preserve"> </w:t>
      </w:r>
      <w:r w:rsidR="00EC5832" w:rsidRPr="0071471C">
        <w:rPr>
          <w:rFonts w:eastAsia="Arial Unicode MS" w:hint="eastAsia"/>
          <w:lang w:eastAsia="ja-JP"/>
        </w:rPr>
        <w:t>9</w:t>
      </w:r>
      <w:r w:rsidRPr="0071471C">
        <w:rPr>
          <w:rFonts w:eastAsia="Arial Unicode MS" w:hint="eastAsia"/>
          <w:lang w:eastAsia="ja-JP"/>
        </w:rPr>
        <w:t xml:space="preserve"> </w:t>
      </w:r>
      <w:r w:rsidRPr="0071471C">
        <w:rPr>
          <w:rFonts w:eastAsia="Arial Unicode MS"/>
          <w:lang w:eastAsia="ja-JP"/>
        </w:rPr>
        <w:t>de l</w:t>
      </w:r>
      <w:r w:rsidR="00891968">
        <w:rPr>
          <w:rFonts w:eastAsia="Arial Unicode MS"/>
          <w:lang w:eastAsia="ja-JP"/>
        </w:rPr>
        <w:t>'</w:t>
      </w:r>
      <w:r w:rsidRPr="0071471C">
        <w:rPr>
          <w:rFonts w:eastAsia="Arial Unicode MS" w:hint="eastAsia"/>
          <w:lang w:eastAsia="ja-JP"/>
        </w:rPr>
        <w:t>UIT-T</w:t>
      </w:r>
      <w:r w:rsidRPr="0071471C">
        <w:rPr>
          <w:rFonts w:eastAsia="Arial Unicode MS"/>
          <w:lang w:eastAsia="ja-JP"/>
        </w:rPr>
        <w:t xml:space="preserve">, en </w:t>
      </w:r>
      <w:r w:rsidR="00A767F9">
        <w:rPr>
          <w:rFonts w:eastAsia="Arial Unicode MS"/>
          <w:lang w:eastAsia="ja-JP"/>
        </w:rPr>
        <w:t xml:space="preserve">constituant </w:t>
      </w:r>
      <w:r w:rsidRPr="0071471C">
        <w:rPr>
          <w:rFonts w:eastAsia="Arial Unicode MS"/>
          <w:lang w:eastAsia="ja-JP"/>
        </w:rPr>
        <w:t xml:space="preserve">un </w:t>
      </w:r>
      <w:r w:rsidR="00A767F9">
        <w:rPr>
          <w:rFonts w:eastAsia="Arial Unicode MS"/>
          <w:lang w:eastAsia="ja-JP"/>
        </w:rPr>
        <w:t>G</w:t>
      </w:r>
      <w:r w:rsidRPr="0071471C">
        <w:rPr>
          <w:rFonts w:eastAsia="Arial Unicode MS"/>
          <w:lang w:eastAsia="ja-JP"/>
        </w:rPr>
        <w:t>roupe du Rapporteur intersectoriel</w:t>
      </w:r>
      <w:r w:rsidR="00C95A50">
        <w:rPr>
          <w:rFonts w:eastAsia="Arial Unicode MS"/>
          <w:lang w:eastAsia="ja-JP"/>
        </w:rPr>
        <w:t>.</w:t>
      </w:r>
      <w:r w:rsidRPr="0071471C">
        <w:rPr>
          <w:rFonts w:eastAsia="Arial Unicode MS"/>
          <w:lang w:eastAsia="ja-JP"/>
        </w:rPr>
        <w:t xml:space="preserve"> Trois nouvelles </w:t>
      </w:r>
      <w:r w:rsidR="00A767F9">
        <w:rPr>
          <w:rFonts w:eastAsia="Arial Unicode MS"/>
          <w:lang w:eastAsia="ja-JP"/>
        </w:rPr>
        <w:t>R</w:t>
      </w:r>
      <w:r w:rsidRPr="0071471C">
        <w:rPr>
          <w:rFonts w:eastAsia="Arial Unicode MS"/>
          <w:lang w:eastAsia="ja-JP"/>
        </w:rPr>
        <w:t xml:space="preserve">ecommandations ont été élaborées </w:t>
      </w:r>
      <w:r w:rsidRPr="0071471C">
        <w:rPr>
          <w:rFonts w:eastAsia="Arial Unicode MS" w:hint="eastAsia"/>
          <w:lang w:eastAsia="ja-JP"/>
        </w:rPr>
        <w:t>(</w:t>
      </w:r>
      <w:r w:rsidRPr="0071471C">
        <w:rPr>
          <w:lang w:eastAsia="ja-JP"/>
        </w:rPr>
        <w:t>BT.</w:t>
      </w:r>
      <w:r w:rsidRPr="0071471C">
        <w:rPr>
          <w:rFonts w:hint="eastAsia"/>
          <w:lang w:eastAsia="ja-JP"/>
        </w:rPr>
        <w:t>2037,</w:t>
      </w:r>
      <w:r w:rsidRPr="0071471C">
        <w:rPr>
          <w:lang w:eastAsia="ja-JP"/>
        </w:rPr>
        <w:t xml:space="preserve"> BT.</w:t>
      </w:r>
      <w:r w:rsidRPr="0071471C">
        <w:rPr>
          <w:rFonts w:hint="eastAsia"/>
          <w:lang w:eastAsia="ja-JP"/>
        </w:rPr>
        <w:t>2053</w:t>
      </w:r>
      <w:r w:rsidR="000A570F" w:rsidRPr="0071471C">
        <w:rPr>
          <w:lang w:eastAsia="ja-JP"/>
        </w:rPr>
        <w:t xml:space="preserve"> et</w:t>
      </w:r>
      <w:r w:rsidR="000A570F">
        <w:rPr>
          <w:lang w:eastAsia="ja-JP"/>
        </w:rPr>
        <w:t xml:space="preserve"> </w:t>
      </w:r>
      <w:r w:rsidRPr="0071471C">
        <w:rPr>
          <w:lang w:eastAsia="ja-JP"/>
        </w:rPr>
        <w:t>BT.</w:t>
      </w:r>
      <w:r w:rsidRPr="0071471C">
        <w:rPr>
          <w:rFonts w:hint="eastAsia"/>
          <w:lang w:eastAsia="ja-JP"/>
        </w:rPr>
        <w:t xml:space="preserve">2075) </w:t>
      </w:r>
      <w:r w:rsidRPr="0071471C">
        <w:rPr>
          <w:rFonts w:eastAsia="Arial Unicode MS"/>
          <w:lang w:eastAsia="ja-JP"/>
        </w:rPr>
        <w:t xml:space="preserve">et un nouveau </w:t>
      </w:r>
      <w:r w:rsidR="002D41B0" w:rsidRPr="0071471C">
        <w:rPr>
          <w:rFonts w:eastAsia="Arial Unicode MS"/>
          <w:lang w:eastAsia="ja-JP"/>
        </w:rPr>
        <w:t>R</w:t>
      </w:r>
      <w:r w:rsidRPr="0071471C">
        <w:rPr>
          <w:rFonts w:eastAsia="Arial Unicode MS"/>
          <w:lang w:eastAsia="ja-JP"/>
        </w:rPr>
        <w:t xml:space="preserve">apport a été établi </w:t>
      </w:r>
      <w:r w:rsidR="00EC5832" w:rsidRPr="0071471C">
        <w:rPr>
          <w:rFonts w:hint="eastAsia"/>
          <w:lang w:eastAsia="ja-JP"/>
        </w:rPr>
        <w:t>(</w:t>
      </w:r>
      <w:r w:rsidR="00EC5832" w:rsidRPr="0071471C">
        <w:rPr>
          <w:rFonts w:eastAsia="Arial Unicode MS"/>
          <w:lang w:eastAsia="ja-JP"/>
        </w:rPr>
        <w:t>BT.</w:t>
      </w:r>
      <w:r w:rsidR="00EC5832" w:rsidRPr="0071471C">
        <w:rPr>
          <w:rFonts w:eastAsia="Arial Unicode MS" w:hint="eastAsia"/>
          <w:lang w:eastAsia="ja-JP"/>
        </w:rPr>
        <w:t>2267)</w:t>
      </w:r>
      <w:r w:rsidR="00EC5832" w:rsidRPr="0071471C">
        <w:rPr>
          <w:rFonts w:hint="eastAsia"/>
          <w:lang w:eastAsia="ja-JP"/>
        </w:rPr>
        <w:t>.</w:t>
      </w:r>
    </w:p>
    <w:p w:rsidR="00EC5832" w:rsidRPr="0071471C" w:rsidRDefault="00EC5832" w:rsidP="00C760B3">
      <w:pPr>
        <w:pStyle w:val="Heading3"/>
      </w:pPr>
      <w:r w:rsidRPr="0071471C">
        <w:rPr>
          <w:rFonts w:hint="eastAsia"/>
          <w:lang w:eastAsia="ja-JP"/>
        </w:rPr>
        <w:t>2.2</w:t>
      </w:r>
      <w:r w:rsidRPr="0071471C">
        <w:t>.</w:t>
      </w:r>
      <w:r w:rsidRPr="0071471C">
        <w:rPr>
          <w:rFonts w:hint="eastAsia"/>
          <w:lang w:eastAsia="ja-JP"/>
        </w:rPr>
        <w:t>4</w:t>
      </w:r>
      <w:r w:rsidRPr="0071471C">
        <w:tab/>
      </w:r>
      <w:r w:rsidR="009338E4">
        <w:rPr>
          <w:color w:val="000000"/>
        </w:rPr>
        <w:t>Interfaces numériques</w:t>
      </w:r>
      <w:r w:rsidR="00C95A50">
        <w:rPr>
          <w:color w:val="000000"/>
        </w:rPr>
        <w:t xml:space="preserve"> </w:t>
      </w:r>
      <w:r w:rsidR="009338E4">
        <w:rPr>
          <w:color w:val="000000"/>
        </w:rPr>
        <w:t>pour les signaux de TVUHD en studio</w:t>
      </w:r>
    </w:p>
    <w:p w:rsidR="00EC5832" w:rsidRPr="0071471C" w:rsidRDefault="00A767F9" w:rsidP="00A23D95">
      <w:pPr>
        <w:rPr>
          <w:rFonts w:eastAsia="Arial Unicode MS"/>
          <w:lang w:eastAsia="ja-JP"/>
        </w:rPr>
      </w:pPr>
      <w:r>
        <w:rPr>
          <w:rFonts w:eastAsia="Arial Unicode MS"/>
          <w:lang w:eastAsia="ja-JP"/>
        </w:rPr>
        <w:t xml:space="preserve">Compte tenu </w:t>
      </w:r>
      <w:r w:rsidR="00263BBE" w:rsidRPr="0071471C">
        <w:rPr>
          <w:rFonts w:eastAsia="Arial Unicode MS"/>
          <w:lang w:eastAsia="ja-JP"/>
        </w:rPr>
        <w:t>de l</w:t>
      </w:r>
      <w:r w:rsidR="00707780">
        <w:rPr>
          <w:rFonts w:eastAsia="Arial Unicode MS"/>
          <w:lang w:eastAsia="ja-JP"/>
        </w:rPr>
        <w:t>'</w:t>
      </w:r>
      <w:r w:rsidR="00263BBE" w:rsidRPr="0071471C">
        <w:rPr>
          <w:rFonts w:eastAsia="Arial Unicode MS"/>
          <w:lang w:eastAsia="ja-JP"/>
        </w:rPr>
        <w:t>élaboration de la</w:t>
      </w:r>
      <w:r w:rsidR="00263BBE" w:rsidRPr="0071471C">
        <w:rPr>
          <w:rFonts w:eastAsia="Arial Unicode MS" w:hint="eastAsia"/>
          <w:lang w:eastAsia="ja-JP"/>
        </w:rPr>
        <w:t xml:space="preserve"> Recommandation UIT-R BT.2020</w:t>
      </w:r>
      <w:r w:rsidR="00263BBE" w:rsidRPr="0071471C">
        <w:rPr>
          <w:rFonts w:eastAsia="Arial Unicode MS"/>
          <w:lang w:eastAsia="ja-JP"/>
        </w:rPr>
        <w:t xml:space="preserve"> sur les formats d</w:t>
      </w:r>
      <w:r w:rsidR="00891968">
        <w:rPr>
          <w:rFonts w:eastAsia="Arial Unicode MS"/>
          <w:lang w:eastAsia="ja-JP"/>
        </w:rPr>
        <w:t>'</w:t>
      </w:r>
      <w:r w:rsidR="00263BBE" w:rsidRPr="0071471C">
        <w:rPr>
          <w:rFonts w:eastAsia="Arial Unicode MS"/>
          <w:lang w:eastAsia="ja-JP"/>
        </w:rPr>
        <w:t xml:space="preserve">image de </w:t>
      </w:r>
      <w:r w:rsidR="00263BBE">
        <w:rPr>
          <w:color w:val="000000"/>
        </w:rPr>
        <w:t>TVUHD</w:t>
      </w:r>
      <w:r w:rsidR="00C95A50">
        <w:rPr>
          <w:rFonts w:eastAsia="Arial Unicode MS"/>
          <w:lang w:eastAsia="ja-JP"/>
        </w:rPr>
        <w:t xml:space="preserve"> </w:t>
      </w:r>
      <w:r w:rsidR="00263BBE" w:rsidRPr="0071471C">
        <w:rPr>
          <w:rFonts w:eastAsia="Arial Unicode MS"/>
          <w:lang w:eastAsia="ja-JP"/>
        </w:rPr>
        <w:t>pour la production et l</w:t>
      </w:r>
      <w:r w:rsidR="00891968">
        <w:rPr>
          <w:rFonts w:eastAsia="Arial Unicode MS"/>
          <w:lang w:eastAsia="ja-JP"/>
        </w:rPr>
        <w:t>'</w:t>
      </w:r>
      <w:r w:rsidR="00263BBE" w:rsidRPr="0071471C">
        <w:rPr>
          <w:rFonts w:eastAsia="Arial Unicode MS"/>
          <w:lang w:eastAsia="ja-JP"/>
        </w:rPr>
        <w:t>échange international de</w:t>
      </w:r>
      <w:r w:rsidR="000A570F">
        <w:rPr>
          <w:rFonts w:eastAsia="Arial Unicode MS"/>
          <w:lang w:eastAsia="ja-JP"/>
        </w:rPr>
        <w:t xml:space="preserve"> </w:t>
      </w:r>
      <w:r w:rsidR="00263BBE" w:rsidRPr="0071471C">
        <w:rPr>
          <w:rFonts w:eastAsia="Arial Unicode MS"/>
          <w:lang w:eastAsia="ja-JP"/>
        </w:rPr>
        <w:t>programmes, le</w:t>
      </w:r>
      <w:r w:rsidR="000A570F">
        <w:rPr>
          <w:rFonts w:eastAsia="Arial Unicode MS"/>
          <w:lang w:eastAsia="ja-JP"/>
        </w:rPr>
        <w:t xml:space="preserve"> </w:t>
      </w:r>
      <w:r w:rsidR="00927315" w:rsidRPr="0071471C">
        <w:rPr>
          <w:rFonts w:eastAsia="Arial Unicode MS" w:hint="eastAsia"/>
          <w:lang w:eastAsia="ja-JP"/>
        </w:rPr>
        <w:t xml:space="preserve">Groupe de travail </w:t>
      </w:r>
      <w:r w:rsidR="00EC5832" w:rsidRPr="0071471C">
        <w:rPr>
          <w:rFonts w:eastAsia="Arial Unicode MS" w:hint="eastAsia"/>
          <w:lang w:eastAsia="ja-JP"/>
        </w:rPr>
        <w:t xml:space="preserve">6B </w:t>
      </w:r>
      <w:r w:rsidR="00263BBE" w:rsidRPr="0071471C">
        <w:rPr>
          <w:rFonts w:eastAsia="Arial Unicode MS"/>
          <w:lang w:eastAsia="ja-JP"/>
        </w:rPr>
        <w:t xml:space="preserve">a étudié </w:t>
      </w:r>
      <w:r w:rsidR="00263BBE" w:rsidRPr="002D41B0">
        <w:t>les interfaces</w:t>
      </w:r>
      <w:r w:rsidR="00C95A50" w:rsidRPr="002D41B0">
        <w:t xml:space="preserve"> </w:t>
      </w:r>
      <w:r w:rsidR="00263BBE" w:rsidRPr="002D41B0">
        <w:t>numériques</w:t>
      </w:r>
      <w:r w:rsidR="00C95A50" w:rsidRPr="002D41B0">
        <w:t xml:space="preserve"> </w:t>
      </w:r>
      <w:r w:rsidR="00263BBE" w:rsidRPr="002D41B0">
        <w:t>pour les signaux de TVUHD en studio</w:t>
      </w:r>
      <w:r w:rsidRPr="002D41B0">
        <w:t>.</w:t>
      </w:r>
      <w:r w:rsidR="00263BBE" w:rsidRPr="002D41B0">
        <w:t xml:space="preserve"> </w:t>
      </w:r>
      <w:r w:rsidRPr="002D41B0">
        <w:t>E</w:t>
      </w:r>
      <w:r w:rsidR="00263BBE" w:rsidRPr="002D41B0">
        <w:t>tant donné que les</w:t>
      </w:r>
      <w:r w:rsidR="000A570F" w:rsidRPr="002D41B0">
        <w:t xml:space="preserve"> </w:t>
      </w:r>
      <w:r w:rsidR="00263BBE" w:rsidRPr="002D41B0">
        <w:t xml:space="preserve">débits de données utiles de la TVUHD sont sensiblement </w:t>
      </w:r>
      <w:r w:rsidRPr="002D41B0">
        <w:t>plus élevés que ceux de la TVHD</w:t>
      </w:r>
      <w:r w:rsidR="00A23D95" w:rsidRPr="002D41B0">
        <w:t xml:space="preserve"> </w:t>
      </w:r>
      <w:r w:rsidR="002D41B0">
        <w:t>–</w:t>
      </w:r>
      <w:r w:rsidR="00A23D95" w:rsidRPr="002D41B0">
        <w:rPr>
          <w:rFonts w:hint="eastAsia"/>
        </w:rPr>
        <w:t xml:space="preserve"> </w:t>
      </w:r>
      <w:r w:rsidR="00263BBE" w:rsidRPr="002D41B0">
        <w:t>un débit de données</w:t>
      </w:r>
      <w:r w:rsidR="00263BBE" w:rsidRPr="0071471C">
        <w:rPr>
          <w:rFonts w:eastAsia="Arial Unicode MS"/>
          <w:lang w:eastAsia="ja-JP"/>
        </w:rPr>
        <w:t xml:space="preserve"> utiles maximal</w:t>
      </w:r>
      <w:r w:rsidR="000A570F">
        <w:rPr>
          <w:rFonts w:eastAsia="Arial Unicode MS"/>
          <w:lang w:eastAsia="ja-JP"/>
        </w:rPr>
        <w:t xml:space="preserve"> </w:t>
      </w:r>
      <w:r w:rsidR="00263BBE" w:rsidRPr="0071471C">
        <w:rPr>
          <w:rFonts w:eastAsia="Arial Unicode MS"/>
          <w:lang w:eastAsia="ja-JP"/>
        </w:rPr>
        <w:t>est par exemple de</w:t>
      </w:r>
      <w:r w:rsidR="00C95A50">
        <w:rPr>
          <w:rFonts w:eastAsia="Arial Unicode MS"/>
          <w:lang w:eastAsia="ja-JP"/>
        </w:rPr>
        <w:t xml:space="preserve"> </w:t>
      </w:r>
      <w:r w:rsidR="00EC5832" w:rsidRPr="0071471C">
        <w:rPr>
          <w:rFonts w:eastAsia="Arial Unicode MS" w:hint="eastAsia"/>
          <w:lang w:eastAsia="ja-JP"/>
        </w:rPr>
        <w:t>144 Gbit/s</w:t>
      </w:r>
      <w:r w:rsidR="00A23D95">
        <w:rPr>
          <w:rFonts w:eastAsia="Arial Unicode MS"/>
          <w:lang w:eastAsia="ja-JP"/>
        </w:rPr>
        <w:t xml:space="preserve"> </w:t>
      </w:r>
      <w:r w:rsidR="00A23D95" w:rsidRPr="00A23D95">
        <w:rPr>
          <w:rFonts w:eastAsia="Arial Unicode MS"/>
          <w:lang w:eastAsia="ja-JP"/>
        </w:rPr>
        <w:t>–</w:t>
      </w:r>
      <w:r w:rsidR="002D41B0">
        <w:rPr>
          <w:rFonts w:eastAsia="Arial Unicode MS"/>
          <w:lang w:eastAsia="ja-JP"/>
        </w:rPr>
        <w:t>,</w:t>
      </w:r>
      <w:r w:rsidR="00263BBE" w:rsidRPr="0071471C">
        <w:rPr>
          <w:rFonts w:eastAsia="Arial Unicode MS"/>
          <w:lang w:eastAsia="ja-JP"/>
        </w:rPr>
        <w:t xml:space="preserve"> de nouvelles solutions ont dû être trouvées pour transporter les signaux de TVUHD.</w:t>
      </w:r>
      <w:r w:rsidR="000A570F">
        <w:rPr>
          <w:rFonts w:eastAsia="Arial Unicode MS"/>
          <w:lang w:eastAsia="ja-JP"/>
        </w:rPr>
        <w:t xml:space="preserve"> </w:t>
      </w:r>
      <w:r w:rsidR="00263BBE" w:rsidRPr="0071471C">
        <w:rPr>
          <w:rFonts w:eastAsia="Arial Unicode MS"/>
          <w:lang w:eastAsia="ja-JP"/>
        </w:rPr>
        <w:t>Les travaux menés ont abouti à l</w:t>
      </w:r>
      <w:r w:rsidR="00891968">
        <w:rPr>
          <w:rFonts w:eastAsia="Arial Unicode MS"/>
          <w:lang w:eastAsia="ja-JP"/>
        </w:rPr>
        <w:t>'</w:t>
      </w:r>
      <w:r w:rsidR="00263BBE" w:rsidRPr="0071471C">
        <w:rPr>
          <w:rFonts w:eastAsia="Arial Unicode MS"/>
          <w:lang w:eastAsia="ja-JP"/>
        </w:rPr>
        <w:t>élaboration de la</w:t>
      </w:r>
      <w:r w:rsidR="00C95A50">
        <w:rPr>
          <w:rFonts w:eastAsia="Arial Unicode MS"/>
          <w:lang w:eastAsia="ja-JP"/>
        </w:rPr>
        <w:t xml:space="preserve"> </w:t>
      </w:r>
      <w:r w:rsidR="009338E4" w:rsidRPr="0071471C">
        <w:rPr>
          <w:rFonts w:eastAsia="Arial Unicode MS" w:hint="eastAsia"/>
          <w:lang w:eastAsia="ja-JP"/>
        </w:rPr>
        <w:t>Recommandation</w:t>
      </w:r>
      <w:r w:rsidR="00EC5832" w:rsidRPr="0071471C">
        <w:rPr>
          <w:rFonts w:eastAsia="Arial Unicode MS" w:hint="eastAsia"/>
          <w:lang w:eastAsia="ja-JP"/>
        </w:rPr>
        <w:t xml:space="preserve"> </w:t>
      </w:r>
      <w:r w:rsidR="002C5B4A" w:rsidRPr="0071471C">
        <w:rPr>
          <w:rFonts w:eastAsia="Arial Unicode MS" w:hint="eastAsia"/>
          <w:lang w:eastAsia="ja-JP"/>
        </w:rPr>
        <w:t xml:space="preserve">UIT-R </w:t>
      </w:r>
      <w:r w:rsidR="00EC5832" w:rsidRPr="0071471C">
        <w:rPr>
          <w:rFonts w:eastAsia="Arial Unicode MS" w:hint="eastAsia"/>
          <w:lang w:eastAsia="ja-JP"/>
        </w:rPr>
        <w:t>BT.2077.</w:t>
      </w:r>
    </w:p>
    <w:p w:rsidR="00EC5832" w:rsidRPr="0071471C" w:rsidRDefault="00EC5832" w:rsidP="00C760B3">
      <w:pPr>
        <w:pStyle w:val="Heading3"/>
      </w:pPr>
      <w:r w:rsidRPr="0071471C">
        <w:rPr>
          <w:rFonts w:hint="eastAsia"/>
          <w:lang w:eastAsia="ja-JP"/>
        </w:rPr>
        <w:t>2.2</w:t>
      </w:r>
      <w:r w:rsidRPr="0071471C">
        <w:t>.</w:t>
      </w:r>
      <w:r w:rsidRPr="0071471C">
        <w:rPr>
          <w:rFonts w:hint="eastAsia"/>
          <w:lang w:eastAsia="ja-JP"/>
        </w:rPr>
        <w:t>5</w:t>
      </w:r>
      <w:r w:rsidRPr="0071471C">
        <w:tab/>
      </w:r>
      <w:r w:rsidR="00A767F9">
        <w:t>F</w:t>
      </w:r>
      <w:r w:rsidR="00263BBE">
        <w:rPr>
          <w:color w:val="000000"/>
        </w:rPr>
        <w:t>ormat</w:t>
      </w:r>
      <w:r w:rsidR="0080685D">
        <w:rPr>
          <w:color w:val="000000"/>
        </w:rPr>
        <w:t>s</w:t>
      </w:r>
      <w:r w:rsidR="00263BBE">
        <w:rPr>
          <w:color w:val="000000"/>
        </w:rPr>
        <w:t xml:space="preserve"> de </w:t>
      </w:r>
      <w:r w:rsidR="0080685D">
        <w:rPr>
          <w:color w:val="000000"/>
        </w:rPr>
        <w:t>métadonnées et de</w:t>
      </w:r>
      <w:r w:rsidR="000A570F">
        <w:rPr>
          <w:color w:val="000000"/>
        </w:rPr>
        <w:t xml:space="preserve"> </w:t>
      </w:r>
      <w:r w:rsidR="00263BBE">
        <w:rPr>
          <w:color w:val="000000"/>
        </w:rPr>
        <w:t>fichiers relatifs aux signaux audio</w:t>
      </w:r>
    </w:p>
    <w:p w:rsidR="00EC5832" w:rsidRPr="0071471C" w:rsidRDefault="0080685D" w:rsidP="00E954C0">
      <w:pPr>
        <w:rPr>
          <w:rFonts w:eastAsia="Arial Unicode MS"/>
          <w:lang w:eastAsia="ja-JP"/>
        </w:rPr>
      </w:pPr>
      <w:r w:rsidRPr="0071471C">
        <w:rPr>
          <w:rFonts w:eastAsia="Arial Unicode MS"/>
          <w:lang w:eastAsia="ja-JP"/>
        </w:rPr>
        <w:t xml:space="preserve">Le </w:t>
      </w:r>
      <w:r w:rsidR="00927315" w:rsidRPr="0071471C">
        <w:rPr>
          <w:rFonts w:eastAsia="Arial Unicode MS" w:hint="eastAsia"/>
          <w:lang w:eastAsia="ja-JP"/>
        </w:rPr>
        <w:t xml:space="preserve">Groupe de travail </w:t>
      </w:r>
      <w:r w:rsidR="00EC5832" w:rsidRPr="0071471C">
        <w:rPr>
          <w:rFonts w:eastAsia="Arial Unicode MS" w:hint="eastAsia"/>
          <w:lang w:eastAsia="ja-JP"/>
        </w:rPr>
        <w:t xml:space="preserve">6B </w:t>
      </w:r>
      <w:r w:rsidRPr="0071471C">
        <w:rPr>
          <w:rFonts w:eastAsia="Arial Unicode MS"/>
          <w:lang w:eastAsia="ja-JP"/>
        </w:rPr>
        <w:t xml:space="preserve">a étudié les </w:t>
      </w:r>
      <w:r>
        <w:rPr>
          <w:color w:val="000000"/>
        </w:rPr>
        <w:t>formats de métadonnées et de</w:t>
      </w:r>
      <w:r w:rsidR="000A570F">
        <w:rPr>
          <w:color w:val="000000"/>
        </w:rPr>
        <w:t xml:space="preserve"> </w:t>
      </w:r>
      <w:r>
        <w:rPr>
          <w:color w:val="000000"/>
        </w:rPr>
        <w:t>fichiers</w:t>
      </w:r>
      <w:r w:rsidR="000A570F">
        <w:rPr>
          <w:color w:val="000000"/>
        </w:rPr>
        <w:t xml:space="preserve"> </w:t>
      </w:r>
      <w:r>
        <w:rPr>
          <w:color w:val="000000"/>
        </w:rPr>
        <w:t>pour les systèmes sonores évolués</w:t>
      </w:r>
      <w:r w:rsidR="00C53426" w:rsidRPr="0071471C">
        <w:rPr>
          <w:rFonts w:eastAsia="Arial Unicode MS"/>
          <w:lang w:eastAsia="ja-JP"/>
        </w:rPr>
        <w:t xml:space="preserve"> décrits dans la </w:t>
      </w:r>
      <w:r w:rsidR="009338E4" w:rsidRPr="0071471C">
        <w:rPr>
          <w:rFonts w:eastAsia="Arial Unicode MS" w:hint="eastAsia"/>
          <w:lang w:eastAsia="ja-JP"/>
        </w:rPr>
        <w:t>Recommandation</w:t>
      </w:r>
      <w:r w:rsidR="00EC5832" w:rsidRPr="0071471C">
        <w:rPr>
          <w:rFonts w:eastAsia="Arial Unicode MS" w:hint="eastAsia"/>
          <w:lang w:eastAsia="ja-JP"/>
        </w:rPr>
        <w:t xml:space="preserve"> </w:t>
      </w:r>
      <w:r w:rsidR="002C5B4A" w:rsidRPr="0071471C">
        <w:rPr>
          <w:rFonts w:eastAsia="Arial Unicode MS" w:hint="eastAsia"/>
          <w:lang w:eastAsia="ja-JP"/>
        </w:rPr>
        <w:t xml:space="preserve">UIT-R </w:t>
      </w:r>
      <w:r w:rsidR="00EC5832" w:rsidRPr="0071471C">
        <w:rPr>
          <w:rFonts w:eastAsia="Arial Unicode MS" w:hint="eastAsia"/>
          <w:lang w:eastAsia="ja-JP"/>
        </w:rPr>
        <w:t>BS.2051</w:t>
      </w:r>
      <w:r w:rsidR="00EC5832" w:rsidRPr="0071471C">
        <w:rPr>
          <w:rFonts w:eastAsia="Arial Unicode MS"/>
          <w:lang w:eastAsia="ja-JP"/>
        </w:rPr>
        <w:t xml:space="preserve">. </w:t>
      </w:r>
      <w:r w:rsidR="00C53426">
        <w:rPr>
          <w:color w:val="000000"/>
        </w:rPr>
        <w:t>Un système sonore évolué utilise des données audio en association avec un ensemble approprié de métadonnées pour définir</w:t>
      </w:r>
      <w:r w:rsidR="000A570F">
        <w:rPr>
          <w:color w:val="000000"/>
        </w:rPr>
        <w:t xml:space="preserve"> </w:t>
      </w:r>
      <w:r w:rsidR="00C53426">
        <w:rPr>
          <w:color w:val="000000"/>
        </w:rPr>
        <w:t>une scène sonore destinée à être distribué/diffusée.</w:t>
      </w:r>
      <w:r w:rsidR="000A570F">
        <w:rPr>
          <w:color w:val="000000"/>
        </w:rPr>
        <w:t xml:space="preserve"> </w:t>
      </w:r>
      <w:r w:rsidR="00C53426" w:rsidRPr="0071471C">
        <w:rPr>
          <w:rFonts w:eastAsia="Arial Unicode MS"/>
          <w:lang w:eastAsia="ja-JP"/>
        </w:rPr>
        <w:t>Les études ont débouché sur la</w:t>
      </w:r>
      <w:r w:rsidR="000A570F">
        <w:rPr>
          <w:rFonts w:eastAsia="Arial Unicode MS"/>
          <w:lang w:eastAsia="ja-JP"/>
        </w:rPr>
        <w:t xml:space="preserve"> </w:t>
      </w:r>
      <w:r w:rsidR="009338E4" w:rsidRPr="0071471C">
        <w:rPr>
          <w:rFonts w:eastAsia="Arial Unicode MS" w:hint="eastAsia"/>
          <w:lang w:eastAsia="ja-JP"/>
        </w:rPr>
        <w:t>Recommandation</w:t>
      </w:r>
      <w:r w:rsidR="00EC5832" w:rsidRPr="0071471C">
        <w:rPr>
          <w:rFonts w:eastAsia="Arial Unicode MS" w:hint="eastAsia"/>
          <w:lang w:eastAsia="ja-JP"/>
        </w:rPr>
        <w:t xml:space="preserve"> </w:t>
      </w:r>
      <w:r w:rsidR="002C5B4A" w:rsidRPr="0071471C">
        <w:rPr>
          <w:rFonts w:eastAsia="Arial Unicode MS" w:hint="eastAsia"/>
          <w:lang w:eastAsia="ja-JP"/>
        </w:rPr>
        <w:t xml:space="preserve">UIT-R </w:t>
      </w:r>
      <w:r w:rsidR="00EC5832" w:rsidRPr="0071471C">
        <w:rPr>
          <w:rFonts w:eastAsia="Arial Unicode MS" w:hint="eastAsia"/>
          <w:lang w:eastAsia="ja-JP"/>
        </w:rPr>
        <w:t>BS.2076</w:t>
      </w:r>
      <w:r w:rsidR="00C95A50">
        <w:rPr>
          <w:rFonts w:eastAsia="Arial Unicode MS" w:hint="eastAsia"/>
          <w:lang w:eastAsia="ja-JP"/>
        </w:rPr>
        <w:t>,</w:t>
      </w:r>
      <w:r w:rsidR="002D41B0">
        <w:rPr>
          <w:rFonts w:eastAsia="Arial Unicode MS"/>
          <w:lang w:eastAsia="ja-JP"/>
        </w:rPr>
        <w:t xml:space="preserve"> </w:t>
      </w:r>
      <w:r w:rsidR="00C53426" w:rsidRPr="0071471C">
        <w:rPr>
          <w:rFonts w:eastAsia="Arial Unicode MS"/>
          <w:lang w:eastAsia="ja-JP"/>
        </w:rPr>
        <w:t>qui</w:t>
      </w:r>
      <w:r w:rsidR="00EC5832" w:rsidRPr="0071471C">
        <w:rPr>
          <w:rFonts w:eastAsia="Arial Unicode MS"/>
          <w:lang w:eastAsia="ja-JP"/>
        </w:rPr>
        <w:t xml:space="preserve"> </w:t>
      </w:r>
      <w:r w:rsidR="00C53426">
        <w:rPr>
          <w:color w:val="000000"/>
        </w:rPr>
        <w:t>traite de la structure d'un modèle de métadonnées</w:t>
      </w:r>
      <w:r w:rsidR="000A570F">
        <w:rPr>
          <w:color w:val="000000"/>
        </w:rPr>
        <w:t xml:space="preserve"> </w:t>
      </w:r>
      <w:r w:rsidR="00C53426">
        <w:rPr>
          <w:color w:val="000000"/>
        </w:rPr>
        <w:t>permettant de décrire de manière fiable le format et le contenu des fichiers audio</w:t>
      </w:r>
      <w:r w:rsidR="00C95A50">
        <w:rPr>
          <w:color w:val="000000"/>
        </w:rPr>
        <w:t>,</w:t>
      </w:r>
      <w:r w:rsidR="00C53426">
        <w:rPr>
          <w:color w:val="000000"/>
        </w:rPr>
        <w:t xml:space="preserve"> sur la</w:t>
      </w:r>
      <w:r w:rsidR="000A570F">
        <w:rPr>
          <w:color w:val="000000"/>
        </w:rPr>
        <w:t xml:space="preserve"> </w:t>
      </w:r>
      <w:r w:rsidR="009338E4" w:rsidRPr="0071471C">
        <w:rPr>
          <w:rFonts w:eastAsia="Arial Unicode MS" w:hint="eastAsia"/>
          <w:lang w:eastAsia="ja-JP"/>
        </w:rPr>
        <w:t>Recommandation</w:t>
      </w:r>
      <w:r w:rsidR="00EC5832" w:rsidRPr="0071471C">
        <w:rPr>
          <w:rFonts w:eastAsia="Arial Unicode MS" w:hint="eastAsia"/>
          <w:lang w:eastAsia="ja-JP"/>
        </w:rPr>
        <w:t xml:space="preserve"> </w:t>
      </w:r>
      <w:r w:rsidR="002C5B4A" w:rsidRPr="0071471C">
        <w:rPr>
          <w:rFonts w:eastAsia="Arial Unicode MS" w:hint="eastAsia"/>
          <w:lang w:eastAsia="ja-JP"/>
        </w:rPr>
        <w:t xml:space="preserve">UIT-R </w:t>
      </w:r>
      <w:r w:rsidR="00EC5832" w:rsidRPr="0071471C">
        <w:rPr>
          <w:rFonts w:eastAsia="Arial Unicode MS" w:hint="eastAsia"/>
          <w:lang w:eastAsia="ja-JP"/>
        </w:rPr>
        <w:t>BS.[BW64]</w:t>
      </w:r>
      <w:r w:rsidR="00C53426" w:rsidRPr="0071471C">
        <w:rPr>
          <w:rFonts w:eastAsia="Arial Unicode MS"/>
          <w:lang w:eastAsia="ja-JP"/>
        </w:rPr>
        <w:t xml:space="preserve">, qui décrit le </w:t>
      </w:r>
      <w:r w:rsidR="00C53426">
        <w:rPr>
          <w:color w:val="000000"/>
        </w:rPr>
        <w:t>format de fichier audio BW64 (Broadcast Wave 64 Bit) pour permettre l</w:t>
      </w:r>
      <w:r w:rsidR="00891968">
        <w:rPr>
          <w:color w:val="000000"/>
        </w:rPr>
        <w:t>'</w:t>
      </w:r>
      <w:r w:rsidR="00C53426">
        <w:rPr>
          <w:color w:val="000000"/>
        </w:rPr>
        <w:t>acheminement de</w:t>
      </w:r>
      <w:r w:rsidR="000A570F">
        <w:rPr>
          <w:color w:val="000000"/>
        </w:rPr>
        <w:t xml:space="preserve"> </w:t>
      </w:r>
      <w:r w:rsidR="00C53426">
        <w:rPr>
          <w:color w:val="000000"/>
        </w:rPr>
        <w:t xml:space="preserve">fichiers multicanaux </w:t>
      </w:r>
      <w:r w:rsidR="00A767F9">
        <w:rPr>
          <w:color w:val="000000"/>
        </w:rPr>
        <w:t>volumineux</w:t>
      </w:r>
      <w:r w:rsidR="00C53426">
        <w:rPr>
          <w:color w:val="000000"/>
        </w:rPr>
        <w:t xml:space="preserve"> et de métadonnées,</w:t>
      </w:r>
      <w:r w:rsidR="000A570F">
        <w:rPr>
          <w:rFonts w:eastAsia="Arial Unicode MS" w:hint="eastAsia"/>
          <w:lang w:eastAsia="ja-JP"/>
        </w:rPr>
        <w:t xml:space="preserve"> </w:t>
      </w:r>
      <w:r w:rsidR="00C53426" w:rsidRPr="0071471C">
        <w:rPr>
          <w:rFonts w:eastAsia="Arial Unicode MS"/>
          <w:lang w:eastAsia="ja-JP"/>
        </w:rPr>
        <w:t xml:space="preserve">et sur le </w:t>
      </w:r>
      <w:r w:rsidR="002D41B0" w:rsidRPr="0071471C">
        <w:rPr>
          <w:rFonts w:eastAsia="Arial Unicode MS"/>
          <w:lang w:eastAsia="ja-JP"/>
        </w:rPr>
        <w:t>R</w:t>
      </w:r>
      <w:r w:rsidR="00C53426" w:rsidRPr="0071471C">
        <w:rPr>
          <w:rFonts w:eastAsia="Arial Unicode MS"/>
          <w:lang w:eastAsia="ja-JP"/>
        </w:rPr>
        <w:t>apport</w:t>
      </w:r>
      <w:r w:rsidR="00C95A50">
        <w:rPr>
          <w:rFonts w:eastAsia="Arial Unicode MS"/>
          <w:lang w:eastAsia="ja-JP"/>
        </w:rPr>
        <w:t xml:space="preserve"> </w:t>
      </w:r>
      <w:r w:rsidR="00EC5832" w:rsidRPr="0071471C">
        <w:rPr>
          <w:lang w:eastAsia="ja-JP"/>
        </w:rPr>
        <w:t>BS.[ADM-USAGE]</w:t>
      </w:r>
      <w:r w:rsidR="00C53426" w:rsidRPr="0071471C">
        <w:rPr>
          <w:lang w:eastAsia="ja-JP"/>
        </w:rPr>
        <w:t>, qui fournit des directives d</w:t>
      </w:r>
      <w:r w:rsidR="00891968">
        <w:rPr>
          <w:lang w:eastAsia="ja-JP"/>
        </w:rPr>
        <w:t>'</w:t>
      </w:r>
      <w:r w:rsidR="00C53426" w:rsidRPr="0071471C">
        <w:rPr>
          <w:lang w:eastAsia="ja-JP"/>
        </w:rPr>
        <w:t>utilisation relatives au</w:t>
      </w:r>
      <w:r w:rsidR="00C95A50">
        <w:rPr>
          <w:rFonts w:hint="eastAsia"/>
          <w:lang w:eastAsia="ja-JP"/>
        </w:rPr>
        <w:t xml:space="preserve"> </w:t>
      </w:r>
      <w:r w:rsidR="00C53426">
        <w:rPr>
          <w:color w:val="000000"/>
        </w:rPr>
        <w:t>modèle de définition audio</w:t>
      </w:r>
      <w:r w:rsidR="000A570F">
        <w:rPr>
          <w:lang w:eastAsia="ja-JP"/>
        </w:rPr>
        <w:t xml:space="preserve"> </w:t>
      </w:r>
      <w:r w:rsidR="00C53426" w:rsidRPr="0071471C">
        <w:rPr>
          <w:lang w:eastAsia="ja-JP"/>
        </w:rPr>
        <w:t xml:space="preserve">et aux </w:t>
      </w:r>
      <w:r w:rsidR="00C53426">
        <w:rPr>
          <w:color w:val="000000"/>
        </w:rPr>
        <w:t>fichiers audio multicanaux</w:t>
      </w:r>
      <w:r w:rsidR="00A767F9">
        <w:rPr>
          <w:color w:val="000000"/>
        </w:rPr>
        <w:t>.</w:t>
      </w:r>
    </w:p>
    <w:p w:rsidR="00EC5832" w:rsidRPr="0071471C" w:rsidRDefault="00EC5832" w:rsidP="00C760B3">
      <w:pPr>
        <w:pStyle w:val="Heading3"/>
        <w:rPr>
          <w:rFonts w:eastAsia="Arial Unicode MS"/>
          <w:lang w:eastAsia="ja-JP"/>
        </w:rPr>
      </w:pPr>
      <w:r w:rsidRPr="0071471C">
        <w:rPr>
          <w:rFonts w:hint="eastAsia"/>
          <w:lang w:eastAsia="ja-JP"/>
        </w:rPr>
        <w:t>2.2</w:t>
      </w:r>
      <w:r w:rsidRPr="0071471C">
        <w:t>.</w:t>
      </w:r>
      <w:r w:rsidRPr="0071471C">
        <w:rPr>
          <w:rFonts w:hint="eastAsia"/>
          <w:lang w:eastAsia="ja-JP"/>
        </w:rPr>
        <w:t>6</w:t>
      </w:r>
      <w:r w:rsidRPr="0071471C">
        <w:tab/>
      </w:r>
      <w:r w:rsidR="00A767F9">
        <w:t>R</w:t>
      </w:r>
      <w:r w:rsidR="00602C57">
        <w:rPr>
          <w:color w:val="000000"/>
        </w:rPr>
        <w:t>adiodiffusion multimédia</w:t>
      </w:r>
      <w:r w:rsidR="00C95A50">
        <w:rPr>
          <w:color w:val="000000"/>
        </w:rPr>
        <w:t xml:space="preserve"> </w:t>
      </w:r>
      <w:r w:rsidR="00602C57">
        <w:rPr>
          <w:color w:val="000000"/>
        </w:rPr>
        <w:t>pour la réception mobile au moyen de récepteurs portatifs</w:t>
      </w:r>
    </w:p>
    <w:p w:rsidR="00EC5832" w:rsidRPr="0071471C" w:rsidRDefault="00602C57" w:rsidP="00C760B3">
      <w:pPr>
        <w:rPr>
          <w:lang w:eastAsia="ja-JP"/>
        </w:rPr>
      </w:pPr>
      <w:r w:rsidRPr="0071471C">
        <w:rPr>
          <w:lang w:eastAsia="ja-JP"/>
        </w:rPr>
        <w:t xml:space="preserve">Le </w:t>
      </w:r>
      <w:r w:rsidR="00927315" w:rsidRPr="0071471C">
        <w:rPr>
          <w:rFonts w:hint="eastAsia"/>
          <w:lang w:eastAsia="ja-JP"/>
        </w:rPr>
        <w:t xml:space="preserve">Groupe de travail </w:t>
      </w:r>
      <w:r w:rsidR="00EC5832" w:rsidRPr="0071471C">
        <w:rPr>
          <w:rFonts w:hint="eastAsia"/>
          <w:lang w:eastAsia="ja-JP"/>
        </w:rPr>
        <w:t>6B</w:t>
      </w:r>
      <w:r w:rsidRPr="0071471C">
        <w:rPr>
          <w:lang w:eastAsia="ja-JP"/>
        </w:rPr>
        <w:t xml:space="preserve"> a</w:t>
      </w:r>
      <w:r w:rsidR="000A570F">
        <w:rPr>
          <w:lang w:eastAsia="ja-JP"/>
        </w:rPr>
        <w:t xml:space="preserve"> </w:t>
      </w:r>
      <w:r w:rsidRPr="0071471C">
        <w:rPr>
          <w:lang w:eastAsia="ja-JP"/>
        </w:rPr>
        <w:t>restructur</w:t>
      </w:r>
      <w:r w:rsidR="00A767F9">
        <w:rPr>
          <w:lang w:eastAsia="ja-JP"/>
        </w:rPr>
        <w:t>é</w:t>
      </w:r>
      <w:r w:rsidRPr="0071471C">
        <w:rPr>
          <w:lang w:eastAsia="ja-JP"/>
        </w:rPr>
        <w:t xml:space="preserve"> la </w:t>
      </w:r>
      <w:r w:rsidR="00EC5832" w:rsidRPr="0071471C">
        <w:rPr>
          <w:rFonts w:hint="eastAsia"/>
          <w:lang w:eastAsia="ja-JP"/>
        </w:rPr>
        <w:t>Recom</w:t>
      </w:r>
      <w:r w:rsidRPr="0071471C">
        <w:rPr>
          <w:lang w:eastAsia="ja-JP"/>
        </w:rPr>
        <w:t>man</w:t>
      </w:r>
      <w:r w:rsidR="00EC5832" w:rsidRPr="0071471C">
        <w:rPr>
          <w:rFonts w:hint="eastAsia"/>
          <w:lang w:eastAsia="ja-JP"/>
        </w:rPr>
        <w:t xml:space="preserve">dation </w:t>
      </w:r>
      <w:r w:rsidR="002C5B4A" w:rsidRPr="0071471C">
        <w:rPr>
          <w:rFonts w:hint="eastAsia"/>
          <w:lang w:eastAsia="ja-JP"/>
        </w:rPr>
        <w:t xml:space="preserve">UIT-R </w:t>
      </w:r>
      <w:r w:rsidR="00EC5832" w:rsidRPr="0071471C">
        <w:rPr>
          <w:rFonts w:hint="eastAsia"/>
          <w:lang w:eastAsia="ja-JP"/>
        </w:rPr>
        <w:t>BT.1833</w:t>
      </w:r>
      <w:r w:rsidRPr="00602C57">
        <w:rPr>
          <w:color w:val="000000"/>
        </w:rPr>
        <w:t xml:space="preserve"> </w:t>
      </w:r>
      <w:r w:rsidR="00A767F9">
        <w:rPr>
          <w:color w:val="000000"/>
        </w:rPr>
        <w:t>relative aux</w:t>
      </w:r>
      <w:r>
        <w:rPr>
          <w:color w:val="000000"/>
        </w:rPr>
        <w:t xml:space="preserve"> systèmes de radiodiffusion multimédia pour la réception au moyen de récepteurs portatifs, en subdivisant le texte en trois grandes catégories techniques, et a élaboré la</w:t>
      </w:r>
      <w:r w:rsidR="000A570F">
        <w:rPr>
          <w:rFonts w:hint="eastAsia"/>
          <w:lang w:eastAsia="ja-JP"/>
        </w:rPr>
        <w:t xml:space="preserve"> </w:t>
      </w:r>
      <w:r w:rsidR="009338E4" w:rsidRPr="0071471C">
        <w:rPr>
          <w:rFonts w:hint="eastAsia"/>
          <w:lang w:eastAsia="ja-JP"/>
        </w:rPr>
        <w:t>Recommandation</w:t>
      </w:r>
      <w:r w:rsidR="00EC5832" w:rsidRPr="0071471C">
        <w:rPr>
          <w:rFonts w:hint="eastAsia"/>
          <w:lang w:eastAsia="ja-JP"/>
        </w:rPr>
        <w:t xml:space="preserve"> </w:t>
      </w:r>
      <w:r w:rsidR="002C5B4A" w:rsidRPr="0071471C">
        <w:rPr>
          <w:rFonts w:hint="eastAsia"/>
          <w:lang w:eastAsia="ja-JP"/>
        </w:rPr>
        <w:t xml:space="preserve">UIT-R </w:t>
      </w:r>
      <w:r w:rsidR="00EC5832" w:rsidRPr="0071471C">
        <w:rPr>
          <w:rFonts w:hint="eastAsia"/>
          <w:lang w:eastAsia="ja-JP"/>
        </w:rPr>
        <w:t>BT.2054</w:t>
      </w:r>
      <w:r w:rsidR="00A767F9">
        <w:rPr>
          <w:lang w:eastAsia="ja-JP"/>
        </w:rPr>
        <w:t>, qui traite du</w:t>
      </w:r>
      <w:r w:rsidRPr="0071471C">
        <w:rPr>
          <w:lang w:eastAsia="ja-JP"/>
        </w:rPr>
        <w:t xml:space="preserve"> multiplexage et </w:t>
      </w:r>
      <w:r w:rsidR="00A767F9">
        <w:rPr>
          <w:lang w:eastAsia="ja-JP"/>
        </w:rPr>
        <w:t>du</w:t>
      </w:r>
      <w:r w:rsidRPr="0071471C">
        <w:rPr>
          <w:lang w:eastAsia="ja-JP"/>
        </w:rPr>
        <w:t xml:space="preserve"> transport</w:t>
      </w:r>
      <w:r w:rsidR="00A767F9">
        <w:rPr>
          <w:lang w:eastAsia="ja-JP"/>
        </w:rPr>
        <w:t>,</w:t>
      </w:r>
      <w:r w:rsidRPr="0071471C">
        <w:rPr>
          <w:lang w:eastAsia="ja-JP"/>
        </w:rPr>
        <w:t xml:space="preserve"> ainsi que la</w:t>
      </w:r>
      <w:r w:rsidR="00C95A50">
        <w:rPr>
          <w:lang w:eastAsia="ja-JP"/>
        </w:rPr>
        <w:t xml:space="preserve"> </w:t>
      </w:r>
      <w:r w:rsidR="009338E4" w:rsidRPr="0071471C">
        <w:rPr>
          <w:rFonts w:hint="eastAsia"/>
          <w:lang w:eastAsia="ja-JP"/>
        </w:rPr>
        <w:t>Recommandation</w:t>
      </w:r>
      <w:r w:rsidR="00EC5832" w:rsidRPr="0071471C">
        <w:rPr>
          <w:rFonts w:hint="eastAsia"/>
          <w:lang w:eastAsia="ja-JP"/>
        </w:rPr>
        <w:t xml:space="preserve"> </w:t>
      </w:r>
      <w:r w:rsidR="002C5B4A" w:rsidRPr="0071471C">
        <w:rPr>
          <w:rFonts w:hint="eastAsia"/>
          <w:lang w:eastAsia="ja-JP"/>
        </w:rPr>
        <w:t xml:space="preserve">UIT-R </w:t>
      </w:r>
      <w:r w:rsidR="00EC5832" w:rsidRPr="0071471C">
        <w:rPr>
          <w:rFonts w:hint="eastAsia"/>
          <w:lang w:eastAsia="ja-JP"/>
        </w:rPr>
        <w:t>BT.2055</w:t>
      </w:r>
      <w:r w:rsidR="00EC5832" w:rsidRPr="0071471C">
        <w:rPr>
          <w:lang w:eastAsia="ja-JP"/>
        </w:rPr>
        <w:t xml:space="preserve"> </w:t>
      </w:r>
      <w:r w:rsidRPr="0071471C">
        <w:rPr>
          <w:lang w:eastAsia="ja-JP"/>
        </w:rPr>
        <w:t xml:space="preserve">sur les applications et la présentation multimédia. La version révisée de la Recommandation </w:t>
      </w:r>
      <w:r w:rsidRPr="0071471C">
        <w:rPr>
          <w:rFonts w:hint="eastAsia"/>
          <w:lang w:eastAsia="ja-JP"/>
        </w:rPr>
        <w:t xml:space="preserve">BT.1833 </w:t>
      </w:r>
      <w:r w:rsidRPr="0071471C">
        <w:rPr>
          <w:lang w:eastAsia="ja-JP"/>
        </w:rPr>
        <w:t>décrit les besoins des utilisateurs en matière de systèmes de radiodiffusion multimédia pour la réception mobile et donne un aperçu de chaque système.</w:t>
      </w:r>
    </w:p>
    <w:p w:rsidR="00EC5832" w:rsidRPr="003B6F7A" w:rsidRDefault="004212E7" w:rsidP="003945DE">
      <w:pPr>
        <w:pStyle w:val="Heading3"/>
      </w:pPr>
      <w:r w:rsidRPr="009C0D09">
        <w:t>2.2.</w:t>
      </w:r>
      <w:r w:rsidR="00A767F9">
        <w:t>7</w:t>
      </w:r>
      <w:r w:rsidRPr="009C0D09">
        <w:tab/>
        <w:t>Diffusion par satellite</w:t>
      </w:r>
    </w:p>
    <w:p w:rsidR="00EC5832" w:rsidRPr="003F4D75" w:rsidRDefault="003F4D75" w:rsidP="00C760B3">
      <w:pPr>
        <w:rPr>
          <w:lang w:val="fr-CH" w:eastAsia="ja-JP"/>
        </w:rPr>
      </w:pPr>
      <w:r w:rsidRPr="009C0D09">
        <w:t xml:space="preserve">Le Groupe de travail 6B </w:t>
      </w:r>
      <w:r>
        <w:t>a eu des échanges</w:t>
      </w:r>
      <w:r w:rsidRPr="009C0D09">
        <w:t xml:space="preserve"> avec le Groupe de travail 4B au sujet des systèmes de diffusion par satellite, </w:t>
      </w:r>
      <w:r>
        <w:t xml:space="preserve">notamment en ce qui concerne le </w:t>
      </w:r>
      <w:r w:rsidRPr="009C0D09">
        <w:t xml:space="preserve">service de radiodiffusion par satellite (SRS) et </w:t>
      </w:r>
      <w:r>
        <w:t xml:space="preserve">les </w:t>
      </w:r>
      <w:r w:rsidRPr="009C0D09">
        <w:t>reportage</w:t>
      </w:r>
      <w:r>
        <w:t>s</w:t>
      </w:r>
      <w:r w:rsidRPr="009C0D09">
        <w:t xml:space="preserve"> d'actualités par satellite</w:t>
      </w:r>
      <w:r w:rsidR="00602C57">
        <w:t xml:space="preserve"> (SNG</w:t>
      </w:r>
      <w:r w:rsidR="000A570F">
        <w:t xml:space="preserve">). </w:t>
      </w:r>
      <w:r w:rsidR="00602C57">
        <w:t xml:space="preserve">La </w:t>
      </w:r>
      <w:r w:rsidR="002D41B0">
        <w:t>C</w:t>
      </w:r>
      <w:r w:rsidR="00602C57">
        <w:t>ommission d</w:t>
      </w:r>
      <w:r w:rsidR="00891968">
        <w:t>'</w:t>
      </w:r>
      <w:r w:rsidR="00602C57">
        <w:t xml:space="preserve">études 6 </w:t>
      </w:r>
      <w:r w:rsidRPr="009C0D09">
        <w:t xml:space="preserve">a nommé un Rapporteur </w:t>
      </w:r>
      <w:r>
        <w:t xml:space="preserve">pour les </w:t>
      </w:r>
      <w:r w:rsidRPr="009C0D09">
        <w:t xml:space="preserve">études menées en commun </w:t>
      </w:r>
      <w:r>
        <w:t xml:space="preserve">au sujet du </w:t>
      </w:r>
      <w:r w:rsidR="000A570F" w:rsidRPr="009C0D09">
        <w:t>SRS.</w:t>
      </w:r>
    </w:p>
    <w:p w:rsidR="009A342D" w:rsidRPr="0071471C" w:rsidRDefault="009A342D" w:rsidP="00C760B3">
      <w:pPr>
        <w:pStyle w:val="Heading2"/>
      </w:pPr>
      <w:r w:rsidRPr="0071471C">
        <w:t>2.3</w:t>
      </w:r>
      <w:r w:rsidRPr="0071471C">
        <w:tab/>
      </w:r>
      <w:r w:rsidR="004A0697">
        <w:rPr>
          <w:color w:val="000000"/>
        </w:rPr>
        <w:t>Liaison</w:t>
      </w:r>
      <w:r w:rsidR="004A0697" w:rsidRPr="004A0697">
        <w:t xml:space="preserve"> </w:t>
      </w:r>
      <w:r w:rsidR="004A0697">
        <w:rPr>
          <w:color w:val="000000"/>
        </w:rPr>
        <w:t xml:space="preserve">et </w:t>
      </w:r>
      <w:r w:rsidR="004A0697" w:rsidRPr="004A0697">
        <w:rPr>
          <w:color w:val="000000"/>
        </w:rPr>
        <w:t>collaboration</w:t>
      </w:r>
      <w:r w:rsidR="004A0697">
        <w:rPr>
          <w:color w:val="000000"/>
        </w:rPr>
        <w:t xml:space="preserve"> avec d'autres </w:t>
      </w:r>
      <w:r w:rsidR="002D41B0">
        <w:rPr>
          <w:color w:val="000000"/>
        </w:rPr>
        <w:t>g</w:t>
      </w:r>
      <w:r w:rsidR="004A0697">
        <w:rPr>
          <w:color w:val="000000"/>
        </w:rPr>
        <w:t xml:space="preserve">roupes de travail, </w:t>
      </w:r>
      <w:r w:rsidR="002D41B0">
        <w:rPr>
          <w:color w:val="000000"/>
        </w:rPr>
        <w:t>c</w:t>
      </w:r>
      <w:r w:rsidR="004A0697">
        <w:rPr>
          <w:color w:val="000000"/>
        </w:rPr>
        <w:t>ommissions d'études et organisations internationales</w:t>
      </w:r>
    </w:p>
    <w:p w:rsidR="009A342D" w:rsidRPr="0071471C" w:rsidRDefault="001D7701" w:rsidP="00C760B3">
      <w:pPr>
        <w:rPr>
          <w:rFonts w:eastAsia="Arial Unicode MS"/>
          <w:lang w:eastAsia="ja-JP"/>
        </w:rPr>
      </w:pPr>
      <w:r>
        <w:rPr>
          <w:color w:val="000000"/>
        </w:rPr>
        <w:t xml:space="preserve">Le Groupe de travail 6B a eu des échanges avec d'autres </w:t>
      </w:r>
      <w:r w:rsidR="002D41B0">
        <w:rPr>
          <w:color w:val="000000"/>
        </w:rPr>
        <w:t>g</w:t>
      </w:r>
      <w:r>
        <w:rPr>
          <w:color w:val="000000"/>
        </w:rPr>
        <w:t xml:space="preserve">roupes de travail, </w:t>
      </w:r>
      <w:r w:rsidR="002D41B0">
        <w:rPr>
          <w:color w:val="000000"/>
        </w:rPr>
        <w:t>c</w:t>
      </w:r>
      <w:r>
        <w:rPr>
          <w:color w:val="000000"/>
        </w:rPr>
        <w:t>ommissions d'études et organisations internationales, comme indiqué ci-dessous.</w:t>
      </w:r>
      <w:r w:rsidRPr="0071471C">
        <w:rPr>
          <w:lang w:eastAsia="ja-JP"/>
        </w:rPr>
        <w:t xml:space="preserve"> Il a été amené à participer aux travaux du </w:t>
      </w:r>
      <w:r>
        <w:rPr>
          <w:color w:val="000000"/>
        </w:rPr>
        <w:t>Groupe du Rapporteur intersectoriel</w:t>
      </w:r>
      <w:r w:rsidRPr="0071471C">
        <w:rPr>
          <w:rFonts w:eastAsia="Arial Unicode MS"/>
          <w:lang w:eastAsia="ja-JP"/>
        </w:rPr>
        <w:t xml:space="preserve"> sur les systèmes intégrés de radiodiffusion et large bande </w:t>
      </w:r>
      <w:r w:rsidRPr="0071471C">
        <w:rPr>
          <w:rFonts w:hint="eastAsia"/>
          <w:lang w:eastAsia="ja-JP"/>
        </w:rPr>
        <w:t>(IBB)</w:t>
      </w:r>
      <w:r w:rsidR="00C95A50">
        <w:rPr>
          <w:rFonts w:eastAsia="Arial Unicode MS"/>
          <w:lang w:eastAsia="ja-JP"/>
        </w:rPr>
        <w:t xml:space="preserve"> </w:t>
      </w:r>
      <w:r w:rsidRPr="0071471C">
        <w:rPr>
          <w:lang w:eastAsia="ja-JP"/>
        </w:rPr>
        <w:t>et sur</w:t>
      </w:r>
      <w:r w:rsidR="000A570F">
        <w:rPr>
          <w:lang w:eastAsia="ja-JP"/>
        </w:rPr>
        <w:t xml:space="preserve"> </w:t>
      </w:r>
      <w:r>
        <w:rPr>
          <w:color w:val="000000"/>
        </w:rPr>
        <w:t>l'accessibilité des supports audiovisuels.</w:t>
      </w:r>
    </w:p>
    <w:p w:rsidR="009A342D" w:rsidRPr="0071471C" w:rsidRDefault="009A342D" w:rsidP="00E954C0">
      <w:pPr>
        <w:rPr>
          <w:rFonts w:eastAsia="Arial Unicode MS"/>
          <w:lang w:eastAsia="ja-JP"/>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6806"/>
      </w:tblGrid>
      <w:tr w:rsidR="009A342D" w:rsidTr="009A342D">
        <w:trPr>
          <w:cantSplit/>
          <w:tblHeader/>
          <w:jc w:val="center"/>
        </w:trPr>
        <w:tc>
          <w:tcPr>
            <w:tcW w:w="3048" w:type="dxa"/>
            <w:tcBorders>
              <w:bottom w:val="single" w:sz="4" w:space="0" w:color="auto"/>
            </w:tcBorders>
          </w:tcPr>
          <w:p w:rsidR="009A342D" w:rsidRDefault="009A342D" w:rsidP="00E954C0">
            <w:pPr>
              <w:pStyle w:val="Tablehead"/>
              <w:rPr>
                <w:lang w:eastAsia="ja-JP"/>
              </w:rPr>
            </w:pPr>
            <w:r>
              <w:rPr>
                <w:rFonts w:hint="eastAsia"/>
                <w:lang w:eastAsia="ja-JP"/>
              </w:rPr>
              <w:t>Destinat</w:t>
            </w:r>
            <w:r w:rsidR="004B7144">
              <w:rPr>
                <w:lang w:eastAsia="ja-JP"/>
              </w:rPr>
              <w:t>aire</w:t>
            </w:r>
          </w:p>
        </w:tc>
        <w:tc>
          <w:tcPr>
            <w:tcW w:w="6806" w:type="dxa"/>
            <w:tcBorders>
              <w:bottom w:val="single" w:sz="4" w:space="0" w:color="auto"/>
            </w:tcBorders>
          </w:tcPr>
          <w:p w:rsidR="009A342D" w:rsidRDefault="004B7144" w:rsidP="00E954C0">
            <w:pPr>
              <w:pStyle w:val="Tablehead"/>
              <w:rPr>
                <w:lang w:eastAsia="ja-JP"/>
              </w:rPr>
            </w:pPr>
            <w:r>
              <w:rPr>
                <w:lang w:eastAsia="ja-JP"/>
              </w:rPr>
              <w:t>Thème</w:t>
            </w:r>
          </w:p>
        </w:tc>
      </w:tr>
      <w:tr w:rsidR="009A342D" w:rsidRPr="009A342D" w:rsidTr="009A342D">
        <w:trPr>
          <w:cantSplit/>
          <w:jc w:val="center"/>
        </w:trPr>
        <w:tc>
          <w:tcPr>
            <w:tcW w:w="3048" w:type="dxa"/>
            <w:tcBorders>
              <w:top w:val="single" w:sz="4" w:space="0" w:color="auto"/>
            </w:tcBorders>
          </w:tcPr>
          <w:p w:rsidR="009A342D" w:rsidRPr="00E1636E" w:rsidRDefault="009338E4" w:rsidP="00C760B3">
            <w:pPr>
              <w:pStyle w:val="Tabletext"/>
              <w:rPr>
                <w:lang w:eastAsia="ja-JP"/>
              </w:rPr>
            </w:pPr>
            <w:r>
              <w:rPr>
                <w:rFonts w:hint="eastAsia"/>
                <w:lang w:eastAsia="ja-JP"/>
              </w:rPr>
              <w:t>CE</w:t>
            </w:r>
            <w:r w:rsidR="000A570F">
              <w:rPr>
                <w:rFonts w:hint="eastAsia"/>
                <w:lang w:eastAsia="ja-JP"/>
              </w:rPr>
              <w:t xml:space="preserve"> </w:t>
            </w:r>
            <w:r w:rsidR="009A342D">
              <w:rPr>
                <w:rFonts w:hint="eastAsia"/>
                <w:lang w:eastAsia="ja-JP"/>
              </w:rPr>
              <w:t>9</w:t>
            </w:r>
            <w:r w:rsidR="002355A2">
              <w:rPr>
                <w:rFonts w:hint="eastAsia"/>
                <w:lang w:eastAsia="ja-JP"/>
              </w:rPr>
              <w:t xml:space="preserve"> de l</w:t>
            </w:r>
            <w:r w:rsidR="00891968">
              <w:rPr>
                <w:lang w:eastAsia="ja-JP"/>
              </w:rPr>
              <w:t>'</w:t>
            </w:r>
            <w:r w:rsidR="002355A2">
              <w:rPr>
                <w:rFonts w:hint="eastAsia"/>
                <w:lang w:eastAsia="ja-JP"/>
              </w:rPr>
              <w:t>UIT-T</w:t>
            </w:r>
          </w:p>
        </w:tc>
        <w:tc>
          <w:tcPr>
            <w:tcW w:w="6806" w:type="dxa"/>
            <w:tcBorders>
              <w:top w:val="single" w:sz="4" w:space="0" w:color="auto"/>
              <w:bottom w:val="single" w:sz="4" w:space="0" w:color="auto"/>
            </w:tcBorders>
          </w:tcPr>
          <w:p w:rsidR="002355A2" w:rsidRPr="0071471C" w:rsidRDefault="00843061" w:rsidP="00C760B3">
            <w:pPr>
              <w:pStyle w:val="Tabletext"/>
              <w:rPr>
                <w:lang w:eastAsia="ja-JP"/>
              </w:rPr>
            </w:pPr>
            <w:r>
              <w:rPr>
                <w:rFonts w:eastAsia="Arial Unicode MS"/>
                <w:lang w:eastAsia="ja-JP"/>
              </w:rPr>
              <w:t>S</w:t>
            </w:r>
            <w:r w:rsidR="002355A2" w:rsidRPr="0071471C">
              <w:rPr>
                <w:rFonts w:eastAsia="Arial Unicode MS"/>
                <w:lang w:eastAsia="ja-JP"/>
              </w:rPr>
              <w:t xml:space="preserve">ystèmes intégrés de radiodiffusion et large bande </w:t>
            </w:r>
            <w:r w:rsidR="002355A2" w:rsidRPr="0071471C">
              <w:rPr>
                <w:rFonts w:hint="eastAsia"/>
                <w:lang w:eastAsia="ja-JP"/>
              </w:rPr>
              <w:t>(IBB)</w:t>
            </w:r>
          </w:p>
          <w:p w:rsidR="002355A2" w:rsidRDefault="00843061" w:rsidP="00E954C0">
            <w:pPr>
              <w:pStyle w:val="Tabletext"/>
              <w:rPr>
                <w:color w:val="000000"/>
              </w:rPr>
            </w:pPr>
            <w:r>
              <w:rPr>
                <w:color w:val="000000"/>
              </w:rPr>
              <w:t>F</w:t>
            </w:r>
            <w:r w:rsidR="002355A2">
              <w:rPr>
                <w:color w:val="000000"/>
              </w:rPr>
              <w:t>ormats des applications</w:t>
            </w:r>
            <w:r w:rsidR="000A570F">
              <w:rPr>
                <w:color w:val="000000"/>
              </w:rPr>
              <w:t xml:space="preserve"> </w:t>
            </w:r>
            <w:r w:rsidR="002355A2">
              <w:rPr>
                <w:color w:val="000000"/>
              </w:rPr>
              <w:t>pour la télévision interactive</w:t>
            </w:r>
          </w:p>
          <w:p w:rsidR="009A342D" w:rsidRPr="0071471C" w:rsidRDefault="00843061" w:rsidP="00C760B3">
            <w:pPr>
              <w:pStyle w:val="Tabletext"/>
              <w:rPr>
                <w:lang w:eastAsia="ja-JP"/>
              </w:rPr>
            </w:pPr>
            <w:r>
              <w:rPr>
                <w:color w:val="000000"/>
              </w:rPr>
              <w:t>S</w:t>
            </w:r>
            <w:r w:rsidR="002355A2">
              <w:rPr>
                <w:color w:val="000000"/>
              </w:rPr>
              <w:t>ystème de transmission vidéo modulable</w:t>
            </w:r>
          </w:p>
          <w:p w:rsidR="009A342D" w:rsidRPr="0071471C" w:rsidRDefault="00843061" w:rsidP="00E954C0">
            <w:pPr>
              <w:pStyle w:val="Tabletext"/>
              <w:rPr>
                <w:lang w:eastAsia="ja-JP"/>
              </w:rPr>
            </w:pPr>
            <w:r>
              <w:rPr>
                <w:color w:val="000000"/>
              </w:rPr>
              <w:t>S</w:t>
            </w:r>
            <w:r w:rsidR="002355A2">
              <w:rPr>
                <w:color w:val="000000"/>
              </w:rPr>
              <w:t>ous-titrage</w:t>
            </w:r>
            <w:r>
              <w:rPr>
                <w:color w:val="000000"/>
              </w:rPr>
              <w:t xml:space="preserve"> codé</w:t>
            </w:r>
          </w:p>
        </w:tc>
      </w:tr>
      <w:tr w:rsidR="009A342D" w:rsidTr="009A342D">
        <w:trPr>
          <w:cantSplit/>
          <w:jc w:val="center"/>
        </w:trPr>
        <w:tc>
          <w:tcPr>
            <w:tcW w:w="3048" w:type="dxa"/>
          </w:tcPr>
          <w:p w:rsidR="009A342D" w:rsidRDefault="004B7144" w:rsidP="00C760B3">
            <w:pPr>
              <w:pStyle w:val="Tabletext"/>
              <w:rPr>
                <w:lang w:eastAsia="ja-JP"/>
              </w:rPr>
            </w:pPr>
            <w:r>
              <w:rPr>
                <w:rFonts w:hint="eastAsia"/>
                <w:lang w:eastAsia="ja-JP"/>
              </w:rPr>
              <w:t>CE</w:t>
            </w:r>
            <w:r w:rsidR="000A570F">
              <w:rPr>
                <w:rFonts w:hint="eastAsia"/>
                <w:lang w:eastAsia="ja-JP"/>
              </w:rPr>
              <w:t xml:space="preserve"> </w:t>
            </w:r>
            <w:r>
              <w:rPr>
                <w:rFonts w:hint="eastAsia"/>
                <w:lang w:eastAsia="ja-JP"/>
              </w:rPr>
              <w:t>13</w:t>
            </w:r>
            <w:r>
              <w:rPr>
                <w:lang w:eastAsia="ja-JP"/>
              </w:rPr>
              <w:t xml:space="preserve"> </w:t>
            </w:r>
            <w:r>
              <w:rPr>
                <w:rFonts w:hint="eastAsia"/>
                <w:lang w:eastAsia="ja-JP"/>
              </w:rPr>
              <w:t>de l</w:t>
            </w:r>
            <w:r w:rsidR="00891968">
              <w:rPr>
                <w:lang w:eastAsia="ja-JP"/>
              </w:rPr>
              <w:t>'</w:t>
            </w:r>
            <w:r>
              <w:rPr>
                <w:rFonts w:hint="eastAsia"/>
                <w:lang w:eastAsia="ja-JP"/>
              </w:rPr>
              <w:t xml:space="preserve">UIT-T </w:t>
            </w:r>
          </w:p>
        </w:tc>
        <w:tc>
          <w:tcPr>
            <w:tcW w:w="6806" w:type="dxa"/>
            <w:tcBorders>
              <w:top w:val="single" w:sz="4" w:space="0" w:color="auto"/>
              <w:bottom w:val="single" w:sz="4" w:space="0" w:color="auto"/>
            </w:tcBorders>
          </w:tcPr>
          <w:p w:rsidR="009A342D" w:rsidRDefault="002355A2" w:rsidP="00E954C0">
            <w:pPr>
              <w:pStyle w:val="Tabletext"/>
              <w:rPr>
                <w:lang w:eastAsia="ja-JP"/>
              </w:rPr>
            </w:pPr>
            <w:r>
              <w:rPr>
                <w:lang w:eastAsia="ja-JP"/>
              </w:rPr>
              <w:t>Réseaux de commande</w:t>
            </w:r>
            <w:r w:rsidR="000A570F">
              <w:rPr>
                <w:lang w:eastAsia="ja-JP"/>
              </w:rPr>
              <w:t xml:space="preserve"> </w:t>
            </w:r>
            <w:r>
              <w:rPr>
                <w:lang w:eastAsia="ja-JP"/>
              </w:rPr>
              <w:t>d</w:t>
            </w:r>
            <w:r w:rsidR="00891968">
              <w:rPr>
                <w:lang w:eastAsia="ja-JP"/>
              </w:rPr>
              <w:t>'</w:t>
            </w:r>
            <w:r>
              <w:rPr>
                <w:lang w:eastAsia="ja-JP"/>
              </w:rPr>
              <w:t>information</w:t>
            </w:r>
          </w:p>
        </w:tc>
      </w:tr>
      <w:tr w:rsidR="009A342D" w:rsidRPr="009A342D" w:rsidTr="009A342D">
        <w:trPr>
          <w:cantSplit/>
          <w:jc w:val="center"/>
        </w:trPr>
        <w:tc>
          <w:tcPr>
            <w:tcW w:w="3048" w:type="dxa"/>
          </w:tcPr>
          <w:p w:rsidR="009A342D" w:rsidRDefault="004B7144" w:rsidP="00C760B3">
            <w:pPr>
              <w:pStyle w:val="Tabletext"/>
              <w:rPr>
                <w:lang w:eastAsia="ja-JP"/>
              </w:rPr>
            </w:pPr>
            <w:r>
              <w:rPr>
                <w:rFonts w:hint="eastAsia"/>
                <w:lang w:eastAsia="ja-JP"/>
              </w:rPr>
              <w:t>CE</w:t>
            </w:r>
            <w:r w:rsidR="000A570F">
              <w:rPr>
                <w:rFonts w:hint="eastAsia"/>
                <w:lang w:eastAsia="ja-JP"/>
              </w:rPr>
              <w:t xml:space="preserve"> </w:t>
            </w:r>
            <w:r>
              <w:rPr>
                <w:rFonts w:hint="eastAsia"/>
                <w:lang w:eastAsia="ja-JP"/>
              </w:rPr>
              <w:t>16</w:t>
            </w:r>
            <w:r>
              <w:rPr>
                <w:lang w:eastAsia="ja-JP"/>
              </w:rPr>
              <w:t xml:space="preserve"> </w:t>
            </w:r>
            <w:r>
              <w:rPr>
                <w:rFonts w:hint="eastAsia"/>
                <w:lang w:eastAsia="ja-JP"/>
              </w:rPr>
              <w:t>de l</w:t>
            </w:r>
            <w:r w:rsidR="00891968">
              <w:rPr>
                <w:lang w:eastAsia="ja-JP"/>
              </w:rPr>
              <w:t>'</w:t>
            </w:r>
            <w:r>
              <w:rPr>
                <w:rFonts w:hint="eastAsia"/>
                <w:lang w:eastAsia="ja-JP"/>
              </w:rPr>
              <w:t xml:space="preserve">UIT-T </w:t>
            </w:r>
          </w:p>
        </w:tc>
        <w:tc>
          <w:tcPr>
            <w:tcW w:w="6806" w:type="dxa"/>
            <w:tcBorders>
              <w:top w:val="single" w:sz="4" w:space="0" w:color="auto"/>
              <w:bottom w:val="single" w:sz="4" w:space="0" w:color="auto"/>
            </w:tcBorders>
          </w:tcPr>
          <w:p w:rsidR="002355A2" w:rsidRPr="0071471C" w:rsidRDefault="00843061" w:rsidP="00C760B3">
            <w:pPr>
              <w:pStyle w:val="Tabletext"/>
              <w:rPr>
                <w:lang w:eastAsia="ja-JP"/>
              </w:rPr>
            </w:pPr>
            <w:r>
              <w:rPr>
                <w:rFonts w:eastAsia="Arial Unicode MS"/>
                <w:lang w:eastAsia="ja-JP"/>
              </w:rPr>
              <w:t>S</w:t>
            </w:r>
            <w:r w:rsidR="002355A2" w:rsidRPr="0071471C">
              <w:rPr>
                <w:rFonts w:eastAsia="Arial Unicode MS"/>
                <w:lang w:eastAsia="ja-JP"/>
              </w:rPr>
              <w:t xml:space="preserve">ystèmes intégrés de radiodiffusion et large bande </w:t>
            </w:r>
            <w:r w:rsidR="002355A2" w:rsidRPr="0071471C">
              <w:rPr>
                <w:rFonts w:hint="eastAsia"/>
                <w:lang w:eastAsia="ja-JP"/>
              </w:rPr>
              <w:t>(IBB)</w:t>
            </w:r>
          </w:p>
          <w:p w:rsidR="009A342D" w:rsidRPr="0071471C" w:rsidRDefault="00843061" w:rsidP="00E954C0">
            <w:pPr>
              <w:pStyle w:val="Tabletext"/>
              <w:rPr>
                <w:lang w:eastAsia="ja-JP"/>
              </w:rPr>
            </w:pPr>
            <w:r>
              <w:rPr>
                <w:color w:val="000000"/>
              </w:rPr>
              <w:t>C</w:t>
            </w:r>
            <w:r w:rsidR="002355A2">
              <w:rPr>
                <w:color w:val="000000"/>
              </w:rPr>
              <w:t xml:space="preserve">odage vidéo à grande efficacité </w:t>
            </w:r>
            <w:r w:rsidR="009A342D" w:rsidRPr="0071471C">
              <w:rPr>
                <w:lang w:eastAsia="ja-JP"/>
              </w:rPr>
              <w:t>(</w:t>
            </w:r>
            <w:r w:rsidR="009A342D" w:rsidRPr="0071471C">
              <w:rPr>
                <w:rFonts w:hint="eastAsia"/>
                <w:lang w:eastAsia="ja-JP"/>
              </w:rPr>
              <w:t>HEVC</w:t>
            </w:r>
            <w:r w:rsidR="009A342D" w:rsidRPr="0071471C">
              <w:rPr>
                <w:lang w:eastAsia="ja-JP"/>
              </w:rPr>
              <w:t>)</w:t>
            </w:r>
          </w:p>
          <w:p w:rsidR="009A342D" w:rsidRPr="0071471C" w:rsidRDefault="00843061" w:rsidP="00C760B3">
            <w:pPr>
              <w:pStyle w:val="Tabletext"/>
              <w:rPr>
                <w:lang w:eastAsia="ja-JP"/>
              </w:rPr>
            </w:pPr>
            <w:r>
              <w:rPr>
                <w:color w:val="000000"/>
              </w:rPr>
              <w:t>T</w:t>
            </w:r>
            <w:r w:rsidR="002355A2">
              <w:rPr>
                <w:color w:val="000000"/>
              </w:rPr>
              <w:t>erminaux de TVIP: modèle de base</w:t>
            </w:r>
          </w:p>
          <w:p w:rsidR="002355A2" w:rsidRPr="0071471C" w:rsidRDefault="00843061" w:rsidP="00E954C0">
            <w:pPr>
              <w:pStyle w:val="Tabletext"/>
              <w:rPr>
                <w:lang w:eastAsia="ja-JP"/>
              </w:rPr>
            </w:pPr>
            <w:r>
              <w:rPr>
                <w:color w:val="000000"/>
              </w:rPr>
              <w:t>S</w:t>
            </w:r>
            <w:r w:rsidR="002355A2">
              <w:rPr>
                <w:color w:val="000000"/>
              </w:rPr>
              <w:t>ous-titrage</w:t>
            </w:r>
            <w:r w:rsidR="002355A2" w:rsidRPr="0071471C">
              <w:rPr>
                <w:lang w:eastAsia="ja-JP"/>
              </w:rPr>
              <w:t xml:space="preserve"> </w:t>
            </w:r>
            <w:r>
              <w:rPr>
                <w:lang w:eastAsia="ja-JP"/>
              </w:rPr>
              <w:t>codé</w:t>
            </w:r>
          </w:p>
          <w:p w:rsidR="009A342D" w:rsidRPr="0071471C" w:rsidRDefault="008B465F" w:rsidP="00E954C0">
            <w:pPr>
              <w:pStyle w:val="Tabletext"/>
              <w:rPr>
                <w:lang w:eastAsia="ja-JP"/>
              </w:rPr>
            </w:pPr>
            <w:r>
              <w:rPr>
                <w:color w:val="000000"/>
              </w:rPr>
              <w:t>Radiodiffusion d'applications multimédia et d'applications de données</w:t>
            </w:r>
          </w:p>
        </w:tc>
      </w:tr>
      <w:tr w:rsidR="009A342D" w:rsidTr="009A342D">
        <w:trPr>
          <w:cantSplit/>
          <w:jc w:val="center"/>
        </w:trPr>
        <w:tc>
          <w:tcPr>
            <w:tcW w:w="3048" w:type="dxa"/>
          </w:tcPr>
          <w:p w:rsidR="009A342D" w:rsidRDefault="00036BB4" w:rsidP="002D41B0">
            <w:pPr>
              <w:pStyle w:val="Tabletext"/>
              <w:rPr>
                <w:lang w:eastAsia="ja-JP"/>
              </w:rPr>
            </w:pPr>
            <w:r>
              <w:rPr>
                <w:color w:val="000000"/>
              </w:rPr>
              <w:t>Groupe spécialisé</w:t>
            </w:r>
            <w:r>
              <w:rPr>
                <w:rFonts w:hint="eastAsia"/>
                <w:lang w:eastAsia="ja-JP"/>
              </w:rPr>
              <w:t xml:space="preserve"> de l</w:t>
            </w:r>
            <w:r w:rsidR="00891968">
              <w:rPr>
                <w:lang w:eastAsia="ja-JP"/>
              </w:rPr>
              <w:t>'</w:t>
            </w:r>
            <w:r>
              <w:rPr>
                <w:rFonts w:hint="eastAsia"/>
                <w:lang w:eastAsia="ja-JP"/>
              </w:rPr>
              <w:t>UIT-T</w:t>
            </w:r>
            <w:r w:rsidR="002D41B0">
              <w:rPr>
                <w:lang w:eastAsia="ja-JP"/>
              </w:rPr>
              <w:t xml:space="preserve"> </w:t>
            </w:r>
            <w:r w:rsidR="009A342D">
              <w:rPr>
                <w:rFonts w:hint="eastAsia"/>
                <w:lang w:eastAsia="ja-JP"/>
              </w:rPr>
              <w:t>FG</w:t>
            </w:r>
            <w:r w:rsidR="002D41B0">
              <w:rPr>
                <w:lang w:eastAsia="ja-JP"/>
              </w:rPr>
              <w:noBreakHyphen/>
            </w:r>
            <w:r w:rsidR="009A342D">
              <w:rPr>
                <w:rFonts w:hint="eastAsia"/>
                <w:lang w:eastAsia="ja-JP"/>
              </w:rPr>
              <w:t>AVA</w:t>
            </w:r>
            <w:r w:rsidR="000A570F">
              <w:rPr>
                <w:rFonts w:hint="eastAsia"/>
                <w:lang w:eastAsia="ja-JP"/>
              </w:rPr>
              <w:t xml:space="preserve"> </w:t>
            </w:r>
          </w:p>
        </w:tc>
        <w:tc>
          <w:tcPr>
            <w:tcW w:w="6806" w:type="dxa"/>
            <w:tcBorders>
              <w:top w:val="single" w:sz="4" w:space="0" w:color="auto"/>
              <w:bottom w:val="single" w:sz="4" w:space="0" w:color="auto"/>
            </w:tcBorders>
          </w:tcPr>
          <w:p w:rsidR="009A342D" w:rsidRPr="004F372F" w:rsidRDefault="00843061" w:rsidP="00E954C0">
            <w:pPr>
              <w:pStyle w:val="Tabletext"/>
              <w:rPr>
                <w:lang w:eastAsia="ja-JP"/>
              </w:rPr>
            </w:pPr>
            <w:r>
              <w:rPr>
                <w:color w:val="000000"/>
              </w:rPr>
              <w:t>A</w:t>
            </w:r>
            <w:r w:rsidR="008B465F">
              <w:rPr>
                <w:color w:val="000000"/>
              </w:rPr>
              <w:t>ccessibilité des supports audiovisuels</w:t>
            </w:r>
            <w:r w:rsidR="000A570F">
              <w:rPr>
                <w:rFonts w:hint="eastAsia"/>
                <w:lang w:val="en-US" w:eastAsia="ja-JP"/>
              </w:rPr>
              <w:t xml:space="preserve"> </w:t>
            </w:r>
          </w:p>
        </w:tc>
      </w:tr>
      <w:tr w:rsidR="009A342D" w:rsidTr="009A342D">
        <w:trPr>
          <w:cantSplit/>
          <w:jc w:val="center"/>
        </w:trPr>
        <w:tc>
          <w:tcPr>
            <w:tcW w:w="3048" w:type="dxa"/>
          </w:tcPr>
          <w:p w:rsidR="009A342D" w:rsidRDefault="008B465F" w:rsidP="002D41B0">
            <w:pPr>
              <w:pStyle w:val="Tabletext"/>
              <w:rPr>
                <w:lang w:eastAsia="ja-JP"/>
              </w:rPr>
            </w:pPr>
            <w:r>
              <w:rPr>
                <w:color w:val="000000"/>
              </w:rPr>
              <w:t>Groupe spécialisé</w:t>
            </w:r>
            <w:r>
              <w:rPr>
                <w:rFonts w:hint="eastAsia"/>
                <w:lang w:eastAsia="ja-JP"/>
              </w:rPr>
              <w:t xml:space="preserve"> </w:t>
            </w:r>
            <w:r w:rsidR="00036BB4">
              <w:rPr>
                <w:rFonts w:hint="eastAsia"/>
                <w:lang w:eastAsia="ja-JP"/>
              </w:rPr>
              <w:t>de l</w:t>
            </w:r>
            <w:r w:rsidR="00891968">
              <w:rPr>
                <w:lang w:eastAsia="ja-JP"/>
              </w:rPr>
              <w:t>'</w:t>
            </w:r>
            <w:r w:rsidR="00036BB4">
              <w:rPr>
                <w:rFonts w:hint="eastAsia"/>
                <w:lang w:eastAsia="ja-JP"/>
              </w:rPr>
              <w:t>UIT-T</w:t>
            </w:r>
            <w:r w:rsidR="002D41B0">
              <w:rPr>
                <w:lang w:eastAsia="ja-JP"/>
              </w:rPr>
              <w:t xml:space="preserve"> </w:t>
            </w:r>
            <w:r w:rsidR="009A342D">
              <w:rPr>
                <w:rFonts w:hint="eastAsia"/>
                <w:lang w:eastAsia="ja-JP"/>
              </w:rPr>
              <w:t>FG</w:t>
            </w:r>
            <w:r w:rsidR="002D41B0">
              <w:rPr>
                <w:lang w:eastAsia="ja-JP"/>
              </w:rPr>
              <w:noBreakHyphen/>
            </w:r>
            <w:r w:rsidR="009A342D">
              <w:rPr>
                <w:rFonts w:hint="eastAsia"/>
                <w:lang w:eastAsia="ja-JP"/>
              </w:rPr>
              <w:t>SmartCable</w:t>
            </w:r>
            <w:r w:rsidR="002355A2">
              <w:rPr>
                <w:rFonts w:hint="eastAsia"/>
                <w:lang w:eastAsia="ja-JP"/>
              </w:rPr>
              <w:t xml:space="preserve"> </w:t>
            </w:r>
          </w:p>
        </w:tc>
        <w:tc>
          <w:tcPr>
            <w:tcW w:w="6806" w:type="dxa"/>
            <w:tcBorders>
              <w:top w:val="single" w:sz="4" w:space="0" w:color="auto"/>
              <w:bottom w:val="single" w:sz="4" w:space="0" w:color="auto"/>
            </w:tcBorders>
          </w:tcPr>
          <w:p w:rsidR="009A342D" w:rsidRPr="004F372F" w:rsidRDefault="00843061" w:rsidP="00E954C0">
            <w:pPr>
              <w:pStyle w:val="Tabletext"/>
              <w:rPr>
                <w:lang w:eastAsia="ja-JP"/>
              </w:rPr>
            </w:pPr>
            <w:r>
              <w:rPr>
                <w:color w:val="000000"/>
              </w:rPr>
              <w:t>T</w:t>
            </w:r>
            <w:r w:rsidR="008B465F">
              <w:rPr>
                <w:color w:val="000000"/>
              </w:rPr>
              <w:t>élévision intelligente par câble</w:t>
            </w:r>
          </w:p>
        </w:tc>
      </w:tr>
      <w:tr w:rsidR="009A342D" w:rsidTr="009A342D">
        <w:trPr>
          <w:cantSplit/>
          <w:jc w:val="center"/>
        </w:trPr>
        <w:tc>
          <w:tcPr>
            <w:tcW w:w="3048" w:type="dxa"/>
          </w:tcPr>
          <w:p w:rsidR="009A342D" w:rsidRDefault="00036BB4" w:rsidP="00C760B3">
            <w:pPr>
              <w:pStyle w:val="Tabletext"/>
              <w:rPr>
                <w:lang w:eastAsia="ja-JP"/>
              </w:rPr>
            </w:pPr>
            <w:r>
              <w:rPr>
                <w:color w:val="000000"/>
              </w:rPr>
              <w:t>GRI</w:t>
            </w:r>
            <w:r w:rsidR="009A342D">
              <w:rPr>
                <w:rFonts w:hint="eastAsia"/>
                <w:lang w:eastAsia="ja-JP"/>
              </w:rPr>
              <w:t>-AVA</w:t>
            </w:r>
          </w:p>
        </w:tc>
        <w:tc>
          <w:tcPr>
            <w:tcW w:w="6806" w:type="dxa"/>
            <w:tcBorders>
              <w:top w:val="single" w:sz="4" w:space="0" w:color="auto"/>
              <w:bottom w:val="single" w:sz="4" w:space="0" w:color="auto"/>
            </w:tcBorders>
          </w:tcPr>
          <w:p w:rsidR="008B465F" w:rsidRDefault="00B668BC" w:rsidP="00E954C0">
            <w:pPr>
              <w:pStyle w:val="Tabletext"/>
              <w:rPr>
                <w:lang w:val="en-US" w:eastAsia="ja-JP"/>
              </w:rPr>
            </w:pPr>
            <w:r>
              <w:rPr>
                <w:color w:val="000000"/>
              </w:rPr>
              <w:t>S</w:t>
            </w:r>
            <w:r w:rsidR="008B465F">
              <w:rPr>
                <w:color w:val="000000"/>
              </w:rPr>
              <w:t>ous-titrage</w:t>
            </w:r>
            <w:r w:rsidR="008B465F" w:rsidRPr="009A342D">
              <w:rPr>
                <w:lang w:val="en-US" w:eastAsia="ja-JP"/>
              </w:rPr>
              <w:t xml:space="preserve"> </w:t>
            </w:r>
          </w:p>
          <w:p w:rsidR="009A342D" w:rsidRPr="009165F4" w:rsidRDefault="009A342D" w:rsidP="00E954C0">
            <w:pPr>
              <w:pStyle w:val="Tabletext"/>
              <w:rPr>
                <w:lang w:eastAsia="ja-JP"/>
              </w:rPr>
            </w:pPr>
          </w:p>
        </w:tc>
      </w:tr>
      <w:tr w:rsidR="009A342D" w:rsidTr="009A342D">
        <w:trPr>
          <w:cantSplit/>
          <w:jc w:val="center"/>
        </w:trPr>
        <w:tc>
          <w:tcPr>
            <w:tcW w:w="3048" w:type="dxa"/>
          </w:tcPr>
          <w:p w:rsidR="009A342D" w:rsidRDefault="009A342D" w:rsidP="00E954C0">
            <w:pPr>
              <w:pStyle w:val="Tabletext"/>
              <w:rPr>
                <w:lang w:eastAsia="ja-JP"/>
              </w:rPr>
            </w:pPr>
            <w:r>
              <w:rPr>
                <w:rFonts w:hint="eastAsia"/>
                <w:lang w:eastAsia="ja-JP"/>
              </w:rPr>
              <w:t>CCV</w:t>
            </w:r>
          </w:p>
        </w:tc>
        <w:tc>
          <w:tcPr>
            <w:tcW w:w="6806" w:type="dxa"/>
            <w:tcBorders>
              <w:top w:val="single" w:sz="4" w:space="0" w:color="auto"/>
              <w:bottom w:val="single" w:sz="4" w:space="0" w:color="auto"/>
            </w:tcBorders>
          </w:tcPr>
          <w:p w:rsidR="009A342D" w:rsidRDefault="009A342D" w:rsidP="00E954C0">
            <w:pPr>
              <w:pStyle w:val="Tabletext"/>
              <w:rPr>
                <w:lang w:eastAsia="ja-JP"/>
              </w:rPr>
            </w:pPr>
            <w:r>
              <w:rPr>
                <w:rFonts w:hint="eastAsia"/>
                <w:lang w:eastAsia="ja-JP"/>
              </w:rPr>
              <w:t>Term</w:t>
            </w:r>
            <w:r w:rsidR="008B465F">
              <w:rPr>
                <w:lang w:eastAsia="ja-JP"/>
              </w:rPr>
              <w:t>e</w:t>
            </w:r>
            <w:r>
              <w:rPr>
                <w:rFonts w:hint="eastAsia"/>
                <w:lang w:eastAsia="ja-JP"/>
              </w:rPr>
              <w:t>s, acronym</w:t>
            </w:r>
            <w:r w:rsidR="008B465F">
              <w:rPr>
                <w:lang w:eastAsia="ja-JP"/>
              </w:rPr>
              <w:t>e</w:t>
            </w:r>
            <w:r>
              <w:rPr>
                <w:rFonts w:hint="eastAsia"/>
                <w:lang w:eastAsia="ja-JP"/>
              </w:rPr>
              <w:t xml:space="preserve">s </w:t>
            </w:r>
            <w:r w:rsidR="008B465F">
              <w:rPr>
                <w:lang w:eastAsia="ja-JP"/>
              </w:rPr>
              <w:t>et</w:t>
            </w:r>
            <w:r w:rsidR="000A570F">
              <w:rPr>
                <w:lang w:eastAsia="ja-JP"/>
              </w:rPr>
              <w:t xml:space="preserve"> définitions</w:t>
            </w:r>
          </w:p>
        </w:tc>
      </w:tr>
      <w:tr w:rsidR="009A342D" w:rsidRPr="009A342D" w:rsidTr="009A342D">
        <w:trPr>
          <w:cantSplit/>
          <w:jc w:val="center"/>
        </w:trPr>
        <w:tc>
          <w:tcPr>
            <w:tcW w:w="3048" w:type="dxa"/>
          </w:tcPr>
          <w:p w:rsidR="009A342D" w:rsidRDefault="002355A2" w:rsidP="00E954C0">
            <w:pPr>
              <w:pStyle w:val="Tabletext"/>
              <w:rPr>
                <w:lang w:eastAsia="ja-JP"/>
              </w:rPr>
            </w:pPr>
            <w:r>
              <w:rPr>
                <w:rFonts w:hint="eastAsia"/>
                <w:lang w:eastAsia="ja-JP"/>
              </w:rPr>
              <w:t xml:space="preserve">GT </w:t>
            </w:r>
            <w:r w:rsidR="009A342D">
              <w:rPr>
                <w:rFonts w:hint="eastAsia"/>
                <w:lang w:eastAsia="ja-JP"/>
              </w:rPr>
              <w:t>4B</w:t>
            </w:r>
            <w:r>
              <w:rPr>
                <w:rFonts w:hint="eastAsia"/>
                <w:lang w:eastAsia="ja-JP"/>
              </w:rPr>
              <w:t xml:space="preserve"> de l</w:t>
            </w:r>
            <w:r w:rsidR="00891968">
              <w:rPr>
                <w:lang w:eastAsia="ja-JP"/>
              </w:rPr>
              <w:t>'</w:t>
            </w:r>
            <w:r>
              <w:rPr>
                <w:rFonts w:hint="eastAsia"/>
                <w:lang w:eastAsia="ja-JP"/>
              </w:rPr>
              <w:t>UIT-R</w:t>
            </w:r>
          </w:p>
        </w:tc>
        <w:tc>
          <w:tcPr>
            <w:tcW w:w="6806" w:type="dxa"/>
            <w:tcBorders>
              <w:top w:val="single" w:sz="4" w:space="0" w:color="auto"/>
              <w:bottom w:val="single" w:sz="4" w:space="0" w:color="auto"/>
            </w:tcBorders>
          </w:tcPr>
          <w:p w:rsidR="008B465F" w:rsidRDefault="00B668BC" w:rsidP="00E954C0">
            <w:pPr>
              <w:pStyle w:val="Tabletext"/>
              <w:rPr>
                <w:color w:val="000000"/>
              </w:rPr>
            </w:pPr>
            <w:r>
              <w:rPr>
                <w:color w:val="000000"/>
              </w:rPr>
              <w:t>R</w:t>
            </w:r>
            <w:r w:rsidR="008B465F">
              <w:rPr>
                <w:color w:val="000000"/>
              </w:rPr>
              <w:t xml:space="preserve">adiodiffusion de TVUHD par satellite </w:t>
            </w:r>
          </w:p>
          <w:p w:rsidR="009A342D" w:rsidRPr="0071471C" w:rsidRDefault="008B465F" w:rsidP="00E954C0">
            <w:pPr>
              <w:pStyle w:val="Tabletext"/>
              <w:rPr>
                <w:lang w:eastAsia="ja-JP"/>
              </w:rPr>
            </w:pPr>
            <w:r w:rsidRPr="0071471C">
              <w:rPr>
                <w:color w:val="000000"/>
                <w:lang w:eastAsia="ja-JP"/>
              </w:rPr>
              <w:t xml:space="preserve">Système de radiodiffusion par satellite </w:t>
            </w:r>
            <w:r w:rsidR="009A342D" w:rsidRPr="0071471C">
              <w:rPr>
                <w:rFonts w:hint="eastAsia"/>
                <w:lang w:eastAsia="ja-JP"/>
              </w:rPr>
              <w:t>DVB-S2X</w:t>
            </w:r>
            <w:r w:rsidR="000A570F">
              <w:rPr>
                <w:rFonts w:hint="eastAsia"/>
                <w:lang w:eastAsia="ja-JP"/>
              </w:rPr>
              <w:t xml:space="preserve"> </w:t>
            </w:r>
          </w:p>
        </w:tc>
      </w:tr>
      <w:tr w:rsidR="009A342D" w:rsidRPr="009A342D" w:rsidTr="009A342D">
        <w:trPr>
          <w:cantSplit/>
          <w:jc w:val="center"/>
        </w:trPr>
        <w:tc>
          <w:tcPr>
            <w:tcW w:w="3048" w:type="dxa"/>
          </w:tcPr>
          <w:p w:rsidR="009A342D" w:rsidRDefault="002355A2" w:rsidP="00E954C0">
            <w:pPr>
              <w:pStyle w:val="Tabletext"/>
              <w:rPr>
                <w:lang w:eastAsia="ja-JP"/>
              </w:rPr>
            </w:pPr>
            <w:r>
              <w:rPr>
                <w:rFonts w:hint="eastAsia"/>
                <w:lang w:eastAsia="ja-JP"/>
              </w:rPr>
              <w:t xml:space="preserve">GT </w:t>
            </w:r>
            <w:r w:rsidR="009A342D">
              <w:rPr>
                <w:rFonts w:hint="eastAsia"/>
                <w:lang w:eastAsia="ja-JP"/>
              </w:rPr>
              <w:t>5D</w:t>
            </w:r>
            <w:r>
              <w:rPr>
                <w:rFonts w:hint="eastAsia"/>
                <w:lang w:eastAsia="ja-JP"/>
              </w:rPr>
              <w:t xml:space="preserve"> de l</w:t>
            </w:r>
            <w:r w:rsidR="00891968">
              <w:rPr>
                <w:lang w:eastAsia="ja-JP"/>
              </w:rPr>
              <w:t>'</w:t>
            </w:r>
            <w:r>
              <w:rPr>
                <w:rFonts w:hint="eastAsia"/>
                <w:lang w:eastAsia="ja-JP"/>
              </w:rPr>
              <w:t>UIT-R</w:t>
            </w:r>
          </w:p>
        </w:tc>
        <w:tc>
          <w:tcPr>
            <w:tcW w:w="6806" w:type="dxa"/>
            <w:tcBorders>
              <w:top w:val="single" w:sz="4" w:space="0" w:color="auto"/>
              <w:bottom w:val="single" w:sz="4" w:space="0" w:color="auto"/>
            </w:tcBorders>
          </w:tcPr>
          <w:p w:rsidR="009A342D" w:rsidRPr="0071471C" w:rsidRDefault="008B465F" w:rsidP="00E954C0">
            <w:pPr>
              <w:pStyle w:val="Tabletext"/>
              <w:rPr>
                <w:lang w:eastAsia="ja-JP"/>
              </w:rPr>
            </w:pPr>
            <w:r w:rsidRPr="0071471C">
              <w:rPr>
                <w:lang w:eastAsia="ja-JP"/>
              </w:rPr>
              <w:t>Capacités et applications audiovisuelles fournies sur les systèmes IMT de Terre</w:t>
            </w:r>
            <w:r w:rsidR="000A570F">
              <w:rPr>
                <w:lang w:eastAsia="ja-JP"/>
              </w:rPr>
              <w:t xml:space="preserve"> </w:t>
            </w:r>
          </w:p>
        </w:tc>
      </w:tr>
      <w:tr w:rsidR="009A342D" w:rsidTr="009A342D">
        <w:trPr>
          <w:cantSplit/>
          <w:jc w:val="center"/>
        </w:trPr>
        <w:tc>
          <w:tcPr>
            <w:tcW w:w="3048" w:type="dxa"/>
          </w:tcPr>
          <w:p w:rsidR="009A342D" w:rsidRDefault="002355A2" w:rsidP="00E954C0">
            <w:pPr>
              <w:pStyle w:val="Tabletext"/>
              <w:rPr>
                <w:lang w:eastAsia="ja-JP"/>
              </w:rPr>
            </w:pPr>
            <w:r>
              <w:rPr>
                <w:rFonts w:hint="eastAsia"/>
                <w:lang w:eastAsia="ja-JP"/>
              </w:rPr>
              <w:t xml:space="preserve">GT </w:t>
            </w:r>
            <w:r w:rsidR="009A342D">
              <w:rPr>
                <w:rFonts w:hint="eastAsia"/>
                <w:lang w:eastAsia="ja-JP"/>
              </w:rPr>
              <w:t>6A</w:t>
            </w:r>
            <w:r>
              <w:rPr>
                <w:rFonts w:hint="eastAsia"/>
                <w:lang w:eastAsia="ja-JP"/>
              </w:rPr>
              <w:t xml:space="preserve"> de l</w:t>
            </w:r>
            <w:r w:rsidR="00891968">
              <w:rPr>
                <w:lang w:eastAsia="ja-JP"/>
              </w:rPr>
              <w:t>'</w:t>
            </w:r>
            <w:r>
              <w:rPr>
                <w:rFonts w:hint="eastAsia"/>
                <w:lang w:eastAsia="ja-JP"/>
              </w:rPr>
              <w:t>UIT-R</w:t>
            </w:r>
          </w:p>
        </w:tc>
        <w:tc>
          <w:tcPr>
            <w:tcW w:w="6806" w:type="dxa"/>
            <w:tcBorders>
              <w:top w:val="single" w:sz="4" w:space="0" w:color="auto"/>
              <w:bottom w:val="single" w:sz="4" w:space="0" w:color="auto"/>
            </w:tcBorders>
          </w:tcPr>
          <w:p w:rsidR="009A342D" w:rsidRPr="0071471C" w:rsidRDefault="008B465F" w:rsidP="00E954C0">
            <w:pPr>
              <w:pStyle w:val="Tabletext"/>
              <w:rPr>
                <w:lang w:eastAsia="ja-JP"/>
              </w:rPr>
            </w:pPr>
            <w:r w:rsidRPr="0071471C">
              <w:rPr>
                <w:lang w:eastAsia="ja-JP"/>
              </w:rPr>
              <w:t>Récepteurs grand public pour l</w:t>
            </w:r>
            <w:r w:rsidR="00891968">
              <w:rPr>
                <w:lang w:eastAsia="ja-JP"/>
              </w:rPr>
              <w:t>'</w:t>
            </w:r>
            <w:r w:rsidRPr="0071471C">
              <w:rPr>
                <w:lang w:eastAsia="ja-JP"/>
              </w:rPr>
              <w:t>itinérance</w:t>
            </w:r>
            <w:r w:rsidR="00C95A50">
              <w:rPr>
                <w:lang w:eastAsia="ja-JP"/>
              </w:rPr>
              <w:t xml:space="preserve"> </w:t>
            </w:r>
            <w:r>
              <w:rPr>
                <w:color w:val="000000"/>
              </w:rPr>
              <w:t>mondiale pour la radiodiffusion</w:t>
            </w:r>
          </w:p>
          <w:p w:rsidR="009A342D" w:rsidRPr="0071471C" w:rsidRDefault="008B465F" w:rsidP="00E954C0">
            <w:pPr>
              <w:pStyle w:val="Tabletext"/>
              <w:rPr>
                <w:lang w:eastAsia="ja-JP"/>
              </w:rPr>
            </w:pPr>
            <w:r w:rsidRPr="0071471C">
              <w:rPr>
                <w:lang w:eastAsia="ja-JP"/>
              </w:rPr>
              <w:t xml:space="preserve">Nouvelle plate-forme technologique pour la </w:t>
            </w:r>
            <w:r>
              <w:rPr>
                <w:color w:val="000000"/>
              </w:rPr>
              <w:t>diffusion</w:t>
            </w:r>
            <w:r w:rsidRPr="0071471C">
              <w:rPr>
                <w:lang w:eastAsia="ja-JP"/>
              </w:rPr>
              <w:t xml:space="preserve"> de contenus de radiodiffusion</w:t>
            </w:r>
            <w:r w:rsidR="000A570F">
              <w:rPr>
                <w:lang w:eastAsia="ja-JP"/>
              </w:rPr>
              <w:t xml:space="preserve"> </w:t>
            </w:r>
          </w:p>
          <w:p w:rsidR="009A342D" w:rsidRDefault="00B668BC" w:rsidP="00E954C0">
            <w:pPr>
              <w:pStyle w:val="Tabletext"/>
              <w:rPr>
                <w:lang w:eastAsia="ja-JP"/>
              </w:rPr>
            </w:pPr>
            <w:r>
              <w:rPr>
                <w:lang w:eastAsia="ja-JP"/>
              </w:rPr>
              <w:t>I</w:t>
            </w:r>
            <w:r w:rsidR="008B465F" w:rsidRPr="0071471C">
              <w:rPr>
                <w:lang w:eastAsia="ja-JP"/>
              </w:rPr>
              <w:t>tinérance</w:t>
            </w:r>
            <w:r w:rsidR="00C95A50">
              <w:rPr>
                <w:lang w:eastAsia="ja-JP"/>
              </w:rPr>
              <w:t xml:space="preserve"> </w:t>
            </w:r>
            <w:r w:rsidR="008B465F">
              <w:rPr>
                <w:color w:val="000000"/>
              </w:rPr>
              <w:t>mondiale pour la radiodiffusion</w:t>
            </w:r>
          </w:p>
        </w:tc>
      </w:tr>
      <w:tr w:rsidR="009A342D" w:rsidRPr="009A342D" w:rsidTr="009A342D">
        <w:trPr>
          <w:cantSplit/>
          <w:jc w:val="center"/>
        </w:trPr>
        <w:tc>
          <w:tcPr>
            <w:tcW w:w="3048" w:type="dxa"/>
          </w:tcPr>
          <w:p w:rsidR="009A342D" w:rsidRDefault="002355A2" w:rsidP="00E954C0">
            <w:pPr>
              <w:pStyle w:val="Tabletext"/>
              <w:rPr>
                <w:lang w:eastAsia="ja-JP"/>
              </w:rPr>
            </w:pPr>
            <w:r>
              <w:rPr>
                <w:rFonts w:hint="eastAsia"/>
                <w:lang w:eastAsia="ja-JP"/>
              </w:rPr>
              <w:t xml:space="preserve">GT </w:t>
            </w:r>
            <w:r w:rsidR="009A342D">
              <w:rPr>
                <w:rFonts w:hint="eastAsia"/>
                <w:lang w:eastAsia="ja-JP"/>
              </w:rPr>
              <w:t>6C</w:t>
            </w:r>
            <w:r>
              <w:rPr>
                <w:rFonts w:hint="eastAsia"/>
                <w:lang w:eastAsia="ja-JP"/>
              </w:rPr>
              <w:t xml:space="preserve"> de l</w:t>
            </w:r>
            <w:r w:rsidR="00891968">
              <w:rPr>
                <w:lang w:eastAsia="ja-JP"/>
              </w:rPr>
              <w:t>'</w:t>
            </w:r>
            <w:r>
              <w:rPr>
                <w:rFonts w:hint="eastAsia"/>
                <w:lang w:eastAsia="ja-JP"/>
              </w:rPr>
              <w:t>UIT-R</w:t>
            </w:r>
          </w:p>
        </w:tc>
        <w:tc>
          <w:tcPr>
            <w:tcW w:w="6806" w:type="dxa"/>
            <w:tcBorders>
              <w:top w:val="single" w:sz="4" w:space="0" w:color="auto"/>
              <w:bottom w:val="single" w:sz="4" w:space="0" w:color="auto"/>
            </w:tcBorders>
          </w:tcPr>
          <w:p w:rsidR="008B465F" w:rsidRDefault="008B465F" w:rsidP="00E954C0">
            <w:pPr>
              <w:pStyle w:val="Tabletext"/>
              <w:rPr>
                <w:color w:val="000000"/>
              </w:rPr>
            </w:pPr>
            <w:r>
              <w:rPr>
                <w:color w:val="000000"/>
              </w:rPr>
              <w:t>Méthodes permettant de signaler que l'intensité sonore est réglée correctement</w:t>
            </w:r>
          </w:p>
          <w:p w:rsidR="008B465F" w:rsidRDefault="00B668BC" w:rsidP="00E954C0">
            <w:pPr>
              <w:pStyle w:val="Tabletext"/>
              <w:rPr>
                <w:color w:val="000000"/>
              </w:rPr>
            </w:pPr>
            <w:r>
              <w:rPr>
                <w:color w:val="000000"/>
              </w:rPr>
              <w:t>M</w:t>
            </w:r>
            <w:r w:rsidR="008B465F">
              <w:rPr>
                <w:color w:val="000000"/>
              </w:rPr>
              <w:t>étadonnées/descripteurs pour le contenu sonore</w:t>
            </w:r>
          </w:p>
          <w:p w:rsidR="009A342D" w:rsidRPr="0071471C" w:rsidRDefault="000A570F" w:rsidP="00C760B3">
            <w:pPr>
              <w:pStyle w:val="Tabletext"/>
              <w:rPr>
                <w:lang w:eastAsia="ja-JP"/>
              </w:rPr>
            </w:pPr>
            <w:r w:rsidRPr="0071471C">
              <w:rPr>
                <w:lang w:eastAsia="ja-JP"/>
              </w:rPr>
              <w:t>Définition</w:t>
            </w:r>
            <w:r w:rsidR="009A342D" w:rsidRPr="0071471C">
              <w:rPr>
                <w:lang w:eastAsia="ja-JP"/>
              </w:rPr>
              <w:t xml:space="preserve"> </w:t>
            </w:r>
            <w:r w:rsidR="008B465F">
              <w:rPr>
                <w:color w:val="000000"/>
              </w:rPr>
              <w:t>de la</w:t>
            </w:r>
            <w:r>
              <w:rPr>
                <w:color w:val="000000"/>
              </w:rPr>
              <w:t xml:space="preserve"> </w:t>
            </w:r>
            <w:r w:rsidR="008B465F">
              <w:rPr>
                <w:color w:val="000000"/>
              </w:rPr>
              <w:t>qualité sonore intermédiaire</w:t>
            </w:r>
          </w:p>
          <w:p w:rsidR="009A342D" w:rsidRPr="0071471C" w:rsidRDefault="008B465F" w:rsidP="00C760B3">
            <w:pPr>
              <w:pStyle w:val="Tabletext"/>
              <w:rPr>
                <w:lang w:eastAsia="ja-JP"/>
              </w:rPr>
            </w:pPr>
            <w:r>
              <w:rPr>
                <w:color w:val="000000"/>
              </w:rPr>
              <w:t>Adaptation de la</w:t>
            </w:r>
            <w:r w:rsidR="00C95A50">
              <w:rPr>
                <w:color w:val="000000"/>
              </w:rPr>
              <w:t xml:space="preserve"> </w:t>
            </w:r>
            <w:r>
              <w:rPr>
                <w:color w:val="000000"/>
              </w:rPr>
              <w:t>gamme chromatique</w:t>
            </w:r>
          </w:p>
          <w:p w:rsidR="009A342D" w:rsidRPr="0071471C" w:rsidRDefault="00B668BC" w:rsidP="00C760B3">
            <w:pPr>
              <w:pStyle w:val="Tabletext"/>
              <w:rPr>
                <w:lang w:eastAsia="ja-JP"/>
              </w:rPr>
            </w:pPr>
            <w:r>
              <w:rPr>
                <w:color w:val="000000"/>
              </w:rPr>
              <w:t>S</w:t>
            </w:r>
            <w:r w:rsidR="008B465F">
              <w:rPr>
                <w:color w:val="000000"/>
              </w:rPr>
              <w:t>ystèmes de restitution</w:t>
            </w:r>
            <w:r w:rsidR="00805E7A">
              <w:rPr>
                <w:color w:val="000000"/>
              </w:rPr>
              <w:t xml:space="preserve"> du son basé sur un objet</w:t>
            </w:r>
          </w:p>
          <w:p w:rsidR="009A342D" w:rsidRPr="009A342D" w:rsidRDefault="00805E7A" w:rsidP="00E954C0">
            <w:pPr>
              <w:pStyle w:val="Tabletext"/>
              <w:rPr>
                <w:lang w:val="en-US" w:eastAsia="ja-JP"/>
              </w:rPr>
            </w:pPr>
            <w:r>
              <w:rPr>
                <w:lang w:val="en-US" w:eastAsia="ja-JP"/>
              </w:rPr>
              <w:t>Systèmes sonores évolués</w:t>
            </w:r>
          </w:p>
        </w:tc>
      </w:tr>
      <w:tr w:rsidR="009A342D" w:rsidTr="009A342D">
        <w:trPr>
          <w:cantSplit/>
          <w:jc w:val="center"/>
        </w:trPr>
        <w:tc>
          <w:tcPr>
            <w:tcW w:w="3048" w:type="dxa"/>
          </w:tcPr>
          <w:p w:rsidR="009A342D" w:rsidRPr="0071471C" w:rsidRDefault="009338E4" w:rsidP="00E954C0">
            <w:pPr>
              <w:pStyle w:val="Tabletext"/>
              <w:rPr>
                <w:lang w:eastAsia="ja-JP"/>
              </w:rPr>
            </w:pPr>
            <w:r w:rsidRPr="0071471C">
              <w:rPr>
                <w:rFonts w:hint="eastAsia"/>
                <w:lang w:eastAsia="ja-JP"/>
              </w:rPr>
              <w:t>CE</w:t>
            </w:r>
            <w:r w:rsidR="000A570F">
              <w:rPr>
                <w:rFonts w:hint="eastAsia"/>
                <w:lang w:eastAsia="ja-JP"/>
              </w:rPr>
              <w:t xml:space="preserve"> </w:t>
            </w:r>
            <w:r w:rsidR="009A342D" w:rsidRPr="0071471C">
              <w:rPr>
                <w:rFonts w:hint="eastAsia"/>
                <w:lang w:eastAsia="ja-JP"/>
              </w:rPr>
              <w:t xml:space="preserve">6 </w:t>
            </w:r>
            <w:r w:rsidR="002355A2">
              <w:rPr>
                <w:rFonts w:hint="eastAsia"/>
                <w:lang w:eastAsia="ja-JP"/>
              </w:rPr>
              <w:t>de l</w:t>
            </w:r>
            <w:r w:rsidR="00891968">
              <w:rPr>
                <w:lang w:eastAsia="ja-JP"/>
              </w:rPr>
              <w:t>'</w:t>
            </w:r>
            <w:r w:rsidR="002355A2">
              <w:rPr>
                <w:rFonts w:hint="eastAsia"/>
                <w:lang w:eastAsia="ja-JP"/>
              </w:rPr>
              <w:t xml:space="preserve">UIT-R </w:t>
            </w:r>
            <w:r w:rsidR="002D41B0">
              <w:rPr>
                <w:lang w:eastAsia="ja-JP"/>
              </w:rPr>
              <w:t>–</w:t>
            </w:r>
            <w:r w:rsidR="00CE227F">
              <w:rPr>
                <w:lang w:eastAsia="ja-JP"/>
              </w:rPr>
              <w:t xml:space="preserve"> </w:t>
            </w:r>
            <w:r w:rsidR="00CE227F" w:rsidRPr="0071471C">
              <w:rPr>
                <w:lang w:eastAsia="ja-JP"/>
              </w:rPr>
              <w:t xml:space="preserve">Groupe du </w:t>
            </w:r>
            <w:r w:rsidR="00B668BC">
              <w:rPr>
                <w:lang w:eastAsia="ja-JP"/>
              </w:rPr>
              <w:t>R</w:t>
            </w:r>
            <w:r w:rsidR="00CE227F" w:rsidRPr="0071471C">
              <w:rPr>
                <w:lang w:eastAsia="ja-JP"/>
              </w:rPr>
              <w:t>apporteur sur les</w:t>
            </w:r>
            <w:r w:rsidR="00C95A50">
              <w:rPr>
                <w:lang w:eastAsia="ja-JP"/>
              </w:rPr>
              <w:t xml:space="preserve"> </w:t>
            </w:r>
            <w:r w:rsidR="00CE227F">
              <w:rPr>
                <w:color w:val="000000"/>
              </w:rPr>
              <w:t>besoins de spectre</w:t>
            </w:r>
          </w:p>
        </w:tc>
        <w:tc>
          <w:tcPr>
            <w:tcW w:w="6806" w:type="dxa"/>
            <w:tcBorders>
              <w:top w:val="single" w:sz="4" w:space="0" w:color="auto"/>
              <w:bottom w:val="single" w:sz="4" w:space="0" w:color="auto"/>
            </w:tcBorders>
          </w:tcPr>
          <w:p w:rsidR="009A342D" w:rsidRPr="00DD2734" w:rsidRDefault="00B668BC" w:rsidP="00E954C0">
            <w:pPr>
              <w:pStyle w:val="Tabletext"/>
              <w:rPr>
                <w:lang w:eastAsia="ja-JP"/>
              </w:rPr>
            </w:pPr>
            <w:r>
              <w:rPr>
                <w:color w:val="000000"/>
              </w:rPr>
              <w:t>B</w:t>
            </w:r>
            <w:r w:rsidR="00CE227F">
              <w:rPr>
                <w:color w:val="000000"/>
              </w:rPr>
              <w:t>esoins de spectre des services de radiodiffusion</w:t>
            </w:r>
          </w:p>
        </w:tc>
      </w:tr>
      <w:tr w:rsidR="009A342D" w:rsidRPr="009A342D" w:rsidTr="009A342D">
        <w:trPr>
          <w:cantSplit/>
          <w:jc w:val="center"/>
        </w:trPr>
        <w:tc>
          <w:tcPr>
            <w:tcW w:w="3048" w:type="dxa"/>
          </w:tcPr>
          <w:p w:rsidR="009A342D" w:rsidRDefault="002355A2" w:rsidP="00E954C0">
            <w:pPr>
              <w:pStyle w:val="Tabletext"/>
              <w:rPr>
                <w:lang w:eastAsia="ja-JP"/>
              </w:rPr>
            </w:pPr>
            <w:r>
              <w:rPr>
                <w:rFonts w:hint="eastAsia"/>
                <w:lang w:eastAsia="ja-JP"/>
              </w:rPr>
              <w:t xml:space="preserve">GT </w:t>
            </w:r>
            <w:r w:rsidR="009A342D">
              <w:rPr>
                <w:rFonts w:hint="eastAsia"/>
                <w:lang w:eastAsia="ja-JP"/>
              </w:rPr>
              <w:t>7A</w:t>
            </w:r>
            <w:r>
              <w:rPr>
                <w:rFonts w:hint="eastAsia"/>
                <w:lang w:eastAsia="ja-JP"/>
              </w:rPr>
              <w:t xml:space="preserve"> de l</w:t>
            </w:r>
            <w:r w:rsidR="00891968">
              <w:rPr>
                <w:lang w:eastAsia="ja-JP"/>
              </w:rPr>
              <w:t>'</w:t>
            </w:r>
            <w:r>
              <w:rPr>
                <w:rFonts w:hint="eastAsia"/>
                <w:lang w:eastAsia="ja-JP"/>
              </w:rPr>
              <w:t>UIT-R</w:t>
            </w:r>
          </w:p>
        </w:tc>
        <w:tc>
          <w:tcPr>
            <w:tcW w:w="6806" w:type="dxa"/>
            <w:tcBorders>
              <w:top w:val="single" w:sz="4" w:space="0" w:color="auto"/>
              <w:bottom w:val="single" w:sz="4" w:space="0" w:color="auto"/>
            </w:tcBorders>
          </w:tcPr>
          <w:p w:rsidR="009A342D" w:rsidRPr="0071471C" w:rsidRDefault="00CE227F" w:rsidP="00E954C0">
            <w:pPr>
              <w:pStyle w:val="Tabletext"/>
              <w:rPr>
                <w:lang w:eastAsia="ja-JP"/>
              </w:rPr>
            </w:pPr>
            <w:r w:rsidRPr="0071471C">
              <w:rPr>
                <w:lang w:eastAsia="ja-JP"/>
              </w:rPr>
              <w:t>Point</w:t>
            </w:r>
            <w:r w:rsidR="000A570F">
              <w:rPr>
                <w:lang w:eastAsia="ja-JP"/>
              </w:rPr>
              <w:t xml:space="preserve"> </w:t>
            </w:r>
            <w:r w:rsidR="009A342D" w:rsidRPr="0071471C">
              <w:rPr>
                <w:rFonts w:hint="eastAsia"/>
                <w:lang w:eastAsia="ja-JP"/>
              </w:rPr>
              <w:t>1.14</w:t>
            </w:r>
            <w:r w:rsidRPr="0071471C">
              <w:rPr>
                <w:lang w:eastAsia="ja-JP"/>
              </w:rPr>
              <w:t xml:space="preserve"> de l</w:t>
            </w:r>
            <w:r w:rsidR="00891968">
              <w:rPr>
                <w:lang w:eastAsia="ja-JP"/>
              </w:rPr>
              <w:t>'</w:t>
            </w:r>
            <w:r w:rsidRPr="0071471C">
              <w:rPr>
                <w:lang w:eastAsia="ja-JP"/>
              </w:rPr>
              <w:t>ordre du jour de la CMR</w:t>
            </w:r>
            <w:r w:rsidR="00B668BC">
              <w:rPr>
                <w:lang w:eastAsia="ja-JP"/>
              </w:rPr>
              <w:t>-</w:t>
            </w:r>
            <w:r w:rsidRPr="0071471C">
              <w:rPr>
                <w:lang w:eastAsia="ja-JP"/>
              </w:rPr>
              <w:t>15</w:t>
            </w:r>
            <w:r w:rsidR="009A342D" w:rsidRPr="0071471C">
              <w:rPr>
                <w:rFonts w:hint="eastAsia"/>
                <w:lang w:eastAsia="ja-JP"/>
              </w:rPr>
              <w:t xml:space="preserve"> </w:t>
            </w:r>
            <w:r w:rsidR="002D41B0">
              <w:rPr>
                <w:lang w:eastAsia="ja-JP"/>
              </w:rPr>
              <w:t>–</w:t>
            </w:r>
            <w:r>
              <w:rPr>
                <w:color w:val="000000"/>
              </w:rPr>
              <w:t xml:space="preserve"> Avenir de l'échelle de temps universel coordonné</w:t>
            </w:r>
          </w:p>
        </w:tc>
      </w:tr>
      <w:tr w:rsidR="009A342D" w:rsidTr="009A342D">
        <w:trPr>
          <w:cantSplit/>
          <w:jc w:val="center"/>
        </w:trPr>
        <w:tc>
          <w:tcPr>
            <w:tcW w:w="3048" w:type="dxa"/>
          </w:tcPr>
          <w:p w:rsidR="009A342D" w:rsidRDefault="00036BB4" w:rsidP="00E954C0">
            <w:pPr>
              <w:pStyle w:val="Tabletext"/>
              <w:rPr>
                <w:lang w:eastAsia="ja-JP"/>
              </w:rPr>
            </w:pPr>
            <w:r>
              <w:rPr>
                <w:color w:val="000000"/>
              </w:rPr>
              <w:t xml:space="preserve">CEI TC </w:t>
            </w:r>
            <w:r w:rsidR="009A342D">
              <w:rPr>
                <w:rFonts w:hint="eastAsia"/>
                <w:lang w:eastAsia="ja-JP"/>
              </w:rPr>
              <w:t>100</w:t>
            </w:r>
          </w:p>
        </w:tc>
        <w:tc>
          <w:tcPr>
            <w:tcW w:w="6806" w:type="dxa"/>
            <w:tcBorders>
              <w:top w:val="single" w:sz="4" w:space="0" w:color="auto"/>
              <w:bottom w:val="single" w:sz="4" w:space="0" w:color="auto"/>
            </w:tcBorders>
          </w:tcPr>
          <w:p w:rsidR="009A342D" w:rsidRPr="00DD2734" w:rsidRDefault="00B668BC" w:rsidP="00E954C0">
            <w:pPr>
              <w:pStyle w:val="Tabletext"/>
              <w:rPr>
                <w:lang w:eastAsia="ja-JP"/>
              </w:rPr>
            </w:pPr>
            <w:r>
              <w:rPr>
                <w:color w:val="000000"/>
              </w:rPr>
              <w:t>R</w:t>
            </w:r>
            <w:r w:rsidR="00CE227F">
              <w:rPr>
                <w:color w:val="000000"/>
              </w:rPr>
              <w:t>écepteurs</w:t>
            </w:r>
            <w:r w:rsidR="00C95A50">
              <w:rPr>
                <w:color w:val="000000"/>
              </w:rPr>
              <w:t xml:space="preserve"> </w:t>
            </w:r>
            <w:r w:rsidR="00CE227F">
              <w:rPr>
                <w:color w:val="000000"/>
              </w:rPr>
              <w:t>pour l'itinérance mondiale</w:t>
            </w:r>
          </w:p>
        </w:tc>
      </w:tr>
      <w:tr w:rsidR="009A342D" w:rsidRPr="009A342D" w:rsidTr="009A342D">
        <w:trPr>
          <w:cantSplit/>
          <w:jc w:val="center"/>
        </w:trPr>
        <w:tc>
          <w:tcPr>
            <w:tcW w:w="3048" w:type="dxa"/>
          </w:tcPr>
          <w:p w:rsidR="009A342D" w:rsidRDefault="009A342D" w:rsidP="00E954C0">
            <w:pPr>
              <w:pStyle w:val="Tabletext"/>
              <w:rPr>
                <w:lang w:eastAsia="ja-JP"/>
              </w:rPr>
            </w:pPr>
            <w:r>
              <w:rPr>
                <w:rFonts w:hint="eastAsia"/>
                <w:lang w:eastAsia="ja-JP"/>
              </w:rPr>
              <w:t>ISO/</w:t>
            </w:r>
            <w:r w:rsidR="00036BB4">
              <w:rPr>
                <w:lang w:eastAsia="ja-JP"/>
              </w:rPr>
              <w:t>CEI</w:t>
            </w:r>
            <w:r w:rsidR="000A570F">
              <w:rPr>
                <w:lang w:eastAsia="ja-JP"/>
              </w:rPr>
              <w:t xml:space="preserve"> </w:t>
            </w:r>
            <w:r>
              <w:rPr>
                <w:rFonts w:hint="eastAsia"/>
                <w:lang w:eastAsia="ja-JP"/>
              </w:rPr>
              <w:t>JTC</w:t>
            </w:r>
            <w:r w:rsidR="00D4462F">
              <w:rPr>
                <w:lang w:eastAsia="ja-JP"/>
              </w:rPr>
              <w:t xml:space="preserve"> </w:t>
            </w:r>
            <w:r>
              <w:rPr>
                <w:rFonts w:hint="eastAsia"/>
                <w:lang w:eastAsia="ja-JP"/>
              </w:rPr>
              <w:t>1/SC29/</w:t>
            </w:r>
            <w:r w:rsidR="002355A2">
              <w:rPr>
                <w:rFonts w:hint="eastAsia"/>
                <w:lang w:eastAsia="ja-JP"/>
              </w:rPr>
              <w:t xml:space="preserve">GT </w:t>
            </w:r>
            <w:r>
              <w:rPr>
                <w:rFonts w:hint="eastAsia"/>
                <w:lang w:eastAsia="ja-JP"/>
              </w:rPr>
              <w:t>11 (MPEG)</w:t>
            </w:r>
          </w:p>
        </w:tc>
        <w:tc>
          <w:tcPr>
            <w:tcW w:w="6806" w:type="dxa"/>
            <w:tcBorders>
              <w:top w:val="single" w:sz="4" w:space="0" w:color="auto"/>
              <w:bottom w:val="single" w:sz="4" w:space="0" w:color="auto"/>
            </w:tcBorders>
          </w:tcPr>
          <w:p w:rsidR="009A342D" w:rsidRDefault="00170605" w:rsidP="00E954C0">
            <w:pPr>
              <w:pStyle w:val="Tabletext"/>
              <w:rPr>
                <w:lang w:eastAsia="ja-JP"/>
              </w:rPr>
            </w:pPr>
            <w:r>
              <w:rPr>
                <w:lang w:eastAsia="ja-JP"/>
              </w:rPr>
              <w:t xml:space="preserve">Codage </w:t>
            </w:r>
            <w:r w:rsidR="009A342D">
              <w:rPr>
                <w:rFonts w:hint="eastAsia"/>
                <w:lang w:eastAsia="ja-JP"/>
              </w:rPr>
              <w:t>HEVC</w:t>
            </w:r>
          </w:p>
          <w:p w:rsidR="009A342D" w:rsidRDefault="00CE227F" w:rsidP="00E954C0">
            <w:pPr>
              <w:pStyle w:val="Tabletext"/>
              <w:rPr>
                <w:lang w:eastAsia="ja-JP"/>
              </w:rPr>
            </w:pPr>
            <w:r>
              <w:rPr>
                <w:color w:val="000000"/>
              </w:rPr>
              <w:t>Transport des médias MPEG</w:t>
            </w:r>
            <w:r>
              <w:rPr>
                <w:lang w:eastAsia="ja-JP"/>
              </w:rPr>
              <w:t xml:space="preserve"> </w:t>
            </w:r>
            <w:r w:rsidR="009A342D">
              <w:rPr>
                <w:lang w:eastAsia="ja-JP"/>
              </w:rPr>
              <w:t>(</w:t>
            </w:r>
            <w:r w:rsidR="009A342D">
              <w:rPr>
                <w:rFonts w:hint="eastAsia"/>
                <w:lang w:eastAsia="ja-JP"/>
              </w:rPr>
              <w:t>MMT</w:t>
            </w:r>
            <w:r w:rsidR="009A342D">
              <w:rPr>
                <w:lang w:eastAsia="ja-JP"/>
              </w:rPr>
              <w:t>)</w:t>
            </w:r>
          </w:p>
          <w:p w:rsidR="00CE227F" w:rsidRDefault="00170605" w:rsidP="00E954C0">
            <w:pPr>
              <w:pStyle w:val="Tabletext"/>
              <w:rPr>
                <w:color w:val="000000"/>
              </w:rPr>
            </w:pPr>
            <w:r>
              <w:rPr>
                <w:color w:val="000000"/>
              </w:rPr>
              <w:t>F</w:t>
            </w:r>
            <w:r w:rsidR="00CE227F">
              <w:rPr>
                <w:color w:val="000000"/>
              </w:rPr>
              <w:t xml:space="preserve">ormats d'application interactive </w:t>
            </w:r>
          </w:p>
          <w:p w:rsidR="009A342D" w:rsidRPr="0071471C" w:rsidRDefault="00CE227F" w:rsidP="00E954C0">
            <w:pPr>
              <w:pStyle w:val="Tabletext"/>
              <w:rPr>
                <w:lang w:eastAsia="ja-JP"/>
              </w:rPr>
            </w:pPr>
            <w:r w:rsidRPr="0071471C">
              <w:rPr>
                <w:lang w:eastAsia="ja-JP"/>
              </w:rPr>
              <w:t>Débits binaires possibles pour la TVU</w:t>
            </w:r>
            <w:r w:rsidR="00170605">
              <w:rPr>
                <w:lang w:eastAsia="ja-JP"/>
              </w:rPr>
              <w:t>H</w:t>
            </w:r>
            <w:r w:rsidRPr="0071471C">
              <w:rPr>
                <w:lang w:eastAsia="ja-JP"/>
              </w:rPr>
              <w:t>D</w:t>
            </w:r>
          </w:p>
          <w:p w:rsidR="009A342D" w:rsidRPr="0071471C" w:rsidRDefault="00CE227F" w:rsidP="00C760B3">
            <w:pPr>
              <w:pStyle w:val="Tabletext"/>
              <w:rPr>
                <w:lang w:eastAsia="ja-JP"/>
              </w:rPr>
            </w:pPr>
            <w:r w:rsidRPr="0071471C">
              <w:rPr>
                <w:lang w:eastAsia="ja-JP"/>
              </w:rPr>
              <w:t>Modèle de métadonnées pour les formats audio</w:t>
            </w:r>
          </w:p>
          <w:p w:rsidR="009A342D" w:rsidRPr="0071471C" w:rsidRDefault="00170605" w:rsidP="00C760B3">
            <w:pPr>
              <w:pStyle w:val="Tabletext"/>
              <w:rPr>
                <w:lang w:eastAsia="ja-JP"/>
              </w:rPr>
            </w:pPr>
            <w:r>
              <w:rPr>
                <w:color w:val="000000"/>
              </w:rPr>
              <w:t>D</w:t>
            </w:r>
            <w:r w:rsidR="00CE227F">
              <w:rPr>
                <w:color w:val="000000"/>
              </w:rPr>
              <w:t>escripteurs de métadonnées</w:t>
            </w:r>
            <w:r w:rsidR="000A570F">
              <w:rPr>
                <w:color w:val="000000"/>
              </w:rPr>
              <w:t xml:space="preserve"> </w:t>
            </w:r>
            <w:r w:rsidR="00CE227F">
              <w:rPr>
                <w:color w:val="000000"/>
              </w:rPr>
              <w:t>pour le contenu sonore</w:t>
            </w:r>
          </w:p>
          <w:p w:rsidR="00CE227F" w:rsidRDefault="00CE227F" w:rsidP="00E954C0">
            <w:pPr>
              <w:pStyle w:val="Tabletext"/>
              <w:rPr>
                <w:color w:val="000000"/>
              </w:rPr>
            </w:pPr>
            <w:r>
              <w:rPr>
                <w:color w:val="000000"/>
              </w:rPr>
              <w:t>Codage audio pour la radiodiffusion numérique</w:t>
            </w:r>
          </w:p>
          <w:p w:rsidR="009A342D" w:rsidRPr="0071471C" w:rsidRDefault="00170605" w:rsidP="00C760B3">
            <w:pPr>
              <w:pStyle w:val="Tabletext"/>
              <w:rPr>
                <w:lang w:eastAsia="ja-JP"/>
              </w:rPr>
            </w:pPr>
            <w:r>
              <w:rPr>
                <w:lang w:eastAsia="ja-JP"/>
              </w:rPr>
              <w:t>F</w:t>
            </w:r>
            <w:r w:rsidR="009A342D" w:rsidRPr="0071471C">
              <w:rPr>
                <w:lang w:eastAsia="ja-JP"/>
              </w:rPr>
              <w:t xml:space="preserve">ormats </w:t>
            </w:r>
            <w:r w:rsidR="00CE227F">
              <w:rPr>
                <w:color w:val="000000"/>
              </w:rPr>
              <w:t>de diffusion</w:t>
            </w:r>
            <w:r w:rsidR="00CE227F" w:rsidRPr="0071471C">
              <w:rPr>
                <w:lang w:eastAsia="ja-JP"/>
              </w:rPr>
              <w:t xml:space="preserve"> des</w:t>
            </w:r>
            <w:r w:rsidR="000A570F">
              <w:rPr>
                <w:lang w:eastAsia="ja-JP"/>
              </w:rPr>
              <w:t xml:space="preserve"> </w:t>
            </w:r>
            <w:r w:rsidR="00CE227F" w:rsidRPr="0071471C">
              <w:rPr>
                <w:lang w:eastAsia="ja-JP"/>
              </w:rPr>
              <w:t>métadonnées et</w:t>
            </w:r>
            <w:r w:rsidR="000A570F">
              <w:rPr>
                <w:lang w:eastAsia="ja-JP"/>
              </w:rPr>
              <w:t xml:space="preserve"> </w:t>
            </w:r>
            <w:r w:rsidR="00CE227F">
              <w:rPr>
                <w:color w:val="000000"/>
              </w:rPr>
              <w:t>des signaux audio</w:t>
            </w:r>
          </w:p>
        </w:tc>
      </w:tr>
      <w:tr w:rsidR="009A342D" w:rsidTr="009A342D">
        <w:trPr>
          <w:cantSplit/>
          <w:jc w:val="center"/>
        </w:trPr>
        <w:tc>
          <w:tcPr>
            <w:tcW w:w="3048" w:type="dxa"/>
          </w:tcPr>
          <w:p w:rsidR="009A342D" w:rsidRDefault="009A342D" w:rsidP="00E954C0">
            <w:pPr>
              <w:pStyle w:val="Tabletext"/>
              <w:rPr>
                <w:lang w:eastAsia="ja-JP"/>
              </w:rPr>
            </w:pPr>
            <w:r w:rsidRPr="004033A0">
              <w:rPr>
                <w:lang w:eastAsia="ja-JP"/>
              </w:rPr>
              <w:t>SMPTE TC-35PM</w:t>
            </w:r>
          </w:p>
        </w:tc>
        <w:tc>
          <w:tcPr>
            <w:tcW w:w="6806" w:type="dxa"/>
            <w:tcBorders>
              <w:top w:val="single" w:sz="4" w:space="0" w:color="auto"/>
              <w:bottom w:val="single" w:sz="4" w:space="0" w:color="auto"/>
            </w:tcBorders>
          </w:tcPr>
          <w:p w:rsidR="009A342D" w:rsidRPr="00DD2734" w:rsidRDefault="00170605" w:rsidP="00E954C0">
            <w:pPr>
              <w:pStyle w:val="Tabletext"/>
              <w:rPr>
                <w:lang w:eastAsia="ja-JP"/>
              </w:rPr>
            </w:pPr>
            <w:r>
              <w:rPr>
                <w:color w:val="000000"/>
              </w:rPr>
              <w:t>M</w:t>
            </w:r>
            <w:r w:rsidR="00CE227F">
              <w:rPr>
                <w:color w:val="000000"/>
              </w:rPr>
              <w:t>odèle de définition audio</w:t>
            </w:r>
            <w:r w:rsidR="00CE227F">
              <w:rPr>
                <w:rFonts w:hint="eastAsia"/>
                <w:lang w:eastAsia="ja-JP"/>
              </w:rPr>
              <w:t xml:space="preserve"> </w:t>
            </w:r>
            <w:r w:rsidR="009A342D">
              <w:rPr>
                <w:rFonts w:hint="eastAsia"/>
                <w:lang w:eastAsia="ja-JP"/>
              </w:rPr>
              <w:t>(ADM)</w:t>
            </w:r>
          </w:p>
        </w:tc>
      </w:tr>
      <w:tr w:rsidR="009A342D" w:rsidTr="009A342D">
        <w:trPr>
          <w:cantSplit/>
          <w:jc w:val="center"/>
        </w:trPr>
        <w:tc>
          <w:tcPr>
            <w:tcW w:w="3048" w:type="dxa"/>
            <w:tcBorders>
              <w:top w:val="single" w:sz="4" w:space="0" w:color="auto"/>
              <w:left w:val="single" w:sz="4" w:space="0" w:color="auto"/>
              <w:bottom w:val="single" w:sz="4" w:space="0" w:color="auto"/>
              <w:right w:val="single" w:sz="4" w:space="0" w:color="auto"/>
            </w:tcBorders>
          </w:tcPr>
          <w:p w:rsidR="009A342D" w:rsidRPr="00E1636E" w:rsidRDefault="009A342D" w:rsidP="00E954C0">
            <w:pPr>
              <w:pStyle w:val="Tabletext"/>
              <w:rPr>
                <w:lang w:eastAsia="ja-JP"/>
              </w:rPr>
            </w:pPr>
            <w:r>
              <w:rPr>
                <w:rFonts w:hint="eastAsia"/>
                <w:lang w:eastAsia="ja-JP"/>
              </w:rPr>
              <w:t>Audio Engineering Society</w:t>
            </w:r>
          </w:p>
        </w:tc>
        <w:tc>
          <w:tcPr>
            <w:tcW w:w="6806" w:type="dxa"/>
            <w:tcBorders>
              <w:top w:val="single" w:sz="4" w:space="0" w:color="auto"/>
              <w:left w:val="single" w:sz="4" w:space="0" w:color="auto"/>
              <w:bottom w:val="single" w:sz="4" w:space="0" w:color="auto"/>
              <w:right w:val="single" w:sz="4" w:space="0" w:color="auto"/>
            </w:tcBorders>
          </w:tcPr>
          <w:p w:rsidR="009A342D" w:rsidRPr="0071471C" w:rsidRDefault="00CE227F" w:rsidP="00C760B3">
            <w:pPr>
              <w:pStyle w:val="Tabletext"/>
              <w:rPr>
                <w:lang w:eastAsia="ja-JP"/>
              </w:rPr>
            </w:pPr>
            <w:r>
              <w:rPr>
                <w:color w:val="000000"/>
              </w:rPr>
              <w:t>Synchronisation de l'horloge des échantillons audionumériques sur les signaux de référence vidéo</w:t>
            </w:r>
          </w:p>
          <w:p w:rsidR="009A342D" w:rsidRDefault="00CE227F" w:rsidP="00C760B3">
            <w:pPr>
              <w:pStyle w:val="Tabletext"/>
              <w:rPr>
                <w:lang w:eastAsia="ja-JP"/>
              </w:rPr>
            </w:pPr>
            <w:r>
              <w:rPr>
                <w:lang w:eastAsia="ja-JP"/>
              </w:rPr>
              <w:t>Modèle de métadonnées pour les formats audio</w:t>
            </w:r>
          </w:p>
        </w:tc>
      </w:tr>
      <w:tr w:rsidR="009A342D" w:rsidRPr="000A1EFD" w:rsidTr="009A342D">
        <w:trPr>
          <w:cantSplit/>
          <w:jc w:val="center"/>
        </w:trPr>
        <w:tc>
          <w:tcPr>
            <w:tcW w:w="3048" w:type="dxa"/>
            <w:tcBorders>
              <w:top w:val="single" w:sz="4" w:space="0" w:color="auto"/>
              <w:left w:val="single" w:sz="4" w:space="0" w:color="auto"/>
              <w:bottom w:val="single" w:sz="4" w:space="0" w:color="auto"/>
              <w:right w:val="single" w:sz="4" w:space="0" w:color="auto"/>
            </w:tcBorders>
          </w:tcPr>
          <w:p w:rsidR="009A342D" w:rsidRPr="009A342D" w:rsidRDefault="009A342D" w:rsidP="00E954C0">
            <w:pPr>
              <w:pStyle w:val="Tabletext"/>
              <w:rPr>
                <w:lang w:val="en-US" w:eastAsia="ja-JP"/>
              </w:rPr>
            </w:pPr>
            <w:r w:rsidRPr="009A342D">
              <w:rPr>
                <w:lang w:val="en-US" w:eastAsia="ja-JP"/>
              </w:rPr>
              <w:t>World Wide Web Consortium</w:t>
            </w:r>
            <w:r w:rsidRPr="009A342D">
              <w:rPr>
                <w:rFonts w:hint="eastAsia"/>
                <w:lang w:val="en-US" w:eastAsia="ja-JP"/>
              </w:rPr>
              <w:t xml:space="preserve"> (W3C)</w:t>
            </w:r>
          </w:p>
        </w:tc>
        <w:tc>
          <w:tcPr>
            <w:tcW w:w="6806" w:type="dxa"/>
            <w:tcBorders>
              <w:top w:val="single" w:sz="4" w:space="0" w:color="auto"/>
              <w:left w:val="single" w:sz="4" w:space="0" w:color="auto"/>
              <w:bottom w:val="single" w:sz="4" w:space="0" w:color="auto"/>
              <w:right w:val="single" w:sz="4" w:space="0" w:color="auto"/>
            </w:tcBorders>
          </w:tcPr>
          <w:p w:rsidR="009A342D" w:rsidRPr="000A1EFD" w:rsidRDefault="00170605" w:rsidP="00E954C0">
            <w:pPr>
              <w:pStyle w:val="Tabletext"/>
              <w:rPr>
                <w:lang w:eastAsia="ja-JP"/>
              </w:rPr>
            </w:pPr>
            <w:r>
              <w:rPr>
                <w:color w:val="000000"/>
              </w:rPr>
              <w:t>S</w:t>
            </w:r>
            <w:r w:rsidR="00CE227F">
              <w:rPr>
                <w:color w:val="000000"/>
              </w:rPr>
              <w:t>ous-titres et</w:t>
            </w:r>
            <w:r w:rsidR="000A570F">
              <w:rPr>
                <w:color w:val="000000"/>
              </w:rPr>
              <w:t xml:space="preserve"> </w:t>
            </w:r>
            <w:r w:rsidR="00CE227F">
              <w:rPr>
                <w:color w:val="000000"/>
              </w:rPr>
              <w:t>légendes</w:t>
            </w:r>
          </w:p>
        </w:tc>
      </w:tr>
      <w:tr w:rsidR="009A342D" w:rsidRPr="00A664AA" w:rsidTr="009A342D">
        <w:trPr>
          <w:cantSplit/>
          <w:jc w:val="center"/>
        </w:trPr>
        <w:tc>
          <w:tcPr>
            <w:tcW w:w="3048" w:type="dxa"/>
            <w:tcBorders>
              <w:top w:val="single" w:sz="4" w:space="0" w:color="auto"/>
              <w:left w:val="single" w:sz="4" w:space="0" w:color="auto"/>
              <w:bottom w:val="single" w:sz="4" w:space="0" w:color="auto"/>
              <w:right w:val="single" w:sz="4" w:space="0" w:color="auto"/>
            </w:tcBorders>
          </w:tcPr>
          <w:p w:rsidR="009A342D" w:rsidRPr="0071471C" w:rsidRDefault="00036BB4" w:rsidP="00E954C0">
            <w:pPr>
              <w:pStyle w:val="Tabletext"/>
              <w:rPr>
                <w:lang w:eastAsia="ja-JP"/>
              </w:rPr>
            </w:pPr>
            <w:r>
              <w:rPr>
                <w:color w:val="000000"/>
              </w:rPr>
              <w:t>Comité de</w:t>
            </w:r>
            <w:r w:rsidR="00170605">
              <w:rPr>
                <w:color w:val="000000"/>
              </w:rPr>
              <w:t>s</w:t>
            </w:r>
            <w:r>
              <w:rPr>
                <w:color w:val="000000"/>
              </w:rPr>
              <w:t xml:space="preserve"> systèmes de télévision évolués</w:t>
            </w:r>
            <w:r w:rsidRPr="0071471C">
              <w:rPr>
                <w:rFonts w:hint="eastAsia"/>
                <w:lang w:eastAsia="ja-JP"/>
              </w:rPr>
              <w:t xml:space="preserve"> </w:t>
            </w:r>
            <w:r w:rsidR="009A342D" w:rsidRPr="0071471C">
              <w:rPr>
                <w:rFonts w:hint="eastAsia"/>
                <w:lang w:eastAsia="ja-JP"/>
              </w:rPr>
              <w:t>(ATSC)</w:t>
            </w:r>
          </w:p>
        </w:tc>
        <w:tc>
          <w:tcPr>
            <w:tcW w:w="6806" w:type="dxa"/>
            <w:tcBorders>
              <w:top w:val="single" w:sz="4" w:space="0" w:color="auto"/>
              <w:left w:val="single" w:sz="4" w:space="0" w:color="auto"/>
              <w:bottom w:val="single" w:sz="4" w:space="0" w:color="auto"/>
              <w:right w:val="single" w:sz="4" w:space="0" w:color="auto"/>
            </w:tcBorders>
          </w:tcPr>
          <w:p w:rsidR="009A342D" w:rsidRPr="00A664AA" w:rsidRDefault="00170605" w:rsidP="00C760B3">
            <w:pPr>
              <w:pStyle w:val="Tabletext"/>
              <w:rPr>
                <w:lang w:eastAsia="ja-JP"/>
              </w:rPr>
            </w:pPr>
            <w:r>
              <w:rPr>
                <w:color w:val="000000"/>
              </w:rPr>
              <w:t>C</w:t>
            </w:r>
            <w:r w:rsidR="00CE227F">
              <w:rPr>
                <w:color w:val="000000"/>
              </w:rPr>
              <w:t>odage vidéo à grande efficacité</w:t>
            </w:r>
            <w:r w:rsidR="00CE227F">
              <w:rPr>
                <w:rFonts w:hint="eastAsia"/>
                <w:lang w:eastAsia="ja-JP"/>
              </w:rPr>
              <w:t xml:space="preserve"> </w:t>
            </w:r>
            <w:r w:rsidR="00CE227F">
              <w:rPr>
                <w:lang w:eastAsia="ja-JP"/>
              </w:rPr>
              <w:t>(</w:t>
            </w:r>
            <w:r w:rsidR="00CE227F">
              <w:rPr>
                <w:rFonts w:hint="eastAsia"/>
                <w:lang w:eastAsia="ja-JP"/>
              </w:rPr>
              <w:t>HEVC</w:t>
            </w:r>
            <w:r w:rsidR="00CE227F">
              <w:rPr>
                <w:lang w:eastAsia="ja-JP"/>
              </w:rPr>
              <w:t>)</w:t>
            </w:r>
            <w:r w:rsidR="00CE227F">
              <w:rPr>
                <w:color w:val="000000"/>
              </w:rPr>
              <w:t xml:space="preserve"> pour la radiodiffusion</w:t>
            </w:r>
          </w:p>
        </w:tc>
      </w:tr>
      <w:tr w:rsidR="009A342D" w:rsidRPr="00A664AA" w:rsidTr="009A342D">
        <w:trPr>
          <w:cantSplit/>
          <w:jc w:val="center"/>
        </w:trPr>
        <w:tc>
          <w:tcPr>
            <w:tcW w:w="3048" w:type="dxa"/>
            <w:tcBorders>
              <w:top w:val="single" w:sz="4" w:space="0" w:color="auto"/>
              <w:left w:val="single" w:sz="4" w:space="0" w:color="auto"/>
              <w:bottom w:val="single" w:sz="4" w:space="0" w:color="auto"/>
              <w:right w:val="single" w:sz="4" w:space="0" w:color="auto"/>
            </w:tcBorders>
          </w:tcPr>
          <w:p w:rsidR="009A342D" w:rsidRPr="0071471C" w:rsidRDefault="00036BB4" w:rsidP="00E954C0">
            <w:pPr>
              <w:pStyle w:val="Tabletext"/>
              <w:rPr>
                <w:lang w:eastAsia="ja-JP"/>
              </w:rPr>
            </w:pPr>
            <w:r>
              <w:rPr>
                <w:color w:val="000000"/>
              </w:rPr>
              <w:t>Projet</w:t>
            </w:r>
            <w:r w:rsidR="000A570F">
              <w:rPr>
                <w:color w:val="000000"/>
              </w:rPr>
              <w:t xml:space="preserve"> </w:t>
            </w:r>
            <w:r>
              <w:rPr>
                <w:color w:val="000000"/>
              </w:rPr>
              <w:t>de radiodiffusion vidéonumérique (DVB)</w:t>
            </w:r>
            <w:r w:rsidR="000A570F">
              <w:rPr>
                <w:rFonts w:hint="eastAsia"/>
                <w:lang w:eastAsia="ja-JP"/>
              </w:rPr>
              <w:t xml:space="preserve"> </w:t>
            </w:r>
          </w:p>
        </w:tc>
        <w:tc>
          <w:tcPr>
            <w:tcW w:w="6806" w:type="dxa"/>
            <w:tcBorders>
              <w:top w:val="single" w:sz="4" w:space="0" w:color="auto"/>
              <w:left w:val="single" w:sz="4" w:space="0" w:color="auto"/>
              <w:bottom w:val="single" w:sz="4" w:space="0" w:color="auto"/>
              <w:right w:val="single" w:sz="4" w:space="0" w:color="auto"/>
            </w:tcBorders>
          </w:tcPr>
          <w:p w:rsidR="009A342D" w:rsidRPr="00A664AA" w:rsidRDefault="00170605" w:rsidP="00C760B3">
            <w:pPr>
              <w:pStyle w:val="Tabletext"/>
              <w:rPr>
                <w:lang w:eastAsia="ja-JP"/>
              </w:rPr>
            </w:pPr>
            <w:r>
              <w:rPr>
                <w:color w:val="000000"/>
              </w:rPr>
              <w:t>C</w:t>
            </w:r>
            <w:r w:rsidR="00036BB4">
              <w:rPr>
                <w:color w:val="000000"/>
              </w:rPr>
              <w:t>odage vidéo à grande efficacité</w:t>
            </w:r>
            <w:r w:rsidR="00036BB4">
              <w:rPr>
                <w:rFonts w:hint="eastAsia"/>
                <w:lang w:eastAsia="ja-JP"/>
              </w:rPr>
              <w:t xml:space="preserve"> </w:t>
            </w:r>
            <w:r w:rsidR="00036BB4">
              <w:rPr>
                <w:lang w:eastAsia="ja-JP"/>
              </w:rPr>
              <w:t>(</w:t>
            </w:r>
            <w:r w:rsidR="00036BB4">
              <w:rPr>
                <w:rFonts w:hint="eastAsia"/>
                <w:lang w:eastAsia="ja-JP"/>
              </w:rPr>
              <w:t>HEVC</w:t>
            </w:r>
            <w:r w:rsidR="00036BB4">
              <w:rPr>
                <w:lang w:eastAsia="ja-JP"/>
              </w:rPr>
              <w:t>)</w:t>
            </w:r>
            <w:r w:rsidR="00036BB4">
              <w:rPr>
                <w:color w:val="000000"/>
              </w:rPr>
              <w:t xml:space="preserve"> pour la radiodiffusion</w:t>
            </w:r>
          </w:p>
        </w:tc>
      </w:tr>
    </w:tbl>
    <w:p w:rsidR="009A342D" w:rsidRPr="009C0D09" w:rsidRDefault="009A342D" w:rsidP="00E954C0">
      <w:pPr>
        <w:pStyle w:val="Heading2"/>
      </w:pPr>
      <w:r w:rsidRPr="009C0D09">
        <w:t>2.4</w:t>
      </w:r>
      <w:r w:rsidRPr="009C0D09">
        <w:tab/>
        <w:t>Activités futures</w:t>
      </w:r>
    </w:p>
    <w:p w:rsidR="00EC5832" w:rsidRDefault="00534827" w:rsidP="00E954C0">
      <w:pPr>
        <w:rPr>
          <w:lang w:val="fr-CH"/>
        </w:rPr>
      </w:pPr>
      <w:r>
        <w:t>Le GT</w:t>
      </w:r>
      <w:r w:rsidR="009A342D" w:rsidRPr="009C0D09">
        <w:t xml:space="preserve"> 6B</w:t>
      </w:r>
      <w:r>
        <w:t xml:space="preserve"> poursuivra l</w:t>
      </w:r>
      <w:r w:rsidR="00891968">
        <w:t>'</w:t>
      </w:r>
      <w:r>
        <w:t>étude des</w:t>
      </w:r>
      <w:r w:rsidR="00C95A50">
        <w:t xml:space="preserve"> </w:t>
      </w:r>
      <w:r w:rsidR="009A342D" w:rsidRPr="009C0D09">
        <w:t xml:space="preserve">technologies permettant </w:t>
      </w:r>
      <w:r w:rsidR="009A342D">
        <w:t xml:space="preserve">la mise en oeuvre </w:t>
      </w:r>
      <w:r w:rsidR="009A342D" w:rsidRPr="009C0D09">
        <w:t xml:space="preserve">de nouveaux systèmes et de nouvelles applications de radiodiffusion, </w:t>
      </w:r>
      <w:r w:rsidR="009A342D">
        <w:t>comme</w:t>
      </w:r>
      <w:r w:rsidR="000A570F">
        <w:t xml:space="preserve"> </w:t>
      </w:r>
      <w:r w:rsidR="009A342D" w:rsidRPr="009C0D09">
        <w:t>les interfaces de signalisation à haut débit pour les studios,</w:t>
      </w:r>
      <w:r w:rsidR="00332BA3">
        <w:t xml:space="preserve"> y compris celles reposant sur le protocole IP,</w:t>
      </w:r>
      <w:r w:rsidR="000A570F">
        <w:t xml:space="preserve"> </w:t>
      </w:r>
      <w:r w:rsidR="009A342D" w:rsidRPr="009C0D09">
        <w:t>le codage de compression à haut rendement, les formats de fichiers, les métadonnées</w:t>
      </w:r>
      <w:r w:rsidR="00C95A50">
        <w:t>,</w:t>
      </w:r>
      <w:r w:rsidR="009A342D" w:rsidRPr="009C0D09">
        <w:t xml:space="preserve"> les méthodes de transport</w:t>
      </w:r>
      <w:r w:rsidR="00332BA3">
        <w:t xml:space="preserve"> et</w:t>
      </w:r>
      <w:r w:rsidR="00C95A50">
        <w:t xml:space="preserve"> </w:t>
      </w:r>
      <w:r w:rsidR="00332BA3">
        <w:t>la plate-forme mondiale pour la radiodiffusion</w:t>
      </w:r>
      <w:r w:rsidR="009A342D" w:rsidRPr="009C0D09">
        <w:t>.</w:t>
      </w:r>
    </w:p>
    <w:p w:rsidR="009A342D" w:rsidRPr="009C0D09" w:rsidRDefault="009A342D" w:rsidP="00E954C0">
      <w:pPr>
        <w:pStyle w:val="Heading1"/>
      </w:pPr>
      <w:r w:rsidRPr="009C0D09">
        <w:t>3</w:t>
      </w:r>
      <w:r w:rsidRPr="009C0D09">
        <w:tab/>
        <w:t>Groupe de travail 6C – Production des</w:t>
      </w:r>
      <w:r>
        <w:t xml:space="preserve"> programmes et évaluation de la </w:t>
      </w:r>
      <w:r w:rsidRPr="009C0D09">
        <w:t>qualité</w:t>
      </w:r>
    </w:p>
    <w:p w:rsidR="009A342D" w:rsidRPr="009C0D09" w:rsidRDefault="009A342D" w:rsidP="00E954C0">
      <w:pPr>
        <w:pStyle w:val="Heading2"/>
      </w:pPr>
      <w:r w:rsidRPr="009C0D09">
        <w:t>3.1</w:t>
      </w:r>
      <w:r w:rsidRPr="009C0D09">
        <w:tab/>
        <w:t>Introduction</w:t>
      </w:r>
    </w:p>
    <w:p w:rsidR="00937FF2" w:rsidRDefault="009A342D" w:rsidP="00E954C0">
      <w:r w:rsidRPr="009C0D09">
        <w:t xml:space="preserve">Le Groupe de travail 6C étudie des sujets se rapportant à ce que l'on </w:t>
      </w:r>
      <w:r>
        <w:t>nomme</w:t>
      </w:r>
      <w:r w:rsidRPr="009C0D09">
        <w:t xml:space="preserve"> </w:t>
      </w:r>
      <w:r>
        <w:t>«</w:t>
      </w:r>
      <w:r w:rsidRPr="009C0D09">
        <w:t>couche présentation</w:t>
      </w:r>
      <w:r>
        <w:t>»</w:t>
      </w:r>
      <w:r w:rsidRPr="009C0D09">
        <w:t xml:space="preserve"> en radiodiffusion sonore et télévisuelle. Il s'agit notamment des formats de signaux utilisés pour </w:t>
      </w:r>
      <w:r>
        <w:t xml:space="preserve">la </w:t>
      </w:r>
      <w:r w:rsidRPr="009C0D09">
        <w:t>produ</w:t>
      </w:r>
      <w:r>
        <w:t xml:space="preserve">ction </w:t>
      </w:r>
      <w:r w:rsidRPr="009C0D09">
        <w:t xml:space="preserve">et </w:t>
      </w:r>
      <w:r>
        <w:t>l'</w:t>
      </w:r>
      <w:r w:rsidRPr="009C0D09">
        <w:t xml:space="preserve">échange de programmes télévisuels et radiophoniques ainsi que des méthodes d'évaluation de la qualité de l'image et du son, qui a une influence déterminante </w:t>
      </w:r>
      <w:r>
        <w:t xml:space="preserve">sur </w:t>
      </w:r>
      <w:r w:rsidRPr="009C0D09">
        <w:t xml:space="preserve">le choix des paramètres </w:t>
      </w:r>
      <w:r>
        <w:t>utilisés dans la «</w:t>
      </w:r>
      <w:r w:rsidRPr="009C0D09">
        <w:t>couche présentation</w:t>
      </w:r>
      <w:r>
        <w:t>»</w:t>
      </w:r>
      <w:r w:rsidRPr="009C0D09">
        <w:t>.</w:t>
      </w:r>
    </w:p>
    <w:p w:rsidR="00BF3486" w:rsidRDefault="009A342D" w:rsidP="00E954C0">
      <w:r w:rsidRPr="009C0D09">
        <w:t>Au nombre des</w:t>
      </w:r>
      <w:r w:rsidR="00BF3486">
        <w:t xml:space="preserve"> </w:t>
      </w:r>
      <w:r w:rsidRPr="009C0D09">
        <w:t>domaines</w:t>
      </w:r>
      <w:r w:rsidR="00C95A50">
        <w:t xml:space="preserve"> </w:t>
      </w:r>
      <w:r w:rsidRPr="009C0D09">
        <w:t xml:space="preserve">étudiés, citons les formats d'image et de son </w:t>
      </w:r>
      <w:r w:rsidR="00BF3486">
        <w:t>pour la qualité des signaux de</w:t>
      </w:r>
      <w:r w:rsidR="000A570F">
        <w:t xml:space="preserve"> </w:t>
      </w:r>
      <w:r w:rsidRPr="009C0D09">
        <w:t xml:space="preserve">radiodiffusion télévisuelle et </w:t>
      </w:r>
      <w:r w:rsidR="000A570F" w:rsidRPr="009C0D09">
        <w:t>sonore</w:t>
      </w:r>
      <w:r w:rsidR="000A570F">
        <w:t>,</w:t>
      </w:r>
      <w:r>
        <w:t xml:space="preserve"> la télévision haute </w:t>
      </w:r>
      <w:r w:rsidRPr="009C0D09">
        <w:t>définition</w:t>
      </w:r>
      <w:r w:rsidR="00BF3486">
        <w:t xml:space="preserve"> ainsi que</w:t>
      </w:r>
      <w:r w:rsidR="000A570F">
        <w:t xml:space="preserve"> </w:t>
      </w:r>
      <w:r w:rsidRPr="009C0D09">
        <w:t xml:space="preserve">la télévision </w:t>
      </w:r>
      <w:r w:rsidR="00BF3486">
        <w:t xml:space="preserve">et la radio </w:t>
      </w:r>
      <w:r w:rsidRPr="009C0D09">
        <w:t xml:space="preserve">de demain, </w:t>
      </w:r>
      <w:r>
        <w:t xml:space="preserve">qui </w:t>
      </w:r>
      <w:r w:rsidR="00BD36AC">
        <w:t>comprend</w:t>
      </w:r>
      <w:r w:rsidRPr="009C0D09">
        <w:t xml:space="preserve"> </w:t>
      </w:r>
      <w:r w:rsidR="00BF3486">
        <w:t>les systèmes audio de prochaine génération (</w:t>
      </w:r>
      <w:r w:rsidR="00BF3486">
        <w:rPr>
          <w:color w:val="000000"/>
        </w:rPr>
        <w:t>systèmes sonores évolués Aka)</w:t>
      </w:r>
      <w:r w:rsidR="00D4462F">
        <w:rPr>
          <w:color w:val="000000"/>
        </w:rPr>
        <w:t>,</w:t>
      </w:r>
      <w:r w:rsidR="00BF3486" w:rsidRPr="009C0D09">
        <w:t xml:space="preserve"> </w:t>
      </w:r>
      <w:r w:rsidRPr="009C0D09">
        <w:t xml:space="preserve">la </w:t>
      </w:r>
      <w:r w:rsidR="00B50FAE">
        <w:t xml:space="preserve">télévision </w:t>
      </w:r>
      <w:r w:rsidRPr="009C0D09">
        <w:t xml:space="preserve">ultra haute définition </w:t>
      </w:r>
      <w:r w:rsidR="00BF3486">
        <w:t>(</w:t>
      </w:r>
      <w:r w:rsidR="00BF3486" w:rsidRPr="0071471C">
        <w:rPr>
          <w:lang w:eastAsia="ja-JP"/>
        </w:rPr>
        <w:t>TVUHD)</w:t>
      </w:r>
      <w:r w:rsidR="000A570F">
        <w:rPr>
          <w:lang w:eastAsia="ja-JP"/>
        </w:rPr>
        <w:t xml:space="preserve"> </w:t>
      </w:r>
      <w:r w:rsidRPr="009C0D09">
        <w:t xml:space="preserve">et la TV3D. Les autres thèmes relevant de la compétence du Groupe de travail sont la colorimétrie, les problèmes </w:t>
      </w:r>
      <w:r>
        <w:t>audio, tels que le «volume sonore», et</w:t>
      </w:r>
      <w:r w:rsidRPr="009C0D09">
        <w:t xml:space="preserve"> l'évaluation de la qualité vidéo et audio.</w:t>
      </w:r>
    </w:p>
    <w:p w:rsidR="009A342D" w:rsidRPr="009C0D09" w:rsidRDefault="009A342D" w:rsidP="00E954C0">
      <w:r w:rsidRPr="009C0D09">
        <w:t xml:space="preserve">L'enregistrement de programmes télévisuels et sonores </w:t>
      </w:r>
      <w:r>
        <w:t>destinés à</w:t>
      </w:r>
      <w:r w:rsidRPr="009C0D09">
        <w:t xml:space="preserve"> l'échange international et </w:t>
      </w:r>
      <w:r>
        <w:t xml:space="preserve">à </w:t>
      </w:r>
      <w:r w:rsidRPr="009C0D09">
        <w:t>l'archivage</w:t>
      </w:r>
      <w:r w:rsidR="00B50FAE">
        <w:t xml:space="preserve"> de programmes</w:t>
      </w:r>
      <w:r w:rsidRPr="009C0D09">
        <w:t>, y compris la spécification des</w:t>
      </w:r>
      <w:r w:rsidR="002515BA">
        <w:t xml:space="preserve"> valeurs des</w:t>
      </w:r>
      <w:r w:rsidR="000A570F">
        <w:t xml:space="preserve"> </w:t>
      </w:r>
      <w:r w:rsidRPr="009C0D09">
        <w:t xml:space="preserve">paramètres techniques et des pratiques d'exploitation qui devraient être respectés lors de l'enregistrement de ces programmes, </w:t>
      </w:r>
      <w:r w:rsidR="002515BA">
        <w:t>sont</w:t>
      </w:r>
      <w:r w:rsidR="000A570F">
        <w:t xml:space="preserve"> </w:t>
      </w:r>
      <w:r w:rsidR="002515BA">
        <w:t>d</w:t>
      </w:r>
      <w:r w:rsidR="00891968">
        <w:t>'</w:t>
      </w:r>
      <w:r w:rsidRPr="009C0D09">
        <w:t>autre</w:t>
      </w:r>
      <w:r w:rsidR="002515BA">
        <w:t>s</w:t>
      </w:r>
      <w:r w:rsidRPr="009C0D09">
        <w:t xml:space="preserve"> thème</w:t>
      </w:r>
      <w:r w:rsidR="002515BA">
        <w:t>s</w:t>
      </w:r>
      <w:r w:rsidRPr="009C0D09">
        <w:t xml:space="preserve"> d'étude</w:t>
      </w:r>
      <w:r>
        <w:t>s</w:t>
      </w:r>
      <w:r w:rsidRPr="009C0D09">
        <w:t>.</w:t>
      </w:r>
    </w:p>
    <w:p w:rsidR="003F4D75" w:rsidRDefault="009A342D" w:rsidP="00224C5F">
      <w:pPr>
        <w:rPr>
          <w:lang w:val="fr-CH"/>
        </w:rPr>
      </w:pPr>
      <w:r w:rsidRPr="009C0D09">
        <w:t xml:space="preserve">Le Groupe de travail 6C, présidé par M. David Wood (UER), a tenu </w:t>
      </w:r>
      <w:r w:rsidR="002515BA">
        <w:t>huit</w:t>
      </w:r>
      <w:r w:rsidR="000A570F">
        <w:t xml:space="preserve"> </w:t>
      </w:r>
      <w:r w:rsidRPr="009C0D09">
        <w:t>réunion</w:t>
      </w:r>
      <w:r>
        <w:t>s</w:t>
      </w:r>
      <w:r w:rsidR="00A23D95">
        <w:t xml:space="preserve"> </w:t>
      </w:r>
      <w:r w:rsidRPr="009C0D09">
        <w:t xml:space="preserve">au cours de la période d'études </w:t>
      </w:r>
      <w:r w:rsidR="002515BA">
        <w:t>2012-2015</w:t>
      </w:r>
      <w:r w:rsidRPr="009C0D09">
        <w:t xml:space="preserve">. </w:t>
      </w:r>
      <w:r w:rsidR="002515BA">
        <w:t xml:space="preserve">Au nombre des </w:t>
      </w:r>
      <w:r w:rsidR="002515BA" w:rsidRPr="009C0D09">
        <w:t>Vice-Présidents du Groupe de travail</w:t>
      </w:r>
      <w:r w:rsidR="002515BA">
        <w:t xml:space="preserve"> figuraient</w:t>
      </w:r>
      <w:r w:rsidR="002515BA">
        <w:rPr>
          <w:rFonts w:eastAsia="Arial Unicode MS"/>
          <w:szCs w:val="24"/>
        </w:rPr>
        <w:t xml:space="preserve"> </w:t>
      </w:r>
      <w:r w:rsidR="00D4462F">
        <w:rPr>
          <w:rFonts w:eastAsia="Arial Unicode MS"/>
          <w:szCs w:val="24"/>
        </w:rPr>
        <w:t>M. </w:t>
      </w:r>
      <w:r w:rsidR="002515BA">
        <w:rPr>
          <w:rFonts w:eastAsia="Arial Unicode MS"/>
          <w:szCs w:val="24"/>
        </w:rPr>
        <w:t>Craig</w:t>
      </w:r>
      <w:r w:rsidR="00D4462F">
        <w:rPr>
          <w:rFonts w:eastAsia="Arial Unicode MS"/>
          <w:szCs w:val="24"/>
        </w:rPr>
        <w:t> </w:t>
      </w:r>
      <w:r w:rsidR="002515BA">
        <w:rPr>
          <w:rFonts w:eastAsia="Arial Unicode MS"/>
          <w:szCs w:val="24"/>
        </w:rPr>
        <w:t>Todd (</w:t>
      </w:r>
      <w:r w:rsidR="00D4462F">
        <w:rPr>
          <w:rFonts w:eastAsia="Arial Unicode MS"/>
          <w:szCs w:val="24"/>
        </w:rPr>
        <w:t>E</w:t>
      </w:r>
      <w:r w:rsidR="002515BA">
        <w:rPr>
          <w:rFonts w:eastAsia="Arial Unicode MS"/>
          <w:szCs w:val="24"/>
        </w:rPr>
        <w:t>tats-Unis d</w:t>
      </w:r>
      <w:r w:rsidR="00891968">
        <w:rPr>
          <w:rFonts w:eastAsia="Arial Unicode MS"/>
          <w:szCs w:val="24"/>
        </w:rPr>
        <w:t>'</w:t>
      </w:r>
      <w:r w:rsidR="002515BA">
        <w:rPr>
          <w:rFonts w:eastAsia="Arial Unicode MS"/>
          <w:szCs w:val="24"/>
        </w:rPr>
        <w:t>Amérique), qui était spécialement chargé des questions audio, et M</w:t>
      </w:r>
      <w:r w:rsidR="00835D7F">
        <w:rPr>
          <w:rFonts w:eastAsia="Arial Unicode MS"/>
          <w:szCs w:val="24"/>
        </w:rPr>
        <w:t>.</w:t>
      </w:r>
      <w:r w:rsidR="00D4462F">
        <w:rPr>
          <w:rFonts w:eastAsia="Arial Unicode MS"/>
          <w:szCs w:val="24"/>
        </w:rPr>
        <w:t> </w:t>
      </w:r>
      <w:r w:rsidR="002515BA">
        <w:rPr>
          <w:rFonts w:eastAsia="Arial Unicode MS"/>
          <w:szCs w:val="24"/>
        </w:rPr>
        <w:t>Baroncini (Italie</w:t>
      </w:r>
      <w:r w:rsidR="000A570F">
        <w:rPr>
          <w:rFonts w:eastAsia="Arial Unicode MS"/>
          <w:szCs w:val="24"/>
        </w:rPr>
        <w:t xml:space="preserve">). </w:t>
      </w:r>
      <w:r w:rsidR="00D4462F">
        <w:rPr>
          <w:rFonts w:eastAsia="Arial Unicode MS"/>
          <w:szCs w:val="24"/>
        </w:rPr>
        <w:t xml:space="preserve">M. </w:t>
      </w:r>
      <w:r w:rsidR="002515BA">
        <w:rPr>
          <w:rFonts w:eastAsia="Arial Unicode MS"/>
          <w:szCs w:val="24"/>
        </w:rPr>
        <w:t>Paul Gardiner (Royaume-Uni) était plus particulièrement responsable des aspects vidéo pendant la période d</w:t>
      </w:r>
      <w:r w:rsidR="00891968">
        <w:rPr>
          <w:rFonts w:eastAsia="Arial Unicode MS"/>
          <w:szCs w:val="24"/>
        </w:rPr>
        <w:t>'</w:t>
      </w:r>
      <w:r w:rsidR="002515BA">
        <w:rPr>
          <w:rFonts w:eastAsia="Arial Unicode MS"/>
          <w:szCs w:val="24"/>
        </w:rPr>
        <w:t>études actuelle</w:t>
      </w:r>
      <w:r w:rsidR="00D4462F">
        <w:rPr>
          <w:rFonts w:eastAsia="Arial Unicode MS"/>
          <w:szCs w:val="24"/>
        </w:rPr>
        <w:t>. M.</w:t>
      </w:r>
      <w:r w:rsidR="002515BA">
        <w:rPr>
          <w:rFonts w:eastAsia="Arial Unicode MS"/>
          <w:szCs w:val="24"/>
        </w:rPr>
        <w:t xml:space="preserve"> Chulhee Lee (Corée) a dirigé les débats sur l</w:t>
      </w:r>
      <w:r w:rsidR="00891968">
        <w:rPr>
          <w:rFonts w:eastAsia="Arial Unicode MS"/>
          <w:szCs w:val="24"/>
        </w:rPr>
        <w:t>'</w:t>
      </w:r>
      <w:r w:rsidR="002515BA">
        <w:rPr>
          <w:rFonts w:eastAsia="Arial Unicode MS"/>
          <w:szCs w:val="24"/>
        </w:rPr>
        <w:t xml:space="preserve">évaluation de la qualité vidéo, tandis que </w:t>
      </w:r>
      <w:r w:rsidR="00D4462F">
        <w:rPr>
          <w:rFonts w:eastAsia="Arial Unicode MS"/>
          <w:szCs w:val="24"/>
        </w:rPr>
        <w:t>M.</w:t>
      </w:r>
      <w:r w:rsidR="002515BA">
        <w:rPr>
          <w:rFonts w:eastAsia="Arial Unicode MS"/>
          <w:szCs w:val="24"/>
        </w:rPr>
        <w:t xml:space="preserve"> P. Crum (</w:t>
      </w:r>
      <w:r w:rsidR="00D4462F">
        <w:rPr>
          <w:rFonts w:eastAsia="Arial Unicode MS"/>
          <w:szCs w:val="24"/>
        </w:rPr>
        <w:t>E</w:t>
      </w:r>
      <w:r w:rsidR="002515BA">
        <w:rPr>
          <w:rFonts w:eastAsia="Arial Unicode MS"/>
          <w:szCs w:val="24"/>
        </w:rPr>
        <w:t>tats-Unis d</w:t>
      </w:r>
      <w:r w:rsidR="00891968">
        <w:rPr>
          <w:rFonts w:eastAsia="Arial Unicode MS"/>
          <w:szCs w:val="24"/>
        </w:rPr>
        <w:t>'</w:t>
      </w:r>
      <w:r w:rsidR="002515BA">
        <w:rPr>
          <w:rFonts w:eastAsia="Arial Unicode MS"/>
          <w:szCs w:val="24"/>
        </w:rPr>
        <w:t>Amérique) a dirigé les débats sur l</w:t>
      </w:r>
      <w:r w:rsidR="00BD36AC">
        <w:rPr>
          <w:rFonts w:eastAsia="Arial Unicode MS"/>
          <w:szCs w:val="24"/>
        </w:rPr>
        <w:t>'</w:t>
      </w:r>
      <w:r w:rsidR="002515BA">
        <w:rPr>
          <w:rFonts w:eastAsia="Arial Unicode MS"/>
          <w:szCs w:val="24"/>
        </w:rPr>
        <w:t>évaluation de la qualité audio</w:t>
      </w:r>
      <w:r w:rsidR="00BD36AC">
        <w:rPr>
          <w:rFonts w:eastAsia="Arial Unicode MS"/>
          <w:szCs w:val="24"/>
        </w:rPr>
        <w:t>.</w:t>
      </w:r>
    </w:p>
    <w:p w:rsidR="00E05D64" w:rsidRPr="009C0D09" w:rsidRDefault="00E05D64" w:rsidP="00E954C0">
      <w:pPr>
        <w:pStyle w:val="Heading2"/>
      </w:pPr>
      <w:r w:rsidRPr="009C0D09">
        <w:t>3.2</w:t>
      </w:r>
      <w:r w:rsidRPr="009C0D09">
        <w:tab/>
        <w:t>Résultats</w:t>
      </w:r>
    </w:p>
    <w:p w:rsidR="00E05D64" w:rsidRPr="009C0D09" w:rsidRDefault="00E05D64" w:rsidP="00E954C0">
      <w:pPr>
        <w:pStyle w:val="Heading3"/>
      </w:pPr>
      <w:r w:rsidRPr="009C0D09">
        <w:t>3.2.1</w:t>
      </w:r>
      <w:r w:rsidRPr="009C0D09">
        <w:tab/>
        <w:t>Examen de textes de l'UIT-R</w:t>
      </w:r>
    </w:p>
    <w:p w:rsidR="003F4D75" w:rsidRDefault="00E05D64" w:rsidP="00E954C0">
      <w:pPr>
        <w:rPr>
          <w:lang w:val="fr-CH"/>
        </w:rPr>
      </w:pPr>
      <w:r w:rsidRPr="009C0D09">
        <w:t>Tout au long de la période d'études, le Groupe de travail 6C a examiné tous les textes de l'UIT-R qui lui ont été confiés et</w:t>
      </w:r>
      <w:r>
        <w:t xml:space="preserve"> en </w:t>
      </w:r>
      <w:r w:rsidRPr="009C0D09">
        <w:t>a supprimé plusieurs</w:t>
      </w:r>
      <w:r>
        <w:t>,</w:t>
      </w:r>
      <w:r w:rsidRPr="009C0D09">
        <w:t xml:space="preserve"> qui étaient devenus obsolètes et </w:t>
      </w:r>
      <w:r>
        <w:t>sans objet</w:t>
      </w:r>
      <w:r w:rsidRPr="009C0D09">
        <w:t xml:space="preserve">. </w:t>
      </w:r>
      <w:r>
        <w:t xml:space="preserve">Ces textes comprenaient des </w:t>
      </w:r>
      <w:r w:rsidRPr="009C0D09">
        <w:t>Questions, de</w:t>
      </w:r>
      <w:r>
        <w:t>s</w:t>
      </w:r>
      <w:r w:rsidRPr="009C0D09">
        <w:t xml:space="preserve"> Recommandations, de</w:t>
      </w:r>
      <w:r>
        <w:t>s</w:t>
      </w:r>
      <w:r w:rsidRPr="009C0D09">
        <w:t xml:space="preserve"> Rapports, de</w:t>
      </w:r>
      <w:r>
        <w:t>s</w:t>
      </w:r>
      <w:r w:rsidRPr="009C0D09">
        <w:t xml:space="preserve"> Manuels et de</w:t>
      </w:r>
      <w:r>
        <w:t>s</w:t>
      </w:r>
      <w:r w:rsidRPr="009C0D09">
        <w:t xml:space="preserve"> V</w:t>
      </w:r>
      <w:r>
        <w:t>oe</w:t>
      </w:r>
      <w:r w:rsidRPr="009C0D09">
        <w:t>ux. Le résultat de cet examen est présenté ci-après.</w:t>
      </w:r>
    </w:p>
    <w:p w:rsidR="00E05D64" w:rsidRPr="009C0D09" w:rsidRDefault="00E05D64" w:rsidP="00E954C0">
      <w:pPr>
        <w:pStyle w:val="Heading4"/>
      </w:pPr>
      <w:r w:rsidRPr="009C0D09">
        <w:t>3.2.1.1</w:t>
      </w:r>
      <w:r w:rsidRPr="009C0D09">
        <w:tab/>
        <w:t>Questions</w:t>
      </w:r>
    </w:p>
    <w:p w:rsidR="00E05D64" w:rsidRPr="009C0D09" w:rsidRDefault="00E05D64" w:rsidP="00E954C0">
      <w:r w:rsidRPr="009C0D09">
        <w:t>Le Groupe de travail a</w:t>
      </w:r>
      <w:r>
        <w:t>:</w:t>
      </w:r>
    </w:p>
    <w:p w:rsidR="00E05D64" w:rsidRPr="009C0D09" w:rsidRDefault="00E05D64" w:rsidP="00D4462F">
      <w:pPr>
        <w:pStyle w:val="enumlev1"/>
      </w:pPr>
      <w:r>
        <w:t>•</w:t>
      </w:r>
      <w:r>
        <w:tab/>
      </w:r>
      <w:r w:rsidRPr="009C0D09">
        <w:t xml:space="preserve">élaboré </w:t>
      </w:r>
      <w:r w:rsidR="002515BA">
        <w:t>une</w:t>
      </w:r>
      <w:r w:rsidRPr="009C0D09">
        <w:t xml:space="preserve"> nouvelle</w:t>
      </w:r>
      <w:r w:rsidR="002515BA">
        <w:t xml:space="preserve"> </w:t>
      </w:r>
      <w:r w:rsidRPr="009C0D09">
        <w:t>Question</w:t>
      </w:r>
      <w:r w:rsidR="002515BA">
        <w:t xml:space="preserve"> </w:t>
      </w:r>
      <w:r w:rsidRPr="009C0D09">
        <w:t>(</w:t>
      </w:r>
      <w:r w:rsidR="002515BA" w:rsidRPr="002515BA">
        <w:rPr>
          <w:rFonts w:eastAsia="Arial Unicode MS"/>
        </w:rPr>
        <w:t xml:space="preserve">Question </w:t>
      </w:r>
      <w:r w:rsidR="002515BA" w:rsidRPr="00A2506E">
        <w:rPr>
          <w:rFonts w:eastAsia="Arial Unicode MS"/>
        </w:rPr>
        <w:t>1</w:t>
      </w:r>
      <w:r w:rsidR="002515BA">
        <w:rPr>
          <w:rFonts w:eastAsia="Arial Unicode MS"/>
        </w:rPr>
        <w:t>39</w:t>
      </w:r>
      <w:r w:rsidR="002515BA" w:rsidRPr="005F5599">
        <w:rPr>
          <w:rFonts w:eastAsia="Arial Unicode MS"/>
        </w:rPr>
        <w:t>/6</w:t>
      </w:r>
      <w:r w:rsidR="00D4462F">
        <w:rPr>
          <w:rFonts w:eastAsia="Arial Unicode MS"/>
        </w:rPr>
        <w:t>)</w:t>
      </w:r>
      <w:r w:rsidR="002515BA">
        <w:rPr>
          <w:rFonts w:eastAsia="Arial Unicode MS"/>
        </w:rPr>
        <w:t xml:space="preserve"> ainsi que deux projets de nouvelle</w:t>
      </w:r>
      <w:r w:rsidR="000A570F">
        <w:rPr>
          <w:rFonts w:eastAsia="Arial Unicode MS"/>
        </w:rPr>
        <w:t xml:space="preserve"> </w:t>
      </w:r>
      <w:r w:rsidR="002515BA">
        <w:rPr>
          <w:rFonts w:eastAsia="Arial Unicode MS"/>
        </w:rPr>
        <w:t>Question actuellement en cours d</w:t>
      </w:r>
      <w:r w:rsidR="00891968">
        <w:rPr>
          <w:rFonts w:eastAsia="Arial Unicode MS"/>
        </w:rPr>
        <w:t>'</w:t>
      </w:r>
      <w:r w:rsidR="002515BA">
        <w:rPr>
          <w:rFonts w:eastAsia="Arial Unicode MS"/>
        </w:rPr>
        <w:t>approbation</w:t>
      </w:r>
      <w:r w:rsidR="00C95A50">
        <w:rPr>
          <w:rFonts w:eastAsia="Arial Unicode MS"/>
        </w:rPr>
        <w:t xml:space="preserve"> </w:t>
      </w:r>
      <w:r w:rsidR="002515BA">
        <w:rPr>
          <w:rFonts w:eastAsia="Arial Unicode MS"/>
        </w:rPr>
        <w:t xml:space="preserve">(Circulaire </w:t>
      </w:r>
      <w:r w:rsidR="00BD36AC">
        <w:rPr>
          <w:rFonts w:eastAsia="Arial Unicode MS"/>
        </w:rPr>
        <w:t xml:space="preserve">administrative </w:t>
      </w:r>
      <w:r w:rsidR="002515BA">
        <w:rPr>
          <w:rFonts w:eastAsia="Arial Unicode MS"/>
        </w:rPr>
        <w:t>CACE/746</w:t>
      </w:r>
      <w:r w:rsidR="000A570F">
        <w:rPr>
          <w:rFonts w:eastAsia="Arial Unicode MS"/>
        </w:rPr>
        <w:t>)</w:t>
      </w:r>
      <w:r w:rsidRPr="009C0D09">
        <w:t>;</w:t>
      </w:r>
    </w:p>
    <w:p w:rsidR="003F4D75" w:rsidRDefault="00E05D64" w:rsidP="003945DE">
      <w:pPr>
        <w:pStyle w:val="enumlev1"/>
        <w:rPr>
          <w:lang w:val="fr-CH"/>
        </w:rPr>
      </w:pPr>
      <w:r>
        <w:t>•</w:t>
      </w:r>
      <w:r>
        <w:tab/>
      </w:r>
      <w:r w:rsidR="00A93715">
        <w:t>proposé d</w:t>
      </w:r>
      <w:r w:rsidR="00707780">
        <w:t>'</w:t>
      </w:r>
      <w:r w:rsidR="00A93715">
        <w:t xml:space="preserve">apporter des modifications à cinq </w:t>
      </w:r>
      <w:r w:rsidR="00A93715" w:rsidRPr="00FA1DC2">
        <w:rPr>
          <w:rFonts w:eastAsia="Arial Unicode MS"/>
        </w:rPr>
        <w:t>Questions</w:t>
      </w:r>
      <w:r w:rsidR="00A93715">
        <w:t xml:space="preserve"> existantes</w:t>
      </w:r>
      <w:r w:rsidR="00A93715">
        <w:rPr>
          <w:rFonts w:eastAsia="Arial Unicode MS"/>
        </w:rPr>
        <w:t xml:space="preserve"> </w:t>
      </w:r>
      <w:r w:rsidR="00A93715" w:rsidRPr="00FA1DC2">
        <w:rPr>
          <w:rFonts w:eastAsia="Arial Unicode MS"/>
        </w:rPr>
        <w:t>(Questions 40-2/6,</w:t>
      </w:r>
      <w:r w:rsidR="00C95A50">
        <w:rPr>
          <w:rFonts w:eastAsia="Arial Unicode MS"/>
        </w:rPr>
        <w:t xml:space="preserve"> </w:t>
      </w:r>
      <w:r w:rsidR="00A93715">
        <w:rPr>
          <w:rFonts w:eastAsia="Arial Unicode MS"/>
        </w:rPr>
        <w:t>102-1</w:t>
      </w:r>
      <w:r w:rsidR="00A93715" w:rsidRPr="00FA1DC2">
        <w:rPr>
          <w:rFonts w:eastAsia="Arial Unicode MS"/>
        </w:rPr>
        <w:t>/6,</w:t>
      </w:r>
      <w:r w:rsidR="00C95A50">
        <w:rPr>
          <w:rFonts w:eastAsia="Arial Unicode MS"/>
        </w:rPr>
        <w:t xml:space="preserve"> </w:t>
      </w:r>
      <w:r w:rsidR="00A93715">
        <w:rPr>
          <w:rFonts w:eastAsia="Arial Unicode MS"/>
        </w:rPr>
        <w:t>102-2</w:t>
      </w:r>
      <w:r w:rsidR="00A93715" w:rsidRPr="00FA1DC2">
        <w:rPr>
          <w:rFonts w:eastAsia="Arial Unicode MS"/>
        </w:rPr>
        <w:t>/6,</w:t>
      </w:r>
      <w:r w:rsidR="00C95A50">
        <w:rPr>
          <w:rFonts w:eastAsia="Arial Unicode MS"/>
        </w:rPr>
        <w:t xml:space="preserve"> </w:t>
      </w:r>
      <w:r w:rsidR="00A93715">
        <w:rPr>
          <w:rFonts w:eastAsia="Arial Unicode MS"/>
        </w:rPr>
        <w:t>128-1</w:t>
      </w:r>
      <w:r w:rsidR="00A93715" w:rsidRPr="00FA1DC2">
        <w:rPr>
          <w:rFonts w:eastAsia="Arial Unicode MS"/>
        </w:rPr>
        <w:t>/6,</w:t>
      </w:r>
      <w:r w:rsidR="00C95A50">
        <w:rPr>
          <w:rFonts w:eastAsia="Arial Unicode MS"/>
        </w:rPr>
        <w:t xml:space="preserve"> </w:t>
      </w:r>
      <w:r w:rsidR="00A93715">
        <w:rPr>
          <w:rFonts w:eastAsia="Arial Unicode MS"/>
        </w:rPr>
        <w:t>135</w:t>
      </w:r>
      <w:r w:rsidR="00A93715" w:rsidRPr="00FA1DC2">
        <w:rPr>
          <w:rFonts w:eastAsia="Arial Unicode MS"/>
        </w:rPr>
        <w:t>/</w:t>
      </w:r>
      <w:r w:rsidR="000A570F" w:rsidRPr="00FA1DC2">
        <w:rPr>
          <w:rFonts w:eastAsia="Arial Unicode MS"/>
        </w:rPr>
        <w:t>6</w:t>
      </w:r>
      <w:r w:rsidR="000A570F">
        <w:rPr>
          <w:rFonts w:eastAsia="Arial Unicode MS"/>
        </w:rPr>
        <w:t>)</w:t>
      </w:r>
      <w:r w:rsidRPr="009C0D09">
        <w:t>; et</w:t>
      </w:r>
    </w:p>
    <w:p w:rsidR="003F4D75" w:rsidRDefault="00E05D64" w:rsidP="003945DE">
      <w:pPr>
        <w:pStyle w:val="enumlev1"/>
        <w:rPr>
          <w:rFonts w:eastAsia="Arial Unicode MS"/>
        </w:rPr>
      </w:pPr>
      <w:r w:rsidRPr="0071471C">
        <w:rPr>
          <w:rFonts w:eastAsia="Arial Unicode MS"/>
        </w:rPr>
        <w:t>•</w:t>
      </w:r>
      <w:r w:rsidRPr="0071471C">
        <w:rPr>
          <w:rFonts w:eastAsia="Arial Unicode MS"/>
        </w:rPr>
        <w:tab/>
      </w:r>
      <w:r w:rsidR="00A93715" w:rsidRPr="0071471C">
        <w:rPr>
          <w:rFonts w:eastAsia="Arial Unicode MS"/>
        </w:rPr>
        <w:t>proposé de supprimer</w:t>
      </w:r>
      <w:r w:rsidR="00C95A50">
        <w:rPr>
          <w:rFonts w:eastAsia="Arial Unicode MS"/>
        </w:rPr>
        <w:t xml:space="preserve"> </w:t>
      </w:r>
      <w:r w:rsidRPr="0071471C">
        <w:rPr>
          <w:rFonts w:eastAsia="Arial Unicode MS"/>
        </w:rPr>
        <w:t>17 Questions (</w:t>
      </w:r>
      <w:r w:rsidR="00A93715" w:rsidRPr="0071471C">
        <w:rPr>
          <w:rFonts w:eastAsia="Arial Unicode MS"/>
        </w:rPr>
        <w:t xml:space="preserve">Questions </w:t>
      </w:r>
      <w:r w:rsidRPr="0071471C">
        <w:rPr>
          <w:rFonts w:eastAsia="Arial Unicode MS"/>
        </w:rPr>
        <w:t>15-2/6,</w:t>
      </w:r>
      <w:r w:rsidR="000A570F">
        <w:rPr>
          <w:rFonts w:eastAsia="Arial Unicode MS"/>
        </w:rPr>
        <w:t xml:space="preserve"> </w:t>
      </w:r>
      <w:r w:rsidRPr="0071471C">
        <w:rPr>
          <w:rFonts w:eastAsia="Arial Unicode MS"/>
        </w:rPr>
        <w:t>46-1/6,</w:t>
      </w:r>
      <w:r w:rsidR="000A570F">
        <w:rPr>
          <w:rFonts w:eastAsia="Arial Unicode MS"/>
        </w:rPr>
        <w:t xml:space="preserve"> </w:t>
      </w:r>
      <w:r w:rsidRPr="0071471C">
        <w:rPr>
          <w:rFonts w:eastAsia="Arial Unicode MS"/>
        </w:rPr>
        <w:t>48/6,</w:t>
      </w:r>
      <w:r w:rsidR="000A570F">
        <w:rPr>
          <w:rFonts w:eastAsia="Arial Unicode MS"/>
        </w:rPr>
        <w:t xml:space="preserve"> </w:t>
      </w:r>
      <w:r w:rsidRPr="0071471C">
        <w:rPr>
          <w:rFonts w:eastAsia="Arial Unicode MS"/>
        </w:rPr>
        <w:t>55/6,</w:t>
      </w:r>
      <w:r w:rsidR="000A570F">
        <w:rPr>
          <w:rFonts w:eastAsia="Arial Unicode MS"/>
        </w:rPr>
        <w:t xml:space="preserve"> </w:t>
      </w:r>
      <w:r w:rsidRPr="0071471C">
        <w:rPr>
          <w:rFonts w:eastAsia="Arial Unicode MS"/>
        </w:rPr>
        <w:t>59-1/6,</w:t>
      </w:r>
      <w:r w:rsidR="000A570F">
        <w:rPr>
          <w:rFonts w:eastAsia="Arial Unicode MS"/>
        </w:rPr>
        <w:t xml:space="preserve"> </w:t>
      </w:r>
      <w:r w:rsidRPr="0071471C">
        <w:rPr>
          <w:rFonts w:eastAsia="Arial Unicode MS"/>
        </w:rPr>
        <w:t>88/6,</w:t>
      </w:r>
      <w:r w:rsidR="000A570F">
        <w:rPr>
          <w:rFonts w:eastAsia="Arial Unicode MS"/>
        </w:rPr>
        <w:t xml:space="preserve"> </w:t>
      </w:r>
      <w:r w:rsidRPr="0071471C">
        <w:rPr>
          <w:rFonts w:eastAsia="Arial Unicode MS"/>
        </w:rPr>
        <w:t>89-1/6,</w:t>
      </w:r>
      <w:r w:rsidR="000A570F">
        <w:rPr>
          <w:rFonts w:eastAsia="Arial Unicode MS"/>
        </w:rPr>
        <w:t xml:space="preserve"> </w:t>
      </w:r>
      <w:r w:rsidRPr="0071471C">
        <w:rPr>
          <w:rFonts w:eastAsia="Arial Unicode MS"/>
        </w:rPr>
        <w:t>93/6,</w:t>
      </w:r>
      <w:r w:rsidR="000A570F">
        <w:rPr>
          <w:rFonts w:eastAsia="Arial Unicode MS"/>
        </w:rPr>
        <w:t xml:space="preserve"> </w:t>
      </w:r>
      <w:r w:rsidRPr="0071471C">
        <w:rPr>
          <w:rFonts w:eastAsia="Arial Unicode MS"/>
        </w:rPr>
        <w:t>95/6</w:t>
      </w:r>
      <w:r w:rsidR="00D4462F">
        <w:rPr>
          <w:rFonts w:eastAsia="Arial Unicode MS"/>
        </w:rPr>
        <w:t>,</w:t>
      </w:r>
      <w:r w:rsidR="00C95A50">
        <w:rPr>
          <w:rFonts w:eastAsia="Arial Unicode MS"/>
        </w:rPr>
        <w:t xml:space="preserve"> </w:t>
      </w:r>
      <w:r w:rsidRPr="0071471C">
        <w:rPr>
          <w:rFonts w:eastAsia="Arial Unicode MS"/>
        </w:rPr>
        <w:t>96-1/6,</w:t>
      </w:r>
      <w:r w:rsidR="000A570F">
        <w:rPr>
          <w:rFonts w:eastAsia="Arial Unicode MS"/>
        </w:rPr>
        <w:t xml:space="preserve"> </w:t>
      </w:r>
      <w:r w:rsidRPr="0071471C">
        <w:rPr>
          <w:rFonts w:eastAsia="Arial Unicode MS"/>
        </w:rPr>
        <w:t>99/6,</w:t>
      </w:r>
      <w:r w:rsidR="000A570F">
        <w:rPr>
          <w:rFonts w:eastAsia="Arial Unicode MS"/>
        </w:rPr>
        <w:t xml:space="preserve"> </w:t>
      </w:r>
      <w:r w:rsidRPr="0071471C">
        <w:rPr>
          <w:rFonts w:eastAsia="Arial Unicode MS"/>
        </w:rPr>
        <w:t>100/6,</w:t>
      </w:r>
      <w:r w:rsidR="000A570F">
        <w:rPr>
          <w:rFonts w:eastAsia="Arial Unicode MS"/>
        </w:rPr>
        <w:t xml:space="preserve"> </w:t>
      </w:r>
      <w:r w:rsidRPr="0071471C">
        <w:rPr>
          <w:rFonts w:eastAsia="Arial Unicode MS"/>
        </w:rPr>
        <w:t>112-1/6,</w:t>
      </w:r>
      <w:r w:rsidR="000A570F">
        <w:rPr>
          <w:rFonts w:eastAsia="Arial Unicode MS"/>
        </w:rPr>
        <w:t xml:space="preserve"> </w:t>
      </w:r>
      <w:r w:rsidRPr="0071471C">
        <w:rPr>
          <w:rFonts w:eastAsia="Arial Unicode MS"/>
        </w:rPr>
        <w:t>113/6,</w:t>
      </w:r>
      <w:r w:rsidR="000A570F">
        <w:rPr>
          <w:rFonts w:eastAsia="Arial Unicode MS"/>
        </w:rPr>
        <w:t xml:space="preserve"> </w:t>
      </w:r>
      <w:r w:rsidRPr="0071471C">
        <w:rPr>
          <w:rFonts w:eastAsia="Arial Unicode MS"/>
        </w:rPr>
        <w:t>121/6,</w:t>
      </w:r>
      <w:r w:rsidR="000A570F">
        <w:rPr>
          <w:rFonts w:eastAsia="Arial Unicode MS"/>
        </w:rPr>
        <w:t xml:space="preserve"> </w:t>
      </w:r>
      <w:r w:rsidRPr="0071471C">
        <w:rPr>
          <w:rFonts w:eastAsia="Arial Unicode MS"/>
        </w:rPr>
        <w:t>122/6</w:t>
      </w:r>
      <w:r w:rsidR="000A570F">
        <w:rPr>
          <w:rFonts w:eastAsia="Arial Unicode MS"/>
        </w:rPr>
        <w:t xml:space="preserve"> </w:t>
      </w:r>
      <w:r w:rsidR="00A93715" w:rsidRPr="0071471C">
        <w:rPr>
          <w:rFonts w:eastAsia="Arial Unicode MS"/>
        </w:rPr>
        <w:t xml:space="preserve">et </w:t>
      </w:r>
      <w:r w:rsidRPr="0071471C">
        <w:rPr>
          <w:rFonts w:eastAsia="Arial Unicode MS"/>
        </w:rPr>
        <w:t>123/6).</w:t>
      </w:r>
      <w:r w:rsidR="000A570F">
        <w:rPr>
          <w:rFonts w:eastAsia="Arial Unicode MS"/>
        </w:rPr>
        <w:t xml:space="preserve"> </w:t>
      </w:r>
      <w:r w:rsidR="00A93715" w:rsidRPr="0071471C">
        <w:rPr>
          <w:rFonts w:eastAsia="Arial Unicode MS"/>
        </w:rPr>
        <w:t>Les suppressions proposées sont en cours d</w:t>
      </w:r>
      <w:r w:rsidR="00891968">
        <w:rPr>
          <w:rFonts w:eastAsia="Arial Unicode MS"/>
        </w:rPr>
        <w:t>'</w:t>
      </w:r>
      <w:r w:rsidR="00A93715" w:rsidRPr="0071471C">
        <w:rPr>
          <w:rFonts w:eastAsia="Arial Unicode MS"/>
        </w:rPr>
        <w:t>approbation</w:t>
      </w:r>
      <w:r w:rsidR="00C95A50">
        <w:rPr>
          <w:rFonts w:eastAsia="Arial Unicode MS"/>
        </w:rPr>
        <w:t xml:space="preserve"> </w:t>
      </w:r>
      <w:r w:rsidRPr="00FB409F">
        <w:rPr>
          <w:rFonts w:eastAsia="Arial Unicode MS"/>
        </w:rPr>
        <w:t>(</w:t>
      </w:r>
      <w:r w:rsidR="00A93715">
        <w:rPr>
          <w:rFonts w:eastAsia="Arial Unicode MS"/>
        </w:rPr>
        <w:t>Circulaire</w:t>
      </w:r>
      <w:r w:rsidR="00A93715" w:rsidRPr="00FB409F">
        <w:rPr>
          <w:rFonts w:eastAsia="Arial Unicode MS"/>
        </w:rPr>
        <w:t xml:space="preserve"> </w:t>
      </w:r>
      <w:r w:rsidR="00BD36AC">
        <w:rPr>
          <w:rFonts w:eastAsia="Arial Unicode MS"/>
        </w:rPr>
        <w:t xml:space="preserve">administrative </w:t>
      </w:r>
      <w:r w:rsidRPr="00FB409F">
        <w:rPr>
          <w:rFonts w:eastAsia="Arial Unicode MS"/>
        </w:rPr>
        <w:t>CACE/746).</w:t>
      </w:r>
    </w:p>
    <w:p w:rsidR="00E05D64" w:rsidRDefault="00E05D64" w:rsidP="00D4462F">
      <w:r w:rsidRPr="009C0D09">
        <w:t xml:space="preserve">Par conséquent, </w:t>
      </w:r>
      <w:r w:rsidR="004B6FD0">
        <w:t>12</w:t>
      </w:r>
      <w:r w:rsidRPr="009C0D09">
        <w:t xml:space="preserve"> Questions</w:t>
      </w:r>
      <w:r w:rsidR="000A570F">
        <w:t xml:space="preserve"> </w:t>
      </w:r>
      <w:r w:rsidR="004B6FD0">
        <w:t xml:space="preserve">(si toutes les propositions sont approuvées) </w:t>
      </w:r>
      <w:r w:rsidRPr="009C0D09">
        <w:t xml:space="preserve">se rapportant aux </w:t>
      </w:r>
      <w:r w:rsidR="00D4462F">
        <w:t>thème</w:t>
      </w:r>
      <w:r w:rsidRPr="009C0D09">
        <w:t>s mentionnés plus haut (</w:t>
      </w:r>
      <w:r w:rsidR="00BD36AC">
        <w:t xml:space="preserve">voir le </w:t>
      </w:r>
      <w:r w:rsidRPr="009C0D09">
        <w:t>§</w:t>
      </w:r>
      <w:r>
        <w:t> </w:t>
      </w:r>
      <w:r w:rsidRPr="009C0D09">
        <w:t xml:space="preserve">3.1) </w:t>
      </w:r>
      <w:r w:rsidR="00BD36AC">
        <w:t>relèvent à l'heure actuelle</w:t>
      </w:r>
      <w:r w:rsidR="000A570F">
        <w:t xml:space="preserve"> </w:t>
      </w:r>
      <w:r w:rsidRPr="009C0D09">
        <w:t>de la compétence du Groupe de travail</w:t>
      </w:r>
      <w:r w:rsidR="00BD36AC">
        <w:t>.</w:t>
      </w:r>
    </w:p>
    <w:p w:rsidR="00E05D64" w:rsidRPr="0071471C" w:rsidRDefault="00F25BFD" w:rsidP="000A656F">
      <w:pPr>
        <w:rPr>
          <w:rFonts w:eastAsia="Arial Unicode MS"/>
          <w:szCs w:val="24"/>
        </w:rPr>
      </w:pPr>
      <w:r w:rsidRPr="0071471C">
        <w:rPr>
          <w:rFonts w:eastAsia="Arial Unicode MS"/>
          <w:szCs w:val="24"/>
        </w:rPr>
        <w:t>La nouvelle Question 139/</w:t>
      </w:r>
      <w:r w:rsidR="000A570F" w:rsidRPr="0071471C">
        <w:rPr>
          <w:rFonts w:eastAsia="Arial Unicode MS"/>
          <w:szCs w:val="24"/>
        </w:rPr>
        <w:t>6,</w:t>
      </w:r>
      <w:r w:rsidRPr="0071471C">
        <w:rPr>
          <w:rFonts w:eastAsia="Arial Unicode MS"/>
          <w:szCs w:val="24"/>
        </w:rPr>
        <w:t xml:space="preserve"> qui revêt une importance </w:t>
      </w:r>
      <w:r w:rsidR="000A570F" w:rsidRPr="0071471C">
        <w:rPr>
          <w:rFonts w:eastAsia="Arial Unicode MS"/>
          <w:szCs w:val="24"/>
        </w:rPr>
        <w:t>essentielle,</w:t>
      </w:r>
      <w:r w:rsidRPr="0071471C">
        <w:rPr>
          <w:rFonts w:eastAsia="Arial Unicode MS"/>
          <w:szCs w:val="24"/>
        </w:rPr>
        <w:t xml:space="preserve"> concerne les méthodes de</w:t>
      </w:r>
      <w:r w:rsidR="00C95A50">
        <w:rPr>
          <w:rFonts w:eastAsia="Arial Unicode MS"/>
          <w:szCs w:val="24"/>
        </w:rPr>
        <w:t xml:space="preserve"> </w:t>
      </w:r>
      <w:r>
        <w:rPr>
          <w:color w:val="000000"/>
        </w:rPr>
        <w:t xml:space="preserve">restitution des formats audio </w:t>
      </w:r>
      <w:r w:rsidR="000A570F">
        <w:rPr>
          <w:color w:val="000000"/>
        </w:rPr>
        <w:t>évolués</w:t>
      </w:r>
      <w:r w:rsidR="000A570F" w:rsidRPr="0071471C">
        <w:rPr>
          <w:rFonts w:eastAsia="Arial Unicode MS"/>
          <w:szCs w:val="24"/>
        </w:rPr>
        <w:t xml:space="preserve">. </w:t>
      </w:r>
      <w:r w:rsidR="007541CE" w:rsidRPr="0071471C">
        <w:rPr>
          <w:rFonts w:eastAsia="Arial Unicode MS"/>
          <w:szCs w:val="24"/>
        </w:rPr>
        <w:t xml:space="preserve">Cette </w:t>
      </w:r>
      <w:r w:rsidR="00BD36AC">
        <w:rPr>
          <w:rFonts w:eastAsia="Arial Unicode MS"/>
          <w:szCs w:val="24"/>
        </w:rPr>
        <w:t>Q</w:t>
      </w:r>
      <w:r w:rsidR="007541CE" w:rsidRPr="0071471C">
        <w:rPr>
          <w:rFonts w:eastAsia="Arial Unicode MS"/>
          <w:szCs w:val="24"/>
        </w:rPr>
        <w:t xml:space="preserve">uestion traite de la manière dont les objets audio, qui </w:t>
      </w:r>
      <w:r w:rsidR="002C1675" w:rsidRPr="0071471C">
        <w:rPr>
          <w:rFonts w:eastAsia="Arial Unicode MS"/>
          <w:szCs w:val="24"/>
        </w:rPr>
        <w:t xml:space="preserve">pourraient devenir monnaie courante dans le domaine de la radiodiffusion sonore, sont transformés en signaux spécifiques nécessaires aux configurations </w:t>
      </w:r>
      <w:r w:rsidR="007541CE">
        <w:rPr>
          <w:color w:val="000000"/>
        </w:rPr>
        <w:t>de haut-parleurs dans une habitation,</w:t>
      </w:r>
    </w:p>
    <w:p w:rsidR="00534827" w:rsidRPr="0071471C" w:rsidRDefault="00534827" w:rsidP="00E954C0">
      <w:pPr>
        <w:pStyle w:val="Heading4"/>
        <w:rPr>
          <w:rFonts w:eastAsia="Arial Unicode MS"/>
        </w:rPr>
      </w:pPr>
      <w:r w:rsidRPr="0071471C">
        <w:rPr>
          <w:rFonts w:eastAsia="Arial Unicode MS"/>
        </w:rPr>
        <w:t>3.2.1.2</w:t>
      </w:r>
      <w:r w:rsidRPr="0071471C">
        <w:rPr>
          <w:rFonts w:eastAsia="Arial Unicode MS"/>
        </w:rPr>
        <w:tab/>
      </w:r>
      <w:r w:rsidR="000025C9" w:rsidRPr="0071471C">
        <w:rPr>
          <w:rFonts w:eastAsia="Arial Unicode MS"/>
        </w:rPr>
        <w:t>Recommandation</w:t>
      </w:r>
      <w:r w:rsidRPr="0071471C">
        <w:rPr>
          <w:rFonts w:eastAsia="Arial Unicode MS"/>
        </w:rPr>
        <w:t>s</w:t>
      </w:r>
    </w:p>
    <w:p w:rsidR="00534827" w:rsidRPr="0071471C" w:rsidRDefault="0046496A" w:rsidP="000A656F">
      <w:pPr>
        <w:rPr>
          <w:rFonts w:eastAsia="Arial Unicode MS"/>
          <w:szCs w:val="24"/>
          <w:lang w:eastAsia="ja-JP"/>
        </w:rPr>
      </w:pPr>
      <w:r w:rsidRPr="0071471C">
        <w:rPr>
          <w:rFonts w:eastAsia="Arial Unicode MS"/>
          <w:szCs w:val="24"/>
          <w:lang w:eastAsia="ja-JP"/>
        </w:rPr>
        <w:t xml:space="preserve">Les Recommandations suivantes ont été élaborées pendant la période </w:t>
      </w:r>
      <w:r w:rsidR="000A570F" w:rsidRPr="0071471C">
        <w:rPr>
          <w:rFonts w:eastAsia="Arial Unicode MS"/>
          <w:szCs w:val="24"/>
          <w:lang w:eastAsia="ja-JP"/>
        </w:rPr>
        <w:t>d</w:t>
      </w:r>
      <w:r w:rsidR="00891968">
        <w:rPr>
          <w:rFonts w:eastAsia="Arial Unicode MS"/>
          <w:szCs w:val="24"/>
          <w:lang w:eastAsia="ja-JP"/>
        </w:rPr>
        <w:t>'</w:t>
      </w:r>
      <w:r w:rsidR="000A570F" w:rsidRPr="0071471C">
        <w:rPr>
          <w:rFonts w:eastAsia="Arial Unicode MS"/>
          <w:szCs w:val="24"/>
          <w:lang w:eastAsia="ja-JP"/>
        </w:rPr>
        <w:t>études.</w:t>
      </w:r>
    </w:p>
    <w:p w:rsidR="00534827" w:rsidRDefault="00534827" w:rsidP="00E954C0">
      <w:pPr>
        <w:rPr>
          <w:lang w:val="fr-CH"/>
        </w:rPr>
      </w:pPr>
      <w:r>
        <w:rPr>
          <w:lang w:val="fr-CH"/>
        </w:rPr>
        <w:t>Recommandation</w:t>
      </w:r>
      <w:r w:rsidR="000A570F">
        <w:rPr>
          <w:lang w:val="fr-CH"/>
        </w:rPr>
        <w:t xml:space="preserve"> </w:t>
      </w:r>
      <w:r>
        <w:rPr>
          <w:lang w:val="fr-CH"/>
        </w:rPr>
        <w:t>UIT-R</w:t>
      </w:r>
      <w:r w:rsidR="000A570F">
        <w:rPr>
          <w:lang w:val="fr-CH"/>
        </w:rPr>
        <w:t xml:space="preserve"> </w:t>
      </w:r>
      <w:r>
        <w:rPr>
          <w:lang w:val="fr-CH"/>
        </w:rPr>
        <w:t xml:space="preserve">BT.2020-1 </w:t>
      </w:r>
      <w:r w:rsidR="00D4462F" w:rsidRPr="00D4462F">
        <w:rPr>
          <w:lang w:val="fr-CH"/>
        </w:rPr>
        <w:t>–</w:t>
      </w:r>
      <w:r>
        <w:rPr>
          <w:lang w:val="fr-CH"/>
        </w:rPr>
        <w:t xml:space="preserve"> Valeurs de paramètres des systèmes de télévision à ultra haute définition pour la production et l'écha</w:t>
      </w:r>
      <w:r w:rsidR="00D4462F">
        <w:rPr>
          <w:lang w:val="fr-CH"/>
        </w:rPr>
        <w:t>nge international de programmes</w:t>
      </w:r>
    </w:p>
    <w:p w:rsidR="00534827" w:rsidRPr="00D4462F" w:rsidRDefault="00BD36AC" w:rsidP="00DF6C48">
      <w:pPr>
        <w:rPr>
          <w:i/>
        </w:rPr>
      </w:pPr>
      <w:r w:rsidRPr="00D4462F">
        <w:rPr>
          <w:i/>
        </w:rPr>
        <w:t>Cette Recommandation décrit</w:t>
      </w:r>
      <w:r w:rsidR="000025C9" w:rsidRPr="00D4462F">
        <w:rPr>
          <w:i/>
        </w:rPr>
        <w:t xml:space="preserve"> une nouvelle génération de </w:t>
      </w:r>
      <w:r w:rsidRPr="00D4462F">
        <w:rPr>
          <w:i/>
        </w:rPr>
        <w:t xml:space="preserve">systèmes de </w:t>
      </w:r>
      <w:r w:rsidR="000025C9" w:rsidRPr="00D4462F">
        <w:rPr>
          <w:i/>
        </w:rPr>
        <w:t>production de programmes de télévision et de radiodiffusion qui ser</w:t>
      </w:r>
      <w:r w:rsidRPr="00D4462F">
        <w:rPr>
          <w:i/>
        </w:rPr>
        <w:t>ont</w:t>
      </w:r>
      <w:r w:rsidR="000025C9" w:rsidRPr="00D4462F">
        <w:rPr>
          <w:i/>
        </w:rPr>
        <w:t xml:space="preserve"> utilisé</w:t>
      </w:r>
      <w:r w:rsidRPr="00D4462F">
        <w:rPr>
          <w:i/>
        </w:rPr>
        <w:t>s</w:t>
      </w:r>
      <w:r w:rsidR="000025C9" w:rsidRPr="00D4462F">
        <w:rPr>
          <w:i/>
        </w:rPr>
        <w:t xml:space="preserve"> pendant les décennies à </w:t>
      </w:r>
      <w:r w:rsidR="000A570F" w:rsidRPr="00D4462F">
        <w:rPr>
          <w:i/>
        </w:rPr>
        <w:t>venir. La</w:t>
      </w:r>
      <w:r w:rsidR="000025C9" w:rsidRPr="00D4462F">
        <w:rPr>
          <w:i/>
        </w:rPr>
        <w:t xml:space="preserve"> qualité d</w:t>
      </w:r>
      <w:r w:rsidR="00707780" w:rsidRPr="00D4462F">
        <w:rPr>
          <w:i/>
        </w:rPr>
        <w:t>'</w:t>
      </w:r>
      <w:r w:rsidR="000025C9" w:rsidRPr="00D4462F">
        <w:rPr>
          <w:i/>
        </w:rPr>
        <w:t xml:space="preserve">image décrite dans la </w:t>
      </w:r>
      <w:r w:rsidR="000025C9" w:rsidRPr="00D4462F">
        <w:rPr>
          <w:i/>
          <w:lang w:val="fr-CH"/>
        </w:rPr>
        <w:t>Recommandation</w:t>
      </w:r>
      <w:r w:rsidR="000025C9" w:rsidRPr="00D4462F">
        <w:rPr>
          <w:i/>
        </w:rPr>
        <w:t xml:space="preserve"> </w:t>
      </w:r>
      <w:r w:rsidR="000025C9" w:rsidRPr="00D4462F">
        <w:rPr>
          <w:i/>
          <w:lang w:val="fr-CH"/>
        </w:rPr>
        <w:t>UIT-R</w:t>
      </w:r>
      <w:r w:rsidR="000A570F" w:rsidRPr="00D4462F">
        <w:rPr>
          <w:i/>
          <w:lang w:val="fr-CH"/>
        </w:rPr>
        <w:t xml:space="preserve"> </w:t>
      </w:r>
      <w:r w:rsidR="000025C9" w:rsidRPr="00D4462F">
        <w:rPr>
          <w:i/>
          <w:lang w:val="fr-CH"/>
        </w:rPr>
        <w:t>BT.2020-1 offre</w:t>
      </w:r>
      <w:r w:rsidR="00534827" w:rsidRPr="00D4462F">
        <w:rPr>
          <w:i/>
        </w:rPr>
        <w:t xml:space="preserve"> </w:t>
      </w:r>
      <w:r w:rsidR="000025C9" w:rsidRPr="00D4462F">
        <w:rPr>
          <w:i/>
        </w:rPr>
        <w:t>le</w:t>
      </w:r>
      <w:r w:rsidR="00534827" w:rsidRPr="00D4462F">
        <w:rPr>
          <w:i/>
        </w:rPr>
        <w:t xml:space="preserve"> </w:t>
      </w:r>
      <w:r w:rsidR="0046496A" w:rsidRPr="00D4462F">
        <w:rPr>
          <w:i/>
          <w:color w:val="000000"/>
        </w:rPr>
        <w:t>niveau d'immersion</w:t>
      </w:r>
      <w:r w:rsidR="0046496A" w:rsidRPr="00D4462F">
        <w:rPr>
          <w:i/>
        </w:rPr>
        <w:t xml:space="preserve"> le plus réaliste que le monde ait</w:t>
      </w:r>
      <w:r w:rsidR="000A570F" w:rsidRPr="00D4462F">
        <w:rPr>
          <w:i/>
        </w:rPr>
        <w:t xml:space="preserve"> </w:t>
      </w:r>
      <w:r w:rsidR="0046496A" w:rsidRPr="00D4462F">
        <w:rPr>
          <w:i/>
        </w:rPr>
        <w:t xml:space="preserve">jamais </w:t>
      </w:r>
      <w:r w:rsidR="000A570F" w:rsidRPr="00D4462F">
        <w:rPr>
          <w:i/>
        </w:rPr>
        <w:t>connu.</w:t>
      </w:r>
    </w:p>
    <w:p w:rsidR="00534827" w:rsidRPr="00BD36AC" w:rsidRDefault="000A570F" w:rsidP="00D4462F">
      <w:pPr>
        <w:pStyle w:val="enumlev1"/>
        <w:tabs>
          <w:tab w:val="clear" w:pos="1134"/>
          <w:tab w:val="clear" w:pos="1871"/>
          <w:tab w:val="left" w:pos="1843"/>
        </w:tabs>
        <w:ind w:left="0" w:firstLine="0"/>
      </w:pPr>
      <w:r w:rsidRPr="00BD36AC">
        <w:t>Recomm</w:t>
      </w:r>
      <w:r w:rsidR="00D4462F">
        <w:t>a</w:t>
      </w:r>
      <w:r w:rsidRPr="00BD36AC">
        <w:t xml:space="preserve">ndation </w:t>
      </w:r>
      <w:r w:rsidR="00534827" w:rsidRPr="00BD36AC">
        <w:t>U</w:t>
      </w:r>
      <w:r w:rsidR="00D4462F">
        <w:t>IT</w:t>
      </w:r>
      <w:r w:rsidR="00534827" w:rsidRPr="00BD36AC">
        <w:t>-R</w:t>
      </w:r>
      <w:r w:rsidRPr="00BD36AC">
        <w:t xml:space="preserve"> </w:t>
      </w:r>
      <w:r w:rsidR="00534827" w:rsidRPr="00BD36AC">
        <w:t>BS.1116-3</w:t>
      </w:r>
      <w:r w:rsidR="00D4462F">
        <w:t xml:space="preserve"> </w:t>
      </w:r>
      <w:r w:rsidR="00534827" w:rsidRPr="00BD36AC">
        <w:t>– M</w:t>
      </w:r>
      <w:r w:rsidR="00BD36AC" w:rsidRPr="00BD36AC">
        <w:t>é</w:t>
      </w:r>
      <w:r w:rsidR="00534827" w:rsidRPr="00BD36AC">
        <w:t>thod</w:t>
      </w:r>
      <w:r w:rsidR="00BD36AC" w:rsidRPr="00BD36AC">
        <w:t>e</w:t>
      </w:r>
      <w:r w:rsidR="00534827" w:rsidRPr="00BD36AC">
        <w:t xml:space="preserve">s </w:t>
      </w:r>
      <w:r w:rsidR="00BD36AC" w:rsidRPr="00BD36AC">
        <w:t xml:space="preserve">d'évaluation </w:t>
      </w:r>
      <w:r w:rsidR="00534827" w:rsidRPr="00BD36AC">
        <w:t xml:space="preserve">subjective </w:t>
      </w:r>
      <w:r w:rsidR="00BD36AC" w:rsidRPr="00BD36AC">
        <w:t>des dégradations faibles dans les systèmes</w:t>
      </w:r>
      <w:r w:rsidR="00534827" w:rsidRPr="00BD36AC">
        <w:t>.</w:t>
      </w:r>
    </w:p>
    <w:p w:rsidR="00534827" w:rsidRPr="00BD36AC" w:rsidRDefault="00783406" w:rsidP="00E954C0">
      <w:pPr>
        <w:pStyle w:val="enumlev1"/>
        <w:tabs>
          <w:tab w:val="clear" w:pos="1134"/>
        </w:tabs>
        <w:ind w:left="0" w:firstLine="0"/>
        <w:rPr>
          <w:i/>
        </w:rPr>
      </w:pPr>
      <w:r w:rsidRPr="00BD36AC">
        <w:rPr>
          <w:i/>
        </w:rPr>
        <w:t xml:space="preserve">Cette Recommandation </w:t>
      </w:r>
      <w:r w:rsidR="00BD36AC" w:rsidRPr="00BD36AC">
        <w:rPr>
          <w:i/>
        </w:rPr>
        <w:t>apporte une</w:t>
      </w:r>
      <w:r w:rsidR="00534827" w:rsidRPr="00BD36AC">
        <w:rPr>
          <w:i/>
        </w:rPr>
        <w:t xml:space="preserve"> contribution </w:t>
      </w:r>
      <w:r w:rsidR="00BD36AC" w:rsidRPr="00BD36AC">
        <w:rPr>
          <w:i/>
        </w:rPr>
        <w:t>essentielle aux outils permettant d'évaluer les systèmes audio de haute qualité</w:t>
      </w:r>
      <w:r w:rsidR="00534827" w:rsidRPr="00BD36AC">
        <w:rPr>
          <w:i/>
        </w:rPr>
        <w:t>.</w:t>
      </w:r>
    </w:p>
    <w:p w:rsidR="00534827" w:rsidRPr="0071471C" w:rsidRDefault="000025C9" w:rsidP="00D4462F">
      <w:r w:rsidRPr="0071471C">
        <w:t>Recommandation</w:t>
      </w:r>
      <w:r w:rsidR="00534827" w:rsidRPr="0071471C">
        <w:t xml:space="preserve"> U</w:t>
      </w:r>
      <w:r w:rsidR="00D4462F">
        <w:t>IT</w:t>
      </w:r>
      <w:r w:rsidR="00534827" w:rsidRPr="0071471C">
        <w:t xml:space="preserve">-R BT.2021 – </w:t>
      </w:r>
      <w:r>
        <w:rPr>
          <w:color w:val="000000"/>
        </w:rPr>
        <w:t>Méthodes d'évaluation subjective des systèmes de TV3D stéréoscopique</w:t>
      </w:r>
    </w:p>
    <w:p w:rsidR="00534827" w:rsidRPr="00D4462F" w:rsidRDefault="000025C9" w:rsidP="00D4462F">
      <w:pPr>
        <w:rPr>
          <w:i/>
          <w:iCs/>
        </w:rPr>
      </w:pPr>
      <w:r w:rsidRPr="00D4462F">
        <w:rPr>
          <w:i/>
          <w:iCs/>
        </w:rPr>
        <w:t>Cette Recommandation apporte une contribution essentielle aux outils disponibles pour l</w:t>
      </w:r>
      <w:r w:rsidR="00707780" w:rsidRPr="00D4462F">
        <w:rPr>
          <w:i/>
          <w:iCs/>
        </w:rPr>
        <w:t>'</w:t>
      </w:r>
      <w:r w:rsidRPr="00D4462F">
        <w:rPr>
          <w:i/>
          <w:iCs/>
        </w:rPr>
        <w:t>évaluation des systèmes</w:t>
      </w:r>
      <w:r w:rsidR="00C95A50" w:rsidRPr="00D4462F">
        <w:rPr>
          <w:i/>
          <w:iCs/>
        </w:rPr>
        <w:t xml:space="preserve"> </w:t>
      </w:r>
      <w:r w:rsidRPr="00D4462F">
        <w:rPr>
          <w:i/>
          <w:iCs/>
          <w:color w:val="000000"/>
        </w:rPr>
        <w:t>de télévision plano-stéréoscopiques</w:t>
      </w:r>
      <w:r w:rsidR="00D4462F" w:rsidRPr="00D4462F">
        <w:rPr>
          <w:i/>
          <w:iCs/>
          <w:color w:val="000000"/>
        </w:rPr>
        <w:t>.</w:t>
      </w:r>
    </w:p>
    <w:p w:rsidR="00534827" w:rsidRDefault="00534827" w:rsidP="00E954C0">
      <w:pPr>
        <w:tabs>
          <w:tab w:val="clear" w:pos="1134"/>
          <w:tab w:val="clear" w:pos="1871"/>
          <w:tab w:val="left" w:pos="0"/>
        </w:tabs>
        <w:rPr>
          <w:szCs w:val="24"/>
          <w:lang w:val="fr-CH"/>
        </w:rPr>
      </w:pPr>
      <w:r>
        <w:rPr>
          <w:szCs w:val="24"/>
          <w:lang w:val="fr-CH"/>
        </w:rPr>
        <w:t>Recommandation</w:t>
      </w:r>
      <w:r w:rsidR="000A570F">
        <w:rPr>
          <w:szCs w:val="24"/>
          <w:lang w:val="fr-CH"/>
        </w:rPr>
        <w:t xml:space="preserve"> </w:t>
      </w:r>
      <w:r>
        <w:rPr>
          <w:szCs w:val="24"/>
          <w:lang w:val="fr-CH"/>
        </w:rPr>
        <w:t>UIT-R</w:t>
      </w:r>
      <w:r w:rsidR="000A570F">
        <w:rPr>
          <w:szCs w:val="24"/>
          <w:lang w:val="fr-CH"/>
        </w:rPr>
        <w:t xml:space="preserve"> </w:t>
      </w:r>
      <w:r>
        <w:rPr>
          <w:szCs w:val="24"/>
          <w:lang w:val="fr-CH"/>
        </w:rPr>
        <w:t>BS.1534-1</w:t>
      </w:r>
      <w:r w:rsidR="00D4462F">
        <w:rPr>
          <w:szCs w:val="24"/>
          <w:lang w:val="fr-CH"/>
        </w:rPr>
        <w:t xml:space="preserve"> </w:t>
      </w:r>
      <w:r w:rsidR="00D4462F" w:rsidRPr="00D4462F">
        <w:rPr>
          <w:szCs w:val="24"/>
          <w:lang w:val="fr-CH"/>
        </w:rPr>
        <w:t>–</w:t>
      </w:r>
      <w:r>
        <w:rPr>
          <w:szCs w:val="24"/>
          <w:lang w:val="fr-CH"/>
        </w:rPr>
        <w:t xml:space="preserve"> Méthode d'évaluation subjective du niveau de qualité intermédiaire des systèmes audio</w:t>
      </w:r>
    </w:p>
    <w:p w:rsidR="00534827" w:rsidRPr="00D4462F" w:rsidRDefault="00762826" w:rsidP="00A01748">
      <w:pPr>
        <w:tabs>
          <w:tab w:val="clear" w:pos="1134"/>
        </w:tabs>
        <w:rPr>
          <w:i/>
          <w:szCs w:val="24"/>
        </w:rPr>
      </w:pPr>
      <w:r w:rsidRPr="00D4462F">
        <w:rPr>
          <w:i/>
        </w:rPr>
        <w:t>Cette Recommandation apporte une contribution essentielle aux outils disponibles pour l</w:t>
      </w:r>
      <w:r w:rsidR="00707780" w:rsidRPr="00D4462F">
        <w:rPr>
          <w:i/>
        </w:rPr>
        <w:t>'</w:t>
      </w:r>
      <w:r w:rsidRPr="00D4462F">
        <w:rPr>
          <w:i/>
        </w:rPr>
        <w:t>évaluation des systèmes</w:t>
      </w:r>
      <w:r w:rsidR="000A570F" w:rsidRPr="00D4462F">
        <w:rPr>
          <w:i/>
        </w:rPr>
        <w:t xml:space="preserve"> </w:t>
      </w:r>
      <w:r w:rsidR="00534827" w:rsidRPr="00D4462F">
        <w:rPr>
          <w:i/>
          <w:szCs w:val="24"/>
        </w:rPr>
        <w:t>audio</w:t>
      </w:r>
      <w:r w:rsidR="000A570F" w:rsidRPr="00D4462F">
        <w:rPr>
          <w:i/>
          <w:szCs w:val="24"/>
        </w:rPr>
        <w:t xml:space="preserve"> </w:t>
      </w:r>
      <w:r w:rsidRPr="00D4462F">
        <w:rPr>
          <w:i/>
          <w:szCs w:val="24"/>
        </w:rPr>
        <w:t>de</w:t>
      </w:r>
      <w:r w:rsidR="000A570F" w:rsidRPr="00D4462F">
        <w:rPr>
          <w:i/>
          <w:szCs w:val="24"/>
        </w:rPr>
        <w:t xml:space="preserve"> </w:t>
      </w:r>
      <w:r w:rsidRPr="00D4462F">
        <w:rPr>
          <w:i/>
          <w:color w:val="000000"/>
        </w:rPr>
        <w:t>qualité moyenne</w:t>
      </w:r>
      <w:r w:rsidR="00D4462F" w:rsidRPr="00D4462F">
        <w:rPr>
          <w:i/>
          <w:color w:val="000000"/>
        </w:rPr>
        <w:t>.</w:t>
      </w:r>
    </w:p>
    <w:p w:rsidR="00534827" w:rsidRDefault="00534827" w:rsidP="00224C5F">
      <w:pPr>
        <w:keepNext/>
        <w:keepLines/>
        <w:rPr>
          <w:b/>
          <w:lang w:val="fr-CH"/>
        </w:rPr>
      </w:pPr>
      <w:r>
        <w:rPr>
          <w:szCs w:val="24"/>
          <w:lang w:val="fr-CH"/>
        </w:rPr>
        <w:t>Recommandation</w:t>
      </w:r>
      <w:r w:rsidR="000A570F">
        <w:rPr>
          <w:szCs w:val="24"/>
          <w:lang w:val="fr-CH"/>
        </w:rPr>
        <w:t xml:space="preserve"> </w:t>
      </w:r>
      <w:r>
        <w:rPr>
          <w:szCs w:val="24"/>
          <w:lang w:val="fr-CH"/>
        </w:rPr>
        <w:t>UIT-R</w:t>
      </w:r>
      <w:r w:rsidR="000A570F">
        <w:rPr>
          <w:szCs w:val="24"/>
          <w:lang w:val="fr-CH"/>
        </w:rPr>
        <w:t xml:space="preserve"> </w:t>
      </w:r>
      <w:r>
        <w:rPr>
          <w:szCs w:val="24"/>
          <w:lang w:val="fr-CH"/>
        </w:rPr>
        <w:t>BS.2051 – Système sonore évolué pour la production de programmes</w:t>
      </w:r>
    </w:p>
    <w:p w:rsidR="00534827" w:rsidRPr="00D4462F" w:rsidRDefault="00783406" w:rsidP="00224C5F">
      <w:pPr>
        <w:keepNext/>
        <w:keepLines/>
        <w:rPr>
          <w:i/>
        </w:rPr>
      </w:pPr>
      <w:r w:rsidRPr="00D4462F">
        <w:rPr>
          <w:i/>
        </w:rPr>
        <w:t>Cette Recommandation</w:t>
      </w:r>
      <w:r w:rsidR="000A570F" w:rsidRPr="00D4462F">
        <w:rPr>
          <w:i/>
        </w:rPr>
        <w:t xml:space="preserve"> </w:t>
      </w:r>
      <w:r w:rsidRPr="00D4462F">
        <w:rPr>
          <w:i/>
        </w:rPr>
        <w:t>présente les principaux éléments</w:t>
      </w:r>
      <w:r w:rsidR="00C52283" w:rsidRPr="00D4462F">
        <w:rPr>
          <w:i/>
        </w:rPr>
        <w:t xml:space="preserve"> qui </w:t>
      </w:r>
      <w:r w:rsidR="00A31C9E" w:rsidRPr="00D4462F">
        <w:rPr>
          <w:i/>
        </w:rPr>
        <w:t>constitueront</w:t>
      </w:r>
      <w:r w:rsidR="000A570F" w:rsidRPr="00D4462F">
        <w:rPr>
          <w:i/>
        </w:rPr>
        <w:t xml:space="preserve"> </w:t>
      </w:r>
      <w:r w:rsidRPr="00D4462F">
        <w:rPr>
          <w:i/>
        </w:rPr>
        <w:t>les systèmes audio de demain et fournit une base technologique détaillée</w:t>
      </w:r>
      <w:r w:rsidR="00C95A50" w:rsidRPr="00D4462F">
        <w:rPr>
          <w:i/>
        </w:rPr>
        <w:t xml:space="preserve"> </w:t>
      </w:r>
      <w:r w:rsidRPr="00D4462F">
        <w:rPr>
          <w:i/>
          <w:color w:val="000000"/>
        </w:rPr>
        <w:t>sur l'avenir du son en radiodiffusion</w:t>
      </w:r>
      <w:r w:rsidR="00C95A50" w:rsidRPr="00D4462F">
        <w:rPr>
          <w:i/>
        </w:rPr>
        <w:t xml:space="preserve"> </w:t>
      </w:r>
      <w:r w:rsidRPr="00D4462F">
        <w:rPr>
          <w:i/>
          <w:color w:val="000000"/>
        </w:rPr>
        <w:t xml:space="preserve">et </w:t>
      </w:r>
      <w:r w:rsidR="00C52283" w:rsidRPr="00D4462F">
        <w:rPr>
          <w:i/>
          <w:color w:val="000000"/>
        </w:rPr>
        <w:t>s</w:t>
      </w:r>
      <w:r w:rsidRPr="00D4462F">
        <w:rPr>
          <w:i/>
          <w:color w:val="000000"/>
        </w:rPr>
        <w:t>ur le son accompagnant les programmes de télévision</w:t>
      </w:r>
      <w:r w:rsidR="00D4462F" w:rsidRPr="00D4462F">
        <w:rPr>
          <w:i/>
          <w:color w:val="000000"/>
        </w:rPr>
        <w:t>.</w:t>
      </w:r>
    </w:p>
    <w:p w:rsidR="00534827" w:rsidRDefault="00534827" w:rsidP="00E954C0">
      <w:pPr>
        <w:rPr>
          <w:szCs w:val="24"/>
          <w:lang w:val="fr-CH"/>
        </w:rPr>
      </w:pPr>
      <w:r>
        <w:rPr>
          <w:szCs w:val="24"/>
          <w:lang w:val="fr-CH"/>
        </w:rPr>
        <w:t>Recommandation</w:t>
      </w:r>
      <w:r w:rsidR="000A570F">
        <w:rPr>
          <w:szCs w:val="24"/>
          <w:lang w:val="fr-CH"/>
        </w:rPr>
        <w:t xml:space="preserve"> </w:t>
      </w:r>
      <w:r>
        <w:rPr>
          <w:szCs w:val="24"/>
          <w:lang w:val="fr-CH"/>
        </w:rPr>
        <w:t>UIT-R</w:t>
      </w:r>
      <w:r w:rsidR="000A570F">
        <w:rPr>
          <w:szCs w:val="24"/>
          <w:lang w:val="fr-CH"/>
        </w:rPr>
        <w:t xml:space="preserve"> </w:t>
      </w:r>
      <w:r>
        <w:rPr>
          <w:szCs w:val="24"/>
          <w:lang w:val="fr-CH"/>
        </w:rPr>
        <w:t>BT.2050</w:t>
      </w:r>
      <w:r w:rsidR="00A01748">
        <w:rPr>
          <w:szCs w:val="24"/>
          <w:lang w:val="fr-CH"/>
        </w:rPr>
        <w:t xml:space="preserve"> </w:t>
      </w:r>
      <w:r>
        <w:rPr>
          <w:szCs w:val="24"/>
          <w:lang w:val="fr-CH"/>
        </w:rPr>
        <w:t>– Utilisation de systèmes d'images de télévision à ultra-haute définition pour la saisie, l'édition, la finition et l'archivage de programmes de TVHD de haute qualité</w:t>
      </w:r>
    </w:p>
    <w:p w:rsidR="00534827" w:rsidRPr="00D4462F" w:rsidRDefault="00C52283" w:rsidP="00E954C0">
      <w:pPr>
        <w:rPr>
          <w:b/>
          <w:i/>
        </w:rPr>
      </w:pPr>
      <w:r w:rsidRPr="00D4462F">
        <w:rPr>
          <w:i/>
          <w:szCs w:val="24"/>
        </w:rPr>
        <w:t xml:space="preserve">La production de programmes de TVUHD offrira la possibilité de créer des programmes de TVHD grâce à la </w:t>
      </w:r>
      <w:r w:rsidRPr="00D4462F">
        <w:rPr>
          <w:i/>
          <w:color w:val="000000"/>
        </w:rPr>
        <w:t xml:space="preserve">conversion à une résolution inférieure, qui seront peut-être de meilleure qualité que les programmes </w:t>
      </w:r>
      <w:r w:rsidR="009137EE" w:rsidRPr="00D4462F">
        <w:rPr>
          <w:i/>
          <w:color w:val="000000"/>
        </w:rPr>
        <w:t xml:space="preserve">de </w:t>
      </w:r>
      <w:r w:rsidRPr="00D4462F">
        <w:rPr>
          <w:i/>
          <w:color w:val="000000"/>
        </w:rPr>
        <w:t xml:space="preserve">TVHD. Cette Recommandation </w:t>
      </w:r>
      <w:r w:rsidR="00A3054B" w:rsidRPr="00D4462F">
        <w:rPr>
          <w:i/>
          <w:color w:val="000000"/>
        </w:rPr>
        <w:t>fournit</w:t>
      </w:r>
      <w:r w:rsidRPr="00D4462F">
        <w:rPr>
          <w:i/>
          <w:color w:val="000000"/>
        </w:rPr>
        <w:t xml:space="preserve"> des indications </w:t>
      </w:r>
      <w:r w:rsidR="00D979A3" w:rsidRPr="00D4462F">
        <w:rPr>
          <w:i/>
          <w:color w:val="000000"/>
        </w:rPr>
        <w:t>sur ce sujet</w:t>
      </w:r>
      <w:r w:rsidR="00A3054B" w:rsidRPr="00D4462F">
        <w:rPr>
          <w:i/>
          <w:color w:val="000000"/>
        </w:rPr>
        <w:t>.</w:t>
      </w:r>
    </w:p>
    <w:p w:rsidR="00534827" w:rsidRDefault="00534827" w:rsidP="00A01748">
      <w:pPr>
        <w:rPr>
          <w:color w:val="000000"/>
          <w:szCs w:val="24"/>
          <w:lang w:val="fr-CH" w:eastAsia="zh-CN"/>
        </w:rPr>
      </w:pPr>
      <w:r>
        <w:rPr>
          <w:color w:val="000000"/>
          <w:szCs w:val="24"/>
          <w:lang w:val="fr-CH" w:eastAsia="zh-CN"/>
        </w:rPr>
        <w:t>Recommandation</w:t>
      </w:r>
      <w:r w:rsidR="000A570F">
        <w:rPr>
          <w:color w:val="000000"/>
          <w:szCs w:val="24"/>
          <w:lang w:val="fr-CH" w:eastAsia="zh-CN"/>
        </w:rPr>
        <w:t xml:space="preserve"> </w:t>
      </w:r>
      <w:r>
        <w:rPr>
          <w:color w:val="000000"/>
          <w:szCs w:val="24"/>
          <w:lang w:val="fr-CH" w:eastAsia="zh-CN"/>
        </w:rPr>
        <w:t>UIT-R</w:t>
      </w:r>
      <w:r w:rsidR="000A570F">
        <w:rPr>
          <w:color w:val="000000"/>
          <w:szCs w:val="24"/>
          <w:lang w:val="fr-CH" w:eastAsia="zh-CN"/>
        </w:rPr>
        <w:t xml:space="preserve"> </w:t>
      </w:r>
      <w:r>
        <w:rPr>
          <w:color w:val="000000"/>
          <w:szCs w:val="24"/>
          <w:lang w:val="fr-CH" w:eastAsia="zh-CN"/>
        </w:rPr>
        <w:t>BT.2035</w:t>
      </w:r>
      <w:r w:rsidR="00D4462F">
        <w:rPr>
          <w:color w:val="000000"/>
          <w:szCs w:val="24"/>
          <w:lang w:val="fr-CH" w:eastAsia="zh-CN"/>
        </w:rPr>
        <w:t xml:space="preserve"> </w:t>
      </w:r>
      <w:r>
        <w:rPr>
          <w:color w:val="000000"/>
          <w:szCs w:val="24"/>
          <w:lang w:val="fr-CH" w:eastAsia="zh-CN"/>
        </w:rPr>
        <w:t>– Environnement d'observation de référence pour l'évaluation d'éléments de programme ou de programmes complets de TVHD</w:t>
      </w:r>
    </w:p>
    <w:p w:rsidR="00534827" w:rsidRPr="00D4462F" w:rsidRDefault="00C52283" w:rsidP="00E954C0">
      <w:pPr>
        <w:rPr>
          <w:i/>
          <w:color w:val="000000"/>
          <w:szCs w:val="24"/>
          <w:lang w:eastAsia="zh-CN"/>
        </w:rPr>
      </w:pPr>
      <w:r w:rsidRPr="00D4462F">
        <w:rPr>
          <w:i/>
          <w:color w:val="000000"/>
          <w:szCs w:val="24"/>
          <w:lang w:eastAsia="zh-CN"/>
        </w:rPr>
        <w:t>Il est nécessaire d</w:t>
      </w:r>
      <w:r w:rsidR="00891968" w:rsidRPr="00D4462F">
        <w:rPr>
          <w:i/>
          <w:color w:val="000000"/>
          <w:szCs w:val="24"/>
          <w:lang w:eastAsia="zh-CN"/>
        </w:rPr>
        <w:t>'</w:t>
      </w:r>
      <w:r w:rsidRPr="00D4462F">
        <w:rPr>
          <w:i/>
          <w:color w:val="000000"/>
          <w:szCs w:val="24"/>
          <w:lang w:eastAsia="zh-CN"/>
        </w:rPr>
        <w:t>évaluer la qualité technique des programmes dans plusieurs</w:t>
      </w:r>
      <w:r w:rsidR="000A570F" w:rsidRPr="00D4462F">
        <w:rPr>
          <w:i/>
          <w:color w:val="000000"/>
          <w:szCs w:val="24"/>
          <w:lang w:eastAsia="zh-CN"/>
        </w:rPr>
        <w:t xml:space="preserve"> </w:t>
      </w:r>
      <w:r w:rsidRPr="00D4462F">
        <w:rPr>
          <w:i/>
          <w:color w:val="000000"/>
          <w:szCs w:val="24"/>
          <w:lang w:eastAsia="zh-CN"/>
        </w:rPr>
        <w:t>environnements différents, y compris en procédant à des tests et à un contrôle.</w:t>
      </w:r>
      <w:r w:rsidRPr="00D4462F">
        <w:rPr>
          <w:i/>
          <w:color w:val="000000"/>
        </w:rPr>
        <w:t xml:space="preserve"> Cette Recommandation </w:t>
      </w:r>
      <w:r w:rsidR="00DF3AF7" w:rsidRPr="00D4462F">
        <w:rPr>
          <w:i/>
          <w:color w:val="000000"/>
        </w:rPr>
        <w:t>fournit</w:t>
      </w:r>
      <w:r w:rsidRPr="00D4462F">
        <w:rPr>
          <w:i/>
          <w:color w:val="000000"/>
        </w:rPr>
        <w:t xml:space="preserve"> des indications </w:t>
      </w:r>
      <w:r w:rsidR="00A3054B" w:rsidRPr="00D4462F">
        <w:rPr>
          <w:i/>
          <w:color w:val="000000"/>
        </w:rPr>
        <w:t>sur ce sujet.</w:t>
      </w:r>
    </w:p>
    <w:p w:rsidR="00534827" w:rsidRDefault="00534827" w:rsidP="00E954C0">
      <w:pPr>
        <w:rPr>
          <w:lang w:val="fr-CH"/>
        </w:rPr>
      </w:pPr>
      <w:r>
        <w:rPr>
          <w:lang w:val="fr-CH"/>
        </w:rPr>
        <w:t>Recommandation</w:t>
      </w:r>
      <w:r w:rsidR="000A570F">
        <w:rPr>
          <w:lang w:val="fr-CH"/>
        </w:rPr>
        <w:t xml:space="preserve"> </w:t>
      </w:r>
      <w:r>
        <w:rPr>
          <w:lang w:val="fr-CH"/>
        </w:rPr>
        <w:t>UIT-R</w:t>
      </w:r>
      <w:r w:rsidR="000A570F">
        <w:rPr>
          <w:lang w:val="fr-CH"/>
        </w:rPr>
        <w:t xml:space="preserve"> </w:t>
      </w:r>
      <w:r>
        <w:rPr>
          <w:lang w:val="fr-CH"/>
        </w:rPr>
        <w:t>BT.2022</w:t>
      </w:r>
      <w:r w:rsidR="00D4462F">
        <w:rPr>
          <w:lang w:val="fr-CH"/>
        </w:rPr>
        <w:t xml:space="preserve"> </w:t>
      </w:r>
      <w:r>
        <w:rPr>
          <w:lang w:val="fr-CH"/>
        </w:rPr>
        <w:t>– Conditions générales d'observation pour l'évaluation subjective de la qualité des images de TVDN et de TVHD sur des écrans plats</w:t>
      </w:r>
    </w:p>
    <w:p w:rsidR="00534827" w:rsidRPr="00D4462F" w:rsidRDefault="002B1218" w:rsidP="00E954C0">
      <w:pPr>
        <w:rPr>
          <w:b/>
          <w:i/>
        </w:rPr>
      </w:pPr>
      <w:r w:rsidRPr="00D4462F">
        <w:rPr>
          <w:i/>
        </w:rPr>
        <w:t>Il sera nécessaire de procéder à des évaluations</w:t>
      </w:r>
      <w:r w:rsidR="000A570F" w:rsidRPr="00D4462F">
        <w:rPr>
          <w:i/>
        </w:rPr>
        <w:t xml:space="preserve"> </w:t>
      </w:r>
      <w:r w:rsidRPr="00D4462F">
        <w:rPr>
          <w:i/>
        </w:rPr>
        <w:t>subjectives à l</w:t>
      </w:r>
      <w:r w:rsidR="00891968" w:rsidRPr="00D4462F">
        <w:rPr>
          <w:i/>
        </w:rPr>
        <w:t>'</w:t>
      </w:r>
      <w:r w:rsidRPr="00D4462F">
        <w:rPr>
          <w:i/>
        </w:rPr>
        <w:t>aide d</w:t>
      </w:r>
      <w:r w:rsidR="00891968" w:rsidRPr="00D4462F">
        <w:rPr>
          <w:i/>
        </w:rPr>
        <w:t>'</w:t>
      </w:r>
      <w:r w:rsidRPr="00D4462F">
        <w:rPr>
          <w:i/>
        </w:rPr>
        <w:t>écrans plats, qui présentent des caractéristiques différentes de celles des écrans</w:t>
      </w:r>
      <w:r w:rsidR="00C95A50" w:rsidRPr="00D4462F">
        <w:rPr>
          <w:i/>
        </w:rPr>
        <w:t xml:space="preserve"> </w:t>
      </w:r>
      <w:r w:rsidR="00534827" w:rsidRPr="00D4462F">
        <w:rPr>
          <w:i/>
        </w:rPr>
        <w:t>CRT.</w:t>
      </w:r>
      <w:r w:rsidR="000A570F" w:rsidRPr="00D4462F">
        <w:rPr>
          <w:i/>
        </w:rPr>
        <w:t xml:space="preserve"> </w:t>
      </w:r>
      <w:r w:rsidRPr="00D4462F">
        <w:rPr>
          <w:i/>
          <w:color w:val="000000"/>
        </w:rPr>
        <w:t>Cette Recommandation donne des indications</w:t>
      </w:r>
      <w:r w:rsidR="002C42A3" w:rsidRPr="00D4462F">
        <w:rPr>
          <w:i/>
          <w:color w:val="000000"/>
        </w:rPr>
        <w:t xml:space="preserve"> sur ce sujet</w:t>
      </w:r>
      <w:r w:rsidR="00DF3AF7" w:rsidRPr="00D4462F">
        <w:rPr>
          <w:i/>
          <w:color w:val="000000"/>
        </w:rPr>
        <w:t>.</w:t>
      </w:r>
    </w:p>
    <w:p w:rsidR="00534827" w:rsidRDefault="00534827" w:rsidP="00A01748">
      <w:pPr>
        <w:rPr>
          <w:i/>
          <w:lang w:val="fr-CH"/>
        </w:rPr>
      </w:pPr>
      <w:r>
        <w:rPr>
          <w:lang w:val="fr-CH"/>
        </w:rPr>
        <w:t xml:space="preserve">Recommandation UIT-R BT.1438 – </w:t>
      </w:r>
      <w:r>
        <w:rPr>
          <w:lang w:val="fr-CH" w:eastAsia="ja-JP"/>
        </w:rPr>
        <w:t>Méthodes d'évaluation subjective des systèmes de TV3D stéréoscopique</w:t>
      </w:r>
    </w:p>
    <w:p w:rsidR="00534827" w:rsidRPr="00D4462F" w:rsidRDefault="000A570F" w:rsidP="00E954C0">
      <w:pPr>
        <w:rPr>
          <w:b/>
          <w:i/>
          <w:iCs/>
        </w:rPr>
      </w:pPr>
      <w:r w:rsidRPr="00D4462F">
        <w:rPr>
          <w:i/>
          <w:iCs/>
          <w:color w:val="000000"/>
        </w:rPr>
        <w:t>La</w:t>
      </w:r>
      <w:r w:rsidR="002B1218" w:rsidRPr="00D4462F">
        <w:rPr>
          <w:i/>
          <w:iCs/>
          <w:color w:val="000000"/>
        </w:rPr>
        <w:t xml:space="preserve"> télévision stéréoscopique en</w:t>
      </w:r>
      <w:r w:rsidRPr="00D4462F">
        <w:rPr>
          <w:i/>
          <w:iCs/>
          <w:color w:val="000000"/>
        </w:rPr>
        <w:t xml:space="preserve"> </w:t>
      </w:r>
      <w:r w:rsidR="00534827" w:rsidRPr="00D4462F">
        <w:rPr>
          <w:i/>
          <w:iCs/>
        </w:rPr>
        <w:t xml:space="preserve">3D </w:t>
      </w:r>
      <w:r w:rsidR="002C42A3" w:rsidRPr="00D4462F">
        <w:rPr>
          <w:i/>
          <w:iCs/>
        </w:rPr>
        <w:t>s</w:t>
      </w:r>
      <w:r w:rsidR="002B1218" w:rsidRPr="00D4462F">
        <w:rPr>
          <w:i/>
          <w:iCs/>
          <w:color w:val="000000"/>
        </w:rPr>
        <w:t xml:space="preserve">oulève des difficultés nouvelles </w:t>
      </w:r>
      <w:r w:rsidR="002B1218" w:rsidRPr="00D4462F">
        <w:rPr>
          <w:i/>
          <w:iCs/>
        </w:rPr>
        <w:t>pour l</w:t>
      </w:r>
      <w:r w:rsidR="002C42A3" w:rsidRPr="00D4462F">
        <w:rPr>
          <w:i/>
          <w:iCs/>
        </w:rPr>
        <w:t>'évaluation</w:t>
      </w:r>
      <w:r w:rsidR="002B1218" w:rsidRPr="00D4462F">
        <w:rPr>
          <w:i/>
          <w:iCs/>
        </w:rPr>
        <w:t xml:space="preserve"> subjective, en raison notamment de problèmes liés au degré de </w:t>
      </w:r>
      <w:r w:rsidR="002B1218" w:rsidRPr="00D4462F">
        <w:rPr>
          <w:i/>
          <w:iCs/>
          <w:color w:val="000000"/>
        </w:rPr>
        <w:t>perception de la profondeur</w:t>
      </w:r>
      <w:r w:rsidR="00534827" w:rsidRPr="00D4462F">
        <w:rPr>
          <w:i/>
          <w:iCs/>
        </w:rPr>
        <w:t>.</w:t>
      </w:r>
      <w:r w:rsidRPr="00D4462F">
        <w:rPr>
          <w:i/>
          <w:iCs/>
        </w:rPr>
        <w:t xml:space="preserve"> </w:t>
      </w:r>
      <w:r w:rsidR="00783406" w:rsidRPr="00D4462F">
        <w:rPr>
          <w:i/>
          <w:iCs/>
        </w:rPr>
        <w:t>Cette Recommandation</w:t>
      </w:r>
      <w:r w:rsidR="00F86CCA" w:rsidRPr="00D4462F">
        <w:rPr>
          <w:i/>
          <w:iCs/>
          <w:color w:val="000000"/>
        </w:rPr>
        <w:t xml:space="preserve"> </w:t>
      </w:r>
      <w:r w:rsidR="002C42A3" w:rsidRPr="00D4462F">
        <w:rPr>
          <w:i/>
          <w:iCs/>
          <w:color w:val="000000"/>
        </w:rPr>
        <w:t>fournit</w:t>
      </w:r>
      <w:r w:rsidR="00F86CCA" w:rsidRPr="00D4462F">
        <w:rPr>
          <w:i/>
          <w:iCs/>
          <w:color w:val="000000"/>
        </w:rPr>
        <w:t xml:space="preserve"> des indications </w:t>
      </w:r>
      <w:r w:rsidR="002C42A3" w:rsidRPr="00D4462F">
        <w:rPr>
          <w:i/>
          <w:iCs/>
          <w:color w:val="000000"/>
        </w:rPr>
        <w:t>sur ce sujet.</w:t>
      </w:r>
    </w:p>
    <w:p w:rsidR="00534827" w:rsidRDefault="00534827" w:rsidP="00E954C0">
      <w:pPr>
        <w:rPr>
          <w:lang w:val="fr-CH"/>
        </w:rPr>
      </w:pPr>
      <w:r>
        <w:rPr>
          <w:lang w:val="fr-CH"/>
        </w:rPr>
        <w:t>Recommandation</w:t>
      </w:r>
      <w:r w:rsidR="000A570F">
        <w:rPr>
          <w:lang w:val="fr-CH"/>
        </w:rPr>
        <w:t xml:space="preserve"> </w:t>
      </w:r>
      <w:r>
        <w:rPr>
          <w:lang w:val="fr-CH"/>
        </w:rPr>
        <w:t>UIT-R</w:t>
      </w:r>
      <w:r w:rsidR="000A570F">
        <w:rPr>
          <w:lang w:val="fr-CH"/>
        </w:rPr>
        <w:t xml:space="preserve"> </w:t>
      </w:r>
      <w:r>
        <w:rPr>
          <w:lang w:val="fr-CH"/>
        </w:rPr>
        <w:t>BS.775-2</w:t>
      </w:r>
      <w:r w:rsidR="00D4462F">
        <w:rPr>
          <w:lang w:val="fr-CH"/>
        </w:rPr>
        <w:t xml:space="preserve"> </w:t>
      </w:r>
      <w:r>
        <w:rPr>
          <w:lang w:val="fr-CH"/>
        </w:rPr>
        <w:t>– Système de son stéréophonique multicanal avec ou sans image associé</w:t>
      </w:r>
      <w:r w:rsidR="00DF3AF7">
        <w:rPr>
          <w:lang w:val="fr-CH"/>
        </w:rPr>
        <w:t>e</w:t>
      </w:r>
    </w:p>
    <w:p w:rsidR="00534827" w:rsidRDefault="00534827" w:rsidP="00E954C0">
      <w:pPr>
        <w:rPr>
          <w:lang w:val="fr-CH"/>
        </w:rPr>
      </w:pPr>
      <w:r>
        <w:rPr>
          <w:lang w:val="fr-CH"/>
        </w:rPr>
        <w:t>Recommandation UIT-R BS.1770-2 – Algorithmes de mesure de l'intensité sonore des programmes audio et des niveaux de crête vrais des signaux audio</w:t>
      </w:r>
    </w:p>
    <w:p w:rsidR="00534827" w:rsidRPr="0071471C" w:rsidRDefault="00F86CCA" w:rsidP="00A01748">
      <w:pPr>
        <w:rPr>
          <w:b/>
          <w:i/>
        </w:rPr>
      </w:pPr>
      <w:r w:rsidRPr="0071471C">
        <w:rPr>
          <w:i/>
        </w:rPr>
        <w:t>Les professionnels du secteur de l</w:t>
      </w:r>
      <w:r w:rsidR="00891968">
        <w:rPr>
          <w:i/>
        </w:rPr>
        <w:t>'</w:t>
      </w:r>
      <w:r w:rsidRPr="0071471C">
        <w:rPr>
          <w:i/>
        </w:rPr>
        <w:t>audiovisuel jugent très utile</w:t>
      </w:r>
      <w:r w:rsidR="00D4462F">
        <w:rPr>
          <w:i/>
        </w:rPr>
        <w:t>s</w:t>
      </w:r>
      <w:r w:rsidRPr="0071471C">
        <w:rPr>
          <w:i/>
        </w:rPr>
        <w:t xml:space="preserve"> les travaux menés par la </w:t>
      </w:r>
      <w:r w:rsidR="00DF3AF7">
        <w:rPr>
          <w:i/>
        </w:rPr>
        <w:t>C</w:t>
      </w:r>
      <w:r w:rsidRPr="0071471C">
        <w:rPr>
          <w:i/>
        </w:rPr>
        <w:t>ommission d</w:t>
      </w:r>
      <w:r w:rsidR="00891968">
        <w:rPr>
          <w:i/>
        </w:rPr>
        <w:t>'</w:t>
      </w:r>
      <w:r w:rsidRPr="0071471C">
        <w:rPr>
          <w:i/>
        </w:rPr>
        <w:t xml:space="preserve">études 6 </w:t>
      </w:r>
      <w:r w:rsidR="00DF3AF7">
        <w:rPr>
          <w:i/>
        </w:rPr>
        <w:t xml:space="preserve">dans le domaine de </w:t>
      </w:r>
      <w:r w:rsidRPr="0071471C">
        <w:rPr>
          <w:i/>
        </w:rPr>
        <w:t>l</w:t>
      </w:r>
      <w:r w:rsidR="00707780">
        <w:rPr>
          <w:i/>
        </w:rPr>
        <w:t>'</w:t>
      </w:r>
      <w:r w:rsidRPr="0071471C">
        <w:rPr>
          <w:i/>
        </w:rPr>
        <w:t>intensité sonore</w:t>
      </w:r>
      <w:r w:rsidR="000A570F">
        <w:rPr>
          <w:i/>
        </w:rPr>
        <w:t xml:space="preserve"> </w:t>
      </w:r>
      <w:r w:rsidRPr="0071471C">
        <w:rPr>
          <w:i/>
        </w:rPr>
        <w:t xml:space="preserve">et </w:t>
      </w:r>
      <w:r w:rsidR="00DF3AF7">
        <w:rPr>
          <w:i/>
        </w:rPr>
        <w:t xml:space="preserve">cette </w:t>
      </w:r>
      <w:r w:rsidRPr="0071471C">
        <w:rPr>
          <w:i/>
        </w:rPr>
        <w:t>Recommandation constitue la base du concept d</w:t>
      </w:r>
      <w:r w:rsidR="007C502D">
        <w:rPr>
          <w:i/>
        </w:rPr>
        <w:t>'</w:t>
      </w:r>
      <w:r w:rsidR="00DF3AF7">
        <w:rPr>
          <w:i/>
        </w:rPr>
        <w:t>«</w:t>
      </w:r>
      <w:r w:rsidRPr="0071471C">
        <w:rPr>
          <w:i/>
        </w:rPr>
        <w:t>intensité sonore</w:t>
      </w:r>
      <w:r w:rsidR="00DF3AF7">
        <w:rPr>
          <w:i/>
        </w:rPr>
        <w:t>»</w:t>
      </w:r>
      <w:r w:rsidR="00D4462F">
        <w:rPr>
          <w:i/>
        </w:rPr>
        <w:t>.</w:t>
      </w:r>
    </w:p>
    <w:p w:rsidR="00534827" w:rsidRDefault="00534827" w:rsidP="00E954C0">
      <w:pPr>
        <w:rPr>
          <w:lang w:val="fr-CH"/>
        </w:rPr>
      </w:pPr>
      <w:r>
        <w:rPr>
          <w:lang w:val="fr-CH"/>
        </w:rPr>
        <w:t>Recommandation UIT-R BS.2019 –</w:t>
      </w:r>
      <w:r w:rsidR="000A570F">
        <w:rPr>
          <w:lang w:val="fr-CH"/>
        </w:rPr>
        <w:t xml:space="preserve"> </w:t>
      </w:r>
      <w:r>
        <w:rPr>
          <w:lang w:val="fr-CH"/>
        </w:rPr>
        <w:t>Système</w:t>
      </w:r>
      <w:r w:rsidR="00DF3AF7">
        <w:rPr>
          <w:lang w:val="fr-CH"/>
        </w:rPr>
        <w:t>s</w:t>
      </w:r>
      <w:r>
        <w:rPr>
          <w:lang w:val="fr-CH"/>
        </w:rPr>
        <w:t xml:space="preserve"> audio pour la production et l'échange international de programmes de TV3D pour la radiodiffusion</w:t>
      </w:r>
    </w:p>
    <w:p w:rsidR="00534827" w:rsidRPr="00D4462F" w:rsidRDefault="00F86CCA" w:rsidP="00D4462F">
      <w:pPr>
        <w:rPr>
          <w:i/>
        </w:rPr>
      </w:pPr>
      <w:r w:rsidRPr="00D4462F">
        <w:rPr>
          <w:i/>
        </w:rPr>
        <w:t>La composante audio d</w:t>
      </w:r>
      <w:r w:rsidR="00891968" w:rsidRPr="00D4462F">
        <w:rPr>
          <w:i/>
        </w:rPr>
        <w:t>'</w:t>
      </w:r>
      <w:r w:rsidRPr="00D4462F">
        <w:rPr>
          <w:i/>
        </w:rPr>
        <w:t>un programme de télévision</w:t>
      </w:r>
      <w:r w:rsidRPr="00D4462F">
        <w:rPr>
          <w:i/>
          <w:color w:val="000000"/>
        </w:rPr>
        <w:t xml:space="preserve"> TV3D peut </w:t>
      </w:r>
      <w:r w:rsidR="00DF3AF7" w:rsidRPr="00D4462F">
        <w:rPr>
          <w:i/>
          <w:color w:val="000000"/>
        </w:rPr>
        <w:t xml:space="preserve">jouer un rôle </w:t>
      </w:r>
      <w:r w:rsidRPr="00D4462F">
        <w:rPr>
          <w:i/>
          <w:color w:val="000000"/>
        </w:rPr>
        <w:t>important d</w:t>
      </w:r>
      <w:r w:rsidR="00DF3AF7" w:rsidRPr="00D4462F">
        <w:rPr>
          <w:i/>
          <w:color w:val="000000"/>
        </w:rPr>
        <w:t xml:space="preserve">ans </w:t>
      </w:r>
      <w:r w:rsidRPr="00D4462F">
        <w:rPr>
          <w:i/>
          <w:color w:val="000000"/>
        </w:rPr>
        <w:t>l</w:t>
      </w:r>
      <w:r w:rsidR="00DF3AF7" w:rsidRPr="00D4462F">
        <w:rPr>
          <w:i/>
          <w:color w:val="000000"/>
        </w:rPr>
        <w:t>'</w:t>
      </w:r>
      <w:r w:rsidRPr="00D4462F">
        <w:rPr>
          <w:i/>
          <w:color w:val="000000"/>
        </w:rPr>
        <w:t>expérience télévisuelle. Cette Recommandation donne des indications à cet égard</w:t>
      </w:r>
      <w:r w:rsidR="00DF3AF7" w:rsidRPr="00D4462F">
        <w:rPr>
          <w:i/>
          <w:color w:val="000000"/>
        </w:rPr>
        <w:t>.</w:t>
      </w:r>
    </w:p>
    <w:p w:rsidR="00534827" w:rsidRDefault="00534827" w:rsidP="00E954C0">
      <w:pPr>
        <w:rPr>
          <w:lang w:val="fr-CH"/>
        </w:rPr>
      </w:pPr>
      <w:r>
        <w:rPr>
          <w:lang w:val="fr-CH"/>
        </w:rPr>
        <w:t>Recommandation UIT-R BT.2023 – Critères de qualité de fonctionnement pour la production, l'échange international et la radiodiffusion de programmes de TV3D</w:t>
      </w:r>
    </w:p>
    <w:p w:rsidR="00534827" w:rsidRPr="00D4462F" w:rsidRDefault="00783406" w:rsidP="00A01748">
      <w:pPr>
        <w:rPr>
          <w:i/>
        </w:rPr>
      </w:pPr>
      <w:r w:rsidRPr="00D4462F">
        <w:rPr>
          <w:i/>
        </w:rPr>
        <w:t>Cette Recommandation</w:t>
      </w:r>
      <w:r w:rsidR="00F86CCA" w:rsidRPr="00D4462F">
        <w:rPr>
          <w:i/>
        </w:rPr>
        <w:t xml:space="preserve"> fournit des orientations générales sur les critères applicables à la production</w:t>
      </w:r>
      <w:r w:rsidR="00F86CCA" w:rsidRPr="00D4462F">
        <w:rPr>
          <w:i/>
          <w:color w:val="000000"/>
        </w:rPr>
        <w:t xml:space="preserve"> de programmes de</w:t>
      </w:r>
      <w:r w:rsidR="000A570F" w:rsidRPr="00D4462F">
        <w:rPr>
          <w:i/>
          <w:color w:val="000000"/>
        </w:rPr>
        <w:t xml:space="preserve"> </w:t>
      </w:r>
      <w:r w:rsidR="00F86CCA" w:rsidRPr="00D4462F">
        <w:rPr>
          <w:i/>
          <w:color w:val="000000"/>
        </w:rPr>
        <w:t>TV3D</w:t>
      </w:r>
      <w:r w:rsidR="00D4462F">
        <w:rPr>
          <w:i/>
          <w:color w:val="000000"/>
        </w:rPr>
        <w:t>.</w:t>
      </w:r>
    </w:p>
    <w:p w:rsidR="00534827" w:rsidRDefault="00534827" w:rsidP="00224C5F">
      <w:pPr>
        <w:keepNext/>
        <w:keepLines/>
        <w:rPr>
          <w:lang w:val="fr-CH"/>
        </w:rPr>
      </w:pPr>
      <w:r>
        <w:rPr>
          <w:lang w:val="fr-CH"/>
        </w:rPr>
        <w:t>Recommandation UIT-R BT.2024 – Systèmes d'images numériques de TVHD pour la production et l'échange international de programmes de TV3D pour la radiodiffusion</w:t>
      </w:r>
    </w:p>
    <w:p w:rsidR="00534827" w:rsidRPr="00D4462F" w:rsidRDefault="00A70918" w:rsidP="00224C5F">
      <w:pPr>
        <w:keepNext/>
        <w:keepLines/>
        <w:rPr>
          <w:i/>
          <w:iCs/>
        </w:rPr>
      </w:pPr>
      <w:r w:rsidRPr="00D4462F">
        <w:rPr>
          <w:i/>
          <w:iCs/>
          <w:lang w:val="fr-CH"/>
        </w:rPr>
        <w:t>Il est possible d</w:t>
      </w:r>
      <w:r w:rsidR="00891968" w:rsidRPr="00D4462F">
        <w:rPr>
          <w:i/>
          <w:iCs/>
          <w:lang w:val="fr-CH"/>
        </w:rPr>
        <w:t>'</w:t>
      </w:r>
      <w:r w:rsidRPr="00D4462F">
        <w:rPr>
          <w:i/>
          <w:iCs/>
          <w:lang w:val="fr-CH"/>
        </w:rPr>
        <w:t xml:space="preserve">élaborer </w:t>
      </w:r>
      <w:r w:rsidR="00804F08" w:rsidRPr="00D4462F">
        <w:rPr>
          <w:i/>
          <w:iCs/>
          <w:lang w:val="fr-CH"/>
        </w:rPr>
        <w:t xml:space="preserve">spécialement </w:t>
      </w:r>
      <w:r w:rsidRPr="00D4462F">
        <w:rPr>
          <w:i/>
          <w:iCs/>
          <w:lang w:val="fr-CH"/>
        </w:rPr>
        <w:t>des contenus</w:t>
      </w:r>
      <w:r w:rsidR="000A570F" w:rsidRPr="00D4462F">
        <w:rPr>
          <w:i/>
          <w:iCs/>
          <w:lang w:val="fr-CH"/>
        </w:rPr>
        <w:t xml:space="preserve"> </w:t>
      </w:r>
      <w:r w:rsidRPr="00D4462F">
        <w:rPr>
          <w:i/>
          <w:iCs/>
          <w:lang w:val="fr-CH"/>
        </w:rPr>
        <w:t>de programmes de TV3D</w:t>
      </w:r>
      <w:r w:rsidR="000A570F" w:rsidRPr="00D4462F">
        <w:rPr>
          <w:i/>
          <w:iCs/>
          <w:lang w:val="fr-CH"/>
        </w:rPr>
        <w:t xml:space="preserve"> </w:t>
      </w:r>
      <w:r w:rsidRPr="00D4462F">
        <w:rPr>
          <w:i/>
          <w:iCs/>
        </w:rPr>
        <w:t>en utilisant les formats indiqués dans la Recommandation</w:t>
      </w:r>
      <w:r w:rsidR="00C95A50" w:rsidRPr="00D4462F">
        <w:rPr>
          <w:i/>
          <w:iCs/>
        </w:rPr>
        <w:t xml:space="preserve"> </w:t>
      </w:r>
      <w:r w:rsidR="00534827" w:rsidRPr="00D4462F">
        <w:rPr>
          <w:i/>
          <w:iCs/>
        </w:rPr>
        <w:t>709</w:t>
      </w:r>
      <w:r w:rsidR="00D4462F" w:rsidRPr="00D4462F">
        <w:rPr>
          <w:i/>
          <w:iCs/>
        </w:rPr>
        <w:t>.</w:t>
      </w:r>
      <w:r w:rsidR="00C95A50" w:rsidRPr="00D4462F">
        <w:rPr>
          <w:i/>
          <w:iCs/>
        </w:rPr>
        <w:t xml:space="preserve"> </w:t>
      </w:r>
      <w:r w:rsidRPr="00D4462F">
        <w:rPr>
          <w:i/>
          <w:iCs/>
        </w:rPr>
        <w:t>On trouvera dans cette Recommandation des lignes directrices à cet effet.</w:t>
      </w:r>
    </w:p>
    <w:p w:rsidR="00534827" w:rsidRDefault="00534827" w:rsidP="00224C5F">
      <w:pPr>
        <w:rPr>
          <w:lang w:val="fr-CH"/>
        </w:rPr>
      </w:pPr>
      <w:r>
        <w:rPr>
          <w:lang w:val="fr-CH"/>
        </w:rPr>
        <w:t>Recommandation UIT-R BT.2025 –</w:t>
      </w:r>
      <w:r w:rsidR="00D4462F">
        <w:rPr>
          <w:lang w:val="fr-CH"/>
        </w:rPr>
        <w:t xml:space="preserve"> </w:t>
      </w:r>
      <w:r>
        <w:rPr>
          <w:lang w:val="fr-CH"/>
        </w:rPr>
        <w:t>Systèmes d'images numériques 1280 x 720 pour la production et l'échange international de programmes de TV3D pour la radiodiffusion</w:t>
      </w:r>
    </w:p>
    <w:p w:rsidR="00804F08" w:rsidRPr="00D4462F" w:rsidRDefault="00804F08" w:rsidP="00D4462F">
      <w:pPr>
        <w:rPr>
          <w:i/>
          <w:iCs/>
          <w:color w:val="000000"/>
        </w:rPr>
      </w:pPr>
      <w:r w:rsidRPr="00D4462F">
        <w:rPr>
          <w:i/>
          <w:iCs/>
          <w:lang w:val="fr-CH"/>
        </w:rPr>
        <w:t>Il est possible d</w:t>
      </w:r>
      <w:r w:rsidR="00891968" w:rsidRPr="00D4462F">
        <w:rPr>
          <w:i/>
          <w:iCs/>
          <w:lang w:val="fr-CH"/>
        </w:rPr>
        <w:t>'</w:t>
      </w:r>
      <w:r w:rsidRPr="00D4462F">
        <w:rPr>
          <w:i/>
          <w:iCs/>
          <w:lang w:val="fr-CH"/>
        </w:rPr>
        <w:t>élaborer spécialement des contenus</w:t>
      </w:r>
      <w:r w:rsidR="000A570F" w:rsidRPr="00D4462F">
        <w:rPr>
          <w:i/>
          <w:iCs/>
          <w:lang w:val="fr-CH"/>
        </w:rPr>
        <w:t xml:space="preserve"> </w:t>
      </w:r>
      <w:r w:rsidRPr="00D4462F">
        <w:rPr>
          <w:i/>
          <w:iCs/>
          <w:lang w:val="fr-CH"/>
        </w:rPr>
        <w:t>de programmes de TV3D</w:t>
      </w:r>
      <w:r w:rsidR="000A570F" w:rsidRPr="00D4462F">
        <w:rPr>
          <w:i/>
          <w:iCs/>
          <w:lang w:val="fr-CH"/>
        </w:rPr>
        <w:t xml:space="preserve"> </w:t>
      </w:r>
      <w:r w:rsidRPr="00D4462F">
        <w:rPr>
          <w:i/>
          <w:iCs/>
        </w:rPr>
        <w:t>en utilisant</w:t>
      </w:r>
      <w:r w:rsidR="000A570F" w:rsidRPr="00D4462F">
        <w:rPr>
          <w:i/>
          <w:iCs/>
        </w:rPr>
        <w:t xml:space="preserve"> </w:t>
      </w:r>
      <w:r w:rsidR="00A70918" w:rsidRPr="00D4462F">
        <w:rPr>
          <w:i/>
          <w:iCs/>
          <w:color w:val="000000"/>
        </w:rPr>
        <w:t>le format</w:t>
      </w:r>
      <w:r w:rsidR="00D4462F">
        <w:rPr>
          <w:i/>
          <w:iCs/>
          <w:color w:val="000000"/>
        </w:rPr>
        <w:t> </w:t>
      </w:r>
      <w:r w:rsidR="00A70918" w:rsidRPr="00D4462F">
        <w:rPr>
          <w:i/>
          <w:iCs/>
          <w:color w:val="000000"/>
        </w:rPr>
        <w:t>720</w:t>
      </w:r>
      <w:r w:rsidR="00DF3AF7" w:rsidRPr="00D4462F">
        <w:rPr>
          <w:i/>
          <w:iCs/>
          <w:color w:val="000000"/>
        </w:rPr>
        <w:t>.</w:t>
      </w:r>
      <w:r w:rsidR="009137EE" w:rsidRPr="00D4462F">
        <w:rPr>
          <w:i/>
          <w:iCs/>
          <w:color w:val="000000"/>
        </w:rPr>
        <w:t xml:space="preserve"> </w:t>
      </w:r>
      <w:r w:rsidRPr="00D4462F">
        <w:rPr>
          <w:i/>
          <w:iCs/>
        </w:rPr>
        <w:t>On trouvera dans cette Recommandation des lignes directrices à cet effet</w:t>
      </w:r>
      <w:r w:rsidR="00D4462F">
        <w:rPr>
          <w:i/>
          <w:iCs/>
        </w:rPr>
        <w:t>.</w:t>
      </w:r>
    </w:p>
    <w:p w:rsidR="00770714" w:rsidRPr="0071471C" w:rsidRDefault="00770714" w:rsidP="00E954C0">
      <w:pPr>
        <w:pStyle w:val="Heading4"/>
        <w:rPr>
          <w:rFonts w:eastAsia="Arial Unicode MS"/>
        </w:rPr>
      </w:pPr>
      <w:r w:rsidRPr="0071471C">
        <w:rPr>
          <w:rFonts w:eastAsia="Arial Unicode MS"/>
        </w:rPr>
        <w:t>3.2.1.3</w:t>
      </w:r>
      <w:r w:rsidRPr="0071471C">
        <w:rPr>
          <w:rFonts w:eastAsia="Arial Unicode MS"/>
        </w:rPr>
        <w:tab/>
      </w:r>
      <w:r w:rsidR="003871D4" w:rsidRPr="0071471C">
        <w:rPr>
          <w:rFonts w:eastAsia="Arial Unicode MS"/>
        </w:rPr>
        <w:t>Rapport</w:t>
      </w:r>
      <w:r w:rsidRPr="0071471C">
        <w:rPr>
          <w:rFonts w:eastAsia="Arial Unicode MS"/>
        </w:rPr>
        <w:t>s</w:t>
      </w:r>
    </w:p>
    <w:p w:rsidR="00770714" w:rsidRPr="0071471C" w:rsidRDefault="003871D4" w:rsidP="00E954C0">
      <w:pPr>
        <w:rPr>
          <w:rFonts w:eastAsia="Arial Unicode MS"/>
          <w:szCs w:val="24"/>
          <w:lang w:eastAsia="ja-JP"/>
        </w:rPr>
      </w:pPr>
      <w:r w:rsidRPr="0071471C">
        <w:rPr>
          <w:rFonts w:eastAsia="Arial Unicode MS"/>
          <w:szCs w:val="24"/>
          <w:lang w:eastAsia="ja-JP"/>
        </w:rPr>
        <w:t xml:space="preserve">Les </w:t>
      </w:r>
      <w:r w:rsidR="00DF3AF7">
        <w:rPr>
          <w:rFonts w:eastAsia="Arial Unicode MS"/>
          <w:szCs w:val="24"/>
          <w:lang w:eastAsia="ja-JP"/>
        </w:rPr>
        <w:t>R</w:t>
      </w:r>
      <w:r w:rsidRPr="0071471C">
        <w:rPr>
          <w:rFonts w:eastAsia="Arial Unicode MS"/>
          <w:szCs w:val="24"/>
          <w:lang w:eastAsia="ja-JP"/>
        </w:rPr>
        <w:t>apports ci-après ont été élaborés pendant la période d</w:t>
      </w:r>
      <w:r w:rsidR="00891968">
        <w:rPr>
          <w:rFonts w:eastAsia="Arial Unicode MS"/>
          <w:szCs w:val="24"/>
          <w:lang w:eastAsia="ja-JP"/>
        </w:rPr>
        <w:t>'</w:t>
      </w:r>
      <w:r w:rsidR="00B70579">
        <w:rPr>
          <w:rFonts w:eastAsia="Arial Unicode MS"/>
          <w:szCs w:val="24"/>
          <w:lang w:eastAsia="ja-JP"/>
        </w:rPr>
        <w:t>études actuelle</w:t>
      </w:r>
      <w:r w:rsidR="00D4462F">
        <w:rPr>
          <w:rFonts w:eastAsia="Arial Unicode MS"/>
          <w:szCs w:val="24"/>
          <w:lang w:eastAsia="ja-JP"/>
        </w:rPr>
        <w:t>.</w:t>
      </w:r>
    </w:p>
    <w:p w:rsidR="00770714" w:rsidRPr="0071471C" w:rsidRDefault="00D4462F" w:rsidP="00D4462F">
      <w:pPr>
        <w:pStyle w:val="enumlev1"/>
        <w:ind w:left="0" w:firstLine="0"/>
      </w:pPr>
      <w:r>
        <w:t xml:space="preserve">Rapport </w:t>
      </w:r>
      <w:r w:rsidR="002C5B4A" w:rsidRPr="0071471C">
        <w:t xml:space="preserve">UIT-R </w:t>
      </w:r>
      <w:r w:rsidR="00770714" w:rsidRPr="0071471C">
        <w:t xml:space="preserve">BS.2159-6 </w:t>
      </w:r>
      <w:r>
        <w:t>–</w:t>
      </w:r>
      <w:r w:rsidR="00770714" w:rsidRPr="0071471C">
        <w:t xml:space="preserve"> </w:t>
      </w:r>
      <w:r w:rsidR="00A757D6">
        <w:rPr>
          <w:color w:val="000000"/>
        </w:rPr>
        <w:t>T</w:t>
      </w:r>
      <w:r w:rsidR="003871D4">
        <w:rPr>
          <w:color w:val="000000"/>
        </w:rPr>
        <w:t>echnologies relatives au son</w:t>
      </w:r>
      <w:r w:rsidR="003871D4" w:rsidRPr="0071471C">
        <w:t xml:space="preserve"> multicanal </w:t>
      </w:r>
      <w:r w:rsidR="003871D4">
        <w:rPr>
          <w:color w:val="000000"/>
        </w:rPr>
        <w:t xml:space="preserve">au domicile et applications de </w:t>
      </w:r>
      <w:r w:rsidR="000A570F">
        <w:rPr>
          <w:color w:val="000000"/>
        </w:rPr>
        <w:t>radiodiffusion.</w:t>
      </w:r>
    </w:p>
    <w:p w:rsidR="00770714" w:rsidRPr="0071471C" w:rsidRDefault="003871D4" w:rsidP="00E954C0">
      <w:pPr>
        <w:pStyle w:val="enumlev1"/>
        <w:rPr>
          <w:i/>
        </w:rPr>
      </w:pPr>
      <w:r w:rsidRPr="0071471C">
        <w:rPr>
          <w:i/>
        </w:rPr>
        <w:t xml:space="preserve">Ce rapport </w:t>
      </w:r>
      <w:r w:rsidR="00B70579">
        <w:rPr>
          <w:i/>
        </w:rPr>
        <w:t>contient</w:t>
      </w:r>
      <w:r w:rsidRPr="0071471C">
        <w:rPr>
          <w:i/>
        </w:rPr>
        <w:t xml:space="preserve"> une introduction sur les systèmes audio de prochaine génération</w:t>
      </w:r>
      <w:r w:rsidR="00D4462F">
        <w:rPr>
          <w:i/>
        </w:rPr>
        <w:t>.</w:t>
      </w:r>
    </w:p>
    <w:p w:rsidR="00770714" w:rsidRPr="0071471C" w:rsidRDefault="003871D4" w:rsidP="00E954C0">
      <w:pPr>
        <w:pStyle w:val="enumlev1"/>
      </w:pPr>
      <w:r w:rsidRPr="0071471C">
        <w:t>Rapport</w:t>
      </w:r>
      <w:r w:rsidR="00770714" w:rsidRPr="0071471C">
        <w:t xml:space="preserve"> </w:t>
      </w:r>
      <w:r w:rsidR="002C5B4A" w:rsidRPr="0071471C">
        <w:t xml:space="preserve">UIT-R </w:t>
      </w:r>
      <w:r w:rsidR="00770714" w:rsidRPr="0071471C">
        <w:t xml:space="preserve">BT.2246-3 </w:t>
      </w:r>
      <w:r w:rsidR="007C502D">
        <w:t>–</w:t>
      </w:r>
      <w:r w:rsidR="00770714" w:rsidRPr="0071471C">
        <w:t xml:space="preserve"> </w:t>
      </w:r>
      <w:r w:rsidR="00CD0367">
        <w:rPr>
          <w:color w:val="000000"/>
        </w:rPr>
        <w:t>Etat actuel</w:t>
      </w:r>
      <w:r w:rsidR="00C95A50">
        <w:rPr>
          <w:color w:val="000000"/>
        </w:rPr>
        <w:t xml:space="preserve"> </w:t>
      </w:r>
      <w:r w:rsidR="00CD0367">
        <w:rPr>
          <w:color w:val="000000"/>
        </w:rPr>
        <w:t>des systèmes de télévision à ultra haute définition</w:t>
      </w:r>
    </w:p>
    <w:p w:rsidR="00770714" w:rsidRPr="00D4462F" w:rsidRDefault="00CD0367" w:rsidP="00E954C0">
      <w:pPr>
        <w:rPr>
          <w:i/>
        </w:rPr>
      </w:pPr>
      <w:r w:rsidRPr="00D4462F">
        <w:rPr>
          <w:i/>
        </w:rPr>
        <w:t>Ce rapport constitue l</w:t>
      </w:r>
      <w:r w:rsidR="00891968" w:rsidRPr="00D4462F">
        <w:rPr>
          <w:i/>
        </w:rPr>
        <w:t>'</w:t>
      </w:r>
      <w:r w:rsidRPr="00D4462F">
        <w:rPr>
          <w:i/>
        </w:rPr>
        <w:t>une des publications les plus complètes sur les facteurs ayant des incidences sur la</w:t>
      </w:r>
      <w:r w:rsidR="00C95A50" w:rsidRPr="00D4462F">
        <w:rPr>
          <w:i/>
        </w:rPr>
        <w:t xml:space="preserve"> </w:t>
      </w:r>
      <w:r w:rsidRPr="00D4462F">
        <w:rPr>
          <w:i/>
          <w:color w:val="000000"/>
        </w:rPr>
        <w:t>télévision à ultra haute définition</w:t>
      </w:r>
      <w:r w:rsidR="00770714" w:rsidRPr="00D4462F">
        <w:rPr>
          <w:i/>
        </w:rPr>
        <w:t>.</w:t>
      </w:r>
      <w:r w:rsidRPr="00D4462F">
        <w:rPr>
          <w:i/>
        </w:rPr>
        <w:t xml:space="preserve"> Il est</w:t>
      </w:r>
      <w:r w:rsidR="000A570F" w:rsidRPr="00D4462F">
        <w:rPr>
          <w:i/>
        </w:rPr>
        <w:t xml:space="preserve"> </w:t>
      </w:r>
      <w:r w:rsidRPr="00D4462F">
        <w:rPr>
          <w:i/>
        </w:rPr>
        <w:t xml:space="preserve">largement consulté et </w:t>
      </w:r>
      <w:r w:rsidRPr="00D4462F">
        <w:rPr>
          <w:i/>
          <w:color w:val="000000"/>
        </w:rPr>
        <w:t xml:space="preserve">très souvent </w:t>
      </w:r>
      <w:r w:rsidR="000A570F" w:rsidRPr="00D4462F">
        <w:rPr>
          <w:i/>
          <w:color w:val="000000"/>
        </w:rPr>
        <w:t>cité.</w:t>
      </w:r>
    </w:p>
    <w:p w:rsidR="00770714" w:rsidRPr="0071471C" w:rsidRDefault="003871D4" w:rsidP="00E954C0">
      <w:pPr>
        <w:pStyle w:val="enumlev1"/>
        <w:ind w:left="0" w:firstLine="0"/>
        <w:rPr>
          <w:szCs w:val="24"/>
        </w:rPr>
      </w:pPr>
      <w:r w:rsidRPr="0071471C">
        <w:t>Rapport</w:t>
      </w:r>
      <w:r w:rsidR="00770714" w:rsidRPr="0071471C">
        <w:t xml:space="preserve"> </w:t>
      </w:r>
      <w:r w:rsidR="002C5B4A" w:rsidRPr="0071471C">
        <w:t xml:space="preserve">UIT-R </w:t>
      </w:r>
      <w:r w:rsidR="00770714" w:rsidRPr="0071471C">
        <w:t>BS.2054 –</w:t>
      </w:r>
      <w:r w:rsidR="007C502D">
        <w:t xml:space="preserve"> </w:t>
      </w:r>
      <w:r w:rsidR="00CD0367" w:rsidRPr="0071471C">
        <w:t>Niveaux audio et intensité sonore</w:t>
      </w:r>
    </w:p>
    <w:p w:rsidR="00770714" w:rsidRPr="0071471C" w:rsidRDefault="00CD0367" w:rsidP="00E954C0">
      <w:pPr>
        <w:rPr>
          <w:i/>
        </w:rPr>
      </w:pPr>
      <w:r w:rsidRPr="0071471C">
        <w:rPr>
          <w:i/>
        </w:rPr>
        <w:t>L</w:t>
      </w:r>
      <w:r w:rsidR="00891968">
        <w:rPr>
          <w:i/>
        </w:rPr>
        <w:t>'</w:t>
      </w:r>
      <w:r w:rsidRPr="0071471C">
        <w:rPr>
          <w:i/>
        </w:rPr>
        <w:t>un des principaux résultats obtenus par la Commission d</w:t>
      </w:r>
      <w:r w:rsidR="00891968">
        <w:rPr>
          <w:i/>
        </w:rPr>
        <w:t>'</w:t>
      </w:r>
      <w:r w:rsidRPr="0071471C">
        <w:rPr>
          <w:i/>
        </w:rPr>
        <w:t>études 6 de l</w:t>
      </w:r>
      <w:r w:rsidR="00891968">
        <w:rPr>
          <w:i/>
        </w:rPr>
        <w:t>'</w:t>
      </w:r>
      <w:r w:rsidRPr="0071471C">
        <w:rPr>
          <w:i/>
        </w:rPr>
        <w:t>UIT-R est la généralisation de l</w:t>
      </w:r>
      <w:r w:rsidR="00891968">
        <w:rPr>
          <w:i/>
        </w:rPr>
        <w:t>'</w:t>
      </w:r>
      <w:r w:rsidRPr="0071471C">
        <w:rPr>
          <w:i/>
        </w:rPr>
        <w:t xml:space="preserve">utilisation de la technologie </w:t>
      </w:r>
      <w:r w:rsidR="00B70579">
        <w:rPr>
          <w:i/>
        </w:rPr>
        <w:t>liée à</w:t>
      </w:r>
      <w:r w:rsidRPr="0071471C">
        <w:rPr>
          <w:i/>
        </w:rPr>
        <w:t xml:space="preserve"> </w:t>
      </w:r>
      <w:r w:rsidR="00B70579">
        <w:rPr>
          <w:i/>
        </w:rPr>
        <w:t>«</w:t>
      </w:r>
      <w:r w:rsidRPr="0071471C">
        <w:rPr>
          <w:i/>
        </w:rPr>
        <w:t>l</w:t>
      </w:r>
      <w:r w:rsidR="00707780">
        <w:rPr>
          <w:i/>
        </w:rPr>
        <w:t>'</w:t>
      </w:r>
      <w:r w:rsidRPr="0071471C">
        <w:rPr>
          <w:i/>
        </w:rPr>
        <w:t>intensité sonore</w:t>
      </w:r>
      <w:r w:rsidR="00B70579">
        <w:rPr>
          <w:i/>
        </w:rPr>
        <w:t>»</w:t>
      </w:r>
      <w:r w:rsidRPr="0071471C">
        <w:rPr>
          <w:i/>
        </w:rPr>
        <w:t>, qui a permis de résoudre un problème majeur auquel étaient confrontés les radiodiffuseurs et les téléspectateurs,</w:t>
      </w:r>
      <w:r w:rsidR="000A570F">
        <w:rPr>
          <w:i/>
        </w:rPr>
        <w:t xml:space="preserve"> </w:t>
      </w:r>
      <w:r w:rsidRPr="0071471C">
        <w:rPr>
          <w:i/>
        </w:rPr>
        <w:t>à savoir les différences de niveau d</w:t>
      </w:r>
      <w:r w:rsidR="00891968">
        <w:rPr>
          <w:i/>
        </w:rPr>
        <w:t>'</w:t>
      </w:r>
      <w:r w:rsidRPr="0071471C">
        <w:rPr>
          <w:i/>
        </w:rPr>
        <w:t>intensité sonore d</w:t>
      </w:r>
      <w:r w:rsidR="00891968">
        <w:rPr>
          <w:i/>
        </w:rPr>
        <w:t>'</w:t>
      </w:r>
      <w:r w:rsidRPr="0071471C">
        <w:rPr>
          <w:i/>
        </w:rPr>
        <w:t>un contenu à l</w:t>
      </w:r>
      <w:r w:rsidR="00891968">
        <w:rPr>
          <w:i/>
        </w:rPr>
        <w:t>'</w:t>
      </w:r>
      <w:r w:rsidRPr="0071471C">
        <w:rPr>
          <w:i/>
        </w:rPr>
        <w:t>autre</w:t>
      </w:r>
      <w:r w:rsidR="00B70579">
        <w:rPr>
          <w:i/>
        </w:rPr>
        <w:t>.</w:t>
      </w:r>
    </w:p>
    <w:p w:rsidR="00770714" w:rsidRPr="0071471C" w:rsidRDefault="003871D4" w:rsidP="00E954C0">
      <w:r w:rsidRPr="0071471C">
        <w:t>Rapport</w:t>
      </w:r>
      <w:r w:rsidR="00770714" w:rsidRPr="0071471C">
        <w:t xml:space="preserve"> </w:t>
      </w:r>
      <w:r w:rsidR="002C5B4A" w:rsidRPr="0071471C">
        <w:t xml:space="preserve">UIT-R </w:t>
      </w:r>
      <w:r w:rsidR="00770714" w:rsidRPr="0071471C">
        <w:t>BT.2293 –</w:t>
      </w:r>
      <w:r w:rsidR="007C502D">
        <w:t xml:space="preserve"> </w:t>
      </w:r>
      <w:r w:rsidR="001873AD" w:rsidRPr="0071471C">
        <w:t>Principes relatifs au</w:t>
      </w:r>
      <w:r w:rsidR="000A570F">
        <w:t xml:space="preserve"> </w:t>
      </w:r>
      <w:r w:rsidR="001873AD">
        <w:rPr>
          <w:color w:val="000000"/>
        </w:rPr>
        <w:t>confort de visualisation</w:t>
      </w:r>
      <w:r w:rsidR="00C95A50">
        <w:t xml:space="preserve"> </w:t>
      </w:r>
      <w:r w:rsidR="001873AD" w:rsidRPr="0071471C">
        <w:t>d</w:t>
      </w:r>
      <w:r w:rsidR="00891968">
        <w:t>'</w:t>
      </w:r>
      <w:r w:rsidR="001873AD" w:rsidRPr="0071471C">
        <w:t xml:space="preserve">images </w:t>
      </w:r>
      <w:r w:rsidR="00CD0367">
        <w:rPr>
          <w:color w:val="000000"/>
        </w:rPr>
        <w:t>de télévision en</w:t>
      </w:r>
      <w:r w:rsidR="001873AD">
        <w:rPr>
          <w:color w:val="000000"/>
        </w:rPr>
        <w:t xml:space="preserve"> trois dimensions</w:t>
      </w:r>
      <w:r w:rsidR="00C95A50">
        <w:rPr>
          <w:color w:val="000000"/>
        </w:rPr>
        <w:t xml:space="preserve"> </w:t>
      </w:r>
      <w:r w:rsidR="00770714" w:rsidRPr="0071471C">
        <w:t>(</w:t>
      </w:r>
      <w:r w:rsidR="001873AD" w:rsidRPr="0071471C">
        <w:t>TV</w:t>
      </w:r>
      <w:r w:rsidR="00770714" w:rsidRPr="0071471C">
        <w:t>3D)</w:t>
      </w:r>
      <w:r w:rsidR="00B70579">
        <w:t xml:space="preserve"> stéréoscopiques</w:t>
      </w:r>
    </w:p>
    <w:p w:rsidR="00770714" w:rsidRPr="00D4462F" w:rsidRDefault="001873AD" w:rsidP="00D4462F">
      <w:pPr>
        <w:rPr>
          <w:i/>
          <w:iCs/>
        </w:rPr>
      </w:pPr>
      <w:r w:rsidRPr="00D4462F">
        <w:rPr>
          <w:i/>
          <w:iCs/>
          <w:color w:val="000000"/>
        </w:rPr>
        <w:t>Les téléspectateurs peuvent ressentir un inconfort visuel lorsqu</w:t>
      </w:r>
      <w:r w:rsidR="00891968" w:rsidRPr="00D4462F">
        <w:rPr>
          <w:i/>
          <w:iCs/>
          <w:color w:val="000000"/>
        </w:rPr>
        <w:t>'</w:t>
      </w:r>
      <w:r w:rsidRPr="00D4462F">
        <w:rPr>
          <w:i/>
          <w:iCs/>
          <w:color w:val="000000"/>
        </w:rPr>
        <w:t>ils regardent</w:t>
      </w:r>
      <w:r w:rsidR="000A570F" w:rsidRPr="00D4462F">
        <w:rPr>
          <w:i/>
          <w:iCs/>
          <w:color w:val="000000"/>
        </w:rPr>
        <w:t xml:space="preserve"> </w:t>
      </w:r>
      <w:r w:rsidRPr="00D4462F">
        <w:rPr>
          <w:i/>
          <w:iCs/>
          <w:color w:val="000000"/>
        </w:rPr>
        <w:t>des images stéréoscopiques si l</w:t>
      </w:r>
      <w:r w:rsidR="00891968" w:rsidRPr="00D4462F">
        <w:rPr>
          <w:i/>
          <w:iCs/>
          <w:color w:val="000000"/>
        </w:rPr>
        <w:t>'</w:t>
      </w:r>
      <w:r w:rsidRPr="00D4462F">
        <w:rPr>
          <w:i/>
          <w:iCs/>
          <w:color w:val="000000"/>
        </w:rPr>
        <w:t>on n</w:t>
      </w:r>
      <w:r w:rsidR="00891968" w:rsidRPr="00D4462F">
        <w:rPr>
          <w:i/>
          <w:iCs/>
          <w:color w:val="000000"/>
        </w:rPr>
        <w:t>'</w:t>
      </w:r>
      <w:r w:rsidRPr="00D4462F">
        <w:rPr>
          <w:i/>
          <w:iCs/>
          <w:color w:val="000000"/>
        </w:rPr>
        <w:t xml:space="preserve">accorde pas le plus grand soin à la </w:t>
      </w:r>
      <w:r w:rsidR="000A570F" w:rsidRPr="00D4462F">
        <w:rPr>
          <w:i/>
          <w:iCs/>
          <w:color w:val="000000"/>
        </w:rPr>
        <w:t>production.</w:t>
      </w:r>
      <w:r w:rsidR="00485AA1" w:rsidRPr="00D4462F">
        <w:rPr>
          <w:i/>
          <w:iCs/>
        </w:rPr>
        <w:t xml:space="preserve"> Ce rapport, également</w:t>
      </w:r>
      <w:r w:rsidR="00C95A50" w:rsidRPr="00D4462F">
        <w:rPr>
          <w:i/>
          <w:iCs/>
        </w:rPr>
        <w:t xml:space="preserve"> </w:t>
      </w:r>
      <w:r w:rsidR="00485AA1" w:rsidRPr="00D4462F">
        <w:rPr>
          <w:i/>
          <w:iCs/>
        </w:rPr>
        <w:t>transmis à l</w:t>
      </w:r>
      <w:r w:rsidR="00891968" w:rsidRPr="00D4462F">
        <w:rPr>
          <w:i/>
          <w:iCs/>
        </w:rPr>
        <w:t>'</w:t>
      </w:r>
      <w:r w:rsidR="00485AA1" w:rsidRPr="00D4462F">
        <w:rPr>
          <w:i/>
          <w:iCs/>
        </w:rPr>
        <w:t>OMS, donne des indications sur la manière</w:t>
      </w:r>
      <w:r w:rsidR="00C95A50" w:rsidRPr="00D4462F">
        <w:rPr>
          <w:i/>
          <w:iCs/>
        </w:rPr>
        <w:t xml:space="preserve"> </w:t>
      </w:r>
      <w:r w:rsidRPr="00D4462F">
        <w:rPr>
          <w:i/>
          <w:iCs/>
        </w:rPr>
        <w:t>d</w:t>
      </w:r>
      <w:r w:rsidR="00891968" w:rsidRPr="00D4462F">
        <w:rPr>
          <w:i/>
          <w:iCs/>
        </w:rPr>
        <w:t>'</w:t>
      </w:r>
      <w:r w:rsidRPr="00D4462F">
        <w:rPr>
          <w:i/>
          <w:iCs/>
        </w:rPr>
        <w:t xml:space="preserve">offrir </w:t>
      </w:r>
      <w:r w:rsidR="00485AA1" w:rsidRPr="00D4462F">
        <w:rPr>
          <w:i/>
          <w:iCs/>
        </w:rPr>
        <w:t>au</w:t>
      </w:r>
      <w:r w:rsidR="000A570F" w:rsidRPr="00D4462F">
        <w:rPr>
          <w:i/>
          <w:iCs/>
        </w:rPr>
        <w:t xml:space="preserve"> </w:t>
      </w:r>
      <w:r w:rsidR="00485AA1" w:rsidRPr="00D4462F">
        <w:rPr>
          <w:i/>
          <w:iCs/>
        </w:rPr>
        <w:t xml:space="preserve">téléspectateur </w:t>
      </w:r>
      <w:r w:rsidRPr="00D4462F">
        <w:rPr>
          <w:i/>
          <w:iCs/>
        </w:rPr>
        <w:t>un</w:t>
      </w:r>
      <w:r w:rsidR="00770714" w:rsidRPr="00D4462F">
        <w:rPr>
          <w:i/>
          <w:iCs/>
        </w:rPr>
        <w:t xml:space="preserve"> </w:t>
      </w:r>
      <w:r w:rsidRPr="00D4462F">
        <w:rPr>
          <w:i/>
          <w:iCs/>
          <w:color w:val="000000"/>
        </w:rPr>
        <w:t>confort de visualisation optimal</w:t>
      </w:r>
      <w:r w:rsidR="00D4462F" w:rsidRPr="00D4462F">
        <w:rPr>
          <w:i/>
          <w:iCs/>
          <w:color w:val="000000"/>
        </w:rPr>
        <w:t>.</w:t>
      </w:r>
    </w:p>
    <w:p w:rsidR="00770714" w:rsidRPr="0071471C" w:rsidRDefault="003871D4" w:rsidP="00E954C0">
      <w:r w:rsidRPr="0071471C">
        <w:t>Rapport</w:t>
      </w:r>
      <w:r w:rsidR="00770714" w:rsidRPr="0071471C">
        <w:t xml:space="preserve"> </w:t>
      </w:r>
      <w:r w:rsidR="002C5B4A" w:rsidRPr="0071471C">
        <w:t xml:space="preserve">UIT-R </w:t>
      </w:r>
      <w:r w:rsidR="00770714" w:rsidRPr="0071471C">
        <w:t>BT.2245 –</w:t>
      </w:r>
      <w:r w:rsidR="00C95A50">
        <w:t xml:space="preserve"> </w:t>
      </w:r>
      <w:r w:rsidR="00485AA1">
        <w:rPr>
          <w:color w:val="000000"/>
        </w:rPr>
        <w:t>Images d'essai de TVHD et de TVUHD pour l'évaluation de la qualité des images</w:t>
      </w:r>
    </w:p>
    <w:p w:rsidR="00770714" w:rsidRPr="00D4462F" w:rsidRDefault="00485AA1" w:rsidP="00E954C0">
      <w:pPr>
        <w:rPr>
          <w:i/>
        </w:rPr>
      </w:pPr>
      <w:r w:rsidRPr="00D4462F">
        <w:rPr>
          <w:i/>
        </w:rPr>
        <w:t>La Commission d</w:t>
      </w:r>
      <w:r w:rsidR="00891968" w:rsidRPr="00D4462F">
        <w:rPr>
          <w:i/>
        </w:rPr>
        <w:t>'</w:t>
      </w:r>
      <w:r w:rsidRPr="00D4462F">
        <w:rPr>
          <w:i/>
        </w:rPr>
        <w:t>études 6 continue de fournir des images d</w:t>
      </w:r>
      <w:r w:rsidR="00891968" w:rsidRPr="00D4462F">
        <w:rPr>
          <w:i/>
        </w:rPr>
        <w:t>'</w:t>
      </w:r>
      <w:r w:rsidRPr="00D4462F">
        <w:rPr>
          <w:i/>
        </w:rPr>
        <w:t xml:space="preserve">essai pour </w:t>
      </w:r>
      <w:r w:rsidRPr="00D4462F">
        <w:rPr>
          <w:i/>
          <w:color w:val="000000"/>
        </w:rPr>
        <w:t>l'évaluation</w:t>
      </w:r>
      <w:r w:rsidRPr="00D4462F">
        <w:rPr>
          <w:i/>
        </w:rPr>
        <w:t xml:space="preserve"> subjective de la qualité </w:t>
      </w:r>
      <w:r w:rsidRPr="00D4462F">
        <w:rPr>
          <w:i/>
          <w:color w:val="000000"/>
        </w:rPr>
        <w:t>des images</w:t>
      </w:r>
      <w:r w:rsidR="00D4462F" w:rsidRPr="00D4462F">
        <w:rPr>
          <w:i/>
          <w:color w:val="000000"/>
        </w:rPr>
        <w:t>.</w:t>
      </w:r>
      <w:r w:rsidR="000A570F" w:rsidRPr="00D4462F">
        <w:rPr>
          <w:i/>
        </w:rPr>
        <w:t xml:space="preserve"> </w:t>
      </w:r>
      <w:r w:rsidRPr="00D4462F">
        <w:rPr>
          <w:i/>
        </w:rPr>
        <w:t>On trouvera dans ce rapport</w:t>
      </w:r>
      <w:r w:rsidR="000A570F" w:rsidRPr="00D4462F">
        <w:rPr>
          <w:i/>
        </w:rPr>
        <w:t xml:space="preserve"> </w:t>
      </w:r>
      <w:r w:rsidRPr="00D4462F">
        <w:rPr>
          <w:i/>
        </w:rPr>
        <w:t>des éléments d</w:t>
      </w:r>
      <w:r w:rsidR="00891968" w:rsidRPr="00D4462F">
        <w:rPr>
          <w:i/>
        </w:rPr>
        <w:t>'</w:t>
      </w:r>
      <w:r w:rsidRPr="00D4462F">
        <w:rPr>
          <w:i/>
        </w:rPr>
        <w:t>information concernant les nouveaux systèmes d</w:t>
      </w:r>
      <w:r w:rsidR="00891968" w:rsidRPr="00D4462F">
        <w:rPr>
          <w:i/>
        </w:rPr>
        <w:t>'</w:t>
      </w:r>
      <w:r w:rsidRPr="00D4462F">
        <w:rPr>
          <w:i/>
        </w:rPr>
        <w:t>image</w:t>
      </w:r>
      <w:r w:rsidR="00B70579" w:rsidRPr="00D4462F">
        <w:rPr>
          <w:i/>
        </w:rPr>
        <w:t>.</w:t>
      </w:r>
    </w:p>
    <w:p w:rsidR="00770714" w:rsidRPr="0071471C" w:rsidRDefault="003871D4" w:rsidP="00D4462F">
      <w:pPr>
        <w:ind w:left="1134" w:hanging="1134"/>
      </w:pPr>
      <w:r w:rsidRPr="0071471C">
        <w:t>Rapport</w:t>
      </w:r>
      <w:r w:rsidR="00770714" w:rsidRPr="0071471C">
        <w:t xml:space="preserve"> </w:t>
      </w:r>
      <w:r w:rsidR="002C5B4A" w:rsidRPr="0071471C">
        <w:t xml:space="preserve">UIT-R </w:t>
      </w:r>
      <w:r w:rsidR="00770714" w:rsidRPr="0071471C">
        <w:t>BS.2300 –</w:t>
      </w:r>
      <w:r w:rsidR="00C95A50">
        <w:t xml:space="preserve"> </w:t>
      </w:r>
      <w:r w:rsidR="00B70579">
        <w:t>M</w:t>
      </w:r>
      <w:r w:rsidR="00485AA1">
        <w:rPr>
          <w:color w:val="000000"/>
        </w:rPr>
        <w:t>éthodes de sélection des évaluateurs</w:t>
      </w:r>
    </w:p>
    <w:p w:rsidR="00770714" w:rsidRPr="00224C5F" w:rsidRDefault="00485AA1" w:rsidP="00E954C0">
      <w:pPr>
        <w:tabs>
          <w:tab w:val="clear" w:pos="1134"/>
          <w:tab w:val="left" w:pos="-1560"/>
        </w:tabs>
        <w:rPr>
          <w:i/>
          <w:iCs/>
          <w:szCs w:val="24"/>
        </w:rPr>
      </w:pPr>
      <w:r w:rsidRPr="00224C5F">
        <w:rPr>
          <w:i/>
          <w:iCs/>
          <w:color w:val="000000"/>
        </w:rPr>
        <w:t>On vérifie</w:t>
      </w:r>
      <w:r w:rsidR="000A570F" w:rsidRPr="00224C5F">
        <w:rPr>
          <w:i/>
          <w:iCs/>
          <w:color w:val="000000"/>
        </w:rPr>
        <w:t xml:space="preserve"> </w:t>
      </w:r>
      <w:r w:rsidRPr="00224C5F">
        <w:rPr>
          <w:i/>
          <w:iCs/>
          <w:color w:val="000000"/>
        </w:rPr>
        <w:t>l'acuité visuelle</w:t>
      </w:r>
      <w:r w:rsidRPr="00224C5F">
        <w:rPr>
          <w:i/>
          <w:iCs/>
          <w:szCs w:val="24"/>
        </w:rPr>
        <w:t xml:space="preserve"> </w:t>
      </w:r>
      <w:r w:rsidR="00D83BD2" w:rsidRPr="00224C5F">
        <w:rPr>
          <w:i/>
          <w:iCs/>
          <w:szCs w:val="24"/>
        </w:rPr>
        <w:t xml:space="preserve">des </w:t>
      </w:r>
      <w:r w:rsidRPr="00224C5F">
        <w:rPr>
          <w:i/>
          <w:iCs/>
          <w:szCs w:val="24"/>
        </w:rPr>
        <w:t>évaluateurs chargés d</w:t>
      </w:r>
      <w:r w:rsidR="00891968" w:rsidRPr="00224C5F">
        <w:rPr>
          <w:i/>
          <w:iCs/>
          <w:szCs w:val="24"/>
        </w:rPr>
        <w:t>'</w:t>
      </w:r>
      <w:r w:rsidRPr="00224C5F">
        <w:rPr>
          <w:i/>
          <w:iCs/>
          <w:szCs w:val="24"/>
        </w:rPr>
        <w:t xml:space="preserve">évaluer la qualité </w:t>
      </w:r>
      <w:r w:rsidR="00D83BD2" w:rsidRPr="00224C5F">
        <w:rPr>
          <w:i/>
          <w:iCs/>
          <w:szCs w:val="24"/>
        </w:rPr>
        <w:t xml:space="preserve">ainsi que leur capacité de procéder à des évaluations homogènes. Ce rapport </w:t>
      </w:r>
      <w:r w:rsidR="00B70579" w:rsidRPr="00224C5F">
        <w:rPr>
          <w:i/>
          <w:iCs/>
          <w:szCs w:val="24"/>
        </w:rPr>
        <w:t>fournit</w:t>
      </w:r>
      <w:r w:rsidR="00D83BD2" w:rsidRPr="00224C5F">
        <w:rPr>
          <w:i/>
          <w:iCs/>
          <w:szCs w:val="24"/>
        </w:rPr>
        <w:t xml:space="preserve"> des orientations </w:t>
      </w:r>
      <w:r w:rsidR="00B70579" w:rsidRPr="00224C5F">
        <w:rPr>
          <w:i/>
          <w:iCs/>
          <w:szCs w:val="24"/>
        </w:rPr>
        <w:t>en la matière.</w:t>
      </w:r>
    </w:p>
    <w:p w:rsidR="00770714" w:rsidRPr="0071471C" w:rsidRDefault="003871D4" w:rsidP="00E954C0">
      <w:pPr>
        <w:rPr>
          <w:color w:val="000000"/>
          <w:szCs w:val="24"/>
          <w:lang w:eastAsia="zh-CN"/>
        </w:rPr>
      </w:pPr>
      <w:r w:rsidRPr="0071471C">
        <w:t>Rapport</w:t>
      </w:r>
      <w:r w:rsidR="00770714" w:rsidRPr="0071471C">
        <w:t xml:space="preserve"> </w:t>
      </w:r>
      <w:r w:rsidR="002C5B4A" w:rsidRPr="0071471C">
        <w:t xml:space="preserve">UIT-R </w:t>
      </w:r>
      <w:r w:rsidR="00770714" w:rsidRPr="0071471C">
        <w:t>BS.2266 –</w:t>
      </w:r>
      <w:r w:rsidR="00B70579">
        <w:t xml:space="preserve"> </w:t>
      </w:r>
      <w:r w:rsidR="00D83BD2" w:rsidRPr="0071471C">
        <w:t>Cadre</w:t>
      </w:r>
      <w:r w:rsidR="000A570F">
        <w:t xml:space="preserve"> </w:t>
      </w:r>
      <w:r w:rsidR="00D83BD2" w:rsidRPr="0071471C">
        <w:t>associé aux futurs systèmes de radiodiffusion a</w:t>
      </w:r>
      <w:r w:rsidR="00770714" w:rsidRPr="0071471C">
        <w:t>udio</w:t>
      </w:r>
    </w:p>
    <w:p w:rsidR="00770714" w:rsidRPr="0071471C" w:rsidRDefault="003871D4" w:rsidP="00E954C0">
      <w:pPr>
        <w:pStyle w:val="enumlev1"/>
        <w:ind w:left="0" w:firstLine="0"/>
        <w:rPr>
          <w:color w:val="000000"/>
          <w:szCs w:val="24"/>
          <w:lang w:eastAsia="zh-CN"/>
        </w:rPr>
      </w:pPr>
      <w:r w:rsidRPr="0071471C">
        <w:rPr>
          <w:color w:val="000000"/>
          <w:szCs w:val="24"/>
          <w:lang w:eastAsia="zh-CN"/>
        </w:rPr>
        <w:t>Rapport</w:t>
      </w:r>
      <w:r w:rsidR="00770714" w:rsidRPr="0071471C">
        <w:rPr>
          <w:color w:val="000000"/>
          <w:szCs w:val="24"/>
          <w:lang w:eastAsia="zh-CN"/>
        </w:rPr>
        <w:t xml:space="preserve"> </w:t>
      </w:r>
      <w:r w:rsidR="002C5B4A" w:rsidRPr="0071471C">
        <w:rPr>
          <w:color w:val="000000"/>
          <w:szCs w:val="24"/>
          <w:lang w:eastAsia="zh-CN"/>
        </w:rPr>
        <w:t xml:space="preserve">UIT-R </w:t>
      </w:r>
      <w:r w:rsidR="00770714" w:rsidRPr="0071471C">
        <w:rPr>
          <w:color w:val="000000"/>
          <w:szCs w:val="24"/>
          <w:lang w:eastAsia="zh-CN"/>
        </w:rPr>
        <w:t>BT.2160-3 –</w:t>
      </w:r>
      <w:r w:rsidR="00B70579">
        <w:rPr>
          <w:color w:val="000000"/>
          <w:szCs w:val="24"/>
          <w:lang w:eastAsia="zh-CN"/>
        </w:rPr>
        <w:t xml:space="preserve"> </w:t>
      </w:r>
      <w:r w:rsidR="00D83BD2" w:rsidRPr="0071471C">
        <w:rPr>
          <w:color w:val="000000"/>
          <w:szCs w:val="24"/>
          <w:lang w:eastAsia="zh-CN"/>
        </w:rPr>
        <w:t>Caractéristiques des systèmes de télévision</w:t>
      </w:r>
      <w:r w:rsidR="00C95A50">
        <w:rPr>
          <w:color w:val="000000"/>
          <w:szCs w:val="24"/>
          <w:lang w:eastAsia="zh-CN"/>
        </w:rPr>
        <w:t xml:space="preserve"> </w:t>
      </w:r>
      <w:r w:rsidR="00D83BD2">
        <w:rPr>
          <w:color w:val="000000"/>
        </w:rPr>
        <w:t xml:space="preserve">en trois dimensions pour la </w:t>
      </w:r>
      <w:r w:rsidR="000A570F">
        <w:rPr>
          <w:color w:val="000000"/>
        </w:rPr>
        <w:t>radiodiffusion</w:t>
      </w:r>
    </w:p>
    <w:p w:rsidR="00770714" w:rsidRPr="0071471C" w:rsidRDefault="003871D4" w:rsidP="00A01748">
      <w:pPr>
        <w:pStyle w:val="enumlev1"/>
        <w:ind w:left="0" w:firstLine="0"/>
      </w:pPr>
      <w:r w:rsidRPr="0071471C">
        <w:t>Rapport</w:t>
      </w:r>
      <w:r w:rsidR="00770714" w:rsidRPr="0071471C">
        <w:t xml:space="preserve"> </w:t>
      </w:r>
      <w:r w:rsidR="002C5B4A" w:rsidRPr="0071471C">
        <w:t xml:space="preserve">UIT-R </w:t>
      </w:r>
      <w:r w:rsidR="00770714" w:rsidRPr="0071471C">
        <w:t xml:space="preserve">BT.2249-1 – </w:t>
      </w:r>
      <w:r w:rsidR="00B70579">
        <w:t>S</w:t>
      </w:r>
      <w:r w:rsidR="00D83BD2">
        <w:rPr>
          <w:color w:val="000000"/>
        </w:rPr>
        <w:t>ystèmes d'information vidéo multimédia</w:t>
      </w:r>
      <w:r w:rsidR="000A570F">
        <w:rPr>
          <w:color w:val="000000"/>
        </w:rPr>
        <w:t xml:space="preserve"> </w:t>
      </w:r>
      <w:r w:rsidR="00D83BD2">
        <w:rPr>
          <w:color w:val="000000"/>
        </w:rPr>
        <w:t>et de radiodiffusion numériques</w:t>
      </w:r>
    </w:p>
    <w:p w:rsidR="00770714" w:rsidRPr="0071471C" w:rsidRDefault="003871D4" w:rsidP="00E954C0">
      <w:r w:rsidRPr="0071471C">
        <w:rPr>
          <w:szCs w:val="24"/>
        </w:rPr>
        <w:t>Rapport</w:t>
      </w:r>
      <w:r w:rsidR="00770714" w:rsidRPr="0071471C">
        <w:rPr>
          <w:szCs w:val="24"/>
        </w:rPr>
        <w:t xml:space="preserve"> </w:t>
      </w:r>
      <w:r w:rsidR="002C5B4A" w:rsidRPr="0071471C">
        <w:rPr>
          <w:szCs w:val="24"/>
        </w:rPr>
        <w:t xml:space="preserve">UIT-R </w:t>
      </w:r>
      <w:r w:rsidR="00770714" w:rsidRPr="0071471C">
        <w:rPr>
          <w:szCs w:val="24"/>
        </w:rPr>
        <w:t xml:space="preserve">BT.2207-1 – </w:t>
      </w:r>
      <w:r w:rsidR="00D83BD2">
        <w:rPr>
          <w:color w:val="000000"/>
        </w:rPr>
        <w:t>Accessibilité des services de radiodiffusion pour les personnes handicapées</w:t>
      </w:r>
    </w:p>
    <w:p w:rsidR="00770714" w:rsidRPr="0071471C" w:rsidRDefault="003871D4" w:rsidP="00E954C0">
      <w:r w:rsidRPr="0071471C">
        <w:t>Rapport</w:t>
      </w:r>
      <w:r w:rsidR="00770714" w:rsidRPr="0071471C">
        <w:t xml:space="preserve"> </w:t>
      </w:r>
      <w:r w:rsidR="002C5B4A" w:rsidRPr="0071471C">
        <w:t xml:space="preserve">UIT-R </w:t>
      </w:r>
      <w:r w:rsidR="00770714" w:rsidRPr="0071471C">
        <w:t xml:space="preserve">BS.2217 – </w:t>
      </w:r>
      <w:r w:rsidR="00B70579">
        <w:t>Eléments</w:t>
      </w:r>
      <w:r w:rsidR="00D83BD2" w:rsidRPr="0071471C">
        <w:t xml:space="preserve"> de conformité pour la</w:t>
      </w:r>
      <w:r w:rsidR="00C95A50">
        <w:t xml:space="preserve"> </w:t>
      </w:r>
      <w:r w:rsidR="009338E4" w:rsidRPr="0071471C">
        <w:t>Recommandation</w:t>
      </w:r>
      <w:r w:rsidR="00770714" w:rsidRPr="0071471C">
        <w:t xml:space="preserve"> </w:t>
      </w:r>
      <w:r w:rsidR="002C5B4A" w:rsidRPr="0071471C">
        <w:t xml:space="preserve">UIT-R </w:t>
      </w:r>
      <w:r w:rsidR="00770714" w:rsidRPr="0071471C">
        <w:t>BS 1770</w:t>
      </w:r>
    </w:p>
    <w:p w:rsidR="00770714" w:rsidRPr="0071471C" w:rsidRDefault="003871D4" w:rsidP="00D4462F">
      <w:r w:rsidRPr="0071471C">
        <w:t>Rapport</w:t>
      </w:r>
      <w:r w:rsidR="00770714" w:rsidRPr="0071471C">
        <w:t xml:space="preserve"> </w:t>
      </w:r>
      <w:r w:rsidR="002C5B4A" w:rsidRPr="0071471C">
        <w:t xml:space="preserve">UIT-R </w:t>
      </w:r>
      <w:r w:rsidR="00770714" w:rsidRPr="0071471C">
        <w:t>BT.2250 –</w:t>
      </w:r>
      <w:r w:rsidR="00D4462F">
        <w:t xml:space="preserve"> </w:t>
      </w:r>
      <w:r w:rsidR="00756010" w:rsidRPr="0071471C">
        <w:t xml:space="preserve">Fourniture de </w:t>
      </w:r>
      <w:r w:rsidR="00756010">
        <w:rPr>
          <w:color w:val="000000"/>
        </w:rPr>
        <w:t>contenus d'image à large gamme chromatique par l</w:t>
      </w:r>
      <w:r w:rsidR="00707780">
        <w:rPr>
          <w:color w:val="000000"/>
        </w:rPr>
        <w:t>'</w:t>
      </w:r>
      <w:r w:rsidR="00756010">
        <w:rPr>
          <w:color w:val="000000"/>
        </w:rPr>
        <w:t>intermédiaire de systèmes d</w:t>
      </w:r>
      <w:r w:rsidR="00891968">
        <w:rPr>
          <w:color w:val="000000"/>
        </w:rPr>
        <w:t>'</w:t>
      </w:r>
      <w:r w:rsidR="00756010">
        <w:rPr>
          <w:color w:val="000000"/>
        </w:rPr>
        <w:t>images</w:t>
      </w:r>
      <w:r w:rsidR="000A570F">
        <w:rPr>
          <w:color w:val="000000"/>
        </w:rPr>
        <w:t xml:space="preserve"> </w:t>
      </w:r>
      <w:r w:rsidR="00756010">
        <w:rPr>
          <w:color w:val="000000"/>
        </w:rPr>
        <w:t>de télévision à définition normale (</w:t>
      </w:r>
      <w:r w:rsidR="00756010" w:rsidRPr="0071471C">
        <w:t>SDTV)</w:t>
      </w:r>
      <w:r w:rsidR="00756010">
        <w:rPr>
          <w:color w:val="000000"/>
        </w:rPr>
        <w:t xml:space="preserve"> et de TVHD</w:t>
      </w:r>
    </w:p>
    <w:p w:rsidR="00770714" w:rsidRPr="0071471C" w:rsidRDefault="003871D4" w:rsidP="00E954C0">
      <w:r w:rsidRPr="0071471C">
        <w:t>Rapport</w:t>
      </w:r>
      <w:r w:rsidR="00770714" w:rsidRPr="0071471C">
        <w:t xml:space="preserve"> </w:t>
      </w:r>
      <w:r w:rsidR="002C5B4A" w:rsidRPr="0071471C">
        <w:t xml:space="preserve">UIT-R </w:t>
      </w:r>
      <w:r w:rsidR="00770714" w:rsidRPr="0071471C">
        <w:t>BT.2160-2 –</w:t>
      </w:r>
      <w:r w:rsidR="007B0E2D">
        <w:t xml:space="preserve"> </w:t>
      </w:r>
      <w:r w:rsidR="00756010" w:rsidRPr="0071471C">
        <w:t>Caractéristiques d</w:t>
      </w:r>
      <w:r w:rsidR="00B70579">
        <w:t>es</w:t>
      </w:r>
      <w:r w:rsidR="00756010" w:rsidRPr="0071471C">
        <w:t xml:space="preserve"> système</w:t>
      </w:r>
      <w:r w:rsidR="00B70579">
        <w:t>s</w:t>
      </w:r>
      <w:r w:rsidR="00756010" w:rsidRPr="00756010">
        <w:rPr>
          <w:color w:val="000000"/>
        </w:rPr>
        <w:t xml:space="preserve"> </w:t>
      </w:r>
      <w:r w:rsidR="00756010">
        <w:rPr>
          <w:color w:val="000000"/>
        </w:rPr>
        <w:t>vidéo de télévision</w:t>
      </w:r>
      <w:r w:rsidR="00C95A50">
        <w:rPr>
          <w:color w:val="000000"/>
        </w:rPr>
        <w:t xml:space="preserve"> </w:t>
      </w:r>
      <w:r w:rsidR="00756010">
        <w:rPr>
          <w:color w:val="000000"/>
        </w:rPr>
        <w:t>en trois dimensions pour la radiodiffusion</w:t>
      </w:r>
      <w:r w:rsidR="00C95A50">
        <w:t xml:space="preserve"> </w:t>
      </w:r>
      <w:r w:rsidR="00770714" w:rsidRPr="0071471C">
        <w:t xml:space="preserve">– </w:t>
      </w:r>
      <w:r w:rsidR="00B70579">
        <w:t>F</w:t>
      </w:r>
      <w:r w:rsidR="00756010">
        <w:rPr>
          <w:color w:val="000000"/>
        </w:rPr>
        <w:t>atigue visuelle engendrée</w:t>
      </w:r>
      <w:r w:rsidR="00756010" w:rsidRPr="0071471C">
        <w:t xml:space="preserve"> par les images stéréoscopiques</w:t>
      </w:r>
    </w:p>
    <w:p w:rsidR="00770714" w:rsidRPr="0071471C" w:rsidRDefault="00756010" w:rsidP="007C502D">
      <w:pPr>
        <w:rPr>
          <w:rFonts w:eastAsia="Arial Unicode MS"/>
          <w:szCs w:val="24"/>
        </w:rPr>
      </w:pPr>
      <w:r w:rsidRPr="0071471C">
        <w:rPr>
          <w:rFonts w:eastAsia="Arial Unicode MS"/>
          <w:szCs w:val="24"/>
        </w:rPr>
        <w:t>L</w:t>
      </w:r>
      <w:r w:rsidR="00707780">
        <w:rPr>
          <w:rFonts w:eastAsia="Arial Unicode MS"/>
          <w:szCs w:val="24"/>
        </w:rPr>
        <w:t>'</w:t>
      </w:r>
      <w:r w:rsidRPr="0071471C">
        <w:rPr>
          <w:rFonts w:eastAsia="Arial Unicode MS"/>
          <w:szCs w:val="24"/>
        </w:rPr>
        <w:t>élaboration d</w:t>
      </w:r>
      <w:r w:rsidR="00891968">
        <w:rPr>
          <w:rFonts w:eastAsia="Arial Unicode MS"/>
          <w:szCs w:val="24"/>
        </w:rPr>
        <w:t>'</w:t>
      </w:r>
      <w:r w:rsidRPr="0071471C">
        <w:rPr>
          <w:rFonts w:eastAsia="Arial Unicode MS"/>
          <w:szCs w:val="24"/>
        </w:rPr>
        <w:t xml:space="preserve">un nouveau </w:t>
      </w:r>
      <w:r w:rsidR="00D4462F" w:rsidRPr="0071471C">
        <w:rPr>
          <w:rFonts w:eastAsia="Arial Unicode MS"/>
          <w:szCs w:val="24"/>
        </w:rPr>
        <w:t>R</w:t>
      </w:r>
      <w:r w:rsidRPr="0071471C">
        <w:rPr>
          <w:rFonts w:eastAsia="Arial Unicode MS"/>
          <w:szCs w:val="24"/>
        </w:rPr>
        <w:t xml:space="preserve">apport sur la colorimétrie </w:t>
      </w:r>
      <w:r w:rsidR="00B70579">
        <w:rPr>
          <w:rFonts w:eastAsia="Arial Unicode MS"/>
          <w:szCs w:val="24"/>
        </w:rPr>
        <w:t>(</w:t>
      </w:r>
      <w:r w:rsidR="00770714" w:rsidRPr="0071471C">
        <w:t xml:space="preserve">BT.[TV_COLORIMETRY_ELEMENTS] </w:t>
      </w:r>
      <w:r w:rsidR="007C502D">
        <w:t>–</w:t>
      </w:r>
      <w:r w:rsidR="00770714" w:rsidRPr="0071471C">
        <w:t xml:space="preserve"> </w:t>
      </w:r>
      <w:r w:rsidR="007C502D">
        <w:t>E</w:t>
      </w:r>
      <w:r w:rsidRPr="0071471C">
        <w:t>léments de colorimétrie pour la télévision</w:t>
      </w:r>
      <w:r w:rsidR="00B70579">
        <w:t>)</w:t>
      </w:r>
      <w:r w:rsidRPr="0071471C">
        <w:t xml:space="preserve"> a été </w:t>
      </w:r>
      <w:r w:rsidR="000A570F" w:rsidRPr="0071471C">
        <w:t>achevée</w:t>
      </w:r>
      <w:r w:rsidRPr="0071471C">
        <w:t xml:space="preserve"> en 2015.</w:t>
      </w:r>
      <w:r w:rsidR="00B70579">
        <w:t xml:space="preserve"> L'établissement sous forme définitive de c</w:t>
      </w:r>
      <w:r w:rsidRPr="0071471C">
        <w:t xml:space="preserve">e </w:t>
      </w:r>
      <w:r w:rsidR="00D4462F" w:rsidRPr="0071471C">
        <w:t>R</w:t>
      </w:r>
      <w:r w:rsidRPr="0071471C">
        <w:t>apport</w:t>
      </w:r>
      <w:r w:rsidR="00B70579">
        <w:t xml:space="preserve">, qui a commencé à être élaboré au début de la période d'études, </w:t>
      </w:r>
      <w:r w:rsidRPr="0071471C">
        <w:t>représente une avancée majeure.</w:t>
      </w:r>
    </w:p>
    <w:p w:rsidR="00770714" w:rsidRPr="0071471C" w:rsidRDefault="00770714" w:rsidP="00E954C0">
      <w:pPr>
        <w:pStyle w:val="Heading3"/>
      </w:pPr>
      <w:r w:rsidRPr="0071471C">
        <w:rPr>
          <w:lang w:eastAsia="ja-JP"/>
        </w:rPr>
        <w:t>3.2</w:t>
      </w:r>
      <w:r w:rsidRPr="0071471C">
        <w:t>.2</w:t>
      </w:r>
      <w:r w:rsidRPr="0071471C">
        <w:tab/>
      </w:r>
      <w:r w:rsidR="00EF26FE" w:rsidRPr="0071471C">
        <w:t xml:space="preserve">Télévision en trois dimensions </w:t>
      </w:r>
      <w:r w:rsidR="00B70579">
        <w:t>(</w:t>
      </w:r>
      <w:r w:rsidRPr="0071471C">
        <w:t>TV</w:t>
      </w:r>
      <w:r w:rsidR="00EF26FE" w:rsidRPr="0071471C">
        <w:t>3D</w:t>
      </w:r>
      <w:r w:rsidRPr="0071471C">
        <w:t>)</w:t>
      </w:r>
    </w:p>
    <w:p w:rsidR="00770714" w:rsidRPr="0071471C" w:rsidRDefault="00EF26FE" w:rsidP="009137EE">
      <w:pPr>
        <w:rPr>
          <w:rFonts w:eastAsia="Arial Unicode MS"/>
          <w:szCs w:val="24"/>
        </w:rPr>
      </w:pPr>
      <w:r w:rsidRPr="0071471C">
        <w:rPr>
          <w:rFonts w:eastAsia="Arial Unicode MS"/>
          <w:szCs w:val="24"/>
        </w:rPr>
        <w:t xml:space="preserve">Le </w:t>
      </w:r>
      <w:r w:rsidR="00927315" w:rsidRPr="0071471C">
        <w:rPr>
          <w:rFonts w:eastAsia="Arial Unicode MS"/>
          <w:szCs w:val="24"/>
        </w:rPr>
        <w:t xml:space="preserve">Groupe de travail </w:t>
      </w:r>
      <w:r w:rsidR="00770714" w:rsidRPr="0071471C">
        <w:rPr>
          <w:rFonts w:eastAsia="Arial Unicode MS"/>
          <w:szCs w:val="24"/>
        </w:rPr>
        <w:t>6C</w:t>
      </w:r>
      <w:r w:rsidR="00C95A50">
        <w:rPr>
          <w:rFonts w:eastAsia="Arial Unicode MS"/>
          <w:szCs w:val="24"/>
        </w:rPr>
        <w:t xml:space="preserve"> </w:t>
      </w:r>
      <w:r w:rsidRPr="0071471C">
        <w:rPr>
          <w:rFonts w:eastAsia="Arial Unicode MS"/>
          <w:szCs w:val="24"/>
        </w:rPr>
        <w:t>a mis à l</w:t>
      </w:r>
      <w:r w:rsidR="00891968">
        <w:rPr>
          <w:rFonts w:eastAsia="Arial Unicode MS"/>
          <w:szCs w:val="24"/>
        </w:rPr>
        <w:t>'</w:t>
      </w:r>
      <w:r w:rsidRPr="0071471C">
        <w:rPr>
          <w:rFonts w:eastAsia="Arial Unicode MS"/>
          <w:szCs w:val="24"/>
        </w:rPr>
        <w:t>étude, au cours de la dernière période d</w:t>
      </w:r>
      <w:r w:rsidR="00891968">
        <w:rPr>
          <w:rFonts w:eastAsia="Arial Unicode MS"/>
          <w:szCs w:val="24"/>
        </w:rPr>
        <w:t>'</w:t>
      </w:r>
      <w:r w:rsidRPr="0071471C">
        <w:rPr>
          <w:rFonts w:eastAsia="Arial Unicode MS"/>
          <w:szCs w:val="24"/>
        </w:rPr>
        <w:t xml:space="preserve">études, une nouvelle Question (128/6) </w:t>
      </w:r>
      <w:r w:rsidR="00FA373A">
        <w:rPr>
          <w:color w:val="000000"/>
        </w:rPr>
        <w:t>consacrée à</w:t>
      </w:r>
      <w:r w:rsidRPr="0071471C">
        <w:rPr>
          <w:rFonts w:eastAsia="Arial Unicode MS"/>
          <w:szCs w:val="24"/>
        </w:rPr>
        <w:t xml:space="preserve"> la radiodiffusion télévisuelle en trois dimensions</w:t>
      </w:r>
      <w:r w:rsidR="00B70579">
        <w:rPr>
          <w:rFonts w:eastAsia="Arial Unicode MS"/>
          <w:szCs w:val="24"/>
        </w:rPr>
        <w:t>,</w:t>
      </w:r>
      <w:r w:rsidR="000A570F">
        <w:rPr>
          <w:rFonts w:eastAsia="Arial Unicode MS"/>
          <w:szCs w:val="24"/>
        </w:rPr>
        <w:t xml:space="preserve"> </w:t>
      </w:r>
      <w:r w:rsidRPr="0071471C">
        <w:rPr>
          <w:rFonts w:eastAsia="Arial Unicode MS"/>
          <w:szCs w:val="24"/>
        </w:rPr>
        <w:t>et a élaboré un rapport sur</w:t>
      </w:r>
      <w:r w:rsidR="00FA373A" w:rsidRPr="0071471C">
        <w:rPr>
          <w:rFonts w:eastAsia="Arial Unicode MS"/>
          <w:szCs w:val="24"/>
        </w:rPr>
        <w:t xml:space="preserve"> ce thème </w:t>
      </w:r>
      <w:r w:rsidR="00770714" w:rsidRPr="0071471C">
        <w:rPr>
          <w:rFonts w:eastAsia="Arial Unicode MS"/>
          <w:szCs w:val="24"/>
        </w:rPr>
        <w:t>(</w:t>
      </w:r>
      <w:r w:rsidR="003871D4" w:rsidRPr="0071471C">
        <w:rPr>
          <w:rFonts w:eastAsia="Arial Unicode MS"/>
          <w:szCs w:val="24"/>
        </w:rPr>
        <w:t>Rapport</w:t>
      </w:r>
      <w:r w:rsidR="00770714" w:rsidRPr="0071471C">
        <w:rPr>
          <w:rFonts w:eastAsia="Arial Unicode MS"/>
          <w:szCs w:val="24"/>
        </w:rPr>
        <w:t xml:space="preserve"> </w:t>
      </w:r>
      <w:r w:rsidR="002C5B4A" w:rsidRPr="0071471C">
        <w:rPr>
          <w:rFonts w:eastAsia="Arial Unicode MS"/>
          <w:szCs w:val="24"/>
        </w:rPr>
        <w:t xml:space="preserve">UIT-R </w:t>
      </w:r>
      <w:r w:rsidR="00770714" w:rsidRPr="0071471C">
        <w:rPr>
          <w:rFonts w:eastAsia="Arial Unicode MS"/>
          <w:szCs w:val="24"/>
        </w:rPr>
        <w:t>BT.2160).</w:t>
      </w:r>
      <w:r w:rsidRPr="0071471C">
        <w:rPr>
          <w:rFonts w:eastAsia="Arial Unicode MS"/>
          <w:szCs w:val="24"/>
        </w:rPr>
        <w:t xml:space="preserve"> Bien que ce </w:t>
      </w:r>
      <w:r w:rsidR="00D4462F" w:rsidRPr="0071471C">
        <w:rPr>
          <w:rFonts w:eastAsia="Arial Unicode MS"/>
          <w:szCs w:val="24"/>
        </w:rPr>
        <w:t>R</w:t>
      </w:r>
      <w:r w:rsidRPr="0071471C">
        <w:rPr>
          <w:rFonts w:eastAsia="Arial Unicode MS"/>
          <w:szCs w:val="24"/>
        </w:rPr>
        <w:t>apport ait</w:t>
      </w:r>
      <w:r w:rsidR="00FA373A" w:rsidRPr="0071471C">
        <w:rPr>
          <w:rFonts w:eastAsia="Arial Unicode MS"/>
          <w:szCs w:val="24"/>
        </w:rPr>
        <w:t xml:space="preserve"> servi de document de référence </w:t>
      </w:r>
      <w:r w:rsidRPr="0071471C">
        <w:rPr>
          <w:rFonts w:eastAsia="Arial Unicode MS"/>
          <w:szCs w:val="24"/>
        </w:rPr>
        <w:t>dans le monde entier</w:t>
      </w:r>
      <w:r w:rsidR="00C95A50">
        <w:rPr>
          <w:rFonts w:eastAsia="Arial Unicode MS"/>
          <w:szCs w:val="24"/>
        </w:rPr>
        <w:t xml:space="preserve"> </w:t>
      </w:r>
      <w:r w:rsidRPr="0071471C">
        <w:rPr>
          <w:rFonts w:eastAsia="Arial Unicode MS"/>
          <w:szCs w:val="24"/>
        </w:rPr>
        <w:t xml:space="preserve">pour les normes relatives à la </w:t>
      </w:r>
      <w:r w:rsidRPr="0071471C">
        <w:t>TV3D</w:t>
      </w:r>
      <w:r w:rsidRPr="0071471C">
        <w:rPr>
          <w:rFonts w:eastAsia="Arial Unicode MS"/>
          <w:szCs w:val="24"/>
        </w:rPr>
        <w:t>, il n</w:t>
      </w:r>
      <w:r w:rsidR="00891968">
        <w:rPr>
          <w:rFonts w:eastAsia="Arial Unicode MS"/>
          <w:szCs w:val="24"/>
        </w:rPr>
        <w:t>'</w:t>
      </w:r>
      <w:r w:rsidRPr="0071471C">
        <w:rPr>
          <w:rFonts w:eastAsia="Arial Unicode MS"/>
          <w:szCs w:val="24"/>
        </w:rPr>
        <w:t>a pas été possible d</w:t>
      </w:r>
      <w:r w:rsidR="00707780">
        <w:rPr>
          <w:rFonts w:eastAsia="Arial Unicode MS"/>
          <w:szCs w:val="24"/>
        </w:rPr>
        <w:t>'</w:t>
      </w:r>
      <w:r w:rsidRPr="0071471C">
        <w:rPr>
          <w:rFonts w:eastAsia="Arial Unicode MS"/>
          <w:szCs w:val="24"/>
        </w:rPr>
        <w:t xml:space="preserve">élaborer un projet de </w:t>
      </w:r>
      <w:r w:rsidR="00D4462F" w:rsidRPr="0071471C">
        <w:rPr>
          <w:rFonts w:eastAsia="Arial Unicode MS"/>
          <w:szCs w:val="24"/>
        </w:rPr>
        <w:t>R</w:t>
      </w:r>
      <w:r w:rsidR="000A570F" w:rsidRPr="0071471C">
        <w:rPr>
          <w:rFonts w:eastAsia="Arial Unicode MS"/>
          <w:szCs w:val="24"/>
        </w:rPr>
        <w:t>ecommandation</w:t>
      </w:r>
      <w:r w:rsidR="000A570F">
        <w:rPr>
          <w:rFonts w:eastAsia="Arial Unicode MS"/>
          <w:szCs w:val="24"/>
        </w:rPr>
        <w:t xml:space="preserve"> </w:t>
      </w:r>
      <w:r w:rsidRPr="0071471C">
        <w:rPr>
          <w:rFonts w:eastAsia="Arial Unicode MS"/>
          <w:szCs w:val="24"/>
        </w:rPr>
        <w:t>relative</w:t>
      </w:r>
      <w:r w:rsidR="00FA373A" w:rsidRPr="0071471C">
        <w:rPr>
          <w:rFonts w:eastAsia="Arial Unicode MS"/>
          <w:szCs w:val="24"/>
        </w:rPr>
        <w:t xml:space="preserve"> </w:t>
      </w:r>
      <w:r w:rsidRPr="0071471C">
        <w:rPr>
          <w:rFonts w:eastAsia="Arial Unicode MS"/>
          <w:szCs w:val="24"/>
        </w:rPr>
        <w:t>à une spécification sur la radiodiffusion</w:t>
      </w:r>
      <w:r w:rsidR="00C95A50">
        <w:rPr>
          <w:rFonts w:eastAsia="Arial Unicode MS"/>
          <w:szCs w:val="24"/>
        </w:rPr>
        <w:t xml:space="preserve"> </w:t>
      </w:r>
      <w:r w:rsidRPr="0071471C">
        <w:t>TV3D</w:t>
      </w:r>
      <w:r w:rsidRPr="0071471C">
        <w:rPr>
          <w:rFonts w:eastAsia="Arial Unicode MS"/>
          <w:szCs w:val="24"/>
        </w:rPr>
        <w:t xml:space="preserve">. </w:t>
      </w:r>
      <w:r w:rsidR="00B70579">
        <w:rPr>
          <w:rFonts w:eastAsia="Arial Unicode MS"/>
          <w:szCs w:val="24"/>
        </w:rPr>
        <w:t>L</w:t>
      </w:r>
      <w:r w:rsidRPr="0071471C">
        <w:rPr>
          <w:rFonts w:eastAsia="Arial Unicode MS"/>
          <w:szCs w:val="24"/>
        </w:rPr>
        <w:t>a</w:t>
      </w:r>
      <w:r w:rsidR="00C95A50">
        <w:rPr>
          <w:rFonts w:eastAsia="Arial Unicode MS"/>
          <w:szCs w:val="24"/>
        </w:rPr>
        <w:t xml:space="preserve"> </w:t>
      </w:r>
      <w:r w:rsidRPr="0071471C">
        <w:t>TV3D</w:t>
      </w:r>
      <w:r w:rsidR="00770714" w:rsidRPr="0071471C">
        <w:rPr>
          <w:rFonts w:eastAsia="Arial Unicode MS"/>
          <w:szCs w:val="24"/>
        </w:rPr>
        <w:t xml:space="preserve"> </w:t>
      </w:r>
      <w:r w:rsidRPr="0071471C">
        <w:rPr>
          <w:rFonts w:eastAsia="Arial Unicode MS"/>
          <w:szCs w:val="24"/>
        </w:rPr>
        <w:t xml:space="preserve">suscite </w:t>
      </w:r>
      <w:r w:rsidR="00891968">
        <w:rPr>
          <w:rFonts w:eastAsia="Arial Unicode MS"/>
          <w:szCs w:val="24"/>
        </w:rPr>
        <w:t xml:space="preserve">en effet </w:t>
      </w:r>
      <w:r w:rsidRPr="0071471C">
        <w:rPr>
          <w:rFonts w:eastAsia="Arial Unicode MS"/>
          <w:szCs w:val="24"/>
        </w:rPr>
        <w:t>moins d</w:t>
      </w:r>
      <w:r w:rsidR="00891968">
        <w:rPr>
          <w:rFonts w:eastAsia="Arial Unicode MS"/>
          <w:szCs w:val="24"/>
        </w:rPr>
        <w:t>'</w:t>
      </w:r>
      <w:r w:rsidRPr="0071471C">
        <w:rPr>
          <w:rFonts w:eastAsia="Arial Unicode MS"/>
          <w:szCs w:val="24"/>
        </w:rPr>
        <w:t>intérêt depuis quelques années, étant donné qu</w:t>
      </w:r>
      <w:r w:rsidR="00707780">
        <w:rPr>
          <w:rFonts w:eastAsia="Arial Unicode MS"/>
          <w:szCs w:val="24"/>
        </w:rPr>
        <w:t>'</w:t>
      </w:r>
      <w:r w:rsidR="00891968">
        <w:rPr>
          <w:rFonts w:eastAsia="Arial Unicode MS"/>
          <w:szCs w:val="24"/>
        </w:rPr>
        <w:t xml:space="preserve">on a constaté </w:t>
      </w:r>
      <w:r w:rsidRPr="0071471C">
        <w:rPr>
          <w:rFonts w:eastAsia="Arial Unicode MS"/>
          <w:szCs w:val="24"/>
        </w:rPr>
        <w:t>que le processus des images stéréoscopiques dans l</w:t>
      </w:r>
      <w:r w:rsidR="00891968">
        <w:rPr>
          <w:rFonts w:eastAsia="Arial Unicode MS"/>
          <w:szCs w:val="24"/>
        </w:rPr>
        <w:t>'</w:t>
      </w:r>
      <w:r w:rsidRPr="0071471C">
        <w:rPr>
          <w:rFonts w:eastAsia="Arial Unicode MS"/>
          <w:szCs w:val="24"/>
        </w:rPr>
        <w:t xml:space="preserve">environnement domestique présentait des </w:t>
      </w:r>
      <w:r w:rsidR="000A570F" w:rsidRPr="0071471C">
        <w:rPr>
          <w:rFonts w:eastAsia="Arial Unicode MS"/>
          <w:szCs w:val="24"/>
        </w:rPr>
        <w:t>limites.</w:t>
      </w:r>
      <w:r w:rsidR="00C95A50">
        <w:rPr>
          <w:rFonts w:eastAsia="Arial Unicode MS"/>
          <w:szCs w:val="24"/>
        </w:rPr>
        <w:t xml:space="preserve"> </w:t>
      </w:r>
      <w:r w:rsidR="009137EE">
        <w:rPr>
          <w:rFonts w:eastAsia="Arial Unicode MS"/>
          <w:szCs w:val="24"/>
        </w:rPr>
        <w:t>L</w:t>
      </w:r>
      <w:r w:rsidRPr="0071471C">
        <w:rPr>
          <w:rFonts w:eastAsia="Arial Unicode MS"/>
          <w:szCs w:val="24"/>
        </w:rPr>
        <w:t>a</w:t>
      </w:r>
      <w:r w:rsidR="00C95A50">
        <w:rPr>
          <w:rFonts w:eastAsia="Arial Unicode MS"/>
          <w:szCs w:val="24"/>
        </w:rPr>
        <w:t xml:space="preserve"> </w:t>
      </w:r>
      <w:r w:rsidRPr="0071471C">
        <w:t>TV3D</w:t>
      </w:r>
      <w:r w:rsidR="000A570F">
        <w:rPr>
          <w:rFonts w:eastAsia="Arial Unicode MS"/>
          <w:szCs w:val="24"/>
        </w:rPr>
        <w:t xml:space="preserve"> </w:t>
      </w:r>
      <w:r w:rsidRPr="0071471C">
        <w:rPr>
          <w:rFonts w:eastAsia="Arial Unicode MS"/>
          <w:szCs w:val="24"/>
        </w:rPr>
        <w:t>connaîtra peut-être un regain d</w:t>
      </w:r>
      <w:r w:rsidR="00891968">
        <w:rPr>
          <w:rFonts w:eastAsia="Arial Unicode MS"/>
          <w:szCs w:val="24"/>
        </w:rPr>
        <w:t>'</w:t>
      </w:r>
      <w:r w:rsidRPr="0071471C">
        <w:rPr>
          <w:rFonts w:eastAsia="Arial Unicode MS"/>
          <w:szCs w:val="24"/>
        </w:rPr>
        <w:t>intérêt à terme, si de nouvelles</w:t>
      </w:r>
      <w:r w:rsidRPr="00EF26FE">
        <w:rPr>
          <w:color w:val="000000"/>
        </w:rPr>
        <w:t xml:space="preserve"> </w:t>
      </w:r>
      <w:r>
        <w:rPr>
          <w:color w:val="000000"/>
        </w:rPr>
        <w:t>technologies de</w:t>
      </w:r>
      <w:r w:rsidR="000A570F">
        <w:rPr>
          <w:color w:val="000000"/>
        </w:rPr>
        <w:t xml:space="preserve"> </w:t>
      </w:r>
      <w:r>
        <w:rPr>
          <w:color w:val="000000"/>
        </w:rPr>
        <w:t xml:space="preserve">visualisation </w:t>
      </w:r>
      <w:r w:rsidR="00891968">
        <w:rPr>
          <w:color w:val="000000"/>
        </w:rPr>
        <w:t>«</w:t>
      </w:r>
      <w:r>
        <w:rPr>
          <w:color w:val="000000"/>
        </w:rPr>
        <w:t>sans lunettes» sont mises au point. Pour l</w:t>
      </w:r>
      <w:r w:rsidR="00707780">
        <w:rPr>
          <w:color w:val="000000"/>
        </w:rPr>
        <w:t>'</w:t>
      </w:r>
      <w:r>
        <w:rPr>
          <w:color w:val="000000"/>
        </w:rPr>
        <w:t xml:space="preserve">heure, les professionnels </w:t>
      </w:r>
      <w:r w:rsidR="00FA373A">
        <w:rPr>
          <w:color w:val="000000"/>
        </w:rPr>
        <w:t xml:space="preserve">du secteur </w:t>
      </w:r>
      <w:r>
        <w:rPr>
          <w:color w:val="000000"/>
        </w:rPr>
        <w:t xml:space="preserve">de la radiodiffusion considèrent que la </w:t>
      </w:r>
      <w:r w:rsidR="00FA373A" w:rsidRPr="0071471C">
        <w:t>TV3D</w:t>
      </w:r>
      <w:r w:rsidR="00FA373A" w:rsidRPr="0071471C">
        <w:rPr>
          <w:rFonts w:eastAsia="Arial Unicode MS"/>
          <w:szCs w:val="24"/>
        </w:rPr>
        <w:t xml:space="preserve"> </w:t>
      </w:r>
      <w:r>
        <w:rPr>
          <w:color w:val="000000"/>
        </w:rPr>
        <w:t xml:space="preserve">est une technologie </w:t>
      </w:r>
      <w:r w:rsidR="00FA373A">
        <w:rPr>
          <w:color w:val="000000"/>
        </w:rPr>
        <w:t>«</w:t>
      </w:r>
      <w:r>
        <w:rPr>
          <w:color w:val="000000"/>
        </w:rPr>
        <w:t>en suspens</w:t>
      </w:r>
      <w:r w:rsidR="00FA373A">
        <w:rPr>
          <w:color w:val="000000"/>
        </w:rPr>
        <w:t>»</w:t>
      </w:r>
      <w:r w:rsidR="00891968">
        <w:rPr>
          <w:color w:val="000000"/>
        </w:rPr>
        <w:t>.</w:t>
      </w:r>
    </w:p>
    <w:p w:rsidR="00770714" w:rsidRPr="0071471C" w:rsidRDefault="00770714" w:rsidP="003945DE">
      <w:pPr>
        <w:pStyle w:val="Heading3"/>
      </w:pPr>
      <w:r w:rsidRPr="0071471C">
        <w:rPr>
          <w:lang w:eastAsia="ja-JP"/>
        </w:rPr>
        <w:t>3.2</w:t>
      </w:r>
      <w:r w:rsidRPr="0071471C">
        <w:t>.3</w:t>
      </w:r>
      <w:r w:rsidRPr="0071471C">
        <w:tab/>
      </w:r>
      <w:r w:rsidR="00891968">
        <w:t>T</w:t>
      </w:r>
      <w:r w:rsidR="00FA373A">
        <w:t>élévision à ultra haute définition</w:t>
      </w:r>
      <w:r w:rsidR="00FA373A" w:rsidRPr="0071471C">
        <w:t xml:space="preserve"> </w:t>
      </w:r>
      <w:r w:rsidRPr="0071471C">
        <w:t>(</w:t>
      </w:r>
      <w:r w:rsidR="00FA373A">
        <w:t>TVUHD</w:t>
      </w:r>
      <w:r w:rsidRPr="0071471C">
        <w:t>)</w:t>
      </w:r>
    </w:p>
    <w:p w:rsidR="00770714" w:rsidRPr="0071471C" w:rsidRDefault="00FA373A" w:rsidP="007C502D">
      <w:pPr>
        <w:rPr>
          <w:rFonts w:eastAsia="Arial Unicode MS"/>
          <w:b/>
        </w:rPr>
      </w:pPr>
      <w:r w:rsidRPr="0071471C">
        <w:rPr>
          <w:rFonts w:eastAsia="Arial Unicode MS"/>
        </w:rPr>
        <w:t>L</w:t>
      </w:r>
      <w:r w:rsidR="00707780">
        <w:rPr>
          <w:rFonts w:eastAsia="Arial Unicode MS"/>
        </w:rPr>
        <w:t>'</w:t>
      </w:r>
      <w:r w:rsidRPr="0071471C">
        <w:rPr>
          <w:rFonts w:eastAsia="Arial Unicode MS"/>
        </w:rPr>
        <w:t>une des principales réalisations du</w:t>
      </w:r>
      <w:r w:rsidR="00C95A50">
        <w:rPr>
          <w:rFonts w:eastAsia="Arial Unicode MS"/>
        </w:rPr>
        <w:t xml:space="preserve"> </w:t>
      </w:r>
      <w:r w:rsidR="00927315" w:rsidRPr="0071471C">
        <w:rPr>
          <w:rFonts w:eastAsia="Arial Unicode MS"/>
        </w:rPr>
        <w:t xml:space="preserve">Groupe de travail </w:t>
      </w:r>
      <w:r w:rsidR="00770714" w:rsidRPr="0071471C">
        <w:rPr>
          <w:rFonts w:eastAsia="Arial Unicode MS"/>
        </w:rPr>
        <w:t xml:space="preserve">6C </w:t>
      </w:r>
      <w:r w:rsidRPr="0071471C">
        <w:rPr>
          <w:rFonts w:eastAsia="Arial Unicode MS"/>
        </w:rPr>
        <w:t>a été l</w:t>
      </w:r>
      <w:r w:rsidR="00891968">
        <w:rPr>
          <w:rFonts w:eastAsia="Arial Unicode MS"/>
        </w:rPr>
        <w:t>'</w:t>
      </w:r>
      <w:r w:rsidRPr="0071471C">
        <w:rPr>
          <w:rFonts w:eastAsia="Arial Unicode MS"/>
        </w:rPr>
        <w:t>adoption</w:t>
      </w:r>
      <w:r w:rsidR="000A570F">
        <w:rPr>
          <w:rFonts w:eastAsia="Arial Unicode MS"/>
        </w:rPr>
        <w:t xml:space="preserve"> </w:t>
      </w:r>
      <w:r w:rsidRPr="0071471C">
        <w:rPr>
          <w:rFonts w:eastAsia="Arial Unicode MS"/>
        </w:rPr>
        <w:t>de la Recommandation</w:t>
      </w:r>
      <w:r w:rsidR="000A570F">
        <w:rPr>
          <w:rFonts w:eastAsia="Arial Unicode MS"/>
        </w:rPr>
        <w:t xml:space="preserve"> </w:t>
      </w:r>
      <w:r w:rsidR="002C5B4A" w:rsidRPr="0071471C">
        <w:rPr>
          <w:rFonts w:eastAsia="Arial Unicode MS"/>
        </w:rPr>
        <w:t xml:space="preserve">UIT-R </w:t>
      </w:r>
      <w:r w:rsidR="00770714" w:rsidRPr="0071471C">
        <w:rPr>
          <w:rFonts w:eastAsia="Arial Unicode MS"/>
        </w:rPr>
        <w:t>BT</w:t>
      </w:r>
      <w:r w:rsidR="007C502D">
        <w:rPr>
          <w:rFonts w:eastAsia="Arial Unicode MS"/>
        </w:rPr>
        <w:t>.</w:t>
      </w:r>
      <w:r w:rsidR="000A570F" w:rsidRPr="0071471C">
        <w:rPr>
          <w:rFonts w:eastAsia="Arial Unicode MS"/>
        </w:rPr>
        <w:t>2020,</w:t>
      </w:r>
      <w:r w:rsidR="00473270" w:rsidRPr="0071471C">
        <w:rPr>
          <w:rFonts w:eastAsia="Arial Unicode MS"/>
        </w:rPr>
        <w:t xml:space="preserve"> qui constitue aujourd</w:t>
      </w:r>
      <w:r w:rsidR="00891968">
        <w:rPr>
          <w:rFonts w:eastAsia="Arial Unicode MS"/>
        </w:rPr>
        <w:t>'</w:t>
      </w:r>
      <w:r w:rsidR="00473270" w:rsidRPr="0071471C">
        <w:rPr>
          <w:rFonts w:eastAsia="Arial Unicode MS"/>
        </w:rPr>
        <w:t>hui</w:t>
      </w:r>
      <w:r w:rsidR="00C95A50">
        <w:rPr>
          <w:rFonts w:eastAsia="Arial Unicode MS"/>
        </w:rPr>
        <w:t xml:space="preserve"> </w:t>
      </w:r>
      <w:r w:rsidR="00473270" w:rsidRPr="0071471C">
        <w:rPr>
          <w:rFonts w:eastAsia="Arial Unicode MS"/>
        </w:rPr>
        <w:t>une référence à l'échelle mondiale en matière de télévision à ultra haute définition</w:t>
      </w:r>
      <w:r w:rsidR="000A570F" w:rsidRPr="0071471C">
        <w:rPr>
          <w:rFonts w:eastAsia="Arial Unicode MS"/>
        </w:rPr>
        <w:t>.</w:t>
      </w:r>
    </w:p>
    <w:p w:rsidR="00E05D64" w:rsidRPr="0071471C" w:rsidRDefault="0073340D" w:rsidP="00D4462F">
      <w:pPr>
        <w:rPr>
          <w:rFonts w:eastAsia="Arial Unicode MS"/>
          <w:szCs w:val="24"/>
        </w:rPr>
      </w:pPr>
      <w:r w:rsidRPr="0071471C">
        <w:rPr>
          <w:rFonts w:eastAsia="Arial Unicode MS"/>
        </w:rPr>
        <w:t>En raison de l</w:t>
      </w:r>
      <w:r w:rsidR="00707780">
        <w:rPr>
          <w:rFonts w:eastAsia="Arial Unicode MS"/>
        </w:rPr>
        <w:t>'</w:t>
      </w:r>
      <w:r w:rsidRPr="0071471C">
        <w:rPr>
          <w:rFonts w:eastAsia="Arial Unicode MS"/>
        </w:rPr>
        <w:t xml:space="preserve">élaboration de cette </w:t>
      </w:r>
      <w:r w:rsidRPr="0071471C">
        <w:rPr>
          <w:rFonts w:eastAsia="Arial Unicode MS"/>
          <w:szCs w:val="24"/>
        </w:rPr>
        <w:t>Recommandation</w:t>
      </w:r>
      <w:r w:rsidR="00C95A50" w:rsidRPr="00D4462F">
        <w:t>,</w:t>
      </w:r>
      <w:r w:rsidRPr="0071471C">
        <w:rPr>
          <w:rFonts w:eastAsia="Arial Unicode MS"/>
        </w:rPr>
        <w:t xml:space="preserve"> la question de l</w:t>
      </w:r>
      <w:r w:rsidR="00707780">
        <w:rPr>
          <w:rFonts w:eastAsia="Arial Unicode MS"/>
        </w:rPr>
        <w:t>'</w:t>
      </w:r>
      <w:r w:rsidRPr="0071471C">
        <w:rPr>
          <w:rFonts w:eastAsia="Arial Unicode MS"/>
        </w:rPr>
        <w:t>établissement d</w:t>
      </w:r>
      <w:r w:rsidR="00707780">
        <w:rPr>
          <w:rFonts w:eastAsia="Arial Unicode MS"/>
        </w:rPr>
        <w:t>'</w:t>
      </w:r>
      <w:r w:rsidRPr="0071471C">
        <w:rPr>
          <w:rFonts w:eastAsia="Arial Unicode MS"/>
        </w:rPr>
        <w:t>une nouvelle</w:t>
      </w:r>
      <w:r w:rsidR="00C95A50">
        <w:rPr>
          <w:rFonts w:eastAsia="Arial Unicode MS"/>
        </w:rPr>
        <w:t xml:space="preserve"> </w:t>
      </w:r>
      <w:r w:rsidRPr="0071471C">
        <w:rPr>
          <w:rFonts w:eastAsia="Arial Unicode MS"/>
        </w:rPr>
        <w:t>Recommandation sur une nouvelle fonction de transfert destinée à tenir compte des futurs écrans de télévision</w:t>
      </w:r>
      <w:r w:rsidR="000A570F">
        <w:rPr>
          <w:rFonts w:eastAsia="Arial Unicode MS"/>
        </w:rPr>
        <w:t xml:space="preserve"> </w:t>
      </w:r>
      <w:r w:rsidRPr="0071471C">
        <w:rPr>
          <w:rFonts w:eastAsia="Arial Unicode MS"/>
        </w:rPr>
        <w:t>à plus grande</w:t>
      </w:r>
      <w:r w:rsidR="00473270">
        <w:rPr>
          <w:color w:val="000000"/>
        </w:rPr>
        <w:t xml:space="preserve"> luminosité</w:t>
      </w:r>
      <w:r>
        <w:rPr>
          <w:color w:val="000000"/>
        </w:rPr>
        <w:t xml:space="preserve"> a été laissée en suspens</w:t>
      </w:r>
      <w:r w:rsidR="00C95A50">
        <w:rPr>
          <w:color w:val="000000"/>
        </w:rPr>
        <w:t>.</w:t>
      </w:r>
      <w:r w:rsidRPr="0071471C">
        <w:rPr>
          <w:rFonts w:eastAsia="Arial Unicode MS"/>
        </w:rPr>
        <w:t xml:space="preserve"> La tâche la plus urgente qui attend à présent le Groupe de travail 6C est d</w:t>
      </w:r>
      <w:r w:rsidR="00891968">
        <w:rPr>
          <w:rFonts w:eastAsia="Arial Unicode MS"/>
        </w:rPr>
        <w:t>'</w:t>
      </w:r>
      <w:r w:rsidRPr="0071471C">
        <w:rPr>
          <w:rFonts w:eastAsia="Arial Unicode MS"/>
        </w:rPr>
        <w:t xml:space="preserve">approuver une telle </w:t>
      </w:r>
      <w:r w:rsidR="00891968">
        <w:rPr>
          <w:rFonts w:eastAsia="Arial Unicode MS"/>
        </w:rPr>
        <w:t>R</w:t>
      </w:r>
      <w:r w:rsidRPr="0071471C">
        <w:rPr>
          <w:rFonts w:eastAsia="Arial Unicode MS"/>
        </w:rPr>
        <w:t xml:space="preserve">ecommandation. </w:t>
      </w:r>
      <w:r w:rsidR="00D4462F">
        <w:rPr>
          <w:rFonts w:eastAsia="Arial Unicode MS"/>
        </w:rPr>
        <w:t>A</w:t>
      </w:r>
      <w:r w:rsidRPr="0071471C">
        <w:rPr>
          <w:rFonts w:eastAsia="Arial Unicode MS"/>
        </w:rPr>
        <w:t xml:space="preserve"> cet égard, le </w:t>
      </w:r>
      <w:r w:rsidR="00891968">
        <w:rPr>
          <w:rFonts w:eastAsia="Arial Unicode MS"/>
        </w:rPr>
        <w:t>G</w:t>
      </w:r>
      <w:r w:rsidRPr="0071471C">
        <w:rPr>
          <w:rFonts w:eastAsia="Arial Unicode MS"/>
        </w:rPr>
        <w:t xml:space="preserve">roupe a procédé </w:t>
      </w:r>
      <w:r w:rsidR="00D562AD" w:rsidRPr="0071471C">
        <w:rPr>
          <w:rFonts w:eastAsia="Arial Unicode MS"/>
        </w:rPr>
        <w:t>à un grand nombre d</w:t>
      </w:r>
      <w:r w:rsidR="00891968">
        <w:rPr>
          <w:rFonts w:eastAsia="Arial Unicode MS"/>
        </w:rPr>
        <w:t>'</w:t>
      </w:r>
      <w:r w:rsidR="00D562AD" w:rsidRPr="0071471C">
        <w:rPr>
          <w:rFonts w:eastAsia="Arial Unicode MS"/>
        </w:rPr>
        <w:t>essais et a tenu de nombreuses réunions</w:t>
      </w:r>
      <w:r w:rsidR="000A570F">
        <w:rPr>
          <w:rFonts w:eastAsia="Arial Unicode MS"/>
        </w:rPr>
        <w:t xml:space="preserve"> </w:t>
      </w:r>
      <w:r w:rsidR="00D562AD" w:rsidRPr="0071471C">
        <w:rPr>
          <w:rFonts w:eastAsia="Arial Unicode MS"/>
        </w:rPr>
        <w:t>et espère parvenir à un accord au début de la prochaine période d</w:t>
      </w:r>
      <w:r w:rsidR="00891968">
        <w:rPr>
          <w:rFonts w:eastAsia="Arial Unicode MS"/>
        </w:rPr>
        <w:t>'</w:t>
      </w:r>
      <w:r w:rsidR="00D562AD" w:rsidRPr="0071471C">
        <w:rPr>
          <w:rFonts w:eastAsia="Arial Unicode MS"/>
        </w:rPr>
        <w:t>études</w:t>
      </w:r>
      <w:r w:rsidR="00891968">
        <w:rPr>
          <w:rFonts w:eastAsia="Arial Unicode MS"/>
        </w:rPr>
        <w:t>.</w:t>
      </w:r>
    </w:p>
    <w:p w:rsidR="00B47F10" w:rsidRPr="009C0D09" w:rsidRDefault="00B47F10" w:rsidP="00E954C0">
      <w:pPr>
        <w:pStyle w:val="Heading3"/>
      </w:pPr>
      <w:r w:rsidRPr="009C0D09">
        <w:t>3.2.4</w:t>
      </w:r>
      <w:r w:rsidRPr="009C0D09">
        <w:tab/>
        <w:t>Accessibilité des contenus multimédia</w:t>
      </w:r>
      <w:r>
        <w:t>s</w:t>
      </w:r>
      <w:r w:rsidRPr="009C0D09">
        <w:t xml:space="preserve"> et de la radiodiffusion</w:t>
      </w:r>
    </w:p>
    <w:p w:rsidR="00E05D64" w:rsidRDefault="00B47F10" w:rsidP="00E954C0">
      <w:r w:rsidRPr="009C0D09">
        <w:t xml:space="preserve">Après avoir pris note de l'approbation de la </w:t>
      </w:r>
      <w:hyperlink r:id="rId9" w:history="1">
        <w:r>
          <w:rPr>
            <w:rStyle w:val="Hyperlink"/>
            <w:szCs w:val="24"/>
          </w:rPr>
          <w:t>Convention des Nations Unies relative aux droits des personnes handicapées</w:t>
        </w:r>
      </w:hyperlink>
      <w:r w:rsidRPr="009C0D09">
        <w:t xml:space="preserve"> e</w:t>
      </w:r>
      <w:r>
        <w:t>t de la Résolution</w:t>
      </w:r>
      <w:r w:rsidRPr="009C0D09">
        <w:t xml:space="preserve"> 175 (Guadalajara, 2010) de la Conférence de plénipotentiaires</w:t>
      </w:r>
      <w:r w:rsidR="00891968">
        <w:t xml:space="preserve"> (PP-10)</w:t>
      </w:r>
      <w:r w:rsidRPr="009C0D09">
        <w:t>, le Groupe de travail 6C a</w:t>
      </w:r>
      <w:r w:rsidR="002C5085">
        <w:t xml:space="preserve"> procédé à des études sur la manière dont </w:t>
      </w:r>
      <w:r w:rsidRPr="009C0D09">
        <w:t>la Commission d'études 6 pouvait faciliter l'utilisation des médias audiovisuels par les personnes atteintes de troubles auditifs, visuels ou liés à l'âge</w:t>
      </w:r>
      <w:r w:rsidR="00891968">
        <w:t>.</w:t>
      </w:r>
      <w:r w:rsidR="00D4462F">
        <w:t xml:space="preserve"> </w:t>
      </w:r>
      <w:r>
        <w:t>Un a</w:t>
      </w:r>
      <w:r w:rsidRPr="009C0D09">
        <w:t xml:space="preserve">telier conjoint UIT/UER </w:t>
      </w:r>
      <w:r>
        <w:t xml:space="preserve">consacré à cette question </w:t>
      </w:r>
      <w:r w:rsidRPr="009C0D09">
        <w:t xml:space="preserve">a eu lieu en 2010, </w:t>
      </w:r>
      <w:r>
        <w:t xml:space="preserve">au cours </w:t>
      </w:r>
      <w:r w:rsidRPr="009C0D09">
        <w:t>duquel il a été recommandé de créer un Groupe spécialisé de l'UIT-T (FGAVA) chargé tout spécialement</w:t>
      </w:r>
      <w:r w:rsidR="00C95A50">
        <w:t xml:space="preserve"> </w:t>
      </w:r>
      <w:r>
        <w:t>d'aider les</w:t>
      </w:r>
      <w:r w:rsidRPr="009C0D09">
        <w:t xml:space="preserve"> experts de l'UIT-R</w:t>
      </w:r>
      <w:r>
        <w:t>,</w:t>
      </w:r>
      <w:r w:rsidR="00C95A50">
        <w:t xml:space="preserve"> </w:t>
      </w:r>
      <w:r w:rsidRPr="009C0D09">
        <w:t>de l'UIT-T et</w:t>
      </w:r>
      <w:r w:rsidR="000A570F">
        <w:t xml:space="preserve"> </w:t>
      </w:r>
      <w:r w:rsidRPr="009C0D09">
        <w:t>de toutes les autres parties prenantes</w:t>
      </w:r>
      <w:r>
        <w:t xml:space="preserve"> – </w:t>
      </w:r>
      <w:r w:rsidRPr="009C0D09">
        <w:t>des associations d'utilisateurs aux fabricants</w:t>
      </w:r>
      <w:r>
        <w:t xml:space="preserve"> – à participer aux travaux</w:t>
      </w:r>
      <w:r w:rsidRPr="009C0D09">
        <w:t xml:space="preserve">. Le </w:t>
      </w:r>
      <w:r w:rsidR="00891968">
        <w:t xml:space="preserve">Groupe </w:t>
      </w:r>
      <w:r w:rsidRPr="009C0D09">
        <w:t>FGAVA</w:t>
      </w:r>
      <w:r w:rsidR="002C5085">
        <w:t xml:space="preserve"> a</w:t>
      </w:r>
      <w:r w:rsidR="000A570F">
        <w:t xml:space="preserve"> </w:t>
      </w:r>
      <w:r w:rsidRPr="009C0D09">
        <w:t>présent</w:t>
      </w:r>
      <w:r w:rsidR="002C5085">
        <w:t>é</w:t>
      </w:r>
      <w:r w:rsidRPr="009C0D09">
        <w:t xml:space="preserve"> son rapport</w:t>
      </w:r>
      <w:r w:rsidR="000A570F">
        <w:t xml:space="preserve"> </w:t>
      </w:r>
      <w:r w:rsidRPr="009C0D09">
        <w:t>à la fin</w:t>
      </w:r>
      <w:r w:rsidR="002C5085">
        <w:t xml:space="preserve"> de</w:t>
      </w:r>
      <w:r w:rsidR="000A570F">
        <w:t xml:space="preserve"> </w:t>
      </w:r>
      <w:r w:rsidRPr="009C0D09">
        <w:t>2012.</w:t>
      </w:r>
    </w:p>
    <w:p w:rsidR="002C5085" w:rsidRDefault="000A570F" w:rsidP="00D4462F">
      <w:pPr>
        <w:keepNext/>
        <w:keepLines/>
        <w:rPr>
          <w:szCs w:val="24"/>
        </w:rPr>
      </w:pPr>
      <w:r w:rsidRPr="009C0D09">
        <w:t>Le</w:t>
      </w:r>
      <w:r w:rsidR="002C5085" w:rsidRPr="009C0D09">
        <w:t xml:space="preserve"> Groupe de travail 6C </w:t>
      </w:r>
      <w:r w:rsidR="002C5085">
        <w:t>a poursuivi les</w:t>
      </w:r>
      <w:r w:rsidR="002C5085">
        <w:rPr>
          <w:szCs w:val="24"/>
        </w:rPr>
        <w:t xml:space="preserve"> travaux dans ce domaine</w:t>
      </w:r>
      <w:r w:rsidR="00C95A50">
        <w:rPr>
          <w:szCs w:val="24"/>
        </w:rPr>
        <w:t xml:space="preserve"> </w:t>
      </w:r>
      <w:r w:rsidR="00891968">
        <w:rPr>
          <w:szCs w:val="24"/>
        </w:rPr>
        <w:t xml:space="preserve">en créant </w:t>
      </w:r>
      <w:r w:rsidR="002C5085">
        <w:rPr>
          <w:szCs w:val="24"/>
        </w:rPr>
        <w:t>un nouveau Groupe de Rapporteur intersectoriel sur l</w:t>
      </w:r>
      <w:r w:rsidR="00891968">
        <w:rPr>
          <w:szCs w:val="24"/>
        </w:rPr>
        <w:t>'</w:t>
      </w:r>
      <w:r w:rsidR="002C5085">
        <w:rPr>
          <w:szCs w:val="24"/>
        </w:rPr>
        <w:t>accessibilité</w:t>
      </w:r>
      <w:r w:rsidR="002C5085" w:rsidRPr="002C5085">
        <w:rPr>
          <w:color w:val="000000"/>
        </w:rPr>
        <w:t xml:space="preserve"> </w:t>
      </w:r>
      <w:r w:rsidR="002C5085">
        <w:rPr>
          <w:color w:val="000000"/>
        </w:rPr>
        <w:t>des supports audiovisuels</w:t>
      </w:r>
      <w:r w:rsidR="002C5085">
        <w:rPr>
          <w:szCs w:val="24"/>
        </w:rPr>
        <w:t xml:space="preserve"> (</w:t>
      </w:r>
      <w:r w:rsidR="002C5085">
        <w:rPr>
          <w:color w:val="000000"/>
        </w:rPr>
        <w:t>GRI-AVA</w:t>
      </w:r>
      <w:r>
        <w:rPr>
          <w:color w:val="000000"/>
        </w:rPr>
        <w:t xml:space="preserve">). </w:t>
      </w:r>
      <w:r w:rsidR="002C5085">
        <w:rPr>
          <w:color w:val="000000"/>
        </w:rPr>
        <w:t>L</w:t>
      </w:r>
      <w:r w:rsidR="00891968">
        <w:rPr>
          <w:color w:val="000000"/>
        </w:rPr>
        <w:t>'</w:t>
      </w:r>
      <w:r w:rsidR="002C5085">
        <w:rPr>
          <w:color w:val="000000"/>
        </w:rPr>
        <w:t>établissement de ce groupe marque un tournant pour</w:t>
      </w:r>
      <w:r w:rsidR="00C95A50">
        <w:rPr>
          <w:color w:val="000000"/>
        </w:rPr>
        <w:t xml:space="preserve"> </w:t>
      </w:r>
      <w:r>
        <w:rPr>
          <w:szCs w:val="24"/>
        </w:rPr>
        <w:t>l</w:t>
      </w:r>
      <w:r w:rsidR="00891968">
        <w:rPr>
          <w:szCs w:val="24"/>
        </w:rPr>
        <w:t>'</w:t>
      </w:r>
      <w:r>
        <w:rPr>
          <w:szCs w:val="24"/>
        </w:rPr>
        <w:t>U</w:t>
      </w:r>
      <w:r w:rsidR="00D4462F">
        <w:rPr>
          <w:szCs w:val="24"/>
        </w:rPr>
        <w:t>IT</w:t>
      </w:r>
      <w:r w:rsidR="002C5085">
        <w:rPr>
          <w:szCs w:val="24"/>
        </w:rPr>
        <w:t>-R.</w:t>
      </w:r>
      <w:r w:rsidR="00C95A50">
        <w:rPr>
          <w:szCs w:val="24"/>
        </w:rPr>
        <w:t xml:space="preserve"> </w:t>
      </w:r>
      <w:r w:rsidR="002C5085">
        <w:rPr>
          <w:szCs w:val="24"/>
        </w:rPr>
        <w:t xml:space="preserve">Le </w:t>
      </w:r>
      <w:r w:rsidR="002C5085">
        <w:rPr>
          <w:color w:val="000000"/>
        </w:rPr>
        <w:t>GRI-AVA</w:t>
      </w:r>
      <w:r w:rsidR="002C5085">
        <w:rPr>
          <w:szCs w:val="24"/>
        </w:rPr>
        <w:t xml:space="preserve"> soumet des rapports à la Commission d</w:t>
      </w:r>
      <w:r w:rsidR="00891968">
        <w:rPr>
          <w:szCs w:val="24"/>
        </w:rPr>
        <w:t>'</w:t>
      </w:r>
      <w:r w:rsidR="002C5085">
        <w:rPr>
          <w:szCs w:val="24"/>
        </w:rPr>
        <w:t>études 6 de l</w:t>
      </w:r>
      <w:r w:rsidR="00891968">
        <w:rPr>
          <w:szCs w:val="24"/>
        </w:rPr>
        <w:t>'</w:t>
      </w:r>
      <w:r w:rsidR="002C5085">
        <w:rPr>
          <w:szCs w:val="24"/>
        </w:rPr>
        <w:t>UIT-R, à la</w:t>
      </w:r>
      <w:r>
        <w:rPr>
          <w:szCs w:val="24"/>
        </w:rPr>
        <w:t xml:space="preserve"> </w:t>
      </w:r>
      <w:r w:rsidR="002C5085">
        <w:rPr>
          <w:szCs w:val="24"/>
        </w:rPr>
        <w:t>CE 16 de l</w:t>
      </w:r>
      <w:r w:rsidR="00891968">
        <w:rPr>
          <w:szCs w:val="24"/>
        </w:rPr>
        <w:t>'</w:t>
      </w:r>
      <w:r w:rsidR="002C5085">
        <w:rPr>
          <w:szCs w:val="24"/>
        </w:rPr>
        <w:t>UIT-R et à la</w:t>
      </w:r>
      <w:r w:rsidR="00C95A50">
        <w:rPr>
          <w:szCs w:val="24"/>
        </w:rPr>
        <w:t xml:space="preserve"> </w:t>
      </w:r>
      <w:r w:rsidR="002C5085">
        <w:rPr>
          <w:szCs w:val="24"/>
        </w:rPr>
        <w:t>CE</w:t>
      </w:r>
      <w:r w:rsidR="00D4462F">
        <w:rPr>
          <w:szCs w:val="24"/>
        </w:rPr>
        <w:t> </w:t>
      </w:r>
      <w:r w:rsidR="002C5085">
        <w:rPr>
          <w:szCs w:val="24"/>
        </w:rPr>
        <w:t>12</w:t>
      </w:r>
      <w:r w:rsidR="002C5085" w:rsidRPr="002C5085">
        <w:rPr>
          <w:szCs w:val="24"/>
        </w:rPr>
        <w:t xml:space="preserve"> </w:t>
      </w:r>
      <w:r w:rsidR="002C5085">
        <w:rPr>
          <w:szCs w:val="24"/>
        </w:rPr>
        <w:t>de l</w:t>
      </w:r>
      <w:r w:rsidR="00891968">
        <w:rPr>
          <w:szCs w:val="24"/>
        </w:rPr>
        <w:t>'</w:t>
      </w:r>
      <w:r w:rsidR="002C5085">
        <w:rPr>
          <w:szCs w:val="24"/>
        </w:rPr>
        <w:t xml:space="preserve">UIT-R, et est présidé par trois </w:t>
      </w:r>
      <w:r w:rsidR="00D4462F">
        <w:rPr>
          <w:szCs w:val="24"/>
        </w:rPr>
        <w:t>C</w:t>
      </w:r>
      <w:r w:rsidR="002C5085">
        <w:rPr>
          <w:szCs w:val="24"/>
        </w:rPr>
        <w:t>o</w:t>
      </w:r>
      <w:r w:rsidR="00D4462F">
        <w:rPr>
          <w:szCs w:val="24"/>
        </w:rPr>
        <w:t>p</w:t>
      </w:r>
      <w:r w:rsidR="002C5085">
        <w:rPr>
          <w:szCs w:val="24"/>
        </w:rPr>
        <w:t xml:space="preserve">résidents, désignés par chacune des </w:t>
      </w:r>
      <w:r w:rsidR="00891968">
        <w:rPr>
          <w:szCs w:val="24"/>
        </w:rPr>
        <w:t>C</w:t>
      </w:r>
      <w:r w:rsidR="002C5085">
        <w:rPr>
          <w:szCs w:val="24"/>
        </w:rPr>
        <w:t>ommissions d</w:t>
      </w:r>
      <w:r w:rsidR="00891968">
        <w:rPr>
          <w:szCs w:val="24"/>
        </w:rPr>
        <w:t>'</w:t>
      </w:r>
      <w:r w:rsidR="002C5085">
        <w:rPr>
          <w:szCs w:val="24"/>
        </w:rPr>
        <w:t>études</w:t>
      </w:r>
      <w:r w:rsidR="00891968">
        <w:rPr>
          <w:szCs w:val="24"/>
        </w:rPr>
        <w:t>.</w:t>
      </w:r>
    </w:p>
    <w:p w:rsidR="00B47F10" w:rsidRPr="0071471C" w:rsidRDefault="00B47F10" w:rsidP="007C502D">
      <w:pPr>
        <w:pStyle w:val="Heading3"/>
      </w:pPr>
      <w:r w:rsidRPr="0071471C">
        <w:t>3.2.5</w:t>
      </w:r>
      <w:r w:rsidRPr="0071471C">
        <w:tab/>
      </w:r>
      <w:r w:rsidR="007C502D">
        <w:t>E</w:t>
      </w:r>
      <w:r w:rsidR="00891968">
        <w:t>tablissement</w:t>
      </w:r>
      <w:r w:rsidR="00E24712" w:rsidRPr="0071471C">
        <w:t xml:space="preserve"> d</w:t>
      </w:r>
      <w:r w:rsidR="00891968">
        <w:t>'</w:t>
      </w:r>
      <w:r w:rsidR="00E24712" w:rsidRPr="0071471C">
        <w:t xml:space="preserve">un </w:t>
      </w:r>
      <w:r w:rsidR="00E24712">
        <w:rPr>
          <w:color w:val="000000"/>
        </w:rPr>
        <w:t>nouveau Groupe du Rapporteur intersectoriel sur les méthodes communes d</w:t>
      </w:r>
      <w:r w:rsidR="00891968">
        <w:rPr>
          <w:color w:val="000000"/>
        </w:rPr>
        <w:t>'</w:t>
      </w:r>
      <w:r w:rsidR="00E24712">
        <w:rPr>
          <w:color w:val="000000"/>
        </w:rPr>
        <w:t>évaluation de la qualité</w:t>
      </w:r>
    </w:p>
    <w:p w:rsidR="00E05D64" w:rsidRPr="0071471C" w:rsidRDefault="000A570F" w:rsidP="00D4462F">
      <w:pPr>
        <w:rPr>
          <w:rFonts w:eastAsia="Arial Unicode MS"/>
          <w:szCs w:val="24"/>
        </w:rPr>
      </w:pPr>
      <w:r w:rsidRPr="0071471C">
        <w:t>Un</w:t>
      </w:r>
      <w:r w:rsidR="00E24712" w:rsidRPr="0071471C">
        <w:t xml:space="preserve"> </w:t>
      </w:r>
      <w:r w:rsidR="00E24712">
        <w:rPr>
          <w:color w:val="000000"/>
        </w:rPr>
        <w:t xml:space="preserve">nouveau Groupe du Rapporteur intersectoriel </w:t>
      </w:r>
      <w:r w:rsidRPr="0071471C">
        <w:rPr>
          <w:lang w:eastAsia="ja-JP"/>
        </w:rPr>
        <w:t>(GRI</w:t>
      </w:r>
      <w:r w:rsidR="00E07E2D">
        <w:rPr>
          <w:lang w:eastAsia="ja-JP"/>
        </w:rPr>
        <w:t>-</w:t>
      </w:r>
      <w:r w:rsidR="00B47F10" w:rsidRPr="0071471C">
        <w:rPr>
          <w:lang w:eastAsia="ja-JP"/>
        </w:rPr>
        <w:t>AVQA</w:t>
      </w:r>
      <w:r w:rsidR="00E24712" w:rsidRPr="0071471C">
        <w:rPr>
          <w:lang w:eastAsia="ja-JP"/>
        </w:rPr>
        <w:t xml:space="preserve">) </w:t>
      </w:r>
      <w:r w:rsidR="00DF33C8" w:rsidRPr="0071471C">
        <w:rPr>
          <w:lang w:eastAsia="ja-JP"/>
        </w:rPr>
        <w:t xml:space="preserve">a été constitué, afin de proposer </w:t>
      </w:r>
      <w:r w:rsidR="00891968">
        <w:rPr>
          <w:lang w:eastAsia="ja-JP"/>
        </w:rPr>
        <w:t>d</w:t>
      </w:r>
      <w:r w:rsidR="00DF33C8" w:rsidRPr="0071471C">
        <w:rPr>
          <w:lang w:eastAsia="ja-JP"/>
        </w:rPr>
        <w:t xml:space="preserve">es méthodes communes </w:t>
      </w:r>
      <w:r w:rsidR="00D4462F">
        <w:rPr>
          <w:lang w:eastAsia="ja-JP"/>
        </w:rPr>
        <w:t>d'</w:t>
      </w:r>
      <w:r w:rsidR="00DF33C8" w:rsidRPr="0071471C">
        <w:rPr>
          <w:lang w:eastAsia="ja-JP"/>
        </w:rPr>
        <w:t>évaluation de la qualité pour la radiodiffusion, les systèmes en câble et l</w:t>
      </w:r>
      <w:r w:rsidR="00891968">
        <w:rPr>
          <w:lang w:eastAsia="ja-JP"/>
        </w:rPr>
        <w:t>'</w:t>
      </w:r>
      <w:r w:rsidR="00DF33C8" w:rsidRPr="0071471C">
        <w:rPr>
          <w:lang w:eastAsia="ja-JP"/>
        </w:rPr>
        <w:t xml:space="preserve">Internet. Ce </w:t>
      </w:r>
      <w:r w:rsidR="00891968">
        <w:rPr>
          <w:lang w:eastAsia="ja-JP"/>
        </w:rPr>
        <w:t>G</w:t>
      </w:r>
      <w:r w:rsidR="00DF33C8" w:rsidRPr="0071471C">
        <w:rPr>
          <w:lang w:eastAsia="ja-JP"/>
        </w:rPr>
        <w:t xml:space="preserve">roupe est présidé par trois </w:t>
      </w:r>
      <w:r w:rsidR="00D4462F">
        <w:rPr>
          <w:lang w:eastAsia="ja-JP"/>
        </w:rPr>
        <w:t>C</w:t>
      </w:r>
      <w:r w:rsidR="00DF33C8" w:rsidRPr="0071471C">
        <w:rPr>
          <w:lang w:eastAsia="ja-JP"/>
        </w:rPr>
        <w:t>o</w:t>
      </w:r>
      <w:r w:rsidR="00D4462F">
        <w:rPr>
          <w:lang w:eastAsia="ja-JP"/>
        </w:rPr>
        <w:t>p</w:t>
      </w:r>
      <w:r w:rsidR="00DF33C8" w:rsidRPr="0071471C">
        <w:rPr>
          <w:lang w:eastAsia="ja-JP"/>
        </w:rPr>
        <w:t xml:space="preserve">résidents </w:t>
      </w:r>
      <w:r w:rsidR="00891968">
        <w:rPr>
          <w:lang w:eastAsia="ja-JP"/>
        </w:rPr>
        <w:t xml:space="preserve">issus </w:t>
      </w:r>
      <w:r w:rsidR="00DF33C8" w:rsidRPr="0071471C">
        <w:rPr>
          <w:lang w:eastAsia="ja-JP"/>
        </w:rPr>
        <w:t>des</w:t>
      </w:r>
      <w:r w:rsidR="00C95A50">
        <w:rPr>
          <w:lang w:eastAsia="ja-JP"/>
        </w:rPr>
        <w:t xml:space="preserve"> </w:t>
      </w:r>
      <w:r w:rsidR="00DF33C8" w:rsidRPr="0071471C">
        <w:rPr>
          <w:lang w:eastAsia="ja-JP"/>
        </w:rPr>
        <w:t>Commissions d</w:t>
      </w:r>
      <w:r w:rsidR="00891968">
        <w:rPr>
          <w:lang w:eastAsia="ja-JP"/>
        </w:rPr>
        <w:t>'</w:t>
      </w:r>
      <w:r w:rsidR="00DF33C8" w:rsidRPr="0071471C">
        <w:rPr>
          <w:lang w:eastAsia="ja-JP"/>
        </w:rPr>
        <w:t>études 6, 9 et 12 de l</w:t>
      </w:r>
      <w:r w:rsidR="00891968">
        <w:rPr>
          <w:lang w:eastAsia="ja-JP"/>
        </w:rPr>
        <w:t>'</w:t>
      </w:r>
      <w:r w:rsidR="00DF33C8" w:rsidRPr="0071471C">
        <w:rPr>
          <w:lang w:eastAsia="ja-JP"/>
        </w:rPr>
        <w:t>UIT-R</w:t>
      </w:r>
      <w:r w:rsidR="00891968">
        <w:rPr>
          <w:lang w:eastAsia="ja-JP"/>
        </w:rPr>
        <w:t>.</w:t>
      </w:r>
    </w:p>
    <w:p w:rsidR="00B47F10" w:rsidRPr="009C0D09" w:rsidRDefault="00B47F10" w:rsidP="00E954C0">
      <w:pPr>
        <w:pStyle w:val="Heading2"/>
      </w:pPr>
      <w:r w:rsidRPr="009C0D09">
        <w:t>3.3</w:t>
      </w:r>
      <w:r w:rsidRPr="009C0D09">
        <w:tab/>
      </w:r>
      <w:r>
        <w:t>Liais</w:t>
      </w:r>
      <w:r w:rsidRPr="009C0D09">
        <w:t xml:space="preserve">on avec d'autres </w:t>
      </w:r>
      <w:r w:rsidR="00D4462F">
        <w:t>g</w:t>
      </w:r>
      <w:r w:rsidRPr="009C0D09">
        <w:t xml:space="preserve">roupes de travail, </w:t>
      </w:r>
      <w:r w:rsidR="00D4462F">
        <w:t>c</w:t>
      </w:r>
      <w:r w:rsidRPr="009C0D09">
        <w:t>ommissions d'études et organisations internationales</w:t>
      </w:r>
    </w:p>
    <w:p w:rsidR="00E05D64" w:rsidRDefault="00B47F10" w:rsidP="00D4462F">
      <w:r w:rsidRPr="009C0D09">
        <w:t xml:space="preserve">Le Groupe de travail 6C </w:t>
      </w:r>
      <w:r>
        <w:t>entretient des rapports étroits</w:t>
      </w:r>
      <w:r w:rsidRPr="009C0D09">
        <w:t xml:space="preserve"> avec d'autres groupes, tels que le Groupe de travail 11 de l'ISO/CEI JTC 1/SC 29 (MPEG), le TC 100 de l'ISO, la SMPTE, la Commission de normalisation de l'Association des ingénieurs audio (AECCS), les Commissions d'études 9, 12 et 16 de l'UIT-T, </w:t>
      </w:r>
      <w:r>
        <w:t xml:space="preserve">ainsi qu'avec </w:t>
      </w:r>
      <w:r w:rsidRPr="009C0D09">
        <w:t>le FGAVA</w:t>
      </w:r>
      <w:r w:rsidR="00C95A50">
        <w:t>,</w:t>
      </w:r>
      <w:r w:rsidRPr="009C0D09">
        <w:t xml:space="preserve"> le VQEG, </w:t>
      </w:r>
      <w:r w:rsidR="00DF33C8">
        <w:t xml:space="preserve">le </w:t>
      </w:r>
      <w:r w:rsidR="00DF33C8">
        <w:rPr>
          <w:color w:val="000000"/>
        </w:rPr>
        <w:t>GRI</w:t>
      </w:r>
      <w:r w:rsidR="00D4462F">
        <w:rPr>
          <w:lang w:eastAsia="ja-JP"/>
        </w:rPr>
        <w:noBreakHyphen/>
      </w:r>
      <w:r w:rsidR="00DF33C8">
        <w:rPr>
          <w:rFonts w:hint="eastAsia"/>
          <w:lang w:eastAsia="ja-JP"/>
        </w:rPr>
        <w:t>AVA</w:t>
      </w:r>
      <w:r w:rsidR="00DF33C8">
        <w:rPr>
          <w:lang w:eastAsia="ja-JP"/>
        </w:rPr>
        <w:t xml:space="preserve"> et le</w:t>
      </w:r>
      <w:r w:rsidR="000A570F">
        <w:rPr>
          <w:lang w:eastAsia="ja-JP"/>
        </w:rPr>
        <w:t xml:space="preserve"> </w:t>
      </w:r>
      <w:r w:rsidR="00DF33C8" w:rsidRPr="0071471C">
        <w:rPr>
          <w:lang w:eastAsia="ja-JP"/>
        </w:rPr>
        <w:t>GRI-AVQA</w:t>
      </w:r>
      <w:r w:rsidR="00DF33C8" w:rsidRPr="009C0D09">
        <w:t xml:space="preserve"> </w:t>
      </w:r>
      <w:r w:rsidR="00E07E2D">
        <w:t xml:space="preserve">de l'UIT-T, </w:t>
      </w:r>
      <w:r w:rsidRPr="009C0D09">
        <w:t>et échange avec eux des notes de liaisons sur différentes questions présentant un intérêt commun.</w:t>
      </w:r>
    </w:p>
    <w:p w:rsidR="00B47F10" w:rsidRPr="009C0D09" w:rsidRDefault="00B47F10" w:rsidP="00E954C0">
      <w:pPr>
        <w:pStyle w:val="Heading2"/>
      </w:pPr>
      <w:r w:rsidRPr="009C0D09">
        <w:t>3.4</w:t>
      </w:r>
      <w:r w:rsidRPr="009C0D09">
        <w:tab/>
        <w:t>Activités futures</w:t>
      </w:r>
    </w:p>
    <w:p w:rsidR="00B47F10" w:rsidRPr="00B47F10" w:rsidRDefault="00B47F10" w:rsidP="00E954C0">
      <w:pPr>
        <w:rPr>
          <w:rFonts w:eastAsia="Arial Unicode MS"/>
          <w:szCs w:val="24"/>
          <w:lang w:val="fr-CH"/>
        </w:rPr>
      </w:pPr>
      <w:r w:rsidRPr="009C0D09">
        <w:t xml:space="preserve">Les </w:t>
      </w:r>
      <w:r>
        <w:t xml:space="preserve">principales tâches </w:t>
      </w:r>
      <w:r w:rsidR="00D53188">
        <w:t xml:space="preserve">d'une importance essentielle </w:t>
      </w:r>
      <w:r>
        <w:t>qui incombent au</w:t>
      </w:r>
      <w:r w:rsidRPr="009C0D09">
        <w:t xml:space="preserve"> Groupe de travail 6C </w:t>
      </w:r>
      <w:r>
        <w:t>ont notamment trait</w:t>
      </w:r>
      <w:r w:rsidR="00DF33C8">
        <w:t xml:space="preserve"> aux questions suivantes</w:t>
      </w:r>
      <w:r w:rsidR="00C95A50">
        <w:t>:</w:t>
      </w:r>
    </w:p>
    <w:p w:rsidR="00B47F10" w:rsidRPr="0071471C" w:rsidRDefault="00B47F10" w:rsidP="00E954C0">
      <w:pPr>
        <w:pStyle w:val="enumlev1"/>
      </w:pPr>
      <w:r w:rsidRPr="0071471C">
        <w:t>–</w:t>
      </w:r>
      <w:r w:rsidRPr="0071471C">
        <w:tab/>
      </w:r>
      <w:r w:rsidR="00D4462F" w:rsidRPr="0071471C">
        <w:t>S</w:t>
      </w:r>
      <w:r w:rsidR="00DF33C8" w:rsidRPr="0071471C">
        <w:t>ystème permetta</w:t>
      </w:r>
      <w:r w:rsidR="00D53188">
        <w:t>nt</w:t>
      </w:r>
      <w:r w:rsidR="00DF33C8" w:rsidRPr="0071471C">
        <w:t xml:space="preserve"> l</w:t>
      </w:r>
      <w:r w:rsidR="00891968">
        <w:t>'</w:t>
      </w:r>
      <w:r w:rsidR="00DF33C8" w:rsidRPr="0071471C">
        <w:t>utilisation d</w:t>
      </w:r>
      <w:r w:rsidR="00891968">
        <w:t>'</w:t>
      </w:r>
      <w:r w:rsidR="00DF33C8" w:rsidRPr="0071471C">
        <w:t xml:space="preserve">une </w:t>
      </w:r>
      <w:r w:rsidR="00DF33C8">
        <w:rPr>
          <w:color w:val="000000"/>
        </w:rPr>
        <w:t>grande plage dynamique</w:t>
      </w:r>
      <w:r w:rsidR="00DF33C8" w:rsidRPr="0071471C">
        <w:t xml:space="preserve"> </w:t>
      </w:r>
      <w:r w:rsidRPr="0071471C">
        <w:t xml:space="preserve">(HDR) </w:t>
      </w:r>
      <w:r w:rsidR="00DF33C8" w:rsidRPr="0071471C">
        <w:t>pour la production et l</w:t>
      </w:r>
      <w:r w:rsidR="00891968">
        <w:t>'</w:t>
      </w:r>
      <w:r w:rsidR="00DF33C8" w:rsidRPr="0071471C">
        <w:t>échange de programmes</w:t>
      </w:r>
      <w:r w:rsidR="00D53188">
        <w:t>. C</w:t>
      </w:r>
      <w:r w:rsidR="00DF33C8" w:rsidRPr="0071471C">
        <w:t xml:space="preserve">e </w:t>
      </w:r>
      <w:r w:rsidR="00D53188">
        <w:t xml:space="preserve">système </w:t>
      </w:r>
      <w:r w:rsidR="00DF33C8" w:rsidRPr="0071471C">
        <w:t>ne tient pas compte des écrans de télévision qui seront disponibles dans les années à venir, et qui présenteront une</w:t>
      </w:r>
      <w:r w:rsidR="000A570F">
        <w:t xml:space="preserve"> </w:t>
      </w:r>
      <w:r w:rsidR="00DF33C8" w:rsidRPr="0071471C">
        <w:t>luminosité</w:t>
      </w:r>
      <w:r w:rsidR="00DF33C8" w:rsidRPr="00DF33C8">
        <w:rPr>
          <w:color w:val="000000"/>
        </w:rPr>
        <w:t xml:space="preserve"> </w:t>
      </w:r>
      <w:r w:rsidR="00DF33C8">
        <w:rPr>
          <w:color w:val="000000"/>
        </w:rPr>
        <w:t>de l</w:t>
      </w:r>
      <w:r w:rsidR="00891968">
        <w:rPr>
          <w:color w:val="000000"/>
        </w:rPr>
        <w:t>'</w:t>
      </w:r>
      <w:r w:rsidR="00DF33C8">
        <w:rPr>
          <w:color w:val="000000"/>
        </w:rPr>
        <w:t xml:space="preserve">écran de crête nettement plus élevée que </w:t>
      </w:r>
      <w:r w:rsidR="00D53188">
        <w:rPr>
          <w:color w:val="000000"/>
        </w:rPr>
        <w:t>celles des</w:t>
      </w:r>
      <w:r w:rsidR="00DF33C8">
        <w:rPr>
          <w:color w:val="000000"/>
        </w:rPr>
        <w:t xml:space="preserve"> écrans actuels</w:t>
      </w:r>
      <w:r w:rsidR="00DF33C8" w:rsidRPr="0071471C">
        <w:t>.</w:t>
      </w:r>
    </w:p>
    <w:p w:rsidR="00B47F10" w:rsidRPr="0071471C" w:rsidRDefault="00B47F10" w:rsidP="00E954C0">
      <w:pPr>
        <w:pStyle w:val="enumlev1"/>
      </w:pPr>
      <w:r w:rsidRPr="0071471C">
        <w:t>–</w:t>
      </w:r>
      <w:r w:rsidRPr="0071471C">
        <w:tab/>
      </w:r>
      <w:r w:rsidR="00DF33C8" w:rsidRPr="0071471C">
        <w:t>Méthodes optimales de conversion des images entre systèmes</w:t>
      </w:r>
      <w:r w:rsidR="00DF33C8" w:rsidRPr="00DF33C8">
        <w:rPr>
          <w:color w:val="000000"/>
        </w:rPr>
        <w:t xml:space="preserve"> </w:t>
      </w:r>
      <w:r w:rsidR="00DF33C8">
        <w:rPr>
          <w:color w:val="000000"/>
        </w:rPr>
        <w:t>à plage dynamique</w:t>
      </w:r>
      <w:r w:rsidR="00D53188">
        <w:rPr>
          <w:color w:val="000000"/>
        </w:rPr>
        <w:t>.</w:t>
      </w:r>
    </w:p>
    <w:p w:rsidR="00E05D64" w:rsidRPr="0071471C" w:rsidRDefault="00B47F10" w:rsidP="003945DE">
      <w:pPr>
        <w:pStyle w:val="enumlev1"/>
      </w:pPr>
      <w:r w:rsidRPr="0071471C">
        <w:t>–</w:t>
      </w:r>
      <w:r w:rsidRPr="0071471C">
        <w:tab/>
      </w:r>
      <w:r w:rsidR="00DF33C8" w:rsidRPr="0071471C">
        <w:t xml:space="preserve">Méthodes optimales de mise en correspondance des images de télévision entre différents espaces </w:t>
      </w:r>
      <w:r w:rsidR="00DF33C8">
        <w:rPr>
          <w:color w:val="000000"/>
        </w:rPr>
        <w:t>chromatiques</w:t>
      </w:r>
      <w:r w:rsidR="00D53188">
        <w:rPr>
          <w:color w:val="000000"/>
        </w:rPr>
        <w:t>.</w:t>
      </w:r>
    </w:p>
    <w:p w:rsidR="00B47F10" w:rsidRPr="0071471C" w:rsidRDefault="00037F3D" w:rsidP="00224C5F">
      <w:r w:rsidRPr="0071471C">
        <w:t>La tâche qui consiste à mettre au point des méthodes objectives fiables pour la mesure de la qualité de</w:t>
      </w:r>
      <w:r w:rsidR="00D53188">
        <w:t>s</w:t>
      </w:r>
      <w:r w:rsidRPr="0071471C">
        <w:t xml:space="preserve"> système</w:t>
      </w:r>
      <w:r w:rsidR="00D53188">
        <w:t>s</w:t>
      </w:r>
      <w:r w:rsidRPr="0071471C">
        <w:t xml:space="preserve"> sonore</w:t>
      </w:r>
      <w:r w:rsidR="00D53188">
        <w:t>s</w:t>
      </w:r>
      <w:r w:rsidRPr="0071471C">
        <w:t xml:space="preserve"> </w:t>
      </w:r>
      <w:r>
        <w:rPr>
          <w:color w:val="000000"/>
        </w:rPr>
        <w:t>multivoie</w:t>
      </w:r>
      <w:r w:rsidRPr="0071471C">
        <w:t xml:space="preserve"> représente</w:t>
      </w:r>
      <w:r w:rsidR="000A570F">
        <w:t xml:space="preserve"> </w:t>
      </w:r>
      <w:r w:rsidRPr="0071471C">
        <w:t xml:space="preserve">un véritable défi </w:t>
      </w:r>
      <w:r w:rsidR="000A570F" w:rsidRPr="0071471C">
        <w:t>scientifique</w:t>
      </w:r>
      <w:r w:rsidR="00224C5F">
        <w:t>:</w:t>
      </w:r>
    </w:p>
    <w:p w:rsidR="00B47F10" w:rsidRPr="0071471C" w:rsidRDefault="00B47F10" w:rsidP="00D4462F">
      <w:pPr>
        <w:pStyle w:val="enumlev1"/>
      </w:pPr>
      <w:r w:rsidRPr="0071471C">
        <w:t>–</w:t>
      </w:r>
      <w:r w:rsidRPr="0071471C">
        <w:tab/>
      </w:r>
      <w:r w:rsidR="00037F3D" w:rsidRPr="0071471C">
        <w:t>Méthodes à appliquer pour adapter les valeurs des paramètres de l</w:t>
      </w:r>
      <w:r w:rsidR="00891968">
        <w:t>'</w:t>
      </w:r>
      <w:r w:rsidR="00037F3D" w:rsidRPr="0071471C">
        <w:t>écran à l</w:t>
      </w:r>
      <w:r w:rsidR="00891968">
        <w:t>'</w:t>
      </w:r>
      <w:r w:rsidR="00037F3D" w:rsidRPr="0071471C">
        <w:t>environnement de visualisation</w:t>
      </w:r>
      <w:r w:rsidR="00D4462F">
        <w:t>.</w:t>
      </w:r>
    </w:p>
    <w:p w:rsidR="00B47F10" w:rsidRPr="0071471C" w:rsidRDefault="00B47F10" w:rsidP="00D4462F">
      <w:pPr>
        <w:pStyle w:val="enumlev1"/>
      </w:pPr>
      <w:r w:rsidRPr="0071471C">
        <w:t>–</w:t>
      </w:r>
      <w:r w:rsidRPr="0071471C">
        <w:tab/>
      </w:r>
      <w:r w:rsidR="00037F3D" w:rsidRPr="0071471C">
        <w:t>Il faut d</w:t>
      </w:r>
      <w:r w:rsidR="00891968">
        <w:t>'</w:t>
      </w:r>
      <w:r w:rsidR="00037F3D" w:rsidRPr="0071471C">
        <w:t xml:space="preserve">urgence restructurer et actualiser les principales </w:t>
      </w:r>
      <w:r w:rsidR="00D53188">
        <w:t>R</w:t>
      </w:r>
      <w:r w:rsidR="00037F3D" w:rsidRPr="0071471C">
        <w:t>ecommandations de l</w:t>
      </w:r>
      <w:r w:rsidR="00891968">
        <w:t>'</w:t>
      </w:r>
      <w:r w:rsidR="00037F3D" w:rsidRPr="0071471C">
        <w:t>UIT sur l</w:t>
      </w:r>
      <w:r w:rsidR="00891968">
        <w:t>'</w:t>
      </w:r>
      <w:r w:rsidR="00037F3D" w:rsidRPr="0071471C">
        <w:t>évaluation de la qualité,</w:t>
      </w:r>
      <w:r w:rsidR="00037F3D" w:rsidRPr="00037F3D">
        <w:rPr>
          <w:color w:val="000000"/>
        </w:rPr>
        <w:t xml:space="preserve"> </w:t>
      </w:r>
      <w:r w:rsidR="00037F3D">
        <w:rPr>
          <w:color w:val="000000"/>
        </w:rPr>
        <w:t>qui sont utilisées</w:t>
      </w:r>
      <w:r w:rsidR="000A570F">
        <w:rPr>
          <w:color w:val="000000"/>
        </w:rPr>
        <w:t xml:space="preserve"> </w:t>
      </w:r>
      <w:r w:rsidR="00037F3D">
        <w:rPr>
          <w:color w:val="000000"/>
        </w:rPr>
        <w:t>dans le monde entier</w:t>
      </w:r>
      <w:r w:rsidR="00D4462F">
        <w:t>.</w:t>
      </w:r>
    </w:p>
    <w:p w:rsidR="00B47F10" w:rsidRPr="0071471C" w:rsidRDefault="00B47F10" w:rsidP="00D4462F">
      <w:pPr>
        <w:ind w:left="1134" w:hanging="1134"/>
      </w:pPr>
      <w:r w:rsidRPr="0071471C">
        <w:t>–</w:t>
      </w:r>
      <w:r w:rsidRPr="0071471C">
        <w:tab/>
      </w:r>
      <w:r w:rsidR="00D4462F" w:rsidRPr="0071471C">
        <w:t>D</w:t>
      </w:r>
      <w:r w:rsidR="00037F3D" w:rsidRPr="0071471C">
        <w:t>es méthodes</w:t>
      </w:r>
      <w:r w:rsidR="000A570F">
        <w:t xml:space="preserve"> </w:t>
      </w:r>
      <w:r w:rsidR="00037F3D">
        <w:rPr>
          <w:color w:val="000000"/>
        </w:rPr>
        <w:t xml:space="preserve">potentielles reposant sur l'emploi de </w:t>
      </w:r>
      <w:r w:rsidR="00037F3D" w:rsidRPr="0071471C">
        <w:t>l</w:t>
      </w:r>
      <w:r w:rsidR="00891968">
        <w:t>'</w:t>
      </w:r>
      <w:r w:rsidR="00037F3D">
        <w:rPr>
          <w:color w:val="000000"/>
        </w:rPr>
        <w:t>appareil de mesure de l'intensité sonore</w:t>
      </w:r>
      <w:r w:rsidR="000A570F">
        <w:rPr>
          <w:color w:val="000000"/>
        </w:rPr>
        <w:t xml:space="preserve"> </w:t>
      </w:r>
      <w:r w:rsidR="00D4462F" w:rsidRPr="00D4462F">
        <w:rPr>
          <w:color w:val="000000"/>
        </w:rPr>
        <w:t>–</w:t>
      </w:r>
      <w:r w:rsidR="00D4462F">
        <w:rPr>
          <w:color w:val="000000"/>
        </w:rPr>
        <w:t xml:space="preserve"> </w:t>
      </w:r>
      <w:r w:rsidR="00037F3D">
        <w:rPr>
          <w:color w:val="000000"/>
        </w:rPr>
        <w:t>instrument éprouvé</w:t>
      </w:r>
      <w:r w:rsidR="00D4462F">
        <w:rPr>
          <w:color w:val="000000"/>
        </w:rPr>
        <w:t xml:space="preserve"> </w:t>
      </w:r>
      <w:r w:rsidR="00D4462F" w:rsidRPr="00D4462F">
        <w:rPr>
          <w:color w:val="000000"/>
        </w:rPr>
        <w:t>–</w:t>
      </w:r>
      <w:r w:rsidR="00037F3D">
        <w:rPr>
          <w:color w:val="000000"/>
        </w:rPr>
        <w:t xml:space="preserve">, sont susceptibles de fournir de nouveaux outils pour faciliter la tâche des </w:t>
      </w:r>
      <w:r w:rsidR="000A570F">
        <w:rPr>
          <w:color w:val="000000"/>
        </w:rPr>
        <w:t>radiodiffuseurs</w:t>
      </w:r>
      <w:r w:rsidR="004A3F9F">
        <w:rPr>
          <w:color w:val="000000"/>
        </w:rPr>
        <w:t>.</w:t>
      </w:r>
    </w:p>
    <w:p w:rsidR="00B47F10" w:rsidRPr="0071471C" w:rsidRDefault="00B47F10" w:rsidP="00D4462F">
      <w:pPr>
        <w:pStyle w:val="Heading1"/>
      </w:pPr>
      <w:r w:rsidRPr="0071471C">
        <w:t>4</w:t>
      </w:r>
      <w:r w:rsidRPr="0071471C">
        <w:tab/>
      </w:r>
      <w:r w:rsidR="004C089E">
        <w:rPr>
          <w:color w:val="000000"/>
        </w:rPr>
        <w:t>Groupe d'action mixte</w:t>
      </w:r>
      <w:r w:rsidR="004C089E" w:rsidRPr="0071471C">
        <w:t xml:space="preserve"> </w:t>
      </w:r>
      <w:r w:rsidRPr="0071471C">
        <w:t xml:space="preserve">4-5-6-7 – </w:t>
      </w:r>
      <w:r w:rsidR="00D4462F">
        <w:t>E</w:t>
      </w:r>
      <w:r w:rsidR="004C089E" w:rsidRPr="0071471C">
        <w:t>tudes relatives aux points 1.1</w:t>
      </w:r>
      <w:r w:rsidR="004C089E" w:rsidRPr="0071471C">
        <w:rPr>
          <w:rFonts w:hint="eastAsia"/>
        </w:rPr>
        <w:t xml:space="preserve"> </w:t>
      </w:r>
      <w:r w:rsidR="004C089E" w:rsidRPr="0071471C">
        <w:t xml:space="preserve">et </w:t>
      </w:r>
      <w:r w:rsidR="004C089E" w:rsidRPr="0071471C">
        <w:rPr>
          <w:rFonts w:hint="eastAsia"/>
        </w:rPr>
        <w:t>1.2</w:t>
      </w:r>
      <w:r w:rsidR="004C089E" w:rsidRPr="0071471C">
        <w:t xml:space="preserve"> de l</w:t>
      </w:r>
      <w:r w:rsidR="00891968">
        <w:t>'</w:t>
      </w:r>
      <w:r w:rsidR="004C089E" w:rsidRPr="0071471C">
        <w:t>ordre du jour de la CMR</w:t>
      </w:r>
      <w:r w:rsidR="00D4462F">
        <w:noBreakHyphen/>
      </w:r>
      <w:r w:rsidR="004C089E" w:rsidRPr="0071471C">
        <w:t>15</w:t>
      </w:r>
    </w:p>
    <w:p w:rsidR="00B47F10" w:rsidRPr="0071471C" w:rsidRDefault="004C089E" w:rsidP="00E954C0">
      <w:pPr>
        <w:rPr>
          <w:lang w:eastAsia="ja-JP"/>
        </w:rPr>
      </w:pPr>
      <w:r w:rsidRPr="0071471C">
        <w:rPr>
          <w:lang w:eastAsia="ja-JP"/>
        </w:rPr>
        <w:t xml:space="preserve">Au cours de la période </w:t>
      </w:r>
      <w:r w:rsidR="0000349B">
        <w:rPr>
          <w:lang w:eastAsia="ja-JP"/>
        </w:rPr>
        <w:t xml:space="preserve">d'études </w:t>
      </w:r>
      <w:r w:rsidRPr="0071471C">
        <w:rPr>
          <w:lang w:eastAsia="ja-JP"/>
        </w:rPr>
        <w:t>considérée, le</w:t>
      </w:r>
      <w:r w:rsidR="000A570F">
        <w:rPr>
          <w:lang w:eastAsia="ja-JP"/>
        </w:rPr>
        <w:t xml:space="preserve"> </w:t>
      </w:r>
      <w:r>
        <w:rPr>
          <w:color w:val="000000"/>
        </w:rPr>
        <w:t>Groupe d'action mixte</w:t>
      </w:r>
      <w:r w:rsidRPr="0071471C">
        <w:t xml:space="preserve"> </w:t>
      </w:r>
      <w:r w:rsidR="00D4462F">
        <w:t>4</w:t>
      </w:r>
      <w:r w:rsidR="00B47F10" w:rsidRPr="0071471C">
        <w:rPr>
          <w:rFonts w:hint="eastAsia"/>
          <w:lang w:eastAsia="ja-JP"/>
        </w:rPr>
        <w:t>-</w:t>
      </w:r>
      <w:r w:rsidR="00B47F10" w:rsidRPr="0071471C">
        <w:t>5-6</w:t>
      </w:r>
      <w:r w:rsidR="00B47F10" w:rsidRPr="0071471C">
        <w:rPr>
          <w:rFonts w:hint="eastAsia"/>
          <w:lang w:eastAsia="ja-JP"/>
        </w:rPr>
        <w:t>-7</w:t>
      </w:r>
      <w:r w:rsidR="00B47F10" w:rsidRPr="0071471C">
        <w:t xml:space="preserve"> </w:t>
      </w:r>
      <w:r w:rsidR="00B47F10" w:rsidRPr="0071471C">
        <w:rPr>
          <w:lang w:eastAsia="ja-JP"/>
        </w:rPr>
        <w:t>(</w:t>
      </w:r>
      <w:r w:rsidR="002C5B4A" w:rsidRPr="0071471C">
        <w:rPr>
          <w:lang w:eastAsia="ja-JP"/>
        </w:rPr>
        <w:t>GAM</w:t>
      </w:r>
      <w:r w:rsidR="000A570F">
        <w:rPr>
          <w:lang w:eastAsia="ja-JP"/>
        </w:rPr>
        <w:t xml:space="preserve"> </w:t>
      </w:r>
      <w:r w:rsidR="00B47F10" w:rsidRPr="0071471C">
        <w:rPr>
          <w:rFonts w:hint="eastAsia"/>
          <w:lang w:eastAsia="ja-JP"/>
        </w:rPr>
        <w:t>4-</w:t>
      </w:r>
      <w:r w:rsidR="00B47F10" w:rsidRPr="0071471C">
        <w:rPr>
          <w:lang w:eastAsia="ja-JP"/>
        </w:rPr>
        <w:t>5-6</w:t>
      </w:r>
      <w:r w:rsidR="00B47F10" w:rsidRPr="0071471C">
        <w:rPr>
          <w:rFonts w:hint="eastAsia"/>
          <w:lang w:eastAsia="ja-JP"/>
        </w:rPr>
        <w:t>-7</w:t>
      </w:r>
      <w:r w:rsidR="00B47F10" w:rsidRPr="0071471C">
        <w:rPr>
          <w:lang w:eastAsia="ja-JP"/>
        </w:rPr>
        <w:t xml:space="preserve">) </w:t>
      </w:r>
      <w:r w:rsidRPr="0071471C">
        <w:rPr>
          <w:lang w:eastAsia="ja-JP"/>
        </w:rPr>
        <w:t>a été</w:t>
      </w:r>
      <w:r w:rsidR="000A570F">
        <w:rPr>
          <w:lang w:eastAsia="ja-JP"/>
        </w:rPr>
        <w:t xml:space="preserve"> </w:t>
      </w:r>
      <w:r>
        <w:rPr>
          <w:color w:val="000000"/>
        </w:rPr>
        <w:t>désigné</w:t>
      </w:r>
      <w:r w:rsidR="000A570F">
        <w:rPr>
          <w:color w:val="000000"/>
        </w:rPr>
        <w:t xml:space="preserve"> </w:t>
      </w:r>
      <w:r w:rsidRPr="0071471C">
        <w:rPr>
          <w:lang w:eastAsia="ja-JP"/>
        </w:rPr>
        <w:t>par la RPC</w:t>
      </w:r>
      <w:r w:rsidR="0000349B">
        <w:rPr>
          <w:lang w:eastAsia="ja-JP"/>
        </w:rPr>
        <w:t>-</w:t>
      </w:r>
      <w:r w:rsidRPr="0071471C">
        <w:rPr>
          <w:lang w:eastAsia="ja-JP"/>
        </w:rPr>
        <w:t>15 à sa première session</w:t>
      </w:r>
      <w:r w:rsidRPr="004C089E">
        <w:rPr>
          <w:color w:val="000000"/>
        </w:rPr>
        <w:t xml:space="preserve"> </w:t>
      </w:r>
      <w:r>
        <w:rPr>
          <w:color w:val="000000"/>
        </w:rPr>
        <w:t>groupe responsable</w:t>
      </w:r>
      <w:r w:rsidR="00C95A50">
        <w:rPr>
          <w:color w:val="000000"/>
        </w:rPr>
        <w:t xml:space="preserve"> </w:t>
      </w:r>
      <w:r w:rsidRPr="0071471C">
        <w:rPr>
          <w:lang w:eastAsia="ja-JP"/>
        </w:rPr>
        <w:t>chargé de mener des études</w:t>
      </w:r>
      <w:r w:rsidR="000A570F">
        <w:rPr>
          <w:lang w:eastAsia="ja-JP"/>
        </w:rPr>
        <w:t xml:space="preserve"> </w:t>
      </w:r>
      <w:r w:rsidR="0000349B">
        <w:rPr>
          <w:lang w:eastAsia="ja-JP"/>
        </w:rPr>
        <w:t>au titre des</w:t>
      </w:r>
      <w:r w:rsidRPr="0071471C">
        <w:rPr>
          <w:lang w:eastAsia="ja-JP"/>
        </w:rPr>
        <w:t xml:space="preserve"> points</w:t>
      </w:r>
      <w:r w:rsidR="000A570F">
        <w:rPr>
          <w:lang w:eastAsia="ja-JP"/>
        </w:rPr>
        <w:t xml:space="preserve"> </w:t>
      </w:r>
      <w:r w:rsidRPr="0071471C">
        <w:t>1.1</w:t>
      </w:r>
      <w:r w:rsidRPr="0071471C">
        <w:rPr>
          <w:rFonts w:hint="eastAsia"/>
        </w:rPr>
        <w:t xml:space="preserve"> </w:t>
      </w:r>
      <w:r w:rsidRPr="0071471C">
        <w:t xml:space="preserve">et </w:t>
      </w:r>
      <w:r w:rsidRPr="0071471C">
        <w:rPr>
          <w:rFonts w:hint="eastAsia"/>
        </w:rPr>
        <w:t>1.2</w:t>
      </w:r>
      <w:r w:rsidRPr="0071471C">
        <w:t xml:space="preserve"> de l</w:t>
      </w:r>
      <w:r w:rsidR="00891968">
        <w:t>'</w:t>
      </w:r>
      <w:r w:rsidRPr="0071471C">
        <w:t>ordre du jour de la CMR</w:t>
      </w:r>
      <w:r w:rsidR="0000349B">
        <w:t>-</w:t>
      </w:r>
      <w:r w:rsidRPr="0071471C">
        <w:t>15</w:t>
      </w:r>
      <w:r w:rsidR="0000349B">
        <w:t>:</w:t>
      </w:r>
    </w:p>
    <w:p w:rsidR="00B47F10" w:rsidRPr="0071471C" w:rsidRDefault="00B47F10" w:rsidP="00E954C0">
      <w:pPr>
        <w:pStyle w:val="enumlev1"/>
        <w:rPr>
          <w:lang w:eastAsia="ja-JP"/>
        </w:rPr>
      </w:pPr>
      <w:r w:rsidRPr="0071471C">
        <w:t>–</w:t>
      </w:r>
      <w:r w:rsidRPr="0071471C">
        <w:tab/>
      </w:r>
      <w:r w:rsidR="004C089E">
        <w:rPr>
          <w:color w:val="000000"/>
        </w:rPr>
        <w:t xml:space="preserve">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004C089E" w:rsidRPr="00224C5F">
        <w:rPr>
          <w:b/>
          <w:bCs/>
          <w:color w:val="000000"/>
        </w:rPr>
        <w:t>233 (CMR-12)</w:t>
      </w:r>
      <w:r w:rsidR="004C089E">
        <w:rPr>
          <w:color w:val="000000"/>
        </w:rPr>
        <w:t>;</w:t>
      </w:r>
    </w:p>
    <w:p w:rsidR="00B47F10" w:rsidRPr="0071471C" w:rsidRDefault="00B47F10" w:rsidP="00D4462F">
      <w:pPr>
        <w:pStyle w:val="enumlev1"/>
        <w:rPr>
          <w:lang w:eastAsia="ja-JP"/>
        </w:rPr>
      </w:pPr>
      <w:r w:rsidRPr="0071471C">
        <w:rPr>
          <w:lang w:eastAsia="ja-JP"/>
        </w:rPr>
        <w:t>–</w:t>
      </w:r>
      <w:r w:rsidRPr="0071471C">
        <w:rPr>
          <w:lang w:eastAsia="ja-JP"/>
        </w:rPr>
        <w:tab/>
      </w:r>
      <w:r w:rsidR="004C089E">
        <w:rPr>
          <w:color w:val="000000"/>
        </w:rPr>
        <w:t xml:space="preserve">examiner les résultats des études de l'UIT-R, conformément à la Résolution </w:t>
      </w:r>
      <w:r w:rsidR="004C089E" w:rsidRPr="00224C5F">
        <w:rPr>
          <w:b/>
          <w:bCs/>
          <w:color w:val="000000"/>
        </w:rPr>
        <w:t>232 (CMR</w:t>
      </w:r>
      <w:r w:rsidR="00D4462F" w:rsidRPr="00224C5F">
        <w:rPr>
          <w:b/>
          <w:bCs/>
          <w:color w:val="000000"/>
        </w:rPr>
        <w:noBreakHyphen/>
      </w:r>
      <w:r w:rsidR="004C089E" w:rsidRPr="00224C5F">
        <w:rPr>
          <w:b/>
          <w:bCs/>
          <w:color w:val="000000"/>
        </w:rPr>
        <w:t>12)</w:t>
      </w:r>
      <w:r w:rsidR="004C089E">
        <w:rPr>
          <w:color w:val="000000"/>
        </w:rPr>
        <w:t>, sur l'utilisation de la bande de fréquences 694-790 MHz par le service mobile, sauf mobile aéronautique, dans la Région 1 et prendre les mesures appropriées</w:t>
      </w:r>
      <w:r w:rsidRPr="0071471C">
        <w:rPr>
          <w:rFonts w:hint="eastAsia"/>
          <w:lang w:eastAsia="ja-JP"/>
        </w:rPr>
        <w:t>.</w:t>
      </w:r>
    </w:p>
    <w:p w:rsidR="00B47F10" w:rsidRPr="0071471C" w:rsidRDefault="004C089E" w:rsidP="007C502D">
      <w:r w:rsidRPr="0071471C">
        <w:rPr>
          <w:lang w:eastAsia="ja-JP"/>
        </w:rPr>
        <w:t xml:space="preserve">Le </w:t>
      </w:r>
      <w:r w:rsidR="002C5B4A" w:rsidRPr="0071471C">
        <w:rPr>
          <w:rFonts w:hint="eastAsia"/>
          <w:lang w:eastAsia="ja-JP"/>
        </w:rPr>
        <w:t xml:space="preserve">GAM </w:t>
      </w:r>
      <w:r w:rsidRPr="0071471C">
        <w:rPr>
          <w:lang w:eastAsia="ja-JP"/>
        </w:rPr>
        <w:t>a tenu six réunions. Les deux premières réunions ont été présidées par</w:t>
      </w:r>
      <w:r w:rsidRPr="0071471C">
        <w:t xml:space="preserve"> M</w:t>
      </w:r>
      <w:r w:rsidR="0000349B">
        <w:t>.</w:t>
      </w:r>
      <w:r w:rsidRPr="0071471C">
        <w:t> </w:t>
      </w:r>
      <w:r w:rsidRPr="0071471C">
        <w:rPr>
          <w:rFonts w:hint="eastAsia"/>
          <w:lang w:eastAsia="ja-JP"/>
        </w:rPr>
        <w:t>Thomas Ewers</w:t>
      </w:r>
      <w:r w:rsidRPr="0071471C">
        <w:t xml:space="preserve"> (</w:t>
      </w:r>
      <w:r w:rsidRPr="0071471C">
        <w:rPr>
          <w:lang w:eastAsia="ja-JP"/>
        </w:rPr>
        <w:t>Allemagne</w:t>
      </w:r>
      <w:r w:rsidRPr="0071471C">
        <w:t>),</w:t>
      </w:r>
      <w:r w:rsidR="000A570F">
        <w:t xml:space="preserve"> </w:t>
      </w:r>
      <w:r w:rsidRPr="0071471C">
        <w:rPr>
          <w:lang w:eastAsia="ja-JP"/>
        </w:rPr>
        <w:t>et les quatre dernières réunions ont été présidées par</w:t>
      </w:r>
      <w:r w:rsidR="00C95A50">
        <w:rPr>
          <w:rFonts w:hint="eastAsia"/>
          <w:lang w:eastAsia="ja-JP"/>
        </w:rPr>
        <w:t xml:space="preserve"> </w:t>
      </w:r>
      <w:r w:rsidR="00B47F10" w:rsidRPr="0071471C">
        <w:rPr>
          <w:rFonts w:hint="eastAsia"/>
          <w:lang w:eastAsia="ja-JP"/>
        </w:rPr>
        <w:t>M</w:t>
      </w:r>
      <w:r w:rsidR="0000349B">
        <w:rPr>
          <w:lang w:eastAsia="ja-JP"/>
        </w:rPr>
        <w:t>.</w:t>
      </w:r>
      <w:r w:rsidR="00B47F10" w:rsidRPr="0071471C">
        <w:rPr>
          <w:rFonts w:hint="eastAsia"/>
          <w:lang w:eastAsia="ja-JP"/>
        </w:rPr>
        <w:t xml:space="preserve"> Martin Fenton (</w:t>
      </w:r>
      <w:r w:rsidRPr="0071471C">
        <w:rPr>
          <w:lang w:eastAsia="ja-JP"/>
        </w:rPr>
        <w:t>Royaume</w:t>
      </w:r>
      <w:r w:rsidR="007C502D">
        <w:rPr>
          <w:lang w:eastAsia="ja-JP"/>
        </w:rPr>
        <w:noBreakHyphen/>
      </w:r>
      <w:r w:rsidRPr="0071471C">
        <w:rPr>
          <w:lang w:eastAsia="ja-JP"/>
        </w:rPr>
        <w:t>Uni</w:t>
      </w:r>
      <w:r w:rsidR="00B47F10" w:rsidRPr="0071471C">
        <w:rPr>
          <w:rFonts w:hint="eastAsia"/>
          <w:lang w:eastAsia="ja-JP"/>
        </w:rPr>
        <w:t>)</w:t>
      </w:r>
      <w:r w:rsidR="00B47F10" w:rsidRPr="0071471C">
        <w:t>.</w:t>
      </w:r>
    </w:p>
    <w:p w:rsidR="00B47F10" w:rsidRDefault="004C089E" w:rsidP="00E954C0">
      <w:pPr>
        <w:rPr>
          <w:lang w:eastAsia="ja-JP"/>
        </w:rPr>
      </w:pPr>
      <w:r w:rsidRPr="0071471C">
        <w:rPr>
          <w:lang w:eastAsia="ja-JP"/>
        </w:rPr>
        <w:t xml:space="preserve">Au cours de ces six réunions, le GAM a reçu plus de 700 contributions soumises par les membres ainsi que par les groupes </w:t>
      </w:r>
      <w:r w:rsidR="0000349B">
        <w:rPr>
          <w:lang w:eastAsia="ja-JP"/>
        </w:rPr>
        <w:t xml:space="preserve">contribuant </w:t>
      </w:r>
      <w:r w:rsidRPr="0071471C">
        <w:rPr>
          <w:lang w:eastAsia="ja-JP"/>
        </w:rPr>
        <w:t>aux travaux de l</w:t>
      </w:r>
      <w:r w:rsidR="00891968">
        <w:rPr>
          <w:lang w:eastAsia="ja-JP"/>
        </w:rPr>
        <w:t>'</w:t>
      </w:r>
      <w:r w:rsidRPr="0071471C">
        <w:rPr>
          <w:lang w:eastAsia="ja-JP"/>
        </w:rPr>
        <w:t>UIT-R. À partir de ces contributions, le GAM a achevé l</w:t>
      </w:r>
      <w:r w:rsidR="00891968">
        <w:rPr>
          <w:lang w:eastAsia="ja-JP"/>
        </w:rPr>
        <w:t>'</w:t>
      </w:r>
      <w:r w:rsidRPr="0071471C">
        <w:rPr>
          <w:lang w:eastAsia="ja-JP"/>
        </w:rPr>
        <w:t>é</w:t>
      </w:r>
      <w:r w:rsidR="0000349B">
        <w:rPr>
          <w:lang w:eastAsia="ja-JP"/>
        </w:rPr>
        <w:t>laboration des projets de texte</w:t>
      </w:r>
      <w:r w:rsidRPr="0071471C">
        <w:rPr>
          <w:lang w:eastAsia="ja-JP"/>
        </w:rPr>
        <w:t xml:space="preserve"> de la RPC au titre des points</w:t>
      </w:r>
      <w:r w:rsidRPr="0071471C">
        <w:t>1.1</w:t>
      </w:r>
      <w:r w:rsidRPr="0071471C">
        <w:rPr>
          <w:rFonts w:hint="eastAsia"/>
        </w:rPr>
        <w:t xml:space="preserve"> </w:t>
      </w:r>
      <w:r w:rsidRPr="0071471C">
        <w:t xml:space="preserve">et </w:t>
      </w:r>
      <w:r w:rsidRPr="0071471C">
        <w:rPr>
          <w:rFonts w:hint="eastAsia"/>
        </w:rPr>
        <w:t>1.2</w:t>
      </w:r>
      <w:r w:rsidRPr="0071471C">
        <w:t xml:space="preserve"> de l</w:t>
      </w:r>
      <w:r w:rsidR="00891968">
        <w:t>'</w:t>
      </w:r>
      <w:r w:rsidRPr="0071471C">
        <w:t>ordre du jour</w:t>
      </w:r>
      <w:r w:rsidR="000A570F">
        <w:rPr>
          <w:lang w:eastAsia="ja-JP"/>
        </w:rPr>
        <w:t xml:space="preserve"> </w:t>
      </w:r>
      <w:r w:rsidRPr="0071471C">
        <w:rPr>
          <w:lang w:eastAsia="ja-JP"/>
        </w:rPr>
        <w:t xml:space="preserve">et à </w:t>
      </w:r>
      <w:r w:rsidR="000A570F" w:rsidRPr="0071471C">
        <w:rPr>
          <w:lang w:eastAsia="ja-JP"/>
        </w:rPr>
        <w:t>élaborer</w:t>
      </w:r>
      <w:r w:rsidRPr="0071471C">
        <w:rPr>
          <w:lang w:eastAsia="ja-JP"/>
        </w:rPr>
        <w:t xml:space="preserve"> plusieurs rapports de l</w:t>
      </w:r>
      <w:r w:rsidR="00891968">
        <w:rPr>
          <w:lang w:eastAsia="ja-JP"/>
        </w:rPr>
        <w:t>'</w:t>
      </w:r>
      <w:r w:rsidRPr="0071471C">
        <w:rPr>
          <w:lang w:eastAsia="ja-JP"/>
        </w:rPr>
        <w:t>UIT-R sur les études de partage/compatibilité</w:t>
      </w:r>
      <w:r w:rsidR="0000349B">
        <w:rPr>
          <w:lang w:eastAsia="ja-JP"/>
        </w:rPr>
        <w:t>.</w:t>
      </w:r>
    </w:p>
    <w:p w:rsidR="00A23D95" w:rsidRPr="0071471C" w:rsidRDefault="00A23D95" w:rsidP="00E954C0">
      <w:pPr>
        <w:rPr>
          <w:lang w:eastAsia="ja-JP"/>
        </w:rPr>
      </w:pPr>
    </w:p>
    <w:p w:rsidR="00B47F10" w:rsidRPr="0071471C" w:rsidRDefault="004C089E" w:rsidP="007B0E2D">
      <w:pPr>
        <w:pStyle w:val="Tabletitle"/>
      </w:pPr>
      <w:r>
        <w:rPr>
          <w:color w:val="000000"/>
        </w:rPr>
        <w:t>Documents produits par le Groupe d'action mixte</w:t>
      </w:r>
      <w:r w:rsidRPr="0071471C">
        <w:t xml:space="preserve"> 4-5-6-7 </w:t>
      </w:r>
      <w:r>
        <w:rPr>
          <w:color w:val="000000"/>
        </w:rPr>
        <w:t>en rapport avec la CMR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B47F10" w:rsidRPr="009D2192" w:rsidTr="00927315">
        <w:trPr>
          <w:jc w:val="center"/>
        </w:trPr>
        <w:tc>
          <w:tcPr>
            <w:tcW w:w="1526" w:type="dxa"/>
          </w:tcPr>
          <w:p w:rsidR="00B47F10" w:rsidRPr="009D2192" w:rsidRDefault="002871BF" w:rsidP="00E954C0">
            <w:pPr>
              <w:pStyle w:val="Tablehead"/>
            </w:pPr>
            <w:r>
              <w:rPr>
                <w:color w:val="000000"/>
              </w:rPr>
              <w:t>Point de l'ordre du jour</w:t>
            </w:r>
          </w:p>
        </w:tc>
        <w:tc>
          <w:tcPr>
            <w:tcW w:w="2427" w:type="dxa"/>
          </w:tcPr>
          <w:p w:rsidR="00B47F10" w:rsidRPr="009D2192" w:rsidRDefault="002871BF" w:rsidP="00E954C0">
            <w:pPr>
              <w:pStyle w:val="Tablehead"/>
              <w:rPr>
                <w:lang w:eastAsia="ja-JP"/>
              </w:rPr>
            </w:pPr>
            <w:r>
              <w:rPr>
                <w:color w:val="000000"/>
              </w:rPr>
              <w:t>Résolutions de la</w:t>
            </w:r>
            <w:r w:rsidR="000A570F">
              <w:rPr>
                <w:color w:val="000000"/>
              </w:rPr>
              <w:t xml:space="preserve"> </w:t>
            </w:r>
            <w:r>
              <w:rPr>
                <w:color w:val="000000"/>
              </w:rPr>
              <w:t>CMR</w:t>
            </w:r>
          </w:p>
        </w:tc>
        <w:tc>
          <w:tcPr>
            <w:tcW w:w="5369" w:type="dxa"/>
          </w:tcPr>
          <w:p w:rsidR="00B47F10" w:rsidRPr="009D2192" w:rsidRDefault="002871BF" w:rsidP="00E954C0">
            <w:pPr>
              <w:pStyle w:val="Tablehead"/>
              <w:rPr>
                <w:lang w:eastAsia="ja-JP"/>
              </w:rPr>
            </w:pPr>
            <w:r>
              <w:rPr>
                <w:color w:val="000000"/>
              </w:rPr>
              <w:t>Rapports correspondants</w:t>
            </w:r>
          </w:p>
        </w:tc>
      </w:tr>
      <w:tr w:rsidR="00B47F10" w:rsidRPr="00B47F10" w:rsidTr="00927315">
        <w:trPr>
          <w:jc w:val="center"/>
        </w:trPr>
        <w:tc>
          <w:tcPr>
            <w:tcW w:w="1526" w:type="dxa"/>
          </w:tcPr>
          <w:p w:rsidR="00B47F10" w:rsidRPr="009D2192" w:rsidRDefault="00B47F10" w:rsidP="00E954C0">
            <w:pPr>
              <w:pStyle w:val="Tabletext"/>
              <w:jc w:val="center"/>
              <w:rPr>
                <w:lang w:eastAsia="ja-JP"/>
              </w:rPr>
            </w:pPr>
            <w:r>
              <w:rPr>
                <w:rFonts w:hint="eastAsia"/>
                <w:lang w:eastAsia="ja-JP"/>
              </w:rPr>
              <w:t>1.1</w:t>
            </w:r>
          </w:p>
        </w:tc>
        <w:tc>
          <w:tcPr>
            <w:tcW w:w="2427" w:type="dxa"/>
          </w:tcPr>
          <w:p w:rsidR="00B47F10" w:rsidRPr="00556FCF" w:rsidRDefault="000A570F" w:rsidP="002C6B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Résolution</w:t>
            </w:r>
            <w:r w:rsidR="00B47F10" w:rsidRPr="002A2FEF">
              <w:t xml:space="preserve"> </w:t>
            </w:r>
            <w:r w:rsidR="00B47F10">
              <w:rPr>
                <w:rFonts w:ascii="Times New Roman Bold" w:hAnsi="Times New Roman Bold" w:cs="Times New Roman Bold" w:hint="eastAsia"/>
                <w:b/>
                <w:bCs/>
                <w:lang w:eastAsia="ja-JP"/>
              </w:rPr>
              <w:t>233</w:t>
            </w:r>
            <w:r w:rsidR="00B47F10" w:rsidRPr="002A2FEF">
              <w:rPr>
                <w:b/>
                <w:bCs/>
              </w:rPr>
              <w:t xml:space="preserve"> </w:t>
            </w:r>
            <w:r w:rsidR="00B47F10" w:rsidRPr="002C6B80">
              <w:rPr>
                <w:b/>
                <w:bCs/>
              </w:rPr>
              <w:t>(</w:t>
            </w:r>
            <w:r w:rsidR="002871BF" w:rsidRPr="002C6B80">
              <w:rPr>
                <w:b/>
                <w:bCs/>
                <w:color w:val="000000"/>
              </w:rPr>
              <w:t>CMR</w:t>
            </w:r>
            <w:r w:rsidR="00B47F10" w:rsidRPr="002C6B80">
              <w:rPr>
                <w:b/>
                <w:bCs/>
              </w:rPr>
              <w:noBreakHyphen/>
            </w:r>
            <w:r w:rsidR="00B47F10" w:rsidRPr="002A2FEF">
              <w:rPr>
                <w:b/>
                <w:bCs/>
              </w:rPr>
              <w:t>12)</w:t>
            </w:r>
          </w:p>
        </w:tc>
        <w:tc>
          <w:tcPr>
            <w:tcW w:w="5369" w:type="dxa"/>
          </w:tcPr>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BS.2340-0,</w:t>
            </w:r>
            <w:r w:rsidR="000A570F">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224C5F">
              <w:rPr>
                <w:rFonts w:hint="eastAsia"/>
                <w:lang w:eastAsia="ja-JP"/>
              </w:rPr>
              <w:t>BT.2337-0</w:t>
            </w:r>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F.2326-0,</w:t>
            </w:r>
            <w:r w:rsidR="000A570F">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224C5F">
              <w:rPr>
                <w:rFonts w:hint="eastAsia"/>
                <w:lang w:eastAsia="ja-JP"/>
              </w:rPr>
              <w:t>F.2327-0</w:t>
            </w:r>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F.2328-0,</w:t>
            </w:r>
            <w:r w:rsidR="000A570F">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224C5F">
              <w:rPr>
                <w:rFonts w:hint="eastAsia"/>
                <w:lang w:eastAsia="ja-JP"/>
              </w:rPr>
              <w:t>F.2331-0</w:t>
            </w:r>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F.2333-0,</w:t>
            </w:r>
            <w:r w:rsidR="000A570F">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224C5F">
              <w:rPr>
                <w:rFonts w:hint="eastAsia"/>
                <w:lang w:eastAsia="ja-JP"/>
              </w:rPr>
              <w:t>M.2324-0</w:t>
            </w:r>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 xml:space="preserve">RA.2332-0,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224C5F">
              <w:rPr>
                <w:rFonts w:hint="eastAsia"/>
                <w:lang w:eastAsia="ja-JP"/>
              </w:rPr>
              <w:t>RS.2336-0</w:t>
            </w:r>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S.</w:t>
            </w:r>
            <w:r w:rsidR="00B47F10" w:rsidRPr="0071471C">
              <w:rPr>
                <w:lang w:eastAsia="ja-JP"/>
              </w:rPr>
              <w:t>2367-0</w:t>
            </w:r>
            <w:r w:rsidR="00B47F10" w:rsidRPr="0071471C">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S.</w:t>
            </w:r>
            <w:r w:rsidR="00B47F10" w:rsidRPr="0071471C">
              <w:rPr>
                <w:lang w:eastAsia="ja-JP"/>
              </w:rPr>
              <w:t>2368-0</w:t>
            </w:r>
            <w:bookmarkStart w:id="11" w:name="_GoBack"/>
            <w:bookmarkEnd w:id="11"/>
          </w:p>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 xml:space="preserve">SA.2325-0,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SA.2329-0</w:t>
            </w:r>
          </w:p>
        </w:tc>
      </w:tr>
      <w:tr w:rsidR="00B47F10" w:rsidRPr="00B47F10" w:rsidTr="00927315">
        <w:trPr>
          <w:jc w:val="center"/>
        </w:trPr>
        <w:tc>
          <w:tcPr>
            <w:tcW w:w="1526" w:type="dxa"/>
          </w:tcPr>
          <w:p w:rsidR="00B47F10" w:rsidRPr="009D2192" w:rsidRDefault="00B47F10" w:rsidP="00E954C0">
            <w:pPr>
              <w:pStyle w:val="Tabletext"/>
              <w:jc w:val="center"/>
              <w:rPr>
                <w:lang w:eastAsia="ja-JP"/>
              </w:rPr>
            </w:pPr>
            <w:r>
              <w:rPr>
                <w:rFonts w:hint="eastAsia"/>
                <w:lang w:eastAsia="ja-JP"/>
              </w:rPr>
              <w:t>1.2</w:t>
            </w:r>
          </w:p>
        </w:tc>
        <w:tc>
          <w:tcPr>
            <w:tcW w:w="2427" w:type="dxa"/>
          </w:tcPr>
          <w:p w:rsidR="00B47F10" w:rsidRPr="00556FCF" w:rsidRDefault="000A570F" w:rsidP="002C6B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Résolution</w:t>
            </w:r>
            <w:r w:rsidR="00B47F10" w:rsidRPr="002A2FEF">
              <w:t xml:space="preserve"> </w:t>
            </w:r>
            <w:r w:rsidR="00B47F10">
              <w:rPr>
                <w:rFonts w:ascii="Times New Roman Bold" w:hAnsi="Times New Roman Bold" w:cs="Times New Roman Bold" w:hint="eastAsia"/>
                <w:b/>
                <w:bCs/>
                <w:lang w:eastAsia="ja-JP"/>
              </w:rPr>
              <w:t>232</w:t>
            </w:r>
            <w:r w:rsidR="00B47F10" w:rsidRPr="002A2FEF">
              <w:rPr>
                <w:b/>
                <w:bCs/>
              </w:rPr>
              <w:t xml:space="preserve"> (</w:t>
            </w:r>
            <w:r w:rsidR="002871BF" w:rsidRPr="002871BF">
              <w:rPr>
                <w:b/>
                <w:bCs/>
              </w:rPr>
              <w:t>CMR</w:t>
            </w:r>
            <w:r w:rsidR="00B47F10" w:rsidRPr="002A2FEF">
              <w:rPr>
                <w:b/>
                <w:bCs/>
              </w:rPr>
              <w:noBreakHyphen/>
              <w:t>12)</w:t>
            </w:r>
          </w:p>
        </w:tc>
        <w:tc>
          <w:tcPr>
            <w:tcW w:w="5369" w:type="dxa"/>
          </w:tcPr>
          <w:p w:rsidR="00B47F10" w:rsidRPr="0071471C" w:rsidRDefault="003871D4" w:rsidP="00E954C0">
            <w:pPr>
              <w:pStyle w:val="Tabletext"/>
              <w:rPr>
                <w:lang w:eastAsia="ja-JP"/>
              </w:rPr>
            </w:pP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BT.2338-0,</w:t>
            </w:r>
            <w:r w:rsidR="000A570F">
              <w:rPr>
                <w:rFonts w:hint="eastAsia"/>
                <w:lang w:eastAsia="ja-JP"/>
              </w:rPr>
              <w:t xml:space="preserve"> </w:t>
            </w:r>
            <w:r w:rsidRPr="0071471C">
              <w:rPr>
                <w:rFonts w:hint="eastAsia"/>
                <w:lang w:eastAsia="ja-JP"/>
              </w:rPr>
              <w:t>Rapport</w:t>
            </w:r>
            <w:r w:rsidR="00B47F10" w:rsidRPr="0071471C">
              <w:rPr>
                <w:rFonts w:hint="eastAsia"/>
                <w:lang w:eastAsia="ja-JP"/>
              </w:rPr>
              <w:t xml:space="preserve"> </w:t>
            </w:r>
            <w:r w:rsidR="002C5B4A" w:rsidRPr="0071471C">
              <w:rPr>
                <w:rFonts w:hint="eastAsia"/>
                <w:lang w:eastAsia="ja-JP"/>
              </w:rPr>
              <w:t xml:space="preserve">UIT-R </w:t>
            </w:r>
            <w:r w:rsidR="00B47F10" w:rsidRPr="0071471C">
              <w:rPr>
                <w:rFonts w:hint="eastAsia"/>
                <w:lang w:eastAsia="ja-JP"/>
              </w:rPr>
              <w:t>BT.2339-0</w:t>
            </w:r>
          </w:p>
        </w:tc>
      </w:tr>
    </w:tbl>
    <w:p w:rsidR="00B47F10" w:rsidRPr="0071471C" w:rsidRDefault="00B47F10" w:rsidP="00E954C0">
      <w:pPr>
        <w:rPr>
          <w:lang w:eastAsia="ja-JP"/>
        </w:rPr>
      </w:pPr>
    </w:p>
    <w:p w:rsidR="00E43B7F" w:rsidRDefault="002871BF" w:rsidP="004A3F9F">
      <w:pPr>
        <w:rPr>
          <w:lang w:eastAsia="ja-JP"/>
        </w:rPr>
      </w:pPr>
      <w:r w:rsidRPr="0071471C">
        <w:rPr>
          <w:lang w:eastAsia="ja-JP"/>
        </w:rPr>
        <w:t xml:space="preserve">Il a été décidé par les quatre </w:t>
      </w:r>
      <w:r w:rsidR="0000349B">
        <w:rPr>
          <w:lang w:eastAsia="ja-JP"/>
        </w:rPr>
        <w:t>C</w:t>
      </w:r>
      <w:r w:rsidRPr="0071471C">
        <w:rPr>
          <w:lang w:eastAsia="ja-JP"/>
        </w:rPr>
        <w:t>ommissions d</w:t>
      </w:r>
      <w:r w:rsidR="00891968">
        <w:rPr>
          <w:lang w:eastAsia="ja-JP"/>
        </w:rPr>
        <w:t>'</w:t>
      </w:r>
      <w:r w:rsidRPr="0071471C">
        <w:rPr>
          <w:lang w:eastAsia="ja-JP"/>
        </w:rPr>
        <w:t>études qu</w:t>
      </w:r>
      <w:r w:rsidR="0000349B">
        <w:rPr>
          <w:lang w:eastAsia="ja-JP"/>
        </w:rPr>
        <w:t>'une</w:t>
      </w:r>
      <w:r w:rsidRPr="0071471C">
        <w:rPr>
          <w:lang w:eastAsia="ja-JP"/>
        </w:rPr>
        <w:t xml:space="preserve"> révision future </w:t>
      </w:r>
      <w:r w:rsidR="00E43B7F">
        <w:rPr>
          <w:lang w:eastAsia="ja-JP"/>
        </w:rPr>
        <w:t xml:space="preserve">éventuelle </w:t>
      </w:r>
      <w:r w:rsidRPr="0071471C">
        <w:rPr>
          <w:lang w:eastAsia="ja-JP"/>
        </w:rPr>
        <w:t xml:space="preserve">des </w:t>
      </w:r>
      <w:r w:rsidR="00E43B7F">
        <w:rPr>
          <w:lang w:eastAsia="ja-JP"/>
        </w:rPr>
        <w:t>R</w:t>
      </w:r>
      <w:r w:rsidRPr="0071471C">
        <w:rPr>
          <w:lang w:eastAsia="ja-JP"/>
        </w:rPr>
        <w:t xml:space="preserve">apports élaborés par le GAM devrait être </w:t>
      </w:r>
      <w:r w:rsidR="004A3F9F">
        <w:rPr>
          <w:lang w:eastAsia="ja-JP"/>
        </w:rPr>
        <w:t>effectuée</w:t>
      </w:r>
      <w:r w:rsidRPr="0071471C">
        <w:rPr>
          <w:lang w:eastAsia="ja-JP"/>
        </w:rPr>
        <w:t xml:space="preserve"> conjointement par les commissions d</w:t>
      </w:r>
      <w:r w:rsidR="00891968">
        <w:rPr>
          <w:lang w:eastAsia="ja-JP"/>
        </w:rPr>
        <w:t>'</w:t>
      </w:r>
      <w:r w:rsidRPr="0071471C">
        <w:rPr>
          <w:lang w:eastAsia="ja-JP"/>
        </w:rPr>
        <w:t>études concernées, à l</w:t>
      </w:r>
      <w:r w:rsidR="00891968">
        <w:rPr>
          <w:lang w:eastAsia="ja-JP"/>
        </w:rPr>
        <w:t>'</w:t>
      </w:r>
      <w:r w:rsidRPr="0071471C">
        <w:rPr>
          <w:lang w:eastAsia="ja-JP"/>
        </w:rPr>
        <w:t xml:space="preserve">exception des </w:t>
      </w:r>
      <w:r w:rsidR="002C6B80" w:rsidRPr="0071471C">
        <w:rPr>
          <w:lang w:eastAsia="ja-JP"/>
        </w:rPr>
        <w:t>R</w:t>
      </w:r>
      <w:r w:rsidRPr="0071471C">
        <w:rPr>
          <w:lang w:eastAsia="ja-JP"/>
        </w:rPr>
        <w:t>apports de la série F et de la série M,</w:t>
      </w:r>
      <w:r w:rsidR="000A570F">
        <w:rPr>
          <w:lang w:eastAsia="ja-JP"/>
        </w:rPr>
        <w:t xml:space="preserve"> </w:t>
      </w:r>
      <w:r w:rsidRPr="0071471C">
        <w:rPr>
          <w:lang w:eastAsia="ja-JP"/>
        </w:rPr>
        <w:t xml:space="preserve">qui relèvent de la responsabilité exclusive de la </w:t>
      </w:r>
      <w:r w:rsidR="00E43B7F">
        <w:rPr>
          <w:lang w:eastAsia="ja-JP"/>
        </w:rPr>
        <w:t>C</w:t>
      </w:r>
      <w:r w:rsidRPr="0071471C">
        <w:rPr>
          <w:lang w:eastAsia="ja-JP"/>
        </w:rPr>
        <w:t>ommission d</w:t>
      </w:r>
      <w:r w:rsidR="00891968">
        <w:rPr>
          <w:lang w:eastAsia="ja-JP"/>
        </w:rPr>
        <w:t>'</w:t>
      </w:r>
      <w:r w:rsidRPr="0071471C">
        <w:rPr>
          <w:lang w:eastAsia="ja-JP"/>
        </w:rPr>
        <w:t>études 5</w:t>
      </w:r>
      <w:r w:rsidR="00E43B7F">
        <w:rPr>
          <w:lang w:eastAsia="ja-JP"/>
        </w:rPr>
        <w:t>.</w:t>
      </w:r>
    </w:p>
    <w:p w:rsidR="00B47F10" w:rsidRDefault="002871BF" w:rsidP="00A23D95">
      <w:r w:rsidRPr="0071471C">
        <w:rPr>
          <w:lang w:eastAsia="ja-JP"/>
        </w:rPr>
        <w:t>On trouvera</w:t>
      </w:r>
      <w:r w:rsidR="00DA32FD" w:rsidRPr="0071471C">
        <w:rPr>
          <w:lang w:eastAsia="ja-JP"/>
        </w:rPr>
        <w:t xml:space="preserve"> des renseignements détaillés sur les travaux menés par le GAM</w:t>
      </w:r>
      <w:r w:rsidR="000A570F">
        <w:rPr>
          <w:lang w:eastAsia="ja-JP"/>
        </w:rPr>
        <w:t xml:space="preserve"> </w:t>
      </w:r>
      <w:r w:rsidR="00DA32FD" w:rsidRPr="0071471C">
        <w:rPr>
          <w:lang w:eastAsia="ja-JP"/>
        </w:rPr>
        <w:t>4-5-6-7</w:t>
      </w:r>
      <w:r w:rsidR="000A570F">
        <w:rPr>
          <w:lang w:eastAsia="ja-JP"/>
        </w:rPr>
        <w:t xml:space="preserve"> </w:t>
      </w:r>
      <w:r w:rsidRPr="0071471C">
        <w:rPr>
          <w:lang w:eastAsia="ja-JP"/>
        </w:rPr>
        <w:t>dans l</w:t>
      </w:r>
      <w:r w:rsidR="00891968">
        <w:rPr>
          <w:lang w:eastAsia="ja-JP"/>
        </w:rPr>
        <w:t>'</w:t>
      </w:r>
      <w:r w:rsidRPr="0071471C">
        <w:rPr>
          <w:lang w:eastAsia="ja-JP"/>
        </w:rPr>
        <w:t>Annexe</w:t>
      </w:r>
      <w:r w:rsidR="00A23D95">
        <w:rPr>
          <w:lang w:eastAsia="ja-JP"/>
        </w:rPr>
        <w:t> </w:t>
      </w:r>
      <w:r w:rsidRPr="0071471C">
        <w:rPr>
          <w:lang w:eastAsia="ja-JP"/>
        </w:rPr>
        <w:t>4 du Document 4/1001 (rapport du Président de la Commission d</w:t>
      </w:r>
      <w:r w:rsidR="00891968">
        <w:rPr>
          <w:lang w:eastAsia="ja-JP"/>
        </w:rPr>
        <w:t>'</w:t>
      </w:r>
      <w:r w:rsidRPr="0071471C">
        <w:rPr>
          <w:lang w:eastAsia="ja-JP"/>
        </w:rPr>
        <w:t xml:space="preserve">études 4 </w:t>
      </w:r>
      <w:r w:rsidR="00E43B7F">
        <w:rPr>
          <w:lang w:eastAsia="ja-JP"/>
        </w:rPr>
        <w:t>à</w:t>
      </w:r>
      <w:r w:rsidRPr="0071471C">
        <w:rPr>
          <w:lang w:eastAsia="ja-JP"/>
        </w:rPr>
        <w:t xml:space="preserve"> l</w:t>
      </w:r>
      <w:r w:rsidR="00891968">
        <w:rPr>
          <w:lang w:eastAsia="ja-JP"/>
        </w:rPr>
        <w:t>'</w:t>
      </w:r>
      <w:r w:rsidRPr="0071471C">
        <w:rPr>
          <w:lang w:eastAsia="ja-JP"/>
        </w:rPr>
        <w:t>AR-15)</w:t>
      </w:r>
      <w:r w:rsidR="00DA32FD" w:rsidRPr="0071471C">
        <w:rPr>
          <w:lang w:eastAsia="ja-JP"/>
        </w:rPr>
        <w:t xml:space="preserve"> et dans le Document 6/260</w:t>
      </w:r>
      <w:r w:rsidR="000A570F">
        <w:rPr>
          <w:lang w:eastAsia="ja-JP"/>
        </w:rPr>
        <w:t xml:space="preserve"> </w:t>
      </w:r>
      <w:r w:rsidR="00DA32FD" w:rsidRPr="0071471C">
        <w:rPr>
          <w:lang w:eastAsia="ja-JP"/>
        </w:rPr>
        <w:t>de la Commission d</w:t>
      </w:r>
      <w:r w:rsidR="00891968">
        <w:rPr>
          <w:lang w:eastAsia="ja-JP"/>
        </w:rPr>
        <w:t>'</w:t>
      </w:r>
      <w:r w:rsidR="00DA32FD" w:rsidRPr="0071471C">
        <w:rPr>
          <w:lang w:eastAsia="ja-JP"/>
        </w:rPr>
        <w:t>études 6 (rapport du Président du GAM</w:t>
      </w:r>
      <w:r w:rsidR="000A570F">
        <w:rPr>
          <w:lang w:eastAsia="ja-JP"/>
        </w:rPr>
        <w:t xml:space="preserve"> </w:t>
      </w:r>
      <w:r w:rsidR="00DA32FD" w:rsidRPr="0071471C">
        <w:rPr>
          <w:lang w:eastAsia="ja-JP"/>
        </w:rPr>
        <w:t>4-5-6-7</w:t>
      </w:r>
      <w:r w:rsidR="000A570F">
        <w:rPr>
          <w:lang w:eastAsia="ja-JP"/>
        </w:rPr>
        <w:t xml:space="preserve"> </w:t>
      </w:r>
      <w:r w:rsidR="00DA32FD" w:rsidRPr="0071471C">
        <w:rPr>
          <w:lang w:eastAsia="ja-JP"/>
        </w:rPr>
        <w:t>à l</w:t>
      </w:r>
      <w:r w:rsidR="00891968">
        <w:rPr>
          <w:lang w:eastAsia="ja-JP"/>
        </w:rPr>
        <w:t>'</w:t>
      </w:r>
      <w:r w:rsidR="00DA32FD" w:rsidRPr="0071471C">
        <w:rPr>
          <w:lang w:eastAsia="ja-JP"/>
        </w:rPr>
        <w:t>intention des Commissions d</w:t>
      </w:r>
      <w:r w:rsidR="00891968">
        <w:rPr>
          <w:lang w:eastAsia="ja-JP"/>
        </w:rPr>
        <w:t>'</w:t>
      </w:r>
      <w:r w:rsidR="00DA32FD" w:rsidRPr="0071471C">
        <w:rPr>
          <w:lang w:eastAsia="ja-JP"/>
        </w:rPr>
        <w:t>études 5 et 6</w:t>
      </w:r>
      <w:r w:rsidR="00E43B7F">
        <w:rPr>
          <w:lang w:eastAsia="ja-JP"/>
        </w:rPr>
        <w:t>)</w:t>
      </w:r>
      <w:r w:rsidR="00632795">
        <w:rPr>
          <w:lang w:eastAsia="ja-JP"/>
        </w:rPr>
        <w:t>.</w:t>
      </w:r>
    </w:p>
    <w:p w:rsidR="00A23D95" w:rsidRDefault="00A23D95" w:rsidP="00A23D95"/>
    <w:p w:rsidR="00A23D95" w:rsidRDefault="00A23D95" w:rsidP="00A23D95"/>
    <w:p w:rsidR="00A23D95" w:rsidRDefault="00A23D95" w:rsidP="0032202E">
      <w:pPr>
        <w:pStyle w:val="Reasons"/>
      </w:pPr>
    </w:p>
    <w:p w:rsidR="00A23D95" w:rsidRDefault="00A23D95">
      <w:pPr>
        <w:jc w:val="center"/>
      </w:pPr>
      <w:r>
        <w:t>______________</w:t>
      </w:r>
    </w:p>
    <w:p w:rsidR="00A23D95" w:rsidRPr="00B47F10" w:rsidRDefault="00A23D95" w:rsidP="00A23D95">
      <w:pPr>
        <w:rPr>
          <w:lang w:val="en-US"/>
        </w:rPr>
      </w:pPr>
    </w:p>
    <w:sectPr w:rsidR="00A23D95" w:rsidRPr="00B47F10" w:rsidSect="002D41B0">
      <w:headerReference w:type="default" r:id="rId10"/>
      <w:footerReference w:type="even" r:id="rId11"/>
      <w:footerReference w:type="default" r:id="rId12"/>
      <w:footerReference w:type="first" r:id="rId13"/>
      <w:type w:val="continuous"/>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68" w:rsidRDefault="00891968">
      <w:r>
        <w:separator/>
      </w:r>
    </w:p>
  </w:endnote>
  <w:endnote w:type="continuationSeparator" w:id="0">
    <w:p w:rsidR="00891968" w:rsidRDefault="008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8" w:rsidRDefault="00891968">
    <w:pPr>
      <w:rPr>
        <w:lang w:val="en-US"/>
      </w:rPr>
    </w:pPr>
    <w:r>
      <w:fldChar w:fldCharType="begin"/>
    </w:r>
    <w:r>
      <w:rPr>
        <w:lang w:val="en-US"/>
      </w:rPr>
      <w:instrText xml:space="preserve"> FILENAME \p  \* MERGEFORMAT </w:instrText>
    </w:r>
    <w:r>
      <w:fldChar w:fldCharType="separate"/>
    </w:r>
    <w:r w:rsidR="007C502D">
      <w:rPr>
        <w:noProof/>
        <w:lang w:val="en-US"/>
      </w:rPr>
      <w:t>P:\FRA\ITU-R\SG-R\SG06\1000\1001AN01F.docx</w:t>
    </w:r>
    <w:r>
      <w:fldChar w:fldCharType="end"/>
    </w:r>
    <w:r>
      <w:rPr>
        <w:lang w:val="en-US"/>
      </w:rPr>
      <w:tab/>
    </w:r>
    <w:r>
      <w:fldChar w:fldCharType="begin"/>
    </w:r>
    <w:r>
      <w:instrText xml:space="preserve"> SAVEDATE \@ DD.MM.YY </w:instrText>
    </w:r>
    <w:r>
      <w:fldChar w:fldCharType="separate"/>
    </w:r>
    <w:r w:rsidR="00224C5F">
      <w:rPr>
        <w:noProof/>
      </w:rPr>
      <w:t>14.10.15</w:t>
    </w:r>
    <w:r>
      <w:fldChar w:fldCharType="end"/>
    </w:r>
    <w:r>
      <w:rPr>
        <w:lang w:val="en-US"/>
      </w:rPr>
      <w:tab/>
    </w:r>
    <w:r>
      <w:fldChar w:fldCharType="begin"/>
    </w:r>
    <w:r>
      <w:instrText xml:space="preserve"> PRINTDATE \@ DD.MM.YY </w:instrText>
    </w:r>
    <w:r>
      <w:fldChar w:fldCharType="separate"/>
    </w:r>
    <w:r w:rsidR="007C502D">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8" w:rsidRPr="00A23D95" w:rsidRDefault="00224C5F" w:rsidP="00A23D95">
    <w:pPr>
      <w:pStyle w:val="Footer"/>
    </w:pPr>
    <w:r>
      <w:fldChar w:fldCharType="begin"/>
    </w:r>
    <w:r>
      <w:instrText xml:space="preserve"> FILENAME \p  \* MERGEFORMAT </w:instrText>
    </w:r>
    <w:r>
      <w:fldChar w:fldCharType="separate"/>
    </w:r>
    <w:r w:rsidR="007C502D">
      <w:t>P:\FRA\ITU-R\SG-R\SG06\1000\1001AN01F.docx</w:t>
    </w:r>
    <w:r>
      <w:fldChar w:fldCharType="end"/>
    </w:r>
    <w:r w:rsidR="00A23D95">
      <w:t xml:space="preserve"> (387480)</w:t>
    </w:r>
    <w:r w:rsidR="00A23D95">
      <w:tab/>
    </w:r>
    <w:r w:rsidR="00A23D95">
      <w:fldChar w:fldCharType="begin"/>
    </w:r>
    <w:r w:rsidR="00A23D95">
      <w:instrText xml:space="preserve"> SAVEDATE \@ DD.MM.YY </w:instrText>
    </w:r>
    <w:r w:rsidR="00A23D95">
      <w:fldChar w:fldCharType="separate"/>
    </w:r>
    <w:r>
      <w:t>14.10.15</w:t>
    </w:r>
    <w:r w:rsidR="00A23D95">
      <w:fldChar w:fldCharType="end"/>
    </w:r>
    <w:r w:rsidR="00A23D95">
      <w:tab/>
    </w:r>
    <w:r w:rsidR="00A23D95">
      <w:fldChar w:fldCharType="begin"/>
    </w:r>
    <w:r w:rsidR="00A23D95">
      <w:instrText xml:space="preserve"> PRINTDATE \@ DD.MM.YY </w:instrText>
    </w:r>
    <w:r w:rsidR="00A23D95">
      <w:fldChar w:fldCharType="separate"/>
    </w:r>
    <w:r w:rsidR="007C502D">
      <w:t>14.10.15</w:t>
    </w:r>
    <w:r w:rsidR="00A23D9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8" w:rsidRPr="00A23D95" w:rsidRDefault="002C6B80" w:rsidP="00A23D95">
    <w:pPr>
      <w:pStyle w:val="Footer"/>
    </w:pPr>
    <w:fldSimple w:instr=" FILENAME \p  \* MERGEFORMAT ">
      <w:r w:rsidR="007C502D">
        <w:t>P:\FRA\ITU-R\SG-R\SG06\1000\1001AN01F.docx</w:t>
      </w:r>
    </w:fldSimple>
    <w:r w:rsidR="00A23D95">
      <w:t xml:space="preserve"> (387480)</w:t>
    </w:r>
    <w:r w:rsidR="00A23D95">
      <w:tab/>
    </w:r>
    <w:r w:rsidR="00A23D95">
      <w:fldChar w:fldCharType="begin"/>
    </w:r>
    <w:r w:rsidR="00A23D95">
      <w:instrText xml:space="preserve"> SAVEDATE \@ DD.MM.YY </w:instrText>
    </w:r>
    <w:r w:rsidR="00A23D95">
      <w:fldChar w:fldCharType="separate"/>
    </w:r>
    <w:r w:rsidR="00224C5F">
      <w:t>14.10.15</w:t>
    </w:r>
    <w:r w:rsidR="00A23D95">
      <w:fldChar w:fldCharType="end"/>
    </w:r>
    <w:r w:rsidR="00A23D95">
      <w:tab/>
    </w:r>
    <w:r w:rsidR="00A23D95">
      <w:fldChar w:fldCharType="begin"/>
    </w:r>
    <w:r w:rsidR="00A23D95">
      <w:instrText xml:space="preserve"> PRINTDATE \@ DD.MM.YY </w:instrText>
    </w:r>
    <w:r w:rsidR="00A23D95">
      <w:fldChar w:fldCharType="separate"/>
    </w:r>
    <w:r w:rsidR="007C502D">
      <w:t>14.10.15</w:t>
    </w:r>
    <w:r w:rsidR="00A23D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68" w:rsidRDefault="00891968">
      <w:r>
        <w:rPr>
          <w:b/>
        </w:rPr>
        <w:t>_______________</w:t>
      </w:r>
    </w:p>
  </w:footnote>
  <w:footnote w:type="continuationSeparator" w:id="0">
    <w:p w:rsidR="00891968" w:rsidRDefault="00891968">
      <w:r>
        <w:continuationSeparator/>
      </w:r>
    </w:p>
  </w:footnote>
  <w:footnote w:id="1">
    <w:p w:rsidR="002D41B0" w:rsidRPr="002D41B0" w:rsidRDefault="002D41B0">
      <w:pPr>
        <w:pStyle w:val="FootnoteText"/>
        <w:rPr>
          <w:lang w:val="fr-CH"/>
        </w:rPr>
      </w:pPr>
      <w:r>
        <w:rPr>
          <w:rStyle w:val="FootnoteReference"/>
        </w:rPr>
        <w:footnoteRef/>
      </w:r>
      <w:r>
        <w:t xml:space="preserve"> </w:t>
      </w:r>
      <w:r>
        <w:tab/>
        <w:t>Eléments communiqués par le Président du Groupe de travail 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8" w:rsidRDefault="00891968">
    <w:pPr>
      <w:pStyle w:val="Header"/>
    </w:pPr>
    <w:r>
      <w:fldChar w:fldCharType="begin"/>
    </w:r>
    <w:r>
      <w:instrText xml:space="preserve"> PAGE  \* MERGEFORMAT </w:instrText>
    </w:r>
    <w:r>
      <w:fldChar w:fldCharType="separate"/>
    </w:r>
    <w:r w:rsidR="00224C5F">
      <w:rPr>
        <w:noProof/>
      </w:rPr>
      <w:t>13</w:t>
    </w:r>
    <w:r>
      <w:fldChar w:fldCharType="end"/>
    </w:r>
  </w:p>
  <w:p w:rsidR="00891968" w:rsidRDefault="00891968" w:rsidP="000A570F">
    <w:pPr>
      <w:pStyle w:val="Header"/>
    </w:pPr>
    <w:r>
      <w:t>6/1001</w:t>
    </w:r>
    <w:r w:rsidR="00A23D95">
      <w:t>(Annexe 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839587-AD02-4803-9A03-844999F3B161}"/>
    <w:docVar w:name="dgnword-eventsink" w:val="1510139872"/>
  </w:docVars>
  <w:rsids>
    <w:rsidRoot w:val="00EE1FB6"/>
    <w:rsid w:val="0000160F"/>
    <w:rsid w:val="000025C9"/>
    <w:rsid w:val="0000349B"/>
    <w:rsid w:val="00006711"/>
    <w:rsid w:val="00036BB4"/>
    <w:rsid w:val="00037F3D"/>
    <w:rsid w:val="00081BBC"/>
    <w:rsid w:val="000A570F"/>
    <w:rsid w:val="000A605C"/>
    <w:rsid w:val="000A656F"/>
    <w:rsid w:val="000B1F11"/>
    <w:rsid w:val="000F37C1"/>
    <w:rsid w:val="0013523C"/>
    <w:rsid w:val="00160694"/>
    <w:rsid w:val="00161EC4"/>
    <w:rsid w:val="00170605"/>
    <w:rsid w:val="001873AD"/>
    <w:rsid w:val="00193BD2"/>
    <w:rsid w:val="001D7701"/>
    <w:rsid w:val="001F54A9"/>
    <w:rsid w:val="00223DF9"/>
    <w:rsid w:val="00224C5F"/>
    <w:rsid w:val="002355A2"/>
    <w:rsid w:val="002515BA"/>
    <w:rsid w:val="00263BBE"/>
    <w:rsid w:val="002871BF"/>
    <w:rsid w:val="002B1218"/>
    <w:rsid w:val="002C1675"/>
    <w:rsid w:val="002C42A3"/>
    <w:rsid w:val="002C5085"/>
    <w:rsid w:val="002C5B4A"/>
    <w:rsid w:val="002C6B80"/>
    <w:rsid w:val="002D41B0"/>
    <w:rsid w:val="003114E3"/>
    <w:rsid w:val="00312771"/>
    <w:rsid w:val="003320D0"/>
    <w:rsid w:val="00332BA3"/>
    <w:rsid w:val="003644F8"/>
    <w:rsid w:val="00366BAD"/>
    <w:rsid w:val="00380FA5"/>
    <w:rsid w:val="003871D4"/>
    <w:rsid w:val="00392BD9"/>
    <w:rsid w:val="003945DE"/>
    <w:rsid w:val="003D5579"/>
    <w:rsid w:val="003F4D75"/>
    <w:rsid w:val="004212E7"/>
    <w:rsid w:val="00426854"/>
    <w:rsid w:val="0046496A"/>
    <w:rsid w:val="00473270"/>
    <w:rsid w:val="00485AA1"/>
    <w:rsid w:val="004A0697"/>
    <w:rsid w:val="004A3F9F"/>
    <w:rsid w:val="004A784E"/>
    <w:rsid w:val="004B6FD0"/>
    <w:rsid w:val="004B7144"/>
    <w:rsid w:val="004C089E"/>
    <w:rsid w:val="00530E6D"/>
    <w:rsid w:val="00534827"/>
    <w:rsid w:val="00552468"/>
    <w:rsid w:val="005A46FB"/>
    <w:rsid w:val="005B006A"/>
    <w:rsid w:val="005F684A"/>
    <w:rsid w:val="00602C57"/>
    <w:rsid w:val="00632795"/>
    <w:rsid w:val="00657756"/>
    <w:rsid w:val="006B7103"/>
    <w:rsid w:val="006F73A7"/>
    <w:rsid w:val="00707780"/>
    <w:rsid w:val="0071471C"/>
    <w:rsid w:val="0073340D"/>
    <w:rsid w:val="007541CE"/>
    <w:rsid w:val="00756010"/>
    <w:rsid w:val="00762826"/>
    <w:rsid w:val="00770714"/>
    <w:rsid w:val="00777213"/>
    <w:rsid w:val="00783406"/>
    <w:rsid w:val="007A11F4"/>
    <w:rsid w:val="007B0E2D"/>
    <w:rsid w:val="007B39A3"/>
    <w:rsid w:val="007C502D"/>
    <w:rsid w:val="008032C5"/>
    <w:rsid w:val="00804F08"/>
    <w:rsid w:val="00805E7A"/>
    <w:rsid w:val="0080685D"/>
    <w:rsid w:val="00835D7F"/>
    <w:rsid w:val="00840A51"/>
    <w:rsid w:val="00843061"/>
    <w:rsid w:val="00852305"/>
    <w:rsid w:val="00856250"/>
    <w:rsid w:val="00882039"/>
    <w:rsid w:val="00891968"/>
    <w:rsid w:val="008962EE"/>
    <w:rsid w:val="008B465F"/>
    <w:rsid w:val="008C5FD1"/>
    <w:rsid w:val="008C6B09"/>
    <w:rsid w:val="008F003D"/>
    <w:rsid w:val="009137EE"/>
    <w:rsid w:val="00927315"/>
    <w:rsid w:val="009338E4"/>
    <w:rsid w:val="00937FF2"/>
    <w:rsid w:val="00952813"/>
    <w:rsid w:val="009A04C1"/>
    <w:rsid w:val="009A342D"/>
    <w:rsid w:val="00A01748"/>
    <w:rsid w:val="00A23D95"/>
    <w:rsid w:val="00A3054B"/>
    <w:rsid w:val="00A31C9E"/>
    <w:rsid w:val="00A35558"/>
    <w:rsid w:val="00A70918"/>
    <w:rsid w:val="00A757D6"/>
    <w:rsid w:val="00A767F9"/>
    <w:rsid w:val="00A769F2"/>
    <w:rsid w:val="00A93715"/>
    <w:rsid w:val="00AB52C7"/>
    <w:rsid w:val="00AC0327"/>
    <w:rsid w:val="00AD26C8"/>
    <w:rsid w:val="00AD2FD0"/>
    <w:rsid w:val="00AD3112"/>
    <w:rsid w:val="00AF658F"/>
    <w:rsid w:val="00B43839"/>
    <w:rsid w:val="00B47F10"/>
    <w:rsid w:val="00B50FAE"/>
    <w:rsid w:val="00B668BC"/>
    <w:rsid w:val="00B70579"/>
    <w:rsid w:val="00B82926"/>
    <w:rsid w:val="00B978C8"/>
    <w:rsid w:val="00BD36AC"/>
    <w:rsid w:val="00BE0A39"/>
    <w:rsid w:val="00BF3486"/>
    <w:rsid w:val="00C031C1"/>
    <w:rsid w:val="00C45DBE"/>
    <w:rsid w:val="00C52283"/>
    <w:rsid w:val="00C53426"/>
    <w:rsid w:val="00C760B3"/>
    <w:rsid w:val="00C81F88"/>
    <w:rsid w:val="00C95A50"/>
    <w:rsid w:val="00C95A54"/>
    <w:rsid w:val="00CD0367"/>
    <w:rsid w:val="00CE227F"/>
    <w:rsid w:val="00D278A9"/>
    <w:rsid w:val="00D32DD4"/>
    <w:rsid w:val="00D37156"/>
    <w:rsid w:val="00D4462F"/>
    <w:rsid w:val="00D52B9A"/>
    <w:rsid w:val="00D53188"/>
    <w:rsid w:val="00D54910"/>
    <w:rsid w:val="00D562AD"/>
    <w:rsid w:val="00D823E0"/>
    <w:rsid w:val="00D83BD2"/>
    <w:rsid w:val="00D979A3"/>
    <w:rsid w:val="00DA32FD"/>
    <w:rsid w:val="00DC2BF6"/>
    <w:rsid w:val="00DC4CBD"/>
    <w:rsid w:val="00DF33C8"/>
    <w:rsid w:val="00DF3AF7"/>
    <w:rsid w:val="00DF6C48"/>
    <w:rsid w:val="00E05D64"/>
    <w:rsid w:val="00E07E2D"/>
    <w:rsid w:val="00E24712"/>
    <w:rsid w:val="00E273C1"/>
    <w:rsid w:val="00E43B7F"/>
    <w:rsid w:val="00E954C0"/>
    <w:rsid w:val="00EC0EB4"/>
    <w:rsid w:val="00EC5832"/>
    <w:rsid w:val="00EE1FB6"/>
    <w:rsid w:val="00EF26FE"/>
    <w:rsid w:val="00F25BFD"/>
    <w:rsid w:val="00F86CCA"/>
    <w:rsid w:val="00FA373A"/>
    <w:rsid w:val="00FB596A"/>
    <w:rsid w:val="00FC6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E13DC53-B895-402D-B32E-98D23585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uiPriority w:val="99"/>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962EE"/>
    <w:rPr>
      <w:position w:val="6"/>
      <w:sz w:val="18"/>
    </w:rPr>
  </w:style>
  <w:style w:type="paragraph" w:styleId="FootnoteText">
    <w:name w:val="footnote text"/>
    <w:basedOn w:val="Normal"/>
    <w:link w:val="FootnoteTextChar"/>
    <w:uiPriority w:val="99"/>
    <w:rsid w:val="008962EE"/>
    <w:pPr>
      <w:keepLines/>
      <w:tabs>
        <w:tab w:val="left" w:pos="255"/>
      </w:tabs>
    </w:pPr>
  </w:style>
  <w:style w:type="character" w:customStyle="1" w:styleId="FootnoteTextChar">
    <w:name w:val="Footnote Text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2Char">
    <w:name w:val="Heading 2 Char"/>
    <w:basedOn w:val="DefaultParagraphFont"/>
    <w:link w:val="Heading2"/>
    <w:rsid w:val="00BE0A39"/>
    <w:rPr>
      <w:rFonts w:ascii="Times New Roman" w:hAnsi="Times New Roman"/>
      <w:b/>
      <w:sz w:val="24"/>
      <w:lang w:val="fr-FR" w:eastAsia="en-US"/>
    </w:rPr>
  </w:style>
  <w:style w:type="character" w:customStyle="1" w:styleId="Heading3Char">
    <w:name w:val="Heading 3 Char"/>
    <w:basedOn w:val="DefaultParagraphFont"/>
    <w:link w:val="Heading3"/>
    <w:rsid w:val="00392BD9"/>
    <w:rPr>
      <w:rFonts w:ascii="Times New Roman" w:hAnsi="Times New Roman"/>
      <w:b/>
      <w:sz w:val="24"/>
      <w:lang w:val="fr-FR" w:eastAsia="en-US"/>
    </w:rPr>
  </w:style>
  <w:style w:type="character" w:customStyle="1" w:styleId="enumlev1Char">
    <w:name w:val="enumlev1 Char"/>
    <w:link w:val="enumlev1"/>
    <w:locked/>
    <w:rsid w:val="009A04C1"/>
    <w:rPr>
      <w:rFonts w:ascii="Times New Roman" w:hAnsi="Times New Roman"/>
      <w:sz w:val="24"/>
      <w:lang w:val="fr-FR" w:eastAsia="en-US"/>
    </w:rPr>
  </w:style>
  <w:style w:type="character" w:customStyle="1" w:styleId="TabletextChar">
    <w:name w:val="Table_text Char"/>
    <w:link w:val="Tabletext"/>
    <w:locked/>
    <w:rsid w:val="009A342D"/>
    <w:rPr>
      <w:rFonts w:ascii="Times New Roman" w:hAnsi="Times New Roman"/>
      <w:lang w:val="fr-FR" w:eastAsia="en-US"/>
    </w:rPr>
  </w:style>
  <w:style w:type="character" w:styleId="Hyperlink">
    <w:name w:val="Hyperlink"/>
    <w:unhideWhenUsed/>
    <w:rsid w:val="00B47F10"/>
    <w:rPr>
      <w:color w:val="0000FF"/>
      <w:u w:val="single"/>
    </w:rPr>
  </w:style>
  <w:style w:type="paragraph" w:customStyle="1" w:styleId="Footnoteref">
    <w:name w:val="Foot note ref"/>
    <w:basedOn w:val="Normal"/>
    <w:rsid w:val="000A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disabilities/default.asp?navid=13&amp;pid=15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AE03-D315-4273-B3F8-FFF399B1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330</TotalTime>
  <Pages>13</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Gozel, Elsa</dc:creator>
  <cp:keywords/>
  <dc:description>PF_RA07.dot  Pour: _x000d_Date du document: _x000d_Enregistré par MM-43480 à 16:09:12 le 16.10.07</dc:description>
  <cp:lastModifiedBy>Saxod, Nathalie</cp:lastModifiedBy>
  <cp:revision>36</cp:revision>
  <cp:lastPrinted>2015-10-14T20:11:00Z</cp:lastPrinted>
  <dcterms:created xsi:type="dcterms:W3CDTF">2015-10-09T12:10:00Z</dcterms:created>
  <dcterms:modified xsi:type="dcterms:W3CDTF">2015-10-19T16:09:00Z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