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34" w:tblpY="-675"/>
        <w:tblW w:w="10065" w:type="dxa"/>
        <w:tblLayout w:type="fixed"/>
        <w:tblLook w:val="0000" w:firstRow="0" w:lastRow="0" w:firstColumn="0" w:lastColumn="0" w:noHBand="0" w:noVBand="0"/>
      </w:tblPr>
      <w:tblGrid>
        <w:gridCol w:w="6610"/>
        <w:gridCol w:w="3455"/>
      </w:tblGrid>
      <w:tr w:rsidR="00943EBD" w:rsidRPr="00140A32" w:rsidTr="00B902E3">
        <w:trPr>
          <w:cantSplit/>
        </w:trPr>
        <w:tc>
          <w:tcPr>
            <w:tcW w:w="6610" w:type="dxa"/>
          </w:tcPr>
          <w:p w:rsidR="00703FFC" w:rsidRPr="00140A32" w:rsidRDefault="00703FFC" w:rsidP="00B902E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140A3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140A3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140A3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140A32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140A32" w:rsidRDefault="00703FFC" w:rsidP="00B902E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140A32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140A32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455" w:type="dxa"/>
          </w:tcPr>
          <w:p w:rsidR="00943EBD" w:rsidRPr="00140A32" w:rsidRDefault="00F80DF5" w:rsidP="00B902E3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140A32">
              <w:rPr>
                <w:lang w:val="ru-RU" w:eastAsia="zh-CN"/>
              </w:rPr>
              <w:drawing>
                <wp:inline distT="0" distB="0" distL="0" distR="0" wp14:anchorId="2273938A" wp14:editId="46EFD11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140A32" w:rsidTr="00B902E3">
        <w:trPr>
          <w:cantSplit/>
        </w:trPr>
        <w:tc>
          <w:tcPr>
            <w:tcW w:w="6610" w:type="dxa"/>
            <w:tcBorders>
              <w:bottom w:val="single" w:sz="12" w:space="0" w:color="auto"/>
            </w:tcBorders>
          </w:tcPr>
          <w:p w:rsidR="00943EBD" w:rsidRPr="00140A32" w:rsidRDefault="0007259F" w:rsidP="00B902E3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140A32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455" w:type="dxa"/>
            <w:tcBorders>
              <w:bottom w:val="single" w:sz="12" w:space="0" w:color="auto"/>
            </w:tcBorders>
          </w:tcPr>
          <w:p w:rsidR="00943EBD" w:rsidRPr="00140A32" w:rsidRDefault="00943EBD" w:rsidP="00B902E3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140A32" w:rsidTr="00B902E3">
        <w:trPr>
          <w:cantSplit/>
        </w:trPr>
        <w:tc>
          <w:tcPr>
            <w:tcW w:w="6610" w:type="dxa"/>
            <w:tcBorders>
              <w:top w:val="single" w:sz="12" w:space="0" w:color="auto"/>
            </w:tcBorders>
          </w:tcPr>
          <w:p w:rsidR="00943EBD" w:rsidRPr="00140A32" w:rsidRDefault="00943EBD" w:rsidP="00B902E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:rsidR="00943EBD" w:rsidRPr="00140A32" w:rsidRDefault="00943EBD" w:rsidP="00B902E3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140A32" w:rsidTr="00B902E3">
        <w:trPr>
          <w:cantSplit/>
          <w:trHeight w:val="23"/>
        </w:trPr>
        <w:tc>
          <w:tcPr>
            <w:tcW w:w="6610" w:type="dxa"/>
            <w:vMerge w:val="restart"/>
          </w:tcPr>
          <w:p w:rsidR="00943EBD" w:rsidRPr="00140A32" w:rsidRDefault="00943EBD" w:rsidP="00B902E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455" w:type="dxa"/>
          </w:tcPr>
          <w:p w:rsidR="00943EBD" w:rsidRPr="00140A32" w:rsidRDefault="00AD4505" w:rsidP="00E0518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E05184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</w:t>
            </w:r>
            <w:r w:rsidR="00DA7634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r w:rsidR="00B04400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1001</w:t>
            </w:r>
            <w:r w:rsidR="00C11575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140A32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140A32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455" w:type="dxa"/>
          </w:tcPr>
          <w:p w:rsidR="00943EBD" w:rsidRPr="00140A32" w:rsidRDefault="00B04400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30</w:t>
            </w:r>
            <w:r w:rsidR="00C11575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B902E3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сентября</w:t>
            </w:r>
            <w:r w:rsidR="00AD4505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140A32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140A32" w:rsidTr="00B902E3">
        <w:trPr>
          <w:cantSplit/>
          <w:trHeight w:val="23"/>
        </w:trPr>
        <w:tc>
          <w:tcPr>
            <w:tcW w:w="6610" w:type="dxa"/>
            <w:vMerge/>
          </w:tcPr>
          <w:p w:rsidR="00943EBD" w:rsidRPr="00140A32" w:rsidRDefault="00943EBD" w:rsidP="00B902E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55" w:type="dxa"/>
          </w:tcPr>
          <w:p w:rsidR="00943EBD" w:rsidRPr="00140A32" w:rsidRDefault="00943EBD" w:rsidP="00B902E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bookmarkEnd w:id="6"/>
      <w:tr w:rsidR="00B902E3" w:rsidRPr="00140A32" w:rsidTr="00B902E3">
        <w:trPr>
          <w:cantSplit/>
        </w:trPr>
        <w:tc>
          <w:tcPr>
            <w:tcW w:w="10065" w:type="dxa"/>
            <w:gridSpan w:val="2"/>
          </w:tcPr>
          <w:p w:rsidR="00B902E3" w:rsidRPr="00140A32" w:rsidRDefault="00E05184" w:rsidP="00B902E3">
            <w:pPr>
              <w:pStyle w:val="Source"/>
              <w:rPr>
                <w:lang w:val="ru-RU" w:eastAsia="zh-CN"/>
              </w:rPr>
            </w:pPr>
            <w:r w:rsidRPr="00140A32">
              <w:rPr>
                <w:lang w:val="ru-RU"/>
              </w:rPr>
              <w:t>Председатель 6</w:t>
            </w:r>
            <w:r w:rsidR="008D72B7" w:rsidRPr="00140A32">
              <w:rPr>
                <w:lang w:val="ru-RU"/>
              </w:rPr>
              <w:t>-й Исследовательской комиссии по радиосвязи</w:t>
            </w:r>
          </w:p>
        </w:tc>
      </w:tr>
      <w:tr w:rsidR="00B902E3" w:rsidRPr="00140A32" w:rsidTr="00B902E3">
        <w:trPr>
          <w:cantSplit/>
        </w:trPr>
        <w:tc>
          <w:tcPr>
            <w:tcW w:w="10065" w:type="dxa"/>
            <w:gridSpan w:val="2"/>
          </w:tcPr>
          <w:p w:rsidR="00B902E3" w:rsidRPr="00140A32" w:rsidRDefault="008D72B7" w:rsidP="00B902E3">
            <w:pPr>
              <w:pStyle w:val="Title1"/>
              <w:rPr>
                <w:lang w:val="ru-RU" w:eastAsia="zh-CN"/>
              </w:rPr>
            </w:pPr>
            <w:r w:rsidRPr="00140A32">
              <w:rPr>
                <w:lang w:val="ru-RU"/>
              </w:rPr>
              <w:t>отчет председателя</w:t>
            </w:r>
          </w:p>
        </w:tc>
      </w:tr>
      <w:tr w:rsidR="00B902E3" w:rsidRPr="00140A32" w:rsidTr="00B902E3">
        <w:trPr>
          <w:cantSplit/>
        </w:trPr>
        <w:tc>
          <w:tcPr>
            <w:tcW w:w="10065" w:type="dxa"/>
            <w:gridSpan w:val="2"/>
          </w:tcPr>
          <w:p w:rsidR="00B902E3" w:rsidRPr="00140A32" w:rsidRDefault="00DD7B45" w:rsidP="00B902E3">
            <w:pPr>
              <w:pStyle w:val="Title2"/>
              <w:rPr>
                <w:lang w:val="ru-RU" w:eastAsia="zh-CN"/>
              </w:rPr>
            </w:pPr>
            <w:r w:rsidRPr="00140A32">
              <w:rPr>
                <w:lang w:val="ru-RU"/>
              </w:rPr>
              <w:t>вещательные службы</w:t>
            </w:r>
          </w:p>
        </w:tc>
      </w:tr>
      <w:tr w:rsidR="00B902E3" w:rsidRPr="00140A32" w:rsidTr="00B902E3">
        <w:trPr>
          <w:cantSplit/>
        </w:trPr>
        <w:tc>
          <w:tcPr>
            <w:tcW w:w="10065" w:type="dxa"/>
            <w:gridSpan w:val="2"/>
          </w:tcPr>
          <w:p w:rsidR="00B902E3" w:rsidRPr="00140A32" w:rsidRDefault="00B902E3" w:rsidP="00B902E3">
            <w:pPr>
              <w:pStyle w:val="Title3"/>
              <w:rPr>
                <w:lang w:val="ru-RU" w:eastAsia="zh-CN"/>
              </w:rPr>
            </w:pPr>
          </w:p>
        </w:tc>
      </w:tr>
    </w:tbl>
    <w:p w:rsidR="00DD7B45" w:rsidRPr="00140A32" w:rsidRDefault="00DD7B45" w:rsidP="00DD7B45">
      <w:pPr>
        <w:pStyle w:val="Heading1"/>
        <w:rPr>
          <w:lang w:val="ru-RU"/>
        </w:rPr>
      </w:pPr>
      <w:r w:rsidRPr="00140A32">
        <w:rPr>
          <w:lang w:val="ru-RU"/>
        </w:rPr>
        <w:t>1</w:t>
      </w:r>
      <w:r w:rsidRPr="00140A32">
        <w:rPr>
          <w:lang w:val="ru-RU"/>
        </w:rPr>
        <w:tab/>
        <w:t>Введение</w:t>
      </w:r>
    </w:p>
    <w:p w:rsidR="00DD7B45" w:rsidRPr="00140A32" w:rsidRDefault="00DD7B45" w:rsidP="00140A32">
      <w:pPr>
        <w:rPr>
          <w:lang w:val="ru-RU"/>
        </w:rPr>
      </w:pPr>
      <w:r w:rsidRPr="00140A32">
        <w:rPr>
          <w:rFonts w:asciiTheme="majorBidi" w:hAnsiTheme="majorBidi" w:cstheme="majorBidi"/>
          <w:lang w:val="ru-RU"/>
        </w:rPr>
        <w:t xml:space="preserve">Состоявшаяся </w:t>
      </w:r>
      <w:r w:rsidR="00043BB7" w:rsidRPr="00140A32">
        <w:rPr>
          <w:rFonts w:asciiTheme="majorBidi" w:hAnsiTheme="majorBidi" w:cstheme="majorBidi"/>
          <w:lang w:val="ru-RU"/>
        </w:rPr>
        <w:t>16−20 января 2012</w:t>
      </w:r>
      <w:r w:rsidRPr="00140A32">
        <w:rPr>
          <w:rFonts w:asciiTheme="majorBidi" w:hAnsiTheme="majorBidi" w:cstheme="majorBidi"/>
          <w:lang w:val="ru-RU"/>
        </w:rPr>
        <w:t xml:space="preserve"> года в Жене</w:t>
      </w:r>
      <w:r w:rsidR="00043BB7" w:rsidRPr="00140A32">
        <w:rPr>
          <w:rFonts w:asciiTheme="majorBidi" w:hAnsiTheme="majorBidi" w:cstheme="majorBidi"/>
          <w:lang w:val="ru-RU"/>
        </w:rPr>
        <w:t>ве Ассамблея радиосвязи (АР-2012) подтвердила, что 6</w:t>
      </w:r>
      <w:r w:rsidR="00043BB7" w:rsidRPr="00140A32">
        <w:rPr>
          <w:rFonts w:asciiTheme="majorBidi" w:hAnsiTheme="majorBidi" w:cstheme="majorBidi"/>
          <w:lang w:val="ru-RU"/>
        </w:rPr>
        <w:noBreakHyphen/>
      </w:r>
      <w:r w:rsidRPr="00140A32">
        <w:rPr>
          <w:rFonts w:asciiTheme="majorBidi" w:hAnsiTheme="majorBidi" w:cstheme="majorBidi"/>
          <w:lang w:val="ru-RU"/>
        </w:rPr>
        <w:t xml:space="preserve">й Исследовательской комиссии МСЭ-R следует продолжить свою работу, связанную с радиовещательными службами. Ассамблея </w:t>
      </w:r>
      <w:r w:rsidR="00043BB7" w:rsidRPr="00140A32">
        <w:rPr>
          <w:rFonts w:asciiTheme="majorBidi" w:hAnsiTheme="majorBidi" w:cstheme="majorBidi"/>
          <w:lang w:val="ru-RU"/>
        </w:rPr>
        <w:t xml:space="preserve">вновь </w:t>
      </w:r>
      <w:r w:rsidRPr="00140A32">
        <w:rPr>
          <w:rFonts w:asciiTheme="majorBidi" w:hAnsiTheme="majorBidi" w:cstheme="majorBidi"/>
          <w:lang w:val="ru-RU"/>
        </w:rPr>
        <w:t>назначила Председателем Исследовательской комиссии г</w:t>
      </w:r>
      <w:r w:rsidRPr="00140A32">
        <w:rPr>
          <w:rFonts w:asciiTheme="majorBidi" w:hAnsiTheme="majorBidi" w:cstheme="majorBidi"/>
          <w:lang w:val="ru-RU"/>
        </w:rPr>
        <w:noBreakHyphen/>
        <w:t xml:space="preserve">на К. </w:t>
      </w:r>
      <w:proofErr w:type="spellStart"/>
      <w:r w:rsidRPr="00140A32">
        <w:rPr>
          <w:rFonts w:asciiTheme="majorBidi" w:hAnsiTheme="majorBidi" w:cstheme="majorBidi"/>
          <w:lang w:val="ru-RU"/>
        </w:rPr>
        <w:t>Доша</w:t>
      </w:r>
      <w:proofErr w:type="spellEnd"/>
      <w:r w:rsidRPr="00140A32">
        <w:rPr>
          <w:rFonts w:asciiTheme="majorBidi" w:hAnsiTheme="majorBidi" w:cstheme="majorBidi"/>
          <w:lang w:val="ru-RU"/>
        </w:rPr>
        <w:t xml:space="preserve"> (Германия), а также следующих заместителей Председателя: </w:t>
      </w:r>
      <w:r w:rsidR="00043BB7" w:rsidRPr="00140A32">
        <w:rPr>
          <w:rFonts w:asciiTheme="majorBidi" w:hAnsiTheme="majorBidi" w:cstheme="majorBidi"/>
          <w:lang w:val="ru-RU"/>
        </w:rPr>
        <w:t xml:space="preserve">г-на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М.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Аюба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 xml:space="preserve">(Ливан), г-на </w:t>
      </w:r>
      <w:proofErr w:type="spellStart"/>
      <w:r w:rsidR="00043BB7" w:rsidRPr="00140A32">
        <w:rPr>
          <w:rFonts w:asciiTheme="majorBidi" w:hAnsiTheme="majorBidi" w:cstheme="majorBidi"/>
          <w:lang w:val="ru-RU"/>
        </w:rPr>
        <w:t>A.O</w:t>
      </w:r>
      <w:proofErr w:type="spellEnd"/>
      <w:r w:rsidR="00043BB7" w:rsidRPr="00140A32">
        <w:rPr>
          <w:rFonts w:asciiTheme="majorBidi" w:hAnsiTheme="majorBidi" w:cstheme="majorBidi"/>
          <w:lang w:val="ru-RU"/>
        </w:rPr>
        <w:t xml:space="preserve">. </w:t>
      </w:r>
      <w:proofErr w:type="spellStart"/>
      <w:r w:rsidR="00043BB7" w:rsidRPr="00140A32">
        <w:rPr>
          <w:rFonts w:asciiTheme="majorBidi" w:hAnsiTheme="majorBidi" w:cstheme="majorBidi"/>
          <w:lang w:val="ru-RU"/>
        </w:rPr>
        <w:t>Боларинву</w:t>
      </w:r>
      <w:proofErr w:type="spellEnd"/>
      <w:r w:rsidR="00043BB7" w:rsidRPr="00140A32">
        <w:rPr>
          <w:rFonts w:asciiTheme="majorBidi" w:hAnsiTheme="majorBidi" w:cstheme="majorBidi"/>
          <w:lang w:val="ru-RU"/>
        </w:rPr>
        <w:t xml:space="preserve"> (Нигерия), г-на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Р.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Банч</w:t>
      </w:r>
      <w:r w:rsidR="0041799F" w:rsidRPr="00140A32">
        <w:rPr>
          <w:rFonts w:asciiTheme="majorBidi" w:hAnsiTheme="majorBidi" w:cstheme="majorBidi"/>
          <w:lang w:val="ru-RU"/>
        </w:rPr>
        <w:t>а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 xml:space="preserve">(Австралия), </w:t>
      </w:r>
      <w:r w:rsidR="00140A32">
        <w:rPr>
          <w:rFonts w:asciiTheme="majorBidi" w:hAnsiTheme="majorBidi" w:cstheme="majorBidi"/>
          <w:lang w:val="ru-RU"/>
        </w:rPr>
        <w:t xml:space="preserve">проф. О. </w:t>
      </w:r>
      <w:proofErr w:type="spellStart"/>
      <w:r w:rsidR="00140A32">
        <w:rPr>
          <w:rFonts w:asciiTheme="majorBidi" w:hAnsiTheme="majorBidi" w:cstheme="majorBidi"/>
          <w:lang w:val="ru-RU"/>
        </w:rPr>
        <w:t>Гофайзена</w:t>
      </w:r>
      <w:proofErr w:type="spellEnd"/>
      <w:r w:rsidR="00140A32">
        <w:rPr>
          <w:rFonts w:asciiTheme="majorBidi" w:hAnsiTheme="majorBidi" w:cstheme="majorBidi"/>
          <w:lang w:val="ru-RU"/>
        </w:rPr>
        <w:t xml:space="preserve"> (Украина), г</w:t>
      </w:r>
      <w:r w:rsidR="00140A32">
        <w:rPr>
          <w:rFonts w:asciiTheme="majorBidi" w:hAnsiTheme="majorBidi" w:cstheme="majorBidi"/>
          <w:lang w:val="ru-RU"/>
        </w:rPr>
        <w:noBreakHyphen/>
      </w:r>
      <w:r w:rsidR="00043BB7" w:rsidRPr="00140A32">
        <w:rPr>
          <w:rFonts w:asciiTheme="majorBidi" w:hAnsiTheme="majorBidi" w:cstheme="majorBidi"/>
          <w:lang w:val="ru-RU"/>
        </w:rPr>
        <w:t xml:space="preserve">жу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С.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Холидей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 xml:space="preserve">(Соединенные Штаты Америки), г-на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А.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Кесса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140A32">
        <w:rPr>
          <w:rFonts w:asciiTheme="majorBidi" w:hAnsiTheme="majorBidi" w:cstheme="majorBidi"/>
          <w:lang w:val="ru-RU"/>
        </w:rPr>
        <w:t>(Республика Кот-д'Ивуар), г</w:t>
      </w:r>
      <w:r w:rsidR="00140A32">
        <w:rPr>
          <w:rFonts w:asciiTheme="majorBidi" w:hAnsiTheme="majorBidi" w:cstheme="majorBidi"/>
          <w:lang w:val="ru-RU"/>
        </w:rPr>
        <w:noBreakHyphen/>
      </w:r>
      <w:r w:rsidR="00043BB7" w:rsidRPr="00140A32">
        <w:rPr>
          <w:rFonts w:asciiTheme="majorBidi" w:hAnsiTheme="majorBidi" w:cstheme="majorBidi"/>
          <w:lang w:val="ru-RU"/>
        </w:rPr>
        <w:t>жу</w:t>
      </w:r>
      <w:r w:rsidR="00140A32">
        <w:rPr>
          <w:rFonts w:asciiTheme="majorBidi" w:hAnsiTheme="majorBidi" w:cstheme="majorBidi"/>
          <w:lang w:val="ru-RU"/>
        </w:rPr>
        <w:t> </w:t>
      </w:r>
      <w:r w:rsidR="0041799F" w:rsidRPr="00140A32">
        <w:rPr>
          <w:rFonts w:asciiTheme="majorBidi" w:hAnsiTheme="majorBidi" w:cstheme="majorBidi"/>
          <w:lang w:val="ru-RU"/>
        </w:rPr>
        <w:t>К.</w:t>
      </w:r>
      <w:r w:rsidR="00140A32">
        <w:rPr>
          <w:rFonts w:asciiTheme="majorBidi" w:hAnsiTheme="majorBidi" w:cstheme="majorBidi"/>
          <w:lang w:val="ru-RU"/>
        </w:rPr>
        <w:noBreakHyphen/>
      </w:r>
      <w:r w:rsidR="0041799F" w:rsidRPr="00140A32">
        <w:rPr>
          <w:rFonts w:asciiTheme="majorBidi" w:hAnsiTheme="majorBidi" w:cstheme="majorBidi"/>
          <w:lang w:val="ru-RU"/>
        </w:rPr>
        <w:t>М.</w:t>
      </w:r>
      <w:r w:rsidR="00140A32">
        <w:rPr>
          <w:rFonts w:asciiTheme="majorBidi" w:hAnsiTheme="majorBidi" w:cstheme="majorBidi"/>
          <w:lang w:val="ru-RU"/>
        </w:rPr>
        <w:t> </w:t>
      </w:r>
      <w:r w:rsidR="0041799F" w:rsidRPr="00140A32">
        <w:rPr>
          <w:rFonts w:asciiTheme="majorBidi" w:hAnsiTheme="majorBidi" w:cstheme="majorBidi"/>
          <w:lang w:val="ru-RU"/>
        </w:rPr>
        <w:t>Ким</w:t>
      </w:r>
      <w:r w:rsidR="00043BB7" w:rsidRPr="00140A32">
        <w:rPr>
          <w:rFonts w:asciiTheme="majorBidi" w:hAnsiTheme="majorBidi" w:cstheme="majorBidi"/>
          <w:lang w:val="ru-RU"/>
        </w:rPr>
        <w:t xml:space="preserve"> (Республика Корея), г-на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А. Х.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Нафез</w:t>
      </w:r>
      <w:r w:rsidR="0041799F" w:rsidRPr="00140A32">
        <w:rPr>
          <w:rFonts w:asciiTheme="majorBidi" w:hAnsiTheme="majorBidi" w:cstheme="majorBidi"/>
          <w:lang w:val="ru-RU"/>
        </w:rPr>
        <w:t>а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>(</w:t>
      </w:r>
      <w:r w:rsidR="0041799F" w:rsidRPr="00140A32">
        <w:rPr>
          <w:rFonts w:asciiTheme="majorBidi" w:hAnsiTheme="majorBidi" w:cstheme="majorBidi"/>
          <w:lang w:val="ru-RU"/>
        </w:rPr>
        <w:t>Исламская Республика Иран</w:t>
      </w:r>
      <w:r w:rsidR="00043BB7" w:rsidRPr="00140A32">
        <w:rPr>
          <w:rFonts w:asciiTheme="majorBidi" w:hAnsiTheme="majorBidi" w:cstheme="majorBidi"/>
          <w:lang w:val="ru-RU"/>
        </w:rPr>
        <w:t xml:space="preserve">), г-на </w:t>
      </w:r>
      <w:r w:rsidR="0041799F" w:rsidRPr="00140A32">
        <w:rPr>
          <w:rFonts w:asciiTheme="majorBidi" w:hAnsiTheme="majorBidi" w:cstheme="majorBidi"/>
          <w:lang w:val="ru-RU"/>
        </w:rPr>
        <w:t xml:space="preserve">Й. </w:t>
      </w:r>
      <w:proofErr w:type="spellStart"/>
      <w:r w:rsidR="0041799F" w:rsidRPr="00140A32">
        <w:rPr>
          <w:rFonts w:asciiTheme="majorBidi" w:hAnsiTheme="majorBidi" w:cstheme="majorBidi"/>
          <w:lang w:val="ru-RU"/>
        </w:rPr>
        <w:t>Нишиду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>(</w:t>
      </w:r>
      <w:r w:rsidR="0041799F" w:rsidRPr="00140A32">
        <w:rPr>
          <w:rFonts w:asciiTheme="majorBidi" w:hAnsiTheme="majorBidi" w:cstheme="majorBidi"/>
          <w:lang w:val="ru-RU"/>
        </w:rPr>
        <w:t>Япония</w:t>
      </w:r>
      <w:r w:rsidR="00043BB7" w:rsidRPr="00140A32">
        <w:rPr>
          <w:rFonts w:asciiTheme="majorBidi" w:hAnsiTheme="majorBidi" w:cstheme="majorBidi"/>
          <w:lang w:val="ru-RU"/>
        </w:rPr>
        <w:t xml:space="preserve">), г-на </w:t>
      </w:r>
      <w:r w:rsidR="0041799F" w:rsidRPr="00140A32">
        <w:rPr>
          <w:rFonts w:asciiTheme="majorBidi" w:hAnsiTheme="majorBidi" w:cstheme="majorBidi"/>
          <w:lang w:val="ru-RU"/>
        </w:rPr>
        <w:t>М</w:t>
      </w:r>
      <w:r w:rsidR="00043BB7" w:rsidRPr="00140A32">
        <w:rPr>
          <w:rFonts w:asciiTheme="majorBidi" w:hAnsiTheme="majorBidi" w:cstheme="majorBidi"/>
          <w:lang w:val="ru-RU"/>
        </w:rPr>
        <w:t xml:space="preserve">. </w:t>
      </w:r>
      <w:proofErr w:type="spellStart"/>
      <w:r w:rsidR="0041799F" w:rsidRPr="00140A32">
        <w:rPr>
          <w:rFonts w:asciiTheme="majorBidi" w:hAnsiTheme="majorBidi" w:cstheme="majorBidi"/>
          <w:lang w:val="ru-RU"/>
        </w:rPr>
        <w:t>Саада</w:t>
      </w:r>
      <w:proofErr w:type="spellEnd"/>
      <w:r w:rsidR="00043BB7" w:rsidRPr="00140A32">
        <w:rPr>
          <w:rFonts w:asciiTheme="majorBidi" w:hAnsiTheme="majorBidi" w:cstheme="majorBidi"/>
          <w:lang w:val="ru-RU"/>
        </w:rPr>
        <w:t xml:space="preserve"> </w:t>
      </w:r>
      <w:r w:rsidR="0041799F" w:rsidRPr="00140A32">
        <w:rPr>
          <w:rFonts w:asciiTheme="majorBidi" w:hAnsiTheme="majorBidi" w:cstheme="majorBidi"/>
          <w:szCs w:val="22"/>
          <w:lang w:val="ru-RU"/>
        </w:rPr>
        <w:t>Аль-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Марзуки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>(</w:t>
      </w:r>
      <w:r w:rsidR="0041799F" w:rsidRPr="00140A32">
        <w:rPr>
          <w:rFonts w:asciiTheme="majorBidi" w:hAnsiTheme="majorBidi" w:cstheme="majorBidi"/>
          <w:lang w:val="ru-RU"/>
        </w:rPr>
        <w:t>Объединенные Арабские Эмираты</w:t>
      </w:r>
      <w:r w:rsidR="00043BB7" w:rsidRPr="00140A32">
        <w:rPr>
          <w:rFonts w:asciiTheme="majorBidi" w:hAnsiTheme="majorBidi" w:cstheme="majorBidi"/>
          <w:lang w:val="ru-RU"/>
        </w:rPr>
        <w:t xml:space="preserve">), г-на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П.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Заккаряна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>(</w:t>
      </w:r>
      <w:r w:rsidR="0041799F" w:rsidRPr="00140A32">
        <w:rPr>
          <w:rFonts w:asciiTheme="majorBidi" w:hAnsiTheme="majorBidi" w:cstheme="majorBidi"/>
          <w:lang w:val="ru-RU"/>
        </w:rPr>
        <w:t>Италия</w:t>
      </w:r>
      <w:r w:rsidR="00043BB7" w:rsidRPr="00140A32">
        <w:rPr>
          <w:rFonts w:asciiTheme="majorBidi" w:hAnsiTheme="majorBidi" w:cstheme="majorBidi"/>
          <w:lang w:val="ru-RU"/>
        </w:rPr>
        <w:t>)</w:t>
      </w:r>
      <w:r w:rsidR="0041799F" w:rsidRPr="00140A32">
        <w:rPr>
          <w:rFonts w:asciiTheme="majorBidi" w:hAnsiTheme="majorBidi" w:cstheme="majorBidi"/>
          <w:lang w:val="ru-RU"/>
        </w:rPr>
        <w:t xml:space="preserve"> и</w:t>
      </w:r>
      <w:r w:rsidR="00043BB7" w:rsidRPr="00140A32">
        <w:rPr>
          <w:rFonts w:asciiTheme="majorBidi" w:hAnsiTheme="majorBidi" w:cstheme="majorBidi"/>
          <w:lang w:val="ru-RU"/>
        </w:rPr>
        <w:t xml:space="preserve"> г-на </w:t>
      </w:r>
      <w:r w:rsidR="0041799F" w:rsidRPr="00140A32">
        <w:rPr>
          <w:rFonts w:asciiTheme="majorBidi" w:hAnsiTheme="majorBidi" w:cstheme="majorBidi"/>
          <w:szCs w:val="22"/>
          <w:lang w:val="ru-RU"/>
        </w:rPr>
        <w:t xml:space="preserve">Ц. </w:t>
      </w:r>
      <w:proofErr w:type="spellStart"/>
      <w:r w:rsidR="0041799F" w:rsidRPr="00140A32">
        <w:rPr>
          <w:rFonts w:asciiTheme="majorBidi" w:hAnsiTheme="majorBidi" w:cstheme="majorBidi"/>
          <w:szCs w:val="22"/>
          <w:lang w:val="ru-RU"/>
        </w:rPr>
        <w:t>Цзэна</w:t>
      </w:r>
      <w:proofErr w:type="spellEnd"/>
      <w:r w:rsidR="0041799F" w:rsidRPr="00140A32">
        <w:rPr>
          <w:rFonts w:asciiTheme="majorBidi" w:hAnsiTheme="majorBidi" w:cstheme="majorBidi"/>
          <w:lang w:val="ru-RU"/>
        </w:rPr>
        <w:t xml:space="preserve"> </w:t>
      </w:r>
      <w:r w:rsidR="00043BB7" w:rsidRPr="00140A32">
        <w:rPr>
          <w:rFonts w:asciiTheme="majorBidi" w:hAnsiTheme="majorBidi" w:cstheme="majorBidi"/>
          <w:lang w:val="ru-RU"/>
        </w:rPr>
        <w:t>(</w:t>
      </w:r>
      <w:r w:rsidR="0041799F" w:rsidRPr="00140A32">
        <w:rPr>
          <w:rFonts w:asciiTheme="majorBidi" w:hAnsiTheme="majorBidi" w:cstheme="majorBidi"/>
          <w:lang w:val="ru-RU"/>
        </w:rPr>
        <w:t>Китай</w:t>
      </w:r>
      <w:r w:rsidR="00043BB7" w:rsidRPr="00140A32">
        <w:rPr>
          <w:rFonts w:asciiTheme="majorBidi" w:hAnsiTheme="majorBidi" w:cstheme="majorBidi"/>
          <w:lang w:val="ru-RU"/>
        </w:rPr>
        <w:t>)</w:t>
      </w:r>
      <w:r w:rsidR="00C8319C" w:rsidRPr="00140A32">
        <w:rPr>
          <w:rFonts w:asciiTheme="majorBidi" w:hAnsiTheme="majorBidi" w:cstheme="majorBidi"/>
          <w:lang w:val="ru-RU"/>
        </w:rPr>
        <w:t xml:space="preserve">. </w:t>
      </w:r>
      <w:r w:rsidRPr="00140A32">
        <w:rPr>
          <w:lang w:val="ru-RU"/>
        </w:rPr>
        <w:t xml:space="preserve">Следует отметить, что между заместителями </w:t>
      </w:r>
      <w:r w:rsidR="00C8319C" w:rsidRPr="00140A32">
        <w:rPr>
          <w:lang w:val="ru-RU"/>
        </w:rPr>
        <w:t>П</w:t>
      </w:r>
      <w:r w:rsidRPr="00140A32">
        <w:rPr>
          <w:lang w:val="ru-RU"/>
        </w:rPr>
        <w:t>редседателя Исследовательской комиссии, а также председателями и заместителями председателей рабочих групп было налажено тесное сотрудничество, и ими была проделана большая работа.</w:t>
      </w:r>
    </w:p>
    <w:p w:rsidR="00DD7B45" w:rsidRPr="00140A32" w:rsidRDefault="00DD7B45" w:rsidP="00C8319C">
      <w:pPr>
        <w:rPr>
          <w:lang w:val="ru-RU"/>
        </w:rPr>
      </w:pPr>
      <w:r w:rsidRPr="00140A32">
        <w:rPr>
          <w:lang w:val="ru-RU"/>
        </w:rPr>
        <w:t xml:space="preserve">В настоящем отчете представлены результаты работы, проведенной 6-й Исследовательской комиссией с </w:t>
      </w:r>
      <w:r w:rsidR="00C8319C" w:rsidRPr="00140A32">
        <w:rPr>
          <w:lang w:val="ru-RU"/>
        </w:rPr>
        <w:t>января 2012</w:t>
      </w:r>
      <w:r w:rsidRPr="00140A32">
        <w:rPr>
          <w:lang w:val="ru-RU"/>
        </w:rPr>
        <w:t xml:space="preserve"> года до последнего ее собрания, состоявшегося </w:t>
      </w:r>
      <w:r w:rsidR="00C8319C" w:rsidRPr="00140A32">
        <w:rPr>
          <w:lang w:val="ru-RU"/>
        </w:rPr>
        <w:t>24 июля 2015</w:t>
      </w:r>
      <w:r w:rsidRPr="00140A32">
        <w:rPr>
          <w:lang w:val="ru-RU"/>
        </w:rPr>
        <w:t xml:space="preserve"> года. </w:t>
      </w:r>
      <w:r w:rsidRPr="00140A32">
        <w:rPr>
          <w:cs/>
          <w:lang w:val="ru-RU"/>
        </w:rPr>
        <w:t>‎</w:t>
      </w:r>
      <w:r w:rsidRPr="00140A32">
        <w:rPr>
          <w:lang w:val="ru-RU"/>
        </w:rPr>
        <w:t>При подготовке настоящего отчета председатель опирался на поддерж</w:t>
      </w:r>
      <w:r w:rsidR="00140A32">
        <w:rPr>
          <w:lang w:val="ru-RU"/>
        </w:rPr>
        <w:t xml:space="preserve">ку Руководящего комитета </w:t>
      </w:r>
      <w:proofErr w:type="spellStart"/>
      <w:r w:rsidR="00140A32">
        <w:rPr>
          <w:lang w:val="ru-RU"/>
        </w:rPr>
        <w:t>ИК6</w:t>
      </w:r>
      <w:proofErr w:type="spellEnd"/>
      <w:proofErr w:type="gramStart"/>
      <w:r w:rsidR="00140A32">
        <w:rPr>
          <w:lang w:val="ru-RU"/>
        </w:rPr>
        <w:t>,</w:t>
      </w:r>
      <w:proofErr w:type="gramEnd"/>
      <w:r w:rsidR="00140A32">
        <w:rPr>
          <w:lang w:val="ru-RU"/>
        </w:rPr>
        <w:t xml:space="preserve"> в </w:t>
      </w:r>
      <w:r w:rsidRPr="00140A32">
        <w:rPr>
          <w:lang w:val="ru-RU"/>
        </w:rPr>
        <w:t xml:space="preserve">который вошли заместители </w:t>
      </w:r>
      <w:r w:rsidRPr="00140A32">
        <w:rPr>
          <w:cs/>
          <w:lang w:val="ru-RU"/>
        </w:rPr>
        <w:t>‎</w:t>
      </w:r>
      <w:r w:rsidRPr="00140A32">
        <w:rPr>
          <w:lang w:val="ru-RU"/>
        </w:rPr>
        <w:t xml:space="preserve">председателя 6-й Исследовательской комиссии, а также председатели и заместители председателей рабочих групп. Руководящая группа оказывала содействие в определении задач трех </w:t>
      </w:r>
      <w:r w:rsidRPr="00140A32">
        <w:rPr>
          <w:cs/>
          <w:lang w:val="ru-RU"/>
        </w:rPr>
        <w:t>‎</w:t>
      </w:r>
      <w:r w:rsidRPr="00140A32">
        <w:rPr>
          <w:lang w:val="ru-RU"/>
        </w:rPr>
        <w:t xml:space="preserve">рабочих групп и проводила собрания во время всех блоков собраний </w:t>
      </w:r>
      <w:proofErr w:type="spellStart"/>
      <w:r w:rsidRPr="00140A32">
        <w:rPr>
          <w:lang w:val="ru-RU"/>
        </w:rPr>
        <w:t>ИК6</w:t>
      </w:r>
      <w:proofErr w:type="spellEnd"/>
      <w:r w:rsidRPr="00140A32">
        <w:rPr>
          <w:lang w:val="ru-RU"/>
        </w:rPr>
        <w:t xml:space="preserve"> для обеспечения эффективного и скоординированного </w:t>
      </w:r>
      <w:r w:rsidRPr="00140A32">
        <w:rPr>
          <w:cs/>
          <w:lang w:val="ru-RU"/>
        </w:rPr>
        <w:t>‎</w:t>
      </w:r>
      <w:r w:rsidRPr="00140A32">
        <w:rPr>
          <w:lang w:val="ru-RU"/>
        </w:rPr>
        <w:t>управления деятельностью в рамках 6</w:t>
      </w:r>
      <w:r w:rsidRPr="00140A32">
        <w:rPr>
          <w:lang w:val="ru-RU"/>
        </w:rPr>
        <w:noBreakHyphen/>
        <w:t xml:space="preserve">й Исследовательской </w:t>
      </w:r>
      <w:r w:rsidRPr="00140A32">
        <w:rPr>
          <w:cs/>
          <w:lang w:val="ru-RU"/>
        </w:rPr>
        <w:t>‎</w:t>
      </w:r>
      <w:r w:rsidRPr="00140A32">
        <w:rPr>
          <w:lang w:val="ru-RU"/>
        </w:rPr>
        <w:t>комиссии</w:t>
      </w:r>
      <w:r w:rsidRPr="00140A32">
        <w:rPr>
          <w:cs/>
          <w:lang w:val="ru-RU"/>
        </w:rPr>
        <w:t>‎</w:t>
      </w:r>
      <w:r w:rsidRPr="00140A32">
        <w:rPr>
          <w:lang w:val="ru-RU"/>
        </w:rPr>
        <w:t>.</w:t>
      </w:r>
    </w:p>
    <w:p w:rsidR="00DD7B45" w:rsidRPr="00140A32" w:rsidRDefault="00DD7B45" w:rsidP="00DD7B45">
      <w:pPr>
        <w:pStyle w:val="Heading1"/>
        <w:rPr>
          <w:lang w:val="ru-RU"/>
        </w:rPr>
      </w:pPr>
      <w:r w:rsidRPr="00140A32">
        <w:rPr>
          <w:lang w:val="ru-RU"/>
        </w:rPr>
        <w:t>2</w:t>
      </w:r>
      <w:r w:rsidRPr="00140A32">
        <w:rPr>
          <w:lang w:val="ru-RU"/>
        </w:rPr>
        <w:tab/>
      </w:r>
      <w:r w:rsidRPr="00140A32">
        <w:rPr>
          <w:lang w:val="ru-RU" w:eastAsia="zh-CN" w:bidi="ar-EG"/>
        </w:rPr>
        <w:t>Сфера деятельности и структура 6-й Исследовательской комиссии</w:t>
      </w:r>
      <w:r w:rsidRPr="00140A32">
        <w:rPr>
          <w:lang w:val="ru-RU"/>
        </w:rPr>
        <w:t xml:space="preserve"> </w:t>
      </w:r>
    </w:p>
    <w:p w:rsidR="00DD7B45" w:rsidRPr="00140A32" w:rsidRDefault="00DD7B45" w:rsidP="00DF7E9D">
      <w:pPr>
        <w:rPr>
          <w:lang w:val="ru-RU"/>
        </w:rPr>
      </w:pPr>
      <w:r w:rsidRPr="00140A32">
        <w:rPr>
          <w:lang w:val="ru-RU"/>
        </w:rPr>
        <w:t xml:space="preserve">Ассамблея радиосвязи 2007 года внесла </w:t>
      </w:r>
      <w:r w:rsidR="00DF7E9D" w:rsidRPr="00140A32">
        <w:rPr>
          <w:lang w:val="ru-RU"/>
        </w:rPr>
        <w:t>изменения в сферу деятельности И</w:t>
      </w:r>
      <w:r w:rsidRPr="00140A32">
        <w:rPr>
          <w:lang w:val="ru-RU"/>
        </w:rPr>
        <w:t>сследовательской комиссии</w:t>
      </w:r>
      <w:r w:rsidR="00DF7E9D" w:rsidRPr="00140A32">
        <w:rPr>
          <w:lang w:val="ru-RU"/>
        </w:rPr>
        <w:t xml:space="preserve">, которая сформулирована следующим образом: </w:t>
      </w:r>
    </w:p>
    <w:p w:rsidR="00DD7B45" w:rsidRPr="00140A32" w:rsidRDefault="00DD7B45" w:rsidP="00DD7B45">
      <w:pPr>
        <w:rPr>
          <w:i/>
          <w:iCs/>
          <w:lang w:val="ru-RU"/>
        </w:rPr>
      </w:pPr>
      <w:r w:rsidRPr="00140A32">
        <w:rPr>
          <w:lang w:val="ru-RU"/>
        </w:rPr>
        <w:t>"</w:t>
      </w:r>
      <w:r w:rsidRPr="00140A32">
        <w:rPr>
          <w:i/>
          <w:iCs/>
          <w:lang w:val="ru-RU"/>
        </w:rPr>
        <w:t xml:space="preserve">Вещательные службы радиосвязи, включая службы передачи изображения, звука, мультимедиа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и данных, предназначенные в первую очередь для распространения среди </w:t>
      </w:r>
      <w:proofErr w:type="gramStart"/>
      <w:r w:rsidRPr="00140A32">
        <w:rPr>
          <w:i/>
          <w:iCs/>
          <w:lang w:val="ru-RU"/>
        </w:rPr>
        <w:t>населения.</w:t>
      </w:r>
      <w:r w:rsidRPr="00140A32">
        <w:rPr>
          <w:i/>
          <w:iCs/>
          <w:cs/>
          <w:lang w:val="ru-RU"/>
        </w:rPr>
        <w:t>‎</w:t>
      </w:r>
      <w:proofErr w:type="gramEnd"/>
    </w:p>
    <w:p w:rsidR="00DD7B45" w:rsidRPr="00140A32" w:rsidRDefault="00DD7B45" w:rsidP="00DD7B45">
      <w:pPr>
        <w:rPr>
          <w:i/>
          <w:iCs/>
          <w:lang w:val="ru-RU"/>
        </w:rPr>
      </w:pPr>
      <w:r w:rsidRPr="00140A32">
        <w:rPr>
          <w:i/>
          <w:iCs/>
          <w:lang w:val="ru-RU"/>
        </w:rPr>
        <w:t xml:space="preserve">При радиовещании используется доставка информации "из точки повсюду" на повсеместно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распространенные бытовые приемники. Если требуется пропускная способность обратного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канала (например, для контроля доступа, интерактивных приложений и т. п.), при радиовещании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обычно используется инфраструктура асимметричного распределения, которая </w:t>
      </w:r>
      <w:r w:rsidRPr="00140A32">
        <w:rPr>
          <w:i/>
          <w:iCs/>
          <w:lang w:val="ru-RU"/>
        </w:rPr>
        <w:lastRenderedPageBreak/>
        <w:t xml:space="preserve">дает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возможность поставлять населению информацию с высокой пропускной способностью при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обратном канале низкой пропускной способности к поставщику услуг. Это включает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производство и распределение программ (изображения, звука, мультимедиа, данных и т. п.), а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>также каналы доставки между студиями, каналы сбора информации (</w:t>
      </w:r>
      <w:proofErr w:type="spellStart"/>
      <w:r w:rsidRPr="00140A32">
        <w:rPr>
          <w:i/>
          <w:iCs/>
          <w:lang w:val="ru-RU"/>
        </w:rPr>
        <w:t>ENG</w:t>
      </w:r>
      <w:proofErr w:type="spellEnd"/>
      <w:r w:rsidRPr="00140A32">
        <w:rPr>
          <w:i/>
          <w:iCs/>
          <w:lang w:val="ru-RU"/>
        </w:rPr>
        <w:t xml:space="preserve">, </w:t>
      </w:r>
      <w:proofErr w:type="spellStart"/>
      <w:r w:rsidRPr="00140A32">
        <w:rPr>
          <w:i/>
          <w:iCs/>
          <w:lang w:val="ru-RU"/>
        </w:rPr>
        <w:t>SNG</w:t>
      </w:r>
      <w:proofErr w:type="spellEnd"/>
      <w:r w:rsidRPr="00140A32">
        <w:rPr>
          <w:i/>
          <w:iCs/>
          <w:lang w:val="ru-RU"/>
        </w:rPr>
        <w:t xml:space="preserve"> и т. п.),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первичное распределение на узлы доставки и вторичное распределение </w:t>
      </w:r>
      <w:proofErr w:type="gramStart"/>
      <w:r w:rsidRPr="00140A32">
        <w:rPr>
          <w:i/>
          <w:iCs/>
          <w:lang w:val="ru-RU"/>
        </w:rPr>
        <w:t>потребителям.</w:t>
      </w:r>
      <w:r w:rsidRPr="00140A32">
        <w:rPr>
          <w:i/>
          <w:iCs/>
          <w:cs/>
          <w:lang w:val="ru-RU"/>
        </w:rPr>
        <w:t>‎</w:t>
      </w:r>
      <w:proofErr w:type="gramEnd"/>
    </w:p>
    <w:p w:rsidR="00DD7B45" w:rsidRPr="00140A32" w:rsidRDefault="00DD7B45" w:rsidP="00FC5CAA">
      <w:pPr>
        <w:rPr>
          <w:i/>
          <w:iCs/>
          <w:lang w:val="ru-RU"/>
        </w:rPr>
      </w:pPr>
      <w:r w:rsidRPr="00140A32">
        <w:rPr>
          <w:i/>
          <w:iCs/>
          <w:lang w:val="ru-RU"/>
        </w:rPr>
        <w:t xml:space="preserve">Исследовательская комиссия, признавая, что вещательные службы радиосвязи охватывают все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звенья от производства программ до их доставки населению, как подробно изложено выше,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 xml:space="preserve">изучает аспекты, связанные с производством и радиосвязью, включая международный обмен </w:t>
      </w:r>
      <w:r w:rsidRPr="00140A32">
        <w:rPr>
          <w:i/>
          <w:iCs/>
          <w:cs/>
          <w:lang w:val="ru-RU"/>
        </w:rPr>
        <w:t>‎</w:t>
      </w:r>
      <w:r w:rsidRPr="00140A32">
        <w:rPr>
          <w:i/>
          <w:iCs/>
          <w:lang w:val="ru-RU"/>
        </w:rPr>
        <w:t>программами, а также общее качество обслуживания</w:t>
      </w:r>
      <w:proofErr w:type="gramStart"/>
      <w:r w:rsidRPr="00140A32">
        <w:rPr>
          <w:lang w:val="ru-RU"/>
        </w:rPr>
        <w:t>"</w:t>
      </w:r>
      <w:r w:rsidR="00FC5CAA" w:rsidRPr="00140A32">
        <w:rPr>
          <w:i/>
          <w:iCs/>
          <w:lang w:val="ru-RU"/>
        </w:rPr>
        <w:t>.</w:t>
      </w:r>
      <w:r w:rsidR="00FC5CAA" w:rsidRPr="00140A32">
        <w:rPr>
          <w:i/>
          <w:iCs/>
          <w:cs/>
          <w:lang w:val="ru-RU"/>
        </w:rPr>
        <w:t>‎</w:t>
      </w:r>
      <w:proofErr w:type="gramEnd"/>
    </w:p>
    <w:p w:rsidR="001E4E88" w:rsidRPr="00140A32" w:rsidRDefault="001E4E88" w:rsidP="0078058A">
      <w:pPr>
        <w:rPr>
          <w:lang w:val="ru-RU"/>
        </w:rPr>
      </w:pPr>
      <w:r w:rsidRPr="00140A32">
        <w:rPr>
          <w:lang w:val="ru-RU"/>
        </w:rPr>
        <w:t xml:space="preserve">В рамках указанной выше сферы деятельности работа 6-й Исследовательской комиссии выполнялась тремя Рабочими группами: </w:t>
      </w:r>
      <w:proofErr w:type="spellStart"/>
      <w:r w:rsidRPr="00140A32">
        <w:rPr>
          <w:lang w:val="ru-RU"/>
        </w:rPr>
        <w:t>6A</w:t>
      </w:r>
      <w:proofErr w:type="spellEnd"/>
      <w:r w:rsidRPr="00140A32">
        <w:rPr>
          <w:lang w:val="ru-RU"/>
        </w:rPr>
        <w:t xml:space="preserve">, </w:t>
      </w:r>
      <w:proofErr w:type="spellStart"/>
      <w:r w:rsidRPr="00140A32">
        <w:rPr>
          <w:lang w:val="ru-RU"/>
        </w:rPr>
        <w:t>6B</w:t>
      </w:r>
      <w:proofErr w:type="spellEnd"/>
      <w:r w:rsidRPr="00140A32">
        <w:rPr>
          <w:lang w:val="ru-RU"/>
        </w:rPr>
        <w:t xml:space="preserve"> и </w:t>
      </w:r>
      <w:proofErr w:type="spellStart"/>
      <w:r w:rsidRPr="00140A32">
        <w:rPr>
          <w:lang w:val="ru-RU"/>
        </w:rPr>
        <w:t>6C</w:t>
      </w:r>
      <w:proofErr w:type="spellEnd"/>
      <w:r w:rsidRPr="00140A32">
        <w:rPr>
          <w:lang w:val="ru-RU"/>
        </w:rPr>
        <w:t xml:space="preserve">. Через </w:t>
      </w:r>
      <w:proofErr w:type="spellStart"/>
      <w:r w:rsidRPr="00140A32">
        <w:rPr>
          <w:lang w:val="ru-RU"/>
        </w:rPr>
        <w:t>РГ</w:t>
      </w:r>
      <w:proofErr w:type="spellEnd"/>
      <w:r w:rsidRPr="00140A32">
        <w:rPr>
          <w:lang w:val="ru-RU"/>
        </w:rPr>
        <w:t xml:space="preserve"> </w:t>
      </w:r>
      <w:proofErr w:type="spellStart"/>
      <w:r w:rsidRPr="00140A32">
        <w:rPr>
          <w:lang w:val="ru-RU"/>
        </w:rPr>
        <w:t>6A</w:t>
      </w:r>
      <w:proofErr w:type="spellEnd"/>
      <w:r w:rsidRPr="00140A32">
        <w:rPr>
          <w:lang w:val="ru-RU"/>
        </w:rPr>
        <w:t xml:space="preserve"> Исследовательская комиссия также активно участвовала в работе Объединенной целевой группы 4-5-6-7 (под председательством </w:t>
      </w:r>
      <w:r w:rsidRPr="00140A32">
        <w:rPr>
          <w:rFonts w:asciiTheme="majorBidi" w:hAnsiTheme="majorBidi" w:cstheme="majorBidi"/>
          <w:lang w:val="ru-RU"/>
        </w:rPr>
        <w:t xml:space="preserve">сначала г-на </w:t>
      </w:r>
      <w:r w:rsidRPr="00140A32">
        <w:rPr>
          <w:rFonts w:asciiTheme="majorBidi" w:hAnsiTheme="majorBidi" w:cstheme="majorBidi"/>
          <w:szCs w:val="22"/>
          <w:lang w:val="ru-RU"/>
        </w:rPr>
        <w:t xml:space="preserve">Т. </w:t>
      </w:r>
      <w:proofErr w:type="spellStart"/>
      <w:r w:rsidRPr="00140A32">
        <w:rPr>
          <w:rFonts w:asciiTheme="majorBidi" w:hAnsiTheme="majorBidi" w:cstheme="majorBidi"/>
          <w:szCs w:val="22"/>
          <w:lang w:val="ru-RU"/>
        </w:rPr>
        <w:t>Эверса</w:t>
      </w:r>
      <w:proofErr w:type="spellEnd"/>
      <w:r w:rsidRPr="00140A32">
        <w:rPr>
          <w:rFonts w:asciiTheme="majorBidi" w:hAnsiTheme="majorBidi" w:cstheme="majorBidi"/>
          <w:szCs w:val="22"/>
          <w:lang w:val="ru-RU"/>
        </w:rPr>
        <w:t xml:space="preserve">, а затем г-на М. </w:t>
      </w:r>
      <w:proofErr w:type="spellStart"/>
      <w:r w:rsidRPr="00140A32">
        <w:rPr>
          <w:rFonts w:asciiTheme="majorBidi" w:hAnsiTheme="majorBidi" w:cstheme="majorBidi"/>
          <w:szCs w:val="22"/>
          <w:lang w:val="ru-RU"/>
        </w:rPr>
        <w:t>Фентона</w:t>
      </w:r>
      <w:proofErr w:type="spellEnd"/>
      <w:r w:rsidRPr="00140A32">
        <w:rPr>
          <w:rFonts w:asciiTheme="majorBidi" w:hAnsiTheme="majorBidi" w:cstheme="majorBidi"/>
          <w:szCs w:val="22"/>
          <w:lang w:val="ru-RU"/>
        </w:rPr>
        <w:t xml:space="preserve">), </w:t>
      </w:r>
      <w:r w:rsidRPr="00140A32">
        <w:rPr>
          <w:lang w:val="ru-RU"/>
        </w:rPr>
        <w:t xml:space="preserve">которая была </w:t>
      </w:r>
      <w:r w:rsidR="0078058A" w:rsidRPr="00140A32">
        <w:rPr>
          <w:lang w:val="ru-RU"/>
        </w:rPr>
        <w:t>создана</w:t>
      </w:r>
      <w:r w:rsidRPr="00140A32">
        <w:rPr>
          <w:lang w:val="ru-RU"/>
        </w:rPr>
        <w:t xml:space="preserve"> </w:t>
      </w:r>
      <w:proofErr w:type="spellStart"/>
      <w:r w:rsidRPr="00140A32">
        <w:rPr>
          <w:lang w:val="ru-RU"/>
        </w:rPr>
        <w:t>CPM15</w:t>
      </w:r>
      <w:proofErr w:type="spellEnd"/>
      <w:r w:rsidRPr="00140A32">
        <w:rPr>
          <w:lang w:val="ru-RU"/>
        </w:rPr>
        <w:t xml:space="preserve">-1 и которой было поручено проводить исследования и подготовить текст для проекта текста </w:t>
      </w:r>
      <w:proofErr w:type="spellStart"/>
      <w:r w:rsidRPr="00140A32">
        <w:rPr>
          <w:lang w:val="ru-RU"/>
        </w:rPr>
        <w:t>ПСК</w:t>
      </w:r>
      <w:proofErr w:type="spellEnd"/>
      <w:r w:rsidRPr="00140A32">
        <w:rPr>
          <w:lang w:val="ru-RU"/>
        </w:rPr>
        <w:t xml:space="preserve"> в рамках пунктов 1.1 и 1.2 повестки дня </w:t>
      </w:r>
      <w:proofErr w:type="spellStart"/>
      <w:r w:rsidRPr="00140A32">
        <w:rPr>
          <w:lang w:val="ru-RU"/>
        </w:rPr>
        <w:t>ВКР</w:t>
      </w:r>
      <w:proofErr w:type="spellEnd"/>
      <w:r w:rsidRPr="00140A32">
        <w:rPr>
          <w:lang w:val="ru-RU"/>
        </w:rPr>
        <w:t xml:space="preserve">-15. </w:t>
      </w:r>
      <w:r w:rsidR="00EE5086" w:rsidRPr="00140A32">
        <w:rPr>
          <w:lang w:val="ru-RU"/>
        </w:rPr>
        <w:t xml:space="preserve">Через </w:t>
      </w:r>
      <w:proofErr w:type="spellStart"/>
      <w:r w:rsidR="00EE5086" w:rsidRPr="00140A32">
        <w:rPr>
          <w:lang w:val="ru-RU"/>
        </w:rPr>
        <w:t>РГ</w:t>
      </w:r>
      <w:proofErr w:type="spellEnd"/>
      <w:r w:rsidRPr="00140A32">
        <w:rPr>
          <w:lang w:val="ru-RU"/>
        </w:rPr>
        <w:t xml:space="preserve"> </w:t>
      </w:r>
      <w:proofErr w:type="spellStart"/>
      <w:r w:rsidRPr="00140A32">
        <w:rPr>
          <w:lang w:val="ru-RU"/>
        </w:rPr>
        <w:t>6B</w:t>
      </w:r>
      <w:proofErr w:type="spellEnd"/>
      <w:r w:rsidRPr="00140A32">
        <w:rPr>
          <w:lang w:val="ru-RU"/>
        </w:rPr>
        <w:t xml:space="preserve"> </w:t>
      </w:r>
      <w:r w:rsidR="00EE5086" w:rsidRPr="00140A32">
        <w:rPr>
          <w:lang w:val="ru-RU"/>
        </w:rPr>
        <w:t>и</w:t>
      </w:r>
      <w:r w:rsidRPr="00140A32">
        <w:rPr>
          <w:lang w:val="ru-RU"/>
        </w:rPr>
        <w:t xml:space="preserve"> </w:t>
      </w:r>
      <w:proofErr w:type="spellStart"/>
      <w:r w:rsidR="00EE5086" w:rsidRPr="00140A32">
        <w:rPr>
          <w:lang w:val="ru-RU"/>
        </w:rPr>
        <w:t>РГ</w:t>
      </w:r>
      <w:proofErr w:type="spellEnd"/>
      <w:r w:rsidRPr="00140A32">
        <w:rPr>
          <w:lang w:val="ru-RU"/>
        </w:rPr>
        <w:t xml:space="preserve"> </w:t>
      </w:r>
      <w:proofErr w:type="spellStart"/>
      <w:r w:rsidRPr="00140A32">
        <w:rPr>
          <w:lang w:val="ru-RU"/>
        </w:rPr>
        <w:t>6C</w:t>
      </w:r>
      <w:proofErr w:type="spellEnd"/>
      <w:r w:rsidR="00EE5086" w:rsidRPr="00140A32">
        <w:rPr>
          <w:lang w:val="ru-RU"/>
        </w:rPr>
        <w:t xml:space="preserve"> </w:t>
      </w:r>
      <w:proofErr w:type="spellStart"/>
      <w:r w:rsidR="00EE5086" w:rsidRPr="00140A32">
        <w:rPr>
          <w:lang w:val="ru-RU"/>
        </w:rPr>
        <w:t>ИК6</w:t>
      </w:r>
      <w:proofErr w:type="spellEnd"/>
      <w:r w:rsidR="00EE5086" w:rsidRPr="00140A32">
        <w:rPr>
          <w:lang w:val="ru-RU"/>
        </w:rPr>
        <w:t xml:space="preserve"> участвовала в работе </w:t>
      </w:r>
      <w:proofErr w:type="spellStart"/>
      <w:r w:rsidR="00EE5086" w:rsidRPr="00140A32">
        <w:rPr>
          <w:lang w:val="ru-RU"/>
        </w:rPr>
        <w:t>межсекторальных</w:t>
      </w:r>
      <w:proofErr w:type="spellEnd"/>
      <w:r w:rsidR="00EE5086" w:rsidRPr="00140A32">
        <w:rPr>
          <w:lang w:val="ru-RU"/>
        </w:rPr>
        <w:t xml:space="preserve"> групп </w:t>
      </w:r>
      <w:r w:rsidR="008A1807" w:rsidRPr="00140A32">
        <w:rPr>
          <w:lang w:val="ru-RU"/>
        </w:rPr>
        <w:t>д</w:t>
      </w:r>
      <w:r w:rsidR="00EE5086" w:rsidRPr="00140A32">
        <w:rPr>
          <w:lang w:val="ru-RU"/>
        </w:rPr>
        <w:t xml:space="preserve">окладчиков </w:t>
      </w:r>
      <w:proofErr w:type="spellStart"/>
      <w:r w:rsidR="00EE5086" w:rsidRPr="00140A32">
        <w:rPr>
          <w:lang w:val="ru-RU"/>
        </w:rPr>
        <w:t>МГД</w:t>
      </w:r>
      <w:r w:rsidRPr="00140A32">
        <w:rPr>
          <w:lang w:val="ru-RU"/>
        </w:rPr>
        <w:t>-AVA</w:t>
      </w:r>
      <w:proofErr w:type="spellEnd"/>
      <w:r w:rsidRPr="00140A32">
        <w:rPr>
          <w:lang w:val="ru-RU"/>
        </w:rPr>
        <w:t xml:space="preserve">, </w:t>
      </w:r>
      <w:proofErr w:type="spellStart"/>
      <w:r w:rsidR="00EE5086" w:rsidRPr="00140A32">
        <w:rPr>
          <w:lang w:val="ru-RU"/>
        </w:rPr>
        <w:t>МГД</w:t>
      </w:r>
      <w:r w:rsidRPr="00140A32">
        <w:rPr>
          <w:lang w:val="ru-RU"/>
        </w:rPr>
        <w:t>-AVQA</w:t>
      </w:r>
      <w:proofErr w:type="spellEnd"/>
      <w:r w:rsidRPr="00140A32">
        <w:rPr>
          <w:lang w:val="ru-RU"/>
        </w:rPr>
        <w:t xml:space="preserve"> </w:t>
      </w:r>
      <w:r w:rsidR="00EE5086" w:rsidRPr="00140A32">
        <w:rPr>
          <w:lang w:val="ru-RU"/>
        </w:rPr>
        <w:t>и</w:t>
      </w:r>
      <w:r w:rsidRPr="00140A32">
        <w:rPr>
          <w:lang w:val="ru-RU"/>
        </w:rPr>
        <w:t xml:space="preserve"> </w:t>
      </w:r>
      <w:proofErr w:type="spellStart"/>
      <w:r w:rsidR="00EE5086" w:rsidRPr="00140A32">
        <w:rPr>
          <w:lang w:val="ru-RU"/>
        </w:rPr>
        <w:t>МГД</w:t>
      </w:r>
      <w:r w:rsidRPr="00140A32">
        <w:rPr>
          <w:lang w:val="ru-RU"/>
        </w:rPr>
        <w:t>-IBB</w:t>
      </w:r>
      <w:proofErr w:type="spellEnd"/>
      <w:r w:rsidR="00EE5086" w:rsidRPr="00140A32">
        <w:rPr>
          <w:lang w:val="ru-RU"/>
        </w:rPr>
        <w:t xml:space="preserve">. Председатель </w:t>
      </w:r>
      <w:proofErr w:type="spellStart"/>
      <w:r w:rsidR="00EE5086" w:rsidRPr="00140A32">
        <w:rPr>
          <w:lang w:val="ru-RU"/>
        </w:rPr>
        <w:t>ИК6</w:t>
      </w:r>
      <w:proofErr w:type="spellEnd"/>
      <w:r w:rsidR="00EE5086" w:rsidRPr="00140A32">
        <w:rPr>
          <w:lang w:val="ru-RU"/>
        </w:rPr>
        <w:t xml:space="preserve"> играл важную роль в разработке круга ведения этих </w:t>
      </w:r>
      <w:proofErr w:type="spellStart"/>
      <w:r w:rsidR="00EE5086" w:rsidRPr="00140A32">
        <w:rPr>
          <w:lang w:val="ru-RU"/>
        </w:rPr>
        <w:t>МГД</w:t>
      </w:r>
      <w:proofErr w:type="spellEnd"/>
      <w:r w:rsidR="00EE5086" w:rsidRPr="00140A32">
        <w:rPr>
          <w:lang w:val="ru-RU"/>
        </w:rPr>
        <w:t xml:space="preserve">, которые были созданы после утверждения </w:t>
      </w:r>
      <w:proofErr w:type="spellStart"/>
      <w:r w:rsidR="00EE5086" w:rsidRPr="00140A32">
        <w:rPr>
          <w:lang w:val="ru-RU"/>
        </w:rPr>
        <w:t>ВАСЭ</w:t>
      </w:r>
      <w:proofErr w:type="spellEnd"/>
      <w:r w:rsidR="00EE5086" w:rsidRPr="00140A32">
        <w:rPr>
          <w:lang w:val="ru-RU"/>
        </w:rPr>
        <w:t xml:space="preserve"> процедуры для </w:t>
      </w:r>
      <w:proofErr w:type="spellStart"/>
      <w:r w:rsidR="00EE5086" w:rsidRPr="00140A32">
        <w:rPr>
          <w:lang w:val="ru-RU"/>
        </w:rPr>
        <w:t>МГД</w:t>
      </w:r>
      <w:proofErr w:type="spellEnd"/>
      <w:r w:rsidR="00EE5086" w:rsidRPr="00140A32">
        <w:rPr>
          <w:lang w:val="ru-RU"/>
        </w:rPr>
        <w:t xml:space="preserve"> и после предварительного согласия </w:t>
      </w:r>
      <w:proofErr w:type="spellStart"/>
      <w:r w:rsidR="00EE5086" w:rsidRPr="00140A32">
        <w:rPr>
          <w:lang w:val="ru-RU"/>
        </w:rPr>
        <w:t>КГР</w:t>
      </w:r>
      <w:proofErr w:type="spellEnd"/>
      <w:r w:rsidR="00EE5086" w:rsidRPr="00140A32">
        <w:rPr>
          <w:lang w:val="ru-RU"/>
        </w:rPr>
        <w:t xml:space="preserve"> (в ожидании окончательного создания АР-15 этого инструмента). </w:t>
      </w:r>
    </w:p>
    <w:p w:rsidR="001E4E88" w:rsidRPr="00140A32" w:rsidRDefault="00EE5086" w:rsidP="00EE5086">
      <w:pPr>
        <w:rPr>
          <w:lang w:val="ru-RU"/>
        </w:rPr>
      </w:pPr>
      <w:r w:rsidRPr="00140A32">
        <w:rPr>
          <w:lang w:val="ru-RU"/>
        </w:rPr>
        <w:t>Структура 6</w:t>
      </w:r>
      <w:r w:rsidRPr="00140A32">
        <w:rPr>
          <w:lang w:val="ru-RU"/>
        </w:rPr>
        <w:noBreakHyphen/>
        <w:t>й Исследовательской комиссии в исследовательском периоде 2012–2015 годов представлена в </w:t>
      </w:r>
      <w:r w:rsidRPr="00140A32">
        <w:rPr>
          <w:b/>
          <w:bCs/>
          <w:lang w:val="ru-RU"/>
        </w:rPr>
        <w:t>Прилагаемом документе</w:t>
      </w:r>
      <w:r w:rsidRPr="00140A32">
        <w:rPr>
          <w:lang w:val="ru-RU"/>
        </w:rPr>
        <w:t xml:space="preserve"> </w:t>
      </w:r>
      <w:r w:rsidR="001E4E88" w:rsidRPr="00140A32">
        <w:rPr>
          <w:b/>
          <w:lang w:val="ru-RU"/>
        </w:rPr>
        <w:t>1</w:t>
      </w:r>
      <w:r w:rsidR="001E4E88" w:rsidRPr="00140A32">
        <w:rPr>
          <w:lang w:val="ru-RU"/>
        </w:rPr>
        <w:t>.</w:t>
      </w:r>
    </w:p>
    <w:p w:rsidR="00DD7B45" w:rsidRPr="00140A32" w:rsidRDefault="00DD7B45" w:rsidP="00DD7B45">
      <w:pPr>
        <w:pStyle w:val="Heading1"/>
        <w:rPr>
          <w:lang w:val="ru-RU"/>
        </w:rPr>
      </w:pPr>
      <w:r w:rsidRPr="00140A32">
        <w:rPr>
          <w:lang w:val="ru-RU"/>
        </w:rPr>
        <w:t>3</w:t>
      </w:r>
      <w:r w:rsidRPr="00140A32">
        <w:rPr>
          <w:lang w:val="ru-RU"/>
        </w:rPr>
        <w:tab/>
        <w:t xml:space="preserve">Задачи, рассмотренные на собраниях 6-й Исследовательской комиссии </w:t>
      </w:r>
    </w:p>
    <w:p w:rsidR="00DD7B45" w:rsidRPr="00140A32" w:rsidRDefault="00DD7B45" w:rsidP="00350632">
      <w:pPr>
        <w:rPr>
          <w:lang w:val="ru-RU"/>
        </w:rPr>
      </w:pPr>
      <w:r w:rsidRPr="00140A32">
        <w:rPr>
          <w:lang w:val="ru-RU"/>
        </w:rPr>
        <w:t>После АР-20</w:t>
      </w:r>
      <w:r w:rsidR="009E0B48" w:rsidRPr="00140A32">
        <w:rPr>
          <w:lang w:val="ru-RU"/>
        </w:rPr>
        <w:t>12</w:t>
      </w:r>
      <w:r w:rsidRPr="00140A32">
        <w:rPr>
          <w:lang w:val="ru-RU"/>
        </w:rPr>
        <w:t xml:space="preserve"> Исследовательская комиссия провела </w:t>
      </w:r>
      <w:r w:rsidR="009E0B48" w:rsidRPr="00140A32">
        <w:rPr>
          <w:lang w:val="ru-RU"/>
        </w:rPr>
        <w:t>восемь</w:t>
      </w:r>
      <w:r w:rsidRPr="00140A32">
        <w:rPr>
          <w:lang w:val="ru-RU"/>
        </w:rPr>
        <w:t xml:space="preserve"> собраний: </w:t>
      </w:r>
      <w:r w:rsidR="009E0B48" w:rsidRPr="00140A32">
        <w:rPr>
          <w:lang w:val="ru-RU"/>
        </w:rPr>
        <w:t>1 мая 2012 года, 30</w:t>
      </w:r>
      <w:r w:rsidR="00350632">
        <w:rPr>
          <w:lang w:val="ru-RU"/>
        </w:rPr>
        <w:t>−</w:t>
      </w:r>
      <w:r w:rsidR="009E0B48" w:rsidRPr="00140A32">
        <w:rPr>
          <w:lang w:val="ru-RU"/>
        </w:rPr>
        <w:t>31</w:t>
      </w:r>
      <w:r w:rsidR="00350632">
        <w:rPr>
          <w:lang w:val="ru-RU"/>
        </w:rPr>
        <w:t> </w:t>
      </w:r>
      <w:r w:rsidR="009E0B48" w:rsidRPr="00140A32">
        <w:rPr>
          <w:lang w:val="ru-RU"/>
        </w:rPr>
        <w:t xml:space="preserve">октября 2012 года, 26 апреля 2013 года, 22 ноября 2013 года, 4 апреля 2014 года, 21 ноября 2014 года, 23 февраля 2015 года и 24 июля 2015 года. Каждому собранию предшествовал блок собраний </w:t>
      </w:r>
      <w:proofErr w:type="spellStart"/>
      <w:r w:rsidR="009E0B48" w:rsidRPr="00140A32">
        <w:rPr>
          <w:lang w:val="ru-RU"/>
        </w:rPr>
        <w:t>РГ</w:t>
      </w:r>
      <w:proofErr w:type="spellEnd"/>
      <w:r w:rsidR="009E0B48" w:rsidRPr="00140A32">
        <w:rPr>
          <w:lang w:val="ru-RU"/>
        </w:rPr>
        <w:t xml:space="preserve"> </w:t>
      </w:r>
      <w:proofErr w:type="spellStart"/>
      <w:r w:rsidR="009E0B48" w:rsidRPr="00140A32">
        <w:rPr>
          <w:lang w:val="ru-RU"/>
        </w:rPr>
        <w:t>6A</w:t>
      </w:r>
      <w:proofErr w:type="spellEnd"/>
      <w:r w:rsidR="009E0B48" w:rsidRPr="00140A32">
        <w:rPr>
          <w:lang w:val="ru-RU"/>
        </w:rPr>
        <w:t xml:space="preserve">, </w:t>
      </w:r>
      <w:proofErr w:type="spellStart"/>
      <w:r w:rsidR="009E0B48" w:rsidRPr="00140A32">
        <w:rPr>
          <w:lang w:val="ru-RU"/>
        </w:rPr>
        <w:t>6B</w:t>
      </w:r>
      <w:proofErr w:type="spellEnd"/>
      <w:r w:rsidR="009E0B48" w:rsidRPr="00140A32">
        <w:rPr>
          <w:lang w:val="ru-RU"/>
        </w:rPr>
        <w:t xml:space="preserve"> и </w:t>
      </w:r>
      <w:proofErr w:type="spellStart"/>
      <w:r w:rsidR="009E0B48" w:rsidRPr="00140A32">
        <w:rPr>
          <w:lang w:val="ru-RU"/>
        </w:rPr>
        <w:t>6C</w:t>
      </w:r>
      <w:proofErr w:type="spellEnd"/>
      <w:r w:rsidRPr="00140A32">
        <w:rPr>
          <w:lang w:val="ru-RU"/>
        </w:rPr>
        <w:t>.</w:t>
      </w:r>
    </w:p>
    <w:p w:rsidR="00DD7B45" w:rsidRPr="00140A32" w:rsidRDefault="00DD7B45" w:rsidP="008A711B">
      <w:pPr>
        <w:rPr>
          <w:lang w:val="ru-RU"/>
        </w:rPr>
      </w:pPr>
      <w:r w:rsidRPr="00140A32">
        <w:rPr>
          <w:lang w:val="ru-RU" w:eastAsia="zh-CN" w:bidi="ar-EG"/>
        </w:rPr>
        <w:t>Основные задачи</w:t>
      </w:r>
      <w:r w:rsidR="008A711B" w:rsidRPr="00140A32">
        <w:rPr>
          <w:lang w:val="ru-RU" w:eastAsia="zh-CN" w:bidi="ar-EG"/>
        </w:rPr>
        <w:t xml:space="preserve"> для собраний 6-й исследовательской комиссии</w:t>
      </w:r>
      <w:r w:rsidRPr="00140A32">
        <w:rPr>
          <w:lang w:val="ru-RU" w:eastAsia="zh-CN" w:bidi="ar-EG"/>
        </w:rPr>
        <w:t xml:space="preserve"> </w:t>
      </w:r>
      <w:r w:rsidR="008A711B" w:rsidRPr="00140A32">
        <w:rPr>
          <w:lang w:val="ru-RU" w:eastAsia="zh-CN" w:bidi="ar-EG"/>
        </w:rPr>
        <w:t>состояли</w:t>
      </w:r>
      <w:r w:rsidRPr="00140A32">
        <w:rPr>
          <w:lang w:val="ru-RU" w:eastAsia="zh-CN" w:bidi="ar-EG"/>
        </w:rPr>
        <w:t xml:space="preserve"> в следующем</w:t>
      </w:r>
      <w:r w:rsidRPr="00140A32">
        <w:rPr>
          <w:lang w:val="ru-RU"/>
        </w:rPr>
        <w:t>:</w:t>
      </w:r>
    </w:p>
    <w:p w:rsidR="00DD7B45" w:rsidRPr="00140A32" w:rsidRDefault="00DD7B45" w:rsidP="008A711B">
      <w:pPr>
        <w:pStyle w:val="enumlev1"/>
        <w:rPr>
          <w:lang w:val="ru-RU"/>
        </w:rPr>
      </w:pPr>
      <w:r w:rsidRPr="00140A32">
        <w:rPr>
          <w:lang w:val="ru-RU"/>
        </w:rPr>
        <w:t>a)</w:t>
      </w:r>
      <w:r w:rsidRPr="00140A32">
        <w:rPr>
          <w:lang w:val="ru-RU"/>
        </w:rPr>
        <w:tab/>
        <w:t xml:space="preserve">Рассмотрение, обновление (в случае необходимости), исключение и объединение всех Вопросов, порученных Исследовательской комиссии. В начале исследовательского периода у Исследовательской комиссии было </w:t>
      </w:r>
      <w:r w:rsidR="008A711B" w:rsidRPr="00140A32">
        <w:rPr>
          <w:lang w:val="ru-RU"/>
        </w:rPr>
        <w:t>64</w:t>
      </w:r>
      <w:r w:rsidRPr="00140A32">
        <w:rPr>
          <w:lang w:val="ru-RU"/>
        </w:rPr>
        <w:t xml:space="preserve"> Вопрос</w:t>
      </w:r>
      <w:r w:rsidR="008A711B" w:rsidRPr="00140A32">
        <w:rPr>
          <w:lang w:val="ru-RU"/>
        </w:rPr>
        <w:t>а</w:t>
      </w:r>
      <w:r w:rsidRPr="00140A32">
        <w:rPr>
          <w:lang w:val="ru-RU"/>
        </w:rPr>
        <w:t xml:space="preserve">. </w:t>
      </w:r>
      <w:r w:rsidR="008A711B" w:rsidRPr="00140A32">
        <w:rPr>
          <w:lang w:val="ru-RU"/>
        </w:rPr>
        <w:t xml:space="preserve">Были утверждены четыре дополнительных новых Вопроса, и в настоящее время в процессе утверждения находятся два предлагаемых новых Вопроса и предлагаемое исключение 27 </w:t>
      </w:r>
      <w:r w:rsidR="0078058A" w:rsidRPr="00140A32">
        <w:rPr>
          <w:lang w:val="ru-RU"/>
        </w:rPr>
        <w:t>В</w:t>
      </w:r>
      <w:r w:rsidR="008A711B" w:rsidRPr="00140A32">
        <w:rPr>
          <w:lang w:val="ru-RU"/>
        </w:rPr>
        <w:t>опросов (</w:t>
      </w:r>
      <w:proofErr w:type="spellStart"/>
      <w:r w:rsidR="008A711B" w:rsidRPr="00140A32">
        <w:rPr>
          <w:lang w:val="ru-RU"/>
        </w:rPr>
        <w:t>CACE</w:t>
      </w:r>
      <w:proofErr w:type="spellEnd"/>
      <w:r w:rsidR="008A711B" w:rsidRPr="00140A32">
        <w:rPr>
          <w:lang w:val="ru-RU"/>
        </w:rPr>
        <w:t xml:space="preserve">/746). В случае утверждения в целом останется 43 Вопроса. </w:t>
      </w:r>
    </w:p>
    <w:p w:rsidR="00DD7B45" w:rsidRPr="00140A32" w:rsidRDefault="00DD7B45" w:rsidP="00667A00">
      <w:pPr>
        <w:pStyle w:val="enumlev1"/>
        <w:rPr>
          <w:lang w:val="ru-RU"/>
        </w:rPr>
      </w:pPr>
      <w:r w:rsidRPr="00140A32">
        <w:rPr>
          <w:lang w:val="ru-RU"/>
        </w:rPr>
        <w:t>b)</w:t>
      </w:r>
      <w:r w:rsidRPr="00140A32">
        <w:rPr>
          <w:lang w:val="ru-RU"/>
        </w:rPr>
        <w:tab/>
        <w:t xml:space="preserve">Рассмотрение и принятие новых и пересмотренных Рекомендаций, Отчетов и Справочников МСЭ-R, представляемых рабочими группами и целевыми группами. В настоящее время в ведении 6-й Исследовательской комиссии находится </w:t>
      </w:r>
      <w:r w:rsidR="00667A00" w:rsidRPr="00140A32">
        <w:rPr>
          <w:lang w:val="ru-RU"/>
        </w:rPr>
        <w:t>247</w:t>
      </w:r>
      <w:r w:rsidRPr="00140A32">
        <w:rPr>
          <w:lang w:val="ru-RU"/>
        </w:rPr>
        <w:t xml:space="preserve"> Рекомендаций, </w:t>
      </w:r>
      <w:r w:rsidR="00667A00" w:rsidRPr="00140A32">
        <w:rPr>
          <w:lang w:val="ru-RU"/>
        </w:rPr>
        <w:t>133 Отчета</w:t>
      </w:r>
      <w:r w:rsidRPr="00140A32">
        <w:rPr>
          <w:lang w:val="ru-RU"/>
        </w:rPr>
        <w:t xml:space="preserve"> и </w:t>
      </w:r>
      <w:r w:rsidR="00667A00" w:rsidRPr="00140A32">
        <w:rPr>
          <w:lang w:val="ru-RU"/>
        </w:rPr>
        <w:t>во</w:t>
      </w:r>
      <w:r w:rsidRPr="00140A32">
        <w:rPr>
          <w:lang w:val="ru-RU"/>
        </w:rPr>
        <w:t xml:space="preserve">семь Справочников. </w:t>
      </w:r>
      <w:r w:rsidR="00667A00" w:rsidRPr="00140A32">
        <w:rPr>
          <w:lang w:val="ru-RU"/>
        </w:rPr>
        <w:t xml:space="preserve">Следует отметить, что в Административном циркуляре </w:t>
      </w:r>
      <w:proofErr w:type="spellStart"/>
      <w:r w:rsidR="00667A00" w:rsidRPr="00140A32">
        <w:rPr>
          <w:lang w:val="ru-RU"/>
        </w:rPr>
        <w:t>CACE</w:t>
      </w:r>
      <w:proofErr w:type="spellEnd"/>
      <w:r w:rsidR="00667A00" w:rsidRPr="00140A32">
        <w:rPr>
          <w:lang w:val="ru-RU"/>
        </w:rPr>
        <w:t>/747 предлагается одобрить проекты двух новых Рекомендаций МСЭ-R и проекты 15 пересмотренных Рекомендаций МСЭ-R.</w:t>
      </w:r>
    </w:p>
    <w:p w:rsidR="00DD7B45" w:rsidRPr="00140A32" w:rsidRDefault="00DD7B45" w:rsidP="00DD7B45">
      <w:pPr>
        <w:pStyle w:val="enumlev1"/>
        <w:rPr>
          <w:lang w:val="ru-RU"/>
        </w:rPr>
      </w:pPr>
      <w:r w:rsidRPr="00140A32">
        <w:rPr>
          <w:lang w:val="ru-RU"/>
        </w:rPr>
        <w:t>c)</w:t>
      </w:r>
      <w:r w:rsidRPr="00140A32">
        <w:rPr>
          <w:lang w:val="ru-RU"/>
        </w:rPr>
        <w:tab/>
        <w:t>Рассмотрение хода работы Исследовательской комиссии с целью пересмотра, в случае необходимости, графика, содержания и приоритетов.</w:t>
      </w:r>
    </w:p>
    <w:p w:rsidR="00DD7B45" w:rsidRPr="00140A32" w:rsidRDefault="00DD7B45" w:rsidP="00DD7B45">
      <w:pPr>
        <w:pStyle w:val="enumlev1"/>
        <w:rPr>
          <w:lang w:val="ru-RU"/>
        </w:rPr>
      </w:pPr>
      <w:r w:rsidRPr="00140A32">
        <w:rPr>
          <w:lang w:val="ru-RU"/>
        </w:rPr>
        <w:t>d)</w:t>
      </w:r>
      <w:r w:rsidRPr="00140A32">
        <w:rPr>
          <w:lang w:val="ru-RU"/>
        </w:rPr>
        <w:tab/>
        <w:t xml:space="preserve">Подготовка вкладов на рассмотрение групп, ответственных за подготовку проекта текста </w:t>
      </w:r>
      <w:proofErr w:type="spellStart"/>
      <w:r w:rsidRPr="00140A32">
        <w:rPr>
          <w:lang w:val="ru-RU"/>
        </w:rPr>
        <w:t>ПС</w:t>
      </w:r>
      <w:r w:rsidR="00667A00" w:rsidRPr="00140A32">
        <w:rPr>
          <w:lang w:val="ru-RU"/>
        </w:rPr>
        <w:t>К</w:t>
      </w:r>
      <w:proofErr w:type="spellEnd"/>
      <w:r w:rsidR="00667A00" w:rsidRPr="00140A32">
        <w:rPr>
          <w:lang w:val="ru-RU"/>
        </w:rPr>
        <w:t xml:space="preserve"> по пунктам повестки дня </w:t>
      </w:r>
      <w:proofErr w:type="spellStart"/>
      <w:r w:rsidR="00667A00" w:rsidRPr="00140A32">
        <w:rPr>
          <w:lang w:val="ru-RU"/>
        </w:rPr>
        <w:t>ВКР</w:t>
      </w:r>
      <w:proofErr w:type="spellEnd"/>
      <w:r w:rsidR="00667A00" w:rsidRPr="00140A32">
        <w:rPr>
          <w:lang w:val="ru-RU"/>
        </w:rPr>
        <w:t>-15</w:t>
      </w:r>
      <w:r w:rsidRPr="00140A32">
        <w:rPr>
          <w:lang w:val="ru-RU"/>
        </w:rPr>
        <w:t>.</w:t>
      </w:r>
    </w:p>
    <w:p w:rsidR="00DD7B45" w:rsidRPr="00140A32" w:rsidRDefault="00DD7B45" w:rsidP="00667A00">
      <w:pPr>
        <w:pStyle w:val="enumlev1"/>
        <w:rPr>
          <w:lang w:val="ru-RU"/>
        </w:rPr>
      </w:pPr>
      <w:r w:rsidRPr="00140A32">
        <w:rPr>
          <w:lang w:val="ru-RU"/>
        </w:rPr>
        <w:t>e)</w:t>
      </w:r>
      <w:r w:rsidRPr="00140A32">
        <w:rPr>
          <w:lang w:val="ru-RU"/>
        </w:rPr>
        <w:tab/>
        <w:t>Подготовка документов для Ассамблеи радиосвязи 201</w:t>
      </w:r>
      <w:r w:rsidR="00667A00" w:rsidRPr="00140A32">
        <w:rPr>
          <w:lang w:val="ru-RU"/>
        </w:rPr>
        <w:t>5</w:t>
      </w:r>
      <w:r w:rsidRPr="00140A32">
        <w:rPr>
          <w:lang w:val="ru-RU"/>
        </w:rPr>
        <w:t xml:space="preserve"> года.</w:t>
      </w:r>
    </w:p>
    <w:p w:rsidR="00DD7B45" w:rsidRPr="00140A32" w:rsidRDefault="00DD7B45" w:rsidP="00DD7B45">
      <w:pPr>
        <w:pStyle w:val="enumlev1"/>
        <w:rPr>
          <w:lang w:val="ru-RU"/>
        </w:rPr>
      </w:pPr>
      <w:r w:rsidRPr="00140A32">
        <w:rPr>
          <w:lang w:val="ru-RU"/>
        </w:rPr>
        <w:t>f)</w:t>
      </w:r>
      <w:r w:rsidRPr="00140A32">
        <w:rPr>
          <w:lang w:val="ru-RU"/>
        </w:rPr>
        <w:tab/>
        <w:t xml:space="preserve">Подготовка вкладов к собраниям </w:t>
      </w:r>
      <w:proofErr w:type="spellStart"/>
      <w:r w:rsidRPr="00140A32">
        <w:rPr>
          <w:lang w:val="ru-RU"/>
        </w:rPr>
        <w:t>КГР</w:t>
      </w:r>
      <w:proofErr w:type="spellEnd"/>
      <w:r w:rsidRPr="00140A32">
        <w:rPr>
          <w:lang w:val="ru-RU"/>
        </w:rPr>
        <w:t>.</w:t>
      </w:r>
    </w:p>
    <w:p w:rsidR="00DD7B45" w:rsidRPr="00140A32" w:rsidRDefault="00DD7B45" w:rsidP="00DD7B45">
      <w:pPr>
        <w:pStyle w:val="enumlev1"/>
        <w:rPr>
          <w:lang w:val="ru-RU"/>
        </w:rPr>
      </w:pPr>
      <w:r w:rsidRPr="00140A32">
        <w:rPr>
          <w:lang w:val="ru-RU"/>
        </w:rPr>
        <w:t>g)</w:t>
      </w:r>
      <w:r w:rsidRPr="00140A32">
        <w:rPr>
          <w:lang w:val="ru-RU"/>
        </w:rPr>
        <w:tab/>
        <w:t xml:space="preserve">Подготовка вкладов к собраниям </w:t>
      </w:r>
      <w:proofErr w:type="spellStart"/>
      <w:r w:rsidRPr="00140A32">
        <w:rPr>
          <w:lang w:val="ru-RU"/>
        </w:rPr>
        <w:t>ККТ</w:t>
      </w:r>
      <w:proofErr w:type="spellEnd"/>
      <w:r w:rsidRPr="00140A32">
        <w:rPr>
          <w:lang w:val="ru-RU"/>
        </w:rPr>
        <w:t>.</w:t>
      </w:r>
    </w:p>
    <w:p w:rsidR="00DD7B45" w:rsidRPr="00140A32" w:rsidRDefault="00DD7B45" w:rsidP="00667A00">
      <w:pPr>
        <w:rPr>
          <w:lang w:val="ru-RU"/>
        </w:rPr>
      </w:pPr>
      <w:r w:rsidRPr="00140A32">
        <w:rPr>
          <w:lang w:val="ru-RU"/>
        </w:rPr>
        <w:t>Ниже приводятся некоторые из наиболее важных результатов собраний рабочих групп за период 20</w:t>
      </w:r>
      <w:r w:rsidR="00667A00" w:rsidRPr="00140A32">
        <w:rPr>
          <w:lang w:val="ru-RU"/>
        </w:rPr>
        <w:t>12</w:t>
      </w:r>
      <w:r w:rsidRPr="00140A32">
        <w:rPr>
          <w:lang w:val="ru-RU"/>
        </w:rPr>
        <w:t>–201</w:t>
      </w:r>
      <w:r w:rsidR="00667A00" w:rsidRPr="00140A32">
        <w:rPr>
          <w:lang w:val="ru-RU"/>
        </w:rPr>
        <w:t>5</w:t>
      </w:r>
      <w:r w:rsidRPr="00140A32">
        <w:rPr>
          <w:lang w:val="ru-RU"/>
        </w:rPr>
        <w:t xml:space="preserve"> годов. </w:t>
      </w:r>
      <w:r w:rsidR="00667A00" w:rsidRPr="00140A32">
        <w:rPr>
          <w:lang w:val="ru-RU"/>
        </w:rPr>
        <w:t>Работа в значительной степени</w:t>
      </w:r>
      <w:r w:rsidRPr="00140A32">
        <w:rPr>
          <w:lang w:val="ru-RU"/>
        </w:rPr>
        <w:t xml:space="preserve"> проводил</w:t>
      </w:r>
      <w:r w:rsidR="00667A00" w:rsidRPr="00140A32">
        <w:rPr>
          <w:lang w:val="ru-RU"/>
        </w:rPr>
        <w:t>ась</w:t>
      </w:r>
      <w:r w:rsidRPr="00140A32">
        <w:rPr>
          <w:lang w:val="ru-RU"/>
        </w:rPr>
        <w:t xml:space="preserve"> </w:t>
      </w:r>
      <w:r w:rsidR="00667A00" w:rsidRPr="00140A32">
        <w:rPr>
          <w:lang w:val="ru-RU"/>
        </w:rPr>
        <w:t>по</w:t>
      </w:r>
      <w:r w:rsidRPr="00140A32">
        <w:rPr>
          <w:lang w:val="ru-RU"/>
        </w:rPr>
        <w:t xml:space="preserve"> переписк</w:t>
      </w:r>
      <w:r w:rsidR="00667A00" w:rsidRPr="00140A32">
        <w:rPr>
          <w:lang w:val="ru-RU"/>
        </w:rPr>
        <w:t>е</w:t>
      </w:r>
      <w:r w:rsidRPr="00140A32">
        <w:rPr>
          <w:lang w:val="ru-RU"/>
        </w:rPr>
        <w:t xml:space="preserve"> </w:t>
      </w:r>
      <w:r w:rsidR="00667A00" w:rsidRPr="00140A32">
        <w:rPr>
          <w:lang w:val="ru-RU"/>
        </w:rPr>
        <w:t xml:space="preserve">через группы </w:t>
      </w:r>
      <w:r w:rsidR="008A1807" w:rsidRPr="00140A32">
        <w:rPr>
          <w:lang w:val="ru-RU"/>
        </w:rPr>
        <w:lastRenderedPageBreak/>
        <w:t>д</w:t>
      </w:r>
      <w:r w:rsidR="00667A00" w:rsidRPr="00140A32">
        <w:rPr>
          <w:lang w:val="ru-RU"/>
        </w:rPr>
        <w:t>окладчиков</w:t>
      </w:r>
      <w:r w:rsidRPr="00140A32">
        <w:rPr>
          <w:lang w:val="ru-RU"/>
        </w:rPr>
        <w:t xml:space="preserve"> с использованием современных электронных средств, таких как рефлекторы электронной почты</w:t>
      </w:r>
      <w:r w:rsidR="00667A00" w:rsidRPr="00140A32">
        <w:rPr>
          <w:lang w:val="ru-RU"/>
        </w:rPr>
        <w:t xml:space="preserve">, </w:t>
      </w:r>
      <w:r w:rsidRPr="00140A32">
        <w:rPr>
          <w:lang w:val="ru-RU"/>
        </w:rPr>
        <w:t xml:space="preserve">области </w:t>
      </w:r>
      <w:proofErr w:type="spellStart"/>
      <w:r w:rsidRPr="00140A32">
        <w:rPr>
          <w:lang w:val="ru-RU"/>
        </w:rPr>
        <w:t>FTP</w:t>
      </w:r>
      <w:proofErr w:type="spellEnd"/>
      <w:r w:rsidR="00667A00" w:rsidRPr="00140A32">
        <w:rPr>
          <w:lang w:val="ru-RU"/>
        </w:rPr>
        <w:t xml:space="preserve"> и сайты </w:t>
      </w:r>
      <w:proofErr w:type="spellStart"/>
      <w:r w:rsidR="00667A00" w:rsidRPr="00140A32">
        <w:rPr>
          <w:lang w:val="ru-RU"/>
        </w:rPr>
        <w:t>WorkSpace</w:t>
      </w:r>
      <w:proofErr w:type="spellEnd"/>
      <w:r w:rsidR="00667A00" w:rsidRPr="00140A32">
        <w:rPr>
          <w:lang w:val="ru-RU"/>
        </w:rPr>
        <w:t xml:space="preserve"> (</w:t>
      </w:r>
      <w:proofErr w:type="spellStart"/>
      <w:r w:rsidR="00667A00" w:rsidRPr="00140A32">
        <w:rPr>
          <w:lang w:val="ru-RU"/>
        </w:rPr>
        <w:t>SharePoint</w:t>
      </w:r>
      <w:proofErr w:type="spellEnd"/>
      <w:r w:rsidR="00667A00" w:rsidRPr="00140A32">
        <w:rPr>
          <w:lang w:val="ru-RU"/>
        </w:rPr>
        <w:t>)</w:t>
      </w:r>
      <w:r w:rsidRPr="00140A32">
        <w:rPr>
          <w:lang w:val="ru-RU"/>
        </w:rPr>
        <w:t>, созданные Секретариатом</w:t>
      </w:r>
      <w:r w:rsidR="00667A00" w:rsidRPr="00140A32">
        <w:rPr>
          <w:lang w:val="ru-RU"/>
        </w:rPr>
        <w:t xml:space="preserve"> </w:t>
      </w:r>
      <w:proofErr w:type="spellStart"/>
      <w:r w:rsidR="00667A00" w:rsidRPr="00140A32">
        <w:rPr>
          <w:lang w:val="ru-RU"/>
        </w:rPr>
        <w:t>БР</w:t>
      </w:r>
      <w:proofErr w:type="spellEnd"/>
      <w:r w:rsidRPr="00140A32">
        <w:rPr>
          <w:lang w:val="ru-RU"/>
        </w:rPr>
        <w:t>.</w:t>
      </w:r>
    </w:p>
    <w:p w:rsidR="00DD7B45" w:rsidRPr="00140A32" w:rsidRDefault="00DD7B45" w:rsidP="00DD7B45">
      <w:pPr>
        <w:pStyle w:val="Heading1"/>
        <w:rPr>
          <w:lang w:val="ru-RU"/>
        </w:rPr>
      </w:pPr>
      <w:r w:rsidRPr="00140A32">
        <w:rPr>
          <w:lang w:val="ru-RU"/>
        </w:rPr>
        <w:t>4</w:t>
      </w:r>
      <w:r w:rsidRPr="00140A32">
        <w:rPr>
          <w:lang w:val="ru-RU"/>
        </w:rPr>
        <w:tab/>
      </w:r>
      <w:r w:rsidRPr="00140A32">
        <w:rPr>
          <w:lang w:val="ru-RU" w:eastAsia="zh-CN" w:bidi="ar-EG"/>
        </w:rPr>
        <w:t>Краткое содержание результатов</w:t>
      </w:r>
      <w:r w:rsidRPr="00140A32">
        <w:rPr>
          <w:lang w:val="ru-RU"/>
        </w:rPr>
        <w:t xml:space="preserve"> </w:t>
      </w:r>
    </w:p>
    <w:p w:rsidR="00DD7B45" w:rsidRPr="00140A32" w:rsidRDefault="00DD7B45" w:rsidP="00C33569">
      <w:pPr>
        <w:pStyle w:val="enumlev1"/>
        <w:rPr>
          <w:lang w:val="ru-RU"/>
        </w:rPr>
      </w:pPr>
      <w:r w:rsidRPr="00140A32">
        <w:rPr>
          <w:lang w:val="ru-RU"/>
        </w:rPr>
        <w:t>a)</w:t>
      </w:r>
      <w:r w:rsidRPr="00140A32">
        <w:rPr>
          <w:lang w:val="ru-RU"/>
        </w:rPr>
        <w:tab/>
        <w:t xml:space="preserve">Разработаны </w:t>
      </w:r>
      <w:r w:rsidR="00667A00" w:rsidRPr="00140A32">
        <w:rPr>
          <w:lang w:val="ru-RU"/>
        </w:rPr>
        <w:t>28</w:t>
      </w:r>
      <w:r w:rsidRPr="00140A32">
        <w:rPr>
          <w:lang w:val="ru-RU"/>
        </w:rPr>
        <w:t xml:space="preserve"> новых </w:t>
      </w:r>
      <w:r w:rsidR="00667A00" w:rsidRPr="00140A32">
        <w:rPr>
          <w:lang w:val="ru-RU"/>
        </w:rPr>
        <w:t>Рекомендаций и 40</w:t>
      </w:r>
      <w:r w:rsidRPr="00140A32">
        <w:rPr>
          <w:lang w:val="ru-RU"/>
        </w:rPr>
        <w:t xml:space="preserve"> </w:t>
      </w:r>
      <w:r w:rsidR="00667A00" w:rsidRPr="00140A32">
        <w:rPr>
          <w:lang w:val="ru-RU"/>
        </w:rPr>
        <w:t>пересмотров существующих</w:t>
      </w:r>
      <w:r w:rsidRPr="00140A32">
        <w:rPr>
          <w:lang w:val="ru-RU"/>
        </w:rPr>
        <w:t xml:space="preserve"> Рекомендаций, которые были представлены для принятия</w:t>
      </w:r>
      <w:r w:rsidR="00667A00" w:rsidRPr="00140A32">
        <w:rPr>
          <w:lang w:val="ru-RU"/>
        </w:rPr>
        <w:t>/</w:t>
      </w:r>
      <w:r w:rsidRPr="00140A32">
        <w:rPr>
          <w:lang w:val="ru-RU"/>
        </w:rPr>
        <w:t xml:space="preserve">утверждения в соответствии с процедурой </w:t>
      </w:r>
      <w:proofErr w:type="spellStart"/>
      <w:r w:rsidRPr="00140A32">
        <w:rPr>
          <w:lang w:val="ru-RU"/>
        </w:rPr>
        <w:t>PSAA</w:t>
      </w:r>
      <w:proofErr w:type="spellEnd"/>
      <w:r w:rsidRPr="00140A32">
        <w:rPr>
          <w:lang w:val="ru-RU"/>
        </w:rPr>
        <w:t>, предусмотренной в Резолюции МСЭ-R</w:t>
      </w:r>
      <w:r w:rsidR="00667A00" w:rsidRPr="00140A32">
        <w:rPr>
          <w:lang w:val="ru-RU"/>
        </w:rPr>
        <w:t xml:space="preserve"> 1-6</w:t>
      </w:r>
      <w:r w:rsidRPr="00140A32">
        <w:rPr>
          <w:lang w:val="ru-RU"/>
        </w:rPr>
        <w:t xml:space="preserve">. Полученные результаты содержатся в Административных циркулярах </w:t>
      </w:r>
      <w:proofErr w:type="spellStart"/>
      <w:r w:rsidRPr="00140A32">
        <w:rPr>
          <w:lang w:val="ru-RU"/>
        </w:rPr>
        <w:t>САСЕ</w:t>
      </w:r>
      <w:proofErr w:type="spellEnd"/>
      <w:r w:rsidRPr="00140A32">
        <w:rPr>
          <w:lang w:val="ru-RU"/>
        </w:rPr>
        <w:t>/</w:t>
      </w:r>
      <w:r w:rsidR="00667A00" w:rsidRPr="00140A32">
        <w:rPr>
          <w:lang w:val="ru-RU"/>
        </w:rPr>
        <w:t xml:space="preserve">/581, 603, 624, 663, 679, 714 и 734. Две новые </w:t>
      </w:r>
      <w:r w:rsidR="00C33569" w:rsidRPr="00140A32">
        <w:rPr>
          <w:lang w:val="ru-RU"/>
        </w:rPr>
        <w:t xml:space="preserve">Рекомендации </w:t>
      </w:r>
      <w:r w:rsidR="00667A00" w:rsidRPr="00140A32">
        <w:rPr>
          <w:lang w:val="ru-RU"/>
        </w:rPr>
        <w:t xml:space="preserve">и 15 пересмотренных </w:t>
      </w:r>
      <w:r w:rsidR="00C33569" w:rsidRPr="00140A32">
        <w:rPr>
          <w:lang w:val="ru-RU"/>
        </w:rPr>
        <w:t xml:space="preserve">Рекомендаций сейчас находятся на утверждении </w:t>
      </w:r>
      <w:r w:rsidR="00667A00" w:rsidRPr="00140A32">
        <w:rPr>
          <w:lang w:val="ru-RU"/>
        </w:rPr>
        <w:t>(</w:t>
      </w:r>
      <w:proofErr w:type="spellStart"/>
      <w:r w:rsidR="00667A00" w:rsidRPr="00140A32">
        <w:rPr>
          <w:lang w:val="ru-RU"/>
        </w:rPr>
        <w:t>CACE</w:t>
      </w:r>
      <w:proofErr w:type="spellEnd"/>
      <w:r w:rsidR="00667A00" w:rsidRPr="00140A32">
        <w:rPr>
          <w:lang w:val="ru-RU"/>
        </w:rPr>
        <w:t>/747)</w:t>
      </w:r>
      <w:r w:rsidRPr="00140A32">
        <w:rPr>
          <w:lang w:val="ru-RU"/>
        </w:rPr>
        <w:t>.</w:t>
      </w:r>
    </w:p>
    <w:p w:rsidR="00DD7B45" w:rsidRPr="00140A32" w:rsidRDefault="00C33569" w:rsidP="00C33569">
      <w:pPr>
        <w:pStyle w:val="enumlev1"/>
        <w:rPr>
          <w:lang w:val="ru-RU"/>
        </w:rPr>
      </w:pPr>
      <w:r w:rsidRPr="00140A32">
        <w:rPr>
          <w:lang w:val="ru-RU"/>
        </w:rPr>
        <w:t>b</w:t>
      </w:r>
      <w:r w:rsidR="00DD7B45" w:rsidRPr="00140A32">
        <w:rPr>
          <w:lang w:val="ru-RU"/>
        </w:rPr>
        <w:t>)</w:t>
      </w:r>
      <w:r w:rsidR="00DD7B45" w:rsidRPr="00140A32">
        <w:rPr>
          <w:lang w:val="ru-RU"/>
        </w:rPr>
        <w:tab/>
        <w:t xml:space="preserve">Приняты </w:t>
      </w:r>
      <w:r w:rsidRPr="00140A32">
        <w:rPr>
          <w:lang w:val="ru-RU"/>
        </w:rPr>
        <w:t xml:space="preserve">четыре новые Вопроса и 11 пересмотров существующих </w:t>
      </w:r>
      <w:r w:rsidR="00DD7B45" w:rsidRPr="00140A32">
        <w:rPr>
          <w:lang w:val="ru-RU"/>
        </w:rPr>
        <w:t>Вопросов, которые были представлены для утверждения в соответствии с Резолюцией МСЭ-R</w:t>
      </w:r>
      <w:r w:rsidRPr="00140A32">
        <w:rPr>
          <w:lang w:val="ru-RU"/>
        </w:rPr>
        <w:t xml:space="preserve"> 1-6</w:t>
      </w:r>
      <w:r w:rsidR="00DD7B45" w:rsidRPr="00140A32">
        <w:rPr>
          <w:lang w:val="ru-RU"/>
        </w:rPr>
        <w:t xml:space="preserve">. Полученные результаты содержатся в Административных циркулярах </w:t>
      </w:r>
      <w:proofErr w:type="spellStart"/>
      <w:r w:rsidR="00DD7B45" w:rsidRPr="00140A32">
        <w:rPr>
          <w:lang w:val="ru-RU"/>
        </w:rPr>
        <w:t>САСЕ</w:t>
      </w:r>
      <w:proofErr w:type="spellEnd"/>
      <w:r w:rsidR="00DD7B45" w:rsidRPr="00140A32">
        <w:rPr>
          <w:lang w:val="ru-RU"/>
        </w:rPr>
        <w:t>/</w:t>
      </w:r>
      <w:r w:rsidRPr="00140A32">
        <w:rPr>
          <w:lang w:val="ru-RU"/>
        </w:rPr>
        <w:t>589, 609, 635, 672, 689. 729, 735 и 736. Два предложенных новых Вопроса и предлагаемое исключение 27 Вопросов сейчас находятся на утверждении (</w:t>
      </w:r>
      <w:proofErr w:type="spellStart"/>
      <w:r w:rsidRPr="00140A32">
        <w:rPr>
          <w:lang w:val="ru-RU"/>
        </w:rPr>
        <w:t>CACE</w:t>
      </w:r>
      <w:proofErr w:type="spellEnd"/>
      <w:r w:rsidRPr="00140A32">
        <w:rPr>
          <w:lang w:val="ru-RU"/>
        </w:rPr>
        <w:t>/746).</w:t>
      </w:r>
    </w:p>
    <w:p w:rsidR="00DD7B45" w:rsidRPr="00140A32" w:rsidRDefault="00C33569" w:rsidP="00A8121E">
      <w:pPr>
        <w:pStyle w:val="enumlev1"/>
        <w:rPr>
          <w:lang w:val="ru-RU"/>
        </w:rPr>
      </w:pPr>
      <w:r w:rsidRPr="00140A32">
        <w:rPr>
          <w:lang w:val="ru-RU"/>
        </w:rPr>
        <w:t>c</w:t>
      </w:r>
      <w:r w:rsidR="00DD7B45" w:rsidRPr="00140A32">
        <w:rPr>
          <w:lang w:val="ru-RU"/>
        </w:rPr>
        <w:t>)</w:t>
      </w:r>
      <w:r w:rsidR="00DD7B45" w:rsidRPr="00140A32">
        <w:rPr>
          <w:lang w:val="ru-RU"/>
        </w:rPr>
        <w:tab/>
      </w:r>
      <w:r w:rsidR="00A8121E" w:rsidRPr="00140A32">
        <w:rPr>
          <w:lang w:val="ru-RU"/>
        </w:rPr>
        <w:t>Утверждены 30 новых Отчетов</w:t>
      </w:r>
      <w:r w:rsidR="00DD7B45" w:rsidRPr="00140A32">
        <w:rPr>
          <w:lang w:val="ru-RU"/>
        </w:rPr>
        <w:t xml:space="preserve"> </w:t>
      </w:r>
      <w:r w:rsidR="00A8121E" w:rsidRPr="00140A32">
        <w:rPr>
          <w:lang w:val="ru-RU"/>
        </w:rPr>
        <w:t xml:space="preserve">и произведено 59 пересмотров существующих Отчетов (см. </w:t>
      </w:r>
      <w:r w:rsidR="00A8121E" w:rsidRPr="00140A32">
        <w:rPr>
          <w:b/>
          <w:bCs/>
          <w:lang w:val="ru-RU"/>
        </w:rPr>
        <w:t>Прилагаемый документ 2</w:t>
      </w:r>
      <w:r w:rsidR="00A8121E" w:rsidRPr="00140A32">
        <w:rPr>
          <w:lang w:val="ru-RU"/>
        </w:rPr>
        <w:t>).</w:t>
      </w:r>
    </w:p>
    <w:p w:rsidR="00C33569" w:rsidRPr="00140A32" w:rsidRDefault="00C33569" w:rsidP="0078058A">
      <w:pPr>
        <w:pStyle w:val="enumlev1"/>
        <w:rPr>
          <w:lang w:val="ru-RU"/>
        </w:rPr>
      </w:pPr>
      <w:r w:rsidRPr="00140A32">
        <w:rPr>
          <w:lang w:val="ru-RU"/>
        </w:rPr>
        <w:t>d)</w:t>
      </w:r>
      <w:r w:rsidRPr="00140A32">
        <w:rPr>
          <w:lang w:val="ru-RU"/>
        </w:rPr>
        <w:tab/>
      </w:r>
      <w:r w:rsidR="00A8121E" w:rsidRPr="00140A32">
        <w:rPr>
          <w:lang w:val="ru-RU"/>
        </w:rPr>
        <w:t xml:space="preserve">Обновлен Справочник по </w:t>
      </w:r>
      <w:r w:rsidR="0078058A" w:rsidRPr="00140A32">
        <w:rPr>
          <w:lang w:val="ru-RU"/>
        </w:rPr>
        <w:t xml:space="preserve">внедрению </w:t>
      </w:r>
      <w:r w:rsidR="00A8121E" w:rsidRPr="00140A32">
        <w:rPr>
          <w:lang w:val="ru-RU"/>
        </w:rPr>
        <w:t>цифрово</w:t>
      </w:r>
      <w:r w:rsidR="0078058A" w:rsidRPr="00140A32">
        <w:rPr>
          <w:lang w:val="ru-RU"/>
        </w:rPr>
        <w:t>го</w:t>
      </w:r>
      <w:r w:rsidR="00A8121E" w:rsidRPr="00140A32">
        <w:rPr>
          <w:lang w:val="ru-RU"/>
        </w:rPr>
        <w:t xml:space="preserve"> наземно</w:t>
      </w:r>
      <w:r w:rsidR="0078058A" w:rsidRPr="00140A32">
        <w:rPr>
          <w:lang w:val="ru-RU"/>
        </w:rPr>
        <w:t>го телевидения</w:t>
      </w:r>
      <w:r w:rsidR="00A8121E" w:rsidRPr="00140A32">
        <w:rPr>
          <w:lang w:val="ru-RU"/>
        </w:rPr>
        <w:t xml:space="preserve"> (</w:t>
      </w:r>
      <w:proofErr w:type="spellStart"/>
      <w:r w:rsidR="00A8121E" w:rsidRPr="00140A32">
        <w:rPr>
          <w:lang w:val="ru-RU"/>
        </w:rPr>
        <w:t>ЦНТВ</w:t>
      </w:r>
      <w:proofErr w:type="spellEnd"/>
      <w:r w:rsidR="00A8121E" w:rsidRPr="00140A32">
        <w:rPr>
          <w:lang w:val="ru-RU"/>
        </w:rPr>
        <w:t xml:space="preserve">) и мультимедиа, и продолжается работа по Справочнику по колориметрии. </w:t>
      </w:r>
    </w:p>
    <w:p w:rsidR="00092339" w:rsidRPr="00140A32" w:rsidRDefault="00092339" w:rsidP="00092339">
      <w:pPr>
        <w:pStyle w:val="enumlev1"/>
        <w:rPr>
          <w:lang w:val="ru-RU"/>
        </w:rPr>
      </w:pPr>
      <w:r w:rsidRPr="00140A32">
        <w:rPr>
          <w:lang w:val="ru-RU"/>
        </w:rPr>
        <w:t>e)</w:t>
      </w:r>
      <w:r w:rsidRPr="00140A32">
        <w:rPr>
          <w:lang w:val="ru-RU"/>
        </w:rPr>
        <w:tab/>
        <w:t xml:space="preserve">Рабочая группа </w:t>
      </w:r>
      <w:proofErr w:type="spellStart"/>
      <w:r w:rsidRPr="00140A32">
        <w:rPr>
          <w:lang w:val="ru-RU"/>
        </w:rPr>
        <w:t>6A</w:t>
      </w:r>
      <w:proofErr w:type="spellEnd"/>
      <w:r w:rsidRPr="00140A32">
        <w:rPr>
          <w:lang w:val="ru-RU"/>
        </w:rPr>
        <w:t xml:space="preserve"> проводила исследования и представила вклады для ответственных групп по проекту Отчета </w:t>
      </w:r>
      <w:proofErr w:type="spellStart"/>
      <w:r w:rsidRPr="00140A32">
        <w:rPr>
          <w:lang w:val="ru-RU"/>
        </w:rPr>
        <w:t>ПСК</w:t>
      </w:r>
      <w:proofErr w:type="spellEnd"/>
      <w:r w:rsidRPr="00140A32">
        <w:rPr>
          <w:lang w:val="ru-RU"/>
        </w:rPr>
        <w:t xml:space="preserve">, разработанного </w:t>
      </w:r>
      <w:proofErr w:type="spellStart"/>
      <w:r w:rsidRPr="00140A32">
        <w:rPr>
          <w:lang w:val="ru-RU"/>
        </w:rPr>
        <w:t>CPM15</w:t>
      </w:r>
      <w:proofErr w:type="spellEnd"/>
      <w:r w:rsidRPr="00140A32">
        <w:rPr>
          <w:lang w:val="ru-RU"/>
        </w:rPr>
        <w:t xml:space="preserve">-2 (через </w:t>
      </w:r>
      <w:proofErr w:type="spellStart"/>
      <w:r w:rsidRPr="00140A32">
        <w:rPr>
          <w:lang w:val="ru-RU"/>
        </w:rPr>
        <w:t>ОЦГ</w:t>
      </w:r>
      <w:proofErr w:type="spellEnd"/>
      <w:r w:rsidRPr="00140A32">
        <w:rPr>
          <w:lang w:val="ru-RU"/>
        </w:rPr>
        <w:t xml:space="preserve"> 4-5-6-7 </w:t>
      </w:r>
      <w:r w:rsidR="00350632">
        <w:rPr>
          <w:lang w:val="ru-RU"/>
        </w:rPr>
        <w:t>по пунктам </w:t>
      </w:r>
      <w:r w:rsidRPr="00140A32">
        <w:rPr>
          <w:lang w:val="ru-RU"/>
        </w:rPr>
        <w:t>1.1 (Резолюция 233 (</w:t>
      </w:r>
      <w:proofErr w:type="spellStart"/>
      <w:r w:rsidRPr="00140A32">
        <w:rPr>
          <w:lang w:val="ru-RU"/>
        </w:rPr>
        <w:t>ВКР</w:t>
      </w:r>
      <w:proofErr w:type="spellEnd"/>
      <w:r w:rsidRPr="00140A32">
        <w:rPr>
          <w:lang w:val="ru-RU"/>
        </w:rPr>
        <w:t>-12)) и 1.2 (Резолюция 232 (</w:t>
      </w:r>
      <w:proofErr w:type="spellStart"/>
      <w:r w:rsidRPr="00140A32">
        <w:rPr>
          <w:lang w:val="ru-RU"/>
        </w:rPr>
        <w:t>ВКР</w:t>
      </w:r>
      <w:proofErr w:type="spellEnd"/>
      <w:r w:rsidRPr="00140A32">
        <w:rPr>
          <w:lang w:val="ru-RU"/>
        </w:rPr>
        <w:t>-12)</w:t>
      </w:r>
      <w:r w:rsidR="00321A84" w:rsidRPr="00140A32">
        <w:rPr>
          <w:lang w:val="ru-RU"/>
        </w:rPr>
        <w:t>)</w:t>
      </w:r>
      <w:r w:rsidR="00350632">
        <w:rPr>
          <w:lang w:val="ru-RU"/>
        </w:rPr>
        <w:t xml:space="preserve"> повестки дня ВКР</w:t>
      </w:r>
      <w:r w:rsidR="00350632">
        <w:rPr>
          <w:lang w:val="ru-RU"/>
        </w:rPr>
        <w:noBreakHyphen/>
      </w:r>
      <w:r w:rsidRPr="00140A32">
        <w:rPr>
          <w:lang w:val="ru-RU"/>
        </w:rPr>
        <w:t>15).</w:t>
      </w:r>
    </w:p>
    <w:p w:rsidR="00DD7B45" w:rsidRPr="00140A32" w:rsidRDefault="00092339" w:rsidP="008A1807">
      <w:pPr>
        <w:pStyle w:val="enumlev1"/>
        <w:rPr>
          <w:lang w:val="ru-RU"/>
        </w:rPr>
      </w:pPr>
      <w:r w:rsidRPr="00140A32">
        <w:rPr>
          <w:lang w:val="ru-RU"/>
        </w:rPr>
        <w:t>f)</w:t>
      </w:r>
      <w:r w:rsidRPr="00140A32">
        <w:rPr>
          <w:lang w:val="ru-RU"/>
        </w:rPr>
        <w:tab/>
        <w:t xml:space="preserve">Вклад для </w:t>
      </w:r>
      <w:proofErr w:type="spellStart"/>
      <w:r w:rsidRPr="00140A32">
        <w:rPr>
          <w:lang w:val="ru-RU"/>
        </w:rPr>
        <w:t>КГР</w:t>
      </w:r>
      <w:proofErr w:type="spellEnd"/>
      <w:r w:rsidRPr="00140A32">
        <w:rPr>
          <w:lang w:val="ru-RU"/>
        </w:rPr>
        <w:t xml:space="preserve"> по </w:t>
      </w:r>
      <w:r w:rsidR="008A1807" w:rsidRPr="00140A32">
        <w:rPr>
          <w:lang w:val="ru-RU"/>
        </w:rPr>
        <w:t xml:space="preserve">созданию </w:t>
      </w:r>
      <w:proofErr w:type="spellStart"/>
      <w:r w:rsidR="008A1807" w:rsidRPr="00140A32">
        <w:rPr>
          <w:lang w:val="ru-RU"/>
        </w:rPr>
        <w:t>межсекторальных</w:t>
      </w:r>
      <w:proofErr w:type="spellEnd"/>
      <w:r w:rsidR="008A1807" w:rsidRPr="00140A32">
        <w:rPr>
          <w:lang w:val="ru-RU"/>
        </w:rPr>
        <w:t xml:space="preserve"> групп д</w:t>
      </w:r>
      <w:r w:rsidRPr="00140A32">
        <w:rPr>
          <w:lang w:val="ru-RU"/>
        </w:rPr>
        <w:t xml:space="preserve">окладчиков представлен в Документе </w:t>
      </w:r>
      <w:proofErr w:type="spellStart"/>
      <w:r w:rsidRPr="00140A32">
        <w:rPr>
          <w:lang w:val="ru-RU"/>
        </w:rPr>
        <w:t>RAG15</w:t>
      </w:r>
      <w:proofErr w:type="spellEnd"/>
      <w:r w:rsidRPr="00140A32">
        <w:rPr>
          <w:lang w:val="ru-RU"/>
        </w:rPr>
        <w:t xml:space="preserve">-1/22: </w:t>
      </w:r>
      <w:r w:rsidR="008A1807" w:rsidRPr="00140A32">
        <w:rPr>
          <w:lang w:val="ru-RU" w:eastAsia="zh-CN"/>
        </w:rPr>
        <w:t>Предлагаемый пересмотр Резолюции</w:t>
      </w:r>
      <w:r w:rsidRPr="00140A32">
        <w:rPr>
          <w:lang w:val="ru-RU" w:eastAsia="zh-CN"/>
        </w:rPr>
        <w:t xml:space="preserve"> </w:t>
      </w:r>
      <w:r w:rsidR="008A1807" w:rsidRPr="00140A32">
        <w:rPr>
          <w:lang w:val="ru-RU" w:eastAsia="zh-CN"/>
        </w:rPr>
        <w:t>МСЭ</w:t>
      </w:r>
      <w:r w:rsidRPr="00140A32">
        <w:rPr>
          <w:lang w:val="ru-RU" w:eastAsia="zh-CN"/>
        </w:rPr>
        <w:t xml:space="preserve">-R 6-1 </w:t>
      </w:r>
      <w:r w:rsidR="008A1807" w:rsidRPr="00140A32">
        <w:rPr>
          <w:lang w:val="ru-RU" w:eastAsia="zh-CN"/>
        </w:rPr>
        <w:t xml:space="preserve">для включения процедур учреждения </w:t>
      </w:r>
      <w:proofErr w:type="spellStart"/>
      <w:r w:rsidR="008A1807" w:rsidRPr="00140A32">
        <w:rPr>
          <w:lang w:val="ru-RU" w:eastAsia="zh-CN"/>
        </w:rPr>
        <w:t>межсекторальных</w:t>
      </w:r>
      <w:proofErr w:type="spellEnd"/>
      <w:r w:rsidR="008A1807" w:rsidRPr="00140A32">
        <w:rPr>
          <w:lang w:val="ru-RU" w:eastAsia="zh-CN"/>
        </w:rPr>
        <w:t xml:space="preserve"> групп докладчиков. </w:t>
      </w:r>
    </w:p>
    <w:p w:rsidR="00DD7B45" w:rsidRPr="00140A32" w:rsidRDefault="00DD7B45" w:rsidP="00DD7B45">
      <w:pPr>
        <w:pStyle w:val="Heading1"/>
        <w:rPr>
          <w:lang w:val="ru-RU"/>
        </w:rPr>
      </w:pPr>
      <w:r w:rsidRPr="00140A32">
        <w:rPr>
          <w:lang w:val="ru-RU"/>
        </w:rPr>
        <w:t>5</w:t>
      </w:r>
      <w:r w:rsidRPr="00140A32">
        <w:rPr>
          <w:lang w:val="ru-RU"/>
        </w:rPr>
        <w:tab/>
        <w:t xml:space="preserve">Заметные достижения </w:t>
      </w:r>
    </w:p>
    <w:p w:rsidR="0031223A" w:rsidRPr="00140A32" w:rsidRDefault="00DB5BA3" w:rsidP="00321A84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proofErr w:type="spellStart"/>
      <w:r w:rsidRPr="00140A32">
        <w:rPr>
          <w:rFonts w:eastAsiaTheme="minorEastAsia"/>
          <w:b/>
          <w:lang w:val="ru-RU"/>
        </w:rPr>
        <w:t>РГ</w:t>
      </w:r>
      <w:proofErr w:type="spellEnd"/>
      <w:r w:rsidR="0031223A" w:rsidRPr="00140A32">
        <w:rPr>
          <w:rFonts w:eastAsiaTheme="minorEastAsia"/>
          <w:b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b/>
          <w:lang w:val="ru-RU"/>
        </w:rPr>
        <w:t>6A</w:t>
      </w:r>
      <w:proofErr w:type="spellEnd"/>
      <w:r w:rsidR="0031223A" w:rsidRPr="00140A32">
        <w:rPr>
          <w:rFonts w:eastAsiaTheme="minorEastAsia"/>
          <w:b/>
          <w:lang w:val="ru-RU"/>
        </w:rPr>
        <w:t xml:space="preserve"> </w:t>
      </w:r>
      <w:r w:rsidR="0031223A" w:rsidRPr="00140A32">
        <w:rPr>
          <w:rFonts w:eastAsiaTheme="minorEastAsia"/>
          <w:lang w:val="ru-RU"/>
        </w:rPr>
        <w:t>(</w:t>
      </w:r>
      <w:r w:rsidRPr="00140A32">
        <w:rPr>
          <w:color w:val="000000"/>
          <w:lang w:val="ru-RU"/>
        </w:rPr>
        <w:t>Наземная доставка радиовещательных программ</w:t>
      </w:r>
      <w:r w:rsidR="0031223A" w:rsidRPr="00140A32">
        <w:rPr>
          <w:rFonts w:eastAsiaTheme="minorEastAsia"/>
          <w:lang w:val="ru-RU"/>
        </w:rPr>
        <w:t xml:space="preserve">) </w:t>
      </w:r>
      <w:r w:rsidRPr="00140A32">
        <w:rPr>
          <w:rFonts w:eastAsiaTheme="minorEastAsia"/>
          <w:lang w:val="ru-RU"/>
        </w:rPr>
        <w:t>внесла существенный вклад в Отчет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CPM15</w:t>
      </w:r>
      <w:proofErr w:type="spellEnd"/>
      <w:r w:rsidR="0031223A" w:rsidRPr="00140A32">
        <w:rPr>
          <w:rFonts w:eastAsiaTheme="minorEastAsia"/>
          <w:lang w:val="ru-RU"/>
        </w:rPr>
        <w:t xml:space="preserve">-2 </w:t>
      </w:r>
      <w:r w:rsidRPr="00140A32">
        <w:rPr>
          <w:rFonts w:eastAsiaTheme="minorEastAsia"/>
          <w:lang w:val="ru-RU"/>
        </w:rPr>
        <w:t>для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Pr="00140A32">
        <w:rPr>
          <w:rFonts w:eastAsiaTheme="minorEastAsia"/>
          <w:lang w:val="ru-RU"/>
        </w:rPr>
        <w:t>ВКР</w:t>
      </w:r>
      <w:proofErr w:type="spellEnd"/>
      <w:r w:rsidR="0031223A" w:rsidRPr="00140A32">
        <w:rPr>
          <w:rFonts w:eastAsiaTheme="minorEastAsia"/>
          <w:lang w:val="ru-RU"/>
        </w:rPr>
        <w:t xml:space="preserve">-15 </w:t>
      </w:r>
      <w:r w:rsidRPr="00140A32">
        <w:rPr>
          <w:rFonts w:eastAsiaTheme="minorEastAsia"/>
          <w:lang w:val="ru-RU"/>
        </w:rPr>
        <w:t xml:space="preserve">в своем качестве "участвующей группы" по пунктам </w:t>
      </w:r>
      <w:r w:rsidR="0031223A" w:rsidRPr="00140A32">
        <w:rPr>
          <w:rFonts w:eastAsiaTheme="minorEastAsia"/>
          <w:lang w:val="ru-RU"/>
        </w:rPr>
        <w:t xml:space="preserve">1.1. </w:t>
      </w:r>
      <w:r w:rsidRPr="00140A32">
        <w:rPr>
          <w:rFonts w:eastAsiaTheme="minorEastAsia"/>
          <w:lang w:val="ru-RU"/>
        </w:rPr>
        <w:t>и</w:t>
      </w:r>
      <w:r w:rsidR="0031223A" w:rsidRPr="00140A32">
        <w:rPr>
          <w:rFonts w:eastAsiaTheme="minorEastAsia"/>
          <w:lang w:val="ru-RU"/>
        </w:rPr>
        <w:t xml:space="preserve"> 1.2 </w:t>
      </w:r>
      <w:r w:rsidRPr="00140A32">
        <w:rPr>
          <w:rFonts w:eastAsiaTheme="minorEastAsia"/>
          <w:lang w:val="ru-RU"/>
        </w:rPr>
        <w:t xml:space="preserve">повестки дня </w:t>
      </w:r>
      <w:proofErr w:type="spellStart"/>
      <w:r w:rsidRPr="00140A32">
        <w:rPr>
          <w:rFonts w:eastAsiaTheme="minorEastAsia"/>
          <w:lang w:val="ru-RU"/>
        </w:rPr>
        <w:t>ВКР</w:t>
      </w:r>
      <w:proofErr w:type="spellEnd"/>
      <w:r w:rsidRPr="00140A32">
        <w:rPr>
          <w:rFonts w:eastAsiaTheme="minorEastAsia"/>
          <w:lang w:val="ru-RU"/>
        </w:rPr>
        <w:t xml:space="preserve">-15 и "заинтересованной группы" по пункту </w:t>
      </w:r>
      <w:r w:rsidR="0031223A" w:rsidRPr="00140A32">
        <w:rPr>
          <w:rFonts w:eastAsiaTheme="minorEastAsia"/>
          <w:lang w:val="ru-RU"/>
        </w:rPr>
        <w:t>1.3</w:t>
      </w:r>
      <w:r w:rsidRPr="00140A32">
        <w:rPr>
          <w:rFonts w:eastAsiaTheme="minorEastAsia"/>
          <w:lang w:val="ru-RU"/>
        </w:rPr>
        <w:t xml:space="preserve"> повестки дня</w:t>
      </w:r>
      <w:r w:rsidR="0031223A" w:rsidRPr="00140A32">
        <w:rPr>
          <w:rFonts w:eastAsiaTheme="minorEastAsia"/>
          <w:lang w:val="ru-RU"/>
        </w:rPr>
        <w:t xml:space="preserve">.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Pr="00140A32">
        <w:rPr>
          <w:rFonts w:eastAsiaTheme="minorEastAsia"/>
          <w:lang w:val="ru-RU"/>
        </w:rPr>
        <w:t xml:space="preserve"> </w:t>
      </w:r>
      <w:proofErr w:type="spellStart"/>
      <w:r w:rsidRPr="00140A32">
        <w:rPr>
          <w:rFonts w:eastAsiaTheme="minorEastAsia"/>
          <w:lang w:val="ru-RU"/>
        </w:rPr>
        <w:t>6А</w:t>
      </w:r>
      <w:proofErr w:type="spellEnd"/>
      <w:r w:rsidRPr="00140A32">
        <w:rPr>
          <w:rFonts w:eastAsiaTheme="minorEastAsia"/>
          <w:lang w:val="ru-RU"/>
        </w:rPr>
        <w:t xml:space="preserve"> внесла существенный вклад в работу </w:t>
      </w:r>
      <w:proofErr w:type="spellStart"/>
      <w:r w:rsidRPr="00140A32">
        <w:rPr>
          <w:rFonts w:eastAsiaTheme="minorEastAsia"/>
          <w:lang w:val="ru-RU"/>
        </w:rPr>
        <w:t>ОЦГ</w:t>
      </w:r>
      <w:proofErr w:type="spellEnd"/>
      <w:r w:rsidR="0031223A" w:rsidRPr="00140A32">
        <w:rPr>
          <w:rFonts w:eastAsiaTheme="minorEastAsia"/>
          <w:lang w:val="ru-RU"/>
        </w:rPr>
        <w:t xml:space="preserve"> 4-5-6-7 </w:t>
      </w:r>
      <w:r w:rsidRPr="00140A32">
        <w:rPr>
          <w:rFonts w:eastAsiaTheme="minorEastAsia"/>
          <w:lang w:val="ru-RU"/>
        </w:rPr>
        <w:t>в связи с пунктами</w:t>
      </w:r>
      <w:r w:rsidR="0031223A" w:rsidRPr="00140A32">
        <w:rPr>
          <w:rFonts w:eastAsiaTheme="minorEastAsia"/>
          <w:lang w:val="ru-RU"/>
        </w:rPr>
        <w:t xml:space="preserve"> 1.1 </w:t>
      </w:r>
      <w:r w:rsidRPr="00140A32">
        <w:rPr>
          <w:rFonts w:eastAsiaTheme="minorEastAsia"/>
          <w:lang w:val="ru-RU"/>
        </w:rPr>
        <w:t>и</w:t>
      </w:r>
      <w:r w:rsidR="0031223A" w:rsidRPr="00140A32">
        <w:rPr>
          <w:rFonts w:eastAsiaTheme="minorEastAsia"/>
          <w:lang w:val="ru-RU"/>
        </w:rPr>
        <w:t xml:space="preserve"> 1.2 </w:t>
      </w:r>
      <w:r w:rsidRPr="00140A32">
        <w:rPr>
          <w:rFonts w:eastAsiaTheme="minorEastAsia"/>
          <w:lang w:val="ru-RU"/>
        </w:rPr>
        <w:t xml:space="preserve">повестки дня, при этом собрание установило предельные сроки, а также следующие конкретные </w:t>
      </w:r>
      <w:r w:rsidR="00321A84" w:rsidRPr="00140A32">
        <w:rPr>
          <w:rFonts w:eastAsiaTheme="minorEastAsia"/>
          <w:lang w:val="ru-RU"/>
        </w:rPr>
        <w:t>поручения</w:t>
      </w:r>
      <w:r w:rsidRPr="00140A32">
        <w:rPr>
          <w:rFonts w:eastAsiaTheme="minorEastAsia"/>
          <w:lang w:val="ru-RU"/>
        </w:rPr>
        <w:t xml:space="preserve">. </w:t>
      </w:r>
    </w:p>
    <w:p w:rsidR="0031223A" w:rsidRPr="00140A32" w:rsidRDefault="00DB5BA3" w:rsidP="006C126A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Этот вклад привел к созданию нескольких Отчетов по сосуществованию </w:t>
      </w:r>
      <w:proofErr w:type="spellStart"/>
      <w:r w:rsidRPr="00140A32">
        <w:rPr>
          <w:rFonts w:eastAsiaTheme="minorEastAsia"/>
          <w:lang w:val="ru-RU"/>
        </w:rPr>
        <w:t>РС</w:t>
      </w:r>
      <w:proofErr w:type="spellEnd"/>
      <w:r w:rsidRPr="00140A32">
        <w:rPr>
          <w:rFonts w:eastAsiaTheme="minorEastAsia"/>
          <w:lang w:val="ru-RU"/>
        </w:rPr>
        <w:t xml:space="preserve"> и </w:t>
      </w:r>
      <w:proofErr w:type="spellStart"/>
      <w:r w:rsidRPr="00140A32">
        <w:rPr>
          <w:rFonts w:eastAsiaTheme="minorEastAsia"/>
          <w:lang w:val="ru-RU"/>
        </w:rPr>
        <w:t>ПС</w:t>
      </w:r>
      <w:proofErr w:type="spellEnd"/>
      <w:r w:rsidRPr="00140A32">
        <w:rPr>
          <w:rFonts w:eastAsiaTheme="minorEastAsia"/>
          <w:lang w:val="ru-RU"/>
        </w:rPr>
        <w:t xml:space="preserve">, которые впоследствии были утверждены совместно </w:t>
      </w:r>
      <w:proofErr w:type="spellStart"/>
      <w:r w:rsidRPr="00140A32">
        <w:rPr>
          <w:rFonts w:eastAsiaTheme="minorEastAsia"/>
          <w:lang w:val="ru-RU"/>
        </w:rPr>
        <w:t>ИК5</w:t>
      </w:r>
      <w:proofErr w:type="spellEnd"/>
      <w:r w:rsidRPr="00140A32">
        <w:rPr>
          <w:rFonts w:eastAsiaTheme="minorEastAsia"/>
          <w:lang w:val="ru-RU"/>
        </w:rPr>
        <w:t xml:space="preserve"> и </w:t>
      </w:r>
      <w:proofErr w:type="spellStart"/>
      <w:r w:rsidRPr="00140A32">
        <w:rPr>
          <w:rFonts w:eastAsiaTheme="minorEastAsia"/>
          <w:lang w:val="ru-RU"/>
        </w:rPr>
        <w:t>ИК6</w:t>
      </w:r>
      <w:proofErr w:type="spellEnd"/>
      <w:r w:rsidRPr="00140A32">
        <w:rPr>
          <w:rFonts w:eastAsiaTheme="minorEastAsia"/>
          <w:lang w:val="ru-RU"/>
        </w:rPr>
        <w:t xml:space="preserve">. </w:t>
      </w:r>
      <w:r w:rsidR="005C790A" w:rsidRPr="00140A32">
        <w:rPr>
          <w:rFonts w:eastAsiaTheme="minorEastAsia"/>
          <w:lang w:val="ru-RU"/>
        </w:rPr>
        <w:t xml:space="preserve">В одном из этих Отчетов представлена существенная информация по </w:t>
      </w:r>
      <w:proofErr w:type="spellStart"/>
      <w:r w:rsidR="0031223A" w:rsidRPr="00140A32">
        <w:rPr>
          <w:rFonts w:eastAsiaTheme="minorEastAsia"/>
          <w:lang w:val="ru-RU"/>
        </w:rPr>
        <w:t>SAP</w:t>
      </w:r>
      <w:proofErr w:type="spellEnd"/>
      <w:r w:rsidR="0031223A" w:rsidRPr="00140A32">
        <w:rPr>
          <w:rFonts w:eastAsiaTheme="minorEastAsia"/>
          <w:lang w:val="ru-RU"/>
        </w:rPr>
        <w:t>/</w:t>
      </w:r>
      <w:proofErr w:type="spellStart"/>
      <w:r w:rsidR="0031223A" w:rsidRPr="00140A32">
        <w:rPr>
          <w:rFonts w:eastAsiaTheme="minorEastAsia"/>
          <w:lang w:val="ru-RU"/>
        </w:rPr>
        <w:t>SAB</w:t>
      </w:r>
      <w:proofErr w:type="spellEnd"/>
      <w:r w:rsidR="0031223A" w:rsidRPr="00140A32">
        <w:rPr>
          <w:rFonts w:eastAsiaTheme="minorEastAsia"/>
          <w:lang w:val="ru-RU"/>
        </w:rPr>
        <w:t xml:space="preserve"> (</w:t>
      </w:r>
      <w:r w:rsidR="005C790A" w:rsidRPr="00140A32">
        <w:rPr>
          <w:color w:val="000000"/>
          <w:lang w:val="ru-RU"/>
        </w:rPr>
        <w:t>вспомогательным службам радиовещания и формирования радиовещательных программ (</w:t>
      </w:r>
      <w:proofErr w:type="spellStart"/>
      <w:r w:rsidR="005C790A" w:rsidRPr="00140A32">
        <w:rPr>
          <w:color w:val="000000"/>
          <w:lang w:val="ru-RU"/>
        </w:rPr>
        <w:t>SAB</w:t>
      </w:r>
      <w:proofErr w:type="spellEnd"/>
      <w:r w:rsidR="005C790A" w:rsidRPr="00140A32">
        <w:rPr>
          <w:color w:val="000000"/>
          <w:lang w:val="ru-RU"/>
        </w:rPr>
        <w:t>/</w:t>
      </w:r>
      <w:proofErr w:type="spellStart"/>
      <w:r w:rsidR="005C790A" w:rsidRPr="00140A32">
        <w:rPr>
          <w:color w:val="000000"/>
          <w:lang w:val="ru-RU"/>
        </w:rPr>
        <w:t>SAP</w:t>
      </w:r>
      <w:proofErr w:type="spellEnd"/>
      <w:r w:rsidR="005C790A" w:rsidRPr="00140A32">
        <w:rPr>
          <w:color w:val="000000"/>
          <w:lang w:val="ru-RU"/>
        </w:rPr>
        <w:t xml:space="preserve">), которые совместно используют на вторичной основе диапазон УВЧ радиовещания (Отчет </w:t>
      </w:r>
      <w:proofErr w:type="spellStart"/>
      <w:r w:rsidR="0031223A" w:rsidRPr="00140A32">
        <w:rPr>
          <w:rFonts w:eastAsiaTheme="minorEastAsia"/>
          <w:lang w:val="ru-RU"/>
        </w:rPr>
        <w:t>BT.2344</w:t>
      </w:r>
      <w:proofErr w:type="spellEnd"/>
      <w:r w:rsidR="0031223A" w:rsidRPr="00140A32">
        <w:rPr>
          <w:rFonts w:eastAsiaTheme="minorEastAsia"/>
          <w:lang w:val="ru-RU"/>
        </w:rPr>
        <w:t xml:space="preserve">). </w:t>
      </w:r>
      <w:r w:rsidR="006C126A" w:rsidRPr="00140A32">
        <w:rPr>
          <w:rFonts w:eastAsiaTheme="minorEastAsia"/>
          <w:lang w:val="ru-RU"/>
        </w:rPr>
        <w:t xml:space="preserve">Проект Рекомендации по пределам внеполосных излучений для подвижной службы </w:t>
      </w:r>
      <w:r w:rsidR="0031223A" w:rsidRPr="00140A32">
        <w:rPr>
          <w:rFonts w:eastAsiaTheme="minorEastAsia"/>
          <w:lang w:val="ru-RU"/>
        </w:rPr>
        <w:t>(</w:t>
      </w:r>
      <w:proofErr w:type="spellStart"/>
      <w:r w:rsidR="0031223A" w:rsidRPr="00140A32">
        <w:rPr>
          <w:rFonts w:eastAsiaTheme="minorEastAsia"/>
          <w:lang w:val="ru-RU"/>
        </w:rPr>
        <w:t>IMT</w:t>
      </w:r>
      <w:proofErr w:type="spellEnd"/>
      <w:r w:rsidR="0031223A" w:rsidRPr="00140A32">
        <w:rPr>
          <w:rFonts w:eastAsiaTheme="minorEastAsia"/>
          <w:lang w:val="ru-RU"/>
        </w:rPr>
        <w:t xml:space="preserve">) </w:t>
      </w:r>
      <w:r w:rsidR="006C126A" w:rsidRPr="00140A32">
        <w:rPr>
          <w:rFonts w:eastAsiaTheme="minorEastAsia"/>
          <w:lang w:val="ru-RU"/>
        </w:rPr>
        <w:t>в полосе 694−</w:t>
      </w:r>
      <w:r w:rsidR="0031223A" w:rsidRPr="00140A32">
        <w:rPr>
          <w:rFonts w:eastAsiaTheme="minorEastAsia"/>
          <w:lang w:val="ru-RU"/>
        </w:rPr>
        <w:t xml:space="preserve">709 </w:t>
      </w:r>
      <w:r w:rsidR="006C126A" w:rsidRPr="00140A32">
        <w:rPr>
          <w:rFonts w:eastAsiaTheme="minorEastAsia"/>
          <w:lang w:val="ru-RU"/>
        </w:rPr>
        <w:t>МГц</w:t>
      </w:r>
      <w:r w:rsidR="0031223A" w:rsidRPr="00140A32">
        <w:rPr>
          <w:rFonts w:eastAsiaTheme="minorEastAsia"/>
          <w:lang w:val="ru-RU"/>
        </w:rPr>
        <w:t xml:space="preserve"> (</w:t>
      </w:r>
      <w:r w:rsidR="006C126A" w:rsidRPr="00140A32">
        <w:rPr>
          <w:rFonts w:eastAsiaTheme="minorEastAsia"/>
          <w:lang w:val="ru-RU"/>
        </w:rPr>
        <w:t xml:space="preserve">в целях защиты радиовещательной службы на частотах ниже </w:t>
      </w:r>
      <w:r w:rsidR="0031223A" w:rsidRPr="00140A32">
        <w:rPr>
          <w:rFonts w:eastAsiaTheme="minorEastAsia"/>
          <w:lang w:val="ru-RU"/>
        </w:rPr>
        <w:t xml:space="preserve">694 </w:t>
      </w:r>
      <w:r w:rsidR="006C126A" w:rsidRPr="00140A32">
        <w:rPr>
          <w:rFonts w:eastAsiaTheme="minorEastAsia"/>
          <w:lang w:val="ru-RU"/>
        </w:rPr>
        <w:t>МГц</w:t>
      </w:r>
      <w:r w:rsidR="0031223A" w:rsidRPr="00140A32">
        <w:rPr>
          <w:rFonts w:eastAsiaTheme="minorEastAsia"/>
          <w:lang w:val="ru-RU"/>
        </w:rPr>
        <w:t xml:space="preserve">) </w:t>
      </w:r>
      <w:r w:rsidR="006C126A" w:rsidRPr="00140A32">
        <w:rPr>
          <w:rFonts w:eastAsiaTheme="minorEastAsia"/>
          <w:lang w:val="ru-RU"/>
        </w:rPr>
        <w:t xml:space="preserve">не был принят </w:t>
      </w:r>
      <w:proofErr w:type="spellStart"/>
      <w:r w:rsidR="006C126A" w:rsidRPr="00140A32">
        <w:rPr>
          <w:rFonts w:eastAsiaTheme="minorEastAsia"/>
          <w:lang w:val="ru-RU"/>
        </w:rPr>
        <w:t>ОЦГ</w:t>
      </w:r>
      <w:proofErr w:type="spellEnd"/>
      <w:r w:rsidR="0031223A" w:rsidRPr="00140A32">
        <w:rPr>
          <w:rFonts w:eastAsiaTheme="minorEastAsia"/>
          <w:lang w:val="ru-RU"/>
        </w:rPr>
        <w:t xml:space="preserve"> 4-5-6-7. </w:t>
      </w:r>
      <w:r w:rsidR="006C126A" w:rsidRPr="00140A32">
        <w:rPr>
          <w:rFonts w:eastAsiaTheme="minorEastAsia"/>
          <w:lang w:val="ru-RU"/>
        </w:rPr>
        <w:t xml:space="preserve">Более поздняя попытка принять этот проект в слегка измененной форме только в </w:t>
      </w:r>
      <w:proofErr w:type="spellStart"/>
      <w:r w:rsidR="006C126A" w:rsidRPr="00140A32">
        <w:rPr>
          <w:rFonts w:eastAsiaTheme="minorEastAsia"/>
          <w:lang w:val="ru-RU"/>
        </w:rPr>
        <w:t>ИК5</w:t>
      </w:r>
      <w:proofErr w:type="spellEnd"/>
      <w:r w:rsidR="006C126A" w:rsidRPr="00140A32">
        <w:rPr>
          <w:rFonts w:eastAsiaTheme="minorEastAsia"/>
          <w:lang w:val="ru-RU"/>
        </w:rPr>
        <w:t xml:space="preserve"> также не удалась, и теперь этот проект представляется Ассамблее </w:t>
      </w:r>
      <w:r w:rsidR="0031223A" w:rsidRPr="00140A32">
        <w:rPr>
          <w:rFonts w:eastAsiaTheme="minorEastAsia"/>
          <w:lang w:val="ru-RU"/>
        </w:rPr>
        <w:t>(</w:t>
      </w:r>
      <w:r w:rsidR="006C126A" w:rsidRPr="00140A32">
        <w:rPr>
          <w:rFonts w:eastAsiaTheme="minorEastAsia"/>
          <w:lang w:val="ru-RU"/>
        </w:rPr>
        <w:t>см. Документы</w:t>
      </w:r>
      <w:r w:rsidR="0031223A" w:rsidRPr="00140A32">
        <w:rPr>
          <w:rFonts w:eastAsiaTheme="minorEastAsia"/>
          <w:lang w:val="ru-RU"/>
        </w:rPr>
        <w:t xml:space="preserve"> </w:t>
      </w:r>
      <w:hyperlink r:id="rId9" w:history="1">
        <w:r w:rsidR="0031223A" w:rsidRPr="00140A32">
          <w:rPr>
            <w:rFonts w:eastAsiaTheme="minorEastAsia"/>
            <w:color w:val="0000FF"/>
            <w:u w:val="single"/>
            <w:lang w:val="ru-RU"/>
          </w:rPr>
          <w:t>5/1001</w:t>
        </w:r>
      </w:hyperlink>
      <w:r w:rsidR="0031223A" w:rsidRPr="00140A32">
        <w:rPr>
          <w:rFonts w:eastAsiaTheme="minorEastAsia"/>
          <w:lang w:val="ru-RU"/>
        </w:rPr>
        <w:t xml:space="preserve"> </w:t>
      </w:r>
      <w:r w:rsidR="006C126A" w:rsidRPr="00140A32">
        <w:rPr>
          <w:rFonts w:eastAsiaTheme="minorEastAsia"/>
          <w:lang w:val="ru-RU"/>
        </w:rPr>
        <w:t>и</w:t>
      </w:r>
      <w:r w:rsidR="0031223A" w:rsidRPr="00140A32">
        <w:rPr>
          <w:rFonts w:eastAsiaTheme="minorEastAsia"/>
          <w:lang w:val="ru-RU"/>
        </w:rPr>
        <w:t xml:space="preserve"> </w:t>
      </w:r>
      <w:hyperlink r:id="rId10" w:history="1">
        <w:r w:rsidR="0031223A" w:rsidRPr="00140A32">
          <w:rPr>
            <w:rFonts w:eastAsiaTheme="minorEastAsia"/>
            <w:color w:val="0000FF"/>
            <w:u w:val="single"/>
            <w:lang w:val="ru-RU"/>
          </w:rPr>
          <w:t>5/1009</w:t>
        </w:r>
      </w:hyperlink>
      <w:r w:rsidR="0031223A" w:rsidRPr="00140A32">
        <w:rPr>
          <w:rFonts w:eastAsiaTheme="minorEastAsia"/>
          <w:lang w:val="ru-RU"/>
        </w:rPr>
        <w:t xml:space="preserve">). </w:t>
      </w:r>
      <w:r w:rsidR="006C126A" w:rsidRPr="00140A32">
        <w:rPr>
          <w:rFonts w:eastAsiaTheme="minorEastAsia"/>
          <w:lang w:val="ru-RU"/>
        </w:rPr>
        <w:t xml:space="preserve">В результате вклад </w:t>
      </w:r>
      <w:proofErr w:type="spellStart"/>
      <w:r w:rsidR="006C126A" w:rsidRPr="00140A32">
        <w:rPr>
          <w:rFonts w:eastAsiaTheme="minorEastAsia"/>
          <w:lang w:val="ru-RU"/>
        </w:rPr>
        <w:t>ОЦГ</w:t>
      </w:r>
      <w:proofErr w:type="spellEnd"/>
      <w:r w:rsidR="0031223A" w:rsidRPr="00140A32">
        <w:rPr>
          <w:rFonts w:eastAsiaTheme="minorEastAsia"/>
          <w:lang w:val="ru-RU"/>
        </w:rPr>
        <w:t xml:space="preserve"> 4-5-6-7 </w:t>
      </w:r>
      <w:r w:rsidR="006C126A" w:rsidRPr="00140A32">
        <w:rPr>
          <w:rFonts w:eastAsiaTheme="minorEastAsia"/>
          <w:lang w:val="ru-RU"/>
        </w:rPr>
        <w:t xml:space="preserve">был рассмотрен в Отчете </w:t>
      </w:r>
      <w:proofErr w:type="spellStart"/>
      <w:r w:rsidR="0031223A" w:rsidRPr="00140A32">
        <w:rPr>
          <w:rFonts w:eastAsiaTheme="minorEastAsia"/>
          <w:lang w:val="ru-RU"/>
        </w:rPr>
        <w:t>CPM15</w:t>
      </w:r>
      <w:proofErr w:type="spellEnd"/>
      <w:r w:rsidR="0031223A" w:rsidRPr="00140A32">
        <w:rPr>
          <w:rFonts w:eastAsiaTheme="minorEastAsia"/>
          <w:lang w:val="ru-RU"/>
        </w:rPr>
        <w:t xml:space="preserve">-2 </w:t>
      </w:r>
      <w:r w:rsidR="006C126A" w:rsidRPr="00140A32">
        <w:rPr>
          <w:rFonts w:eastAsiaTheme="minorEastAsia"/>
          <w:lang w:val="ru-RU"/>
        </w:rPr>
        <w:t xml:space="preserve">для </w:t>
      </w:r>
      <w:proofErr w:type="spellStart"/>
      <w:r w:rsidR="006C126A" w:rsidRPr="00140A32">
        <w:rPr>
          <w:rFonts w:eastAsiaTheme="minorEastAsia"/>
          <w:lang w:val="ru-RU"/>
        </w:rPr>
        <w:t>ВКР</w:t>
      </w:r>
      <w:proofErr w:type="spellEnd"/>
      <w:r w:rsidR="0031223A" w:rsidRPr="00140A32">
        <w:rPr>
          <w:rFonts w:eastAsiaTheme="minorEastAsia"/>
          <w:lang w:val="ru-RU"/>
        </w:rPr>
        <w:t>-15.</w:t>
      </w:r>
    </w:p>
    <w:p w:rsidR="0031223A" w:rsidRPr="00140A32" w:rsidRDefault="006C126A" w:rsidP="003967ED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Другие важные результаты в сфере деятельности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6A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="003967ED" w:rsidRPr="00140A32">
        <w:rPr>
          <w:rFonts w:eastAsiaTheme="minorEastAsia"/>
          <w:lang w:val="ru-RU"/>
        </w:rPr>
        <w:t>касались следующих вопросов</w:t>
      </w:r>
      <w:r w:rsidR="0031223A" w:rsidRPr="00140A32">
        <w:rPr>
          <w:rFonts w:eastAsiaTheme="minorEastAsia"/>
          <w:lang w:val="ru-RU"/>
        </w:rPr>
        <w:t>:</w:t>
      </w:r>
    </w:p>
    <w:p w:rsidR="0031223A" w:rsidRPr="00140A32" w:rsidRDefault="00FC18AA" w:rsidP="00FC18AA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Характеристики систем и критерии планирования для цифрового радиовещания (Рекомендации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BT.2033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>и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BT.2036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>и Отчет МСЭ-R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BT.2254</w:t>
      </w:r>
      <w:proofErr w:type="spellEnd"/>
      <w:r w:rsidR="0031223A" w:rsidRPr="00140A32">
        <w:rPr>
          <w:rFonts w:eastAsiaTheme="minorEastAsia"/>
          <w:lang w:val="ru-RU"/>
        </w:rPr>
        <w:t>)</w:t>
      </w:r>
      <w:r w:rsidRPr="00140A32">
        <w:rPr>
          <w:rFonts w:eastAsiaTheme="minorEastAsia"/>
          <w:lang w:val="ru-RU"/>
        </w:rPr>
        <w:t>, а также мультимедийное радиовещание при приеме на мобильные устройства (Рекомендация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BT.2052</w:t>
      </w:r>
      <w:proofErr w:type="spellEnd"/>
      <w:r w:rsidR="0031223A" w:rsidRPr="00140A32">
        <w:rPr>
          <w:rFonts w:eastAsiaTheme="minorEastAsia"/>
          <w:lang w:val="ru-RU"/>
        </w:rPr>
        <w:t>)</w:t>
      </w:r>
    </w:p>
    <w:p w:rsidR="0031223A" w:rsidRPr="00140A32" w:rsidRDefault="006F36EC" w:rsidP="006F36EC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Происходящий переход к цифровому звуковому и ТВ радиовещанию (Отчет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BT.2140</w:t>
      </w:r>
      <w:proofErr w:type="spellEnd"/>
      <w:r w:rsidR="0031223A" w:rsidRPr="00140A32">
        <w:rPr>
          <w:rFonts w:eastAsiaTheme="minorEastAsia"/>
          <w:lang w:val="ru-RU"/>
        </w:rPr>
        <w:t>)</w:t>
      </w:r>
    </w:p>
    <w:p w:rsidR="0031223A" w:rsidRPr="00140A32" w:rsidRDefault="006F36EC" w:rsidP="006F36EC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lastRenderedPageBreak/>
        <w:t xml:space="preserve">Помехи, создаваемые ветродвигателями и </w:t>
      </w:r>
      <w:proofErr w:type="spellStart"/>
      <w:r w:rsidRPr="00140A32">
        <w:rPr>
          <w:rFonts w:eastAsiaTheme="minorEastAsia"/>
          <w:lang w:val="ru-RU"/>
        </w:rPr>
        <w:t>ветропарками</w:t>
      </w:r>
      <w:proofErr w:type="spellEnd"/>
      <w:r w:rsidRPr="00140A32">
        <w:rPr>
          <w:rFonts w:eastAsiaTheme="minorEastAsia"/>
          <w:lang w:val="ru-RU"/>
        </w:rPr>
        <w:t xml:space="preserve"> (Рекомендация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BT.1893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>и новый Отчет</w:t>
      </w:r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МСЭ-R </w:t>
      </w:r>
      <w:proofErr w:type="spellStart"/>
      <w:r w:rsidR="0031223A" w:rsidRPr="00140A32">
        <w:rPr>
          <w:rFonts w:eastAsiaTheme="minorEastAsia"/>
          <w:lang w:val="ru-RU"/>
        </w:rPr>
        <w:t>BT.2142</w:t>
      </w:r>
      <w:proofErr w:type="spellEnd"/>
      <w:r w:rsidR="0031223A" w:rsidRPr="00140A32">
        <w:rPr>
          <w:rFonts w:eastAsiaTheme="minorEastAsia"/>
          <w:lang w:val="ru-RU"/>
        </w:rPr>
        <w:t>)</w:t>
      </w:r>
    </w:p>
    <w:p w:rsidR="0031223A" w:rsidRPr="00140A32" w:rsidRDefault="006F36EC" w:rsidP="006B20B9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Помехи от проводных передач (заявление о взаимодействии с </w:t>
      </w:r>
      <w:proofErr w:type="spellStart"/>
      <w:r w:rsidRPr="00140A32">
        <w:rPr>
          <w:rFonts w:eastAsiaTheme="minorEastAsia"/>
          <w:lang w:val="ru-RU"/>
        </w:rPr>
        <w:t>ИК5</w:t>
      </w:r>
      <w:proofErr w:type="spellEnd"/>
      <w:r w:rsidRPr="00140A32">
        <w:rPr>
          <w:rFonts w:eastAsiaTheme="minorEastAsia"/>
          <w:lang w:val="ru-RU"/>
        </w:rPr>
        <w:t xml:space="preserve"> и </w:t>
      </w:r>
      <w:proofErr w:type="spellStart"/>
      <w:r w:rsidRPr="00140A32">
        <w:rPr>
          <w:rFonts w:eastAsiaTheme="minorEastAsia"/>
          <w:lang w:val="ru-RU"/>
        </w:rPr>
        <w:t>ИК9</w:t>
      </w:r>
      <w:proofErr w:type="spellEnd"/>
      <w:r w:rsidRPr="00140A32">
        <w:rPr>
          <w:rFonts w:eastAsiaTheme="minorEastAsia"/>
          <w:lang w:val="ru-RU"/>
        </w:rPr>
        <w:t xml:space="preserve"> МСЭ-Т, </w:t>
      </w:r>
      <w:proofErr w:type="spellStart"/>
      <w:r w:rsidRPr="00140A32">
        <w:rPr>
          <w:rFonts w:eastAsiaTheme="minorEastAsia"/>
          <w:lang w:val="ru-RU"/>
        </w:rPr>
        <w:t>СИСПР</w:t>
      </w:r>
      <w:proofErr w:type="spellEnd"/>
      <w:r w:rsidRPr="00140A32">
        <w:rPr>
          <w:rFonts w:eastAsiaTheme="minorEastAsia"/>
          <w:lang w:val="ru-RU"/>
        </w:rPr>
        <w:t xml:space="preserve"> и, особенно по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PLT</w:t>
      </w:r>
      <w:proofErr w:type="spellEnd"/>
      <w:r w:rsidR="0031223A" w:rsidRPr="00140A32">
        <w:rPr>
          <w:rFonts w:eastAsiaTheme="minorEastAsia"/>
          <w:lang w:val="ru-RU"/>
        </w:rPr>
        <w:t xml:space="preserve">, </w:t>
      </w:r>
      <w:r w:rsidRPr="00140A32">
        <w:rPr>
          <w:rFonts w:eastAsiaTheme="minorEastAsia"/>
          <w:lang w:val="ru-RU"/>
        </w:rPr>
        <w:t>с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CENELEC</w:t>
      </w:r>
      <w:proofErr w:type="spellEnd"/>
      <w:r w:rsidR="0031223A" w:rsidRPr="00140A32">
        <w:rPr>
          <w:rFonts w:eastAsiaTheme="minorEastAsia"/>
          <w:lang w:val="ru-RU"/>
        </w:rPr>
        <w:t xml:space="preserve">): </w:t>
      </w:r>
      <w:r w:rsidRPr="00140A32">
        <w:rPr>
          <w:rFonts w:eastAsiaTheme="minorEastAsia"/>
          <w:lang w:val="ru-RU"/>
        </w:rPr>
        <w:t xml:space="preserve">Обзор проводимого в настоящее время наблюдения за потенциальными вопросами, связанными с проводными сетями и происходящими в них утечками или со случайными помехами радиовещательным передачам. Это привело также к более тесному взаимодействию между Секторами и </w:t>
      </w:r>
      <w:r w:rsidR="0064763F" w:rsidRPr="00140A32">
        <w:rPr>
          <w:rFonts w:eastAsiaTheme="minorEastAsia"/>
          <w:lang w:val="ru-RU"/>
        </w:rPr>
        <w:t xml:space="preserve">более тесной связи между Сектором стандартизации и Сектором радиосвязи при содействии Директоров этих двух Секторов. Кроме того, установлено тесное взаимодействие </w:t>
      </w:r>
      <w:r w:rsidR="006B20B9" w:rsidRPr="00140A32">
        <w:rPr>
          <w:rFonts w:eastAsiaTheme="minorEastAsia"/>
          <w:lang w:val="ru-RU"/>
        </w:rPr>
        <w:t>с</w:t>
      </w:r>
      <w:r w:rsidR="0064763F" w:rsidRPr="00140A32">
        <w:rPr>
          <w:rFonts w:eastAsiaTheme="minorEastAsia"/>
          <w:lang w:val="ru-RU"/>
        </w:rPr>
        <w:t xml:space="preserve"> 1-й Исследовательской комиссией по этим вопросам. </w:t>
      </w:r>
    </w:p>
    <w:p w:rsidR="0031223A" w:rsidRPr="00140A32" w:rsidRDefault="0064763F" w:rsidP="0064763F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Создание нового направления работы по всемирному радиовещательному роумингу. </w:t>
      </w:r>
    </w:p>
    <w:p w:rsidR="0031223A" w:rsidRPr="00140A32" w:rsidRDefault="0064763F" w:rsidP="0064763F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Радиовещание в чрезвычайных ситуациях (Отчет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BT.2299</w:t>
      </w:r>
      <w:proofErr w:type="spellEnd"/>
      <w:r w:rsidR="0031223A" w:rsidRPr="00140A32">
        <w:rPr>
          <w:rFonts w:eastAsiaTheme="minorEastAsia"/>
          <w:lang w:val="ru-RU"/>
        </w:rPr>
        <w:t>)</w:t>
      </w:r>
    </w:p>
    <w:p w:rsidR="0031223A" w:rsidRPr="00140A32" w:rsidRDefault="006B20B9" w:rsidP="0064763F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"</w:t>
      </w:r>
      <w:r w:rsidR="0064763F" w:rsidRPr="00140A32">
        <w:rPr>
          <w:rFonts w:eastAsiaTheme="minorEastAsia"/>
          <w:lang w:val="ru-RU"/>
        </w:rPr>
        <w:t>Зеленое</w:t>
      </w:r>
      <w:r w:rsidRPr="00140A32">
        <w:rPr>
          <w:rFonts w:eastAsiaTheme="minorEastAsia"/>
          <w:lang w:val="ru-RU"/>
        </w:rPr>
        <w:t>"</w:t>
      </w:r>
      <w:r w:rsidR="0064763F" w:rsidRPr="00140A32">
        <w:rPr>
          <w:rFonts w:eastAsiaTheme="minorEastAsia"/>
          <w:lang w:val="ru-RU"/>
        </w:rPr>
        <w:t xml:space="preserve"> (</w:t>
      </w:r>
      <w:r w:rsidRPr="00140A32">
        <w:rPr>
          <w:rFonts w:eastAsiaTheme="minorEastAsia"/>
          <w:lang w:val="ru-RU"/>
        </w:rPr>
        <w:t>"</w:t>
      </w:r>
      <w:r w:rsidR="0064763F" w:rsidRPr="00140A32">
        <w:rPr>
          <w:rFonts w:eastAsiaTheme="minorEastAsia"/>
          <w:lang w:val="ru-RU"/>
        </w:rPr>
        <w:t>более зеленое</w:t>
      </w:r>
      <w:r w:rsidRPr="00140A32">
        <w:rPr>
          <w:rFonts w:eastAsiaTheme="minorEastAsia"/>
          <w:lang w:val="ru-RU"/>
        </w:rPr>
        <w:t>"</w:t>
      </w:r>
      <w:r w:rsidR="0064763F" w:rsidRPr="00140A32">
        <w:rPr>
          <w:rFonts w:eastAsiaTheme="minorEastAsia"/>
          <w:lang w:val="ru-RU"/>
        </w:rPr>
        <w:t>) радиовещание: в Отчете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BT.2385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="0064763F" w:rsidRPr="00140A32">
        <w:rPr>
          <w:rFonts w:eastAsiaTheme="minorEastAsia"/>
          <w:lang w:val="ru-RU"/>
        </w:rPr>
        <w:t xml:space="preserve">описываются три меры по сокращению углеродного следа: </w:t>
      </w:r>
    </w:p>
    <w:p w:rsidR="0031223A" w:rsidRPr="00140A32" w:rsidRDefault="0031223A" w:rsidP="00B63528">
      <w:pPr>
        <w:pStyle w:val="enumlev2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–</w:t>
      </w:r>
      <w:r w:rsidRPr="00140A32">
        <w:rPr>
          <w:rFonts w:eastAsiaTheme="minorEastAsia"/>
          <w:lang w:val="ru-RU"/>
        </w:rPr>
        <w:tab/>
      </w:r>
      <w:r w:rsidR="00B63528" w:rsidRPr="00140A32">
        <w:rPr>
          <w:rFonts w:eastAsiaTheme="minorEastAsia"/>
          <w:lang w:val="ru-RU"/>
        </w:rPr>
        <w:t>п</w:t>
      </w:r>
      <w:r w:rsidR="00B237B4" w:rsidRPr="00140A32">
        <w:rPr>
          <w:rFonts w:eastAsiaTheme="minorEastAsia"/>
          <w:lang w:val="ru-RU"/>
        </w:rPr>
        <w:t>ереход к цифровым средствам</w:t>
      </w:r>
      <w:r w:rsidRPr="00140A32">
        <w:rPr>
          <w:rFonts w:eastAsiaTheme="minorEastAsia"/>
          <w:lang w:val="ru-RU"/>
        </w:rPr>
        <w:t xml:space="preserve"> (</w:t>
      </w:r>
      <w:r w:rsidR="00B237B4" w:rsidRPr="00140A32">
        <w:rPr>
          <w:rFonts w:eastAsiaTheme="minorEastAsia"/>
          <w:lang w:val="ru-RU"/>
        </w:rPr>
        <w:t xml:space="preserve">снижение мощности передатчиков вследствие уменьшенных требований к </w:t>
      </w:r>
      <w:r w:rsidRPr="00140A32">
        <w:rPr>
          <w:rFonts w:eastAsiaTheme="minorEastAsia"/>
          <w:lang w:val="ru-RU"/>
        </w:rPr>
        <w:t>C/(</w:t>
      </w:r>
      <w:proofErr w:type="spellStart"/>
      <w:r w:rsidRPr="00140A32">
        <w:rPr>
          <w:rFonts w:eastAsiaTheme="minorEastAsia"/>
          <w:lang w:val="ru-RU"/>
        </w:rPr>
        <w:t>N+I</w:t>
      </w:r>
      <w:proofErr w:type="spellEnd"/>
      <w:r w:rsidRPr="00140A32">
        <w:rPr>
          <w:rFonts w:eastAsiaTheme="minorEastAsia"/>
          <w:lang w:val="ru-RU"/>
        </w:rPr>
        <w:t xml:space="preserve">) </w:t>
      </w:r>
      <w:r w:rsidR="00B63528" w:rsidRPr="00140A32">
        <w:rPr>
          <w:rFonts w:eastAsiaTheme="minorEastAsia"/>
          <w:lang w:val="ru-RU"/>
        </w:rPr>
        <w:t xml:space="preserve">и меньшее количество станций для зоны обслуживания такого же размера); </w:t>
      </w:r>
    </w:p>
    <w:p w:rsidR="0031223A" w:rsidRPr="00140A32" w:rsidRDefault="0031223A" w:rsidP="00B63528">
      <w:pPr>
        <w:pStyle w:val="enumlev2"/>
        <w:rPr>
          <w:lang w:val="ru-RU"/>
        </w:rPr>
      </w:pPr>
      <w:r w:rsidRPr="00140A32">
        <w:rPr>
          <w:rFonts w:eastAsiaTheme="minorEastAsia"/>
          <w:lang w:val="ru-RU"/>
        </w:rPr>
        <w:t>–</w:t>
      </w:r>
      <w:r w:rsidRPr="00140A32">
        <w:rPr>
          <w:rFonts w:eastAsiaTheme="minorEastAsia"/>
          <w:lang w:val="ru-RU"/>
        </w:rPr>
        <w:tab/>
      </w:r>
      <w:r w:rsidR="00B63528" w:rsidRPr="00140A32">
        <w:rPr>
          <w:lang w:val="ru-RU"/>
        </w:rPr>
        <w:t xml:space="preserve">новые технологии для повышения эффективности передатчиков, такие как динамическое управление несущей в </w:t>
      </w:r>
      <w:proofErr w:type="spellStart"/>
      <w:r w:rsidR="00B63528" w:rsidRPr="00140A32">
        <w:rPr>
          <w:lang w:val="ru-RU"/>
        </w:rPr>
        <w:t>АМ</w:t>
      </w:r>
      <w:proofErr w:type="spellEnd"/>
      <w:r w:rsidR="00B63528" w:rsidRPr="00140A32">
        <w:rPr>
          <w:lang w:val="ru-RU"/>
        </w:rPr>
        <w:t xml:space="preserve">-радиовещании, или усиление </w:t>
      </w:r>
      <w:proofErr w:type="spellStart"/>
      <w:r w:rsidR="00B63528" w:rsidRPr="00140A32">
        <w:rPr>
          <w:lang w:val="ru-RU"/>
        </w:rPr>
        <w:t>Догерти</w:t>
      </w:r>
      <w:proofErr w:type="spellEnd"/>
      <w:r w:rsidR="00B63528" w:rsidRPr="00140A32">
        <w:rPr>
          <w:lang w:val="ru-RU"/>
        </w:rPr>
        <w:t xml:space="preserve"> для цифровых радиовещательных сигналов; </w:t>
      </w:r>
    </w:p>
    <w:p w:rsidR="0031223A" w:rsidRPr="00140A32" w:rsidRDefault="0031223A" w:rsidP="00B63528">
      <w:pPr>
        <w:pStyle w:val="enumlev2"/>
        <w:rPr>
          <w:lang w:val="ru-RU"/>
        </w:rPr>
      </w:pPr>
      <w:r w:rsidRPr="00140A32">
        <w:rPr>
          <w:rFonts w:eastAsiaTheme="minorEastAsia"/>
          <w:lang w:val="ru-RU"/>
        </w:rPr>
        <w:t>–</w:t>
      </w:r>
      <w:r w:rsidRPr="00140A32">
        <w:rPr>
          <w:rFonts w:eastAsiaTheme="minorEastAsia"/>
          <w:lang w:val="ru-RU"/>
        </w:rPr>
        <w:tab/>
      </w:r>
      <w:r w:rsidR="00B63528" w:rsidRPr="00140A32">
        <w:rPr>
          <w:lang w:val="ru-RU"/>
        </w:rPr>
        <w:t xml:space="preserve">использование возобновляемых источников энергии (создаваемой </w:t>
      </w:r>
      <w:r w:rsidR="00F929C2" w:rsidRPr="00140A32">
        <w:rPr>
          <w:lang w:val="ru-RU"/>
        </w:rPr>
        <w:t>энергией солнца и ветра).</w:t>
      </w:r>
      <w:r w:rsidR="00B63528" w:rsidRPr="00140A32">
        <w:rPr>
          <w:lang w:val="ru-RU"/>
        </w:rPr>
        <w:t xml:space="preserve"> </w:t>
      </w:r>
    </w:p>
    <w:p w:rsidR="0031223A" w:rsidRPr="00140A32" w:rsidRDefault="00F929C2" w:rsidP="00EE29E8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Крупное обследование по будущим потребностям в спектре, что привело к разработке нового Отчета </w:t>
      </w:r>
      <w:proofErr w:type="spellStart"/>
      <w:r w:rsidR="0031223A" w:rsidRPr="00140A32">
        <w:rPr>
          <w:rFonts w:eastAsiaTheme="minorEastAsia"/>
          <w:lang w:val="ru-RU"/>
        </w:rPr>
        <w:t>BT.2387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>"</w:t>
      </w:r>
      <w:r w:rsidR="00EE29E8" w:rsidRPr="00140A32">
        <w:rPr>
          <w:rFonts w:eastAsiaTheme="minorEastAsia"/>
          <w:lang w:val="ru-RU"/>
        </w:rPr>
        <w:t xml:space="preserve">Потребности в спектре/частотах для полос, распределенных радиовещанию на первичной основе". </w:t>
      </w:r>
    </w:p>
    <w:p w:rsidR="0031223A" w:rsidRPr="00140A32" w:rsidRDefault="00EE29E8" w:rsidP="00EE29E8">
      <w:pPr>
        <w:numPr>
          <w:ilvl w:val="0"/>
          <w:numId w:val="3"/>
        </w:num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Заявление о взаимодействии с ВОЗ по потенциальным опасностям радиовещательной передачи. </w:t>
      </w:r>
    </w:p>
    <w:p w:rsidR="0031223A" w:rsidRPr="00140A32" w:rsidRDefault="00EE29E8" w:rsidP="00C33093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proofErr w:type="spellStart"/>
      <w:r w:rsidRPr="00140A32">
        <w:rPr>
          <w:rFonts w:eastAsiaTheme="minorEastAsia"/>
          <w:b/>
          <w:lang w:val="ru-RU"/>
        </w:rPr>
        <w:t>РГ</w:t>
      </w:r>
      <w:proofErr w:type="spellEnd"/>
      <w:r w:rsidR="0031223A" w:rsidRPr="00140A32">
        <w:rPr>
          <w:rFonts w:eastAsiaTheme="minorEastAsia"/>
          <w:b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b/>
          <w:lang w:val="ru-RU"/>
        </w:rPr>
        <w:t>6B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занимается вопросами кодирования и объединения радиовещательных сигналов, включая аспекты доступности, связанные с мультиплексированием. Кроме того,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6B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разрабатывает определения цифровых интерфейсов и работает над аспектами интерактивности. Кратко говоря,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6B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отвечает за </w:t>
      </w:r>
      <w:r w:rsidRPr="00140A32">
        <w:rPr>
          <w:color w:val="000000"/>
          <w:lang w:val="ru-RU"/>
        </w:rPr>
        <w:t>любые области, охватывающие производство программ и передачу сигналов радиовещания.</w:t>
      </w:r>
      <w:r w:rsidRPr="00140A32">
        <w:rPr>
          <w:rFonts w:eastAsiaTheme="minorEastAsia"/>
          <w:lang w:val="ru-RU"/>
        </w:rPr>
        <w:t xml:space="preserve"> Следовательно,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Pr="00140A32">
        <w:rPr>
          <w:rFonts w:eastAsiaTheme="minorEastAsia"/>
          <w:lang w:val="ru-RU"/>
        </w:rPr>
        <w:t xml:space="preserve"> обеспечивает непрерывное сотрудничество с </w:t>
      </w:r>
      <w:proofErr w:type="spellStart"/>
      <w:r w:rsidRPr="00140A32">
        <w:rPr>
          <w:rFonts w:eastAsiaTheme="minorEastAsia"/>
          <w:lang w:val="ru-RU"/>
        </w:rPr>
        <w:t>ИК4</w:t>
      </w:r>
      <w:proofErr w:type="spellEnd"/>
      <w:r w:rsidRPr="00140A32">
        <w:rPr>
          <w:rFonts w:eastAsiaTheme="minorEastAsia"/>
          <w:lang w:val="ru-RU"/>
        </w:rPr>
        <w:t xml:space="preserve"> по связанным с </w:t>
      </w:r>
      <w:proofErr w:type="spellStart"/>
      <w:r w:rsidRPr="00140A32">
        <w:rPr>
          <w:rFonts w:eastAsiaTheme="minorEastAsia"/>
          <w:lang w:val="ru-RU"/>
        </w:rPr>
        <w:t>РСС</w:t>
      </w:r>
      <w:proofErr w:type="spellEnd"/>
      <w:r w:rsidRPr="00140A32">
        <w:rPr>
          <w:rFonts w:eastAsiaTheme="minorEastAsia"/>
          <w:lang w:val="ru-RU"/>
        </w:rPr>
        <w:t xml:space="preserve"> вопросам (</w:t>
      </w:r>
      <w:proofErr w:type="spellStart"/>
      <w:r w:rsidRPr="00140A32">
        <w:rPr>
          <w:rFonts w:eastAsiaTheme="minorEastAsia"/>
          <w:lang w:val="ru-RU"/>
        </w:rPr>
        <w:t>ИК4</w:t>
      </w:r>
      <w:proofErr w:type="spellEnd"/>
      <w:r w:rsidRPr="00140A32">
        <w:rPr>
          <w:rFonts w:eastAsiaTheme="minorEastAsia"/>
          <w:lang w:val="ru-RU"/>
        </w:rPr>
        <w:t xml:space="preserve"> отвечает за все аспекты, связанные с передачей и спект</w:t>
      </w:r>
      <w:r w:rsidR="00C33093" w:rsidRPr="00140A32">
        <w:rPr>
          <w:rFonts w:eastAsiaTheme="minorEastAsia"/>
          <w:lang w:val="ru-RU"/>
        </w:rPr>
        <w:t>ро</w:t>
      </w:r>
      <w:r w:rsidR="001C72E3">
        <w:rPr>
          <w:rFonts w:eastAsiaTheme="minorEastAsia"/>
          <w:lang w:val="ru-RU"/>
        </w:rPr>
        <w:t xml:space="preserve">м, тогда как </w:t>
      </w:r>
      <w:proofErr w:type="spellStart"/>
      <w:r w:rsidR="001C72E3">
        <w:rPr>
          <w:rFonts w:eastAsiaTheme="minorEastAsia"/>
          <w:lang w:val="ru-RU"/>
        </w:rPr>
        <w:t>ИК6</w:t>
      </w:r>
      <w:proofErr w:type="spellEnd"/>
      <w:r w:rsidR="001C72E3">
        <w:rPr>
          <w:rFonts w:eastAsiaTheme="minorEastAsia"/>
          <w:lang w:val="ru-RU"/>
        </w:rPr>
        <w:t xml:space="preserve"> по</w:t>
      </w:r>
      <w:r w:rsidR="001C72E3">
        <w:rPr>
          <w:rFonts w:eastAsiaTheme="minorEastAsia"/>
          <w:lang w:val="ru-RU"/>
        </w:rPr>
        <w:noBreakHyphen/>
      </w:r>
      <w:r w:rsidRPr="00140A32">
        <w:rPr>
          <w:rFonts w:eastAsiaTheme="minorEastAsia"/>
          <w:lang w:val="ru-RU"/>
        </w:rPr>
        <w:t xml:space="preserve">прежнему занимается </w:t>
      </w:r>
      <w:r w:rsidR="00C33093" w:rsidRPr="00140A32">
        <w:rPr>
          <w:rFonts w:eastAsiaTheme="minorEastAsia"/>
          <w:lang w:val="ru-RU"/>
        </w:rPr>
        <w:t xml:space="preserve">аспектами, связанными с полосами моделирующих частот). </w:t>
      </w:r>
    </w:p>
    <w:p w:rsidR="0031223A" w:rsidRPr="00140A32" w:rsidRDefault="00C33093" w:rsidP="00C33093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В текущем исследовательском периоде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6B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играла важную роль в целом ряде областей, в том числе: </w:t>
      </w:r>
    </w:p>
    <w:p w:rsidR="0031223A" w:rsidRPr="00140A32" w:rsidRDefault="00C33093" w:rsidP="00C33093">
      <w:pPr>
        <w:numPr>
          <w:ilvl w:val="0"/>
          <w:numId w:val="4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color w:val="000000"/>
          <w:lang w:val="ru-RU"/>
        </w:rPr>
        <w:t>Интегрированные вещательные широкополосные системы</w:t>
      </w:r>
      <w:r w:rsidR="0031223A" w:rsidRPr="00140A32">
        <w:rPr>
          <w:rFonts w:eastAsiaTheme="minorEastAsia"/>
          <w:lang w:val="ru-RU"/>
        </w:rPr>
        <w:t xml:space="preserve">: </w:t>
      </w:r>
      <w:r w:rsidRPr="00140A32">
        <w:rPr>
          <w:rFonts w:eastAsiaTheme="minorEastAsia"/>
          <w:lang w:val="ru-RU"/>
        </w:rPr>
        <w:t xml:space="preserve">в результате этой работы были подготовлены несколько Рекомендаций и Отчетов, работа координировалась с </w:t>
      </w:r>
      <w:proofErr w:type="spellStart"/>
      <w:r w:rsidRPr="00140A32">
        <w:rPr>
          <w:rFonts w:eastAsiaTheme="minorEastAsia"/>
          <w:lang w:val="ru-RU"/>
        </w:rPr>
        <w:t>ИК9</w:t>
      </w:r>
      <w:proofErr w:type="spellEnd"/>
      <w:r w:rsidRPr="00140A32">
        <w:rPr>
          <w:rFonts w:eastAsiaTheme="minorEastAsia"/>
          <w:lang w:val="ru-RU"/>
        </w:rPr>
        <w:t xml:space="preserve"> МСЭ-Т в рамках новой </w:t>
      </w:r>
      <w:proofErr w:type="spellStart"/>
      <w:r w:rsidRPr="00140A32">
        <w:rPr>
          <w:rFonts w:eastAsiaTheme="minorEastAsia"/>
          <w:lang w:val="ru-RU"/>
        </w:rPr>
        <w:t>МГД</w:t>
      </w:r>
      <w:r w:rsidR="0031223A" w:rsidRPr="00140A32">
        <w:rPr>
          <w:rFonts w:eastAsiaTheme="minorEastAsia"/>
          <w:lang w:val="ru-RU"/>
        </w:rPr>
        <w:t>-IBB</w:t>
      </w:r>
      <w:proofErr w:type="spellEnd"/>
      <w:r w:rsidR="0031223A" w:rsidRPr="00140A32">
        <w:rPr>
          <w:rFonts w:eastAsiaTheme="minorEastAsia"/>
          <w:lang w:val="ru-RU"/>
        </w:rPr>
        <w:t xml:space="preserve"> (</w:t>
      </w:r>
      <w:proofErr w:type="spellStart"/>
      <w:r w:rsidRPr="00140A32">
        <w:rPr>
          <w:rFonts w:eastAsiaTheme="minorEastAsia"/>
          <w:lang w:val="ru-RU"/>
        </w:rPr>
        <w:t>Межсекторальной</w:t>
      </w:r>
      <w:proofErr w:type="spellEnd"/>
      <w:r w:rsidRPr="00140A32">
        <w:rPr>
          <w:rFonts w:eastAsiaTheme="minorEastAsia"/>
          <w:lang w:val="ru-RU"/>
        </w:rPr>
        <w:t xml:space="preserve"> группы Докладчика по и</w:t>
      </w:r>
      <w:r w:rsidRPr="00140A32">
        <w:rPr>
          <w:color w:val="000000"/>
          <w:lang w:val="ru-RU"/>
        </w:rPr>
        <w:t>нтегрированным вещательным широкополосным системам)</w:t>
      </w:r>
      <w:r w:rsidR="001C72E3">
        <w:rPr>
          <w:color w:val="000000"/>
          <w:lang w:val="ru-RU"/>
        </w:rPr>
        <w:t>.</w:t>
      </w:r>
    </w:p>
    <w:p w:rsidR="0031223A" w:rsidRPr="00140A32" w:rsidRDefault="00C33093" w:rsidP="00C33093">
      <w:pPr>
        <w:numPr>
          <w:ilvl w:val="0"/>
          <w:numId w:val="4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Цифровые интерфейсы для </w:t>
      </w:r>
      <w:r w:rsidRPr="00140A32">
        <w:rPr>
          <w:rFonts w:asciiTheme="majorBidi" w:eastAsia="TimesNewRoman" w:hAnsiTheme="majorBidi" w:cstheme="majorBidi"/>
          <w:szCs w:val="22"/>
          <w:lang w:val="ru-RU" w:eastAsia="zh-CN"/>
        </w:rPr>
        <w:t>телевидения сверхвысокой четкости (</w:t>
      </w:r>
      <w:proofErr w:type="spellStart"/>
      <w:r w:rsidRPr="00140A32">
        <w:rPr>
          <w:rFonts w:asciiTheme="majorBidi" w:eastAsia="TimesNewRoman" w:hAnsiTheme="majorBidi" w:cstheme="majorBidi"/>
          <w:szCs w:val="22"/>
          <w:lang w:val="ru-RU" w:eastAsia="zh-CN"/>
        </w:rPr>
        <w:t>ТСВЧ</w:t>
      </w:r>
      <w:proofErr w:type="spellEnd"/>
      <w:r w:rsidRPr="00140A32">
        <w:rPr>
          <w:rFonts w:asciiTheme="majorBidi" w:eastAsia="TimesNewRoman" w:hAnsiTheme="majorBidi" w:cstheme="majorBidi"/>
          <w:szCs w:val="22"/>
          <w:lang w:val="ru-RU" w:eastAsia="zh-CN"/>
        </w:rPr>
        <w:t>)</w:t>
      </w:r>
      <w:r w:rsidRPr="00140A32">
        <w:rPr>
          <w:rFonts w:asciiTheme="majorBidi" w:eastAsiaTheme="minorEastAsia" w:hAnsiTheme="majorBidi" w:cstheme="majorBidi"/>
          <w:szCs w:val="22"/>
          <w:lang w:val="ru-RU"/>
        </w:rPr>
        <w:t xml:space="preserve">: </w:t>
      </w:r>
      <w:r w:rsidRPr="00140A32">
        <w:rPr>
          <w:rFonts w:eastAsiaTheme="minorEastAsia"/>
          <w:lang w:val="ru-RU"/>
        </w:rPr>
        <w:t xml:space="preserve">завершена разработка Рекомендации для </w:t>
      </w:r>
      <w:r w:rsidRPr="00140A32">
        <w:rPr>
          <w:color w:val="000000"/>
          <w:lang w:val="ru-RU"/>
        </w:rPr>
        <w:t>очень высоких скоростей передачи данных, которую так ждали в отрасли (Рекомендация МСЭ</w:t>
      </w:r>
      <w:r w:rsidRPr="00140A32">
        <w:rPr>
          <w:rFonts w:eastAsiaTheme="minorEastAsia"/>
          <w:lang w:val="ru-RU"/>
        </w:rPr>
        <w:t>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BT.2077</w:t>
      </w:r>
      <w:proofErr w:type="spellEnd"/>
      <w:r w:rsidR="0031223A" w:rsidRPr="00140A32">
        <w:rPr>
          <w:rFonts w:eastAsiaTheme="minorEastAsia"/>
          <w:lang w:val="ru-RU"/>
        </w:rPr>
        <w:t>)</w:t>
      </w:r>
      <w:r w:rsidR="001C72E3">
        <w:rPr>
          <w:rFonts w:eastAsiaTheme="minorEastAsia"/>
          <w:lang w:val="ru-RU"/>
        </w:rPr>
        <w:t>.</w:t>
      </w:r>
    </w:p>
    <w:p w:rsidR="0031223A" w:rsidRPr="00140A32" w:rsidRDefault="00725A3C" w:rsidP="00725A3C">
      <w:pPr>
        <w:numPr>
          <w:ilvl w:val="0"/>
          <w:numId w:val="4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Метаданные звукового сигнала и форматы файлов для усовершенствованных звуковых систем (Рекомендация МСЭ-</w:t>
      </w:r>
      <w:r w:rsidR="0031223A" w:rsidRPr="00140A32">
        <w:rPr>
          <w:rFonts w:eastAsiaTheme="minorEastAsia"/>
          <w:lang w:val="ru-RU"/>
        </w:rPr>
        <w:t xml:space="preserve">R </w:t>
      </w:r>
      <w:proofErr w:type="spellStart"/>
      <w:r w:rsidR="0031223A" w:rsidRPr="00140A32">
        <w:rPr>
          <w:rFonts w:eastAsiaTheme="minorEastAsia"/>
          <w:lang w:val="ru-RU"/>
        </w:rPr>
        <w:t>BS.2076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>и проект Рекомендации МСЭ-R</w:t>
      </w:r>
      <w:r w:rsidR="0031223A" w:rsidRPr="00140A32">
        <w:rPr>
          <w:rFonts w:eastAsiaTheme="minorEastAsia"/>
          <w:lang w:val="ru-RU"/>
        </w:rPr>
        <w:t>)</w:t>
      </w:r>
      <w:r w:rsidR="001C72E3">
        <w:rPr>
          <w:rFonts w:eastAsiaTheme="minorEastAsia"/>
          <w:lang w:val="ru-RU"/>
        </w:rPr>
        <w:t>.</w:t>
      </w:r>
    </w:p>
    <w:p w:rsidR="0031223A" w:rsidRPr="00140A32" w:rsidRDefault="00725A3C" w:rsidP="00725A3C">
      <w:pPr>
        <w:numPr>
          <w:ilvl w:val="0"/>
          <w:numId w:val="4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Использование новых технологий для радиовещательных систем, таких как </w:t>
      </w:r>
      <w:proofErr w:type="spellStart"/>
      <w:r w:rsidR="0031223A" w:rsidRPr="00140A32">
        <w:rPr>
          <w:rFonts w:eastAsiaTheme="minorEastAsia"/>
          <w:lang w:val="ru-RU"/>
        </w:rPr>
        <w:t>HEVC</w:t>
      </w:r>
      <w:proofErr w:type="spellEnd"/>
      <w:r w:rsidR="0031223A" w:rsidRPr="00140A32">
        <w:rPr>
          <w:rFonts w:eastAsiaTheme="minorEastAsia"/>
          <w:lang w:val="ru-RU"/>
        </w:rPr>
        <w:t xml:space="preserve"> (</w:t>
      </w:r>
      <w:r w:rsidRPr="00140A32">
        <w:rPr>
          <w:color w:val="000000"/>
          <w:lang w:val="ru-RU"/>
        </w:rPr>
        <w:t>высокоэффективное кодирование видеоизображений</w:t>
      </w:r>
      <w:r w:rsidR="0031223A" w:rsidRPr="00140A32">
        <w:rPr>
          <w:rFonts w:eastAsiaTheme="minorEastAsia"/>
          <w:lang w:val="ru-RU"/>
        </w:rPr>
        <w:t xml:space="preserve">), </w:t>
      </w:r>
      <w:proofErr w:type="spellStart"/>
      <w:r w:rsidR="0031223A" w:rsidRPr="00140A32">
        <w:rPr>
          <w:rFonts w:eastAsiaTheme="minorEastAsia"/>
          <w:lang w:val="ru-RU"/>
        </w:rPr>
        <w:t>MMT</w:t>
      </w:r>
      <w:proofErr w:type="spellEnd"/>
      <w:r w:rsidR="0031223A" w:rsidRPr="00140A32">
        <w:rPr>
          <w:rFonts w:eastAsiaTheme="minorEastAsia"/>
          <w:lang w:val="ru-RU"/>
        </w:rPr>
        <w:t xml:space="preserve"> (</w:t>
      </w:r>
      <w:r w:rsidRPr="00140A32">
        <w:rPr>
          <w:color w:val="000000"/>
          <w:lang w:val="ru-RU"/>
        </w:rPr>
        <w:t xml:space="preserve">транспортирование </w:t>
      </w:r>
      <w:proofErr w:type="spellStart"/>
      <w:r w:rsidRPr="00140A32">
        <w:rPr>
          <w:color w:val="000000"/>
          <w:lang w:val="ru-RU"/>
        </w:rPr>
        <w:t>медиаданных</w:t>
      </w:r>
      <w:proofErr w:type="spellEnd"/>
      <w:r w:rsidRPr="00140A32">
        <w:rPr>
          <w:color w:val="000000"/>
          <w:lang w:val="ru-RU"/>
        </w:rPr>
        <w:t xml:space="preserve"> </w:t>
      </w:r>
      <w:proofErr w:type="spellStart"/>
      <w:r w:rsidRPr="00140A32">
        <w:rPr>
          <w:color w:val="000000"/>
          <w:lang w:val="ru-RU"/>
        </w:rPr>
        <w:t>MPEG</w:t>
      </w:r>
      <w:proofErr w:type="spellEnd"/>
      <w:r w:rsidR="0031223A" w:rsidRPr="00140A32">
        <w:rPr>
          <w:rFonts w:eastAsiaTheme="minorEastAsia"/>
          <w:lang w:val="ru-RU"/>
        </w:rPr>
        <w:t xml:space="preserve">) </w:t>
      </w:r>
      <w:r w:rsidRPr="00140A32">
        <w:rPr>
          <w:rFonts w:eastAsiaTheme="minorEastAsia"/>
          <w:lang w:val="ru-RU"/>
        </w:rPr>
        <w:t>и</w:t>
      </w:r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color w:val="000000"/>
          <w:lang w:val="ru-RU"/>
        </w:rPr>
        <w:t xml:space="preserve">транспортирование на базе </w:t>
      </w:r>
      <w:proofErr w:type="spellStart"/>
      <w:r w:rsidRPr="00140A32">
        <w:rPr>
          <w:color w:val="000000"/>
          <w:lang w:val="ru-RU"/>
        </w:rPr>
        <w:t>IP</w:t>
      </w:r>
      <w:proofErr w:type="spellEnd"/>
      <w:r w:rsidR="001C72E3">
        <w:rPr>
          <w:color w:val="000000"/>
          <w:lang w:val="ru-RU"/>
        </w:rPr>
        <w:t>.</w:t>
      </w:r>
    </w:p>
    <w:p w:rsidR="0031223A" w:rsidRPr="00140A32" w:rsidRDefault="00725A3C" w:rsidP="00725A3C">
      <w:pPr>
        <w:numPr>
          <w:ilvl w:val="0"/>
          <w:numId w:val="4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Создание нового направления работы по глобальной платфо</w:t>
      </w:r>
      <w:r w:rsidR="001C72E3">
        <w:rPr>
          <w:rFonts w:eastAsiaTheme="minorEastAsia"/>
          <w:lang w:val="ru-RU"/>
        </w:rPr>
        <w:t>рме для радиовещательной службы.</w:t>
      </w:r>
    </w:p>
    <w:p w:rsidR="0031223A" w:rsidRPr="00140A32" w:rsidRDefault="00725A3C" w:rsidP="00725A3C">
      <w:pPr>
        <w:numPr>
          <w:ilvl w:val="0"/>
          <w:numId w:val="4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lastRenderedPageBreak/>
        <w:t>Продолжение работы по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VIS</w:t>
      </w:r>
      <w:proofErr w:type="spellEnd"/>
      <w:r w:rsidR="0031223A" w:rsidRPr="00140A32">
        <w:rPr>
          <w:rFonts w:eastAsiaTheme="minorEastAsia"/>
          <w:lang w:val="ru-RU"/>
        </w:rPr>
        <w:t xml:space="preserve"> (</w:t>
      </w:r>
      <w:r w:rsidRPr="00140A32">
        <w:rPr>
          <w:rFonts w:eastAsiaTheme="minorEastAsia"/>
          <w:lang w:val="ru-RU"/>
        </w:rPr>
        <w:t>видео</w:t>
      </w:r>
      <w:r w:rsidRPr="00140A32">
        <w:rPr>
          <w:color w:val="000000"/>
          <w:lang w:val="ru-RU"/>
        </w:rPr>
        <w:t>информационным системам</w:t>
      </w:r>
      <w:r w:rsidR="0031223A" w:rsidRPr="00140A32">
        <w:rPr>
          <w:rFonts w:eastAsiaTheme="minorEastAsia"/>
          <w:lang w:val="ru-RU"/>
        </w:rPr>
        <w:t>)</w:t>
      </w:r>
      <w:r w:rsidR="001C72E3">
        <w:rPr>
          <w:rFonts w:eastAsiaTheme="minorEastAsia"/>
          <w:lang w:val="ru-RU"/>
        </w:rPr>
        <w:t>.</w:t>
      </w:r>
    </w:p>
    <w:p w:rsidR="0031223A" w:rsidRPr="00140A32" w:rsidRDefault="00725A3C" w:rsidP="006B20B9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proofErr w:type="spellStart"/>
      <w:r w:rsidRPr="00140A32">
        <w:rPr>
          <w:rFonts w:eastAsiaTheme="minorEastAsia"/>
          <w:b/>
          <w:lang w:val="ru-RU"/>
        </w:rPr>
        <w:t>РГ</w:t>
      </w:r>
      <w:proofErr w:type="spellEnd"/>
      <w:r w:rsidR="0031223A" w:rsidRPr="00140A32">
        <w:rPr>
          <w:rFonts w:eastAsiaTheme="minorEastAsia"/>
          <w:b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b/>
          <w:lang w:val="ru-RU"/>
        </w:rPr>
        <w:t>6C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занимается вопросами производства, международного обмена и оценки качества. </w:t>
      </w:r>
      <w:r w:rsidR="006B20B9" w:rsidRPr="00140A32">
        <w:rPr>
          <w:rFonts w:eastAsiaTheme="minorEastAsia"/>
          <w:lang w:val="ru-RU"/>
        </w:rPr>
        <w:t>Незавершенные</w:t>
      </w:r>
      <w:r w:rsidR="001F7742" w:rsidRPr="00140A32">
        <w:rPr>
          <w:rFonts w:eastAsiaTheme="minorEastAsia"/>
          <w:lang w:val="ru-RU"/>
        </w:rPr>
        <w:t xml:space="preserve"> </w:t>
      </w:r>
      <w:proofErr w:type="spellStart"/>
      <w:r w:rsidR="001F7742" w:rsidRPr="00140A32">
        <w:rPr>
          <w:rFonts w:eastAsiaTheme="minorEastAsia"/>
          <w:lang w:val="ru-RU"/>
        </w:rPr>
        <w:t>РГ</w:t>
      </w:r>
      <w:proofErr w:type="spellEnd"/>
      <w:r w:rsidR="001F7742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6C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="001F7742" w:rsidRPr="00140A32">
        <w:rPr>
          <w:rFonts w:eastAsiaTheme="minorEastAsia"/>
          <w:lang w:val="ru-RU"/>
        </w:rPr>
        <w:t xml:space="preserve">в текущем исследовательском периоде вопросы несомненно касаются </w:t>
      </w:r>
      <w:proofErr w:type="spellStart"/>
      <w:r w:rsidR="001F7742" w:rsidRPr="00140A32">
        <w:rPr>
          <w:rFonts w:eastAsiaTheme="minorEastAsia"/>
          <w:lang w:val="ru-RU"/>
        </w:rPr>
        <w:t>ТСВЧ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="001F7742" w:rsidRPr="00140A32">
        <w:rPr>
          <w:rFonts w:eastAsiaTheme="minorEastAsia"/>
          <w:lang w:val="ru-RU"/>
        </w:rPr>
        <w:t>и передовых цифровых технологий. Важным результатом явилась Рекомендация МСЭ</w:t>
      </w:r>
      <w:r w:rsidR="0031223A" w:rsidRPr="00140A32">
        <w:rPr>
          <w:rFonts w:eastAsiaTheme="minorEastAsia"/>
          <w:lang w:val="ru-RU"/>
        </w:rPr>
        <w:t xml:space="preserve">-R </w:t>
      </w:r>
      <w:proofErr w:type="spellStart"/>
      <w:r w:rsidR="0031223A" w:rsidRPr="00140A32">
        <w:rPr>
          <w:rFonts w:eastAsiaTheme="minorEastAsia"/>
          <w:lang w:val="ru-RU"/>
        </w:rPr>
        <w:t>BT.2020</w:t>
      </w:r>
      <w:proofErr w:type="spellEnd"/>
      <w:r w:rsidR="001F7742" w:rsidRPr="00140A32">
        <w:rPr>
          <w:rFonts w:eastAsiaTheme="minorEastAsia"/>
          <w:lang w:val="ru-RU"/>
        </w:rPr>
        <w:t xml:space="preserve">, в которой определен </w:t>
      </w:r>
      <w:proofErr w:type="spellStart"/>
      <w:r w:rsidR="001F7742" w:rsidRPr="00140A32">
        <w:rPr>
          <w:rFonts w:eastAsiaTheme="minorEastAsia"/>
          <w:lang w:val="ru-RU"/>
        </w:rPr>
        <w:t>видеоформат</w:t>
      </w:r>
      <w:proofErr w:type="spellEnd"/>
      <w:r w:rsidR="001F7742" w:rsidRPr="00140A32">
        <w:rPr>
          <w:rFonts w:eastAsiaTheme="minorEastAsia"/>
          <w:lang w:val="ru-RU"/>
        </w:rPr>
        <w:t xml:space="preserve"> для </w:t>
      </w:r>
      <w:proofErr w:type="spellStart"/>
      <w:r w:rsidR="001F7742" w:rsidRPr="00140A32">
        <w:rPr>
          <w:rFonts w:eastAsiaTheme="minorEastAsia"/>
          <w:lang w:val="ru-RU"/>
        </w:rPr>
        <w:t>ТСВЧ</w:t>
      </w:r>
      <w:proofErr w:type="spellEnd"/>
      <w:r w:rsidR="001F7742" w:rsidRPr="00140A32">
        <w:rPr>
          <w:rFonts w:eastAsiaTheme="minorEastAsia"/>
          <w:lang w:val="ru-RU"/>
        </w:rPr>
        <w:t xml:space="preserve">, получивший однозначное всемирное одобрение. Текущая работа по </w:t>
      </w:r>
      <w:proofErr w:type="spellStart"/>
      <w:r w:rsidR="001F7742" w:rsidRPr="00140A32">
        <w:rPr>
          <w:rFonts w:eastAsiaTheme="minorEastAsia"/>
          <w:lang w:val="ru-RU"/>
        </w:rPr>
        <w:t>ТСВЧ</w:t>
      </w:r>
      <w:proofErr w:type="spellEnd"/>
      <w:r w:rsidR="001F7742" w:rsidRPr="00140A32">
        <w:rPr>
          <w:rFonts w:eastAsiaTheme="minorEastAsia"/>
          <w:lang w:val="ru-RU"/>
        </w:rPr>
        <w:t xml:space="preserve"> </w:t>
      </w:r>
      <w:r w:rsidR="00A5695B" w:rsidRPr="00140A32">
        <w:rPr>
          <w:rFonts w:eastAsiaTheme="minorEastAsia"/>
          <w:lang w:val="ru-RU"/>
        </w:rPr>
        <w:t>относится к</w:t>
      </w:r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HDR-TV</w:t>
      </w:r>
      <w:proofErr w:type="spellEnd"/>
      <w:r w:rsidR="0031223A" w:rsidRPr="00140A32">
        <w:rPr>
          <w:rFonts w:eastAsiaTheme="minorEastAsia"/>
          <w:lang w:val="ru-RU"/>
        </w:rPr>
        <w:t xml:space="preserve"> (</w:t>
      </w:r>
      <w:r w:rsidR="00A5695B" w:rsidRPr="00140A32">
        <w:rPr>
          <w:rFonts w:eastAsiaTheme="minorEastAsia"/>
          <w:lang w:val="ru-RU"/>
        </w:rPr>
        <w:t xml:space="preserve">телевидению </w:t>
      </w:r>
      <w:r w:rsidR="00A5695B" w:rsidRPr="00140A32">
        <w:rPr>
          <w:color w:val="000000"/>
          <w:lang w:val="ru-RU"/>
        </w:rPr>
        <w:t>большого динамического диапазона</w:t>
      </w:r>
      <w:r w:rsidR="0031223A" w:rsidRPr="00140A32">
        <w:rPr>
          <w:rFonts w:eastAsiaTheme="minorEastAsia"/>
          <w:lang w:val="ru-RU"/>
        </w:rPr>
        <w:t xml:space="preserve">) </w:t>
      </w:r>
      <w:r w:rsidR="000747E9" w:rsidRPr="00140A32">
        <w:rPr>
          <w:rFonts w:eastAsiaTheme="minorEastAsia"/>
          <w:lang w:val="ru-RU"/>
        </w:rPr>
        <w:t xml:space="preserve">и связанной с ним более широкой цветовой гаммой, а также </w:t>
      </w:r>
      <w:r w:rsidR="006B20B9" w:rsidRPr="00140A32">
        <w:rPr>
          <w:rFonts w:eastAsiaTheme="minorEastAsia"/>
          <w:lang w:val="ru-RU"/>
        </w:rPr>
        <w:t>к усовершенствованным звуковым системам</w:t>
      </w:r>
      <w:r w:rsidR="000747E9" w:rsidRPr="00140A32">
        <w:rPr>
          <w:rFonts w:eastAsiaTheme="minorEastAsia"/>
          <w:lang w:val="ru-RU"/>
        </w:rPr>
        <w:t xml:space="preserve">. </w:t>
      </w:r>
    </w:p>
    <w:p w:rsidR="0031223A" w:rsidRPr="00140A32" w:rsidRDefault="000747E9" w:rsidP="000747E9">
      <w:pPr>
        <w:tabs>
          <w:tab w:val="clear" w:pos="2268"/>
          <w:tab w:val="left" w:pos="2608"/>
          <w:tab w:val="left" w:pos="3345"/>
        </w:tabs>
        <w:spacing w:before="80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Помимо Рекомендации </w:t>
      </w:r>
      <w:proofErr w:type="spellStart"/>
      <w:r w:rsidR="0031223A" w:rsidRPr="00140A32">
        <w:rPr>
          <w:rFonts w:eastAsiaTheme="minorEastAsia"/>
          <w:lang w:val="ru-RU"/>
        </w:rPr>
        <w:t>BT.2020</w:t>
      </w:r>
      <w:proofErr w:type="spellEnd"/>
      <w:r w:rsidR="0031223A" w:rsidRPr="00140A32">
        <w:rPr>
          <w:rFonts w:eastAsiaTheme="minorEastAsia"/>
          <w:lang w:val="ru-RU"/>
        </w:rPr>
        <w:t xml:space="preserve">-1, </w:t>
      </w:r>
      <w:r w:rsidRPr="00140A32">
        <w:rPr>
          <w:rFonts w:eastAsiaTheme="minorEastAsia"/>
          <w:lang w:val="ru-RU"/>
        </w:rPr>
        <w:t xml:space="preserve">к важным достижениям </w:t>
      </w:r>
      <w:proofErr w:type="spellStart"/>
      <w:r w:rsidRPr="00140A32">
        <w:rPr>
          <w:rFonts w:eastAsiaTheme="minorEastAsia"/>
          <w:lang w:val="ru-RU"/>
        </w:rPr>
        <w:t>РГ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proofErr w:type="spellStart"/>
      <w:r w:rsidR="0031223A" w:rsidRPr="00140A32">
        <w:rPr>
          <w:rFonts w:eastAsiaTheme="minorEastAsia"/>
          <w:lang w:val="ru-RU"/>
        </w:rPr>
        <w:t>6C</w:t>
      </w:r>
      <w:proofErr w:type="spellEnd"/>
      <w:r w:rsidR="0031223A" w:rsidRPr="00140A32">
        <w:rPr>
          <w:rFonts w:eastAsiaTheme="minorEastAsia"/>
          <w:lang w:val="ru-RU"/>
        </w:rPr>
        <w:t xml:space="preserve"> </w:t>
      </w:r>
      <w:r w:rsidRPr="00140A32">
        <w:rPr>
          <w:rFonts w:eastAsiaTheme="minorEastAsia"/>
          <w:lang w:val="ru-RU"/>
        </w:rPr>
        <w:t xml:space="preserve">в этом исследовательском периоде относятся: </w:t>
      </w:r>
    </w:p>
    <w:p w:rsidR="0031223A" w:rsidRPr="00140A32" w:rsidRDefault="000747E9" w:rsidP="00A050E7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szCs w:val="24"/>
          <w:lang w:val="ru-RU"/>
        </w:rPr>
        <w:t>Основные элементы</w:t>
      </w:r>
      <w:r w:rsidRPr="00140A32">
        <w:rPr>
          <w:rFonts w:eastAsiaTheme="minorEastAsia"/>
          <w:lang w:val="ru-RU"/>
        </w:rPr>
        <w:t xml:space="preserve"> усовершенствованной звуковой систем</w:t>
      </w:r>
      <w:r w:rsidR="00A050E7" w:rsidRPr="00140A32">
        <w:rPr>
          <w:rFonts w:eastAsiaTheme="minorEastAsia"/>
          <w:lang w:val="ru-RU"/>
        </w:rPr>
        <w:t>ы</w:t>
      </w:r>
      <w:r w:rsidRPr="00140A32">
        <w:rPr>
          <w:rFonts w:eastAsiaTheme="minorEastAsia"/>
          <w:lang w:val="ru-RU"/>
        </w:rPr>
        <w:t xml:space="preserve"> для производства программ (новая Рекомендация </w:t>
      </w:r>
      <w:proofErr w:type="spellStart"/>
      <w:r w:rsidR="0031223A" w:rsidRPr="00140A32">
        <w:rPr>
          <w:rFonts w:eastAsiaTheme="minorEastAsia"/>
          <w:szCs w:val="24"/>
          <w:lang w:val="ru-RU"/>
        </w:rPr>
        <w:t>BS.2051</w:t>
      </w:r>
      <w:proofErr w:type="spellEnd"/>
      <w:r w:rsidR="0031223A" w:rsidRPr="00140A32">
        <w:rPr>
          <w:rFonts w:eastAsiaTheme="minorEastAsia"/>
          <w:szCs w:val="24"/>
          <w:lang w:val="ru-RU"/>
        </w:rPr>
        <w:t>)</w:t>
      </w:r>
      <w:r w:rsidR="001C72E3">
        <w:rPr>
          <w:rFonts w:eastAsiaTheme="minorEastAsia"/>
          <w:szCs w:val="24"/>
          <w:lang w:val="ru-RU"/>
        </w:rPr>
        <w:t>.</w:t>
      </w:r>
    </w:p>
    <w:p w:rsidR="0031223A" w:rsidRPr="00140A32" w:rsidRDefault="00D67684" w:rsidP="00787F9B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="Arial Unicode MS"/>
          <w:szCs w:val="24"/>
          <w:lang w:val="ru-RU"/>
        </w:rPr>
        <w:t>Важный новый Вопрос</w:t>
      </w:r>
      <w:r w:rsidR="0031223A" w:rsidRPr="00140A32">
        <w:rPr>
          <w:rFonts w:eastAsia="Arial Unicode MS"/>
          <w:szCs w:val="24"/>
          <w:lang w:val="ru-RU"/>
        </w:rPr>
        <w:t xml:space="preserve"> 139/6 </w:t>
      </w:r>
      <w:r w:rsidRPr="00140A32">
        <w:rPr>
          <w:rFonts w:eastAsia="Arial Unicode MS"/>
          <w:szCs w:val="24"/>
          <w:lang w:val="ru-RU"/>
        </w:rPr>
        <w:t xml:space="preserve">по методам </w:t>
      </w:r>
      <w:r w:rsidRPr="00140A32">
        <w:rPr>
          <w:color w:val="000000"/>
          <w:lang w:val="ru-RU"/>
        </w:rPr>
        <w:t xml:space="preserve">рендеринга усовершенствованных </w:t>
      </w:r>
      <w:proofErr w:type="spellStart"/>
      <w:r w:rsidRPr="00140A32">
        <w:rPr>
          <w:color w:val="000000"/>
          <w:lang w:val="ru-RU"/>
        </w:rPr>
        <w:t>аудиоформатов</w:t>
      </w:r>
      <w:proofErr w:type="spellEnd"/>
      <w:r w:rsidRPr="00140A32">
        <w:rPr>
          <w:rFonts w:eastAsia="Arial Unicode MS"/>
          <w:szCs w:val="24"/>
          <w:lang w:val="ru-RU"/>
        </w:rPr>
        <w:t xml:space="preserve">. </w:t>
      </w:r>
      <w:r w:rsidR="00787F9B" w:rsidRPr="00140A32">
        <w:rPr>
          <w:rFonts w:eastAsia="Arial Unicode MS"/>
          <w:szCs w:val="24"/>
          <w:lang w:val="ru-RU"/>
        </w:rPr>
        <w:t>Главная тема этого Вопроса состоит в том, как "звуковые объекты" преобразовываются в конкретные сигналы, необходимые для представления через громкоговорители в домашних условиях</w:t>
      </w:r>
      <w:r w:rsidR="001C72E3">
        <w:rPr>
          <w:rFonts w:eastAsia="Arial Unicode MS"/>
          <w:szCs w:val="24"/>
          <w:lang w:val="ru-RU"/>
        </w:rPr>
        <w:t>.</w:t>
      </w:r>
    </w:p>
    <w:p w:rsidR="0031223A" w:rsidRPr="00140A32" w:rsidRDefault="00787F9B" w:rsidP="00787F9B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Arial Unicode MS"/>
          <w:szCs w:val="24"/>
          <w:lang w:val="ru-RU"/>
        </w:rPr>
      </w:pPr>
      <w:r w:rsidRPr="00140A32">
        <w:rPr>
          <w:rFonts w:eastAsia="Arial Unicode MS"/>
          <w:szCs w:val="24"/>
          <w:lang w:val="ru-RU"/>
        </w:rPr>
        <w:t>Методы оценки качества звука и изображения (различные новые Рекомендации)</w:t>
      </w:r>
      <w:r w:rsidR="001C72E3">
        <w:rPr>
          <w:rFonts w:eastAsia="Arial Unicode MS"/>
          <w:szCs w:val="24"/>
          <w:lang w:val="ru-RU"/>
        </w:rPr>
        <w:t>.</w:t>
      </w:r>
      <w:r w:rsidRPr="00140A32">
        <w:rPr>
          <w:rFonts w:eastAsia="Arial Unicode MS"/>
          <w:szCs w:val="24"/>
          <w:lang w:val="ru-RU"/>
        </w:rPr>
        <w:t xml:space="preserve"> </w:t>
      </w:r>
    </w:p>
    <w:p w:rsidR="0031223A" w:rsidRPr="00140A32" w:rsidRDefault="00787F9B" w:rsidP="00787F9B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Arial Unicode MS"/>
          <w:szCs w:val="24"/>
          <w:lang w:val="ru-RU"/>
        </w:rPr>
      </w:pPr>
      <w:r w:rsidRPr="00140A32">
        <w:rPr>
          <w:rFonts w:eastAsia="Arial Unicode MS"/>
          <w:szCs w:val="24"/>
          <w:lang w:val="ru-RU"/>
        </w:rPr>
        <w:t>Руководство по и</w:t>
      </w:r>
      <w:r w:rsidRPr="00140A32">
        <w:rPr>
          <w:lang w:val="ru-RU"/>
        </w:rPr>
        <w:t xml:space="preserve">спользованию систем с изображением </w:t>
      </w:r>
      <w:proofErr w:type="spellStart"/>
      <w:r w:rsidRPr="00140A32">
        <w:rPr>
          <w:lang w:val="ru-RU"/>
        </w:rPr>
        <w:t>ТСВЧ</w:t>
      </w:r>
      <w:proofErr w:type="spellEnd"/>
      <w:r w:rsidRPr="00140A32">
        <w:rPr>
          <w:bCs/>
          <w:lang w:val="ru-RU"/>
        </w:rPr>
        <w:t xml:space="preserve"> </w:t>
      </w:r>
      <w:r w:rsidRPr="00140A32">
        <w:rPr>
          <w:lang w:val="ru-RU"/>
        </w:rPr>
        <w:t xml:space="preserve">для получения, редактирования, окончательной доработки и архивирования программ </w:t>
      </w:r>
      <w:proofErr w:type="spellStart"/>
      <w:r w:rsidRPr="00140A32">
        <w:rPr>
          <w:lang w:val="ru-RU"/>
        </w:rPr>
        <w:t>ТВЧ</w:t>
      </w:r>
      <w:proofErr w:type="spellEnd"/>
      <w:r w:rsidRPr="00140A32">
        <w:rPr>
          <w:lang w:val="ru-RU"/>
        </w:rPr>
        <w:t xml:space="preserve"> высокого качества</w:t>
      </w:r>
      <w:r w:rsidRPr="00140A32">
        <w:rPr>
          <w:rFonts w:eastAsia="Arial Unicode MS"/>
          <w:szCs w:val="24"/>
          <w:lang w:val="ru-RU"/>
        </w:rPr>
        <w:t xml:space="preserve"> </w:t>
      </w:r>
      <w:r w:rsidR="0031223A" w:rsidRPr="00140A32">
        <w:rPr>
          <w:rFonts w:eastAsia="Arial Unicode MS"/>
          <w:szCs w:val="24"/>
          <w:lang w:val="ru-RU"/>
        </w:rPr>
        <w:t>(</w:t>
      </w:r>
      <w:r w:rsidRPr="00140A32">
        <w:rPr>
          <w:rFonts w:eastAsia="Arial Unicode MS"/>
          <w:szCs w:val="24"/>
          <w:lang w:val="ru-RU"/>
        </w:rPr>
        <w:t>Рекомендация МСЭ</w:t>
      </w:r>
      <w:r w:rsidR="0031223A" w:rsidRPr="00140A32">
        <w:rPr>
          <w:rFonts w:eastAsia="Arial Unicode MS"/>
          <w:szCs w:val="24"/>
          <w:lang w:val="ru-RU"/>
        </w:rPr>
        <w:t xml:space="preserve">-R </w:t>
      </w:r>
      <w:proofErr w:type="spellStart"/>
      <w:r w:rsidR="0031223A" w:rsidRPr="00140A32">
        <w:rPr>
          <w:rFonts w:eastAsia="Arial Unicode MS"/>
          <w:szCs w:val="24"/>
          <w:lang w:val="ru-RU"/>
        </w:rPr>
        <w:t>BT.2050</w:t>
      </w:r>
      <w:proofErr w:type="spellEnd"/>
      <w:r w:rsidR="0031223A" w:rsidRPr="00140A32">
        <w:rPr>
          <w:rFonts w:eastAsia="Arial Unicode MS"/>
          <w:szCs w:val="24"/>
          <w:lang w:val="ru-RU"/>
        </w:rPr>
        <w:t>)</w:t>
      </w:r>
      <w:r w:rsidR="001C72E3">
        <w:rPr>
          <w:rFonts w:eastAsia="Arial Unicode MS"/>
          <w:szCs w:val="24"/>
          <w:lang w:val="ru-RU"/>
        </w:rPr>
        <w:t>.</w:t>
      </w:r>
    </w:p>
    <w:p w:rsidR="0031223A" w:rsidRPr="00140A32" w:rsidRDefault="00787F9B" w:rsidP="0072286F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Arial Unicode MS"/>
          <w:szCs w:val="24"/>
          <w:lang w:val="ru-RU"/>
        </w:rPr>
      </w:pPr>
      <w:r w:rsidRPr="00140A32">
        <w:rPr>
          <w:rFonts w:eastAsia="Arial Unicode MS"/>
          <w:szCs w:val="24"/>
          <w:lang w:val="ru-RU"/>
        </w:rPr>
        <w:t xml:space="preserve">Всесторонний новый Отчет по колориметрии </w:t>
      </w:r>
      <w:r w:rsidR="0031223A" w:rsidRPr="00140A32">
        <w:rPr>
          <w:rFonts w:eastAsia="Arial Unicode MS"/>
          <w:szCs w:val="24"/>
          <w:lang w:val="ru-RU"/>
        </w:rPr>
        <w:t>(</w:t>
      </w:r>
      <w:r w:rsidRPr="00140A32">
        <w:rPr>
          <w:rFonts w:eastAsia="Arial Unicode MS"/>
          <w:szCs w:val="24"/>
          <w:lang w:val="ru-RU"/>
        </w:rPr>
        <w:t>нов</w:t>
      </w:r>
      <w:r w:rsidR="0072286F" w:rsidRPr="00140A32">
        <w:rPr>
          <w:rFonts w:eastAsia="Arial Unicode MS"/>
          <w:szCs w:val="24"/>
          <w:lang w:val="ru-RU"/>
        </w:rPr>
        <w:t>ый Отчет</w:t>
      </w:r>
      <w:r w:rsidR="0031223A" w:rsidRPr="00140A32">
        <w:rPr>
          <w:rFonts w:eastAsia="Arial Unicode MS"/>
          <w:szCs w:val="24"/>
          <w:lang w:val="ru-RU"/>
        </w:rPr>
        <w:t xml:space="preserve"> </w:t>
      </w:r>
      <w:proofErr w:type="spellStart"/>
      <w:r w:rsidR="0031223A" w:rsidRPr="00140A32">
        <w:rPr>
          <w:rFonts w:eastAsia="Arial Unicode MS"/>
          <w:szCs w:val="24"/>
          <w:lang w:val="ru-RU"/>
        </w:rPr>
        <w:t>BT.2380</w:t>
      </w:r>
      <w:proofErr w:type="spellEnd"/>
      <w:r w:rsidR="0072286F" w:rsidRPr="00140A32">
        <w:rPr>
          <w:rFonts w:eastAsia="Arial Unicode MS"/>
          <w:szCs w:val="24"/>
          <w:lang w:val="ru-RU"/>
        </w:rPr>
        <w:t>, элементы ТВ колориметрии</w:t>
      </w:r>
      <w:r w:rsidR="0031223A" w:rsidRPr="00140A32">
        <w:rPr>
          <w:rFonts w:eastAsia="Arial Unicode MS"/>
          <w:szCs w:val="24"/>
          <w:lang w:val="ru-RU"/>
        </w:rPr>
        <w:t>)</w:t>
      </w:r>
      <w:r w:rsidR="001C72E3">
        <w:rPr>
          <w:rFonts w:eastAsia="Arial Unicode MS"/>
          <w:szCs w:val="24"/>
          <w:lang w:val="ru-RU"/>
        </w:rPr>
        <w:t>.</w:t>
      </w:r>
    </w:p>
    <w:p w:rsidR="0031223A" w:rsidRPr="00140A32" w:rsidRDefault="0072286F" w:rsidP="0072286F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Arial Unicode MS"/>
          <w:szCs w:val="24"/>
          <w:lang w:val="ru-RU"/>
        </w:rPr>
      </w:pPr>
      <w:r w:rsidRPr="00140A32">
        <w:rPr>
          <w:rFonts w:eastAsia="Arial Unicode MS"/>
          <w:szCs w:val="24"/>
          <w:lang w:val="ru-RU"/>
        </w:rPr>
        <w:t xml:space="preserve">Различные новые Рекомендации по производству и обмену </w:t>
      </w:r>
      <w:proofErr w:type="spellStart"/>
      <w:r w:rsidR="0031223A" w:rsidRPr="00140A32">
        <w:rPr>
          <w:rFonts w:eastAsia="Arial Unicode MS"/>
          <w:szCs w:val="24"/>
          <w:lang w:val="ru-RU"/>
        </w:rPr>
        <w:t>3D</w:t>
      </w:r>
      <w:proofErr w:type="spellEnd"/>
      <w:r w:rsidRPr="00140A32">
        <w:rPr>
          <w:rFonts w:eastAsia="Arial Unicode MS"/>
          <w:szCs w:val="24"/>
          <w:lang w:val="ru-RU"/>
        </w:rPr>
        <w:t xml:space="preserve"> ТВ сигналами</w:t>
      </w:r>
      <w:r w:rsidR="001C72E3">
        <w:rPr>
          <w:rFonts w:eastAsia="Arial Unicode MS"/>
          <w:szCs w:val="24"/>
          <w:lang w:val="ru-RU"/>
        </w:rPr>
        <w:t>.</w:t>
      </w:r>
    </w:p>
    <w:p w:rsidR="0031223A" w:rsidRPr="00140A32" w:rsidRDefault="0072286F" w:rsidP="0072286F">
      <w:pPr>
        <w:numPr>
          <w:ilvl w:val="0"/>
          <w:numId w:val="5"/>
        </w:numPr>
        <w:tabs>
          <w:tab w:val="clear" w:pos="1134"/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="Arial Unicode MS"/>
          <w:szCs w:val="24"/>
          <w:lang w:val="ru-RU"/>
        </w:rPr>
      </w:pPr>
      <w:r w:rsidRPr="00140A32">
        <w:rPr>
          <w:rFonts w:eastAsia="Arial Unicode MS"/>
          <w:szCs w:val="24"/>
          <w:lang w:val="ru-RU"/>
        </w:rPr>
        <w:t xml:space="preserve">Несколько новых Отчетов по материалам и методам тестирования изображения, технологии многоканального звука, просмотру стереоскопического видеоизображения и по нынешнему состоянию </w:t>
      </w:r>
      <w:proofErr w:type="spellStart"/>
      <w:r w:rsidR="001F7742" w:rsidRPr="00140A32">
        <w:rPr>
          <w:rFonts w:eastAsiaTheme="minorEastAsia"/>
          <w:lang w:val="ru-RU"/>
        </w:rPr>
        <w:t>ТСВЧ</w:t>
      </w:r>
      <w:proofErr w:type="spellEnd"/>
      <w:r w:rsidR="0031223A" w:rsidRPr="00140A32">
        <w:rPr>
          <w:rFonts w:eastAsia="Arial Unicode MS"/>
          <w:szCs w:val="24"/>
          <w:lang w:val="ru-RU"/>
        </w:rPr>
        <w:t>.</w:t>
      </w:r>
    </w:p>
    <w:p w:rsidR="0031223A" w:rsidRPr="00140A32" w:rsidRDefault="0031223A" w:rsidP="0072286F">
      <w:pPr>
        <w:keepNext/>
        <w:keepLines/>
        <w:spacing w:before="280"/>
        <w:ind w:left="1134" w:hanging="1134"/>
        <w:outlineLvl w:val="0"/>
        <w:rPr>
          <w:rFonts w:eastAsiaTheme="minorEastAsia"/>
          <w:b/>
          <w:sz w:val="28"/>
          <w:lang w:val="ru-RU"/>
        </w:rPr>
      </w:pPr>
      <w:r w:rsidRPr="00140A32">
        <w:rPr>
          <w:rFonts w:eastAsiaTheme="minorEastAsia"/>
          <w:b/>
          <w:sz w:val="28"/>
          <w:lang w:val="ru-RU"/>
        </w:rPr>
        <w:t>6</w:t>
      </w:r>
      <w:r w:rsidRPr="00140A32">
        <w:rPr>
          <w:rFonts w:eastAsiaTheme="minorEastAsia"/>
          <w:b/>
          <w:sz w:val="28"/>
          <w:lang w:val="ru-RU"/>
        </w:rPr>
        <w:tab/>
      </w:r>
      <w:r w:rsidR="0072286F" w:rsidRPr="00140A32">
        <w:rPr>
          <w:rFonts w:eastAsiaTheme="minorEastAsia"/>
          <w:b/>
          <w:sz w:val="28"/>
          <w:lang w:val="ru-RU"/>
        </w:rPr>
        <w:t>Виды деятельности и мероприятия по информированию членов МСЭ-</w:t>
      </w:r>
      <w:r w:rsidRPr="00140A32">
        <w:rPr>
          <w:rFonts w:eastAsiaTheme="minorEastAsia"/>
          <w:b/>
          <w:sz w:val="28"/>
          <w:lang w:val="ru-RU"/>
        </w:rPr>
        <w:t xml:space="preserve">R </w:t>
      </w:r>
      <w:r w:rsidR="0072286F" w:rsidRPr="00140A32">
        <w:rPr>
          <w:rFonts w:eastAsiaTheme="minorEastAsia"/>
          <w:b/>
          <w:sz w:val="28"/>
          <w:lang w:val="ru-RU"/>
        </w:rPr>
        <w:t>и оказанию им содействия в вопросах радиовещания</w:t>
      </w:r>
    </w:p>
    <w:p w:rsidR="0031223A" w:rsidRPr="00140A32" w:rsidRDefault="0072286F" w:rsidP="00B54717">
      <w:pPr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В соответствии со стратегической задачей МСЭ-</w:t>
      </w:r>
      <w:r w:rsidR="0031223A" w:rsidRPr="00140A32">
        <w:rPr>
          <w:rFonts w:eastAsiaTheme="minorEastAsia"/>
          <w:lang w:val="ru-RU"/>
        </w:rPr>
        <w:t xml:space="preserve">R </w:t>
      </w:r>
      <w:r w:rsidRPr="00140A32">
        <w:rPr>
          <w:rFonts w:eastAsiaTheme="minorEastAsia"/>
          <w:lang w:val="ru-RU"/>
        </w:rPr>
        <w:t xml:space="preserve">по содействию приобретению знаний и ноу-хау в области радиосвязи и обмену ими работа </w:t>
      </w:r>
      <w:proofErr w:type="spellStart"/>
      <w:r w:rsidRPr="00140A32">
        <w:rPr>
          <w:rFonts w:eastAsiaTheme="minorEastAsia"/>
          <w:lang w:val="ru-RU"/>
        </w:rPr>
        <w:t>ИК6</w:t>
      </w:r>
      <w:proofErr w:type="spellEnd"/>
      <w:r w:rsidRPr="00140A32">
        <w:rPr>
          <w:rFonts w:eastAsiaTheme="minorEastAsia"/>
          <w:lang w:val="ru-RU"/>
        </w:rPr>
        <w:t xml:space="preserve"> была хорошо замет</w:t>
      </w:r>
      <w:r w:rsidR="00B54717" w:rsidRPr="00140A32">
        <w:rPr>
          <w:rFonts w:eastAsiaTheme="minorEastAsia"/>
          <w:lang w:val="ru-RU"/>
        </w:rPr>
        <w:t>на в самом МСЭ и за его предела</w:t>
      </w:r>
      <w:r w:rsidRPr="00140A32">
        <w:rPr>
          <w:rFonts w:eastAsiaTheme="minorEastAsia"/>
          <w:lang w:val="ru-RU"/>
        </w:rPr>
        <w:t xml:space="preserve">ми. </w:t>
      </w:r>
      <w:r w:rsidR="00B54717" w:rsidRPr="00140A32">
        <w:rPr>
          <w:rFonts w:eastAsiaTheme="minorEastAsia"/>
          <w:lang w:val="ru-RU"/>
        </w:rPr>
        <w:t xml:space="preserve">О ее деятельности и полученных результатах сообщалось в журнале "Новости МСЭ", в "Журнале МСЭ", информационных сообщениях МСЭ и пресс-релизах МСЭ, а также в различных интервью МСЭ. Кроме того, </w:t>
      </w:r>
      <w:proofErr w:type="spellStart"/>
      <w:r w:rsidR="00B54717" w:rsidRPr="00140A32">
        <w:rPr>
          <w:rFonts w:eastAsiaTheme="minorEastAsia"/>
          <w:lang w:val="ru-RU"/>
        </w:rPr>
        <w:t>ИК6</w:t>
      </w:r>
      <w:proofErr w:type="spellEnd"/>
      <w:r w:rsidR="00B54717" w:rsidRPr="00140A32">
        <w:rPr>
          <w:rFonts w:eastAsiaTheme="minorEastAsia"/>
          <w:lang w:val="ru-RU"/>
        </w:rPr>
        <w:t xml:space="preserve"> внесла существенный вклад в разработку часто задаваемых вопросов (</w:t>
      </w:r>
      <w:proofErr w:type="spellStart"/>
      <w:r w:rsidR="0031223A" w:rsidRPr="00140A32">
        <w:rPr>
          <w:rFonts w:eastAsiaTheme="minorEastAsia"/>
          <w:lang w:val="ru-RU"/>
        </w:rPr>
        <w:t>FAQ</w:t>
      </w:r>
      <w:proofErr w:type="spellEnd"/>
      <w:r w:rsidR="00B54717" w:rsidRPr="00140A32">
        <w:rPr>
          <w:rFonts w:eastAsiaTheme="minorEastAsia"/>
          <w:lang w:val="ru-RU"/>
        </w:rPr>
        <w:t xml:space="preserve">) по переходу на цифровое вещание и по цифровому дивиденду. </w:t>
      </w:r>
    </w:p>
    <w:p w:rsidR="0031223A" w:rsidRPr="00140A32" w:rsidRDefault="00B54717" w:rsidP="00A050E7">
      <w:pPr>
        <w:spacing w:after="120"/>
        <w:rPr>
          <w:rFonts w:eastAsiaTheme="minorEastAsia"/>
          <w:lang w:val="ru-RU"/>
        </w:rPr>
      </w:pPr>
      <w:proofErr w:type="spellStart"/>
      <w:r w:rsidRPr="00140A32">
        <w:rPr>
          <w:rFonts w:eastAsiaTheme="minorEastAsia"/>
          <w:lang w:val="ru-RU"/>
        </w:rPr>
        <w:t>ИК6</w:t>
      </w:r>
      <w:proofErr w:type="spellEnd"/>
      <w:r w:rsidRPr="00140A32">
        <w:rPr>
          <w:rFonts w:eastAsiaTheme="minorEastAsia"/>
          <w:lang w:val="ru-RU"/>
        </w:rPr>
        <w:t xml:space="preserve"> организовала несколько семинаров-практикумов и информационных сессий для представления и демонстрации новых разработок в области технологий радиовещания делегатам, принимающим участие в собраниях МСЭ-</w:t>
      </w:r>
      <w:r w:rsidR="0031223A" w:rsidRPr="00140A32">
        <w:rPr>
          <w:rFonts w:eastAsiaTheme="minorEastAsia"/>
          <w:lang w:val="ru-RU"/>
        </w:rPr>
        <w:t xml:space="preserve">R </w:t>
      </w:r>
      <w:r w:rsidRPr="00140A32">
        <w:rPr>
          <w:rFonts w:eastAsiaTheme="minorEastAsia"/>
          <w:lang w:val="ru-RU"/>
        </w:rPr>
        <w:t xml:space="preserve">и других Секторов, сотрудникам постоянных представительств в Женеве и представителям СМИ. </w:t>
      </w:r>
      <w:r w:rsidR="007B7D02" w:rsidRPr="00140A32">
        <w:rPr>
          <w:rFonts w:eastAsiaTheme="minorEastAsia"/>
          <w:lang w:val="ru-RU"/>
        </w:rPr>
        <w:t xml:space="preserve">Широкое участие отмечалось на </w:t>
      </w:r>
      <w:r w:rsidRPr="00140A32">
        <w:rPr>
          <w:rFonts w:eastAsiaTheme="minorEastAsia"/>
          <w:lang w:val="ru-RU"/>
        </w:rPr>
        <w:t xml:space="preserve">семинарах-практикумах по </w:t>
      </w:r>
      <w:proofErr w:type="spellStart"/>
      <w:r w:rsidRPr="00140A32">
        <w:rPr>
          <w:rFonts w:eastAsiaTheme="minorEastAsia"/>
          <w:lang w:val="ru-RU"/>
        </w:rPr>
        <w:t>ТСВЧ</w:t>
      </w:r>
      <w:proofErr w:type="spellEnd"/>
      <w:r w:rsidRPr="00140A32">
        <w:rPr>
          <w:rFonts w:eastAsiaTheme="minorEastAsia"/>
          <w:lang w:val="ru-RU"/>
        </w:rPr>
        <w:t xml:space="preserve">, </w:t>
      </w:r>
      <w:r w:rsidRPr="00140A32">
        <w:rPr>
          <w:color w:val="000000"/>
          <w:lang w:val="ru-RU"/>
        </w:rPr>
        <w:t>системам большого динамического диапазона</w:t>
      </w:r>
      <w:r w:rsidRPr="00140A32">
        <w:rPr>
          <w:rFonts w:eastAsiaTheme="minorEastAsia"/>
          <w:lang w:val="ru-RU"/>
        </w:rPr>
        <w:t xml:space="preserve"> и расширенного цветового пространства</w:t>
      </w:r>
      <w:r w:rsidR="0031223A" w:rsidRPr="00140A32">
        <w:rPr>
          <w:rFonts w:eastAsiaTheme="minorEastAsia"/>
          <w:lang w:val="ru-RU"/>
        </w:rPr>
        <w:t xml:space="preserve"> (</w:t>
      </w:r>
      <w:r w:rsidRPr="00140A32">
        <w:rPr>
          <w:color w:val="000000"/>
          <w:lang w:val="ru-RU"/>
        </w:rPr>
        <w:t>цветовой гаммы</w:t>
      </w:r>
      <w:r w:rsidR="0031223A" w:rsidRPr="00140A32">
        <w:rPr>
          <w:rFonts w:eastAsiaTheme="minorEastAsia"/>
          <w:lang w:val="ru-RU"/>
        </w:rPr>
        <w:t xml:space="preserve">), </w:t>
      </w:r>
      <w:r w:rsidRPr="00140A32">
        <w:rPr>
          <w:rFonts w:eastAsiaTheme="minorEastAsia"/>
          <w:lang w:val="ru-RU"/>
        </w:rPr>
        <w:t xml:space="preserve">радиовещанию в чрезвычайных ситуациях и </w:t>
      </w:r>
      <w:r w:rsidR="007B7D02" w:rsidRPr="00140A32">
        <w:rPr>
          <w:rFonts w:eastAsiaTheme="minorEastAsia"/>
          <w:lang w:val="ru-RU"/>
        </w:rPr>
        <w:t>усовершенствованным звуковым системам. Другие семинары-практикумы и симпозиумы, организованны</w:t>
      </w:r>
      <w:r w:rsidR="00A050E7" w:rsidRPr="00140A32">
        <w:rPr>
          <w:rFonts w:eastAsiaTheme="minorEastAsia"/>
          <w:lang w:val="ru-RU"/>
        </w:rPr>
        <w:t>е</w:t>
      </w:r>
      <w:r w:rsidR="007B7D02" w:rsidRPr="00140A32">
        <w:rPr>
          <w:rFonts w:eastAsiaTheme="minorEastAsia"/>
          <w:lang w:val="ru-RU"/>
        </w:rPr>
        <w:t xml:space="preserve"> </w:t>
      </w:r>
      <w:proofErr w:type="spellStart"/>
      <w:r w:rsidR="007B7D02" w:rsidRPr="00140A32">
        <w:rPr>
          <w:rFonts w:eastAsiaTheme="minorEastAsia"/>
          <w:lang w:val="ru-RU"/>
        </w:rPr>
        <w:t>ИК6</w:t>
      </w:r>
      <w:proofErr w:type="spellEnd"/>
      <w:r w:rsidR="007B7D02" w:rsidRPr="00140A32">
        <w:rPr>
          <w:rFonts w:eastAsiaTheme="minorEastAsia"/>
          <w:lang w:val="ru-RU"/>
        </w:rPr>
        <w:t xml:space="preserve">, которые следует особо отметить, перечислены ниже: </w:t>
      </w:r>
    </w:p>
    <w:p w:rsidR="0031223A" w:rsidRPr="00140A32" w:rsidRDefault="0031223A" w:rsidP="007B7D02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1" w:history="1">
        <w:r w:rsidR="007B7D02" w:rsidRPr="00140A32">
          <w:rPr>
            <w:rFonts w:eastAsiaTheme="minorHAnsi"/>
            <w:color w:val="0000FF"/>
            <w:szCs w:val="24"/>
            <w:u w:val="single"/>
            <w:lang w:val="ru-RU"/>
          </w:rPr>
          <w:t xml:space="preserve">Семинар-практикум по аспектам планирования частот и сетевого планирования </w:t>
        </w:r>
        <w:proofErr w:type="spellStart"/>
        <w:r w:rsidRPr="00140A32">
          <w:rPr>
            <w:rFonts w:eastAsiaTheme="minorHAnsi"/>
            <w:color w:val="0000FF"/>
            <w:szCs w:val="24"/>
            <w:u w:val="single"/>
            <w:lang w:val="ru-RU"/>
          </w:rPr>
          <w:t>DVB-T2</w:t>
        </w:r>
        <w:proofErr w:type="spellEnd"/>
      </w:hyperlink>
      <w:r w:rsidRPr="00140A32">
        <w:rPr>
          <w:rFonts w:eastAsiaTheme="minorHAnsi"/>
          <w:szCs w:val="24"/>
          <w:lang w:val="ru-RU"/>
        </w:rPr>
        <w:t xml:space="preserve"> (</w:t>
      </w:r>
      <w:r w:rsidR="007B7D02" w:rsidRPr="00140A32">
        <w:rPr>
          <w:rFonts w:eastAsiaTheme="minorHAnsi"/>
          <w:szCs w:val="24"/>
          <w:lang w:val="ru-RU"/>
        </w:rPr>
        <w:t xml:space="preserve">совместно с </w:t>
      </w:r>
      <w:proofErr w:type="spellStart"/>
      <w:r w:rsidR="007B7D02" w:rsidRPr="00140A32">
        <w:rPr>
          <w:rFonts w:eastAsiaTheme="minorHAnsi"/>
          <w:szCs w:val="24"/>
          <w:lang w:val="ru-RU"/>
        </w:rPr>
        <w:t>ЕРС</w:t>
      </w:r>
      <w:proofErr w:type="spellEnd"/>
      <w:r w:rsidR="007B7D02" w:rsidRPr="00140A32">
        <w:rPr>
          <w:rFonts w:eastAsiaTheme="minorHAnsi"/>
          <w:szCs w:val="24"/>
          <w:lang w:val="ru-RU"/>
        </w:rPr>
        <w:t>)</w:t>
      </w:r>
      <w:r w:rsidRPr="00140A32">
        <w:rPr>
          <w:rFonts w:eastAsiaTheme="minorHAnsi"/>
          <w:szCs w:val="24"/>
          <w:lang w:val="ru-RU"/>
        </w:rPr>
        <w:t xml:space="preserve">, 23 </w:t>
      </w:r>
      <w:r w:rsidR="007B7D02" w:rsidRPr="00140A32">
        <w:rPr>
          <w:rFonts w:eastAsiaTheme="minorHAnsi"/>
          <w:szCs w:val="24"/>
          <w:lang w:val="ru-RU"/>
        </w:rPr>
        <w:t>апреля</w:t>
      </w:r>
      <w:r w:rsidRPr="00140A32">
        <w:rPr>
          <w:rFonts w:eastAsiaTheme="minorHAnsi"/>
          <w:szCs w:val="24"/>
          <w:lang w:val="ru-RU"/>
        </w:rPr>
        <w:t xml:space="preserve"> 2012</w:t>
      </w:r>
      <w:r w:rsidR="007B7D02" w:rsidRPr="00140A32">
        <w:rPr>
          <w:rFonts w:eastAsiaTheme="minorHAnsi"/>
          <w:szCs w:val="24"/>
          <w:lang w:val="ru-RU"/>
        </w:rPr>
        <w:t xml:space="preserve"> года</w:t>
      </w:r>
      <w:r w:rsidR="00FC5CAA">
        <w:rPr>
          <w:rFonts w:eastAsiaTheme="minorHAnsi"/>
          <w:szCs w:val="24"/>
          <w:lang w:val="ru-RU"/>
        </w:rPr>
        <w:t>;</w:t>
      </w:r>
    </w:p>
    <w:p w:rsidR="0031223A" w:rsidRPr="00140A32" w:rsidRDefault="0031223A" w:rsidP="00FC5CAA">
      <w:pPr>
        <w:pStyle w:val="enumlev1"/>
        <w:rPr>
          <w:rFonts w:eastAsiaTheme="minorHAnsi"/>
          <w:color w:val="0000FF"/>
          <w:szCs w:val="24"/>
          <w:u w:val="single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2" w:history="1">
        <w:r w:rsidRPr="00140A32">
          <w:rPr>
            <w:rFonts w:eastAsiaTheme="minorHAnsi"/>
            <w:color w:val="0000FF"/>
            <w:szCs w:val="24"/>
            <w:u w:val="single"/>
            <w:lang w:val="ru-RU"/>
          </w:rPr>
          <w:t xml:space="preserve">40 </w:t>
        </w:r>
        <w:r w:rsidR="007B7D02" w:rsidRPr="00140A32">
          <w:rPr>
            <w:rFonts w:eastAsiaTheme="minorHAnsi"/>
            <w:color w:val="0000FF"/>
            <w:szCs w:val="24"/>
            <w:u w:val="single"/>
            <w:lang w:val="ru-RU"/>
          </w:rPr>
          <w:t>лет прогресса цифрового телевидения</w:t>
        </w:r>
      </w:hyperlink>
      <w:r w:rsidRPr="00140A32">
        <w:rPr>
          <w:rFonts w:eastAsiaTheme="minorHAnsi"/>
          <w:szCs w:val="24"/>
          <w:lang w:val="ru-RU"/>
        </w:rPr>
        <w:t xml:space="preserve">, 29 </w:t>
      </w:r>
      <w:r w:rsidR="007B7D02" w:rsidRPr="00140A32">
        <w:rPr>
          <w:rFonts w:eastAsiaTheme="minorHAnsi"/>
          <w:szCs w:val="24"/>
          <w:lang w:val="ru-RU"/>
        </w:rPr>
        <w:t>октября</w:t>
      </w:r>
      <w:r w:rsidRPr="00140A32">
        <w:rPr>
          <w:rFonts w:eastAsiaTheme="minorHAnsi"/>
          <w:szCs w:val="24"/>
          <w:lang w:val="ru-RU"/>
        </w:rPr>
        <w:t xml:space="preserve"> 2012</w:t>
      </w:r>
      <w:r w:rsidR="007B7D02" w:rsidRPr="00140A32">
        <w:rPr>
          <w:rFonts w:eastAsiaTheme="minorHAnsi"/>
          <w:szCs w:val="24"/>
          <w:lang w:val="ru-RU"/>
        </w:rPr>
        <w:t xml:space="preserve"> года</w:t>
      </w:r>
      <w:r w:rsidRPr="00140A32">
        <w:rPr>
          <w:rFonts w:eastAsiaTheme="minorHAnsi"/>
          <w:szCs w:val="24"/>
          <w:lang w:val="ru-RU"/>
        </w:rPr>
        <w:t xml:space="preserve">, </w:t>
      </w:r>
      <w:r w:rsidR="007B7D02" w:rsidRPr="00140A32">
        <w:rPr>
          <w:rFonts w:eastAsiaTheme="minorHAnsi"/>
          <w:szCs w:val="24"/>
          <w:lang w:val="ru-RU"/>
        </w:rPr>
        <w:t xml:space="preserve">см. </w:t>
      </w:r>
      <w:r w:rsidR="00A050E7" w:rsidRPr="00140A32">
        <w:rPr>
          <w:rFonts w:eastAsiaTheme="minorHAnsi"/>
          <w:szCs w:val="24"/>
          <w:lang w:val="ru-RU"/>
        </w:rPr>
        <w:t>т</w:t>
      </w:r>
      <w:r w:rsidR="007B7D02" w:rsidRPr="00140A32">
        <w:rPr>
          <w:rFonts w:eastAsiaTheme="minorHAnsi"/>
          <w:szCs w:val="24"/>
          <w:lang w:val="ru-RU"/>
        </w:rPr>
        <w:t>акже соответствующий</w:t>
      </w:r>
      <w:r w:rsidRPr="00140A32">
        <w:rPr>
          <w:rFonts w:eastAsiaTheme="minorHAnsi"/>
          <w:szCs w:val="24"/>
          <w:lang w:val="ru-RU"/>
        </w:rPr>
        <w:t xml:space="preserve"> </w:t>
      </w:r>
      <w:hyperlink r:id="rId13" w:history="1">
        <w:r w:rsidR="007B7D02" w:rsidRPr="00140A32">
          <w:rPr>
            <w:rStyle w:val="Hyperlink"/>
            <w:rFonts w:eastAsiaTheme="minorHAnsi"/>
            <w:szCs w:val="24"/>
            <w:lang w:val="ru-RU"/>
          </w:rPr>
          <w:t>пресс-релиз</w:t>
        </w:r>
      </w:hyperlink>
      <w:r w:rsidR="00FC5CAA">
        <w:rPr>
          <w:rFonts w:eastAsiaTheme="minorHAnsi"/>
          <w:szCs w:val="24"/>
          <w:lang w:val="ru-RU"/>
        </w:rPr>
        <w:t>;</w:t>
      </w:r>
    </w:p>
    <w:p w:rsidR="0031223A" w:rsidRPr="00140A32" w:rsidRDefault="0031223A" w:rsidP="00FC5CAA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r w:rsidR="007B7D02" w:rsidRPr="00140A32">
        <w:rPr>
          <w:rFonts w:eastAsiaTheme="minorHAnsi"/>
          <w:szCs w:val="24"/>
          <w:lang w:val="ru-RU"/>
        </w:rPr>
        <w:t xml:space="preserve">Служебный семинар-практикум </w:t>
      </w:r>
      <w:proofErr w:type="spellStart"/>
      <w:r w:rsidR="007B7D02" w:rsidRPr="00140A32">
        <w:rPr>
          <w:rFonts w:eastAsiaTheme="minorHAnsi"/>
          <w:szCs w:val="24"/>
          <w:lang w:val="ru-RU"/>
        </w:rPr>
        <w:t>РГ</w:t>
      </w:r>
      <w:proofErr w:type="spellEnd"/>
      <w:r w:rsidRPr="00140A32">
        <w:rPr>
          <w:rFonts w:eastAsiaTheme="minorHAnsi"/>
          <w:szCs w:val="24"/>
          <w:lang w:val="ru-RU"/>
        </w:rPr>
        <w:t xml:space="preserve"> </w:t>
      </w:r>
      <w:proofErr w:type="spellStart"/>
      <w:r w:rsidRPr="00140A32">
        <w:rPr>
          <w:rFonts w:eastAsiaTheme="minorHAnsi"/>
          <w:szCs w:val="24"/>
          <w:lang w:val="ru-RU"/>
        </w:rPr>
        <w:t>6A</w:t>
      </w:r>
      <w:proofErr w:type="spellEnd"/>
      <w:r w:rsidRPr="00140A32">
        <w:rPr>
          <w:rFonts w:eastAsiaTheme="minorHAnsi"/>
          <w:szCs w:val="24"/>
          <w:lang w:val="ru-RU"/>
        </w:rPr>
        <w:t xml:space="preserve"> </w:t>
      </w:r>
      <w:r w:rsidR="007B7D02" w:rsidRPr="00140A32">
        <w:rPr>
          <w:rFonts w:eastAsiaTheme="minorHAnsi"/>
          <w:szCs w:val="24"/>
          <w:lang w:val="ru-RU"/>
        </w:rPr>
        <w:t>"Подходы к использованию ради</w:t>
      </w:r>
      <w:r w:rsidR="00A050E7" w:rsidRPr="00140A32">
        <w:rPr>
          <w:rFonts w:eastAsiaTheme="minorHAnsi"/>
          <w:szCs w:val="24"/>
          <w:lang w:val="ru-RU"/>
        </w:rPr>
        <w:t>о</w:t>
      </w:r>
      <w:r w:rsidR="007B7D02" w:rsidRPr="00140A32">
        <w:rPr>
          <w:rFonts w:eastAsiaTheme="minorHAnsi"/>
          <w:szCs w:val="24"/>
          <w:lang w:val="ru-RU"/>
        </w:rPr>
        <w:t>вещательного телевизионного спектра" − исследования конкретных ситуаций в Австралии, Южно-</w:t>
      </w:r>
      <w:r w:rsidR="007B7D02" w:rsidRPr="00140A32">
        <w:rPr>
          <w:rFonts w:eastAsiaTheme="minorHAnsi"/>
          <w:szCs w:val="24"/>
          <w:lang w:val="ru-RU"/>
        </w:rPr>
        <w:lastRenderedPageBreak/>
        <w:t>Африканской Республике, Соединенном Королевстве и Соединенных Штатах Америки</w:t>
      </w:r>
      <w:r w:rsidR="001F7ADC" w:rsidRPr="00140A32">
        <w:rPr>
          <w:rFonts w:eastAsiaTheme="minorHAnsi"/>
          <w:szCs w:val="24"/>
          <w:lang w:val="ru-RU"/>
        </w:rPr>
        <w:t xml:space="preserve">, </w:t>
      </w:r>
      <w:r w:rsidRPr="00140A32">
        <w:rPr>
          <w:rFonts w:eastAsiaTheme="minorHAnsi"/>
          <w:szCs w:val="24"/>
          <w:lang w:val="ru-RU"/>
        </w:rPr>
        <w:t xml:space="preserve">23 </w:t>
      </w:r>
      <w:r w:rsidR="001F7ADC" w:rsidRPr="00140A32">
        <w:rPr>
          <w:rFonts w:eastAsiaTheme="minorHAnsi"/>
          <w:szCs w:val="24"/>
          <w:lang w:val="ru-RU"/>
        </w:rPr>
        <w:t>октября</w:t>
      </w:r>
      <w:r w:rsidRPr="00140A32">
        <w:rPr>
          <w:rFonts w:eastAsiaTheme="minorHAnsi"/>
          <w:szCs w:val="24"/>
          <w:lang w:val="ru-RU"/>
        </w:rPr>
        <w:t xml:space="preserve"> 2012</w:t>
      </w:r>
      <w:r w:rsidR="001F7ADC" w:rsidRPr="00140A32">
        <w:rPr>
          <w:rFonts w:eastAsiaTheme="minorHAnsi"/>
          <w:szCs w:val="24"/>
          <w:lang w:val="ru-RU"/>
        </w:rPr>
        <w:t xml:space="preserve"> года</w:t>
      </w:r>
      <w:r w:rsidRPr="00140A32">
        <w:rPr>
          <w:rFonts w:eastAsiaTheme="minorHAnsi"/>
          <w:szCs w:val="24"/>
          <w:lang w:val="ru-RU"/>
        </w:rPr>
        <w:t xml:space="preserve"> (</w:t>
      </w:r>
      <w:r w:rsidR="001F7ADC" w:rsidRPr="00140A32">
        <w:rPr>
          <w:rFonts w:eastAsiaTheme="minorHAnsi"/>
          <w:szCs w:val="24"/>
          <w:lang w:val="ru-RU"/>
        </w:rPr>
        <w:t>см. также Приложение 1 к настоящему документу)</w:t>
      </w:r>
      <w:r w:rsidR="00FC5CAA">
        <w:rPr>
          <w:rFonts w:eastAsiaTheme="minorHAnsi"/>
          <w:szCs w:val="24"/>
          <w:lang w:val="ru-RU"/>
        </w:rPr>
        <w:t>;</w:t>
      </w:r>
    </w:p>
    <w:p w:rsidR="0031223A" w:rsidRPr="00140A32" w:rsidRDefault="0031223A" w:rsidP="001F7ADC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4" w:history="1"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Семинар-практикум МСЭ</w:t>
        </w:r>
        <w:r w:rsidRPr="00140A32">
          <w:rPr>
            <w:rFonts w:eastAsiaTheme="minorHAnsi"/>
            <w:color w:val="0000FF"/>
            <w:szCs w:val="24"/>
            <w:u w:val="single"/>
            <w:lang w:val="ru-RU"/>
          </w:rPr>
          <w:t xml:space="preserve">-R </w:t>
        </w:r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по радиовещанию в чрезвычайных ситуациях</w:t>
        </w:r>
      </w:hyperlink>
      <w:r w:rsidRPr="00140A32">
        <w:rPr>
          <w:rFonts w:eastAsiaTheme="minorHAnsi"/>
          <w:szCs w:val="24"/>
          <w:lang w:val="ru-RU"/>
        </w:rPr>
        <w:t xml:space="preserve">, 21 </w:t>
      </w:r>
      <w:r w:rsidR="001F7ADC" w:rsidRPr="00140A32">
        <w:rPr>
          <w:rFonts w:eastAsiaTheme="minorHAnsi"/>
          <w:szCs w:val="24"/>
          <w:lang w:val="ru-RU"/>
        </w:rPr>
        <w:t>февраля</w:t>
      </w:r>
      <w:r w:rsidRPr="00140A32">
        <w:rPr>
          <w:rFonts w:eastAsiaTheme="minorHAnsi"/>
          <w:szCs w:val="24"/>
          <w:lang w:val="ru-RU"/>
        </w:rPr>
        <w:t xml:space="preserve"> 2013</w:t>
      </w:r>
      <w:r w:rsidR="001F7ADC" w:rsidRPr="00140A32">
        <w:rPr>
          <w:rFonts w:eastAsiaTheme="minorHAnsi"/>
          <w:szCs w:val="24"/>
          <w:lang w:val="ru-RU"/>
        </w:rPr>
        <w:t xml:space="preserve"> год</w:t>
      </w:r>
      <w:r w:rsidR="00A050E7" w:rsidRPr="00140A32">
        <w:rPr>
          <w:rFonts w:eastAsiaTheme="minorHAnsi"/>
          <w:szCs w:val="24"/>
          <w:lang w:val="ru-RU"/>
        </w:rPr>
        <w:t>а</w:t>
      </w:r>
      <w:r w:rsidR="00FC5CAA">
        <w:rPr>
          <w:rFonts w:eastAsiaTheme="minorHAnsi"/>
          <w:szCs w:val="24"/>
          <w:lang w:val="ru-RU"/>
        </w:rPr>
        <w:t>;</w:t>
      </w:r>
    </w:p>
    <w:p w:rsidR="0031223A" w:rsidRPr="00140A32" w:rsidRDefault="0031223A" w:rsidP="001F7ADC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5" w:history="1"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 xml:space="preserve">Семинар-практикум по </w:t>
        </w:r>
        <w:proofErr w:type="spellStart"/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ТСВЧ</w:t>
        </w:r>
        <w:proofErr w:type="spellEnd"/>
      </w:hyperlink>
      <w:r w:rsidR="001F7ADC" w:rsidRPr="00FC5CAA">
        <w:rPr>
          <w:rFonts w:eastAsiaTheme="minorHAnsi"/>
          <w:szCs w:val="24"/>
          <w:lang w:val="ru-RU"/>
        </w:rPr>
        <w:t>,</w:t>
      </w:r>
      <w:r w:rsidRPr="00FC5CAA">
        <w:rPr>
          <w:rFonts w:eastAsiaTheme="minorHAnsi"/>
          <w:szCs w:val="24"/>
          <w:lang w:val="ru-RU"/>
        </w:rPr>
        <w:t xml:space="preserve"> </w:t>
      </w:r>
      <w:r w:rsidRPr="00140A32">
        <w:rPr>
          <w:rFonts w:eastAsiaTheme="minorHAnsi"/>
          <w:szCs w:val="24"/>
          <w:lang w:val="ru-RU"/>
        </w:rPr>
        <w:t xml:space="preserve">24 </w:t>
      </w:r>
      <w:r w:rsidR="001F7ADC" w:rsidRPr="00140A32">
        <w:rPr>
          <w:rFonts w:eastAsiaTheme="minorHAnsi"/>
          <w:szCs w:val="24"/>
          <w:lang w:val="ru-RU"/>
        </w:rPr>
        <w:t>марта</w:t>
      </w:r>
      <w:r w:rsidRPr="00140A32">
        <w:rPr>
          <w:rFonts w:eastAsiaTheme="minorHAnsi"/>
          <w:szCs w:val="24"/>
          <w:lang w:val="ru-RU"/>
        </w:rPr>
        <w:t xml:space="preserve"> 2014</w:t>
      </w:r>
      <w:r w:rsidR="001F7ADC" w:rsidRPr="00140A32">
        <w:rPr>
          <w:rFonts w:eastAsiaTheme="minorHAnsi"/>
          <w:szCs w:val="24"/>
          <w:lang w:val="ru-RU"/>
        </w:rPr>
        <w:t xml:space="preserve"> года</w:t>
      </w:r>
      <w:r w:rsidR="00FC5CAA">
        <w:rPr>
          <w:rFonts w:eastAsiaTheme="minorHAnsi"/>
          <w:szCs w:val="24"/>
          <w:lang w:val="ru-RU"/>
        </w:rPr>
        <w:t>;</w:t>
      </w:r>
    </w:p>
    <w:p w:rsidR="0031223A" w:rsidRPr="00140A32" w:rsidRDefault="0031223A" w:rsidP="00FC5CAA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6" w:history="1"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Всемирный день радио, организованный МСЭ и ЮНЕСКО</w:t>
        </w:r>
      </w:hyperlink>
      <w:r w:rsidRPr="00140A32">
        <w:rPr>
          <w:rFonts w:eastAsiaTheme="minorHAnsi"/>
          <w:szCs w:val="24"/>
          <w:lang w:val="ru-RU"/>
        </w:rPr>
        <w:t xml:space="preserve">, </w:t>
      </w:r>
      <w:r w:rsidR="001F7ADC" w:rsidRPr="00140A32">
        <w:rPr>
          <w:rFonts w:eastAsiaTheme="minorHAnsi"/>
          <w:szCs w:val="24"/>
          <w:lang w:val="ru-RU"/>
        </w:rPr>
        <w:t>проводившийся по приглашению МСЭ</w:t>
      </w:r>
      <w:r w:rsidRPr="00140A32">
        <w:rPr>
          <w:rFonts w:eastAsiaTheme="minorHAnsi"/>
          <w:szCs w:val="24"/>
          <w:lang w:val="ru-RU"/>
        </w:rPr>
        <w:t xml:space="preserve"> 13 </w:t>
      </w:r>
      <w:r w:rsidR="001F7ADC" w:rsidRPr="00140A32">
        <w:rPr>
          <w:rFonts w:eastAsiaTheme="minorHAnsi"/>
          <w:szCs w:val="24"/>
          <w:lang w:val="ru-RU"/>
        </w:rPr>
        <w:t>февраля</w:t>
      </w:r>
      <w:r w:rsidRPr="00140A32">
        <w:rPr>
          <w:rFonts w:eastAsiaTheme="minorHAnsi"/>
          <w:szCs w:val="24"/>
          <w:lang w:val="ru-RU"/>
        </w:rPr>
        <w:t xml:space="preserve"> 2015</w:t>
      </w:r>
      <w:r w:rsidR="001F7ADC" w:rsidRPr="00140A32">
        <w:rPr>
          <w:rFonts w:eastAsiaTheme="minorHAnsi"/>
          <w:szCs w:val="24"/>
          <w:lang w:val="ru-RU"/>
        </w:rPr>
        <w:t xml:space="preserve"> года</w:t>
      </w:r>
      <w:r w:rsidRPr="00140A32">
        <w:rPr>
          <w:rFonts w:eastAsiaTheme="minorHAnsi"/>
          <w:szCs w:val="24"/>
          <w:lang w:val="ru-RU"/>
        </w:rPr>
        <w:t xml:space="preserve"> (</w:t>
      </w:r>
      <w:r w:rsidR="001F7ADC" w:rsidRPr="00140A32">
        <w:rPr>
          <w:rFonts w:eastAsiaTheme="minorHAnsi"/>
          <w:szCs w:val="24"/>
          <w:lang w:val="ru-RU"/>
        </w:rPr>
        <w:t>включая соответствующие демонстрации технологий)</w:t>
      </w:r>
      <w:r w:rsidR="00FC5CAA">
        <w:rPr>
          <w:rFonts w:eastAsiaTheme="minorHAnsi"/>
          <w:szCs w:val="24"/>
          <w:lang w:val="ru-RU"/>
        </w:rPr>
        <w:t>;</w:t>
      </w:r>
    </w:p>
    <w:p w:rsidR="0031223A" w:rsidRPr="00140A32" w:rsidRDefault="0031223A" w:rsidP="001F7ADC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7" w:history="1"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Международный симпозиум МСЭ по переходу на цифровое вещание</w:t>
        </w:r>
      </w:hyperlink>
      <w:r w:rsidRPr="00140A32">
        <w:rPr>
          <w:rFonts w:eastAsiaTheme="minorHAnsi"/>
          <w:szCs w:val="24"/>
          <w:lang w:val="ru-RU"/>
        </w:rPr>
        <w:t xml:space="preserve"> (</w:t>
      </w:r>
      <w:proofErr w:type="spellStart"/>
      <w:r w:rsidRPr="00140A32">
        <w:rPr>
          <w:rFonts w:eastAsiaTheme="minorHAnsi"/>
          <w:szCs w:val="24"/>
          <w:lang w:val="ru-RU"/>
        </w:rPr>
        <w:t>GE</w:t>
      </w:r>
      <w:proofErr w:type="spellEnd"/>
      <w:r w:rsidRPr="00140A32">
        <w:rPr>
          <w:rFonts w:eastAsiaTheme="minorHAnsi"/>
          <w:szCs w:val="24"/>
          <w:lang w:val="ru-RU"/>
        </w:rPr>
        <w:t xml:space="preserve">-2006), 17 </w:t>
      </w:r>
      <w:r w:rsidR="001F7ADC" w:rsidRPr="00140A32">
        <w:rPr>
          <w:rFonts w:eastAsiaTheme="minorHAnsi"/>
          <w:szCs w:val="24"/>
          <w:lang w:val="ru-RU"/>
        </w:rPr>
        <w:t>июня</w:t>
      </w:r>
      <w:r w:rsidRPr="00140A32">
        <w:rPr>
          <w:rFonts w:eastAsiaTheme="minorHAnsi"/>
          <w:szCs w:val="24"/>
          <w:lang w:val="ru-RU"/>
        </w:rPr>
        <w:t xml:space="preserve"> 2015 </w:t>
      </w:r>
      <w:r w:rsidR="001F7ADC" w:rsidRPr="00140A32">
        <w:rPr>
          <w:rFonts w:eastAsiaTheme="minorHAnsi"/>
          <w:szCs w:val="24"/>
          <w:lang w:val="ru-RU"/>
        </w:rPr>
        <w:t xml:space="preserve">года </w:t>
      </w:r>
      <w:r w:rsidRPr="00140A32">
        <w:rPr>
          <w:rFonts w:eastAsiaTheme="minorHAnsi"/>
          <w:szCs w:val="24"/>
          <w:lang w:val="ru-RU"/>
        </w:rPr>
        <w:t>(</w:t>
      </w:r>
      <w:r w:rsidR="001F7ADC" w:rsidRPr="00140A32">
        <w:rPr>
          <w:rFonts w:eastAsiaTheme="minorHAnsi"/>
          <w:szCs w:val="24"/>
          <w:lang w:val="ru-RU"/>
        </w:rPr>
        <w:t>включая соответствующие обсуждения в группах и демонстрации технологий)</w:t>
      </w:r>
      <w:r w:rsidR="00FC5CAA">
        <w:rPr>
          <w:rFonts w:eastAsiaTheme="minorHAnsi"/>
          <w:szCs w:val="24"/>
          <w:lang w:val="ru-RU"/>
        </w:rPr>
        <w:t>;</w:t>
      </w:r>
      <w:r w:rsidR="001F7ADC" w:rsidRPr="00140A32">
        <w:rPr>
          <w:rFonts w:eastAsiaTheme="minorHAnsi"/>
          <w:szCs w:val="24"/>
          <w:lang w:val="ru-RU"/>
        </w:rPr>
        <w:t xml:space="preserve"> </w:t>
      </w:r>
    </w:p>
    <w:p w:rsidR="0031223A" w:rsidRPr="00140A32" w:rsidRDefault="0031223A" w:rsidP="001F7ADC">
      <w:pPr>
        <w:pStyle w:val="enumlev1"/>
        <w:rPr>
          <w:rFonts w:eastAsiaTheme="minorHAnsi"/>
          <w:szCs w:val="24"/>
          <w:lang w:val="ru-RU"/>
        </w:rPr>
      </w:pPr>
      <w:r w:rsidRPr="00140A32">
        <w:rPr>
          <w:rFonts w:eastAsiaTheme="minorHAnsi"/>
          <w:lang w:val="ru-RU"/>
        </w:rPr>
        <w:t>–</w:t>
      </w:r>
      <w:r w:rsidRPr="00140A32">
        <w:rPr>
          <w:rFonts w:eastAsiaTheme="minorHAnsi"/>
          <w:lang w:val="ru-RU"/>
        </w:rPr>
        <w:tab/>
      </w:r>
      <w:hyperlink r:id="rId18" w:history="1"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Семинар-практикум МСЭ</w:t>
        </w:r>
        <w:r w:rsidRPr="00140A32">
          <w:rPr>
            <w:rFonts w:eastAsiaTheme="minorHAnsi"/>
            <w:color w:val="0000FF"/>
            <w:szCs w:val="24"/>
            <w:u w:val="single"/>
            <w:lang w:val="ru-RU"/>
          </w:rPr>
          <w:t xml:space="preserve">-R </w:t>
        </w:r>
        <w:r w:rsidR="001F7ADC" w:rsidRPr="00140A32">
          <w:rPr>
            <w:rFonts w:eastAsiaTheme="minorHAnsi"/>
            <w:color w:val="0000FF"/>
            <w:szCs w:val="24"/>
            <w:u w:val="single"/>
            <w:lang w:val="ru-RU"/>
          </w:rPr>
          <w:t>"Проблематика, посвященная будущему звука в радиовещании"</w:t>
        </w:r>
      </w:hyperlink>
      <w:r w:rsidRPr="00140A32">
        <w:rPr>
          <w:rFonts w:eastAsiaTheme="minorHAnsi"/>
          <w:szCs w:val="24"/>
          <w:lang w:val="ru-RU"/>
        </w:rPr>
        <w:t xml:space="preserve">, 15 </w:t>
      </w:r>
      <w:r w:rsidR="001F7ADC" w:rsidRPr="00140A32">
        <w:rPr>
          <w:rFonts w:eastAsiaTheme="minorHAnsi"/>
          <w:szCs w:val="24"/>
          <w:lang w:val="ru-RU"/>
        </w:rPr>
        <w:t>июля</w:t>
      </w:r>
      <w:r w:rsidRPr="00140A32">
        <w:rPr>
          <w:rFonts w:eastAsiaTheme="minorHAnsi"/>
          <w:szCs w:val="24"/>
          <w:lang w:val="ru-RU"/>
        </w:rPr>
        <w:t xml:space="preserve"> 2015 </w:t>
      </w:r>
      <w:r w:rsidR="001F7ADC" w:rsidRPr="00140A32">
        <w:rPr>
          <w:rFonts w:eastAsiaTheme="minorHAnsi"/>
          <w:szCs w:val="24"/>
          <w:lang w:val="ru-RU"/>
        </w:rPr>
        <w:t>года</w:t>
      </w:r>
      <w:r w:rsidR="00FC5CAA">
        <w:rPr>
          <w:rFonts w:eastAsiaTheme="minorHAnsi"/>
          <w:szCs w:val="24"/>
          <w:lang w:val="ru-RU"/>
        </w:rPr>
        <w:t>.</w:t>
      </w:r>
    </w:p>
    <w:p w:rsidR="00DD7B45" w:rsidRPr="00140A32" w:rsidRDefault="001F7ADC" w:rsidP="00DD7B45">
      <w:pPr>
        <w:pStyle w:val="Heading1"/>
        <w:rPr>
          <w:lang w:val="ru-RU"/>
        </w:rPr>
      </w:pPr>
      <w:r w:rsidRPr="00140A32">
        <w:rPr>
          <w:lang w:val="ru-RU"/>
        </w:rPr>
        <w:t>7</w:t>
      </w:r>
      <w:r w:rsidR="00DD7B45" w:rsidRPr="00140A32">
        <w:rPr>
          <w:lang w:val="ru-RU"/>
        </w:rPr>
        <w:tab/>
        <w:t>Отчеты рабочих групп и Объединенной целевой группы 6</w:t>
      </w:r>
      <w:r w:rsidR="00DD7B45" w:rsidRPr="00140A32">
        <w:rPr>
          <w:lang w:val="ru-RU"/>
        </w:rPr>
        <w:noBreakHyphen/>
        <w:t>й Исследовательской комиссии</w:t>
      </w:r>
    </w:p>
    <w:p w:rsidR="00DD7B45" w:rsidRPr="00140A32" w:rsidRDefault="001F7ADC" w:rsidP="00DD7B45">
      <w:pPr>
        <w:pStyle w:val="Heading2"/>
        <w:rPr>
          <w:lang w:val="ru-RU"/>
        </w:rPr>
      </w:pPr>
      <w:r w:rsidRPr="00140A32">
        <w:rPr>
          <w:lang w:val="ru-RU"/>
        </w:rPr>
        <w:t>7</w:t>
      </w:r>
      <w:r w:rsidR="00DD7B45" w:rsidRPr="00140A32">
        <w:rPr>
          <w:lang w:val="ru-RU"/>
        </w:rPr>
        <w:t>.1</w:t>
      </w:r>
      <w:r w:rsidR="00DD7B45" w:rsidRPr="00140A32">
        <w:rPr>
          <w:lang w:val="ru-RU"/>
        </w:rPr>
        <w:tab/>
        <w:t xml:space="preserve">Рабочая группа </w:t>
      </w:r>
      <w:proofErr w:type="spellStart"/>
      <w:r w:rsidR="00DD7B45" w:rsidRPr="00140A32">
        <w:rPr>
          <w:lang w:val="ru-RU"/>
        </w:rPr>
        <w:t>6A</w:t>
      </w:r>
      <w:proofErr w:type="spellEnd"/>
    </w:p>
    <w:p w:rsidR="00DD7B45" w:rsidRPr="00140A32" w:rsidRDefault="00DD7B45" w:rsidP="00DD7B45">
      <w:pPr>
        <w:rPr>
          <w:b/>
          <w:lang w:val="ru-RU"/>
        </w:rPr>
      </w:pPr>
      <w:r w:rsidRPr="00140A32">
        <w:rPr>
          <w:lang w:val="ru-RU" w:eastAsia="zh-CN"/>
        </w:rPr>
        <w:t xml:space="preserve">Информация о ходе работы и о будущей работе Рабочей группы </w:t>
      </w:r>
      <w:proofErr w:type="spellStart"/>
      <w:r w:rsidRPr="00140A32">
        <w:rPr>
          <w:lang w:val="ru-RU"/>
        </w:rPr>
        <w:t>6A</w:t>
      </w:r>
      <w:proofErr w:type="spellEnd"/>
      <w:r w:rsidRPr="00140A32">
        <w:rPr>
          <w:lang w:val="ru-RU" w:eastAsia="zh-CN"/>
        </w:rPr>
        <w:t xml:space="preserve"> содержится в </w:t>
      </w:r>
      <w:r w:rsidR="001F7ADC" w:rsidRPr="00140A32">
        <w:rPr>
          <w:lang w:val="ru-RU" w:eastAsia="zh-CN"/>
        </w:rPr>
        <w:t>разделе 1 Приложения</w:t>
      </w:r>
      <w:r w:rsidRPr="00140A32">
        <w:rPr>
          <w:lang w:val="ru-RU" w:eastAsia="zh-CN"/>
        </w:rPr>
        <w:t> 1 к настоящему Отчету</w:t>
      </w:r>
      <w:r w:rsidRPr="00140A32">
        <w:rPr>
          <w:lang w:val="ru-RU"/>
        </w:rPr>
        <w:t xml:space="preserve">. </w:t>
      </w:r>
    </w:p>
    <w:p w:rsidR="00DD7B45" w:rsidRPr="00140A32" w:rsidRDefault="001F7ADC" w:rsidP="00DD7B45">
      <w:pPr>
        <w:pStyle w:val="Heading2"/>
        <w:rPr>
          <w:rFonts w:eastAsia="Arial Unicode MS"/>
          <w:lang w:val="ru-RU"/>
        </w:rPr>
      </w:pPr>
      <w:r w:rsidRPr="00140A32">
        <w:rPr>
          <w:lang w:val="ru-RU"/>
        </w:rPr>
        <w:t>7</w:t>
      </w:r>
      <w:r w:rsidR="00DD7B45" w:rsidRPr="00140A32">
        <w:rPr>
          <w:lang w:val="ru-RU"/>
        </w:rPr>
        <w:t>.2</w:t>
      </w:r>
      <w:r w:rsidR="00DD7B45" w:rsidRPr="00140A32">
        <w:rPr>
          <w:lang w:val="ru-RU"/>
        </w:rPr>
        <w:tab/>
        <w:t xml:space="preserve">Рабочая группа </w:t>
      </w:r>
      <w:proofErr w:type="spellStart"/>
      <w:r w:rsidR="00DD7B45" w:rsidRPr="00140A32">
        <w:rPr>
          <w:lang w:val="ru-RU"/>
        </w:rPr>
        <w:t>6B</w:t>
      </w:r>
      <w:proofErr w:type="spellEnd"/>
    </w:p>
    <w:p w:rsidR="00DD7B45" w:rsidRPr="00140A32" w:rsidRDefault="00DD7B45" w:rsidP="001F7ADC">
      <w:pPr>
        <w:rPr>
          <w:b/>
          <w:lang w:val="ru-RU"/>
        </w:rPr>
      </w:pPr>
      <w:r w:rsidRPr="00140A32">
        <w:rPr>
          <w:lang w:val="ru-RU" w:eastAsia="zh-CN"/>
        </w:rPr>
        <w:t xml:space="preserve">Информация о ходе работы и о будущей работе Рабочей группы </w:t>
      </w:r>
      <w:proofErr w:type="spellStart"/>
      <w:r w:rsidRPr="00140A32">
        <w:rPr>
          <w:lang w:val="ru-RU"/>
        </w:rPr>
        <w:t>6B</w:t>
      </w:r>
      <w:proofErr w:type="spellEnd"/>
      <w:r w:rsidRPr="00140A32">
        <w:rPr>
          <w:lang w:val="ru-RU" w:eastAsia="zh-CN"/>
        </w:rPr>
        <w:t xml:space="preserve"> содержится в</w:t>
      </w:r>
      <w:r w:rsidR="001F7ADC" w:rsidRPr="00140A32">
        <w:rPr>
          <w:lang w:val="ru-RU" w:eastAsia="zh-CN"/>
        </w:rPr>
        <w:t xml:space="preserve"> разделе 2</w:t>
      </w:r>
      <w:r w:rsidRPr="00140A32">
        <w:rPr>
          <w:lang w:val="ru-RU" w:eastAsia="zh-CN"/>
        </w:rPr>
        <w:t xml:space="preserve"> Приложени</w:t>
      </w:r>
      <w:r w:rsidR="001F7ADC" w:rsidRPr="00140A32">
        <w:rPr>
          <w:lang w:val="ru-RU" w:eastAsia="zh-CN"/>
        </w:rPr>
        <w:t>я</w:t>
      </w:r>
      <w:r w:rsidRPr="00140A32">
        <w:rPr>
          <w:lang w:val="ru-RU" w:eastAsia="zh-CN"/>
        </w:rPr>
        <w:t> 1 к настоящему Отчету</w:t>
      </w:r>
      <w:r w:rsidRPr="00140A32">
        <w:rPr>
          <w:lang w:val="ru-RU"/>
        </w:rPr>
        <w:t xml:space="preserve">. </w:t>
      </w:r>
    </w:p>
    <w:p w:rsidR="00DD7B45" w:rsidRPr="00140A32" w:rsidRDefault="001F7ADC" w:rsidP="00DD7B45">
      <w:pPr>
        <w:pStyle w:val="Heading2"/>
        <w:rPr>
          <w:lang w:val="ru-RU"/>
        </w:rPr>
      </w:pPr>
      <w:r w:rsidRPr="00140A32">
        <w:rPr>
          <w:lang w:val="ru-RU"/>
        </w:rPr>
        <w:t>7</w:t>
      </w:r>
      <w:r w:rsidR="00DD7B45" w:rsidRPr="00140A32">
        <w:rPr>
          <w:lang w:val="ru-RU"/>
        </w:rPr>
        <w:t>.3</w:t>
      </w:r>
      <w:r w:rsidR="00DD7B45" w:rsidRPr="00140A32">
        <w:rPr>
          <w:lang w:val="ru-RU"/>
        </w:rPr>
        <w:tab/>
        <w:t xml:space="preserve">Рабочая группа </w:t>
      </w:r>
      <w:proofErr w:type="spellStart"/>
      <w:r w:rsidR="00DD7B45" w:rsidRPr="00140A32">
        <w:rPr>
          <w:lang w:val="ru-RU"/>
        </w:rPr>
        <w:t>6C</w:t>
      </w:r>
      <w:proofErr w:type="spellEnd"/>
    </w:p>
    <w:p w:rsidR="00DD7B45" w:rsidRPr="00140A32" w:rsidRDefault="00DD7B45" w:rsidP="001F7ADC">
      <w:pPr>
        <w:rPr>
          <w:b/>
          <w:lang w:val="ru-RU"/>
        </w:rPr>
      </w:pPr>
      <w:r w:rsidRPr="00140A32">
        <w:rPr>
          <w:lang w:val="ru-RU" w:eastAsia="zh-CN"/>
        </w:rPr>
        <w:t xml:space="preserve">Информация о ходе работы и о будущей работе Рабочей группы </w:t>
      </w:r>
      <w:proofErr w:type="spellStart"/>
      <w:r w:rsidRPr="00140A32">
        <w:rPr>
          <w:lang w:val="ru-RU"/>
        </w:rPr>
        <w:t>6C</w:t>
      </w:r>
      <w:proofErr w:type="spellEnd"/>
      <w:r w:rsidRPr="00140A32">
        <w:rPr>
          <w:lang w:val="ru-RU" w:eastAsia="zh-CN"/>
        </w:rPr>
        <w:t xml:space="preserve"> содержится в </w:t>
      </w:r>
      <w:r w:rsidR="001F7ADC" w:rsidRPr="00140A32">
        <w:rPr>
          <w:lang w:val="ru-RU" w:eastAsia="zh-CN"/>
        </w:rPr>
        <w:t>разделе 3 Приложения</w:t>
      </w:r>
      <w:r w:rsidRPr="00140A32">
        <w:rPr>
          <w:lang w:val="ru-RU" w:eastAsia="zh-CN"/>
        </w:rPr>
        <w:t> 1 к настоящему Отчету</w:t>
      </w:r>
      <w:r w:rsidRPr="00140A32">
        <w:rPr>
          <w:lang w:val="ru-RU"/>
        </w:rPr>
        <w:t xml:space="preserve">. </w:t>
      </w:r>
    </w:p>
    <w:p w:rsidR="00DD7B45" w:rsidRPr="00140A32" w:rsidRDefault="001F7ADC" w:rsidP="00B82744">
      <w:pPr>
        <w:pStyle w:val="Heading2"/>
        <w:rPr>
          <w:lang w:val="ru-RU"/>
        </w:rPr>
      </w:pPr>
      <w:r w:rsidRPr="00140A32">
        <w:rPr>
          <w:lang w:val="ru-RU"/>
        </w:rPr>
        <w:t>7</w:t>
      </w:r>
      <w:r w:rsidR="00DD7B45" w:rsidRPr="00140A32">
        <w:rPr>
          <w:lang w:val="ru-RU"/>
        </w:rPr>
        <w:t>.4</w:t>
      </w:r>
      <w:r w:rsidR="00DD7B45" w:rsidRPr="00140A32">
        <w:rPr>
          <w:lang w:val="ru-RU"/>
        </w:rPr>
        <w:tab/>
        <w:t xml:space="preserve">Объединенная целевая группа </w:t>
      </w:r>
      <w:r w:rsidR="00B82744" w:rsidRPr="00140A32">
        <w:rPr>
          <w:szCs w:val="24"/>
          <w:lang w:val="ru-RU"/>
        </w:rPr>
        <w:t>4-5-6-7</w:t>
      </w:r>
    </w:p>
    <w:p w:rsidR="00DD7B45" w:rsidRPr="00140A32" w:rsidRDefault="00DD7B45" w:rsidP="00B82744">
      <w:pPr>
        <w:rPr>
          <w:lang w:val="ru-RU"/>
        </w:rPr>
      </w:pPr>
      <w:r w:rsidRPr="00140A32">
        <w:rPr>
          <w:lang w:val="ru-RU"/>
        </w:rPr>
        <w:t xml:space="preserve">Отчет о работе </w:t>
      </w:r>
      <w:proofErr w:type="spellStart"/>
      <w:r w:rsidRPr="00140A32">
        <w:rPr>
          <w:lang w:val="ru-RU"/>
        </w:rPr>
        <w:t>ОЦГ</w:t>
      </w:r>
      <w:proofErr w:type="spellEnd"/>
      <w:r w:rsidRPr="00140A32">
        <w:rPr>
          <w:lang w:val="ru-RU"/>
        </w:rPr>
        <w:t xml:space="preserve"> </w:t>
      </w:r>
      <w:r w:rsidR="00B82744" w:rsidRPr="00140A32">
        <w:rPr>
          <w:szCs w:val="24"/>
          <w:lang w:val="ru-RU"/>
        </w:rPr>
        <w:t>4-5-6-7 за период с июля 2012 года по июль 2014 года</w:t>
      </w:r>
      <w:r w:rsidRPr="00140A32">
        <w:rPr>
          <w:lang w:val="ru-RU"/>
        </w:rPr>
        <w:t xml:space="preserve"> </w:t>
      </w:r>
      <w:r w:rsidRPr="00140A32">
        <w:rPr>
          <w:lang w:val="ru-RU" w:eastAsia="zh-CN"/>
        </w:rPr>
        <w:t xml:space="preserve">содержится в </w:t>
      </w:r>
      <w:r w:rsidR="00B82744" w:rsidRPr="00140A32">
        <w:rPr>
          <w:lang w:val="ru-RU" w:eastAsia="zh-CN"/>
        </w:rPr>
        <w:t xml:space="preserve">разделе 4 </w:t>
      </w:r>
      <w:r w:rsidRPr="00140A32">
        <w:rPr>
          <w:lang w:val="ru-RU" w:eastAsia="zh-CN"/>
        </w:rPr>
        <w:t>Приложени</w:t>
      </w:r>
      <w:r w:rsidR="00B82744" w:rsidRPr="00140A32">
        <w:rPr>
          <w:lang w:val="ru-RU" w:eastAsia="zh-CN"/>
        </w:rPr>
        <w:t>я</w:t>
      </w:r>
      <w:r w:rsidRPr="00140A32">
        <w:rPr>
          <w:lang w:val="ru-RU" w:eastAsia="zh-CN"/>
        </w:rPr>
        <w:t> 1 к настоящему Отчету</w:t>
      </w:r>
      <w:r w:rsidRPr="00140A32">
        <w:rPr>
          <w:lang w:val="ru-RU"/>
        </w:rPr>
        <w:t xml:space="preserve">. </w:t>
      </w:r>
    </w:p>
    <w:p w:rsidR="007422C3" w:rsidRPr="00140A32" w:rsidRDefault="007422C3" w:rsidP="007422C3">
      <w:pPr>
        <w:keepNext/>
        <w:keepLines/>
        <w:spacing w:before="280"/>
        <w:ind w:left="1134" w:hanging="1134"/>
        <w:outlineLvl w:val="0"/>
        <w:rPr>
          <w:rFonts w:eastAsiaTheme="minorEastAsia"/>
          <w:b/>
          <w:sz w:val="28"/>
          <w:lang w:val="ru-RU" w:eastAsia="ja-JP"/>
        </w:rPr>
      </w:pPr>
      <w:r w:rsidRPr="00140A32">
        <w:rPr>
          <w:rFonts w:eastAsiaTheme="minorEastAsia"/>
          <w:b/>
          <w:sz w:val="28"/>
          <w:lang w:val="ru-RU" w:eastAsia="ja-JP"/>
        </w:rPr>
        <w:t>8</w:t>
      </w:r>
      <w:r w:rsidRPr="00140A32">
        <w:rPr>
          <w:rFonts w:eastAsiaTheme="minorEastAsia"/>
          <w:b/>
          <w:sz w:val="28"/>
          <w:lang w:val="ru-RU" w:eastAsia="ja-JP"/>
        </w:rPr>
        <w:tab/>
        <w:t xml:space="preserve">Ход исследований, предусмотренных в Резолюциях МСЭ-R </w:t>
      </w:r>
    </w:p>
    <w:p w:rsidR="007422C3" w:rsidRPr="00140A32" w:rsidRDefault="007422C3" w:rsidP="007422C3">
      <w:pPr>
        <w:rPr>
          <w:rFonts w:eastAsiaTheme="minorEastAsia"/>
          <w:lang w:val="ru-RU" w:eastAsia="ja-JP"/>
        </w:rPr>
      </w:pPr>
      <w:r w:rsidRPr="00140A32">
        <w:rPr>
          <w:rFonts w:eastAsiaTheme="minorEastAsia"/>
          <w:lang w:val="ru-RU" w:eastAsia="ja-JP"/>
        </w:rPr>
        <w:t xml:space="preserve">На 19-м собрании </w:t>
      </w:r>
      <w:proofErr w:type="spellStart"/>
      <w:r w:rsidRPr="00140A32">
        <w:rPr>
          <w:rFonts w:eastAsiaTheme="minorEastAsia"/>
          <w:lang w:val="ru-RU" w:eastAsia="ja-JP"/>
        </w:rPr>
        <w:t>КГР</w:t>
      </w:r>
      <w:proofErr w:type="spellEnd"/>
      <w:r w:rsidRPr="00140A32">
        <w:rPr>
          <w:rFonts w:eastAsiaTheme="minorEastAsia"/>
          <w:lang w:val="ru-RU" w:eastAsia="ja-JP"/>
        </w:rPr>
        <w:t xml:space="preserve"> в июне 2012 года председателям исследовательских комиссий было поручено представлять </w:t>
      </w:r>
      <w:proofErr w:type="spellStart"/>
      <w:r w:rsidRPr="00140A32">
        <w:rPr>
          <w:rFonts w:eastAsiaTheme="minorEastAsia"/>
          <w:lang w:val="ru-RU" w:eastAsia="ja-JP"/>
        </w:rPr>
        <w:t>КГР</w:t>
      </w:r>
      <w:proofErr w:type="spellEnd"/>
      <w:r w:rsidRPr="00140A32">
        <w:rPr>
          <w:rFonts w:eastAsiaTheme="minorEastAsia"/>
          <w:lang w:val="ru-RU" w:eastAsia="ja-JP"/>
        </w:rPr>
        <w:t xml:space="preserve"> отчеты о ходе исследований, предложенных для проведения в Резолюциях МСЭ-R. На основе этого поручения Председатель 6-й Исследовательской комиссии постоянно представлял вклады для каждого собрания </w:t>
      </w:r>
      <w:proofErr w:type="spellStart"/>
      <w:r w:rsidRPr="00140A32">
        <w:rPr>
          <w:rFonts w:eastAsiaTheme="minorEastAsia"/>
          <w:lang w:val="ru-RU" w:eastAsia="ja-JP"/>
        </w:rPr>
        <w:t>КГР</w:t>
      </w:r>
      <w:proofErr w:type="spellEnd"/>
      <w:r w:rsidRPr="00140A32">
        <w:rPr>
          <w:rFonts w:eastAsiaTheme="minorEastAsia"/>
          <w:lang w:val="ru-RU" w:eastAsia="ja-JP"/>
        </w:rPr>
        <w:t xml:space="preserve">. </w:t>
      </w:r>
    </w:p>
    <w:p w:rsidR="007422C3" w:rsidRPr="00140A32" w:rsidRDefault="007422C3" w:rsidP="007422C3">
      <w:pPr>
        <w:rPr>
          <w:rFonts w:eastAsiaTheme="minorEastAsia"/>
          <w:lang w:val="ru-RU" w:eastAsia="ja-JP"/>
        </w:rPr>
      </w:pPr>
      <w:r w:rsidRPr="00140A32">
        <w:rPr>
          <w:color w:val="000000"/>
          <w:lang w:val="ru-RU"/>
        </w:rPr>
        <w:t xml:space="preserve">Статус исследований, предварительные результаты, Рекомендации и/или Отчеты МСЭ-R и предусмотренные сроки, а также результаты работы в рамках выполнения Резолюций МСЭ-R, относящихся к 6-й Исследовательской комиссии, представлены в </w:t>
      </w:r>
      <w:r w:rsidRPr="00140A32">
        <w:rPr>
          <w:rFonts w:eastAsiaTheme="minorEastAsia"/>
          <w:b/>
          <w:lang w:val="ru-RU" w:eastAsia="ja-JP"/>
        </w:rPr>
        <w:t>Прилагаемом документе 3</w:t>
      </w:r>
      <w:r w:rsidRPr="00140A32">
        <w:rPr>
          <w:rFonts w:eastAsiaTheme="minorEastAsia"/>
          <w:lang w:val="ru-RU" w:eastAsia="ja-JP"/>
        </w:rPr>
        <w:t>.</w:t>
      </w:r>
    </w:p>
    <w:p w:rsidR="00DD7B45" w:rsidRPr="00140A32" w:rsidRDefault="007422C3" w:rsidP="00DD7B45">
      <w:pPr>
        <w:pStyle w:val="Heading1"/>
        <w:rPr>
          <w:lang w:val="ru-RU"/>
        </w:rPr>
      </w:pPr>
      <w:r w:rsidRPr="00140A32">
        <w:rPr>
          <w:lang w:val="ru-RU"/>
        </w:rPr>
        <w:t>9</w:t>
      </w:r>
      <w:r w:rsidR="00DD7B45" w:rsidRPr="00140A32">
        <w:rPr>
          <w:lang w:val="ru-RU"/>
        </w:rPr>
        <w:tab/>
        <w:t>Сотрудничество с другими организациями</w:t>
      </w:r>
    </w:p>
    <w:p w:rsidR="006E37D1" w:rsidRPr="00140A32" w:rsidRDefault="00DD7B45" w:rsidP="006E37D1">
      <w:pPr>
        <w:rPr>
          <w:lang w:val="ru-RU"/>
        </w:rPr>
      </w:pPr>
      <w:r w:rsidRPr="00140A32">
        <w:rPr>
          <w:lang w:val="ru-RU"/>
        </w:rPr>
        <w:t xml:space="preserve">Тесное сотрудничество поддерживалось с 9-й Исследовательской комиссией МСЭ-Т (в областях, связанных с </w:t>
      </w:r>
      <w:r w:rsidR="006E37D1" w:rsidRPr="00140A32">
        <w:rPr>
          <w:color w:val="000000"/>
          <w:lang w:val="ru-RU"/>
        </w:rPr>
        <w:t xml:space="preserve">интегрированными вещательными широкополосными системами </w:t>
      </w:r>
      <w:r w:rsidR="006E37D1" w:rsidRPr="00140A32">
        <w:rPr>
          <w:lang w:val="ru-RU"/>
        </w:rPr>
        <w:t>(</w:t>
      </w:r>
      <w:proofErr w:type="spellStart"/>
      <w:r w:rsidR="006E37D1" w:rsidRPr="00140A32">
        <w:rPr>
          <w:lang w:val="ru-RU"/>
        </w:rPr>
        <w:t>IBB</w:t>
      </w:r>
      <w:proofErr w:type="spellEnd"/>
      <w:r w:rsidR="006E37D1" w:rsidRPr="00140A32">
        <w:rPr>
          <w:lang w:val="ru-RU"/>
        </w:rPr>
        <w:t>)</w:t>
      </w:r>
      <w:r w:rsidRPr="00140A32">
        <w:rPr>
          <w:lang w:val="ru-RU"/>
        </w:rPr>
        <w:t>, мультимедийным вещанием, интерактивным вещанием</w:t>
      </w:r>
      <w:r w:rsidR="006E37D1" w:rsidRPr="00140A32">
        <w:rPr>
          <w:lang w:val="ru-RU"/>
        </w:rPr>
        <w:t>,</w:t>
      </w:r>
      <w:r w:rsidRPr="00140A32">
        <w:rPr>
          <w:lang w:val="ru-RU"/>
        </w:rPr>
        <w:t xml:space="preserve"> </w:t>
      </w:r>
      <w:r w:rsidR="006E37D1" w:rsidRPr="00140A32">
        <w:rPr>
          <w:lang w:val="ru-RU"/>
        </w:rPr>
        <w:t xml:space="preserve">включая </w:t>
      </w:r>
      <w:r w:rsidR="006E37D1" w:rsidRPr="00140A32">
        <w:rPr>
          <w:color w:val="000000"/>
          <w:lang w:val="ru-RU"/>
        </w:rPr>
        <w:t>доступность аудиовизуальных средств массовой информации</w:t>
      </w:r>
      <w:r w:rsidR="006E37D1" w:rsidRPr="00140A32">
        <w:rPr>
          <w:lang w:val="ru-RU"/>
        </w:rPr>
        <w:t xml:space="preserve"> (</w:t>
      </w:r>
      <w:proofErr w:type="spellStart"/>
      <w:r w:rsidR="006E37D1" w:rsidRPr="00140A32">
        <w:rPr>
          <w:lang w:val="ru-RU"/>
        </w:rPr>
        <w:t>AVA</w:t>
      </w:r>
      <w:proofErr w:type="spellEnd"/>
      <w:r w:rsidR="006E37D1" w:rsidRPr="00140A32">
        <w:rPr>
          <w:lang w:val="ru-RU"/>
        </w:rPr>
        <w:t xml:space="preserve">), </w:t>
      </w:r>
      <w:r w:rsidRPr="00140A32">
        <w:rPr>
          <w:lang w:val="ru-RU"/>
        </w:rPr>
        <w:t xml:space="preserve">и </w:t>
      </w:r>
      <w:r w:rsidR="006E37D1" w:rsidRPr="00140A32">
        <w:rPr>
          <w:color w:val="000000"/>
          <w:lang w:val="ru-RU"/>
        </w:rPr>
        <w:t xml:space="preserve">оценкой качества аудиовизуальных сигналов </w:t>
      </w:r>
      <w:r w:rsidR="006E37D1" w:rsidRPr="00140A32">
        <w:rPr>
          <w:lang w:val="ru-RU" w:eastAsia="ja-JP"/>
        </w:rPr>
        <w:t>(</w:t>
      </w:r>
      <w:proofErr w:type="spellStart"/>
      <w:r w:rsidR="006E37D1" w:rsidRPr="00140A32">
        <w:rPr>
          <w:lang w:val="ru-RU" w:eastAsia="ja-JP"/>
        </w:rPr>
        <w:t>AVQA</w:t>
      </w:r>
      <w:proofErr w:type="spellEnd"/>
      <w:r w:rsidR="006E37D1" w:rsidRPr="00140A32">
        <w:rPr>
          <w:lang w:val="ru-RU"/>
        </w:rPr>
        <w:t>)</w:t>
      </w:r>
      <w:r w:rsidRPr="00140A32">
        <w:rPr>
          <w:lang w:val="ru-RU"/>
        </w:rPr>
        <w:t>, 12</w:t>
      </w:r>
      <w:r w:rsidRPr="00140A32">
        <w:rPr>
          <w:lang w:val="ru-RU"/>
        </w:rPr>
        <w:noBreakHyphen/>
        <w:t>й Исследовательской комиссией МСЭ-Т (</w:t>
      </w:r>
      <w:r w:rsidR="006E37D1" w:rsidRPr="00140A32">
        <w:rPr>
          <w:lang w:val="ru-RU"/>
        </w:rPr>
        <w:t>в области</w:t>
      </w:r>
      <w:r w:rsidRPr="00140A32">
        <w:rPr>
          <w:lang w:val="ru-RU"/>
        </w:rPr>
        <w:t xml:space="preserve"> </w:t>
      </w:r>
      <w:proofErr w:type="spellStart"/>
      <w:r w:rsidR="006E37D1" w:rsidRPr="00140A32">
        <w:rPr>
          <w:lang w:val="ru-RU" w:eastAsia="ja-JP"/>
        </w:rPr>
        <w:t>AVQA</w:t>
      </w:r>
      <w:proofErr w:type="spellEnd"/>
      <w:r w:rsidRPr="00140A32">
        <w:rPr>
          <w:lang w:val="ru-RU"/>
        </w:rPr>
        <w:t xml:space="preserve">), 15-й Исследовательской комиссией МСЭ-Т (в области </w:t>
      </w:r>
      <w:proofErr w:type="spellStart"/>
      <w:r w:rsidRPr="00140A32">
        <w:rPr>
          <w:lang w:val="ru-RU"/>
        </w:rPr>
        <w:t>PLT</w:t>
      </w:r>
      <w:proofErr w:type="spellEnd"/>
      <w:r w:rsidRPr="00140A32">
        <w:rPr>
          <w:lang w:val="ru-RU"/>
        </w:rPr>
        <w:t>) и 16-й Исследовательской комиссией МСЭ-Т (</w:t>
      </w:r>
      <w:r w:rsidR="006E37D1" w:rsidRPr="00140A32">
        <w:rPr>
          <w:lang w:val="ru-RU"/>
        </w:rPr>
        <w:t xml:space="preserve">в области </w:t>
      </w:r>
      <w:proofErr w:type="spellStart"/>
      <w:r w:rsidR="006E37D1" w:rsidRPr="00140A32">
        <w:rPr>
          <w:lang w:val="ru-RU"/>
        </w:rPr>
        <w:t>AVA</w:t>
      </w:r>
      <w:proofErr w:type="spellEnd"/>
      <w:r w:rsidR="006E37D1" w:rsidRPr="00140A32">
        <w:rPr>
          <w:lang w:val="ru-RU"/>
        </w:rPr>
        <w:t xml:space="preserve"> и мультимедийного </w:t>
      </w:r>
      <w:r w:rsidRPr="00140A32">
        <w:rPr>
          <w:lang w:val="ru-RU"/>
        </w:rPr>
        <w:t xml:space="preserve">радиовещания). </w:t>
      </w:r>
    </w:p>
    <w:p w:rsidR="00DD7B45" w:rsidRPr="00140A32" w:rsidRDefault="00A050E7" w:rsidP="00B75F94">
      <w:pPr>
        <w:rPr>
          <w:lang w:val="ru-RU"/>
        </w:rPr>
      </w:pPr>
      <w:r w:rsidRPr="00140A32">
        <w:rPr>
          <w:lang w:val="ru-RU"/>
        </w:rPr>
        <w:lastRenderedPageBreak/>
        <w:t>Крепкое</w:t>
      </w:r>
      <w:r w:rsidR="00DD7B45" w:rsidRPr="00140A32">
        <w:rPr>
          <w:lang w:val="ru-RU"/>
        </w:rPr>
        <w:t xml:space="preserve"> сотрудничество было налажено с Сектором МСЭ-D, в </w:t>
      </w:r>
      <w:r w:rsidR="00B75F94" w:rsidRPr="00140A32">
        <w:rPr>
          <w:lang w:val="ru-RU"/>
        </w:rPr>
        <w:t>частности с</w:t>
      </w:r>
      <w:r w:rsidR="00DD7B45" w:rsidRPr="00140A32">
        <w:rPr>
          <w:lang w:val="ru-RU"/>
        </w:rPr>
        <w:t xml:space="preserve"> 2-й Исследовательской комиссией МСЭ-D, в области перехода от аналоговой к цифровой телевизионной службе. </w:t>
      </w:r>
      <w:r w:rsidR="00B75F94" w:rsidRPr="00140A32">
        <w:rPr>
          <w:lang w:val="ru-RU"/>
        </w:rPr>
        <w:t xml:space="preserve">Эксперты </w:t>
      </w:r>
      <w:proofErr w:type="spellStart"/>
      <w:r w:rsidR="00B75F94" w:rsidRPr="00140A32">
        <w:rPr>
          <w:lang w:val="ru-RU"/>
        </w:rPr>
        <w:t>ИК6</w:t>
      </w:r>
      <w:proofErr w:type="spellEnd"/>
      <w:r w:rsidR="00B75F94" w:rsidRPr="00140A32">
        <w:rPr>
          <w:lang w:val="ru-RU"/>
        </w:rPr>
        <w:t xml:space="preserve"> играли важную роль в составлении "</w:t>
      </w:r>
      <w:hyperlink r:id="rId19" w:history="1">
        <w:r w:rsidR="00B75F94" w:rsidRPr="00140A32">
          <w:rPr>
            <w:rStyle w:val="Hyperlink"/>
            <w:lang w:val="ru-RU"/>
          </w:rPr>
          <w:t>Руководящих указаний по переходу от аналогового к цифровому радиовещанию"</w:t>
        </w:r>
      </w:hyperlink>
      <w:r w:rsidR="006E37D1" w:rsidRPr="00140A32">
        <w:rPr>
          <w:lang w:val="ru-RU"/>
        </w:rPr>
        <w:t xml:space="preserve"> </w:t>
      </w:r>
      <w:r w:rsidR="00B75F94" w:rsidRPr="00140A32">
        <w:rPr>
          <w:lang w:val="ru-RU"/>
        </w:rPr>
        <w:t>и Отчета МСЭ-</w:t>
      </w:r>
      <w:r w:rsidR="006E37D1" w:rsidRPr="00140A32">
        <w:rPr>
          <w:lang w:val="ru-RU"/>
        </w:rPr>
        <w:t xml:space="preserve">D </w:t>
      </w:r>
      <w:r w:rsidR="00B75F94" w:rsidRPr="00140A32">
        <w:rPr>
          <w:lang w:val="ru-RU"/>
        </w:rPr>
        <w:t>"</w:t>
      </w:r>
      <w:hyperlink r:id="rId20" w:tgtFrame="_blank" w:history="1">
        <w:r w:rsidR="00B75F94" w:rsidRPr="00140A32">
          <w:rPr>
            <w:rStyle w:val="Hyperlink"/>
            <w:lang w:val="ru-RU"/>
          </w:rPr>
          <w:t>Цифровой дивиденд − идеи по поводу решений в области спектра"</w:t>
        </w:r>
      </w:hyperlink>
      <w:r w:rsidR="006E37D1" w:rsidRPr="00140A32">
        <w:rPr>
          <w:rStyle w:val="Hyperlink"/>
          <w:lang w:val="ru-RU"/>
        </w:rPr>
        <w:t xml:space="preserve">. </w:t>
      </w:r>
      <w:r w:rsidR="00B75F94" w:rsidRPr="00140A32">
        <w:rPr>
          <w:lang w:val="ru-RU"/>
        </w:rPr>
        <w:t xml:space="preserve">Большое количество материалов </w:t>
      </w:r>
      <w:proofErr w:type="spellStart"/>
      <w:r w:rsidR="00B75F94" w:rsidRPr="00140A32">
        <w:rPr>
          <w:lang w:val="ru-RU"/>
        </w:rPr>
        <w:t>РГ</w:t>
      </w:r>
      <w:proofErr w:type="spellEnd"/>
      <w:r w:rsidR="006E37D1" w:rsidRPr="00140A32">
        <w:rPr>
          <w:lang w:val="ru-RU"/>
        </w:rPr>
        <w:t xml:space="preserve"> </w:t>
      </w:r>
      <w:proofErr w:type="spellStart"/>
      <w:r w:rsidR="006E37D1" w:rsidRPr="00140A32">
        <w:rPr>
          <w:lang w:val="ru-RU"/>
        </w:rPr>
        <w:t>6A</w:t>
      </w:r>
      <w:proofErr w:type="spellEnd"/>
      <w:r w:rsidR="006E37D1" w:rsidRPr="00140A32">
        <w:rPr>
          <w:lang w:val="ru-RU"/>
        </w:rPr>
        <w:t xml:space="preserve"> </w:t>
      </w:r>
      <w:r w:rsidR="00B75F94" w:rsidRPr="00140A32">
        <w:rPr>
          <w:lang w:val="ru-RU"/>
        </w:rPr>
        <w:t>использовалось при разработке Отчета МСЭ-</w:t>
      </w:r>
      <w:r w:rsidR="006E37D1" w:rsidRPr="00140A32">
        <w:rPr>
          <w:lang w:val="ru-RU"/>
        </w:rPr>
        <w:t xml:space="preserve">D </w:t>
      </w:r>
      <w:r w:rsidR="00B75F94" w:rsidRPr="00140A32">
        <w:rPr>
          <w:lang w:val="ru-RU"/>
        </w:rPr>
        <w:t>"</w:t>
      </w:r>
      <w:hyperlink r:id="rId21" w:tgtFrame="_blank" w:history="1">
        <w:r w:rsidR="00B75F94" w:rsidRPr="00140A32">
          <w:rPr>
            <w:color w:val="0000FF"/>
            <w:u w:val="single"/>
            <w:lang w:val="ru-RU"/>
          </w:rPr>
          <w:t xml:space="preserve">Тенденции в области радиовещания − обзор развития событий"  </w:t>
        </w:r>
      </w:hyperlink>
      <w:r w:rsidR="00B75F94" w:rsidRPr="00140A32">
        <w:rPr>
          <w:lang w:val="ru-RU"/>
        </w:rPr>
        <w:t xml:space="preserve">и </w:t>
      </w:r>
      <w:r w:rsidR="006E37D1" w:rsidRPr="00140A32">
        <w:rPr>
          <w:lang w:val="ru-RU"/>
        </w:rPr>
        <w:t xml:space="preserve"> </w:t>
      </w:r>
      <w:hyperlink r:id="rId22" w:tgtFrame="_blank" w:history="1">
        <w:r w:rsidR="00B75F94" w:rsidRPr="00140A32">
          <w:rPr>
            <w:color w:val="0000FF"/>
            <w:u w:val="single"/>
            <w:lang w:val="ru-RU"/>
          </w:rPr>
          <w:t xml:space="preserve">Отчета МСЭ-D по Вопросу </w:t>
        </w:r>
        <w:r w:rsidR="006E37D1" w:rsidRPr="00140A32">
          <w:rPr>
            <w:color w:val="0000FF"/>
            <w:u w:val="single"/>
            <w:lang w:val="ru-RU"/>
          </w:rPr>
          <w:t xml:space="preserve">11 </w:t>
        </w:r>
        <w:r w:rsidR="00B75F94" w:rsidRPr="00140A32">
          <w:rPr>
            <w:color w:val="0000FF"/>
            <w:u w:val="single"/>
            <w:lang w:val="ru-RU"/>
          </w:rPr>
          <w:t xml:space="preserve"> − Передовые методы (производство, распределение, мультиплексирование и сети радиовещания)</w:t>
        </w:r>
        <w:r w:rsidR="006E37D1" w:rsidRPr="00140A32">
          <w:rPr>
            <w:color w:val="0000FF"/>
            <w:u w:val="single"/>
            <w:lang w:val="ru-RU"/>
          </w:rPr>
          <w:t xml:space="preserve">, </w:t>
        </w:r>
        <w:r w:rsidR="00B75F94" w:rsidRPr="00140A32">
          <w:rPr>
            <w:color w:val="0000FF"/>
            <w:u w:val="single"/>
            <w:lang w:val="ru-RU"/>
          </w:rPr>
          <w:t xml:space="preserve">государственные стратегии и исследования конкретных ситуаций.  </w:t>
        </w:r>
      </w:hyperlink>
    </w:p>
    <w:p w:rsidR="006E37D1" w:rsidRPr="00140A32" w:rsidRDefault="00CC3B95" w:rsidP="00A050E7">
      <w:pPr>
        <w:rPr>
          <w:lang w:val="ru-RU"/>
        </w:rPr>
      </w:pPr>
      <w:r w:rsidRPr="00140A32">
        <w:rPr>
          <w:lang w:val="ru-RU"/>
        </w:rPr>
        <w:t xml:space="preserve">Докладчик представлял 6-ю Исследовательскую комиссию на обсуждениях по вопросам ИКТ и климата в соответствующих исследовательских комиссиях МСЭ-Т, в частности в отношении работы Группы по совместной координационной деятельности в области ИКТ и изменения климата </w:t>
      </w:r>
      <w:r w:rsidR="006E37D1" w:rsidRPr="00140A32">
        <w:rPr>
          <w:lang w:val="ru-RU"/>
        </w:rPr>
        <w:t>(</w:t>
      </w:r>
      <w:proofErr w:type="spellStart"/>
      <w:r w:rsidR="006E37D1" w:rsidRPr="00140A32">
        <w:rPr>
          <w:lang w:val="ru-RU"/>
        </w:rPr>
        <w:t>JCA</w:t>
      </w:r>
      <w:proofErr w:type="spellEnd"/>
      <w:r w:rsidR="006E37D1" w:rsidRPr="00140A32">
        <w:rPr>
          <w:lang w:val="ru-RU"/>
        </w:rPr>
        <w:t xml:space="preserve"> </w:t>
      </w:r>
      <w:proofErr w:type="spellStart"/>
      <w:r w:rsidR="006E37D1" w:rsidRPr="00140A32">
        <w:rPr>
          <w:lang w:val="ru-RU"/>
        </w:rPr>
        <w:t>ICT&amp;CC</w:t>
      </w:r>
      <w:proofErr w:type="spellEnd"/>
      <w:r w:rsidR="006E37D1" w:rsidRPr="00140A32">
        <w:rPr>
          <w:lang w:val="ru-RU"/>
        </w:rPr>
        <w:t xml:space="preserve">), </w:t>
      </w:r>
      <w:r w:rsidRPr="00140A32">
        <w:rPr>
          <w:lang w:val="ru-RU"/>
        </w:rPr>
        <w:t xml:space="preserve">которая отчитывается перед ИК МСЭ-Т. </w:t>
      </w:r>
    </w:p>
    <w:p w:rsidR="00DD7B45" w:rsidRPr="00140A32" w:rsidRDefault="00DD7B45" w:rsidP="00CC3B95">
      <w:pPr>
        <w:rPr>
          <w:lang w:val="ru-RU"/>
        </w:rPr>
      </w:pPr>
      <w:r w:rsidRPr="00140A32">
        <w:rPr>
          <w:lang w:val="ru-RU"/>
        </w:rPr>
        <w:t>В соответствии c Резолюцией МСЭ-R 9-</w:t>
      </w:r>
      <w:r w:rsidR="00CC3B95" w:rsidRPr="00140A32">
        <w:rPr>
          <w:lang w:val="ru-RU"/>
        </w:rPr>
        <w:t>4</w:t>
      </w:r>
      <w:r w:rsidRPr="00140A32">
        <w:rPr>
          <w:lang w:val="ru-RU"/>
        </w:rPr>
        <w:t xml:space="preserve"> Исследовательская комиссия наладила эффективное взаимодействие с основными организациями радиовещания и другими международными органами, занимающимися разработкой стандартов, такими как ИСО/</w:t>
      </w:r>
      <w:proofErr w:type="spellStart"/>
      <w:r w:rsidRPr="00140A32">
        <w:rPr>
          <w:lang w:val="ru-RU"/>
        </w:rPr>
        <w:t>МЭК</w:t>
      </w:r>
      <w:proofErr w:type="spellEnd"/>
      <w:r w:rsidRPr="00140A32">
        <w:rPr>
          <w:lang w:val="ru-RU"/>
        </w:rPr>
        <w:t xml:space="preserve">. На основе соответствующих соглашений, которые размещены на веб-сайте Исследовательской комиссии, осуществлялось тесное сотрудничество с такими организациями, как </w:t>
      </w:r>
      <w:proofErr w:type="spellStart"/>
      <w:r w:rsidRPr="00140A32">
        <w:rPr>
          <w:lang w:val="ru-RU"/>
        </w:rPr>
        <w:t>SMPTE</w:t>
      </w:r>
      <w:proofErr w:type="spellEnd"/>
      <w:r w:rsidRPr="00140A32">
        <w:rPr>
          <w:lang w:val="ru-RU"/>
        </w:rPr>
        <w:t xml:space="preserve"> и </w:t>
      </w:r>
      <w:proofErr w:type="spellStart"/>
      <w:r w:rsidRPr="00140A32">
        <w:rPr>
          <w:lang w:val="ru-RU"/>
        </w:rPr>
        <w:t>ЕТСИ</w:t>
      </w:r>
      <w:proofErr w:type="spellEnd"/>
      <w:r w:rsidRPr="00140A32">
        <w:rPr>
          <w:lang w:val="ru-RU"/>
        </w:rPr>
        <w:t xml:space="preserve">. Через назначенного Докладчика обеспечивалась связь с </w:t>
      </w:r>
      <w:proofErr w:type="spellStart"/>
      <w:r w:rsidRPr="00140A32">
        <w:rPr>
          <w:lang w:val="ru-RU"/>
        </w:rPr>
        <w:t>СИСПР</w:t>
      </w:r>
      <w:proofErr w:type="spellEnd"/>
      <w:r w:rsidR="006E37D1" w:rsidRPr="00140A32">
        <w:rPr>
          <w:lang w:val="ru-RU"/>
        </w:rPr>
        <w:t xml:space="preserve"> </w:t>
      </w:r>
      <w:r w:rsidR="00CC3B95" w:rsidRPr="00140A32">
        <w:rPr>
          <w:lang w:val="ru-RU"/>
        </w:rPr>
        <w:t>и</w:t>
      </w:r>
      <w:r w:rsidR="006E37D1" w:rsidRPr="00140A32">
        <w:rPr>
          <w:lang w:val="ru-RU"/>
        </w:rPr>
        <w:t xml:space="preserve"> </w:t>
      </w:r>
      <w:proofErr w:type="spellStart"/>
      <w:r w:rsidR="006E37D1" w:rsidRPr="00140A32">
        <w:rPr>
          <w:lang w:val="ru-RU"/>
        </w:rPr>
        <w:t>CENELEC</w:t>
      </w:r>
      <w:proofErr w:type="spellEnd"/>
      <w:r w:rsidRPr="00140A32">
        <w:rPr>
          <w:lang w:val="ru-RU"/>
        </w:rPr>
        <w:t>.</w:t>
      </w:r>
    </w:p>
    <w:p w:rsidR="006E37D1" w:rsidRPr="00140A32" w:rsidRDefault="00CC3B95" w:rsidP="00E816E0">
      <w:pPr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В соответствии с Резолюцией </w:t>
      </w:r>
      <w:r w:rsidR="006E37D1" w:rsidRPr="00140A32">
        <w:rPr>
          <w:rFonts w:eastAsiaTheme="minorEastAsia"/>
          <w:lang w:val="ru-RU"/>
        </w:rPr>
        <w:t>175 (</w:t>
      </w:r>
      <w:r w:rsidRPr="00140A32">
        <w:rPr>
          <w:rFonts w:eastAsiaTheme="minorEastAsia"/>
          <w:lang w:val="ru-RU"/>
        </w:rPr>
        <w:t>Гвадалахара</w:t>
      </w:r>
      <w:r w:rsidR="006E37D1" w:rsidRPr="00140A32">
        <w:rPr>
          <w:rFonts w:eastAsiaTheme="minorEastAsia"/>
          <w:lang w:val="ru-RU"/>
        </w:rPr>
        <w:t>, 2010</w:t>
      </w:r>
      <w:r w:rsidRPr="00140A32">
        <w:rPr>
          <w:rFonts w:eastAsiaTheme="minorEastAsia"/>
          <w:lang w:val="ru-RU"/>
        </w:rPr>
        <w:t xml:space="preserve"> г.</w:t>
      </w:r>
      <w:r w:rsidR="006E37D1" w:rsidRPr="00140A32">
        <w:rPr>
          <w:rFonts w:eastAsiaTheme="minorEastAsia"/>
          <w:lang w:val="ru-RU"/>
        </w:rPr>
        <w:t>)</w:t>
      </w:r>
      <w:r w:rsidRPr="00140A32">
        <w:rPr>
          <w:rFonts w:eastAsiaTheme="minorEastAsia"/>
          <w:lang w:val="ru-RU"/>
        </w:rPr>
        <w:t xml:space="preserve"> Председатель в 2013 году принимал активное участие в переговорах МСЭ с организаторами УЕФА и параолимпийских игр по предоставлению услуг в области обеспечения доступности в целях их аудиовизуального освещения к 2016 году (</w:t>
      </w:r>
      <w:r w:rsidR="00E816E0" w:rsidRPr="00140A32">
        <w:rPr>
          <w:rFonts w:eastAsiaTheme="minorEastAsia"/>
          <w:lang w:val="ru-RU"/>
        </w:rPr>
        <w:t>Инициатива МСЭ "Доступ для всех", выдвинутая Генеральным секретарем в 2013 году). Также в соответствии с Резолюцией</w:t>
      </w:r>
      <w:r w:rsidR="006E37D1" w:rsidRPr="00140A32">
        <w:rPr>
          <w:rFonts w:eastAsiaTheme="minorEastAsia"/>
          <w:lang w:val="ru-RU"/>
        </w:rPr>
        <w:t xml:space="preserve"> 175</w:t>
      </w:r>
      <w:r w:rsidR="00E816E0" w:rsidRPr="00140A32">
        <w:rPr>
          <w:rFonts w:eastAsiaTheme="minorEastAsia"/>
          <w:lang w:val="ru-RU"/>
        </w:rPr>
        <w:t xml:space="preserve"> на собраниях </w:t>
      </w:r>
      <w:proofErr w:type="spellStart"/>
      <w:r w:rsidR="00E816E0" w:rsidRPr="00140A32">
        <w:rPr>
          <w:rFonts w:eastAsiaTheme="minorEastAsia"/>
          <w:lang w:val="ru-RU"/>
        </w:rPr>
        <w:t>ИК6</w:t>
      </w:r>
      <w:proofErr w:type="spellEnd"/>
      <w:r w:rsidR="00E816E0" w:rsidRPr="00140A32">
        <w:rPr>
          <w:rFonts w:eastAsiaTheme="minorEastAsia"/>
          <w:lang w:val="ru-RU"/>
        </w:rPr>
        <w:t xml:space="preserve"> был введен прямой ввод субтитров. </w:t>
      </w:r>
    </w:p>
    <w:p w:rsidR="006E37D1" w:rsidRPr="00140A32" w:rsidRDefault="00E816E0" w:rsidP="001C72E3">
      <w:pPr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В</w:t>
      </w:r>
      <w:r w:rsidR="006E37D1" w:rsidRPr="00140A32">
        <w:rPr>
          <w:rFonts w:eastAsiaTheme="minorEastAsia"/>
          <w:lang w:val="ru-RU"/>
        </w:rPr>
        <w:t xml:space="preserve"> 2011</w:t>
      </w:r>
      <w:r w:rsidRPr="00140A32">
        <w:rPr>
          <w:rFonts w:eastAsiaTheme="minorEastAsia"/>
          <w:lang w:val="ru-RU"/>
        </w:rPr>
        <w:t xml:space="preserve"> году расширилась сфера охвата научной конференции МСЭ "Калейдоскоп", которая стала включать вопросы радиосвязи, и Председателю </w:t>
      </w:r>
      <w:proofErr w:type="spellStart"/>
      <w:r w:rsidRPr="00140A32">
        <w:rPr>
          <w:rFonts w:eastAsiaTheme="minorEastAsia"/>
          <w:lang w:val="ru-RU"/>
        </w:rPr>
        <w:t>ИК6</w:t>
      </w:r>
      <w:proofErr w:type="spellEnd"/>
      <w:r w:rsidRPr="00140A32">
        <w:rPr>
          <w:rFonts w:eastAsiaTheme="minorEastAsia"/>
          <w:lang w:val="ru-RU"/>
        </w:rPr>
        <w:t xml:space="preserve"> предложили участвовать в подготовке всех конференций после </w:t>
      </w:r>
      <w:r w:rsidR="006E37D1" w:rsidRPr="00140A32">
        <w:rPr>
          <w:rFonts w:eastAsiaTheme="minorEastAsia"/>
          <w:lang w:val="ru-RU"/>
        </w:rPr>
        <w:t xml:space="preserve">K-11. </w:t>
      </w:r>
      <w:r w:rsidRPr="00140A32">
        <w:rPr>
          <w:rFonts w:eastAsiaTheme="minorEastAsia"/>
          <w:lang w:val="ru-RU"/>
        </w:rPr>
        <w:t xml:space="preserve">Следующая конференция </w:t>
      </w:r>
      <w:hyperlink r:id="rId23" w:history="1">
        <w:r w:rsidRPr="00140A32">
          <w:rPr>
            <w:rFonts w:eastAsiaTheme="minorEastAsia"/>
            <w:color w:val="0000FF"/>
            <w:u w:val="single"/>
            <w:lang w:val="ru-RU"/>
          </w:rPr>
          <w:t>"Калейдоскоп"</w:t>
        </w:r>
        <w:r w:rsidRPr="008C6087">
          <w:rPr>
            <w:rFonts w:eastAsiaTheme="minorEastAsia"/>
            <w:lang w:val="ru-RU"/>
          </w:rPr>
          <w:t xml:space="preserve"> </w:t>
        </w:r>
      </w:hyperlink>
      <w:r w:rsidR="006E37D1" w:rsidRPr="00140A32">
        <w:rPr>
          <w:rFonts w:eastAsiaTheme="minorEastAsia"/>
          <w:lang w:val="ru-RU"/>
        </w:rPr>
        <w:t xml:space="preserve">(K-15) </w:t>
      </w:r>
      <w:r w:rsidR="001C72E3">
        <w:rPr>
          <w:rFonts w:eastAsiaTheme="minorEastAsia"/>
          <w:lang w:val="ru-RU"/>
        </w:rPr>
        <w:t>состоится в Барселоне 9−</w:t>
      </w:r>
      <w:r w:rsidRPr="00140A32">
        <w:rPr>
          <w:rFonts w:eastAsiaTheme="minorEastAsia"/>
          <w:lang w:val="ru-RU"/>
        </w:rPr>
        <w:t>11</w:t>
      </w:r>
      <w:r w:rsidR="001C72E3">
        <w:rPr>
          <w:rFonts w:eastAsiaTheme="minorEastAsia"/>
          <w:lang w:val="ru-RU"/>
        </w:rPr>
        <w:t> </w:t>
      </w:r>
      <w:r w:rsidRPr="00140A32">
        <w:rPr>
          <w:rFonts w:eastAsiaTheme="minorEastAsia"/>
          <w:lang w:val="ru-RU"/>
        </w:rPr>
        <w:t xml:space="preserve">декабря 2015 года. </w:t>
      </w:r>
    </w:p>
    <w:p w:rsidR="00DD7B45" w:rsidRPr="00140A32" w:rsidRDefault="00E816E0" w:rsidP="00DD7B45">
      <w:pPr>
        <w:pStyle w:val="Heading1"/>
        <w:rPr>
          <w:lang w:val="ru-RU"/>
        </w:rPr>
      </w:pPr>
      <w:r w:rsidRPr="00140A32">
        <w:rPr>
          <w:lang w:val="ru-RU"/>
        </w:rPr>
        <w:t>10</w:t>
      </w:r>
      <w:r w:rsidR="00DD7B45" w:rsidRPr="00140A32">
        <w:rPr>
          <w:lang w:val="ru-RU"/>
        </w:rPr>
        <w:tab/>
        <w:t xml:space="preserve">Выводы и будущая работа </w:t>
      </w:r>
    </w:p>
    <w:p w:rsidR="00DD7B45" w:rsidRPr="00140A32" w:rsidRDefault="00DD7B45" w:rsidP="00E816E0">
      <w:pPr>
        <w:rPr>
          <w:lang w:val="ru-RU"/>
        </w:rPr>
      </w:pPr>
      <w:r w:rsidRPr="00140A32">
        <w:rPr>
          <w:lang w:val="ru-RU"/>
        </w:rPr>
        <w:t>Исследовательская комиссия весьма действенно и эффективно выполняла свою работу через три рабочие группы, которые были созданы в соответствии с руководящими указаниями Резолюции МСЭ-R</w:t>
      </w:r>
      <w:r w:rsidR="00E816E0" w:rsidRPr="00140A32">
        <w:rPr>
          <w:lang w:val="ru-RU"/>
        </w:rPr>
        <w:t xml:space="preserve"> 1-6</w:t>
      </w:r>
      <w:r w:rsidRPr="00140A32">
        <w:rPr>
          <w:lang w:val="ru-RU"/>
        </w:rPr>
        <w:t>, в частности п. 2.5, в котором установлено, что "исследовательская комиссия создает путем консенсуса и поддерживает лишь минимальное число рабочих групп, обычно три или четыре". С учетом полученного опыта можно утверждать, что, в принципе, в предстоящем исследовательском периоде Исследовательск</w:t>
      </w:r>
      <w:r w:rsidR="00E816E0" w:rsidRPr="00140A32">
        <w:rPr>
          <w:lang w:val="ru-RU"/>
        </w:rPr>
        <w:t>ая</w:t>
      </w:r>
      <w:r w:rsidRPr="00140A32">
        <w:rPr>
          <w:lang w:val="ru-RU"/>
        </w:rPr>
        <w:t xml:space="preserve"> комисси</w:t>
      </w:r>
      <w:r w:rsidR="00E816E0" w:rsidRPr="00140A32">
        <w:rPr>
          <w:lang w:val="ru-RU"/>
        </w:rPr>
        <w:t>я</w:t>
      </w:r>
      <w:r w:rsidRPr="00140A32">
        <w:rPr>
          <w:lang w:val="ru-RU"/>
        </w:rPr>
        <w:t xml:space="preserve"> </w:t>
      </w:r>
      <w:r w:rsidR="00E816E0" w:rsidRPr="00140A32">
        <w:rPr>
          <w:lang w:val="ru-RU"/>
        </w:rPr>
        <w:t>может продолжа</w:t>
      </w:r>
      <w:r w:rsidRPr="00140A32">
        <w:rPr>
          <w:lang w:val="ru-RU"/>
        </w:rPr>
        <w:t>ть свою работу при той же самой структуре.</w:t>
      </w:r>
    </w:p>
    <w:p w:rsidR="00DC5CD1" w:rsidRPr="00140A32" w:rsidRDefault="00DD7B45" w:rsidP="00B53368">
      <w:pPr>
        <w:rPr>
          <w:rFonts w:eastAsiaTheme="minorEastAsia"/>
          <w:lang w:val="ru-RU"/>
        </w:rPr>
      </w:pPr>
      <w:r w:rsidRPr="00140A32">
        <w:rPr>
          <w:lang w:val="ru-RU"/>
        </w:rPr>
        <w:t xml:space="preserve">Исследовательская комиссия весьма эффективно рассматривала и объединяла свои Вопросы и тексты. </w:t>
      </w:r>
      <w:r w:rsidR="00DC5CD1" w:rsidRPr="00140A32">
        <w:rPr>
          <w:lang w:val="ru-RU"/>
        </w:rPr>
        <w:t xml:space="preserve">В </w:t>
      </w:r>
      <w:proofErr w:type="gramStart"/>
      <w:r w:rsidR="00DC5CD1" w:rsidRPr="00140A32">
        <w:rPr>
          <w:lang w:val="ru-RU"/>
        </w:rPr>
        <w:t>том</w:t>
      </w:r>
      <w:proofErr w:type="gramEnd"/>
      <w:r w:rsidR="00DC5CD1" w:rsidRPr="00140A32">
        <w:rPr>
          <w:lang w:val="ru-RU"/>
        </w:rPr>
        <w:t xml:space="preserve"> что касается предыдущего исследовательского периода (2008−2011 гг.), общее количество Вопросов снова сократилось с 64 в начале периода 2012−2015 годов до 43 в конце этого исследовательского периода (при условии, что </w:t>
      </w:r>
      <w:r w:rsidR="00B53368" w:rsidRPr="00140A32">
        <w:rPr>
          <w:lang w:val="ru-RU"/>
        </w:rPr>
        <w:t xml:space="preserve">предлагаемое в </w:t>
      </w:r>
      <w:proofErr w:type="spellStart"/>
      <w:r w:rsidR="00B53368" w:rsidRPr="00140A32">
        <w:rPr>
          <w:lang w:val="ru-RU"/>
        </w:rPr>
        <w:t>CACE</w:t>
      </w:r>
      <w:proofErr w:type="spellEnd"/>
      <w:r w:rsidR="00B53368" w:rsidRPr="00140A32">
        <w:rPr>
          <w:lang w:val="ru-RU"/>
        </w:rPr>
        <w:t xml:space="preserve">/746 исключение 27 Вопросов будет утверждено). Когда это целесообразно, аналогичные темы объединялись в "обобщенные Вопросы". Тем не менее, были разработаны важные новые Вопросы, в том числе по всемирному радиовещательному роумингу и глобальной платформе для радиовещательной службы. </w:t>
      </w:r>
    </w:p>
    <w:p w:rsidR="00DD7B45" w:rsidRPr="00140A32" w:rsidRDefault="00B53368" w:rsidP="00B53368">
      <w:pPr>
        <w:rPr>
          <w:lang w:val="ru-RU"/>
        </w:rPr>
      </w:pPr>
      <w:r w:rsidRPr="00140A32">
        <w:rPr>
          <w:lang w:val="ru-RU"/>
        </w:rPr>
        <w:t>Как и в предыдущем исследовательском периоде, н</w:t>
      </w:r>
      <w:r w:rsidR="00DD7B45" w:rsidRPr="00140A32">
        <w:rPr>
          <w:lang w:val="ru-RU"/>
        </w:rPr>
        <w:t>азначение заместителей председателей рабочих групп позволило рабочим группам поручать конкретные направления деятельности каждому заместителю председателя в течение исследовательского периода и тем самым обеспечить непрерывную поддержку и достижение хороших результатов по многим темам и областям деятельности.</w:t>
      </w:r>
    </w:p>
    <w:p w:rsidR="00DD7B45" w:rsidRPr="00140A32" w:rsidRDefault="00DD7B45" w:rsidP="00B53368">
      <w:pPr>
        <w:rPr>
          <w:lang w:val="ru-RU" w:eastAsia="zh-CN" w:bidi="ar-EG"/>
        </w:rPr>
      </w:pPr>
      <w:r w:rsidRPr="00140A32">
        <w:rPr>
          <w:lang w:val="ru-RU" w:eastAsia="zh-CN" w:bidi="ar-EG"/>
        </w:rPr>
        <w:t>Все эти результаты были получены в пределах бюджетных средств, выделенных на весь период 20</w:t>
      </w:r>
      <w:r w:rsidR="00B53368" w:rsidRPr="00140A32">
        <w:rPr>
          <w:lang w:val="ru-RU" w:eastAsia="zh-CN" w:bidi="ar-EG"/>
        </w:rPr>
        <w:t>12–2015</w:t>
      </w:r>
      <w:r w:rsidRPr="00140A32">
        <w:rPr>
          <w:lang w:val="ru-RU" w:eastAsia="zh-CN" w:bidi="ar-EG"/>
        </w:rPr>
        <w:t xml:space="preserve"> годов.</w:t>
      </w:r>
    </w:p>
    <w:p w:rsidR="00DD7B45" w:rsidRPr="00140A32" w:rsidRDefault="00DD7B45" w:rsidP="00DD7B45">
      <w:pPr>
        <w:rPr>
          <w:lang w:val="ru-RU"/>
        </w:rPr>
      </w:pPr>
      <w:r w:rsidRPr="00140A32">
        <w:rPr>
          <w:lang w:val="ru-RU" w:eastAsia="zh-CN" w:bidi="ar-EG"/>
        </w:rPr>
        <w:lastRenderedPageBreak/>
        <w:t>Что касается будущей работы, то 6-я Исследовательская комиссия сосредоточит свою деятельность, в частности, на следующих вопросах</w:t>
      </w:r>
      <w:r w:rsidRPr="00140A32">
        <w:rPr>
          <w:lang w:val="ru-RU"/>
        </w:rPr>
        <w:t>:</w:t>
      </w:r>
    </w:p>
    <w:p w:rsidR="00DD7B45" w:rsidRPr="00140A32" w:rsidRDefault="00B53368" w:rsidP="00B53368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>работа</w:t>
      </w:r>
      <w:r w:rsidR="00DD7B45" w:rsidRPr="00140A32">
        <w:rPr>
          <w:lang w:val="ru-RU"/>
        </w:rPr>
        <w:t xml:space="preserve"> </w:t>
      </w:r>
      <w:r w:rsidRPr="00140A32">
        <w:rPr>
          <w:lang w:val="ru-RU"/>
        </w:rPr>
        <w:t xml:space="preserve">в соответствии с выводами </w:t>
      </w:r>
      <w:proofErr w:type="spellStart"/>
      <w:r w:rsidRPr="00140A32">
        <w:rPr>
          <w:lang w:val="ru-RU"/>
        </w:rPr>
        <w:t>ВКР</w:t>
      </w:r>
      <w:proofErr w:type="spellEnd"/>
      <w:r w:rsidRPr="00140A32">
        <w:rPr>
          <w:lang w:val="ru-RU"/>
        </w:rPr>
        <w:t>-15</w:t>
      </w:r>
      <w:r w:rsidR="00DD7B45" w:rsidRPr="00140A32">
        <w:rPr>
          <w:lang w:val="ru-RU"/>
        </w:rPr>
        <w:t xml:space="preserve"> и </w:t>
      </w:r>
      <w:proofErr w:type="spellStart"/>
      <w:r w:rsidRPr="00140A32">
        <w:rPr>
          <w:lang w:val="ru-RU"/>
        </w:rPr>
        <w:t>CPM19</w:t>
      </w:r>
      <w:proofErr w:type="spellEnd"/>
      <w:r w:rsidRPr="00140A32">
        <w:rPr>
          <w:lang w:val="ru-RU"/>
        </w:rPr>
        <w:t>-1</w:t>
      </w:r>
      <w:r w:rsidR="00DD7B45" w:rsidRPr="00140A32">
        <w:rPr>
          <w:lang w:val="ru-RU"/>
        </w:rPr>
        <w:t>;</w:t>
      </w:r>
    </w:p>
    <w:p w:rsidR="00DD7B45" w:rsidRPr="00140A32" w:rsidRDefault="00DD7B45" w:rsidP="00B53368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</w:r>
      <w:r w:rsidR="00B53368" w:rsidRPr="00140A32">
        <w:rPr>
          <w:lang w:val="ru-RU"/>
        </w:rPr>
        <w:t>з</w:t>
      </w:r>
      <w:r w:rsidRPr="00140A32">
        <w:rPr>
          <w:lang w:val="ru-RU"/>
        </w:rPr>
        <w:t>ащита радиовещательной службы;</w:t>
      </w:r>
    </w:p>
    <w:p w:rsidR="00DD7B45" w:rsidRPr="00140A32" w:rsidRDefault="00B53368" w:rsidP="00BB6396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</w:r>
      <w:r w:rsidR="00BB6396" w:rsidRPr="00140A32">
        <w:rPr>
          <w:lang w:val="ru-RU"/>
        </w:rPr>
        <w:t>Р</w:t>
      </w:r>
      <w:r w:rsidRPr="00140A32">
        <w:rPr>
          <w:lang w:val="ru-RU"/>
        </w:rPr>
        <w:t>екомендации, касающие</w:t>
      </w:r>
      <w:r w:rsidR="00DD7B45" w:rsidRPr="00140A32">
        <w:rPr>
          <w:lang w:val="ru-RU"/>
        </w:rPr>
        <w:t>ся всемирного радиовещательного роуминга;</w:t>
      </w:r>
    </w:p>
    <w:p w:rsidR="00DD7B45" w:rsidRPr="00140A32" w:rsidRDefault="00DD7B45" w:rsidP="00B53368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>систем</w:t>
      </w:r>
      <w:r w:rsidR="00B53368" w:rsidRPr="00140A32">
        <w:rPr>
          <w:lang w:val="ru-RU"/>
        </w:rPr>
        <w:t>ы</w:t>
      </w:r>
      <w:r w:rsidRPr="00140A32">
        <w:rPr>
          <w:lang w:val="ru-RU"/>
        </w:rPr>
        <w:t xml:space="preserve"> доступа для пожилых и лиц с ограниченными возможностями;</w:t>
      </w:r>
    </w:p>
    <w:p w:rsidR="00DD7B45" w:rsidRPr="00140A32" w:rsidRDefault="00DD7B45" w:rsidP="00B53368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>дальнейш</w:t>
      </w:r>
      <w:r w:rsidR="00B53368" w:rsidRPr="00140A32">
        <w:rPr>
          <w:lang w:val="ru-RU"/>
        </w:rPr>
        <w:t>ая конвергенция</w:t>
      </w:r>
      <w:r w:rsidRPr="00140A32">
        <w:rPr>
          <w:lang w:val="ru-RU"/>
        </w:rPr>
        <w:t xml:space="preserve"> радиовещательных систем и широкополосных систем доставки (гибридные радиовещательные широкополосные системы), включая нелинейные виды радиовещания;</w:t>
      </w:r>
    </w:p>
    <w:p w:rsidR="00B53368" w:rsidRPr="00140A32" w:rsidRDefault="00B53368" w:rsidP="00BB6396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•</w:t>
      </w:r>
      <w:r w:rsidRPr="00140A32">
        <w:rPr>
          <w:rFonts w:eastAsiaTheme="minorEastAsia"/>
          <w:lang w:val="ru-RU"/>
        </w:rPr>
        <w:tab/>
      </w:r>
      <w:r w:rsidR="00BB6396" w:rsidRPr="00140A32">
        <w:rPr>
          <w:rFonts w:eastAsia="Arial Unicode MS"/>
          <w:lang w:val="ru-RU" w:eastAsia="ja-JP"/>
        </w:rPr>
        <w:t xml:space="preserve">новые радиовещательные системы и применения, такие как </w:t>
      </w:r>
      <w:r w:rsidR="00BB6396" w:rsidRPr="00140A32">
        <w:rPr>
          <w:color w:val="000000"/>
          <w:lang w:val="ru-RU"/>
        </w:rPr>
        <w:t xml:space="preserve">высокоскоростные интерфейсы для передачи сигналов в студии, высокоэффективное кодирование со сжатием, форматы файлов, метаданные и методы транспортирования; </w:t>
      </w:r>
    </w:p>
    <w:p w:rsidR="00B53368" w:rsidRPr="00140A32" w:rsidRDefault="00B53368" w:rsidP="004C7A42">
      <w:pPr>
        <w:tabs>
          <w:tab w:val="clear" w:pos="2268"/>
          <w:tab w:val="left" w:pos="2608"/>
          <w:tab w:val="left" w:pos="3345"/>
        </w:tabs>
        <w:spacing w:before="80"/>
        <w:ind w:left="1134" w:hanging="1134"/>
        <w:rPr>
          <w:lang w:val="ru-RU"/>
        </w:rPr>
      </w:pPr>
      <w:r w:rsidRPr="00140A32">
        <w:rPr>
          <w:rFonts w:eastAsiaTheme="minorEastAsia"/>
          <w:lang w:val="ru-RU"/>
        </w:rPr>
        <w:t>•</w:t>
      </w:r>
      <w:r w:rsidRPr="00140A32">
        <w:rPr>
          <w:rFonts w:eastAsiaTheme="minorEastAsia"/>
          <w:lang w:val="ru-RU"/>
        </w:rPr>
        <w:tab/>
      </w:r>
      <w:r w:rsidR="004C7A42" w:rsidRPr="00140A32">
        <w:rPr>
          <w:rFonts w:eastAsiaTheme="minorEastAsia"/>
          <w:lang w:val="ru-RU"/>
        </w:rPr>
        <w:t>глобальная платформа для радиовещательной службы</w:t>
      </w:r>
      <w:r w:rsidRPr="00140A32">
        <w:rPr>
          <w:rFonts w:eastAsiaTheme="minorEastAsia"/>
          <w:lang w:val="ru-RU"/>
        </w:rPr>
        <w:t>;</w:t>
      </w:r>
    </w:p>
    <w:p w:rsidR="00DD7B45" w:rsidRPr="00140A32" w:rsidRDefault="00DD7B45" w:rsidP="004C7A42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>систем</w:t>
      </w:r>
      <w:r w:rsidR="004C7A42" w:rsidRPr="00140A32">
        <w:rPr>
          <w:lang w:val="ru-RU"/>
        </w:rPr>
        <w:t>ы</w:t>
      </w:r>
      <w:r w:rsidRPr="00140A32">
        <w:rPr>
          <w:lang w:val="ru-RU"/>
        </w:rPr>
        <w:t xml:space="preserve"> после </w:t>
      </w:r>
      <w:proofErr w:type="spellStart"/>
      <w:r w:rsidRPr="00140A32">
        <w:rPr>
          <w:lang w:val="ru-RU"/>
        </w:rPr>
        <w:t>ТВЧ</w:t>
      </w:r>
      <w:proofErr w:type="spellEnd"/>
      <w:r w:rsidRPr="00140A32">
        <w:rPr>
          <w:lang w:val="ru-RU"/>
        </w:rPr>
        <w:t xml:space="preserve">: </w:t>
      </w:r>
      <w:proofErr w:type="spellStart"/>
      <w:r w:rsidRPr="00140A32">
        <w:rPr>
          <w:lang w:val="ru-RU"/>
        </w:rPr>
        <w:t>3DTV</w:t>
      </w:r>
      <w:proofErr w:type="spellEnd"/>
      <w:r w:rsidRPr="00140A32">
        <w:rPr>
          <w:lang w:val="ru-RU"/>
        </w:rPr>
        <w:t xml:space="preserve"> (без очков, если это вообще возможно), </w:t>
      </w:r>
      <w:proofErr w:type="spellStart"/>
      <w:r w:rsidRPr="00140A32">
        <w:rPr>
          <w:lang w:val="ru-RU"/>
        </w:rPr>
        <w:t>ТСВЧ</w:t>
      </w:r>
      <w:proofErr w:type="spellEnd"/>
      <w:r w:rsidRPr="00140A32">
        <w:rPr>
          <w:lang w:val="ru-RU"/>
        </w:rPr>
        <w:t xml:space="preserve"> и системах многоканального звука, превосходящих традиционную конфигурацию 5.1/7.1</w:t>
      </w:r>
      <w:r w:rsidR="004C7A42" w:rsidRPr="00140A32">
        <w:rPr>
          <w:lang w:val="ru-RU"/>
        </w:rPr>
        <w:t xml:space="preserve">, </w:t>
      </w:r>
      <w:proofErr w:type="spellStart"/>
      <w:r w:rsidR="00B53368" w:rsidRPr="00140A32">
        <w:rPr>
          <w:rFonts w:eastAsiaTheme="minorEastAsia"/>
          <w:lang w:val="ru-RU"/>
        </w:rPr>
        <w:t>HDR-TV</w:t>
      </w:r>
      <w:proofErr w:type="spellEnd"/>
      <w:r w:rsidR="00B53368" w:rsidRPr="00140A32">
        <w:rPr>
          <w:rFonts w:eastAsiaTheme="minorEastAsia"/>
          <w:lang w:val="ru-RU"/>
        </w:rPr>
        <w:t xml:space="preserve"> (</w:t>
      </w:r>
      <w:r w:rsidR="004C7A42" w:rsidRPr="00140A32">
        <w:rPr>
          <w:color w:val="000000"/>
          <w:lang w:val="ru-RU"/>
        </w:rPr>
        <w:t>телевидение большого динамического диапазона</w:t>
      </w:r>
      <w:r w:rsidR="004C7A42" w:rsidRPr="00140A32">
        <w:rPr>
          <w:rFonts w:eastAsiaTheme="minorEastAsia"/>
          <w:lang w:val="ru-RU"/>
        </w:rPr>
        <w:t xml:space="preserve"> </w:t>
      </w:r>
      <w:r w:rsidR="00793E74" w:rsidRPr="00140A32">
        <w:rPr>
          <w:rFonts w:eastAsiaTheme="minorEastAsia"/>
          <w:lang w:val="ru-RU"/>
        </w:rPr>
        <w:t>и расширенно</w:t>
      </w:r>
      <w:r w:rsidR="004C7A42" w:rsidRPr="00140A32">
        <w:rPr>
          <w:rFonts w:eastAsiaTheme="minorEastAsia"/>
          <w:lang w:val="ru-RU"/>
        </w:rPr>
        <w:t xml:space="preserve">е цветовое пространство ("широкая </w:t>
      </w:r>
      <w:r w:rsidR="004C7A42" w:rsidRPr="00140A32">
        <w:rPr>
          <w:color w:val="000000"/>
          <w:lang w:val="ru-RU"/>
        </w:rPr>
        <w:t>цветовая гамма"</w:t>
      </w:r>
      <w:r w:rsidR="004C7A42" w:rsidRPr="00140A32">
        <w:rPr>
          <w:rFonts w:eastAsiaTheme="minorEastAsia"/>
          <w:lang w:val="ru-RU"/>
        </w:rPr>
        <w:t xml:space="preserve">); </w:t>
      </w:r>
    </w:p>
    <w:p w:rsidR="00DD7B45" w:rsidRPr="00140A32" w:rsidRDefault="00DD7B45" w:rsidP="004C7A42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>объективн</w:t>
      </w:r>
      <w:r w:rsidR="004C7A42" w:rsidRPr="00140A32">
        <w:rPr>
          <w:lang w:val="ru-RU"/>
        </w:rPr>
        <w:t>ая оценка</w:t>
      </w:r>
      <w:r w:rsidRPr="00140A32">
        <w:rPr>
          <w:lang w:val="ru-RU"/>
        </w:rPr>
        <w:t xml:space="preserve"> качества звуковых </w:t>
      </w:r>
      <w:r w:rsidR="00B53368" w:rsidRPr="00140A32">
        <w:rPr>
          <w:lang w:val="ru-RU"/>
        </w:rPr>
        <w:t xml:space="preserve">и телевизионных </w:t>
      </w:r>
      <w:r w:rsidRPr="00140A32">
        <w:rPr>
          <w:lang w:val="ru-RU"/>
        </w:rPr>
        <w:t>сигналов;</w:t>
      </w:r>
    </w:p>
    <w:p w:rsidR="00DD7B45" w:rsidRPr="00140A32" w:rsidRDefault="00DD7B45" w:rsidP="00793E74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>обновлени</w:t>
      </w:r>
      <w:r w:rsidR="004C7A42" w:rsidRPr="00140A32">
        <w:rPr>
          <w:lang w:val="ru-RU"/>
        </w:rPr>
        <w:t>е</w:t>
      </w:r>
      <w:r w:rsidRPr="00140A32">
        <w:rPr>
          <w:lang w:val="ru-RU"/>
        </w:rPr>
        <w:t xml:space="preserve"> Рекомендации МСЭ-R </w:t>
      </w:r>
      <w:proofErr w:type="spellStart"/>
      <w:r w:rsidRPr="00140A32">
        <w:rPr>
          <w:lang w:val="ru-RU"/>
        </w:rPr>
        <w:t>BT.500</w:t>
      </w:r>
      <w:proofErr w:type="spellEnd"/>
      <w:r w:rsidRPr="00140A32">
        <w:rPr>
          <w:lang w:val="ru-RU"/>
        </w:rPr>
        <w:t xml:space="preserve"> (субъективн</w:t>
      </w:r>
      <w:r w:rsidR="00793E74" w:rsidRPr="00140A32">
        <w:rPr>
          <w:lang w:val="ru-RU"/>
        </w:rPr>
        <w:t xml:space="preserve">ая </w:t>
      </w:r>
      <w:r w:rsidR="00B53368" w:rsidRPr="00140A32">
        <w:rPr>
          <w:lang w:val="ru-RU"/>
        </w:rPr>
        <w:t>оценка качества</w:t>
      </w:r>
      <w:r w:rsidRPr="00140A32">
        <w:rPr>
          <w:lang w:val="ru-RU"/>
        </w:rPr>
        <w:t xml:space="preserve"> видеосигналов);</w:t>
      </w:r>
    </w:p>
    <w:p w:rsidR="00DD7B45" w:rsidRPr="00140A32" w:rsidRDefault="00DD7B45" w:rsidP="004C7A42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</w:r>
      <w:r w:rsidR="004C7A42" w:rsidRPr="00140A32">
        <w:rPr>
          <w:lang w:val="ru-RU"/>
        </w:rPr>
        <w:t>новый Справочник</w:t>
      </w:r>
      <w:r w:rsidRPr="00140A32">
        <w:rPr>
          <w:lang w:val="ru-RU"/>
        </w:rPr>
        <w:t xml:space="preserve"> по </w:t>
      </w:r>
      <w:proofErr w:type="spellStart"/>
      <w:r w:rsidRPr="00140A32">
        <w:rPr>
          <w:lang w:val="ru-RU"/>
        </w:rPr>
        <w:t>ЦНТВ</w:t>
      </w:r>
      <w:proofErr w:type="spellEnd"/>
      <w:r w:rsidRPr="00140A32">
        <w:rPr>
          <w:lang w:val="ru-RU"/>
        </w:rPr>
        <w:t xml:space="preserve"> (цифровое наземное телевизионное вещание);</w:t>
      </w:r>
    </w:p>
    <w:p w:rsidR="00DD7B45" w:rsidRPr="00140A32" w:rsidRDefault="00DD7B45" w:rsidP="004C7A42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</w:r>
      <w:r w:rsidR="004C7A42" w:rsidRPr="00140A32">
        <w:rPr>
          <w:lang w:val="ru-RU"/>
        </w:rPr>
        <w:t xml:space="preserve">дальнейшее </w:t>
      </w:r>
      <w:r w:rsidRPr="00140A32">
        <w:rPr>
          <w:lang w:val="ru-RU"/>
        </w:rPr>
        <w:t>участи</w:t>
      </w:r>
      <w:r w:rsidR="004C7A42" w:rsidRPr="00140A32">
        <w:rPr>
          <w:lang w:val="ru-RU"/>
        </w:rPr>
        <w:t>е</w:t>
      </w:r>
      <w:r w:rsidRPr="00140A32">
        <w:rPr>
          <w:lang w:val="ru-RU"/>
        </w:rPr>
        <w:t xml:space="preserve"> в деятельности в</w:t>
      </w:r>
      <w:r w:rsidR="004C7A42" w:rsidRPr="00140A32">
        <w:rPr>
          <w:lang w:val="ru-RU"/>
        </w:rPr>
        <w:t xml:space="preserve"> области "зеленых" ИКТ и влияния</w:t>
      </w:r>
      <w:r w:rsidRPr="00140A32">
        <w:rPr>
          <w:lang w:val="ru-RU"/>
        </w:rPr>
        <w:t xml:space="preserve"> изменени</w:t>
      </w:r>
      <w:r w:rsidR="004C7A42" w:rsidRPr="00140A32">
        <w:rPr>
          <w:lang w:val="ru-RU"/>
        </w:rPr>
        <w:t>я</w:t>
      </w:r>
      <w:r w:rsidRPr="00140A32">
        <w:rPr>
          <w:lang w:val="ru-RU"/>
        </w:rPr>
        <w:t xml:space="preserve"> климата применительно к наземному радиовещанию;</w:t>
      </w:r>
    </w:p>
    <w:p w:rsidR="00DD7B45" w:rsidRPr="00140A32" w:rsidRDefault="004C7A42" w:rsidP="00793E74">
      <w:pPr>
        <w:pStyle w:val="enumlev1"/>
        <w:rPr>
          <w:lang w:val="ru-RU"/>
        </w:rPr>
      </w:pPr>
      <w:r w:rsidRPr="00140A32">
        <w:rPr>
          <w:lang w:val="ru-RU"/>
        </w:rPr>
        <w:t>•</w:t>
      </w:r>
      <w:r w:rsidRPr="00140A32">
        <w:rPr>
          <w:lang w:val="ru-RU"/>
        </w:rPr>
        <w:tab/>
        <w:t xml:space="preserve">продолжение </w:t>
      </w:r>
      <w:r w:rsidR="00DD7B45" w:rsidRPr="00140A32">
        <w:rPr>
          <w:lang w:val="ru-RU"/>
        </w:rPr>
        <w:t xml:space="preserve">сотрудничества с МСЭ-Т и МСЭ-D, а также </w:t>
      </w:r>
      <w:r w:rsidR="00793E74" w:rsidRPr="00140A32">
        <w:rPr>
          <w:lang w:val="ru-RU"/>
        </w:rPr>
        <w:t xml:space="preserve">с </w:t>
      </w:r>
      <w:r w:rsidR="00DD7B45" w:rsidRPr="00140A32">
        <w:rPr>
          <w:lang w:val="ru-RU"/>
        </w:rPr>
        <w:t>другими органами по стандартизаци</w:t>
      </w:r>
      <w:r w:rsidR="00793E74" w:rsidRPr="00140A32">
        <w:rPr>
          <w:lang w:val="ru-RU"/>
        </w:rPr>
        <w:t>и</w:t>
      </w:r>
      <w:r w:rsidR="00DD7B45" w:rsidRPr="00140A32">
        <w:rPr>
          <w:lang w:val="ru-RU"/>
        </w:rPr>
        <w:t xml:space="preserve">, получившими признание МСЭ (такими, как </w:t>
      </w:r>
      <w:proofErr w:type="spellStart"/>
      <w:r w:rsidR="00DD7B45" w:rsidRPr="00140A32">
        <w:rPr>
          <w:lang w:val="ru-RU"/>
        </w:rPr>
        <w:t>СИСПР</w:t>
      </w:r>
      <w:proofErr w:type="spellEnd"/>
      <w:r w:rsidR="00DD7B45" w:rsidRPr="00140A32">
        <w:rPr>
          <w:lang w:val="ru-RU"/>
        </w:rPr>
        <w:t xml:space="preserve">, </w:t>
      </w:r>
      <w:proofErr w:type="spellStart"/>
      <w:r w:rsidR="00DD7B45" w:rsidRPr="00140A32">
        <w:rPr>
          <w:lang w:val="ru-RU"/>
        </w:rPr>
        <w:t>ЕТСИ</w:t>
      </w:r>
      <w:proofErr w:type="spellEnd"/>
      <w:r w:rsidR="00DD7B45" w:rsidRPr="00140A32">
        <w:rPr>
          <w:lang w:val="ru-RU"/>
        </w:rPr>
        <w:t>, ИСО/</w:t>
      </w:r>
      <w:proofErr w:type="spellStart"/>
      <w:r w:rsidR="00DD7B45" w:rsidRPr="00140A32">
        <w:rPr>
          <w:lang w:val="ru-RU"/>
        </w:rPr>
        <w:t>МЭК</w:t>
      </w:r>
      <w:proofErr w:type="spellEnd"/>
      <w:r w:rsidR="00DD7B45" w:rsidRPr="00140A32">
        <w:rPr>
          <w:lang w:val="ru-RU"/>
        </w:rPr>
        <w:t xml:space="preserve"> или </w:t>
      </w:r>
      <w:proofErr w:type="spellStart"/>
      <w:r w:rsidR="00DD7B45" w:rsidRPr="00140A32">
        <w:rPr>
          <w:lang w:val="ru-RU"/>
        </w:rPr>
        <w:t>SMPTE</w:t>
      </w:r>
      <w:proofErr w:type="spellEnd"/>
      <w:r w:rsidR="00DD7B45" w:rsidRPr="00140A32">
        <w:rPr>
          <w:lang w:val="ru-RU"/>
        </w:rPr>
        <w:t>).</w:t>
      </w:r>
    </w:p>
    <w:p w:rsidR="00DD7B45" w:rsidRPr="00140A32" w:rsidRDefault="00DD7B45" w:rsidP="00DD7B45">
      <w:pPr>
        <w:rPr>
          <w:lang w:val="ru-RU"/>
        </w:rPr>
      </w:pPr>
      <w:r w:rsidRPr="00140A32">
        <w:rPr>
          <w:lang w:val="ru-RU"/>
        </w:rPr>
        <w:t>Следует и далее уделять должное внимание интегральному характеру современного радиовещания. Прежнее деление на звуковое, телевизионное и мультимедийное вещание или радиовещание на основе файлов более не является нормой. Современные цифровые системы передачи обеспечивают возможность комбинирования всех видов аудиовизуальных носителей, а также конвергенцию радиовещательных систем и широкополосных систем доставки.</w:t>
      </w:r>
    </w:p>
    <w:p w:rsidR="00DD7B45" w:rsidRPr="00140A32" w:rsidRDefault="004C7A42" w:rsidP="00DD7B45">
      <w:pPr>
        <w:pStyle w:val="Heading1"/>
        <w:rPr>
          <w:lang w:val="ru-RU"/>
        </w:rPr>
      </w:pPr>
      <w:r w:rsidRPr="00140A32">
        <w:rPr>
          <w:lang w:val="ru-RU"/>
        </w:rPr>
        <w:t>11</w:t>
      </w:r>
      <w:r w:rsidR="00DD7B45" w:rsidRPr="00140A32">
        <w:rPr>
          <w:lang w:val="ru-RU"/>
        </w:rPr>
        <w:tab/>
        <w:t xml:space="preserve">Выражение признательности </w:t>
      </w:r>
    </w:p>
    <w:p w:rsidR="00A60D85" w:rsidRPr="00140A32" w:rsidRDefault="00DD7B45" w:rsidP="001C72E3">
      <w:pPr>
        <w:rPr>
          <w:lang w:val="ru-RU"/>
        </w:rPr>
      </w:pPr>
      <w:r w:rsidRPr="00140A32">
        <w:rPr>
          <w:lang w:val="ru-RU"/>
        </w:rPr>
        <w:t xml:space="preserve">Председатель </w:t>
      </w:r>
      <w:proofErr w:type="spellStart"/>
      <w:r w:rsidRPr="00140A32">
        <w:rPr>
          <w:lang w:val="ru-RU"/>
        </w:rPr>
        <w:t>ИК6</w:t>
      </w:r>
      <w:proofErr w:type="spellEnd"/>
      <w:r w:rsidRPr="00140A32">
        <w:rPr>
          <w:lang w:val="ru-RU"/>
        </w:rPr>
        <w:t xml:space="preserve"> хотел бы выразить особую благодарность </w:t>
      </w:r>
      <w:r w:rsidR="007425C4" w:rsidRPr="00140A32">
        <w:rPr>
          <w:lang w:val="ru-RU"/>
        </w:rPr>
        <w:t xml:space="preserve">Директору г-ну Ф. </w:t>
      </w:r>
      <w:proofErr w:type="spellStart"/>
      <w:r w:rsidR="007425C4" w:rsidRPr="00140A32">
        <w:rPr>
          <w:lang w:val="ru-RU"/>
        </w:rPr>
        <w:t>Ранси</w:t>
      </w:r>
      <w:proofErr w:type="spellEnd"/>
      <w:r w:rsidR="007425C4" w:rsidRPr="00140A32">
        <w:rPr>
          <w:lang w:val="ru-RU"/>
        </w:rPr>
        <w:t xml:space="preserve"> за постоянное умелое руководство и поддержку, а также руководителю Департамента исследовательских комиссий г-ну Колину </w:t>
      </w:r>
      <w:proofErr w:type="spellStart"/>
      <w:r w:rsidR="007425C4" w:rsidRPr="00140A32">
        <w:rPr>
          <w:lang w:val="ru-RU"/>
        </w:rPr>
        <w:t>Лэнгтри</w:t>
      </w:r>
      <w:proofErr w:type="spellEnd"/>
      <w:r w:rsidR="007425C4" w:rsidRPr="00140A32">
        <w:rPr>
          <w:lang w:val="ru-RU"/>
        </w:rPr>
        <w:t xml:space="preserve"> за отличную координацию работы </w:t>
      </w:r>
      <w:proofErr w:type="spellStart"/>
      <w:r w:rsidR="007425C4" w:rsidRPr="00140A32">
        <w:rPr>
          <w:lang w:val="ru-RU"/>
        </w:rPr>
        <w:t>ИК6</w:t>
      </w:r>
      <w:proofErr w:type="spellEnd"/>
      <w:r w:rsidR="007425C4" w:rsidRPr="00140A32">
        <w:rPr>
          <w:lang w:val="ru-RU"/>
        </w:rPr>
        <w:t xml:space="preserve">. Кроме того, Председатель очень благодарен председателям рабочих групп и </w:t>
      </w:r>
      <w:proofErr w:type="gramStart"/>
      <w:r w:rsidR="007425C4" w:rsidRPr="00140A32">
        <w:rPr>
          <w:lang w:val="ru-RU"/>
        </w:rPr>
        <w:t>многим Докладчикам</w:t>
      </w:r>
      <w:proofErr w:type="gramEnd"/>
      <w:r w:rsidR="007425C4" w:rsidRPr="00140A32">
        <w:rPr>
          <w:lang w:val="ru-RU"/>
        </w:rPr>
        <w:t xml:space="preserve"> и руководителям групп Докладчиков. Только при их постоянной поддержке и </w:t>
      </w:r>
      <w:r w:rsidR="00A60D85" w:rsidRPr="00140A32">
        <w:rPr>
          <w:lang w:val="ru-RU"/>
        </w:rPr>
        <w:t>самоотдаче Исследовательская</w:t>
      </w:r>
      <w:r w:rsidR="007425C4" w:rsidRPr="00140A32">
        <w:rPr>
          <w:lang w:val="ru-RU"/>
        </w:rPr>
        <w:t xml:space="preserve"> комиссия смогла добить</w:t>
      </w:r>
      <w:r w:rsidR="00793E74" w:rsidRPr="00140A32">
        <w:rPr>
          <w:lang w:val="ru-RU"/>
        </w:rPr>
        <w:t>ся</w:t>
      </w:r>
      <w:r w:rsidR="007425C4" w:rsidRPr="00140A32">
        <w:rPr>
          <w:lang w:val="ru-RU"/>
        </w:rPr>
        <w:t xml:space="preserve"> важных результатов. </w:t>
      </w:r>
    </w:p>
    <w:p w:rsidR="00DD7B45" w:rsidRPr="00140A32" w:rsidRDefault="00DD7B45" w:rsidP="00A60D85">
      <w:pPr>
        <w:rPr>
          <w:lang w:val="ru-RU"/>
        </w:rPr>
      </w:pPr>
      <w:r w:rsidRPr="00140A32">
        <w:rPr>
          <w:lang w:val="ru-RU"/>
        </w:rPr>
        <w:t xml:space="preserve">Председатель </w:t>
      </w:r>
      <w:r w:rsidR="00A60D85" w:rsidRPr="00140A32">
        <w:rPr>
          <w:lang w:val="ru-RU"/>
        </w:rPr>
        <w:t xml:space="preserve">хотел бы также поблагодарить </w:t>
      </w:r>
      <w:r w:rsidRPr="00140A32">
        <w:rPr>
          <w:lang w:val="ru-RU"/>
        </w:rPr>
        <w:t>всех делегатов, которые принимали участие в собраниях Исследовательской комиссии и ее рабочих групп, в частности администрации и членов Сектора, которые принимали участие в духе доброй воли и сотрудничества в целях решения весьма деликатных и важных вопросов. Этот дух сотрудничества позволил наладить дружественные отношения между всеми участниками, что нашло свое отражение во всех результатах, достигнутых до настоящего времени.</w:t>
      </w:r>
    </w:p>
    <w:p w:rsidR="00DD7B45" w:rsidRPr="00140A32" w:rsidRDefault="00DD7B45" w:rsidP="00793E74">
      <w:pPr>
        <w:rPr>
          <w:lang w:val="ru-RU"/>
        </w:rPr>
      </w:pPr>
      <w:r w:rsidRPr="00140A32">
        <w:rPr>
          <w:lang w:val="ru-RU"/>
        </w:rPr>
        <w:t>Председа</w:t>
      </w:r>
      <w:r w:rsidR="00A60D85" w:rsidRPr="00140A32">
        <w:rPr>
          <w:lang w:val="ru-RU"/>
        </w:rPr>
        <w:t>тель также признателен Советникам</w:t>
      </w:r>
      <w:r w:rsidRPr="00140A32">
        <w:rPr>
          <w:lang w:val="ru-RU"/>
        </w:rPr>
        <w:t xml:space="preserve"> г-ну Н. </w:t>
      </w:r>
      <w:proofErr w:type="spellStart"/>
      <w:r w:rsidRPr="00140A32">
        <w:rPr>
          <w:lang w:val="ru-RU"/>
        </w:rPr>
        <w:t>Венкатешу</w:t>
      </w:r>
      <w:proofErr w:type="spellEnd"/>
      <w:r w:rsidRPr="00140A32">
        <w:rPr>
          <w:lang w:val="ru-RU"/>
        </w:rPr>
        <w:t xml:space="preserve"> </w:t>
      </w:r>
      <w:r w:rsidR="00A60D85" w:rsidRPr="00140A32">
        <w:rPr>
          <w:lang w:val="ru-RU"/>
        </w:rPr>
        <w:t xml:space="preserve">и г-ну </w:t>
      </w:r>
      <w:r w:rsidR="00A60D85" w:rsidRPr="00140A32">
        <w:rPr>
          <w:rFonts w:asciiTheme="majorBidi" w:hAnsiTheme="majorBidi" w:cstheme="majorBidi"/>
          <w:szCs w:val="22"/>
          <w:lang w:val="ru-RU"/>
        </w:rPr>
        <w:t xml:space="preserve">Ф. </w:t>
      </w:r>
      <w:proofErr w:type="spellStart"/>
      <w:r w:rsidR="00A60D85" w:rsidRPr="00140A32">
        <w:rPr>
          <w:rFonts w:asciiTheme="majorBidi" w:hAnsiTheme="majorBidi" w:cstheme="majorBidi"/>
          <w:szCs w:val="22"/>
          <w:lang w:val="ru-RU"/>
        </w:rPr>
        <w:t>Хаи</w:t>
      </w:r>
      <w:proofErr w:type="spellEnd"/>
      <w:r w:rsidR="00A60D85" w:rsidRPr="00140A32">
        <w:rPr>
          <w:lang w:val="ru-RU"/>
        </w:rPr>
        <w:t xml:space="preserve"> </w:t>
      </w:r>
      <w:r w:rsidRPr="00140A32">
        <w:rPr>
          <w:lang w:val="ru-RU"/>
        </w:rPr>
        <w:t xml:space="preserve">за </w:t>
      </w:r>
      <w:r w:rsidR="00A60D85" w:rsidRPr="00140A32">
        <w:rPr>
          <w:lang w:val="ru-RU"/>
        </w:rPr>
        <w:t>их</w:t>
      </w:r>
      <w:r w:rsidRPr="00140A32">
        <w:rPr>
          <w:lang w:val="ru-RU"/>
        </w:rPr>
        <w:t xml:space="preserve"> консультативную помощь, которая всегда </w:t>
      </w:r>
      <w:r w:rsidR="00793E74" w:rsidRPr="00140A32">
        <w:rPr>
          <w:lang w:val="ru-RU"/>
        </w:rPr>
        <w:t>была мудрой</w:t>
      </w:r>
      <w:r w:rsidRPr="00140A32">
        <w:rPr>
          <w:lang w:val="ru-RU"/>
        </w:rPr>
        <w:t xml:space="preserve">, а также г-же Э. Мостин-Джонс и ее команде за эффективную помощь и всестороннюю поддержку. Председатель также выражает благодарность за </w:t>
      </w:r>
      <w:r w:rsidR="00A60D85" w:rsidRPr="00140A32">
        <w:rPr>
          <w:lang w:val="ru-RU"/>
        </w:rPr>
        <w:t>помощь, которую оказывали г-жа М.</w:t>
      </w:r>
      <w:r w:rsidR="00FB5B2E" w:rsidRPr="00140A32">
        <w:rPr>
          <w:lang w:val="ru-RU"/>
        </w:rPr>
        <w:t>-Ж.</w:t>
      </w:r>
      <w:r w:rsidR="00A60D85" w:rsidRPr="00140A32">
        <w:rPr>
          <w:lang w:val="ru-RU"/>
        </w:rPr>
        <w:t xml:space="preserve"> </w:t>
      </w:r>
      <w:proofErr w:type="spellStart"/>
      <w:r w:rsidR="00A60D85" w:rsidRPr="00140A32">
        <w:rPr>
          <w:lang w:val="ru-RU"/>
        </w:rPr>
        <w:t>Дераспе</w:t>
      </w:r>
      <w:proofErr w:type="spellEnd"/>
      <w:r w:rsidRPr="00140A32">
        <w:rPr>
          <w:lang w:val="ru-RU"/>
        </w:rPr>
        <w:t xml:space="preserve"> и все те, кто работал "за кулисами". </w:t>
      </w:r>
    </w:p>
    <w:p w:rsidR="00DD7B45" w:rsidRPr="00140A32" w:rsidRDefault="00DD7B45" w:rsidP="00DD7B45">
      <w:pPr>
        <w:rPr>
          <w:lang w:val="ru-RU"/>
        </w:rPr>
      </w:pPr>
      <w:r w:rsidRPr="00140A32">
        <w:rPr>
          <w:lang w:val="ru-RU"/>
        </w:rPr>
        <w:lastRenderedPageBreak/>
        <w:t xml:space="preserve">Особая благодарность выражается Почетному председателю </w:t>
      </w:r>
      <w:proofErr w:type="spellStart"/>
      <w:r w:rsidRPr="00140A32">
        <w:rPr>
          <w:lang w:val="ru-RU"/>
        </w:rPr>
        <w:t>ИК6</w:t>
      </w:r>
      <w:proofErr w:type="spellEnd"/>
      <w:r w:rsidRPr="00140A32">
        <w:rPr>
          <w:lang w:val="ru-RU"/>
        </w:rPr>
        <w:t xml:space="preserve"> профессору Кривошееву за его постоянную приверженность работе Исследовательской комиссии и его непрерывное</w:t>
      </w:r>
      <w:r w:rsidRPr="00140A32">
        <w:rPr>
          <w:lang w:val="ru-RU" w:eastAsia="zh-CN" w:bidi="ar-EG"/>
        </w:rPr>
        <w:t xml:space="preserve"> консультирование, обеспечивающее неоценимую помощь.</w:t>
      </w:r>
    </w:p>
    <w:p w:rsidR="00DD7B45" w:rsidRPr="00140A32" w:rsidRDefault="00DD7B45" w:rsidP="00DD7B45">
      <w:pPr>
        <w:rPr>
          <w:rFonts w:eastAsia="MS Mincho"/>
          <w:lang w:val="ru-RU"/>
        </w:rPr>
      </w:pPr>
      <w:r w:rsidRPr="00140A32">
        <w:rPr>
          <w:lang w:val="ru-RU"/>
        </w:rPr>
        <w:br w:type="page"/>
      </w:r>
    </w:p>
    <w:p w:rsidR="001C01A9" w:rsidRPr="00140A32" w:rsidRDefault="001C01A9" w:rsidP="001C01A9">
      <w:pPr>
        <w:pStyle w:val="AppendixNo"/>
        <w:rPr>
          <w:lang w:val="ru-RU"/>
        </w:rPr>
      </w:pPr>
      <w:r w:rsidRPr="00140A32">
        <w:rPr>
          <w:lang w:val="ru-RU"/>
        </w:rPr>
        <w:lastRenderedPageBreak/>
        <w:t>прилагаемый документ 1</w:t>
      </w:r>
    </w:p>
    <w:p w:rsidR="00DD7B45" w:rsidRPr="00140A32" w:rsidRDefault="001C01A9" w:rsidP="001C01A9">
      <w:pPr>
        <w:pStyle w:val="Appendixtitle"/>
        <w:rPr>
          <w:rFonts w:asciiTheme="majorBidi" w:hAnsiTheme="majorBidi" w:cstheme="majorBidi"/>
          <w:lang w:val="ru-RU"/>
        </w:rPr>
      </w:pPr>
      <w:r w:rsidRPr="00140A32">
        <w:rPr>
          <w:lang w:val="ru-RU"/>
        </w:rPr>
        <w:t xml:space="preserve">Структура </w:t>
      </w:r>
      <w:hyperlink r:id="rId24" w:history="1">
        <w:r w:rsidRPr="00140A32">
          <w:rPr>
            <w:rStyle w:val="Hyperlink"/>
            <w:lang w:val="ru-RU"/>
          </w:rPr>
          <w:t>6-й Исследовательской комиссии по радиосвязи</w:t>
        </w:r>
      </w:hyperlink>
    </w:p>
    <w:p w:rsidR="00DD7B45" w:rsidRPr="00140A32" w:rsidRDefault="00DD7B45" w:rsidP="00DD7B45">
      <w:pPr>
        <w:pStyle w:val="Title3"/>
        <w:rPr>
          <w:lang w:val="ru-RU"/>
        </w:rPr>
      </w:pPr>
      <w:r w:rsidRPr="00140A32">
        <w:rPr>
          <w:lang w:val="ru-RU"/>
        </w:rPr>
        <w:t>(ВЕЩАТЕЛЬНЫЕ СЛУЖБЫ)</w:t>
      </w:r>
    </w:p>
    <w:p w:rsidR="00DD7B45" w:rsidRPr="00140A32" w:rsidRDefault="00DD7B45" w:rsidP="00DD7B45">
      <w:pPr>
        <w:pStyle w:val="Normalaftertitle"/>
        <w:tabs>
          <w:tab w:val="clear" w:pos="1134"/>
          <w:tab w:val="clear" w:pos="1871"/>
        </w:tabs>
        <w:rPr>
          <w:lang w:val="ru-RU"/>
        </w:rPr>
      </w:pPr>
      <w:r w:rsidRPr="00140A32">
        <w:rPr>
          <w:i/>
          <w:lang w:val="ru-RU"/>
        </w:rPr>
        <w:t>Сфера деятельности</w:t>
      </w:r>
      <w:r w:rsidRPr="00140A32">
        <w:rPr>
          <w:i/>
          <w:iCs/>
          <w:lang w:val="ru-RU"/>
        </w:rPr>
        <w:t xml:space="preserve"> (извлечение</w:t>
      </w:r>
      <w:proofErr w:type="gramStart"/>
      <w:r w:rsidRPr="00140A32">
        <w:rPr>
          <w:i/>
          <w:iCs/>
          <w:lang w:val="ru-RU"/>
        </w:rPr>
        <w:t>)</w:t>
      </w:r>
      <w:r w:rsidRPr="00140A32">
        <w:rPr>
          <w:lang w:val="ru-RU"/>
        </w:rPr>
        <w:t>:  Вещательные</w:t>
      </w:r>
      <w:proofErr w:type="gramEnd"/>
      <w:r w:rsidRPr="00140A32">
        <w:rPr>
          <w:lang w:val="ru-RU"/>
        </w:rPr>
        <w:t xml:space="preserve"> службы радиосвязи, включая службы передачи изображения, звука, мультимедиа и данных, предназначенные в первую очередь для распространения среди населения.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3969"/>
      </w:tblGrid>
      <w:tr w:rsidR="00DD7B45" w:rsidRPr="00140A32" w:rsidTr="001C72E3">
        <w:tc>
          <w:tcPr>
            <w:tcW w:w="1843" w:type="dxa"/>
          </w:tcPr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Председатель:</w:t>
            </w:r>
          </w:p>
        </w:tc>
        <w:tc>
          <w:tcPr>
            <w:tcW w:w="3827" w:type="dxa"/>
          </w:tcPr>
          <w:p w:rsidR="00DD7B45" w:rsidRPr="00140A32" w:rsidRDefault="00DD7B45" w:rsidP="00043BB7">
            <w:pPr>
              <w:rPr>
                <w:rFonts w:asciiTheme="majorBidi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К. </w:t>
            </w:r>
            <w:proofErr w:type="spellStart"/>
            <w:r w:rsidRPr="00140A32">
              <w:rPr>
                <w:rFonts w:asciiTheme="majorBidi" w:hAnsiTheme="majorBidi" w:cstheme="majorBidi"/>
                <w:lang w:val="ru-RU"/>
              </w:rPr>
              <w:t>Дош</w:t>
            </w:r>
            <w:proofErr w:type="spellEnd"/>
          </w:p>
        </w:tc>
        <w:tc>
          <w:tcPr>
            <w:tcW w:w="3969" w:type="dxa"/>
          </w:tcPr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(Германия)</w:t>
            </w:r>
          </w:p>
        </w:tc>
      </w:tr>
      <w:tr w:rsidR="00DD7B45" w:rsidRPr="00140A32" w:rsidTr="001C72E3">
        <w:tc>
          <w:tcPr>
            <w:tcW w:w="1843" w:type="dxa"/>
          </w:tcPr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Заместители Председателя:</w:t>
            </w:r>
          </w:p>
        </w:tc>
        <w:tc>
          <w:tcPr>
            <w:tcW w:w="3827" w:type="dxa"/>
          </w:tcPr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proofErr w:type="spellStart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Мохамад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Аюб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/>
              </w:rPr>
              <w:t>A.O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.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Боларинва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>г-н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Роджер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Банч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Олег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lang w:val="ru-RU"/>
              </w:rPr>
              <w:t>Гофайзен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г-жа </w:t>
            </w:r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Сесили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Холидей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>г-н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Ангман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Кесс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г-жа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Кён</w:t>
            </w:r>
            <w:proofErr w:type="spellEnd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 xml:space="preserve"> </w:t>
            </w:r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Ми Ким</w:t>
            </w:r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Амир </w:t>
            </w:r>
            <w:proofErr w:type="spellStart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Хассан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Нафез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proofErr w:type="spellStart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Йукихиро</w:t>
            </w:r>
            <w:proofErr w:type="spellEnd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Нишида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proofErr w:type="spellStart"/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Мохамед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lang w:val="ru-RU"/>
              </w:rPr>
              <w:t>Саад</w:t>
            </w:r>
            <w:proofErr w:type="spellEnd"/>
            <w:r w:rsidR="00F30B84" w:rsidRPr="00140A32">
              <w:rPr>
                <w:rFonts w:asciiTheme="majorBidi" w:hAnsiTheme="majorBidi" w:cstheme="majorBidi"/>
                <w:lang w:val="ru-RU"/>
              </w:rPr>
              <w:t xml:space="preserve"> </w:t>
            </w:r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Аль-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Марзуки</w:t>
            </w:r>
            <w:proofErr w:type="spellEnd"/>
          </w:p>
          <w:p w:rsidR="008B088A" w:rsidRPr="00140A32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 xml:space="preserve">г-н </w:t>
            </w:r>
            <w:r w:rsidR="00F30B84" w:rsidRPr="00140A32">
              <w:rPr>
                <w:rFonts w:asciiTheme="majorBidi" w:eastAsiaTheme="minorEastAsia" w:hAnsiTheme="majorBidi" w:cstheme="majorBidi"/>
                <w:lang w:val="ru-RU"/>
              </w:rPr>
              <w:t>Паоло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Заккарян</w:t>
            </w:r>
            <w:proofErr w:type="spellEnd"/>
          </w:p>
          <w:p w:rsidR="00DD7B45" w:rsidRPr="001C72E3" w:rsidRDefault="008B088A" w:rsidP="001C72E3">
            <w:pPr>
              <w:tabs>
                <w:tab w:val="clear" w:pos="1134"/>
                <w:tab w:val="clear" w:pos="1871"/>
                <w:tab w:val="clear" w:pos="2268"/>
                <w:tab w:val="left" w:pos="2552"/>
                <w:tab w:val="left" w:pos="2977"/>
              </w:tabs>
              <w:spacing w:before="0"/>
              <w:ind w:left="2977" w:hanging="2977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hAnsiTheme="majorBidi" w:cstheme="majorBidi"/>
                <w:lang w:val="ru-RU"/>
              </w:rPr>
              <w:t>г-н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Цинцзюнь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F30B84" w:rsidRPr="00140A32">
              <w:rPr>
                <w:rFonts w:asciiTheme="majorBidi" w:hAnsiTheme="majorBidi" w:cstheme="majorBidi"/>
                <w:szCs w:val="22"/>
                <w:lang w:val="ru-RU"/>
              </w:rPr>
              <w:t>Цзэн</w:t>
            </w:r>
            <w:proofErr w:type="spellEnd"/>
          </w:p>
        </w:tc>
        <w:tc>
          <w:tcPr>
            <w:tcW w:w="3969" w:type="dxa"/>
          </w:tcPr>
          <w:p w:rsidR="008B088A" w:rsidRPr="00140A32" w:rsidRDefault="001C72E3" w:rsidP="008B088A">
            <w:pPr>
              <w:rPr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(Ливан)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(Нигерия)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(Австралия)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(Украина)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(Соединенные Штаты Америки)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(Кот-д'Ивуар (Республика))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(Корея)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(Иран (Исламская Республика))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(Япония)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(Объединенные Арабские Эмираты)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1C72E3" w:rsidRDefault="001C72E3" w:rsidP="001C72E3">
            <w:pPr>
              <w:spacing w:before="0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(Италия)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</w:p>
          <w:p w:rsidR="00DD7B45" w:rsidRPr="00140A32" w:rsidRDefault="001C72E3" w:rsidP="001C72E3">
            <w:pPr>
              <w:spacing w:before="0"/>
              <w:rPr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(Китай)</w:t>
            </w:r>
          </w:p>
        </w:tc>
      </w:tr>
    </w:tbl>
    <w:p w:rsidR="00DD7B45" w:rsidRPr="00140A32" w:rsidRDefault="00DD7B45" w:rsidP="00DD7B45">
      <w:pPr>
        <w:pStyle w:val="Headingb"/>
        <w:rPr>
          <w:rFonts w:asciiTheme="minorHAnsi" w:hAnsiTheme="minorHAnsi"/>
          <w:lang w:val="ru-RU"/>
        </w:rPr>
      </w:pPr>
      <w:r w:rsidRPr="00140A32">
        <w:rPr>
          <w:lang w:val="ru-RU"/>
        </w:rPr>
        <w:t>Рабочие группы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743"/>
      </w:tblGrid>
      <w:tr w:rsidR="00DD7B45" w:rsidRPr="00140A32" w:rsidTr="00043BB7">
        <w:trPr>
          <w:trHeight w:val="1392"/>
        </w:trPr>
        <w:tc>
          <w:tcPr>
            <w:tcW w:w="2943" w:type="dxa"/>
          </w:tcPr>
          <w:p w:rsidR="00DD7B45" w:rsidRPr="00140A32" w:rsidRDefault="00350632" w:rsidP="00043BB7">
            <w:pPr>
              <w:rPr>
                <w:lang w:val="ru-RU"/>
              </w:rPr>
            </w:pPr>
            <w:hyperlink r:id="rId25" w:history="1">
              <w:r w:rsidR="00DD7B45" w:rsidRPr="00140A32">
                <w:rPr>
                  <w:rStyle w:val="Hyperlink"/>
                  <w:b/>
                  <w:bCs/>
                  <w:lang w:val="ru-RU"/>
                </w:rPr>
                <w:t xml:space="preserve">Рабочая группа </w:t>
              </w:r>
              <w:proofErr w:type="spellStart"/>
              <w:r w:rsidR="00DD7B45" w:rsidRPr="00140A32">
                <w:rPr>
                  <w:rStyle w:val="Hyperlink"/>
                  <w:b/>
                  <w:bCs/>
                  <w:lang w:val="ru-RU"/>
                </w:rPr>
                <w:t>6A</w:t>
              </w:r>
              <w:proofErr w:type="spellEnd"/>
            </w:hyperlink>
            <w:r w:rsidR="00DD7B45" w:rsidRPr="00140A32">
              <w:rPr>
                <w:lang w:val="ru-RU"/>
              </w:rPr>
              <w:t>: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Председатель: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Заместители Председателя:</w:t>
            </w:r>
          </w:p>
        </w:tc>
        <w:tc>
          <w:tcPr>
            <w:tcW w:w="6912" w:type="dxa"/>
          </w:tcPr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Наземная доставка радиовещательных программ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 xml:space="preserve">г-н Л. </w:t>
            </w:r>
            <w:proofErr w:type="spellStart"/>
            <w:r w:rsidRPr="00140A32">
              <w:rPr>
                <w:lang w:val="ru-RU"/>
              </w:rPr>
              <w:t>Олсон</w:t>
            </w:r>
            <w:proofErr w:type="spellEnd"/>
            <w:r w:rsidRPr="00140A32">
              <w:rPr>
                <w:lang w:val="ru-RU"/>
              </w:rPr>
              <w:t xml:space="preserve"> (Соединенные Штаты)</w:t>
            </w:r>
          </w:p>
          <w:p w:rsidR="00DD7B45" w:rsidRPr="00140A32" w:rsidRDefault="000423BC" w:rsidP="008C6087">
            <w:pPr>
              <w:rPr>
                <w:lang w:val="ru-RU"/>
              </w:rPr>
            </w:pPr>
            <w:r w:rsidRPr="00140A32">
              <w:rPr>
                <w:lang w:val="ru-RU"/>
              </w:rPr>
              <w:t xml:space="preserve">г-н Р. </w:t>
            </w:r>
            <w:proofErr w:type="spellStart"/>
            <w:r w:rsidRPr="00140A32">
              <w:rPr>
                <w:lang w:val="ru-RU"/>
              </w:rPr>
              <w:t>Банч</w:t>
            </w:r>
            <w:proofErr w:type="spellEnd"/>
            <w:r w:rsidRPr="00140A32">
              <w:rPr>
                <w:lang w:val="ru-RU"/>
              </w:rPr>
              <w:t xml:space="preserve"> (Австралия), г-н М </w:t>
            </w:r>
            <w:proofErr w:type="spellStart"/>
            <w:r w:rsidRPr="00140A32">
              <w:rPr>
                <w:lang w:val="ru-RU"/>
              </w:rPr>
              <w:t>Хейт</w:t>
            </w:r>
            <w:proofErr w:type="spellEnd"/>
            <w:r w:rsidRPr="00140A32">
              <w:rPr>
                <w:lang w:val="ru-RU"/>
              </w:rPr>
              <w:t xml:space="preserve"> (Соединенное Королевство), г</w:t>
            </w:r>
            <w:r w:rsidR="008C6087">
              <w:rPr>
                <w:lang w:val="ru-RU"/>
              </w:rPr>
              <w:noBreakHyphen/>
            </w:r>
            <w:r w:rsidRPr="00140A32">
              <w:rPr>
                <w:lang w:val="ru-RU"/>
              </w:rPr>
              <w:t>н</w:t>
            </w:r>
            <w:r w:rsidR="008C6087">
              <w:rPr>
                <w:lang w:val="ru-RU"/>
              </w:rPr>
              <w:t> </w:t>
            </w:r>
            <w:proofErr w:type="spellStart"/>
            <w:r w:rsidRPr="00140A32">
              <w:rPr>
                <w:lang w:val="ru-RU"/>
              </w:rPr>
              <w:t>А.Х</w:t>
            </w:r>
            <w:proofErr w:type="spellEnd"/>
            <w:r w:rsidRPr="00140A32">
              <w:rPr>
                <w:lang w:val="ru-RU"/>
              </w:rPr>
              <w:t xml:space="preserve">. </w:t>
            </w:r>
            <w:proofErr w:type="spellStart"/>
            <w:r w:rsidRPr="00140A32">
              <w:rPr>
                <w:lang w:val="ru-RU"/>
              </w:rPr>
              <w:t>Нафез</w:t>
            </w:r>
            <w:proofErr w:type="spellEnd"/>
            <w:r w:rsidRPr="00140A32">
              <w:rPr>
                <w:lang w:val="ru-RU"/>
              </w:rPr>
              <w:t xml:space="preserve"> (Иран), г-н Л. </w:t>
            </w:r>
            <w:proofErr w:type="spellStart"/>
            <w:r w:rsidRPr="00140A32">
              <w:rPr>
                <w:lang w:val="ru-RU"/>
              </w:rPr>
              <w:t>Рокки</w:t>
            </w:r>
            <w:proofErr w:type="spellEnd"/>
            <w:r w:rsidRPr="00140A32">
              <w:rPr>
                <w:lang w:val="ru-RU"/>
              </w:rPr>
              <w:t xml:space="preserve"> (Италия) и г-н Ц. </w:t>
            </w:r>
            <w:proofErr w:type="spellStart"/>
            <w:r w:rsidRPr="00140A32">
              <w:rPr>
                <w:lang w:val="ru-RU"/>
              </w:rPr>
              <w:t>Сун</w:t>
            </w:r>
            <w:proofErr w:type="spellEnd"/>
            <w:r w:rsidRPr="00140A32">
              <w:rPr>
                <w:lang w:val="ru-RU"/>
              </w:rPr>
              <w:t xml:space="preserve"> (Китай)</w:t>
            </w:r>
          </w:p>
        </w:tc>
      </w:tr>
      <w:tr w:rsidR="00DD7B45" w:rsidRPr="00140A32" w:rsidTr="00043BB7">
        <w:tc>
          <w:tcPr>
            <w:tcW w:w="2943" w:type="dxa"/>
          </w:tcPr>
          <w:p w:rsidR="00DD7B45" w:rsidRPr="00140A32" w:rsidRDefault="00350632" w:rsidP="00043BB7">
            <w:pPr>
              <w:rPr>
                <w:lang w:val="ru-RU"/>
              </w:rPr>
            </w:pPr>
            <w:hyperlink r:id="rId26" w:history="1">
              <w:r w:rsidR="00DD7B45" w:rsidRPr="00140A32">
                <w:rPr>
                  <w:rStyle w:val="Hyperlink"/>
                  <w:b/>
                  <w:bCs/>
                  <w:lang w:val="ru-RU"/>
                </w:rPr>
                <w:t xml:space="preserve">Рабочая группа </w:t>
              </w:r>
              <w:proofErr w:type="spellStart"/>
              <w:r w:rsidR="00DD7B45" w:rsidRPr="00140A32">
                <w:rPr>
                  <w:rStyle w:val="Hyperlink"/>
                  <w:b/>
                  <w:bCs/>
                  <w:lang w:val="ru-RU"/>
                </w:rPr>
                <w:t>6B</w:t>
              </w:r>
              <w:proofErr w:type="spellEnd"/>
            </w:hyperlink>
            <w:r w:rsidR="00DD7B45" w:rsidRPr="00140A32">
              <w:rPr>
                <w:lang w:val="ru-RU"/>
              </w:rPr>
              <w:t>: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Председатель: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Заместители Председателя:</w:t>
            </w:r>
          </w:p>
        </w:tc>
        <w:tc>
          <w:tcPr>
            <w:tcW w:w="6912" w:type="dxa"/>
          </w:tcPr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Вопросы монтажа и доступа в радиовещательной службе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 xml:space="preserve">г-н Й. </w:t>
            </w:r>
            <w:proofErr w:type="spellStart"/>
            <w:r w:rsidRPr="00140A32">
              <w:rPr>
                <w:lang w:val="ru-RU"/>
              </w:rPr>
              <w:t>Нишида</w:t>
            </w:r>
            <w:proofErr w:type="spellEnd"/>
            <w:r w:rsidRPr="00140A32">
              <w:rPr>
                <w:lang w:val="ru-RU"/>
              </w:rPr>
              <w:t xml:space="preserve"> (Япония)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 xml:space="preserve">г-н П. </w:t>
            </w:r>
            <w:proofErr w:type="spellStart"/>
            <w:r w:rsidRPr="00140A32">
              <w:rPr>
                <w:lang w:val="ru-RU"/>
              </w:rPr>
              <w:t>Дэр</w:t>
            </w:r>
            <w:proofErr w:type="spellEnd"/>
            <w:r w:rsidRPr="00140A32">
              <w:rPr>
                <w:lang w:val="ru-RU"/>
              </w:rPr>
              <w:t xml:space="preserve"> (</w:t>
            </w:r>
            <w:proofErr w:type="spellStart"/>
            <w:r w:rsidRPr="00140A32">
              <w:rPr>
                <w:lang w:val="ru-RU"/>
              </w:rPr>
              <w:t>Sony</w:t>
            </w:r>
            <w:proofErr w:type="spellEnd"/>
            <w:r w:rsidRPr="00140A32">
              <w:rPr>
                <w:lang w:val="ru-RU"/>
              </w:rPr>
              <w:t xml:space="preserve">), д-р Ш. </w:t>
            </w:r>
            <w:proofErr w:type="spellStart"/>
            <w:r w:rsidRPr="00140A32">
              <w:rPr>
                <w:lang w:val="ru-RU"/>
              </w:rPr>
              <w:t>Хиракава</w:t>
            </w:r>
            <w:proofErr w:type="spellEnd"/>
            <w:r w:rsidRPr="00140A32">
              <w:rPr>
                <w:lang w:val="ru-RU"/>
              </w:rPr>
              <w:t xml:space="preserve"> (Япония) и д-р P. </w:t>
            </w:r>
            <w:proofErr w:type="spellStart"/>
            <w:r w:rsidR="000423BC" w:rsidRPr="00140A32">
              <w:rPr>
                <w:rFonts w:asciiTheme="majorBidi" w:hAnsiTheme="majorBidi" w:cstheme="majorBidi"/>
                <w:szCs w:val="22"/>
                <w:lang w:val="ru-RU"/>
              </w:rPr>
              <w:t>Заккарян</w:t>
            </w:r>
            <w:proofErr w:type="spellEnd"/>
            <w:r w:rsidR="000423BC" w:rsidRPr="00140A32">
              <w:rPr>
                <w:lang w:val="ru-RU"/>
              </w:rPr>
              <w:t xml:space="preserve"> </w:t>
            </w:r>
            <w:r w:rsidRPr="00140A32">
              <w:rPr>
                <w:lang w:val="ru-RU"/>
              </w:rPr>
              <w:t>(Италия)</w:t>
            </w:r>
          </w:p>
        </w:tc>
      </w:tr>
      <w:tr w:rsidR="00DD7B45" w:rsidRPr="00140A32" w:rsidTr="00043BB7">
        <w:tc>
          <w:tcPr>
            <w:tcW w:w="2943" w:type="dxa"/>
          </w:tcPr>
          <w:p w:rsidR="00DD7B45" w:rsidRPr="00140A32" w:rsidRDefault="00350632" w:rsidP="00043BB7">
            <w:pPr>
              <w:rPr>
                <w:lang w:val="ru-RU"/>
              </w:rPr>
            </w:pPr>
            <w:hyperlink r:id="rId27" w:history="1">
              <w:r w:rsidR="00DD7B45" w:rsidRPr="00140A32">
                <w:rPr>
                  <w:rStyle w:val="Hyperlink"/>
                  <w:b/>
                  <w:bCs/>
                  <w:lang w:val="ru-RU"/>
                </w:rPr>
                <w:t xml:space="preserve">Рабочая группа </w:t>
              </w:r>
              <w:proofErr w:type="spellStart"/>
              <w:r w:rsidR="00DD7B45" w:rsidRPr="00140A32">
                <w:rPr>
                  <w:rStyle w:val="Hyperlink"/>
                  <w:b/>
                  <w:bCs/>
                  <w:lang w:val="ru-RU"/>
                </w:rPr>
                <w:t>6C</w:t>
              </w:r>
              <w:proofErr w:type="spellEnd"/>
            </w:hyperlink>
            <w:r w:rsidR="00DD7B45" w:rsidRPr="00140A32">
              <w:rPr>
                <w:lang w:val="ru-RU"/>
              </w:rPr>
              <w:t>: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Председатель: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Заместители Председателя:</w:t>
            </w:r>
          </w:p>
        </w:tc>
        <w:tc>
          <w:tcPr>
            <w:tcW w:w="6912" w:type="dxa"/>
          </w:tcPr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Производство программ и оценка качества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>д-р Д. Вуд (</w:t>
            </w:r>
            <w:proofErr w:type="spellStart"/>
            <w:r w:rsidRPr="00140A32">
              <w:rPr>
                <w:lang w:val="ru-RU"/>
              </w:rPr>
              <w:t>ЕРС</w:t>
            </w:r>
            <w:proofErr w:type="spellEnd"/>
            <w:r w:rsidRPr="00140A32">
              <w:rPr>
                <w:lang w:val="ru-RU"/>
              </w:rPr>
              <w:t>)</w:t>
            </w:r>
          </w:p>
          <w:p w:rsidR="00DD7B45" w:rsidRPr="00140A32" w:rsidRDefault="00DD7B45" w:rsidP="00043BB7">
            <w:pPr>
              <w:rPr>
                <w:lang w:val="ru-RU"/>
              </w:rPr>
            </w:pPr>
            <w:r w:rsidRPr="00140A32">
              <w:rPr>
                <w:lang w:val="ru-RU"/>
              </w:rPr>
              <w:t xml:space="preserve">г-н В. </w:t>
            </w:r>
            <w:proofErr w:type="spellStart"/>
            <w:r w:rsidRPr="00140A32">
              <w:rPr>
                <w:lang w:val="ru-RU"/>
              </w:rPr>
              <w:t>Барончини</w:t>
            </w:r>
            <w:proofErr w:type="spellEnd"/>
            <w:r w:rsidRPr="00140A32">
              <w:rPr>
                <w:lang w:val="ru-RU"/>
              </w:rPr>
              <w:t xml:space="preserve"> (Италия), г-н </w:t>
            </w:r>
            <w:r w:rsidRPr="00140A32">
              <w:rPr>
                <w:szCs w:val="22"/>
                <w:lang w:val="ru-RU"/>
              </w:rPr>
              <w:t xml:space="preserve">С. </w:t>
            </w:r>
            <w:proofErr w:type="spellStart"/>
            <w:r w:rsidRPr="00140A32">
              <w:rPr>
                <w:szCs w:val="22"/>
                <w:lang w:val="ru-RU"/>
              </w:rPr>
              <w:t>Линг</w:t>
            </w:r>
            <w:proofErr w:type="spellEnd"/>
            <w:r w:rsidRPr="00140A32">
              <w:rPr>
                <w:lang w:val="ru-RU"/>
              </w:rPr>
              <w:t xml:space="preserve"> (Австралия) и К. </w:t>
            </w:r>
            <w:proofErr w:type="spellStart"/>
            <w:r w:rsidRPr="00140A32">
              <w:rPr>
                <w:lang w:val="ru-RU"/>
              </w:rPr>
              <w:t>Тодд</w:t>
            </w:r>
            <w:proofErr w:type="spellEnd"/>
            <w:r w:rsidRPr="00140A32">
              <w:rPr>
                <w:lang w:val="ru-RU"/>
              </w:rPr>
              <w:t xml:space="preserve"> (США)</w:t>
            </w:r>
          </w:p>
        </w:tc>
      </w:tr>
    </w:tbl>
    <w:p w:rsidR="00DD7B45" w:rsidRPr="00140A32" w:rsidRDefault="00DD7B45" w:rsidP="00DD7B45">
      <w:pPr>
        <w:pStyle w:val="Headingb"/>
        <w:rPr>
          <w:rFonts w:asciiTheme="minorHAnsi" w:hAnsiTheme="minorHAnsi"/>
          <w:lang w:val="ru-RU"/>
        </w:rPr>
      </w:pPr>
      <w:r w:rsidRPr="00140A32">
        <w:rPr>
          <w:lang w:val="ru-RU"/>
        </w:rPr>
        <w:t>Объединенные целевые группы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6737"/>
      </w:tblGrid>
      <w:tr w:rsidR="00DD7B45" w:rsidRPr="00140A32" w:rsidTr="00043BB7">
        <w:tc>
          <w:tcPr>
            <w:tcW w:w="2943" w:type="dxa"/>
          </w:tcPr>
          <w:p w:rsidR="00DD7B45" w:rsidRPr="00140A32" w:rsidRDefault="00350632" w:rsidP="00043BB7">
            <w:pPr>
              <w:rPr>
                <w:lang w:val="ru-RU"/>
              </w:rPr>
            </w:pPr>
            <w:hyperlink r:id="rId28" w:history="1">
              <w:r w:rsidR="00DD7B45" w:rsidRPr="00140A32">
                <w:rPr>
                  <w:rStyle w:val="Hyperlink"/>
                  <w:b/>
                  <w:bCs/>
                  <w:lang w:val="ru-RU"/>
                </w:rPr>
                <w:t xml:space="preserve">Объединенная целевая группа </w:t>
              </w:r>
              <w:r w:rsidR="000423BC" w:rsidRPr="00140A32">
                <w:rPr>
                  <w:rStyle w:val="Hyperlink"/>
                  <w:b/>
                  <w:bCs/>
                  <w:lang w:val="ru-RU"/>
                </w:rPr>
                <w:t>4-5-6-7</w:t>
              </w:r>
            </w:hyperlink>
            <w:r w:rsidR="00DD7B45" w:rsidRPr="00140A32">
              <w:rPr>
                <w:lang w:val="ru-RU"/>
              </w:rPr>
              <w:t>:</w:t>
            </w:r>
          </w:p>
          <w:p w:rsidR="00DD7B45" w:rsidRPr="00140A32" w:rsidRDefault="00DD7B45" w:rsidP="001C72E3">
            <w:pPr>
              <w:rPr>
                <w:lang w:val="ru-RU"/>
              </w:rPr>
            </w:pPr>
            <w:r w:rsidRPr="00140A32">
              <w:rPr>
                <w:lang w:val="ru-RU"/>
              </w:rPr>
              <w:t>Председатель:</w:t>
            </w:r>
          </w:p>
        </w:tc>
        <w:tc>
          <w:tcPr>
            <w:tcW w:w="6912" w:type="dxa"/>
          </w:tcPr>
          <w:p w:rsidR="00DD7B45" w:rsidRPr="00140A32" w:rsidRDefault="000423BC" w:rsidP="000423BC">
            <w:pPr>
              <w:rPr>
                <w:lang w:val="ru-RU"/>
              </w:rPr>
            </w:pPr>
            <w:r w:rsidRPr="00140A32">
              <w:rPr>
                <w:lang w:val="ru-RU"/>
              </w:rPr>
              <w:t>П</w:t>
            </w:r>
            <w:r w:rsidR="00DD7B45" w:rsidRPr="00140A32">
              <w:rPr>
                <w:lang w:val="ru-RU"/>
              </w:rPr>
              <w:t>ункт</w:t>
            </w:r>
            <w:r w:rsidRPr="00140A32">
              <w:rPr>
                <w:lang w:val="ru-RU"/>
              </w:rPr>
              <w:t>ы</w:t>
            </w:r>
            <w:r w:rsidR="00DD7B45" w:rsidRPr="00140A32">
              <w:rPr>
                <w:lang w:val="ru-RU"/>
              </w:rPr>
              <w:t xml:space="preserve"> 1</w:t>
            </w:r>
            <w:r w:rsidRPr="00140A32">
              <w:rPr>
                <w:lang w:val="ru-RU"/>
              </w:rPr>
              <w:t xml:space="preserve">.1 и 1.2 повестки дня </w:t>
            </w:r>
            <w:proofErr w:type="spellStart"/>
            <w:r w:rsidRPr="00140A32">
              <w:rPr>
                <w:lang w:val="ru-RU"/>
              </w:rPr>
              <w:t>ВКР</w:t>
            </w:r>
            <w:proofErr w:type="spellEnd"/>
            <w:r w:rsidRPr="00140A32">
              <w:rPr>
                <w:lang w:val="ru-RU"/>
              </w:rPr>
              <w:t>-15</w:t>
            </w:r>
            <w:r w:rsidR="001C72E3">
              <w:rPr>
                <w:lang w:val="ru-RU"/>
              </w:rPr>
              <w:br/>
            </w:r>
          </w:p>
          <w:p w:rsidR="000423BC" w:rsidRPr="00140A32" w:rsidRDefault="000423BC" w:rsidP="008C6087">
            <w:pPr>
              <w:tabs>
                <w:tab w:val="clear" w:pos="1134"/>
                <w:tab w:val="clear" w:pos="1871"/>
              </w:tabs>
              <w:rPr>
                <w:lang w:val="ru-RU"/>
              </w:rPr>
            </w:pPr>
            <w:r w:rsidRPr="00140A32">
              <w:rPr>
                <w:rFonts w:eastAsiaTheme="minorEastAsia"/>
                <w:lang w:val="ru-RU"/>
              </w:rPr>
              <w:t xml:space="preserve">г-н Томас </w:t>
            </w:r>
            <w:proofErr w:type="spellStart"/>
            <w:r w:rsidRPr="00140A32">
              <w:rPr>
                <w:rFonts w:eastAsiaTheme="minorEastAsia"/>
                <w:lang w:val="ru-RU"/>
              </w:rPr>
              <w:t>Эверс</w:t>
            </w:r>
            <w:proofErr w:type="spellEnd"/>
            <w:r w:rsidRPr="00140A32">
              <w:rPr>
                <w:rFonts w:eastAsiaTheme="minorEastAsia"/>
                <w:lang w:val="ru-RU"/>
              </w:rPr>
              <w:t xml:space="preserve"> (Германия)/г-н Мартин </w:t>
            </w:r>
            <w:proofErr w:type="spellStart"/>
            <w:r w:rsidRPr="00140A32">
              <w:rPr>
                <w:rFonts w:eastAsiaTheme="minorEastAsia"/>
                <w:lang w:val="ru-RU"/>
              </w:rPr>
              <w:t>Фентон</w:t>
            </w:r>
            <w:proofErr w:type="spellEnd"/>
            <w:r w:rsidRPr="00140A32">
              <w:rPr>
                <w:rFonts w:eastAsiaTheme="minorEastAsia"/>
                <w:lang w:val="ru-RU"/>
              </w:rPr>
              <w:t xml:space="preserve"> (Соединенное Королевство)</w:t>
            </w:r>
          </w:p>
        </w:tc>
      </w:tr>
    </w:tbl>
    <w:p w:rsidR="00264C70" w:rsidRPr="00140A32" w:rsidRDefault="00350632" w:rsidP="00A8309A">
      <w:pPr>
        <w:pStyle w:val="Headingb"/>
        <w:rPr>
          <w:rFonts w:eastAsiaTheme="minorEastAsia"/>
          <w:lang w:val="ru-RU"/>
        </w:rPr>
      </w:pPr>
      <w:hyperlink r:id="rId29" w:history="1">
        <w:proofErr w:type="spellStart"/>
        <w:r w:rsidR="00A8309A" w:rsidRPr="00140A32">
          <w:rPr>
            <w:rFonts w:eastAsiaTheme="minorEastAsia"/>
            <w:lang w:val="ru-RU"/>
          </w:rPr>
          <w:t>Межсекторальные</w:t>
        </w:r>
        <w:proofErr w:type="spellEnd"/>
        <w:r w:rsidR="00A8309A" w:rsidRPr="00140A32">
          <w:rPr>
            <w:rFonts w:eastAsiaTheme="minorEastAsia"/>
            <w:lang w:val="ru-RU"/>
          </w:rPr>
          <w:t xml:space="preserve"> группы докладчиков</w:t>
        </w:r>
        <w:r w:rsidR="00264C70" w:rsidRPr="00140A32">
          <w:rPr>
            <w:rFonts w:eastAsiaTheme="minorEastAsia"/>
            <w:lang w:val="ru-RU"/>
          </w:rPr>
          <w:t xml:space="preserve"> (</w:t>
        </w:r>
        <w:proofErr w:type="spellStart"/>
        <w:r w:rsidR="00A8309A" w:rsidRPr="00140A32">
          <w:rPr>
            <w:rFonts w:eastAsiaTheme="minorEastAsia"/>
            <w:lang w:val="ru-RU"/>
          </w:rPr>
          <w:t>МГД</w:t>
        </w:r>
        <w:proofErr w:type="spellEnd"/>
        <w:r w:rsidR="00264C70" w:rsidRPr="00140A32">
          <w:rPr>
            <w:rFonts w:eastAsiaTheme="minorEastAsia"/>
            <w:lang w:val="ru-RU"/>
          </w:rPr>
          <w:t>)</w:t>
        </w:r>
      </w:hyperlink>
    </w:p>
    <w:p w:rsidR="00264C70" w:rsidRPr="00140A32" w:rsidRDefault="00350632" w:rsidP="001C72E3">
      <w:pPr>
        <w:tabs>
          <w:tab w:val="clear" w:pos="1134"/>
          <w:tab w:val="clear" w:pos="1871"/>
          <w:tab w:val="clear" w:pos="2268"/>
          <w:tab w:val="left" w:pos="2977"/>
        </w:tabs>
        <w:ind w:left="2977" w:hanging="2977"/>
        <w:rPr>
          <w:rFonts w:eastAsiaTheme="minorEastAsia"/>
          <w:lang w:val="ru-RU"/>
        </w:rPr>
      </w:pPr>
      <w:hyperlink r:id="rId30" w:history="1">
        <w:proofErr w:type="spellStart"/>
        <w:r w:rsidR="00A8309A" w:rsidRPr="00140A32">
          <w:rPr>
            <w:rFonts w:eastAsiaTheme="minorEastAsia"/>
            <w:color w:val="0000FF"/>
            <w:u w:val="single"/>
            <w:lang w:val="ru-RU"/>
          </w:rPr>
          <w:t>МГД</w:t>
        </w:r>
        <w:r w:rsidR="00264C70" w:rsidRPr="00140A32">
          <w:rPr>
            <w:rFonts w:eastAsiaTheme="minorEastAsia"/>
            <w:color w:val="0000FF"/>
            <w:u w:val="single"/>
            <w:lang w:val="ru-RU"/>
          </w:rPr>
          <w:t>-AVA</w:t>
        </w:r>
        <w:proofErr w:type="spellEnd"/>
      </w:hyperlink>
      <w:r w:rsidR="00264C70" w:rsidRPr="00140A32">
        <w:rPr>
          <w:rFonts w:eastAsiaTheme="minorEastAsia"/>
          <w:lang w:val="ru-RU"/>
        </w:rPr>
        <w:tab/>
      </w:r>
      <w:proofErr w:type="spellStart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>Межсекторальная</w:t>
      </w:r>
      <w:proofErr w:type="spellEnd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 xml:space="preserve"> группа Докладчика </w:t>
      </w:r>
      <w:r w:rsidR="00793E74" w:rsidRPr="00140A32">
        <w:rPr>
          <w:rFonts w:eastAsiaTheme="minorEastAsia"/>
          <w:lang w:val="ru-RU"/>
        </w:rPr>
        <w:t>по</w:t>
      </w:r>
      <w:r w:rsidR="00264C70" w:rsidRPr="00140A32">
        <w:rPr>
          <w:rFonts w:eastAsiaTheme="minorEastAsia"/>
          <w:lang w:val="ru-RU"/>
        </w:rPr>
        <w:t xml:space="preserve"> </w:t>
      </w:r>
      <w:r w:rsidR="00A8309A" w:rsidRPr="00140A32">
        <w:rPr>
          <w:color w:val="000000"/>
          <w:lang w:val="ru-RU"/>
        </w:rPr>
        <w:t xml:space="preserve">доступности аудиовизуальных средств массовой </w:t>
      </w:r>
      <w:proofErr w:type="gramStart"/>
      <w:r w:rsidR="00A8309A" w:rsidRPr="00140A32">
        <w:rPr>
          <w:color w:val="000000"/>
          <w:lang w:val="ru-RU"/>
        </w:rPr>
        <w:t>информации</w:t>
      </w:r>
      <w:r w:rsidR="00264C70" w:rsidRPr="00140A32">
        <w:rPr>
          <w:rFonts w:eastAsiaTheme="minorEastAsia"/>
          <w:lang w:val="ru-RU"/>
        </w:rPr>
        <w:br/>
        <w:t>(</w:t>
      </w:r>
      <w:proofErr w:type="spellStart"/>
      <w:proofErr w:type="gramEnd"/>
      <w:r w:rsidR="00A8309A" w:rsidRPr="00140A32">
        <w:rPr>
          <w:rFonts w:eastAsiaTheme="minorEastAsia"/>
          <w:lang w:val="ru-RU"/>
        </w:rPr>
        <w:t>ИК</w:t>
      </w:r>
      <w:r w:rsidR="00264C70" w:rsidRPr="00140A32">
        <w:rPr>
          <w:rFonts w:eastAsiaTheme="minorEastAsia"/>
          <w:lang w:val="ru-RU"/>
        </w:rPr>
        <w:t>9</w:t>
      </w:r>
      <w:proofErr w:type="spellEnd"/>
      <w:r w:rsidR="00A8309A" w:rsidRPr="00140A32">
        <w:rPr>
          <w:rFonts w:eastAsiaTheme="minorEastAsia"/>
          <w:lang w:val="ru-RU"/>
        </w:rPr>
        <w:t xml:space="preserve"> МСЭ-Т</w:t>
      </w:r>
      <w:r w:rsidR="00264C70" w:rsidRPr="00140A32">
        <w:rPr>
          <w:rFonts w:eastAsiaTheme="minorEastAsia"/>
          <w:lang w:val="ru-RU"/>
        </w:rPr>
        <w:t xml:space="preserve">, </w:t>
      </w:r>
      <w:proofErr w:type="spellStart"/>
      <w:r w:rsidR="00A8309A" w:rsidRPr="00140A32">
        <w:rPr>
          <w:rFonts w:eastAsiaTheme="minorEastAsia"/>
          <w:lang w:val="ru-RU"/>
        </w:rPr>
        <w:t>ИК</w:t>
      </w:r>
      <w:r w:rsidR="00264C70" w:rsidRPr="00140A32">
        <w:rPr>
          <w:rFonts w:eastAsiaTheme="minorEastAsia"/>
          <w:lang w:val="ru-RU"/>
        </w:rPr>
        <w:t>16</w:t>
      </w:r>
      <w:proofErr w:type="spellEnd"/>
      <w:r w:rsidR="00A8309A" w:rsidRPr="00140A32">
        <w:rPr>
          <w:rFonts w:eastAsiaTheme="minorEastAsia"/>
          <w:lang w:val="ru-RU"/>
        </w:rPr>
        <w:t xml:space="preserve"> МСЭ-Т и </w:t>
      </w:r>
      <w:proofErr w:type="spellStart"/>
      <w:r w:rsidR="00A8309A" w:rsidRPr="00140A32">
        <w:rPr>
          <w:rFonts w:eastAsiaTheme="minorEastAsia"/>
          <w:lang w:val="ru-RU"/>
        </w:rPr>
        <w:t>ИК</w:t>
      </w:r>
      <w:r w:rsidR="00264C70" w:rsidRPr="00140A32">
        <w:rPr>
          <w:rFonts w:eastAsiaTheme="minorEastAsia"/>
          <w:lang w:val="ru-RU"/>
        </w:rPr>
        <w:t>6</w:t>
      </w:r>
      <w:proofErr w:type="spellEnd"/>
      <w:r w:rsidR="00A8309A" w:rsidRPr="00140A32">
        <w:rPr>
          <w:rFonts w:eastAsiaTheme="minorEastAsia"/>
          <w:lang w:val="ru-RU"/>
        </w:rPr>
        <w:t xml:space="preserve"> МСЭ-R</w:t>
      </w:r>
      <w:r w:rsidR="00264C70" w:rsidRPr="00140A32">
        <w:rPr>
          <w:rFonts w:eastAsiaTheme="minorEastAsia"/>
          <w:lang w:val="ru-RU"/>
        </w:rPr>
        <w:t>)</w:t>
      </w:r>
    </w:p>
    <w:p w:rsidR="00264C70" w:rsidRPr="00140A32" w:rsidRDefault="00A8309A" w:rsidP="001C72E3">
      <w:pPr>
        <w:keepNext/>
        <w:tabs>
          <w:tab w:val="clear" w:pos="1134"/>
          <w:tab w:val="clear" w:pos="1871"/>
          <w:tab w:val="clear" w:pos="2268"/>
          <w:tab w:val="left" w:pos="2977"/>
        </w:tabs>
        <w:ind w:left="2977" w:hanging="2977"/>
        <w:rPr>
          <w:rFonts w:eastAsiaTheme="minorEastAsia"/>
          <w:szCs w:val="24"/>
          <w:lang w:val="ru-RU" w:eastAsia="de-DE"/>
        </w:rPr>
      </w:pPr>
      <w:r w:rsidRPr="00140A32">
        <w:rPr>
          <w:rFonts w:eastAsiaTheme="minorEastAsia"/>
          <w:lang w:val="ru-RU"/>
        </w:rPr>
        <w:lastRenderedPageBreak/>
        <w:t xml:space="preserve">Сопредседатели </w:t>
      </w:r>
      <w:r w:rsidR="00264C70" w:rsidRPr="00140A32">
        <w:rPr>
          <w:rFonts w:eastAsiaTheme="minorEastAsia"/>
          <w:lang w:val="ru-RU"/>
        </w:rPr>
        <w:tab/>
      </w:r>
      <w:r w:rsidRPr="00140A32">
        <w:rPr>
          <w:rFonts w:eastAsiaTheme="minorEastAsia"/>
          <w:szCs w:val="24"/>
          <w:lang w:val="ru-RU" w:eastAsia="de-DE"/>
        </w:rPr>
        <w:t>г-н</w:t>
      </w:r>
      <w:r w:rsidR="00264C70" w:rsidRPr="00140A32">
        <w:rPr>
          <w:rFonts w:eastAsiaTheme="minorEastAsia"/>
          <w:szCs w:val="24"/>
          <w:lang w:val="ru-RU" w:eastAsia="de-DE"/>
        </w:rPr>
        <w:t xml:space="preserve"> </w:t>
      </w:r>
      <w:r w:rsidRPr="00140A32">
        <w:rPr>
          <w:rFonts w:eastAsiaTheme="minorEastAsia"/>
          <w:szCs w:val="24"/>
          <w:lang w:val="ru-RU" w:eastAsia="de-DE"/>
        </w:rPr>
        <w:t>Д. Вуд</w:t>
      </w:r>
      <w:r w:rsidR="00264C70" w:rsidRPr="00140A32">
        <w:rPr>
          <w:rFonts w:eastAsiaTheme="minorEastAsia"/>
          <w:szCs w:val="24"/>
          <w:lang w:val="ru-RU" w:eastAsia="de-DE"/>
        </w:rPr>
        <w:t xml:space="preserve"> (</w:t>
      </w:r>
      <w:proofErr w:type="spellStart"/>
      <w:r w:rsidRPr="00140A32">
        <w:rPr>
          <w:rFonts w:eastAsiaTheme="minorEastAsia"/>
          <w:szCs w:val="24"/>
          <w:lang w:val="ru-RU" w:eastAsia="de-DE"/>
        </w:rPr>
        <w:t>ЕРС</w:t>
      </w:r>
      <w:proofErr w:type="spellEnd"/>
      <w:r w:rsidR="00264C70" w:rsidRPr="00140A32">
        <w:rPr>
          <w:rFonts w:eastAsiaTheme="minorEastAsia"/>
          <w:szCs w:val="24"/>
          <w:lang w:val="ru-RU" w:eastAsia="de-DE"/>
        </w:rPr>
        <w:t xml:space="preserve">) </w:t>
      </w:r>
      <w:r w:rsidR="00DF004D" w:rsidRPr="00140A32">
        <w:rPr>
          <w:rFonts w:eastAsiaTheme="minorEastAsia"/>
          <w:szCs w:val="24"/>
          <w:lang w:val="ru-RU" w:eastAsia="de-DE"/>
        </w:rPr>
        <w:t>от</w:t>
      </w:r>
      <w:r w:rsidRPr="00140A32">
        <w:rPr>
          <w:rFonts w:eastAsiaTheme="minorEastAsia"/>
          <w:szCs w:val="24"/>
          <w:lang w:val="ru-RU" w:eastAsia="de-DE"/>
        </w:rPr>
        <w:t xml:space="preserve"> </w:t>
      </w:r>
      <w:proofErr w:type="spellStart"/>
      <w:r w:rsidRPr="00140A32">
        <w:rPr>
          <w:rFonts w:eastAsiaTheme="minorEastAsia"/>
          <w:szCs w:val="24"/>
          <w:lang w:val="ru-RU" w:eastAsia="de-DE"/>
        </w:rPr>
        <w:t>ИК6</w:t>
      </w:r>
      <w:proofErr w:type="spellEnd"/>
      <w:r w:rsidRPr="00140A32">
        <w:rPr>
          <w:rFonts w:eastAsiaTheme="minorEastAsia"/>
          <w:szCs w:val="24"/>
          <w:lang w:val="ru-RU" w:eastAsia="de-DE"/>
        </w:rPr>
        <w:t xml:space="preserve"> МСЭ-</w:t>
      </w:r>
      <w:r w:rsidR="00264C70" w:rsidRPr="00140A32">
        <w:rPr>
          <w:rFonts w:eastAsiaTheme="minorEastAsia"/>
          <w:szCs w:val="24"/>
          <w:lang w:val="ru-RU" w:eastAsia="de-DE"/>
        </w:rPr>
        <w:t xml:space="preserve">R </w:t>
      </w:r>
    </w:p>
    <w:p w:rsidR="00264C70" w:rsidRPr="00140A32" w:rsidRDefault="00264C70" w:rsidP="001C72E3">
      <w:pPr>
        <w:tabs>
          <w:tab w:val="clear" w:pos="1134"/>
          <w:tab w:val="clear" w:pos="1871"/>
          <w:tab w:val="clear" w:pos="2268"/>
          <w:tab w:val="left" w:pos="2977"/>
        </w:tabs>
        <w:spacing w:before="0"/>
        <w:ind w:left="2977" w:hanging="2977"/>
        <w:rPr>
          <w:rFonts w:eastAsiaTheme="minorEastAsia"/>
          <w:szCs w:val="24"/>
          <w:lang w:val="ru-RU" w:eastAsia="de-DE"/>
        </w:rPr>
      </w:pPr>
      <w:r w:rsidRPr="00140A32">
        <w:rPr>
          <w:rFonts w:eastAsiaTheme="minorEastAsia"/>
          <w:szCs w:val="24"/>
          <w:lang w:val="ru-RU" w:eastAsia="de-DE"/>
        </w:rPr>
        <w:tab/>
      </w:r>
      <w:r w:rsidR="00A8309A" w:rsidRPr="00140A32">
        <w:rPr>
          <w:rFonts w:eastAsiaTheme="minorEastAsia"/>
          <w:szCs w:val="24"/>
          <w:lang w:val="ru-RU" w:eastAsia="de-DE"/>
        </w:rPr>
        <w:t>г-жа</w:t>
      </w:r>
      <w:r w:rsidRPr="00140A32">
        <w:rPr>
          <w:rFonts w:eastAsiaTheme="minorEastAsia"/>
          <w:szCs w:val="24"/>
          <w:lang w:val="ru-RU" w:eastAsia="de-DE"/>
        </w:rPr>
        <w:t xml:space="preserve"> </w:t>
      </w:r>
      <w:r w:rsidR="00A8309A" w:rsidRPr="00140A32">
        <w:rPr>
          <w:rFonts w:eastAsiaTheme="minorEastAsia"/>
          <w:szCs w:val="24"/>
          <w:lang w:val="ru-RU" w:eastAsia="de-DE"/>
        </w:rPr>
        <w:t xml:space="preserve">М. </w:t>
      </w:r>
      <w:proofErr w:type="spellStart"/>
      <w:r w:rsidR="00A8309A" w:rsidRPr="00140A32">
        <w:rPr>
          <w:rFonts w:eastAsiaTheme="minorEastAsia"/>
          <w:szCs w:val="24"/>
          <w:lang w:val="ru-RU" w:eastAsia="de-DE"/>
        </w:rPr>
        <w:t>Пинсон</w:t>
      </w:r>
      <w:proofErr w:type="spellEnd"/>
      <w:r w:rsidRPr="00140A32">
        <w:rPr>
          <w:rFonts w:eastAsiaTheme="minorEastAsia"/>
          <w:szCs w:val="24"/>
          <w:lang w:val="ru-RU" w:eastAsia="de-DE"/>
        </w:rPr>
        <w:t xml:space="preserve"> (</w:t>
      </w:r>
      <w:r w:rsidR="00A8309A" w:rsidRPr="00140A32">
        <w:rPr>
          <w:rFonts w:eastAsiaTheme="minorEastAsia"/>
          <w:szCs w:val="24"/>
          <w:lang w:val="ru-RU" w:eastAsia="de-DE"/>
        </w:rPr>
        <w:t>США</w:t>
      </w:r>
      <w:r w:rsidRPr="00140A32">
        <w:rPr>
          <w:rFonts w:eastAsiaTheme="minorEastAsia"/>
          <w:szCs w:val="24"/>
          <w:lang w:val="ru-RU" w:eastAsia="de-DE"/>
        </w:rPr>
        <w:t xml:space="preserve">) </w:t>
      </w:r>
      <w:r w:rsidR="00DF004D" w:rsidRPr="00140A32">
        <w:rPr>
          <w:rFonts w:eastAsiaTheme="minorEastAsia"/>
          <w:szCs w:val="24"/>
          <w:lang w:val="ru-RU" w:eastAsia="de-DE"/>
        </w:rPr>
        <w:t>от</w:t>
      </w:r>
      <w:r w:rsidR="00A8309A" w:rsidRPr="00140A32">
        <w:rPr>
          <w:rFonts w:eastAsiaTheme="minorEastAsia"/>
          <w:szCs w:val="24"/>
          <w:lang w:val="ru-RU" w:eastAsia="de-DE"/>
        </w:rPr>
        <w:t xml:space="preserve"> </w:t>
      </w:r>
      <w:proofErr w:type="spellStart"/>
      <w:r w:rsidR="00A8309A" w:rsidRPr="00140A32">
        <w:rPr>
          <w:rFonts w:eastAsiaTheme="minorEastAsia"/>
          <w:szCs w:val="24"/>
          <w:lang w:val="ru-RU" w:eastAsia="de-DE"/>
        </w:rPr>
        <w:t>ИК9</w:t>
      </w:r>
      <w:proofErr w:type="spellEnd"/>
      <w:r w:rsidR="00A8309A" w:rsidRPr="00140A32">
        <w:rPr>
          <w:rFonts w:eastAsiaTheme="minorEastAsia"/>
          <w:szCs w:val="24"/>
          <w:lang w:val="ru-RU" w:eastAsia="de-DE"/>
        </w:rPr>
        <w:t xml:space="preserve"> МСЭ-Т</w:t>
      </w:r>
    </w:p>
    <w:p w:rsidR="00264C70" w:rsidRPr="00140A32" w:rsidRDefault="00264C70" w:rsidP="001C72E3">
      <w:pPr>
        <w:tabs>
          <w:tab w:val="clear" w:pos="1134"/>
          <w:tab w:val="clear" w:pos="1871"/>
          <w:tab w:val="clear" w:pos="2268"/>
          <w:tab w:val="left" w:pos="2977"/>
        </w:tabs>
        <w:spacing w:before="0"/>
        <w:ind w:left="2977" w:hanging="2977"/>
        <w:rPr>
          <w:rFonts w:eastAsiaTheme="minorEastAsia"/>
          <w:lang w:val="ru-RU"/>
        </w:rPr>
      </w:pPr>
      <w:r w:rsidRPr="00140A32">
        <w:rPr>
          <w:rFonts w:eastAsiaTheme="minorEastAsia"/>
          <w:szCs w:val="24"/>
          <w:lang w:val="ru-RU" w:eastAsia="de-DE"/>
        </w:rPr>
        <w:tab/>
      </w:r>
      <w:r w:rsidR="00A8309A" w:rsidRPr="00140A32">
        <w:rPr>
          <w:rFonts w:eastAsiaTheme="minorEastAsia"/>
          <w:szCs w:val="24"/>
          <w:lang w:val="ru-RU" w:eastAsia="de-DE"/>
        </w:rPr>
        <w:t xml:space="preserve">г-н М. </w:t>
      </w:r>
      <w:proofErr w:type="spellStart"/>
      <w:r w:rsidR="00A8309A" w:rsidRPr="00140A32">
        <w:rPr>
          <w:rFonts w:eastAsiaTheme="minorEastAsia"/>
          <w:szCs w:val="24"/>
          <w:lang w:val="ru-RU" w:eastAsia="de-DE"/>
        </w:rPr>
        <w:t>Кавамори</w:t>
      </w:r>
      <w:proofErr w:type="spellEnd"/>
      <w:r w:rsidRPr="00140A32">
        <w:rPr>
          <w:rFonts w:eastAsiaTheme="minorEastAsia"/>
          <w:szCs w:val="24"/>
          <w:lang w:val="ru-RU" w:eastAsia="de-DE"/>
        </w:rPr>
        <w:t xml:space="preserve"> (</w:t>
      </w:r>
      <w:r w:rsidR="00A8309A" w:rsidRPr="00140A32">
        <w:rPr>
          <w:rFonts w:eastAsiaTheme="minorEastAsia"/>
          <w:szCs w:val="24"/>
          <w:lang w:val="ru-RU" w:eastAsia="de-DE"/>
        </w:rPr>
        <w:t>Япония</w:t>
      </w:r>
      <w:r w:rsidRPr="00140A32">
        <w:rPr>
          <w:rFonts w:eastAsiaTheme="minorEastAsia"/>
          <w:szCs w:val="24"/>
          <w:lang w:val="ru-RU" w:eastAsia="de-DE"/>
        </w:rPr>
        <w:t xml:space="preserve">), </w:t>
      </w:r>
      <w:r w:rsidR="00A8309A" w:rsidRPr="00140A32">
        <w:rPr>
          <w:rFonts w:eastAsiaTheme="minorEastAsia"/>
          <w:i/>
          <w:iCs/>
          <w:szCs w:val="24"/>
          <w:lang w:val="ru-RU" w:eastAsia="de-DE"/>
        </w:rPr>
        <w:t>временно</w:t>
      </w:r>
      <w:r w:rsidRPr="00140A32">
        <w:rPr>
          <w:rFonts w:eastAsiaTheme="minorEastAsia"/>
          <w:i/>
          <w:iCs/>
          <w:szCs w:val="24"/>
          <w:lang w:val="ru-RU" w:eastAsia="de-DE"/>
        </w:rPr>
        <w:t xml:space="preserve"> </w:t>
      </w:r>
      <w:r w:rsidR="00DF004D" w:rsidRPr="00140A32">
        <w:rPr>
          <w:rFonts w:eastAsiaTheme="minorEastAsia"/>
          <w:iCs/>
          <w:szCs w:val="24"/>
          <w:lang w:val="ru-RU" w:eastAsia="de-DE"/>
        </w:rPr>
        <w:t>от</w:t>
      </w:r>
      <w:r w:rsidR="00A8309A" w:rsidRPr="00140A32">
        <w:rPr>
          <w:rFonts w:eastAsiaTheme="minorEastAsia"/>
          <w:iCs/>
          <w:szCs w:val="24"/>
          <w:lang w:val="ru-RU" w:eastAsia="de-DE"/>
        </w:rPr>
        <w:t xml:space="preserve"> </w:t>
      </w:r>
      <w:proofErr w:type="spellStart"/>
      <w:r w:rsidR="00A8309A" w:rsidRPr="00140A32">
        <w:rPr>
          <w:rFonts w:eastAsiaTheme="minorEastAsia"/>
          <w:iCs/>
          <w:szCs w:val="24"/>
          <w:lang w:val="ru-RU" w:eastAsia="de-DE"/>
        </w:rPr>
        <w:t>ИК16</w:t>
      </w:r>
      <w:proofErr w:type="spellEnd"/>
      <w:r w:rsidR="00A8309A" w:rsidRPr="00140A32">
        <w:rPr>
          <w:rFonts w:eastAsiaTheme="minorEastAsia"/>
          <w:iCs/>
          <w:szCs w:val="24"/>
          <w:lang w:val="ru-RU" w:eastAsia="de-DE"/>
        </w:rPr>
        <w:t xml:space="preserve"> МСЭ-Т </w:t>
      </w:r>
    </w:p>
    <w:p w:rsidR="00264C70" w:rsidRPr="00140A32" w:rsidRDefault="00264C70" w:rsidP="001C72E3">
      <w:pPr>
        <w:tabs>
          <w:tab w:val="clear" w:pos="1134"/>
          <w:tab w:val="clear" w:pos="1871"/>
          <w:tab w:val="clear" w:pos="2268"/>
          <w:tab w:val="left" w:pos="2977"/>
        </w:tabs>
        <w:ind w:left="2977" w:hanging="2977"/>
        <w:rPr>
          <w:rFonts w:eastAsiaTheme="minorEastAsia"/>
          <w:lang w:val="ru-RU"/>
        </w:rPr>
        <w:pPrChange w:id="7" w:author="Mostyn-Jones, Elizabeth" w:date="2015-10-02T11:45:00Z">
          <w:pPr>
            <w:tabs>
              <w:tab w:val="clear" w:pos="1134"/>
              <w:tab w:val="clear" w:pos="1871"/>
              <w:tab w:val="clear" w:pos="2268"/>
              <w:tab w:val="left" w:pos="2552"/>
              <w:tab w:val="left" w:pos="2977"/>
            </w:tabs>
            <w:ind w:left="2977" w:hanging="2977"/>
          </w:pPr>
        </w:pPrChange>
      </w:pPr>
      <w:r w:rsidRPr="00140A32">
        <w:rPr>
          <w:rFonts w:eastAsiaTheme="minorEastAsia"/>
          <w:lang w:val="ru-RU"/>
        </w:rPr>
        <w:fldChar w:fldCharType="begin"/>
      </w:r>
      <w:r w:rsidRPr="00140A32">
        <w:rPr>
          <w:rFonts w:eastAsiaTheme="minorEastAsia"/>
          <w:lang w:val="ru-RU"/>
        </w:rPr>
        <w:instrText xml:space="preserve"> HYPERLINK "http://www.itu.int/en/irg/avqa/Pages/default.aspx" </w:instrText>
      </w:r>
      <w:r w:rsidRPr="00140A32">
        <w:rPr>
          <w:rFonts w:eastAsiaTheme="minorEastAsia"/>
          <w:lang w:val="ru-RU"/>
        </w:rPr>
        <w:fldChar w:fldCharType="separate"/>
      </w:r>
      <w:proofErr w:type="spellStart"/>
      <w:r w:rsidRPr="00140A32">
        <w:rPr>
          <w:rFonts w:eastAsiaTheme="minorEastAsia"/>
          <w:color w:val="0000FF"/>
          <w:u w:val="single"/>
          <w:lang w:val="ru-RU"/>
        </w:rPr>
        <w:t>IRG-AVQA</w:t>
      </w:r>
      <w:proofErr w:type="spellEnd"/>
      <w:r w:rsidRPr="00140A32">
        <w:rPr>
          <w:rFonts w:eastAsiaTheme="minorEastAsia"/>
          <w:color w:val="0000FF"/>
          <w:u w:val="single"/>
          <w:lang w:val="ru-RU"/>
        </w:rPr>
        <w:fldChar w:fldCharType="end"/>
      </w:r>
      <w:r w:rsidRPr="00140A32">
        <w:rPr>
          <w:rFonts w:eastAsiaTheme="minorEastAsia"/>
          <w:lang w:val="ru-RU"/>
        </w:rPr>
        <w:tab/>
      </w:r>
      <w:proofErr w:type="spellStart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>Межсекторальная</w:t>
      </w:r>
      <w:proofErr w:type="spellEnd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 xml:space="preserve"> группа Докладчика по оценке</w:t>
      </w:r>
      <w:r w:rsidR="00A8309A" w:rsidRPr="00140A32">
        <w:rPr>
          <w:rFonts w:asciiTheme="majorBidi" w:eastAsiaTheme="minorEastAsia" w:hAnsiTheme="majorBidi" w:cstheme="majorBidi"/>
          <w:szCs w:val="22"/>
          <w:lang w:val="ru-RU" w:eastAsia="zh-CN"/>
        </w:rPr>
        <w:t xml:space="preserve"> </w:t>
      </w:r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 xml:space="preserve">качества </w:t>
      </w:r>
      <w:r w:rsidR="00A8309A" w:rsidRPr="001C72E3">
        <w:rPr>
          <w:rFonts w:eastAsiaTheme="minorEastAsia"/>
          <w:szCs w:val="24"/>
          <w:lang w:val="ru-RU" w:eastAsia="de-DE"/>
        </w:rPr>
        <w:t>аудиовизуальных</w:t>
      </w:r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 xml:space="preserve"> </w:t>
      </w:r>
      <w:proofErr w:type="gramStart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>сигналов</w:t>
      </w:r>
      <w:r w:rsidRPr="00140A32">
        <w:rPr>
          <w:rFonts w:eastAsiaTheme="minorEastAsia"/>
          <w:lang w:val="ru-RU"/>
        </w:rPr>
        <w:br/>
        <w:t>(</w:t>
      </w:r>
      <w:proofErr w:type="spellStart"/>
      <w:proofErr w:type="gramEnd"/>
      <w:r w:rsidR="00A8309A" w:rsidRPr="00140A32">
        <w:rPr>
          <w:rFonts w:eastAsiaTheme="minorEastAsia"/>
          <w:lang w:val="ru-RU"/>
        </w:rPr>
        <w:t>ИК9</w:t>
      </w:r>
      <w:proofErr w:type="spellEnd"/>
      <w:r w:rsidR="00A8309A" w:rsidRPr="00140A32">
        <w:rPr>
          <w:rFonts w:eastAsiaTheme="minorEastAsia"/>
          <w:lang w:val="ru-RU"/>
        </w:rPr>
        <w:t xml:space="preserve"> МСЭ-Т, </w:t>
      </w:r>
      <w:proofErr w:type="spellStart"/>
      <w:r w:rsidR="00A8309A" w:rsidRPr="00140A32">
        <w:rPr>
          <w:rFonts w:eastAsiaTheme="minorEastAsia"/>
          <w:lang w:val="ru-RU"/>
        </w:rPr>
        <w:t>ИК12</w:t>
      </w:r>
      <w:proofErr w:type="spellEnd"/>
      <w:r w:rsidR="00A8309A" w:rsidRPr="00140A32">
        <w:rPr>
          <w:rFonts w:eastAsiaTheme="minorEastAsia"/>
          <w:lang w:val="ru-RU"/>
        </w:rPr>
        <w:t xml:space="preserve"> МСЭ-Т и </w:t>
      </w:r>
      <w:proofErr w:type="spellStart"/>
      <w:r w:rsidR="00A8309A" w:rsidRPr="00140A32">
        <w:rPr>
          <w:rFonts w:eastAsiaTheme="minorEastAsia"/>
          <w:lang w:val="ru-RU"/>
        </w:rPr>
        <w:t>ИК6</w:t>
      </w:r>
      <w:proofErr w:type="spellEnd"/>
      <w:r w:rsidR="00A8309A" w:rsidRPr="00140A32">
        <w:rPr>
          <w:rFonts w:eastAsiaTheme="minorEastAsia"/>
          <w:lang w:val="ru-RU"/>
        </w:rPr>
        <w:t xml:space="preserve"> МСЭ-</w:t>
      </w:r>
      <w:r w:rsidRPr="00140A32">
        <w:rPr>
          <w:rFonts w:eastAsiaTheme="minorEastAsia"/>
          <w:lang w:val="ru-RU"/>
        </w:rPr>
        <w:t>R)</w:t>
      </w:r>
    </w:p>
    <w:p w:rsidR="00264C70" w:rsidRPr="00140A32" w:rsidRDefault="00A8309A" w:rsidP="001C72E3">
      <w:pPr>
        <w:tabs>
          <w:tab w:val="clear" w:pos="1134"/>
          <w:tab w:val="clear" w:pos="1871"/>
          <w:tab w:val="clear" w:pos="2268"/>
          <w:tab w:val="left" w:pos="2977"/>
        </w:tabs>
        <w:ind w:left="2977" w:hanging="2977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Сопредседатели</w:t>
      </w:r>
      <w:r w:rsidR="00264C70" w:rsidRPr="00140A32">
        <w:rPr>
          <w:rFonts w:eastAsiaTheme="minorEastAsia"/>
          <w:lang w:val="ru-RU"/>
        </w:rPr>
        <w:tab/>
      </w:r>
      <w:r w:rsidRPr="00140A32">
        <w:rPr>
          <w:rFonts w:eastAsiaTheme="minorEastAsia"/>
          <w:szCs w:val="24"/>
          <w:lang w:val="ru-RU" w:eastAsia="de-DE"/>
        </w:rPr>
        <w:t>г-н</w:t>
      </w:r>
      <w:r w:rsidR="00264C70" w:rsidRPr="00140A32">
        <w:rPr>
          <w:rFonts w:eastAsiaTheme="minorEastAsia"/>
          <w:lang w:val="ru-RU"/>
        </w:rPr>
        <w:t xml:space="preserve"> </w:t>
      </w:r>
      <w:r w:rsidR="00DF004D" w:rsidRPr="00140A32">
        <w:rPr>
          <w:rFonts w:eastAsiaTheme="minorEastAsia"/>
          <w:lang w:val="ru-RU"/>
        </w:rPr>
        <w:t>Ч. Ли</w:t>
      </w:r>
      <w:r w:rsidR="00264C70" w:rsidRPr="00140A32">
        <w:rPr>
          <w:rFonts w:eastAsiaTheme="minorEastAsia"/>
          <w:lang w:val="ru-RU"/>
        </w:rPr>
        <w:t xml:space="preserve"> (</w:t>
      </w:r>
      <w:r w:rsidR="00DF004D" w:rsidRPr="00140A32">
        <w:rPr>
          <w:rFonts w:eastAsiaTheme="minorEastAsia"/>
          <w:lang w:val="ru-RU"/>
        </w:rPr>
        <w:t>Республика Корея</w:t>
      </w:r>
      <w:r w:rsidR="00264C70" w:rsidRPr="00140A32">
        <w:rPr>
          <w:rFonts w:eastAsiaTheme="minorEastAsia"/>
          <w:lang w:val="ru-RU"/>
        </w:rPr>
        <w:t xml:space="preserve">) </w:t>
      </w:r>
      <w:r w:rsidR="00DF004D" w:rsidRPr="00140A32">
        <w:rPr>
          <w:rFonts w:eastAsiaTheme="minorEastAsia"/>
          <w:lang w:val="ru-RU"/>
        </w:rPr>
        <w:t xml:space="preserve">от </w:t>
      </w:r>
      <w:proofErr w:type="spellStart"/>
      <w:r w:rsidR="00DF004D" w:rsidRPr="00140A32">
        <w:rPr>
          <w:rFonts w:eastAsiaTheme="minorEastAsia"/>
          <w:lang w:val="ru-RU"/>
        </w:rPr>
        <w:t>ИК6</w:t>
      </w:r>
      <w:proofErr w:type="spellEnd"/>
      <w:r w:rsidR="00DF004D" w:rsidRPr="00140A32">
        <w:rPr>
          <w:rFonts w:eastAsiaTheme="minorEastAsia"/>
          <w:lang w:val="ru-RU"/>
        </w:rPr>
        <w:t xml:space="preserve"> МСЭ-</w:t>
      </w:r>
      <w:r w:rsidR="00264C70" w:rsidRPr="00140A32">
        <w:rPr>
          <w:rFonts w:eastAsiaTheme="minorEastAsia"/>
          <w:lang w:val="ru-RU"/>
        </w:rPr>
        <w:t xml:space="preserve">R </w:t>
      </w:r>
    </w:p>
    <w:p w:rsidR="00264C70" w:rsidRPr="00140A32" w:rsidRDefault="00264C70" w:rsidP="001C72E3">
      <w:pPr>
        <w:tabs>
          <w:tab w:val="clear" w:pos="1134"/>
          <w:tab w:val="clear" w:pos="1871"/>
          <w:tab w:val="clear" w:pos="2268"/>
          <w:tab w:val="left" w:pos="2977"/>
        </w:tabs>
        <w:spacing w:before="0"/>
        <w:ind w:left="2977" w:hanging="2977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ab/>
      </w:r>
      <w:r w:rsidR="00A8309A" w:rsidRPr="00140A32">
        <w:rPr>
          <w:rFonts w:eastAsiaTheme="minorEastAsia"/>
          <w:szCs w:val="24"/>
          <w:lang w:val="ru-RU" w:eastAsia="de-DE"/>
        </w:rPr>
        <w:t>г-н</w:t>
      </w:r>
      <w:r w:rsidRPr="00140A32">
        <w:rPr>
          <w:rFonts w:eastAsiaTheme="minorEastAsia"/>
          <w:lang w:val="ru-RU"/>
        </w:rPr>
        <w:t xml:space="preserve"> </w:t>
      </w:r>
      <w:r w:rsidR="00DF004D" w:rsidRPr="00140A32">
        <w:rPr>
          <w:color w:val="000000"/>
          <w:lang w:val="ru-RU"/>
        </w:rPr>
        <w:t xml:space="preserve">К. </w:t>
      </w:r>
      <w:r w:rsidR="00DF004D" w:rsidRPr="001C72E3">
        <w:rPr>
          <w:rFonts w:eastAsiaTheme="minorEastAsia"/>
          <w:szCs w:val="24"/>
          <w:lang w:val="ru-RU" w:eastAsia="de-DE"/>
        </w:rPr>
        <w:t>Юн</w:t>
      </w:r>
      <w:r w:rsidR="00DF004D" w:rsidRPr="00140A32">
        <w:rPr>
          <w:color w:val="000000"/>
          <w:lang w:val="ru-RU"/>
        </w:rPr>
        <w:t>-</w:t>
      </w:r>
      <w:proofErr w:type="spellStart"/>
      <w:r w:rsidR="00DF004D" w:rsidRPr="00140A32">
        <w:rPr>
          <w:color w:val="000000"/>
          <w:lang w:val="ru-RU"/>
        </w:rPr>
        <w:t>Тху</w:t>
      </w:r>
      <w:proofErr w:type="spellEnd"/>
      <w:r w:rsidR="00DF004D" w:rsidRPr="00140A32">
        <w:rPr>
          <w:color w:val="000000"/>
          <w:lang w:val="ru-RU"/>
        </w:rPr>
        <w:t xml:space="preserve"> </w:t>
      </w:r>
      <w:r w:rsidRPr="00140A32">
        <w:rPr>
          <w:rFonts w:eastAsiaTheme="minorEastAsia"/>
          <w:lang w:val="ru-RU"/>
        </w:rPr>
        <w:t>(</w:t>
      </w:r>
      <w:r w:rsidR="00DF004D" w:rsidRPr="00140A32">
        <w:rPr>
          <w:rFonts w:eastAsiaTheme="minorEastAsia"/>
          <w:lang w:val="ru-RU"/>
        </w:rPr>
        <w:t>Австралия</w:t>
      </w:r>
      <w:r w:rsidRPr="00140A32">
        <w:rPr>
          <w:rFonts w:eastAsiaTheme="minorEastAsia"/>
          <w:lang w:val="ru-RU"/>
        </w:rPr>
        <w:t xml:space="preserve">) </w:t>
      </w:r>
      <w:r w:rsidR="00DF004D" w:rsidRPr="00140A32">
        <w:rPr>
          <w:rFonts w:eastAsiaTheme="minorEastAsia"/>
          <w:lang w:val="ru-RU"/>
        </w:rPr>
        <w:t xml:space="preserve">от </w:t>
      </w:r>
      <w:proofErr w:type="spellStart"/>
      <w:r w:rsidR="00DF004D" w:rsidRPr="00140A32">
        <w:rPr>
          <w:rFonts w:eastAsiaTheme="minorEastAsia"/>
          <w:lang w:val="ru-RU"/>
        </w:rPr>
        <w:t>ИК9</w:t>
      </w:r>
      <w:proofErr w:type="spellEnd"/>
      <w:r w:rsidR="00DF004D" w:rsidRPr="00140A32">
        <w:rPr>
          <w:rFonts w:eastAsiaTheme="minorEastAsia"/>
          <w:lang w:val="ru-RU"/>
        </w:rPr>
        <w:t xml:space="preserve"> МСЭ-Т </w:t>
      </w:r>
    </w:p>
    <w:p w:rsidR="00264C70" w:rsidRPr="00140A32" w:rsidRDefault="00264C70" w:rsidP="001C72E3">
      <w:pPr>
        <w:tabs>
          <w:tab w:val="clear" w:pos="1134"/>
          <w:tab w:val="clear" w:pos="1871"/>
          <w:tab w:val="clear" w:pos="2268"/>
          <w:tab w:val="left" w:pos="2977"/>
        </w:tabs>
        <w:spacing w:before="0"/>
        <w:ind w:left="2977" w:hanging="2977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ab/>
      </w:r>
      <w:r w:rsidR="00A8309A" w:rsidRPr="00140A32">
        <w:rPr>
          <w:rFonts w:eastAsiaTheme="minorEastAsia"/>
          <w:szCs w:val="24"/>
          <w:lang w:val="ru-RU" w:eastAsia="de-DE"/>
        </w:rPr>
        <w:t xml:space="preserve">г-н </w:t>
      </w:r>
      <w:r w:rsidR="00DF004D" w:rsidRPr="00140A32">
        <w:rPr>
          <w:rFonts w:eastAsiaTheme="minorEastAsia"/>
          <w:szCs w:val="24"/>
          <w:lang w:val="ru-RU" w:eastAsia="de-DE"/>
        </w:rPr>
        <w:t xml:space="preserve">Й. </w:t>
      </w:r>
      <w:proofErr w:type="spellStart"/>
      <w:r w:rsidR="00DF004D" w:rsidRPr="00140A32">
        <w:rPr>
          <w:rFonts w:eastAsiaTheme="minorEastAsia"/>
          <w:szCs w:val="24"/>
          <w:lang w:val="ru-RU" w:eastAsia="de-DE"/>
        </w:rPr>
        <w:t>Бергер</w:t>
      </w:r>
      <w:proofErr w:type="spellEnd"/>
      <w:r w:rsidRPr="00140A32">
        <w:rPr>
          <w:rFonts w:eastAsiaTheme="minorEastAsia"/>
          <w:lang w:val="ru-RU"/>
        </w:rPr>
        <w:t xml:space="preserve"> (</w:t>
      </w:r>
      <w:r w:rsidR="00DF004D" w:rsidRPr="00140A32">
        <w:rPr>
          <w:rFonts w:eastAsiaTheme="minorEastAsia"/>
          <w:lang w:val="ru-RU"/>
        </w:rPr>
        <w:t>Германия</w:t>
      </w:r>
      <w:r w:rsidRPr="00140A32">
        <w:rPr>
          <w:rFonts w:eastAsiaTheme="minorEastAsia"/>
          <w:lang w:val="ru-RU"/>
        </w:rPr>
        <w:t xml:space="preserve">) </w:t>
      </w:r>
      <w:r w:rsidR="00DF004D" w:rsidRPr="00140A32">
        <w:rPr>
          <w:rFonts w:eastAsiaTheme="minorEastAsia"/>
          <w:lang w:val="ru-RU"/>
        </w:rPr>
        <w:t xml:space="preserve">от </w:t>
      </w:r>
      <w:proofErr w:type="spellStart"/>
      <w:r w:rsidR="00DF004D" w:rsidRPr="00140A32">
        <w:rPr>
          <w:rFonts w:eastAsiaTheme="minorEastAsia"/>
          <w:lang w:val="ru-RU"/>
        </w:rPr>
        <w:t>ИК12</w:t>
      </w:r>
      <w:proofErr w:type="spellEnd"/>
      <w:r w:rsidR="00DF004D" w:rsidRPr="00140A32">
        <w:rPr>
          <w:rFonts w:eastAsiaTheme="minorEastAsia"/>
          <w:lang w:val="ru-RU"/>
        </w:rPr>
        <w:t xml:space="preserve"> МСЭ-Т </w:t>
      </w:r>
    </w:p>
    <w:p w:rsidR="00264C70" w:rsidRPr="00140A32" w:rsidRDefault="00350632" w:rsidP="001C72E3">
      <w:pPr>
        <w:tabs>
          <w:tab w:val="clear" w:pos="1134"/>
          <w:tab w:val="clear" w:pos="1871"/>
          <w:tab w:val="clear" w:pos="2268"/>
          <w:tab w:val="left" w:pos="2977"/>
        </w:tabs>
        <w:ind w:left="2977" w:hanging="2977"/>
        <w:rPr>
          <w:rFonts w:eastAsiaTheme="minorEastAsia"/>
          <w:lang w:val="ru-RU"/>
        </w:rPr>
      </w:pPr>
      <w:hyperlink r:id="rId31" w:history="1">
        <w:proofErr w:type="spellStart"/>
        <w:r w:rsidR="00264C70" w:rsidRPr="00140A32">
          <w:rPr>
            <w:rFonts w:eastAsiaTheme="minorEastAsia"/>
            <w:color w:val="0000FF"/>
            <w:u w:val="single"/>
            <w:lang w:val="ru-RU"/>
          </w:rPr>
          <w:t>IRG-IBB</w:t>
        </w:r>
        <w:proofErr w:type="spellEnd"/>
      </w:hyperlink>
      <w:r w:rsidR="00264C70" w:rsidRPr="00140A32">
        <w:rPr>
          <w:rFonts w:eastAsiaTheme="minorEastAsia"/>
          <w:lang w:val="ru-RU"/>
        </w:rPr>
        <w:tab/>
      </w:r>
      <w:proofErr w:type="spellStart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>Межсекторальная</w:t>
      </w:r>
      <w:proofErr w:type="spellEnd"/>
      <w:r w:rsidR="00A8309A" w:rsidRPr="00140A32">
        <w:rPr>
          <w:rFonts w:asciiTheme="majorBidi" w:eastAsia="TimesNewRoman" w:hAnsiTheme="majorBidi" w:cstheme="majorBidi"/>
          <w:szCs w:val="22"/>
          <w:lang w:val="ru-RU" w:eastAsia="zh-CN"/>
        </w:rPr>
        <w:t xml:space="preserve"> группа Докладчика по </w:t>
      </w:r>
      <w:r w:rsidR="00A8309A" w:rsidRPr="00140A32">
        <w:rPr>
          <w:color w:val="000000"/>
          <w:lang w:val="ru-RU"/>
        </w:rPr>
        <w:t xml:space="preserve">интегрированным вещательным </w:t>
      </w:r>
      <w:r w:rsidR="00A8309A" w:rsidRPr="001C72E3">
        <w:rPr>
          <w:rFonts w:eastAsiaTheme="minorEastAsia"/>
          <w:szCs w:val="24"/>
          <w:lang w:val="ru-RU" w:eastAsia="de-DE"/>
        </w:rPr>
        <w:t>широкополосным</w:t>
      </w:r>
      <w:r w:rsidR="00A8309A" w:rsidRPr="00140A32">
        <w:rPr>
          <w:color w:val="000000"/>
          <w:lang w:val="ru-RU"/>
        </w:rPr>
        <w:t xml:space="preserve"> </w:t>
      </w:r>
      <w:proofErr w:type="gramStart"/>
      <w:r w:rsidR="00A8309A" w:rsidRPr="00140A32">
        <w:rPr>
          <w:color w:val="000000"/>
          <w:lang w:val="ru-RU"/>
        </w:rPr>
        <w:t>системам</w:t>
      </w:r>
      <w:r w:rsidR="00264C70" w:rsidRPr="00140A32">
        <w:rPr>
          <w:rFonts w:eastAsiaTheme="minorEastAsia"/>
          <w:lang w:val="ru-RU"/>
        </w:rPr>
        <w:br/>
        <w:t>(</w:t>
      </w:r>
      <w:proofErr w:type="spellStart"/>
      <w:proofErr w:type="gramEnd"/>
      <w:r w:rsidR="00DF004D" w:rsidRPr="00140A32">
        <w:rPr>
          <w:rFonts w:eastAsiaTheme="minorEastAsia"/>
          <w:lang w:val="ru-RU"/>
        </w:rPr>
        <w:t>ИК9</w:t>
      </w:r>
      <w:proofErr w:type="spellEnd"/>
      <w:r w:rsidR="00DF004D" w:rsidRPr="00140A32">
        <w:rPr>
          <w:rFonts w:eastAsiaTheme="minorEastAsia"/>
          <w:lang w:val="ru-RU"/>
        </w:rPr>
        <w:t xml:space="preserve"> МСЭ-Т, </w:t>
      </w:r>
      <w:proofErr w:type="spellStart"/>
      <w:r w:rsidR="00DF004D" w:rsidRPr="00140A32">
        <w:rPr>
          <w:rFonts w:eastAsiaTheme="minorEastAsia"/>
          <w:lang w:val="ru-RU"/>
        </w:rPr>
        <w:t>ИК6</w:t>
      </w:r>
      <w:proofErr w:type="spellEnd"/>
      <w:r w:rsidR="00DF004D" w:rsidRPr="00140A32">
        <w:rPr>
          <w:rFonts w:eastAsiaTheme="minorEastAsia"/>
          <w:lang w:val="ru-RU"/>
        </w:rPr>
        <w:t xml:space="preserve"> МСЭ-</w:t>
      </w:r>
      <w:r w:rsidR="00264C70" w:rsidRPr="00140A32">
        <w:rPr>
          <w:rFonts w:eastAsiaTheme="minorEastAsia"/>
          <w:lang w:val="ru-RU"/>
        </w:rPr>
        <w:t xml:space="preserve">R </w:t>
      </w:r>
      <w:r w:rsidR="00DF004D" w:rsidRPr="00140A32">
        <w:rPr>
          <w:rFonts w:eastAsiaTheme="minorEastAsia"/>
          <w:lang w:val="ru-RU"/>
        </w:rPr>
        <w:t xml:space="preserve">и </w:t>
      </w:r>
      <w:proofErr w:type="spellStart"/>
      <w:r w:rsidR="00DF004D" w:rsidRPr="00140A32">
        <w:rPr>
          <w:rFonts w:eastAsiaTheme="minorEastAsia"/>
          <w:lang w:val="ru-RU"/>
        </w:rPr>
        <w:t>ИК16</w:t>
      </w:r>
      <w:proofErr w:type="spellEnd"/>
      <w:r w:rsidR="00DF004D" w:rsidRPr="00140A32">
        <w:rPr>
          <w:rFonts w:eastAsiaTheme="minorEastAsia"/>
          <w:lang w:val="ru-RU"/>
        </w:rPr>
        <w:t xml:space="preserve"> МСЭ-Т</w:t>
      </w:r>
      <w:r w:rsidR="00264C70" w:rsidRPr="00140A32">
        <w:rPr>
          <w:rFonts w:eastAsiaTheme="minorEastAsia"/>
          <w:lang w:val="ru-RU"/>
        </w:rPr>
        <w:t>)</w:t>
      </w:r>
    </w:p>
    <w:p w:rsidR="00264C70" w:rsidRPr="00140A32" w:rsidRDefault="00A8309A" w:rsidP="001C72E3">
      <w:pPr>
        <w:tabs>
          <w:tab w:val="clear" w:pos="1134"/>
          <w:tab w:val="clear" w:pos="1871"/>
          <w:tab w:val="clear" w:pos="2268"/>
          <w:tab w:val="left" w:pos="2977"/>
        </w:tabs>
        <w:ind w:left="2977" w:hanging="2977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>Сопредседатели</w:t>
      </w:r>
      <w:r w:rsidR="00264C70" w:rsidRPr="00140A32">
        <w:rPr>
          <w:rFonts w:eastAsiaTheme="minorEastAsia"/>
          <w:lang w:val="ru-RU"/>
        </w:rPr>
        <w:tab/>
      </w:r>
      <w:r w:rsidRPr="00140A32">
        <w:rPr>
          <w:rFonts w:eastAsiaTheme="minorEastAsia"/>
          <w:szCs w:val="24"/>
          <w:lang w:val="ru-RU" w:eastAsia="de-DE"/>
        </w:rPr>
        <w:t xml:space="preserve">г-жа </w:t>
      </w:r>
      <w:r w:rsidR="00DF004D" w:rsidRPr="00140A32">
        <w:rPr>
          <w:color w:val="000000"/>
          <w:lang w:val="ru-RU"/>
        </w:rPr>
        <w:t xml:space="preserve">А. Э. </w:t>
      </w:r>
      <w:proofErr w:type="spellStart"/>
      <w:r w:rsidR="00DF004D" w:rsidRPr="00140A32">
        <w:rPr>
          <w:color w:val="000000"/>
          <w:lang w:val="ru-RU"/>
        </w:rPr>
        <w:t>Фария</w:t>
      </w:r>
      <w:proofErr w:type="spellEnd"/>
      <w:r w:rsidR="00DF004D" w:rsidRPr="00140A32">
        <w:rPr>
          <w:color w:val="000000"/>
          <w:lang w:val="ru-RU"/>
        </w:rPr>
        <w:t xml:space="preserve"> э </w:t>
      </w:r>
      <w:proofErr w:type="spellStart"/>
      <w:r w:rsidR="00DF004D" w:rsidRPr="00140A32">
        <w:rPr>
          <w:color w:val="000000"/>
          <w:lang w:val="ru-RU"/>
        </w:rPr>
        <w:t>Силва</w:t>
      </w:r>
      <w:proofErr w:type="spellEnd"/>
      <w:r w:rsidR="00DF004D" w:rsidRPr="00140A32">
        <w:rPr>
          <w:color w:val="000000"/>
          <w:lang w:val="ru-RU"/>
        </w:rPr>
        <w:t xml:space="preserve"> </w:t>
      </w:r>
      <w:r w:rsidR="00264C70" w:rsidRPr="00140A32">
        <w:rPr>
          <w:rFonts w:eastAsiaTheme="minorEastAsia"/>
          <w:lang w:val="ru-RU"/>
        </w:rPr>
        <w:t>(</w:t>
      </w:r>
      <w:r w:rsidR="00DF004D" w:rsidRPr="00140A32">
        <w:rPr>
          <w:rFonts w:eastAsiaTheme="minorEastAsia"/>
          <w:lang w:val="ru-RU"/>
        </w:rPr>
        <w:t>Бразилия</w:t>
      </w:r>
      <w:r w:rsidR="00264C70" w:rsidRPr="00140A32">
        <w:rPr>
          <w:rFonts w:eastAsiaTheme="minorEastAsia"/>
          <w:lang w:val="ru-RU"/>
        </w:rPr>
        <w:t xml:space="preserve">) </w:t>
      </w:r>
      <w:r w:rsidR="00DF004D" w:rsidRPr="00140A32">
        <w:rPr>
          <w:rFonts w:eastAsiaTheme="minorEastAsia"/>
          <w:lang w:val="ru-RU"/>
        </w:rPr>
        <w:t xml:space="preserve">от </w:t>
      </w:r>
      <w:proofErr w:type="spellStart"/>
      <w:r w:rsidR="00DF004D" w:rsidRPr="00140A32">
        <w:rPr>
          <w:rFonts w:eastAsiaTheme="minorEastAsia"/>
          <w:lang w:val="ru-RU"/>
        </w:rPr>
        <w:t>ИК6</w:t>
      </w:r>
      <w:proofErr w:type="spellEnd"/>
      <w:r w:rsidR="00DF004D" w:rsidRPr="00140A32">
        <w:rPr>
          <w:rFonts w:eastAsiaTheme="minorEastAsia"/>
          <w:lang w:val="ru-RU"/>
        </w:rPr>
        <w:t xml:space="preserve"> МСЭ</w:t>
      </w:r>
      <w:r w:rsidR="00264C70" w:rsidRPr="00140A32">
        <w:rPr>
          <w:rFonts w:eastAsiaTheme="minorEastAsia"/>
          <w:lang w:val="ru-RU"/>
        </w:rPr>
        <w:t xml:space="preserve">-R </w:t>
      </w:r>
    </w:p>
    <w:p w:rsidR="00264C70" w:rsidRPr="00140A32" w:rsidRDefault="00264C70" w:rsidP="001C72E3">
      <w:pPr>
        <w:tabs>
          <w:tab w:val="clear" w:pos="1134"/>
          <w:tab w:val="clear" w:pos="1871"/>
          <w:tab w:val="clear" w:pos="2268"/>
          <w:tab w:val="left" w:pos="2977"/>
        </w:tabs>
        <w:spacing w:before="0"/>
        <w:ind w:left="2977" w:hanging="2977"/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ab/>
      </w:r>
      <w:r w:rsidR="00A8309A" w:rsidRPr="00140A32">
        <w:rPr>
          <w:rFonts w:eastAsiaTheme="minorEastAsia"/>
          <w:szCs w:val="24"/>
          <w:lang w:val="ru-RU" w:eastAsia="de-DE"/>
        </w:rPr>
        <w:t>г-н</w:t>
      </w:r>
      <w:r w:rsidRPr="00140A32">
        <w:rPr>
          <w:rFonts w:eastAsiaTheme="minorEastAsia"/>
          <w:lang w:val="ru-RU"/>
        </w:rPr>
        <w:t xml:space="preserve"> </w:t>
      </w:r>
      <w:r w:rsidR="00DF004D" w:rsidRPr="00140A32">
        <w:rPr>
          <w:rFonts w:eastAsiaTheme="minorEastAsia"/>
          <w:lang w:val="ru-RU"/>
        </w:rPr>
        <w:t>М</w:t>
      </w:r>
      <w:r w:rsidRPr="00140A32">
        <w:rPr>
          <w:rFonts w:eastAsiaTheme="minorEastAsia"/>
          <w:lang w:val="ru-RU"/>
        </w:rPr>
        <w:t xml:space="preserve">. </w:t>
      </w:r>
      <w:proofErr w:type="spellStart"/>
      <w:r w:rsidR="00DF004D" w:rsidRPr="00140A32">
        <w:rPr>
          <w:color w:val="000000"/>
          <w:lang w:val="ru-RU"/>
        </w:rPr>
        <w:t>Такети</w:t>
      </w:r>
      <w:proofErr w:type="spellEnd"/>
      <w:r w:rsidR="00DF004D" w:rsidRPr="00140A32">
        <w:rPr>
          <w:color w:val="000000"/>
          <w:lang w:val="ru-RU"/>
        </w:rPr>
        <w:t xml:space="preserve"> </w:t>
      </w:r>
      <w:r w:rsidRPr="00140A32">
        <w:rPr>
          <w:rFonts w:eastAsiaTheme="minorEastAsia"/>
          <w:lang w:val="ru-RU"/>
        </w:rPr>
        <w:t>(</w:t>
      </w:r>
      <w:r w:rsidR="00DF004D" w:rsidRPr="00140A32">
        <w:rPr>
          <w:rFonts w:eastAsiaTheme="minorEastAsia"/>
          <w:lang w:val="ru-RU"/>
        </w:rPr>
        <w:t>Япония</w:t>
      </w:r>
      <w:r w:rsidRPr="00140A32">
        <w:rPr>
          <w:rFonts w:eastAsiaTheme="minorEastAsia"/>
          <w:lang w:val="ru-RU"/>
        </w:rPr>
        <w:t xml:space="preserve">) </w:t>
      </w:r>
      <w:r w:rsidR="00DF004D" w:rsidRPr="00140A32">
        <w:rPr>
          <w:rFonts w:eastAsiaTheme="minorEastAsia"/>
          <w:lang w:val="ru-RU"/>
        </w:rPr>
        <w:t xml:space="preserve">от </w:t>
      </w:r>
      <w:proofErr w:type="spellStart"/>
      <w:r w:rsidR="00DF004D" w:rsidRPr="00140A32">
        <w:rPr>
          <w:rFonts w:eastAsiaTheme="minorEastAsia"/>
          <w:lang w:val="ru-RU"/>
        </w:rPr>
        <w:t>ИК12</w:t>
      </w:r>
      <w:proofErr w:type="spellEnd"/>
      <w:r w:rsidR="00DF004D" w:rsidRPr="00140A32">
        <w:rPr>
          <w:rFonts w:eastAsiaTheme="minorEastAsia"/>
          <w:lang w:val="ru-RU"/>
        </w:rPr>
        <w:t xml:space="preserve"> МСЭ-Т </w:t>
      </w:r>
    </w:p>
    <w:p w:rsidR="00264C70" w:rsidRPr="00140A32" w:rsidRDefault="00264C70" w:rsidP="00264C70">
      <w:pPr>
        <w:pStyle w:val="Reasons"/>
        <w:rPr>
          <w:lang w:val="ru-RU"/>
          <w:rPrChange w:id="8" w:author="Dosch" w:date="2015-10-01T11:39:00Z">
            <w:rPr>
              <w:lang w:val="de-DE"/>
            </w:rPr>
          </w:rPrChange>
        </w:rPr>
      </w:pPr>
    </w:p>
    <w:p w:rsidR="00264C70" w:rsidRPr="00140A32" w:rsidRDefault="00264C70" w:rsidP="00264C70">
      <w:pPr>
        <w:rPr>
          <w:rFonts w:eastAsia="MS Mincho"/>
          <w:lang w:val="ru-RU"/>
        </w:rPr>
      </w:pPr>
    </w:p>
    <w:p w:rsidR="00264C70" w:rsidRPr="00140A32" w:rsidRDefault="00DF004D" w:rsidP="00264C70">
      <w:pPr>
        <w:pStyle w:val="AppendixNo"/>
        <w:rPr>
          <w:rFonts w:eastAsia="MS Mincho"/>
          <w:lang w:val="ru-RU"/>
        </w:rPr>
      </w:pPr>
      <w:r w:rsidRPr="00140A32">
        <w:rPr>
          <w:rFonts w:eastAsia="MS Mincho"/>
          <w:lang w:val="ru-RU"/>
        </w:rPr>
        <w:t>прилагаемый документ</w:t>
      </w:r>
      <w:r w:rsidR="00264C70" w:rsidRPr="00140A32">
        <w:rPr>
          <w:rFonts w:eastAsia="MS Mincho"/>
          <w:lang w:val="ru-RU"/>
        </w:rPr>
        <w:t xml:space="preserve"> 2</w:t>
      </w:r>
    </w:p>
    <w:p w:rsidR="00264C70" w:rsidRPr="00140A32" w:rsidRDefault="00DF004D" w:rsidP="00DF004D">
      <w:pPr>
        <w:pStyle w:val="Appendixtitle"/>
        <w:rPr>
          <w:rFonts w:eastAsia="MS Mincho"/>
          <w:lang w:val="ru-RU"/>
        </w:rPr>
      </w:pPr>
      <w:r w:rsidRPr="00140A32">
        <w:rPr>
          <w:rFonts w:eastAsia="MS Mincho"/>
          <w:lang w:val="ru-RU"/>
        </w:rPr>
        <w:t>Список Отчетов МСЭ-</w:t>
      </w:r>
      <w:r w:rsidR="00264C70" w:rsidRPr="00140A32">
        <w:rPr>
          <w:rFonts w:eastAsia="MS Mincho"/>
          <w:lang w:val="ru-RU"/>
        </w:rPr>
        <w:t xml:space="preserve">R </w:t>
      </w:r>
      <w:r w:rsidRPr="00140A32">
        <w:rPr>
          <w:rFonts w:eastAsia="MS Mincho"/>
          <w:lang w:val="ru-RU"/>
        </w:rPr>
        <w:t xml:space="preserve">6-й Исследовательской комиссии </w:t>
      </w:r>
    </w:p>
    <w:p w:rsidR="00264C70" w:rsidRPr="00140A32" w:rsidRDefault="00264C70" w:rsidP="008C6087">
      <w:pPr>
        <w:keepNext/>
        <w:keepLines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480" w:after="480"/>
        <w:jc w:val="center"/>
        <w:rPr>
          <w:rFonts w:eastAsiaTheme="minorEastAsia"/>
          <w:lang w:val="ru-RU"/>
        </w:rPr>
      </w:pPr>
      <w:r w:rsidRPr="00140A32">
        <w:rPr>
          <w:rFonts w:eastAsia="MS Mincho"/>
          <w:bCs/>
          <w:sz w:val="28"/>
          <w:lang w:val="ru-RU"/>
        </w:rPr>
        <w:t>(</w:t>
      </w:r>
      <w:r w:rsidR="00DF004D" w:rsidRPr="00140A32">
        <w:rPr>
          <w:lang w:val="ru-RU"/>
        </w:rPr>
        <w:t>ВЕЩАТЕЛЬНЫЕ СЛУЖБЫ</w:t>
      </w:r>
      <w:r w:rsidRPr="00140A32">
        <w:rPr>
          <w:rFonts w:eastAsia="MS Mincho"/>
          <w:bCs/>
          <w:sz w:val="28"/>
          <w:lang w:val="ru-RU"/>
        </w:rPr>
        <w:t>)</w:t>
      </w:r>
    </w:p>
    <w:p w:rsidR="00264C70" w:rsidRPr="00140A32" w:rsidRDefault="00DF004D" w:rsidP="00DF004D">
      <w:pPr>
        <w:rPr>
          <w:rFonts w:eastAsiaTheme="minorEastAsia"/>
          <w:b/>
          <w:bCs/>
          <w:lang w:val="ru-RU"/>
        </w:rPr>
      </w:pPr>
      <w:r w:rsidRPr="00140A32">
        <w:rPr>
          <w:rFonts w:eastAsiaTheme="minorEastAsia"/>
          <w:b/>
          <w:bCs/>
          <w:lang w:val="ru-RU"/>
        </w:rPr>
        <w:t>Отчеты МСЭ-</w:t>
      </w:r>
      <w:proofErr w:type="gramStart"/>
      <w:r w:rsidR="00264C70" w:rsidRPr="00140A32">
        <w:rPr>
          <w:rFonts w:eastAsiaTheme="minorEastAsia"/>
          <w:b/>
          <w:bCs/>
          <w:lang w:val="ru-RU"/>
        </w:rPr>
        <w:t xml:space="preserve">R </w:t>
      </w:r>
      <w:r w:rsidRPr="00140A32">
        <w:rPr>
          <w:rFonts w:eastAsiaTheme="minorEastAsia"/>
          <w:b/>
          <w:bCs/>
          <w:lang w:val="ru-RU"/>
        </w:rPr>
        <w:t xml:space="preserve"> серии</w:t>
      </w:r>
      <w:proofErr w:type="gramEnd"/>
      <w:r w:rsidRPr="00140A32">
        <w:rPr>
          <w:rFonts w:eastAsiaTheme="minorEastAsia"/>
          <w:b/>
          <w:bCs/>
          <w:lang w:val="ru-RU"/>
        </w:rPr>
        <w:t xml:space="preserve"> </w:t>
      </w:r>
      <w:proofErr w:type="spellStart"/>
      <w:r w:rsidR="00264C70" w:rsidRPr="00140A32">
        <w:rPr>
          <w:rFonts w:eastAsiaTheme="minorEastAsia"/>
          <w:b/>
          <w:bCs/>
          <w:lang w:val="ru-RU"/>
        </w:rPr>
        <w:t>BR</w:t>
      </w:r>
      <w:proofErr w:type="spellEnd"/>
    </w:p>
    <w:p w:rsidR="00264C70" w:rsidRPr="00140A32" w:rsidRDefault="00DF004D" w:rsidP="00DF004D">
      <w:pPr>
        <w:rPr>
          <w:rFonts w:eastAsiaTheme="minorEastAsia"/>
          <w:b/>
          <w:bCs/>
          <w:lang w:val="ru-RU"/>
        </w:rPr>
      </w:pPr>
      <w:r w:rsidRPr="00140A32">
        <w:rPr>
          <w:rFonts w:eastAsiaTheme="minorEastAsia"/>
          <w:b/>
          <w:bCs/>
          <w:lang w:val="ru-RU"/>
        </w:rPr>
        <w:t>Отчеты МСЭ-</w:t>
      </w:r>
      <w:proofErr w:type="gramStart"/>
      <w:r w:rsidRPr="00140A32">
        <w:rPr>
          <w:rFonts w:eastAsiaTheme="minorEastAsia"/>
          <w:b/>
          <w:bCs/>
          <w:lang w:val="ru-RU"/>
        </w:rPr>
        <w:t>R  серии</w:t>
      </w:r>
      <w:proofErr w:type="gramEnd"/>
      <w:r w:rsidRPr="00140A32">
        <w:rPr>
          <w:rFonts w:eastAsiaTheme="minorEastAsia"/>
          <w:b/>
          <w:bCs/>
          <w:lang w:val="ru-RU"/>
        </w:rPr>
        <w:t xml:space="preserve"> </w:t>
      </w:r>
      <w:proofErr w:type="spellStart"/>
      <w:r w:rsidR="00264C70" w:rsidRPr="00140A32">
        <w:rPr>
          <w:rFonts w:eastAsiaTheme="minorEastAsia"/>
          <w:b/>
          <w:bCs/>
          <w:lang w:val="ru-RU"/>
        </w:rPr>
        <w:t>BS</w:t>
      </w:r>
      <w:proofErr w:type="spellEnd"/>
    </w:p>
    <w:p w:rsidR="00264C70" w:rsidRPr="00140A32" w:rsidRDefault="00DF004D" w:rsidP="00DF004D">
      <w:pPr>
        <w:rPr>
          <w:rFonts w:eastAsiaTheme="minorEastAsia"/>
          <w:b/>
          <w:bCs/>
          <w:lang w:val="ru-RU"/>
        </w:rPr>
      </w:pPr>
      <w:r w:rsidRPr="00140A32">
        <w:rPr>
          <w:rFonts w:eastAsiaTheme="minorEastAsia"/>
          <w:b/>
          <w:bCs/>
          <w:lang w:val="ru-RU"/>
        </w:rPr>
        <w:t>Отчеты МСЭ-</w:t>
      </w:r>
      <w:proofErr w:type="gramStart"/>
      <w:r w:rsidRPr="00140A32">
        <w:rPr>
          <w:rFonts w:eastAsiaTheme="minorEastAsia"/>
          <w:b/>
          <w:bCs/>
          <w:lang w:val="ru-RU"/>
        </w:rPr>
        <w:t>R  серии</w:t>
      </w:r>
      <w:proofErr w:type="gramEnd"/>
      <w:r w:rsidRPr="00140A32">
        <w:rPr>
          <w:rFonts w:eastAsiaTheme="minorEastAsia"/>
          <w:b/>
          <w:bCs/>
          <w:lang w:val="ru-RU"/>
        </w:rPr>
        <w:t xml:space="preserve"> </w:t>
      </w:r>
      <w:proofErr w:type="spellStart"/>
      <w:r w:rsidR="00264C70" w:rsidRPr="00140A32">
        <w:rPr>
          <w:rFonts w:eastAsiaTheme="minorEastAsia"/>
          <w:b/>
          <w:bCs/>
          <w:lang w:val="ru-RU"/>
        </w:rPr>
        <w:t>BT</w:t>
      </w:r>
      <w:proofErr w:type="spellEnd"/>
    </w:p>
    <w:p w:rsidR="00264C70" w:rsidRPr="00140A32" w:rsidRDefault="00264C70" w:rsidP="00264C70">
      <w:pPr>
        <w:rPr>
          <w:rFonts w:eastAsiaTheme="minorEastAsi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4"/>
        <w:gridCol w:w="1915"/>
        <w:gridCol w:w="1922"/>
        <w:gridCol w:w="1874"/>
        <w:gridCol w:w="1964"/>
      </w:tblGrid>
      <w:tr w:rsidR="005E0019" w:rsidRPr="00140A32" w:rsidTr="005E0019">
        <w:trPr>
          <w:jc w:val="center"/>
        </w:trPr>
        <w:tc>
          <w:tcPr>
            <w:tcW w:w="1954" w:type="dxa"/>
            <w:vAlign w:val="center"/>
          </w:tcPr>
          <w:p w:rsidR="005E0019" w:rsidRPr="00140A32" w:rsidRDefault="005E0019" w:rsidP="005E001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140A32">
              <w:rPr>
                <w:b/>
                <w:bCs/>
                <w:lang w:val="ru-RU"/>
              </w:rPr>
              <w:t>NOC</w:t>
            </w:r>
            <w:proofErr w:type="spellEnd"/>
            <w:r w:rsidRPr="00140A32">
              <w:rPr>
                <w:lang w:val="ru-RU"/>
              </w:rPr>
              <w:t xml:space="preserve"> = </w:t>
            </w:r>
            <w:r w:rsidRPr="00140A32">
              <w:rPr>
                <w:lang w:val="ru-RU"/>
              </w:rPr>
              <w:br/>
              <w:t>Сохранено</w:t>
            </w:r>
          </w:p>
        </w:tc>
        <w:tc>
          <w:tcPr>
            <w:tcW w:w="1915" w:type="dxa"/>
            <w:vAlign w:val="center"/>
          </w:tcPr>
          <w:p w:rsidR="005E0019" w:rsidRPr="00140A32" w:rsidRDefault="005E0019" w:rsidP="005E001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140A32">
              <w:rPr>
                <w:b/>
                <w:bCs/>
                <w:lang w:val="ru-RU"/>
              </w:rPr>
              <w:t>MOD</w:t>
            </w:r>
            <w:proofErr w:type="spellEnd"/>
            <w:r w:rsidRPr="00140A32">
              <w:rPr>
                <w:lang w:val="ru-RU"/>
              </w:rPr>
              <w:t xml:space="preserve"> = </w:t>
            </w:r>
            <w:r w:rsidRPr="00140A32">
              <w:rPr>
                <w:lang w:val="ru-RU"/>
              </w:rPr>
              <w:br/>
              <w:t>Пересмотрено</w:t>
            </w:r>
          </w:p>
        </w:tc>
        <w:tc>
          <w:tcPr>
            <w:tcW w:w="1922" w:type="dxa"/>
            <w:vAlign w:val="center"/>
          </w:tcPr>
          <w:p w:rsidR="005E0019" w:rsidRPr="00140A32" w:rsidRDefault="005E0019" w:rsidP="005E001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140A32">
              <w:rPr>
                <w:b/>
                <w:bCs/>
                <w:lang w:val="ru-RU"/>
              </w:rPr>
              <w:t>SUP</w:t>
            </w:r>
            <w:proofErr w:type="spellEnd"/>
            <w:r w:rsidRPr="00140A32">
              <w:rPr>
                <w:lang w:val="ru-RU"/>
              </w:rPr>
              <w:t xml:space="preserve"> = </w:t>
            </w:r>
            <w:r w:rsidRPr="00140A32">
              <w:rPr>
                <w:lang w:val="ru-RU"/>
              </w:rPr>
              <w:br/>
              <w:t>Исключено</w:t>
            </w:r>
          </w:p>
        </w:tc>
        <w:tc>
          <w:tcPr>
            <w:tcW w:w="1874" w:type="dxa"/>
            <w:vAlign w:val="center"/>
          </w:tcPr>
          <w:p w:rsidR="005E0019" w:rsidRPr="00140A32" w:rsidRDefault="005E0019" w:rsidP="005E001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140A32">
              <w:rPr>
                <w:b/>
                <w:bCs/>
                <w:lang w:val="ru-RU"/>
              </w:rPr>
              <w:t>ADD</w:t>
            </w:r>
            <w:proofErr w:type="spellEnd"/>
            <w:r w:rsidRPr="00140A32">
              <w:rPr>
                <w:lang w:val="ru-RU"/>
              </w:rPr>
              <w:t xml:space="preserve"> = </w:t>
            </w:r>
            <w:r w:rsidRPr="00140A32">
              <w:rPr>
                <w:lang w:val="ru-RU"/>
              </w:rPr>
              <w:br/>
              <w:t>Новый текст</w:t>
            </w:r>
          </w:p>
        </w:tc>
        <w:tc>
          <w:tcPr>
            <w:tcW w:w="1964" w:type="dxa"/>
            <w:vAlign w:val="center"/>
          </w:tcPr>
          <w:p w:rsidR="005E0019" w:rsidRPr="00140A32" w:rsidRDefault="005E0019" w:rsidP="005E0019">
            <w:pPr>
              <w:pStyle w:val="Tabletext"/>
              <w:jc w:val="center"/>
              <w:rPr>
                <w:lang w:val="ru-RU"/>
              </w:rPr>
            </w:pPr>
            <w:proofErr w:type="spellStart"/>
            <w:r w:rsidRPr="00140A32">
              <w:rPr>
                <w:b/>
                <w:bCs/>
                <w:lang w:val="ru-RU"/>
              </w:rPr>
              <w:t>UNA</w:t>
            </w:r>
            <w:proofErr w:type="spellEnd"/>
            <w:r w:rsidRPr="00140A32">
              <w:rPr>
                <w:lang w:val="ru-RU"/>
              </w:rPr>
              <w:t xml:space="preserve"> = </w:t>
            </w:r>
            <w:r w:rsidRPr="00140A32">
              <w:rPr>
                <w:lang w:val="ru-RU"/>
              </w:rPr>
              <w:br/>
              <w:t>В процессе утверждения</w:t>
            </w:r>
          </w:p>
        </w:tc>
      </w:tr>
    </w:tbl>
    <w:p w:rsidR="00264C70" w:rsidRPr="00140A32" w:rsidRDefault="00264C70" w:rsidP="00264C70">
      <w:pPr>
        <w:rPr>
          <w:rFonts w:eastAsiaTheme="minorEastAsia"/>
          <w:lang w:val="ru-RU"/>
        </w:rPr>
      </w:pPr>
    </w:p>
    <w:p w:rsidR="00264C70" w:rsidRPr="00140A32" w:rsidRDefault="003D5CA6" w:rsidP="003D5CA6">
      <w:pPr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Сводная информация: </w:t>
      </w:r>
      <w:proofErr w:type="gramStart"/>
      <w:r w:rsidRPr="00140A32">
        <w:rPr>
          <w:rFonts w:eastAsiaTheme="minorEastAsia"/>
          <w:lang w:val="ru-RU"/>
        </w:rPr>
        <w:t>В</w:t>
      </w:r>
      <w:proofErr w:type="gramEnd"/>
      <w:r w:rsidRPr="00140A32">
        <w:rPr>
          <w:rFonts w:eastAsiaTheme="minorEastAsia"/>
          <w:lang w:val="ru-RU"/>
        </w:rPr>
        <w:t xml:space="preserve"> течение данного отчетного периода было разработано 30 новых Отчетов (помечены как </w:t>
      </w:r>
      <w:proofErr w:type="spellStart"/>
      <w:r w:rsidR="00264C70" w:rsidRPr="00140A32">
        <w:rPr>
          <w:rFonts w:eastAsiaTheme="minorEastAsia"/>
          <w:lang w:val="ru-RU"/>
        </w:rPr>
        <w:t>ADD</w:t>
      </w:r>
      <w:proofErr w:type="spellEnd"/>
      <w:r w:rsidR="00264C70" w:rsidRPr="00140A32">
        <w:rPr>
          <w:rFonts w:eastAsiaTheme="minorEastAsia"/>
          <w:lang w:val="ru-RU"/>
        </w:rPr>
        <w:t xml:space="preserve">) </w:t>
      </w:r>
      <w:r w:rsidRPr="00140A32">
        <w:rPr>
          <w:rFonts w:eastAsiaTheme="minorEastAsia"/>
          <w:lang w:val="ru-RU"/>
        </w:rPr>
        <w:t>и были внесены изменения в 25 Отчетов (помечены как</w:t>
      </w:r>
      <w:r w:rsidR="00264C70" w:rsidRPr="00140A32">
        <w:rPr>
          <w:rFonts w:eastAsiaTheme="minorEastAsia"/>
          <w:lang w:val="ru-RU"/>
        </w:rPr>
        <w:t xml:space="preserve"> </w:t>
      </w:r>
      <w:proofErr w:type="spellStart"/>
      <w:r w:rsidR="00264C70" w:rsidRPr="00140A32">
        <w:rPr>
          <w:rFonts w:eastAsiaTheme="minorEastAsia"/>
          <w:lang w:val="ru-RU"/>
        </w:rPr>
        <w:t>MOD</w:t>
      </w:r>
      <w:proofErr w:type="spellEnd"/>
      <w:r w:rsidR="00264C70" w:rsidRPr="00140A32">
        <w:rPr>
          <w:rFonts w:eastAsiaTheme="minorEastAsia"/>
          <w:lang w:val="ru-RU"/>
        </w:rPr>
        <w:t>)</w:t>
      </w:r>
      <w:r w:rsidRPr="00140A32">
        <w:rPr>
          <w:rFonts w:eastAsiaTheme="minorEastAsia"/>
          <w:lang w:val="ru-RU"/>
        </w:rPr>
        <w:t>.</w:t>
      </w:r>
    </w:p>
    <w:p w:rsidR="001C72E3" w:rsidRDefault="003D5CA6" w:rsidP="00793E74">
      <w:pPr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Некоторые Отчеты, такие как </w:t>
      </w:r>
      <w:proofErr w:type="spellStart"/>
      <w:r w:rsidR="00264C70" w:rsidRPr="00140A32">
        <w:rPr>
          <w:rFonts w:eastAsiaTheme="minorEastAsia"/>
          <w:lang w:val="ru-RU"/>
        </w:rPr>
        <w:t>BT.2140</w:t>
      </w:r>
      <w:proofErr w:type="spellEnd"/>
      <w:r w:rsidR="00264C70" w:rsidRPr="00140A32">
        <w:rPr>
          <w:rFonts w:eastAsiaTheme="minorEastAsia"/>
          <w:lang w:val="ru-RU"/>
        </w:rPr>
        <w:t xml:space="preserve">, </w:t>
      </w:r>
      <w:r w:rsidRPr="00140A32">
        <w:rPr>
          <w:rFonts w:eastAsiaTheme="minorEastAsia"/>
          <w:lang w:val="ru-RU"/>
        </w:rPr>
        <w:t xml:space="preserve">постоянно пересматриваются для отражения текущих изменений (в случае </w:t>
      </w:r>
      <w:proofErr w:type="spellStart"/>
      <w:r w:rsidR="00264C70" w:rsidRPr="00140A32">
        <w:rPr>
          <w:rFonts w:eastAsiaTheme="minorEastAsia"/>
          <w:lang w:val="ru-RU"/>
        </w:rPr>
        <w:t>BT.2140</w:t>
      </w:r>
      <w:proofErr w:type="spellEnd"/>
      <w:r w:rsidR="00264C70" w:rsidRPr="00140A32">
        <w:rPr>
          <w:rFonts w:eastAsiaTheme="minorEastAsia"/>
          <w:lang w:val="ru-RU"/>
        </w:rPr>
        <w:t xml:space="preserve">, </w:t>
      </w:r>
      <w:r w:rsidRPr="00140A32">
        <w:rPr>
          <w:rFonts w:eastAsiaTheme="minorEastAsia"/>
          <w:lang w:val="ru-RU"/>
        </w:rPr>
        <w:t>в связи с переходом от аналогового к цифровому телевидению).</w:t>
      </w:r>
    </w:p>
    <w:p w:rsidR="00264C70" w:rsidRPr="00140A32" w:rsidRDefault="003D5CA6" w:rsidP="00793E74">
      <w:pPr>
        <w:rPr>
          <w:ins w:id="9" w:author="Hai, Pham" w:date="2015-09-29T11:51:00Z"/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t xml:space="preserve"> </w:t>
      </w:r>
      <w:ins w:id="10" w:author="Hai, Pham" w:date="2015-09-29T11:51:00Z">
        <w:r w:rsidR="00264C70" w:rsidRPr="00140A32">
          <w:rPr>
            <w:rFonts w:eastAsiaTheme="minorEastAsia"/>
            <w:lang w:val="ru-RU"/>
          </w:rPr>
          <w:br w:type="page"/>
        </w:r>
      </w:ins>
    </w:p>
    <w:p w:rsidR="00264C70" w:rsidRPr="00140A32" w:rsidRDefault="00794693" w:rsidP="00794693">
      <w:pPr>
        <w:rPr>
          <w:rFonts w:eastAsiaTheme="minorEastAsia"/>
          <w:b/>
          <w:bCs/>
          <w:lang w:val="ru-RU"/>
        </w:rPr>
      </w:pPr>
      <w:r w:rsidRPr="00140A32">
        <w:rPr>
          <w:rFonts w:eastAsiaTheme="minorEastAsia"/>
          <w:b/>
          <w:bCs/>
          <w:lang w:val="ru-RU"/>
        </w:rPr>
        <w:lastRenderedPageBreak/>
        <w:t>Отчеты МСЭ</w:t>
      </w:r>
      <w:r w:rsidR="00264C70" w:rsidRPr="00140A32">
        <w:rPr>
          <w:rFonts w:eastAsiaTheme="minorEastAsia"/>
          <w:b/>
          <w:bCs/>
          <w:lang w:val="ru-RU"/>
        </w:rPr>
        <w:t xml:space="preserve">-R </w:t>
      </w:r>
      <w:r w:rsidRPr="00140A32">
        <w:rPr>
          <w:rFonts w:eastAsiaTheme="minorEastAsia"/>
          <w:b/>
          <w:bCs/>
          <w:lang w:val="ru-RU"/>
        </w:rPr>
        <w:t xml:space="preserve">серии </w:t>
      </w:r>
      <w:proofErr w:type="spellStart"/>
      <w:r w:rsidR="00264C70" w:rsidRPr="00140A32">
        <w:rPr>
          <w:rFonts w:eastAsiaTheme="minorEastAsia"/>
          <w:b/>
          <w:bCs/>
          <w:lang w:val="ru-RU"/>
        </w:rPr>
        <w:t>BS</w:t>
      </w:r>
      <w:proofErr w:type="spellEnd"/>
      <w:r w:rsidR="00264C70" w:rsidRPr="00140A32">
        <w:rPr>
          <w:rFonts w:eastAsiaTheme="minorEastAsia"/>
          <w:b/>
          <w:bCs/>
          <w:lang w:val="ru-RU"/>
        </w:rPr>
        <w:t xml:space="preserve"> </w:t>
      </w:r>
    </w:p>
    <w:p w:rsidR="00264C70" w:rsidRPr="001C72E3" w:rsidRDefault="00794693" w:rsidP="001C72E3">
      <w:pPr>
        <w:pStyle w:val="Tabletitle"/>
        <w:rPr>
          <w:rFonts w:eastAsiaTheme="minorEastAsia"/>
          <w:lang w:val="ru-RU"/>
        </w:rPr>
      </w:pPr>
      <w:r w:rsidRPr="001C72E3">
        <w:rPr>
          <w:rFonts w:eastAsiaTheme="minorEastAsia"/>
          <w:lang w:val="ru-RU"/>
        </w:rPr>
        <w:t>Радиовещательная служба (звуковая</w:t>
      </w:r>
      <w:r w:rsidR="00264C70" w:rsidRPr="001C72E3">
        <w:rPr>
          <w:rFonts w:eastAsiaTheme="minorEastAsia"/>
          <w:lang w:val="ru-RU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"/>
        <w:gridCol w:w="7278"/>
        <w:gridCol w:w="1389"/>
      </w:tblGrid>
      <w:tr w:rsidR="00264C70" w:rsidRPr="00140A32" w:rsidTr="001C72E3">
        <w:trPr>
          <w:tblHeader/>
        </w:trPr>
        <w:tc>
          <w:tcPr>
            <w:tcW w:w="494" w:type="pct"/>
            <w:vAlign w:val="center"/>
          </w:tcPr>
          <w:p w:rsidR="00264C70" w:rsidRPr="00140A32" w:rsidRDefault="00B44381" w:rsidP="001C72E3">
            <w:pPr>
              <w:pStyle w:val="Tablehead"/>
              <w:rPr>
                <w:lang w:val="ru-RU"/>
              </w:rPr>
            </w:pPr>
            <w:r w:rsidRPr="00140A32">
              <w:rPr>
                <w:lang w:val="ru-RU"/>
              </w:rPr>
              <w:t>Отчет МСЭ</w:t>
            </w:r>
            <w:r w:rsidR="00264C70" w:rsidRPr="00140A32">
              <w:rPr>
                <w:lang w:val="ru-RU"/>
              </w:rPr>
              <w:t>-R</w:t>
            </w:r>
          </w:p>
        </w:tc>
        <w:tc>
          <w:tcPr>
            <w:tcW w:w="3732" w:type="pct"/>
            <w:vAlign w:val="center"/>
          </w:tcPr>
          <w:p w:rsidR="00264C70" w:rsidRPr="00140A32" w:rsidRDefault="00B44381" w:rsidP="001C72E3">
            <w:pPr>
              <w:pStyle w:val="Tablehead"/>
              <w:rPr>
                <w:lang w:val="ru-RU"/>
              </w:rPr>
            </w:pPr>
            <w:r w:rsidRPr="00140A32">
              <w:rPr>
                <w:lang w:val="ru-RU"/>
              </w:rPr>
              <w:t>Название Отчета</w:t>
            </w:r>
          </w:p>
        </w:tc>
        <w:tc>
          <w:tcPr>
            <w:tcW w:w="712" w:type="pct"/>
            <w:vAlign w:val="center"/>
          </w:tcPr>
          <w:p w:rsidR="00264C70" w:rsidRPr="00140A32" w:rsidRDefault="00B44381" w:rsidP="001C72E3">
            <w:pPr>
              <w:pStyle w:val="Tablehead"/>
              <w:rPr>
                <w:lang w:val="ru-RU"/>
              </w:rPr>
            </w:pPr>
            <w:r w:rsidRPr="00140A32">
              <w:rPr>
                <w:lang w:val="ru-RU"/>
              </w:rPr>
              <w:t>Статус</w:t>
            </w:r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BS.300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B44381" w:rsidP="00095DF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Стереофонический или многомерный звук </w:t>
            </w:r>
            <w:r w:rsidR="00095DFC" w:rsidRPr="00140A32">
              <w:rPr>
                <w:color w:val="000000"/>
                <w:lang w:val="ru-RU"/>
              </w:rPr>
              <w:t>в звуковом радиовещании с частотной модуляцией</w:t>
            </w:r>
            <w:r w:rsidR="00095DFC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BS.302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B44381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bCs/>
                <w:lang w:val="ru-RU"/>
              </w:rPr>
              <w:t xml:space="preserve">Помехи, создаваемые </w:t>
            </w:r>
            <w:r w:rsidRPr="00140A32">
              <w:rPr>
                <w:lang w:val="ru-RU"/>
              </w:rPr>
              <w:t>звуковому радиовещанию в совместно используемых полосах частот в Тропической зоне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BS.303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095DF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Определение влияния атмосферного шума на класс приема в Тропической зоне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BS.304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Характеристики замирания для звукового радиовещания </w:t>
            </w:r>
            <w:r w:rsidRPr="00140A32">
              <w:rPr>
                <w:lang w:val="ru-RU"/>
              </w:rPr>
              <w:t>в Тропической зоне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BS.401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095DF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Передающие антенны в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НЧ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и СП радиовещании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BS.458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095DF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Характеристики систем в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НЧ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, СЧ и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ВЧ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радиовещании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BS.463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095DF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Передача нескольких звуковых программ или других сигналов одним передатчиком в звуковом радиовещании с частотной модуляцией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3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BS.464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095DF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Поляризация излучений в радиовещании с частотной модуляцией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в диапазоне 8 (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ОВЧ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)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BS.472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95DFC" w:rsidP="00757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Прием однополосных сигналов для </w:t>
            </w:r>
            <w:r w:rsidR="00757338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ретрансляционных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применений </w:t>
            </w:r>
            <w:r w:rsidR="00757338" w:rsidRPr="00140A32">
              <w:rPr>
                <w:lang w:val="ru-RU"/>
              </w:rPr>
              <w:t>в Тропической зоне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BS.516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Результирующая напряженность поля от нескольких электромагнитных полей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BS.799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B44381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lang w:val="ru-RU"/>
              </w:rPr>
              <w:t>Субъективная оценка качества звука в радиовещании с использованием цифровых методов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BS.943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757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Защита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 xml:space="preserve">звуковых радиовещательных станций от атмосферного электричества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BS.944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Теоретическое планирование сети</w:t>
            </w:r>
            <w:r w:rsidR="00793E74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BS.945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Методы</w:t>
            </w:r>
            <w:r w:rsidRPr="00140A32">
              <w:rPr>
                <w:color w:val="000000"/>
                <w:lang w:val="ru-RU"/>
              </w:rPr>
              <w:t xml:space="preserve"> оценки множественной помехи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BS.946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757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Ограничения при планировании частот в звуковом </w:t>
            </w:r>
            <w:proofErr w:type="spellStart"/>
            <w:r w:rsidRPr="00140A32">
              <w:rPr>
                <w:color w:val="000000"/>
                <w:lang w:val="ru-RU"/>
              </w:rPr>
              <w:t>ЧМ</w:t>
            </w:r>
            <w:proofErr w:type="spellEnd"/>
            <w:r w:rsidRPr="00140A32">
              <w:rPr>
                <w:color w:val="000000"/>
                <w:lang w:val="ru-RU"/>
              </w:rPr>
              <w:t xml:space="preserve"> радиовещании в диапазоне 8 (</w:t>
            </w:r>
            <w:proofErr w:type="spellStart"/>
            <w:r w:rsidRPr="00140A32">
              <w:rPr>
                <w:color w:val="000000"/>
                <w:lang w:val="ru-RU"/>
              </w:rPr>
              <w:t>ОВЧ</w:t>
            </w:r>
            <w:proofErr w:type="spellEnd"/>
            <w:r w:rsidRPr="00140A32">
              <w:rPr>
                <w:color w:val="000000"/>
                <w:lang w:val="ru-RU"/>
              </w:rPr>
              <w:t>)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BS.1058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Минимальное отношение сигнал-шум на </w:t>
            </w:r>
            <w:proofErr w:type="spellStart"/>
            <w:r w:rsidRPr="00140A32">
              <w:rPr>
                <w:color w:val="000000"/>
                <w:lang w:val="ru-RU"/>
              </w:rPr>
              <w:t>ЗЧ</w:t>
            </w:r>
            <w:proofErr w:type="spellEnd"/>
            <w:r w:rsidRPr="00140A32">
              <w:rPr>
                <w:color w:val="000000"/>
                <w:lang w:val="ru-RU"/>
              </w:rPr>
              <w:t xml:space="preserve"> и </w:t>
            </w:r>
            <w:proofErr w:type="spellStart"/>
            <w:r w:rsidRPr="00140A32">
              <w:rPr>
                <w:color w:val="000000"/>
                <w:lang w:val="ru-RU"/>
              </w:rPr>
              <w:t>РЧ</w:t>
            </w:r>
            <w:proofErr w:type="spellEnd"/>
            <w:r w:rsidRPr="00140A32">
              <w:rPr>
                <w:color w:val="000000"/>
                <w:lang w:val="ru-RU"/>
              </w:rPr>
              <w:t>, требуемое для радиовещания в диапазоне 7 (</w:t>
            </w:r>
            <w:proofErr w:type="spellStart"/>
            <w:r w:rsidRPr="00140A32">
              <w:rPr>
                <w:color w:val="000000"/>
                <w:lang w:val="ru-RU"/>
              </w:rPr>
              <w:t>ВЧ</w:t>
            </w:r>
            <w:proofErr w:type="spellEnd"/>
            <w:r w:rsidRPr="00140A32">
              <w:rPr>
                <w:color w:val="000000"/>
                <w:lang w:val="ru-RU"/>
              </w:rPr>
              <w:t>)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BS.1059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757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Характеристики систем с одной боковой полосой в </w:t>
            </w:r>
            <w:proofErr w:type="spellStart"/>
            <w:r w:rsidRPr="00140A32">
              <w:rPr>
                <w:color w:val="000000"/>
                <w:lang w:val="ru-RU"/>
              </w:rPr>
              <w:t>ВЧ</w:t>
            </w:r>
            <w:proofErr w:type="spellEnd"/>
            <w:r w:rsidRPr="00140A32">
              <w:rPr>
                <w:color w:val="000000"/>
                <w:lang w:val="ru-RU"/>
              </w:rPr>
              <w:t xml:space="preserve"> радиовещании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4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BS.1060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757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Методы энергосбережения в радиовещании с амплитудной модуляцией и их влияние на качество приема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BS.1063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57338" w:rsidP="001A14A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Прогнозирование и </w:t>
            </w:r>
            <w:r w:rsidR="001A14A8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контроль </w:t>
            </w:r>
            <w:proofErr w:type="spellStart"/>
            <w:r w:rsidR="001A14A8" w:rsidRPr="00140A32">
              <w:rPr>
                <w:rFonts w:asciiTheme="majorBidi" w:hAnsiTheme="majorBidi" w:cstheme="majorBidi"/>
                <w:color w:val="000000"/>
                <w:lang w:val="ru-RU"/>
              </w:rPr>
              <w:t>переизлучения</w:t>
            </w:r>
            <w:proofErr w:type="spellEnd"/>
            <w:r w:rsidR="001A14A8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в СЧ радиовещании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BS.1065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1A14A8" w:rsidP="001A14A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РЧ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спектр </w:t>
            </w:r>
            <w:r w:rsidRPr="00140A32">
              <w:rPr>
                <w:color w:val="000000"/>
                <w:lang w:val="ru-RU"/>
              </w:rPr>
              <w:t>передатчиков в звуковом радиовещании с частотной модуляцией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BS.1067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6367EE" w:rsidP="00793E7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Повышение качества приема в автомобилях для звукового радиовещания </w:t>
            </w:r>
            <w:r w:rsidR="00793E74" w:rsidRPr="00140A32">
              <w:rPr>
                <w:rFonts w:asciiTheme="majorBidi" w:hAnsiTheme="majorBidi" w:cstheme="majorBidi"/>
                <w:color w:val="000000"/>
                <w:lang w:val="ru-RU"/>
              </w:rPr>
              <w:t>с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частотной модуляцией в диапазоне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8 (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ОВЧ</w:t>
            </w:r>
            <w:proofErr w:type="spellEnd"/>
            <w:r w:rsidR="00B10EAE">
              <w:rPr>
                <w:rFonts w:asciiTheme="majorBidi" w:hAnsiTheme="majorBidi" w:cstheme="majorBidi"/>
                <w:color w:val="000000"/>
                <w:lang w:val="ru-RU"/>
              </w:rPr>
              <w:t>)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BS.1071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6367EE" w:rsidP="006367EE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Преобразование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 xml:space="preserve">частоты дискретизации и синхронизация цифровых звуковых сигналов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BS.1200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6367EE" w:rsidP="006367EE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Воздействие запаздывания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при работе звуковых программ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BS.1201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6367EE" w:rsidP="006367EE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Количество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ВЧ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звуковых радиовещательных передатчиков, использующих один канал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BS.1203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6367EE" w:rsidP="006367EE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Цифровое звуковое радиовещание на автомобильные, переносные и стационарные приемники с использованием наземных передатчиков в диапазонах </w:t>
            </w:r>
            <w:proofErr w:type="spellStart"/>
            <w:r w:rsidRPr="00140A32">
              <w:rPr>
                <w:color w:val="000000"/>
                <w:lang w:val="ru-RU"/>
              </w:rPr>
              <w:t>ОВЧ</w:t>
            </w:r>
            <w:proofErr w:type="spellEnd"/>
            <w:r w:rsidRPr="00140A32">
              <w:rPr>
                <w:color w:val="000000"/>
                <w:lang w:val="ru-RU"/>
              </w:rPr>
              <w:t>/УВЧ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BS.1204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5514B0" w:rsidP="005514B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Автоматическая синхронизация изображения и звука после передачи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BS.2001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5514B0" w:rsidP="0001150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Вспомогательные услуги для лиц с ослабленным зрением и слухом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="0001150A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в </w:t>
            </w:r>
            <w:r w:rsidR="0001150A" w:rsidRPr="00140A32">
              <w:rPr>
                <w:color w:val="000000"/>
                <w:lang w:val="ru-RU"/>
              </w:rPr>
              <w:t>многоканальных звуковых системах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5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BS.2002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1150A" w:rsidP="00793E7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Внедрение спутникового и </w:t>
            </w:r>
            <w:r w:rsidRPr="00140A32">
              <w:rPr>
                <w:color w:val="000000"/>
                <w:lang w:val="ru-RU"/>
              </w:rPr>
              <w:t>дополнительного наземного цифрового звукового радиовещания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в частот</w:t>
            </w:r>
            <w:r w:rsidR="00793E74" w:rsidRPr="00140A32">
              <w:rPr>
                <w:rFonts w:asciiTheme="majorBidi" w:hAnsiTheme="majorBidi" w:cstheme="majorBidi"/>
                <w:color w:val="000000"/>
                <w:lang w:val="ru-RU"/>
              </w:rPr>
              <w:t>ах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, </w:t>
            </w:r>
            <w:r w:rsidR="00793E74" w:rsidRPr="00140A32">
              <w:rPr>
                <w:rFonts w:asciiTheme="majorBidi" w:hAnsiTheme="majorBidi" w:cstheme="majorBidi"/>
                <w:color w:val="000000"/>
                <w:lang w:val="ru-RU"/>
              </w:rPr>
              <w:t>распределенных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Pr="00140A32">
              <w:rPr>
                <w:color w:val="000000"/>
                <w:lang w:val="ru-RU"/>
              </w:rPr>
              <w:t>ВАРК</w:t>
            </w:r>
            <w:proofErr w:type="spellEnd"/>
            <w:r w:rsidRPr="00140A32">
              <w:rPr>
                <w:color w:val="000000"/>
                <w:lang w:val="ru-RU"/>
              </w:rPr>
              <w:t>-92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BS.2037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1150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Оценка полей от наземных радиовещательных передающих систем, работающих в любых полосах частот, для определения воздействия неионизирующего излучения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BS.2054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1150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Уровни звука и громкость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(2)</w:t>
            </w:r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BS.2103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01150A" w:rsidP="0001150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Измерение кратковременной громкости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BS.2104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AC6D09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Помехи, создаваемые частотным модулятором радиовещательным службам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BS.2105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AC6D09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Информация, касающаяся </w:t>
            </w:r>
            <w:proofErr w:type="spellStart"/>
            <w:r w:rsidRPr="00140A32">
              <w:rPr>
                <w:color w:val="000000"/>
                <w:lang w:val="ru-RU"/>
              </w:rPr>
              <w:t>ВЧ</w:t>
            </w:r>
            <w:proofErr w:type="spellEnd"/>
            <w:r w:rsidRPr="00140A32">
              <w:rPr>
                <w:color w:val="000000"/>
                <w:lang w:val="ru-RU"/>
              </w:rPr>
              <w:t xml:space="preserve"> радиовещательной службы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BS.2144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EB7A2B" w:rsidP="00EB7A2B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Параметры планирования и покрытие для радиовещательных передач </w:t>
            </w:r>
            <w:r w:rsidRPr="00140A32">
              <w:rPr>
                <w:color w:val="000000"/>
                <w:lang w:val="ru-RU"/>
              </w:rPr>
              <w:t>Всемирного цифрового радио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(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DRM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)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на частотах ниже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30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МГц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BS.2159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EB7A2B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Многоканальные звуковые технологии в домашних приложениях и приложениях радиовещания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(4)</w:t>
            </w:r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BS.2161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EB7A2B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Звуковое кодирование с малой задержкой для радиовещательных применений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BS.2208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E91411" w:rsidP="00E9141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Возможное использование Диапазона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I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ОВЧ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для служб цифрового звукового радиовещания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6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BS.2213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E91411" w:rsidP="00E9141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Воздействие обработки звуковых сигналов и методов сжатия на излучения наземного звукового </w:t>
            </w:r>
            <w:proofErr w:type="spellStart"/>
            <w:r w:rsidRPr="00140A32">
              <w:rPr>
                <w:color w:val="000000"/>
                <w:lang w:val="ru-RU"/>
              </w:rPr>
              <w:t>ЧМ</w:t>
            </w:r>
            <w:proofErr w:type="spellEnd"/>
            <w:r w:rsidRPr="00140A32">
              <w:rPr>
                <w:color w:val="000000"/>
                <w:lang w:val="ru-RU"/>
              </w:rPr>
              <w:t xml:space="preserve"> радиовещания на </w:t>
            </w:r>
            <w:proofErr w:type="spellStart"/>
            <w:r w:rsidRPr="00140A32">
              <w:rPr>
                <w:color w:val="000000"/>
                <w:lang w:val="ru-RU"/>
              </w:rPr>
              <w:t>ОВЧ</w:t>
            </w:r>
            <w:proofErr w:type="spellEnd"/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(2)</w:t>
            </w:r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BS.2214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FB2CC3" w:rsidP="00FB2CC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Параметры планирования для систем наземного цифрового звукового радиовещания в диапазонах </w:t>
            </w:r>
            <w:proofErr w:type="spellStart"/>
            <w:r w:rsidRPr="00140A32">
              <w:rPr>
                <w:color w:val="000000"/>
                <w:lang w:val="ru-RU"/>
              </w:rPr>
              <w:t>ОВЧ</w:t>
            </w:r>
            <w:proofErr w:type="spellEnd"/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BS.2217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FB2CC3" w:rsidP="00FB2CC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Материал по соответствию требованиям для Рекомендации МСЭ-</w:t>
            </w:r>
            <w:r w:rsidR="00B10EAE">
              <w:rPr>
                <w:rFonts w:asciiTheme="majorBidi" w:hAnsiTheme="majorBidi" w:cstheme="majorBidi"/>
                <w:color w:val="000000"/>
                <w:lang w:val="ru-RU"/>
              </w:rPr>
              <w:t xml:space="preserve">R </w:t>
            </w:r>
            <w:proofErr w:type="spellStart"/>
            <w:r w:rsidR="00B10EAE">
              <w:rPr>
                <w:rFonts w:asciiTheme="majorBidi" w:hAnsiTheme="majorBidi" w:cstheme="majorBidi"/>
                <w:color w:val="000000"/>
                <w:lang w:val="ru-RU"/>
              </w:rPr>
              <w:t>BS.1770</w:t>
            </w:r>
            <w:proofErr w:type="spellEnd"/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BS.2251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FB2CC3" w:rsidP="00FB2CC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Всемирное цифровое радио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в диапазоне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26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МГц (25 670−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26 100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кГц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) 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BS.2266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FB2CC3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Структура будущих систем звукового радиовещания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(2)</w:t>
            </w:r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BS.2300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FB2CC3" w:rsidP="00FB2CC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Методы просмотра экспертами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4" w:type="pct"/>
            <w:hideMark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BS.2340</w:t>
              </w:r>
              <w:proofErr w:type="spellEnd"/>
            </w:hyperlink>
          </w:p>
        </w:tc>
        <w:tc>
          <w:tcPr>
            <w:tcW w:w="3732" w:type="pct"/>
            <w:hideMark/>
          </w:tcPr>
          <w:p w:rsidR="00264C70" w:rsidRPr="00140A32" w:rsidRDefault="00794693" w:rsidP="00FB2CC3">
            <w:pPr>
              <w:tabs>
                <w:tab w:val="clear" w:pos="1134"/>
                <w:tab w:val="clear" w:pos="1871"/>
                <w:tab w:val="clear" w:pos="2268"/>
              </w:tabs>
              <w:overflowPunct/>
              <w:spacing w:before="0"/>
              <w:textAlignment w:val="auto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eastAsia="TimesNewRoman-Identity-H" w:hAnsiTheme="majorBidi" w:cstheme="majorBidi"/>
                <w:sz w:val="18"/>
                <w:szCs w:val="18"/>
                <w:lang w:val="ru-RU" w:eastAsia="zh-CN"/>
              </w:rPr>
              <w:t>Совместное использование частот подвижной службой и</w:t>
            </w:r>
            <w:r w:rsidR="00FB2CC3" w:rsidRPr="00140A32">
              <w:rPr>
                <w:rFonts w:asciiTheme="majorBidi" w:eastAsiaTheme="minorEastAsia" w:hAnsiTheme="majorBidi" w:cstheme="majorBidi"/>
                <w:sz w:val="18"/>
                <w:szCs w:val="18"/>
                <w:lang w:val="ru-RU" w:eastAsia="zh-CN"/>
              </w:rPr>
              <w:t xml:space="preserve"> </w:t>
            </w:r>
            <w:r w:rsidRPr="00140A32">
              <w:rPr>
                <w:rFonts w:asciiTheme="majorBidi" w:eastAsia="TimesNewRoman-Identity-H" w:hAnsiTheme="majorBidi" w:cstheme="majorBidi"/>
                <w:sz w:val="18"/>
                <w:szCs w:val="18"/>
                <w:lang w:val="ru-RU" w:eastAsia="zh-CN"/>
              </w:rPr>
              <w:t>радиовещательной службой в полосе частот 1452–1492 МГц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4" w:type="pct"/>
          </w:tcPr>
          <w:p w:rsidR="00264C70" w:rsidRPr="00140A32" w:rsidRDefault="0035063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BS.23</w:t>
              </w:r>
            </w:hyperlink>
            <w:r w:rsidR="00264C70" w:rsidRPr="00140A32">
              <w:rPr>
                <w:rFonts w:asciiTheme="majorBidi" w:hAnsiTheme="majorBidi" w:cstheme="majorBidi"/>
                <w:b/>
                <w:bCs/>
                <w:color w:val="02274B"/>
                <w:u w:val="single"/>
                <w:lang w:val="ru-RU"/>
              </w:rPr>
              <w:t>88</w:t>
            </w:r>
            <w:proofErr w:type="spellEnd"/>
          </w:p>
        </w:tc>
        <w:tc>
          <w:tcPr>
            <w:tcW w:w="3732" w:type="pct"/>
          </w:tcPr>
          <w:p w:rsidR="00264C70" w:rsidRPr="00140A32" w:rsidRDefault="00444ABD" w:rsidP="005A0BD6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Указания по использованию</w:t>
            </w:r>
            <w:r w:rsidRPr="00140A32">
              <w:rPr>
                <w:color w:val="000000"/>
                <w:lang w:val="ru-RU"/>
              </w:rPr>
              <w:t xml:space="preserve"> модели определения аудиофайла</w:t>
            </w:r>
            <w:r w:rsidR="005A0BD6" w:rsidRPr="00140A32">
              <w:rPr>
                <w:color w:val="000000"/>
                <w:lang w:val="ru-RU"/>
              </w:rPr>
              <w:t xml:space="preserve"> и многоканальных звуковых файлов</w:t>
            </w:r>
          </w:p>
        </w:tc>
        <w:tc>
          <w:tcPr>
            <w:tcW w:w="712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</w:tbl>
    <w:p w:rsidR="00264C70" w:rsidRPr="00140A32" w:rsidRDefault="00264C70" w:rsidP="00264C70">
      <w:pPr>
        <w:rPr>
          <w:rFonts w:eastAsiaTheme="minorEastAsia"/>
          <w:lang w:val="ru-RU"/>
        </w:rPr>
      </w:pPr>
      <w:r w:rsidRPr="00140A32">
        <w:rPr>
          <w:rFonts w:eastAsiaTheme="minorEastAsia"/>
          <w:lang w:val="ru-RU"/>
        </w:rPr>
        <w:br w:type="page"/>
      </w:r>
    </w:p>
    <w:p w:rsidR="00264C70" w:rsidRPr="003C77E7" w:rsidRDefault="00794693" w:rsidP="00846946">
      <w:pPr>
        <w:pStyle w:val="Headingb"/>
        <w:rPr>
          <w:rFonts w:eastAsiaTheme="minorEastAsia"/>
          <w:lang w:val="ru-RU"/>
        </w:rPr>
      </w:pPr>
      <w:r w:rsidRPr="003C77E7">
        <w:rPr>
          <w:rFonts w:eastAsiaTheme="minorEastAsia"/>
          <w:lang w:val="ru-RU"/>
        </w:rPr>
        <w:lastRenderedPageBreak/>
        <w:t>Отчеты МСЭ</w:t>
      </w:r>
      <w:r w:rsidR="00264C70" w:rsidRPr="003C77E7">
        <w:rPr>
          <w:rFonts w:eastAsiaTheme="minorEastAsia"/>
          <w:lang w:val="ru-RU"/>
        </w:rPr>
        <w:t xml:space="preserve">-R </w:t>
      </w:r>
      <w:r w:rsidRPr="003C77E7">
        <w:rPr>
          <w:rFonts w:eastAsiaTheme="minorEastAsia"/>
          <w:lang w:val="ru-RU"/>
        </w:rPr>
        <w:t xml:space="preserve">серии </w:t>
      </w:r>
      <w:proofErr w:type="spellStart"/>
      <w:r w:rsidR="00264C70" w:rsidRPr="003C77E7">
        <w:rPr>
          <w:rFonts w:eastAsiaTheme="minorEastAsia"/>
          <w:lang w:val="ru-RU"/>
        </w:rPr>
        <w:t>BT</w:t>
      </w:r>
      <w:proofErr w:type="spellEnd"/>
      <w:r w:rsidR="00264C70" w:rsidRPr="003C77E7">
        <w:rPr>
          <w:rFonts w:eastAsiaTheme="minorEastAsia"/>
          <w:lang w:val="ru-RU"/>
        </w:rPr>
        <w:t xml:space="preserve"> </w:t>
      </w:r>
    </w:p>
    <w:p w:rsidR="00264C70" w:rsidRPr="00140A32" w:rsidRDefault="00794693" w:rsidP="00846946">
      <w:pPr>
        <w:pStyle w:val="Tabletitle"/>
        <w:rPr>
          <w:rFonts w:ascii="Times New Roman Bold" w:eastAsiaTheme="minorEastAsia" w:hAnsi="Times New Roman Bold"/>
          <w:lang w:val="ru-RU"/>
        </w:rPr>
      </w:pPr>
      <w:r w:rsidRPr="00140A32">
        <w:rPr>
          <w:rFonts w:eastAsiaTheme="minorEastAsia"/>
          <w:lang w:val="ru-RU"/>
        </w:rPr>
        <w:t xml:space="preserve">Радиовещательная служба </w:t>
      </w:r>
      <w:r w:rsidR="00264C70" w:rsidRPr="00140A32">
        <w:rPr>
          <w:rFonts w:ascii="Times New Roman Bold" w:eastAsiaTheme="minorEastAsia" w:hAnsi="Times New Roman Bold"/>
          <w:lang w:val="ru-RU"/>
        </w:rPr>
        <w:t>(</w:t>
      </w:r>
      <w:r w:rsidRPr="00140A32">
        <w:rPr>
          <w:rFonts w:eastAsiaTheme="minorEastAsia"/>
          <w:lang w:val="ru-RU"/>
        </w:rPr>
        <w:t>телевизионная</w:t>
      </w:r>
      <w:r w:rsidR="00264C70" w:rsidRPr="00140A32">
        <w:rPr>
          <w:rFonts w:ascii="Times New Roman Bold" w:eastAsiaTheme="minorEastAsia" w:hAnsi="Times New Roman Bold"/>
          <w:lang w:val="ru-RU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4"/>
        <w:gridCol w:w="6787"/>
        <w:gridCol w:w="1878"/>
      </w:tblGrid>
      <w:tr w:rsidR="00264C70" w:rsidRPr="00140A32" w:rsidTr="00846946">
        <w:trPr>
          <w:tblHeader/>
        </w:trPr>
        <w:tc>
          <w:tcPr>
            <w:tcW w:w="495" w:type="pct"/>
            <w:vAlign w:val="center"/>
          </w:tcPr>
          <w:p w:rsidR="00264C70" w:rsidRPr="00140A32" w:rsidRDefault="00794693" w:rsidP="00846946">
            <w:pPr>
              <w:pStyle w:val="Tablehead"/>
              <w:rPr>
                <w:lang w:val="ru-RU"/>
              </w:rPr>
            </w:pPr>
            <w:r w:rsidRPr="00140A32">
              <w:rPr>
                <w:lang w:val="ru-RU"/>
              </w:rPr>
              <w:t>Отчет МСЭ</w:t>
            </w:r>
            <w:r w:rsidR="00264C70" w:rsidRPr="00140A32">
              <w:rPr>
                <w:lang w:val="ru-RU"/>
              </w:rPr>
              <w:t>-R</w:t>
            </w:r>
          </w:p>
        </w:tc>
        <w:tc>
          <w:tcPr>
            <w:tcW w:w="3480" w:type="pct"/>
            <w:vAlign w:val="center"/>
          </w:tcPr>
          <w:p w:rsidR="00264C70" w:rsidRPr="00140A32" w:rsidRDefault="00794693" w:rsidP="00846946">
            <w:pPr>
              <w:pStyle w:val="Tablehead"/>
              <w:rPr>
                <w:lang w:val="ru-RU"/>
              </w:rPr>
            </w:pPr>
            <w:r w:rsidRPr="00140A32">
              <w:rPr>
                <w:lang w:val="ru-RU"/>
              </w:rPr>
              <w:t>Название Отчета</w:t>
            </w:r>
          </w:p>
        </w:tc>
        <w:tc>
          <w:tcPr>
            <w:tcW w:w="963" w:type="pct"/>
            <w:vAlign w:val="center"/>
          </w:tcPr>
          <w:p w:rsidR="00264C70" w:rsidRPr="00140A32" w:rsidRDefault="00794693" w:rsidP="00846946">
            <w:pPr>
              <w:pStyle w:val="Tablehead"/>
              <w:rPr>
                <w:lang w:val="ru-RU"/>
              </w:rPr>
            </w:pPr>
            <w:r w:rsidRPr="00140A32">
              <w:rPr>
                <w:lang w:val="ru-RU"/>
              </w:rPr>
              <w:t>Статус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BT.476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Колориметрические стандарты в цветном телевидении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BT.482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C53F5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Рекомендуемые характеристики для систем коллективных и индивидуальных антенн для домашнего приема сигнала наземных передатчиков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7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BT.485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Вклад в планирование радиовещательных служб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BT.624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Характеристики телевизионных систем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BT.628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C53F5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Автоматические контроль и управление работой телевидения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BT.629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Цифровое кодирование сигналов цветного телевидения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BT.801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Современное состояние телевидения высокой четкости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BT.802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C53F5A" w:rsidP="00C53F5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Дополнительные службы, использующие</w:t>
            </w:r>
            <w:r w:rsidR="008921F2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ради</w:t>
            </w:r>
            <w:r w:rsidR="008921F2" w:rsidRPr="00140A32">
              <w:rPr>
                <w:rFonts w:asciiTheme="majorBidi" w:hAnsiTheme="majorBidi" w:cstheme="majorBidi"/>
                <w:color w:val="000000"/>
                <w:lang w:val="ru-RU"/>
              </w:rPr>
              <w:t>о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вещательные каналы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BT.804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8921F2" w:rsidP="00A36152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Определения параметров автоматического измерения </w:t>
            </w:r>
            <w:r w:rsidR="00A36152" w:rsidRPr="00140A32">
              <w:rPr>
                <w:rFonts w:asciiTheme="majorBidi" w:hAnsiTheme="majorBidi" w:cstheme="majorBidi"/>
                <w:color w:val="000000"/>
                <w:lang w:val="ru-RU"/>
              </w:rPr>
              <w:t>сигналов теста телевизионной вставки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BT.956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A36152" w:rsidP="007E09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Системы </w:t>
            </w:r>
            <w:r w:rsidR="007E0938" w:rsidRPr="00140A32">
              <w:rPr>
                <w:color w:val="000000"/>
                <w:lang w:val="ru-RU"/>
              </w:rPr>
              <w:t>радио</w:t>
            </w:r>
            <w:r w:rsidRPr="00140A32">
              <w:rPr>
                <w:color w:val="000000"/>
                <w:lang w:val="ru-RU"/>
              </w:rPr>
              <w:t>вещательной передачи данных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: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испытания на местах и теоретические исследования качества сигнала и обслуживания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BT.958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A36152" w:rsidP="00A36152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Возможности включения звуковой информации в видеосигнал в наземном телевидении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BT.959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A36152" w:rsidP="00D6570B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Результаты экспериментов, </w:t>
            </w:r>
            <w:r w:rsidR="004919A8" w:rsidRPr="00140A32">
              <w:rPr>
                <w:rFonts w:asciiTheme="majorBidi" w:hAnsiTheme="majorBidi" w:cstheme="majorBidi"/>
                <w:color w:val="000000"/>
                <w:lang w:val="ru-RU"/>
              </w:rPr>
              <w:t>связывающие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качество изображения </w:t>
            </w:r>
            <w:r w:rsidR="004919A8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 объективной величиной </w:t>
            </w:r>
            <w:r w:rsidR="00D6570B" w:rsidRPr="00140A32">
              <w:rPr>
                <w:rFonts w:asciiTheme="majorBidi" w:hAnsiTheme="majorBidi" w:cstheme="majorBidi"/>
                <w:color w:val="000000"/>
                <w:lang w:val="ru-RU"/>
              </w:rPr>
              <w:t>искажения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8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BT.962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4919A8" w:rsidP="004919A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Фильтрация,</w:t>
            </w:r>
            <w:r w:rsidRPr="00140A32">
              <w:rPr>
                <w:color w:val="000000"/>
                <w:lang w:val="ru-RU"/>
              </w:rPr>
              <w:t xml:space="preserve"> дискретизация и мультиплексирование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для цифрового кодирования сигналов цветного телевидения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BT.1079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4919A8" w:rsidP="004919A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Общие характеристики с</w:t>
            </w:r>
            <w:r w:rsidRPr="00140A32">
              <w:rPr>
                <w:color w:val="000000"/>
                <w:lang w:val="ru-RU"/>
              </w:rPr>
              <w:t>истемы радиовещания с условным доступом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BT.1080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23B30" w:rsidP="00D6570B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Международный обмен телевизионными программами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с </w:t>
            </w:r>
            <w:r w:rsidR="00D6570B" w:rsidRPr="00140A32">
              <w:rPr>
                <w:rFonts w:asciiTheme="majorBidi" w:hAnsiTheme="majorBidi" w:cstheme="majorBidi"/>
                <w:color w:val="000000"/>
                <w:lang w:val="ru-RU"/>
              </w:rPr>
              <w:t>сопроводительными подписями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</w:t>
            </w:r>
            <w:r w:rsidR="00D6570B" w:rsidRPr="00140A32">
              <w:rPr>
                <w:rFonts w:asciiTheme="majorBidi" w:hAnsiTheme="majorBidi" w:cstheme="majorBidi"/>
                <w:color w:val="000000"/>
                <w:lang w:val="ru-RU"/>
              </w:rPr>
              <w:t>субтитрами) с зашифрованными данными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BT.1081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6570B" w:rsidP="00D6570B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Относительная временная синхронизация сигналов звука и изображения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BT.1082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6570B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Исследования, направленные на унификацию методики оценки изображений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BT.1088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6570B" w:rsidP="00D6570B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Интерфейсы для цифровых видеосигналов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в телевизионных системах с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525</w:t>
            </w:r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 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строками и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625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строками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 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BT.1206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6570B" w:rsidP="00D6570B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Методы оценки качества изображения с учетом искажений, обусловленных цифровым кодированием телевизионных сигналов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BT.1207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6570B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Эталонная модель радиовещательной передачи данных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BT.1208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512DC" w:rsidP="001512D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Службы 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Telesoftware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BT.1209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512DC" w:rsidP="001512D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Меры по предотвращению возможных помех, создаваемых</w:t>
            </w:r>
            <w:r w:rsidRPr="00140A32">
              <w:rPr>
                <w:color w:val="000000"/>
                <w:lang w:val="ru-RU"/>
              </w:rPr>
              <w:t xml:space="preserve"> цифровым телевизионным студийным оборудованием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9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BT.1210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E3401" w:rsidP="007E09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Стратегии защиты от </w:t>
            </w:r>
            <w:r w:rsidR="007E0938" w:rsidRPr="00140A32">
              <w:rPr>
                <w:rFonts w:asciiTheme="majorBidi" w:hAnsiTheme="majorBidi" w:cstheme="majorBidi"/>
                <w:color w:val="000000"/>
                <w:lang w:val="ru-RU"/>
              </w:rPr>
              <w:t>ошиб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ок для служб </w:t>
            </w:r>
            <w:r w:rsidR="007E0938" w:rsidRPr="00140A32">
              <w:rPr>
                <w:rFonts w:asciiTheme="majorBidi" w:hAnsiTheme="majorBidi" w:cstheme="majorBidi"/>
                <w:color w:val="000000"/>
                <w:lang w:val="ru-RU"/>
              </w:rPr>
              <w:t>радиовещательной передачи данных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BT.1212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E0938" w:rsidP="00DB4D22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Измерения и </w:t>
            </w:r>
            <w:r w:rsidR="00DB4D22" w:rsidRPr="00140A32">
              <w:rPr>
                <w:rFonts w:asciiTheme="majorBidi" w:hAnsiTheme="majorBidi" w:cstheme="majorBidi"/>
                <w:color w:val="000000"/>
                <w:lang w:val="ru-RU"/>
              </w:rPr>
              <w:t>и</w:t>
            </w:r>
            <w:r w:rsidRPr="00140A32">
              <w:rPr>
                <w:color w:val="000000"/>
                <w:lang w:val="ru-RU"/>
              </w:rPr>
              <w:t>спытательные сигналы для цифровых сигналов цветного телевидения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BT.1213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DB4D22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Тестовые изображения и их последовательности для субъективных оценок цифровых кодеков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BT.1217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012E44" w:rsidP="00012E4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Будущее развитие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ТВЧ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BT.1218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012E44" w:rsidP="00012E4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Измерения в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ТВЧ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BT.1219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012E44" w:rsidP="00012E4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Синхронизация сигналов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>для компонентной цифровой студии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BT.1220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012E44" w:rsidP="00012E4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Телевизионные системы с растром большего размера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BT.1223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012E44" w:rsidP="00012E44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Многоуровневый типовой подход к цифровому телевидению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BT.1225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Системы и службы радиовещательной передачи данных в среде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ТВЧ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BT.1226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Характеристики системы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>управления доставкой программ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(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PDC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)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для видеозаписи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0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BT.1237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Спутниковый сбор новостей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BT.2003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Согласование стандартов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ТВЧ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между </w:t>
            </w:r>
            <w:r w:rsidRPr="00140A32">
              <w:rPr>
                <w:color w:val="000000"/>
                <w:lang w:val="ru-RU"/>
              </w:rPr>
              <w:t xml:space="preserve">радиовещательными и </w:t>
            </w:r>
            <w:proofErr w:type="spellStart"/>
            <w:r w:rsidRPr="00140A32">
              <w:rPr>
                <w:color w:val="000000"/>
                <w:lang w:val="ru-RU"/>
              </w:rPr>
              <w:t>нерадиовещательными</w:t>
            </w:r>
            <w:proofErr w:type="spellEnd"/>
            <w:r w:rsidRPr="00140A32">
              <w:rPr>
                <w:color w:val="000000"/>
                <w:lang w:val="ru-RU"/>
              </w:rPr>
              <w:t xml:space="preserve"> применениями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BT.2017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Многоплановый профиль стереоскопического телевидения </w:t>
            </w:r>
            <w:proofErr w:type="spellStart"/>
            <w:r w:rsidRPr="00140A32">
              <w:rPr>
                <w:color w:val="000000"/>
                <w:lang w:val="ru-RU"/>
              </w:rPr>
              <w:t>MPEG</w:t>
            </w:r>
            <w:proofErr w:type="spellEnd"/>
            <w:r w:rsidRPr="00140A32">
              <w:rPr>
                <w:color w:val="000000"/>
                <w:lang w:val="ru-RU"/>
              </w:rPr>
              <w:t>-2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BT.2020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Технологии объективной оценки качества в цифровой среде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BT.2025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Прогресс в разработке и внедрении систем и услуг интерактивного радиовещания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BT.2035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Руководящие указания и методы оценки систем цифрового наземного телевизионного радиовещания, включая оценку их зон покрытия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BT.2036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Проблема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 xml:space="preserve">несанкционированного перераспределения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радиовещательного контента через интернет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BT.2042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952D0" w:rsidP="006952D0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Технологии в области </w:t>
            </w:r>
            <w:r w:rsidRPr="00140A32">
              <w:rPr>
                <w:color w:val="000000"/>
                <w:lang w:val="ru-RU"/>
              </w:rPr>
              <w:t>изображений с очень высоким разрешением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BT.2043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232A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Аналоговые телевизионные системы, используемые сегодня в мире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BT.2044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232A8" w:rsidP="006232A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Допустимая задержка при прохождении сигнала в прямом и обратном направлении для вставок звуковых и телевизионных вещательных программ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− контекст и обоснование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1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BT.2049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232A8" w:rsidP="006232A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Радиовещание для приема на подвижные приемники сигналов мультимедийных применений и применений передачи данных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BT.2052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232A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Защита конфиденциальности конечных пользователей в интерактивных радиовещательных системах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BT.2053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232A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Цифровые изображения для большого экрана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BT.2069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27A91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Диапазоны настройки и эксплуатационные характеристики систем наземного электронного сбора новостей (</w:t>
            </w:r>
            <w:proofErr w:type="spellStart"/>
            <w:r w:rsidRPr="00140A32">
              <w:rPr>
                <w:color w:val="000000"/>
                <w:lang w:val="ru-RU"/>
              </w:rPr>
              <w:t>ENG</w:t>
            </w:r>
            <w:proofErr w:type="spellEnd"/>
            <w:r w:rsidRPr="00140A32">
              <w:rPr>
                <w:color w:val="000000"/>
                <w:lang w:val="ru-RU"/>
              </w:rPr>
              <w:t>), телевизионного внешнего вещания (</w:t>
            </w:r>
            <w:proofErr w:type="spellStart"/>
            <w:r w:rsidRPr="00140A32">
              <w:rPr>
                <w:color w:val="000000"/>
                <w:lang w:val="ru-RU"/>
              </w:rPr>
              <w:t>TVOB</w:t>
            </w:r>
            <w:proofErr w:type="spellEnd"/>
            <w:r w:rsidRPr="00140A32">
              <w:rPr>
                <w:color w:val="000000"/>
                <w:lang w:val="ru-RU"/>
              </w:rPr>
              <w:t>) и внестудийного видеопроизводства (</w:t>
            </w:r>
            <w:proofErr w:type="spellStart"/>
            <w:r w:rsidRPr="00140A32">
              <w:rPr>
                <w:color w:val="000000"/>
                <w:lang w:val="ru-RU"/>
              </w:rPr>
              <w:t>EFP</w:t>
            </w:r>
            <w:proofErr w:type="spellEnd"/>
            <w:r w:rsidRPr="00140A32">
              <w:rPr>
                <w:color w:val="000000"/>
                <w:lang w:val="ru-RU"/>
              </w:rPr>
              <w:t>)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BT.2070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27A91" w:rsidP="00F27A9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Радиовещательная передача сигнализации о защите контента для телевидения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BT.2075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27A91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Требования защиты наземных телевизионных радиовещательных служб в полосе частот 620–790 МГц от потенциальных помех со стороны радиовещательных спутниковых систем и сетей </w:t>
            </w:r>
            <w:proofErr w:type="spellStart"/>
            <w:r w:rsidRPr="00140A32">
              <w:rPr>
                <w:color w:val="000000"/>
                <w:lang w:val="ru-RU"/>
              </w:rPr>
              <w:t>ГСО</w:t>
            </w:r>
            <w:proofErr w:type="spellEnd"/>
            <w:r w:rsidRPr="00140A32">
              <w:rPr>
                <w:color w:val="000000"/>
                <w:lang w:val="ru-RU"/>
              </w:rPr>
              <w:t xml:space="preserve"> и </w:t>
            </w:r>
            <w:proofErr w:type="spellStart"/>
            <w:r w:rsidRPr="00140A32">
              <w:rPr>
                <w:color w:val="000000"/>
                <w:lang w:val="ru-RU"/>
              </w:rPr>
              <w:t>НГСО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BT.2088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27A91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Стереоскопическое телевидение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BT.2129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B654D" w:rsidP="006F5C2D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Требования пользователей к </w:t>
            </w:r>
            <w:proofErr w:type="spellStart"/>
            <w:r w:rsidRPr="00140A32">
              <w:rPr>
                <w:color w:val="000000"/>
                <w:lang w:val="ru-RU"/>
              </w:rPr>
              <w:t>плоскопанельному</w:t>
            </w:r>
            <w:proofErr w:type="spellEnd"/>
            <w:r w:rsidRPr="00140A32">
              <w:rPr>
                <w:color w:val="000000"/>
                <w:lang w:val="ru-RU"/>
              </w:rPr>
              <w:t xml:space="preserve"> дисплею (</w:t>
            </w:r>
            <w:proofErr w:type="spellStart"/>
            <w:r w:rsidRPr="00140A32">
              <w:rPr>
                <w:color w:val="000000"/>
                <w:lang w:val="ru-RU"/>
              </w:rPr>
              <w:t>FPD</w:t>
            </w:r>
            <w:proofErr w:type="spellEnd"/>
            <w:r w:rsidRPr="00140A32">
              <w:rPr>
                <w:color w:val="000000"/>
                <w:lang w:val="ru-RU"/>
              </w:rPr>
              <w:t>) как основному монитору в условиях производства программ</w:t>
            </w:r>
            <w:r w:rsidR="006F5C2D" w:rsidRPr="00140A32">
              <w:rPr>
                <w:color w:val="000000"/>
                <w:lang w:val="ru-RU"/>
              </w:rPr>
              <w:t xml:space="preserve"> </w:t>
            </w:r>
            <w:proofErr w:type="spellStart"/>
            <w:r w:rsidR="006F5C2D" w:rsidRPr="00140A32">
              <w:rPr>
                <w:color w:val="000000"/>
                <w:lang w:val="ru-RU"/>
              </w:rPr>
              <w:t>ТВЧ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BT.2137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6F5C2D" w:rsidP="00DC12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Методы прогнозирования покрытия и программное обеспечение для планирования для сетей цифрового наземного телевизионного радиовещания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(</w:t>
            </w:r>
            <w:proofErr w:type="spellStart"/>
            <w:r w:rsidR="00DC1237" w:rsidRPr="00140A32">
              <w:rPr>
                <w:rFonts w:asciiTheme="majorBidi" w:hAnsiTheme="majorBidi" w:cstheme="majorBidi"/>
                <w:color w:val="000000"/>
                <w:lang w:val="ru-RU"/>
              </w:rPr>
              <w:t>ЦНТВ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)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BT.2138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E32E6" w:rsidP="00FE32E6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Характеристики диаграмм направленности телевизионных приемных антенн УВЧ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2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BT.2139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E32E6" w:rsidP="00FE32E6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Разнесенный прием сигналов цифрового наземного телевизионного радиовещания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BT.2140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E32E6" w:rsidP="00FE32E6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Переход от аналогового к цифровому наземному радиовещанию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(5)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BT.2142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E32E6" w:rsidP="00FE32E6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Влияние рассеяния сигналов цифрового телевидения от ветродвигателей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 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BT.2143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E32E6" w:rsidP="00FE32E6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Оценка приграничного покрытия сигналами цифрового наземного телевизионного радиовещания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BT.2160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E32E6" w:rsidP="00193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Особенности видеосистем трехмерного телевидения </w:t>
            </w:r>
            <w:r w:rsidR="00193338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для радиовещания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(2)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BT.2207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93338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Обеспечение возможности доступа к услугам радиовещания для лиц с ограниченными возможностям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BT.2209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93338" w:rsidP="00193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Модель расчетов для приема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ОЧС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и эталонные характеристики приемника системы 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ISDB</w:t>
            </w:r>
            <w:proofErr w:type="spellEnd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-T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BT.2215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93338" w:rsidP="00193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Измерения защитных отношений и пороговых уровней перегрузки для телевизионных радиовещательных приемников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(4)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BT.2216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93338" w:rsidP="0019333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Концепция иерархии систем </w:t>
            </w:r>
            <w:r w:rsidRPr="00140A32">
              <w:rPr>
                <w:color w:val="000000"/>
                <w:lang w:val="ru-RU"/>
              </w:rPr>
              <w:t>воспроизведения изображения для цифрового телевидения на основе поведения зрительской аудитории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BT.2245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193338" w:rsidP="007F0F3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Испытательные материалы</w:t>
            </w:r>
            <w:r w:rsidR="007F0F33" w:rsidRPr="00140A32">
              <w:rPr>
                <w:color w:val="000000"/>
                <w:lang w:val="ru-RU"/>
              </w:rPr>
              <w:t xml:space="preserve"> для оценки</w:t>
            </w:r>
            <w:r w:rsidRPr="00140A32">
              <w:rPr>
                <w:color w:val="000000"/>
                <w:lang w:val="ru-RU"/>
              </w:rPr>
              <w:t xml:space="preserve"> качества изображения</w:t>
            </w:r>
            <w:r w:rsidR="007F0F33" w:rsidRPr="00140A32">
              <w:rPr>
                <w:color w:val="000000"/>
                <w:lang w:val="ru-RU"/>
              </w:rPr>
              <w:t xml:space="preserve"> </w:t>
            </w:r>
            <w:proofErr w:type="spellStart"/>
            <w:r w:rsidR="007F0F33" w:rsidRPr="00140A32">
              <w:rPr>
                <w:color w:val="000000"/>
                <w:lang w:val="ru-RU"/>
              </w:rPr>
              <w:t>ТВЧ</w:t>
            </w:r>
            <w:proofErr w:type="spellEnd"/>
            <w:r w:rsidR="007F0F33" w:rsidRPr="00140A32">
              <w:rPr>
                <w:color w:val="000000"/>
                <w:lang w:val="ru-RU"/>
              </w:rPr>
              <w:t xml:space="preserve"> и </w:t>
            </w:r>
            <w:proofErr w:type="spellStart"/>
            <w:r w:rsidR="007F0F33" w:rsidRPr="00140A32">
              <w:rPr>
                <w:color w:val="000000"/>
                <w:lang w:val="ru-RU"/>
              </w:rPr>
              <w:t>ТСВЧ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3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BT.2246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F0F33" w:rsidP="007F0F3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Современное состояние телевидения сверхвысокой четкости 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(5)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BT.2247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F0F33" w:rsidP="00DC12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Измерения в полевых условиях и анализ совместимости между </w:t>
            </w:r>
            <w:proofErr w:type="spellStart"/>
            <w:r w:rsidR="00DC1237" w:rsidRPr="00140A32">
              <w:rPr>
                <w:rFonts w:asciiTheme="majorBidi" w:hAnsiTheme="majorBidi" w:cstheme="majorBidi"/>
                <w:color w:val="000000"/>
                <w:lang w:val="ru-RU"/>
              </w:rPr>
              <w:t>ЦНТВ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и</w:t>
            </w:r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IMT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(3)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BT.2248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F0F33" w:rsidP="007F0F33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Концептуальный метод представления потери радиовещательного покрытия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BT.2249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F0F33" w:rsidP="00B11B6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Цифровое радиовещание и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мультимедийные </w:t>
            </w:r>
            <w:r w:rsidR="00B11B6C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видеоинформационные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системы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(6)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BT.2250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B11B6C" w:rsidP="00B11B6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Доставка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 xml:space="preserve">контента изображений широкой цветовой гаммы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через системы доставки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ТСЧ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и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ТВЧ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BT.2252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B11B6C" w:rsidP="00B11B6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Объективная оценка качества покрытия сигналами цифрового наземного телевизионного радиовещания систем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A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и</w:t>
            </w:r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 xml:space="preserve"> B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BT.2253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B11B6C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Приемники сигналов времени </w:t>
            </w:r>
            <w:proofErr w:type="spellStart"/>
            <w:r w:rsidRPr="00140A32">
              <w:rPr>
                <w:color w:val="000000"/>
                <w:lang w:val="ru-RU"/>
              </w:rPr>
              <w:t>GPS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для применений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="00FC7137" w:rsidRPr="00140A32">
              <w:rPr>
                <w:rFonts w:asciiTheme="majorBidi" w:hAnsiTheme="majorBidi" w:cstheme="majorBidi"/>
                <w:color w:val="000000"/>
                <w:lang w:val="ru-RU"/>
              </w:rPr>
              <w:t>ОЧС</w:t>
            </w:r>
            <w:proofErr w:type="spellEnd"/>
            <w:r w:rsidR="00FC7137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DVB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-T: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восстановление фазы 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10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МГц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BT.2254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B11B6C" w:rsidP="00B11B6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Частоты и аспекты планирования сетей 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DVB-T2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(2)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BT.2265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B11B6C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Руководящие указания по оценке помех, причиняемых радиовещательной службе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BT.2267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B11B6C" w:rsidP="00B11B6C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Интегрированные вещательные широкополосные системы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(5)</w:t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4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BT.2268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C5EED" w:rsidP="00FC5EED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Интеграция инфраструктуры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SDI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 инфраструктурой на базе 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IP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BT.2293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C5EED" w:rsidP="00FC5EED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Принципы комфортного просмотра изображений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color w:val="000000"/>
                <w:lang w:val="ru-RU"/>
              </w:rPr>
              <w:t>стереоскопического трехмерного телевидения</w:t>
            </w:r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 xml:space="preserve"> (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3DTV</w:t>
            </w:r>
            <w:proofErr w:type="spellEnd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)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BT.2294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C5EED" w:rsidP="00DC12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Способы построения сети ретрансляционных станций </w:t>
            </w:r>
            <w:proofErr w:type="spellStart"/>
            <w:r w:rsidR="00DC1237" w:rsidRPr="00140A32">
              <w:rPr>
                <w:rFonts w:asciiTheme="majorBidi" w:hAnsiTheme="majorBidi" w:cstheme="majorBidi"/>
                <w:color w:val="000000"/>
                <w:lang w:val="ru-RU"/>
              </w:rPr>
              <w:t>ЦНТВ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для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ISDB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-T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BT.2295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C5EED" w:rsidP="00FC5EED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Системы цифрового наземного радиовещания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br/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MOD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BT.2296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FC5EED" w:rsidP="00BC611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Пример применения Рекомендации МСЭ-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R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BT.1895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и Отчета МСЭ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-R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BT.2265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для оценки помех радиовещательной службе, причиняемых в результате воздействия систем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IMT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на существующие выносные усилители</w:t>
            </w:r>
            <w:r w:rsidR="00980409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="00BC6118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коллективных </w:t>
            </w:r>
            <w:r w:rsidR="00980409" w:rsidRPr="00140A32">
              <w:rPr>
                <w:rFonts w:asciiTheme="majorBidi" w:hAnsiTheme="majorBidi" w:cstheme="majorBidi"/>
                <w:color w:val="000000"/>
                <w:lang w:val="ru-RU"/>
              </w:rPr>
              <w:t>систем распределения телевизионных программ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BT.2298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980409" w:rsidP="00980409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Эталонная модель для оценки помех телевизионной радиовещательной службе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в целях учета нелинейности в приемной системе телевизионных радиочастот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BT.2299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980409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Радиовещание для предупреждения населения, смягчения последствий бедствий и оказания помощи при бедствиях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BT.2301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980409" w:rsidP="00980409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Национальные отчеты с мест</w:t>
            </w:r>
            <w:r w:rsidR="00BC6118" w:rsidRPr="00140A32">
              <w:rPr>
                <w:rFonts w:asciiTheme="majorBidi" w:hAnsiTheme="majorBidi" w:cstheme="majorBidi"/>
                <w:color w:val="000000"/>
                <w:lang w:val="ru-RU"/>
              </w:rPr>
              <w:t>а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о внедрении </w:t>
            </w:r>
            <w:proofErr w:type="spellStart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>IMT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в полосах с </w:t>
            </w:r>
            <w:r w:rsidRPr="00140A32">
              <w:rPr>
                <w:color w:val="000000"/>
                <w:lang w:val="ru-RU"/>
              </w:rPr>
              <w:t>распределением на равной первичной основе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радиовещательной и подвижной службам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BT.2302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980409" w:rsidP="00980409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Потребности в спектре для наземного телевизионного радиовещания в диапазоне частот УВЧ в Районе 1 и в Исламской Республике Иран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BT.2337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980409" w:rsidP="00537549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 xml:space="preserve">Исследования совместного использования частот и совместимости между цифровым наземным телевизионным радиовещанием и применениями наземной подвижной широкополосной связи, включая </w:t>
            </w:r>
            <w:proofErr w:type="spellStart"/>
            <w:r w:rsidRPr="00140A32">
              <w:rPr>
                <w:color w:val="000000"/>
                <w:lang w:val="ru-RU"/>
              </w:rPr>
              <w:t>IMT</w:t>
            </w:r>
            <w:proofErr w:type="spellEnd"/>
            <w:r w:rsidRPr="00140A32">
              <w:rPr>
                <w:color w:val="000000"/>
                <w:lang w:val="ru-RU"/>
              </w:rPr>
              <w:t>, в полосе частот 470−694/698 МГц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5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BT.2338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C6DFE" w:rsidP="007C6DFE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Использование спектра службами, вспомогательными по отношению к радиовещанию/службами, вспомогательными по отношению к составлению программ, в Районе 1 и последствия осуществления распределения подвижной службе на равной первичной основе в полосе частот 694−790 МГц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  <w:r w:rsidRPr="00140A32">
              <w:rPr>
                <w:rStyle w:val="FootnoteReference"/>
                <w:rFonts w:asciiTheme="majorBidi" w:hAnsiTheme="majorBidi" w:cstheme="majorBidi"/>
                <w:color w:val="000000"/>
                <w:sz w:val="20"/>
                <w:lang w:val="ru-RU"/>
              </w:rPr>
              <w:footnoteReference w:id="1"/>
            </w:r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BT.2339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C6DFE" w:rsidP="00BC6118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Исследования совместного использования частот и совместимости в совмещенном канале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между цифровым наземным телевизионным радиовещанием и Международной подвижной электросвязью и </w:t>
            </w:r>
            <w:r w:rsidR="00BC6118" w:rsidRPr="00140A32">
              <w:rPr>
                <w:rFonts w:asciiTheme="majorBidi" w:hAnsiTheme="majorBidi" w:cstheme="majorBidi"/>
                <w:color w:val="000000"/>
                <w:lang w:val="ru-RU"/>
              </w:rPr>
              <w:t>полосе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частот 694−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790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МГц в зоне планирования</w:t>
            </w:r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GE06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NOC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BT.2341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7C6DFE" w:rsidP="0045631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Пороговые уровни субъективного пропадания изображения ТВ приемников</w:t>
            </w:r>
            <w:r w:rsidR="00456311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и связанные с этим минимальные уровни </w:t>
            </w:r>
            <w:r w:rsidR="00456311" w:rsidRPr="00140A32">
              <w:rPr>
                <w:color w:val="000000"/>
                <w:lang w:val="ru-RU"/>
              </w:rPr>
              <w:t>почти безошибочного приема</w:t>
            </w:r>
            <w:r w:rsidR="00456311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для обеспечения хорошего качества приема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2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BT.2342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456311" w:rsidP="0045631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color w:val="000000"/>
                <w:lang w:val="ru-RU"/>
              </w:rPr>
              <w:t>Производство, передача скрытых субтитров и обмен ими для наборов символов всех языков мира (основанных и не основанных на латинице)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3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BT.2343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456311" w:rsidP="0045631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Подборка испытаний на местах </w:t>
            </w:r>
            <w:proofErr w:type="spellStart"/>
            <w:r w:rsidRPr="00140A32">
              <w:rPr>
                <w:color w:val="000000"/>
                <w:lang w:val="ru-RU"/>
              </w:rPr>
              <w:t>ТСВЧ</w:t>
            </w:r>
            <w:proofErr w:type="spellEnd"/>
            <w:r w:rsidRPr="00140A32">
              <w:rPr>
                <w:color w:val="000000"/>
                <w:lang w:val="ru-RU"/>
              </w:rPr>
              <w:t xml:space="preserve"> по сетям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ЦНТ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  <w:hideMark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4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BT.2344</w:t>
              </w:r>
              <w:proofErr w:type="spellEnd"/>
            </w:hyperlink>
          </w:p>
        </w:tc>
        <w:tc>
          <w:tcPr>
            <w:tcW w:w="3480" w:type="pct"/>
            <w:hideMark/>
          </w:tcPr>
          <w:p w:rsidR="00264C70" w:rsidRPr="00140A32" w:rsidRDefault="00456311" w:rsidP="00456311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Информация о </w:t>
            </w:r>
            <w:r w:rsidRPr="00140A32">
              <w:rPr>
                <w:color w:val="000000"/>
                <w:lang w:val="ru-RU"/>
              </w:rPr>
              <w:t xml:space="preserve">технических параметрах, эксплуатационных характеристиках и сценариях развертывания </w:t>
            </w:r>
            <w:proofErr w:type="spellStart"/>
            <w:r w:rsidRPr="00140A32">
              <w:rPr>
                <w:color w:val="000000"/>
                <w:lang w:val="ru-RU"/>
              </w:rPr>
              <w:t>SAB</w:t>
            </w:r>
            <w:proofErr w:type="spellEnd"/>
            <w:r w:rsidRPr="00140A32">
              <w:rPr>
                <w:color w:val="000000"/>
                <w:lang w:val="ru-RU"/>
              </w:rPr>
              <w:t>/</w:t>
            </w:r>
            <w:proofErr w:type="spellStart"/>
            <w:r w:rsidRPr="00140A32">
              <w:rPr>
                <w:color w:val="000000"/>
                <w:lang w:val="ru-RU"/>
              </w:rPr>
              <w:t>SAP</w:t>
            </w:r>
            <w:proofErr w:type="spellEnd"/>
            <w:r w:rsidRPr="00140A32">
              <w:rPr>
                <w:color w:val="000000"/>
                <w:lang w:val="ru-RU"/>
              </w:rPr>
              <w:t xml:space="preserve">, используемых в радиовещании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5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</w:t>
              </w:r>
            </w:hyperlink>
            <w:r w:rsidR="00264C70" w:rsidRPr="00140A32">
              <w:rPr>
                <w:rFonts w:asciiTheme="majorBidi" w:hAnsiTheme="majorBidi" w:cstheme="majorBidi"/>
                <w:b/>
                <w:bCs/>
                <w:color w:val="02274B"/>
                <w:u w:val="single"/>
                <w:lang w:val="ru-RU"/>
              </w:rPr>
              <w:t>0</w:t>
            </w:r>
            <w:proofErr w:type="spellEnd"/>
          </w:p>
        </w:tc>
        <w:tc>
          <w:tcPr>
            <w:tcW w:w="3480" w:type="pct"/>
          </w:tcPr>
          <w:p w:rsidR="00264C70" w:rsidRPr="00140A32" w:rsidRDefault="00456311" w:rsidP="00A8309A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Колориметрические элементы ТВ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6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</w:t>
              </w:r>
            </w:hyperlink>
            <w:r w:rsidR="00264C70" w:rsidRPr="00140A32">
              <w:rPr>
                <w:rFonts w:asciiTheme="majorBidi" w:hAnsiTheme="majorBidi" w:cstheme="majorBidi"/>
                <w:b/>
                <w:bCs/>
                <w:color w:val="02274B"/>
                <w:u w:val="single"/>
                <w:lang w:val="ru-RU"/>
              </w:rPr>
              <w:t>1</w:t>
            </w:r>
            <w:proofErr w:type="spellEnd"/>
          </w:p>
        </w:tc>
        <w:tc>
          <w:tcPr>
            <w:tcW w:w="3480" w:type="pct"/>
          </w:tcPr>
          <w:p w:rsidR="00264C70" w:rsidRPr="00140A32" w:rsidRDefault="00456311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Требования для</w:t>
            </w:r>
            <w:r w:rsidR="00264C70"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систем</w:t>
            </w:r>
            <w:r w:rsidRPr="00140A32">
              <w:rPr>
                <w:color w:val="000000"/>
                <w:lang w:val="ru-RU"/>
              </w:rPr>
              <w:t xml:space="preserve"> телевидения большого динамического диапазона </w:t>
            </w:r>
            <w:r w:rsidR="00264C70"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(</w:t>
            </w:r>
            <w:proofErr w:type="spellStart"/>
            <w:r w:rsidR="00264C70"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HDR-TV</w:t>
            </w:r>
            <w:proofErr w:type="spellEnd"/>
            <w:r w:rsidR="00264C70"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)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7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BT.2382</w:t>
              </w:r>
              <w:proofErr w:type="spellEnd"/>
            </w:hyperlink>
          </w:p>
        </w:tc>
        <w:tc>
          <w:tcPr>
            <w:tcW w:w="3480" w:type="pct"/>
          </w:tcPr>
          <w:p w:rsidR="00264C70" w:rsidRPr="00140A32" w:rsidRDefault="00FC7137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 xml:space="preserve">Описание помех приемнику </w:t>
            </w:r>
            <w:proofErr w:type="spellStart"/>
            <w:r w:rsidRPr="00140A32">
              <w:rPr>
                <w:rFonts w:asciiTheme="majorBidi" w:hAnsiTheme="majorBidi" w:cstheme="majorBidi"/>
                <w:bCs/>
                <w:color w:val="000000"/>
                <w:lang w:val="ru-RU"/>
              </w:rPr>
              <w:t>ЦНТ</w:t>
            </w:r>
            <w:proofErr w:type="spellEnd"/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8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BT.2383</w:t>
              </w:r>
              <w:proofErr w:type="spellEnd"/>
            </w:hyperlink>
          </w:p>
        </w:tc>
        <w:tc>
          <w:tcPr>
            <w:tcW w:w="3480" w:type="pct"/>
          </w:tcPr>
          <w:p w:rsidR="00264C70" w:rsidRPr="00140A32" w:rsidRDefault="00FC7137" w:rsidP="00DC12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Характеристики систем </w:t>
            </w:r>
            <w:proofErr w:type="spellStart"/>
            <w:r w:rsidR="00DC1237" w:rsidRPr="00140A32">
              <w:rPr>
                <w:rFonts w:asciiTheme="majorBidi" w:hAnsiTheme="majorBidi" w:cstheme="majorBidi"/>
                <w:color w:val="000000"/>
                <w:lang w:val="ru-RU"/>
              </w:rPr>
              <w:t>ЦНТВ</w:t>
            </w:r>
            <w:proofErr w:type="spellEnd"/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в полосе частот 470−</w:t>
            </w:r>
            <w:r w:rsidR="00264C70"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862 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МГц для анализа совместного использования частот/помех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69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BT.2384</w:t>
              </w:r>
              <w:proofErr w:type="spellEnd"/>
            </w:hyperlink>
          </w:p>
        </w:tc>
        <w:tc>
          <w:tcPr>
            <w:tcW w:w="3480" w:type="pct"/>
          </w:tcPr>
          <w:p w:rsidR="00264C70" w:rsidRPr="00140A32" w:rsidRDefault="00FC7137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Аспекты реализации для внедрения цифрового наземного звукового и мультимедийного радиовещания и перехода к такому радиовещанию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70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BT.2385</w:t>
              </w:r>
              <w:proofErr w:type="spellEnd"/>
            </w:hyperlink>
          </w:p>
        </w:tc>
        <w:tc>
          <w:tcPr>
            <w:tcW w:w="3480" w:type="pct"/>
          </w:tcPr>
          <w:p w:rsidR="00264C70" w:rsidRPr="00140A32" w:rsidRDefault="00FC7137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Уменьшение воздействия на окружающую среду систем наземного радиовещания 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350632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hyperlink r:id="rId171" w:history="1">
              <w:proofErr w:type="spellStart"/>
              <w:r w:rsidR="00264C70" w:rsidRPr="00140A32">
                <w:rPr>
                  <w:rFonts w:asciiTheme="majorBidi" w:hAnsiTheme="majorBidi" w:cstheme="majorBidi"/>
                  <w:b/>
                  <w:bCs/>
                  <w:color w:val="02274B"/>
                  <w:u w:val="single"/>
                  <w:lang w:val="ru-RU"/>
                </w:rPr>
                <w:t>BT.2386</w:t>
              </w:r>
              <w:proofErr w:type="spellEnd"/>
            </w:hyperlink>
          </w:p>
        </w:tc>
        <w:tc>
          <w:tcPr>
            <w:tcW w:w="3480" w:type="pct"/>
          </w:tcPr>
          <w:p w:rsidR="00264C70" w:rsidRPr="00140A32" w:rsidRDefault="00FC7137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Цифровое наземного радиовещание: Проектирование и реализация </w:t>
            </w:r>
            <w:r w:rsidRPr="00140A32">
              <w:rPr>
                <w:color w:val="000000"/>
                <w:lang w:val="ru-RU"/>
              </w:rPr>
              <w:t>одночастотных сетей (</w:t>
            </w:r>
            <w:proofErr w:type="spellStart"/>
            <w:r w:rsidRPr="00140A32">
              <w:rPr>
                <w:color w:val="000000"/>
                <w:lang w:val="ru-RU"/>
              </w:rPr>
              <w:t>ОЧС</w:t>
            </w:r>
            <w:proofErr w:type="spellEnd"/>
            <w:r w:rsidRPr="00140A32">
              <w:rPr>
                <w:color w:val="000000"/>
                <w:lang w:val="ru-RU"/>
              </w:rPr>
              <w:t>)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  <w:tr w:rsidR="00264C70" w:rsidRPr="00140A32" w:rsidTr="00A8309A">
        <w:tc>
          <w:tcPr>
            <w:tcW w:w="495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b/>
                <w:bCs/>
                <w:color w:val="02274B"/>
                <w:u w:val="single"/>
                <w:lang w:val="ru-RU"/>
              </w:rPr>
              <w:t>BT.2387</w:t>
            </w:r>
            <w:proofErr w:type="spellEnd"/>
          </w:p>
        </w:tc>
        <w:tc>
          <w:tcPr>
            <w:tcW w:w="3480" w:type="pct"/>
          </w:tcPr>
          <w:p w:rsidR="00264C70" w:rsidRPr="00140A32" w:rsidRDefault="00FC7137" w:rsidP="00FC7137">
            <w:pPr>
              <w:pStyle w:val="Tabletext"/>
              <w:rPr>
                <w:rFonts w:asciiTheme="majorBidi" w:hAnsiTheme="majorBidi" w:cstheme="majorBidi"/>
                <w:color w:val="000000"/>
                <w:lang w:val="ru-RU"/>
              </w:rPr>
            </w:pP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Потребности в спектре/частотах для полос, распределенных радиовещанию на первичной основе</w:t>
            </w:r>
          </w:p>
        </w:tc>
        <w:tc>
          <w:tcPr>
            <w:tcW w:w="963" w:type="pct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  <w:lang w:val="ru-RU"/>
              </w:rPr>
            </w:pPr>
            <w:proofErr w:type="spellStart"/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ADD</w:t>
            </w:r>
            <w:proofErr w:type="spellEnd"/>
          </w:p>
        </w:tc>
      </w:tr>
    </w:tbl>
    <w:p w:rsidR="00264C70" w:rsidRPr="00140A32" w:rsidRDefault="00264C70" w:rsidP="00264C70">
      <w:pPr>
        <w:rPr>
          <w:ins w:id="11" w:author="Hai, Pham" w:date="2015-09-29T11:51:00Z"/>
          <w:rFonts w:eastAsiaTheme="minorEastAsia"/>
          <w:lang w:val="ru-RU"/>
        </w:rPr>
      </w:pPr>
    </w:p>
    <w:p w:rsidR="00264C70" w:rsidRPr="00140A32" w:rsidRDefault="00264C70" w:rsidP="00264C7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12" w:author="Hai, Pham" w:date="2015-09-29T11:51:00Z"/>
          <w:rFonts w:eastAsiaTheme="minorEastAsia"/>
          <w:lang w:val="ru-RU"/>
        </w:rPr>
      </w:pPr>
      <w:ins w:id="13" w:author="Hai, Pham" w:date="2015-09-29T11:51:00Z">
        <w:r w:rsidRPr="00140A32">
          <w:rPr>
            <w:rFonts w:eastAsiaTheme="minorEastAsia"/>
            <w:lang w:val="ru-RU"/>
          </w:rPr>
          <w:br w:type="page"/>
        </w:r>
      </w:ins>
    </w:p>
    <w:p w:rsidR="00264C70" w:rsidRPr="00140A32" w:rsidRDefault="00FE21C3" w:rsidP="00264C70">
      <w:pPr>
        <w:pStyle w:val="AppendixNo"/>
        <w:rPr>
          <w:rFonts w:eastAsia="MS Mincho"/>
          <w:lang w:val="ru-RU"/>
        </w:rPr>
      </w:pPr>
      <w:r w:rsidRPr="00140A32">
        <w:rPr>
          <w:rFonts w:eastAsia="MS Mincho"/>
          <w:lang w:val="ru-RU"/>
        </w:rPr>
        <w:lastRenderedPageBreak/>
        <w:t>прилагаемый документ</w:t>
      </w:r>
      <w:r w:rsidR="00264C70" w:rsidRPr="00140A32">
        <w:rPr>
          <w:rFonts w:eastAsia="MS Mincho"/>
          <w:lang w:val="ru-RU"/>
        </w:rPr>
        <w:t xml:space="preserve"> 3</w:t>
      </w:r>
    </w:p>
    <w:p w:rsidR="00264C70" w:rsidRPr="00140A32" w:rsidRDefault="00FE21C3" w:rsidP="00FE21C3">
      <w:pPr>
        <w:pStyle w:val="Appendixtitle"/>
        <w:rPr>
          <w:rFonts w:eastAsia="MS Mincho"/>
          <w:lang w:val="ru-RU"/>
        </w:rPr>
      </w:pPr>
      <w:r w:rsidRPr="00140A32">
        <w:rPr>
          <w:color w:val="000000"/>
          <w:lang w:val="ru-RU"/>
        </w:rPr>
        <w:t xml:space="preserve">Ход исследований, предусмотренных в Резолюциях МСЭ-R, которые </w:t>
      </w:r>
      <w:r w:rsidRPr="00140A32">
        <w:rPr>
          <w:rFonts w:eastAsia="MS Mincho"/>
          <w:lang w:val="ru-RU"/>
        </w:rPr>
        <w:t>имеют</w:t>
      </w:r>
      <w:r w:rsidR="00BC6118" w:rsidRPr="00140A32">
        <w:rPr>
          <w:rFonts w:eastAsia="MS Mincho"/>
          <w:lang w:val="ru-RU"/>
        </w:rPr>
        <w:t xml:space="preserve"> отношение к 6-й Исследовательс</w:t>
      </w:r>
      <w:r w:rsidRPr="00140A32">
        <w:rPr>
          <w:rFonts w:eastAsia="MS Mincho"/>
          <w:lang w:val="ru-RU"/>
        </w:rPr>
        <w:t xml:space="preserve">кой комиссии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709"/>
        <w:gridCol w:w="2552"/>
        <w:gridCol w:w="1701"/>
        <w:gridCol w:w="2414"/>
      </w:tblGrid>
      <w:tr w:rsidR="00264C70" w:rsidRPr="00140A32" w:rsidTr="00846946">
        <w:trPr>
          <w:cantSplit/>
          <w:tblHeader/>
        </w:trPr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64C70" w:rsidRPr="00140A32" w:rsidRDefault="00FE21C3" w:rsidP="00FE21C3">
            <w:pPr>
              <w:pStyle w:val="Tablehead"/>
              <w:rPr>
                <w:rFonts w:eastAsiaTheme="minorEastAsia"/>
                <w:lang w:val="ru-RU" w:eastAsia="ja-JP"/>
              </w:rPr>
            </w:pPr>
            <w:r w:rsidRPr="00140A32">
              <w:rPr>
                <w:rFonts w:eastAsiaTheme="minorEastAsia"/>
                <w:lang w:val="ru-RU" w:eastAsia="ja-JP"/>
              </w:rPr>
              <w:t>Резолюция МСЭ</w:t>
            </w:r>
            <w:r w:rsidR="00264C70" w:rsidRPr="00140A32">
              <w:rPr>
                <w:rFonts w:eastAsiaTheme="minorEastAsia"/>
                <w:lang w:val="ru-RU" w:eastAsia="ja-JP"/>
              </w:rPr>
              <w:t xml:space="preserve">-R 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64C70" w:rsidRPr="00140A32" w:rsidRDefault="00FE21C3" w:rsidP="00A8309A">
            <w:pPr>
              <w:pStyle w:val="Tablehead"/>
              <w:rPr>
                <w:rFonts w:eastAsiaTheme="minorEastAsia"/>
                <w:lang w:val="ru-RU"/>
              </w:rPr>
            </w:pPr>
            <w:r w:rsidRPr="00140A32">
              <w:rPr>
                <w:rFonts w:eastAsiaTheme="minorEastAsia"/>
                <w:lang w:val="ru-RU"/>
              </w:rPr>
              <w:t>Название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64C70" w:rsidRPr="00140A32" w:rsidRDefault="00FE21C3" w:rsidP="00A8309A">
            <w:pPr>
              <w:pStyle w:val="Tablehead"/>
              <w:rPr>
                <w:rFonts w:eastAsia="MS Mincho"/>
                <w:lang w:val="ru-RU" w:eastAsia="ja-JP"/>
              </w:rPr>
            </w:pPr>
            <w:proofErr w:type="spellStart"/>
            <w:r w:rsidRPr="00140A32">
              <w:rPr>
                <w:rFonts w:eastAsiaTheme="minorEastAsia"/>
                <w:lang w:val="ru-RU"/>
              </w:rPr>
              <w:t>РГ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64C70" w:rsidRPr="00140A32" w:rsidRDefault="00FE21C3" w:rsidP="00FE21C3">
            <w:pPr>
              <w:pStyle w:val="Tablehead"/>
              <w:rPr>
                <w:rFonts w:eastAsiaTheme="minorEastAsia"/>
                <w:lang w:val="ru-RU"/>
              </w:rPr>
            </w:pPr>
            <w:r w:rsidRPr="00140A32">
              <w:rPr>
                <w:rFonts w:eastAsiaTheme="minorEastAsia"/>
                <w:lang w:val="ru-RU"/>
              </w:rPr>
              <w:t xml:space="preserve">Статус исследований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64C70" w:rsidRPr="00140A32" w:rsidRDefault="00FE21C3" w:rsidP="00846946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</w:tabs>
              <w:ind w:left="-108" w:right="-108"/>
              <w:rPr>
                <w:rFonts w:asciiTheme="majorBidi" w:eastAsia="MS Mincho" w:hAnsiTheme="majorBidi" w:cstheme="majorBidi"/>
                <w:lang w:val="ru-RU" w:eastAsia="ja-JP"/>
              </w:rPr>
            </w:pPr>
            <w:r w:rsidRPr="00140A32">
              <w:rPr>
                <w:rFonts w:asciiTheme="majorBidi" w:eastAsia="MS Mincho" w:hAnsiTheme="majorBidi" w:cstheme="majorBidi"/>
                <w:lang w:val="ru-RU" w:eastAsia="ja-JP"/>
              </w:rPr>
              <w:t xml:space="preserve">Предварительный результат 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264C70" w:rsidRPr="00140A32" w:rsidRDefault="00FE21C3" w:rsidP="003C77E7">
            <w:pPr>
              <w:pStyle w:val="Tablehead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="MS Mincho" w:hAnsiTheme="majorBidi" w:cstheme="majorBidi"/>
                <w:szCs w:val="24"/>
                <w:lang w:val="ru-RU" w:eastAsia="ja-JP"/>
              </w:rPr>
              <w:t>Предусмотренные даты и</w:t>
            </w:r>
            <w:r w:rsidR="003C77E7">
              <w:rPr>
                <w:rFonts w:asciiTheme="majorBidi" w:eastAsia="MS Mincho" w:hAnsiTheme="majorBidi" w:cstheme="majorBidi"/>
                <w:szCs w:val="24"/>
                <w:lang w:val="ru-RU" w:eastAsia="ja-JP"/>
              </w:rPr>
              <w:t> </w:t>
            </w:r>
            <w:r w:rsidRPr="00140A32">
              <w:rPr>
                <w:rFonts w:asciiTheme="majorBidi" w:eastAsia="MS Mincho" w:hAnsiTheme="majorBidi" w:cstheme="majorBidi"/>
                <w:szCs w:val="24"/>
                <w:lang w:val="ru-RU" w:eastAsia="ja-JP"/>
              </w:rPr>
              <w:t xml:space="preserve">результаты работы 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  <w:tcBorders>
              <w:top w:val="single" w:sz="6" w:space="0" w:color="auto"/>
            </w:tcBorders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1-6</w:t>
            </w:r>
          </w:p>
        </w:tc>
        <w:tc>
          <w:tcPr>
            <w:tcW w:w="1979" w:type="dxa"/>
            <w:tcBorders>
              <w:top w:val="single" w:sz="6" w:space="0" w:color="auto"/>
            </w:tcBorders>
          </w:tcPr>
          <w:p w:rsidR="00264C70" w:rsidRPr="00140A32" w:rsidRDefault="008939C0" w:rsidP="00A8309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lang w:val="ru-RU"/>
              </w:rPr>
              <w:t>Методы работы ассамблеи радиосвязи, исследовательских комиссий по радиосвязи и Консультативной группы по радиосвязи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264C70" w:rsidRPr="00140A32" w:rsidRDefault="00694CDE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  <w:tcBorders>
              <w:top w:val="single" w:sz="6" w:space="0" w:color="auto"/>
            </w:tcBorders>
          </w:tcPr>
          <w:p w:rsidR="00264C70" w:rsidRPr="00140A32" w:rsidRDefault="000419A0" w:rsidP="000419A0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Участие в работе работающей по переписке группы </w:t>
            </w:r>
            <w:proofErr w:type="spellStart"/>
            <w:r w:rsidR="00846946">
              <w:rPr>
                <w:rFonts w:asciiTheme="majorBidi" w:eastAsiaTheme="minorEastAsia" w:hAnsiTheme="majorBidi" w:cstheme="majorBidi"/>
                <w:lang w:val="ru-RU" w:eastAsia="ja-JP"/>
              </w:rPr>
              <w:t>КГР</w:t>
            </w:r>
            <w:proofErr w:type="spellEnd"/>
            <w:r w:rsidR="00846946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по пересмотру Резолюции МСЭ</w:t>
            </w:r>
            <w:r w:rsidR="00846946">
              <w:rPr>
                <w:rFonts w:asciiTheme="majorBidi" w:eastAsiaTheme="minorEastAsia" w:hAnsiTheme="majorBidi" w:cstheme="majorBidi"/>
                <w:lang w:val="ru-RU" w:eastAsia="ja-JP"/>
              </w:rPr>
              <w:noBreakHyphen/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R 1-6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4-6</w:t>
            </w:r>
          </w:p>
        </w:tc>
        <w:tc>
          <w:tcPr>
            <w:tcW w:w="1979" w:type="dxa"/>
          </w:tcPr>
          <w:p w:rsidR="00264C70" w:rsidRPr="00140A32" w:rsidRDefault="008939C0" w:rsidP="00A8309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14" w:name="_Toc180536296"/>
            <w:r w:rsidRPr="00140A32">
              <w:rPr>
                <w:lang w:val="ru-RU"/>
              </w:rPr>
              <w:t>Структура исследовательских комиссий по радиосвязи</w:t>
            </w:r>
            <w:bookmarkEnd w:id="14"/>
          </w:p>
        </w:tc>
        <w:tc>
          <w:tcPr>
            <w:tcW w:w="709" w:type="dxa"/>
          </w:tcPr>
          <w:p w:rsidR="00264C70" w:rsidRPr="00140A32" w:rsidRDefault="00694CDE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6-1</w:t>
            </w:r>
          </w:p>
        </w:tc>
        <w:tc>
          <w:tcPr>
            <w:tcW w:w="1979" w:type="dxa"/>
          </w:tcPr>
          <w:p w:rsidR="00264C70" w:rsidRPr="00140A32" w:rsidRDefault="008939C0" w:rsidP="008939C0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15" w:name="_Toc180536300"/>
            <w:r w:rsidRPr="00140A32">
              <w:rPr>
                <w:lang w:val="ru-RU"/>
              </w:rPr>
              <w:t>Связь и сотрудничество с Сектором стандартизации электросвязи МСЭ</w:t>
            </w:r>
            <w:bookmarkEnd w:id="15"/>
          </w:p>
        </w:tc>
        <w:tc>
          <w:tcPr>
            <w:tcW w:w="709" w:type="dxa"/>
          </w:tcPr>
          <w:p w:rsidR="00264C70" w:rsidRPr="00140A32" w:rsidRDefault="00694CDE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</w:tcPr>
          <w:p w:rsidR="00264C70" w:rsidRPr="00140A32" w:rsidRDefault="000419A0" w:rsidP="00846946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Созданы три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межсекторальные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группы Докладчиков</w:t>
            </w:r>
            <w:r w:rsidR="00BC6118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:</w:t>
            </w:r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МГД</w:t>
            </w:r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-AVA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</w:t>
            </w:r>
            <w:r w:rsidRPr="00140A32">
              <w:rPr>
                <w:rFonts w:asciiTheme="majorBidi" w:eastAsia="TimesNewRoman" w:hAnsiTheme="majorBidi" w:cstheme="majorBidi"/>
                <w:szCs w:val="18"/>
                <w:lang w:val="ru-RU" w:eastAsia="zh-CN"/>
              </w:rPr>
              <w:t xml:space="preserve">по </w:t>
            </w:r>
            <w:r w:rsidRPr="00846946">
              <w:rPr>
                <w:lang w:val="ru-RU"/>
              </w:rPr>
              <w:t>доступности</w:t>
            </w:r>
            <w:r w:rsidRPr="00140A32">
              <w:rPr>
                <w:rFonts w:asciiTheme="majorBidi" w:eastAsia="TimesNewRoman" w:hAnsiTheme="majorBidi" w:cstheme="majorBidi"/>
                <w:szCs w:val="18"/>
                <w:lang w:val="ru-RU" w:eastAsia="zh-CN"/>
              </w:rPr>
              <w:t xml:space="preserve"> аудиовизуальных средств массовой информации</w:t>
            </w:r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,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МГД</w:t>
            </w:r>
            <w:r w:rsidR="00846946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noBreakHyphen/>
            </w:r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AVQA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 xml:space="preserve">по оценке качества аудиовизуальных сигналов </w:t>
            </w:r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и</w:t>
            </w:r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МГД</w:t>
            </w:r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-IBB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</w:t>
            </w:r>
            <w:r w:rsidRPr="00140A32">
              <w:rPr>
                <w:rFonts w:asciiTheme="majorBidi" w:hAnsiTheme="majorBidi" w:cstheme="majorBidi"/>
                <w:color w:val="000000"/>
                <w:szCs w:val="18"/>
                <w:lang w:val="ru-RU"/>
              </w:rPr>
              <w:t>по интегрированным вещательным широкополосным системам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.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0419A0" w:rsidP="000419A0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Участие в работе </w:t>
            </w:r>
            <w:r w:rsidRPr="00846946">
              <w:rPr>
                <w:lang w:val="ru-RU"/>
              </w:rPr>
              <w:t>работающей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по переписке группы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КГР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по обновлению Резолюции 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 xml:space="preserve">6-1 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перед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АР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-15 (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при необходимости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)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9-4</w:t>
            </w:r>
          </w:p>
        </w:tc>
        <w:tc>
          <w:tcPr>
            <w:tcW w:w="1979" w:type="dxa"/>
          </w:tcPr>
          <w:p w:rsidR="00264C70" w:rsidRPr="00140A32" w:rsidRDefault="008939C0" w:rsidP="00A8309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16" w:name="_Toc180536306"/>
            <w:r w:rsidRPr="00140A32">
              <w:rPr>
                <w:lang w:val="ru-RU"/>
              </w:rPr>
              <w:t xml:space="preserve">Взаимодействие и сотрудничество с другими соответствующими организациями, в частности с ИСО и </w:t>
            </w:r>
            <w:proofErr w:type="spellStart"/>
            <w:r w:rsidRPr="00140A32">
              <w:rPr>
                <w:lang w:val="ru-RU"/>
              </w:rPr>
              <w:t>МЭК</w:t>
            </w:r>
            <w:bookmarkEnd w:id="16"/>
            <w:proofErr w:type="spellEnd"/>
          </w:p>
        </w:tc>
        <w:tc>
          <w:tcPr>
            <w:tcW w:w="709" w:type="dxa"/>
          </w:tcPr>
          <w:p w:rsidR="00264C70" w:rsidRPr="00140A32" w:rsidRDefault="00694CDE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</w:tcPr>
          <w:p w:rsidR="00264C70" w:rsidRPr="00140A32" w:rsidRDefault="00DC1237" w:rsidP="00DC1237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В соответствии с этой </w:t>
            </w:r>
            <w:r w:rsidRPr="00846946">
              <w:rPr>
                <w:lang w:val="ru-RU"/>
              </w:rPr>
              <w:t>Резолюцией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Исследовательская комиссия поддерживает тесное сотрудничество с ИСО и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МЭК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и разрабатывает совместные тексты, в том числе </w:t>
            </w:r>
            <w:r w:rsidR="00810C77"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екомендаций.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также сотрудничает с другими организациями, такими как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ЕТСИ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SMPTE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ARIB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HbbTV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OMA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ABNT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TIA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в разработке Рекомендаций с общим текстом. 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Работа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12-1</w:t>
            </w:r>
          </w:p>
        </w:tc>
        <w:tc>
          <w:tcPr>
            <w:tcW w:w="1979" w:type="dxa"/>
          </w:tcPr>
          <w:p w:rsidR="00264C70" w:rsidRPr="00140A32" w:rsidRDefault="00BD11D0" w:rsidP="00BD11D0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17" w:name="_Toc180536310"/>
            <w:r w:rsidRPr="00140A32">
              <w:rPr>
                <w:lang w:val="ru-RU"/>
              </w:rPr>
              <w:t>Справочники и специальные публикации, относящиеся к развитию служб радиосвязи</w:t>
            </w:r>
            <w:bookmarkEnd w:id="17"/>
          </w:p>
        </w:tc>
        <w:tc>
          <w:tcPr>
            <w:tcW w:w="709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</w:p>
        </w:tc>
        <w:tc>
          <w:tcPr>
            <w:tcW w:w="2552" w:type="dxa"/>
          </w:tcPr>
          <w:p w:rsidR="00264C70" w:rsidRPr="00140A32" w:rsidRDefault="00DC1237" w:rsidP="00DC1237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Рабочая группа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846946">
              <w:rPr>
                <w:lang w:val="ru-RU"/>
              </w:rPr>
              <w:t>опубликовала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Справочник "Цифровое наземное телевизионное радиовещание в диапазонах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ОВЧ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/УВЧ". Впоследствии этот Справочник 2002 года будет замещен/дополнен новым справочником. </w:t>
            </w:r>
          </w:p>
          <w:p w:rsidR="00264C70" w:rsidRPr="00140A32" w:rsidRDefault="00DC1237" w:rsidP="00DC1237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Создана Группа Докладчика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для разработки такого нового Справочника по внедрению цифрового наземного телевидения 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(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ЦНТВ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) и мультимедиа. 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846946">
              <w:rPr>
                <w:lang w:val="ru-RU"/>
              </w:rPr>
              <w:t>Работа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 xml:space="preserve">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lastRenderedPageBreak/>
              <w:t>33-3</w:t>
            </w:r>
          </w:p>
        </w:tc>
        <w:tc>
          <w:tcPr>
            <w:tcW w:w="1979" w:type="dxa"/>
          </w:tcPr>
          <w:p w:rsidR="00264C70" w:rsidRPr="00140A32" w:rsidRDefault="00BD11D0" w:rsidP="00A8309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18" w:name="_Toc180536326"/>
            <w:r w:rsidRPr="00140A32">
              <w:rPr>
                <w:lang w:val="ru-RU"/>
              </w:rPr>
              <w:t>Подготовка текстов по терминологии</w:t>
            </w:r>
            <w:bookmarkEnd w:id="18"/>
          </w:p>
        </w:tc>
        <w:tc>
          <w:tcPr>
            <w:tcW w:w="709" w:type="dxa"/>
          </w:tcPr>
          <w:p w:rsidR="00264C70" w:rsidRPr="00140A32" w:rsidRDefault="003205E6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  <w:vMerge w:val="restart"/>
          </w:tcPr>
          <w:p w:rsidR="00264C70" w:rsidRPr="00140A32" w:rsidRDefault="00DC1237" w:rsidP="00893C26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Эта Исследовательская комиссия направляла термины и определения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в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ККТ</w:t>
            </w:r>
            <w:proofErr w:type="spellEnd"/>
            <w:r w:rsidR="00893C26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после каждого собрания, где </w:t>
            </w:r>
            <w:r w:rsidR="00893C26" w:rsidRPr="00846946">
              <w:rPr>
                <w:lang w:val="ru-RU"/>
              </w:rPr>
              <w:t>принималось</w:t>
            </w:r>
            <w:r w:rsidR="00893C26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решение о том, чтобы направить Рекомендации МСЭ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-R </w:t>
            </w:r>
            <w:r w:rsidR="00893C26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для процедуры одобрения и утверждения. Такие термины и определения предназначены для включения в терминологическую базу данных МСЭ. 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Работа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34-3</w:t>
            </w:r>
          </w:p>
        </w:tc>
        <w:tc>
          <w:tcPr>
            <w:tcW w:w="1979" w:type="dxa"/>
          </w:tcPr>
          <w:p w:rsidR="00264C70" w:rsidRPr="00140A32" w:rsidRDefault="00BD11D0" w:rsidP="00A8309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lang w:val="ru-RU"/>
              </w:rPr>
              <w:t>Руководящие принципы подготовки терминов и определений</w:t>
            </w:r>
          </w:p>
        </w:tc>
        <w:tc>
          <w:tcPr>
            <w:tcW w:w="709" w:type="dxa"/>
          </w:tcPr>
          <w:p w:rsidR="00264C70" w:rsidRPr="00140A32" w:rsidRDefault="003205E6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  <w:vMerge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Работа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35-3</w:t>
            </w:r>
          </w:p>
        </w:tc>
        <w:tc>
          <w:tcPr>
            <w:tcW w:w="1979" w:type="dxa"/>
          </w:tcPr>
          <w:p w:rsidR="00264C70" w:rsidRPr="00140A32" w:rsidRDefault="00BD11D0" w:rsidP="00BD11D0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19" w:name="_Toc180536330"/>
            <w:r w:rsidRPr="00140A32">
              <w:rPr>
                <w:lang w:val="ru-RU"/>
              </w:rPr>
              <w:t>Организация терминологической работы, охватывающей термины и определения</w:t>
            </w:r>
            <w:bookmarkEnd w:id="19"/>
          </w:p>
        </w:tc>
        <w:tc>
          <w:tcPr>
            <w:tcW w:w="709" w:type="dxa"/>
          </w:tcPr>
          <w:p w:rsidR="00264C70" w:rsidRPr="00140A32" w:rsidRDefault="003205E6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  <w:vMerge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Работа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36-3</w:t>
            </w:r>
          </w:p>
        </w:tc>
        <w:tc>
          <w:tcPr>
            <w:tcW w:w="1979" w:type="dxa"/>
          </w:tcPr>
          <w:p w:rsidR="00264C70" w:rsidRPr="00140A32" w:rsidRDefault="00BD11D0" w:rsidP="00A8309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20" w:name="_Toc180536332"/>
            <w:r w:rsidRPr="00140A32">
              <w:rPr>
                <w:lang w:val="ru-RU"/>
              </w:rPr>
              <w:t>Координация работы над терминологией</w:t>
            </w:r>
            <w:bookmarkEnd w:id="20"/>
          </w:p>
        </w:tc>
        <w:tc>
          <w:tcPr>
            <w:tcW w:w="709" w:type="dxa"/>
          </w:tcPr>
          <w:p w:rsidR="00264C70" w:rsidRPr="00140A32" w:rsidRDefault="003205E6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  <w:vMerge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Работа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37</w:t>
            </w:r>
          </w:p>
        </w:tc>
        <w:tc>
          <w:tcPr>
            <w:tcW w:w="1979" w:type="dxa"/>
          </w:tcPr>
          <w:p w:rsidR="00264C70" w:rsidRPr="00140A32" w:rsidRDefault="00A77718" w:rsidP="00A77718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21" w:name="_Toc180536334"/>
            <w:r w:rsidRPr="00140A32">
              <w:rPr>
                <w:lang w:val="ru-RU"/>
              </w:rPr>
              <w:t>Исследования распространения радиоволн для проектирования систем и планирования обслуживания</w:t>
            </w:r>
            <w:bookmarkEnd w:id="21"/>
          </w:p>
        </w:tc>
        <w:tc>
          <w:tcPr>
            <w:tcW w:w="709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</w:p>
        </w:tc>
        <w:tc>
          <w:tcPr>
            <w:tcW w:w="2552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5F713C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Работа продолжается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Del="00BB22C0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5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3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noBreakHyphen/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>1</w:t>
            </w:r>
          </w:p>
        </w:tc>
        <w:tc>
          <w:tcPr>
            <w:tcW w:w="1979" w:type="dxa"/>
          </w:tcPr>
          <w:p w:rsidR="00264C70" w:rsidRPr="00140A32" w:rsidRDefault="00A77718" w:rsidP="00A77718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lang w:val="ru-RU"/>
              </w:rPr>
              <w:t>Использование радиосвязи в целях реагирования и оказания помощи при бедствия</w:t>
            </w:r>
          </w:p>
        </w:tc>
        <w:tc>
          <w:tcPr>
            <w:tcW w:w="709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</w:p>
        </w:tc>
        <w:tc>
          <w:tcPr>
            <w:tcW w:w="2552" w:type="dxa"/>
          </w:tcPr>
          <w:p w:rsidR="00264C70" w:rsidRPr="00140A32" w:rsidRDefault="00893C26" w:rsidP="00893C26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утвердила Отчет МСЭ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-R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на своем </w:t>
            </w:r>
            <w:r w:rsidRPr="00846946">
              <w:rPr>
                <w:lang w:val="ru-RU"/>
              </w:rPr>
              <w:t>собрании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в апреле 2014 года и опубликовала его в качестве Отчета МСЭ-R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BT.2299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.</w:t>
            </w:r>
          </w:p>
          <w:p w:rsidR="00264C70" w:rsidRPr="00140A32" w:rsidRDefault="00893C26" w:rsidP="00846946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Рабочая группа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провела семинар-практикум "Радиовещание в чрезвычайных ситуациях" 21</w:t>
            </w:r>
            <w:r w:rsidR="00846946">
              <w:rPr>
                <w:rFonts w:asciiTheme="majorBidi" w:eastAsiaTheme="minorEastAsia" w:hAnsiTheme="majorBidi" w:cstheme="majorBidi"/>
                <w:lang w:val="ru-RU" w:eastAsia="ja-JP"/>
              </w:rPr>
              <w:t> 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ноября 2013 года во время блока собраний 6-й Исследовательской комиссии. </w:t>
            </w:r>
          </w:p>
        </w:tc>
        <w:tc>
          <w:tcPr>
            <w:tcW w:w="1701" w:type="dxa"/>
          </w:tcPr>
          <w:p w:rsidR="00264C70" w:rsidRPr="00140A32" w:rsidRDefault="003205E6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Приложение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12 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к Документу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/562</w:t>
            </w:r>
          </w:p>
        </w:tc>
        <w:tc>
          <w:tcPr>
            <w:tcW w:w="2414" w:type="dxa"/>
          </w:tcPr>
          <w:p w:rsidR="00264C70" w:rsidRPr="00140A32" w:rsidRDefault="003205E6" w:rsidP="00893C26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Отчет МСЭ-R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BT.2299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 xml:space="preserve"> </w:t>
            </w:r>
            <w:r w:rsidR="00893C26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опубликован в августе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 xml:space="preserve"> 2015</w:t>
            </w:r>
            <w:r w:rsidR="00846946">
              <w:rPr>
                <w:rFonts w:asciiTheme="majorBidi" w:eastAsiaTheme="minorEastAsia" w:hAnsiTheme="majorBidi" w:cstheme="majorBidi"/>
                <w:iCs/>
                <w:lang w:val="ru-RU"/>
              </w:rPr>
              <w:t> </w:t>
            </w:r>
            <w:r w:rsidR="00893C26" w:rsidRPr="00140A32">
              <w:rPr>
                <w:rFonts w:asciiTheme="majorBidi" w:eastAsiaTheme="minorEastAsia" w:hAnsiTheme="majorBidi" w:cstheme="majorBidi"/>
                <w:iCs/>
                <w:lang w:val="ru-RU"/>
              </w:rPr>
              <w:t>года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Del="00BB22C0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55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noBreakHyphen/>
              <w:t>1</w:t>
            </w:r>
          </w:p>
        </w:tc>
        <w:tc>
          <w:tcPr>
            <w:tcW w:w="1979" w:type="dxa"/>
          </w:tcPr>
          <w:p w:rsidR="00264C70" w:rsidRPr="00140A32" w:rsidRDefault="00A77718" w:rsidP="00A77718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bookmarkStart w:id="22" w:name="_Toc180536357"/>
            <w:r w:rsidRPr="00140A32">
              <w:rPr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  <w:bookmarkEnd w:id="22"/>
          </w:p>
        </w:tc>
        <w:tc>
          <w:tcPr>
            <w:tcW w:w="709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</w:p>
        </w:tc>
        <w:tc>
          <w:tcPr>
            <w:tcW w:w="2552" w:type="dxa"/>
          </w:tcPr>
          <w:p w:rsidR="00264C70" w:rsidRPr="00140A32" w:rsidRDefault="00893C26" w:rsidP="00EE5A0B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Рекомендация МСЭ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-R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BT.1774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="00EE5A0B" w:rsidRPr="00140A32">
              <w:rPr>
                <w:rFonts w:asciiTheme="majorBidi" w:eastAsiaTheme="minorEastAsia" w:hAnsiTheme="majorBidi" w:cstheme="majorBidi"/>
                <w:lang w:val="ru-RU" w:eastAsia="ja-JP"/>
              </w:rPr>
              <w:t>"</w:t>
            </w:r>
            <w:r w:rsidR="00EE5A0B" w:rsidRPr="00140A32">
              <w:rPr>
                <w:bCs/>
                <w:szCs w:val="18"/>
                <w:lang w:val="ru-RU"/>
              </w:rPr>
              <w:t xml:space="preserve">Использование инфраструктур спутникового и наземного радиовещания для предупреждения населения, смягчения </w:t>
            </w:r>
            <w:r w:rsidR="00EE5A0B" w:rsidRPr="00846946">
              <w:rPr>
                <w:lang w:val="ru-RU"/>
              </w:rPr>
              <w:t>последствий</w:t>
            </w:r>
            <w:r w:rsidR="00EE5A0B" w:rsidRPr="00140A32">
              <w:rPr>
                <w:bCs/>
                <w:szCs w:val="18"/>
                <w:lang w:val="ru-RU"/>
              </w:rPr>
              <w:t xml:space="preserve"> бедствий и оказания помощи при бедс</w:t>
            </w:r>
            <w:r w:rsidR="00846946">
              <w:rPr>
                <w:bCs/>
                <w:szCs w:val="18"/>
                <w:lang w:val="ru-RU"/>
              </w:rPr>
              <w:t>твиях" была опубликована в 2007 </w:t>
            </w:r>
            <w:r w:rsidR="00EE5A0B" w:rsidRPr="00140A32">
              <w:rPr>
                <w:bCs/>
                <w:szCs w:val="18"/>
                <w:lang w:val="ru-RU"/>
              </w:rPr>
              <w:t xml:space="preserve">году. </w:t>
            </w:r>
          </w:p>
        </w:tc>
        <w:tc>
          <w:tcPr>
            <w:tcW w:w="1701" w:type="dxa"/>
          </w:tcPr>
          <w:p w:rsidR="00264C70" w:rsidRPr="00140A32" w:rsidRDefault="00846946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r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При</w:t>
            </w:r>
            <w:r w:rsidR="00810C77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ложение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12 </w:t>
            </w:r>
            <w:r w:rsidR="003205E6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к Документу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/562</w:t>
            </w:r>
          </w:p>
        </w:tc>
        <w:tc>
          <w:tcPr>
            <w:tcW w:w="2414" w:type="dxa"/>
          </w:tcPr>
          <w:p w:rsidR="00264C70" w:rsidRPr="00140A32" w:rsidRDefault="00EE5A0B" w:rsidP="00EE5A0B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Проект пересмотра Рекомендации МСЭ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-R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BT.1774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"Р</w:t>
            </w:r>
            <w:r w:rsidRPr="00140A32">
              <w:rPr>
                <w:bCs/>
                <w:szCs w:val="18"/>
                <w:lang w:val="ru-RU"/>
              </w:rPr>
              <w:t xml:space="preserve">адиовещание для предупреждения населения, смягчения последствий бедствий и оказания помощи при бедствиях" находится в процессе утверждения 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(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CACE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/747)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5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8</w:t>
            </w:r>
          </w:p>
        </w:tc>
        <w:tc>
          <w:tcPr>
            <w:tcW w:w="1979" w:type="dxa"/>
          </w:tcPr>
          <w:p w:rsidR="00264C70" w:rsidRPr="00140A32" w:rsidRDefault="00E55F5A" w:rsidP="00E55F5A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lang w:val="ru-RU"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709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</w:p>
        </w:tc>
        <w:tc>
          <w:tcPr>
            <w:tcW w:w="2552" w:type="dxa"/>
          </w:tcPr>
          <w:p w:rsidR="00264C70" w:rsidRPr="00140A32" w:rsidRDefault="004E76C4" w:rsidP="004E76C4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Довольно длительное время </w:t>
            </w:r>
            <w:r w:rsidR="00813C92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не поступало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дополнительных </w:t>
            </w:r>
            <w:r w:rsidR="00813C92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вкладов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для</w:t>
            </w:r>
            <w:r w:rsidR="00813C92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Отчет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а</w:t>
            </w:r>
            <w:r w:rsidR="00813C92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813C92"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РГ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[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CRS_BS_BANDS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]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. На своем собрании в ноябре 2014 года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РГ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846946">
              <w:rPr>
                <w:lang w:val="ru-RU"/>
              </w:rPr>
              <w:t>решила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что работа по этому Отчету прекратилась и что незавершенный Отчет следует исключить. 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4E76C4" w:rsidP="004E76C4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РГ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продолжает вносить вклад в Отчет, который в настоящее время готовится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РГ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1A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, являющейся ведущей группой для соответствующих исследований 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Del="00BB22C0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lastRenderedPageBreak/>
              <w:t>5</w:t>
            </w: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9</w:t>
            </w:r>
          </w:p>
        </w:tc>
        <w:tc>
          <w:tcPr>
            <w:tcW w:w="1979" w:type="dxa"/>
          </w:tcPr>
          <w:p w:rsidR="00264C70" w:rsidRPr="00140A32" w:rsidRDefault="00E55F5A" w:rsidP="00E55F5A">
            <w:pPr>
              <w:pStyle w:val="Tabletext"/>
              <w:rPr>
                <w:rFonts w:asciiTheme="majorBidi" w:eastAsia="MS PGothic" w:hAnsiTheme="majorBidi" w:cstheme="majorBidi"/>
                <w:lang w:val="ru-RU" w:eastAsia="ja-JP"/>
              </w:rPr>
            </w:pPr>
            <w:r w:rsidRPr="00140A32">
              <w:rPr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</w:p>
        </w:tc>
        <w:tc>
          <w:tcPr>
            <w:tcW w:w="709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6A</w:t>
            </w:r>
            <w:proofErr w:type="spellEnd"/>
          </w:p>
        </w:tc>
        <w:tc>
          <w:tcPr>
            <w:tcW w:w="2552" w:type="dxa"/>
          </w:tcPr>
          <w:p w:rsidR="00264C70" w:rsidRPr="00140A32" w:rsidRDefault="004E76C4" w:rsidP="004E76C4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Рекомендация МСЭ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-R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BT.1872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"</w:t>
            </w:r>
            <w:r w:rsidRPr="00140A32">
              <w:rPr>
                <w:lang w:val="ru-RU"/>
              </w:rPr>
              <w:t>Пользовательские требования к цифровому электронному сбору новостей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" была утверждена в 2007 году. </w:t>
            </w:r>
          </w:p>
          <w:p w:rsidR="00264C70" w:rsidRPr="00140A32" w:rsidRDefault="004E76C4" w:rsidP="00846946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Пересмотренный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r w:rsidR="003205E6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Отчет МСЭ</w:t>
            </w:r>
            <w:r w:rsidR="00846946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noBreakHyphen/>
            </w:r>
            <w:r w:rsidR="003205E6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R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BT.2069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-5 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"Использование спектра и </w:t>
            </w:r>
            <w:r w:rsidRPr="00140A32">
              <w:rPr>
                <w:color w:val="000000"/>
                <w:lang w:val="ru-RU"/>
              </w:rPr>
              <w:t>эксплуатационные характеристики систем наземного электронного сбора новостей (</w:t>
            </w:r>
            <w:proofErr w:type="spellStart"/>
            <w:r w:rsidRPr="00140A32">
              <w:rPr>
                <w:color w:val="000000"/>
                <w:lang w:val="ru-RU"/>
              </w:rPr>
              <w:t>ENG</w:t>
            </w:r>
            <w:proofErr w:type="spellEnd"/>
            <w:r w:rsidRPr="00140A32">
              <w:rPr>
                <w:color w:val="000000"/>
                <w:lang w:val="ru-RU"/>
              </w:rPr>
              <w:t>), телевизионного внешнего вещания (</w:t>
            </w:r>
            <w:proofErr w:type="spellStart"/>
            <w:r w:rsidRPr="00140A32">
              <w:rPr>
                <w:color w:val="000000"/>
                <w:lang w:val="ru-RU"/>
              </w:rPr>
              <w:t>TVOB</w:t>
            </w:r>
            <w:proofErr w:type="spellEnd"/>
            <w:r w:rsidRPr="00140A32">
              <w:rPr>
                <w:color w:val="000000"/>
                <w:lang w:val="ru-RU"/>
              </w:rPr>
              <w:t>) и внестудийного видеопроизводства (</w:t>
            </w:r>
            <w:proofErr w:type="spellStart"/>
            <w:r w:rsidRPr="00140A32">
              <w:rPr>
                <w:color w:val="000000"/>
                <w:lang w:val="ru-RU"/>
              </w:rPr>
              <w:t>EFP</w:t>
            </w:r>
            <w:proofErr w:type="spellEnd"/>
            <w:r w:rsidRPr="00140A32">
              <w:rPr>
                <w:color w:val="000000"/>
                <w:lang w:val="ru-RU"/>
              </w:rPr>
              <w:t xml:space="preserve">)" 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был утвержден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proofErr w:type="spellStart"/>
            <w:r w:rsidR="00694CDE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ИК6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r w:rsidR="00846946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на ее собрании в феврале 2015 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года. Он был опубликован на веб-странице в качестве </w:t>
            </w:r>
            <w:r w:rsidR="003205E6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Отчет</w:t>
            </w: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а</w:t>
            </w:r>
            <w:r w:rsidR="003205E6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МСЭ-R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BT.2069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-6.</w:t>
            </w:r>
          </w:p>
          <w:p w:rsidR="00264C70" w:rsidRPr="00140A32" w:rsidRDefault="004E76C4" w:rsidP="006C0E91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Проект пересмотра Рекомендации МСЭ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-R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BT.1871</w:t>
            </w:r>
            <w:proofErr w:type="spellEnd"/>
            <w:r w:rsidRPr="00140A32">
              <w:rPr>
                <w:lang w:val="ru-RU"/>
              </w:rPr>
              <w:t xml:space="preserve"> "Пользовательские требования к беспроводным микрофонам" был согласован </w:t>
            </w:r>
            <w:proofErr w:type="spellStart"/>
            <w:r w:rsidRPr="00140A32">
              <w:rPr>
                <w:lang w:val="ru-RU"/>
              </w:rPr>
              <w:t>ИК6</w:t>
            </w:r>
            <w:proofErr w:type="spellEnd"/>
            <w:r w:rsidRPr="00140A32">
              <w:rPr>
                <w:lang w:val="ru-RU"/>
              </w:rPr>
              <w:t xml:space="preserve"> в феврале 2015 года и разослан для </w:t>
            </w:r>
            <w:r w:rsidR="006C0E91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одобрения и утверждения. 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  <w:tc>
          <w:tcPr>
            <w:tcW w:w="2414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60</w:t>
            </w:r>
          </w:p>
        </w:tc>
        <w:tc>
          <w:tcPr>
            <w:tcW w:w="1979" w:type="dxa"/>
          </w:tcPr>
          <w:p w:rsidR="00264C70" w:rsidRPr="00140A32" w:rsidRDefault="006C0E91" w:rsidP="006C0E91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lang w:val="ru-RU"/>
              </w:rPr>
              <w:t>Уменьшение потребления электроэнергии в целях защиты окружающей среды и</w:t>
            </w:r>
            <w:r w:rsidRPr="00140A32">
              <w:rPr>
                <w:rFonts w:asciiTheme="minorHAnsi" w:hAnsiTheme="minorHAnsi"/>
                <w:lang w:val="ru-RU"/>
              </w:rPr>
              <w:t xml:space="preserve"> </w:t>
            </w:r>
            <w:r w:rsidRPr="00140A32">
              <w:rPr>
                <w:lang w:val="ru-RU"/>
              </w:rPr>
              <w:t>ослабления изменения климата</w:t>
            </w:r>
            <w:r w:rsidR="00846946">
              <w:rPr>
                <w:lang w:val="ru-RU"/>
              </w:rPr>
              <w:t xml:space="preserve"> путем использования технологий</w:t>
            </w:r>
            <w:r w:rsidRPr="00140A32">
              <w:rPr>
                <w:lang w:val="ru-RU"/>
              </w:rPr>
              <w:t xml:space="preserve"> и систем ИКТ/радиосвязи</w:t>
            </w:r>
          </w:p>
        </w:tc>
        <w:tc>
          <w:tcPr>
            <w:tcW w:w="709" w:type="dxa"/>
          </w:tcPr>
          <w:p w:rsidR="00264C70" w:rsidRPr="00140A32" w:rsidRDefault="00694CDE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</w:tcPr>
          <w:p w:rsidR="00264C70" w:rsidRPr="00140A32" w:rsidRDefault="00471C05" w:rsidP="00846946">
            <w:pPr>
              <w:pStyle w:val="Tabletext"/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6-я Исследовательская комиссия и ее рабочие группы работают над дальнейшим сокращением энергопотребления в радиовещании с помощью инициатив в области "зеленого радиовещания" и "устойчивого радиовещания". Докладчик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ИК6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по работе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>JCA-ICT&amp;CC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szCs w:val="18"/>
                <w:lang w:val="ru-RU" w:eastAsia="ja-JP"/>
              </w:rPr>
              <w:t xml:space="preserve"> </w:t>
            </w:r>
            <w:r w:rsidRPr="00140A32">
              <w:rPr>
                <w:rFonts w:asciiTheme="majorBidi" w:eastAsia="SimSun" w:hAnsiTheme="majorBidi" w:cstheme="majorBidi"/>
                <w:szCs w:val="18"/>
                <w:lang w:val="ru-RU" w:eastAsia="zh-CN"/>
              </w:rPr>
              <w:t>(</w:t>
            </w:r>
            <w:r w:rsidRPr="00140A32">
              <w:rPr>
                <w:rFonts w:asciiTheme="majorBidi" w:eastAsia="TimesNewRoman" w:hAnsiTheme="majorBidi" w:cstheme="majorBidi"/>
                <w:szCs w:val="18"/>
                <w:lang w:val="ru-RU" w:eastAsia="zh-CN"/>
              </w:rPr>
              <w:t>Группа по</w:t>
            </w:r>
            <w:r w:rsidRPr="00140A32">
              <w:rPr>
                <w:rFonts w:asciiTheme="majorBidi" w:eastAsia="SimSun" w:hAnsiTheme="majorBidi" w:cstheme="majorBidi"/>
                <w:szCs w:val="18"/>
                <w:lang w:val="ru-RU" w:eastAsia="zh-CN"/>
              </w:rPr>
              <w:t xml:space="preserve"> </w:t>
            </w:r>
            <w:r w:rsidRPr="00140A32">
              <w:rPr>
                <w:rFonts w:asciiTheme="majorBidi" w:eastAsia="TimesNewRoman" w:hAnsiTheme="majorBidi" w:cstheme="majorBidi"/>
                <w:szCs w:val="18"/>
                <w:lang w:val="ru-RU" w:eastAsia="zh-CN"/>
              </w:rPr>
              <w:t xml:space="preserve">совместной координационной деятельности по ИКТ и изменению климата) завершила рассмотрение этого вопроса. </w:t>
            </w:r>
          </w:p>
          <w:p w:rsidR="00264C70" w:rsidRPr="00140A32" w:rsidRDefault="00471C05" w:rsidP="00471C05">
            <w:pPr>
              <w:pStyle w:val="Tabletext"/>
              <w:rPr>
                <w:rFonts w:asciiTheme="majorBidi" w:eastAsiaTheme="minorEastAsia" w:hAnsiTheme="majorBidi" w:cstheme="majorBidi"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В радиовещании уже удалось добиться существенного сокращения энергопотребления благодаря переходу от аналогового к цифровому ТВ радиовещанию, который осуществляется или уже завершен во многих частях мира. </w:t>
            </w:r>
          </w:p>
        </w:tc>
        <w:tc>
          <w:tcPr>
            <w:tcW w:w="1701" w:type="dxa"/>
          </w:tcPr>
          <w:p w:rsidR="00264C70" w:rsidRPr="00140A32" w:rsidRDefault="006C0E91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 w:eastAsia="ja-JP"/>
              </w:rPr>
            </w:pPr>
            <w:r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Приложение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3 </w:t>
            </w:r>
            <w:r w:rsidR="003205E6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к Документу</w:t>
            </w:r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6A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iCs/>
                <w:lang w:val="ru-RU" w:eastAsia="ja-JP"/>
              </w:rPr>
              <w:t>/562</w:t>
            </w:r>
          </w:p>
        </w:tc>
        <w:tc>
          <w:tcPr>
            <w:tcW w:w="2414" w:type="dxa"/>
          </w:tcPr>
          <w:p w:rsidR="00264C70" w:rsidRPr="00140A32" w:rsidRDefault="00471C05" w:rsidP="00CB47B6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Председатель</w:t>
            </w:r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694CDE" w:rsidRPr="00140A32">
              <w:rPr>
                <w:rFonts w:asciiTheme="majorBidi" w:eastAsiaTheme="minorEastAsia" w:hAnsiTheme="majorBidi" w:cstheme="majorBidi"/>
                <w:lang w:val="ru-RU"/>
              </w:rPr>
              <w:t>ИК6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продолжит консультации с Председателем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/>
              </w:rPr>
              <w:t>ИК5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МСЭ-Т по этому вопросу </w:t>
            </w:r>
            <w:r w:rsidR="00846946">
              <w:rPr>
                <w:rFonts w:asciiTheme="majorBidi" w:eastAsiaTheme="minorEastAsia" w:hAnsiTheme="majorBidi" w:cstheme="majorBidi"/>
                <w:lang w:val="ru-RU"/>
              </w:rPr>
              <w:t>(</w:t>
            </w:r>
            <w:proofErr w:type="spellStart"/>
            <w:r w:rsidR="00846946">
              <w:rPr>
                <w:rFonts w:asciiTheme="majorBidi" w:eastAsiaTheme="minorEastAsia" w:hAnsiTheme="majorBidi" w:cstheme="majorBidi"/>
                <w:lang w:val="ru-RU"/>
              </w:rPr>
              <w:t>JCA</w:t>
            </w:r>
            <w:r w:rsidR="00846946">
              <w:rPr>
                <w:rFonts w:asciiTheme="majorBidi" w:eastAsiaTheme="minorEastAsia" w:hAnsiTheme="majorBidi" w:cstheme="majorBidi"/>
                <w:lang w:val="ru-RU"/>
              </w:rPr>
              <w:noBreakHyphen/>
            </w:r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>ICT&amp;CC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отчитывается перед </w:t>
            </w:r>
            <w:proofErr w:type="spellStart"/>
            <w:r w:rsidRPr="00140A32">
              <w:rPr>
                <w:rFonts w:asciiTheme="majorBidi" w:eastAsiaTheme="minorEastAsia" w:hAnsiTheme="majorBidi" w:cstheme="majorBidi"/>
                <w:lang w:val="ru-RU"/>
              </w:rPr>
              <w:t>ИК5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МСЭ-Т). </w:t>
            </w:r>
          </w:p>
          <w:p w:rsidR="00264C70" w:rsidRPr="00140A32" w:rsidRDefault="00CB47B6" w:rsidP="00846946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Новый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r w:rsidR="003205E6" w:rsidRPr="00140A32">
              <w:rPr>
                <w:rFonts w:asciiTheme="majorBidi" w:eastAsiaTheme="minorEastAsia" w:hAnsiTheme="majorBidi" w:cstheme="majorBidi"/>
                <w:lang w:val="ru-RU" w:eastAsia="ja-JP"/>
              </w:rPr>
              <w:t>Отчет МСЭ-R</w:t>
            </w:r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 w:eastAsia="ja-JP"/>
              </w:rPr>
              <w:t>BT.2385</w:t>
            </w:r>
            <w:proofErr w:type="spellEnd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 xml:space="preserve"> "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>Уменьшение воздействия на окружающую среду систем наземного радиовещ</w:t>
            </w:r>
            <w:r w:rsidR="00846946">
              <w:rPr>
                <w:rFonts w:asciiTheme="majorBidi" w:hAnsiTheme="majorBidi" w:cstheme="majorBidi"/>
                <w:color w:val="000000"/>
                <w:lang w:val="ru-RU"/>
              </w:rPr>
              <w:t>ания" был утвержден в июле 2015 </w:t>
            </w:r>
            <w:r w:rsidRPr="00140A32">
              <w:rPr>
                <w:rFonts w:asciiTheme="majorBidi" w:hAnsiTheme="majorBidi" w:cstheme="majorBidi"/>
                <w:color w:val="000000"/>
                <w:lang w:val="ru-RU"/>
              </w:rPr>
              <w:t xml:space="preserve">года. </w:t>
            </w:r>
          </w:p>
        </w:tc>
      </w:tr>
      <w:tr w:rsidR="00264C70" w:rsidRPr="00140A32" w:rsidTr="00846946">
        <w:trPr>
          <w:cantSplit/>
        </w:trPr>
        <w:tc>
          <w:tcPr>
            <w:tcW w:w="851" w:type="dxa"/>
          </w:tcPr>
          <w:p w:rsidR="00264C70" w:rsidRPr="00140A32" w:rsidRDefault="00264C70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lastRenderedPageBreak/>
              <w:t>62</w:t>
            </w:r>
          </w:p>
        </w:tc>
        <w:tc>
          <w:tcPr>
            <w:tcW w:w="1979" w:type="dxa"/>
          </w:tcPr>
          <w:p w:rsidR="00264C70" w:rsidRPr="00140A32" w:rsidRDefault="006C0E91" w:rsidP="00846946">
            <w:pPr>
              <w:pStyle w:val="Tabletext"/>
              <w:rPr>
                <w:rFonts w:asciiTheme="majorBidi" w:eastAsia="MS PGothic" w:hAnsiTheme="majorBidi" w:cstheme="majorBidi"/>
                <w:lang w:val="ru-RU" w:eastAsia="ja-JP"/>
              </w:rPr>
            </w:pPr>
            <w:r w:rsidRPr="00140A32">
              <w:rPr>
                <w:lang w:val="ru-RU"/>
              </w:rPr>
              <w:t>Исследования, касающиеся проверки на соответствие Рекомендациям МСЭ</w:t>
            </w:r>
            <w:r w:rsidR="00846946">
              <w:rPr>
                <w:lang w:val="ru-RU"/>
              </w:rPr>
              <w:noBreakHyphen/>
            </w:r>
            <w:r w:rsidRPr="00140A32">
              <w:rPr>
                <w:lang w:val="ru-RU"/>
              </w:rPr>
              <w:t>R и функциональную совместимость оборудования и систем радиосвязи</w:t>
            </w:r>
          </w:p>
        </w:tc>
        <w:tc>
          <w:tcPr>
            <w:tcW w:w="709" w:type="dxa"/>
          </w:tcPr>
          <w:p w:rsidR="00264C70" w:rsidRPr="00140A32" w:rsidRDefault="00694CDE" w:rsidP="00A8309A">
            <w:pPr>
              <w:pStyle w:val="Tabletext"/>
              <w:jc w:val="center"/>
              <w:rPr>
                <w:rFonts w:asciiTheme="majorBidi" w:eastAsiaTheme="minorEastAsia" w:hAnsiTheme="majorBidi" w:cstheme="majorBidi"/>
                <w:lang w:val="ru-RU" w:eastAsia="ja-JP"/>
              </w:rPr>
            </w:pPr>
            <w:proofErr w:type="spellStart"/>
            <w:r w:rsidRPr="00140A32">
              <w:rPr>
                <w:rFonts w:asciiTheme="majorBidi" w:eastAsiaTheme="minorEastAsia" w:hAnsiTheme="majorBidi" w:cstheme="majorBidi"/>
                <w:lang w:val="ru-RU" w:eastAsia="ja-JP"/>
              </w:rPr>
              <w:t>ИК6</w:t>
            </w:r>
            <w:proofErr w:type="spellEnd"/>
          </w:p>
        </w:tc>
        <w:tc>
          <w:tcPr>
            <w:tcW w:w="2552" w:type="dxa"/>
          </w:tcPr>
          <w:p w:rsidR="00264C70" w:rsidRPr="00140A32" w:rsidRDefault="003205E6" w:rsidP="00CB47B6">
            <w:pPr>
              <w:pStyle w:val="Tabletext"/>
              <w:rPr>
                <w:rFonts w:asciiTheme="majorBidi" w:eastAsiaTheme="minorEastAsia" w:hAnsiTheme="majorBidi" w:cstheme="majorBidi"/>
                <w:lang w:val="ru-RU"/>
              </w:rPr>
            </w:pPr>
            <w:r w:rsidRPr="00140A32">
              <w:rPr>
                <w:rFonts w:asciiTheme="majorBidi" w:eastAsiaTheme="minorEastAsia" w:hAnsiTheme="majorBidi" w:cstheme="majorBidi"/>
                <w:lang w:val="ru-RU"/>
              </w:rPr>
              <w:t>Отчет МСЭ-R</w:t>
            </w:r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proofErr w:type="spellStart"/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>BT</w:t>
            </w:r>
            <w:r w:rsidR="00CB47B6" w:rsidRPr="00140A32">
              <w:rPr>
                <w:rFonts w:asciiTheme="majorBidi" w:eastAsiaTheme="minorEastAsia" w:hAnsiTheme="majorBidi" w:cstheme="majorBidi"/>
                <w:lang w:val="ru-RU"/>
              </w:rPr>
              <w:t>.</w:t>
            </w:r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>2295</w:t>
            </w:r>
            <w:proofErr w:type="spellEnd"/>
            <w:r w:rsidR="00264C70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 </w:t>
            </w:r>
            <w:r w:rsidR="00CB47B6" w:rsidRPr="00140A32">
              <w:rPr>
                <w:rFonts w:asciiTheme="majorBidi" w:eastAsiaTheme="minorEastAsia" w:hAnsiTheme="majorBidi" w:cstheme="majorBidi"/>
                <w:lang w:val="ru-RU"/>
              </w:rPr>
              <w:t>по системам цифрового наземного радиовеща</w:t>
            </w:r>
            <w:r w:rsidR="00846946">
              <w:rPr>
                <w:rFonts w:asciiTheme="majorBidi" w:eastAsiaTheme="minorEastAsia" w:hAnsiTheme="majorBidi" w:cstheme="majorBidi"/>
                <w:lang w:val="ru-RU"/>
              </w:rPr>
              <w:t>ния был утвержден в ноябре 2013 </w:t>
            </w:r>
            <w:r w:rsidR="00CB47B6" w:rsidRPr="00140A32">
              <w:rPr>
                <w:rFonts w:asciiTheme="majorBidi" w:eastAsiaTheme="minorEastAsia" w:hAnsiTheme="majorBidi" w:cstheme="majorBidi"/>
                <w:lang w:val="ru-RU"/>
              </w:rPr>
              <w:t xml:space="preserve">года. </w:t>
            </w:r>
          </w:p>
        </w:tc>
        <w:tc>
          <w:tcPr>
            <w:tcW w:w="1701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</w:p>
        </w:tc>
        <w:tc>
          <w:tcPr>
            <w:tcW w:w="2414" w:type="dxa"/>
          </w:tcPr>
          <w:p w:rsidR="00264C70" w:rsidRPr="00140A32" w:rsidRDefault="00264C70" w:rsidP="00A8309A">
            <w:pPr>
              <w:pStyle w:val="Tabletext"/>
              <w:rPr>
                <w:rFonts w:asciiTheme="majorBidi" w:eastAsiaTheme="minorEastAsia" w:hAnsiTheme="majorBidi" w:cstheme="majorBidi"/>
                <w:iCs/>
                <w:lang w:val="ru-RU"/>
              </w:rPr>
            </w:pPr>
          </w:p>
        </w:tc>
      </w:tr>
    </w:tbl>
    <w:p w:rsidR="00612AD5" w:rsidRPr="00140A32" w:rsidRDefault="00DD7B45" w:rsidP="00846946">
      <w:pPr>
        <w:spacing w:before="480"/>
        <w:jc w:val="center"/>
        <w:rPr>
          <w:lang w:val="ru-RU"/>
        </w:rPr>
      </w:pPr>
      <w:r w:rsidRPr="00140A32">
        <w:rPr>
          <w:lang w:val="ru-RU"/>
        </w:rPr>
        <w:t>_____________</w:t>
      </w:r>
      <w:bookmarkStart w:id="23" w:name="_GoBack"/>
      <w:bookmarkEnd w:id="23"/>
      <w:r w:rsidRPr="00140A32">
        <w:rPr>
          <w:lang w:val="ru-RU"/>
        </w:rPr>
        <w:t>_</w:t>
      </w:r>
    </w:p>
    <w:sectPr w:rsidR="00612AD5" w:rsidRPr="00140A32" w:rsidSect="009447A3">
      <w:headerReference w:type="default" r:id="rId172"/>
      <w:footerReference w:type="even" r:id="rId173"/>
      <w:footerReference w:type="default" r:id="rId174"/>
      <w:footerReference w:type="first" r:id="rId17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32" w:rsidRDefault="00350632">
      <w:r>
        <w:separator/>
      </w:r>
    </w:p>
  </w:endnote>
  <w:endnote w:type="continuationSeparator" w:id="0">
    <w:p w:rsidR="00350632" w:rsidRDefault="003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Pr="00EE146A" w:rsidRDefault="00350632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91DFE">
      <w:rPr>
        <w:noProof/>
        <w:lang w:val="fr-FR"/>
      </w:rPr>
      <w:t>P:\RUS\ITU-R\SG-R\SG06\1000\1001R.docx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1DFE">
      <w:rPr>
        <w:noProof/>
      </w:rPr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1DFE">
      <w:rPr>
        <w:noProof/>
      </w:rPr>
      <w:t>12.10.15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Pr="00EE146A" w:rsidRDefault="00350632" w:rsidP="00350632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91DFE">
      <w:rPr>
        <w:lang w:val="fr-FR"/>
      </w:rPr>
      <w:t>P:\RUS\ITU-R\SG-R\SG06\1000\1001R.docx</w:t>
    </w:r>
    <w:r>
      <w:fldChar w:fldCharType="end"/>
    </w:r>
    <w:r>
      <w:rPr>
        <w:lang w:val="ru-RU"/>
      </w:rPr>
      <w:t xml:space="preserve"> (383151)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1DFE"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1DFE">
      <w:t>12.10.15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Pr="00EE146A" w:rsidRDefault="00350632" w:rsidP="00350632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D91DFE">
      <w:rPr>
        <w:lang w:val="fr-FR"/>
      </w:rPr>
      <w:t>P:\RUS\ITU-R\SG-R\SG06\1000\1001R.docx</w:t>
    </w:r>
    <w:r>
      <w:fldChar w:fldCharType="end"/>
    </w:r>
    <w:r>
      <w:rPr>
        <w:lang w:val="ru-RU"/>
      </w:rPr>
      <w:t xml:space="preserve"> (383151)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91DFE">
      <w:t>12.10.15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91DFE">
      <w:t>12.10.15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32" w:rsidRDefault="00350632">
      <w:r>
        <w:rPr>
          <w:b/>
        </w:rPr>
        <w:t>_______________</w:t>
      </w:r>
    </w:p>
  </w:footnote>
  <w:footnote w:type="continuationSeparator" w:id="0">
    <w:p w:rsidR="00350632" w:rsidRDefault="00350632">
      <w:r>
        <w:continuationSeparator/>
      </w:r>
    </w:p>
  </w:footnote>
  <w:footnote w:id="1">
    <w:p w:rsidR="00350632" w:rsidRPr="00846946" w:rsidRDefault="00350632" w:rsidP="00437CA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846946">
        <w:rPr>
          <w:lang w:val="ru-RU"/>
        </w:rPr>
        <w:tab/>
      </w:r>
      <w:r>
        <w:rPr>
          <w:lang w:val="ru-RU"/>
        </w:rPr>
        <w:t>В настоящее время пересматривается в сотрудничестве с ИК5 (см. Приложение</w:t>
      </w:r>
      <w:r w:rsidRPr="00846946">
        <w:rPr>
          <w:lang w:val="ru-RU"/>
        </w:rPr>
        <w:t xml:space="preserve"> 6 </w:t>
      </w:r>
      <w:r>
        <w:rPr>
          <w:lang w:val="ru-RU"/>
        </w:rPr>
        <w:t xml:space="preserve">к </w:t>
      </w:r>
      <w:r w:rsidRPr="00846946">
        <w:rPr>
          <w:lang w:val="ru-RU"/>
        </w:rPr>
        <w:t>6</w:t>
      </w:r>
      <w:r>
        <w:rPr>
          <w:lang w:val="en-US"/>
        </w:rPr>
        <w:t>A</w:t>
      </w:r>
      <w:r w:rsidR="00846946">
        <w:rPr>
          <w:lang w:val="ru-RU"/>
        </w:rPr>
        <w:t>/652).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32" w:rsidRPr="00B902E3" w:rsidRDefault="00350632" w:rsidP="005F3ADA">
    <w:pPr>
      <w:pStyle w:val="Header"/>
      <w:rPr>
        <w:lang w:val="ru-RU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91DFE">
      <w:rPr>
        <w:noProof/>
        <w:lang w:val="en-US"/>
      </w:rPr>
      <w:t>16</w:t>
    </w:r>
    <w:r>
      <w:rPr>
        <w:lang w:val="en-US"/>
      </w:rPr>
      <w:fldChar w:fldCharType="end"/>
    </w:r>
  </w:p>
  <w:p w:rsidR="00350632" w:rsidRPr="009447A3" w:rsidRDefault="00350632" w:rsidP="00B7636B">
    <w:pPr>
      <w:pStyle w:val="Header"/>
      <w:rPr>
        <w:lang w:val="en-US"/>
      </w:rPr>
    </w:pPr>
    <w:r>
      <w:rPr>
        <w:lang w:val="ru-RU"/>
      </w:rPr>
      <w:t>6</w:t>
    </w:r>
    <w:r>
      <w:rPr>
        <w:lang w:val="en-US"/>
      </w:rPr>
      <w:t>/</w:t>
    </w:r>
    <w:r>
      <w:rPr>
        <w:lang w:val="ru-RU"/>
      </w:rPr>
      <w:t>1001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7DA28CE"/>
    <w:multiLevelType w:val="hybridMultilevel"/>
    <w:tmpl w:val="227EB52E"/>
    <w:lvl w:ilvl="0" w:tplc="04070017">
      <w:start w:val="1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7F72E4"/>
    <w:multiLevelType w:val="hybridMultilevel"/>
    <w:tmpl w:val="E40658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B368D"/>
    <w:multiLevelType w:val="hybridMultilevel"/>
    <w:tmpl w:val="2E6A03DE"/>
    <w:lvl w:ilvl="0" w:tplc="76C6E9E2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E6583"/>
    <w:multiLevelType w:val="hybridMultilevel"/>
    <w:tmpl w:val="2CB6A9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91A61"/>
    <w:multiLevelType w:val="hybridMultilevel"/>
    <w:tmpl w:val="438E359C"/>
    <w:lvl w:ilvl="0" w:tplc="F75E5ED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5A84"/>
    <w:multiLevelType w:val="hybridMultilevel"/>
    <w:tmpl w:val="8D1499FC"/>
    <w:lvl w:ilvl="0" w:tplc="0407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8">
    <w:nsid w:val="3110758B"/>
    <w:multiLevelType w:val="hybridMultilevel"/>
    <w:tmpl w:val="FE5CC89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B1472"/>
    <w:multiLevelType w:val="hybridMultilevel"/>
    <w:tmpl w:val="227EB52E"/>
    <w:lvl w:ilvl="0" w:tplc="0407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413152"/>
    <w:multiLevelType w:val="hybridMultilevel"/>
    <w:tmpl w:val="9B5CBB52"/>
    <w:lvl w:ilvl="0" w:tplc="F75E5ED6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71E94"/>
    <w:multiLevelType w:val="hybridMultilevel"/>
    <w:tmpl w:val="B96AA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70316"/>
    <w:multiLevelType w:val="hybridMultilevel"/>
    <w:tmpl w:val="26A037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30A47"/>
    <w:multiLevelType w:val="hybridMultilevel"/>
    <w:tmpl w:val="F06C1B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13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  <w15:person w15:author="Hai, Pham">
    <w15:presenceInfo w15:providerId="AD" w15:userId="S-1-5-21-8740799-900759487-1415713722-27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1003D"/>
    <w:rsid w:val="0001150A"/>
    <w:rsid w:val="00012E44"/>
    <w:rsid w:val="00016E7B"/>
    <w:rsid w:val="00027815"/>
    <w:rsid w:val="000345CE"/>
    <w:rsid w:val="00034A67"/>
    <w:rsid w:val="00040A50"/>
    <w:rsid w:val="000419A0"/>
    <w:rsid w:val="000423BC"/>
    <w:rsid w:val="00043183"/>
    <w:rsid w:val="00043BB7"/>
    <w:rsid w:val="00060DB3"/>
    <w:rsid w:val="00064FC9"/>
    <w:rsid w:val="0007259F"/>
    <w:rsid w:val="000747E9"/>
    <w:rsid w:val="00075065"/>
    <w:rsid w:val="000778AF"/>
    <w:rsid w:val="00084F3D"/>
    <w:rsid w:val="00092339"/>
    <w:rsid w:val="00095DFC"/>
    <w:rsid w:val="000A1906"/>
    <w:rsid w:val="000A47AF"/>
    <w:rsid w:val="000A63CD"/>
    <w:rsid w:val="000C1657"/>
    <w:rsid w:val="000C2D28"/>
    <w:rsid w:val="000C4871"/>
    <w:rsid w:val="000C622A"/>
    <w:rsid w:val="000C73A7"/>
    <w:rsid w:val="000C7DBF"/>
    <w:rsid w:val="000D0759"/>
    <w:rsid w:val="000E3F35"/>
    <w:rsid w:val="000F19AE"/>
    <w:rsid w:val="0010285F"/>
    <w:rsid w:val="001249FC"/>
    <w:rsid w:val="00125851"/>
    <w:rsid w:val="00132727"/>
    <w:rsid w:val="00134486"/>
    <w:rsid w:val="001355A1"/>
    <w:rsid w:val="00136094"/>
    <w:rsid w:val="00140A32"/>
    <w:rsid w:val="00147BFA"/>
    <w:rsid w:val="00150CF5"/>
    <w:rsid w:val="001512DC"/>
    <w:rsid w:val="00157C70"/>
    <w:rsid w:val="001653CC"/>
    <w:rsid w:val="00165684"/>
    <w:rsid w:val="00167AE1"/>
    <w:rsid w:val="00176238"/>
    <w:rsid w:val="0017788F"/>
    <w:rsid w:val="001828E5"/>
    <w:rsid w:val="00193338"/>
    <w:rsid w:val="001A14A8"/>
    <w:rsid w:val="001A2BB8"/>
    <w:rsid w:val="001A4F03"/>
    <w:rsid w:val="001A7C96"/>
    <w:rsid w:val="001B225D"/>
    <w:rsid w:val="001B30EA"/>
    <w:rsid w:val="001B654D"/>
    <w:rsid w:val="001C01A9"/>
    <w:rsid w:val="001C49DE"/>
    <w:rsid w:val="001C72E3"/>
    <w:rsid w:val="001D03E3"/>
    <w:rsid w:val="001D3E65"/>
    <w:rsid w:val="001D42DD"/>
    <w:rsid w:val="001D4CCE"/>
    <w:rsid w:val="001D684F"/>
    <w:rsid w:val="001E1426"/>
    <w:rsid w:val="001E17B6"/>
    <w:rsid w:val="001E26A9"/>
    <w:rsid w:val="001E3004"/>
    <w:rsid w:val="001E3401"/>
    <w:rsid w:val="001E4E88"/>
    <w:rsid w:val="001F7742"/>
    <w:rsid w:val="001F7ADC"/>
    <w:rsid w:val="00213F8F"/>
    <w:rsid w:val="0021701E"/>
    <w:rsid w:val="002533A5"/>
    <w:rsid w:val="00253725"/>
    <w:rsid w:val="00263132"/>
    <w:rsid w:val="00264C70"/>
    <w:rsid w:val="00280869"/>
    <w:rsid w:val="002911A4"/>
    <w:rsid w:val="002B1D94"/>
    <w:rsid w:val="002C3575"/>
    <w:rsid w:val="002C4A71"/>
    <w:rsid w:val="002D75F2"/>
    <w:rsid w:val="002E36F7"/>
    <w:rsid w:val="002E38B3"/>
    <w:rsid w:val="002F44BB"/>
    <w:rsid w:val="002F6154"/>
    <w:rsid w:val="0031223A"/>
    <w:rsid w:val="0031760D"/>
    <w:rsid w:val="003205E6"/>
    <w:rsid w:val="00321A84"/>
    <w:rsid w:val="00331CB7"/>
    <w:rsid w:val="00332C99"/>
    <w:rsid w:val="00335704"/>
    <w:rsid w:val="003463F1"/>
    <w:rsid w:val="00350632"/>
    <w:rsid w:val="00351F0E"/>
    <w:rsid w:val="003523E4"/>
    <w:rsid w:val="003579A4"/>
    <w:rsid w:val="00376E7A"/>
    <w:rsid w:val="0038645F"/>
    <w:rsid w:val="003967ED"/>
    <w:rsid w:val="003974EC"/>
    <w:rsid w:val="003A28A3"/>
    <w:rsid w:val="003A3A84"/>
    <w:rsid w:val="003A740A"/>
    <w:rsid w:val="003A7D6E"/>
    <w:rsid w:val="003B4B99"/>
    <w:rsid w:val="003C1135"/>
    <w:rsid w:val="003C3632"/>
    <w:rsid w:val="003C36BC"/>
    <w:rsid w:val="003C77E7"/>
    <w:rsid w:val="003D5CA6"/>
    <w:rsid w:val="003D63D0"/>
    <w:rsid w:val="003E071E"/>
    <w:rsid w:val="003E14EA"/>
    <w:rsid w:val="003E1AE9"/>
    <w:rsid w:val="003F15C7"/>
    <w:rsid w:val="004001CF"/>
    <w:rsid w:val="004033A2"/>
    <w:rsid w:val="00416C79"/>
    <w:rsid w:val="004173E6"/>
    <w:rsid w:val="0041799F"/>
    <w:rsid w:val="00420B0D"/>
    <w:rsid w:val="0042686C"/>
    <w:rsid w:val="0042753A"/>
    <w:rsid w:val="00437CA3"/>
    <w:rsid w:val="00444ABD"/>
    <w:rsid w:val="00456311"/>
    <w:rsid w:val="00460932"/>
    <w:rsid w:val="00466C52"/>
    <w:rsid w:val="00471C05"/>
    <w:rsid w:val="0047264C"/>
    <w:rsid w:val="004844C1"/>
    <w:rsid w:val="00485CE9"/>
    <w:rsid w:val="004919A8"/>
    <w:rsid w:val="00492BBA"/>
    <w:rsid w:val="004A4530"/>
    <w:rsid w:val="004B03D6"/>
    <w:rsid w:val="004B24EF"/>
    <w:rsid w:val="004B2EE8"/>
    <w:rsid w:val="004B3721"/>
    <w:rsid w:val="004C2BD2"/>
    <w:rsid w:val="004C5A33"/>
    <w:rsid w:val="004C769F"/>
    <w:rsid w:val="004C7A42"/>
    <w:rsid w:val="004D2E1C"/>
    <w:rsid w:val="004E1745"/>
    <w:rsid w:val="004E27F7"/>
    <w:rsid w:val="004E6B3B"/>
    <w:rsid w:val="004E76C4"/>
    <w:rsid w:val="004F7143"/>
    <w:rsid w:val="00500E17"/>
    <w:rsid w:val="00501A73"/>
    <w:rsid w:val="0051467B"/>
    <w:rsid w:val="00522AD2"/>
    <w:rsid w:val="00525F35"/>
    <w:rsid w:val="00537549"/>
    <w:rsid w:val="00541AC7"/>
    <w:rsid w:val="00542506"/>
    <w:rsid w:val="005514B0"/>
    <w:rsid w:val="005519CD"/>
    <w:rsid w:val="0056692C"/>
    <w:rsid w:val="005807A4"/>
    <w:rsid w:val="00581FA1"/>
    <w:rsid w:val="00584974"/>
    <w:rsid w:val="005926A3"/>
    <w:rsid w:val="00596773"/>
    <w:rsid w:val="005A07F3"/>
    <w:rsid w:val="005A0BD6"/>
    <w:rsid w:val="005A6288"/>
    <w:rsid w:val="005B0F0C"/>
    <w:rsid w:val="005B3374"/>
    <w:rsid w:val="005C790A"/>
    <w:rsid w:val="005D7EC5"/>
    <w:rsid w:val="005E0019"/>
    <w:rsid w:val="005E53AA"/>
    <w:rsid w:val="005F350B"/>
    <w:rsid w:val="005F3ADA"/>
    <w:rsid w:val="005F421A"/>
    <w:rsid w:val="005F713C"/>
    <w:rsid w:val="006052F0"/>
    <w:rsid w:val="006101DE"/>
    <w:rsid w:val="00612AD5"/>
    <w:rsid w:val="006232A8"/>
    <w:rsid w:val="006367EE"/>
    <w:rsid w:val="006372C6"/>
    <w:rsid w:val="00645B0F"/>
    <w:rsid w:val="0064763F"/>
    <w:rsid w:val="006517F0"/>
    <w:rsid w:val="00653195"/>
    <w:rsid w:val="006566A2"/>
    <w:rsid w:val="0066150E"/>
    <w:rsid w:val="00667A00"/>
    <w:rsid w:val="00670AAC"/>
    <w:rsid w:val="00686262"/>
    <w:rsid w:val="00692F72"/>
    <w:rsid w:val="00694CDE"/>
    <w:rsid w:val="006952D0"/>
    <w:rsid w:val="006A60EF"/>
    <w:rsid w:val="006A7B66"/>
    <w:rsid w:val="006B20B9"/>
    <w:rsid w:val="006C0E91"/>
    <w:rsid w:val="006C126A"/>
    <w:rsid w:val="006C2501"/>
    <w:rsid w:val="006D3A1F"/>
    <w:rsid w:val="006D3EDF"/>
    <w:rsid w:val="006D519A"/>
    <w:rsid w:val="006D7AC3"/>
    <w:rsid w:val="006E37D1"/>
    <w:rsid w:val="006F36EC"/>
    <w:rsid w:val="006F5C2D"/>
    <w:rsid w:val="00700190"/>
    <w:rsid w:val="007036FF"/>
    <w:rsid w:val="00703FFC"/>
    <w:rsid w:val="00704B96"/>
    <w:rsid w:val="0071246B"/>
    <w:rsid w:val="0071305E"/>
    <w:rsid w:val="00713989"/>
    <w:rsid w:val="00714A4C"/>
    <w:rsid w:val="00716387"/>
    <w:rsid w:val="007169BF"/>
    <w:rsid w:val="0072286F"/>
    <w:rsid w:val="00725A3C"/>
    <w:rsid w:val="00731B73"/>
    <w:rsid w:val="007349ED"/>
    <w:rsid w:val="00740098"/>
    <w:rsid w:val="007422C3"/>
    <w:rsid w:val="007425C4"/>
    <w:rsid w:val="00744126"/>
    <w:rsid w:val="00745AB6"/>
    <w:rsid w:val="00752691"/>
    <w:rsid w:val="00756B1C"/>
    <w:rsid w:val="00757338"/>
    <w:rsid w:val="00762223"/>
    <w:rsid w:val="00777E1A"/>
    <w:rsid w:val="0078058A"/>
    <w:rsid w:val="00787F9B"/>
    <w:rsid w:val="00793E74"/>
    <w:rsid w:val="00794693"/>
    <w:rsid w:val="0079698C"/>
    <w:rsid w:val="007A3BF5"/>
    <w:rsid w:val="007A3CE4"/>
    <w:rsid w:val="007A546D"/>
    <w:rsid w:val="007B775D"/>
    <w:rsid w:val="007B7D02"/>
    <w:rsid w:val="007C40D0"/>
    <w:rsid w:val="007C6DFE"/>
    <w:rsid w:val="007D4865"/>
    <w:rsid w:val="007E0938"/>
    <w:rsid w:val="007E347E"/>
    <w:rsid w:val="007F0F33"/>
    <w:rsid w:val="007F234F"/>
    <w:rsid w:val="0080316A"/>
    <w:rsid w:val="00810C77"/>
    <w:rsid w:val="0081101A"/>
    <w:rsid w:val="008127B6"/>
    <w:rsid w:val="00813C92"/>
    <w:rsid w:val="00817C87"/>
    <w:rsid w:val="00823ADB"/>
    <w:rsid w:val="00823E2A"/>
    <w:rsid w:val="00826F15"/>
    <w:rsid w:val="00831DD5"/>
    <w:rsid w:val="00832FC6"/>
    <w:rsid w:val="00841696"/>
    <w:rsid w:val="00845350"/>
    <w:rsid w:val="00846946"/>
    <w:rsid w:val="00871B46"/>
    <w:rsid w:val="00873C1C"/>
    <w:rsid w:val="00876621"/>
    <w:rsid w:val="008906B4"/>
    <w:rsid w:val="00891504"/>
    <w:rsid w:val="008921F2"/>
    <w:rsid w:val="008939C0"/>
    <w:rsid w:val="00893C26"/>
    <w:rsid w:val="008A1807"/>
    <w:rsid w:val="008A711B"/>
    <w:rsid w:val="008B088A"/>
    <w:rsid w:val="008B1239"/>
    <w:rsid w:val="008B2909"/>
    <w:rsid w:val="008B6039"/>
    <w:rsid w:val="008C53F9"/>
    <w:rsid w:val="008C6087"/>
    <w:rsid w:val="008D100A"/>
    <w:rsid w:val="008D2A73"/>
    <w:rsid w:val="008D72B7"/>
    <w:rsid w:val="008E66A8"/>
    <w:rsid w:val="008F1AEF"/>
    <w:rsid w:val="008F4DE8"/>
    <w:rsid w:val="008F6EB5"/>
    <w:rsid w:val="009033A2"/>
    <w:rsid w:val="00913D66"/>
    <w:rsid w:val="00915BBA"/>
    <w:rsid w:val="00943EBD"/>
    <w:rsid w:val="009447A3"/>
    <w:rsid w:val="009656FB"/>
    <w:rsid w:val="00970CF9"/>
    <w:rsid w:val="00980409"/>
    <w:rsid w:val="0098597A"/>
    <w:rsid w:val="00995582"/>
    <w:rsid w:val="009956AF"/>
    <w:rsid w:val="009B09E3"/>
    <w:rsid w:val="009B54B0"/>
    <w:rsid w:val="009C0833"/>
    <w:rsid w:val="009C0A60"/>
    <w:rsid w:val="009D5575"/>
    <w:rsid w:val="009E0B48"/>
    <w:rsid w:val="009E40A8"/>
    <w:rsid w:val="009E4964"/>
    <w:rsid w:val="009E5B08"/>
    <w:rsid w:val="00A02A16"/>
    <w:rsid w:val="00A050E7"/>
    <w:rsid w:val="00A05CE9"/>
    <w:rsid w:val="00A07830"/>
    <w:rsid w:val="00A1460A"/>
    <w:rsid w:val="00A27B9C"/>
    <w:rsid w:val="00A34C31"/>
    <w:rsid w:val="00A34D4D"/>
    <w:rsid w:val="00A36152"/>
    <w:rsid w:val="00A40024"/>
    <w:rsid w:val="00A43770"/>
    <w:rsid w:val="00A50CC5"/>
    <w:rsid w:val="00A5587C"/>
    <w:rsid w:val="00A5695B"/>
    <w:rsid w:val="00A60D85"/>
    <w:rsid w:val="00A618B3"/>
    <w:rsid w:val="00A636F9"/>
    <w:rsid w:val="00A70AE8"/>
    <w:rsid w:val="00A70CBA"/>
    <w:rsid w:val="00A77718"/>
    <w:rsid w:val="00A80275"/>
    <w:rsid w:val="00A8121E"/>
    <w:rsid w:val="00A8309A"/>
    <w:rsid w:val="00A836E9"/>
    <w:rsid w:val="00A91FEE"/>
    <w:rsid w:val="00A95826"/>
    <w:rsid w:val="00A9768F"/>
    <w:rsid w:val="00AA4FE6"/>
    <w:rsid w:val="00AB049A"/>
    <w:rsid w:val="00AB0B04"/>
    <w:rsid w:val="00AB2B83"/>
    <w:rsid w:val="00AB31A5"/>
    <w:rsid w:val="00AB7885"/>
    <w:rsid w:val="00AC0061"/>
    <w:rsid w:val="00AC00C4"/>
    <w:rsid w:val="00AC17EB"/>
    <w:rsid w:val="00AC6D09"/>
    <w:rsid w:val="00AD4505"/>
    <w:rsid w:val="00AD7AC2"/>
    <w:rsid w:val="00AE2D53"/>
    <w:rsid w:val="00AE3C9E"/>
    <w:rsid w:val="00AE651B"/>
    <w:rsid w:val="00AF6028"/>
    <w:rsid w:val="00B04400"/>
    <w:rsid w:val="00B063FA"/>
    <w:rsid w:val="00B10EAE"/>
    <w:rsid w:val="00B11B6C"/>
    <w:rsid w:val="00B237B4"/>
    <w:rsid w:val="00B330B5"/>
    <w:rsid w:val="00B435FF"/>
    <w:rsid w:val="00B44381"/>
    <w:rsid w:val="00B45EAE"/>
    <w:rsid w:val="00B53368"/>
    <w:rsid w:val="00B53C41"/>
    <w:rsid w:val="00B54717"/>
    <w:rsid w:val="00B60D0D"/>
    <w:rsid w:val="00B631C9"/>
    <w:rsid w:val="00B63528"/>
    <w:rsid w:val="00B64062"/>
    <w:rsid w:val="00B75F94"/>
    <w:rsid w:val="00B7636B"/>
    <w:rsid w:val="00B819E8"/>
    <w:rsid w:val="00B82744"/>
    <w:rsid w:val="00B8342B"/>
    <w:rsid w:val="00B841C6"/>
    <w:rsid w:val="00B863EC"/>
    <w:rsid w:val="00B902E3"/>
    <w:rsid w:val="00BA1734"/>
    <w:rsid w:val="00BB0B93"/>
    <w:rsid w:val="00BB6396"/>
    <w:rsid w:val="00BC0D6E"/>
    <w:rsid w:val="00BC6118"/>
    <w:rsid w:val="00BC75E7"/>
    <w:rsid w:val="00BD0ECE"/>
    <w:rsid w:val="00BD11D0"/>
    <w:rsid w:val="00BD6A54"/>
    <w:rsid w:val="00BE1375"/>
    <w:rsid w:val="00BE3648"/>
    <w:rsid w:val="00BE5003"/>
    <w:rsid w:val="00BE7A23"/>
    <w:rsid w:val="00C11575"/>
    <w:rsid w:val="00C12BA0"/>
    <w:rsid w:val="00C1750D"/>
    <w:rsid w:val="00C25E7F"/>
    <w:rsid w:val="00C33093"/>
    <w:rsid w:val="00C33569"/>
    <w:rsid w:val="00C37036"/>
    <w:rsid w:val="00C40B2F"/>
    <w:rsid w:val="00C455C9"/>
    <w:rsid w:val="00C51A82"/>
    <w:rsid w:val="00C52226"/>
    <w:rsid w:val="00C525C8"/>
    <w:rsid w:val="00C53F5A"/>
    <w:rsid w:val="00C54306"/>
    <w:rsid w:val="00C66D3D"/>
    <w:rsid w:val="00C67B87"/>
    <w:rsid w:val="00C74D03"/>
    <w:rsid w:val="00C763F0"/>
    <w:rsid w:val="00C8319C"/>
    <w:rsid w:val="00C857F7"/>
    <w:rsid w:val="00C93534"/>
    <w:rsid w:val="00CA464D"/>
    <w:rsid w:val="00CA7161"/>
    <w:rsid w:val="00CB24D3"/>
    <w:rsid w:val="00CB2C0E"/>
    <w:rsid w:val="00CB47B6"/>
    <w:rsid w:val="00CC3B95"/>
    <w:rsid w:val="00CC4FA9"/>
    <w:rsid w:val="00CC72A9"/>
    <w:rsid w:val="00CF3D1D"/>
    <w:rsid w:val="00CF5E58"/>
    <w:rsid w:val="00D007D6"/>
    <w:rsid w:val="00D0159D"/>
    <w:rsid w:val="00D057CD"/>
    <w:rsid w:val="00D12156"/>
    <w:rsid w:val="00D23B30"/>
    <w:rsid w:val="00D35AF0"/>
    <w:rsid w:val="00D42833"/>
    <w:rsid w:val="00D471A9"/>
    <w:rsid w:val="00D5145F"/>
    <w:rsid w:val="00D53FC5"/>
    <w:rsid w:val="00D546F6"/>
    <w:rsid w:val="00D553EE"/>
    <w:rsid w:val="00D62343"/>
    <w:rsid w:val="00D6570B"/>
    <w:rsid w:val="00D67684"/>
    <w:rsid w:val="00D91DFE"/>
    <w:rsid w:val="00DA57E3"/>
    <w:rsid w:val="00DA7634"/>
    <w:rsid w:val="00DB4D22"/>
    <w:rsid w:val="00DB5BA3"/>
    <w:rsid w:val="00DC1237"/>
    <w:rsid w:val="00DC1AFB"/>
    <w:rsid w:val="00DC5CD1"/>
    <w:rsid w:val="00DC7470"/>
    <w:rsid w:val="00DD7B45"/>
    <w:rsid w:val="00DE0478"/>
    <w:rsid w:val="00DE22AC"/>
    <w:rsid w:val="00DE27A4"/>
    <w:rsid w:val="00DE5D1B"/>
    <w:rsid w:val="00DE64D2"/>
    <w:rsid w:val="00DF004D"/>
    <w:rsid w:val="00DF354B"/>
    <w:rsid w:val="00DF7491"/>
    <w:rsid w:val="00DF7BCE"/>
    <w:rsid w:val="00DF7E9D"/>
    <w:rsid w:val="00E05184"/>
    <w:rsid w:val="00E14902"/>
    <w:rsid w:val="00E217A7"/>
    <w:rsid w:val="00E4252C"/>
    <w:rsid w:val="00E52368"/>
    <w:rsid w:val="00E55F5A"/>
    <w:rsid w:val="00E6705A"/>
    <w:rsid w:val="00E816E0"/>
    <w:rsid w:val="00E86782"/>
    <w:rsid w:val="00E91411"/>
    <w:rsid w:val="00E95309"/>
    <w:rsid w:val="00EB24CA"/>
    <w:rsid w:val="00EB4CA8"/>
    <w:rsid w:val="00EB7A2B"/>
    <w:rsid w:val="00EC2B6A"/>
    <w:rsid w:val="00EC5EF8"/>
    <w:rsid w:val="00EC61CC"/>
    <w:rsid w:val="00ED2C14"/>
    <w:rsid w:val="00EE146A"/>
    <w:rsid w:val="00EE29E8"/>
    <w:rsid w:val="00EE5086"/>
    <w:rsid w:val="00EE5A0B"/>
    <w:rsid w:val="00EE7B72"/>
    <w:rsid w:val="00F14FEE"/>
    <w:rsid w:val="00F16B99"/>
    <w:rsid w:val="00F1728A"/>
    <w:rsid w:val="00F27A91"/>
    <w:rsid w:val="00F30B84"/>
    <w:rsid w:val="00F348B0"/>
    <w:rsid w:val="00F36624"/>
    <w:rsid w:val="00F4255F"/>
    <w:rsid w:val="00F451F5"/>
    <w:rsid w:val="00F472CA"/>
    <w:rsid w:val="00F51384"/>
    <w:rsid w:val="00F52FFE"/>
    <w:rsid w:val="00F61C59"/>
    <w:rsid w:val="00F72479"/>
    <w:rsid w:val="00F80DF5"/>
    <w:rsid w:val="00F929C2"/>
    <w:rsid w:val="00F95460"/>
    <w:rsid w:val="00F9578C"/>
    <w:rsid w:val="00FA6296"/>
    <w:rsid w:val="00FB2CC2"/>
    <w:rsid w:val="00FB2CC3"/>
    <w:rsid w:val="00FB4E64"/>
    <w:rsid w:val="00FB5B2E"/>
    <w:rsid w:val="00FB6210"/>
    <w:rsid w:val="00FC18AA"/>
    <w:rsid w:val="00FC32B8"/>
    <w:rsid w:val="00FC46C2"/>
    <w:rsid w:val="00FC5024"/>
    <w:rsid w:val="00FC5CAA"/>
    <w:rsid w:val="00FC5EED"/>
    <w:rsid w:val="00FC7137"/>
    <w:rsid w:val="00FE21C3"/>
    <w:rsid w:val="00FE32E6"/>
    <w:rsid w:val="00FE63CE"/>
    <w:rsid w:val="00FF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2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3662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3662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3662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3662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3662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636B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7636B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7636B"/>
    <w:rPr>
      <w:rFonts w:ascii="Times New Roman" w:eastAsia="Times New Roman" w:hAnsi="Times New Roman"/>
      <w:b/>
      <w:sz w:val="22"/>
      <w:lang w:val="en-GB" w:eastAsia="en-US"/>
    </w:rPr>
  </w:style>
  <w:style w:type="paragraph" w:customStyle="1" w:styleId="AnnexNo">
    <w:name w:val="Annex_No"/>
    <w:basedOn w:val="Normal"/>
    <w:next w:val="Normal"/>
    <w:link w:val="AnnexNoCar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link w:val="AppendixtitleChar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B7636B"/>
    <w:rPr>
      <w:rFonts w:ascii="Times New Roman" w:eastAsia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link w:val="TabletitleChar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rsid w:val="00F36624"/>
    <w:rPr>
      <w:position w:val="6"/>
      <w:sz w:val="16"/>
    </w:rPr>
  </w:style>
  <w:style w:type="paragraph" w:styleId="FootnoteText">
    <w:name w:val="footnote text"/>
    <w:aliases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3">
    <w:name w:val="toc 3"/>
    <w:basedOn w:val="TOC2"/>
    <w:rsid w:val="00F36624"/>
  </w:style>
  <w:style w:type="paragraph" w:styleId="TOC2">
    <w:name w:val="toc 2"/>
    <w:basedOn w:val="TOC1"/>
    <w:rsid w:val="00F36624"/>
    <w:pPr>
      <w:spacing w:before="120"/>
    </w:p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rsid w:val="00F36624"/>
  </w:style>
  <w:style w:type="paragraph" w:styleId="TOC8">
    <w:name w:val="toc 8"/>
    <w:basedOn w:val="TOC4"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36624"/>
    <w:pPr>
      <w:spacing w:before="240"/>
    </w:pPr>
    <w:rPr>
      <w:b/>
      <w:caps w:val="0"/>
    </w:rPr>
  </w:style>
  <w:style w:type="character" w:customStyle="1" w:styleId="RectitleChar">
    <w:name w:val="Rec_title Char"/>
    <w:basedOn w:val="DefaultParagraphFont"/>
    <w:link w:val="Rectitle"/>
    <w:uiPriority w:val="99"/>
    <w:rsid w:val="00B7636B"/>
    <w:rPr>
      <w:rFonts w:ascii="Times New Roman" w:eastAsia="Times New Roman" w:hAnsi="Times New Roman"/>
      <w:b/>
      <w:sz w:val="26"/>
      <w:lang w:val="en-GB" w:eastAsia="en-US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link w:val="ReasonsChar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toctemp">
    <w:name w:val="toctemp"/>
    <w:basedOn w:val="Normal"/>
    <w:next w:val="FootnoteText"/>
    <w:rsid w:val="00B7636B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character" w:styleId="Strong">
    <w:name w:val="Strong"/>
    <w:basedOn w:val="DefaultParagraphFont"/>
    <w:uiPriority w:val="22"/>
    <w:qFormat/>
    <w:rsid w:val="00B7636B"/>
    <w:rPr>
      <w:b/>
      <w:bCs/>
    </w:rPr>
  </w:style>
  <w:style w:type="character" w:styleId="Hyperlink">
    <w:name w:val="Hyperlink"/>
    <w:basedOn w:val="DefaultParagraphFont"/>
    <w:unhideWhenUsed/>
    <w:rsid w:val="00B7636B"/>
    <w:rPr>
      <w:color w:val="0000FF" w:themeColor="hyperlink"/>
      <w:u w:val="single"/>
    </w:rPr>
  </w:style>
  <w:style w:type="paragraph" w:customStyle="1" w:styleId="Car">
    <w:name w:val="Car"/>
    <w:basedOn w:val="Normal"/>
    <w:rsid w:val="00B7636B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href">
    <w:name w:val="href"/>
    <w:rsid w:val="00B7636B"/>
    <w:rPr>
      <w:rFonts w:cs="Times New Roman"/>
    </w:rPr>
  </w:style>
  <w:style w:type="paragraph" w:customStyle="1" w:styleId="tocpart">
    <w:name w:val="tocpart"/>
    <w:basedOn w:val="Normal"/>
    <w:rsid w:val="00AE2D53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sz w:val="24"/>
      <w:lang w:val="fr-FR"/>
    </w:rPr>
  </w:style>
  <w:style w:type="character" w:customStyle="1" w:styleId="longtext">
    <w:name w:val="long_text"/>
    <w:basedOn w:val="DefaultParagraphFont"/>
    <w:uiPriority w:val="99"/>
    <w:rsid w:val="006566A2"/>
    <w:rPr>
      <w:rFonts w:cs="Times New Roman"/>
    </w:rPr>
  </w:style>
  <w:style w:type="character" w:customStyle="1" w:styleId="AnnexNoCar">
    <w:name w:val="Annex_No Car"/>
    <w:link w:val="AnnexNo"/>
    <w:uiPriority w:val="99"/>
    <w:locked/>
    <w:rsid w:val="00B04400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TabletextChar">
    <w:name w:val="Table_text Char"/>
    <w:link w:val="Tabletext"/>
    <w:rsid w:val="00B04400"/>
    <w:rPr>
      <w:rFonts w:ascii="Times New Roman" w:eastAsia="Times New Roman" w:hAnsi="Times New Roman"/>
      <w:sz w:val="18"/>
      <w:lang w:val="en-GB" w:eastAsia="en-US"/>
    </w:rPr>
  </w:style>
  <w:style w:type="character" w:customStyle="1" w:styleId="TabletitleChar">
    <w:name w:val="Table_title Char"/>
    <w:link w:val="Tabletitle"/>
    <w:uiPriority w:val="99"/>
    <w:locked/>
    <w:rsid w:val="00B0440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HeadingbChar">
    <w:name w:val="Heading_b Char"/>
    <w:link w:val="Headingb"/>
    <w:locked/>
    <w:rsid w:val="00B04400"/>
    <w:rPr>
      <w:rFonts w:ascii="Times New Roman" w:eastAsia="Times New Roman" w:hAnsi="Times New Roman"/>
      <w:b/>
      <w:sz w:val="22"/>
      <w:lang w:val="en-GB" w:eastAsia="en-US"/>
    </w:rPr>
  </w:style>
  <w:style w:type="character" w:customStyle="1" w:styleId="TableheadChar">
    <w:name w:val="Table_head Char"/>
    <w:link w:val="Tablehead"/>
    <w:uiPriority w:val="99"/>
    <w:locked/>
    <w:rsid w:val="00B04400"/>
    <w:rPr>
      <w:rFonts w:ascii="Times New Roman" w:eastAsia="Times New Roman" w:hAnsi="Times New Roman"/>
      <w:b/>
      <w:sz w:val="18"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B04400"/>
    <w:rPr>
      <w:rFonts w:ascii="Times New Roman" w:eastAsia="Times New Roman" w:hAnsi="Times New Roman"/>
      <w:caps/>
      <w:sz w:val="18"/>
      <w:lang w:val="en-GB" w:eastAsia="en-US"/>
    </w:rPr>
  </w:style>
  <w:style w:type="paragraph" w:customStyle="1" w:styleId="Tablefin">
    <w:name w:val="Table_fin"/>
    <w:basedOn w:val="Normal"/>
    <w:rsid w:val="00B04400"/>
    <w:pPr>
      <w:spacing w:before="0"/>
    </w:pPr>
    <w:rPr>
      <w:sz w:val="20"/>
      <w:lang w:val="en-US"/>
    </w:rPr>
  </w:style>
  <w:style w:type="character" w:styleId="FollowedHyperlink">
    <w:name w:val="FollowedHyperlink"/>
    <w:basedOn w:val="DefaultParagraphFont"/>
    <w:unhideWhenUsed/>
    <w:rsid w:val="00823E2A"/>
    <w:rPr>
      <w:color w:val="800080" w:themeColor="followedHyperlink"/>
      <w:u w:val="single"/>
    </w:rPr>
  </w:style>
  <w:style w:type="character" w:customStyle="1" w:styleId="AppendixtitleChar">
    <w:name w:val="Appendix_title Char"/>
    <w:basedOn w:val="DefaultParagraphFont"/>
    <w:link w:val="Appendixtitle"/>
    <w:locked/>
    <w:rsid w:val="00DD7B45"/>
    <w:rPr>
      <w:rFonts w:ascii="Times New Roman" w:eastAsia="Times New Roman" w:hAnsi="Times New Roman"/>
      <w:b/>
      <w:sz w:val="26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DD7B45"/>
    <w:rPr>
      <w:rFonts w:ascii="Times New Roman" w:eastAsia="Times New Roman" w:hAnsi="Times New Roman"/>
      <w:sz w:val="22"/>
      <w:lang w:val="en-GB" w:eastAsia="en-US"/>
    </w:rPr>
  </w:style>
  <w:style w:type="paragraph" w:customStyle="1" w:styleId="AppendixNotitle">
    <w:name w:val="Appendix_No &amp; title"/>
    <w:basedOn w:val="Normal"/>
    <w:next w:val="Normal"/>
    <w:rsid w:val="00DD7B4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paragraph" w:customStyle="1" w:styleId="headingi0">
    <w:name w:val="heading_i"/>
    <w:basedOn w:val="Heading3"/>
    <w:next w:val="Normal"/>
    <w:rsid w:val="00264C7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eastAsia="MS Mincho"/>
      <w:b w:val="0"/>
      <w:i/>
      <w:sz w:val="24"/>
    </w:rPr>
  </w:style>
  <w:style w:type="numbering" w:customStyle="1" w:styleId="NoList1">
    <w:name w:val="No List1"/>
    <w:next w:val="NoList"/>
    <w:uiPriority w:val="99"/>
    <w:semiHidden/>
    <w:unhideWhenUsed/>
    <w:rsid w:val="00264C70"/>
  </w:style>
  <w:style w:type="character" w:styleId="Emphasis">
    <w:name w:val="Emphasis"/>
    <w:basedOn w:val="DefaultParagraphFont"/>
    <w:uiPriority w:val="20"/>
    <w:qFormat/>
    <w:rsid w:val="00264C70"/>
    <w:rPr>
      <w:i/>
      <w:iCs/>
    </w:rPr>
  </w:style>
  <w:style w:type="paragraph" w:styleId="ListParagraph">
    <w:name w:val="List Paragraph"/>
    <w:basedOn w:val="Normal"/>
    <w:uiPriority w:val="34"/>
    <w:qFormat/>
    <w:rsid w:val="00264C7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val="de-DE"/>
    </w:rPr>
  </w:style>
  <w:style w:type="character" w:styleId="CommentReference">
    <w:name w:val="annotation reference"/>
    <w:basedOn w:val="DefaultParagraphFont"/>
    <w:semiHidden/>
    <w:unhideWhenUsed/>
    <w:rsid w:val="00264C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64C7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4C70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4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4C70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264C70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R/index.asp?category=study-groups&amp;rlink=rwp6b07&amp;lang=en" TargetMode="External"/><Relationship Id="rId117" Type="http://schemas.openxmlformats.org/officeDocument/2006/relationships/hyperlink" Target="http://www.itu.int/pub/R-REP-BT/publications.aspx?lang=en&amp;parent=R-REP-BT.2043" TargetMode="External"/><Relationship Id="rId21" Type="http://schemas.openxmlformats.org/officeDocument/2006/relationships/hyperlink" Target="http://www.itu.int/net4/ITU-D/CDS/gq/generic/asp-reference/file_download.asp?FileID=4389" TargetMode="External"/><Relationship Id="rId42" Type="http://schemas.openxmlformats.org/officeDocument/2006/relationships/hyperlink" Target="http://www.itu.int/pub/R-REP-BS/publications.aspx?lang=en&amp;parent=R-REP-BS.799" TargetMode="External"/><Relationship Id="rId47" Type="http://schemas.openxmlformats.org/officeDocument/2006/relationships/hyperlink" Target="http://www.itu.int/pub/R-REP-BS/publications.aspx?lang=en&amp;parent=R-REP-BS.1058" TargetMode="External"/><Relationship Id="rId63" Type="http://schemas.openxmlformats.org/officeDocument/2006/relationships/hyperlink" Target="http://www.itu.int/pub/R-REP-BS/publications.aspx?lang=en&amp;parent=R-REP-BS.2104" TargetMode="External"/><Relationship Id="rId68" Type="http://schemas.openxmlformats.org/officeDocument/2006/relationships/hyperlink" Target="http://www.itu.int/pub/R-REP-BS/publications.aspx?lang=en&amp;parent=R-REP-BS.2208" TargetMode="External"/><Relationship Id="rId84" Type="http://schemas.openxmlformats.org/officeDocument/2006/relationships/hyperlink" Target="http://www.itu.int/pub/R-REP-BT/publications.aspx?lang=en&amp;parent=R-REP-BT.802" TargetMode="External"/><Relationship Id="rId89" Type="http://schemas.openxmlformats.org/officeDocument/2006/relationships/hyperlink" Target="http://www.itu.int/pub/R-REP-BT/publications.aspx?lang=en&amp;parent=R-REP-BT.962" TargetMode="External"/><Relationship Id="rId112" Type="http://schemas.openxmlformats.org/officeDocument/2006/relationships/hyperlink" Target="http://www.itu.int/pub/R-REP-BT/publications.aspx?lang=en&amp;parent=R-REP-BT.2020" TargetMode="External"/><Relationship Id="rId133" Type="http://schemas.openxmlformats.org/officeDocument/2006/relationships/hyperlink" Target="http://www.itu.int/pub/R-REP-BT/publications.aspx?lang=en&amp;parent=R-REP-BT.2160" TargetMode="External"/><Relationship Id="rId138" Type="http://schemas.openxmlformats.org/officeDocument/2006/relationships/hyperlink" Target="http://www.itu.int/pub/R-REP-BT/publications.aspx?lang=en&amp;parent=R-REP-BT.2245" TargetMode="External"/><Relationship Id="rId154" Type="http://schemas.openxmlformats.org/officeDocument/2006/relationships/hyperlink" Target="http://www.itu.int/pub/R-REP-BT/publications.aspx?lang=en&amp;parent=R-REP-BT.2298" TargetMode="External"/><Relationship Id="rId159" Type="http://schemas.openxmlformats.org/officeDocument/2006/relationships/hyperlink" Target="http://www.itu.int/pub/R-REP-BT/publications.aspx?lang=en&amp;parent=R-REP-BT.2338" TargetMode="External"/><Relationship Id="rId175" Type="http://schemas.openxmlformats.org/officeDocument/2006/relationships/footer" Target="footer3.xml"/><Relationship Id="rId170" Type="http://schemas.openxmlformats.org/officeDocument/2006/relationships/hyperlink" Target="http://www.itu.int/pub/R-REP-BT/publications.aspx?lang=en&amp;parent=R-REP-BT.2344" TargetMode="External"/><Relationship Id="rId16" Type="http://schemas.openxmlformats.org/officeDocument/2006/relationships/hyperlink" Target="http://www.itu.int/en/wrd15/Pages/default.aspx" TargetMode="External"/><Relationship Id="rId107" Type="http://schemas.openxmlformats.org/officeDocument/2006/relationships/hyperlink" Target="http://www.itu.int/pub/R-REP-BT/publications.aspx?lang=en&amp;parent=R-REP-BT.1225" TargetMode="External"/><Relationship Id="rId11" Type="http://schemas.openxmlformats.org/officeDocument/2006/relationships/hyperlink" Target="http://www.itu.int/net/ITU-R/index.asp?category=study-groups&amp;rlink=workshopdvb-t2&amp;lang=en" TargetMode="External"/><Relationship Id="rId32" Type="http://schemas.openxmlformats.org/officeDocument/2006/relationships/hyperlink" Target="http://www.itu.int/pub/R-REP-BS/publications.aspx?lang=en&amp;parent=R-REP-BS.300" TargetMode="External"/><Relationship Id="rId37" Type="http://schemas.openxmlformats.org/officeDocument/2006/relationships/hyperlink" Target="http://www.itu.int/pub/R-REP-BS/publications.aspx?lang=en&amp;parent=R-REP-BS.458" TargetMode="External"/><Relationship Id="rId53" Type="http://schemas.openxmlformats.org/officeDocument/2006/relationships/hyperlink" Target="http://www.itu.int/pub/R-REP-BS/publications.aspx?lang=en&amp;parent=R-REP-BS.1071" TargetMode="External"/><Relationship Id="rId58" Type="http://schemas.openxmlformats.org/officeDocument/2006/relationships/hyperlink" Target="http://www.itu.int/pub/R-REP-BS/publications.aspx?lang=en&amp;parent=R-REP-BS.2001" TargetMode="External"/><Relationship Id="rId74" Type="http://schemas.openxmlformats.org/officeDocument/2006/relationships/hyperlink" Target="http://www.itu.int/pub/R-REP-BS/publications.aspx?lang=en&amp;parent=R-REP-BS.2300" TargetMode="External"/><Relationship Id="rId79" Type="http://schemas.openxmlformats.org/officeDocument/2006/relationships/hyperlink" Target="http://www.itu.int/pub/R-REP-BT/publications.aspx?lang=en&amp;parent=R-REP-BT.485" TargetMode="External"/><Relationship Id="rId102" Type="http://schemas.openxmlformats.org/officeDocument/2006/relationships/hyperlink" Target="http://www.itu.int/pub/R-REP-BT/publications.aspx?lang=en&amp;parent=R-REP-BT.1217" TargetMode="External"/><Relationship Id="rId123" Type="http://schemas.openxmlformats.org/officeDocument/2006/relationships/hyperlink" Target="http://www.itu.int/pub/R-REP-BT/publications.aspx?lang=en&amp;parent=R-REP-BT.2070" TargetMode="External"/><Relationship Id="rId128" Type="http://schemas.openxmlformats.org/officeDocument/2006/relationships/hyperlink" Target="http://www.itu.int/pub/R-REP-BT/publications.aspx?lang=en&amp;parent=R-REP-BT.2138" TargetMode="External"/><Relationship Id="rId144" Type="http://schemas.openxmlformats.org/officeDocument/2006/relationships/hyperlink" Target="http://www.itu.int/pub/R-REP-BT/publications.aspx?lang=en&amp;parent=R-REP-BT.2252" TargetMode="External"/><Relationship Id="rId149" Type="http://schemas.openxmlformats.org/officeDocument/2006/relationships/hyperlink" Target="http://www.itu.int/pub/R-REP-BT/publications.aspx?lang=en&amp;parent=R-REP-BT.22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tu.int/pub/R-REP-BT/publications.aspx?lang=en&amp;parent=R-REP-BT.1079" TargetMode="External"/><Relationship Id="rId95" Type="http://schemas.openxmlformats.org/officeDocument/2006/relationships/hyperlink" Target="http://www.itu.int/pub/R-REP-BT/publications.aspx?lang=en&amp;parent=R-REP-BT.1206" TargetMode="External"/><Relationship Id="rId160" Type="http://schemas.openxmlformats.org/officeDocument/2006/relationships/hyperlink" Target="http://www.itu.int/pub/R-REP-BT/publications.aspx?lang=en&amp;parent=R-REP-BT.2339" TargetMode="External"/><Relationship Id="rId165" Type="http://schemas.openxmlformats.org/officeDocument/2006/relationships/hyperlink" Target="http://www.itu.int/pub/R-REP-BT/publications.aspx?lang=en&amp;parent=R-REP-BT.2342" TargetMode="External"/><Relationship Id="rId22" Type="http://schemas.openxmlformats.org/officeDocument/2006/relationships/hyperlink" Target="http://www.itu.int/net4/ITU-D/CDS/gq/generic/asp-reference/file_download.asp?FileID=4385" TargetMode="External"/><Relationship Id="rId27" Type="http://schemas.openxmlformats.org/officeDocument/2006/relationships/hyperlink" Target="http://www.itu.int/ITU-R/index.asp?category=study-groups&amp;rlink=rwp6c&amp;lang=en" TargetMode="External"/><Relationship Id="rId43" Type="http://schemas.openxmlformats.org/officeDocument/2006/relationships/hyperlink" Target="http://www.itu.int/pub/R-REP-BS/publications.aspx?lang=en&amp;parent=R-REP-BS.943" TargetMode="External"/><Relationship Id="rId48" Type="http://schemas.openxmlformats.org/officeDocument/2006/relationships/hyperlink" Target="http://www.itu.int/pub/R-REP-BS/publications.aspx?lang=en&amp;parent=R-REP-BS.1059" TargetMode="External"/><Relationship Id="rId64" Type="http://schemas.openxmlformats.org/officeDocument/2006/relationships/hyperlink" Target="http://www.itu.int/pub/R-REP-BS/publications.aspx?lang=en&amp;parent=R-REP-BS.2105" TargetMode="External"/><Relationship Id="rId69" Type="http://schemas.openxmlformats.org/officeDocument/2006/relationships/hyperlink" Target="http://www.itu.int/pub/R-REP-BS/publications.aspx?lang=en&amp;parent=R-REP-BS.2213" TargetMode="External"/><Relationship Id="rId113" Type="http://schemas.openxmlformats.org/officeDocument/2006/relationships/hyperlink" Target="http://www.itu.int/pub/R-REP-BT/publications.aspx?lang=en&amp;parent=R-REP-BT.2025" TargetMode="External"/><Relationship Id="rId118" Type="http://schemas.openxmlformats.org/officeDocument/2006/relationships/hyperlink" Target="http://www.itu.int/pub/R-REP-BT/publications.aspx?lang=en&amp;parent=R-REP-BT.2044" TargetMode="External"/><Relationship Id="rId134" Type="http://schemas.openxmlformats.org/officeDocument/2006/relationships/hyperlink" Target="http://www.itu.int/pub/R-REP-BT/publications.aspx?lang=en&amp;parent=R-REP-BT.2207" TargetMode="External"/><Relationship Id="rId139" Type="http://schemas.openxmlformats.org/officeDocument/2006/relationships/hyperlink" Target="http://www.itu.int/pub/R-REP-BT/publications.aspx?lang=en&amp;parent=R-REP-BT.2246" TargetMode="External"/><Relationship Id="rId80" Type="http://schemas.openxmlformats.org/officeDocument/2006/relationships/hyperlink" Target="http://www.itu.int/pub/R-REP-BT/publications.aspx?lang=en&amp;parent=R-REP-BT.624" TargetMode="External"/><Relationship Id="rId85" Type="http://schemas.openxmlformats.org/officeDocument/2006/relationships/hyperlink" Target="http://www.itu.int/pub/R-REP-BT/publications.aspx?lang=en&amp;parent=R-REP-BT.804" TargetMode="External"/><Relationship Id="rId150" Type="http://schemas.openxmlformats.org/officeDocument/2006/relationships/hyperlink" Target="http://www.itu.int/pub/R-REP-BT/publications.aspx?lang=en&amp;parent=R-REP-BT.2293" TargetMode="External"/><Relationship Id="rId155" Type="http://schemas.openxmlformats.org/officeDocument/2006/relationships/hyperlink" Target="http://www.itu.int/pub/R-REP-BT/publications.aspx?lang=en&amp;parent=R-REP-BT.2299" TargetMode="External"/><Relationship Id="rId171" Type="http://schemas.openxmlformats.org/officeDocument/2006/relationships/hyperlink" Target="http://www.itu.int/pub/R-REP-BT/publications.aspx?lang=en&amp;parent=R-REP-BT.2344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itu.int/net/ITU-R/index.asp?category=study-groups&amp;rlink=40yrdtv&amp;lang=en" TargetMode="External"/><Relationship Id="rId17" Type="http://schemas.openxmlformats.org/officeDocument/2006/relationships/hyperlink" Target="http://www.itu.int/en/ITU-R/GE06-Symposium-2015/Pages/default.aspx" TargetMode="External"/><Relationship Id="rId33" Type="http://schemas.openxmlformats.org/officeDocument/2006/relationships/hyperlink" Target="http://www.itu.int/pub/R-REP-BS/publications.aspx?lang=en&amp;parent=R-REP-BS.302" TargetMode="External"/><Relationship Id="rId38" Type="http://schemas.openxmlformats.org/officeDocument/2006/relationships/hyperlink" Target="http://www.itu.int/pub/R-REP-BS/publications.aspx?lang=en&amp;parent=R-REP-BS.463" TargetMode="External"/><Relationship Id="rId59" Type="http://schemas.openxmlformats.org/officeDocument/2006/relationships/hyperlink" Target="http://www.itu.int/pub/R-REP-BS/publications.aspx?lang=en&amp;parent=R-REP-BS.2002" TargetMode="External"/><Relationship Id="rId103" Type="http://schemas.openxmlformats.org/officeDocument/2006/relationships/hyperlink" Target="http://www.itu.int/pub/R-REP-BT/publications.aspx?lang=en&amp;parent=R-REP-BT.1218" TargetMode="External"/><Relationship Id="rId108" Type="http://schemas.openxmlformats.org/officeDocument/2006/relationships/hyperlink" Target="http://www.itu.int/pub/R-REP-BT/publications.aspx?lang=en&amp;parent=R-REP-BT.1226" TargetMode="External"/><Relationship Id="rId124" Type="http://schemas.openxmlformats.org/officeDocument/2006/relationships/hyperlink" Target="http://www.itu.int/pub/R-REP-BT/publications.aspx?lang=en&amp;parent=R-REP-BT.2075" TargetMode="External"/><Relationship Id="rId129" Type="http://schemas.openxmlformats.org/officeDocument/2006/relationships/hyperlink" Target="http://www.itu.int/pub/R-REP-BT/publications.aspx?lang=en&amp;parent=R-REP-BT.2139" TargetMode="External"/><Relationship Id="rId54" Type="http://schemas.openxmlformats.org/officeDocument/2006/relationships/hyperlink" Target="http://www.itu.int/pub/R-REP-BS/publications.aspx?lang=en&amp;parent=R-REP-BS.1200" TargetMode="External"/><Relationship Id="rId70" Type="http://schemas.openxmlformats.org/officeDocument/2006/relationships/hyperlink" Target="http://www.itu.int/pub/R-REP-BS/publications.aspx?lang=en&amp;parent=R-REP-BS.2214" TargetMode="External"/><Relationship Id="rId75" Type="http://schemas.openxmlformats.org/officeDocument/2006/relationships/hyperlink" Target="http://www.itu.int/pub/R-REP-BS/publications.aspx?lang=en&amp;parent=R-REP-BS.2340" TargetMode="External"/><Relationship Id="rId91" Type="http://schemas.openxmlformats.org/officeDocument/2006/relationships/hyperlink" Target="http://www.itu.int/pub/R-REP-BT/publications.aspx?lang=en&amp;parent=R-REP-BT.1080" TargetMode="External"/><Relationship Id="rId96" Type="http://schemas.openxmlformats.org/officeDocument/2006/relationships/hyperlink" Target="http://www.itu.int/pub/R-REP-BT/publications.aspx?lang=en&amp;parent=R-REP-BT.1207" TargetMode="External"/><Relationship Id="rId140" Type="http://schemas.openxmlformats.org/officeDocument/2006/relationships/hyperlink" Target="http://www.itu.int/pub/R-REP-BT/publications.aspx?lang=en&amp;parent=R-REP-BT.2247" TargetMode="External"/><Relationship Id="rId145" Type="http://schemas.openxmlformats.org/officeDocument/2006/relationships/hyperlink" Target="http://www.itu.int/pub/R-REP-BT/publications.aspx?lang=en&amp;parent=R-REP-BT.2253" TargetMode="External"/><Relationship Id="rId161" Type="http://schemas.openxmlformats.org/officeDocument/2006/relationships/hyperlink" Target="http://www.itu.int/pub/R-REP-BT/publications.aspx?lang=en&amp;parent=R-REP-BT.2341" TargetMode="External"/><Relationship Id="rId166" Type="http://schemas.openxmlformats.org/officeDocument/2006/relationships/hyperlink" Target="http://www.itu.int/pub/R-REP-BT/publications.aspx?lang=en&amp;parent=R-REP-BT.23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tu.int/en/ITU-T/academia/kaleidoscope/Pages/default.aspx" TargetMode="External"/><Relationship Id="rId28" Type="http://schemas.openxmlformats.org/officeDocument/2006/relationships/hyperlink" Target="http://www.itu.int/ITU-R/index.asp?category=study-groups&amp;rlink=rjtg5-6&amp;lang=en" TargetMode="External"/><Relationship Id="rId49" Type="http://schemas.openxmlformats.org/officeDocument/2006/relationships/hyperlink" Target="http://www.itu.int/pub/R-REP-BS/publications.aspx?lang=en&amp;parent=R-REP-BS.1060" TargetMode="External"/><Relationship Id="rId114" Type="http://schemas.openxmlformats.org/officeDocument/2006/relationships/hyperlink" Target="http://www.itu.int/pub/R-REP-BT/publications.aspx?lang=en&amp;parent=R-REP-BT.2035" TargetMode="External"/><Relationship Id="rId119" Type="http://schemas.openxmlformats.org/officeDocument/2006/relationships/hyperlink" Target="http://www.itu.int/pub/R-REP-BT/publications.aspx?lang=en&amp;parent=R-REP-BT.2049" TargetMode="External"/><Relationship Id="rId10" Type="http://schemas.openxmlformats.org/officeDocument/2006/relationships/hyperlink" Target="http://www.itu.int/md/R12-SG05-RP-1009/en" TargetMode="External"/><Relationship Id="rId31" Type="http://schemas.openxmlformats.org/officeDocument/2006/relationships/hyperlink" Target="http://www.itu.int/en/irg/ibb/Pages/default.aspx" TargetMode="External"/><Relationship Id="rId44" Type="http://schemas.openxmlformats.org/officeDocument/2006/relationships/hyperlink" Target="http://www.itu.int/pub/R-REP-BS/publications.aspx?lang=en&amp;parent=R-REP-BS.944" TargetMode="External"/><Relationship Id="rId52" Type="http://schemas.openxmlformats.org/officeDocument/2006/relationships/hyperlink" Target="http://www.itu.int/pub/R-REP-BS/publications.aspx?lang=en&amp;parent=R-REP-BS.1067" TargetMode="External"/><Relationship Id="rId60" Type="http://schemas.openxmlformats.org/officeDocument/2006/relationships/hyperlink" Target="http://www.itu.int/pub/R-REP-BS/publications.aspx?lang=en&amp;parent=R-REP-BS.2037" TargetMode="External"/><Relationship Id="rId65" Type="http://schemas.openxmlformats.org/officeDocument/2006/relationships/hyperlink" Target="http://www.itu.int/pub/R-REP-BS/publications.aspx?lang=en&amp;parent=R-REP-BS.2144" TargetMode="External"/><Relationship Id="rId73" Type="http://schemas.openxmlformats.org/officeDocument/2006/relationships/hyperlink" Target="http://www.itu.int/pub/R-REP-BS/publications.aspx?lang=en&amp;parent=R-REP-BS.2266" TargetMode="External"/><Relationship Id="rId78" Type="http://schemas.openxmlformats.org/officeDocument/2006/relationships/hyperlink" Target="http://www.itu.int/pub/R-REP-BT/publications.aspx?lang=en&amp;parent=R-REP-BT.482" TargetMode="External"/><Relationship Id="rId81" Type="http://schemas.openxmlformats.org/officeDocument/2006/relationships/hyperlink" Target="http://www.itu.int/pub/R-REP-BT/publications.aspx?lang=en&amp;parent=R-REP-BT.628" TargetMode="External"/><Relationship Id="rId86" Type="http://schemas.openxmlformats.org/officeDocument/2006/relationships/hyperlink" Target="http://www.itu.int/pub/R-REP-BT/publications.aspx?lang=en&amp;parent=R-REP-BT.956" TargetMode="External"/><Relationship Id="rId94" Type="http://schemas.openxmlformats.org/officeDocument/2006/relationships/hyperlink" Target="http://www.itu.int/pub/R-REP-BT/publications.aspx?lang=en&amp;parent=R-REP-BT.1088" TargetMode="External"/><Relationship Id="rId99" Type="http://schemas.openxmlformats.org/officeDocument/2006/relationships/hyperlink" Target="http://www.itu.int/pub/R-REP-BT/publications.aspx?lang=en&amp;parent=R-REP-BT.1210" TargetMode="External"/><Relationship Id="rId101" Type="http://schemas.openxmlformats.org/officeDocument/2006/relationships/hyperlink" Target="http://www.itu.int/pub/R-REP-BT/publications.aspx?lang=en&amp;parent=R-REP-BT.1213" TargetMode="External"/><Relationship Id="rId122" Type="http://schemas.openxmlformats.org/officeDocument/2006/relationships/hyperlink" Target="http://www.itu.int/pub/R-REP-BT/publications.aspx?lang=en&amp;parent=R-REP-BT.2069" TargetMode="External"/><Relationship Id="rId130" Type="http://schemas.openxmlformats.org/officeDocument/2006/relationships/hyperlink" Target="http://www.itu.int/pub/R-REP-BT/publications.aspx?lang=en&amp;parent=R-REP-BT.2140" TargetMode="External"/><Relationship Id="rId135" Type="http://schemas.openxmlformats.org/officeDocument/2006/relationships/hyperlink" Target="http://www.itu.int/pub/R-REP-BT/publications.aspx?lang=en&amp;parent=R-REP-BT.2209" TargetMode="External"/><Relationship Id="rId143" Type="http://schemas.openxmlformats.org/officeDocument/2006/relationships/hyperlink" Target="http://www.itu.int/pub/R-REP-BT/publications.aspx?lang=en&amp;parent=R-REP-BT.2250" TargetMode="External"/><Relationship Id="rId148" Type="http://schemas.openxmlformats.org/officeDocument/2006/relationships/hyperlink" Target="http://www.itu.int/pub/R-REP-BT/publications.aspx?lang=en&amp;parent=R-REP-BT.2267" TargetMode="External"/><Relationship Id="rId151" Type="http://schemas.openxmlformats.org/officeDocument/2006/relationships/hyperlink" Target="http://www.itu.int/pub/R-REP-BT/publications.aspx?lang=en&amp;parent=R-REP-BT.2294" TargetMode="External"/><Relationship Id="rId156" Type="http://schemas.openxmlformats.org/officeDocument/2006/relationships/hyperlink" Target="http://www.itu.int/pub/R-REP-BT/publications.aspx?lang=en&amp;parent=R-REP-BT.2301" TargetMode="External"/><Relationship Id="rId164" Type="http://schemas.openxmlformats.org/officeDocument/2006/relationships/hyperlink" Target="http://www.itu.int/pub/R-REP-BT/publications.aspx?lang=en&amp;parent=R-REP-BT.2344" TargetMode="External"/><Relationship Id="rId169" Type="http://schemas.openxmlformats.org/officeDocument/2006/relationships/hyperlink" Target="http://www.itu.int/pub/R-REP-BT/publications.aspx?lang=en&amp;parent=R-REP-BT.2344" TargetMode="External"/><Relationship Id="rId177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5-RP-1001/en" TargetMode="External"/><Relationship Id="rId172" Type="http://schemas.openxmlformats.org/officeDocument/2006/relationships/header" Target="header1.xml"/><Relationship Id="rId13" Type="http://schemas.openxmlformats.org/officeDocument/2006/relationships/hyperlink" Target="https://itu4u.wordpress.com/2012/11/02/celebrating-professor-krivocheev-itu-dean-of-television-standards/" TargetMode="External"/><Relationship Id="rId18" Type="http://schemas.openxmlformats.org/officeDocument/2006/relationships/hyperlink" Target="http://www.itu.int/en/ITU-R/study-groups/workshops/2015-TFAB/Pages/default.aspx" TargetMode="External"/><Relationship Id="rId39" Type="http://schemas.openxmlformats.org/officeDocument/2006/relationships/hyperlink" Target="http://www.itu.int/pub/R-REP-BS/publications.aspx?lang=en&amp;parent=R-REP-BS.464" TargetMode="External"/><Relationship Id="rId109" Type="http://schemas.openxmlformats.org/officeDocument/2006/relationships/hyperlink" Target="http://www.itu.int/pub/R-REP-BT/publications.aspx?lang=en&amp;parent=R-REP-BT.1237" TargetMode="External"/><Relationship Id="rId34" Type="http://schemas.openxmlformats.org/officeDocument/2006/relationships/hyperlink" Target="http://www.itu.int/pub/R-REP-BS/publications.aspx?lang=en&amp;parent=R-REP-BS.303" TargetMode="External"/><Relationship Id="rId50" Type="http://schemas.openxmlformats.org/officeDocument/2006/relationships/hyperlink" Target="http://www.itu.int/pub/R-REP-BS/publications.aspx?lang=en&amp;parent=R-REP-BS.1063" TargetMode="External"/><Relationship Id="rId55" Type="http://schemas.openxmlformats.org/officeDocument/2006/relationships/hyperlink" Target="http://www.itu.int/pub/R-REP-BS/publications.aspx?lang=en&amp;parent=R-REP-BS.1201" TargetMode="External"/><Relationship Id="rId76" Type="http://schemas.openxmlformats.org/officeDocument/2006/relationships/hyperlink" Target="http://www.itu.int/pub/R-REP-BS/publications.aspx?lang=en&amp;parent=R-REP-BS.2340" TargetMode="External"/><Relationship Id="rId97" Type="http://schemas.openxmlformats.org/officeDocument/2006/relationships/hyperlink" Target="http://www.itu.int/pub/R-REP-BT/publications.aspx?lang=en&amp;parent=R-REP-BT.1208" TargetMode="External"/><Relationship Id="rId104" Type="http://schemas.openxmlformats.org/officeDocument/2006/relationships/hyperlink" Target="http://www.itu.int/pub/R-REP-BT/publications.aspx?lang=en&amp;parent=R-REP-BT.1219" TargetMode="External"/><Relationship Id="rId120" Type="http://schemas.openxmlformats.org/officeDocument/2006/relationships/hyperlink" Target="http://www.itu.int/pub/R-REP-BT/publications.aspx?lang=en&amp;parent=R-REP-BT.2052" TargetMode="External"/><Relationship Id="rId125" Type="http://schemas.openxmlformats.org/officeDocument/2006/relationships/hyperlink" Target="http://www.itu.int/pub/R-REP-BT/publications.aspx?lang=en&amp;parent=R-REP-BT.2088" TargetMode="External"/><Relationship Id="rId141" Type="http://schemas.openxmlformats.org/officeDocument/2006/relationships/hyperlink" Target="http://www.itu.int/pub/R-REP-BT/publications.aspx?lang=en&amp;parent=R-REP-BT.2248" TargetMode="External"/><Relationship Id="rId146" Type="http://schemas.openxmlformats.org/officeDocument/2006/relationships/hyperlink" Target="http://www.itu.int/pub/R-REP-BT/publications.aspx?lang=en&amp;parent=R-REP-BT.2254" TargetMode="External"/><Relationship Id="rId167" Type="http://schemas.openxmlformats.org/officeDocument/2006/relationships/hyperlink" Target="http://www.itu.int/pub/R-REP-BT/publications.aspx?lang=en&amp;parent=R-REP-BT.23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tu.int/pub/R-REP-BS/publications.aspx?lang=en&amp;parent=R-REP-BS.2217" TargetMode="External"/><Relationship Id="rId92" Type="http://schemas.openxmlformats.org/officeDocument/2006/relationships/hyperlink" Target="http://www.itu.int/pub/R-REP-BT/publications.aspx?lang=en&amp;parent=R-REP-BT.1081" TargetMode="External"/><Relationship Id="rId162" Type="http://schemas.openxmlformats.org/officeDocument/2006/relationships/hyperlink" Target="http://www.itu.int/pub/R-REP-BT/publications.aspx?lang=en&amp;parent=R-REP-BT.234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tu.int/en/irg/Pages/default.aspx" TargetMode="External"/><Relationship Id="rId24" Type="http://schemas.openxmlformats.org/officeDocument/2006/relationships/hyperlink" Target="http://www.itu.int/ITU-R/index.asp?category=study-groups&amp;rlink=rsg6&amp;lang=en" TargetMode="External"/><Relationship Id="rId40" Type="http://schemas.openxmlformats.org/officeDocument/2006/relationships/hyperlink" Target="http://www.itu.int/pub/R-REP-BS/publications.aspx?lang=en&amp;parent=R-REP-BS.472" TargetMode="External"/><Relationship Id="rId45" Type="http://schemas.openxmlformats.org/officeDocument/2006/relationships/hyperlink" Target="http://www.itu.int/pub/R-REP-BS/publications.aspx?lang=en&amp;parent=R-REP-BS.945" TargetMode="External"/><Relationship Id="rId66" Type="http://schemas.openxmlformats.org/officeDocument/2006/relationships/hyperlink" Target="http://www.itu.int/pub/R-REP-BS/publications.aspx?lang=en&amp;parent=R-REP-BS.2159" TargetMode="External"/><Relationship Id="rId87" Type="http://schemas.openxmlformats.org/officeDocument/2006/relationships/hyperlink" Target="http://www.itu.int/pub/R-REP-BT/publications.aspx?lang=en&amp;parent=R-REP-BT.958" TargetMode="External"/><Relationship Id="rId110" Type="http://schemas.openxmlformats.org/officeDocument/2006/relationships/hyperlink" Target="http://www.itu.int/pub/R-REP-BT/publications.aspx?lang=en&amp;parent=R-REP-BT.2003" TargetMode="External"/><Relationship Id="rId115" Type="http://schemas.openxmlformats.org/officeDocument/2006/relationships/hyperlink" Target="http://www.itu.int/pub/R-REP-BT/publications.aspx?lang=en&amp;parent=R-REP-BT.2036" TargetMode="External"/><Relationship Id="rId131" Type="http://schemas.openxmlformats.org/officeDocument/2006/relationships/hyperlink" Target="http://www.itu.int/pub/R-REP-BT/publications.aspx?lang=en&amp;parent=R-REP-BT.2142" TargetMode="External"/><Relationship Id="rId136" Type="http://schemas.openxmlformats.org/officeDocument/2006/relationships/hyperlink" Target="http://www.itu.int/pub/R-REP-BT/publications.aspx?lang=en&amp;parent=R-REP-BT.2215" TargetMode="External"/><Relationship Id="rId157" Type="http://schemas.openxmlformats.org/officeDocument/2006/relationships/hyperlink" Target="http://www.itu.int/pub/R-REP-BT/publications.aspx?lang=en&amp;parent=R-REP-BT.2302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://www.itu.int/pub/R-REP-BS/publications.aspx?lang=en&amp;parent=R-REP-BS.2054" TargetMode="External"/><Relationship Id="rId82" Type="http://schemas.openxmlformats.org/officeDocument/2006/relationships/hyperlink" Target="http://www.itu.int/pub/R-REP-BT/publications.aspx?lang=en&amp;parent=R-REP-BT.629" TargetMode="External"/><Relationship Id="rId152" Type="http://schemas.openxmlformats.org/officeDocument/2006/relationships/hyperlink" Target="http://www.itu.int/pub/R-REP-BT/publications.aspx?lang=en&amp;parent=R-REP-BT.2295" TargetMode="External"/><Relationship Id="rId173" Type="http://schemas.openxmlformats.org/officeDocument/2006/relationships/footer" Target="footer1.xml"/><Relationship Id="rId19" Type="http://schemas.openxmlformats.org/officeDocument/2006/relationships/hyperlink" Target="http://www.itu.int/en/ITU-D/Spectrum-Broadcasting/Documents/Guidelines%20final.pdf" TargetMode="External"/><Relationship Id="rId14" Type="http://schemas.openxmlformats.org/officeDocument/2006/relationships/hyperlink" Target="http://www.itu.int/en/ITU-R/study-groups/workshops/RSG6-WSEBC-2013/Pages/default.aspx" TargetMode="External"/><Relationship Id="rId30" Type="http://schemas.openxmlformats.org/officeDocument/2006/relationships/hyperlink" Target="http://www.itu.int/en/irg/ava/Pages/default.aspx" TargetMode="External"/><Relationship Id="rId35" Type="http://schemas.openxmlformats.org/officeDocument/2006/relationships/hyperlink" Target="http://www.itu.int/pub/R-REP-BS/publications.aspx?lang=en&amp;parent=R-REP-BS.304" TargetMode="External"/><Relationship Id="rId56" Type="http://schemas.openxmlformats.org/officeDocument/2006/relationships/hyperlink" Target="http://www.itu.int/pub/R-REP-BS/publications.aspx?lang=en&amp;parent=R-REP-BS.1203" TargetMode="External"/><Relationship Id="rId77" Type="http://schemas.openxmlformats.org/officeDocument/2006/relationships/hyperlink" Target="http://www.itu.int/pub/R-REP-BT/publications.aspx?lang=en&amp;parent=R-REP-BT.476" TargetMode="External"/><Relationship Id="rId100" Type="http://schemas.openxmlformats.org/officeDocument/2006/relationships/hyperlink" Target="http://www.itu.int/pub/R-REP-BT/publications.aspx?lang=en&amp;parent=R-REP-BT.1212" TargetMode="External"/><Relationship Id="rId105" Type="http://schemas.openxmlformats.org/officeDocument/2006/relationships/hyperlink" Target="http://www.itu.int/pub/R-REP-BT/publications.aspx?lang=en&amp;parent=R-REP-BT.1220" TargetMode="External"/><Relationship Id="rId126" Type="http://schemas.openxmlformats.org/officeDocument/2006/relationships/hyperlink" Target="http://www.itu.int/pub/R-REP-BT/publications.aspx?lang=en&amp;parent=R-REP-BT.2129" TargetMode="External"/><Relationship Id="rId147" Type="http://schemas.openxmlformats.org/officeDocument/2006/relationships/hyperlink" Target="http://www.itu.int/pub/R-REP-BT/publications.aspx?lang=en&amp;parent=R-REP-BT.2265" TargetMode="External"/><Relationship Id="rId168" Type="http://schemas.openxmlformats.org/officeDocument/2006/relationships/hyperlink" Target="http://www.itu.int/pub/R-REP-BT/publications.aspx?lang=en&amp;parent=R-REP-BT.234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itu.int/pub/R-REP-BS/publications.aspx?lang=en&amp;parent=R-REP-BS.1065" TargetMode="External"/><Relationship Id="rId72" Type="http://schemas.openxmlformats.org/officeDocument/2006/relationships/hyperlink" Target="http://www.itu.int/pub/R-REP-BS/publications.aspx?lang=en&amp;parent=R-REP-BS.2251" TargetMode="External"/><Relationship Id="rId93" Type="http://schemas.openxmlformats.org/officeDocument/2006/relationships/hyperlink" Target="http://www.itu.int/pub/R-REP-BT/publications.aspx?lang=en&amp;parent=R-REP-BT.1082" TargetMode="External"/><Relationship Id="rId98" Type="http://schemas.openxmlformats.org/officeDocument/2006/relationships/hyperlink" Target="http://www.itu.int/pub/R-REP-BT/publications.aspx?lang=en&amp;parent=R-REP-BT.1209" TargetMode="External"/><Relationship Id="rId121" Type="http://schemas.openxmlformats.org/officeDocument/2006/relationships/hyperlink" Target="http://www.itu.int/pub/R-REP-BT/publications.aspx?lang=en&amp;parent=R-REP-BT.2053" TargetMode="External"/><Relationship Id="rId142" Type="http://schemas.openxmlformats.org/officeDocument/2006/relationships/hyperlink" Target="http://www.itu.int/pub/R-REP-BT/publications.aspx?lang=en&amp;parent=R-REP-BT.2249" TargetMode="External"/><Relationship Id="rId163" Type="http://schemas.openxmlformats.org/officeDocument/2006/relationships/hyperlink" Target="http://www.itu.int/pub/R-REP-BT/publications.aspx?lang=en&amp;parent=R-REP-BT.2343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tu.int/ITU-R/index.asp?category=study-groups&amp;rlink=rwp6a07&amp;lang=en" TargetMode="External"/><Relationship Id="rId46" Type="http://schemas.openxmlformats.org/officeDocument/2006/relationships/hyperlink" Target="http://www.itu.int/pub/R-REP-BS/publications.aspx?lang=en&amp;parent=R-REP-BS.946" TargetMode="External"/><Relationship Id="rId67" Type="http://schemas.openxmlformats.org/officeDocument/2006/relationships/hyperlink" Target="http://www.itu.int/pub/R-REP-BS/publications.aspx?lang=en&amp;parent=R-REP-BS.2161" TargetMode="External"/><Relationship Id="rId116" Type="http://schemas.openxmlformats.org/officeDocument/2006/relationships/hyperlink" Target="http://www.itu.int/pub/R-REP-BT/publications.aspx?lang=en&amp;parent=R-REP-BT.2042" TargetMode="External"/><Relationship Id="rId137" Type="http://schemas.openxmlformats.org/officeDocument/2006/relationships/hyperlink" Target="http://www.itu.int/pub/R-REP-BT/publications.aspx?lang=en&amp;parent=R-REP-BT.2216" TargetMode="External"/><Relationship Id="rId158" Type="http://schemas.openxmlformats.org/officeDocument/2006/relationships/hyperlink" Target="http://www.itu.int/pub/R-REP-BT/publications.aspx?lang=en&amp;parent=R-REP-BT.2337" TargetMode="External"/><Relationship Id="rId20" Type="http://schemas.openxmlformats.org/officeDocument/2006/relationships/hyperlink" Target="http://www.itu.int/net4/ITU-D/CDS/gq/generic/asp-reference/file_download.asp?FileID=4376" TargetMode="External"/><Relationship Id="rId41" Type="http://schemas.openxmlformats.org/officeDocument/2006/relationships/hyperlink" Target="http://www.itu.int/pub/R-REP-BS/publications.aspx?lang=en&amp;parent=R-REP-BS.516" TargetMode="External"/><Relationship Id="rId62" Type="http://schemas.openxmlformats.org/officeDocument/2006/relationships/hyperlink" Target="http://www.itu.int/pub/R-REP-BS/publications.aspx?lang=en&amp;parent=R-REP-BS.2103" TargetMode="External"/><Relationship Id="rId83" Type="http://schemas.openxmlformats.org/officeDocument/2006/relationships/hyperlink" Target="http://www.itu.int/pub/R-REP-BT/publications.aspx?lang=en&amp;parent=R-REP-BT.801" TargetMode="External"/><Relationship Id="rId88" Type="http://schemas.openxmlformats.org/officeDocument/2006/relationships/hyperlink" Target="http://www.itu.int/pub/R-REP-BT/publications.aspx?lang=en&amp;parent=R-REP-BT.959" TargetMode="External"/><Relationship Id="rId111" Type="http://schemas.openxmlformats.org/officeDocument/2006/relationships/hyperlink" Target="http://www.itu.int/pub/R-REP-BT/publications.aspx?lang=en&amp;parent=R-REP-BT.2017" TargetMode="External"/><Relationship Id="rId132" Type="http://schemas.openxmlformats.org/officeDocument/2006/relationships/hyperlink" Target="http://www.itu.int/pub/R-REP-BT/publications.aspx?lang=en&amp;parent=R-REP-BT.2143" TargetMode="External"/><Relationship Id="rId153" Type="http://schemas.openxmlformats.org/officeDocument/2006/relationships/hyperlink" Target="http://www.itu.int/pub/R-REP-BT/publications.aspx?lang=en&amp;parent=R-REP-BT.2296" TargetMode="External"/><Relationship Id="rId174" Type="http://schemas.openxmlformats.org/officeDocument/2006/relationships/footer" Target="footer2.xml"/><Relationship Id="rId15" Type="http://schemas.openxmlformats.org/officeDocument/2006/relationships/hyperlink" Target="http://www.itu.int/oth/R0A07000035" TargetMode="External"/><Relationship Id="rId36" Type="http://schemas.openxmlformats.org/officeDocument/2006/relationships/hyperlink" Target="http://www.itu.int/pub/R-REP-BS/publications.aspx?lang=en&amp;parent=R-REP-BS.401" TargetMode="External"/><Relationship Id="rId57" Type="http://schemas.openxmlformats.org/officeDocument/2006/relationships/hyperlink" Target="http://www.itu.int/pub/R-REP-BS/publications.aspx?lang=en&amp;parent=R-REP-BS.1204" TargetMode="External"/><Relationship Id="rId106" Type="http://schemas.openxmlformats.org/officeDocument/2006/relationships/hyperlink" Target="http://www.itu.int/pub/R-REP-BT/publications.aspx?lang=en&amp;parent=R-REP-BT.1223" TargetMode="External"/><Relationship Id="rId127" Type="http://schemas.openxmlformats.org/officeDocument/2006/relationships/hyperlink" Target="http://www.itu.int/pub/R-REP-BT/publications.aspx?lang=en&amp;parent=R-REP-BT.213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F5DC-D307-457B-9E75-42A47F93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3940</TotalTime>
  <Pages>1</Pages>
  <Words>6249</Words>
  <Characters>43088</Characters>
  <Application>Microsoft Office Word</Application>
  <DocSecurity>0</DocSecurity>
  <Lines>1381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48763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7</cp:revision>
  <cp:lastPrinted>2015-10-12T07:23:00Z</cp:lastPrinted>
  <dcterms:created xsi:type="dcterms:W3CDTF">2015-10-09T11:22:00Z</dcterms:created>
  <dcterms:modified xsi:type="dcterms:W3CDTF">2015-10-12T07:23:00Z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