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8576D">
        <w:trPr>
          <w:cantSplit/>
        </w:trPr>
        <w:tc>
          <w:tcPr>
            <w:tcW w:w="6468" w:type="dxa"/>
          </w:tcPr>
          <w:p w:rsidR="00703FFC" w:rsidRPr="0088576D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bookmarkStart w:id="0" w:name="_GoBack"/>
            <w:bookmarkEnd w:id="0"/>
            <w:r w:rsidRPr="0088576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88576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88576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88576D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88576D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88576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88576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88576D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88576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88576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88576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88576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88576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88576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88576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88576D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88576D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1" w:name="ditulogo"/>
            <w:bookmarkStart w:id="2" w:name="dtemplate"/>
            <w:bookmarkEnd w:id="1"/>
            <w:bookmarkEnd w:id="2"/>
            <w:r w:rsidRPr="0088576D">
              <w:rPr>
                <w:noProof/>
                <w:lang w:eastAsia="zh-CN"/>
              </w:rPr>
              <w:drawing>
                <wp:inline distT="0" distB="0" distL="0" distR="0" wp14:anchorId="26685C31" wp14:editId="0CA591A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8576D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8576D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3" w:name="dhead"/>
            <w:r w:rsidRPr="0088576D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8576D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88576D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8576D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8576D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88576D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88576D" w:rsidRDefault="00313CB9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bookmarkStart w:id="4" w:name="dnum" w:colFirst="1" w:colLast="1"/>
            <w:bookmarkStart w:id="5" w:name="dmeeting" w:colFirst="0" w:colLast="0"/>
            <w:bookmarkEnd w:id="3"/>
            <w:r w:rsidRPr="0088576D">
              <w:rPr>
                <w:rFonts w:ascii="Verdana" w:hAnsi="Verdana"/>
                <w:sz w:val="18"/>
                <w:szCs w:val="18"/>
                <w:lang w:val="ru-RU" w:eastAsia="zh-CN"/>
              </w:rPr>
              <w:t>Источник: Документ 1/142(</w:t>
            </w:r>
            <w:proofErr w:type="spellStart"/>
            <w:r w:rsidR="00F74FED" w:rsidRPr="0088576D">
              <w:rPr>
                <w:rFonts w:ascii="Verdana" w:hAnsi="Verdana"/>
                <w:sz w:val="18"/>
                <w:szCs w:val="18"/>
                <w:lang w:val="ru-RU" w:eastAsia="zh-CN"/>
              </w:rPr>
              <w:t>Rev.2</w:t>
            </w:r>
            <w:proofErr w:type="spellEnd"/>
            <w:r w:rsidRPr="0088576D">
              <w:rPr>
                <w:rFonts w:ascii="Verdana" w:hAnsi="Verdana"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3563" w:type="dxa"/>
          </w:tcPr>
          <w:p w:rsidR="00943EBD" w:rsidRPr="0088576D" w:rsidRDefault="00313CB9" w:rsidP="0088576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88576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Приложение 4 </w:t>
            </w:r>
            <w:r w:rsidR="0088576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  <w:t xml:space="preserve">к </w:t>
            </w:r>
            <w:r w:rsidR="00AD4505" w:rsidRPr="0088576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88576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 1</w:t>
            </w:r>
            <w:r w:rsidR="00DA7634" w:rsidRPr="0088576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Pr="0088576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1004</w:t>
            </w:r>
            <w:r w:rsidR="00AD4505" w:rsidRPr="0088576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88576D">
        <w:trPr>
          <w:cantSplit/>
          <w:trHeight w:val="23"/>
        </w:trPr>
        <w:tc>
          <w:tcPr>
            <w:tcW w:w="6468" w:type="dxa"/>
            <w:vMerge/>
          </w:tcPr>
          <w:p w:rsidR="00943EBD" w:rsidRPr="0088576D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563" w:type="dxa"/>
          </w:tcPr>
          <w:p w:rsidR="00943EBD" w:rsidRPr="0088576D" w:rsidRDefault="00313CB9" w:rsidP="00313CB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88576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11</w:t>
            </w:r>
            <w:r w:rsidR="00DA7634" w:rsidRPr="0088576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8576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сентября</w:t>
            </w:r>
            <w:r w:rsidR="00AD4505" w:rsidRPr="0088576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88576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88576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88576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88576D">
        <w:trPr>
          <w:cantSplit/>
          <w:trHeight w:val="23"/>
        </w:trPr>
        <w:tc>
          <w:tcPr>
            <w:tcW w:w="6468" w:type="dxa"/>
            <w:vMerge/>
          </w:tcPr>
          <w:p w:rsidR="00943EBD" w:rsidRPr="0088576D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7" w:name="dorlang" w:colFirst="1" w:colLast="1"/>
            <w:bookmarkEnd w:id="6"/>
          </w:p>
        </w:tc>
        <w:tc>
          <w:tcPr>
            <w:tcW w:w="3563" w:type="dxa"/>
          </w:tcPr>
          <w:p w:rsidR="00943EBD" w:rsidRPr="0088576D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943EBD" w:rsidRPr="0088576D">
        <w:trPr>
          <w:cantSplit/>
        </w:trPr>
        <w:tc>
          <w:tcPr>
            <w:tcW w:w="10031" w:type="dxa"/>
            <w:gridSpan w:val="2"/>
          </w:tcPr>
          <w:p w:rsidR="00943EBD" w:rsidRPr="0088576D" w:rsidRDefault="00313CB9" w:rsidP="00F36624">
            <w:pPr>
              <w:pStyle w:val="Source"/>
              <w:rPr>
                <w:lang w:val="ru-RU" w:eastAsia="zh-CN"/>
              </w:rPr>
            </w:pPr>
            <w:bookmarkStart w:id="8" w:name="dsource" w:colFirst="0" w:colLast="0"/>
            <w:bookmarkEnd w:id="7"/>
            <w:r w:rsidRPr="0088576D">
              <w:rPr>
                <w:lang w:val="ru-RU" w:eastAsia="zh-CN"/>
              </w:rPr>
              <w:t>1-я Исследовательская комиссия по радиосвязи</w:t>
            </w:r>
          </w:p>
        </w:tc>
      </w:tr>
    </w:tbl>
    <w:p w:rsidR="0088576D" w:rsidRDefault="0088576D" w:rsidP="0088576D">
      <w:pPr>
        <w:pStyle w:val="ResNo"/>
        <w:rPr>
          <w:lang w:val="ru-RU" w:eastAsia="zh-CN"/>
        </w:rPr>
      </w:pPr>
      <w:bookmarkStart w:id="9" w:name="_Toc180536355"/>
      <w:bookmarkEnd w:id="8"/>
      <w:r w:rsidRPr="0088576D">
        <w:rPr>
          <w:lang w:val="ru-RU" w:eastAsia="zh-CN"/>
        </w:rPr>
        <w:t>проект пересмотра резолюции мсэ-r 54-1</w:t>
      </w:r>
    </w:p>
    <w:p w:rsidR="00313CB9" w:rsidRPr="0088576D" w:rsidRDefault="00313CB9" w:rsidP="00313CB9">
      <w:pPr>
        <w:pStyle w:val="Restitle"/>
        <w:rPr>
          <w:lang w:val="ru-RU"/>
        </w:rPr>
      </w:pPr>
      <w:r w:rsidRPr="0088576D">
        <w:rPr>
          <w:lang w:val="ru-RU"/>
        </w:rPr>
        <w:t>Исследования, направленные на гармонизацию спектра для устройств связи малого радиуса действия (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>)</w:t>
      </w:r>
      <w:bookmarkEnd w:id="9"/>
    </w:p>
    <w:p w:rsidR="00313CB9" w:rsidRPr="0088576D" w:rsidRDefault="00313CB9" w:rsidP="00313CB9">
      <w:pPr>
        <w:pStyle w:val="Resdate"/>
        <w:rPr>
          <w:lang w:val="ru-RU"/>
        </w:rPr>
      </w:pPr>
      <w:r w:rsidRPr="0088576D">
        <w:rPr>
          <w:lang w:val="ru-RU"/>
        </w:rPr>
        <w:t>(2007</w:t>
      </w:r>
      <w:r w:rsidR="003B235A" w:rsidRPr="0088576D">
        <w:rPr>
          <w:lang w:val="ru-RU"/>
        </w:rPr>
        <w:t>-2012</w:t>
      </w:r>
      <w:r w:rsidRPr="0088576D">
        <w:rPr>
          <w:lang w:val="ru-RU"/>
        </w:rPr>
        <w:t>)</w:t>
      </w:r>
    </w:p>
    <w:p w:rsidR="003B235A" w:rsidRPr="0088576D" w:rsidRDefault="003B235A" w:rsidP="003B235A">
      <w:pPr>
        <w:pStyle w:val="Normalaftertitle"/>
        <w:rPr>
          <w:lang w:val="ru-RU"/>
        </w:rPr>
      </w:pPr>
      <w:r w:rsidRPr="0088576D">
        <w:rPr>
          <w:lang w:val="ru-RU"/>
        </w:rPr>
        <w:t>Ассамблея радиосвязи МСЭ,</w:t>
      </w:r>
    </w:p>
    <w:p w:rsidR="003B235A" w:rsidRPr="0088576D" w:rsidRDefault="003B235A" w:rsidP="003B235A">
      <w:pPr>
        <w:pStyle w:val="Call"/>
        <w:rPr>
          <w:i w:val="0"/>
          <w:iCs/>
          <w:lang w:val="ru-RU"/>
        </w:rPr>
      </w:pPr>
      <w:r w:rsidRPr="0088576D">
        <w:rPr>
          <w:lang w:val="ru-RU"/>
        </w:rPr>
        <w:t>учитывая</w:t>
      </w:r>
      <w:r w:rsidRPr="0088576D">
        <w:rPr>
          <w:i w:val="0"/>
          <w:iCs/>
          <w:lang w:val="ru-RU"/>
        </w:rPr>
        <w:t>,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i/>
          <w:iCs/>
          <w:lang w:val="ru-RU"/>
        </w:rPr>
        <w:t>a)</w:t>
      </w:r>
      <w:r w:rsidRPr="0088576D">
        <w:rPr>
          <w:lang w:val="ru-RU"/>
        </w:rPr>
        <w:tab/>
        <w:t>что во всем мире растет спрос и расширяется использование устройств малого радиуса действия (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>) для широкого диапазона разнообразных применений;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i/>
          <w:iCs/>
          <w:lang w:val="ru-RU"/>
        </w:rPr>
        <w:t>b)</w:t>
      </w:r>
      <w:r w:rsidRPr="0088576D">
        <w:rPr>
          <w:lang w:val="ru-RU"/>
        </w:rPr>
        <w:tab/>
        <w:t>что такие устройства, как правило, работают с малой мощностью;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i/>
          <w:iCs/>
          <w:lang w:val="ru-RU"/>
        </w:rPr>
        <w:t>c)</w:t>
      </w:r>
      <w:r w:rsidRPr="0088576D">
        <w:rPr>
          <w:lang w:val="ru-RU"/>
        </w:rPr>
        <w:tab/>
        <w:t>что в соответствии с эксплуатационными требованиями такие устройства могут характеризоваться разными параметрами радиоизлучения;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i/>
          <w:iCs/>
          <w:lang w:val="ru-RU"/>
        </w:rPr>
        <w:t>d)</w:t>
      </w:r>
      <w:r w:rsidRPr="0088576D">
        <w:rPr>
          <w:lang w:val="ru-RU"/>
        </w:rPr>
        <w:tab/>
        <w:t>что технические требования для некоторых полос частот необходимо принимать таким образом, чтобы обеспечивать более высокий уровень согласования на региональной или глобальной основе;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i/>
          <w:iCs/>
          <w:lang w:val="ru-RU"/>
        </w:rPr>
        <w:t>e)</w:t>
      </w:r>
      <w:r w:rsidRPr="0088576D">
        <w:rPr>
          <w:lang w:val="ru-RU"/>
        </w:rPr>
        <w:tab/>
        <w:t xml:space="preserve">что выполнение нормативных требований для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 xml:space="preserve"> является сферой компетенции национальных администраций;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i/>
          <w:iCs/>
          <w:lang w:val="ru-RU"/>
        </w:rPr>
        <w:t>f)</w:t>
      </w:r>
      <w:r w:rsidRPr="0088576D">
        <w:rPr>
          <w:lang w:val="ru-RU"/>
        </w:rPr>
        <w:tab/>
        <w:t xml:space="preserve">что национальные режимы внедрения должны быть максимально простыми, с тем чтобы минимизировать нагрузку на администрации и пользователей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>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i/>
          <w:iCs/>
          <w:lang w:val="ru-RU"/>
        </w:rPr>
        <w:t>g)</w:t>
      </w:r>
      <w:r w:rsidRPr="0088576D">
        <w:rPr>
          <w:lang w:val="ru-RU"/>
        </w:rPr>
        <w:tab/>
        <w:t>что такие устройства не должны создавать вредных помех любой службе радиосвязи, работающей в соответствии с Таблицей распределения частот;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i/>
          <w:iCs/>
          <w:lang w:val="ru-RU"/>
        </w:rPr>
        <w:t>h)</w:t>
      </w:r>
      <w:r w:rsidRPr="0088576D">
        <w:rPr>
          <w:lang w:val="ru-RU"/>
        </w:rPr>
        <w:tab/>
        <w:t xml:space="preserve">что соответствующие методы доступа к спектру могут позволить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 xml:space="preserve"> использовать частотный спектр при обеспечении защиты служб радиосвязи, работающих в соответствии с Регламентом радиосвязи;</w:t>
      </w:r>
    </w:p>
    <w:p w:rsidR="003B235A" w:rsidRPr="0088576D" w:rsidRDefault="003B235A" w:rsidP="003B235A">
      <w:pPr>
        <w:rPr>
          <w:lang w:val="ru-RU"/>
        </w:rPr>
      </w:pPr>
      <w:del w:id="10" w:author="Krokha, Vladimir" w:date="2015-09-14T13:59:00Z">
        <w:r w:rsidRPr="0088576D" w:rsidDel="002823C8">
          <w:rPr>
            <w:i/>
            <w:iCs/>
            <w:lang w:val="ru-RU"/>
          </w:rPr>
          <w:delText>j</w:delText>
        </w:r>
      </w:del>
      <w:ins w:id="11" w:author="Krokha, Vladimir" w:date="2015-09-14T13:59:00Z">
        <w:r w:rsidR="002823C8" w:rsidRPr="0088576D">
          <w:rPr>
            <w:i/>
            <w:iCs/>
            <w:lang w:val="ru-RU"/>
          </w:rPr>
          <w:t>i</w:t>
        </w:r>
      </w:ins>
      <w:r w:rsidRPr="0088576D">
        <w:rPr>
          <w:i/>
          <w:iCs/>
          <w:lang w:val="ru-RU"/>
        </w:rPr>
        <w:t>)</w:t>
      </w:r>
      <w:r w:rsidRPr="0088576D">
        <w:rPr>
          <w:lang w:val="ru-RU"/>
        </w:rPr>
        <w:tab/>
        <w:t xml:space="preserve">что некоторые устройства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>, такие как устройства радиочастотной идентификации (</w:t>
      </w:r>
      <w:proofErr w:type="spellStart"/>
      <w:r w:rsidRPr="0088576D">
        <w:rPr>
          <w:lang w:val="ru-RU"/>
        </w:rPr>
        <w:t>RFID</w:t>
      </w:r>
      <w:proofErr w:type="spellEnd"/>
      <w:r w:rsidRPr="0088576D">
        <w:rPr>
          <w:lang w:val="ru-RU"/>
        </w:rPr>
        <w:t>) и некоторые типы медицинских приборов и т. п., обладают значительным потенциалом роста и могут выиграть от более высокого уровня согласования, например, диапазонов настройки;</w:t>
      </w:r>
    </w:p>
    <w:p w:rsidR="003B235A" w:rsidRPr="0088576D" w:rsidRDefault="003B235A" w:rsidP="003B235A">
      <w:pPr>
        <w:rPr>
          <w:lang w:val="ru-RU"/>
        </w:rPr>
      </w:pPr>
      <w:del w:id="12" w:author="Krokha, Vladimir" w:date="2015-09-14T14:00:00Z">
        <w:r w:rsidRPr="0088576D" w:rsidDel="002823C8">
          <w:rPr>
            <w:i/>
            <w:iCs/>
            <w:lang w:val="ru-RU"/>
          </w:rPr>
          <w:delText>k</w:delText>
        </w:r>
      </w:del>
      <w:ins w:id="13" w:author="Krokha, Vladimir" w:date="2015-09-14T14:00:00Z">
        <w:r w:rsidR="002823C8" w:rsidRPr="0088576D">
          <w:rPr>
            <w:i/>
            <w:iCs/>
            <w:lang w:val="ru-RU"/>
          </w:rPr>
          <w:t>j</w:t>
        </w:r>
      </w:ins>
      <w:r w:rsidRPr="0088576D">
        <w:rPr>
          <w:i/>
          <w:iCs/>
          <w:lang w:val="ru-RU"/>
        </w:rPr>
        <w:t>)</w:t>
      </w:r>
      <w:r w:rsidRPr="0088576D">
        <w:rPr>
          <w:lang w:val="ru-RU"/>
        </w:rPr>
        <w:tab/>
        <w:t xml:space="preserve">что по своей природе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 xml:space="preserve"> используются на всемирной основе либо как независимые устройства, либо как составная часть других систем, и зачастую перевозятся через государственные границы и используются по обеим их сторонам;</w:t>
      </w:r>
    </w:p>
    <w:p w:rsidR="003B235A" w:rsidRPr="0088576D" w:rsidRDefault="003B235A" w:rsidP="003B235A">
      <w:pPr>
        <w:rPr>
          <w:lang w:val="ru-RU"/>
        </w:rPr>
      </w:pPr>
      <w:del w:id="14" w:author="Krokha, Vladimir" w:date="2015-09-14T14:00:00Z">
        <w:r w:rsidRPr="0088576D" w:rsidDel="002823C8">
          <w:rPr>
            <w:i/>
            <w:iCs/>
            <w:lang w:val="ru-RU"/>
          </w:rPr>
          <w:lastRenderedPageBreak/>
          <w:delText>l</w:delText>
        </w:r>
      </w:del>
      <w:ins w:id="15" w:author="Krokha, Vladimir" w:date="2015-09-14T14:00:00Z">
        <w:r w:rsidR="002823C8" w:rsidRPr="0088576D">
          <w:rPr>
            <w:i/>
            <w:iCs/>
            <w:lang w:val="ru-RU"/>
          </w:rPr>
          <w:t>k</w:t>
        </w:r>
      </w:ins>
      <w:r w:rsidRPr="0088576D">
        <w:rPr>
          <w:i/>
          <w:iCs/>
          <w:lang w:val="ru-RU"/>
        </w:rPr>
        <w:t>)</w:t>
      </w:r>
      <w:r w:rsidRPr="0088576D">
        <w:rPr>
          <w:lang w:val="ru-RU"/>
        </w:rPr>
        <w:tab/>
        <w:t xml:space="preserve">что некоторые администрации имеют общие </w:t>
      </w:r>
      <w:proofErr w:type="spellStart"/>
      <w:r w:rsidRPr="0088576D">
        <w:rPr>
          <w:lang w:val="ru-RU"/>
        </w:rPr>
        <w:t>регламентарные</w:t>
      </w:r>
      <w:proofErr w:type="spellEnd"/>
      <w:r w:rsidRPr="0088576D">
        <w:rPr>
          <w:lang w:val="ru-RU"/>
        </w:rPr>
        <w:t xml:space="preserve"> нормы в отношении сертификации, доступа к рынку и прав на использование, тогда как другие администрации имеют </w:t>
      </w:r>
      <w:proofErr w:type="spellStart"/>
      <w:r w:rsidRPr="0088576D">
        <w:rPr>
          <w:lang w:val="ru-RU"/>
        </w:rPr>
        <w:t>регламентарные</w:t>
      </w:r>
      <w:proofErr w:type="spellEnd"/>
      <w:r w:rsidRPr="0088576D">
        <w:rPr>
          <w:lang w:val="ru-RU"/>
        </w:rPr>
        <w:t xml:space="preserve"> нормы, относящиеся к их странам;</w:t>
      </w:r>
    </w:p>
    <w:p w:rsidR="003B235A" w:rsidRPr="0088576D" w:rsidRDefault="003B235A" w:rsidP="003B235A">
      <w:pPr>
        <w:rPr>
          <w:lang w:val="ru-RU"/>
        </w:rPr>
      </w:pPr>
      <w:del w:id="16" w:author="Krokha, Vladimir" w:date="2015-09-14T14:00:00Z">
        <w:r w:rsidRPr="0088576D" w:rsidDel="002823C8">
          <w:rPr>
            <w:i/>
            <w:iCs/>
            <w:lang w:val="ru-RU"/>
          </w:rPr>
          <w:delText>m</w:delText>
        </w:r>
      </w:del>
      <w:ins w:id="17" w:author="Krokha, Vladimir" w:date="2015-09-14T14:00:00Z">
        <w:r w:rsidR="002823C8" w:rsidRPr="0088576D">
          <w:rPr>
            <w:i/>
            <w:iCs/>
            <w:lang w:val="ru-RU"/>
          </w:rPr>
          <w:t>l</w:t>
        </w:r>
      </w:ins>
      <w:r w:rsidRPr="0088576D">
        <w:rPr>
          <w:i/>
          <w:iCs/>
          <w:lang w:val="ru-RU"/>
        </w:rPr>
        <w:t>)</w:t>
      </w:r>
      <w:r w:rsidRPr="0088576D">
        <w:rPr>
          <w:lang w:val="ru-RU"/>
        </w:rPr>
        <w:tab/>
        <w:t xml:space="preserve">что устройства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>, их применения, лежащие в их основе технологии и частоты, на которых они работают, находятся в процессе постоянного развития;</w:t>
      </w:r>
    </w:p>
    <w:p w:rsidR="003B235A" w:rsidRPr="0088576D" w:rsidRDefault="003B235A">
      <w:pPr>
        <w:rPr>
          <w:lang w:val="ru-RU"/>
        </w:rPr>
      </w:pPr>
      <w:del w:id="18" w:author="Krokha, Vladimir" w:date="2015-09-14T14:00:00Z">
        <w:r w:rsidRPr="0088576D" w:rsidDel="002823C8">
          <w:rPr>
            <w:i/>
            <w:iCs/>
            <w:lang w:val="ru-RU"/>
          </w:rPr>
          <w:delText>n</w:delText>
        </w:r>
      </w:del>
      <w:ins w:id="19" w:author="Krokha, Vladimir" w:date="2015-09-14T14:00:00Z">
        <w:r w:rsidR="002823C8" w:rsidRPr="0088576D">
          <w:rPr>
            <w:i/>
            <w:iCs/>
            <w:lang w:val="ru-RU"/>
          </w:rPr>
          <w:t>m</w:t>
        </w:r>
      </w:ins>
      <w:r w:rsidRPr="0088576D">
        <w:rPr>
          <w:i/>
          <w:iCs/>
          <w:lang w:val="ru-RU"/>
        </w:rPr>
        <w:t>)</w:t>
      </w:r>
      <w:r w:rsidRPr="0088576D">
        <w:rPr>
          <w:lang w:val="ru-RU"/>
        </w:rPr>
        <w:tab/>
        <w:t xml:space="preserve">что </w:t>
      </w:r>
      <w:del w:id="20" w:author="Krokha, Vladimir" w:date="2015-09-14T14:01:00Z">
        <w:r w:rsidRPr="0088576D" w:rsidDel="002823C8">
          <w:rPr>
            <w:lang w:val="ru-RU"/>
          </w:rPr>
          <w:delText>многие</w:delText>
        </w:r>
      </w:del>
      <w:del w:id="21" w:author="Antipina, Nadezda" w:date="2015-09-15T10:52:00Z">
        <w:r w:rsidRPr="0088576D" w:rsidDel="0088576D">
          <w:rPr>
            <w:lang w:val="ru-RU"/>
          </w:rPr>
          <w:delText xml:space="preserve"> </w:delText>
        </w:r>
      </w:del>
      <w:r w:rsidRPr="0088576D">
        <w:rPr>
          <w:lang w:val="ru-RU"/>
        </w:rPr>
        <w:t xml:space="preserve">администрации внедрили устройства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 xml:space="preserve"> в различных полосах частот, в том числе в полосах, предназначенных для развертывания промышленных, научных и медицинских (</w:t>
      </w:r>
      <w:proofErr w:type="spellStart"/>
      <w:r w:rsidRPr="0088576D">
        <w:rPr>
          <w:lang w:val="ru-RU"/>
        </w:rPr>
        <w:t>ПНМ</w:t>
      </w:r>
      <w:proofErr w:type="spellEnd"/>
      <w:r w:rsidRPr="0088576D">
        <w:rPr>
          <w:lang w:val="ru-RU"/>
        </w:rPr>
        <w:t>) применений;</w:t>
      </w:r>
    </w:p>
    <w:p w:rsidR="003B235A" w:rsidRPr="0088576D" w:rsidRDefault="003B235A">
      <w:pPr>
        <w:rPr>
          <w:lang w:val="ru-RU"/>
        </w:rPr>
      </w:pPr>
      <w:del w:id="22" w:author="Krokha, Vladimir" w:date="2015-09-14T14:01:00Z">
        <w:r w:rsidRPr="0088576D" w:rsidDel="002823C8">
          <w:rPr>
            <w:i/>
            <w:iCs/>
            <w:lang w:val="ru-RU"/>
          </w:rPr>
          <w:delText>o</w:delText>
        </w:r>
      </w:del>
      <w:ins w:id="23" w:author="Krokha, Vladimir" w:date="2015-09-14T14:01:00Z">
        <w:r w:rsidR="002823C8" w:rsidRPr="0088576D">
          <w:rPr>
            <w:i/>
            <w:iCs/>
            <w:lang w:val="ru-RU"/>
          </w:rPr>
          <w:t>n</w:t>
        </w:r>
      </w:ins>
      <w:r w:rsidRPr="0088576D">
        <w:rPr>
          <w:i/>
          <w:iCs/>
          <w:lang w:val="ru-RU"/>
        </w:rPr>
        <w:t>)</w:t>
      </w:r>
      <w:r w:rsidRPr="0088576D">
        <w:rPr>
          <w:lang w:val="ru-RU"/>
        </w:rPr>
        <w:tab/>
        <w:t xml:space="preserve">что </w:t>
      </w:r>
      <w:del w:id="24" w:author="Krokha, Vladimir" w:date="2015-09-14T14:01:00Z">
        <w:r w:rsidRPr="0088576D" w:rsidDel="002823C8">
          <w:rPr>
            <w:lang w:val="ru-RU"/>
          </w:rPr>
          <w:delText>эти</w:delText>
        </w:r>
      </w:del>
      <w:del w:id="25" w:author="Antipina, Nadezda" w:date="2015-09-15T10:52:00Z">
        <w:r w:rsidRPr="0088576D" w:rsidDel="0088576D">
          <w:rPr>
            <w:lang w:val="ru-RU"/>
          </w:rPr>
          <w:delText xml:space="preserve"> </w:delText>
        </w:r>
      </w:del>
      <w:r w:rsidRPr="0088576D">
        <w:rPr>
          <w:lang w:val="ru-RU"/>
        </w:rPr>
        <w:t xml:space="preserve">администрации разработали </w:t>
      </w:r>
      <w:ins w:id="26" w:author="Krokha, Vladimir" w:date="2015-09-14T14:01:00Z">
        <w:r w:rsidR="002823C8" w:rsidRPr="0088576D">
          <w:rPr>
            <w:lang w:val="ru-RU"/>
          </w:rPr>
          <w:t xml:space="preserve">региональные и </w:t>
        </w:r>
      </w:ins>
      <w:r w:rsidRPr="0088576D">
        <w:rPr>
          <w:lang w:val="ru-RU"/>
        </w:rPr>
        <w:t xml:space="preserve">национальные правила и подходы к управлению регулированием и сертификацией устройств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>;</w:t>
      </w:r>
    </w:p>
    <w:p w:rsidR="003B235A" w:rsidRPr="0088576D" w:rsidRDefault="003B235A" w:rsidP="003B235A">
      <w:pPr>
        <w:rPr>
          <w:lang w:val="ru-RU"/>
        </w:rPr>
      </w:pPr>
      <w:del w:id="27" w:author="Krokha, Vladimir" w:date="2015-09-14T14:02:00Z">
        <w:r w:rsidRPr="0088576D" w:rsidDel="002823C8">
          <w:rPr>
            <w:i/>
            <w:iCs/>
            <w:lang w:val="ru-RU"/>
          </w:rPr>
          <w:delText>p</w:delText>
        </w:r>
      </w:del>
      <w:ins w:id="28" w:author="Krokha, Vladimir" w:date="2015-09-14T14:02:00Z">
        <w:r w:rsidR="002823C8" w:rsidRPr="0088576D">
          <w:rPr>
            <w:i/>
            <w:iCs/>
            <w:lang w:val="ru-RU"/>
          </w:rPr>
          <w:t>o</w:t>
        </w:r>
      </w:ins>
      <w:r w:rsidRPr="0088576D">
        <w:rPr>
          <w:i/>
          <w:iCs/>
          <w:lang w:val="ru-RU"/>
        </w:rPr>
        <w:t>)</w:t>
      </w:r>
      <w:r w:rsidRPr="0088576D">
        <w:rPr>
          <w:lang w:val="ru-RU"/>
        </w:rPr>
        <w:tab/>
        <w:t>что имеется ряд Рекомендаций МСЭ-R, в которых определяется защита служб радиосвязи от устройств и применений, не имеющих соответствующего распределения службе в Регламенте радиосвязи, и что исследования совместимости обычно определяются конкретной полосой и конкретной службой;</w:t>
      </w:r>
    </w:p>
    <w:p w:rsidR="003B235A" w:rsidRPr="0088576D" w:rsidRDefault="003B235A" w:rsidP="003B235A">
      <w:pPr>
        <w:rPr>
          <w:lang w:val="ru-RU"/>
        </w:rPr>
      </w:pPr>
      <w:del w:id="29" w:author="Krokha, Vladimir" w:date="2015-09-14T14:02:00Z">
        <w:r w:rsidRPr="0088576D" w:rsidDel="002823C8">
          <w:rPr>
            <w:i/>
            <w:iCs/>
            <w:lang w:val="ru-RU"/>
          </w:rPr>
          <w:delText>q</w:delText>
        </w:r>
      </w:del>
      <w:ins w:id="30" w:author="Krokha, Vladimir" w:date="2015-09-14T14:02:00Z">
        <w:r w:rsidR="002823C8" w:rsidRPr="0088576D">
          <w:rPr>
            <w:i/>
            <w:iCs/>
            <w:lang w:val="ru-RU"/>
          </w:rPr>
          <w:t>p</w:t>
        </w:r>
      </w:ins>
      <w:r w:rsidRPr="0088576D">
        <w:rPr>
          <w:i/>
          <w:iCs/>
          <w:lang w:val="ru-RU"/>
        </w:rPr>
        <w:t>)</w:t>
      </w:r>
      <w:r w:rsidRPr="0088576D">
        <w:rPr>
          <w:i/>
          <w:iCs/>
          <w:lang w:val="ru-RU"/>
        </w:rPr>
        <w:tab/>
      </w:r>
      <w:r w:rsidRPr="0088576D">
        <w:rPr>
          <w:lang w:val="ru-RU"/>
        </w:rPr>
        <w:t xml:space="preserve">что устройства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 xml:space="preserve"> продолжат использовать полосы частот, уже распределенные службам радиосвязи;</w:t>
      </w:r>
    </w:p>
    <w:p w:rsidR="003B235A" w:rsidRPr="0088576D" w:rsidRDefault="003B235A" w:rsidP="003B235A">
      <w:pPr>
        <w:rPr>
          <w:lang w:val="ru-RU"/>
        </w:rPr>
      </w:pPr>
      <w:del w:id="31" w:author="Krokha, Vladimir" w:date="2015-09-14T14:02:00Z">
        <w:r w:rsidRPr="0088576D" w:rsidDel="002823C8">
          <w:rPr>
            <w:i/>
            <w:iCs/>
            <w:lang w:val="ru-RU"/>
          </w:rPr>
          <w:delText>r</w:delText>
        </w:r>
      </w:del>
      <w:ins w:id="32" w:author="Krokha, Vladimir" w:date="2015-09-14T14:02:00Z">
        <w:r w:rsidR="002823C8" w:rsidRPr="0088576D">
          <w:rPr>
            <w:i/>
            <w:iCs/>
            <w:lang w:val="ru-RU"/>
          </w:rPr>
          <w:t>q</w:t>
        </w:r>
      </w:ins>
      <w:r w:rsidRPr="0088576D">
        <w:rPr>
          <w:i/>
          <w:iCs/>
          <w:lang w:val="ru-RU"/>
        </w:rPr>
        <w:t>)</w:t>
      </w:r>
      <w:r w:rsidRPr="0088576D">
        <w:rPr>
          <w:lang w:val="ru-RU"/>
        </w:rPr>
        <w:tab/>
        <w:t xml:space="preserve">что многие устройства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 xml:space="preserve"> могут создавать потенциальные вредные помехи службам радиосвязи и могут перевозиться путешествующими через национальные границы;</w:t>
      </w:r>
    </w:p>
    <w:p w:rsidR="003B235A" w:rsidRPr="0088576D" w:rsidRDefault="003B235A">
      <w:pPr>
        <w:rPr>
          <w:lang w:val="ru-RU"/>
        </w:rPr>
      </w:pPr>
      <w:del w:id="33" w:author="Krokha, Vladimir" w:date="2015-09-14T14:02:00Z">
        <w:r w:rsidRPr="0088576D" w:rsidDel="002823C8">
          <w:rPr>
            <w:i/>
            <w:iCs/>
            <w:lang w:val="ru-RU"/>
          </w:rPr>
          <w:delText>s</w:delText>
        </w:r>
      </w:del>
      <w:ins w:id="34" w:author="Krokha, Vladimir" w:date="2015-09-14T14:02:00Z">
        <w:r w:rsidR="002823C8" w:rsidRPr="0088576D">
          <w:rPr>
            <w:i/>
            <w:iCs/>
            <w:lang w:val="ru-RU"/>
          </w:rPr>
          <w:t>r</w:t>
        </w:r>
      </w:ins>
      <w:r w:rsidRPr="0088576D">
        <w:rPr>
          <w:i/>
          <w:iCs/>
          <w:lang w:val="ru-RU"/>
        </w:rPr>
        <w:t>)</w:t>
      </w:r>
      <w:r w:rsidRPr="0088576D">
        <w:rPr>
          <w:lang w:val="ru-RU"/>
        </w:rPr>
        <w:tab/>
        <w:t xml:space="preserve">что некоторые устройства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 xml:space="preserve"> приобретают все большее значение в экономике на базе мобильного интернета</w:t>
      </w:r>
      <w:ins w:id="35" w:author="Krokha, Vladimir" w:date="2015-09-14T14:03:00Z">
        <w:r w:rsidR="002823C8" w:rsidRPr="0088576D">
          <w:rPr>
            <w:lang w:val="ru-RU"/>
            <w:rPrChange w:id="36" w:author="Krokha, Vladimir" w:date="2015-09-14T14:03:00Z">
              <w:rPr>
                <w:lang w:val="en-US"/>
              </w:rPr>
            </w:rPrChange>
          </w:rPr>
          <w:t>,</w:t>
        </w:r>
      </w:ins>
      <w:r w:rsidRPr="0088576D">
        <w:rPr>
          <w:lang w:val="ru-RU"/>
        </w:rPr>
        <w:t xml:space="preserve"> </w:t>
      </w:r>
      <w:del w:id="37" w:author="Krokha, Vladimir" w:date="2015-09-14T14:03:00Z">
        <w:r w:rsidRPr="0088576D" w:rsidDel="002823C8">
          <w:rPr>
            <w:lang w:val="ru-RU"/>
          </w:rPr>
          <w:delText>и</w:delText>
        </w:r>
      </w:del>
      <w:del w:id="38" w:author="Antipina, Nadezda" w:date="2015-09-15T10:51:00Z">
        <w:r w:rsidRPr="0088576D" w:rsidDel="0088576D">
          <w:rPr>
            <w:lang w:val="ru-RU"/>
          </w:rPr>
          <w:delText xml:space="preserve"> </w:delText>
        </w:r>
      </w:del>
      <w:r w:rsidRPr="0088576D">
        <w:rPr>
          <w:lang w:val="ru-RU"/>
        </w:rPr>
        <w:t>для применений подвижной широкополосной связи</w:t>
      </w:r>
      <w:ins w:id="39" w:author="Krokha, Vladimir" w:date="2015-09-14T14:04:00Z">
        <w:r w:rsidR="002823C8" w:rsidRPr="0088576D">
          <w:rPr>
            <w:lang w:val="ru-RU"/>
            <w:rPrChange w:id="40" w:author="Krokha, Vladimir" w:date="2015-09-14T14:04:00Z">
              <w:rPr>
                <w:lang w:val="en-US"/>
              </w:rPr>
            </w:rPrChange>
          </w:rPr>
          <w:t xml:space="preserve"> </w:t>
        </w:r>
        <w:r w:rsidR="002823C8" w:rsidRPr="0088576D">
          <w:rPr>
            <w:lang w:val="ru-RU"/>
          </w:rPr>
          <w:t xml:space="preserve">и </w:t>
        </w:r>
        <w:r w:rsidR="0088576D" w:rsidRPr="0088576D">
          <w:rPr>
            <w:lang w:val="ru-RU"/>
          </w:rPr>
          <w:t xml:space="preserve">интернета </w:t>
        </w:r>
        <w:r w:rsidR="002823C8" w:rsidRPr="0088576D">
          <w:rPr>
            <w:lang w:val="ru-RU"/>
          </w:rPr>
          <w:t>вещей</w:t>
        </w:r>
      </w:ins>
      <w:r w:rsidR="0088576D" w:rsidRPr="0088576D">
        <w:rPr>
          <w:lang w:val="ru-RU"/>
        </w:rPr>
        <w:t>,</w:t>
      </w:r>
    </w:p>
    <w:p w:rsidR="003B235A" w:rsidRPr="0088576D" w:rsidRDefault="003B235A" w:rsidP="003B235A">
      <w:pPr>
        <w:pStyle w:val="Call"/>
        <w:rPr>
          <w:lang w:val="ru-RU"/>
        </w:rPr>
      </w:pPr>
      <w:r w:rsidRPr="0088576D">
        <w:rPr>
          <w:lang w:val="ru-RU"/>
        </w:rPr>
        <w:t>признавая</w:t>
      </w:r>
      <w:r w:rsidRPr="0088576D">
        <w:rPr>
          <w:i w:val="0"/>
          <w:iCs/>
          <w:lang w:val="ru-RU"/>
        </w:rPr>
        <w:t>,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i/>
          <w:iCs/>
          <w:lang w:val="ru-RU"/>
        </w:rPr>
        <w:t>a)</w:t>
      </w:r>
      <w:r w:rsidRPr="0088576D">
        <w:rPr>
          <w:lang w:val="ru-RU"/>
        </w:rPr>
        <w:tab/>
        <w:t>что преимущества согласования для администраций, производителей и конечных пользователей, которыми можно было бы воспользоваться, включают:</w:t>
      </w:r>
    </w:p>
    <w:p w:rsidR="003B235A" w:rsidRPr="0088576D" w:rsidRDefault="003B235A" w:rsidP="003B235A">
      <w:pPr>
        <w:pStyle w:val="enumlev1"/>
        <w:rPr>
          <w:lang w:val="ru-RU" w:eastAsia="de-DE"/>
        </w:rPr>
      </w:pPr>
      <w:r w:rsidRPr="0088576D">
        <w:rPr>
          <w:lang w:val="ru-RU" w:eastAsia="de-DE"/>
        </w:rPr>
        <w:t>–</w:t>
      </w:r>
      <w:r w:rsidRPr="0088576D">
        <w:rPr>
          <w:lang w:val="ru-RU" w:eastAsia="de-DE"/>
        </w:rPr>
        <w:tab/>
        <w:t>расширение возможностей для обеспечения функциональной совместимости;</w:t>
      </w:r>
    </w:p>
    <w:p w:rsidR="003B235A" w:rsidRPr="0088576D" w:rsidRDefault="003B235A" w:rsidP="003B235A">
      <w:pPr>
        <w:pStyle w:val="enumlev1"/>
        <w:rPr>
          <w:lang w:val="ru-RU"/>
        </w:rPr>
      </w:pPr>
      <w:r w:rsidRPr="0088576D">
        <w:rPr>
          <w:lang w:val="ru-RU"/>
        </w:rPr>
        <w:t>–</w:t>
      </w:r>
      <w:r w:rsidRPr="0088576D">
        <w:rPr>
          <w:lang w:val="ru-RU"/>
        </w:rPr>
        <w:tab/>
        <w:t>расширение производственной базы и увеличение объема выпуска устройств (глобализация рынков), что обеспечит экономию за счет масштаба и повысит уровень доступности оборудования;</w:t>
      </w:r>
    </w:p>
    <w:p w:rsidR="003B235A" w:rsidRPr="0088576D" w:rsidRDefault="003B235A" w:rsidP="003B235A">
      <w:pPr>
        <w:pStyle w:val="enumlev1"/>
        <w:rPr>
          <w:lang w:val="ru-RU"/>
        </w:rPr>
      </w:pPr>
      <w:r w:rsidRPr="0088576D">
        <w:rPr>
          <w:lang w:val="ru-RU"/>
        </w:rPr>
        <w:t>–</w:t>
      </w:r>
      <w:r w:rsidRPr="0088576D">
        <w:rPr>
          <w:lang w:val="ru-RU"/>
        </w:rPr>
        <w:tab/>
        <w:t>более совершенное управление использованием спектра; и</w:t>
      </w:r>
    </w:p>
    <w:p w:rsidR="003B235A" w:rsidRPr="0088576D" w:rsidRDefault="003B235A" w:rsidP="003B235A">
      <w:pPr>
        <w:pStyle w:val="enumlev1"/>
        <w:rPr>
          <w:lang w:val="ru-RU"/>
        </w:rPr>
      </w:pPr>
      <w:r w:rsidRPr="0088576D">
        <w:rPr>
          <w:lang w:val="ru-RU"/>
        </w:rPr>
        <w:t>–</w:t>
      </w:r>
      <w:r w:rsidRPr="0088576D">
        <w:rPr>
          <w:lang w:val="ru-RU"/>
        </w:rPr>
        <w:tab/>
      </w:r>
      <w:r w:rsidRPr="0088576D">
        <w:rPr>
          <w:lang w:val="ru-RU" w:eastAsia="de-DE"/>
        </w:rPr>
        <w:t xml:space="preserve">расширение возможностей перемещения оборудования при одновременном сокращении поступления на рынки стран не соответствующих требованиям устройств </w:t>
      </w:r>
      <w:proofErr w:type="spellStart"/>
      <w:r w:rsidRPr="0088576D">
        <w:rPr>
          <w:lang w:val="ru-RU" w:eastAsia="de-DE"/>
        </w:rPr>
        <w:t>SRD</w:t>
      </w:r>
      <w:proofErr w:type="spellEnd"/>
      <w:r w:rsidRPr="0088576D">
        <w:rPr>
          <w:lang w:val="ru-RU"/>
        </w:rPr>
        <w:t>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i/>
          <w:iCs/>
          <w:lang w:val="ru-RU"/>
        </w:rPr>
        <w:t>b)</w:t>
      </w:r>
      <w:r w:rsidRPr="0088576D">
        <w:rPr>
          <w:lang w:val="ru-RU"/>
        </w:rPr>
        <w:tab/>
        <w:t>что сложилась тенденция к расширению использования перспективных методов доступа к спектру и технологий ослабления влияния помех;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i/>
          <w:iCs/>
          <w:lang w:val="ru-RU"/>
        </w:rPr>
        <w:t>c)</w:t>
      </w:r>
      <w:r w:rsidRPr="0088576D">
        <w:rPr>
          <w:lang w:val="ru-RU"/>
        </w:rPr>
        <w:tab/>
        <w:t xml:space="preserve">что содействие работе устройств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 xml:space="preserve"> в подходящих согласованных полосах частот уменьшило бы возможность создания вредных помех от устройств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 xml:space="preserve"> службам радиосвязи;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i/>
          <w:iCs/>
          <w:lang w:val="ru-RU"/>
        </w:rPr>
        <w:t>d)</w:t>
      </w:r>
      <w:r w:rsidRPr="0088576D">
        <w:rPr>
          <w:lang w:val="ru-RU"/>
        </w:rPr>
        <w:tab/>
        <w:t xml:space="preserve">что МСЭ-R предоставляет администрациям, организациям по стандартизации, а также научным и промышленным организациям возможность для обмена технической информацией о развертывании в настоящее время устройств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 xml:space="preserve"> и о будущих потребностях в спектре устройств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>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i/>
          <w:iCs/>
          <w:lang w:val="ru-RU"/>
        </w:rPr>
        <w:t>e)</w:t>
      </w:r>
      <w:r w:rsidRPr="0088576D">
        <w:rPr>
          <w:lang w:val="ru-RU"/>
        </w:rPr>
        <w:tab/>
        <w:t xml:space="preserve">что в Рекомендации МСЭ-R </w:t>
      </w:r>
      <w:proofErr w:type="spellStart"/>
      <w:r w:rsidRPr="0088576D">
        <w:rPr>
          <w:lang w:val="ru-RU"/>
        </w:rPr>
        <w:t>SM.1896</w:t>
      </w:r>
      <w:proofErr w:type="spellEnd"/>
      <w:r w:rsidRPr="0088576D">
        <w:rPr>
          <w:lang w:val="ru-RU"/>
        </w:rPr>
        <w:t xml:space="preserve"> указаны несколько частотных диапазонов для согласования устройств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 xml:space="preserve"> на глобальном или региональном уровне,</w:t>
      </w:r>
    </w:p>
    <w:p w:rsidR="003B235A" w:rsidRPr="0088576D" w:rsidRDefault="003B235A" w:rsidP="003B235A">
      <w:pPr>
        <w:pStyle w:val="Call"/>
        <w:rPr>
          <w:i w:val="0"/>
          <w:iCs/>
          <w:lang w:val="ru-RU"/>
          <w:rPrChange w:id="41" w:author="Krokha, Vladimir" w:date="2015-09-14T14:05:00Z">
            <w:rPr>
              <w:i w:val="0"/>
              <w:iCs/>
            </w:rPr>
          </w:rPrChange>
        </w:rPr>
      </w:pPr>
      <w:r w:rsidRPr="0088576D">
        <w:rPr>
          <w:lang w:val="ru-RU"/>
          <w:rPrChange w:id="42" w:author="Krokha, Vladimir" w:date="2015-09-14T14:05:00Z">
            <w:rPr/>
          </w:rPrChange>
        </w:rPr>
        <w:t>отмечая</w:t>
      </w:r>
      <w:r w:rsidRPr="0088576D">
        <w:rPr>
          <w:i w:val="0"/>
          <w:iCs/>
          <w:lang w:val="ru-RU"/>
          <w:rPrChange w:id="43" w:author="Krokha, Vladimir" w:date="2015-09-14T14:05:00Z">
            <w:rPr>
              <w:i w:val="0"/>
              <w:iCs/>
            </w:rPr>
          </w:rPrChange>
        </w:rPr>
        <w:t>,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i/>
          <w:iCs/>
          <w:lang w:val="ru-RU"/>
        </w:rPr>
        <w:t>a)</w:t>
      </w:r>
      <w:r w:rsidRPr="0088576D">
        <w:rPr>
          <w:lang w:val="ru-RU"/>
        </w:rPr>
        <w:tab/>
        <w:t xml:space="preserve">что решение о полосах частот для использования устройств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 xml:space="preserve"> входит в сферу национальной компетенции, признавая в то же время значительные преимущества, связанные с согласованием </w:t>
      </w:r>
      <w:ins w:id="44" w:author="Krokha, Vladimir" w:date="2015-09-14T14:05:00Z">
        <w:r w:rsidR="00D512CE" w:rsidRPr="0088576D">
          <w:rPr>
            <w:lang w:val="ru-RU"/>
          </w:rPr>
          <w:t xml:space="preserve">регионального и </w:t>
        </w:r>
      </w:ins>
      <w:r w:rsidRPr="0088576D">
        <w:rPr>
          <w:lang w:val="ru-RU"/>
        </w:rPr>
        <w:t>международного использования полос;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i/>
          <w:iCs/>
          <w:lang w:val="ru-RU"/>
        </w:rPr>
        <w:t>b)</w:t>
      </w:r>
      <w:r w:rsidRPr="0088576D">
        <w:rPr>
          <w:lang w:val="ru-RU"/>
        </w:rPr>
        <w:tab/>
        <w:t>что работу, необходимую для осуществления согласования, можно проводить с помощью Рекомендаций и Отчетов МСЭ-R, пересматриваемых на регулярной основе;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i/>
          <w:iCs/>
          <w:lang w:val="ru-RU"/>
        </w:rPr>
        <w:lastRenderedPageBreak/>
        <w:t>c)</w:t>
      </w:r>
      <w:r w:rsidRPr="0088576D">
        <w:rPr>
          <w:lang w:val="ru-RU"/>
        </w:rPr>
        <w:tab/>
        <w:t xml:space="preserve">что полосы частот, обычно используемые устройствами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>, перечислены в Таблице 1 самого нового варианта Отчета МСЭ</w:t>
      </w:r>
      <w:r w:rsidRPr="0088576D">
        <w:rPr>
          <w:lang w:val="ru-RU"/>
        </w:rPr>
        <w:noBreakHyphen/>
        <w:t xml:space="preserve">R </w:t>
      </w:r>
      <w:proofErr w:type="spellStart"/>
      <w:r w:rsidRPr="0088576D">
        <w:rPr>
          <w:lang w:val="ru-RU"/>
        </w:rPr>
        <w:t>SM.2153</w:t>
      </w:r>
      <w:proofErr w:type="spellEnd"/>
      <w:r w:rsidRPr="0088576D">
        <w:rPr>
          <w:lang w:val="ru-RU"/>
        </w:rPr>
        <w:t>, однако не все эти полосы согласованы на глобальном или региональном уровне,</w:t>
      </w:r>
    </w:p>
    <w:p w:rsidR="003B235A" w:rsidRPr="0088576D" w:rsidRDefault="003B235A" w:rsidP="003B235A">
      <w:pPr>
        <w:pStyle w:val="Call"/>
        <w:rPr>
          <w:i w:val="0"/>
          <w:iCs/>
          <w:lang w:val="ru-RU"/>
        </w:rPr>
      </w:pPr>
      <w:r w:rsidRPr="0088576D">
        <w:rPr>
          <w:lang w:val="ru-RU"/>
        </w:rPr>
        <w:t>решает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lang w:val="ru-RU"/>
        </w:rPr>
        <w:t>1</w:t>
      </w:r>
      <w:r w:rsidRPr="0088576D">
        <w:rPr>
          <w:lang w:val="ru-RU"/>
        </w:rPr>
        <w:tab/>
        <w:t xml:space="preserve">в сотрудничестве с организациями по стандартизации и научными и промышленными организациями продолжить исследования вопроса согласования на глобальном и/или региональном уровнях технических и эксплуатационных параметров, включая диапазоны частот и методы ослабления влияния помех, для устройств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>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lang w:val="ru-RU"/>
        </w:rPr>
        <w:t>2</w:t>
      </w:r>
      <w:r w:rsidRPr="0088576D">
        <w:rPr>
          <w:lang w:val="ru-RU"/>
        </w:rPr>
        <w:tab/>
        <w:t xml:space="preserve">продолжить разработку необходимых процедур мониторинга и измерений, чтобы позволить администрациям проверять технические и эксплуатационные параметры устройств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 xml:space="preserve"> и изучить воздействие излучений устройств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 xml:space="preserve"> на службы радиосвязи;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lang w:val="ru-RU"/>
        </w:rPr>
        <w:t>3</w:t>
      </w:r>
      <w:r w:rsidRPr="0088576D">
        <w:rPr>
          <w:lang w:val="ru-RU"/>
        </w:rPr>
        <w:tab/>
        <w:t xml:space="preserve">обеспечивать содействие и поддержку постоянному обмену информацией относительно устройств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 xml:space="preserve"> между Членами МСЭ-R и другими организациями в соответствии с Резолюцией МСЭ</w:t>
      </w:r>
      <w:r w:rsidRPr="0088576D">
        <w:rPr>
          <w:lang w:val="ru-RU"/>
        </w:rPr>
        <w:noBreakHyphen/>
        <w:t>R 9;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lang w:val="ru-RU"/>
        </w:rPr>
        <w:t>4</w:t>
      </w:r>
      <w:r w:rsidRPr="0088576D">
        <w:rPr>
          <w:lang w:val="ru-RU"/>
        </w:rPr>
        <w:tab/>
        <w:t xml:space="preserve">исследовать использование спектра и технические требования, касающиеся устройств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>, для содействия эффективному использованию спектра;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lang w:val="ru-RU"/>
        </w:rPr>
        <w:t>5</w:t>
      </w:r>
      <w:r w:rsidRPr="0088576D">
        <w:rPr>
          <w:lang w:val="ru-RU"/>
        </w:rPr>
        <w:tab/>
        <w:t xml:space="preserve">провести технические исследования в целях оценки практической возможности развертывания устройств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 xml:space="preserve"> в конкретных полосах частот, которые могут быть согласованы на глобальном или региональном уровне;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lang w:val="ru-RU"/>
        </w:rPr>
        <w:t>6</w:t>
      </w:r>
      <w:r w:rsidRPr="0088576D">
        <w:rPr>
          <w:lang w:val="ru-RU"/>
        </w:rPr>
        <w:tab/>
        <w:t xml:space="preserve">продолжить исследования для обеспечения внедрения передовых технологий для устройств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>, в связи с этим уделяя особое внимание стратегии, которая будет использоваться в будущем;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lang w:val="ru-RU"/>
        </w:rPr>
        <w:t>7</w:t>
      </w:r>
      <w:r w:rsidRPr="0088576D">
        <w:rPr>
          <w:lang w:val="ru-RU"/>
        </w:rPr>
        <w:tab/>
        <w:t xml:space="preserve">следует </w:t>
      </w:r>
      <w:r w:rsidRPr="0088576D">
        <w:rPr>
          <w:rFonts w:asciiTheme="majorBidi" w:hAnsiTheme="majorBidi" w:cstheme="majorBidi"/>
          <w:lang w:val="ru-RU" w:eastAsia="de-DE"/>
        </w:rPr>
        <w:t>провести</w:t>
      </w:r>
      <w:r w:rsidRPr="0088576D">
        <w:rPr>
          <w:lang w:val="ru-RU" w:eastAsia="de-DE"/>
        </w:rPr>
        <w:t>, в частности, следующие исследования</w:t>
      </w:r>
      <w:r w:rsidRPr="0088576D">
        <w:rPr>
          <w:lang w:val="ru-RU"/>
        </w:rPr>
        <w:t>:</w:t>
      </w:r>
    </w:p>
    <w:p w:rsidR="003B235A" w:rsidRPr="0088576D" w:rsidRDefault="003B235A" w:rsidP="003B235A">
      <w:pPr>
        <w:pStyle w:val="enumlev1"/>
        <w:rPr>
          <w:lang w:val="ru-RU"/>
        </w:rPr>
      </w:pPr>
      <w:r w:rsidRPr="0088576D">
        <w:rPr>
          <w:i/>
          <w:iCs/>
          <w:lang w:val="ru-RU"/>
        </w:rPr>
        <w:t>a)</w:t>
      </w:r>
      <w:r w:rsidRPr="0088576D">
        <w:rPr>
          <w:lang w:val="ru-RU"/>
        </w:rPr>
        <w:tab/>
        <w:t xml:space="preserve">собрать информацию об устройствах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>, в которых используются передовые методы доступа к спектру и установления диапазонов перестройки частоты с целью получения представления об их потенциале, обеспечивая тем самым защиту служб радиосвязи;</w:t>
      </w:r>
    </w:p>
    <w:p w:rsidR="003B235A" w:rsidRPr="0088576D" w:rsidRDefault="003B235A" w:rsidP="003B235A">
      <w:pPr>
        <w:pStyle w:val="enumlev1"/>
        <w:rPr>
          <w:lang w:val="ru-RU"/>
        </w:rPr>
      </w:pPr>
      <w:r w:rsidRPr="0088576D">
        <w:rPr>
          <w:i/>
          <w:iCs/>
          <w:lang w:val="ru-RU"/>
        </w:rPr>
        <w:t>b)</w:t>
      </w:r>
      <w:r w:rsidRPr="0088576D">
        <w:rPr>
          <w:lang w:val="ru-RU"/>
        </w:rPr>
        <w:tab/>
        <w:t>рекомендовать механизм на основе пункта </w:t>
      </w:r>
      <w:proofErr w:type="gramStart"/>
      <w:r w:rsidRPr="0088576D">
        <w:rPr>
          <w:lang w:val="ru-RU"/>
        </w:rPr>
        <w:t>7</w:t>
      </w:r>
      <w:proofErr w:type="gramEnd"/>
      <w:r w:rsidRPr="0088576D">
        <w:rPr>
          <w:lang w:val="ru-RU"/>
        </w:rPr>
        <w:t> </w:t>
      </w:r>
      <w:r w:rsidRPr="0088576D">
        <w:rPr>
          <w:i/>
          <w:iCs/>
          <w:lang w:val="ru-RU"/>
        </w:rPr>
        <w:t>а)</w:t>
      </w:r>
      <w:r w:rsidRPr="0088576D">
        <w:rPr>
          <w:lang w:val="ru-RU"/>
        </w:rPr>
        <w:t>, выше, который может упростить использование соответствующих полос частот и/или диапазонов перестройки частоты, предпочтительно на глобальной или региональной основе, подходящих для устройств 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>;</w:t>
      </w:r>
    </w:p>
    <w:p w:rsidR="003B235A" w:rsidRPr="0088576D" w:rsidRDefault="003B235A" w:rsidP="003B235A">
      <w:pPr>
        <w:pStyle w:val="enumlev1"/>
        <w:rPr>
          <w:lang w:val="ru-RU"/>
        </w:rPr>
      </w:pPr>
      <w:proofErr w:type="gramStart"/>
      <w:r w:rsidRPr="0088576D">
        <w:rPr>
          <w:i/>
          <w:iCs/>
          <w:lang w:val="ru-RU"/>
        </w:rPr>
        <w:t>с)</w:t>
      </w:r>
      <w:r w:rsidRPr="0088576D">
        <w:rPr>
          <w:lang w:val="ru-RU"/>
        </w:rPr>
        <w:tab/>
      </w:r>
      <w:proofErr w:type="gramEnd"/>
      <w:r w:rsidRPr="0088576D">
        <w:rPr>
          <w:lang w:val="ru-RU"/>
        </w:rPr>
        <w:t xml:space="preserve">обновить информацию по полосам частот, обычно используемым устройствами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>;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lang w:val="ru-RU"/>
        </w:rPr>
        <w:t>8</w:t>
      </w:r>
      <w:r w:rsidRPr="0088576D">
        <w:rPr>
          <w:lang w:val="ru-RU"/>
        </w:rPr>
        <w:tab/>
        <w:t>документально отразить результаты этих исследований в Рекомендациях и Отчетах МСЭ</w:t>
      </w:r>
      <w:r w:rsidRPr="0088576D">
        <w:rPr>
          <w:lang w:val="ru-RU"/>
        </w:rPr>
        <w:noBreakHyphen/>
        <w:t>R, пересматриваемых на регулярной основе,</w:t>
      </w:r>
    </w:p>
    <w:p w:rsidR="003B235A" w:rsidRPr="0088576D" w:rsidRDefault="003B235A" w:rsidP="003B235A">
      <w:pPr>
        <w:pStyle w:val="Call"/>
        <w:rPr>
          <w:lang w:val="ru-RU"/>
        </w:rPr>
      </w:pPr>
      <w:r w:rsidRPr="0088576D">
        <w:rPr>
          <w:lang w:val="ru-RU"/>
        </w:rPr>
        <w:t>предлагает</w:t>
      </w:r>
    </w:p>
    <w:p w:rsidR="003B235A" w:rsidRPr="0088576D" w:rsidRDefault="003B235A" w:rsidP="003B235A">
      <w:pPr>
        <w:rPr>
          <w:lang w:val="ru-RU"/>
        </w:rPr>
      </w:pPr>
      <w:r w:rsidRPr="0088576D">
        <w:rPr>
          <w:lang w:val="ru-RU"/>
        </w:rPr>
        <w:t>1</w:t>
      </w:r>
      <w:r w:rsidRPr="0088576D">
        <w:rPr>
          <w:lang w:val="ru-RU"/>
        </w:rPr>
        <w:tab/>
        <w:t>Членам МСЭ и другим организациям по стандартизации, а также научным и промышленным организациям принять активное участие в этих исследованиях;</w:t>
      </w:r>
    </w:p>
    <w:p w:rsidR="00313CB9" w:rsidRPr="0088576D" w:rsidRDefault="003B235A" w:rsidP="003B235A">
      <w:pPr>
        <w:rPr>
          <w:lang w:val="ru-RU"/>
        </w:rPr>
      </w:pPr>
      <w:r w:rsidRPr="0088576D">
        <w:rPr>
          <w:lang w:val="ru-RU"/>
        </w:rPr>
        <w:t>2</w:t>
      </w:r>
      <w:r w:rsidRPr="0088576D">
        <w:rPr>
          <w:lang w:val="ru-RU"/>
        </w:rPr>
        <w:tab/>
        <w:t xml:space="preserve">администрациям рассмотреть результаты исследований, с тем чтобы принять необходимые меры в отношении национальных нормативных актов, касающихся устройств </w:t>
      </w:r>
      <w:proofErr w:type="spellStart"/>
      <w:r w:rsidRPr="0088576D">
        <w:rPr>
          <w:lang w:val="ru-RU"/>
        </w:rPr>
        <w:t>SRD</w:t>
      </w:r>
      <w:proofErr w:type="spellEnd"/>
      <w:r w:rsidRPr="0088576D">
        <w:rPr>
          <w:lang w:val="ru-RU"/>
        </w:rPr>
        <w:t>, в соответствующих случаях.</w:t>
      </w:r>
    </w:p>
    <w:p w:rsidR="00DA7634" w:rsidRPr="0088576D" w:rsidRDefault="00313CB9" w:rsidP="0088576D">
      <w:pPr>
        <w:tabs>
          <w:tab w:val="clear" w:pos="1134"/>
          <w:tab w:val="clear" w:pos="1871"/>
          <w:tab w:val="clear" w:pos="2268"/>
          <w:tab w:val="center" w:pos="7088"/>
        </w:tabs>
        <w:spacing w:before="480"/>
        <w:jc w:val="center"/>
        <w:rPr>
          <w:lang w:val="ru-RU" w:eastAsia="zh-CN"/>
        </w:rPr>
      </w:pPr>
      <w:r w:rsidRPr="0088576D">
        <w:rPr>
          <w:lang w:val="ru-RU"/>
        </w:rPr>
        <w:t>______________</w:t>
      </w:r>
    </w:p>
    <w:sectPr w:rsidR="00DA7634" w:rsidRPr="0088576D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F74FED" w:rsidRDefault="00F52FFE">
    <w:pPr>
      <w:rPr>
        <w:lang w:val="en-US"/>
      </w:rPr>
    </w:pPr>
    <w:r>
      <w:fldChar w:fldCharType="begin"/>
    </w:r>
    <w:r w:rsidRPr="00F74FED">
      <w:rPr>
        <w:lang w:val="en-US"/>
      </w:rPr>
      <w:instrText xml:space="preserve"> FILENAME \p  \* MERGEFORMAT </w:instrText>
    </w:r>
    <w:r>
      <w:fldChar w:fldCharType="separate"/>
    </w:r>
    <w:r w:rsidR="00FA5622">
      <w:rPr>
        <w:noProof/>
        <w:lang w:val="en-US"/>
      </w:rPr>
      <w:t>P:\RUS\ITU-R\SG-R\SG01\1000\1004AN04R.docx</w:t>
    </w:r>
    <w:r>
      <w:fldChar w:fldCharType="end"/>
    </w:r>
    <w:r w:rsidRPr="00F74FE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5622">
      <w:rPr>
        <w:noProof/>
      </w:rPr>
      <w:t>15.09.15</w:t>
    </w:r>
    <w:r>
      <w:fldChar w:fldCharType="end"/>
    </w:r>
    <w:r w:rsidRPr="00F74FE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5622">
      <w:rPr>
        <w:noProof/>
      </w:rPr>
      <w:t>15.09.15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88576D" w:rsidRDefault="0088576D" w:rsidP="0088576D">
    <w:pPr>
      <w:pStyle w:val="Footer"/>
      <w:rPr>
        <w:lang w:val="en-US"/>
      </w:rPr>
    </w:pPr>
    <w:r>
      <w:fldChar w:fldCharType="begin"/>
    </w:r>
    <w:r w:rsidRPr="00F74FED">
      <w:rPr>
        <w:lang w:val="en-US"/>
      </w:rPr>
      <w:instrText xml:space="preserve"> FILENAME \p  \* MERGEFORMAT </w:instrText>
    </w:r>
    <w:r>
      <w:fldChar w:fldCharType="separate"/>
    </w:r>
    <w:r w:rsidR="00FA5622">
      <w:rPr>
        <w:lang w:val="en-US"/>
      </w:rPr>
      <w:t>P:\RUS\ITU-R\SG-R\SG01\1000\1004AN04R.docx</w:t>
    </w:r>
    <w:r>
      <w:fldChar w:fldCharType="end"/>
    </w:r>
    <w:r w:rsidRPr="00F74FED">
      <w:rPr>
        <w:lang w:val="en-US"/>
      </w:rPr>
      <w:t xml:space="preserve"> (</w:t>
    </w:r>
    <w:r w:rsidRPr="0088576D">
      <w:t>386762</w:t>
    </w:r>
    <w:r w:rsidRPr="00F74FED">
      <w:rPr>
        <w:lang w:val="en-US"/>
      </w:rPr>
      <w:t>)</w:t>
    </w:r>
    <w:r w:rsidRPr="00F74FE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5622">
      <w:t>15.09.15</w:t>
    </w:r>
    <w:r>
      <w:fldChar w:fldCharType="end"/>
    </w:r>
    <w:r w:rsidRPr="00F74FE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5622">
      <w:t>15.09.15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F74FED" w:rsidRDefault="00EE146A" w:rsidP="0088576D">
    <w:pPr>
      <w:pStyle w:val="Footer"/>
      <w:rPr>
        <w:lang w:val="en-US"/>
      </w:rPr>
    </w:pPr>
    <w:r>
      <w:fldChar w:fldCharType="begin"/>
    </w:r>
    <w:r w:rsidRPr="00F74FED">
      <w:rPr>
        <w:lang w:val="en-US"/>
      </w:rPr>
      <w:instrText xml:space="preserve"> FILENAME \p  \* MERGEFORMAT </w:instrText>
    </w:r>
    <w:r>
      <w:fldChar w:fldCharType="separate"/>
    </w:r>
    <w:r w:rsidR="00FA5622">
      <w:rPr>
        <w:lang w:val="en-US"/>
      </w:rPr>
      <w:t>P:\RUS\ITU-R\SG-R\SG01\1000\1004AN04R.docx</w:t>
    </w:r>
    <w:r>
      <w:fldChar w:fldCharType="end"/>
    </w:r>
    <w:r w:rsidR="00DA7634" w:rsidRPr="00F74FED">
      <w:rPr>
        <w:lang w:val="en-US"/>
      </w:rPr>
      <w:t xml:space="preserve"> (</w:t>
    </w:r>
    <w:r w:rsidR="0088576D" w:rsidRPr="0088576D">
      <w:t>386762</w:t>
    </w:r>
    <w:r w:rsidR="00DA7634" w:rsidRPr="00F74FED">
      <w:rPr>
        <w:lang w:val="en-US"/>
      </w:rPr>
      <w:t>)</w:t>
    </w:r>
    <w:r w:rsidRPr="00F74FE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5622">
      <w:t>15.09.15</w:t>
    </w:r>
    <w:r>
      <w:fldChar w:fldCharType="end"/>
    </w:r>
    <w:r w:rsidRPr="00F74FE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5622">
      <w:t>15.09.15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A5622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313CB9" w:rsidP="0088576D">
    <w:pPr>
      <w:pStyle w:val="Header"/>
      <w:rPr>
        <w:lang w:val="en-US"/>
      </w:rPr>
    </w:pPr>
    <w:r>
      <w:rPr>
        <w:lang w:val="ru-RU"/>
      </w:rPr>
      <w:t>1</w:t>
    </w:r>
    <w:r w:rsidR="00EE146A">
      <w:rPr>
        <w:lang w:val="en-US"/>
      </w:rPr>
      <w:t>/</w:t>
    </w:r>
    <w:r>
      <w:rPr>
        <w:lang w:val="ru-RU"/>
      </w:rPr>
      <w:t>1004(</w:t>
    </w:r>
    <w:proofErr w:type="spellStart"/>
    <w:r w:rsidR="0088576D">
      <w:rPr>
        <w:lang w:val="fr-CH"/>
      </w:rPr>
      <w:t>Annex</w:t>
    </w:r>
    <w:proofErr w:type="spellEnd"/>
    <w:r>
      <w:rPr>
        <w:lang w:val="ru-RU"/>
      </w:rPr>
      <w:t xml:space="preserve"> </w:t>
    </w:r>
    <w:proofErr w:type="gramStart"/>
    <w:r>
      <w:rPr>
        <w:lang w:val="ru-RU"/>
      </w:rPr>
      <w:t>4)</w:t>
    </w:r>
    <w:r w:rsidR="00EE146A">
      <w:rPr>
        <w:lang w:val="en-US"/>
      </w:rPr>
      <w:t>-</w:t>
    </w:r>
    <w:proofErr w:type="gramEnd"/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kha, Vladimir">
    <w15:presenceInfo w15:providerId="AD" w15:userId="S-1-5-21-8740799-900759487-1415713722-16977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35380"/>
    <w:rsid w:val="0007259F"/>
    <w:rsid w:val="000A7B99"/>
    <w:rsid w:val="001075E5"/>
    <w:rsid w:val="001355A1"/>
    <w:rsid w:val="00150CF5"/>
    <w:rsid w:val="001B225D"/>
    <w:rsid w:val="00213F8F"/>
    <w:rsid w:val="002823C8"/>
    <w:rsid w:val="00294C00"/>
    <w:rsid w:val="00313CB9"/>
    <w:rsid w:val="003534C2"/>
    <w:rsid w:val="003B235A"/>
    <w:rsid w:val="004844C1"/>
    <w:rsid w:val="004F154B"/>
    <w:rsid w:val="00541AC7"/>
    <w:rsid w:val="00645B0F"/>
    <w:rsid w:val="00700190"/>
    <w:rsid w:val="00703FFC"/>
    <w:rsid w:val="0071246B"/>
    <w:rsid w:val="00713989"/>
    <w:rsid w:val="00756B1C"/>
    <w:rsid w:val="00845350"/>
    <w:rsid w:val="0088576D"/>
    <w:rsid w:val="008B1239"/>
    <w:rsid w:val="00943EBD"/>
    <w:rsid w:val="009447A3"/>
    <w:rsid w:val="00A05CE9"/>
    <w:rsid w:val="00A5587C"/>
    <w:rsid w:val="00AD4505"/>
    <w:rsid w:val="00BE5003"/>
    <w:rsid w:val="00C52226"/>
    <w:rsid w:val="00C67B87"/>
    <w:rsid w:val="00D35AF0"/>
    <w:rsid w:val="00D471A9"/>
    <w:rsid w:val="00D512CE"/>
    <w:rsid w:val="00DA7634"/>
    <w:rsid w:val="00DC1EDA"/>
    <w:rsid w:val="00DE0478"/>
    <w:rsid w:val="00EE146A"/>
    <w:rsid w:val="00EE7B72"/>
    <w:rsid w:val="00F36624"/>
    <w:rsid w:val="00F451F5"/>
    <w:rsid w:val="00F52FFE"/>
    <w:rsid w:val="00F74FED"/>
    <w:rsid w:val="00F80DF5"/>
    <w:rsid w:val="00F9578C"/>
    <w:rsid w:val="00FA5622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313CB9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313CB9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313CB9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30332-937E-46AC-86E8-511E0C73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4</TotalTime>
  <Pages>3</Pages>
  <Words>965</Words>
  <Characters>6767</Characters>
  <Application>Microsoft Office Word</Application>
  <DocSecurity>0</DocSecurity>
  <Lines>132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7664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4</cp:revision>
  <cp:lastPrinted>2015-09-15T08:55:00Z</cp:lastPrinted>
  <dcterms:created xsi:type="dcterms:W3CDTF">2015-09-14T12:25:00Z</dcterms:created>
  <dcterms:modified xsi:type="dcterms:W3CDTF">2015-09-15T08:55:00Z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