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9234B">
        <w:trPr>
          <w:cantSplit/>
        </w:trPr>
        <w:tc>
          <w:tcPr>
            <w:tcW w:w="6629" w:type="dxa"/>
          </w:tcPr>
          <w:p w:rsidR="0019234B" w:rsidRPr="00016648" w:rsidRDefault="0019234B" w:rsidP="00AD26C8">
            <w:pPr>
              <w:spacing w:before="400" w:after="48" w:line="240" w:lineRule="atLeast"/>
              <w:rPr>
                <w:rFonts w:ascii="Verdana" w:hAnsi="Verdana" w:cs="Times"/>
                <w:b/>
                <w:position w:val="6"/>
                <w:sz w:val="20"/>
                <w:vertAlign w:val="subscript"/>
              </w:rPr>
            </w:pPr>
            <w:bookmarkStart w:id="0" w:name="_GoBack"/>
            <w:bookmarkEnd w:id="0"/>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19234B" w:rsidRDefault="0019234B" w:rsidP="00223DF9">
            <w:pPr>
              <w:spacing w:line="240" w:lineRule="atLeast"/>
              <w:jc w:val="right"/>
            </w:pPr>
            <w:bookmarkStart w:id="1" w:name="ditulogo"/>
            <w:bookmarkEnd w:id="1"/>
            <w:r>
              <w:rPr>
                <w:noProof/>
                <w:lang w:eastAsia="zh-CN"/>
              </w:rPr>
              <w:drawing>
                <wp:inline distT="0" distB="0" distL="0" distR="0" wp14:anchorId="3CBA23BD" wp14:editId="4BF9D97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234B" w:rsidRPr="00617BE4">
        <w:trPr>
          <w:cantSplit/>
        </w:trPr>
        <w:tc>
          <w:tcPr>
            <w:tcW w:w="6629" w:type="dxa"/>
            <w:tcBorders>
              <w:bottom w:val="single" w:sz="12" w:space="0" w:color="auto"/>
            </w:tcBorders>
          </w:tcPr>
          <w:p w:rsidR="0019234B" w:rsidRPr="00617BE4" w:rsidRDefault="0019234B" w:rsidP="0019234B">
            <w:pPr>
              <w:spacing w:before="0" w:after="48" w:line="240" w:lineRule="atLeast"/>
              <w:rPr>
                <w:b/>
                <w:smallCaps/>
                <w:szCs w:val="24"/>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19234B" w:rsidRPr="00617BE4" w:rsidRDefault="0019234B" w:rsidP="0019234B">
            <w:pPr>
              <w:spacing w:before="0" w:line="240" w:lineRule="atLeast"/>
              <w:rPr>
                <w:rFonts w:ascii="Verdana" w:hAnsi="Verdana"/>
                <w:szCs w:val="24"/>
              </w:rPr>
            </w:pPr>
          </w:p>
        </w:tc>
      </w:tr>
      <w:tr w:rsidR="0019234B" w:rsidRPr="00C324A8">
        <w:trPr>
          <w:cantSplit/>
        </w:trPr>
        <w:tc>
          <w:tcPr>
            <w:tcW w:w="6629" w:type="dxa"/>
            <w:tcBorders>
              <w:top w:val="single" w:sz="12" w:space="0" w:color="auto"/>
            </w:tcBorders>
          </w:tcPr>
          <w:p w:rsidR="0019234B" w:rsidRPr="00C324A8" w:rsidRDefault="0019234B" w:rsidP="0019234B">
            <w:pPr>
              <w:spacing w:before="0" w:after="48" w:line="240" w:lineRule="atLeast"/>
              <w:rPr>
                <w:rFonts w:ascii="Verdana" w:hAnsi="Verdana"/>
                <w:b/>
                <w:smallCaps/>
                <w:sz w:val="20"/>
              </w:rPr>
            </w:pPr>
          </w:p>
        </w:tc>
        <w:tc>
          <w:tcPr>
            <w:tcW w:w="3402" w:type="dxa"/>
            <w:tcBorders>
              <w:top w:val="single" w:sz="12" w:space="0" w:color="auto"/>
            </w:tcBorders>
          </w:tcPr>
          <w:p w:rsidR="0019234B" w:rsidRPr="00C324A8" w:rsidRDefault="0019234B" w:rsidP="0019234B">
            <w:pPr>
              <w:spacing w:before="0" w:line="240" w:lineRule="atLeast"/>
              <w:rPr>
                <w:rFonts w:ascii="Verdana" w:hAnsi="Verdana"/>
                <w:sz w:val="20"/>
              </w:rPr>
            </w:pPr>
          </w:p>
        </w:tc>
      </w:tr>
      <w:tr w:rsidR="0019234B" w:rsidRPr="00C324A8">
        <w:trPr>
          <w:cantSplit/>
          <w:trHeight w:val="23"/>
        </w:trPr>
        <w:tc>
          <w:tcPr>
            <w:tcW w:w="6629" w:type="dxa"/>
            <w:vMerge w:val="restart"/>
          </w:tcPr>
          <w:p w:rsidR="0019234B" w:rsidRPr="0019234B" w:rsidRDefault="002C018E" w:rsidP="0019234B">
            <w:pPr>
              <w:tabs>
                <w:tab w:val="left" w:pos="851"/>
              </w:tabs>
              <w:spacing w:before="0" w:line="240" w:lineRule="atLeast"/>
              <w:rPr>
                <w:rFonts w:ascii="Verdana" w:hAnsi="Verdana"/>
                <w:sz w:val="20"/>
              </w:rPr>
            </w:pPr>
            <w:bookmarkStart w:id="3" w:name="dnum" w:colFirst="1" w:colLast="1"/>
            <w:bookmarkStart w:id="4" w:name="dmeeting" w:colFirst="0" w:colLast="0"/>
            <w:bookmarkStart w:id="5" w:name="dbluepink" w:colFirst="0" w:colLast="0"/>
            <w:bookmarkEnd w:id="2"/>
            <w:r>
              <w:rPr>
                <w:rFonts w:ascii="Verdana" w:hAnsi="Verdana"/>
                <w:sz w:val="20"/>
              </w:rPr>
              <w:t>Source:</w:t>
            </w:r>
            <w:r>
              <w:rPr>
                <w:rFonts w:ascii="Verdana" w:hAnsi="Verdana"/>
                <w:sz w:val="20"/>
              </w:rPr>
              <w:tab/>
              <w:t>Document 1/142(Rév.2)</w:t>
            </w:r>
          </w:p>
        </w:tc>
        <w:tc>
          <w:tcPr>
            <w:tcW w:w="3402" w:type="dxa"/>
          </w:tcPr>
          <w:p w:rsidR="0019234B" w:rsidRPr="0019234B" w:rsidRDefault="0019234B" w:rsidP="0019234B">
            <w:pPr>
              <w:tabs>
                <w:tab w:val="left" w:pos="851"/>
              </w:tabs>
              <w:spacing w:before="0" w:line="240" w:lineRule="atLeast"/>
              <w:rPr>
                <w:rFonts w:ascii="Verdana" w:hAnsi="Verdana"/>
                <w:sz w:val="20"/>
              </w:rPr>
            </w:pPr>
            <w:r>
              <w:rPr>
                <w:rFonts w:ascii="Verdana" w:hAnsi="Verdana"/>
                <w:b/>
                <w:sz w:val="20"/>
              </w:rPr>
              <w:t>Annexe 3 au</w:t>
            </w:r>
            <w:r>
              <w:rPr>
                <w:rFonts w:ascii="Verdana" w:hAnsi="Verdana"/>
                <w:b/>
                <w:sz w:val="20"/>
              </w:rPr>
              <w:br/>
              <w:t>Document 1/1004-F</w:t>
            </w:r>
          </w:p>
        </w:tc>
      </w:tr>
      <w:tr w:rsidR="0019234B" w:rsidRPr="00C324A8">
        <w:trPr>
          <w:cantSplit/>
          <w:trHeight w:val="23"/>
        </w:trPr>
        <w:tc>
          <w:tcPr>
            <w:tcW w:w="6629" w:type="dxa"/>
            <w:vMerge/>
          </w:tcPr>
          <w:p w:rsidR="0019234B" w:rsidRPr="00C324A8" w:rsidRDefault="0019234B">
            <w:pPr>
              <w:tabs>
                <w:tab w:val="left" w:pos="851"/>
              </w:tabs>
              <w:spacing w:line="240" w:lineRule="atLeast"/>
              <w:rPr>
                <w:rFonts w:ascii="Verdana" w:hAnsi="Verdana"/>
                <w:b/>
                <w:sz w:val="20"/>
              </w:rPr>
            </w:pPr>
            <w:bookmarkStart w:id="6" w:name="ddate" w:colFirst="1" w:colLast="1"/>
            <w:bookmarkEnd w:id="3"/>
            <w:bookmarkEnd w:id="4"/>
          </w:p>
        </w:tc>
        <w:tc>
          <w:tcPr>
            <w:tcW w:w="3402" w:type="dxa"/>
          </w:tcPr>
          <w:p w:rsidR="0019234B" w:rsidRPr="0019234B" w:rsidRDefault="0019234B" w:rsidP="0019234B">
            <w:pPr>
              <w:tabs>
                <w:tab w:val="left" w:pos="993"/>
              </w:tabs>
              <w:spacing w:before="0"/>
              <w:rPr>
                <w:rFonts w:ascii="Verdana" w:hAnsi="Verdana"/>
                <w:sz w:val="20"/>
              </w:rPr>
            </w:pPr>
            <w:r>
              <w:rPr>
                <w:rFonts w:ascii="Verdana" w:hAnsi="Verdana"/>
                <w:b/>
                <w:sz w:val="20"/>
              </w:rPr>
              <w:t>11 septembre 2015</w:t>
            </w:r>
          </w:p>
        </w:tc>
      </w:tr>
      <w:tr w:rsidR="0019234B" w:rsidRPr="00C324A8">
        <w:trPr>
          <w:cantSplit/>
          <w:trHeight w:val="23"/>
        </w:trPr>
        <w:tc>
          <w:tcPr>
            <w:tcW w:w="6629" w:type="dxa"/>
            <w:vMerge/>
          </w:tcPr>
          <w:p w:rsidR="0019234B" w:rsidRPr="00C324A8" w:rsidRDefault="0019234B">
            <w:pPr>
              <w:tabs>
                <w:tab w:val="left" w:pos="851"/>
              </w:tabs>
              <w:spacing w:line="240" w:lineRule="atLeast"/>
              <w:rPr>
                <w:rFonts w:ascii="Verdana" w:hAnsi="Verdana"/>
                <w:b/>
                <w:sz w:val="20"/>
              </w:rPr>
            </w:pPr>
            <w:bookmarkStart w:id="7" w:name="dorlang" w:colFirst="1" w:colLast="1"/>
            <w:bookmarkEnd w:id="6"/>
          </w:p>
        </w:tc>
        <w:tc>
          <w:tcPr>
            <w:tcW w:w="3402" w:type="dxa"/>
          </w:tcPr>
          <w:p w:rsidR="0019234B" w:rsidRPr="00C324A8" w:rsidRDefault="0019234B">
            <w:pPr>
              <w:tabs>
                <w:tab w:val="left" w:pos="993"/>
              </w:tabs>
              <w:rPr>
                <w:rFonts w:ascii="Verdana" w:hAnsi="Verdana"/>
                <w:b/>
                <w:sz w:val="20"/>
              </w:rPr>
            </w:pPr>
          </w:p>
        </w:tc>
      </w:tr>
    </w:tbl>
    <w:tbl>
      <w:tblPr>
        <w:tblW w:w="10031" w:type="dxa"/>
        <w:tblInd w:w="108" w:type="dxa"/>
        <w:tblLayout w:type="fixed"/>
        <w:tblLook w:val="0000" w:firstRow="0" w:lastRow="0" w:firstColumn="0" w:lastColumn="0" w:noHBand="0" w:noVBand="0"/>
      </w:tblPr>
      <w:tblGrid>
        <w:gridCol w:w="10031"/>
      </w:tblGrid>
      <w:tr w:rsidR="0019234B" w:rsidTr="002C018E">
        <w:trPr>
          <w:cantSplit/>
        </w:trPr>
        <w:tc>
          <w:tcPr>
            <w:tcW w:w="10031" w:type="dxa"/>
          </w:tcPr>
          <w:p w:rsidR="0019234B" w:rsidRDefault="002C018E" w:rsidP="002C018E">
            <w:pPr>
              <w:pStyle w:val="Source"/>
              <w:rPr>
                <w:lang w:val="fr-CH"/>
              </w:rPr>
            </w:pPr>
            <w:bookmarkStart w:id="8" w:name="dsource" w:colFirst="0" w:colLast="0"/>
            <w:bookmarkEnd w:id="5"/>
            <w:bookmarkEnd w:id="7"/>
            <w:r>
              <w:t>Commission d</w:t>
            </w:r>
            <w:r>
              <w:t>'</w:t>
            </w:r>
            <w:r>
              <w:t>études 1 des radiocommunications</w:t>
            </w:r>
          </w:p>
        </w:tc>
      </w:tr>
    </w:tbl>
    <w:bookmarkEnd w:id="8"/>
    <w:p w:rsidR="0019234B" w:rsidRPr="00840A51" w:rsidRDefault="002C018E" w:rsidP="002C018E">
      <w:pPr>
        <w:pStyle w:val="ResNo"/>
        <w:rPr>
          <w:lang w:val="fr-CH"/>
        </w:rPr>
      </w:pPr>
      <w:r w:rsidRPr="001D597D">
        <w:rPr>
          <w:lang w:val="fr-CH"/>
        </w:rPr>
        <w:t xml:space="preserve">PROJET DE RéVISION </w:t>
      </w:r>
      <w:r>
        <w:rPr>
          <w:lang w:val="fr-CH"/>
        </w:rPr>
        <w:t>de la</w:t>
      </w:r>
      <w:r w:rsidRPr="001D597D">
        <w:rPr>
          <w:lang w:val="fr-CH"/>
        </w:rPr>
        <w:t xml:space="preserve"> </w:t>
      </w:r>
      <w:r>
        <w:rPr>
          <w:lang w:val="fr-CH"/>
        </w:rPr>
        <w:t>Ré</w:t>
      </w:r>
      <w:r w:rsidRPr="001D597D">
        <w:rPr>
          <w:lang w:val="fr-CH"/>
        </w:rPr>
        <w:t>solution</w:t>
      </w:r>
      <w:r w:rsidRPr="00EC2318">
        <w:rPr>
          <w:lang w:val="fr-CH"/>
        </w:rPr>
        <w:t xml:space="preserve"> </w:t>
      </w:r>
      <w:r>
        <w:rPr>
          <w:lang w:val="fr-CH"/>
        </w:rPr>
        <w:t>UIT</w:t>
      </w:r>
      <w:r w:rsidRPr="00EC2318">
        <w:rPr>
          <w:lang w:val="fr-CH"/>
        </w:rPr>
        <w:noBreakHyphen/>
        <w:t>R 23-</w:t>
      </w:r>
    </w:p>
    <w:p w:rsidR="002C018E" w:rsidRPr="00194BBC" w:rsidRDefault="002C018E" w:rsidP="002C018E">
      <w:pPr>
        <w:pStyle w:val="Restitle"/>
        <w:rPr>
          <w:lang w:val="fr-CH"/>
        </w:rPr>
      </w:pPr>
      <w:bookmarkStart w:id="9" w:name="_Toc314854246"/>
      <w:bookmarkStart w:id="10" w:name="_Toc321140300"/>
      <w:r w:rsidRPr="00194BBC">
        <w:rPr>
          <w:lang w:val="fr-CH"/>
        </w:rPr>
        <w:t xml:space="preserve">Extension à l'échelle mondiale du système </w:t>
      </w:r>
      <w:r w:rsidRPr="00194BBC">
        <w:rPr>
          <w:lang w:val="fr-CH"/>
        </w:rPr>
        <w:br/>
        <w:t>de contrôle international des émissions</w:t>
      </w:r>
      <w:bookmarkEnd w:id="9"/>
      <w:bookmarkEnd w:id="10"/>
    </w:p>
    <w:p w:rsidR="002C018E" w:rsidRPr="00194BBC" w:rsidRDefault="002C018E" w:rsidP="002C018E">
      <w:pPr>
        <w:pStyle w:val="Resdate"/>
        <w:rPr>
          <w:lang w:val="fr-CH"/>
        </w:rPr>
      </w:pPr>
      <w:r w:rsidRPr="00194BBC">
        <w:rPr>
          <w:lang w:val="fr-CH"/>
        </w:rPr>
        <w:t>(1963-1970-1993-2000-2012)</w:t>
      </w:r>
    </w:p>
    <w:p w:rsidR="002C018E" w:rsidRPr="00194BBC" w:rsidRDefault="002C018E" w:rsidP="002C018E">
      <w:pPr>
        <w:pStyle w:val="Normalaftertitle"/>
        <w:rPr>
          <w:lang w:val="fr-CH"/>
        </w:rPr>
      </w:pPr>
      <w:r w:rsidRPr="00194BBC">
        <w:rPr>
          <w:lang w:val="fr-CH"/>
        </w:rPr>
        <w:t>L'Assemblée des radiocommunications de l'UIT,</w:t>
      </w:r>
    </w:p>
    <w:p w:rsidR="002C018E" w:rsidRPr="00194BBC" w:rsidRDefault="002C018E" w:rsidP="002C018E">
      <w:pPr>
        <w:pStyle w:val="Call"/>
        <w:rPr>
          <w:lang w:val="fr-CH"/>
        </w:rPr>
      </w:pPr>
      <w:r w:rsidRPr="00194BBC">
        <w:rPr>
          <w:lang w:val="fr-CH"/>
        </w:rPr>
        <w:t>considérant</w:t>
      </w:r>
    </w:p>
    <w:p w:rsidR="002C018E" w:rsidRPr="00194BBC" w:rsidRDefault="002C018E" w:rsidP="002C018E">
      <w:pPr>
        <w:rPr>
          <w:lang w:val="fr-CH"/>
        </w:rPr>
      </w:pPr>
      <w:r w:rsidRPr="00194BBC">
        <w:rPr>
          <w:i/>
          <w:iCs/>
          <w:lang w:val="fr-CH"/>
        </w:rPr>
        <w:t>a)</w:t>
      </w:r>
      <w:r w:rsidRPr="00194BBC">
        <w:rPr>
          <w:lang w:val="fr-CH"/>
        </w:rPr>
        <w:tab/>
        <w:t>que l'Article 16,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Recommandations pertinentes de l'UIT-R;</w:t>
      </w:r>
    </w:p>
    <w:p w:rsidR="002C018E" w:rsidRPr="00194BBC" w:rsidRDefault="002C018E" w:rsidP="002C018E">
      <w:pPr>
        <w:rPr>
          <w:lang w:val="fr-CH"/>
        </w:rPr>
      </w:pPr>
      <w:r w:rsidRPr="00194BBC">
        <w:rPr>
          <w:i/>
          <w:iCs/>
          <w:lang w:val="fr-CH"/>
        </w:rPr>
        <w:t>b)</w:t>
      </w:r>
      <w:r w:rsidRPr="00194BBC">
        <w:rPr>
          <w:lang w:val="fr-CH"/>
        </w:rPr>
        <w:tab/>
        <w:t>que l'Article 16 prévoit également que les administrations effectuent, dans la mesure où elles l'estiment possible, les contrôles qui peuvent leur être demandés par d'autres administrations ou par le Bureau;</w:t>
      </w:r>
    </w:p>
    <w:p w:rsidR="002C018E" w:rsidRPr="00194BBC" w:rsidRDefault="002C018E" w:rsidP="002C018E">
      <w:pPr>
        <w:rPr>
          <w:lang w:val="fr-CH"/>
        </w:rPr>
      </w:pPr>
      <w:r w:rsidRPr="00194BBC">
        <w:rPr>
          <w:i/>
          <w:iCs/>
          <w:lang w:val="fr-CH"/>
        </w:rPr>
        <w:t>c)</w:t>
      </w:r>
      <w:r w:rsidRPr="00194BBC">
        <w:rPr>
          <w:lang w:val="fr-CH"/>
        </w:rPr>
        <w:tab/>
        <w:t>que la Recommandation 36 (CMR-97) invite l'UIT-R à procéder à des études et à présenter des recommandations au sujet des installations (de contrôle) permettant d'obtenir une couverture suffisante du monde dans le but de garantir une utilisation efficace des ressources dans le cadre du contrôle international des émissions visant à réduire l'encombrement apparent des ressources de l'orbite et du spectre;</w:t>
      </w:r>
    </w:p>
    <w:p w:rsidR="002C018E" w:rsidRPr="00194BBC" w:rsidRDefault="002C018E" w:rsidP="002C018E">
      <w:pPr>
        <w:rPr>
          <w:lang w:val="fr-CH"/>
        </w:rPr>
      </w:pPr>
      <w:r w:rsidRPr="00194BBC">
        <w:rPr>
          <w:i/>
          <w:iCs/>
          <w:lang w:val="fr-CH"/>
        </w:rPr>
        <w:t>d)</w:t>
      </w:r>
      <w:r w:rsidRPr="00194BBC">
        <w:rPr>
          <w:lang w:val="fr-CH"/>
        </w:rPr>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 cher;</w:t>
      </w:r>
    </w:p>
    <w:p w:rsidR="002C018E" w:rsidRPr="00194BBC" w:rsidRDefault="002C018E" w:rsidP="002C018E">
      <w:pPr>
        <w:rPr>
          <w:lang w:val="fr-CH"/>
        </w:rPr>
      </w:pPr>
      <w:r w:rsidRPr="00194BBC">
        <w:rPr>
          <w:i/>
          <w:iCs/>
          <w:lang w:val="fr-CH"/>
        </w:rPr>
        <w:t>e)</w:t>
      </w:r>
      <w:r w:rsidRPr="00194BBC">
        <w:rPr>
          <w:lang w:val="fr-CH"/>
        </w:rPr>
        <w:tab/>
        <w:t>que le Secrétariat général tient à jour et publie la Nomenclature des stations de contrôle international des émissions (Liste VIII) où sont indiqués les fonctions, numéros de téléphone, numéros de télécopie et adresses postales et électroniques de ces stations;</w:t>
      </w:r>
    </w:p>
    <w:p w:rsidR="002C018E" w:rsidRPr="00194BBC" w:rsidRDefault="002C018E" w:rsidP="002C018E">
      <w:pPr>
        <w:keepNext/>
        <w:keepLines/>
        <w:rPr>
          <w:lang w:val="fr-CH"/>
        </w:rPr>
      </w:pPr>
      <w:r w:rsidRPr="00194BBC">
        <w:rPr>
          <w:i/>
          <w:iCs/>
          <w:lang w:val="fr-CH"/>
        </w:rPr>
        <w:lastRenderedPageBreak/>
        <w:t>f)</w:t>
      </w:r>
      <w:r w:rsidRPr="00194BBC">
        <w:rPr>
          <w:lang w:val="fr-CH"/>
        </w:rPr>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rsidR="002C018E" w:rsidRPr="00194BBC" w:rsidRDefault="002C018E" w:rsidP="002C018E">
      <w:pPr>
        <w:pStyle w:val="Call"/>
        <w:rPr>
          <w:lang w:val="fr-CH"/>
        </w:rPr>
      </w:pPr>
      <w:r w:rsidRPr="00194BBC">
        <w:rPr>
          <w:lang w:val="fr-CH"/>
        </w:rPr>
        <w:t>décide</w:t>
      </w:r>
    </w:p>
    <w:p w:rsidR="002C018E" w:rsidRPr="00194BBC" w:rsidRDefault="002C018E" w:rsidP="002C018E">
      <w:pPr>
        <w:rPr>
          <w:lang w:val="fr-CH"/>
        </w:rPr>
      </w:pPr>
      <w:r w:rsidRPr="00194BBC">
        <w:rPr>
          <w:bCs/>
          <w:lang w:val="fr-CH"/>
        </w:rPr>
        <w:t>1</w:t>
      </w:r>
      <w:r w:rsidRPr="00194BBC">
        <w:rPr>
          <w:lang w:val="fr-CH"/>
        </w:rPr>
        <w:tab/>
        <w:t>de demander à toutes les administrations participant actuellement au système de contrôle international des émissions, y compris pour le contrôle des niveaux d'émission des stations spatiales, de maintenir leur participation dans toute la mesure possible;</w:t>
      </w:r>
    </w:p>
    <w:p w:rsidR="002C018E" w:rsidRPr="00194BBC" w:rsidRDefault="002C018E" w:rsidP="002C018E">
      <w:pPr>
        <w:rPr>
          <w:lang w:val="fr-CH"/>
        </w:rPr>
      </w:pPr>
      <w:r w:rsidRPr="00194BBC">
        <w:rPr>
          <w:bCs/>
          <w:lang w:val="fr-CH"/>
        </w:rPr>
        <w:t>2</w:t>
      </w:r>
      <w:r w:rsidRPr="00194BBC">
        <w:rPr>
          <w:lang w:val="fr-CH"/>
        </w:rPr>
        <w:tab/>
        <w:t>de demander aux administrations qui ne participent pas actuellement au système de contrôle international des émissions de mettre des moyens de contrôle à la disposition de ce système, conformément à l'Article 16 du RR utilisant les informations pertinentes qui figurent dans le Manuel sur le contrôle du spectre de l'UIT-R, dernière révision;</w:t>
      </w:r>
    </w:p>
    <w:p w:rsidR="002C018E" w:rsidRPr="00194BBC" w:rsidRDefault="002C018E" w:rsidP="002C018E">
      <w:pPr>
        <w:keepNext/>
        <w:keepLines/>
        <w:rPr>
          <w:lang w:val="fr-CH"/>
        </w:rPr>
      </w:pPr>
      <w:r w:rsidRPr="00194BBC">
        <w:rPr>
          <w:bCs/>
          <w:lang w:val="fr-CH"/>
        </w:rPr>
        <w:t>3</w:t>
      </w:r>
      <w:r w:rsidRPr="00194BBC">
        <w:rPr>
          <w:lang w:val="fr-CH"/>
        </w:rPr>
        <w:tab/>
        <w:t>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identifier;</w:t>
      </w:r>
    </w:p>
    <w:p w:rsidR="002C018E" w:rsidRPr="00194BBC" w:rsidRDefault="002C018E" w:rsidP="002C018E">
      <w:pPr>
        <w:rPr>
          <w:lang w:val="fr-CH"/>
        </w:rPr>
      </w:pPr>
      <w:r w:rsidRPr="00194BBC">
        <w:rPr>
          <w:bCs/>
          <w:lang w:val="fr-CH"/>
        </w:rPr>
        <w:t>4</w:t>
      </w:r>
      <w:r w:rsidRPr="00194BBC">
        <w:rPr>
          <w:lang w:val="fr-CH"/>
        </w:rPr>
        <w:tab/>
        <w:t>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16 du RR;</w:t>
      </w:r>
    </w:p>
    <w:p w:rsidR="002C018E" w:rsidRPr="00194BBC" w:rsidRDefault="002C018E" w:rsidP="002C018E">
      <w:pPr>
        <w:rPr>
          <w:lang w:val="fr-CH"/>
        </w:rPr>
      </w:pPr>
      <w:r w:rsidRPr="00194BBC">
        <w:rPr>
          <w:lang w:val="fr-CH"/>
        </w:rPr>
        <w:t>5</w:t>
      </w:r>
      <w:r w:rsidRPr="00194BBC">
        <w:rPr>
          <w:lang w:val="fr-CH"/>
        </w:rPr>
        <w:tab/>
        <w:t>que les données fournies par les stations de contrôle des émissions participant au système de contrôle international des émissions peuvent être utilisées par le Bureau pour établir et publier des résumés des résultats de contrôle utiles, conformément à l'Article 16 du RR;</w:t>
      </w:r>
    </w:p>
    <w:p w:rsidR="002C018E" w:rsidRPr="00194BBC" w:rsidRDefault="002C018E" w:rsidP="002C018E">
      <w:pPr>
        <w:rPr>
          <w:lang w:val="fr-CH"/>
        </w:rPr>
      </w:pPr>
      <w:r w:rsidRPr="00194BBC">
        <w:rPr>
          <w:bCs/>
          <w:lang w:val="fr-CH"/>
        </w:rPr>
        <w:t>6</w:t>
      </w:r>
      <w:r w:rsidRPr="00194BBC">
        <w:rPr>
          <w:lang w:val="fr-CH"/>
        </w:rPr>
        <w:tab/>
        <w:t>de demander aux administrations disposant d'équipements de contrôle des émissions évolués de recevoir des fonctionnaires d'autres 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international des émissions (Liste VIII) publiée par le Secrétariat général de l'UIT.</w:t>
      </w:r>
    </w:p>
    <w:p w:rsidR="002C018E" w:rsidRPr="00194BBC" w:rsidRDefault="002C018E" w:rsidP="002C018E">
      <w:pPr>
        <w:pStyle w:val="Note"/>
        <w:rPr>
          <w:lang w:val="fr-CH"/>
        </w:rPr>
      </w:pPr>
      <w:r w:rsidRPr="00194BBC">
        <w:rPr>
          <w:lang w:val="fr-CH"/>
        </w:rPr>
        <w:t>NOTE 1 – Les Administrations de l'Allemagne (République fédérale d'), de l'Australie, du Canada, des Etats-Unis d'Amérique, de la France, d'Israël (Etat d'), de l'Italie, du Japon, du Portugal, de la Chine (République populaire de), de la Corée (République de)</w:t>
      </w:r>
      <w:r>
        <w:rPr>
          <w:lang w:val="fr-CH"/>
        </w:rPr>
        <w:t xml:space="preserve"> </w:t>
      </w:r>
      <w:del w:id="11" w:author="Saxod, Nathalie" w:date="2015-09-15T15:43:00Z">
        <w:r w:rsidDel="002C018E">
          <w:rPr>
            <w:lang w:val="fr-CH"/>
          </w:rPr>
          <w:delText>et</w:delText>
        </w:r>
      </w:del>
      <w:ins w:id="12" w:author="Saxod, Nathalie" w:date="2015-09-15T15:43:00Z">
        <w:r>
          <w:rPr>
            <w:lang w:val="fr-CH"/>
          </w:rPr>
          <w:t>,</w:t>
        </w:r>
      </w:ins>
      <w:r>
        <w:rPr>
          <w:lang w:val="fr-CH"/>
        </w:rPr>
        <w:t xml:space="preserve"> </w:t>
      </w:r>
      <w:r w:rsidRPr="00194BBC">
        <w:rPr>
          <w:lang w:val="fr-CH"/>
        </w:rPr>
        <w:t>du Royaume-Uni de Grande</w:t>
      </w:r>
      <w:r w:rsidRPr="00194BBC">
        <w:rPr>
          <w:lang w:val="fr-CH"/>
        </w:rPr>
        <w:noBreakHyphen/>
        <w:t>Bretagne et d'Irlande du Nord</w:t>
      </w:r>
      <w:r>
        <w:rPr>
          <w:lang w:val="fr-CH"/>
        </w:rPr>
        <w:t xml:space="preserve"> </w:t>
      </w:r>
      <w:ins w:id="13" w:author="Saxod, Nathalie" w:date="2015-09-15T15:44:00Z">
        <w:r>
          <w:rPr>
            <w:lang w:val="fr-CH"/>
          </w:rPr>
          <w:t>et des Pays-Bas (Royaume des)</w:t>
        </w:r>
        <w:r w:rsidRPr="00194BBC">
          <w:rPr>
            <w:lang w:val="fr-CH"/>
          </w:rPr>
          <w:t xml:space="preserve"> </w:t>
        </w:r>
      </w:ins>
      <w:r w:rsidRPr="00194BBC">
        <w:rPr>
          <w:lang w:val="fr-CH"/>
        </w:rPr>
        <w:t>se sont proposées pour recevoir des fonctionnaires d'autres administrations.</w:t>
      </w:r>
    </w:p>
    <w:p w:rsidR="002C018E" w:rsidRPr="00194BBC" w:rsidRDefault="002C018E" w:rsidP="002C018E">
      <w:pPr>
        <w:pStyle w:val="Reasons"/>
        <w:rPr>
          <w:lang w:val="fr-CH"/>
        </w:rPr>
      </w:pPr>
    </w:p>
    <w:p w:rsidR="002C018E" w:rsidRDefault="002C018E" w:rsidP="0032202E">
      <w:pPr>
        <w:pStyle w:val="Reasons"/>
      </w:pPr>
    </w:p>
    <w:p w:rsidR="002C018E" w:rsidRDefault="002C018E">
      <w:pPr>
        <w:jc w:val="center"/>
      </w:pPr>
      <w:r>
        <w:t>______________</w:t>
      </w:r>
    </w:p>
    <w:p w:rsidR="00312771" w:rsidRPr="002C018E" w:rsidRDefault="00312771" w:rsidP="00EC0EB4">
      <w:pPr>
        <w:rPr>
          <w:lang w:val="fr-CH"/>
        </w:rPr>
      </w:pPr>
    </w:p>
    <w:sectPr w:rsidR="00312771" w:rsidRPr="002C018E">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4B" w:rsidRDefault="0019234B">
      <w:r>
        <w:separator/>
      </w:r>
    </w:p>
  </w:endnote>
  <w:endnote w:type="continuationSeparator" w:id="0">
    <w:p w:rsidR="0019234B" w:rsidRDefault="0019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19234B">
      <w:rPr>
        <w:noProof/>
        <w:lang w:val="en-US"/>
      </w:rPr>
      <w:t>Document1</w:t>
    </w:r>
    <w:r>
      <w:fldChar w:fldCharType="end"/>
    </w:r>
    <w:r>
      <w:rPr>
        <w:lang w:val="en-US"/>
      </w:rPr>
      <w:tab/>
    </w:r>
    <w:r>
      <w:fldChar w:fldCharType="begin"/>
    </w:r>
    <w:r>
      <w:instrText xml:space="preserve"> SAVEDATE \@ DD.MM.YY </w:instrText>
    </w:r>
    <w:r>
      <w:fldChar w:fldCharType="separate"/>
    </w:r>
    <w:r w:rsidR="002C018E">
      <w:rPr>
        <w:noProof/>
      </w:rPr>
      <w:t>15.09.15</w:t>
    </w:r>
    <w:r>
      <w:fldChar w:fldCharType="end"/>
    </w:r>
    <w:r>
      <w:rPr>
        <w:lang w:val="en-US"/>
      </w:rPr>
      <w:tab/>
    </w:r>
    <w:r>
      <w:fldChar w:fldCharType="begin"/>
    </w:r>
    <w:r>
      <w:instrText xml:space="preserve"> PRINTDATE \@ DD.MM.YY </w:instrText>
    </w:r>
    <w:r>
      <w:fldChar w:fldCharType="separate"/>
    </w:r>
    <w:r w:rsidR="0019234B">
      <w:rPr>
        <w:noProof/>
      </w:rPr>
      <w:t>04.03.03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C018E" w:rsidRDefault="002C018E" w:rsidP="002C018E">
    <w:pPr>
      <w:pStyle w:val="Footer"/>
    </w:pPr>
    <w:fldSimple w:instr=" FILENAME \p  \* MERGEFORMAT ">
      <w:r>
        <w:t>P:\FRA\ITU-R\SG-R\SG01\1000\1004AN03F.docx</w:t>
      </w:r>
    </w:fldSimple>
    <w:r>
      <w:t xml:space="preserve"> (386761)</w:t>
    </w:r>
    <w:r>
      <w:tab/>
    </w:r>
    <w:r>
      <w:fldChar w:fldCharType="begin"/>
    </w:r>
    <w:r>
      <w:instrText xml:space="preserve"> SAVEDATE \@ DD.MM.YY </w:instrText>
    </w:r>
    <w:r>
      <w:fldChar w:fldCharType="separate"/>
    </w:r>
    <w:r>
      <w:t>15.09.15</w:t>
    </w:r>
    <w:r>
      <w:fldChar w:fldCharType="end"/>
    </w:r>
    <w:r>
      <w:tab/>
    </w:r>
    <w:r>
      <w:fldChar w:fldCharType="begin"/>
    </w:r>
    <w:r>
      <w:instrText xml:space="preserve"> PRINTDATE \@ DD.MM.YY </w:instrText>
    </w:r>
    <w:r>
      <w:fldChar w:fldCharType="separate"/>
    </w:r>
    <w:r>
      <w:t>04.03.03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C018E" w:rsidRDefault="002C018E" w:rsidP="002C018E">
    <w:pPr>
      <w:pStyle w:val="Footer"/>
    </w:pPr>
    <w:r>
      <w:fldChar w:fldCharType="begin"/>
    </w:r>
    <w:r>
      <w:instrText xml:space="preserve"> FILENAME \p  \* MERGEFORMAT </w:instrText>
    </w:r>
    <w:r>
      <w:fldChar w:fldCharType="separate"/>
    </w:r>
    <w:r>
      <w:t>P:\FRA\ITU-R\SG-R\SG01\1000\1004AN03F.docx</w:t>
    </w:r>
    <w:r>
      <w:fldChar w:fldCharType="end"/>
    </w:r>
    <w:r>
      <w:t xml:space="preserve"> (386761)</w:t>
    </w:r>
    <w:r>
      <w:tab/>
    </w:r>
    <w:r>
      <w:fldChar w:fldCharType="begin"/>
    </w:r>
    <w:r>
      <w:instrText xml:space="preserve"> SAVEDATE \@ DD.MM.YY </w:instrText>
    </w:r>
    <w:r>
      <w:fldChar w:fldCharType="separate"/>
    </w:r>
    <w:r>
      <w:t>15.09.15</w:t>
    </w:r>
    <w:r>
      <w:fldChar w:fldCharType="end"/>
    </w:r>
    <w:r>
      <w:tab/>
    </w:r>
    <w:r>
      <w:fldChar w:fldCharType="begin"/>
    </w:r>
    <w:r>
      <w:instrText xml:space="preserve"> PRINTDATE \@ DD.MM.YY </w:instrText>
    </w:r>
    <w:r>
      <w:fldChar w:fldCharType="separate"/>
    </w:r>
    <w: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4B" w:rsidRDefault="0019234B">
      <w:r>
        <w:rPr>
          <w:b/>
        </w:rPr>
        <w:t>_______________</w:t>
      </w:r>
    </w:p>
  </w:footnote>
  <w:footnote w:type="continuationSeparator" w:id="0">
    <w:p w:rsidR="0019234B" w:rsidRDefault="0019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4B" w:rsidRDefault="0019234B">
    <w:pPr>
      <w:pStyle w:val="Header"/>
    </w:pPr>
    <w:r>
      <w:fldChar w:fldCharType="begin"/>
    </w:r>
    <w:r>
      <w:instrText xml:space="preserve"> PAGE  \* MERGEFORMAT </w:instrText>
    </w:r>
    <w:r>
      <w:fldChar w:fldCharType="separate"/>
    </w:r>
    <w:r w:rsidR="002C018E">
      <w:rPr>
        <w:noProof/>
      </w:rPr>
      <w:t>2</w:t>
    </w:r>
    <w:r>
      <w:fldChar w:fldCharType="end"/>
    </w:r>
  </w:p>
  <w:p w:rsidR="0019234B" w:rsidRDefault="002C018E">
    <w:pPr>
      <w:pStyle w:val="Header"/>
    </w:pPr>
    <w:r>
      <w:rPr>
        <w:lang w:val="ru-RU"/>
      </w:rPr>
      <w:t>1/1004(</w:t>
    </w:r>
    <w:r>
      <w:rPr>
        <w:lang w:val="en-US"/>
      </w:rPr>
      <w:t>Annex 3)</w:t>
    </w:r>
    <w:r>
      <w:rPr>
        <w:lang w:val="en-US"/>
      </w:rPr>
      <w:t>-</w:t>
    </w:r>
    <w:r w:rsidR="0019234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4B"/>
    <w:rsid w:val="00006711"/>
    <w:rsid w:val="000B1F11"/>
    <w:rsid w:val="0013523C"/>
    <w:rsid w:val="00160694"/>
    <w:rsid w:val="0019234B"/>
    <w:rsid w:val="00223DF9"/>
    <w:rsid w:val="002C018E"/>
    <w:rsid w:val="00312771"/>
    <w:rsid w:val="003644F8"/>
    <w:rsid w:val="00530E6D"/>
    <w:rsid w:val="005A46FB"/>
    <w:rsid w:val="006B7103"/>
    <w:rsid w:val="006F73A7"/>
    <w:rsid w:val="00840A51"/>
    <w:rsid w:val="00852305"/>
    <w:rsid w:val="008962EE"/>
    <w:rsid w:val="008C5FD1"/>
    <w:rsid w:val="00A769F2"/>
    <w:rsid w:val="00AD26C8"/>
    <w:rsid w:val="00B82926"/>
    <w:rsid w:val="00D278A9"/>
    <w:rsid w:val="00D32DD4"/>
    <w:rsid w:val="00D54910"/>
    <w:rsid w:val="00DC4CBD"/>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FFC9E0-B95E-44E0-A663-390EEE8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uiPriority w:val="99"/>
    <w:locked/>
    <w:rsid w:val="002C018E"/>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2C018E"/>
    <w:rPr>
      <w:rFonts w:ascii="Times New Roman" w:hAnsi="Times New Roman"/>
      <w:sz w:val="24"/>
      <w:lang w:val="fr-FR" w:eastAsia="en-US"/>
    </w:rPr>
  </w:style>
  <w:style w:type="character" w:customStyle="1" w:styleId="RestitleChar">
    <w:name w:val="Res_title Char"/>
    <w:link w:val="Restitle"/>
    <w:locked/>
    <w:rsid w:val="002C018E"/>
    <w:rPr>
      <w:rFonts w:ascii="Times New Roman Bold" w:hAnsi="Times New Roman Bold"/>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6</TotalTime>
  <Pages>2</Pages>
  <Words>718</Words>
  <Characters>4322</Characters>
  <Application>Microsoft Office Word</Application>
  <DocSecurity>0</DocSecurity>
  <Lines>187</Lines>
  <Paragraphs>117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saxod</dc:creator>
  <cp:keywords/>
  <dc:description>PF_RA07.dot  Pour: _x000d_Date du document: _x000d_Enregistré par MM-43480 à 16:09:12 le 16.10.07</dc:description>
  <cp:lastModifiedBy>Saxod, Nathalie</cp:lastModifiedBy>
  <cp:revision>2</cp:revision>
  <cp:lastPrinted>2003-03-04T09:53:00Z</cp:lastPrinted>
  <dcterms:created xsi:type="dcterms:W3CDTF">2015-09-15T13:38:00Z</dcterms:created>
  <dcterms:modified xsi:type="dcterms:W3CDTF">2015-09-15T13:44:00Z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