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579C5E97" wp14:editId="24E59D5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8C4C7E"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sz w:val="20"/>
                <w:lang w:eastAsia="zh-CN"/>
              </w:rPr>
              <w:t>来源：</w:t>
            </w:r>
            <w:r w:rsidR="00121F4D">
              <w:rPr>
                <w:rFonts w:ascii="Verdana" w:hAnsi="Verdana"/>
                <w:sz w:val="20"/>
              </w:rPr>
              <w:t>1/142(Rev.2)</w:t>
            </w:r>
            <w:r>
              <w:rPr>
                <w:rFonts w:ascii="Verdana" w:hAnsi="Verdana" w:hint="eastAsia"/>
                <w:sz w:val="20"/>
                <w:lang w:eastAsia="zh-CN"/>
              </w:rPr>
              <w:t>号文件</w:t>
            </w:r>
          </w:p>
        </w:tc>
        <w:tc>
          <w:tcPr>
            <w:tcW w:w="3563" w:type="dxa"/>
          </w:tcPr>
          <w:p w:rsidR="00943EBD" w:rsidRPr="00877D12" w:rsidRDefault="00943EBD" w:rsidP="00D32842">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D32842">
              <w:rPr>
                <w:rFonts w:ascii="Verdana" w:hAnsi="Verdana" w:hint="eastAsia"/>
                <w:b/>
                <w:sz w:val="20"/>
                <w:lang w:eastAsia="zh-CN"/>
              </w:rPr>
              <w:t>1</w:t>
            </w:r>
            <w:r w:rsidR="00491C71">
              <w:rPr>
                <w:rFonts w:ascii="Verdana" w:hAnsi="Verdana"/>
                <w:b/>
                <w:sz w:val="20"/>
                <w:lang w:eastAsia="zh-CN"/>
              </w:rPr>
              <w:t>/1004</w:t>
            </w:r>
            <w:r w:rsidR="00D32842">
              <w:rPr>
                <w:rFonts w:ascii="Verdana" w:hAnsi="Verdana" w:hint="eastAsia"/>
                <w:b/>
                <w:sz w:val="20"/>
                <w:lang w:eastAsia="zh-CN"/>
              </w:rPr>
              <w:t>(Ann.</w:t>
            </w:r>
            <w:r w:rsidR="000604DF">
              <w:rPr>
                <w:rFonts w:ascii="Verdana" w:hAnsi="Verdana" w:hint="eastAsia"/>
                <w:b/>
                <w:sz w:val="20"/>
                <w:lang w:eastAsia="zh-CN"/>
              </w:rPr>
              <w:t>3</w:t>
            </w:r>
            <w:r w:rsidR="00D32842">
              <w:rPr>
                <w:rFonts w:ascii="Verdana" w:hAnsi="Verdana" w:hint="eastAsia"/>
                <w:b/>
                <w:sz w:val="20"/>
                <w:lang w:eastAsia="zh-CN"/>
              </w:rPr>
              <w:t>)</w:t>
            </w:r>
            <w:r w:rsidR="00491C71">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1C71">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D32842">
              <w:rPr>
                <w:rFonts w:ascii="Verdana" w:hAnsi="Verdana" w:hint="eastAsia"/>
                <w:b/>
                <w:sz w:val="20"/>
                <w:lang w:eastAsia="zh-CN"/>
              </w:rPr>
              <w:t>9</w:t>
            </w:r>
            <w:r w:rsidRPr="00877D12">
              <w:rPr>
                <w:rFonts w:ascii="Verdana" w:hAnsi="Verdana"/>
                <w:b/>
                <w:sz w:val="20"/>
                <w:lang w:eastAsia="zh-CN"/>
              </w:rPr>
              <w:t>月</w:t>
            </w:r>
            <w:r w:rsidR="00D32842">
              <w:rPr>
                <w:rFonts w:ascii="Verdana" w:hAnsi="Verdana" w:hint="eastAsia"/>
                <w:b/>
                <w:sz w:val="20"/>
                <w:lang w:eastAsia="zh-CN"/>
              </w:rPr>
              <w:t>11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EB2D6E">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D32842">
              <w:rPr>
                <w:rFonts w:hint="eastAsia"/>
                <w:lang w:eastAsia="zh-CN"/>
              </w:rPr>
              <w:t>1</w:t>
            </w:r>
            <w:r w:rsidR="00C37018">
              <w:rPr>
                <w:rFonts w:hint="eastAsia"/>
                <w:lang w:eastAsia="zh-CN"/>
              </w:rPr>
              <w:t>研究组</w:t>
            </w:r>
          </w:p>
        </w:tc>
      </w:tr>
      <w:tr w:rsidR="00491C71" w:rsidRPr="00877D12">
        <w:trPr>
          <w:cantSplit/>
        </w:trPr>
        <w:tc>
          <w:tcPr>
            <w:tcW w:w="10031" w:type="dxa"/>
            <w:gridSpan w:val="2"/>
          </w:tcPr>
          <w:p w:rsidR="00491C71" w:rsidRDefault="008C4C7E" w:rsidP="00720E7E">
            <w:pPr>
              <w:pStyle w:val="ResNo"/>
              <w:rPr>
                <w:lang w:eastAsia="zh-CN"/>
              </w:rPr>
            </w:pPr>
            <w:bookmarkStart w:id="8" w:name="_Toc315019213"/>
            <w:bookmarkStart w:id="9" w:name="_Toc314869488"/>
            <w:bookmarkStart w:id="10" w:name="_Toc314868269"/>
            <w:bookmarkStart w:id="11" w:name="_Toc314867586"/>
            <w:bookmarkStart w:id="12" w:name="_Toc314867397"/>
            <w:bookmarkStart w:id="13" w:name="_Toc180547468"/>
            <w:bookmarkStart w:id="14" w:name="_Toc180536818"/>
            <w:bookmarkStart w:id="15" w:name="_Toc180535354"/>
            <w:bookmarkStart w:id="16" w:name="_Toc180535402"/>
            <w:bookmarkStart w:id="17" w:name="_Toc180536868"/>
            <w:bookmarkStart w:id="18" w:name="_Toc180547518"/>
            <w:bookmarkStart w:id="19" w:name="dtitle1" w:colFirst="0" w:colLast="0"/>
            <w:bookmarkEnd w:id="7"/>
            <w:r w:rsidRPr="00720E7E">
              <w:rPr>
                <w:rFonts w:eastAsia="Times New Roman"/>
                <w:lang w:eastAsia="zh-CN"/>
              </w:rPr>
              <w:t>ITU-R</w:t>
            </w:r>
            <w:r w:rsidRPr="00720E7E">
              <w:rPr>
                <w:rFonts w:ascii="SimSun" w:hAnsi="SimSun" w:cs="SimSun" w:hint="eastAsia"/>
                <w:lang w:eastAsia="zh-CN"/>
              </w:rPr>
              <w:t>第</w:t>
            </w:r>
            <w:r w:rsidR="00121F4D" w:rsidRPr="00720E7E">
              <w:rPr>
                <w:rFonts w:eastAsia="Times New Roman"/>
                <w:lang w:eastAsia="zh-CN"/>
              </w:rPr>
              <w:t>2</w:t>
            </w:r>
            <w:r w:rsidR="000604DF" w:rsidRPr="00720E7E">
              <w:rPr>
                <w:rFonts w:eastAsia="Times New Roman"/>
                <w:lang w:eastAsia="zh-CN"/>
              </w:rPr>
              <w:t>3</w:t>
            </w:r>
            <w:r w:rsidR="00121F4D" w:rsidRPr="00720E7E">
              <w:rPr>
                <w:rFonts w:eastAsia="Times New Roman"/>
                <w:lang w:eastAsia="zh-CN"/>
              </w:rPr>
              <w:t>-</w:t>
            </w:r>
            <w:r w:rsidR="000604DF" w:rsidRPr="00720E7E">
              <w:rPr>
                <w:rFonts w:eastAsia="Times New Roman"/>
                <w:lang w:eastAsia="zh-CN"/>
              </w:rPr>
              <w:t>2</w:t>
            </w:r>
            <w:r w:rsidRPr="00720E7E">
              <w:rPr>
                <w:rFonts w:ascii="SimSun" w:hAnsi="SimSun" w:cs="SimSun" w:hint="eastAsia"/>
                <w:lang w:eastAsia="zh-CN"/>
              </w:rPr>
              <w:t>号决议</w:t>
            </w:r>
            <w:bookmarkEnd w:id="8"/>
            <w:bookmarkEnd w:id="9"/>
            <w:bookmarkEnd w:id="10"/>
            <w:bookmarkEnd w:id="11"/>
            <w:bookmarkEnd w:id="12"/>
            <w:bookmarkEnd w:id="13"/>
            <w:bookmarkEnd w:id="14"/>
            <w:bookmarkEnd w:id="15"/>
            <w:bookmarkEnd w:id="16"/>
            <w:bookmarkEnd w:id="17"/>
            <w:bookmarkEnd w:id="18"/>
            <w:r w:rsidR="00EB2D6E" w:rsidRPr="00720E7E">
              <w:rPr>
                <w:rFonts w:ascii="SimSun" w:hAnsi="SimSun" w:cs="SimSun" w:hint="eastAsia"/>
                <w:lang w:eastAsia="zh-CN"/>
              </w:rPr>
              <w:t>修订草案</w:t>
            </w:r>
          </w:p>
        </w:tc>
      </w:tr>
      <w:tr w:rsidR="00491C71" w:rsidRPr="00877D12">
        <w:trPr>
          <w:cantSplit/>
        </w:trPr>
        <w:tc>
          <w:tcPr>
            <w:tcW w:w="10031" w:type="dxa"/>
            <w:gridSpan w:val="2"/>
          </w:tcPr>
          <w:p w:rsidR="00491C71" w:rsidRPr="00AB05B5" w:rsidRDefault="000604DF" w:rsidP="00AB05B5">
            <w:pPr>
              <w:pStyle w:val="Restitle"/>
              <w:rPr>
                <w:sz w:val="22"/>
                <w:szCs w:val="22"/>
                <w:lang w:eastAsia="zh-CN"/>
              </w:rPr>
            </w:pPr>
            <w:bookmarkStart w:id="20" w:name="_Toc321148525"/>
            <w:bookmarkStart w:id="21" w:name="_Toc321147901"/>
            <w:bookmarkStart w:id="22" w:name="dtitle2" w:colFirst="0" w:colLast="0"/>
            <w:bookmarkEnd w:id="19"/>
            <w:r w:rsidRPr="00720E7E">
              <w:rPr>
                <w:rFonts w:ascii="SimSun" w:hAnsi="SimSun" w:cs="SimSun" w:hint="eastAsia"/>
                <w:lang w:eastAsia="zh-CN"/>
              </w:rPr>
              <w:t>将国际监测系统扩大到全球范围</w:t>
            </w:r>
            <w:bookmarkEnd w:id="20"/>
            <w:bookmarkEnd w:id="21"/>
          </w:p>
        </w:tc>
      </w:tr>
      <w:tr w:rsidR="00943EBD" w:rsidRPr="00877D12">
        <w:trPr>
          <w:cantSplit/>
        </w:trPr>
        <w:tc>
          <w:tcPr>
            <w:tcW w:w="10031" w:type="dxa"/>
            <w:gridSpan w:val="2"/>
          </w:tcPr>
          <w:p w:rsidR="00943EBD" w:rsidRPr="00877D12" w:rsidRDefault="00943EBD" w:rsidP="00FF7A70">
            <w:pPr>
              <w:pStyle w:val="Title3"/>
              <w:rPr>
                <w:lang w:eastAsia="zh-CN"/>
              </w:rPr>
            </w:pPr>
            <w:bookmarkStart w:id="23" w:name="dtitle3" w:colFirst="0" w:colLast="0"/>
            <w:bookmarkEnd w:id="22"/>
          </w:p>
        </w:tc>
      </w:tr>
    </w:tbl>
    <w:bookmarkEnd w:id="23"/>
    <w:p w:rsidR="000604DF" w:rsidRDefault="000604DF" w:rsidP="000604DF">
      <w:pPr>
        <w:pStyle w:val="Resdate"/>
        <w:rPr>
          <w:lang w:eastAsia="zh-CN"/>
        </w:rPr>
      </w:pPr>
      <w:r>
        <w:rPr>
          <w:rFonts w:hint="eastAsia"/>
          <w:lang w:eastAsia="zh-CN"/>
        </w:rPr>
        <w:t>（</w:t>
      </w:r>
      <w:r>
        <w:rPr>
          <w:lang w:eastAsia="zh-CN"/>
        </w:rPr>
        <w:t>1963-1970-1993-2000-2012</w:t>
      </w:r>
      <w:r>
        <w:rPr>
          <w:rFonts w:hint="eastAsia"/>
          <w:lang w:eastAsia="zh-CN"/>
        </w:rPr>
        <w:t>年）</w:t>
      </w:r>
    </w:p>
    <w:p w:rsidR="000604DF" w:rsidRDefault="000604DF" w:rsidP="000604DF">
      <w:pPr>
        <w:pStyle w:val="Normalaftertitle"/>
        <w:rPr>
          <w:lang w:eastAsia="zh-CN"/>
        </w:rPr>
      </w:pPr>
      <w:r>
        <w:rPr>
          <w:rFonts w:hint="eastAsia"/>
          <w:lang w:eastAsia="zh-CN"/>
        </w:rPr>
        <w:t>国际电联无线电通信全会，</w:t>
      </w:r>
    </w:p>
    <w:p w:rsidR="000604DF" w:rsidRDefault="000604DF" w:rsidP="000604DF">
      <w:pPr>
        <w:pStyle w:val="Call"/>
        <w:rPr>
          <w:lang w:eastAsia="zh-CN"/>
        </w:rPr>
      </w:pPr>
      <w:r>
        <w:rPr>
          <w:rFonts w:hint="eastAsia"/>
          <w:lang w:eastAsia="zh-CN"/>
        </w:rPr>
        <w:t>考虑到</w:t>
      </w:r>
    </w:p>
    <w:p w:rsidR="000604DF" w:rsidRDefault="000604DF" w:rsidP="00935910">
      <w:pPr>
        <w:rPr>
          <w:lang w:eastAsia="zh-CN"/>
        </w:rPr>
      </w:pPr>
      <w:r>
        <w:rPr>
          <w:i/>
          <w:iCs/>
          <w:lang w:eastAsia="zh-CN"/>
        </w:rPr>
        <w:t>a)</w:t>
      </w:r>
      <w:r>
        <w:rPr>
          <w:lang w:eastAsia="zh-CN"/>
        </w:rPr>
        <w:tab/>
      </w:r>
      <w:r>
        <w:rPr>
          <w:rFonts w:hint="eastAsia"/>
          <w:lang w:eastAsia="zh-CN"/>
        </w:rPr>
        <w:t>国际无线电规则（</w:t>
      </w:r>
      <w:r>
        <w:rPr>
          <w:lang w:eastAsia="zh-CN"/>
        </w:rPr>
        <w:t>RR</w:t>
      </w:r>
      <w:r>
        <w:rPr>
          <w:rFonts w:hint="eastAsia"/>
          <w:lang w:eastAsia="zh-CN"/>
        </w:rPr>
        <w:t>）第</w:t>
      </w:r>
      <w:r>
        <w:rPr>
          <w:lang w:eastAsia="zh-CN"/>
        </w:rPr>
        <w:t>16</w:t>
      </w:r>
      <w:r>
        <w:rPr>
          <w:rFonts w:hint="eastAsia"/>
          <w:lang w:eastAsia="zh-CN"/>
        </w:rPr>
        <w:t>条（国际监测）指出，各主管部门同意继续开发监测设施，以在可能的范围内帮助那些有助于高效和经济地利用无线电频谱的</w:t>
      </w:r>
      <w:r>
        <w:rPr>
          <w:lang w:eastAsia="zh-CN"/>
        </w:rPr>
        <w:t>RR</w:t>
      </w:r>
      <w:r>
        <w:rPr>
          <w:rFonts w:hint="eastAsia"/>
          <w:lang w:eastAsia="zh-CN"/>
        </w:rPr>
        <w:t>的执行，并在考虑到相关</w:t>
      </w:r>
      <w:r>
        <w:rPr>
          <w:lang w:eastAsia="zh-CN"/>
        </w:rPr>
        <w:t>ITU-R</w:t>
      </w:r>
      <w:r>
        <w:rPr>
          <w:rFonts w:hint="eastAsia"/>
          <w:lang w:eastAsia="zh-CN"/>
        </w:rPr>
        <w:t>建议书的情况下帮助及时消除有害干扰；</w:t>
      </w:r>
    </w:p>
    <w:p w:rsidR="000604DF" w:rsidRDefault="000604DF" w:rsidP="00935910">
      <w:pPr>
        <w:rPr>
          <w:lang w:eastAsia="zh-CN"/>
        </w:rPr>
      </w:pPr>
      <w:r>
        <w:rPr>
          <w:i/>
          <w:iCs/>
          <w:lang w:eastAsia="zh-CN"/>
        </w:rPr>
        <w:t>b)</w:t>
      </w:r>
      <w:r>
        <w:rPr>
          <w:lang w:eastAsia="zh-CN"/>
        </w:rPr>
        <w:tab/>
      </w:r>
      <w:r>
        <w:rPr>
          <w:rFonts w:hint="eastAsia"/>
          <w:lang w:eastAsia="zh-CN"/>
        </w:rPr>
        <w:t>第</w:t>
      </w:r>
      <w:r>
        <w:rPr>
          <w:lang w:eastAsia="zh-CN"/>
        </w:rPr>
        <w:t>16</w:t>
      </w:r>
      <w:r>
        <w:rPr>
          <w:rFonts w:hint="eastAsia"/>
          <w:lang w:eastAsia="zh-CN"/>
        </w:rPr>
        <w:t>条还指出，各主管部门应尽可能在其认为可能的范围内开展这类可能会由其他主管部门或无线电通信局所要求其进行的监测活动；</w:t>
      </w:r>
    </w:p>
    <w:p w:rsidR="000604DF" w:rsidRDefault="000604DF" w:rsidP="000604DF">
      <w:pPr>
        <w:rPr>
          <w:lang w:eastAsia="zh-CN"/>
        </w:rPr>
      </w:pPr>
      <w:r>
        <w:rPr>
          <w:i/>
          <w:iCs/>
          <w:lang w:eastAsia="zh-CN"/>
        </w:rPr>
        <w:t>c)</w:t>
      </w:r>
      <w:r>
        <w:rPr>
          <w:lang w:eastAsia="zh-CN"/>
        </w:rPr>
        <w:tab/>
      </w:r>
      <w:r>
        <w:rPr>
          <w:rFonts w:hint="eastAsia"/>
          <w:lang w:eastAsia="zh-CN"/>
        </w:rPr>
        <w:t>第</w:t>
      </w:r>
      <w:r>
        <w:rPr>
          <w:lang w:eastAsia="zh-CN"/>
        </w:rPr>
        <w:t>36</w:t>
      </w:r>
      <w:r>
        <w:rPr>
          <w:rFonts w:hint="eastAsia"/>
          <w:lang w:eastAsia="zh-CN"/>
        </w:rPr>
        <w:t>号建议（</w:t>
      </w:r>
      <w:r>
        <w:rPr>
          <w:lang w:eastAsia="zh-CN"/>
        </w:rPr>
        <w:t>WRC-97</w:t>
      </w:r>
      <w:r>
        <w:rPr>
          <w:rFonts w:hint="eastAsia"/>
          <w:lang w:eastAsia="zh-CN"/>
        </w:rPr>
        <w:t>）邀请</w:t>
      </w:r>
      <w:r>
        <w:rPr>
          <w:lang w:eastAsia="zh-CN"/>
        </w:rPr>
        <w:t>ITU-R</w:t>
      </w:r>
      <w:r>
        <w:rPr>
          <w:rFonts w:hint="eastAsia"/>
          <w:lang w:eastAsia="zh-CN"/>
        </w:rPr>
        <w:t>对涉及那些在世界范围内提供适当覆盖所需的（监测）设施进行研究并提出建议，目的是为了保证在国际监测中高效地使用资源，以减少轨道和频谱资源使用中明显的堵塞现象；</w:t>
      </w:r>
    </w:p>
    <w:p w:rsidR="000604DF" w:rsidRDefault="000604DF" w:rsidP="000604DF">
      <w:pPr>
        <w:rPr>
          <w:lang w:eastAsia="zh-CN"/>
        </w:rPr>
      </w:pPr>
      <w:r>
        <w:rPr>
          <w:i/>
          <w:iCs/>
          <w:lang w:eastAsia="zh-CN"/>
        </w:rPr>
        <w:t>d)</w:t>
      </w:r>
      <w:r>
        <w:rPr>
          <w:lang w:eastAsia="zh-CN"/>
        </w:rPr>
        <w:tab/>
      </w:r>
      <w:r>
        <w:rPr>
          <w:rFonts w:hint="eastAsia"/>
          <w:lang w:eastAsia="zh-CN"/>
        </w:rPr>
        <w:t>世界上还有广大地区尚无充足的或根本没有可供国际监测系统使用的设施，这主要是因为用于监测来自太空站辐射的设施非常昂贵；</w:t>
      </w:r>
    </w:p>
    <w:p w:rsidR="000604DF" w:rsidRDefault="000604DF" w:rsidP="000604DF">
      <w:pPr>
        <w:rPr>
          <w:lang w:eastAsia="zh-CN"/>
        </w:rPr>
      </w:pPr>
      <w:r>
        <w:rPr>
          <w:i/>
          <w:iCs/>
          <w:lang w:eastAsia="zh-CN"/>
        </w:rPr>
        <w:t>e)</w:t>
      </w:r>
      <w:r>
        <w:rPr>
          <w:lang w:eastAsia="zh-CN"/>
        </w:rPr>
        <w:tab/>
      </w:r>
      <w:r>
        <w:rPr>
          <w:rFonts w:hint="eastAsia"/>
          <w:lang w:eastAsia="zh-CN"/>
        </w:rPr>
        <w:t>总秘书处保存并公布国际监测台站表（表</w:t>
      </w:r>
      <w:r>
        <w:rPr>
          <w:lang w:eastAsia="zh-CN"/>
        </w:rPr>
        <w:t>VIII</w:t>
      </w:r>
      <w:r>
        <w:rPr>
          <w:rFonts w:hint="eastAsia"/>
          <w:lang w:eastAsia="zh-CN"/>
        </w:rPr>
        <w:t>），其中指明各台站的功能、电话号码、传真号码、邮政地址和电子邮件地址；</w:t>
      </w:r>
    </w:p>
    <w:p w:rsidR="000604DF" w:rsidRDefault="000604DF" w:rsidP="000604DF">
      <w:pPr>
        <w:rPr>
          <w:lang w:eastAsia="zh-CN"/>
        </w:rPr>
      </w:pPr>
      <w:r>
        <w:rPr>
          <w:i/>
          <w:iCs/>
          <w:lang w:eastAsia="zh-CN"/>
        </w:rPr>
        <w:t>f)</w:t>
      </w:r>
      <w:r>
        <w:rPr>
          <w:lang w:eastAsia="zh-CN"/>
        </w:rPr>
        <w:tab/>
      </w:r>
      <w:r>
        <w:rPr>
          <w:rFonts w:hint="eastAsia"/>
          <w:lang w:eastAsia="zh-CN"/>
        </w:rPr>
        <w:t>按照无线电规则（</w:t>
      </w:r>
      <w:r>
        <w:rPr>
          <w:lang w:eastAsia="zh-CN"/>
        </w:rPr>
        <w:t>RR</w:t>
      </w:r>
      <w:r>
        <w:rPr>
          <w:rFonts w:hint="eastAsia"/>
          <w:lang w:eastAsia="zh-CN"/>
        </w:rPr>
        <w:t>）的规定，无线电通信局要求所有具有国内监测设施的国家都应最大限度地将其提供给国际监测，满足这一要求极其重要，</w:t>
      </w:r>
    </w:p>
    <w:p w:rsidR="000604DF" w:rsidRDefault="000604DF" w:rsidP="000604DF">
      <w:pPr>
        <w:pStyle w:val="Call"/>
        <w:rPr>
          <w:lang w:eastAsia="zh-CN"/>
        </w:rPr>
      </w:pPr>
      <w:r>
        <w:rPr>
          <w:rFonts w:hint="eastAsia"/>
          <w:lang w:eastAsia="zh-CN"/>
        </w:rPr>
        <w:t xml:space="preserve"> 做出决议</w:t>
      </w:r>
    </w:p>
    <w:p w:rsidR="000604DF" w:rsidRDefault="000604DF" w:rsidP="000604DF">
      <w:pPr>
        <w:rPr>
          <w:lang w:eastAsia="zh-CN"/>
        </w:rPr>
      </w:pPr>
      <w:r>
        <w:rPr>
          <w:lang w:eastAsia="zh-CN"/>
        </w:rPr>
        <w:t>1</w:t>
      </w:r>
      <w:r>
        <w:rPr>
          <w:lang w:eastAsia="zh-CN"/>
        </w:rPr>
        <w:tab/>
      </w:r>
      <w:r>
        <w:rPr>
          <w:rFonts w:hint="eastAsia"/>
          <w:lang w:eastAsia="zh-CN"/>
        </w:rPr>
        <w:t>应敦促所有正在参加国际监测系统（包括监测空间站辐射电平的）的主管部门尽最大可能继续这样做；</w:t>
      </w:r>
    </w:p>
    <w:p w:rsidR="000604DF" w:rsidRDefault="000604DF" w:rsidP="00935910">
      <w:pPr>
        <w:rPr>
          <w:lang w:eastAsia="zh-CN"/>
        </w:rPr>
      </w:pPr>
      <w:r>
        <w:rPr>
          <w:lang w:eastAsia="zh-CN"/>
        </w:rPr>
        <w:lastRenderedPageBreak/>
        <w:t>2</w:t>
      </w:r>
      <w:r>
        <w:rPr>
          <w:lang w:eastAsia="zh-CN"/>
        </w:rPr>
        <w:tab/>
      </w:r>
      <w:r>
        <w:rPr>
          <w:rFonts w:hint="eastAsia"/>
          <w:lang w:eastAsia="zh-CN"/>
        </w:rPr>
        <w:t>应督促那些目前尚未参加国际监测系统的主管部门根据</w:t>
      </w:r>
      <w:r>
        <w:rPr>
          <w:lang w:eastAsia="zh-CN"/>
        </w:rPr>
        <w:t>RR</w:t>
      </w:r>
      <w:r>
        <w:rPr>
          <w:rFonts w:hint="eastAsia"/>
          <w:lang w:eastAsia="zh-CN"/>
        </w:rPr>
        <w:t>第</w:t>
      </w:r>
      <w:r>
        <w:rPr>
          <w:lang w:eastAsia="zh-CN"/>
        </w:rPr>
        <w:t>16</w:t>
      </w:r>
      <w:r>
        <w:rPr>
          <w:rFonts w:hint="eastAsia"/>
          <w:lang w:eastAsia="zh-CN"/>
        </w:rPr>
        <w:t>条的规定并利用最新版《</w:t>
      </w:r>
      <w:r>
        <w:rPr>
          <w:lang w:eastAsia="zh-CN"/>
        </w:rPr>
        <w:t>ITU-R</w:t>
      </w:r>
      <w:r>
        <w:rPr>
          <w:rFonts w:hint="eastAsia"/>
          <w:lang w:eastAsia="zh-CN"/>
        </w:rPr>
        <w:t>频谱监测手册》中的相关信息以使其监测设施可供该系统使用；</w:t>
      </w:r>
    </w:p>
    <w:p w:rsidR="000604DF" w:rsidRDefault="000604DF" w:rsidP="000604DF">
      <w:pPr>
        <w:rPr>
          <w:lang w:eastAsia="zh-CN"/>
        </w:rPr>
      </w:pPr>
      <w:r>
        <w:rPr>
          <w:lang w:eastAsia="zh-CN"/>
        </w:rPr>
        <w:t>3</w:t>
      </w:r>
      <w:r>
        <w:rPr>
          <w:lang w:eastAsia="zh-CN"/>
        </w:rPr>
        <w:tab/>
      </w:r>
      <w:r>
        <w:rPr>
          <w:rFonts w:hint="eastAsia"/>
          <w:lang w:eastAsia="zh-CN"/>
        </w:rPr>
        <w:t>应鼓励不同主管部门的监测站之间进行合作，并改进合作的方式，以利于监测信息（包括与空间站辐射有关的信息）的交换和那些难于确定或不可确定的传输站所造成的有害干扰的解决；</w:t>
      </w:r>
      <w:bookmarkStart w:id="24" w:name="_GoBack"/>
      <w:bookmarkEnd w:id="24"/>
    </w:p>
    <w:p w:rsidR="000604DF" w:rsidRDefault="000604DF" w:rsidP="00935910">
      <w:pPr>
        <w:rPr>
          <w:lang w:eastAsia="zh-CN"/>
        </w:rPr>
      </w:pPr>
      <w:r>
        <w:rPr>
          <w:lang w:eastAsia="zh-CN"/>
        </w:rPr>
        <w:t>4</w:t>
      </w:r>
      <w:r>
        <w:rPr>
          <w:lang w:eastAsia="zh-CN"/>
        </w:rPr>
        <w:tab/>
      </w:r>
      <w:r>
        <w:rPr>
          <w:rFonts w:hint="eastAsia"/>
          <w:lang w:eastAsia="zh-CN"/>
        </w:rPr>
        <w:t>应督促那些处于世界上监测设施不足地区的主管部门为自身需要而积极筹划建立监测站并根据</w:t>
      </w:r>
      <w:r>
        <w:rPr>
          <w:lang w:eastAsia="zh-CN"/>
        </w:rPr>
        <w:t>RR</w:t>
      </w:r>
      <w:r>
        <w:rPr>
          <w:rFonts w:hint="eastAsia"/>
          <w:lang w:eastAsia="zh-CN"/>
        </w:rPr>
        <w:t>的第</w:t>
      </w:r>
      <w:r>
        <w:rPr>
          <w:lang w:eastAsia="zh-CN"/>
        </w:rPr>
        <w:t>16</w:t>
      </w:r>
      <w:r>
        <w:rPr>
          <w:rFonts w:hint="eastAsia"/>
          <w:lang w:eastAsia="zh-CN"/>
        </w:rPr>
        <w:t>条规定将其提供给国际监测使用；</w:t>
      </w:r>
    </w:p>
    <w:p w:rsidR="000604DF" w:rsidRDefault="000604DF" w:rsidP="00935910">
      <w:pPr>
        <w:rPr>
          <w:lang w:eastAsia="zh-CN"/>
        </w:rPr>
      </w:pPr>
      <w:r>
        <w:rPr>
          <w:lang w:eastAsia="zh-CN"/>
        </w:rPr>
        <w:t>5</w:t>
      </w:r>
      <w:r>
        <w:rPr>
          <w:lang w:eastAsia="zh-CN"/>
        </w:rPr>
        <w:tab/>
      </w:r>
      <w:r>
        <w:rPr>
          <w:rFonts w:hint="eastAsia"/>
          <w:lang w:eastAsia="zh-CN"/>
        </w:rPr>
        <w:t>由参加国际监测系统的监测站提供的数据可以为无线电通信局在实施</w:t>
      </w:r>
      <w:r>
        <w:rPr>
          <w:lang w:eastAsia="zh-CN"/>
        </w:rPr>
        <w:t>RR</w:t>
      </w:r>
      <w:r>
        <w:rPr>
          <w:rFonts w:hint="eastAsia"/>
          <w:lang w:eastAsia="zh-CN"/>
        </w:rPr>
        <w:t>第</w:t>
      </w:r>
      <w:r>
        <w:rPr>
          <w:lang w:eastAsia="zh-CN"/>
        </w:rPr>
        <w:t>16</w:t>
      </w:r>
      <w:r>
        <w:rPr>
          <w:rFonts w:hint="eastAsia"/>
          <w:lang w:eastAsia="zh-CN"/>
        </w:rPr>
        <w:t>条（即准备并出版有用监测数据汇总）的过程中所利用；</w:t>
      </w:r>
    </w:p>
    <w:p w:rsidR="000604DF" w:rsidRDefault="000604DF" w:rsidP="000604DF">
      <w:pPr>
        <w:rPr>
          <w:lang w:eastAsia="zh-CN"/>
        </w:rPr>
      </w:pPr>
      <w:r>
        <w:rPr>
          <w:lang w:eastAsia="zh-CN"/>
        </w:rPr>
        <w:t>6</w:t>
      </w:r>
      <w:r>
        <w:rPr>
          <w:lang w:eastAsia="zh-CN"/>
        </w:rPr>
        <w:tab/>
      </w:r>
      <w:r>
        <w:rPr>
          <w:rFonts w:hint="eastAsia"/>
          <w:lang w:eastAsia="zh-CN"/>
        </w:rPr>
        <w:t>应督促具备先进地面和空间监测系统的主管部门接受来自其他主管部门的官员，以对他们进行监测、方位寻找以及地理定位等技术培训。培训的最初工作可与国际电联总秘书处出版的《国际监测台站表（第</w:t>
      </w:r>
      <w:r>
        <w:rPr>
          <w:lang w:eastAsia="zh-CN"/>
        </w:rPr>
        <w:t>VIII</w:t>
      </w:r>
      <w:r>
        <w:rPr>
          <w:rFonts w:hint="eastAsia"/>
          <w:lang w:eastAsia="zh-CN"/>
        </w:rPr>
        <w:t>表）》中适当的中心局联系进行。</w:t>
      </w:r>
    </w:p>
    <w:p w:rsidR="000604DF" w:rsidRDefault="000604DF" w:rsidP="00AB05B5">
      <w:pPr>
        <w:pStyle w:val="Note"/>
        <w:rPr>
          <w:lang w:eastAsia="zh-CN"/>
        </w:rPr>
      </w:pPr>
      <w:r>
        <w:rPr>
          <w:rFonts w:hint="eastAsia"/>
          <w:lang w:eastAsia="zh-CN"/>
        </w:rPr>
        <w:t>注</w:t>
      </w:r>
      <w:r>
        <w:rPr>
          <w:lang w:eastAsia="zh-CN"/>
        </w:rPr>
        <w:t xml:space="preserve">1 – </w:t>
      </w:r>
      <w:r>
        <w:rPr>
          <w:rFonts w:hint="eastAsia"/>
          <w:lang w:eastAsia="zh-CN"/>
        </w:rPr>
        <w:t>德意志（联邦共和国）、澳大利亚、加拿大、美国、法国、以色列（国）、意大利、日本、葡萄牙、中华人民共和国、大韩民国</w:t>
      </w:r>
      <w:del w:id="25" w:author="Liu, Sanping" w:date="2015-10-06T10:22:00Z">
        <w:r w:rsidDel="00AB05B5">
          <w:rPr>
            <w:rFonts w:hint="eastAsia"/>
            <w:lang w:eastAsia="zh-CN"/>
          </w:rPr>
          <w:delText>和</w:delText>
        </w:r>
      </w:del>
      <w:ins w:id="26" w:author="Liu, Sanping" w:date="2015-10-06T10:22:00Z">
        <w:r w:rsidR="00AB05B5">
          <w:rPr>
            <w:rFonts w:hint="eastAsia"/>
            <w:lang w:eastAsia="zh-CN"/>
          </w:rPr>
          <w:t>、</w:t>
        </w:r>
      </w:ins>
      <w:r>
        <w:rPr>
          <w:rFonts w:hint="eastAsia"/>
          <w:lang w:eastAsia="zh-CN"/>
        </w:rPr>
        <w:t>大不列颠及北爱尔兰联合王国</w:t>
      </w:r>
      <w:ins w:id="27" w:author="Liu, Sanping" w:date="2015-10-06T10:22:00Z">
        <w:r w:rsidR="00AB05B5">
          <w:rPr>
            <w:rFonts w:hint="eastAsia"/>
            <w:lang w:eastAsia="zh-CN"/>
          </w:rPr>
          <w:t>和</w:t>
        </w:r>
        <w:r w:rsidR="00AB05B5">
          <w:rPr>
            <w:lang w:eastAsia="zh-CN"/>
          </w:rPr>
          <w:t>荷兰（</w:t>
        </w:r>
        <w:r w:rsidR="00AB05B5">
          <w:rPr>
            <w:rFonts w:hint="eastAsia"/>
            <w:lang w:eastAsia="zh-CN"/>
          </w:rPr>
          <w:t>王国</w:t>
        </w:r>
        <w:r w:rsidR="00AB05B5">
          <w:rPr>
            <w:lang w:eastAsia="zh-CN"/>
          </w:rPr>
          <w:t>）</w:t>
        </w:r>
      </w:ins>
      <w:r>
        <w:rPr>
          <w:rFonts w:hint="eastAsia"/>
          <w:lang w:eastAsia="zh-CN"/>
        </w:rPr>
        <w:t>的主管部门已主动提出接待来自其他主管部门的官员。</w:t>
      </w:r>
    </w:p>
    <w:p w:rsidR="00935910" w:rsidRPr="00935910" w:rsidRDefault="00935910" w:rsidP="00AB05B5">
      <w:pPr>
        <w:pStyle w:val="Note"/>
        <w:rPr>
          <w:rFonts w:hint="eastAsia"/>
          <w:lang w:eastAsia="zh-CN"/>
        </w:rPr>
      </w:pPr>
    </w:p>
    <w:p w:rsidR="005838A0" w:rsidRDefault="005838A0" w:rsidP="005838A0">
      <w:pPr>
        <w:jc w:val="center"/>
      </w:pPr>
      <w:r>
        <w:t>______________</w:t>
      </w:r>
    </w:p>
    <w:p w:rsidR="00023017" w:rsidRPr="00935910" w:rsidRDefault="00023017" w:rsidP="00935910"/>
    <w:sectPr w:rsidR="00023017" w:rsidRPr="00935910"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C71" w:rsidRDefault="00491C71">
      <w:r>
        <w:separator/>
      </w:r>
    </w:p>
  </w:endnote>
  <w:endnote w:type="continuationSeparator" w:id="0">
    <w:p w:rsidR="00491C71" w:rsidRDefault="004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38510B" w:rsidRDefault="00586689">
    <w:pPr>
      <w:rPr>
        <w:lang w:val="en-US"/>
      </w:rPr>
    </w:pPr>
    <w:r>
      <w:fldChar w:fldCharType="begin"/>
    </w:r>
    <w:r w:rsidRPr="0038510B">
      <w:rPr>
        <w:lang w:val="en-US"/>
      </w:rPr>
      <w:instrText xml:space="preserve"> FILENAME \p  \* MERGEFORMAT </w:instrText>
    </w:r>
    <w:r>
      <w:fldChar w:fldCharType="separate"/>
    </w:r>
    <w:r w:rsidR="00855C86">
      <w:rPr>
        <w:noProof/>
        <w:lang w:val="en-US"/>
      </w:rPr>
      <w:t>P:\CHI\ITU-R\SG-R\SG01\1000\1004AN03C.docx</w:t>
    </w:r>
    <w:r>
      <w:fldChar w:fldCharType="end"/>
    </w:r>
    <w:r w:rsidRPr="0038510B">
      <w:rPr>
        <w:lang w:val="en-US"/>
      </w:rPr>
      <w:tab/>
    </w:r>
    <w:r>
      <w:fldChar w:fldCharType="begin"/>
    </w:r>
    <w:r>
      <w:instrText xml:space="preserve"> SAVEDATE \@ DD.MM.YY </w:instrText>
    </w:r>
    <w:r>
      <w:fldChar w:fldCharType="separate"/>
    </w:r>
    <w:r w:rsidR="00855C86">
      <w:rPr>
        <w:noProof/>
      </w:rPr>
      <w:t>06.10.15</w:t>
    </w:r>
    <w:r>
      <w:fldChar w:fldCharType="end"/>
    </w:r>
    <w:r w:rsidRPr="0038510B">
      <w:rPr>
        <w:lang w:val="en-US"/>
      </w:rPr>
      <w:tab/>
    </w:r>
    <w:r>
      <w:fldChar w:fldCharType="begin"/>
    </w:r>
    <w:r>
      <w:instrText xml:space="preserve"> PRINTDATE \@ DD.MM.YY </w:instrText>
    </w:r>
    <w:r>
      <w:fldChar w:fldCharType="separate"/>
    </w:r>
    <w:r w:rsidR="00855C86">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CF0174" w:rsidRDefault="00855C86" w:rsidP="00720E7E">
    <w:pPr>
      <w:pStyle w:val="Footer"/>
    </w:pPr>
    <w:r>
      <w:fldChar w:fldCharType="begin"/>
    </w:r>
    <w:r>
      <w:instrText xml:space="preserve"> FILENAME \p  \* MERGEFORMAT </w:instrText>
    </w:r>
    <w:r>
      <w:fldChar w:fldCharType="separate"/>
    </w:r>
    <w:r>
      <w:t>P:\CHI\ITU-R\SG-R\SG01\1000\1004AN03C.docx</w:t>
    </w:r>
    <w:r>
      <w:fldChar w:fldCharType="end"/>
    </w:r>
    <w:r w:rsidR="00CF0174">
      <w:rPr>
        <w:lang w:eastAsia="zh-CN"/>
      </w:rPr>
      <w:t xml:space="preserve"> </w:t>
    </w:r>
    <w:r w:rsidR="00CF0174">
      <w:t>(38</w:t>
    </w:r>
    <w:r w:rsidR="00CF0174">
      <w:rPr>
        <w:lang w:eastAsia="zh-CN"/>
      </w:rPr>
      <w:t>6761</w:t>
    </w:r>
    <w:r w:rsidR="00CF0174">
      <w:t>)</w:t>
    </w:r>
    <w:r w:rsidR="00CF0174">
      <w:tab/>
    </w:r>
    <w:r w:rsidR="00CF0174">
      <w:fldChar w:fldCharType="begin"/>
    </w:r>
    <w:r w:rsidR="00CF0174">
      <w:instrText xml:space="preserve"> SAVEDATE \@ DD.MM.YY </w:instrText>
    </w:r>
    <w:r w:rsidR="00CF0174">
      <w:fldChar w:fldCharType="separate"/>
    </w:r>
    <w:r>
      <w:t>06.10.15</w:t>
    </w:r>
    <w:r w:rsidR="00CF0174">
      <w:fldChar w:fldCharType="end"/>
    </w:r>
    <w:r w:rsidR="00CF0174">
      <w:tab/>
    </w:r>
    <w:r w:rsidR="00CF0174">
      <w:fldChar w:fldCharType="begin"/>
    </w:r>
    <w:r w:rsidR="00CF0174">
      <w:instrText xml:space="preserve"> PRINTDATE \@ DD.MM.YY </w:instrText>
    </w:r>
    <w:r w:rsidR="00CF0174">
      <w:fldChar w:fldCharType="separate"/>
    </w:r>
    <w:r>
      <w:t>06.10.15</w:t>
    </w:r>
    <w:r w:rsidR="00CF017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5B5EE0" w:rsidP="00720E7E">
    <w:pPr>
      <w:pStyle w:val="Footer"/>
    </w:pPr>
    <w:fldSimple w:instr=" FILENAME \p  \* MERGEFORMAT ">
      <w:r w:rsidR="00855C86">
        <w:t>P:\CHI\ITU-R\SG-R\SG01\1000\1004AN03C.docx</w:t>
      </w:r>
    </w:fldSimple>
    <w:r w:rsidR="00CF0174">
      <w:rPr>
        <w:rFonts w:hint="eastAsia"/>
        <w:lang w:eastAsia="zh-CN"/>
      </w:rPr>
      <w:t xml:space="preserve"> </w:t>
    </w:r>
    <w:r w:rsidR="00CF0174">
      <w:t>(38</w:t>
    </w:r>
    <w:r w:rsidR="00CF0174">
      <w:rPr>
        <w:lang w:eastAsia="zh-CN"/>
      </w:rPr>
      <w:t>676</w:t>
    </w:r>
    <w:r w:rsidR="00CF0174">
      <w:rPr>
        <w:rFonts w:hint="eastAsia"/>
        <w:lang w:eastAsia="zh-CN"/>
      </w:rPr>
      <w:t>1</w:t>
    </w:r>
    <w:r w:rsidR="00CF0174">
      <w:t>)</w:t>
    </w:r>
    <w:r w:rsidR="00CF0174">
      <w:tab/>
    </w:r>
    <w:r w:rsidR="00CF0174">
      <w:fldChar w:fldCharType="begin"/>
    </w:r>
    <w:r w:rsidR="00CF0174">
      <w:instrText xml:space="preserve"> SAVEDATE \@ DD.MM.YY </w:instrText>
    </w:r>
    <w:r w:rsidR="00CF0174">
      <w:fldChar w:fldCharType="separate"/>
    </w:r>
    <w:r w:rsidR="00855C86">
      <w:t>06.10.15</w:t>
    </w:r>
    <w:r w:rsidR="00CF0174">
      <w:fldChar w:fldCharType="end"/>
    </w:r>
    <w:r w:rsidR="00CF0174">
      <w:tab/>
    </w:r>
    <w:r w:rsidR="00CF0174">
      <w:fldChar w:fldCharType="begin"/>
    </w:r>
    <w:r w:rsidR="00CF0174">
      <w:instrText xml:space="preserve"> PRINTDATE \@ DD.MM.YY </w:instrText>
    </w:r>
    <w:r w:rsidR="00CF0174">
      <w:fldChar w:fldCharType="separate"/>
    </w:r>
    <w:r w:rsidR="00855C86">
      <w:t>06.10.15</w:t>
    </w:r>
    <w:r w:rsidR="00CF017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C71" w:rsidRDefault="00491C71">
      <w:r>
        <w:rPr>
          <w:b/>
        </w:rPr>
        <w:t>_______________</w:t>
      </w:r>
    </w:p>
  </w:footnote>
  <w:footnote w:type="continuationSeparator" w:id="0">
    <w:p w:rsidR="00491C71" w:rsidRDefault="00491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855C86">
      <w:rPr>
        <w:noProof/>
        <w:lang w:val="en-US"/>
      </w:rPr>
      <w:t>2</w:t>
    </w:r>
    <w:r>
      <w:rPr>
        <w:lang w:val="en-US"/>
      </w:rPr>
      <w:fldChar w:fldCharType="end"/>
    </w:r>
  </w:p>
  <w:p w:rsidR="00586689" w:rsidRPr="009447A3" w:rsidRDefault="00935910" w:rsidP="000604DF">
    <w:pPr>
      <w:pStyle w:val="Header"/>
      <w:rPr>
        <w:lang w:val="en-US"/>
      </w:rPr>
    </w:pPr>
    <w:r>
      <w:t>1/1004(Annex 3)-</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71"/>
    <w:rsid w:val="00004D35"/>
    <w:rsid w:val="000140FA"/>
    <w:rsid w:val="00020596"/>
    <w:rsid w:val="00023017"/>
    <w:rsid w:val="00044081"/>
    <w:rsid w:val="000604DF"/>
    <w:rsid w:val="00072A12"/>
    <w:rsid w:val="00076CF5"/>
    <w:rsid w:val="00080287"/>
    <w:rsid w:val="000B26B6"/>
    <w:rsid w:val="000F5309"/>
    <w:rsid w:val="00121F4D"/>
    <w:rsid w:val="00126446"/>
    <w:rsid w:val="00144500"/>
    <w:rsid w:val="001A41DD"/>
    <w:rsid w:val="001A50F9"/>
    <w:rsid w:val="001B225D"/>
    <w:rsid w:val="00213F8F"/>
    <w:rsid w:val="00232F8C"/>
    <w:rsid w:val="002E00B2"/>
    <w:rsid w:val="00301167"/>
    <w:rsid w:val="003176FB"/>
    <w:rsid w:val="003322FF"/>
    <w:rsid w:val="00377E74"/>
    <w:rsid w:val="0038510B"/>
    <w:rsid w:val="003B252C"/>
    <w:rsid w:val="003C1A9E"/>
    <w:rsid w:val="00427B94"/>
    <w:rsid w:val="00452823"/>
    <w:rsid w:val="00462AF5"/>
    <w:rsid w:val="00465410"/>
    <w:rsid w:val="00472745"/>
    <w:rsid w:val="004844C1"/>
    <w:rsid w:val="00491C71"/>
    <w:rsid w:val="005137C7"/>
    <w:rsid w:val="005179BA"/>
    <w:rsid w:val="0052439D"/>
    <w:rsid w:val="00541AC7"/>
    <w:rsid w:val="00543141"/>
    <w:rsid w:val="00561D0C"/>
    <w:rsid w:val="005838A0"/>
    <w:rsid w:val="00586689"/>
    <w:rsid w:val="005A72B7"/>
    <w:rsid w:val="005B5EE0"/>
    <w:rsid w:val="005C5620"/>
    <w:rsid w:val="00637543"/>
    <w:rsid w:val="00645B0F"/>
    <w:rsid w:val="006462D9"/>
    <w:rsid w:val="006464A0"/>
    <w:rsid w:val="00651B92"/>
    <w:rsid w:val="0068175D"/>
    <w:rsid w:val="006B6517"/>
    <w:rsid w:val="006F062A"/>
    <w:rsid w:val="0071246B"/>
    <w:rsid w:val="00720E7E"/>
    <w:rsid w:val="00731476"/>
    <w:rsid w:val="00756B1C"/>
    <w:rsid w:val="00795D0A"/>
    <w:rsid w:val="007D2D12"/>
    <w:rsid w:val="00813030"/>
    <w:rsid w:val="008445BE"/>
    <w:rsid w:val="00845350"/>
    <w:rsid w:val="00855C86"/>
    <w:rsid w:val="00877D12"/>
    <w:rsid w:val="008B1239"/>
    <w:rsid w:val="008C4C7E"/>
    <w:rsid w:val="008E3D02"/>
    <w:rsid w:val="0091298F"/>
    <w:rsid w:val="00935910"/>
    <w:rsid w:val="00943EBD"/>
    <w:rsid w:val="009447A3"/>
    <w:rsid w:val="00970B63"/>
    <w:rsid w:val="00986990"/>
    <w:rsid w:val="009C1E4D"/>
    <w:rsid w:val="009D5192"/>
    <w:rsid w:val="009E60CA"/>
    <w:rsid w:val="009F4B4A"/>
    <w:rsid w:val="00A05CE9"/>
    <w:rsid w:val="00A2495A"/>
    <w:rsid w:val="00A25192"/>
    <w:rsid w:val="00A314F0"/>
    <w:rsid w:val="00A370F9"/>
    <w:rsid w:val="00A4573B"/>
    <w:rsid w:val="00A725F2"/>
    <w:rsid w:val="00AA3E3B"/>
    <w:rsid w:val="00AB05B5"/>
    <w:rsid w:val="00AC4E0E"/>
    <w:rsid w:val="00B062D9"/>
    <w:rsid w:val="00B16DF9"/>
    <w:rsid w:val="00B508B5"/>
    <w:rsid w:val="00BD2389"/>
    <w:rsid w:val="00BD4152"/>
    <w:rsid w:val="00BD635D"/>
    <w:rsid w:val="00BE5003"/>
    <w:rsid w:val="00BF42F7"/>
    <w:rsid w:val="00C15E28"/>
    <w:rsid w:val="00C37018"/>
    <w:rsid w:val="00CC3A5E"/>
    <w:rsid w:val="00CE67CA"/>
    <w:rsid w:val="00CF0174"/>
    <w:rsid w:val="00D16B4F"/>
    <w:rsid w:val="00D32842"/>
    <w:rsid w:val="00D4619C"/>
    <w:rsid w:val="00D471A9"/>
    <w:rsid w:val="00D53CA4"/>
    <w:rsid w:val="00D54683"/>
    <w:rsid w:val="00E02522"/>
    <w:rsid w:val="00E13604"/>
    <w:rsid w:val="00EB2D6E"/>
    <w:rsid w:val="00ED7297"/>
    <w:rsid w:val="00F0704D"/>
    <w:rsid w:val="00F451F5"/>
    <w:rsid w:val="00FA3563"/>
    <w:rsid w:val="00FB4D62"/>
    <w:rsid w:val="00FB4E64"/>
    <w:rsid w:val="00FC503D"/>
    <w:rsid w:val="00FD294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E6E2FE0-BF74-406F-9E89-C4D0C05C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 w:type="character" w:customStyle="1" w:styleId="ResNoChar">
    <w:name w:val="Res_No Char"/>
    <w:basedOn w:val="DefaultParagraphFont"/>
    <w:link w:val="ResNo"/>
    <w:locked/>
    <w:rsid w:val="00D32842"/>
    <w:rPr>
      <w:rFonts w:ascii="Times New Roman" w:hAnsi="Times New Roman"/>
      <w:caps/>
      <w:sz w:val="28"/>
      <w:lang w:val="en-GB" w:eastAsia="en-US"/>
    </w:rPr>
  </w:style>
  <w:style w:type="character" w:customStyle="1" w:styleId="hrefChar">
    <w:name w:val="href Char"/>
    <w:basedOn w:val="DefaultParagraphFont"/>
    <w:link w:val="href"/>
    <w:locked/>
    <w:rsid w:val="00D32842"/>
    <w:rPr>
      <w:rFonts w:ascii="Times New Roman" w:hAnsi="Times New Roman"/>
      <w:caps/>
      <w:sz w:val="28"/>
      <w:lang w:val="en-GB" w:eastAsia="en-US"/>
    </w:rPr>
  </w:style>
  <w:style w:type="paragraph" w:customStyle="1" w:styleId="href">
    <w:name w:val="href"/>
    <w:basedOn w:val="Normal"/>
    <w:link w:val="hrefChar"/>
    <w:rsid w:val="00D32842"/>
    <w:pPr>
      <w:keepNext/>
      <w:keepLines/>
      <w:tabs>
        <w:tab w:val="left" w:pos="794"/>
        <w:tab w:val="left" w:pos="1191"/>
        <w:tab w:val="left" w:pos="1588"/>
        <w:tab w:val="left" w:pos="1985"/>
      </w:tabs>
      <w:spacing w:before="4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65157">
      <w:bodyDiv w:val="1"/>
      <w:marLeft w:val="0"/>
      <w:marRight w:val="0"/>
      <w:marTop w:val="0"/>
      <w:marBottom w:val="0"/>
      <w:divBdr>
        <w:top w:val="none" w:sz="0" w:space="0" w:color="auto"/>
        <w:left w:val="none" w:sz="0" w:space="0" w:color="auto"/>
        <w:bottom w:val="none" w:sz="0" w:space="0" w:color="auto"/>
        <w:right w:val="none" w:sz="0" w:space="0" w:color="auto"/>
      </w:divBdr>
    </w:div>
    <w:div w:id="429741227">
      <w:bodyDiv w:val="1"/>
      <w:marLeft w:val="0"/>
      <w:marRight w:val="0"/>
      <w:marTop w:val="0"/>
      <w:marBottom w:val="0"/>
      <w:divBdr>
        <w:top w:val="none" w:sz="0" w:space="0" w:color="auto"/>
        <w:left w:val="none" w:sz="0" w:space="0" w:color="auto"/>
        <w:bottom w:val="none" w:sz="0" w:space="0" w:color="auto"/>
        <w:right w:val="none" w:sz="0" w:space="0" w:color="auto"/>
      </w:divBdr>
    </w:div>
    <w:div w:id="578367968">
      <w:bodyDiv w:val="1"/>
      <w:marLeft w:val="0"/>
      <w:marRight w:val="0"/>
      <w:marTop w:val="0"/>
      <w:marBottom w:val="0"/>
      <w:divBdr>
        <w:top w:val="none" w:sz="0" w:space="0" w:color="auto"/>
        <w:left w:val="none" w:sz="0" w:space="0" w:color="auto"/>
        <w:bottom w:val="none" w:sz="0" w:space="0" w:color="auto"/>
        <w:right w:val="none" w:sz="0" w:space="0" w:color="auto"/>
      </w:divBdr>
    </w:div>
    <w:div w:id="800654705">
      <w:bodyDiv w:val="1"/>
      <w:marLeft w:val="0"/>
      <w:marRight w:val="0"/>
      <w:marTop w:val="0"/>
      <w:marBottom w:val="0"/>
      <w:divBdr>
        <w:top w:val="none" w:sz="0" w:space="0" w:color="auto"/>
        <w:left w:val="none" w:sz="0" w:space="0" w:color="auto"/>
        <w:bottom w:val="none" w:sz="0" w:space="0" w:color="auto"/>
        <w:right w:val="none" w:sz="0" w:space="0" w:color="auto"/>
      </w:divBdr>
    </w:div>
    <w:div w:id="957566564">
      <w:bodyDiv w:val="1"/>
      <w:marLeft w:val="0"/>
      <w:marRight w:val="0"/>
      <w:marTop w:val="0"/>
      <w:marBottom w:val="0"/>
      <w:divBdr>
        <w:top w:val="none" w:sz="0" w:space="0" w:color="auto"/>
        <w:left w:val="none" w:sz="0" w:space="0" w:color="auto"/>
        <w:bottom w:val="none" w:sz="0" w:space="0" w:color="auto"/>
        <w:right w:val="none" w:sz="0" w:space="0" w:color="auto"/>
      </w:divBdr>
    </w:div>
    <w:div w:id="1198005711">
      <w:bodyDiv w:val="1"/>
      <w:marLeft w:val="0"/>
      <w:marRight w:val="0"/>
      <w:marTop w:val="0"/>
      <w:marBottom w:val="0"/>
      <w:divBdr>
        <w:top w:val="none" w:sz="0" w:space="0" w:color="auto"/>
        <w:left w:val="none" w:sz="0" w:space="0" w:color="auto"/>
        <w:bottom w:val="none" w:sz="0" w:space="0" w:color="auto"/>
        <w:right w:val="none" w:sz="0" w:space="0" w:color="auto"/>
      </w:divBdr>
    </w:div>
    <w:div w:id="1292247470">
      <w:bodyDiv w:val="1"/>
      <w:marLeft w:val="0"/>
      <w:marRight w:val="0"/>
      <w:marTop w:val="0"/>
      <w:marBottom w:val="0"/>
      <w:divBdr>
        <w:top w:val="none" w:sz="0" w:space="0" w:color="auto"/>
        <w:left w:val="none" w:sz="0" w:space="0" w:color="auto"/>
        <w:bottom w:val="none" w:sz="0" w:space="0" w:color="auto"/>
        <w:right w:val="none" w:sz="0" w:space="0" w:color="auto"/>
      </w:divBdr>
    </w:div>
    <w:div w:id="1765034562">
      <w:bodyDiv w:val="1"/>
      <w:marLeft w:val="0"/>
      <w:marRight w:val="0"/>
      <w:marTop w:val="0"/>
      <w:marBottom w:val="0"/>
      <w:divBdr>
        <w:top w:val="none" w:sz="0" w:space="0" w:color="auto"/>
        <w:left w:val="none" w:sz="0" w:space="0" w:color="auto"/>
        <w:bottom w:val="none" w:sz="0" w:space="0" w:color="auto"/>
        <w:right w:val="none" w:sz="0" w:space="0" w:color="auto"/>
      </w:divBdr>
    </w:div>
    <w:div w:id="204809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8B39-13AF-44E8-8DF8-F645B55E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12</TotalTime>
  <Pages>1</Pages>
  <Words>1054</Words>
  <Characters>1180</Characters>
  <Application>Microsoft Office Word</Application>
  <DocSecurity>0</DocSecurity>
  <Lines>54</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Zheng, Bingyue</cp:lastModifiedBy>
  <cp:revision>6</cp:revision>
  <cp:lastPrinted>2015-10-06T08:49:00Z</cp:lastPrinted>
  <dcterms:created xsi:type="dcterms:W3CDTF">2015-10-06T08:19:00Z</dcterms:created>
  <dcterms:modified xsi:type="dcterms:W3CDTF">2015-10-06T08:49:00Z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