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7C5720">
        <w:trPr>
          <w:cantSplit/>
        </w:trPr>
        <w:tc>
          <w:tcPr>
            <w:tcW w:w="6468" w:type="dxa"/>
          </w:tcPr>
          <w:p w:rsidR="00703FFC" w:rsidRPr="007C5720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7C572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7C572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7C572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7C5720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7C5720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7C572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7C572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7C5720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7C572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7C572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7C572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7C572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7C572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7C572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7C572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7C5720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7C5720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7C5720">
              <w:rPr>
                <w:noProof/>
                <w:lang w:eastAsia="zh-CN"/>
              </w:rPr>
              <w:drawing>
                <wp:inline distT="0" distB="0" distL="0" distR="0" wp14:anchorId="1B2AF6F0" wp14:editId="5A500B9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7C5720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7C5720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7C5720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7C5720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7C5720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7C5720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7C5720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7C5720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7C5720" w:rsidRDefault="004B598A" w:rsidP="00C4653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7C5720">
              <w:rPr>
                <w:rFonts w:ascii="Verdana" w:hAnsi="Verdana"/>
                <w:sz w:val="18"/>
                <w:szCs w:val="18"/>
                <w:lang w:val="ru-RU" w:eastAsia="zh-CN"/>
              </w:rPr>
              <w:t xml:space="preserve">Источник: Документ </w:t>
            </w:r>
            <w:proofErr w:type="spellStart"/>
            <w:r w:rsidRPr="007C5720">
              <w:rPr>
                <w:rFonts w:ascii="Verdana" w:hAnsi="Verdana"/>
                <w:sz w:val="18"/>
                <w:szCs w:val="18"/>
                <w:lang w:val="ru-RU" w:eastAsia="zh-CN"/>
              </w:rPr>
              <w:t>CCV</w:t>
            </w:r>
            <w:proofErr w:type="spellEnd"/>
            <w:r w:rsidRPr="007C5720">
              <w:rPr>
                <w:rFonts w:ascii="Verdana" w:hAnsi="Verdana"/>
                <w:sz w:val="18"/>
                <w:szCs w:val="18"/>
                <w:lang w:val="ru-RU" w:eastAsia="zh-CN"/>
              </w:rPr>
              <w:t>/</w:t>
            </w:r>
            <w:r w:rsidR="00C4653C" w:rsidRPr="007C5720">
              <w:rPr>
                <w:rFonts w:ascii="Verdana" w:hAnsi="Verdana"/>
                <w:sz w:val="18"/>
                <w:szCs w:val="18"/>
                <w:lang w:val="ru-RU" w:eastAsia="zh-CN"/>
              </w:rPr>
              <w:t>55</w:t>
            </w:r>
          </w:p>
        </w:tc>
        <w:tc>
          <w:tcPr>
            <w:tcW w:w="3563" w:type="dxa"/>
          </w:tcPr>
          <w:p w:rsidR="00943EBD" w:rsidRPr="007C5720" w:rsidRDefault="004B598A" w:rsidP="007C572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7C5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Приложение </w:t>
            </w:r>
            <w:r w:rsidR="00C4653C" w:rsidRPr="007C5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</w:t>
            </w:r>
            <w:r w:rsidRPr="007C5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7C5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</w:r>
            <w:r w:rsidR="007C5720" w:rsidRPr="007C5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к </w:t>
            </w:r>
            <w:r w:rsidR="00AD4505" w:rsidRPr="007C5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7C5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у</w:t>
            </w:r>
            <w:r w:rsidR="00AD4505" w:rsidRPr="007C5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C5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CCV</w:t>
            </w:r>
            <w:proofErr w:type="spellEnd"/>
            <w:r w:rsidRPr="007C5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/1004</w:t>
            </w:r>
            <w:r w:rsidR="00AD4505" w:rsidRPr="007C5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7C5720">
        <w:trPr>
          <w:cantSplit/>
          <w:trHeight w:val="23"/>
        </w:trPr>
        <w:tc>
          <w:tcPr>
            <w:tcW w:w="6468" w:type="dxa"/>
            <w:vMerge/>
          </w:tcPr>
          <w:p w:rsidR="00943EBD" w:rsidRPr="007C5720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7C5720" w:rsidRDefault="004B598A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7C5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27 августа</w:t>
            </w:r>
            <w:r w:rsidR="00AD4505" w:rsidRPr="007C5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7C5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7C5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7C572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7C5720">
        <w:trPr>
          <w:cantSplit/>
          <w:trHeight w:val="23"/>
        </w:trPr>
        <w:tc>
          <w:tcPr>
            <w:tcW w:w="6468" w:type="dxa"/>
            <w:vMerge/>
          </w:tcPr>
          <w:p w:rsidR="00943EBD" w:rsidRPr="007C5720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7C5720" w:rsidRDefault="00943EBD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7" w:name="_GoBack"/>
            <w:bookmarkEnd w:id="7"/>
          </w:p>
        </w:tc>
      </w:tr>
      <w:tr w:rsidR="00943EBD" w:rsidRPr="007C5720">
        <w:trPr>
          <w:cantSplit/>
        </w:trPr>
        <w:tc>
          <w:tcPr>
            <w:tcW w:w="10031" w:type="dxa"/>
            <w:gridSpan w:val="2"/>
          </w:tcPr>
          <w:p w:rsidR="00943EBD" w:rsidRPr="007C5720" w:rsidRDefault="004B598A" w:rsidP="00F36624">
            <w:pPr>
              <w:pStyle w:val="Source"/>
              <w:rPr>
                <w:lang w:val="ru-RU" w:eastAsia="zh-CN"/>
              </w:rPr>
            </w:pPr>
            <w:bookmarkStart w:id="8" w:name="dsource" w:colFirst="0" w:colLast="0"/>
            <w:bookmarkEnd w:id="6"/>
            <w:r w:rsidRPr="007C5720">
              <w:rPr>
                <w:lang w:val="ru-RU" w:eastAsia="zh-CN"/>
              </w:rPr>
              <w:t>Координационный комитет по терминологии</w:t>
            </w:r>
          </w:p>
        </w:tc>
      </w:tr>
      <w:tr w:rsidR="00943EBD" w:rsidRPr="007C5720">
        <w:trPr>
          <w:cantSplit/>
        </w:trPr>
        <w:tc>
          <w:tcPr>
            <w:tcW w:w="10031" w:type="dxa"/>
            <w:gridSpan w:val="2"/>
          </w:tcPr>
          <w:p w:rsidR="00943EBD" w:rsidRPr="007C5720" w:rsidRDefault="00943EBD" w:rsidP="00C4653C">
            <w:pPr>
              <w:pStyle w:val="Title1"/>
              <w:rPr>
                <w:lang w:val="ru-RU" w:eastAsia="zh-CN"/>
              </w:rPr>
            </w:pPr>
            <w:bookmarkStart w:id="9" w:name="dtitle1" w:colFirst="0" w:colLast="0"/>
            <w:bookmarkEnd w:id="8"/>
          </w:p>
        </w:tc>
      </w:tr>
    </w:tbl>
    <w:p w:rsidR="007C5720" w:rsidRPr="007C5720" w:rsidRDefault="007C5720" w:rsidP="007C5720">
      <w:pPr>
        <w:pStyle w:val="ResNo"/>
        <w:rPr>
          <w:lang w:val="ru-RU"/>
        </w:rPr>
      </w:pPr>
      <w:bookmarkStart w:id="10" w:name="_Toc180536332"/>
      <w:bookmarkStart w:id="11" w:name="_Toc314864490"/>
      <w:bookmarkStart w:id="12" w:name="_Toc314865189"/>
      <w:bookmarkStart w:id="13" w:name="_Toc321145053"/>
      <w:bookmarkEnd w:id="9"/>
      <w:r w:rsidRPr="007C5720">
        <w:rPr>
          <w:lang w:val="ru-RU" w:eastAsia="zh-CN"/>
        </w:rPr>
        <w:t>проект пересмотра резолюции МСЭ-R 36-3</w:t>
      </w:r>
    </w:p>
    <w:p w:rsidR="00C4653C" w:rsidRPr="007C5720" w:rsidRDefault="00C4653C" w:rsidP="00C4653C">
      <w:pPr>
        <w:pStyle w:val="Restitle"/>
        <w:rPr>
          <w:lang w:val="ru-RU"/>
        </w:rPr>
      </w:pPr>
      <w:r w:rsidRPr="007C5720">
        <w:rPr>
          <w:lang w:val="ru-RU"/>
        </w:rPr>
        <w:t>Координация работы над терминологией</w:t>
      </w:r>
      <w:bookmarkEnd w:id="10"/>
      <w:bookmarkEnd w:id="11"/>
      <w:bookmarkEnd w:id="12"/>
      <w:bookmarkEnd w:id="13"/>
    </w:p>
    <w:p w:rsidR="00C4653C" w:rsidRPr="007C5720" w:rsidRDefault="00C4653C" w:rsidP="00C4653C">
      <w:pPr>
        <w:pStyle w:val="Resdate"/>
        <w:rPr>
          <w:lang w:val="ru-RU"/>
        </w:rPr>
      </w:pPr>
      <w:r w:rsidRPr="007C5720">
        <w:rPr>
          <w:lang w:val="ru-RU"/>
        </w:rPr>
        <w:t>(1990-1993-2000-2007-2012)</w:t>
      </w:r>
    </w:p>
    <w:p w:rsidR="00C4653C" w:rsidRPr="007C5720" w:rsidRDefault="00C4653C" w:rsidP="00C4653C">
      <w:pPr>
        <w:pStyle w:val="Normalaftertitle"/>
        <w:rPr>
          <w:lang w:val="ru-RU"/>
        </w:rPr>
      </w:pPr>
      <w:r w:rsidRPr="007C5720">
        <w:rPr>
          <w:lang w:val="ru-RU"/>
        </w:rPr>
        <w:t>Ассамблея радиосвязи МСЭ,</w:t>
      </w:r>
    </w:p>
    <w:p w:rsidR="00C4653C" w:rsidRPr="007C5720" w:rsidRDefault="00C4653C" w:rsidP="00C4653C">
      <w:pPr>
        <w:pStyle w:val="Call"/>
        <w:rPr>
          <w:lang w:val="ru-RU"/>
        </w:rPr>
      </w:pPr>
      <w:r w:rsidRPr="007C5720">
        <w:rPr>
          <w:lang w:val="ru-RU"/>
        </w:rPr>
        <w:t>признавая</w:t>
      </w:r>
    </w:p>
    <w:p w:rsidR="00C4653C" w:rsidRPr="007C5720" w:rsidRDefault="00C4653C" w:rsidP="007C5720">
      <w:pPr>
        <w:rPr>
          <w:lang w:val="ru-RU"/>
        </w:rPr>
      </w:pPr>
      <w:r w:rsidRPr="007C5720">
        <w:rPr>
          <w:i/>
          <w:iCs/>
          <w:lang w:val="ru-RU"/>
        </w:rPr>
        <w:t>a)</w:t>
      </w:r>
      <w:r w:rsidRPr="007C5720">
        <w:rPr>
          <w:lang w:val="ru-RU"/>
        </w:rPr>
        <w:tab/>
        <w:t>принятие Полномочной конференцией Резолюции 154 (</w:t>
      </w:r>
      <w:proofErr w:type="spellStart"/>
      <w:r w:rsidRPr="007C5720">
        <w:rPr>
          <w:lang w:val="ru-RU"/>
        </w:rPr>
        <w:t>Пересм</w:t>
      </w:r>
      <w:proofErr w:type="spellEnd"/>
      <w:r w:rsidRPr="007C5720">
        <w:rPr>
          <w:lang w:val="ru-RU"/>
        </w:rPr>
        <w:t xml:space="preserve">. </w:t>
      </w:r>
      <w:proofErr w:type="spellStart"/>
      <w:ins w:id="14" w:author="Antipina, Nadezda" w:date="2015-09-02T16:40:00Z">
        <w:r w:rsidR="007C5720">
          <w:rPr>
            <w:lang w:val="ru-RU"/>
          </w:rPr>
          <w:t>Пусан</w:t>
        </w:r>
      </w:ins>
      <w:proofErr w:type="spellEnd"/>
      <w:del w:id="15" w:author="Miliaeva, Olga" w:date="2015-09-01T17:52:00Z">
        <w:r w:rsidRPr="007C5720" w:rsidDel="00C4653C">
          <w:rPr>
            <w:lang w:val="ru-RU"/>
          </w:rPr>
          <w:delText>Гвадалахара</w:delText>
        </w:r>
      </w:del>
      <w:r w:rsidRPr="007C5720">
        <w:rPr>
          <w:lang w:val="ru-RU"/>
        </w:rPr>
        <w:t>, 201</w:t>
      </w:r>
      <w:del w:id="16" w:author="Miliaeva, Olga" w:date="2015-09-01T17:52:00Z">
        <w:r w:rsidRPr="007C5720" w:rsidDel="00C4653C">
          <w:rPr>
            <w:lang w:val="ru-RU"/>
          </w:rPr>
          <w:delText>0</w:delText>
        </w:r>
      </w:del>
      <w:ins w:id="17" w:author="Miliaeva, Olga" w:date="2015-09-01T17:52:00Z">
        <w:r w:rsidRPr="007C5720">
          <w:rPr>
            <w:lang w:val="ru-RU"/>
            <w:rPrChange w:id="18" w:author="Miliaeva, Olga" w:date="2015-09-01T17:52:00Z">
              <w:rPr>
                <w:lang w:val="en-US"/>
              </w:rPr>
            </w:rPrChange>
          </w:rPr>
          <w:t>4</w:t>
        </w:r>
      </w:ins>
      <w:r w:rsidRPr="007C5720">
        <w:rPr>
          <w:lang w:val="ru-RU"/>
        </w:rPr>
        <w:t> г.) об использовании шести официальных языков Союза на равной основе, в которой Совету и Генеральному секретариату даются указания о том, как обеспечить равный режим использования шести языков;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i/>
          <w:iCs/>
          <w:lang w:val="ru-RU"/>
        </w:rPr>
        <w:t>b)</w:t>
      </w:r>
      <w:r w:rsidRPr="007C5720">
        <w:rPr>
          <w:lang w:val="ru-RU"/>
        </w:rPr>
        <w:tab/>
        <w:t>решения Совета МСЭ о централизации функций редактирования на разных языках в 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:rsidR="00C4653C" w:rsidRPr="007C5720" w:rsidRDefault="00C4653C" w:rsidP="00C4653C">
      <w:pPr>
        <w:pStyle w:val="Call"/>
        <w:rPr>
          <w:lang w:val="ru-RU"/>
        </w:rPr>
      </w:pPr>
      <w:r w:rsidRPr="007C5720">
        <w:rPr>
          <w:lang w:val="ru-RU"/>
        </w:rPr>
        <w:t>учитывая</w:t>
      </w:r>
      <w:r w:rsidRPr="007C5720">
        <w:rPr>
          <w:i w:val="0"/>
          <w:iCs/>
          <w:lang w:val="ru-RU"/>
        </w:rPr>
        <w:t>,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i/>
          <w:iCs/>
          <w:lang w:val="ru-RU"/>
        </w:rPr>
        <w:t>a)</w:t>
      </w:r>
      <w:r w:rsidRPr="007C5720">
        <w:rPr>
          <w:lang w:val="ru-RU"/>
        </w:rPr>
        <w:tab/>
        <w:t>что для работы МСЭ и, в частности, его Сектора радиосвязи (МСЭ-R) важно взаимодействовать с другими заинтересованными организациями в том, что касается терминов и определений, графических условных обозначений в документации, буквенных условных обозначений и других средств выражения, единиц измерений и т. п., в целях стандартизации таких элементов;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i/>
          <w:iCs/>
          <w:lang w:val="ru-RU"/>
        </w:rPr>
        <w:t>b)</w:t>
      </w:r>
      <w:r w:rsidRPr="007C5720">
        <w:rPr>
          <w:lang w:val="ru-RU"/>
        </w:rPr>
        <w:tab/>
        <w:t>трудности в достижении согласия по определениям, когда заинтересованными являются несколько исследовательских комиссий по радиосвязи;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i/>
          <w:iCs/>
          <w:lang w:val="ru-RU"/>
        </w:rPr>
        <w:t>c)</w:t>
      </w:r>
      <w:r w:rsidRPr="007C5720">
        <w:rPr>
          <w:lang w:val="ru-RU"/>
        </w:rPr>
        <w:tab/>
        <w:t>что МСЭ сотрудничает с Международной электротехнической комиссией (</w:t>
      </w:r>
      <w:proofErr w:type="spellStart"/>
      <w:r w:rsidRPr="007C5720">
        <w:rPr>
          <w:lang w:val="ru-RU"/>
        </w:rPr>
        <w:t>МЭК</w:t>
      </w:r>
      <w:proofErr w:type="spellEnd"/>
      <w:r w:rsidRPr="007C5720">
        <w:rPr>
          <w:lang w:val="ru-RU"/>
        </w:rPr>
        <w:t>) с целью разработки и ведения согласованной в международном масштабе терминологии по электросвязи;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i/>
          <w:iCs/>
          <w:lang w:val="ru-RU"/>
        </w:rPr>
        <w:t>d)</w:t>
      </w:r>
      <w:r w:rsidRPr="007C5720">
        <w:rPr>
          <w:lang w:val="ru-RU"/>
        </w:rPr>
        <w:tab/>
        <w:t>что как Сектор стандартизации электросвязи (МСЭ-Т), так и МСЭ-R сотрудничают с </w:t>
      </w:r>
      <w:proofErr w:type="spellStart"/>
      <w:r w:rsidRPr="007C5720">
        <w:rPr>
          <w:lang w:val="ru-RU"/>
        </w:rPr>
        <w:t>МЭК</w:t>
      </w:r>
      <w:proofErr w:type="spellEnd"/>
      <w:r w:rsidRPr="007C5720">
        <w:rPr>
          <w:lang w:val="ru-RU"/>
        </w:rPr>
        <w:t> (</w:t>
      </w:r>
      <w:proofErr w:type="spellStart"/>
      <w:r w:rsidRPr="007C5720">
        <w:rPr>
          <w:lang w:val="ru-RU"/>
        </w:rPr>
        <w:t>ТК</w:t>
      </w:r>
      <w:proofErr w:type="spellEnd"/>
      <w:r w:rsidRPr="007C5720">
        <w:rPr>
          <w:lang w:val="ru-RU"/>
        </w:rPr>
        <w:t xml:space="preserve"> 3) с целью разработки согласованных в международном масштабе графических условных обозначений для диаграмм и для использования на оборудовании, согласованных правил составления документации и обозначения элементов;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i/>
          <w:iCs/>
          <w:lang w:val="ru-RU"/>
        </w:rPr>
        <w:t>e)</w:t>
      </w:r>
      <w:r w:rsidRPr="007C5720">
        <w:rPr>
          <w:lang w:val="ru-RU"/>
        </w:rPr>
        <w:tab/>
        <w:t xml:space="preserve">что как МСЭ-Т, так и МСЭ-R сотрудничают с </w:t>
      </w:r>
      <w:proofErr w:type="spellStart"/>
      <w:r w:rsidRPr="007C5720">
        <w:rPr>
          <w:lang w:val="ru-RU"/>
        </w:rPr>
        <w:t>МЭК</w:t>
      </w:r>
      <w:proofErr w:type="spellEnd"/>
      <w:r w:rsidRPr="007C5720">
        <w:rPr>
          <w:lang w:val="ru-RU"/>
        </w:rPr>
        <w:t xml:space="preserve"> (</w:t>
      </w:r>
      <w:proofErr w:type="spellStart"/>
      <w:r w:rsidRPr="007C5720">
        <w:rPr>
          <w:lang w:val="ru-RU"/>
        </w:rPr>
        <w:t>ТK</w:t>
      </w:r>
      <w:proofErr w:type="spellEnd"/>
      <w:r w:rsidRPr="007C5720">
        <w:rPr>
          <w:lang w:val="ru-RU"/>
        </w:rPr>
        <w:t xml:space="preserve"> 25) с целью разработки согласованных в международном масштабе буквенных обозначений, единиц измерения и т. д.;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i/>
          <w:iCs/>
          <w:lang w:val="ru-RU"/>
        </w:rPr>
        <w:lastRenderedPageBreak/>
        <w:t>f)</w:t>
      </w:r>
      <w:r w:rsidRPr="007C5720">
        <w:rPr>
          <w:lang w:val="ru-RU"/>
        </w:rPr>
        <w:tab/>
        <w:t>что существует постоянная потребность в публикации терминов и определений, необходимых для работы МСЭ-R;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i/>
          <w:iCs/>
          <w:lang w:val="ru-RU"/>
        </w:rPr>
        <w:t>g)</w:t>
      </w:r>
      <w:r w:rsidRPr="007C5720">
        <w:rPr>
          <w:lang w:val="ru-RU"/>
        </w:rPr>
        <w:tab/>
        <w:t>что при эффективной координации всей работы по терминологии и связанным с ней вопросам, проводимой исследовательскими комиссиями по радиосвязи, и принятии результатов такой работы можно избежать как излишней работы, так и ее дублирования;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i/>
          <w:iCs/>
          <w:lang w:val="ru-RU"/>
        </w:rPr>
        <w:t>h)</w:t>
      </w:r>
      <w:r w:rsidRPr="007C5720">
        <w:rPr>
          <w:lang w:val="ru-RU"/>
        </w:rPr>
        <w:tab/>
        <w:t>что долгосрочной целью терминологической работы должна быть разработка всесторонней терминологии по электросвязи на официальных языках МСЭ,</w:t>
      </w:r>
    </w:p>
    <w:p w:rsidR="00C4653C" w:rsidRPr="007C5720" w:rsidRDefault="00C4653C" w:rsidP="00C4653C">
      <w:pPr>
        <w:pStyle w:val="Call"/>
        <w:rPr>
          <w:lang w:val="ru-RU"/>
        </w:rPr>
      </w:pPr>
      <w:r w:rsidRPr="007C5720">
        <w:rPr>
          <w:lang w:val="ru-RU"/>
        </w:rPr>
        <w:t>решает</w:t>
      </w:r>
      <w:r w:rsidRPr="007C5720">
        <w:rPr>
          <w:i w:val="0"/>
          <w:iCs/>
          <w:lang w:val="ru-RU"/>
        </w:rPr>
        <w:t>,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lang w:val="ru-RU"/>
        </w:rPr>
        <w:t>1</w:t>
      </w:r>
      <w:r w:rsidRPr="007C5720">
        <w:rPr>
          <w:lang w:val="ru-RU"/>
        </w:rPr>
        <w:tab/>
        <w:t xml:space="preserve">что координация работы по терминологии в Секторе радиосвязи будет основываться на представлениях на английском языке, осуществляемых исследовательскими комиссиями при проведении обсуждения, разрешения проблем, связанных с переводом, и принятии этого перевода на другие пять официальных языков, предоставляемого Генеральным секретариатом </w:t>
      </w:r>
      <w:ins w:id="19" w:author="Miliaeva, Olga" w:date="2015-09-01T17:53:00Z">
        <w:r w:rsidRPr="007C5720">
          <w:rPr>
            <w:lang w:val="ru-RU"/>
          </w:rPr>
          <w:t xml:space="preserve">МСЭ </w:t>
        </w:r>
      </w:ins>
      <w:r w:rsidRPr="007C5720">
        <w:rPr>
          <w:lang w:val="ru-RU"/>
        </w:rPr>
        <w:t>(Департамент конференций и публикаций), и будет обеспечиваться Координационным комитетом по терминологии (</w:t>
      </w:r>
      <w:proofErr w:type="spellStart"/>
      <w:r w:rsidRPr="007C5720">
        <w:rPr>
          <w:lang w:val="ru-RU"/>
        </w:rPr>
        <w:t>ККТ</w:t>
      </w:r>
      <w:proofErr w:type="spellEnd"/>
      <w:r w:rsidRPr="007C5720">
        <w:rPr>
          <w:lang w:val="ru-RU"/>
        </w:rPr>
        <w:t xml:space="preserve">), в состав которого входят эксперты, владеющие различными официальными языками, и лица, назначенные заинтересованными администрациями и другими участниками работы Сектора радиосвязи, а также Докладчики по терминологии от исследовательских комиссий по радиосвязи, работающие при тесном сотрудничестве с Генеральным секретариатом МСЭ (Департамент конференций и публикаций) и редактором </w:t>
      </w:r>
      <w:proofErr w:type="spellStart"/>
      <w:r w:rsidRPr="007C5720">
        <w:rPr>
          <w:lang w:val="ru-RU"/>
        </w:rPr>
        <w:t>БР</w:t>
      </w:r>
      <w:proofErr w:type="spellEnd"/>
      <w:r w:rsidRPr="007C5720">
        <w:rPr>
          <w:lang w:val="ru-RU"/>
        </w:rPr>
        <w:t>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lang w:val="ru-RU"/>
        </w:rPr>
        <w:t>2</w:t>
      </w:r>
      <w:r w:rsidRPr="007C5720">
        <w:rPr>
          <w:lang w:val="ru-RU"/>
        </w:rPr>
        <w:tab/>
        <w:t xml:space="preserve">что круг ведения </w:t>
      </w:r>
      <w:proofErr w:type="spellStart"/>
      <w:r w:rsidRPr="007C5720">
        <w:rPr>
          <w:lang w:val="ru-RU"/>
        </w:rPr>
        <w:t>ККТ</w:t>
      </w:r>
      <w:proofErr w:type="spellEnd"/>
      <w:r w:rsidRPr="007C5720">
        <w:rPr>
          <w:lang w:val="ru-RU"/>
        </w:rPr>
        <w:t xml:space="preserve"> определен в Приложении 1;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lang w:val="ru-RU"/>
        </w:rPr>
        <w:t>3</w:t>
      </w:r>
      <w:r w:rsidRPr="007C5720">
        <w:rPr>
          <w:lang w:val="ru-RU"/>
        </w:rPr>
        <w:tab/>
        <w:t xml:space="preserve">что </w:t>
      </w:r>
      <w:proofErr w:type="spellStart"/>
      <w:r w:rsidRPr="007C5720">
        <w:rPr>
          <w:lang w:val="ru-RU"/>
        </w:rPr>
        <w:t>ККТ</w:t>
      </w:r>
      <w:proofErr w:type="spellEnd"/>
      <w:r w:rsidRPr="007C5720">
        <w:rPr>
          <w:lang w:val="ru-RU"/>
        </w:rPr>
        <w:t xml:space="preserve"> должен рассматривать и, в случае необходимости, пересматривать существующие Рекомендации серии V. Новые и пересмотренные Рекомендации должны приниматься </w:t>
      </w:r>
      <w:proofErr w:type="spellStart"/>
      <w:r w:rsidRPr="007C5720">
        <w:rPr>
          <w:lang w:val="ru-RU"/>
        </w:rPr>
        <w:t>ККТ</w:t>
      </w:r>
      <w:proofErr w:type="spellEnd"/>
      <w:r w:rsidRPr="007C5720">
        <w:rPr>
          <w:lang w:val="ru-RU"/>
        </w:rPr>
        <w:t xml:space="preserve"> и представляться на утверждение в соответствии с Резолюцией МСЭ-R 1;</w:t>
      </w:r>
    </w:p>
    <w:p w:rsidR="00C4653C" w:rsidRPr="007C5720" w:rsidRDefault="00C4653C">
      <w:pPr>
        <w:rPr>
          <w:lang w:val="ru-RU"/>
        </w:rPr>
      </w:pPr>
      <w:r w:rsidRPr="007C5720">
        <w:rPr>
          <w:lang w:val="ru-RU"/>
        </w:rPr>
        <w:t>4</w:t>
      </w:r>
      <w:r w:rsidRPr="007C5720">
        <w:rPr>
          <w:lang w:val="ru-RU"/>
        </w:rPr>
        <w:tab/>
        <w:t xml:space="preserve">что администрации и другие участники работы </w:t>
      </w:r>
      <w:del w:id="20" w:author="Miliaeva, Olga" w:date="2015-09-01T17:53:00Z">
        <w:r w:rsidRPr="007C5720" w:rsidDel="00C4653C">
          <w:rPr>
            <w:lang w:val="ru-RU"/>
          </w:rPr>
          <w:delText>Сектора радиосвязи</w:delText>
        </w:r>
      </w:del>
      <w:ins w:id="21" w:author="Miliaeva, Olga" w:date="2015-09-01T17:53:00Z">
        <w:r w:rsidRPr="007C5720">
          <w:rPr>
            <w:lang w:val="ru-RU"/>
          </w:rPr>
          <w:t>МСЭ-R</w:t>
        </w:r>
      </w:ins>
      <w:r w:rsidRPr="007C5720">
        <w:rPr>
          <w:lang w:val="ru-RU"/>
        </w:rPr>
        <w:t xml:space="preserve"> могут представлять </w:t>
      </w:r>
      <w:proofErr w:type="spellStart"/>
      <w:r w:rsidRPr="007C5720">
        <w:rPr>
          <w:lang w:val="ru-RU"/>
        </w:rPr>
        <w:t>ККТ</w:t>
      </w:r>
      <w:proofErr w:type="spellEnd"/>
      <w:r w:rsidRPr="007C5720">
        <w:rPr>
          <w:lang w:val="ru-RU"/>
        </w:rPr>
        <w:t xml:space="preserve"> и исследовательским комиссиям по радиосвязи вклады, касающиеся терминологии и связанных с ней вопросов;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lang w:val="ru-RU"/>
        </w:rPr>
        <w:t>5</w:t>
      </w:r>
      <w:r w:rsidRPr="007C5720">
        <w:rPr>
          <w:lang w:val="ru-RU"/>
        </w:rPr>
        <w:tab/>
        <w:t xml:space="preserve">что председатель </w:t>
      </w:r>
      <w:proofErr w:type="spellStart"/>
      <w:r w:rsidRPr="007C5720">
        <w:rPr>
          <w:lang w:val="ru-RU"/>
        </w:rPr>
        <w:t>ККТ</w:t>
      </w:r>
      <w:proofErr w:type="spellEnd"/>
      <w:r w:rsidRPr="007C5720">
        <w:rPr>
          <w:lang w:val="ru-RU"/>
        </w:rPr>
        <w:t xml:space="preserve"> и шесть заместителей Председателя, каждый из которых представляет один из официальных языков, должны назначаться ассамблеей радиосвязи.</w:t>
      </w:r>
    </w:p>
    <w:p w:rsidR="00C4653C" w:rsidRPr="007C5720" w:rsidRDefault="00C4653C" w:rsidP="00C4653C">
      <w:pPr>
        <w:pStyle w:val="AnnexNo"/>
        <w:rPr>
          <w:lang w:val="ru-RU"/>
        </w:rPr>
      </w:pPr>
      <w:r w:rsidRPr="007C5720">
        <w:rPr>
          <w:lang w:val="ru-RU"/>
        </w:rPr>
        <w:t>Приложение 1</w:t>
      </w:r>
    </w:p>
    <w:p w:rsidR="00C4653C" w:rsidRPr="007C5720" w:rsidRDefault="00C4653C" w:rsidP="00C4653C">
      <w:pPr>
        <w:pStyle w:val="Annextitle"/>
        <w:rPr>
          <w:lang w:val="ru-RU"/>
        </w:rPr>
      </w:pPr>
      <w:r w:rsidRPr="007C5720">
        <w:rPr>
          <w:lang w:val="ru-RU"/>
        </w:rPr>
        <w:t>Круг ведения Координационного комитета по терминологии</w:t>
      </w:r>
    </w:p>
    <w:p w:rsidR="00C4653C" w:rsidRPr="007C5720" w:rsidRDefault="00C4653C">
      <w:pPr>
        <w:rPr>
          <w:lang w:val="ru-RU"/>
        </w:rPr>
      </w:pPr>
      <w:r w:rsidRPr="007C5720">
        <w:rPr>
          <w:lang w:val="ru-RU"/>
        </w:rPr>
        <w:t>1</w:t>
      </w:r>
      <w:r w:rsidRPr="007C5720">
        <w:rPr>
          <w:lang w:val="ru-RU"/>
        </w:rPr>
        <w:tab/>
        <w:t xml:space="preserve">Принимать в </w:t>
      </w:r>
      <w:del w:id="22" w:author="Miliaeva, Olga" w:date="2015-09-01T17:53:00Z">
        <w:r w:rsidRPr="007C5720" w:rsidDel="00C4653C">
          <w:rPr>
            <w:lang w:val="ru-RU"/>
          </w:rPr>
          <w:delText>Секторе радиосвязи</w:delText>
        </w:r>
      </w:del>
      <w:ins w:id="23" w:author="Miliaeva, Olga" w:date="2015-09-01T17:53:00Z">
        <w:r w:rsidRPr="007C5720">
          <w:rPr>
            <w:lang w:val="ru-RU"/>
          </w:rPr>
          <w:t>МСЭ-R</w:t>
        </w:r>
      </w:ins>
      <w:r w:rsidRPr="007C5720">
        <w:rPr>
          <w:lang w:val="ru-RU"/>
        </w:rPr>
        <w:t xml:space="preserve"> термины и определения для работы по терминологии при тесном сотрудничестве с Генеральным секретариатом (Департамент конференций и публикаций), включая графические условные обозначения в документации, буквенные условные обозначения и другие средства выражения, единицы измерения и т. д., и добиваться согласования терминов и определений между всеми заинтересованными исследовательскими комиссиями по радиосвязи.</w:t>
      </w:r>
    </w:p>
    <w:p w:rsidR="00C4653C" w:rsidRPr="007C5720" w:rsidRDefault="00C4653C" w:rsidP="00C4653C">
      <w:pPr>
        <w:rPr>
          <w:lang w:val="ru-RU"/>
        </w:rPr>
      </w:pPr>
      <w:r w:rsidRPr="007C5720">
        <w:rPr>
          <w:lang w:val="ru-RU"/>
        </w:rPr>
        <w:t>2</w:t>
      </w:r>
      <w:r w:rsidRPr="007C5720">
        <w:rPr>
          <w:lang w:val="ru-RU"/>
        </w:rPr>
        <w:tab/>
        <w:t xml:space="preserve">Взаимодействовать с Департаментом конференций и публикаций и с другими организациями, занимающимися терминологической работой в области электросвязи, </w:t>
      </w:r>
      <w:proofErr w:type="gramStart"/>
      <w:r w:rsidRPr="007C5720">
        <w:rPr>
          <w:lang w:val="ru-RU"/>
        </w:rPr>
        <w:t>например</w:t>
      </w:r>
      <w:proofErr w:type="gramEnd"/>
      <w:r w:rsidRPr="007C5720">
        <w:rPr>
          <w:lang w:val="ru-RU"/>
        </w:rPr>
        <w:t xml:space="preserve"> с </w:t>
      </w:r>
      <w:proofErr w:type="spellStart"/>
      <w:r w:rsidRPr="007C5720">
        <w:rPr>
          <w:lang w:val="ru-RU"/>
        </w:rPr>
        <w:t>МЭК</w:t>
      </w:r>
      <w:proofErr w:type="spellEnd"/>
      <w:r w:rsidRPr="007C5720">
        <w:rPr>
          <w:lang w:val="ru-RU"/>
        </w:rPr>
        <w:t xml:space="preserve"> и Международной организацией по стандартизации (ИСО), а также с Объединенным техническим комитетом </w:t>
      </w:r>
      <w:proofErr w:type="spellStart"/>
      <w:r w:rsidRPr="007C5720">
        <w:rPr>
          <w:lang w:val="ru-RU"/>
        </w:rPr>
        <w:t>МЭК</w:t>
      </w:r>
      <w:proofErr w:type="spellEnd"/>
      <w:r w:rsidRPr="007C5720">
        <w:rPr>
          <w:lang w:val="ru-RU"/>
        </w:rPr>
        <w:t>-ИСО по информационной технологии (ОТК 1), с целью устранить дублирование терминов и определений.</w:t>
      </w:r>
    </w:p>
    <w:p w:rsidR="00DA7634" w:rsidRPr="007C5720" w:rsidRDefault="00C4653C" w:rsidP="007C5720">
      <w:pPr>
        <w:rPr>
          <w:lang w:val="ru-RU"/>
        </w:rPr>
      </w:pPr>
      <w:r w:rsidRPr="007C5720">
        <w:rPr>
          <w:lang w:val="ru-RU"/>
        </w:rPr>
        <w:t>3</w:t>
      </w:r>
      <w:r w:rsidRPr="007C5720">
        <w:rPr>
          <w:lang w:val="ru-RU"/>
        </w:rPr>
        <w:tab/>
        <w:t>Предоставить исследовательским комиссиям соответствующие унифицированные графические условные обозначения для использования в документации, буквенные условные обозначения и другие средства выражения, единицы измерения и т. д., с тем чтобы они использовались во всех документах исследовательских комиссий.</w:t>
      </w:r>
    </w:p>
    <w:p w:rsidR="007C5720" w:rsidRPr="007C5720" w:rsidRDefault="007C5720" w:rsidP="007C5720">
      <w:pPr>
        <w:jc w:val="center"/>
        <w:rPr>
          <w:lang w:val="ru-RU"/>
        </w:rPr>
      </w:pPr>
      <w:r w:rsidRPr="007C5720">
        <w:rPr>
          <w:lang w:val="ru-RU"/>
        </w:rPr>
        <w:t>_____________</w:t>
      </w:r>
    </w:p>
    <w:sectPr w:rsidR="007C5720" w:rsidRPr="007C5720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34" w:rsidRDefault="00DA7634">
      <w:r>
        <w:separator/>
      </w:r>
    </w:p>
  </w:endnote>
  <w:endnote w:type="continuationSeparator" w:id="0">
    <w:p w:rsidR="00DA7634" w:rsidRDefault="00DA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A5587C">
      <w:rPr>
        <w:noProof/>
        <w:lang w:val="fr-FR"/>
      </w:rPr>
      <w:t>P:\RUS\ITU-R\CONF-R\AR15\PLEN\000\006R.docx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24EF6">
      <w:rPr>
        <w:noProof/>
      </w:rPr>
      <w:t>02.09.15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5587C">
      <w:rPr>
        <w:noProof/>
      </w:rPr>
      <w:t>04.08.15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7C5720" w:rsidRDefault="00F52FFE" w:rsidP="00F36624">
    <w:pPr>
      <w:pStyle w:val="Footer"/>
    </w:pPr>
    <w:r>
      <w:fldChar w:fldCharType="begin"/>
    </w:r>
    <w:r w:rsidRPr="007C5720">
      <w:instrText xml:space="preserve"> FILENAME \p  \* MERGEFORMAT </w:instrText>
    </w:r>
    <w:r>
      <w:fldChar w:fldCharType="separate"/>
    </w:r>
    <w:r w:rsidR="007C5720" w:rsidRPr="007C5720">
      <w:t>P:\RUS\ITU-R\SG-R\CCV\1000\1004AN03R.docx</w:t>
    </w:r>
    <w:r>
      <w:fldChar w:fldCharType="end"/>
    </w:r>
    <w:r w:rsidR="007C5720" w:rsidRPr="007C5720">
      <w:t xml:space="preserve"> (386418)</w:t>
    </w:r>
    <w:r w:rsidRPr="007C5720">
      <w:tab/>
    </w:r>
    <w:r>
      <w:fldChar w:fldCharType="begin"/>
    </w:r>
    <w:r>
      <w:instrText xml:space="preserve"> SAVEDATE \@ DD.MM.YY </w:instrText>
    </w:r>
    <w:r>
      <w:fldChar w:fldCharType="separate"/>
    </w:r>
    <w:r w:rsidR="00024EF6">
      <w:t>02.09.15</w:t>
    </w:r>
    <w:r>
      <w:fldChar w:fldCharType="end"/>
    </w:r>
    <w:r w:rsidRPr="007C5720">
      <w:tab/>
    </w:r>
    <w:r>
      <w:fldChar w:fldCharType="begin"/>
    </w:r>
    <w:r>
      <w:instrText xml:space="preserve"> PRINTDATE \@ DD.MM.YY </w:instrText>
    </w:r>
    <w:r>
      <w:fldChar w:fldCharType="separate"/>
    </w:r>
    <w:r w:rsidR="00A5587C">
      <w:t>04.08.15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7C5720" w:rsidRDefault="007C5720" w:rsidP="007C5720">
    <w:pPr>
      <w:pStyle w:val="Footer"/>
    </w:pPr>
    <w:r>
      <w:fldChar w:fldCharType="begin"/>
    </w:r>
    <w:r w:rsidRPr="007C5720">
      <w:instrText xml:space="preserve"> FILENAME \p  \* MERGEFORMAT </w:instrText>
    </w:r>
    <w:r>
      <w:fldChar w:fldCharType="separate"/>
    </w:r>
    <w:r w:rsidRPr="007C5720">
      <w:t>P:\RUS\ITU-R\SG-R\CCV\1000\1004AN03R.docx</w:t>
    </w:r>
    <w:r>
      <w:fldChar w:fldCharType="end"/>
    </w:r>
    <w:r w:rsidRPr="007C5720">
      <w:t xml:space="preserve"> (386418)</w:t>
    </w:r>
    <w:r w:rsidRPr="007C5720">
      <w:tab/>
    </w:r>
    <w:r>
      <w:fldChar w:fldCharType="begin"/>
    </w:r>
    <w:r>
      <w:instrText xml:space="preserve"> SAVEDATE \@ DD.MM.YY </w:instrText>
    </w:r>
    <w:r>
      <w:fldChar w:fldCharType="separate"/>
    </w:r>
    <w:r w:rsidR="00024EF6">
      <w:t>02.09.15</w:t>
    </w:r>
    <w:r>
      <w:fldChar w:fldCharType="end"/>
    </w:r>
    <w:r w:rsidRPr="007C5720">
      <w:tab/>
    </w:r>
    <w:r>
      <w:fldChar w:fldCharType="begin"/>
    </w:r>
    <w:r>
      <w:instrText xml:space="preserve"> PRINTDATE \@ DD.MM.YY </w:instrText>
    </w:r>
    <w:r>
      <w:fldChar w:fldCharType="separate"/>
    </w:r>
    <w:r>
      <w:t>04.08.15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34" w:rsidRDefault="00DA7634">
      <w:r>
        <w:rPr>
          <w:b/>
        </w:rPr>
        <w:t>_______________</w:t>
      </w:r>
    </w:p>
  </w:footnote>
  <w:footnote w:type="continuationSeparator" w:id="0">
    <w:p w:rsidR="00DA7634" w:rsidRDefault="00DA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024EF6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4B598A" w:rsidP="00C4653C">
    <w:pPr>
      <w:pStyle w:val="Header"/>
      <w:rPr>
        <w:lang w:val="en-US"/>
      </w:rPr>
    </w:pPr>
    <w:r>
      <w:rPr>
        <w:lang w:val="en-US"/>
      </w:rPr>
      <w:t xml:space="preserve">CCV/1004(Annex </w:t>
    </w:r>
    <w:r w:rsidR="00C4653C">
      <w:rPr>
        <w:lang w:val="en-US"/>
      </w:rPr>
      <w:t>3</w:t>
    </w:r>
    <w:r>
      <w:rPr>
        <w:lang w:val="en-US"/>
      </w:rPr>
      <w:t>)</w:t>
    </w:r>
    <w:r w:rsidR="00EE146A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24EF6"/>
    <w:rsid w:val="0007259F"/>
    <w:rsid w:val="001355A1"/>
    <w:rsid w:val="00150CF5"/>
    <w:rsid w:val="001B225D"/>
    <w:rsid w:val="00213F8F"/>
    <w:rsid w:val="004844C1"/>
    <w:rsid w:val="004B598A"/>
    <w:rsid w:val="00541AC7"/>
    <w:rsid w:val="00645B0F"/>
    <w:rsid w:val="00700190"/>
    <w:rsid w:val="00703FFC"/>
    <w:rsid w:val="0071246B"/>
    <w:rsid w:val="00713989"/>
    <w:rsid w:val="00756B1C"/>
    <w:rsid w:val="007C5720"/>
    <w:rsid w:val="00845350"/>
    <w:rsid w:val="008B1239"/>
    <w:rsid w:val="00937B66"/>
    <w:rsid w:val="00943EBD"/>
    <w:rsid w:val="009447A3"/>
    <w:rsid w:val="00A05CE9"/>
    <w:rsid w:val="00A5587C"/>
    <w:rsid w:val="00AD4505"/>
    <w:rsid w:val="00BE5003"/>
    <w:rsid w:val="00C4653C"/>
    <w:rsid w:val="00C52226"/>
    <w:rsid w:val="00C67B87"/>
    <w:rsid w:val="00D35AF0"/>
    <w:rsid w:val="00D471A9"/>
    <w:rsid w:val="00DA7634"/>
    <w:rsid w:val="00DE0478"/>
    <w:rsid w:val="00EE146A"/>
    <w:rsid w:val="00EE7B7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4B598A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4B598A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4B598A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B598A"/>
    <w:rPr>
      <w:rFonts w:ascii="Times New Roman" w:eastAsia="Times New Roman" w:hAnsi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4B598A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4B598A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4B598A"/>
    <w:rPr>
      <w:rFonts w:ascii="Times New Roman" w:eastAsia="Times New Roman" w:hAnsi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CAE77-1FEF-4E4B-AC4C-10B9BB8E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6</TotalTime>
  <Pages>2</Pages>
  <Words>651</Words>
  <Characters>4626</Characters>
  <Application>Microsoft Office Word</Application>
  <DocSecurity>0</DocSecurity>
  <Lines>102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4</cp:revision>
  <cp:lastPrinted>2015-08-04T09:17:00Z</cp:lastPrinted>
  <dcterms:created xsi:type="dcterms:W3CDTF">2015-09-01T15:55:00Z</dcterms:created>
  <dcterms:modified xsi:type="dcterms:W3CDTF">2015-09-03T12:42:00Z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