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4442E2">
        <w:trPr>
          <w:cantSplit/>
        </w:trPr>
        <w:tc>
          <w:tcPr>
            <w:tcW w:w="6629" w:type="dxa"/>
          </w:tcPr>
          <w:p w:rsidR="004442E2" w:rsidRPr="00016648" w:rsidRDefault="004442E2" w:rsidP="00AD26C8">
            <w:pPr>
              <w:spacing w:before="400" w:after="48" w:line="240" w:lineRule="atLeast"/>
              <w:rPr>
                <w:rFonts w:ascii="Verdana" w:hAnsi="Verdana" w:cs="Times"/>
                <w:b/>
                <w:position w:val="6"/>
                <w:sz w:val="20"/>
                <w:vertAlign w:val="subscript"/>
              </w:rPr>
            </w:pPr>
            <w:r w:rsidRPr="00530E6D">
              <w:rPr>
                <w:rFonts w:ascii="Verdana" w:hAnsi="Verdana" w:cs="Times New Roman Bold"/>
                <w:b/>
                <w:szCs w:val="24"/>
              </w:rPr>
              <w:t>Assemblée des Radiocommunications (AR-</w:t>
            </w:r>
            <w:r>
              <w:rPr>
                <w:rFonts w:ascii="Verdana" w:hAnsi="Verdana" w:cs="Times New Roman Bold"/>
                <w:b/>
                <w:szCs w:val="24"/>
              </w:rPr>
              <w:t>15</w:t>
            </w:r>
            <w:r w:rsidRPr="00530E6D">
              <w:rPr>
                <w:rFonts w:ascii="Verdana" w:hAnsi="Verdana" w:cs="Times New Roman Bold"/>
                <w:b/>
                <w:szCs w:val="24"/>
              </w:rPr>
              <w:t>)</w:t>
            </w:r>
            <w:r w:rsidRPr="00530E6D">
              <w:rPr>
                <w:rFonts w:ascii="Verdana" w:hAnsi="Verdana" w:cs="Times New Roman Bold"/>
                <w:b/>
                <w:position w:val="6"/>
                <w:sz w:val="26"/>
                <w:szCs w:val="26"/>
              </w:rPr>
              <w:br/>
            </w:r>
            <w:r w:rsidRPr="00530E6D">
              <w:rPr>
                <w:rFonts w:ascii="Verdana" w:hAnsi="Verdana" w:cs="Times"/>
                <w:b/>
                <w:sz w:val="20"/>
              </w:rPr>
              <w:t xml:space="preserve">Genève, </w:t>
            </w:r>
            <w:r>
              <w:rPr>
                <w:rFonts w:ascii="Verdana" w:hAnsi="Verdana" w:cs="Times"/>
                <w:b/>
                <w:sz w:val="20"/>
              </w:rPr>
              <w:t>26</w:t>
            </w:r>
            <w:r w:rsidRPr="00530E6D">
              <w:rPr>
                <w:rFonts w:ascii="Verdana" w:hAnsi="Verdana" w:cs="Times"/>
                <w:b/>
                <w:sz w:val="20"/>
              </w:rPr>
              <w:t>-</w:t>
            </w:r>
            <w:r>
              <w:rPr>
                <w:rFonts w:ascii="Verdana" w:hAnsi="Verdana" w:cs="Times"/>
                <w:b/>
                <w:sz w:val="20"/>
              </w:rPr>
              <w:t>30</w:t>
            </w:r>
            <w:r w:rsidRPr="00530E6D">
              <w:rPr>
                <w:rFonts w:ascii="Verdana" w:hAnsi="Verdana" w:cs="Times"/>
                <w:b/>
                <w:sz w:val="20"/>
              </w:rPr>
              <w:t xml:space="preserve"> </w:t>
            </w:r>
            <w:r>
              <w:rPr>
                <w:rFonts w:ascii="Verdana" w:hAnsi="Verdana" w:cs="Times"/>
                <w:b/>
                <w:sz w:val="20"/>
              </w:rPr>
              <w:t>octobre</w:t>
            </w:r>
            <w:r w:rsidRPr="00530E6D">
              <w:rPr>
                <w:rFonts w:ascii="Verdana" w:hAnsi="Verdana" w:cs="Times"/>
                <w:b/>
                <w:sz w:val="20"/>
              </w:rPr>
              <w:t xml:space="preserve"> 20</w:t>
            </w:r>
            <w:r>
              <w:rPr>
                <w:rFonts w:ascii="Verdana" w:hAnsi="Verdana" w:cs="Times"/>
                <w:b/>
                <w:sz w:val="20"/>
              </w:rPr>
              <w:t>15</w:t>
            </w:r>
          </w:p>
        </w:tc>
        <w:tc>
          <w:tcPr>
            <w:tcW w:w="3402" w:type="dxa"/>
          </w:tcPr>
          <w:p w:rsidR="004442E2" w:rsidRDefault="004442E2" w:rsidP="00223DF9">
            <w:pPr>
              <w:spacing w:line="240" w:lineRule="atLeast"/>
              <w:jc w:val="right"/>
            </w:pPr>
            <w:bookmarkStart w:id="0" w:name="ditulogo"/>
            <w:bookmarkEnd w:id="0"/>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442E2" w:rsidRPr="00617BE4">
        <w:trPr>
          <w:cantSplit/>
        </w:trPr>
        <w:tc>
          <w:tcPr>
            <w:tcW w:w="6629" w:type="dxa"/>
            <w:tcBorders>
              <w:bottom w:val="single" w:sz="12" w:space="0" w:color="auto"/>
            </w:tcBorders>
          </w:tcPr>
          <w:p w:rsidR="004442E2" w:rsidRPr="00617BE4" w:rsidRDefault="004442E2" w:rsidP="004442E2">
            <w:pPr>
              <w:spacing w:before="0" w:after="48" w:line="240" w:lineRule="atLeast"/>
              <w:rPr>
                <w:b/>
                <w:smallCaps/>
                <w:szCs w:val="24"/>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402" w:type="dxa"/>
            <w:tcBorders>
              <w:bottom w:val="single" w:sz="12" w:space="0" w:color="auto"/>
            </w:tcBorders>
          </w:tcPr>
          <w:p w:rsidR="004442E2" w:rsidRPr="00617BE4" w:rsidRDefault="004442E2" w:rsidP="004442E2">
            <w:pPr>
              <w:spacing w:before="0" w:line="240" w:lineRule="atLeast"/>
              <w:rPr>
                <w:rFonts w:ascii="Verdana" w:hAnsi="Verdana"/>
                <w:szCs w:val="24"/>
              </w:rPr>
            </w:pPr>
          </w:p>
        </w:tc>
      </w:tr>
      <w:tr w:rsidR="004442E2" w:rsidRPr="00C324A8">
        <w:trPr>
          <w:cantSplit/>
        </w:trPr>
        <w:tc>
          <w:tcPr>
            <w:tcW w:w="6629" w:type="dxa"/>
            <w:tcBorders>
              <w:top w:val="single" w:sz="12" w:space="0" w:color="auto"/>
            </w:tcBorders>
          </w:tcPr>
          <w:p w:rsidR="004442E2" w:rsidRPr="00C324A8" w:rsidRDefault="004442E2" w:rsidP="004442E2">
            <w:pPr>
              <w:spacing w:before="0" w:after="48" w:line="240" w:lineRule="atLeast"/>
              <w:rPr>
                <w:rFonts w:ascii="Verdana" w:hAnsi="Verdana"/>
                <w:b/>
                <w:smallCaps/>
                <w:sz w:val="20"/>
              </w:rPr>
            </w:pPr>
          </w:p>
        </w:tc>
        <w:tc>
          <w:tcPr>
            <w:tcW w:w="3402" w:type="dxa"/>
            <w:tcBorders>
              <w:top w:val="single" w:sz="12" w:space="0" w:color="auto"/>
            </w:tcBorders>
          </w:tcPr>
          <w:p w:rsidR="004442E2" w:rsidRPr="00C324A8" w:rsidRDefault="004442E2" w:rsidP="004442E2">
            <w:pPr>
              <w:spacing w:before="0" w:line="240" w:lineRule="atLeast"/>
              <w:rPr>
                <w:rFonts w:ascii="Verdana" w:hAnsi="Verdana"/>
                <w:sz w:val="20"/>
              </w:rPr>
            </w:pPr>
          </w:p>
        </w:tc>
      </w:tr>
      <w:tr w:rsidR="004442E2" w:rsidRPr="00C324A8">
        <w:trPr>
          <w:cantSplit/>
          <w:trHeight w:val="23"/>
        </w:trPr>
        <w:tc>
          <w:tcPr>
            <w:tcW w:w="6629" w:type="dxa"/>
            <w:vMerge w:val="restart"/>
          </w:tcPr>
          <w:p w:rsidR="004442E2" w:rsidRPr="004442E2" w:rsidRDefault="003B3E18" w:rsidP="00B645FB">
            <w:pPr>
              <w:tabs>
                <w:tab w:val="left" w:pos="851"/>
              </w:tabs>
              <w:spacing w:before="0" w:line="240" w:lineRule="atLeast"/>
              <w:rPr>
                <w:rFonts w:ascii="Verdana" w:hAnsi="Verdana"/>
                <w:sz w:val="20"/>
              </w:rPr>
            </w:pPr>
            <w:bookmarkStart w:id="2" w:name="dnum" w:colFirst="1" w:colLast="1"/>
            <w:bookmarkStart w:id="3" w:name="dmeeting" w:colFirst="0" w:colLast="0"/>
            <w:bookmarkStart w:id="4" w:name="dbluepink" w:colFirst="0" w:colLast="0"/>
            <w:bookmarkEnd w:id="1"/>
            <w:r>
              <w:rPr>
                <w:rFonts w:ascii="Verdana" w:hAnsi="Verdana"/>
                <w:sz w:val="20"/>
              </w:rPr>
              <w:t xml:space="preserve">Source: Document </w:t>
            </w:r>
            <w:r w:rsidR="00D87409">
              <w:rPr>
                <w:rFonts w:ascii="Verdana" w:hAnsi="Verdana"/>
                <w:sz w:val="20"/>
              </w:rPr>
              <w:t>CCV/5</w:t>
            </w:r>
            <w:r w:rsidR="00B645FB">
              <w:rPr>
                <w:rFonts w:ascii="Verdana" w:hAnsi="Verdana"/>
                <w:sz w:val="20"/>
              </w:rPr>
              <w:t>4</w:t>
            </w:r>
          </w:p>
        </w:tc>
        <w:tc>
          <w:tcPr>
            <w:tcW w:w="3402" w:type="dxa"/>
          </w:tcPr>
          <w:p w:rsidR="004442E2" w:rsidRPr="004442E2" w:rsidRDefault="00B2655C" w:rsidP="00B645FB">
            <w:pPr>
              <w:tabs>
                <w:tab w:val="left" w:pos="851"/>
              </w:tabs>
              <w:spacing w:before="0" w:line="240" w:lineRule="atLeast"/>
              <w:rPr>
                <w:rFonts w:ascii="Verdana" w:hAnsi="Verdana"/>
                <w:sz w:val="20"/>
              </w:rPr>
            </w:pPr>
            <w:r>
              <w:rPr>
                <w:rFonts w:ascii="Verdana" w:hAnsi="Verdana"/>
                <w:b/>
                <w:sz w:val="20"/>
              </w:rPr>
              <w:t xml:space="preserve">Annexe </w:t>
            </w:r>
            <w:r w:rsidR="00B645FB">
              <w:rPr>
                <w:rFonts w:ascii="Verdana" w:hAnsi="Verdana"/>
                <w:b/>
                <w:sz w:val="20"/>
              </w:rPr>
              <w:t>2</w:t>
            </w:r>
            <w:r>
              <w:rPr>
                <w:rFonts w:ascii="Verdana" w:hAnsi="Verdana"/>
                <w:b/>
                <w:sz w:val="20"/>
              </w:rPr>
              <w:t xml:space="preserve"> d</w:t>
            </w:r>
            <w:r w:rsidR="003B3E18">
              <w:rPr>
                <w:rFonts w:ascii="Verdana" w:hAnsi="Verdana"/>
                <w:b/>
                <w:sz w:val="20"/>
              </w:rPr>
              <w:t>u</w:t>
            </w:r>
            <w:r w:rsidR="003B3E18">
              <w:rPr>
                <w:rFonts w:ascii="Verdana" w:hAnsi="Verdana"/>
                <w:b/>
                <w:sz w:val="20"/>
              </w:rPr>
              <w:br/>
            </w:r>
            <w:r w:rsidR="004442E2">
              <w:rPr>
                <w:rFonts w:ascii="Verdana" w:hAnsi="Verdana"/>
                <w:b/>
                <w:sz w:val="20"/>
              </w:rPr>
              <w:t xml:space="preserve">Document </w:t>
            </w:r>
            <w:r w:rsidR="00D87409">
              <w:rPr>
                <w:rFonts w:ascii="Verdana" w:hAnsi="Verdana"/>
                <w:b/>
                <w:sz w:val="20"/>
              </w:rPr>
              <w:t>CCV</w:t>
            </w:r>
            <w:r w:rsidR="004442E2">
              <w:rPr>
                <w:rFonts w:ascii="Verdana" w:hAnsi="Verdana"/>
                <w:b/>
                <w:sz w:val="20"/>
              </w:rPr>
              <w:t>/</w:t>
            </w:r>
            <w:r w:rsidR="003B3E18">
              <w:rPr>
                <w:rFonts w:ascii="Verdana" w:hAnsi="Verdana"/>
                <w:b/>
                <w:sz w:val="20"/>
              </w:rPr>
              <w:t>1004</w:t>
            </w:r>
            <w:r w:rsidR="004442E2">
              <w:rPr>
                <w:rFonts w:ascii="Verdana" w:hAnsi="Verdana"/>
                <w:b/>
                <w:sz w:val="20"/>
              </w:rPr>
              <w:t>-F</w:t>
            </w:r>
          </w:p>
        </w:tc>
      </w:tr>
      <w:tr w:rsidR="004442E2" w:rsidRPr="00C324A8">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5" w:name="ddate" w:colFirst="1" w:colLast="1"/>
            <w:bookmarkEnd w:id="2"/>
            <w:bookmarkEnd w:id="3"/>
          </w:p>
        </w:tc>
        <w:tc>
          <w:tcPr>
            <w:tcW w:w="3402" w:type="dxa"/>
          </w:tcPr>
          <w:p w:rsidR="004442E2" w:rsidRPr="004442E2" w:rsidRDefault="003B3E18" w:rsidP="004442E2">
            <w:pPr>
              <w:tabs>
                <w:tab w:val="left" w:pos="993"/>
              </w:tabs>
              <w:spacing w:before="0"/>
              <w:rPr>
                <w:rFonts w:ascii="Verdana" w:hAnsi="Verdana"/>
                <w:sz w:val="20"/>
              </w:rPr>
            </w:pPr>
            <w:r>
              <w:rPr>
                <w:rFonts w:ascii="Verdana" w:hAnsi="Verdana"/>
                <w:b/>
                <w:sz w:val="20"/>
              </w:rPr>
              <w:t>27</w:t>
            </w:r>
            <w:r w:rsidR="00A23D2D">
              <w:rPr>
                <w:rFonts w:ascii="Verdana" w:hAnsi="Verdana"/>
                <w:b/>
                <w:sz w:val="20"/>
              </w:rPr>
              <w:t xml:space="preserve"> août</w:t>
            </w:r>
            <w:r w:rsidR="004442E2">
              <w:rPr>
                <w:rFonts w:ascii="Verdana" w:hAnsi="Verdana"/>
                <w:b/>
                <w:sz w:val="20"/>
              </w:rPr>
              <w:t xml:space="preserve"> 2015</w:t>
            </w:r>
          </w:p>
        </w:tc>
      </w:tr>
      <w:tr w:rsidR="004442E2" w:rsidRPr="00C324A8">
        <w:trPr>
          <w:cantSplit/>
          <w:trHeight w:val="23"/>
        </w:trPr>
        <w:tc>
          <w:tcPr>
            <w:tcW w:w="6629" w:type="dxa"/>
            <w:vMerge/>
          </w:tcPr>
          <w:p w:rsidR="004442E2" w:rsidRPr="00C324A8" w:rsidRDefault="004442E2">
            <w:pPr>
              <w:tabs>
                <w:tab w:val="left" w:pos="851"/>
              </w:tabs>
              <w:spacing w:line="240" w:lineRule="atLeast"/>
              <w:rPr>
                <w:rFonts w:ascii="Verdana" w:hAnsi="Verdana"/>
                <w:b/>
                <w:sz w:val="20"/>
              </w:rPr>
            </w:pPr>
            <w:bookmarkStart w:id="6" w:name="dorlang" w:colFirst="1" w:colLast="1"/>
            <w:bookmarkEnd w:id="5"/>
          </w:p>
        </w:tc>
        <w:tc>
          <w:tcPr>
            <w:tcW w:w="3402" w:type="dxa"/>
          </w:tcPr>
          <w:p w:rsidR="004442E2" w:rsidRPr="004442E2" w:rsidRDefault="004442E2" w:rsidP="004442E2">
            <w:pPr>
              <w:tabs>
                <w:tab w:val="left" w:pos="993"/>
              </w:tabs>
              <w:spacing w:before="0" w:after="120"/>
              <w:rPr>
                <w:rFonts w:ascii="Verdana" w:hAnsi="Verdana"/>
                <w:sz w:val="20"/>
              </w:rPr>
            </w:pPr>
          </w:p>
        </w:tc>
      </w:tr>
    </w:tbl>
    <w:tbl>
      <w:tblPr>
        <w:tblW w:w="10031" w:type="dxa"/>
        <w:tblLayout w:type="fixed"/>
        <w:tblLook w:val="0000" w:firstRow="0" w:lastRow="0" w:firstColumn="0" w:lastColumn="0" w:noHBand="0" w:noVBand="0"/>
      </w:tblPr>
      <w:tblGrid>
        <w:gridCol w:w="10031"/>
      </w:tblGrid>
      <w:tr w:rsidR="004442E2">
        <w:trPr>
          <w:cantSplit/>
        </w:trPr>
        <w:tc>
          <w:tcPr>
            <w:tcW w:w="10031" w:type="dxa"/>
          </w:tcPr>
          <w:p w:rsidR="004442E2" w:rsidRDefault="00D87409" w:rsidP="009A52F6">
            <w:pPr>
              <w:pStyle w:val="Source"/>
              <w:spacing w:before="720"/>
              <w:rPr>
                <w:lang w:val="fr-CH"/>
              </w:rPr>
            </w:pPr>
            <w:bookmarkStart w:id="7" w:name="dsource" w:colFirst="0" w:colLast="0"/>
            <w:bookmarkEnd w:id="4"/>
            <w:bookmarkEnd w:id="6"/>
            <w:r>
              <w:t>Comité</w:t>
            </w:r>
            <w:r w:rsidR="00A23D2D" w:rsidRPr="004159B1">
              <w:t xml:space="preserve"> </w:t>
            </w:r>
            <w:r>
              <w:t>de coordination pour le Vocabulaire</w:t>
            </w:r>
          </w:p>
        </w:tc>
      </w:tr>
      <w:tr w:rsidR="004442E2">
        <w:trPr>
          <w:cantSplit/>
        </w:trPr>
        <w:tc>
          <w:tcPr>
            <w:tcW w:w="10031" w:type="dxa"/>
          </w:tcPr>
          <w:p w:rsidR="004442E2" w:rsidRDefault="003B3E18" w:rsidP="00B645FB">
            <w:pPr>
              <w:pStyle w:val="Title1"/>
              <w:rPr>
                <w:lang w:val="fr-CH"/>
              </w:rPr>
            </w:pPr>
            <w:bookmarkStart w:id="8" w:name="dtitle1" w:colFirst="0" w:colLast="0"/>
            <w:bookmarkEnd w:id="7"/>
            <w:r>
              <w:t xml:space="preserve">PROJET DE RéVISION DE LA réSOLUTION uit-r </w:t>
            </w:r>
            <w:r w:rsidR="00B645FB">
              <w:t>35-3</w:t>
            </w:r>
          </w:p>
        </w:tc>
      </w:tr>
      <w:tr w:rsidR="004442E2">
        <w:trPr>
          <w:cantSplit/>
        </w:trPr>
        <w:tc>
          <w:tcPr>
            <w:tcW w:w="10031" w:type="dxa"/>
          </w:tcPr>
          <w:p w:rsidR="004442E2" w:rsidRDefault="005F7F79" w:rsidP="00787F35">
            <w:pPr>
              <w:pStyle w:val="Restitle"/>
              <w:rPr>
                <w:lang w:val="fr-CH"/>
              </w:rPr>
            </w:pPr>
            <w:bookmarkStart w:id="9" w:name="dtitle2" w:colFirst="0" w:colLast="0"/>
            <w:bookmarkStart w:id="10" w:name="lt_pId010"/>
            <w:bookmarkEnd w:id="8"/>
            <w:r w:rsidRPr="00E22200">
              <w:rPr>
                <w:rFonts w:cs="Times New Roman Bold"/>
                <w:bCs/>
                <w:lang w:val="fr-CH" w:eastAsia="zh-CN"/>
              </w:rPr>
              <w:t>Organisation des travaux de vocabulaire concernant les termes et définitions</w:t>
            </w:r>
            <w:bookmarkEnd w:id="10"/>
          </w:p>
        </w:tc>
      </w:tr>
      <w:tr w:rsidR="0095168B">
        <w:trPr>
          <w:cantSplit/>
        </w:trPr>
        <w:tc>
          <w:tcPr>
            <w:tcW w:w="10031" w:type="dxa"/>
          </w:tcPr>
          <w:p w:rsidR="0095168B" w:rsidRPr="009A52F6" w:rsidRDefault="0095168B" w:rsidP="00787F35">
            <w:pPr>
              <w:pStyle w:val="Restitle"/>
              <w:rPr>
                <w:sz w:val="20"/>
                <w:lang w:val="fr-CH"/>
                <w:rPrChange w:id="11" w:author="Royer, Veronique" w:date="2015-09-10T18:19:00Z">
                  <w:rPr>
                    <w:lang w:val="fr-CH"/>
                  </w:rPr>
                </w:rPrChange>
              </w:rPr>
            </w:pPr>
          </w:p>
        </w:tc>
      </w:tr>
    </w:tbl>
    <w:p w:rsidR="0095168B" w:rsidRDefault="0095168B" w:rsidP="0095168B">
      <w:pPr>
        <w:pStyle w:val="Resdate"/>
        <w:rPr>
          <w:lang w:val="fr-CH"/>
        </w:rPr>
      </w:pPr>
      <w:bookmarkStart w:id="12" w:name="lt_pId012"/>
      <w:bookmarkEnd w:id="9"/>
      <w:r w:rsidRPr="007D018C">
        <w:t>(1990-1993-2000-2007-2012)</w:t>
      </w:r>
    </w:p>
    <w:bookmarkEnd w:id="12"/>
    <w:p w:rsidR="005F7F79" w:rsidRPr="00C95198" w:rsidRDefault="005F7F79" w:rsidP="005F7F79">
      <w:pPr>
        <w:pStyle w:val="Normalaftertitle0"/>
        <w:rPr>
          <w:lang w:val="fr-CH"/>
        </w:rPr>
      </w:pPr>
      <w:r w:rsidRPr="00E22200">
        <w:rPr>
          <w:lang w:val="fr-CH"/>
        </w:rPr>
        <w:t>L'Assemblée des radiocommunications de l'UIT,</w:t>
      </w:r>
    </w:p>
    <w:p w:rsidR="005F7F79" w:rsidRPr="0022257C" w:rsidRDefault="005F7F79" w:rsidP="005F7F79">
      <w:pPr>
        <w:pStyle w:val="Call"/>
        <w:rPr>
          <w:lang w:val="fr-CH"/>
        </w:rPr>
      </w:pPr>
      <w:bookmarkStart w:id="13" w:name="lt_pId013"/>
      <w:r w:rsidRPr="00E22200">
        <w:rPr>
          <w:lang w:val="fr-CH"/>
        </w:rPr>
        <w:t>reconnaissant</w:t>
      </w:r>
      <w:bookmarkEnd w:id="13"/>
    </w:p>
    <w:p w:rsidR="005F7F79" w:rsidRPr="0022257C" w:rsidRDefault="005F7F79" w:rsidP="00293AC7">
      <w:pPr>
        <w:rPr>
          <w:lang w:val="fr-CH"/>
        </w:rPr>
        <w:pPrChange w:id="14" w:author="Royer, Veronique" w:date="2015-09-16T07:39:00Z">
          <w:pPr/>
        </w:pPrChange>
      </w:pPr>
      <w:r w:rsidRPr="0022257C">
        <w:rPr>
          <w:i/>
          <w:iCs/>
          <w:lang w:val="fr-CH"/>
        </w:rPr>
        <w:t>a)</w:t>
      </w:r>
      <w:r w:rsidRPr="0022257C">
        <w:rPr>
          <w:lang w:val="fr-CH"/>
        </w:rPr>
        <w:tab/>
      </w:r>
      <w:bookmarkStart w:id="15" w:name="lt_pId015"/>
      <w:r w:rsidRPr="00E22200">
        <w:rPr>
          <w:lang w:val="fr-CH"/>
        </w:rPr>
        <w:t>l'adoption, par la Conférence de plénipotentiai</w:t>
      </w:r>
      <w:r w:rsidR="00293AC7">
        <w:rPr>
          <w:lang w:val="fr-CH"/>
        </w:rPr>
        <w:t>res, de la Résolution 154 (</w:t>
      </w:r>
      <w:proofErr w:type="spellStart"/>
      <w:r w:rsidR="00293AC7">
        <w:rPr>
          <w:lang w:val="fr-CH"/>
        </w:rPr>
        <w:t>Rév</w:t>
      </w:r>
      <w:proofErr w:type="spellEnd"/>
      <w:r w:rsidR="00293AC7">
        <w:rPr>
          <w:lang w:val="fr-CH"/>
        </w:rPr>
        <w:t>. </w:t>
      </w:r>
      <w:del w:id="16" w:author="Royer, Veronique" w:date="2015-09-16T07:39:00Z">
        <w:r w:rsidRPr="00E22200" w:rsidDel="00293AC7">
          <w:rPr>
            <w:lang w:val="fr-CH"/>
          </w:rPr>
          <w:delText>Guadalajara, 2010</w:delText>
        </w:r>
      </w:del>
      <w:ins w:id="17" w:author="Royer, Veronique" w:date="2015-09-16T07:39:00Z">
        <w:r w:rsidR="00293AC7">
          <w:rPr>
            <w:lang w:val="fr-CH"/>
          </w:rPr>
          <w:t>Busan, 2014</w:t>
        </w:r>
      </w:ins>
      <w:r w:rsidRPr="00E22200">
        <w:rPr>
          <w:lang w:val="fr-CH"/>
        </w:rPr>
        <w:t>) «Utilisation des six langues officielles de l'Union sur un pied d'égalité» en vertu de laquelle le Conseil et le Secrétariat général sont chargés de veiller à assurer l'égalité de traitement des six langues;</w:t>
      </w:r>
      <w:bookmarkEnd w:id="15"/>
    </w:p>
    <w:p w:rsidR="005F7F79" w:rsidRPr="004236B2" w:rsidRDefault="005F7F79" w:rsidP="005F7F79">
      <w:pPr>
        <w:rPr>
          <w:lang w:val="fr-CH"/>
        </w:rPr>
      </w:pPr>
      <w:r w:rsidRPr="004236B2">
        <w:rPr>
          <w:i/>
          <w:iCs/>
          <w:lang w:val="fr-CH"/>
        </w:rPr>
        <w:t>b)</w:t>
      </w:r>
      <w:r w:rsidRPr="004236B2">
        <w:rPr>
          <w:lang w:val="fr-CH"/>
        </w:rPr>
        <w:tab/>
      </w:r>
      <w:bookmarkStart w:id="18" w:name="lt_pId017"/>
      <w:r w:rsidRPr="00E22200">
        <w:rPr>
          <w:lang w:val="fr-CH"/>
        </w:rPr>
        <w:t>les décisions prises par le Conseil de l'UIT de centraliser les fonctions d'édition des langues au sein du Secrétariat général (Département des conférences et des publications), les Secteurs étant invités à présenter les textes définitifs en anglais seulement (cela s'applique aussi aux termes et définitions),</w:t>
      </w:r>
      <w:bookmarkEnd w:id="18"/>
    </w:p>
    <w:p w:rsidR="005F7F79" w:rsidRPr="006327A8" w:rsidRDefault="005F7F79" w:rsidP="005F7F79">
      <w:pPr>
        <w:pStyle w:val="Call"/>
        <w:rPr>
          <w:lang w:val="fr-CH"/>
        </w:rPr>
      </w:pPr>
      <w:bookmarkStart w:id="19" w:name="lt_pId018"/>
      <w:r w:rsidRPr="00E22200">
        <w:rPr>
          <w:lang w:val="fr-CH"/>
        </w:rPr>
        <w:t>considérant</w:t>
      </w:r>
      <w:bookmarkEnd w:id="19"/>
    </w:p>
    <w:p w:rsidR="005F7F79" w:rsidRPr="006327A8" w:rsidRDefault="005F7F79" w:rsidP="00F61A76">
      <w:pPr>
        <w:rPr>
          <w:lang w:val="fr-CH"/>
        </w:rPr>
      </w:pPr>
      <w:r w:rsidRPr="006327A8">
        <w:rPr>
          <w:i/>
          <w:iCs/>
          <w:lang w:val="fr-CH"/>
        </w:rPr>
        <w:t>a)</w:t>
      </w:r>
      <w:r w:rsidRPr="006327A8">
        <w:rPr>
          <w:lang w:val="fr-CH"/>
        </w:rPr>
        <w:tab/>
      </w:r>
      <w:bookmarkStart w:id="20" w:name="lt_pId020"/>
      <w:r w:rsidRPr="00E22200">
        <w:rPr>
          <w:lang w:val="fr-CH"/>
        </w:rPr>
        <w:t>qu'il est important pour les travaux de l'UIT et en particulier ceux du Secteur des radiocommunications</w:t>
      </w:r>
      <w:ins w:id="21" w:author="Royer, Veronique" w:date="2015-09-16T07:39:00Z">
        <w:r w:rsidR="00F61A76">
          <w:rPr>
            <w:lang w:val="fr-CH"/>
          </w:rPr>
          <w:t xml:space="preserve"> </w:t>
        </w:r>
      </w:ins>
      <w:ins w:id="22" w:author="Godreau, Lea" w:date="2015-09-02T09:27:00Z">
        <w:r>
          <w:rPr>
            <w:lang w:val="fr-CH"/>
          </w:rPr>
          <w:t>(UIT-R)</w:t>
        </w:r>
      </w:ins>
      <w:r>
        <w:rPr>
          <w:lang w:val="fr-CH"/>
        </w:rPr>
        <w:t xml:space="preserve"> </w:t>
      </w:r>
      <w:r w:rsidRPr="00E22200">
        <w:rPr>
          <w:lang w:val="fr-CH"/>
        </w:rPr>
        <w:t>qu'il existe, dans la mesure du possible, une coopération avec d'autres organisations concernées s'occupant des termes et définitions;</w:t>
      </w:r>
      <w:bookmarkEnd w:id="20"/>
    </w:p>
    <w:p w:rsidR="005F7F79" w:rsidRPr="00DE269E" w:rsidRDefault="005F7F79" w:rsidP="005F7F79">
      <w:pPr>
        <w:rPr>
          <w:lang w:val="fr-CH"/>
        </w:rPr>
      </w:pPr>
      <w:r w:rsidRPr="00DE269E">
        <w:rPr>
          <w:i/>
          <w:iCs/>
          <w:lang w:val="fr-CH"/>
        </w:rPr>
        <w:t>b)</w:t>
      </w:r>
      <w:r w:rsidRPr="00DE269E">
        <w:rPr>
          <w:lang w:val="fr-CH"/>
        </w:rPr>
        <w:tab/>
      </w:r>
      <w:bookmarkStart w:id="23" w:name="lt_pId022"/>
      <w:r w:rsidRPr="00E22200">
        <w:rPr>
          <w:lang w:val="fr-CH"/>
        </w:rPr>
        <w:t>qu'il importe d'éviter tout malentendu au sein de l'UIT et en particulier avec l'Organisation internationale de normalisation (ISO) et la Commission électrotechnique internationale (CEI), dans l'utilisation commune de termes et définitions,</w:t>
      </w:r>
      <w:bookmarkEnd w:id="23"/>
    </w:p>
    <w:p w:rsidR="005F7F79" w:rsidRPr="00CE1684" w:rsidRDefault="005F7F79" w:rsidP="005F7F79">
      <w:pPr>
        <w:pStyle w:val="Call"/>
        <w:rPr>
          <w:lang w:val="fr-CH"/>
        </w:rPr>
      </w:pPr>
      <w:bookmarkStart w:id="24" w:name="lt_pId023"/>
      <w:r w:rsidRPr="00E22200">
        <w:rPr>
          <w:lang w:val="fr-CH"/>
        </w:rPr>
        <w:t>décide</w:t>
      </w:r>
      <w:bookmarkEnd w:id="24"/>
    </w:p>
    <w:p w:rsidR="005F7F79" w:rsidRPr="00CE1684" w:rsidRDefault="005F7F79" w:rsidP="005F7F79">
      <w:pPr>
        <w:rPr>
          <w:lang w:val="fr-CH"/>
        </w:rPr>
      </w:pPr>
      <w:r w:rsidRPr="00CE1684">
        <w:rPr>
          <w:bCs/>
          <w:lang w:val="fr-CH"/>
        </w:rPr>
        <w:t>1</w:t>
      </w:r>
      <w:r w:rsidRPr="00CE1684">
        <w:rPr>
          <w:lang w:val="fr-CH"/>
        </w:rPr>
        <w:tab/>
      </w:r>
      <w:bookmarkStart w:id="25" w:name="lt_pId025"/>
      <w:r w:rsidRPr="00E22200">
        <w:rPr>
          <w:lang w:val="fr-CH"/>
        </w:rPr>
        <w:t>que, dans le cadre de leur mandat, les Commissions d'études des radiocommunications doivent continuer en anglais seulement leurs travaux sur les termes et définitions techniques ou d'exploitation qui peuvent être nécessaires également aux activités de réglementation ainsi que sur les termes spécialisés aussi en anglais, dont elles peuvent avoir besoin dans l'accomplissement de leurs tâches;</w:t>
      </w:r>
      <w:bookmarkEnd w:id="25"/>
    </w:p>
    <w:p w:rsidR="005F7F79" w:rsidRPr="003327EC" w:rsidRDefault="005F7F79" w:rsidP="005F7F79">
      <w:pPr>
        <w:rPr>
          <w:lang w:val="fr-CH"/>
        </w:rPr>
      </w:pPr>
      <w:r w:rsidRPr="003327EC">
        <w:rPr>
          <w:bCs/>
          <w:lang w:val="fr-CH"/>
        </w:rPr>
        <w:lastRenderedPageBreak/>
        <w:t>2</w:t>
      </w:r>
      <w:r w:rsidRPr="003327EC">
        <w:rPr>
          <w:b/>
          <w:lang w:val="fr-CH"/>
        </w:rPr>
        <w:tab/>
      </w:r>
      <w:bookmarkStart w:id="26" w:name="lt_pId027"/>
      <w:r w:rsidRPr="00E22200">
        <w:rPr>
          <w:lang w:val="fr-CH"/>
        </w:rPr>
        <w:t>que chaque Commission d'études des radiocommunications doit assumer la responsabilité de proposer de la terminologie dans son domaine d'intérêt particulier, avec l'assistance du Comité de coordination pour le vocabulaire (CCV) si besoin est (voir la Réso</w:t>
      </w:r>
      <w:r w:rsidR="00F61A76">
        <w:rPr>
          <w:lang w:val="fr-CH"/>
        </w:rPr>
        <w:t>lution </w:t>
      </w:r>
      <w:r w:rsidRPr="00E22200">
        <w:rPr>
          <w:lang w:val="fr-CH"/>
        </w:rPr>
        <w:t>UIT-R 36);</w:t>
      </w:r>
      <w:bookmarkEnd w:id="26"/>
    </w:p>
    <w:p w:rsidR="005F7F79" w:rsidRPr="00BE429D" w:rsidRDefault="005F7F79" w:rsidP="005F7F79">
      <w:pPr>
        <w:rPr>
          <w:lang w:val="fr-CH"/>
        </w:rPr>
      </w:pPr>
      <w:r w:rsidRPr="00BE429D">
        <w:rPr>
          <w:bCs/>
          <w:lang w:val="fr-CH"/>
        </w:rPr>
        <w:t>3</w:t>
      </w:r>
      <w:r w:rsidRPr="00BE429D">
        <w:rPr>
          <w:lang w:val="fr-CH"/>
        </w:rPr>
        <w:tab/>
      </w:r>
      <w:bookmarkStart w:id="27" w:name="lt_pId029"/>
      <w:r w:rsidRPr="00E22200">
        <w:rPr>
          <w:lang w:val="fr-CH"/>
        </w:rPr>
        <w:t>que chaque Commission d'études des radiocommunications doit désigner un Rapporteur permanent pour le vocabulaire, chargé de coordonner les travaux de sa Commission d'études concernant les termes et définitions ainsi que les sujets analogues et d'assurer la liaison avec l'extérieur dans ce domaine;</w:t>
      </w:r>
      <w:bookmarkEnd w:id="27"/>
    </w:p>
    <w:p w:rsidR="005F7F79" w:rsidRPr="00E14F0F" w:rsidRDefault="005F7F79" w:rsidP="005F7F79">
      <w:pPr>
        <w:rPr>
          <w:lang w:val="fr-CH"/>
        </w:rPr>
      </w:pPr>
      <w:r w:rsidRPr="00E14F0F">
        <w:rPr>
          <w:bCs/>
          <w:lang w:val="fr-CH"/>
        </w:rPr>
        <w:t>4</w:t>
      </w:r>
      <w:r w:rsidRPr="00E14F0F">
        <w:rPr>
          <w:lang w:val="fr-CH"/>
        </w:rPr>
        <w:tab/>
      </w:r>
      <w:bookmarkStart w:id="28" w:name="lt_pId031"/>
      <w:r w:rsidRPr="00E22200">
        <w:rPr>
          <w:lang w:val="fr-CH"/>
        </w:rPr>
        <w:t>que les tâches confiées au Rapporteur pour le vocabulaire sont définies dans l'Annexe 1;</w:t>
      </w:r>
      <w:bookmarkEnd w:id="28"/>
    </w:p>
    <w:p w:rsidR="005F7F79" w:rsidRPr="00975D6E" w:rsidRDefault="005F7F79" w:rsidP="005F7F79">
      <w:pPr>
        <w:rPr>
          <w:lang w:val="fr-CH"/>
        </w:rPr>
      </w:pPr>
      <w:r w:rsidRPr="00975D6E">
        <w:rPr>
          <w:bCs/>
          <w:lang w:val="fr-CH"/>
        </w:rPr>
        <w:t>5</w:t>
      </w:r>
      <w:r w:rsidRPr="00975D6E">
        <w:rPr>
          <w:lang w:val="fr-CH"/>
        </w:rPr>
        <w:tab/>
      </w:r>
      <w:bookmarkStart w:id="29" w:name="lt_pId033"/>
      <w:r w:rsidRPr="00E22200">
        <w:rPr>
          <w:lang w:val="fr-CH"/>
        </w:rPr>
        <w:t>que chaque Commission d'études des radiocommunications doit examiner les termes figurant dans ses textes et proposer des définitions, si nécessaire, ou au moins expliquer les notions nouvelles et clarifier les textes ambigus exprimant des notions existantes;</w:t>
      </w:r>
      <w:bookmarkEnd w:id="29"/>
      <w:r w:rsidRPr="00975D6E">
        <w:rPr>
          <w:lang w:val="fr-CH"/>
        </w:rPr>
        <w:t xml:space="preserve"> </w:t>
      </w:r>
    </w:p>
    <w:p w:rsidR="005F7F79" w:rsidRPr="000902B8" w:rsidRDefault="005F7F79" w:rsidP="005F7F79">
      <w:pPr>
        <w:rPr>
          <w:lang w:val="fr-CH"/>
        </w:rPr>
      </w:pPr>
      <w:r w:rsidRPr="000902B8">
        <w:rPr>
          <w:bCs/>
          <w:lang w:val="fr-CH"/>
        </w:rPr>
        <w:t>6</w:t>
      </w:r>
      <w:r w:rsidRPr="000902B8">
        <w:rPr>
          <w:lang w:val="fr-CH"/>
        </w:rPr>
        <w:tab/>
      </w:r>
      <w:bookmarkStart w:id="30" w:name="lt_pId035"/>
      <w:r w:rsidRPr="00E22200">
        <w:rPr>
          <w:lang w:val="fr-CH"/>
        </w:rPr>
        <w:t>que, lorsque plusieurs Commissions d'études des radiocommunications définissent le même terme et/ou la même notion, elles doivent s'efforcer de choisir un seul terme et une seule définition qui soient acceptables pour toutes les Commissions d'études des radiocommunications concernées;</w:t>
      </w:r>
      <w:bookmarkEnd w:id="30"/>
    </w:p>
    <w:p w:rsidR="005F7F79" w:rsidRPr="009E466D" w:rsidRDefault="005F7F79" w:rsidP="005F7F79">
      <w:pPr>
        <w:rPr>
          <w:lang w:val="fr-CH"/>
        </w:rPr>
      </w:pPr>
      <w:r w:rsidRPr="009E466D">
        <w:rPr>
          <w:bCs/>
          <w:lang w:val="fr-CH"/>
        </w:rPr>
        <w:t>7</w:t>
      </w:r>
      <w:r w:rsidRPr="009E466D">
        <w:rPr>
          <w:lang w:val="fr-CH"/>
        </w:rPr>
        <w:tab/>
      </w:r>
      <w:bookmarkStart w:id="31" w:name="lt_pId037"/>
      <w:r w:rsidRPr="00E22200">
        <w:rPr>
          <w:lang w:val="fr-CH"/>
        </w:rPr>
        <w:t>que, lors du choix des termes et de l'élaboration des définitions, la Commission d'études des radiocommunications tiendra compte de l'usage établi des termes et définitions existant à l'UIT ainsi que des termes et définitions qui figurent dans le Vocabulaire électrotechnique international (VEI);</w:t>
      </w:r>
      <w:bookmarkEnd w:id="31"/>
    </w:p>
    <w:p w:rsidR="005F7F79" w:rsidRPr="00ED2ADB" w:rsidRDefault="005F7F79" w:rsidP="005F7F79">
      <w:pPr>
        <w:rPr>
          <w:lang w:val="fr-CH"/>
        </w:rPr>
      </w:pPr>
      <w:r w:rsidRPr="00ED2ADB">
        <w:rPr>
          <w:bCs/>
          <w:lang w:val="fr-CH"/>
        </w:rPr>
        <w:t>8</w:t>
      </w:r>
      <w:r w:rsidRPr="00ED2ADB">
        <w:rPr>
          <w:lang w:val="fr-CH"/>
        </w:rPr>
        <w:tab/>
      </w:r>
      <w:bookmarkStart w:id="32" w:name="lt_pId039"/>
      <w:r w:rsidRPr="00E22200">
        <w:rPr>
          <w:lang w:val="fr-CH"/>
        </w:rPr>
        <w:t>que le BR doit recueillir tous les nouveaux termes et définitions proposés par les Commissions d'études des radiocommunications et les communi</w:t>
      </w:r>
      <w:r w:rsidR="00F61A76">
        <w:rPr>
          <w:lang w:val="fr-CH"/>
        </w:rPr>
        <w:t>quer au CCV (voir la Résolution </w:t>
      </w:r>
      <w:r w:rsidRPr="00E22200">
        <w:rPr>
          <w:lang w:val="fr-CH"/>
        </w:rPr>
        <w:t>UIT-R 36) qui fera fonction d'interface avec la CEI;</w:t>
      </w:r>
      <w:bookmarkEnd w:id="32"/>
    </w:p>
    <w:p w:rsidR="005F7F79" w:rsidRPr="00DB1C07" w:rsidRDefault="005F7F79" w:rsidP="00F61A76">
      <w:pPr>
        <w:rPr>
          <w:lang w:val="fr-CH"/>
        </w:rPr>
        <w:pPrChange w:id="33" w:author="Royer, Veronique" w:date="2015-09-16T07:40:00Z">
          <w:pPr/>
        </w:pPrChange>
      </w:pPr>
      <w:r w:rsidRPr="00DB1C07">
        <w:rPr>
          <w:bCs/>
          <w:lang w:val="fr-CH"/>
        </w:rPr>
        <w:t>9</w:t>
      </w:r>
      <w:r w:rsidRPr="00DB1C07">
        <w:rPr>
          <w:lang w:val="fr-CH"/>
        </w:rPr>
        <w:tab/>
      </w:r>
      <w:bookmarkStart w:id="34" w:name="lt_pId041"/>
      <w:r w:rsidRPr="00E22200">
        <w:rPr>
          <w:lang w:val="fr-CH"/>
        </w:rPr>
        <w:t xml:space="preserve">que, en étroite collaboration avec le Secrétariat général de l'UIT (Département des conférences et des publications), le CCV (voir la Résolution UIT-R 36) entrera en relation avec les différents Rapporteurs pour le vocabulaire et, si nécessaire, encouragera des réunions d'experts, lorsque des incohérences sont constatées entre les termes et définitions </w:t>
      </w:r>
      <w:del w:id="35" w:author="Royer, Veronique" w:date="2015-09-16T07:40:00Z">
        <w:r w:rsidRPr="00E22200" w:rsidDel="00F61A76">
          <w:rPr>
            <w:lang w:val="fr-CH"/>
          </w:rPr>
          <w:delText xml:space="preserve">au Secteur </w:delText>
        </w:r>
      </w:del>
      <w:del w:id="36" w:author="Godreau, Lea" w:date="2015-09-02T09:28:00Z">
        <w:r w:rsidRPr="00E22200" w:rsidDel="00E22200">
          <w:rPr>
            <w:lang w:val="fr-CH"/>
          </w:rPr>
          <w:delText>des radiocommunications</w:delText>
        </w:r>
      </w:del>
      <w:ins w:id="37" w:author="Godreau, Lea" w:date="2015-09-02T10:36:00Z">
        <w:r>
          <w:rPr>
            <w:lang w:val="fr-CH"/>
          </w:rPr>
          <w:t>à l</w:t>
        </w:r>
      </w:ins>
      <w:ins w:id="38" w:author="Royer, Veronique" w:date="2015-09-16T07:40:00Z">
        <w:r w:rsidR="00F61A76">
          <w:rPr>
            <w:lang w:val="fr-CH"/>
          </w:rPr>
          <w:t>'</w:t>
        </w:r>
      </w:ins>
      <w:ins w:id="39" w:author="Godreau, Lea" w:date="2015-09-02T09:28:00Z">
        <w:r>
          <w:rPr>
            <w:lang w:val="fr-CH"/>
          </w:rPr>
          <w:t>UIT-R</w:t>
        </w:r>
      </w:ins>
      <w:r w:rsidRPr="00E22200">
        <w:rPr>
          <w:lang w:val="fr-CH"/>
        </w:rPr>
        <w:t>, au Secteur de la normalisation des télécommunications ou à la CEI. Ces efforts de conciliation ont pour but la recherche d'un accord, dans la mesure où un accord est réalisable, les divergences qui subsistent étant dûment notées;</w:t>
      </w:r>
      <w:bookmarkEnd w:id="34"/>
    </w:p>
    <w:p w:rsidR="005F7F79" w:rsidRPr="00397F8A" w:rsidRDefault="005F7F79" w:rsidP="00F61A76">
      <w:pPr>
        <w:rPr>
          <w:lang w:val="fr-CH"/>
        </w:rPr>
        <w:pPrChange w:id="40" w:author="Royer, Veronique" w:date="2015-09-16T07:40:00Z">
          <w:pPr/>
        </w:pPrChange>
      </w:pPr>
      <w:r w:rsidRPr="00397F8A">
        <w:rPr>
          <w:bCs/>
          <w:lang w:val="fr-CH"/>
        </w:rPr>
        <w:t>10</w:t>
      </w:r>
      <w:r w:rsidRPr="00397F8A">
        <w:rPr>
          <w:lang w:val="fr-CH"/>
        </w:rPr>
        <w:tab/>
      </w:r>
      <w:bookmarkStart w:id="41" w:name="lt_pId043"/>
      <w:r w:rsidRPr="00E22200">
        <w:rPr>
          <w:lang w:val="fr-CH"/>
        </w:rPr>
        <w:t xml:space="preserve">que les Commissions d'études des radiocommunications, les administrations et autres participants aux travaux </w:t>
      </w:r>
      <w:del w:id="42" w:author="Godreau, Lea" w:date="2015-09-02T10:46:00Z">
        <w:r w:rsidRPr="00E22200" w:rsidDel="00645EB1">
          <w:rPr>
            <w:lang w:val="fr-CH"/>
          </w:rPr>
          <w:delText>du Secteur des radiocommunications</w:delText>
        </w:r>
      </w:del>
      <w:ins w:id="43" w:author="Godreau, Lea" w:date="2015-09-02T10:46:00Z">
        <w:r>
          <w:rPr>
            <w:lang w:val="fr-CH"/>
          </w:rPr>
          <w:t>de l</w:t>
        </w:r>
      </w:ins>
      <w:ins w:id="44" w:author="Royer, Veronique" w:date="2015-09-16T07:40:00Z">
        <w:r w:rsidR="00F61A76">
          <w:rPr>
            <w:lang w:val="fr-CH"/>
          </w:rPr>
          <w:t>'</w:t>
        </w:r>
      </w:ins>
      <w:ins w:id="45" w:author="Godreau, Lea" w:date="2015-09-02T10:46:00Z">
        <w:r>
          <w:rPr>
            <w:lang w:val="fr-CH"/>
          </w:rPr>
          <w:t>UIT-R</w:t>
        </w:r>
      </w:ins>
      <w:r w:rsidRPr="00E22200">
        <w:rPr>
          <w:lang w:val="fr-CH"/>
        </w:rPr>
        <w:t xml:space="preserve"> peuvent soumettre au CCV (voir la Résolution UIT-R 36) des contributions relatives au vocabulaire et sujets analogues;</w:t>
      </w:r>
      <w:bookmarkEnd w:id="41"/>
    </w:p>
    <w:p w:rsidR="005F7F79" w:rsidRPr="002551C2" w:rsidRDefault="005F7F79" w:rsidP="00F61A76">
      <w:pPr>
        <w:rPr>
          <w:lang w:val="fr-CH"/>
        </w:rPr>
      </w:pPr>
      <w:r w:rsidRPr="002551C2">
        <w:rPr>
          <w:bCs/>
          <w:lang w:val="fr-CH"/>
        </w:rPr>
        <w:t>11</w:t>
      </w:r>
      <w:r w:rsidRPr="002551C2">
        <w:rPr>
          <w:lang w:val="fr-CH"/>
        </w:rPr>
        <w:tab/>
      </w:r>
      <w:bookmarkStart w:id="46" w:name="lt_pId045"/>
      <w:r w:rsidRPr="00E22200">
        <w:rPr>
          <w:lang w:val="fr-CH"/>
        </w:rPr>
        <w:t xml:space="preserve">que les rapporteurs pour le vocabulaire devront prendre en compte les listes de termes et définitions nouveaux disponibles auprès de tel ou tel Secteur de l'UIT ainsi que les projets de chapitre du VEI, afin d'assurer la cohérence de la terminologie et des définitions utilisées par </w:t>
      </w:r>
      <w:del w:id="47" w:author="Godreau, Lea" w:date="2015-09-02T09:28:00Z">
        <w:r w:rsidRPr="00E22200" w:rsidDel="00E22200">
          <w:rPr>
            <w:lang w:val="fr-CH"/>
          </w:rPr>
          <w:delText>le Secteur</w:delText>
        </w:r>
      </w:del>
      <w:ins w:id="48" w:author="Godreau, Lea" w:date="2015-09-02T09:28:00Z">
        <w:r>
          <w:rPr>
            <w:lang w:val="fr-CH"/>
          </w:rPr>
          <w:t>l</w:t>
        </w:r>
      </w:ins>
      <w:ins w:id="49" w:author="Royer, Veronique" w:date="2015-09-16T07:41:00Z">
        <w:r w:rsidR="00F61A76">
          <w:rPr>
            <w:lang w:val="fr-CH"/>
          </w:rPr>
          <w:t>'</w:t>
        </w:r>
      </w:ins>
      <w:ins w:id="50" w:author="Godreau, Lea" w:date="2015-09-02T09:28:00Z">
        <w:r>
          <w:rPr>
            <w:lang w:val="fr-CH"/>
          </w:rPr>
          <w:t>UIT-R</w:t>
        </w:r>
      </w:ins>
      <w:r w:rsidRPr="00E22200">
        <w:rPr>
          <w:lang w:val="fr-CH"/>
        </w:rPr>
        <w:t xml:space="preserve"> chaque fois que cela est possible;</w:t>
      </w:r>
      <w:bookmarkEnd w:id="46"/>
    </w:p>
    <w:p w:rsidR="005F7F79" w:rsidRPr="002551C2" w:rsidRDefault="005F7F79" w:rsidP="005F7F79">
      <w:pPr>
        <w:rPr>
          <w:lang w:val="fr-CH"/>
        </w:rPr>
      </w:pPr>
    </w:p>
    <w:p w:rsidR="005F7F79" w:rsidRPr="00B0261C" w:rsidRDefault="005F7F79" w:rsidP="005F7F79">
      <w:pPr>
        <w:pStyle w:val="AnnexNo"/>
        <w:rPr>
          <w:lang w:val="fr-CH"/>
        </w:rPr>
      </w:pPr>
      <w:bookmarkStart w:id="51" w:name="lt_pId046"/>
      <w:r w:rsidRPr="00E22200">
        <w:rPr>
          <w:lang w:val="fr-CH"/>
        </w:rPr>
        <w:lastRenderedPageBreak/>
        <w:t>ANNEXE 1</w:t>
      </w:r>
      <w:bookmarkEnd w:id="51"/>
    </w:p>
    <w:p w:rsidR="005F7F79" w:rsidRPr="00B0261C" w:rsidRDefault="005F7F79" w:rsidP="005F7F79">
      <w:pPr>
        <w:pStyle w:val="Annextitle"/>
        <w:rPr>
          <w:lang w:val="fr-CH"/>
        </w:rPr>
      </w:pPr>
      <w:bookmarkStart w:id="52" w:name="lt_pId047"/>
      <w:r w:rsidRPr="00E22200">
        <w:rPr>
          <w:lang w:val="fr-CH"/>
        </w:rPr>
        <w:t>Tâches confiées aux Rapporteurs pour le vocabulaire</w:t>
      </w:r>
      <w:bookmarkEnd w:id="52"/>
    </w:p>
    <w:p w:rsidR="005F7F79" w:rsidRPr="007E0875" w:rsidRDefault="005F7F79" w:rsidP="005F7F79">
      <w:pPr>
        <w:pStyle w:val="Normalaftertitle"/>
        <w:keepNext/>
        <w:rPr>
          <w:lang w:val="fr-CH"/>
        </w:rPr>
      </w:pPr>
      <w:r w:rsidRPr="007E0875">
        <w:rPr>
          <w:bCs/>
          <w:lang w:val="fr-CH"/>
        </w:rPr>
        <w:t>1</w:t>
      </w:r>
      <w:r w:rsidRPr="007E0875">
        <w:rPr>
          <w:lang w:val="fr-CH"/>
        </w:rPr>
        <w:tab/>
      </w:r>
      <w:bookmarkStart w:id="53" w:name="lt_pId049"/>
      <w:r w:rsidRPr="00144B99">
        <w:rPr>
          <w:lang w:val="fr-CH"/>
        </w:rPr>
        <w:t>Les Rapporteurs doivent étudier le vocabulaire et les sujets analogues qui leur sont communiqués par:</w:t>
      </w:r>
      <w:bookmarkEnd w:id="53"/>
    </w:p>
    <w:p w:rsidR="005F7F79" w:rsidRPr="007E0875" w:rsidRDefault="005F7F79" w:rsidP="005F7F79">
      <w:pPr>
        <w:pStyle w:val="enumlev1"/>
        <w:rPr>
          <w:lang w:val="fr-CH"/>
        </w:rPr>
      </w:pPr>
      <w:r w:rsidRPr="007E0875">
        <w:rPr>
          <w:lang w:val="fr-CH"/>
        </w:rPr>
        <w:t>–</w:t>
      </w:r>
      <w:r w:rsidRPr="007E0875">
        <w:rPr>
          <w:lang w:val="fr-CH"/>
        </w:rPr>
        <w:tab/>
      </w:r>
      <w:r w:rsidRPr="00144B99">
        <w:rPr>
          <w:lang w:val="fr-CH"/>
        </w:rPr>
        <w:t>les groupes de travail ou groupes d'action d'une même Commission d'études des radiocommunications</w:t>
      </w:r>
      <w:r>
        <w:rPr>
          <w:lang w:val="fr-CH"/>
        </w:rPr>
        <w:t>;</w:t>
      </w:r>
    </w:p>
    <w:p w:rsidR="005F7F79" w:rsidRPr="007E0875" w:rsidRDefault="005F7F79" w:rsidP="005F7F79">
      <w:pPr>
        <w:pStyle w:val="enumlev1"/>
        <w:rPr>
          <w:lang w:val="fr-CH"/>
        </w:rPr>
      </w:pPr>
      <w:r w:rsidRPr="007E0875">
        <w:rPr>
          <w:lang w:val="fr-CH"/>
        </w:rPr>
        <w:t>–</w:t>
      </w:r>
      <w:r w:rsidRPr="007E0875">
        <w:rPr>
          <w:lang w:val="fr-CH"/>
        </w:rPr>
        <w:tab/>
      </w:r>
      <w:bookmarkStart w:id="54" w:name="lt_pId053"/>
      <w:r w:rsidRPr="00144B99">
        <w:rPr>
          <w:lang w:val="fr-CH"/>
        </w:rPr>
        <w:t>la Commission d'études des radiocommunications elle-même</w:t>
      </w:r>
      <w:r w:rsidRPr="007E0875">
        <w:rPr>
          <w:lang w:val="fr-CH"/>
        </w:rPr>
        <w:t>;</w:t>
      </w:r>
      <w:bookmarkEnd w:id="54"/>
    </w:p>
    <w:p w:rsidR="005F7F79" w:rsidRPr="007E0875" w:rsidRDefault="005F7F79" w:rsidP="005F7F79">
      <w:pPr>
        <w:pStyle w:val="enumlev1"/>
        <w:rPr>
          <w:lang w:val="fr-CH"/>
        </w:rPr>
      </w:pPr>
      <w:r w:rsidRPr="007E0875">
        <w:rPr>
          <w:lang w:val="fr-CH"/>
        </w:rPr>
        <w:t>–</w:t>
      </w:r>
      <w:r w:rsidRPr="007E0875">
        <w:rPr>
          <w:lang w:val="fr-CH"/>
        </w:rPr>
        <w:tab/>
      </w:r>
      <w:bookmarkStart w:id="55" w:name="lt_pId055"/>
      <w:r w:rsidRPr="00144B99">
        <w:rPr>
          <w:lang w:val="fr-CH"/>
        </w:rPr>
        <w:t>le Rapporteur pour le vocabulaire d'une autre Commission d'études des radiocommunications</w:t>
      </w:r>
      <w:bookmarkEnd w:id="55"/>
      <w:r>
        <w:rPr>
          <w:lang w:val="fr-CH"/>
        </w:rPr>
        <w:t>;</w:t>
      </w:r>
      <w:r w:rsidRPr="007E0875">
        <w:rPr>
          <w:lang w:val="fr-CH"/>
        </w:rPr>
        <w:t xml:space="preserve"> </w:t>
      </w:r>
    </w:p>
    <w:p w:rsidR="005F7F79" w:rsidRPr="007E0875" w:rsidRDefault="005F7F79" w:rsidP="005F7F79">
      <w:pPr>
        <w:pStyle w:val="enumlev1"/>
        <w:rPr>
          <w:lang w:val="fr-CH"/>
        </w:rPr>
      </w:pPr>
      <w:r w:rsidRPr="007E0875">
        <w:rPr>
          <w:lang w:val="fr-CH"/>
        </w:rPr>
        <w:t>–</w:t>
      </w:r>
      <w:r w:rsidRPr="007E0875">
        <w:rPr>
          <w:lang w:val="fr-CH"/>
        </w:rPr>
        <w:tab/>
      </w:r>
      <w:r>
        <w:rPr>
          <w:lang w:val="fr-CH"/>
        </w:rPr>
        <w:t xml:space="preserve">le CCV (voir la Résolution </w:t>
      </w:r>
      <w:r w:rsidRPr="00144B99">
        <w:rPr>
          <w:lang w:val="fr-CH"/>
        </w:rPr>
        <w:t>UIT-R 36).</w:t>
      </w:r>
    </w:p>
    <w:p w:rsidR="005F7F79" w:rsidRPr="007E0875" w:rsidRDefault="005F7F79" w:rsidP="005F7F79">
      <w:pPr>
        <w:rPr>
          <w:lang w:val="fr-CH"/>
        </w:rPr>
      </w:pPr>
      <w:r w:rsidRPr="007E0875">
        <w:rPr>
          <w:bCs/>
          <w:lang w:val="fr-CH"/>
        </w:rPr>
        <w:t>2</w:t>
      </w:r>
      <w:r w:rsidRPr="007E0875">
        <w:rPr>
          <w:lang w:val="fr-CH"/>
        </w:rPr>
        <w:tab/>
      </w:r>
      <w:r w:rsidRPr="00144B99">
        <w:rPr>
          <w:lang w:val="fr-CH"/>
        </w:rPr>
        <w:t>Les Rapporteurs doivent être chargés de la coordination du vocabulaire et des sujets analogues au sein de leur propre Commission d'études des radiocommunications ainsi qu'avec d'autres Commissions d'études des radiocommunications, l'objectif étant d'obtenir l'accord des Commissions d'études concernées sur les termes et définitions proposés.</w:t>
      </w:r>
    </w:p>
    <w:p w:rsidR="00D87409" w:rsidRDefault="005F7F79" w:rsidP="005F7F79">
      <w:pPr>
        <w:rPr>
          <w:lang w:val="fr-CH"/>
        </w:rPr>
      </w:pPr>
      <w:r w:rsidRPr="007E0875">
        <w:rPr>
          <w:bCs/>
          <w:lang w:val="fr-CH"/>
        </w:rPr>
        <w:t>3</w:t>
      </w:r>
      <w:r w:rsidRPr="007E0875">
        <w:rPr>
          <w:lang w:val="fr-CH"/>
        </w:rPr>
        <w:tab/>
      </w:r>
      <w:r w:rsidRPr="00144B99">
        <w:rPr>
          <w:lang w:val="fr-CH"/>
        </w:rPr>
        <w:t>Les Rapporteurs sont chargés de la liaison entre leur</w:t>
      </w:r>
      <w:ins w:id="56" w:author="Godreau, Lea" w:date="2015-09-02T10:46:00Z">
        <w:r>
          <w:rPr>
            <w:lang w:val="fr-CH"/>
          </w:rPr>
          <w:t>s</w:t>
        </w:r>
      </w:ins>
      <w:r w:rsidRPr="00144B99">
        <w:rPr>
          <w:lang w:val="fr-CH"/>
        </w:rPr>
        <w:t xml:space="preserve"> Commission</w:t>
      </w:r>
      <w:ins w:id="57" w:author="Godreau, Lea" w:date="2015-09-02T10:46:00Z">
        <w:r>
          <w:rPr>
            <w:lang w:val="fr-CH"/>
          </w:rPr>
          <w:t>s</w:t>
        </w:r>
      </w:ins>
      <w:r w:rsidRPr="00144B99">
        <w:rPr>
          <w:lang w:val="fr-CH"/>
        </w:rPr>
        <w:t xml:space="preserve"> d'études des radiocommunications et le CCV </w:t>
      </w:r>
      <w:r>
        <w:rPr>
          <w:lang w:val="fr-CH"/>
        </w:rPr>
        <w:t xml:space="preserve">(voir la Résolution </w:t>
      </w:r>
      <w:r w:rsidRPr="00144B99">
        <w:rPr>
          <w:lang w:val="fr-CH"/>
        </w:rPr>
        <w:t>UIT-R 36</w:t>
      </w:r>
      <w:r>
        <w:rPr>
          <w:lang w:val="fr-CH"/>
        </w:rPr>
        <w:t>)</w:t>
      </w:r>
      <w:r w:rsidRPr="00144B99">
        <w:rPr>
          <w:lang w:val="fr-CH"/>
        </w:rPr>
        <w:t xml:space="preserve"> et sont encouragés à participer à des réunions </w:t>
      </w:r>
      <w:del w:id="58" w:author="Godreau, Lea" w:date="2015-09-02T10:47:00Z">
        <w:r w:rsidRPr="00144B99" w:rsidDel="000E4C55">
          <w:rPr>
            <w:lang w:val="fr-CH"/>
          </w:rPr>
          <w:delText>de type présen</w:delText>
        </w:r>
        <w:r w:rsidDel="000E4C55">
          <w:rPr>
            <w:lang w:val="fr-CH"/>
          </w:rPr>
          <w:delText xml:space="preserve">tiel </w:delText>
        </w:r>
      </w:del>
      <w:r>
        <w:rPr>
          <w:lang w:val="fr-CH"/>
        </w:rPr>
        <w:t xml:space="preserve">du CCV (voir la Résolution </w:t>
      </w:r>
      <w:r w:rsidRPr="00144B99">
        <w:rPr>
          <w:lang w:val="fr-CH"/>
        </w:rPr>
        <w:t>UIT-R 36), le cas échéant.</w:t>
      </w:r>
    </w:p>
    <w:p w:rsidR="005F7F79" w:rsidRPr="0095168B" w:rsidRDefault="005F7F79" w:rsidP="005F7F79">
      <w:pPr>
        <w:rPr>
          <w:lang w:val="fr-CH"/>
        </w:rPr>
      </w:pPr>
    </w:p>
    <w:p w:rsidR="00B645FB" w:rsidRDefault="00002EF6" w:rsidP="00002EF6">
      <w:pPr>
        <w:jc w:val="center"/>
      </w:pPr>
      <w:r>
        <w:t>______________</w:t>
      </w:r>
      <w:bookmarkStart w:id="59" w:name="_GoBack"/>
      <w:bookmarkEnd w:id="59"/>
    </w:p>
    <w:sectPr w:rsidR="00B645FB">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D2D" w:rsidRDefault="00A23D2D">
      <w:r>
        <w:separator/>
      </w:r>
    </w:p>
  </w:endnote>
  <w:endnote w:type="continuationSeparator" w:id="0">
    <w:p w:rsidR="00A23D2D" w:rsidRDefault="00A2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Default="00EC0EB4">
    <w:pPr>
      <w:rPr>
        <w:lang w:val="en-US"/>
      </w:rPr>
    </w:pPr>
    <w:r>
      <w:fldChar w:fldCharType="begin"/>
    </w:r>
    <w:r>
      <w:rPr>
        <w:lang w:val="en-US"/>
      </w:rPr>
      <w:instrText xml:space="preserve"> FILENAME \p  \* MERGEFORMAT </w:instrText>
    </w:r>
    <w:r>
      <w:fldChar w:fldCharType="separate"/>
    </w:r>
    <w:r w:rsidR="00EC5D1A">
      <w:rPr>
        <w:noProof/>
        <w:lang w:val="en-US"/>
      </w:rPr>
      <w:t>P:\FRA\ITU-R\SG-R\CCV\1000\1004AN03F.docx</w:t>
    </w:r>
    <w:r>
      <w:fldChar w:fldCharType="end"/>
    </w:r>
    <w:r>
      <w:rPr>
        <w:lang w:val="en-US"/>
      </w:rPr>
      <w:tab/>
    </w:r>
    <w:r>
      <w:fldChar w:fldCharType="begin"/>
    </w:r>
    <w:r>
      <w:instrText xml:space="preserve"> SAVEDATE \@ DD.MM.YY </w:instrText>
    </w:r>
    <w:r>
      <w:fldChar w:fldCharType="separate"/>
    </w:r>
    <w:r w:rsidR="005F7F79">
      <w:rPr>
        <w:noProof/>
      </w:rPr>
      <w:t>11.09.15</w:t>
    </w:r>
    <w:r>
      <w:fldChar w:fldCharType="end"/>
    </w:r>
    <w:r>
      <w:rPr>
        <w:lang w:val="en-US"/>
      </w:rPr>
      <w:tab/>
    </w:r>
    <w:r>
      <w:fldChar w:fldCharType="begin"/>
    </w:r>
    <w:r>
      <w:instrText xml:space="preserve"> PRINTDATE \@ DD.MM.YY </w:instrText>
    </w:r>
    <w:r>
      <w:fldChar w:fldCharType="separate"/>
    </w:r>
    <w:r w:rsidR="00EC5D1A">
      <w:rPr>
        <w:noProof/>
      </w:rPr>
      <w:t>10.09.15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787F35" w:rsidRDefault="00787F35" w:rsidP="00787F35">
    <w:pPr>
      <w:pStyle w:val="Footer"/>
      <w:rPr>
        <w:lang w:val="en-US"/>
      </w:rPr>
    </w:pPr>
    <w:r>
      <w:fldChar w:fldCharType="begin"/>
    </w:r>
    <w:r w:rsidRPr="00787F35">
      <w:rPr>
        <w:lang w:val="en-US"/>
      </w:rPr>
      <w:instrText xml:space="preserve"> FILENAME \p  \* MERGEFORMAT </w:instrText>
    </w:r>
    <w:r>
      <w:fldChar w:fldCharType="separate"/>
    </w:r>
    <w:r w:rsidR="00EC5D1A">
      <w:rPr>
        <w:lang w:val="en-US"/>
      </w:rPr>
      <w:t>P:\FRA\ITU-R\SG-R\CCV\1000\1004AN03F.docx</w:t>
    </w:r>
    <w:r>
      <w:fldChar w:fldCharType="end"/>
    </w:r>
    <w:r w:rsidR="00893473">
      <w:rPr>
        <w:lang w:val="en-US"/>
      </w:rPr>
      <w:t xml:space="preserve"> (386418</w:t>
    </w:r>
    <w:r w:rsidRPr="00787F35">
      <w:rPr>
        <w:lang w:val="en-US"/>
      </w:rPr>
      <w:t>)</w:t>
    </w:r>
    <w:r w:rsidRPr="00787F35">
      <w:rPr>
        <w:lang w:val="en-US"/>
      </w:rPr>
      <w:tab/>
    </w:r>
    <w:r>
      <w:fldChar w:fldCharType="begin"/>
    </w:r>
    <w:r>
      <w:instrText xml:space="preserve"> SAVEDATE \@ DD.MM.YY </w:instrText>
    </w:r>
    <w:r>
      <w:fldChar w:fldCharType="separate"/>
    </w:r>
    <w:r w:rsidR="005F7F79">
      <w:t>11.09.15</w:t>
    </w:r>
    <w:r>
      <w:fldChar w:fldCharType="end"/>
    </w:r>
    <w:r w:rsidRPr="00787F35">
      <w:rPr>
        <w:lang w:val="en-US"/>
      </w:rPr>
      <w:tab/>
    </w:r>
    <w:r>
      <w:fldChar w:fldCharType="begin"/>
    </w:r>
    <w:r>
      <w:instrText xml:space="preserve"> PRINTDATE \@ DD.MM.YY </w:instrText>
    </w:r>
    <w:r>
      <w:fldChar w:fldCharType="separate"/>
    </w:r>
    <w:r w:rsidR="00EC5D1A">
      <w:t>10.09.15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A22" w:rsidRPr="00787F35" w:rsidRDefault="00F15A22">
    <w:pPr>
      <w:pStyle w:val="Footer"/>
      <w:rPr>
        <w:lang w:val="en-US"/>
      </w:rPr>
    </w:pPr>
    <w:r>
      <w:fldChar w:fldCharType="begin"/>
    </w:r>
    <w:r w:rsidRPr="00787F35">
      <w:rPr>
        <w:lang w:val="en-US"/>
      </w:rPr>
      <w:instrText xml:space="preserve"> FILENAME \p  \* MERGEFORMAT </w:instrText>
    </w:r>
    <w:r>
      <w:fldChar w:fldCharType="separate"/>
    </w:r>
    <w:r w:rsidR="00B645FB">
      <w:rPr>
        <w:lang w:val="en-US"/>
      </w:rPr>
      <w:t>P:\FRA\ITU-R\SG-R\CCV\1000\1004AN02F.docx</w:t>
    </w:r>
    <w:r>
      <w:fldChar w:fldCharType="end"/>
    </w:r>
    <w:r w:rsidR="00B645FB">
      <w:rPr>
        <w:lang w:val="en-US"/>
      </w:rPr>
      <w:t xml:space="preserve"> (386416</w:t>
    </w:r>
    <w:r w:rsidR="00787F35" w:rsidRPr="00787F35">
      <w:rPr>
        <w:lang w:val="en-US"/>
      </w:rPr>
      <w:t>)</w:t>
    </w:r>
    <w:r w:rsidRPr="00787F35">
      <w:rPr>
        <w:lang w:val="en-US"/>
      </w:rPr>
      <w:tab/>
    </w:r>
    <w:r>
      <w:fldChar w:fldCharType="begin"/>
    </w:r>
    <w:r>
      <w:instrText xml:space="preserve"> SAVEDATE \@ DD.MM.YY </w:instrText>
    </w:r>
    <w:r>
      <w:fldChar w:fldCharType="separate"/>
    </w:r>
    <w:r w:rsidR="005F7F79">
      <w:t>11.09.15</w:t>
    </w:r>
    <w:r>
      <w:fldChar w:fldCharType="end"/>
    </w:r>
    <w:r w:rsidRPr="00787F35">
      <w:rPr>
        <w:lang w:val="en-US"/>
      </w:rPr>
      <w:tab/>
    </w:r>
    <w:r>
      <w:fldChar w:fldCharType="begin"/>
    </w:r>
    <w:r>
      <w:instrText xml:space="preserve"> PRINTDATE \@ DD.MM.YY </w:instrText>
    </w:r>
    <w:r>
      <w:fldChar w:fldCharType="separate"/>
    </w:r>
    <w:r w:rsidR="00EC5D1A">
      <w:t>10.09.15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D2D" w:rsidRDefault="00A23D2D">
      <w:r>
        <w:rPr>
          <w:b/>
        </w:rPr>
        <w:t>_______________</w:t>
      </w:r>
    </w:p>
  </w:footnote>
  <w:footnote w:type="continuationSeparator" w:id="0">
    <w:p w:rsidR="00A23D2D" w:rsidRDefault="00A23D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2E2" w:rsidRDefault="004442E2">
    <w:pPr>
      <w:pStyle w:val="Header"/>
    </w:pPr>
    <w:r>
      <w:fldChar w:fldCharType="begin"/>
    </w:r>
    <w:r>
      <w:instrText xml:space="preserve"> PAGE  \* MERGEFORMAT </w:instrText>
    </w:r>
    <w:r>
      <w:fldChar w:fldCharType="separate"/>
    </w:r>
    <w:r w:rsidR="00FA68F1">
      <w:rPr>
        <w:noProof/>
      </w:rPr>
      <w:t>2</w:t>
    </w:r>
    <w:r>
      <w:fldChar w:fldCharType="end"/>
    </w:r>
  </w:p>
  <w:p w:rsidR="004442E2" w:rsidRDefault="0095168B" w:rsidP="005F7F79">
    <w:pPr>
      <w:pStyle w:val="Header"/>
    </w:pPr>
    <w:r>
      <w:t>CCV</w:t>
    </w:r>
    <w:r w:rsidR="003B3E18">
      <w:t>/1004(Annex</w:t>
    </w:r>
    <w:r w:rsidR="009A636F">
      <w:t>e</w:t>
    </w:r>
    <w:r w:rsidR="003B3E18">
      <w:t xml:space="preserve"> </w:t>
    </w:r>
    <w:r w:rsidR="005F7F79">
      <w:t>2</w:t>
    </w:r>
    <w:r w:rsidR="003B3E1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3EB5EAD"/>
    <w:multiLevelType w:val="hybridMultilevel"/>
    <w:tmpl w:val="EF7C1A68"/>
    <w:lvl w:ilvl="0" w:tplc="25524394">
      <w:start w:val="1"/>
      <w:numFmt w:val="lowerRoman"/>
      <w:lvlText w:val="%1)"/>
      <w:lvlJc w:val="left"/>
      <w:pPr>
        <w:ind w:left="1490" w:hanging="113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F1BB4"/>
    <w:multiLevelType w:val="multilevel"/>
    <w:tmpl w:val="06DC7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27C305B"/>
    <w:multiLevelType w:val="hybridMultilevel"/>
    <w:tmpl w:val="653C2B52"/>
    <w:lvl w:ilvl="0" w:tplc="463001C6">
      <w:start w:val="1"/>
      <w:numFmt w:val="lowerLetter"/>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3"/>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yer, Veronique">
    <w15:presenceInfo w15:providerId="AD" w15:userId="S-1-5-21-8740799-900759487-1415713722-5942"/>
  </w15:person>
  <w15:person w15:author="Godreau, Lea">
    <w15:presenceInfo w15:providerId="AD" w15:userId="S-1-5-21-8740799-900759487-1415713722-487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3B9CA9D-1C7C-4419-8269-FE7F20E7625F}"/>
    <w:docVar w:name="dgnword-eventsink" w:val="224539232"/>
  </w:docVars>
  <w:rsids>
    <w:rsidRoot w:val="00A23D2D"/>
    <w:rsid w:val="00002EF6"/>
    <w:rsid w:val="00006711"/>
    <w:rsid w:val="00024846"/>
    <w:rsid w:val="000860D2"/>
    <w:rsid w:val="00087517"/>
    <w:rsid w:val="000B1F11"/>
    <w:rsid w:val="0013523C"/>
    <w:rsid w:val="00160694"/>
    <w:rsid w:val="001640C0"/>
    <w:rsid w:val="001728A7"/>
    <w:rsid w:val="001841F7"/>
    <w:rsid w:val="0019118C"/>
    <w:rsid w:val="001E212F"/>
    <w:rsid w:val="001E786B"/>
    <w:rsid w:val="002133EE"/>
    <w:rsid w:val="00223DF9"/>
    <w:rsid w:val="0023743C"/>
    <w:rsid w:val="00293AC7"/>
    <w:rsid w:val="002A7703"/>
    <w:rsid w:val="002D3B05"/>
    <w:rsid w:val="002E24F6"/>
    <w:rsid w:val="00312771"/>
    <w:rsid w:val="003644F8"/>
    <w:rsid w:val="0037367A"/>
    <w:rsid w:val="00373EA7"/>
    <w:rsid w:val="003B3E18"/>
    <w:rsid w:val="004442E2"/>
    <w:rsid w:val="00445632"/>
    <w:rsid w:val="0046593A"/>
    <w:rsid w:val="00467C59"/>
    <w:rsid w:val="004B3E56"/>
    <w:rsid w:val="00530E6D"/>
    <w:rsid w:val="0058503C"/>
    <w:rsid w:val="00593D5A"/>
    <w:rsid w:val="005A46FB"/>
    <w:rsid w:val="005C17FE"/>
    <w:rsid w:val="005D5B5B"/>
    <w:rsid w:val="005F7F79"/>
    <w:rsid w:val="00603701"/>
    <w:rsid w:val="00610992"/>
    <w:rsid w:val="006B7103"/>
    <w:rsid w:val="006D06B7"/>
    <w:rsid w:val="006F73A7"/>
    <w:rsid w:val="00780363"/>
    <w:rsid w:val="00787F35"/>
    <w:rsid w:val="007A203D"/>
    <w:rsid w:val="007B717B"/>
    <w:rsid w:val="007C1044"/>
    <w:rsid w:val="007C20C5"/>
    <w:rsid w:val="008224DD"/>
    <w:rsid w:val="00840A51"/>
    <w:rsid w:val="00852305"/>
    <w:rsid w:val="00865F39"/>
    <w:rsid w:val="008841A3"/>
    <w:rsid w:val="00893473"/>
    <w:rsid w:val="008962EE"/>
    <w:rsid w:val="008C5FD1"/>
    <w:rsid w:val="00901ABF"/>
    <w:rsid w:val="009233C8"/>
    <w:rsid w:val="0095168B"/>
    <w:rsid w:val="009845C8"/>
    <w:rsid w:val="009A52F6"/>
    <w:rsid w:val="009A636F"/>
    <w:rsid w:val="009D3762"/>
    <w:rsid w:val="00A23D2D"/>
    <w:rsid w:val="00A769F2"/>
    <w:rsid w:val="00AB32F3"/>
    <w:rsid w:val="00AB3AE3"/>
    <w:rsid w:val="00AD26C8"/>
    <w:rsid w:val="00B2655C"/>
    <w:rsid w:val="00B52225"/>
    <w:rsid w:val="00B645FB"/>
    <w:rsid w:val="00B82926"/>
    <w:rsid w:val="00BB196A"/>
    <w:rsid w:val="00BC247A"/>
    <w:rsid w:val="00BF59CF"/>
    <w:rsid w:val="00C20982"/>
    <w:rsid w:val="00C33BFA"/>
    <w:rsid w:val="00C4140F"/>
    <w:rsid w:val="00CD49D9"/>
    <w:rsid w:val="00CE6CD0"/>
    <w:rsid w:val="00D23675"/>
    <w:rsid w:val="00D278A9"/>
    <w:rsid w:val="00D32DD4"/>
    <w:rsid w:val="00D54910"/>
    <w:rsid w:val="00D87409"/>
    <w:rsid w:val="00DA5BB9"/>
    <w:rsid w:val="00DC4CBD"/>
    <w:rsid w:val="00DF1042"/>
    <w:rsid w:val="00DF1885"/>
    <w:rsid w:val="00E34AD7"/>
    <w:rsid w:val="00EC0EB4"/>
    <w:rsid w:val="00EC5D1A"/>
    <w:rsid w:val="00F15A22"/>
    <w:rsid w:val="00F34D19"/>
    <w:rsid w:val="00F61A76"/>
    <w:rsid w:val="00F625E6"/>
    <w:rsid w:val="00F7727A"/>
    <w:rsid w:val="00FA68F1"/>
    <w:rsid w:val="00FB59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3EABADD-8D9C-444F-961D-610A40CE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link w:val="enumlev1Char"/>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Style 3,Appel note de bas de p + 11 pt,Italic,Footnote,Appel note de bas de p1,Appel note de bas de p2"/>
    <w:uiPriority w:val="99"/>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table" w:styleId="TableGrid">
    <w:name w:val="Table Grid"/>
    <w:basedOn w:val="TableNormal"/>
    <w:rsid w:val="00087517"/>
    <w:pPr>
      <w:tabs>
        <w:tab w:val="left" w:pos="794"/>
        <w:tab w:val="left" w:pos="1191"/>
        <w:tab w:val="left" w:pos="1588"/>
        <w:tab w:val="left" w:pos="1985"/>
      </w:tabs>
      <w:overflowPunct w:val="0"/>
      <w:autoSpaceDE w:val="0"/>
      <w:autoSpaceDN w:val="0"/>
      <w:adjustRightInd w:val="0"/>
      <w:spacing w:before="120"/>
      <w:textAlignment w:val="baseline"/>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liases w:val="CEO_Hyperlink"/>
    <w:basedOn w:val="DefaultParagraphFont"/>
    <w:uiPriority w:val="99"/>
    <w:unhideWhenUsed/>
    <w:rsid w:val="00087517"/>
    <w:rPr>
      <w:color w:val="0000FF"/>
      <w:u w:val="single"/>
    </w:rPr>
  </w:style>
  <w:style w:type="paragraph" w:customStyle="1" w:styleId="Normalaftertitle0">
    <w:name w:val="Normal_after_title"/>
    <w:basedOn w:val="Normal"/>
    <w:next w:val="Normal"/>
    <w:rsid w:val="003B3E18"/>
    <w:pPr>
      <w:tabs>
        <w:tab w:val="clear" w:pos="1134"/>
        <w:tab w:val="clear" w:pos="1871"/>
        <w:tab w:val="clear" w:pos="2268"/>
        <w:tab w:val="left" w:pos="794"/>
        <w:tab w:val="left" w:pos="1191"/>
        <w:tab w:val="left" w:pos="1588"/>
        <w:tab w:val="left" w:pos="1985"/>
      </w:tabs>
      <w:spacing w:before="360"/>
    </w:pPr>
  </w:style>
  <w:style w:type="paragraph" w:styleId="ListParagraph">
    <w:name w:val="List Paragraph"/>
    <w:basedOn w:val="Normal"/>
    <w:link w:val="ListParagraphChar"/>
    <w:uiPriority w:val="34"/>
    <w:qFormat/>
    <w:rsid w:val="00F7727A"/>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enumlev1Char">
    <w:name w:val="enumlev1 Char"/>
    <w:link w:val="enumlev1"/>
    <w:locked/>
    <w:rsid w:val="00F7727A"/>
    <w:rPr>
      <w:rFonts w:ascii="Times New Roman" w:hAnsi="Times New Roman"/>
      <w:sz w:val="24"/>
      <w:lang w:val="fr-FR" w:eastAsia="en-US"/>
    </w:rPr>
  </w:style>
  <w:style w:type="character" w:customStyle="1" w:styleId="ListParagraphChar">
    <w:name w:val="List Paragraph Char"/>
    <w:link w:val="ListParagraph"/>
    <w:uiPriority w:val="34"/>
    <w:locked/>
    <w:rsid w:val="00F7727A"/>
    <w:rPr>
      <w:rFonts w:ascii="Calibri" w:eastAsia="SimSun"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mainc\AppData\Roaming\Microsoft\Templates\POOL%20F%20-%20ITU\PF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PF_RA15.dotx</Template>
  <TotalTime>193</TotalTime>
  <Pages>3</Pages>
  <Words>850</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6061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Germain, Catherine</dc:creator>
  <cp:keywords/>
  <dc:description>PF_RA07.dot  Pour: _x000d_Date du document: _x000d_Enregistré par MM-43480 à 16:09:12 le 16.10.07</dc:description>
  <cp:lastModifiedBy>Royer, Veronique</cp:lastModifiedBy>
  <cp:revision>6</cp:revision>
  <cp:lastPrinted>2015-09-10T16:37:00Z</cp:lastPrinted>
  <dcterms:created xsi:type="dcterms:W3CDTF">2015-09-11T10:16:00Z</dcterms:created>
  <dcterms:modified xsi:type="dcterms:W3CDTF">2015-09-16T06:17:00Z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