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25"/>
        <w:tblW w:w="9889" w:type="dxa"/>
        <w:tblLayout w:type="fixed"/>
        <w:tblLook w:val="0000" w:firstRow="0" w:lastRow="0" w:firstColumn="0" w:lastColumn="0" w:noHBand="0" w:noVBand="0"/>
      </w:tblPr>
      <w:tblGrid>
        <w:gridCol w:w="6771"/>
        <w:gridCol w:w="3118"/>
      </w:tblGrid>
      <w:tr w:rsidR="00810384" w:rsidRPr="00053194" w:rsidTr="00624B0C">
        <w:trPr>
          <w:cantSplit/>
        </w:trPr>
        <w:tc>
          <w:tcPr>
            <w:tcW w:w="6771" w:type="dxa"/>
          </w:tcPr>
          <w:p w:rsidR="00810384" w:rsidRPr="00053194" w:rsidRDefault="00810384" w:rsidP="00894041">
            <w:pPr>
              <w:shd w:val="solid" w:color="FFFFFF" w:fill="FFFFFF"/>
              <w:spacing w:before="360" w:after="240"/>
              <w:rPr>
                <w:rFonts w:ascii="Verdana" w:hAnsi="Verdana" w:cs="Times New Roman Bold"/>
                <w:b/>
                <w:bCs/>
                <w:lang w:val="en-US" w:eastAsia="ja-JP"/>
              </w:rPr>
            </w:pPr>
            <w:proofErr w:type="spellStart"/>
            <w:r w:rsidRPr="00053194">
              <w:rPr>
                <w:rFonts w:ascii="Verdana" w:hAnsi="Verdana" w:cs="Times New Roman Bold"/>
                <w:b/>
                <w:sz w:val="26"/>
                <w:szCs w:val="26"/>
                <w:lang w:val="en-US"/>
              </w:rPr>
              <w:t>Radiocommunication</w:t>
            </w:r>
            <w:proofErr w:type="spellEnd"/>
            <w:r w:rsidRPr="00053194">
              <w:rPr>
                <w:rFonts w:ascii="Verdana" w:hAnsi="Verdana" w:cs="Times New Roman Bold"/>
                <w:b/>
                <w:sz w:val="26"/>
                <w:szCs w:val="26"/>
                <w:lang w:val="en-US"/>
              </w:rPr>
              <w:t xml:space="preserve"> Advisory Group</w:t>
            </w:r>
            <w:r w:rsidRPr="00053194">
              <w:rPr>
                <w:rFonts w:ascii="Verdana" w:hAnsi="Verdana" w:cs="Times New Roman Bold"/>
                <w:b/>
                <w:sz w:val="26"/>
                <w:szCs w:val="26"/>
                <w:lang w:val="en-US"/>
              </w:rPr>
              <w:br/>
            </w:r>
            <w:r w:rsidRPr="00053194">
              <w:rPr>
                <w:rFonts w:ascii="Verdana" w:hAnsi="Verdana" w:cs="Times New Roman Bold"/>
                <w:b/>
                <w:bCs/>
                <w:sz w:val="20"/>
                <w:lang w:val="en-US"/>
              </w:rPr>
              <w:t xml:space="preserve">Geneva, </w:t>
            </w:r>
            <w:r w:rsidR="00894041">
              <w:rPr>
                <w:rFonts w:ascii="Verdana" w:hAnsi="Verdana" w:cs="Times New Roman Bold" w:hint="eastAsia"/>
                <w:b/>
                <w:bCs/>
                <w:sz w:val="20"/>
                <w:lang w:val="en-US" w:eastAsia="ja-JP"/>
              </w:rPr>
              <w:t>8</w:t>
            </w:r>
            <w:r w:rsidRPr="00053194">
              <w:rPr>
                <w:rFonts w:ascii="Verdana" w:hAnsi="Verdana" w:cs="Times New Roman Bold"/>
                <w:b/>
                <w:bCs/>
                <w:sz w:val="20"/>
                <w:lang w:val="en-US"/>
              </w:rPr>
              <w:t>-1</w:t>
            </w:r>
            <w:r w:rsidR="00894041">
              <w:rPr>
                <w:rFonts w:ascii="Verdana" w:hAnsi="Verdana" w:cs="Times New Roman Bold" w:hint="eastAsia"/>
                <w:b/>
                <w:bCs/>
                <w:sz w:val="20"/>
                <w:lang w:val="en-US" w:eastAsia="ja-JP"/>
              </w:rPr>
              <w:t>0</w:t>
            </w:r>
            <w:r w:rsidRPr="00053194">
              <w:rPr>
                <w:rFonts w:ascii="Verdana" w:hAnsi="Verdana" w:cs="Times New Roman Bold"/>
                <w:b/>
                <w:bCs/>
                <w:sz w:val="20"/>
                <w:lang w:val="en-US"/>
              </w:rPr>
              <w:t xml:space="preserve"> </w:t>
            </w:r>
            <w:r w:rsidR="00894041">
              <w:rPr>
                <w:rFonts w:ascii="Verdana" w:hAnsi="Verdana" w:cs="Times New Roman Bold" w:hint="eastAsia"/>
                <w:b/>
                <w:bCs/>
                <w:sz w:val="20"/>
                <w:lang w:val="en-US" w:eastAsia="ja-JP"/>
              </w:rPr>
              <w:t>June</w:t>
            </w:r>
            <w:r w:rsidRPr="00053194">
              <w:rPr>
                <w:rFonts w:ascii="Verdana" w:hAnsi="Verdana" w:cs="Times New Roman Bold"/>
                <w:b/>
                <w:bCs/>
                <w:sz w:val="20"/>
                <w:lang w:val="en-US"/>
              </w:rPr>
              <w:t xml:space="preserve"> 201</w:t>
            </w:r>
            <w:r w:rsidR="00894041">
              <w:rPr>
                <w:rFonts w:ascii="Verdana" w:hAnsi="Verdana" w:cs="Times New Roman Bold" w:hint="eastAsia"/>
                <w:b/>
                <w:bCs/>
                <w:sz w:val="20"/>
                <w:lang w:val="en-US" w:eastAsia="ja-JP"/>
              </w:rPr>
              <w:t>1</w:t>
            </w:r>
          </w:p>
        </w:tc>
        <w:tc>
          <w:tcPr>
            <w:tcW w:w="3118" w:type="dxa"/>
          </w:tcPr>
          <w:p w:rsidR="00810384" w:rsidRPr="00053194" w:rsidRDefault="0007315C" w:rsidP="00624B0C">
            <w:pPr>
              <w:shd w:val="solid" w:color="FFFFFF" w:fill="FFFFFF"/>
              <w:spacing w:before="0" w:line="240" w:lineRule="atLeast"/>
              <w:rPr>
                <w:lang w:val="en-US"/>
              </w:rPr>
            </w:pPr>
            <w:r>
              <w:rPr>
                <w:noProof/>
                <w:lang w:val="en-US" w:eastAsia="zh-CN"/>
              </w:rPr>
              <w:drawing>
                <wp:inline distT="0" distB="0" distL="0" distR="0">
                  <wp:extent cx="1762125" cy="74295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810384" w:rsidRPr="00053194" w:rsidTr="00624B0C">
        <w:trPr>
          <w:cantSplit/>
        </w:trPr>
        <w:tc>
          <w:tcPr>
            <w:tcW w:w="6771" w:type="dxa"/>
            <w:tcBorders>
              <w:bottom w:val="single" w:sz="12" w:space="0" w:color="auto"/>
            </w:tcBorders>
          </w:tcPr>
          <w:p w:rsidR="00810384" w:rsidRPr="00053194" w:rsidRDefault="00810384" w:rsidP="00624B0C">
            <w:pPr>
              <w:shd w:val="solid" w:color="FFFFFF" w:fill="FFFFFF"/>
              <w:spacing w:before="0" w:after="48"/>
              <w:rPr>
                <w:rFonts w:ascii="Verdana" w:hAnsi="Verdana" w:cs="Times New Roman Bold"/>
                <w:b/>
                <w:sz w:val="22"/>
                <w:szCs w:val="22"/>
                <w:lang w:val="en-US"/>
              </w:rPr>
            </w:pPr>
          </w:p>
        </w:tc>
        <w:tc>
          <w:tcPr>
            <w:tcW w:w="3118" w:type="dxa"/>
            <w:tcBorders>
              <w:bottom w:val="single" w:sz="12" w:space="0" w:color="auto"/>
            </w:tcBorders>
          </w:tcPr>
          <w:p w:rsidR="00810384" w:rsidRPr="00053194" w:rsidRDefault="00810384" w:rsidP="00624B0C">
            <w:pPr>
              <w:shd w:val="solid" w:color="FFFFFF" w:fill="FFFFFF"/>
              <w:spacing w:before="0" w:after="48" w:line="240" w:lineRule="atLeast"/>
              <w:rPr>
                <w:sz w:val="22"/>
                <w:szCs w:val="22"/>
                <w:lang w:val="en-US"/>
              </w:rPr>
            </w:pPr>
          </w:p>
        </w:tc>
      </w:tr>
      <w:tr w:rsidR="00810384" w:rsidRPr="00053194" w:rsidTr="00624B0C">
        <w:trPr>
          <w:cantSplit/>
        </w:trPr>
        <w:tc>
          <w:tcPr>
            <w:tcW w:w="6771" w:type="dxa"/>
            <w:tcBorders>
              <w:top w:val="single" w:sz="12" w:space="0" w:color="auto"/>
            </w:tcBorders>
          </w:tcPr>
          <w:p w:rsidR="00810384" w:rsidRPr="00053194" w:rsidRDefault="00810384" w:rsidP="00624B0C">
            <w:pPr>
              <w:shd w:val="solid" w:color="FFFFFF" w:fill="FFFFFF"/>
              <w:spacing w:before="0" w:after="48"/>
              <w:rPr>
                <w:rFonts w:ascii="Verdana" w:hAnsi="Verdana" w:cs="Times New Roman Bold"/>
                <w:bCs/>
                <w:sz w:val="22"/>
                <w:szCs w:val="22"/>
                <w:lang w:val="en-US"/>
              </w:rPr>
            </w:pPr>
          </w:p>
        </w:tc>
        <w:tc>
          <w:tcPr>
            <w:tcW w:w="3118" w:type="dxa"/>
            <w:tcBorders>
              <w:top w:val="single" w:sz="12" w:space="0" w:color="auto"/>
            </w:tcBorders>
          </w:tcPr>
          <w:p w:rsidR="00810384" w:rsidRPr="00053194" w:rsidRDefault="00810384" w:rsidP="00624B0C">
            <w:pPr>
              <w:shd w:val="solid" w:color="FFFFFF" w:fill="FFFFFF"/>
              <w:spacing w:before="0" w:after="48" w:line="240" w:lineRule="atLeast"/>
              <w:rPr>
                <w:lang w:val="en-US"/>
              </w:rPr>
            </w:pPr>
          </w:p>
        </w:tc>
      </w:tr>
      <w:tr w:rsidR="00810384" w:rsidRPr="00053194" w:rsidTr="00624B0C">
        <w:trPr>
          <w:cantSplit/>
        </w:trPr>
        <w:tc>
          <w:tcPr>
            <w:tcW w:w="6771" w:type="dxa"/>
          </w:tcPr>
          <w:p w:rsidR="00810384" w:rsidRPr="00053194" w:rsidRDefault="00810384" w:rsidP="00624B0C">
            <w:pPr>
              <w:shd w:val="solid" w:color="FFFFFF" w:fill="FFFFFF"/>
              <w:spacing w:after="240"/>
              <w:rPr>
                <w:sz w:val="20"/>
                <w:lang w:val="en-US"/>
              </w:rPr>
            </w:pPr>
          </w:p>
        </w:tc>
        <w:tc>
          <w:tcPr>
            <w:tcW w:w="3118" w:type="dxa"/>
          </w:tcPr>
          <w:tbl>
            <w:tblPr>
              <w:tblW w:w="9889" w:type="dxa"/>
              <w:tblLayout w:type="fixed"/>
              <w:tblLook w:val="0000" w:firstRow="0" w:lastRow="0" w:firstColumn="0" w:lastColumn="0" w:noHBand="0" w:noVBand="0"/>
            </w:tblPr>
            <w:tblGrid>
              <w:gridCol w:w="9889"/>
            </w:tblGrid>
            <w:tr w:rsidR="00810384" w:rsidRPr="00AF4D1A" w:rsidTr="005C13C8">
              <w:trPr>
                <w:cantSplit/>
              </w:trPr>
              <w:tc>
                <w:tcPr>
                  <w:tcW w:w="3118" w:type="dxa"/>
                </w:tcPr>
                <w:p w:rsidR="00810384" w:rsidRPr="00AF4D1A" w:rsidRDefault="00810384" w:rsidP="008E5A68">
                  <w:pPr>
                    <w:framePr w:hSpace="180" w:wrap="around" w:hAnchor="margin" w:y="-825"/>
                    <w:shd w:val="solid" w:color="FFFFFF" w:fill="FFFFFF"/>
                    <w:spacing w:before="0" w:line="240" w:lineRule="atLeast"/>
                    <w:rPr>
                      <w:rFonts w:ascii="Verdana" w:hAnsi="Verdana"/>
                      <w:sz w:val="20"/>
                    </w:rPr>
                  </w:pPr>
                  <w:r w:rsidRPr="00AF4D1A">
                    <w:rPr>
                      <w:rFonts w:ascii="Verdana" w:hAnsi="Verdana"/>
                      <w:b/>
                      <w:sz w:val="20"/>
                    </w:rPr>
                    <w:t>Document RAG1</w:t>
                  </w:r>
                  <w:r w:rsidR="00894041">
                    <w:rPr>
                      <w:rFonts w:ascii="Verdana" w:hAnsi="Verdana" w:hint="eastAsia"/>
                      <w:b/>
                      <w:sz w:val="20"/>
                      <w:lang w:eastAsia="ja-JP"/>
                    </w:rPr>
                    <w:t>1</w:t>
                  </w:r>
                  <w:r w:rsidRPr="00AF4D1A">
                    <w:rPr>
                      <w:rFonts w:ascii="Verdana" w:hAnsi="Verdana"/>
                      <w:b/>
                      <w:sz w:val="20"/>
                    </w:rPr>
                    <w:t>-1/</w:t>
                  </w:r>
                  <w:r w:rsidR="00CA0666">
                    <w:rPr>
                      <w:rFonts w:ascii="Verdana" w:hAnsi="Verdana"/>
                      <w:b/>
                      <w:sz w:val="20"/>
                    </w:rPr>
                    <w:t>20</w:t>
                  </w:r>
                  <w:r w:rsidRPr="00AF4D1A">
                    <w:rPr>
                      <w:rFonts w:ascii="Verdana" w:hAnsi="Verdana"/>
                      <w:b/>
                      <w:sz w:val="20"/>
                    </w:rPr>
                    <w:t>-E</w:t>
                  </w:r>
                </w:p>
              </w:tc>
            </w:tr>
            <w:tr w:rsidR="00810384" w:rsidRPr="00AF4D1A" w:rsidTr="005C13C8">
              <w:trPr>
                <w:cantSplit/>
              </w:trPr>
              <w:tc>
                <w:tcPr>
                  <w:tcW w:w="3118" w:type="dxa"/>
                </w:tcPr>
                <w:p w:rsidR="00810384" w:rsidRPr="00AF4D1A" w:rsidRDefault="00CA0666" w:rsidP="008E5A68">
                  <w:pPr>
                    <w:framePr w:hSpace="180" w:wrap="around" w:hAnchor="margin" w:y="-825"/>
                    <w:shd w:val="solid" w:color="FFFFFF" w:fill="FFFFFF"/>
                    <w:spacing w:before="0" w:line="240" w:lineRule="atLeast"/>
                    <w:rPr>
                      <w:rFonts w:ascii="Verdana" w:hAnsi="Verdana"/>
                      <w:sz w:val="20"/>
                    </w:rPr>
                  </w:pPr>
                  <w:r>
                    <w:rPr>
                      <w:rFonts w:ascii="Verdana" w:hAnsi="Verdana"/>
                      <w:b/>
                      <w:sz w:val="20"/>
                      <w:lang w:eastAsia="ja-JP"/>
                    </w:rPr>
                    <w:t xml:space="preserve">31 </w:t>
                  </w:r>
                  <w:r w:rsidR="00894041">
                    <w:rPr>
                      <w:rFonts w:ascii="Verdana" w:hAnsi="Verdana" w:hint="eastAsia"/>
                      <w:b/>
                      <w:sz w:val="20"/>
                      <w:lang w:eastAsia="ja-JP"/>
                    </w:rPr>
                    <w:t>May</w:t>
                  </w:r>
                  <w:r w:rsidR="00810384" w:rsidRPr="00AF4D1A">
                    <w:rPr>
                      <w:rFonts w:ascii="Verdana" w:hAnsi="Verdana"/>
                      <w:b/>
                      <w:sz w:val="20"/>
                    </w:rPr>
                    <w:t xml:space="preserve"> 2010</w:t>
                  </w:r>
                </w:p>
              </w:tc>
            </w:tr>
            <w:tr w:rsidR="00810384" w:rsidRPr="00AF4D1A" w:rsidTr="005C13C8">
              <w:trPr>
                <w:cantSplit/>
              </w:trPr>
              <w:tc>
                <w:tcPr>
                  <w:tcW w:w="3118" w:type="dxa"/>
                </w:tcPr>
                <w:p w:rsidR="00810384" w:rsidRPr="00AF4D1A" w:rsidRDefault="00810384" w:rsidP="008E5A68">
                  <w:pPr>
                    <w:framePr w:hSpace="180" w:wrap="around" w:hAnchor="margin" w:y="-825"/>
                    <w:shd w:val="solid" w:color="FFFFFF" w:fill="FFFFFF"/>
                    <w:spacing w:before="0" w:after="120" w:line="240" w:lineRule="atLeast"/>
                    <w:rPr>
                      <w:rFonts w:ascii="Verdana" w:hAnsi="Verdana"/>
                      <w:sz w:val="20"/>
                    </w:rPr>
                  </w:pPr>
                  <w:r w:rsidRPr="00AF4D1A">
                    <w:rPr>
                      <w:rFonts w:ascii="Verdana" w:hAnsi="Verdana"/>
                      <w:b/>
                      <w:sz w:val="20"/>
                    </w:rPr>
                    <w:t>Original: English only</w:t>
                  </w:r>
                </w:p>
              </w:tc>
            </w:tr>
          </w:tbl>
          <w:p w:rsidR="00810384" w:rsidRDefault="00810384" w:rsidP="00624B0C"/>
        </w:tc>
      </w:tr>
    </w:tbl>
    <w:p w:rsidR="005B7317" w:rsidRPr="0097212E" w:rsidRDefault="005B7317" w:rsidP="00810384">
      <w:pPr>
        <w:pStyle w:val="Title"/>
        <w:rPr>
          <w:rFonts w:ascii="Times New Roman" w:eastAsiaTheme="minorEastAsia" w:hAnsi="Times New Roman"/>
          <w:sz w:val="28"/>
          <w:szCs w:val="28"/>
          <w:lang w:eastAsia="ja-JP"/>
        </w:rPr>
      </w:pPr>
      <w:bookmarkStart w:id="0" w:name="ditulogo"/>
      <w:bookmarkEnd w:id="0"/>
    </w:p>
    <w:p w:rsidR="00810384" w:rsidRPr="00894041" w:rsidRDefault="00894041" w:rsidP="008549AD">
      <w:pPr>
        <w:pStyle w:val="Title"/>
        <w:spacing w:before="0"/>
        <w:rPr>
          <w:rFonts w:ascii="Times New Roman" w:eastAsiaTheme="minorEastAsia" w:hAnsi="Times New Roman"/>
          <w:sz w:val="28"/>
          <w:szCs w:val="28"/>
          <w:lang w:eastAsia="ja-JP"/>
        </w:rPr>
      </w:pPr>
      <w:r>
        <w:rPr>
          <w:rFonts w:ascii="Times New Roman" w:eastAsiaTheme="minorEastAsia" w:hAnsi="Times New Roman" w:hint="eastAsia"/>
          <w:sz w:val="28"/>
          <w:szCs w:val="28"/>
          <w:lang w:eastAsia="ja-JP"/>
        </w:rPr>
        <w:t>Japan</w:t>
      </w:r>
    </w:p>
    <w:p w:rsidR="00894041" w:rsidRDefault="00894041" w:rsidP="00CA0666">
      <w:pPr>
        <w:pStyle w:val="Title"/>
        <w:spacing w:before="480"/>
        <w:rPr>
          <w:rFonts w:ascii="Times New Roman" w:eastAsiaTheme="minorEastAsia" w:hAnsi="Times New Roman"/>
          <w:b w:val="0"/>
          <w:bCs w:val="0"/>
          <w:sz w:val="28"/>
          <w:szCs w:val="28"/>
          <w:lang w:eastAsia="ja-JP"/>
        </w:rPr>
      </w:pPr>
      <w:r w:rsidRPr="00894041">
        <w:rPr>
          <w:rFonts w:ascii="Times New Roman" w:eastAsiaTheme="minorEastAsia" w:hAnsi="Times New Roman" w:hint="eastAsia"/>
          <w:b w:val="0"/>
          <w:bCs w:val="0"/>
          <w:caps/>
          <w:sz w:val="28"/>
          <w:szCs w:val="28"/>
          <w:lang w:eastAsia="ja-JP"/>
        </w:rPr>
        <w:t>Review of the text under the definition</w:t>
      </w:r>
      <w:r w:rsidR="00CA0666">
        <w:rPr>
          <w:rFonts w:ascii="Times New Roman" w:eastAsiaTheme="minorEastAsia" w:hAnsi="Times New Roman"/>
          <w:b w:val="0"/>
          <w:bCs w:val="0"/>
          <w:caps/>
          <w:sz w:val="28"/>
          <w:szCs w:val="28"/>
          <w:lang w:eastAsia="ja-JP"/>
        </w:rPr>
        <w:br/>
      </w:r>
      <w:r w:rsidRPr="00894041">
        <w:rPr>
          <w:rFonts w:ascii="Times New Roman" w:eastAsiaTheme="minorEastAsia" w:hAnsi="Times New Roman" w:hint="eastAsia"/>
          <w:b w:val="0"/>
          <w:bCs w:val="0"/>
          <w:caps/>
          <w:sz w:val="28"/>
          <w:szCs w:val="28"/>
          <w:lang w:eastAsia="ja-JP"/>
        </w:rPr>
        <w:t>of Recommendation in Resolution ITU-R 1-5</w:t>
      </w:r>
    </w:p>
    <w:p w:rsidR="00B3770E" w:rsidRPr="00B3770E" w:rsidRDefault="00B3770E" w:rsidP="00B3770E">
      <w:pPr>
        <w:rPr>
          <w:lang w:eastAsia="ja-JP"/>
        </w:rPr>
      </w:pPr>
    </w:p>
    <w:p w:rsidR="00D865A7" w:rsidRPr="005B7317" w:rsidRDefault="00D865A7" w:rsidP="0097212E">
      <w:pPr>
        <w:pStyle w:val="Heading1"/>
        <w:spacing w:before="240"/>
      </w:pPr>
      <w:r w:rsidRPr="005B7317">
        <w:t>1</w:t>
      </w:r>
      <w:r w:rsidRPr="005B7317">
        <w:tab/>
        <w:t>Introduction</w:t>
      </w:r>
    </w:p>
    <w:p w:rsidR="00383482" w:rsidRPr="005E50A6" w:rsidRDefault="00894041" w:rsidP="00F1079E">
      <w:pPr>
        <w:rPr>
          <w:lang w:eastAsia="ja-JP"/>
        </w:rPr>
      </w:pPr>
      <w:r>
        <w:rPr>
          <w:rFonts w:hint="eastAsia"/>
          <w:lang w:eastAsia="ja-JP"/>
        </w:rPr>
        <w:t xml:space="preserve">This contribution proposes to slightly review the text for the definition of </w:t>
      </w:r>
      <w:r>
        <w:rPr>
          <w:lang w:eastAsia="ja-JP"/>
        </w:rPr>
        <w:t>“</w:t>
      </w:r>
      <w:r>
        <w:rPr>
          <w:rFonts w:hint="eastAsia"/>
          <w:lang w:eastAsia="ja-JP"/>
        </w:rPr>
        <w:t>Recommendation</w:t>
      </w:r>
      <w:r>
        <w:rPr>
          <w:lang w:eastAsia="ja-JP"/>
        </w:rPr>
        <w:t>”</w:t>
      </w:r>
      <w:r>
        <w:rPr>
          <w:rFonts w:hint="eastAsia"/>
          <w:lang w:eastAsia="ja-JP"/>
        </w:rPr>
        <w:t xml:space="preserve"> in </w:t>
      </w:r>
      <w:r>
        <w:t>§</w:t>
      </w:r>
      <w:r w:rsidR="00F1079E">
        <w:t> </w:t>
      </w:r>
      <w:r>
        <w:rPr>
          <w:rFonts w:hint="eastAsia"/>
          <w:lang w:eastAsia="ja-JP"/>
        </w:rPr>
        <w:t xml:space="preserve">6.1.2 in Resolution ITU-R 1-5 so that it would be in line with the </w:t>
      </w:r>
      <w:r w:rsidR="00383482">
        <w:rPr>
          <w:lang w:eastAsia="ja-JP"/>
        </w:rPr>
        <w:t>agreement</w:t>
      </w:r>
      <w:r w:rsidR="00383482">
        <w:rPr>
          <w:rFonts w:hint="eastAsia"/>
          <w:lang w:eastAsia="ja-JP"/>
        </w:rPr>
        <w:t xml:space="preserve"> made at the past RAG meeting.</w:t>
      </w:r>
    </w:p>
    <w:p w:rsidR="00383482" w:rsidRPr="00383482" w:rsidRDefault="00383482" w:rsidP="005E50A6">
      <w:pPr>
        <w:spacing w:before="240"/>
        <w:rPr>
          <w:b/>
          <w:lang w:eastAsia="ja-JP"/>
        </w:rPr>
      </w:pPr>
      <w:r w:rsidRPr="00383482">
        <w:rPr>
          <w:rFonts w:hint="eastAsia"/>
          <w:b/>
          <w:lang w:eastAsia="ja-JP"/>
        </w:rPr>
        <w:t>2           Discussion</w:t>
      </w:r>
    </w:p>
    <w:p w:rsidR="00383482" w:rsidRPr="005E50A6" w:rsidRDefault="00383482" w:rsidP="005E50A6">
      <w:pPr>
        <w:pStyle w:val="Heading3"/>
        <w:rPr>
          <w:b w:val="0"/>
          <w:lang w:eastAsia="ja-JP"/>
        </w:rPr>
      </w:pPr>
      <w:r w:rsidRPr="00383482">
        <w:rPr>
          <w:rFonts w:hint="eastAsia"/>
          <w:b w:val="0"/>
          <w:lang w:eastAsia="ja-JP"/>
        </w:rPr>
        <w:t xml:space="preserve">The current </w:t>
      </w:r>
      <w:r>
        <w:rPr>
          <w:rFonts w:hint="eastAsia"/>
          <w:b w:val="0"/>
          <w:lang w:eastAsia="ja-JP"/>
        </w:rPr>
        <w:t>text under</w:t>
      </w:r>
      <w:r w:rsidRPr="0007315C">
        <w:rPr>
          <w:rFonts w:hint="eastAsia"/>
          <w:b w:val="0"/>
          <w:lang w:eastAsia="ja-JP"/>
        </w:rPr>
        <w:t xml:space="preserve"> </w:t>
      </w:r>
      <w:r w:rsidRPr="0007315C">
        <w:rPr>
          <w:b w:val="0"/>
        </w:rPr>
        <w:t>§</w:t>
      </w:r>
      <w:r w:rsidR="0007315C">
        <w:rPr>
          <w:rFonts w:hint="eastAsia"/>
          <w:b w:val="0"/>
          <w:lang w:eastAsia="ja-JP"/>
        </w:rPr>
        <w:t xml:space="preserve"> </w:t>
      </w:r>
      <w:r w:rsidRPr="0007315C">
        <w:rPr>
          <w:rFonts w:hint="eastAsia"/>
          <w:b w:val="0"/>
          <w:lang w:eastAsia="ja-JP"/>
        </w:rPr>
        <w:t>6.1.2</w:t>
      </w:r>
      <w:r w:rsidR="0007315C">
        <w:rPr>
          <w:rFonts w:hint="eastAsia"/>
          <w:b w:val="0"/>
          <w:lang w:eastAsia="ja-JP"/>
        </w:rPr>
        <w:t xml:space="preserve"> </w:t>
      </w:r>
      <w:r w:rsidRPr="0007315C">
        <w:rPr>
          <w:rFonts w:hint="eastAsia"/>
          <w:b w:val="0"/>
          <w:lang w:eastAsia="ja-JP"/>
        </w:rPr>
        <w:t>in Resolution ITU-R 1-5</w:t>
      </w:r>
      <w:r w:rsidR="0007315C">
        <w:rPr>
          <w:rFonts w:hint="eastAsia"/>
          <w:b w:val="0"/>
          <w:lang w:eastAsia="ja-JP"/>
        </w:rPr>
        <w:t xml:space="preserve"> (the 1</w:t>
      </w:r>
      <w:r w:rsidR="0007315C" w:rsidRPr="0007315C">
        <w:rPr>
          <w:rFonts w:hint="eastAsia"/>
          <w:b w:val="0"/>
          <w:vertAlign w:val="superscript"/>
          <w:lang w:eastAsia="ja-JP"/>
        </w:rPr>
        <w:t>st</w:t>
      </w:r>
      <w:r w:rsidR="0007315C">
        <w:rPr>
          <w:rFonts w:hint="eastAsia"/>
          <w:b w:val="0"/>
          <w:lang w:eastAsia="ja-JP"/>
        </w:rPr>
        <w:t xml:space="preserve"> paragraph only) is as follows: </w:t>
      </w:r>
    </w:p>
    <w:p w:rsidR="00383482" w:rsidRDefault="00383482" w:rsidP="005E50A6">
      <w:pPr>
        <w:pStyle w:val="Heading3"/>
        <w:tabs>
          <w:tab w:val="clear" w:pos="794"/>
          <w:tab w:val="left" w:pos="709"/>
        </w:tabs>
        <w:spacing w:before="240"/>
        <w:ind w:left="709" w:firstLine="0"/>
      </w:pPr>
      <w:r>
        <w:t>6.1.2</w:t>
      </w:r>
      <w:r w:rsidR="005E50A6">
        <w:rPr>
          <w:rFonts w:hint="eastAsia"/>
          <w:lang w:eastAsia="ja-JP"/>
        </w:rPr>
        <w:t xml:space="preserve"> </w:t>
      </w:r>
      <w:r>
        <w:tab/>
        <w:t>Recommendation</w:t>
      </w:r>
    </w:p>
    <w:p w:rsidR="00383482" w:rsidRDefault="00383482" w:rsidP="005E50A6">
      <w:pPr>
        <w:tabs>
          <w:tab w:val="clear" w:pos="794"/>
          <w:tab w:val="left" w:pos="709"/>
        </w:tabs>
        <w:ind w:leftChars="354" w:left="850"/>
      </w:pPr>
      <w:r>
        <w:t xml:space="preserve">An answer to a Question or part(s) of a Question </w:t>
      </w:r>
      <w:r w:rsidRPr="00613658">
        <w:rPr>
          <w:highlight w:val="cyan"/>
        </w:rPr>
        <w:t>which</w:t>
      </w:r>
      <w:r>
        <w:t xml:space="preserve">, within the scope of existing knowledge and studies </w:t>
      </w:r>
      <w:r w:rsidRPr="00613658">
        <w:rPr>
          <w:highlight w:val="yellow"/>
          <w:u w:val="single"/>
        </w:rPr>
        <w:t>or the results of studies referred to in § 3.3</w:t>
      </w:r>
      <w:r>
        <w:t xml:space="preserve">, recommends specifications, data or guidance provides a recommended way or ways of undertaking a specified task; or a recommended procedure or procedures for a specified application and which is considered to be sufficient to serve as a basis for international cooperation in a given context in the field of </w:t>
      </w:r>
      <w:proofErr w:type="spellStart"/>
      <w:r>
        <w:t>radiocommunications</w:t>
      </w:r>
      <w:proofErr w:type="spellEnd"/>
      <w:r>
        <w:t>.</w:t>
      </w:r>
    </w:p>
    <w:p w:rsidR="00EF165D" w:rsidRDefault="0007315C" w:rsidP="005E50A6">
      <w:pPr>
        <w:spacing w:before="240"/>
        <w:rPr>
          <w:lang w:eastAsia="ja-JP"/>
        </w:rPr>
      </w:pPr>
      <w:r>
        <w:rPr>
          <w:rFonts w:hint="eastAsia"/>
          <w:lang w:eastAsia="ja-JP"/>
        </w:rPr>
        <w:t xml:space="preserve">The underlined phrase was inserted in the latest version of this Resolution based on the result of the </w:t>
      </w:r>
      <w:r w:rsidR="003F20D2">
        <w:rPr>
          <w:rFonts w:hint="eastAsia"/>
          <w:lang w:eastAsia="ja-JP"/>
        </w:rPr>
        <w:t>12</w:t>
      </w:r>
      <w:r w:rsidR="003F20D2" w:rsidRPr="003F20D2">
        <w:rPr>
          <w:rFonts w:hint="eastAsia"/>
          <w:vertAlign w:val="superscript"/>
          <w:lang w:eastAsia="ja-JP"/>
        </w:rPr>
        <w:t>th</w:t>
      </w:r>
      <w:r w:rsidR="003F20D2">
        <w:rPr>
          <w:rFonts w:hint="eastAsia"/>
          <w:lang w:eastAsia="ja-JP"/>
        </w:rPr>
        <w:t xml:space="preserve"> </w:t>
      </w:r>
      <w:r>
        <w:rPr>
          <w:rFonts w:hint="eastAsia"/>
          <w:lang w:eastAsia="ja-JP"/>
        </w:rPr>
        <w:t xml:space="preserve">RAG meeting in </w:t>
      </w:r>
      <w:r w:rsidR="00B94DBF">
        <w:rPr>
          <w:rFonts w:hint="eastAsia"/>
          <w:lang w:eastAsia="ja-JP"/>
        </w:rPr>
        <w:t xml:space="preserve">November 2004 (see </w:t>
      </w:r>
      <w:r w:rsidR="00875AB8">
        <w:rPr>
          <w:rFonts w:hint="eastAsia"/>
          <w:lang w:eastAsia="ja-JP"/>
        </w:rPr>
        <w:t xml:space="preserve">section 1 of </w:t>
      </w:r>
      <w:r w:rsidR="00B94DBF">
        <w:rPr>
          <w:rFonts w:hint="eastAsia"/>
          <w:lang w:eastAsia="ja-JP"/>
        </w:rPr>
        <w:t>Annex 1)</w:t>
      </w:r>
      <w:r w:rsidR="00875AB8">
        <w:rPr>
          <w:rFonts w:hint="eastAsia"/>
          <w:lang w:eastAsia="ja-JP"/>
        </w:rPr>
        <w:t>.</w:t>
      </w:r>
      <w:r w:rsidR="00EF165D">
        <w:rPr>
          <w:rFonts w:hint="eastAsia"/>
          <w:lang w:eastAsia="ja-JP"/>
        </w:rPr>
        <w:t xml:space="preserve"> </w:t>
      </w:r>
      <w:r w:rsidR="00875AB8" w:rsidRPr="00875AB8">
        <w:rPr>
          <w:rFonts w:hint="eastAsia"/>
          <w:szCs w:val="24"/>
          <w:lang w:eastAsia="ja-JP"/>
        </w:rPr>
        <w:t xml:space="preserve">The reason for this </w:t>
      </w:r>
      <w:r w:rsidR="00875AB8">
        <w:rPr>
          <w:rFonts w:hint="eastAsia"/>
          <w:szCs w:val="24"/>
          <w:lang w:eastAsia="ja-JP"/>
        </w:rPr>
        <w:t>modification</w:t>
      </w:r>
      <w:r w:rsidR="00EF165D">
        <w:rPr>
          <w:rFonts w:hint="eastAsia"/>
          <w:szCs w:val="24"/>
          <w:lang w:eastAsia="ja-JP"/>
        </w:rPr>
        <w:t xml:space="preserve"> wa</w:t>
      </w:r>
      <w:r w:rsidR="00875AB8">
        <w:rPr>
          <w:rFonts w:hint="eastAsia"/>
          <w:szCs w:val="24"/>
          <w:lang w:eastAsia="ja-JP"/>
        </w:rPr>
        <w:t xml:space="preserve">s to </w:t>
      </w:r>
      <w:r w:rsidR="003F20D2">
        <w:rPr>
          <w:rFonts w:hint="eastAsia"/>
          <w:szCs w:val="24"/>
          <w:lang w:eastAsia="ja-JP"/>
        </w:rPr>
        <w:t>make it clear that Recommendation could be developed without a Question</w:t>
      </w:r>
      <w:r w:rsidR="00EF165D">
        <w:rPr>
          <w:rFonts w:hint="eastAsia"/>
          <w:szCs w:val="24"/>
          <w:lang w:eastAsia="ja-JP"/>
        </w:rPr>
        <w:t xml:space="preserve"> for the cases referred to in</w:t>
      </w:r>
      <w:r w:rsidR="00EF165D">
        <w:t xml:space="preserve"> § 3</w:t>
      </w:r>
      <w:r w:rsidR="00EF165D">
        <w:rPr>
          <w:rFonts w:hint="eastAsia"/>
          <w:lang w:eastAsia="ja-JP"/>
        </w:rPr>
        <w:t xml:space="preserve">.3.  </w:t>
      </w:r>
    </w:p>
    <w:p w:rsidR="00383482" w:rsidRDefault="00EF165D" w:rsidP="00EF165D">
      <w:pPr>
        <w:rPr>
          <w:lang w:eastAsia="ja-JP"/>
        </w:rPr>
      </w:pPr>
      <w:r>
        <w:rPr>
          <w:rFonts w:hint="eastAsia"/>
          <w:lang w:eastAsia="ja-JP"/>
        </w:rPr>
        <w:t>However, since the language above approved at the previous RA is slightly different from what had been agreed originally, it is questionable that the current text clearly covers the cases that there is no Question.</w:t>
      </w:r>
    </w:p>
    <w:p w:rsidR="007E1168" w:rsidRDefault="00EF165D" w:rsidP="00875AB8">
      <w:pPr>
        <w:spacing w:beforeLines="50" w:line="280" w:lineRule="exact"/>
        <w:rPr>
          <w:szCs w:val="24"/>
          <w:lang w:eastAsia="ja-JP"/>
        </w:rPr>
      </w:pPr>
      <w:r>
        <w:rPr>
          <w:rFonts w:hint="eastAsia"/>
          <w:lang w:eastAsia="ja-JP"/>
        </w:rPr>
        <w:t>The agreement of the 12</w:t>
      </w:r>
      <w:r w:rsidRPr="00EF165D">
        <w:rPr>
          <w:rFonts w:hint="eastAsia"/>
          <w:vertAlign w:val="superscript"/>
          <w:lang w:eastAsia="ja-JP"/>
        </w:rPr>
        <w:t>th</w:t>
      </w:r>
      <w:r>
        <w:rPr>
          <w:rFonts w:hint="eastAsia"/>
          <w:lang w:eastAsia="ja-JP"/>
        </w:rPr>
        <w:t xml:space="preserve"> RAG on this subject was further endorsed through the Correspondence Group activity, and finally </w:t>
      </w:r>
      <w:r w:rsidR="00F21476">
        <w:rPr>
          <w:rFonts w:hint="eastAsia"/>
          <w:lang w:eastAsia="ja-JP"/>
        </w:rPr>
        <w:t xml:space="preserve">proposed to the RA-07 by the Director BR in Document </w:t>
      </w:r>
      <w:r w:rsidR="00F21476">
        <w:rPr>
          <w:rFonts w:ascii="Verdana" w:hAnsi="Verdana" w:hint="eastAsia"/>
          <w:b/>
          <w:sz w:val="20"/>
          <w:lang w:eastAsia="ja-JP"/>
        </w:rPr>
        <w:t xml:space="preserve">　</w:t>
      </w:r>
      <w:r w:rsidR="00F21476" w:rsidRPr="00F21476">
        <w:rPr>
          <w:szCs w:val="24"/>
        </w:rPr>
        <w:t>RA07/PLEN/13</w:t>
      </w:r>
      <w:r w:rsidR="007E1168">
        <w:rPr>
          <w:rFonts w:hint="eastAsia"/>
          <w:szCs w:val="24"/>
          <w:lang w:eastAsia="ja-JP"/>
        </w:rPr>
        <w:t xml:space="preserve"> (see </w:t>
      </w:r>
      <w:r w:rsidR="007E1168">
        <w:rPr>
          <w:rFonts w:hint="eastAsia"/>
          <w:lang w:eastAsia="ja-JP"/>
        </w:rPr>
        <w:t>section 2 of Annex 1).</w:t>
      </w:r>
      <w:r w:rsidR="00F21476" w:rsidRPr="00F21476">
        <w:rPr>
          <w:szCs w:val="24"/>
          <w:lang w:eastAsia="ja-JP"/>
        </w:rPr>
        <w:t xml:space="preserve"> </w:t>
      </w:r>
    </w:p>
    <w:p w:rsidR="00EF165D" w:rsidRDefault="00EF165D" w:rsidP="00875AB8">
      <w:pPr>
        <w:spacing w:beforeLines="50" w:line="280" w:lineRule="exact"/>
        <w:rPr>
          <w:lang w:eastAsia="ja-JP"/>
        </w:rPr>
      </w:pPr>
      <w:r>
        <w:rPr>
          <w:rFonts w:hint="eastAsia"/>
          <w:lang w:eastAsia="ja-JP"/>
        </w:rPr>
        <w:t xml:space="preserve">In order to examine the background for </w:t>
      </w:r>
      <w:r w:rsidR="007E1168">
        <w:rPr>
          <w:rFonts w:hint="eastAsia"/>
          <w:lang w:eastAsia="ja-JP"/>
        </w:rPr>
        <w:t xml:space="preserve">the current text in </w:t>
      </w:r>
      <w:r w:rsidR="007E1168" w:rsidRPr="0007315C">
        <w:t>§</w:t>
      </w:r>
      <w:r w:rsidR="007E1168">
        <w:rPr>
          <w:rFonts w:hint="eastAsia"/>
          <w:lang w:eastAsia="ja-JP"/>
        </w:rPr>
        <w:t xml:space="preserve"> 6.1.2, we may refer to other contributions to the RA-07 on this </w:t>
      </w:r>
      <w:r w:rsidR="007848A9">
        <w:rPr>
          <w:rFonts w:hint="eastAsia"/>
          <w:lang w:eastAsia="ja-JP"/>
        </w:rPr>
        <w:t>subject (see sections 3-5 of Annex 1).</w:t>
      </w:r>
    </w:p>
    <w:p w:rsidR="00EF165D" w:rsidRPr="00875AB8" w:rsidRDefault="00EF165D" w:rsidP="00875AB8">
      <w:pPr>
        <w:spacing w:beforeLines="50" w:line="280" w:lineRule="exact"/>
        <w:rPr>
          <w:szCs w:val="24"/>
          <w:lang w:eastAsia="ja-JP"/>
        </w:rPr>
      </w:pPr>
    </w:p>
    <w:p w:rsidR="00383482" w:rsidRDefault="007848A9" w:rsidP="007848A9">
      <w:pPr>
        <w:spacing w:beforeLines="50" w:line="280" w:lineRule="exact"/>
        <w:rPr>
          <w:szCs w:val="24"/>
          <w:lang w:eastAsia="ja-JP"/>
        </w:rPr>
      </w:pPr>
      <w:r w:rsidRPr="007848A9">
        <w:rPr>
          <w:rFonts w:hint="eastAsia"/>
          <w:szCs w:val="24"/>
          <w:lang w:eastAsia="ja-JP"/>
        </w:rPr>
        <w:lastRenderedPageBreak/>
        <w:t xml:space="preserve">It was confirmed that all the proposals </w:t>
      </w:r>
      <w:r w:rsidR="006E693E">
        <w:rPr>
          <w:rFonts w:hint="eastAsia"/>
          <w:szCs w:val="24"/>
          <w:lang w:eastAsia="ja-JP"/>
        </w:rPr>
        <w:t xml:space="preserve">on this subject </w:t>
      </w:r>
      <w:r>
        <w:rPr>
          <w:rFonts w:hint="eastAsia"/>
          <w:szCs w:val="24"/>
          <w:lang w:eastAsia="ja-JP"/>
        </w:rPr>
        <w:t xml:space="preserve">to the RA-07 supported the </w:t>
      </w:r>
      <w:r w:rsidR="006E693E">
        <w:rPr>
          <w:rFonts w:hint="eastAsia"/>
          <w:szCs w:val="24"/>
          <w:lang w:eastAsia="ja-JP"/>
        </w:rPr>
        <w:t>agreement made at the 12</w:t>
      </w:r>
      <w:r w:rsidR="006E693E" w:rsidRPr="006E693E">
        <w:rPr>
          <w:rFonts w:hint="eastAsia"/>
          <w:szCs w:val="24"/>
          <w:vertAlign w:val="superscript"/>
          <w:lang w:eastAsia="ja-JP"/>
        </w:rPr>
        <w:t>th</w:t>
      </w:r>
      <w:r w:rsidR="006E693E">
        <w:rPr>
          <w:rFonts w:hint="eastAsia"/>
          <w:szCs w:val="24"/>
          <w:lang w:eastAsia="ja-JP"/>
        </w:rPr>
        <w:t xml:space="preserve"> RAG.</w:t>
      </w:r>
    </w:p>
    <w:p w:rsidR="006E693E" w:rsidRDefault="006E693E" w:rsidP="007848A9">
      <w:pPr>
        <w:spacing w:beforeLines="50" w:line="280" w:lineRule="exact"/>
        <w:rPr>
          <w:szCs w:val="24"/>
          <w:lang w:eastAsia="ja-JP"/>
        </w:rPr>
      </w:pPr>
      <w:r>
        <w:rPr>
          <w:rFonts w:hint="eastAsia"/>
          <w:szCs w:val="24"/>
          <w:lang w:eastAsia="ja-JP"/>
        </w:rPr>
        <w:t>We d</w:t>
      </w:r>
      <w:r w:rsidR="00047F14">
        <w:rPr>
          <w:rFonts w:hint="eastAsia"/>
          <w:szCs w:val="24"/>
          <w:lang w:eastAsia="ja-JP"/>
        </w:rPr>
        <w:t>id</w:t>
      </w:r>
      <w:r>
        <w:rPr>
          <w:rFonts w:hint="eastAsia"/>
          <w:szCs w:val="24"/>
          <w:lang w:eastAsia="ja-JP"/>
        </w:rPr>
        <w:t xml:space="preserve"> not remember that</w:t>
      </w:r>
      <w:r w:rsidR="00047F14">
        <w:rPr>
          <w:rFonts w:hint="eastAsia"/>
          <w:szCs w:val="24"/>
          <w:lang w:eastAsia="ja-JP"/>
        </w:rPr>
        <w:t>, during the RA-07 in October 2007,</w:t>
      </w:r>
      <w:r>
        <w:rPr>
          <w:rFonts w:hint="eastAsia"/>
          <w:szCs w:val="24"/>
          <w:lang w:eastAsia="ja-JP"/>
        </w:rPr>
        <w:t xml:space="preserve"> there was any new counter proposal to override this conclusion.</w:t>
      </w:r>
      <w:r w:rsidR="00047F14">
        <w:rPr>
          <w:rFonts w:hint="eastAsia"/>
          <w:szCs w:val="24"/>
          <w:lang w:eastAsia="ja-JP"/>
        </w:rPr>
        <w:t xml:space="preserve"> However, unfortunately, the text was finally approved in a different form </w:t>
      </w:r>
      <w:r w:rsidR="00DC1969">
        <w:rPr>
          <w:rFonts w:hint="eastAsia"/>
          <w:szCs w:val="24"/>
          <w:lang w:eastAsia="ja-JP"/>
        </w:rPr>
        <w:t xml:space="preserve">(where the phrase </w:t>
      </w:r>
      <w:r w:rsidR="00DC1969">
        <w:rPr>
          <w:szCs w:val="24"/>
          <w:lang w:eastAsia="ja-JP"/>
        </w:rPr>
        <w:t>“</w:t>
      </w:r>
      <w:r w:rsidR="000E02D1" w:rsidRPr="000E02D1">
        <w:t>or the results of studies referred to in § 3.3</w:t>
      </w:r>
      <w:r w:rsidR="000E02D1" w:rsidRPr="000E02D1">
        <w:rPr>
          <w:lang w:eastAsia="ja-JP"/>
        </w:rPr>
        <w:t>”</w:t>
      </w:r>
      <w:r w:rsidR="00DC1969">
        <w:rPr>
          <w:rFonts w:hint="eastAsia"/>
          <w:szCs w:val="24"/>
          <w:lang w:eastAsia="ja-JP"/>
        </w:rPr>
        <w:t xml:space="preserve"> was inserted in a different place), </w:t>
      </w:r>
      <w:r w:rsidR="00047F14">
        <w:rPr>
          <w:rFonts w:hint="eastAsia"/>
          <w:szCs w:val="24"/>
          <w:lang w:eastAsia="ja-JP"/>
        </w:rPr>
        <w:t>resulting in the ambiguity in whether a Recommendation could be developed without a Question.</w:t>
      </w:r>
    </w:p>
    <w:p w:rsidR="00047F14" w:rsidRDefault="00047F14" w:rsidP="007848A9">
      <w:pPr>
        <w:spacing w:beforeLines="50" w:line="280" w:lineRule="exact"/>
        <w:rPr>
          <w:szCs w:val="24"/>
          <w:lang w:eastAsia="ja-JP"/>
        </w:rPr>
      </w:pPr>
    </w:p>
    <w:p w:rsidR="00047F14" w:rsidRPr="00047F14" w:rsidRDefault="00047F14" w:rsidP="007848A9">
      <w:pPr>
        <w:spacing w:beforeLines="50" w:line="280" w:lineRule="exact"/>
        <w:rPr>
          <w:b/>
          <w:szCs w:val="24"/>
          <w:lang w:eastAsia="ja-JP"/>
        </w:rPr>
      </w:pPr>
      <w:r w:rsidRPr="00047F14">
        <w:rPr>
          <w:rFonts w:hint="eastAsia"/>
          <w:b/>
          <w:szCs w:val="24"/>
          <w:lang w:eastAsia="ja-JP"/>
        </w:rPr>
        <w:t>3   Proposal</w:t>
      </w:r>
    </w:p>
    <w:p w:rsidR="00047F14" w:rsidRDefault="00047F14" w:rsidP="007848A9">
      <w:pPr>
        <w:spacing w:beforeLines="50" w:line="280" w:lineRule="exact"/>
        <w:rPr>
          <w:szCs w:val="24"/>
          <w:lang w:eastAsia="ja-JP"/>
        </w:rPr>
      </w:pPr>
      <w:r>
        <w:rPr>
          <w:rFonts w:hint="eastAsia"/>
          <w:szCs w:val="24"/>
          <w:lang w:eastAsia="ja-JP"/>
        </w:rPr>
        <w:t xml:space="preserve">The RAG is requested to advice that the following modification (editorial improvement) is made to the text </w:t>
      </w:r>
      <w:r w:rsidR="00DC1969">
        <w:rPr>
          <w:rFonts w:hint="eastAsia"/>
          <w:szCs w:val="24"/>
          <w:lang w:eastAsia="ja-JP"/>
        </w:rPr>
        <w:t>for the first paragraph in</w:t>
      </w:r>
      <w:r>
        <w:rPr>
          <w:rFonts w:hint="eastAsia"/>
          <w:szCs w:val="24"/>
          <w:lang w:eastAsia="ja-JP"/>
        </w:rPr>
        <w:t xml:space="preserve"> </w:t>
      </w:r>
      <w:r w:rsidR="00DC1969">
        <w:t>§</w:t>
      </w:r>
      <w:r w:rsidR="00DC1969">
        <w:rPr>
          <w:rFonts w:hint="eastAsia"/>
          <w:lang w:eastAsia="ja-JP"/>
        </w:rPr>
        <w:t xml:space="preserve"> </w:t>
      </w:r>
      <w:r>
        <w:rPr>
          <w:rFonts w:hint="eastAsia"/>
          <w:szCs w:val="24"/>
          <w:lang w:eastAsia="ja-JP"/>
        </w:rPr>
        <w:t>6.1.</w:t>
      </w:r>
      <w:r w:rsidR="00DC1969">
        <w:rPr>
          <w:rFonts w:hint="eastAsia"/>
          <w:szCs w:val="24"/>
          <w:lang w:eastAsia="ja-JP"/>
        </w:rPr>
        <w:t>2</w:t>
      </w:r>
      <w:r>
        <w:rPr>
          <w:rFonts w:hint="eastAsia"/>
          <w:szCs w:val="24"/>
          <w:lang w:eastAsia="ja-JP"/>
        </w:rPr>
        <w:t xml:space="preserve"> in Resolution ITU-R 1-5.</w:t>
      </w:r>
    </w:p>
    <w:p w:rsidR="00DC1969" w:rsidRDefault="00DC1969" w:rsidP="005E50A6">
      <w:pPr>
        <w:pStyle w:val="Heading3"/>
        <w:spacing w:before="240"/>
        <w:ind w:hanging="227"/>
      </w:pPr>
      <w:r>
        <w:t>6.1.2</w:t>
      </w:r>
      <w:r>
        <w:tab/>
        <w:t>Recommendation</w:t>
      </w:r>
    </w:p>
    <w:p w:rsidR="00DC1969" w:rsidRDefault="00DC1969" w:rsidP="005E50A6">
      <w:pPr>
        <w:tabs>
          <w:tab w:val="clear" w:pos="1191"/>
          <w:tab w:val="left" w:pos="851"/>
        </w:tabs>
        <w:ind w:leftChars="235" w:left="565" w:hanging="1"/>
      </w:pPr>
      <w:r>
        <w:t xml:space="preserve">An answer to a Question or part(s) of a Question </w:t>
      </w:r>
      <w:ins w:id="1" w:author=" " w:date="2011-04-20T15:05:00Z">
        <w:r w:rsidRPr="00DC1969">
          <w:t>or the results of studies referred to in § 3.3</w:t>
        </w:r>
        <w:r>
          <w:rPr>
            <w:rFonts w:hint="eastAsia"/>
            <w:lang w:eastAsia="ja-JP"/>
          </w:rPr>
          <w:t xml:space="preserve"> </w:t>
        </w:r>
      </w:ins>
      <w:r>
        <w:t>which, within the scope of existing knowledge and studies</w:t>
      </w:r>
      <w:del w:id="2" w:author=" " w:date="2011-04-20T15:04:00Z">
        <w:r w:rsidDel="00DC1969">
          <w:delText xml:space="preserve"> </w:delText>
        </w:r>
        <w:r w:rsidRPr="00DC1969" w:rsidDel="00DC1969">
          <w:delText>or the results of studies referred to in § 3.3</w:delText>
        </w:r>
      </w:del>
      <w:r>
        <w:t>, recommends specifications, data or guidance</w:t>
      </w:r>
      <w:ins w:id="3" w:author=" " w:date="2011-05-06T10:46:00Z">
        <w:r w:rsidR="001A0C0B">
          <w:t>;</w:t>
        </w:r>
      </w:ins>
      <w:r>
        <w:t xml:space="preserve"> provides a recommended way or ways of undertaking a specified task; or a recommended procedure or procedures for a specified application and which is considered to be sufficient to serve as a basis for international cooperation in a given context in the field of </w:t>
      </w:r>
      <w:proofErr w:type="spellStart"/>
      <w:r>
        <w:t>radiocommunications</w:t>
      </w:r>
      <w:proofErr w:type="spellEnd"/>
      <w:r>
        <w:t>.</w:t>
      </w:r>
    </w:p>
    <w:p w:rsidR="00047F14" w:rsidRPr="00DC1969" w:rsidRDefault="00047F14" w:rsidP="007848A9">
      <w:pPr>
        <w:spacing w:beforeLines="50" w:line="280" w:lineRule="exact"/>
        <w:rPr>
          <w:szCs w:val="24"/>
          <w:lang w:eastAsia="ja-JP"/>
        </w:rPr>
      </w:pPr>
    </w:p>
    <w:p w:rsidR="00047F14" w:rsidRDefault="00047F14" w:rsidP="007848A9">
      <w:pPr>
        <w:spacing w:beforeLines="50" w:line="280" w:lineRule="exact"/>
        <w:rPr>
          <w:szCs w:val="24"/>
          <w:lang w:eastAsia="ja-JP"/>
        </w:rPr>
      </w:pPr>
    </w:p>
    <w:p w:rsidR="006E693E" w:rsidRDefault="006E693E" w:rsidP="007848A9">
      <w:pPr>
        <w:spacing w:beforeLines="50" w:line="280" w:lineRule="exact"/>
        <w:rPr>
          <w:szCs w:val="24"/>
          <w:lang w:eastAsia="ja-JP"/>
        </w:rPr>
      </w:pPr>
    </w:p>
    <w:p w:rsidR="006E693E" w:rsidRPr="006E693E" w:rsidRDefault="006E693E" w:rsidP="007848A9">
      <w:pPr>
        <w:spacing w:beforeLines="50" w:line="280" w:lineRule="exact"/>
        <w:rPr>
          <w:szCs w:val="24"/>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Default="008E5A68" w:rsidP="0092138C">
      <w:pPr>
        <w:spacing w:beforeLines="50" w:line="280" w:lineRule="exact"/>
        <w:jc w:val="center"/>
        <w:rPr>
          <w:b/>
          <w:sz w:val="28"/>
          <w:szCs w:val="28"/>
          <w:lang w:eastAsia="ja-JP"/>
        </w:rPr>
      </w:pPr>
    </w:p>
    <w:p w:rsidR="008E5A68" w:rsidRPr="008E5A68" w:rsidRDefault="008E5A68" w:rsidP="008E5A68">
      <w:pPr>
        <w:spacing w:beforeLines="50" w:line="280" w:lineRule="exact"/>
        <w:rPr>
          <w:bCs/>
          <w:szCs w:val="24"/>
          <w:lang w:eastAsia="ja-JP"/>
        </w:rPr>
      </w:pPr>
      <w:r w:rsidRPr="008E5A68">
        <w:rPr>
          <w:bCs/>
          <w:szCs w:val="24"/>
          <w:u w:val="single"/>
          <w:lang w:eastAsia="ja-JP"/>
        </w:rPr>
        <w:t>Annex</w:t>
      </w:r>
      <w:r w:rsidRPr="008E5A68">
        <w:rPr>
          <w:bCs/>
          <w:szCs w:val="24"/>
          <w:lang w:eastAsia="ja-JP"/>
        </w:rPr>
        <w:t>: 1</w:t>
      </w:r>
    </w:p>
    <w:p w:rsidR="005B1EC0" w:rsidRDefault="00383482" w:rsidP="008E5A68">
      <w:pPr>
        <w:spacing w:beforeLines="50" w:line="280" w:lineRule="exact"/>
        <w:jc w:val="center"/>
        <w:rPr>
          <w:b/>
          <w:sz w:val="28"/>
          <w:szCs w:val="28"/>
          <w:lang w:eastAsia="ja-JP"/>
        </w:rPr>
      </w:pPr>
      <w:r>
        <w:rPr>
          <w:b/>
          <w:sz w:val="28"/>
          <w:szCs w:val="28"/>
          <w:lang w:eastAsia="ja-JP"/>
        </w:rPr>
        <w:br w:type="page"/>
      </w:r>
      <w:r w:rsidR="005B1EC0" w:rsidRPr="00C63F68">
        <w:rPr>
          <w:rFonts w:hint="eastAsia"/>
          <w:b/>
          <w:sz w:val="28"/>
          <w:szCs w:val="28"/>
        </w:rPr>
        <w:lastRenderedPageBreak/>
        <w:t>A</w:t>
      </w:r>
      <w:r w:rsidR="00875AB8">
        <w:rPr>
          <w:rFonts w:hint="eastAsia"/>
          <w:b/>
          <w:sz w:val="28"/>
          <w:szCs w:val="28"/>
          <w:lang w:eastAsia="ja-JP"/>
        </w:rPr>
        <w:t>nnex</w:t>
      </w:r>
      <w:r w:rsidR="005B1EC0" w:rsidRPr="00C63F68">
        <w:rPr>
          <w:rFonts w:hint="eastAsia"/>
          <w:b/>
          <w:sz w:val="28"/>
          <w:szCs w:val="28"/>
        </w:rPr>
        <w:t xml:space="preserve"> </w:t>
      </w:r>
      <w:r w:rsidR="005B1EC0">
        <w:rPr>
          <w:rFonts w:hint="eastAsia"/>
          <w:b/>
          <w:sz w:val="28"/>
          <w:szCs w:val="28"/>
          <w:lang w:eastAsia="ja-JP"/>
        </w:rPr>
        <w:t>1</w:t>
      </w:r>
    </w:p>
    <w:p w:rsidR="00DC1969" w:rsidRDefault="00DC1969" w:rsidP="00D3401C">
      <w:pPr>
        <w:spacing w:beforeLines="150" w:before="360" w:line="280" w:lineRule="exact"/>
        <w:jc w:val="center"/>
        <w:rPr>
          <w:b/>
          <w:sz w:val="28"/>
          <w:szCs w:val="28"/>
          <w:lang w:eastAsia="ja-JP"/>
        </w:rPr>
      </w:pPr>
      <w:r>
        <w:rPr>
          <w:rFonts w:hint="eastAsia"/>
          <w:b/>
          <w:sz w:val="28"/>
          <w:szCs w:val="28"/>
          <w:lang w:eastAsia="ja-JP"/>
        </w:rPr>
        <w:t>The proposed texts for 6.1.2 in Resolution ITU-R 1-4</w:t>
      </w:r>
    </w:p>
    <w:p w:rsidR="00362607" w:rsidRPr="00DC1969" w:rsidRDefault="00DC1969" w:rsidP="00D3401C">
      <w:pPr>
        <w:pStyle w:val="ListParagraph"/>
        <w:spacing w:beforeLines="100" w:before="240" w:line="280" w:lineRule="exact"/>
        <w:ind w:leftChars="0" w:left="0"/>
        <w:jc w:val="center"/>
        <w:rPr>
          <w:b/>
          <w:szCs w:val="24"/>
        </w:rPr>
      </w:pPr>
      <w:r w:rsidRPr="00DC1969">
        <w:rPr>
          <w:rFonts w:hint="eastAsia"/>
          <w:b/>
          <w:szCs w:val="24"/>
          <w:lang w:eastAsia="ja-JP"/>
        </w:rPr>
        <w:t>Reproduced from the relevant Documents in the past RAG or the RA-07</w:t>
      </w:r>
    </w:p>
    <w:p w:rsidR="005B1EC0" w:rsidRDefault="005B1EC0" w:rsidP="0092138C">
      <w:pPr>
        <w:spacing w:beforeLines="50" w:line="280" w:lineRule="exact"/>
        <w:jc w:val="center"/>
        <w:rPr>
          <w:b/>
          <w:sz w:val="28"/>
          <w:szCs w:val="28"/>
          <w:lang w:eastAsia="ja-JP"/>
        </w:rPr>
      </w:pPr>
    </w:p>
    <w:p w:rsidR="00875AB8" w:rsidRPr="007E1168" w:rsidRDefault="00875AB8" w:rsidP="00875AB8">
      <w:pPr>
        <w:pStyle w:val="ListParagraph"/>
        <w:numPr>
          <w:ilvl w:val="0"/>
          <w:numId w:val="9"/>
        </w:numPr>
        <w:spacing w:line="280" w:lineRule="exact"/>
        <w:ind w:leftChars="0"/>
        <w:jc w:val="both"/>
        <w:rPr>
          <w:b/>
          <w:szCs w:val="24"/>
          <w:lang w:eastAsia="ja-JP"/>
        </w:rPr>
      </w:pPr>
      <w:r w:rsidRPr="007E1168">
        <w:rPr>
          <w:rFonts w:hint="eastAsia"/>
          <w:b/>
          <w:szCs w:val="24"/>
          <w:lang w:eastAsia="ja-JP"/>
        </w:rPr>
        <w:t>Document RAG04-1/32 (rev.1)</w:t>
      </w:r>
      <w:r w:rsidR="00613658" w:rsidRPr="00613658">
        <w:t xml:space="preserve"> </w:t>
      </w:r>
      <w:r w:rsidR="00613658">
        <w:rPr>
          <w:rFonts w:hint="eastAsia"/>
          <w:lang w:eastAsia="ja-JP"/>
        </w:rPr>
        <w:t>(</w:t>
      </w:r>
      <w:r w:rsidR="00613658" w:rsidRPr="004B646B">
        <w:t>Summary of Conclusions</w:t>
      </w:r>
      <w:r w:rsidR="00613658">
        <w:rPr>
          <w:rFonts w:hint="eastAsia"/>
          <w:lang w:eastAsia="ja-JP"/>
        </w:rPr>
        <w:t xml:space="preserve"> of the 12</w:t>
      </w:r>
      <w:r w:rsidR="00613658" w:rsidRPr="00613658">
        <w:rPr>
          <w:rFonts w:hint="eastAsia"/>
          <w:vertAlign w:val="superscript"/>
          <w:lang w:eastAsia="ja-JP"/>
        </w:rPr>
        <w:t>th</w:t>
      </w:r>
      <w:r w:rsidR="00613658">
        <w:rPr>
          <w:rFonts w:hint="eastAsia"/>
          <w:lang w:eastAsia="ja-JP"/>
        </w:rPr>
        <w:t xml:space="preserve"> RAG)</w:t>
      </w:r>
    </w:p>
    <w:p w:rsidR="00875AB8" w:rsidRDefault="00875AB8" w:rsidP="00875AB8">
      <w:r>
        <w:t>2.3.4.2</w:t>
      </w:r>
      <w:r>
        <w:tab/>
        <w:t>With respect to the subject of conducting studies without a Question and the possible consequential development of a Recommendation (Document RAG04-1/18):  RAG noted the i</w:t>
      </w:r>
      <w:r w:rsidR="00524EEA">
        <w:t xml:space="preserve">nconsistencies in the texts of </w:t>
      </w:r>
      <w:r>
        <w:t>§ 6.1.2 (def</w:t>
      </w:r>
      <w:r w:rsidR="00524EEA">
        <w:t xml:space="preserve">inition of Recommendation) and </w:t>
      </w:r>
      <w:r>
        <w:t xml:space="preserve">§ 6.1.6 (definition of Report) in Resolution ITU-R 1-4, with § 3.3 of the same Resolution, and concluded that the inconsistencies could be eliminated if §§ 6.1.2 and 6.1.6 are modified as follows: </w:t>
      </w:r>
    </w:p>
    <w:p w:rsidR="00875AB8" w:rsidRDefault="00875AB8" w:rsidP="00875AB8">
      <w:pPr>
        <w:pStyle w:val="enumlev2"/>
      </w:pPr>
      <w:r>
        <w:t>“</w:t>
      </w:r>
      <w:r w:rsidRPr="007E1168">
        <w:rPr>
          <w:b/>
        </w:rPr>
        <w:t>6.1.2</w:t>
      </w:r>
      <w:r>
        <w:tab/>
        <w:t>Recommendation</w:t>
      </w:r>
    </w:p>
    <w:p w:rsidR="00875AB8" w:rsidRDefault="00875AB8" w:rsidP="00875AB8">
      <w:pPr>
        <w:pStyle w:val="enumlev2"/>
        <w:ind w:left="794" w:firstLine="0"/>
      </w:pPr>
      <w:r>
        <w:t>An answer to a Question or part(s) of a Question</w:t>
      </w:r>
      <w:r>
        <w:rPr>
          <w:rFonts w:hint="eastAsia"/>
          <w:lang w:eastAsia="ja-JP"/>
        </w:rPr>
        <w:t xml:space="preserve">; </w:t>
      </w:r>
      <w:r w:rsidRPr="00F90C6A">
        <w:rPr>
          <w:rFonts w:hint="eastAsia"/>
          <w:highlight w:val="yellow"/>
          <w:lang w:eastAsia="ja-JP"/>
        </w:rPr>
        <w:t>or the results of the studies referred to in 3.3</w:t>
      </w:r>
      <w:r>
        <w:rPr>
          <w:rFonts w:hint="eastAsia"/>
          <w:color w:val="FF0000"/>
          <w:u w:val="single"/>
          <w:lang w:eastAsia="ja-JP"/>
        </w:rPr>
        <w:t>;</w:t>
      </w:r>
      <w:r>
        <w:rPr>
          <w:rFonts w:hint="eastAsia"/>
          <w:lang w:eastAsia="ja-JP"/>
        </w:rPr>
        <w:t xml:space="preserve"> </w:t>
      </w:r>
      <w:r w:rsidRPr="00F90C6A">
        <w:rPr>
          <w:highlight w:val="cyan"/>
        </w:rPr>
        <w:t>which</w:t>
      </w:r>
      <w:r>
        <w:t xml:space="preserve"> …</w:t>
      </w:r>
      <w:proofErr w:type="gramStart"/>
      <w:r>
        <w:t>”  (</w:t>
      </w:r>
      <w:proofErr w:type="gramEnd"/>
      <w:r>
        <w:t>no change to the remaining text)</w:t>
      </w:r>
    </w:p>
    <w:p w:rsidR="00875AB8" w:rsidRDefault="00875AB8" w:rsidP="00875AB8">
      <w:pPr>
        <w:pStyle w:val="enumlev2"/>
        <w:rPr>
          <w:lang w:eastAsia="ja-JP"/>
        </w:rPr>
      </w:pPr>
      <w:r>
        <w:t>“</w:t>
      </w:r>
      <w:r w:rsidRPr="007E1168">
        <w:rPr>
          <w:b/>
        </w:rPr>
        <w:t>6.1.6</w:t>
      </w:r>
      <w:r>
        <w:tab/>
        <w:t>Report</w:t>
      </w:r>
    </w:p>
    <w:p w:rsidR="00875AB8" w:rsidRDefault="00875AB8" w:rsidP="00875AB8">
      <w:pPr>
        <w:pStyle w:val="enumlev2"/>
      </w:pPr>
      <w:r>
        <w:t>A technical, operational or procedural statement, prepared by:</w:t>
      </w:r>
    </w:p>
    <w:p w:rsidR="00875AB8" w:rsidRDefault="00875AB8" w:rsidP="00875AB8">
      <w:pPr>
        <w:pStyle w:val="enumlev2"/>
      </w:pPr>
      <w:r>
        <w:t>–</w:t>
      </w:r>
      <w:r>
        <w:tab/>
      </w:r>
      <w:proofErr w:type="gramStart"/>
      <w:r>
        <w:t>a</w:t>
      </w:r>
      <w:proofErr w:type="gramEnd"/>
      <w:r>
        <w:t xml:space="preserve"> Study Group on a given subject related to a current Question</w:t>
      </w:r>
      <w:r>
        <w:rPr>
          <w:rFonts w:hint="eastAsia"/>
          <w:lang w:eastAsia="ja-JP"/>
        </w:rPr>
        <w:t xml:space="preserve"> or the results of the studies referred to in 3.3</w:t>
      </w:r>
      <w:r>
        <w:t>;</w:t>
      </w:r>
    </w:p>
    <w:p w:rsidR="00875AB8" w:rsidRDefault="00875AB8" w:rsidP="00875AB8">
      <w:pPr>
        <w:pStyle w:val="enumlev2"/>
      </w:pPr>
      <w:proofErr w:type="gramStart"/>
      <w:r>
        <w:t>–</w:t>
      </w:r>
      <w:r>
        <w:tab/>
        <w:t>a CPM.”</w:t>
      </w:r>
      <w:proofErr w:type="gramEnd"/>
    </w:p>
    <w:p w:rsidR="00875AB8" w:rsidRPr="007E1168" w:rsidRDefault="007E1168" w:rsidP="007E1168">
      <w:pPr>
        <w:spacing w:before="240" w:line="300" w:lineRule="exact"/>
        <w:jc w:val="both"/>
        <w:rPr>
          <w:sz w:val="22"/>
          <w:szCs w:val="22"/>
          <w:lang w:eastAsia="ja-JP"/>
        </w:rPr>
      </w:pPr>
      <w:r w:rsidRPr="007E1168">
        <w:rPr>
          <w:rFonts w:hint="eastAsia"/>
          <w:b/>
          <w:szCs w:val="24"/>
          <w:lang w:eastAsia="ja-JP"/>
        </w:rPr>
        <w:t>2     Document RA-07/PLEN/13</w:t>
      </w:r>
      <w:r>
        <w:rPr>
          <w:rFonts w:hint="eastAsia"/>
          <w:sz w:val="22"/>
          <w:szCs w:val="22"/>
          <w:lang w:eastAsia="ja-JP"/>
        </w:rPr>
        <w:t xml:space="preserve"> (Director, BR, on behalf of the Correspondence Group on Resolution ITU-R 1).</w:t>
      </w:r>
    </w:p>
    <w:p w:rsidR="007E1168" w:rsidRDefault="007E1168" w:rsidP="005E50A6">
      <w:pPr>
        <w:pStyle w:val="Heading3"/>
        <w:ind w:firstLine="57"/>
        <w:jc w:val="both"/>
        <w:rPr>
          <w:rFonts w:eastAsia="Arial Unicode MS"/>
        </w:rPr>
      </w:pPr>
      <w:r>
        <w:t>6.1.2</w:t>
      </w:r>
      <w:r>
        <w:tab/>
        <w:t>Recommendation</w:t>
      </w:r>
    </w:p>
    <w:p w:rsidR="00FC2AD7" w:rsidRPr="007E1168" w:rsidRDefault="007E1168" w:rsidP="005E50A6">
      <w:pPr>
        <w:spacing w:line="280" w:lineRule="exact"/>
        <w:ind w:leftChars="354" w:left="850"/>
        <w:jc w:val="both"/>
        <w:rPr>
          <w:sz w:val="22"/>
          <w:szCs w:val="22"/>
          <w:lang w:eastAsia="ja-JP"/>
        </w:rPr>
      </w:pPr>
      <w:r>
        <w:t>An answer to a Question or part(s) of a Question</w:t>
      </w:r>
      <w:ins w:id="4" w:author="*" w:date="2007-06-17T09:05:00Z">
        <w:r>
          <w:t xml:space="preserve"> as a result of studies of existing knowledge</w:t>
        </w:r>
      </w:ins>
      <w:ins w:id="5" w:author="*" w:date="2007-06-17T09:06:00Z">
        <w:r>
          <w:t>, research</w:t>
        </w:r>
      </w:ins>
      <w:ins w:id="6" w:author="*" w:date="2007-06-17T09:05:00Z">
        <w:r>
          <w:t xml:space="preserve"> and available information</w:t>
        </w:r>
      </w:ins>
      <w:ins w:id="7" w:author="Delegate Services" w:date="2007-06-15T15:09:00Z">
        <w:r>
          <w:t xml:space="preserve">, </w:t>
        </w:r>
        <w:r w:rsidRPr="00E260DA">
          <w:rPr>
            <w:highlight w:val="yellow"/>
          </w:rPr>
          <w:t xml:space="preserve">or the results of studies referred to in </w:t>
        </w:r>
      </w:ins>
      <w:ins w:id="8" w:author="Delegate Services" w:date="2007-06-15T15:11:00Z">
        <w:r w:rsidRPr="00E260DA">
          <w:rPr>
            <w:highlight w:val="yellow"/>
          </w:rPr>
          <w:t>§</w:t>
        </w:r>
      </w:ins>
      <w:ins w:id="9" w:author="*" w:date="2007-08-30T15:38:00Z">
        <w:r w:rsidRPr="00E260DA">
          <w:rPr>
            <w:highlight w:val="yellow"/>
          </w:rPr>
          <w:t xml:space="preserve"> </w:t>
        </w:r>
      </w:ins>
      <w:ins w:id="10" w:author="Delegate Services" w:date="2007-06-15T15:11:00Z">
        <w:r w:rsidRPr="00E260DA">
          <w:rPr>
            <w:highlight w:val="yellow"/>
          </w:rPr>
          <w:t>3.3</w:t>
        </w:r>
      </w:ins>
      <w:r>
        <w:t xml:space="preserve"> </w:t>
      </w:r>
      <w:ins w:id="11" w:author="*" w:date="2007-08-31T12:29:00Z">
        <w:r w:rsidR="00A93C68">
          <w:t>[Note that this text was requested by RAG-04]</w:t>
        </w:r>
        <w:r>
          <w:t xml:space="preserve"> </w:t>
        </w:r>
      </w:ins>
      <w:r w:rsidRPr="00E260DA">
        <w:rPr>
          <w:highlight w:val="cyan"/>
        </w:rPr>
        <w:t>which</w:t>
      </w:r>
      <w:r>
        <w:t xml:space="preserve">, </w:t>
      </w:r>
      <w:del w:id="12" w:author="*" w:date="2007-06-17T09:05:00Z">
        <w:r w:rsidDel="00FA392E">
          <w:delText xml:space="preserve">within the scope of existing knowledge and studies, </w:delText>
        </w:r>
      </w:del>
      <w:r>
        <w:t xml:space="preserve">gives specifications, data or guidance; the recommended way or ways of undertaking a specified task; or a recommended procedure or procedures for a specified application and which is considered to be sufficient to serve as a basis for international cooperation in a given context in the field of </w:t>
      </w:r>
      <w:proofErr w:type="spellStart"/>
      <w:r>
        <w:t>radiocommunications</w:t>
      </w:r>
      <w:proofErr w:type="spellEnd"/>
      <w:r>
        <w:t>.</w:t>
      </w:r>
    </w:p>
    <w:p w:rsidR="007E1168" w:rsidRDefault="007E1168" w:rsidP="009D7FA6">
      <w:pPr>
        <w:spacing w:before="0"/>
        <w:jc w:val="center"/>
        <w:rPr>
          <w:lang w:val="en-US" w:eastAsia="ja-JP"/>
        </w:rPr>
      </w:pPr>
    </w:p>
    <w:p w:rsidR="007E1168" w:rsidRPr="007E1168" w:rsidRDefault="007E1168" w:rsidP="007E1168">
      <w:pPr>
        <w:spacing w:before="240" w:line="300" w:lineRule="exact"/>
        <w:jc w:val="both"/>
        <w:rPr>
          <w:sz w:val="22"/>
          <w:szCs w:val="22"/>
          <w:lang w:eastAsia="ja-JP"/>
        </w:rPr>
      </w:pPr>
      <w:r>
        <w:rPr>
          <w:rFonts w:hint="eastAsia"/>
          <w:b/>
          <w:szCs w:val="24"/>
          <w:lang w:eastAsia="ja-JP"/>
        </w:rPr>
        <w:t>3</w:t>
      </w:r>
      <w:r w:rsidRPr="007E1168">
        <w:rPr>
          <w:rFonts w:hint="eastAsia"/>
          <w:b/>
          <w:szCs w:val="24"/>
          <w:lang w:eastAsia="ja-JP"/>
        </w:rPr>
        <w:t xml:space="preserve">     Document RA-07/PLEN/1</w:t>
      </w:r>
      <w:r>
        <w:rPr>
          <w:rFonts w:hint="eastAsia"/>
          <w:b/>
          <w:szCs w:val="24"/>
          <w:lang w:eastAsia="ja-JP"/>
        </w:rPr>
        <w:t>9</w:t>
      </w:r>
      <w:r w:rsidRPr="007848A9">
        <w:rPr>
          <w:rFonts w:hint="eastAsia"/>
          <w:szCs w:val="24"/>
          <w:lang w:eastAsia="ja-JP"/>
        </w:rPr>
        <w:t xml:space="preserve"> (U</w:t>
      </w:r>
      <w:r w:rsidR="006E693E">
        <w:rPr>
          <w:rFonts w:hint="eastAsia"/>
          <w:szCs w:val="24"/>
          <w:lang w:eastAsia="ja-JP"/>
        </w:rPr>
        <w:t xml:space="preserve">nited </w:t>
      </w:r>
      <w:r w:rsidRPr="007848A9">
        <w:rPr>
          <w:rFonts w:hint="eastAsia"/>
          <w:szCs w:val="24"/>
          <w:lang w:eastAsia="ja-JP"/>
        </w:rPr>
        <w:t>S</w:t>
      </w:r>
      <w:r w:rsidR="006E693E">
        <w:rPr>
          <w:rFonts w:hint="eastAsia"/>
          <w:szCs w:val="24"/>
          <w:lang w:eastAsia="ja-JP"/>
        </w:rPr>
        <w:t xml:space="preserve">tates of </w:t>
      </w:r>
      <w:r w:rsidRPr="007848A9">
        <w:rPr>
          <w:rFonts w:hint="eastAsia"/>
          <w:szCs w:val="24"/>
          <w:lang w:eastAsia="ja-JP"/>
        </w:rPr>
        <w:t>A</w:t>
      </w:r>
      <w:r w:rsidR="006E693E">
        <w:rPr>
          <w:rFonts w:hint="eastAsia"/>
          <w:szCs w:val="24"/>
          <w:lang w:eastAsia="ja-JP"/>
        </w:rPr>
        <w:t>merica</w:t>
      </w:r>
      <w:r w:rsidR="007848A9">
        <w:rPr>
          <w:rFonts w:hint="eastAsia"/>
          <w:szCs w:val="24"/>
          <w:lang w:eastAsia="ja-JP"/>
        </w:rPr>
        <w:t>)</w:t>
      </w:r>
    </w:p>
    <w:p w:rsidR="007848A9" w:rsidRDefault="007848A9" w:rsidP="005E50A6">
      <w:pPr>
        <w:pStyle w:val="Heading3"/>
        <w:ind w:firstLine="57"/>
        <w:jc w:val="both"/>
        <w:rPr>
          <w:rFonts w:eastAsia="Arial Unicode MS"/>
        </w:rPr>
      </w:pPr>
      <w:r>
        <w:t>6.1.2</w:t>
      </w:r>
      <w:r>
        <w:tab/>
        <w:t>Recommendation</w:t>
      </w:r>
    </w:p>
    <w:p w:rsidR="007848A9" w:rsidRPr="007E1168" w:rsidRDefault="007848A9" w:rsidP="005E50A6">
      <w:pPr>
        <w:spacing w:line="280" w:lineRule="exact"/>
        <w:ind w:leftChars="354" w:left="850"/>
        <w:jc w:val="both"/>
        <w:rPr>
          <w:sz w:val="22"/>
          <w:szCs w:val="22"/>
          <w:lang w:eastAsia="ja-JP"/>
        </w:rPr>
      </w:pPr>
      <w:r>
        <w:t>An answer to a Question or part(s) of a Question</w:t>
      </w:r>
      <w:ins w:id="13" w:author="*" w:date="2007-06-17T09:05:00Z">
        <w:r>
          <w:t xml:space="preserve"> as a result of studies of existing knowledge</w:t>
        </w:r>
      </w:ins>
      <w:ins w:id="14" w:author="*" w:date="2007-06-17T09:06:00Z">
        <w:r>
          <w:t>, research</w:t>
        </w:r>
      </w:ins>
      <w:ins w:id="15" w:author="*" w:date="2007-06-17T09:05:00Z">
        <w:r>
          <w:t xml:space="preserve"> and available information</w:t>
        </w:r>
      </w:ins>
      <w:ins w:id="16" w:author="Delegate Services" w:date="2007-06-15T15:09:00Z">
        <w:r>
          <w:t xml:space="preserve">, </w:t>
        </w:r>
        <w:r w:rsidRPr="00E260DA">
          <w:rPr>
            <w:highlight w:val="yellow"/>
          </w:rPr>
          <w:t xml:space="preserve">or the results of studies referred to in </w:t>
        </w:r>
      </w:ins>
      <w:ins w:id="17" w:author="Delegate Services" w:date="2007-06-15T15:11:00Z">
        <w:r w:rsidRPr="00E260DA">
          <w:rPr>
            <w:highlight w:val="yellow"/>
          </w:rPr>
          <w:t>§</w:t>
        </w:r>
      </w:ins>
      <w:ins w:id="18" w:author="*" w:date="2007-08-30T15:38:00Z">
        <w:r w:rsidRPr="00E260DA">
          <w:rPr>
            <w:highlight w:val="yellow"/>
          </w:rPr>
          <w:t xml:space="preserve"> </w:t>
        </w:r>
      </w:ins>
      <w:ins w:id="19" w:author="Delegate Services" w:date="2007-06-15T15:11:00Z">
        <w:r w:rsidRPr="00E260DA">
          <w:rPr>
            <w:highlight w:val="yellow"/>
          </w:rPr>
          <w:t>3.3</w:t>
        </w:r>
      </w:ins>
      <w:r>
        <w:t xml:space="preserve"> </w:t>
      </w:r>
      <w:r w:rsidRPr="00E260DA">
        <w:rPr>
          <w:highlight w:val="cyan"/>
        </w:rPr>
        <w:t>which</w:t>
      </w:r>
      <w:r>
        <w:t xml:space="preserve">, </w:t>
      </w:r>
      <w:del w:id="20" w:author="*" w:date="2007-06-17T09:05:00Z">
        <w:r w:rsidDel="00FA392E">
          <w:delText xml:space="preserve">within the scope of existing knowledge and studies, </w:delText>
        </w:r>
      </w:del>
      <w:r>
        <w:t xml:space="preserve">gives specifications, data or guidance; the recommended way or ways of undertaking a specified task; or a recommended procedure or procedures for a specified application and which is considered to be sufficient to serve as a basis for international cooperation in a given context in the field of </w:t>
      </w:r>
      <w:proofErr w:type="spellStart"/>
      <w:r>
        <w:t>radiocommunications</w:t>
      </w:r>
      <w:proofErr w:type="spellEnd"/>
      <w:r>
        <w:t>.</w:t>
      </w:r>
    </w:p>
    <w:p w:rsidR="007E1168" w:rsidRDefault="007E1168" w:rsidP="007848A9">
      <w:pPr>
        <w:spacing w:before="0"/>
        <w:rPr>
          <w:lang w:val="en-US" w:eastAsia="ja-JP"/>
        </w:rPr>
      </w:pPr>
    </w:p>
    <w:p w:rsidR="007848A9" w:rsidRPr="00CA0666" w:rsidRDefault="007848A9" w:rsidP="007848A9">
      <w:pPr>
        <w:spacing w:before="240" w:line="300" w:lineRule="exact"/>
        <w:jc w:val="both"/>
        <w:rPr>
          <w:sz w:val="22"/>
          <w:szCs w:val="22"/>
          <w:lang w:val="fr-CH" w:eastAsia="ja-JP"/>
        </w:rPr>
      </w:pPr>
      <w:r w:rsidRPr="00CA0666">
        <w:rPr>
          <w:rFonts w:hint="eastAsia"/>
          <w:b/>
          <w:szCs w:val="24"/>
          <w:lang w:val="fr-CH" w:eastAsia="ja-JP"/>
        </w:rPr>
        <w:t>4    Document RA-07/PLEN/28</w:t>
      </w:r>
      <w:r w:rsidRPr="00CA0666">
        <w:rPr>
          <w:rFonts w:hint="eastAsia"/>
          <w:szCs w:val="24"/>
          <w:lang w:val="fr-CH" w:eastAsia="ja-JP"/>
        </w:rPr>
        <w:t xml:space="preserve"> (</w:t>
      </w:r>
      <w:proofErr w:type="spellStart"/>
      <w:r w:rsidRPr="00CA0666">
        <w:rPr>
          <w:lang w:val="fr-CH"/>
        </w:rPr>
        <w:t>Syrian</w:t>
      </w:r>
      <w:proofErr w:type="spellEnd"/>
      <w:r w:rsidRPr="00CA0666">
        <w:rPr>
          <w:lang w:val="fr-CH"/>
        </w:rPr>
        <w:t xml:space="preserve"> </w:t>
      </w:r>
      <w:proofErr w:type="spellStart"/>
      <w:r w:rsidRPr="00CA0666">
        <w:rPr>
          <w:lang w:val="fr-CH"/>
        </w:rPr>
        <w:t>Arab</w:t>
      </w:r>
      <w:proofErr w:type="spellEnd"/>
      <w:r w:rsidRPr="00CA0666">
        <w:rPr>
          <w:lang w:val="fr-CH"/>
        </w:rPr>
        <w:t xml:space="preserve"> </w:t>
      </w:r>
      <w:proofErr w:type="spellStart"/>
      <w:r w:rsidRPr="00CA0666">
        <w:rPr>
          <w:lang w:val="fr-CH"/>
        </w:rPr>
        <w:t>Republic</w:t>
      </w:r>
      <w:proofErr w:type="spellEnd"/>
      <w:r w:rsidRPr="00CA0666">
        <w:rPr>
          <w:rFonts w:hint="eastAsia"/>
          <w:szCs w:val="24"/>
          <w:lang w:val="fr-CH" w:eastAsia="ja-JP"/>
        </w:rPr>
        <w:t>)</w:t>
      </w:r>
    </w:p>
    <w:p w:rsidR="007848A9" w:rsidRDefault="007848A9" w:rsidP="005E50A6">
      <w:pPr>
        <w:pStyle w:val="Heading3"/>
        <w:ind w:firstLine="57"/>
        <w:rPr>
          <w:rFonts w:eastAsia="Arial Unicode MS"/>
          <w:lang w:eastAsia="ja-JP"/>
        </w:rPr>
      </w:pPr>
      <w:r>
        <w:t>6.1.2</w:t>
      </w:r>
      <w:r>
        <w:tab/>
        <w:t>Recommendation</w:t>
      </w:r>
    </w:p>
    <w:p w:rsidR="007848A9" w:rsidRDefault="007848A9" w:rsidP="005E50A6">
      <w:pPr>
        <w:ind w:leftChars="354" w:left="850"/>
        <w:rPr>
          <w:ins w:id="21" w:author="作成者"/>
        </w:rPr>
      </w:pPr>
      <w:r>
        <w:t>An answer to a Question or part(s) of a Question</w:t>
      </w:r>
      <w:ins w:id="22" w:author="作成者">
        <w:r>
          <w:t xml:space="preserve"> as a result of studies of existing knowledge, research and available information, </w:t>
        </w:r>
        <w:r w:rsidRPr="00962D78">
          <w:rPr>
            <w:highlight w:val="yellow"/>
          </w:rPr>
          <w:t>or the results of studies referred to in § 3.3</w:t>
        </w:r>
      </w:ins>
      <w:r>
        <w:t xml:space="preserve"> </w:t>
      </w:r>
      <w:ins w:id="23" w:author="作成者">
        <w:r w:rsidR="00A93C68">
          <w:t>[Note that this text was requested by RAG-04]</w:t>
        </w:r>
        <w:r>
          <w:t xml:space="preserve"> </w:t>
        </w:r>
      </w:ins>
      <w:r w:rsidRPr="00962D78">
        <w:rPr>
          <w:highlight w:val="cyan"/>
        </w:rPr>
        <w:t>which</w:t>
      </w:r>
      <w:ins w:id="24" w:author="作成者">
        <w:r>
          <w:rPr>
            <w:b/>
            <w:bCs/>
          </w:rPr>
          <w:t xml:space="preserve"> recommends</w:t>
        </w:r>
      </w:ins>
      <w:del w:id="25" w:author="作成者">
        <w:r w:rsidDel="00577D45">
          <w:delText xml:space="preserve">, </w:delText>
        </w:r>
        <w:r w:rsidDel="00FA392E">
          <w:delText xml:space="preserve">within the scope of existing knowledge and studies, </w:delText>
        </w:r>
        <w:r w:rsidR="00A93C68">
          <w:delText>gives</w:delText>
        </w:r>
        <w:r w:rsidDel="00577D45">
          <w:delText xml:space="preserve"> </w:delText>
        </w:r>
      </w:del>
      <w:ins w:id="26" w:author="作成者">
        <w:r>
          <w:t xml:space="preserve">(Syria: delete) </w:t>
        </w:r>
      </w:ins>
      <w:r>
        <w:t xml:space="preserve">specifications, data or guidance; the recommended way or ways of undertaking a specified task; or a recommended procedure or procedures for a specified application and which is considered to be sufficient to serve as a basis for international cooperation in a given context in the field of </w:t>
      </w:r>
      <w:proofErr w:type="spellStart"/>
      <w:r>
        <w:t>radiocommunications</w:t>
      </w:r>
      <w:proofErr w:type="spellEnd"/>
      <w:r>
        <w:t>.</w:t>
      </w:r>
    </w:p>
    <w:p w:rsidR="007E1168" w:rsidRPr="007848A9" w:rsidRDefault="007E1168" w:rsidP="007848A9">
      <w:pPr>
        <w:spacing w:before="0"/>
        <w:rPr>
          <w:lang w:eastAsia="ja-JP"/>
        </w:rPr>
      </w:pPr>
    </w:p>
    <w:p w:rsidR="007E1168" w:rsidRDefault="007848A9" w:rsidP="007848A9">
      <w:pPr>
        <w:spacing w:before="0"/>
        <w:rPr>
          <w:lang w:val="en-US" w:eastAsia="ja-JP"/>
        </w:rPr>
      </w:pPr>
      <w:r w:rsidRPr="006E693E">
        <w:rPr>
          <w:rFonts w:hint="eastAsia"/>
          <w:b/>
          <w:lang w:val="en-US" w:eastAsia="ja-JP"/>
        </w:rPr>
        <w:t xml:space="preserve">5    </w:t>
      </w:r>
      <w:r w:rsidR="006E693E" w:rsidRPr="007E1168">
        <w:rPr>
          <w:rFonts w:hint="eastAsia"/>
          <w:b/>
          <w:szCs w:val="24"/>
          <w:lang w:eastAsia="ja-JP"/>
        </w:rPr>
        <w:t>Document RA-07/PLEN/</w:t>
      </w:r>
      <w:r w:rsidR="006E693E">
        <w:rPr>
          <w:rFonts w:hint="eastAsia"/>
          <w:b/>
          <w:szCs w:val="24"/>
          <w:lang w:eastAsia="ja-JP"/>
        </w:rPr>
        <w:t>39</w:t>
      </w:r>
      <w:r w:rsidR="006E693E" w:rsidRPr="007848A9">
        <w:rPr>
          <w:rFonts w:hint="eastAsia"/>
          <w:szCs w:val="24"/>
          <w:lang w:eastAsia="ja-JP"/>
        </w:rPr>
        <w:t xml:space="preserve"> (</w:t>
      </w:r>
      <w:r w:rsidR="006E693E">
        <w:rPr>
          <w:rFonts w:hint="eastAsia"/>
          <w:lang w:eastAsia="ja-JP"/>
        </w:rPr>
        <w:t>United Kingdom</w:t>
      </w:r>
      <w:r w:rsidR="006E693E">
        <w:rPr>
          <w:rFonts w:hint="eastAsia"/>
          <w:szCs w:val="24"/>
          <w:lang w:eastAsia="ja-JP"/>
        </w:rPr>
        <w:t>)</w:t>
      </w:r>
    </w:p>
    <w:p w:rsidR="005E50A6" w:rsidRPr="005E50A6" w:rsidRDefault="005E50A6" w:rsidP="006E693E">
      <w:pPr>
        <w:rPr>
          <w:i/>
          <w:lang w:eastAsia="ja-JP"/>
        </w:rPr>
      </w:pPr>
      <w:r w:rsidRPr="005E50A6">
        <w:rPr>
          <w:rFonts w:hint="eastAsia"/>
          <w:i/>
          <w:lang w:eastAsia="ja-JP"/>
        </w:rPr>
        <w:t>(Editor</w:t>
      </w:r>
      <w:r w:rsidRPr="005E50A6">
        <w:rPr>
          <w:i/>
          <w:lang w:eastAsia="ja-JP"/>
        </w:rPr>
        <w:t>’</w:t>
      </w:r>
      <w:r w:rsidRPr="005E50A6">
        <w:rPr>
          <w:rFonts w:hint="eastAsia"/>
          <w:i/>
          <w:lang w:eastAsia="ja-JP"/>
        </w:rPr>
        <w:t>s Note: The underline is added later in this Document.)</w:t>
      </w:r>
    </w:p>
    <w:p w:rsidR="006E693E" w:rsidRDefault="006E693E" w:rsidP="006E693E">
      <w:r w:rsidRPr="009751E0">
        <w:rPr>
          <w:u w:val="single"/>
        </w:rPr>
        <w:t>In addition to the consideration of proposals made resulting from the work of the correspondence group</w:t>
      </w:r>
      <w:r>
        <w:t>, to amend section 6.1.2 as follows:</w:t>
      </w:r>
    </w:p>
    <w:p w:rsidR="006E693E" w:rsidRDefault="006E693E" w:rsidP="005E50A6">
      <w:pPr>
        <w:pStyle w:val="Heading3"/>
        <w:tabs>
          <w:tab w:val="clear" w:pos="1191"/>
          <w:tab w:val="left" w:pos="944"/>
        </w:tabs>
        <w:ind w:left="851" w:firstLine="0"/>
        <w:jc w:val="both"/>
      </w:pPr>
      <w:r>
        <w:tab/>
        <w:t>6.1.2</w:t>
      </w:r>
      <w:r>
        <w:tab/>
        <w:t>Recommendation</w:t>
      </w:r>
    </w:p>
    <w:p w:rsidR="006E693E" w:rsidRDefault="006E693E" w:rsidP="005E50A6">
      <w:pPr>
        <w:ind w:left="851"/>
        <w:jc w:val="both"/>
      </w:pPr>
      <w:r>
        <w:t xml:space="preserve">An answer to a Question or part(s) of a Question which, within the scope of existing knowledge and studies, </w:t>
      </w:r>
      <w:ins w:id="27" w:author="作成者">
        <w:r>
          <w:t>recommends</w:t>
        </w:r>
      </w:ins>
      <w:del w:id="28" w:author="作成者">
        <w:r w:rsidDel="009751E0">
          <w:rPr>
            <w:rFonts w:hint="eastAsia"/>
            <w:lang w:eastAsia="ja-JP"/>
          </w:rPr>
          <w:delText>gives</w:delText>
        </w:r>
      </w:del>
      <w:r>
        <w:t xml:space="preserve"> specifications, data or guidance; </w:t>
      </w:r>
      <w:ins w:id="29" w:author="作成者">
        <w:r>
          <w:t xml:space="preserve">provides a </w:t>
        </w:r>
      </w:ins>
      <w:del w:id="30" w:author="作成者">
        <w:r w:rsidDel="009751E0">
          <w:rPr>
            <w:rFonts w:hint="eastAsia"/>
            <w:lang w:eastAsia="ja-JP"/>
          </w:rPr>
          <w:delText xml:space="preserve">the </w:delText>
        </w:r>
      </w:del>
      <w:r>
        <w:t xml:space="preserve">recommended way or ways of undertaking a specified task; or a recommended procedure or procedures for a specified application and which is considered to be sufficient to serve as a basis for international cooperation in a given context in the field of </w:t>
      </w:r>
      <w:proofErr w:type="spellStart"/>
      <w:r>
        <w:t>radiocommunications</w:t>
      </w:r>
      <w:proofErr w:type="spellEnd"/>
      <w:r>
        <w:t>.</w:t>
      </w:r>
    </w:p>
    <w:p w:rsidR="007E1168" w:rsidRDefault="007E1168" w:rsidP="006E693E">
      <w:pPr>
        <w:spacing w:before="0"/>
        <w:rPr>
          <w:lang w:eastAsia="ja-JP"/>
        </w:rPr>
      </w:pPr>
    </w:p>
    <w:p w:rsidR="00625C8D" w:rsidRPr="006E693E" w:rsidRDefault="00625C8D" w:rsidP="006E693E">
      <w:pPr>
        <w:spacing w:before="0"/>
        <w:rPr>
          <w:lang w:eastAsia="ja-JP"/>
        </w:rPr>
      </w:pPr>
    </w:p>
    <w:p w:rsidR="009D7FA6" w:rsidRDefault="00625C8D" w:rsidP="00625C8D">
      <w:pPr>
        <w:spacing w:before="0"/>
        <w:jc w:val="center"/>
        <w:rPr>
          <w:lang w:val="en-US"/>
        </w:rPr>
      </w:pPr>
      <w:r>
        <w:rPr>
          <w:lang w:val="en-US"/>
        </w:rPr>
        <w:t>________________</w:t>
      </w:r>
      <w:bookmarkStart w:id="31" w:name="_GoBack"/>
      <w:bookmarkEnd w:id="31"/>
      <w:r w:rsidR="009D7FA6">
        <w:rPr>
          <w:lang w:val="en-US"/>
        </w:rPr>
        <w:t>__</w:t>
      </w:r>
    </w:p>
    <w:sectPr w:rsidR="009D7FA6" w:rsidSect="00E10580">
      <w:headerReference w:type="default" r:id="rId10"/>
      <w:footerReference w:type="default" r:id="rId11"/>
      <w:footerReference w:type="first" r:id="rId12"/>
      <w:pgSz w:w="11907" w:h="16834"/>
      <w:pgMar w:top="1418" w:right="1134" w:bottom="1418" w:left="1134" w:header="510"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01" w:rsidRDefault="00B41601">
      <w:r>
        <w:separator/>
      </w:r>
    </w:p>
  </w:endnote>
  <w:endnote w:type="continuationSeparator" w:id="0">
    <w:p w:rsidR="00B41601" w:rsidRDefault="00B4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7FF" w:rsidRDefault="002217FF" w:rsidP="002217FF">
    <w:pPr>
      <w:pStyle w:val="Footer"/>
    </w:pPr>
    <w:r w:rsidRPr="00437A6E">
      <w:t>M:\BRIAP\STAFF\Millet\RAG\RAG10\Docs</w:t>
    </w:r>
    <w:r w:rsidR="00F1079E">
      <w:t>\020e.doc</w:t>
    </w:r>
  </w:p>
  <w:p w:rsidR="009D2087" w:rsidRPr="00830AA5" w:rsidRDefault="00830AA5" w:rsidP="00B82416">
    <w:pPr>
      <w:pStyle w:val="Footer"/>
    </w:pPr>
    <w:r>
      <w:tab/>
    </w:r>
    <w:r w:rsidR="00B82416">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16" w:rsidRDefault="00B82416" w:rsidP="00B82416">
    <w:pPr>
      <w:pStyle w:val="Footer"/>
    </w:pPr>
    <w:r w:rsidRPr="00437A6E">
      <w:t>M:\BRIAP\STAFF\Millet\RAG\RAG10\Docs</w:t>
    </w:r>
    <w:r w:rsidR="00F1079E">
      <w:t>\02</w:t>
    </w:r>
    <w:r>
      <w:t>0e.doc</w:t>
    </w:r>
  </w:p>
  <w:p w:rsidR="009D2087" w:rsidRPr="00B82416" w:rsidRDefault="009D2087" w:rsidP="00B82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01" w:rsidRDefault="00B41601">
      <w:r>
        <w:t>____________________</w:t>
      </w:r>
    </w:p>
  </w:footnote>
  <w:footnote w:type="continuationSeparator" w:id="0">
    <w:p w:rsidR="00B41601" w:rsidRDefault="00B41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16" w:rsidRDefault="00B82416" w:rsidP="00B82416">
    <w:pPr>
      <w:pStyle w:val="Header"/>
      <w:rPr>
        <w:lang w:val="es-ES"/>
      </w:rPr>
    </w:pPr>
    <w:r>
      <w:rPr>
        <w:lang w:val="es-ES"/>
      </w:rPr>
      <w:t xml:space="preserve">- </w:t>
    </w:r>
    <w:r w:rsidR="00035418">
      <w:fldChar w:fldCharType="begin"/>
    </w:r>
    <w:r w:rsidR="00035418">
      <w:instrText xml:space="preserve"> PAGE </w:instrText>
    </w:r>
    <w:r w:rsidR="00035418">
      <w:fldChar w:fldCharType="separate"/>
    </w:r>
    <w:r w:rsidR="00625C8D">
      <w:rPr>
        <w:noProof/>
      </w:rPr>
      <w:t>4</w:t>
    </w:r>
    <w:r w:rsidR="00035418">
      <w:rPr>
        <w:noProof/>
      </w:rPr>
      <w:fldChar w:fldCharType="end"/>
    </w:r>
    <w:r>
      <w:rPr>
        <w:lang w:val="es-ES"/>
      </w:rPr>
      <w:t xml:space="preserve"> -</w:t>
    </w:r>
  </w:p>
  <w:p w:rsidR="00B82416" w:rsidRDefault="00B82416" w:rsidP="00F1079E">
    <w:pPr>
      <w:pStyle w:val="Header"/>
      <w:rPr>
        <w:lang w:val="es-ES"/>
      </w:rPr>
    </w:pPr>
    <w:r>
      <w:rPr>
        <w:lang w:val="es-ES"/>
      </w:rPr>
      <w:t>RAG10-1/</w:t>
    </w:r>
    <w:r w:rsidR="00F1079E">
      <w:rPr>
        <w:lang w:val="es-ES"/>
      </w:rPr>
      <w:t>2</w:t>
    </w:r>
    <w:r>
      <w:rPr>
        <w:lang w:val="es-ES"/>
      </w:rPr>
      <w:t>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5C5F"/>
    <w:multiLevelType w:val="hybridMultilevel"/>
    <w:tmpl w:val="7794CCF2"/>
    <w:lvl w:ilvl="0" w:tplc="D87EDBF8">
      <w:start w:val="6"/>
      <w:numFmt w:val="bullet"/>
      <w:lvlText w:val=""/>
      <w:lvlJc w:val="left"/>
      <w:pPr>
        <w:tabs>
          <w:tab w:val="num" w:pos="420"/>
        </w:tabs>
        <w:ind w:left="420" w:hanging="42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D730162"/>
    <w:multiLevelType w:val="hybridMultilevel"/>
    <w:tmpl w:val="F9528952"/>
    <w:lvl w:ilvl="0" w:tplc="E272EE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350728"/>
    <w:multiLevelType w:val="hybridMultilevel"/>
    <w:tmpl w:val="159A2A18"/>
    <w:lvl w:ilvl="0" w:tplc="A3A47E1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13C7CFA"/>
    <w:multiLevelType w:val="hybridMultilevel"/>
    <w:tmpl w:val="D40C8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030AD"/>
    <w:multiLevelType w:val="multilevel"/>
    <w:tmpl w:val="A762E12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3E559F1"/>
    <w:multiLevelType w:val="multilevel"/>
    <w:tmpl w:val="92C88E3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50756D8"/>
    <w:multiLevelType w:val="hybridMultilevel"/>
    <w:tmpl w:val="4DFACCE0"/>
    <w:lvl w:ilvl="0" w:tplc="573E3C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4D0143C"/>
    <w:multiLevelType w:val="multilevel"/>
    <w:tmpl w:val="944CAB3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78BB6F01"/>
    <w:multiLevelType w:val="hybridMultilevel"/>
    <w:tmpl w:val="C9FA1E5E"/>
    <w:lvl w:ilvl="0" w:tplc="10FCF782">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A573A20"/>
    <w:multiLevelType w:val="hybridMultilevel"/>
    <w:tmpl w:val="BF6637CA"/>
    <w:lvl w:ilvl="0" w:tplc="903CB43A">
      <w:start w:val="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2"/>
  </w:num>
  <w:num w:numId="4">
    <w:abstractNumId w:val="3"/>
  </w:num>
  <w:num w:numId="5">
    <w:abstractNumId w:val="4"/>
  </w:num>
  <w:num w:numId="6">
    <w:abstractNumId w:val="6"/>
  </w:num>
  <w:num w:numId="7">
    <w:abstractNumId w:val="5"/>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ja-JP"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AE"/>
    <w:rsid w:val="000069D4"/>
    <w:rsid w:val="000119C6"/>
    <w:rsid w:val="000174AD"/>
    <w:rsid w:val="00032B6C"/>
    <w:rsid w:val="00035418"/>
    <w:rsid w:val="00041073"/>
    <w:rsid w:val="00042C88"/>
    <w:rsid w:val="00047F14"/>
    <w:rsid w:val="0007315C"/>
    <w:rsid w:val="000A4AFC"/>
    <w:rsid w:val="000A7D55"/>
    <w:rsid w:val="000A7E64"/>
    <w:rsid w:val="000D4184"/>
    <w:rsid w:val="000D67D9"/>
    <w:rsid w:val="000D747D"/>
    <w:rsid w:val="000E02D1"/>
    <w:rsid w:val="000E0E7C"/>
    <w:rsid w:val="000E7448"/>
    <w:rsid w:val="000F1B4B"/>
    <w:rsid w:val="000F63A6"/>
    <w:rsid w:val="0012744F"/>
    <w:rsid w:val="00140029"/>
    <w:rsid w:val="00156F66"/>
    <w:rsid w:val="0017524E"/>
    <w:rsid w:val="001768E8"/>
    <w:rsid w:val="00182528"/>
    <w:rsid w:val="00184C92"/>
    <w:rsid w:val="0018500B"/>
    <w:rsid w:val="001927F5"/>
    <w:rsid w:val="001A0C0B"/>
    <w:rsid w:val="001A2ADC"/>
    <w:rsid w:val="001C72C6"/>
    <w:rsid w:val="001D3A38"/>
    <w:rsid w:val="00202DC1"/>
    <w:rsid w:val="002114DA"/>
    <w:rsid w:val="002116EE"/>
    <w:rsid w:val="002217FF"/>
    <w:rsid w:val="00221A53"/>
    <w:rsid w:val="002309D8"/>
    <w:rsid w:val="00231D2E"/>
    <w:rsid w:val="00284290"/>
    <w:rsid w:val="002A7FE2"/>
    <w:rsid w:val="002E1B4F"/>
    <w:rsid w:val="002E7E23"/>
    <w:rsid w:val="002F2E67"/>
    <w:rsid w:val="002F6DEC"/>
    <w:rsid w:val="0030019E"/>
    <w:rsid w:val="00310B8A"/>
    <w:rsid w:val="00315546"/>
    <w:rsid w:val="003231C4"/>
    <w:rsid w:val="00330567"/>
    <w:rsid w:val="003313D0"/>
    <w:rsid w:val="00362607"/>
    <w:rsid w:val="0037374D"/>
    <w:rsid w:val="00375C7C"/>
    <w:rsid w:val="00383482"/>
    <w:rsid w:val="00386A9D"/>
    <w:rsid w:val="00390F37"/>
    <w:rsid w:val="00391081"/>
    <w:rsid w:val="003A1AF7"/>
    <w:rsid w:val="003B2789"/>
    <w:rsid w:val="003C13CE"/>
    <w:rsid w:val="003C7E4A"/>
    <w:rsid w:val="003D23C9"/>
    <w:rsid w:val="003E2518"/>
    <w:rsid w:val="003F0A59"/>
    <w:rsid w:val="003F20D2"/>
    <w:rsid w:val="004137DD"/>
    <w:rsid w:val="00417457"/>
    <w:rsid w:val="0045394F"/>
    <w:rsid w:val="004634EF"/>
    <w:rsid w:val="00473F7B"/>
    <w:rsid w:val="00480653"/>
    <w:rsid w:val="00496444"/>
    <w:rsid w:val="004974F8"/>
    <w:rsid w:val="004B1EF7"/>
    <w:rsid w:val="004B3532"/>
    <w:rsid w:val="004B3FAD"/>
    <w:rsid w:val="004E3321"/>
    <w:rsid w:val="00501DCA"/>
    <w:rsid w:val="00513A47"/>
    <w:rsid w:val="00524EEA"/>
    <w:rsid w:val="00535FD3"/>
    <w:rsid w:val="005408DF"/>
    <w:rsid w:val="00541DDC"/>
    <w:rsid w:val="00543B0D"/>
    <w:rsid w:val="00545947"/>
    <w:rsid w:val="005656CD"/>
    <w:rsid w:val="00574329"/>
    <w:rsid w:val="005774CC"/>
    <w:rsid w:val="00583F9B"/>
    <w:rsid w:val="00584BA7"/>
    <w:rsid w:val="005A0596"/>
    <w:rsid w:val="005A322C"/>
    <w:rsid w:val="005B1EC0"/>
    <w:rsid w:val="005B7317"/>
    <w:rsid w:val="005C13C8"/>
    <w:rsid w:val="005E50A6"/>
    <w:rsid w:val="005E5C10"/>
    <w:rsid w:val="005F2472"/>
    <w:rsid w:val="005F2C78"/>
    <w:rsid w:val="00602631"/>
    <w:rsid w:val="00613658"/>
    <w:rsid w:val="006144E4"/>
    <w:rsid w:val="006151AE"/>
    <w:rsid w:val="00624B0C"/>
    <w:rsid w:val="00625C8D"/>
    <w:rsid w:val="00645ECC"/>
    <w:rsid w:val="00650299"/>
    <w:rsid w:val="0066445D"/>
    <w:rsid w:val="00672061"/>
    <w:rsid w:val="006727B3"/>
    <w:rsid w:val="00696C94"/>
    <w:rsid w:val="006D58AE"/>
    <w:rsid w:val="006E693E"/>
    <w:rsid w:val="006E76AB"/>
    <w:rsid w:val="00702BD1"/>
    <w:rsid w:val="00714447"/>
    <w:rsid w:val="007407A2"/>
    <w:rsid w:val="007720E2"/>
    <w:rsid w:val="007848A9"/>
    <w:rsid w:val="00786CF9"/>
    <w:rsid w:val="00796DF2"/>
    <w:rsid w:val="007E041B"/>
    <w:rsid w:val="007E1168"/>
    <w:rsid w:val="00806AA4"/>
    <w:rsid w:val="00810384"/>
    <w:rsid w:val="00822581"/>
    <w:rsid w:val="008309DD"/>
    <w:rsid w:val="00830AA5"/>
    <w:rsid w:val="0083227A"/>
    <w:rsid w:val="00847DB7"/>
    <w:rsid w:val="008549AD"/>
    <w:rsid w:val="00866900"/>
    <w:rsid w:val="00875AB8"/>
    <w:rsid w:val="00881BA1"/>
    <w:rsid w:val="0088507C"/>
    <w:rsid w:val="00894041"/>
    <w:rsid w:val="008A3A70"/>
    <w:rsid w:val="008D0128"/>
    <w:rsid w:val="008D1956"/>
    <w:rsid w:val="008E5A68"/>
    <w:rsid w:val="008F66E1"/>
    <w:rsid w:val="008F7812"/>
    <w:rsid w:val="0092138C"/>
    <w:rsid w:val="00940254"/>
    <w:rsid w:val="009546EC"/>
    <w:rsid w:val="00955151"/>
    <w:rsid w:val="00960DDC"/>
    <w:rsid w:val="0097212E"/>
    <w:rsid w:val="00982084"/>
    <w:rsid w:val="0098370B"/>
    <w:rsid w:val="00986FEF"/>
    <w:rsid w:val="00995963"/>
    <w:rsid w:val="009B4632"/>
    <w:rsid w:val="009B61EB"/>
    <w:rsid w:val="009C2064"/>
    <w:rsid w:val="009C6B03"/>
    <w:rsid w:val="009D1697"/>
    <w:rsid w:val="009D2087"/>
    <w:rsid w:val="009D7FA6"/>
    <w:rsid w:val="00A014F8"/>
    <w:rsid w:val="00A5173C"/>
    <w:rsid w:val="00A61AEF"/>
    <w:rsid w:val="00A93C68"/>
    <w:rsid w:val="00AA7927"/>
    <w:rsid w:val="00AC5DA6"/>
    <w:rsid w:val="00AD0F6A"/>
    <w:rsid w:val="00AD57B2"/>
    <w:rsid w:val="00AF2B78"/>
    <w:rsid w:val="00B0133C"/>
    <w:rsid w:val="00B066A4"/>
    <w:rsid w:val="00B07A13"/>
    <w:rsid w:val="00B1503E"/>
    <w:rsid w:val="00B3770E"/>
    <w:rsid w:val="00B41601"/>
    <w:rsid w:val="00B4279B"/>
    <w:rsid w:val="00B45FC9"/>
    <w:rsid w:val="00B50FBA"/>
    <w:rsid w:val="00B530CC"/>
    <w:rsid w:val="00B82416"/>
    <w:rsid w:val="00B87564"/>
    <w:rsid w:val="00B94DBF"/>
    <w:rsid w:val="00BA449C"/>
    <w:rsid w:val="00BB3802"/>
    <w:rsid w:val="00BC7CCF"/>
    <w:rsid w:val="00BE470B"/>
    <w:rsid w:val="00C21107"/>
    <w:rsid w:val="00C2689D"/>
    <w:rsid w:val="00C363C8"/>
    <w:rsid w:val="00C5343D"/>
    <w:rsid w:val="00C540E6"/>
    <w:rsid w:val="00C57A91"/>
    <w:rsid w:val="00C6269C"/>
    <w:rsid w:val="00C629E9"/>
    <w:rsid w:val="00C97EF0"/>
    <w:rsid w:val="00CA0666"/>
    <w:rsid w:val="00CB0CF5"/>
    <w:rsid w:val="00CB3219"/>
    <w:rsid w:val="00CB4A62"/>
    <w:rsid w:val="00CC01C2"/>
    <w:rsid w:val="00CC0E21"/>
    <w:rsid w:val="00CE70EA"/>
    <w:rsid w:val="00CF21F2"/>
    <w:rsid w:val="00CF5296"/>
    <w:rsid w:val="00D168A8"/>
    <w:rsid w:val="00D214D0"/>
    <w:rsid w:val="00D24435"/>
    <w:rsid w:val="00D26220"/>
    <w:rsid w:val="00D3133E"/>
    <w:rsid w:val="00D3401C"/>
    <w:rsid w:val="00D370DF"/>
    <w:rsid w:val="00D41992"/>
    <w:rsid w:val="00D4320A"/>
    <w:rsid w:val="00D45B26"/>
    <w:rsid w:val="00D6546B"/>
    <w:rsid w:val="00D658FA"/>
    <w:rsid w:val="00D72DDD"/>
    <w:rsid w:val="00D85A05"/>
    <w:rsid w:val="00D865A7"/>
    <w:rsid w:val="00D86D8A"/>
    <w:rsid w:val="00DA31A4"/>
    <w:rsid w:val="00DC0013"/>
    <w:rsid w:val="00DC1969"/>
    <w:rsid w:val="00DC1FDD"/>
    <w:rsid w:val="00DD4BED"/>
    <w:rsid w:val="00DE0223"/>
    <w:rsid w:val="00DE275B"/>
    <w:rsid w:val="00DE39F0"/>
    <w:rsid w:val="00DF0AF3"/>
    <w:rsid w:val="00DF5C64"/>
    <w:rsid w:val="00E01898"/>
    <w:rsid w:val="00E10580"/>
    <w:rsid w:val="00E145BC"/>
    <w:rsid w:val="00E27D7E"/>
    <w:rsid w:val="00E3067E"/>
    <w:rsid w:val="00E309C2"/>
    <w:rsid w:val="00E351EB"/>
    <w:rsid w:val="00E42E13"/>
    <w:rsid w:val="00E46153"/>
    <w:rsid w:val="00E6257C"/>
    <w:rsid w:val="00E73D91"/>
    <w:rsid w:val="00E768C8"/>
    <w:rsid w:val="00E90909"/>
    <w:rsid w:val="00E97E61"/>
    <w:rsid w:val="00EA7117"/>
    <w:rsid w:val="00EB2237"/>
    <w:rsid w:val="00EB4546"/>
    <w:rsid w:val="00EB462C"/>
    <w:rsid w:val="00EE6B9A"/>
    <w:rsid w:val="00EE771C"/>
    <w:rsid w:val="00EF00B9"/>
    <w:rsid w:val="00EF165D"/>
    <w:rsid w:val="00F1079E"/>
    <w:rsid w:val="00F21476"/>
    <w:rsid w:val="00F4470C"/>
    <w:rsid w:val="00F64F2C"/>
    <w:rsid w:val="00F70F95"/>
    <w:rsid w:val="00F94C08"/>
    <w:rsid w:val="00FA124A"/>
    <w:rsid w:val="00FC08DD"/>
    <w:rsid w:val="00FC2316"/>
    <w:rsid w:val="00FC2AD7"/>
    <w:rsid w:val="00FC2CFD"/>
    <w:rsid w:val="00FF154C"/>
    <w:rsid w:val="00FF57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8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2689D"/>
    <w:pPr>
      <w:keepNext/>
      <w:keepLines/>
      <w:spacing w:before="360"/>
      <w:ind w:left="794" w:hanging="794"/>
      <w:outlineLvl w:val="0"/>
    </w:pPr>
    <w:rPr>
      <w:b/>
    </w:rPr>
  </w:style>
  <w:style w:type="paragraph" w:styleId="Heading2">
    <w:name w:val="heading 2"/>
    <w:basedOn w:val="Heading1"/>
    <w:next w:val="Normal"/>
    <w:qFormat/>
    <w:rsid w:val="00C2689D"/>
    <w:pPr>
      <w:spacing w:before="240"/>
      <w:outlineLvl w:val="1"/>
    </w:pPr>
  </w:style>
  <w:style w:type="paragraph" w:styleId="Heading3">
    <w:name w:val="heading 3"/>
    <w:basedOn w:val="Heading1"/>
    <w:next w:val="Normal"/>
    <w:qFormat/>
    <w:rsid w:val="00C2689D"/>
    <w:pPr>
      <w:spacing w:before="160"/>
      <w:outlineLvl w:val="2"/>
    </w:pPr>
  </w:style>
  <w:style w:type="paragraph" w:styleId="Heading4">
    <w:name w:val="heading 4"/>
    <w:basedOn w:val="Heading3"/>
    <w:next w:val="Normal"/>
    <w:qFormat/>
    <w:rsid w:val="00C2689D"/>
    <w:pPr>
      <w:tabs>
        <w:tab w:val="clear" w:pos="794"/>
        <w:tab w:val="left" w:pos="1021"/>
      </w:tabs>
      <w:ind w:left="1021" w:hanging="1021"/>
      <w:outlineLvl w:val="3"/>
    </w:pPr>
  </w:style>
  <w:style w:type="paragraph" w:styleId="Heading5">
    <w:name w:val="heading 5"/>
    <w:basedOn w:val="Heading4"/>
    <w:next w:val="Normal"/>
    <w:qFormat/>
    <w:rsid w:val="00C2689D"/>
    <w:pPr>
      <w:outlineLvl w:val="4"/>
    </w:pPr>
  </w:style>
  <w:style w:type="paragraph" w:styleId="Heading6">
    <w:name w:val="heading 6"/>
    <w:basedOn w:val="Heading4"/>
    <w:next w:val="Normal"/>
    <w:qFormat/>
    <w:rsid w:val="00C2689D"/>
    <w:pPr>
      <w:tabs>
        <w:tab w:val="clear" w:pos="1021"/>
        <w:tab w:val="clear" w:pos="1191"/>
      </w:tabs>
      <w:ind w:left="1588" w:hanging="1588"/>
      <w:outlineLvl w:val="5"/>
    </w:pPr>
  </w:style>
  <w:style w:type="paragraph" w:styleId="Heading7">
    <w:name w:val="heading 7"/>
    <w:basedOn w:val="Heading6"/>
    <w:next w:val="Normal"/>
    <w:qFormat/>
    <w:rsid w:val="00C2689D"/>
    <w:pPr>
      <w:outlineLvl w:val="6"/>
    </w:pPr>
  </w:style>
  <w:style w:type="paragraph" w:styleId="Heading8">
    <w:name w:val="heading 8"/>
    <w:basedOn w:val="Heading6"/>
    <w:next w:val="Normal"/>
    <w:qFormat/>
    <w:rsid w:val="00C2689D"/>
    <w:pPr>
      <w:outlineLvl w:val="7"/>
    </w:pPr>
  </w:style>
  <w:style w:type="paragraph" w:styleId="Heading9">
    <w:name w:val="heading 9"/>
    <w:basedOn w:val="Heading6"/>
    <w:next w:val="Normal"/>
    <w:qFormat/>
    <w:rsid w:val="00C268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C2689D"/>
    <w:pPr>
      <w:spacing w:before="360"/>
    </w:pPr>
  </w:style>
  <w:style w:type="paragraph" w:customStyle="1" w:styleId="Artheading">
    <w:name w:val="Art_heading"/>
    <w:basedOn w:val="Normal"/>
    <w:next w:val="Normalaftertitle"/>
    <w:rsid w:val="00C2689D"/>
    <w:pPr>
      <w:spacing w:before="480"/>
      <w:jc w:val="center"/>
    </w:pPr>
    <w:rPr>
      <w:b/>
      <w:sz w:val="28"/>
    </w:rPr>
  </w:style>
  <w:style w:type="paragraph" w:customStyle="1" w:styleId="ArtNo">
    <w:name w:val="Art_No"/>
    <w:basedOn w:val="Normal"/>
    <w:next w:val="Arttitle"/>
    <w:rsid w:val="00C2689D"/>
    <w:pPr>
      <w:keepNext/>
      <w:keepLines/>
      <w:spacing w:before="480"/>
      <w:jc w:val="center"/>
    </w:pPr>
    <w:rPr>
      <w:caps/>
      <w:sz w:val="28"/>
    </w:rPr>
  </w:style>
  <w:style w:type="paragraph" w:customStyle="1" w:styleId="Arttitle">
    <w:name w:val="Art_title"/>
    <w:basedOn w:val="Normal"/>
    <w:next w:val="Normalaftertitle"/>
    <w:rsid w:val="00C2689D"/>
    <w:pPr>
      <w:keepNext/>
      <w:keepLines/>
      <w:spacing w:before="240"/>
      <w:jc w:val="center"/>
    </w:pPr>
    <w:rPr>
      <w:b/>
      <w:sz w:val="28"/>
    </w:rPr>
  </w:style>
  <w:style w:type="paragraph" w:customStyle="1" w:styleId="ASN1">
    <w:name w:val="ASN.1"/>
    <w:basedOn w:val="Normal"/>
    <w:rsid w:val="00C2689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2689D"/>
    <w:pPr>
      <w:keepNext/>
      <w:keepLines/>
      <w:spacing w:before="160"/>
      <w:ind w:left="794"/>
    </w:pPr>
    <w:rPr>
      <w:i/>
    </w:rPr>
  </w:style>
  <w:style w:type="paragraph" w:customStyle="1" w:styleId="ChapNo">
    <w:name w:val="Chap_No"/>
    <w:basedOn w:val="Normal"/>
    <w:next w:val="Chaptitle"/>
    <w:rsid w:val="00C2689D"/>
    <w:pPr>
      <w:keepNext/>
      <w:keepLines/>
      <w:spacing w:before="480"/>
      <w:jc w:val="center"/>
    </w:pPr>
    <w:rPr>
      <w:b/>
      <w:caps/>
      <w:sz w:val="28"/>
    </w:rPr>
  </w:style>
  <w:style w:type="paragraph" w:customStyle="1" w:styleId="Chaptitle">
    <w:name w:val="Chap_title"/>
    <w:basedOn w:val="Normal"/>
    <w:next w:val="Normalaftertitle"/>
    <w:rsid w:val="00C2689D"/>
    <w:pPr>
      <w:keepNext/>
      <w:keepLines/>
      <w:spacing w:before="240"/>
      <w:jc w:val="center"/>
    </w:pPr>
    <w:rPr>
      <w:b/>
      <w:sz w:val="28"/>
    </w:rPr>
  </w:style>
  <w:style w:type="character" w:styleId="EndnoteReference">
    <w:name w:val="endnote reference"/>
    <w:basedOn w:val="DefaultParagraphFont"/>
    <w:semiHidden/>
    <w:rsid w:val="00C2689D"/>
    <w:rPr>
      <w:vertAlign w:val="superscript"/>
    </w:rPr>
  </w:style>
  <w:style w:type="paragraph" w:customStyle="1" w:styleId="enumlev1">
    <w:name w:val="enumlev1"/>
    <w:basedOn w:val="Normal"/>
    <w:rsid w:val="00C2689D"/>
    <w:pPr>
      <w:spacing w:before="80"/>
      <w:ind w:left="794" w:hanging="794"/>
    </w:pPr>
  </w:style>
  <w:style w:type="paragraph" w:customStyle="1" w:styleId="enumlev2">
    <w:name w:val="enumlev2"/>
    <w:basedOn w:val="enumlev1"/>
    <w:rsid w:val="00C2689D"/>
    <w:pPr>
      <w:ind w:left="1191" w:hanging="397"/>
    </w:pPr>
  </w:style>
  <w:style w:type="paragraph" w:customStyle="1" w:styleId="enumlev3">
    <w:name w:val="enumlev3"/>
    <w:basedOn w:val="enumlev2"/>
    <w:rsid w:val="00C2689D"/>
    <w:pPr>
      <w:ind w:left="1588"/>
    </w:pPr>
  </w:style>
  <w:style w:type="paragraph" w:customStyle="1" w:styleId="Equation">
    <w:name w:val="Equation"/>
    <w:basedOn w:val="Normal"/>
    <w:rsid w:val="00C2689D"/>
    <w:pPr>
      <w:tabs>
        <w:tab w:val="clear" w:pos="1191"/>
        <w:tab w:val="clear" w:pos="1588"/>
        <w:tab w:val="clear" w:pos="1985"/>
        <w:tab w:val="center" w:pos="4820"/>
        <w:tab w:val="right" w:pos="9639"/>
      </w:tabs>
    </w:pPr>
  </w:style>
  <w:style w:type="paragraph" w:customStyle="1" w:styleId="Equationlegend">
    <w:name w:val="Equation_legend"/>
    <w:basedOn w:val="Normal"/>
    <w:rsid w:val="00C2689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2689D"/>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C268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C2689D"/>
    <w:pPr>
      <w:keepLines/>
      <w:spacing w:before="240" w:after="120"/>
      <w:jc w:val="center"/>
    </w:pPr>
  </w:style>
  <w:style w:type="paragraph" w:styleId="Footer">
    <w:name w:val="footer"/>
    <w:basedOn w:val="Normal"/>
    <w:rsid w:val="00C2689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2689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2689D"/>
    <w:rPr>
      <w:position w:val="6"/>
      <w:sz w:val="18"/>
    </w:rPr>
  </w:style>
  <w:style w:type="paragraph" w:styleId="FootnoteText">
    <w:name w:val="footnote text"/>
    <w:basedOn w:val="Note"/>
    <w:semiHidden/>
    <w:rsid w:val="00C2689D"/>
    <w:pPr>
      <w:keepLines/>
      <w:tabs>
        <w:tab w:val="left" w:pos="255"/>
      </w:tabs>
      <w:ind w:left="255" w:hanging="255"/>
    </w:pPr>
  </w:style>
  <w:style w:type="paragraph" w:customStyle="1" w:styleId="Note">
    <w:name w:val="Note"/>
    <w:basedOn w:val="Normal"/>
    <w:rsid w:val="00C2689D"/>
    <w:pPr>
      <w:spacing w:before="80"/>
    </w:pPr>
    <w:rPr>
      <w:sz w:val="22"/>
    </w:rPr>
  </w:style>
  <w:style w:type="paragraph" w:styleId="Header">
    <w:name w:val="header"/>
    <w:basedOn w:val="Normal"/>
    <w:link w:val="HeaderChar"/>
    <w:rsid w:val="00C2689D"/>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C2689D"/>
    <w:pPr>
      <w:keepNext/>
      <w:keepLines/>
      <w:spacing w:before="480"/>
      <w:jc w:val="center"/>
    </w:pPr>
    <w:rPr>
      <w:b/>
      <w:sz w:val="28"/>
    </w:rPr>
  </w:style>
  <w:style w:type="paragraph" w:customStyle="1" w:styleId="AppendixNoTitle">
    <w:name w:val="Appendix_NoTitle"/>
    <w:basedOn w:val="AnnexNoTitle"/>
    <w:next w:val="Normalaftertitle"/>
    <w:rsid w:val="00C2689D"/>
  </w:style>
  <w:style w:type="paragraph" w:styleId="Index1">
    <w:name w:val="index 1"/>
    <w:basedOn w:val="Normal"/>
    <w:next w:val="Normal"/>
    <w:semiHidden/>
    <w:rsid w:val="00C2689D"/>
  </w:style>
  <w:style w:type="paragraph" w:styleId="Index2">
    <w:name w:val="index 2"/>
    <w:basedOn w:val="Normal"/>
    <w:next w:val="Normal"/>
    <w:semiHidden/>
    <w:rsid w:val="00C2689D"/>
    <w:pPr>
      <w:ind w:left="283"/>
    </w:pPr>
  </w:style>
  <w:style w:type="paragraph" w:styleId="Index3">
    <w:name w:val="index 3"/>
    <w:basedOn w:val="Normal"/>
    <w:next w:val="Normal"/>
    <w:semiHidden/>
    <w:rsid w:val="00C2689D"/>
    <w:pPr>
      <w:ind w:left="566"/>
    </w:pPr>
  </w:style>
  <w:style w:type="paragraph" w:customStyle="1" w:styleId="PartNo">
    <w:name w:val="Part_No"/>
    <w:basedOn w:val="Normal"/>
    <w:next w:val="Partref"/>
    <w:rsid w:val="00C2689D"/>
    <w:pPr>
      <w:keepNext/>
      <w:keepLines/>
      <w:spacing w:before="480" w:after="80"/>
      <w:jc w:val="center"/>
    </w:pPr>
    <w:rPr>
      <w:caps/>
      <w:sz w:val="28"/>
    </w:rPr>
  </w:style>
  <w:style w:type="paragraph" w:customStyle="1" w:styleId="Partref">
    <w:name w:val="Part_ref"/>
    <w:basedOn w:val="Normal"/>
    <w:next w:val="Parttitle"/>
    <w:rsid w:val="00C2689D"/>
    <w:pPr>
      <w:keepNext/>
      <w:keepLines/>
      <w:spacing w:before="280"/>
      <w:jc w:val="center"/>
    </w:pPr>
  </w:style>
  <w:style w:type="paragraph" w:customStyle="1" w:styleId="Parttitle">
    <w:name w:val="Part_title"/>
    <w:basedOn w:val="Normal"/>
    <w:next w:val="Normalaftertitle"/>
    <w:rsid w:val="00C2689D"/>
    <w:pPr>
      <w:keepNext/>
      <w:keepLines/>
      <w:spacing w:before="240" w:after="280"/>
      <w:jc w:val="center"/>
    </w:pPr>
    <w:rPr>
      <w:b/>
      <w:sz w:val="28"/>
    </w:rPr>
  </w:style>
  <w:style w:type="paragraph" w:customStyle="1" w:styleId="RecNo">
    <w:name w:val="Rec_No"/>
    <w:basedOn w:val="Normal"/>
    <w:next w:val="Rectitle"/>
    <w:rsid w:val="00C2689D"/>
    <w:pPr>
      <w:keepNext/>
      <w:keepLines/>
      <w:spacing w:before="480"/>
      <w:jc w:val="center"/>
    </w:pPr>
    <w:rPr>
      <w:caps/>
      <w:sz w:val="28"/>
    </w:rPr>
  </w:style>
  <w:style w:type="paragraph" w:customStyle="1" w:styleId="Rectitle">
    <w:name w:val="Rec_title"/>
    <w:basedOn w:val="Normal"/>
    <w:next w:val="Normalaftertitle"/>
    <w:rsid w:val="00C2689D"/>
    <w:pPr>
      <w:keepNext/>
      <w:keepLines/>
      <w:spacing w:before="360"/>
      <w:jc w:val="center"/>
    </w:pPr>
    <w:rPr>
      <w:b/>
      <w:sz w:val="28"/>
    </w:rPr>
  </w:style>
  <w:style w:type="paragraph" w:customStyle="1" w:styleId="Recref">
    <w:name w:val="Rec_ref"/>
    <w:basedOn w:val="Normal"/>
    <w:next w:val="Recdate"/>
    <w:rsid w:val="00C2689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2689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2689D"/>
  </w:style>
  <w:style w:type="paragraph" w:customStyle="1" w:styleId="QuestionNo">
    <w:name w:val="Question_No"/>
    <w:basedOn w:val="RecNo"/>
    <w:next w:val="Questiontitle"/>
    <w:rsid w:val="00C2689D"/>
  </w:style>
  <w:style w:type="paragraph" w:customStyle="1" w:styleId="Questiontitle">
    <w:name w:val="Question_title"/>
    <w:basedOn w:val="Rectitle"/>
    <w:next w:val="Questionref"/>
    <w:rsid w:val="00C2689D"/>
  </w:style>
  <w:style w:type="paragraph" w:customStyle="1" w:styleId="Questionref">
    <w:name w:val="Question_ref"/>
    <w:basedOn w:val="Recref"/>
    <w:next w:val="Questiondate"/>
    <w:rsid w:val="00C2689D"/>
  </w:style>
  <w:style w:type="paragraph" w:customStyle="1" w:styleId="Reftext">
    <w:name w:val="Ref_text"/>
    <w:basedOn w:val="Normal"/>
    <w:rsid w:val="00C2689D"/>
    <w:pPr>
      <w:ind w:left="794" w:hanging="794"/>
    </w:pPr>
    <w:rPr>
      <w:sz w:val="22"/>
    </w:rPr>
  </w:style>
  <w:style w:type="paragraph" w:customStyle="1" w:styleId="Reftitle">
    <w:name w:val="Ref_title"/>
    <w:basedOn w:val="Normal"/>
    <w:next w:val="Reftext"/>
    <w:rsid w:val="00C2689D"/>
    <w:pPr>
      <w:spacing w:before="480"/>
      <w:jc w:val="center"/>
    </w:pPr>
    <w:rPr>
      <w:b/>
      <w:sz w:val="28"/>
    </w:rPr>
  </w:style>
  <w:style w:type="paragraph" w:customStyle="1" w:styleId="Repdate">
    <w:name w:val="Rep_date"/>
    <w:basedOn w:val="Recdate"/>
    <w:next w:val="Normalaftertitle"/>
    <w:rsid w:val="00C2689D"/>
  </w:style>
  <w:style w:type="paragraph" w:customStyle="1" w:styleId="RepNo">
    <w:name w:val="Rep_No"/>
    <w:basedOn w:val="RecNo"/>
    <w:next w:val="Reptitle"/>
    <w:rsid w:val="00C2689D"/>
  </w:style>
  <w:style w:type="paragraph" w:customStyle="1" w:styleId="Reptitle">
    <w:name w:val="Rep_title"/>
    <w:basedOn w:val="Rectitle"/>
    <w:next w:val="Repref"/>
    <w:rsid w:val="00C2689D"/>
  </w:style>
  <w:style w:type="paragraph" w:customStyle="1" w:styleId="Repref">
    <w:name w:val="Rep_ref"/>
    <w:basedOn w:val="Recref"/>
    <w:next w:val="Repdate"/>
    <w:rsid w:val="00C2689D"/>
  </w:style>
  <w:style w:type="paragraph" w:customStyle="1" w:styleId="Resdate">
    <w:name w:val="Res_date"/>
    <w:basedOn w:val="Recdate"/>
    <w:next w:val="Normalaftertitle"/>
    <w:rsid w:val="00C2689D"/>
  </w:style>
  <w:style w:type="paragraph" w:customStyle="1" w:styleId="ResNo">
    <w:name w:val="Res_No"/>
    <w:basedOn w:val="RecNo"/>
    <w:next w:val="Restitle"/>
    <w:rsid w:val="00C2689D"/>
  </w:style>
  <w:style w:type="paragraph" w:customStyle="1" w:styleId="Restitle">
    <w:name w:val="Res_title"/>
    <w:basedOn w:val="Rectitle"/>
    <w:next w:val="Resref"/>
    <w:rsid w:val="00C2689D"/>
  </w:style>
  <w:style w:type="paragraph" w:customStyle="1" w:styleId="Resref">
    <w:name w:val="Res_ref"/>
    <w:basedOn w:val="Recref"/>
    <w:next w:val="Resdate"/>
    <w:rsid w:val="00C2689D"/>
  </w:style>
  <w:style w:type="paragraph" w:customStyle="1" w:styleId="SectionNo">
    <w:name w:val="Section_No"/>
    <w:basedOn w:val="Normal"/>
    <w:next w:val="Sectiontitle"/>
    <w:rsid w:val="00C2689D"/>
    <w:pPr>
      <w:keepNext/>
      <w:keepLines/>
      <w:spacing w:before="480" w:after="80"/>
      <w:jc w:val="center"/>
    </w:pPr>
    <w:rPr>
      <w:caps/>
      <w:sz w:val="28"/>
    </w:rPr>
  </w:style>
  <w:style w:type="paragraph" w:customStyle="1" w:styleId="Sectiontitle">
    <w:name w:val="Section_title"/>
    <w:basedOn w:val="Normal"/>
    <w:next w:val="Normalaftertitle"/>
    <w:rsid w:val="00C2689D"/>
    <w:pPr>
      <w:keepNext/>
      <w:keepLines/>
      <w:spacing w:before="480" w:after="280"/>
      <w:jc w:val="center"/>
    </w:pPr>
    <w:rPr>
      <w:b/>
      <w:sz w:val="28"/>
    </w:rPr>
  </w:style>
  <w:style w:type="paragraph" w:customStyle="1" w:styleId="Source">
    <w:name w:val="Source"/>
    <w:basedOn w:val="Normal"/>
    <w:next w:val="Normalaftertitle"/>
    <w:rsid w:val="00C2689D"/>
    <w:pPr>
      <w:spacing w:before="840" w:after="200"/>
      <w:jc w:val="center"/>
    </w:pPr>
    <w:rPr>
      <w:b/>
      <w:sz w:val="28"/>
    </w:rPr>
  </w:style>
  <w:style w:type="paragraph" w:customStyle="1" w:styleId="SpecialFooter">
    <w:name w:val="Special Footer"/>
    <w:basedOn w:val="Footer"/>
    <w:rsid w:val="00C2689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C2689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268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C2689D"/>
    <w:pPr>
      <w:keepNext/>
      <w:spacing w:before="560" w:after="120"/>
      <w:jc w:val="center"/>
    </w:pPr>
    <w:rPr>
      <w:caps/>
    </w:rPr>
  </w:style>
  <w:style w:type="paragraph" w:customStyle="1" w:styleId="Tabletitle">
    <w:name w:val="Table_title"/>
    <w:basedOn w:val="Normal"/>
    <w:next w:val="Tablehead"/>
    <w:rsid w:val="00C2689D"/>
    <w:pPr>
      <w:keepNext/>
      <w:keepLines/>
      <w:spacing w:before="0" w:after="120"/>
      <w:jc w:val="center"/>
    </w:pPr>
    <w:rPr>
      <w:b/>
    </w:rPr>
  </w:style>
  <w:style w:type="paragraph" w:customStyle="1" w:styleId="Tableref">
    <w:name w:val="Table_ref"/>
    <w:basedOn w:val="Normal"/>
    <w:next w:val="Tabletitle"/>
    <w:rsid w:val="00C2689D"/>
    <w:pPr>
      <w:keepNext/>
      <w:spacing w:before="0" w:after="120"/>
      <w:jc w:val="center"/>
    </w:pPr>
  </w:style>
  <w:style w:type="paragraph" w:customStyle="1" w:styleId="Title1">
    <w:name w:val="Title 1"/>
    <w:basedOn w:val="Source"/>
    <w:next w:val="Title2"/>
    <w:link w:val="Title1Char"/>
    <w:rsid w:val="00C2689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2689D"/>
  </w:style>
  <w:style w:type="paragraph" w:customStyle="1" w:styleId="Title3">
    <w:name w:val="Title 3"/>
    <w:basedOn w:val="Title2"/>
    <w:next w:val="Title4"/>
    <w:rsid w:val="00C2689D"/>
    <w:rPr>
      <w:caps w:val="0"/>
    </w:rPr>
  </w:style>
  <w:style w:type="paragraph" w:customStyle="1" w:styleId="Title4">
    <w:name w:val="Title 4"/>
    <w:basedOn w:val="Title3"/>
    <w:next w:val="Heading1"/>
    <w:rsid w:val="00C2689D"/>
    <w:rPr>
      <w:b/>
    </w:rPr>
  </w:style>
  <w:style w:type="character" w:customStyle="1" w:styleId="Title1Char">
    <w:name w:val="Title 1 Char"/>
    <w:basedOn w:val="DefaultParagraphFont"/>
    <w:link w:val="Title1"/>
    <w:rsid w:val="00960DDC"/>
    <w:rPr>
      <w:caps/>
      <w:sz w:val="28"/>
      <w:lang w:val="en-GB" w:eastAsia="en-US" w:bidi="ar-SA"/>
    </w:rPr>
  </w:style>
  <w:style w:type="paragraph" w:customStyle="1" w:styleId="toc0">
    <w:name w:val="toc 0"/>
    <w:basedOn w:val="Normal"/>
    <w:next w:val="TOC1"/>
    <w:rsid w:val="00C2689D"/>
    <w:pPr>
      <w:tabs>
        <w:tab w:val="clear" w:pos="794"/>
        <w:tab w:val="clear" w:pos="1191"/>
        <w:tab w:val="clear" w:pos="1588"/>
        <w:tab w:val="clear" w:pos="1985"/>
        <w:tab w:val="right" w:pos="9639"/>
      </w:tabs>
    </w:pPr>
    <w:rPr>
      <w:b/>
    </w:rPr>
  </w:style>
  <w:style w:type="paragraph" w:styleId="TOC1">
    <w:name w:val="toc 1"/>
    <w:basedOn w:val="Normal"/>
    <w:semiHidden/>
    <w:rsid w:val="00C2689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2689D"/>
    <w:pPr>
      <w:spacing w:before="80"/>
      <w:ind w:left="1531" w:hanging="851"/>
    </w:pPr>
  </w:style>
  <w:style w:type="paragraph" w:styleId="TOC3">
    <w:name w:val="toc 3"/>
    <w:basedOn w:val="TOC2"/>
    <w:semiHidden/>
    <w:rsid w:val="00C2689D"/>
  </w:style>
  <w:style w:type="paragraph" w:styleId="TOC4">
    <w:name w:val="toc 4"/>
    <w:basedOn w:val="TOC3"/>
    <w:semiHidden/>
    <w:rsid w:val="00C2689D"/>
  </w:style>
  <w:style w:type="paragraph" w:styleId="TOC5">
    <w:name w:val="toc 5"/>
    <w:basedOn w:val="TOC4"/>
    <w:semiHidden/>
    <w:rsid w:val="00C2689D"/>
  </w:style>
  <w:style w:type="paragraph" w:styleId="TOC6">
    <w:name w:val="toc 6"/>
    <w:basedOn w:val="TOC4"/>
    <w:semiHidden/>
    <w:rsid w:val="00C2689D"/>
  </w:style>
  <w:style w:type="paragraph" w:styleId="TOC7">
    <w:name w:val="toc 7"/>
    <w:basedOn w:val="TOC4"/>
    <w:semiHidden/>
    <w:rsid w:val="00C2689D"/>
  </w:style>
  <w:style w:type="paragraph" w:styleId="TOC8">
    <w:name w:val="toc 8"/>
    <w:basedOn w:val="TOC4"/>
    <w:semiHidden/>
    <w:rsid w:val="00C2689D"/>
  </w:style>
  <w:style w:type="character" w:customStyle="1" w:styleId="Appdef">
    <w:name w:val="App_def"/>
    <w:basedOn w:val="DefaultParagraphFont"/>
    <w:rsid w:val="00C2689D"/>
    <w:rPr>
      <w:rFonts w:ascii="Times New Roman" w:hAnsi="Times New Roman"/>
      <w:b/>
    </w:rPr>
  </w:style>
  <w:style w:type="character" w:customStyle="1" w:styleId="Appref">
    <w:name w:val="App_ref"/>
    <w:basedOn w:val="DefaultParagraphFont"/>
    <w:rsid w:val="00C2689D"/>
  </w:style>
  <w:style w:type="character" w:customStyle="1" w:styleId="Artdef">
    <w:name w:val="Art_def"/>
    <w:basedOn w:val="DefaultParagraphFont"/>
    <w:rsid w:val="00C2689D"/>
    <w:rPr>
      <w:rFonts w:ascii="Times New Roman" w:hAnsi="Times New Roman"/>
      <w:b/>
    </w:rPr>
  </w:style>
  <w:style w:type="character" w:customStyle="1" w:styleId="Artref">
    <w:name w:val="Art_ref"/>
    <w:basedOn w:val="DefaultParagraphFont"/>
    <w:rsid w:val="00C2689D"/>
  </w:style>
  <w:style w:type="character" w:customStyle="1" w:styleId="Recdef">
    <w:name w:val="Rec_def"/>
    <w:basedOn w:val="DefaultParagraphFont"/>
    <w:rsid w:val="00C2689D"/>
    <w:rPr>
      <w:b/>
    </w:rPr>
  </w:style>
  <w:style w:type="character" w:customStyle="1" w:styleId="Resdef">
    <w:name w:val="Res_def"/>
    <w:basedOn w:val="DefaultParagraphFont"/>
    <w:rsid w:val="00C2689D"/>
    <w:rPr>
      <w:rFonts w:ascii="Times New Roman" w:hAnsi="Times New Roman"/>
      <w:b/>
    </w:rPr>
  </w:style>
  <w:style w:type="character" w:customStyle="1" w:styleId="Tablefreq">
    <w:name w:val="Table_freq"/>
    <w:basedOn w:val="DefaultParagraphFont"/>
    <w:rsid w:val="00C2689D"/>
    <w:rPr>
      <w:b/>
      <w:color w:val="auto"/>
    </w:rPr>
  </w:style>
  <w:style w:type="paragraph" w:customStyle="1" w:styleId="Formal">
    <w:name w:val="Formal"/>
    <w:basedOn w:val="ASN1"/>
    <w:rsid w:val="00C2689D"/>
    <w:rPr>
      <w:b w:val="0"/>
    </w:rPr>
  </w:style>
  <w:style w:type="paragraph" w:customStyle="1" w:styleId="Section1">
    <w:name w:val="Section_1"/>
    <w:basedOn w:val="Normal"/>
    <w:next w:val="Normal"/>
    <w:rsid w:val="00C2689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2689D"/>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C2689D"/>
    <w:pPr>
      <w:keepNext/>
      <w:spacing w:before="160"/>
    </w:pPr>
    <w:rPr>
      <w:i/>
    </w:rPr>
  </w:style>
  <w:style w:type="paragraph" w:customStyle="1" w:styleId="Headingb">
    <w:name w:val="Heading_b"/>
    <w:basedOn w:val="Normal"/>
    <w:next w:val="Normal"/>
    <w:rsid w:val="00C2689D"/>
    <w:pPr>
      <w:keepNext/>
      <w:spacing w:before="160"/>
    </w:pPr>
    <w:rPr>
      <w:b/>
    </w:rPr>
  </w:style>
  <w:style w:type="paragraph" w:customStyle="1" w:styleId="Figure">
    <w:name w:val="Figure"/>
    <w:basedOn w:val="Normal"/>
    <w:next w:val="Normal"/>
    <w:rsid w:val="00C2689D"/>
    <w:pPr>
      <w:keepNext/>
      <w:keepLines/>
      <w:spacing w:before="240" w:after="120"/>
      <w:jc w:val="center"/>
    </w:pPr>
  </w:style>
  <w:style w:type="character" w:styleId="PageNumber">
    <w:name w:val="page number"/>
    <w:basedOn w:val="DefaultParagraphFont"/>
    <w:rsid w:val="00C2689D"/>
  </w:style>
  <w:style w:type="paragraph" w:customStyle="1" w:styleId="Figuretitle">
    <w:name w:val="Figure_title"/>
    <w:basedOn w:val="Tabletitle"/>
    <w:next w:val="Normal"/>
    <w:rsid w:val="00C2689D"/>
    <w:pPr>
      <w:keepNext w:val="0"/>
    </w:pPr>
  </w:style>
  <w:style w:type="paragraph" w:customStyle="1" w:styleId="FigureNo">
    <w:name w:val="Figure_No"/>
    <w:basedOn w:val="Normal"/>
    <w:next w:val="Figuretitle"/>
    <w:rsid w:val="00C2689D"/>
    <w:pPr>
      <w:keepNext/>
      <w:keepLines/>
      <w:spacing w:before="480" w:after="120"/>
      <w:jc w:val="center"/>
    </w:pPr>
    <w:rPr>
      <w:caps/>
    </w:rPr>
  </w:style>
  <w:style w:type="character" w:styleId="Hyperlink">
    <w:name w:val="Hyperlink"/>
    <w:basedOn w:val="DefaultParagraphFont"/>
    <w:rsid w:val="00940254"/>
    <w:rPr>
      <w:color w:val="0000FF"/>
      <w:u w:val="single"/>
    </w:rPr>
  </w:style>
  <w:style w:type="paragraph" w:customStyle="1" w:styleId="Normalaftertitle0">
    <w:name w:val="Normal after title"/>
    <w:basedOn w:val="Normal"/>
    <w:next w:val="Normal"/>
    <w:link w:val="NormalaftertitleChar"/>
    <w:rsid w:val="0098370B"/>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960DDC"/>
    <w:rPr>
      <w:sz w:val="24"/>
      <w:lang w:val="en-GB" w:eastAsia="en-US" w:bidi="ar-SA"/>
    </w:rPr>
  </w:style>
  <w:style w:type="table" w:styleId="TableGrid">
    <w:name w:val="Table Grid"/>
    <w:basedOn w:val="TableNormal"/>
    <w:rsid w:val="00960DDC"/>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960DDC"/>
    <w:pPr>
      <w:tabs>
        <w:tab w:val="clear" w:pos="794"/>
        <w:tab w:val="clear" w:pos="1191"/>
        <w:tab w:val="clear" w:pos="1588"/>
        <w:tab w:val="clear" w:pos="1985"/>
      </w:tabs>
      <w:overflowPunct/>
      <w:autoSpaceDE/>
      <w:autoSpaceDN/>
      <w:adjustRightInd/>
      <w:spacing w:before="0"/>
      <w:textAlignment w:val="auto"/>
    </w:pPr>
    <w:rPr>
      <w:rFonts w:eastAsia="SimSun"/>
      <w:color w:val="0000FF"/>
      <w:sz w:val="22"/>
      <w:szCs w:val="22"/>
      <w:lang w:eastAsia="zh-CN"/>
    </w:rPr>
  </w:style>
  <w:style w:type="character" w:styleId="Strong">
    <w:name w:val="Strong"/>
    <w:basedOn w:val="DefaultParagraphFont"/>
    <w:qFormat/>
    <w:rsid w:val="00960DDC"/>
    <w:rPr>
      <w:b/>
      <w:bCs/>
    </w:rPr>
  </w:style>
  <w:style w:type="character" w:customStyle="1" w:styleId="rsg-title1">
    <w:name w:val="rsg-title1"/>
    <w:basedOn w:val="DefaultParagraphFont"/>
    <w:rsid w:val="00960DDC"/>
    <w:rPr>
      <w:b/>
      <w:bCs/>
      <w:color w:val="37ACAB"/>
      <w:sz w:val="26"/>
      <w:szCs w:val="26"/>
    </w:rPr>
  </w:style>
  <w:style w:type="character" w:styleId="FollowedHyperlink">
    <w:name w:val="FollowedHyperlink"/>
    <w:basedOn w:val="DefaultParagraphFont"/>
    <w:rsid w:val="005A322C"/>
    <w:rPr>
      <w:color w:val="800080"/>
      <w:u w:val="single"/>
    </w:rPr>
  </w:style>
  <w:style w:type="paragraph" w:styleId="Title">
    <w:name w:val="Title"/>
    <w:basedOn w:val="Normal"/>
    <w:next w:val="Normal"/>
    <w:link w:val="TitleChar"/>
    <w:qFormat/>
    <w:rsid w:val="00810384"/>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810384"/>
    <w:rPr>
      <w:rFonts w:ascii="Cambria" w:eastAsia="SimSun" w:hAnsi="Cambria" w:cs="Times New Roman"/>
      <w:b/>
      <w:bCs/>
      <w:kern w:val="28"/>
      <w:sz w:val="32"/>
      <w:szCs w:val="32"/>
      <w:lang w:val="en-GB" w:eastAsia="en-US"/>
    </w:rPr>
  </w:style>
  <w:style w:type="character" w:customStyle="1" w:styleId="HeaderChar">
    <w:name w:val="Header Char"/>
    <w:basedOn w:val="DefaultParagraphFont"/>
    <w:link w:val="Header"/>
    <w:rsid w:val="00B82416"/>
    <w:rPr>
      <w:rFonts w:ascii="Times New Roman" w:hAnsi="Times New Roman"/>
      <w:sz w:val="18"/>
      <w:lang w:val="en-GB" w:eastAsia="en-US"/>
    </w:rPr>
  </w:style>
  <w:style w:type="paragraph" w:styleId="ListParagraph">
    <w:name w:val="List Paragraph"/>
    <w:basedOn w:val="Normal"/>
    <w:uiPriority w:val="34"/>
    <w:qFormat/>
    <w:rsid w:val="00875AB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68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2689D"/>
    <w:pPr>
      <w:keepNext/>
      <w:keepLines/>
      <w:spacing w:before="360"/>
      <w:ind w:left="794" w:hanging="794"/>
      <w:outlineLvl w:val="0"/>
    </w:pPr>
    <w:rPr>
      <w:b/>
    </w:rPr>
  </w:style>
  <w:style w:type="paragraph" w:styleId="Heading2">
    <w:name w:val="heading 2"/>
    <w:basedOn w:val="Heading1"/>
    <w:next w:val="Normal"/>
    <w:qFormat/>
    <w:rsid w:val="00C2689D"/>
    <w:pPr>
      <w:spacing w:before="240"/>
      <w:outlineLvl w:val="1"/>
    </w:pPr>
  </w:style>
  <w:style w:type="paragraph" w:styleId="Heading3">
    <w:name w:val="heading 3"/>
    <w:basedOn w:val="Heading1"/>
    <w:next w:val="Normal"/>
    <w:qFormat/>
    <w:rsid w:val="00C2689D"/>
    <w:pPr>
      <w:spacing w:before="160"/>
      <w:outlineLvl w:val="2"/>
    </w:pPr>
  </w:style>
  <w:style w:type="paragraph" w:styleId="Heading4">
    <w:name w:val="heading 4"/>
    <w:basedOn w:val="Heading3"/>
    <w:next w:val="Normal"/>
    <w:qFormat/>
    <w:rsid w:val="00C2689D"/>
    <w:pPr>
      <w:tabs>
        <w:tab w:val="clear" w:pos="794"/>
        <w:tab w:val="left" w:pos="1021"/>
      </w:tabs>
      <w:ind w:left="1021" w:hanging="1021"/>
      <w:outlineLvl w:val="3"/>
    </w:pPr>
  </w:style>
  <w:style w:type="paragraph" w:styleId="Heading5">
    <w:name w:val="heading 5"/>
    <w:basedOn w:val="Heading4"/>
    <w:next w:val="Normal"/>
    <w:qFormat/>
    <w:rsid w:val="00C2689D"/>
    <w:pPr>
      <w:outlineLvl w:val="4"/>
    </w:pPr>
  </w:style>
  <w:style w:type="paragraph" w:styleId="Heading6">
    <w:name w:val="heading 6"/>
    <w:basedOn w:val="Heading4"/>
    <w:next w:val="Normal"/>
    <w:qFormat/>
    <w:rsid w:val="00C2689D"/>
    <w:pPr>
      <w:tabs>
        <w:tab w:val="clear" w:pos="1021"/>
        <w:tab w:val="clear" w:pos="1191"/>
      </w:tabs>
      <w:ind w:left="1588" w:hanging="1588"/>
      <w:outlineLvl w:val="5"/>
    </w:pPr>
  </w:style>
  <w:style w:type="paragraph" w:styleId="Heading7">
    <w:name w:val="heading 7"/>
    <w:basedOn w:val="Heading6"/>
    <w:next w:val="Normal"/>
    <w:qFormat/>
    <w:rsid w:val="00C2689D"/>
    <w:pPr>
      <w:outlineLvl w:val="6"/>
    </w:pPr>
  </w:style>
  <w:style w:type="paragraph" w:styleId="Heading8">
    <w:name w:val="heading 8"/>
    <w:basedOn w:val="Heading6"/>
    <w:next w:val="Normal"/>
    <w:qFormat/>
    <w:rsid w:val="00C2689D"/>
    <w:pPr>
      <w:outlineLvl w:val="7"/>
    </w:pPr>
  </w:style>
  <w:style w:type="paragraph" w:styleId="Heading9">
    <w:name w:val="heading 9"/>
    <w:basedOn w:val="Heading6"/>
    <w:next w:val="Normal"/>
    <w:qFormat/>
    <w:rsid w:val="00C268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C2689D"/>
    <w:pPr>
      <w:spacing w:before="360"/>
    </w:pPr>
  </w:style>
  <w:style w:type="paragraph" w:customStyle="1" w:styleId="Artheading">
    <w:name w:val="Art_heading"/>
    <w:basedOn w:val="Normal"/>
    <w:next w:val="Normalaftertitle"/>
    <w:rsid w:val="00C2689D"/>
    <w:pPr>
      <w:spacing w:before="480"/>
      <w:jc w:val="center"/>
    </w:pPr>
    <w:rPr>
      <w:b/>
      <w:sz w:val="28"/>
    </w:rPr>
  </w:style>
  <w:style w:type="paragraph" w:customStyle="1" w:styleId="ArtNo">
    <w:name w:val="Art_No"/>
    <w:basedOn w:val="Normal"/>
    <w:next w:val="Arttitle"/>
    <w:rsid w:val="00C2689D"/>
    <w:pPr>
      <w:keepNext/>
      <w:keepLines/>
      <w:spacing w:before="480"/>
      <w:jc w:val="center"/>
    </w:pPr>
    <w:rPr>
      <w:caps/>
      <w:sz w:val="28"/>
    </w:rPr>
  </w:style>
  <w:style w:type="paragraph" w:customStyle="1" w:styleId="Arttitle">
    <w:name w:val="Art_title"/>
    <w:basedOn w:val="Normal"/>
    <w:next w:val="Normalaftertitle"/>
    <w:rsid w:val="00C2689D"/>
    <w:pPr>
      <w:keepNext/>
      <w:keepLines/>
      <w:spacing w:before="240"/>
      <w:jc w:val="center"/>
    </w:pPr>
    <w:rPr>
      <w:b/>
      <w:sz w:val="28"/>
    </w:rPr>
  </w:style>
  <w:style w:type="paragraph" w:customStyle="1" w:styleId="ASN1">
    <w:name w:val="ASN.1"/>
    <w:basedOn w:val="Normal"/>
    <w:rsid w:val="00C2689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2689D"/>
    <w:pPr>
      <w:keepNext/>
      <w:keepLines/>
      <w:spacing w:before="160"/>
      <w:ind w:left="794"/>
    </w:pPr>
    <w:rPr>
      <w:i/>
    </w:rPr>
  </w:style>
  <w:style w:type="paragraph" w:customStyle="1" w:styleId="ChapNo">
    <w:name w:val="Chap_No"/>
    <w:basedOn w:val="Normal"/>
    <w:next w:val="Chaptitle"/>
    <w:rsid w:val="00C2689D"/>
    <w:pPr>
      <w:keepNext/>
      <w:keepLines/>
      <w:spacing w:before="480"/>
      <w:jc w:val="center"/>
    </w:pPr>
    <w:rPr>
      <w:b/>
      <w:caps/>
      <w:sz w:val="28"/>
    </w:rPr>
  </w:style>
  <w:style w:type="paragraph" w:customStyle="1" w:styleId="Chaptitle">
    <w:name w:val="Chap_title"/>
    <w:basedOn w:val="Normal"/>
    <w:next w:val="Normalaftertitle"/>
    <w:rsid w:val="00C2689D"/>
    <w:pPr>
      <w:keepNext/>
      <w:keepLines/>
      <w:spacing w:before="240"/>
      <w:jc w:val="center"/>
    </w:pPr>
    <w:rPr>
      <w:b/>
      <w:sz w:val="28"/>
    </w:rPr>
  </w:style>
  <w:style w:type="character" w:styleId="EndnoteReference">
    <w:name w:val="endnote reference"/>
    <w:basedOn w:val="DefaultParagraphFont"/>
    <w:semiHidden/>
    <w:rsid w:val="00C2689D"/>
    <w:rPr>
      <w:vertAlign w:val="superscript"/>
    </w:rPr>
  </w:style>
  <w:style w:type="paragraph" w:customStyle="1" w:styleId="enumlev1">
    <w:name w:val="enumlev1"/>
    <w:basedOn w:val="Normal"/>
    <w:rsid w:val="00C2689D"/>
    <w:pPr>
      <w:spacing w:before="80"/>
      <w:ind w:left="794" w:hanging="794"/>
    </w:pPr>
  </w:style>
  <w:style w:type="paragraph" w:customStyle="1" w:styleId="enumlev2">
    <w:name w:val="enumlev2"/>
    <w:basedOn w:val="enumlev1"/>
    <w:rsid w:val="00C2689D"/>
    <w:pPr>
      <w:ind w:left="1191" w:hanging="397"/>
    </w:pPr>
  </w:style>
  <w:style w:type="paragraph" w:customStyle="1" w:styleId="enumlev3">
    <w:name w:val="enumlev3"/>
    <w:basedOn w:val="enumlev2"/>
    <w:rsid w:val="00C2689D"/>
    <w:pPr>
      <w:ind w:left="1588"/>
    </w:pPr>
  </w:style>
  <w:style w:type="paragraph" w:customStyle="1" w:styleId="Equation">
    <w:name w:val="Equation"/>
    <w:basedOn w:val="Normal"/>
    <w:rsid w:val="00C2689D"/>
    <w:pPr>
      <w:tabs>
        <w:tab w:val="clear" w:pos="1191"/>
        <w:tab w:val="clear" w:pos="1588"/>
        <w:tab w:val="clear" w:pos="1985"/>
        <w:tab w:val="center" w:pos="4820"/>
        <w:tab w:val="right" w:pos="9639"/>
      </w:tabs>
    </w:pPr>
  </w:style>
  <w:style w:type="paragraph" w:customStyle="1" w:styleId="Equationlegend">
    <w:name w:val="Equation_legend"/>
    <w:basedOn w:val="Normal"/>
    <w:rsid w:val="00C2689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2689D"/>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C268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C2689D"/>
    <w:pPr>
      <w:keepLines/>
      <w:spacing w:before="240" w:after="120"/>
      <w:jc w:val="center"/>
    </w:pPr>
  </w:style>
  <w:style w:type="paragraph" w:styleId="Footer">
    <w:name w:val="footer"/>
    <w:basedOn w:val="Normal"/>
    <w:rsid w:val="00C2689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2689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2689D"/>
    <w:rPr>
      <w:position w:val="6"/>
      <w:sz w:val="18"/>
    </w:rPr>
  </w:style>
  <w:style w:type="paragraph" w:styleId="FootnoteText">
    <w:name w:val="footnote text"/>
    <w:basedOn w:val="Note"/>
    <w:semiHidden/>
    <w:rsid w:val="00C2689D"/>
    <w:pPr>
      <w:keepLines/>
      <w:tabs>
        <w:tab w:val="left" w:pos="255"/>
      </w:tabs>
      <w:ind w:left="255" w:hanging="255"/>
    </w:pPr>
  </w:style>
  <w:style w:type="paragraph" w:customStyle="1" w:styleId="Note">
    <w:name w:val="Note"/>
    <w:basedOn w:val="Normal"/>
    <w:rsid w:val="00C2689D"/>
    <w:pPr>
      <w:spacing w:before="80"/>
    </w:pPr>
    <w:rPr>
      <w:sz w:val="22"/>
    </w:rPr>
  </w:style>
  <w:style w:type="paragraph" w:styleId="Header">
    <w:name w:val="header"/>
    <w:basedOn w:val="Normal"/>
    <w:link w:val="HeaderChar"/>
    <w:rsid w:val="00C2689D"/>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C2689D"/>
    <w:pPr>
      <w:keepNext/>
      <w:keepLines/>
      <w:spacing w:before="480"/>
      <w:jc w:val="center"/>
    </w:pPr>
    <w:rPr>
      <w:b/>
      <w:sz w:val="28"/>
    </w:rPr>
  </w:style>
  <w:style w:type="paragraph" w:customStyle="1" w:styleId="AppendixNoTitle">
    <w:name w:val="Appendix_NoTitle"/>
    <w:basedOn w:val="AnnexNoTitle"/>
    <w:next w:val="Normalaftertitle"/>
    <w:rsid w:val="00C2689D"/>
  </w:style>
  <w:style w:type="paragraph" w:styleId="Index1">
    <w:name w:val="index 1"/>
    <w:basedOn w:val="Normal"/>
    <w:next w:val="Normal"/>
    <w:semiHidden/>
    <w:rsid w:val="00C2689D"/>
  </w:style>
  <w:style w:type="paragraph" w:styleId="Index2">
    <w:name w:val="index 2"/>
    <w:basedOn w:val="Normal"/>
    <w:next w:val="Normal"/>
    <w:semiHidden/>
    <w:rsid w:val="00C2689D"/>
    <w:pPr>
      <w:ind w:left="283"/>
    </w:pPr>
  </w:style>
  <w:style w:type="paragraph" w:styleId="Index3">
    <w:name w:val="index 3"/>
    <w:basedOn w:val="Normal"/>
    <w:next w:val="Normal"/>
    <w:semiHidden/>
    <w:rsid w:val="00C2689D"/>
    <w:pPr>
      <w:ind w:left="566"/>
    </w:pPr>
  </w:style>
  <w:style w:type="paragraph" w:customStyle="1" w:styleId="PartNo">
    <w:name w:val="Part_No"/>
    <w:basedOn w:val="Normal"/>
    <w:next w:val="Partref"/>
    <w:rsid w:val="00C2689D"/>
    <w:pPr>
      <w:keepNext/>
      <w:keepLines/>
      <w:spacing w:before="480" w:after="80"/>
      <w:jc w:val="center"/>
    </w:pPr>
    <w:rPr>
      <w:caps/>
      <w:sz w:val="28"/>
    </w:rPr>
  </w:style>
  <w:style w:type="paragraph" w:customStyle="1" w:styleId="Partref">
    <w:name w:val="Part_ref"/>
    <w:basedOn w:val="Normal"/>
    <w:next w:val="Parttitle"/>
    <w:rsid w:val="00C2689D"/>
    <w:pPr>
      <w:keepNext/>
      <w:keepLines/>
      <w:spacing w:before="280"/>
      <w:jc w:val="center"/>
    </w:pPr>
  </w:style>
  <w:style w:type="paragraph" w:customStyle="1" w:styleId="Parttitle">
    <w:name w:val="Part_title"/>
    <w:basedOn w:val="Normal"/>
    <w:next w:val="Normalaftertitle"/>
    <w:rsid w:val="00C2689D"/>
    <w:pPr>
      <w:keepNext/>
      <w:keepLines/>
      <w:spacing w:before="240" w:after="280"/>
      <w:jc w:val="center"/>
    </w:pPr>
    <w:rPr>
      <w:b/>
      <w:sz w:val="28"/>
    </w:rPr>
  </w:style>
  <w:style w:type="paragraph" w:customStyle="1" w:styleId="RecNo">
    <w:name w:val="Rec_No"/>
    <w:basedOn w:val="Normal"/>
    <w:next w:val="Rectitle"/>
    <w:rsid w:val="00C2689D"/>
    <w:pPr>
      <w:keepNext/>
      <w:keepLines/>
      <w:spacing w:before="480"/>
      <w:jc w:val="center"/>
    </w:pPr>
    <w:rPr>
      <w:caps/>
      <w:sz w:val="28"/>
    </w:rPr>
  </w:style>
  <w:style w:type="paragraph" w:customStyle="1" w:styleId="Rectitle">
    <w:name w:val="Rec_title"/>
    <w:basedOn w:val="Normal"/>
    <w:next w:val="Normalaftertitle"/>
    <w:rsid w:val="00C2689D"/>
    <w:pPr>
      <w:keepNext/>
      <w:keepLines/>
      <w:spacing w:before="360"/>
      <w:jc w:val="center"/>
    </w:pPr>
    <w:rPr>
      <w:b/>
      <w:sz w:val="28"/>
    </w:rPr>
  </w:style>
  <w:style w:type="paragraph" w:customStyle="1" w:styleId="Recref">
    <w:name w:val="Rec_ref"/>
    <w:basedOn w:val="Normal"/>
    <w:next w:val="Recdate"/>
    <w:rsid w:val="00C2689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2689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2689D"/>
  </w:style>
  <w:style w:type="paragraph" w:customStyle="1" w:styleId="QuestionNo">
    <w:name w:val="Question_No"/>
    <w:basedOn w:val="RecNo"/>
    <w:next w:val="Questiontitle"/>
    <w:rsid w:val="00C2689D"/>
  </w:style>
  <w:style w:type="paragraph" w:customStyle="1" w:styleId="Questiontitle">
    <w:name w:val="Question_title"/>
    <w:basedOn w:val="Rectitle"/>
    <w:next w:val="Questionref"/>
    <w:rsid w:val="00C2689D"/>
  </w:style>
  <w:style w:type="paragraph" w:customStyle="1" w:styleId="Questionref">
    <w:name w:val="Question_ref"/>
    <w:basedOn w:val="Recref"/>
    <w:next w:val="Questiondate"/>
    <w:rsid w:val="00C2689D"/>
  </w:style>
  <w:style w:type="paragraph" w:customStyle="1" w:styleId="Reftext">
    <w:name w:val="Ref_text"/>
    <w:basedOn w:val="Normal"/>
    <w:rsid w:val="00C2689D"/>
    <w:pPr>
      <w:ind w:left="794" w:hanging="794"/>
    </w:pPr>
    <w:rPr>
      <w:sz w:val="22"/>
    </w:rPr>
  </w:style>
  <w:style w:type="paragraph" w:customStyle="1" w:styleId="Reftitle">
    <w:name w:val="Ref_title"/>
    <w:basedOn w:val="Normal"/>
    <w:next w:val="Reftext"/>
    <w:rsid w:val="00C2689D"/>
    <w:pPr>
      <w:spacing w:before="480"/>
      <w:jc w:val="center"/>
    </w:pPr>
    <w:rPr>
      <w:b/>
      <w:sz w:val="28"/>
    </w:rPr>
  </w:style>
  <w:style w:type="paragraph" w:customStyle="1" w:styleId="Repdate">
    <w:name w:val="Rep_date"/>
    <w:basedOn w:val="Recdate"/>
    <w:next w:val="Normalaftertitle"/>
    <w:rsid w:val="00C2689D"/>
  </w:style>
  <w:style w:type="paragraph" w:customStyle="1" w:styleId="RepNo">
    <w:name w:val="Rep_No"/>
    <w:basedOn w:val="RecNo"/>
    <w:next w:val="Reptitle"/>
    <w:rsid w:val="00C2689D"/>
  </w:style>
  <w:style w:type="paragraph" w:customStyle="1" w:styleId="Reptitle">
    <w:name w:val="Rep_title"/>
    <w:basedOn w:val="Rectitle"/>
    <w:next w:val="Repref"/>
    <w:rsid w:val="00C2689D"/>
  </w:style>
  <w:style w:type="paragraph" w:customStyle="1" w:styleId="Repref">
    <w:name w:val="Rep_ref"/>
    <w:basedOn w:val="Recref"/>
    <w:next w:val="Repdate"/>
    <w:rsid w:val="00C2689D"/>
  </w:style>
  <w:style w:type="paragraph" w:customStyle="1" w:styleId="Resdate">
    <w:name w:val="Res_date"/>
    <w:basedOn w:val="Recdate"/>
    <w:next w:val="Normalaftertitle"/>
    <w:rsid w:val="00C2689D"/>
  </w:style>
  <w:style w:type="paragraph" w:customStyle="1" w:styleId="ResNo">
    <w:name w:val="Res_No"/>
    <w:basedOn w:val="RecNo"/>
    <w:next w:val="Restitle"/>
    <w:rsid w:val="00C2689D"/>
  </w:style>
  <w:style w:type="paragraph" w:customStyle="1" w:styleId="Restitle">
    <w:name w:val="Res_title"/>
    <w:basedOn w:val="Rectitle"/>
    <w:next w:val="Resref"/>
    <w:rsid w:val="00C2689D"/>
  </w:style>
  <w:style w:type="paragraph" w:customStyle="1" w:styleId="Resref">
    <w:name w:val="Res_ref"/>
    <w:basedOn w:val="Recref"/>
    <w:next w:val="Resdate"/>
    <w:rsid w:val="00C2689D"/>
  </w:style>
  <w:style w:type="paragraph" w:customStyle="1" w:styleId="SectionNo">
    <w:name w:val="Section_No"/>
    <w:basedOn w:val="Normal"/>
    <w:next w:val="Sectiontitle"/>
    <w:rsid w:val="00C2689D"/>
    <w:pPr>
      <w:keepNext/>
      <w:keepLines/>
      <w:spacing w:before="480" w:after="80"/>
      <w:jc w:val="center"/>
    </w:pPr>
    <w:rPr>
      <w:caps/>
      <w:sz w:val="28"/>
    </w:rPr>
  </w:style>
  <w:style w:type="paragraph" w:customStyle="1" w:styleId="Sectiontitle">
    <w:name w:val="Section_title"/>
    <w:basedOn w:val="Normal"/>
    <w:next w:val="Normalaftertitle"/>
    <w:rsid w:val="00C2689D"/>
    <w:pPr>
      <w:keepNext/>
      <w:keepLines/>
      <w:spacing w:before="480" w:after="280"/>
      <w:jc w:val="center"/>
    </w:pPr>
    <w:rPr>
      <w:b/>
      <w:sz w:val="28"/>
    </w:rPr>
  </w:style>
  <w:style w:type="paragraph" w:customStyle="1" w:styleId="Source">
    <w:name w:val="Source"/>
    <w:basedOn w:val="Normal"/>
    <w:next w:val="Normalaftertitle"/>
    <w:rsid w:val="00C2689D"/>
    <w:pPr>
      <w:spacing w:before="840" w:after="200"/>
      <w:jc w:val="center"/>
    </w:pPr>
    <w:rPr>
      <w:b/>
      <w:sz w:val="28"/>
    </w:rPr>
  </w:style>
  <w:style w:type="paragraph" w:customStyle="1" w:styleId="SpecialFooter">
    <w:name w:val="Special Footer"/>
    <w:basedOn w:val="Footer"/>
    <w:rsid w:val="00C2689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C2689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268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C2689D"/>
    <w:pPr>
      <w:keepNext/>
      <w:spacing w:before="560" w:after="120"/>
      <w:jc w:val="center"/>
    </w:pPr>
    <w:rPr>
      <w:caps/>
    </w:rPr>
  </w:style>
  <w:style w:type="paragraph" w:customStyle="1" w:styleId="Tabletitle">
    <w:name w:val="Table_title"/>
    <w:basedOn w:val="Normal"/>
    <w:next w:val="Tablehead"/>
    <w:rsid w:val="00C2689D"/>
    <w:pPr>
      <w:keepNext/>
      <w:keepLines/>
      <w:spacing w:before="0" w:after="120"/>
      <w:jc w:val="center"/>
    </w:pPr>
    <w:rPr>
      <w:b/>
    </w:rPr>
  </w:style>
  <w:style w:type="paragraph" w:customStyle="1" w:styleId="Tableref">
    <w:name w:val="Table_ref"/>
    <w:basedOn w:val="Normal"/>
    <w:next w:val="Tabletitle"/>
    <w:rsid w:val="00C2689D"/>
    <w:pPr>
      <w:keepNext/>
      <w:spacing w:before="0" w:after="120"/>
      <w:jc w:val="center"/>
    </w:pPr>
  </w:style>
  <w:style w:type="paragraph" w:customStyle="1" w:styleId="Title1">
    <w:name w:val="Title 1"/>
    <w:basedOn w:val="Source"/>
    <w:next w:val="Title2"/>
    <w:link w:val="Title1Char"/>
    <w:rsid w:val="00C2689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2689D"/>
  </w:style>
  <w:style w:type="paragraph" w:customStyle="1" w:styleId="Title3">
    <w:name w:val="Title 3"/>
    <w:basedOn w:val="Title2"/>
    <w:next w:val="Title4"/>
    <w:rsid w:val="00C2689D"/>
    <w:rPr>
      <w:caps w:val="0"/>
    </w:rPr>
  </w:style>
  <w:style w:type="paragraph" w:customStyle="1" w:styleId="Title4">
    <w:name w:val="Title 4"/>
    <w:basedOn w:val="Title3"/>
    <w:next w:val="Heading1"/>
    <w:rsid w:val="00C2689D"/>
    <w:rPr>
      <w:b/>
    </w:rPr>
  </w:style>
  <w:style w:type="character" w:customStyle="1" w:styleId="Title1Char">
    <w:name w:val="Title 1 Char"/>
    <w:basedOn w:val="DefaultParagraphFont"/>
    <w:link w:val="Title1"/>
    <w:rsid w:val="00960DDC"/>
    <w:rPr>
      <w:caps/>
      <w:sz w:val="28"/>
      <w:lang w:val="en-GB" w:eastAsia="en-US" w:bidi="ar-SA"/>
    </w:rPr>
  </w:style>
  <w:style w:type="paragraph" w:customStyle="1" w:styleId="toc0">
    <w:name w:val="toc 0"/>
    <w:basedOn w:val="Normal"/>
    <w:next w:val="TOC1"/>
    <w:rsid w:val="00C2689D"/>
    <w:pPr>
      <w:tabs>
        <w:tab w:val="clear" w:pos="794"/>
        <w:tab w:val="clear" w:pos="1191"/>
        <w:tab w:val="clear" w:pos="1588"/>
        <w:tab w:val="clear" w:pos="1985"/>
        <w:tab w:val="right" w:pos="9639"/>
      </w:tabs>
    </w:pPr>
    <w:rPr>
      <w:b/>
    </w:rPr>
  </w:style>
  <w:style w:type="paragraph" w:styleId="TOC1">
    <w:name w:val="toc 1"/>
    <w:basedOn w:val="Normal"/>
    <w:semiHidden/>
    <w:rsid w:val="00C2689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2689D"/>
    <w:pPr>
      <w:spacing w:before="80"/>
      <w:ind w:left="1531" w:hanging="851"/>
    </w:pPr>
  </w:style>
  <w:style w:type="paragraph" w:styleId="TOC3">
    <w:name w:val="toc 3"/>
    <w:basedOn w:val="TOC2"/>
    <w:semiHidden/>
    <w:rsid w:val="00C2689D"/>
  </w:style>
  <w:style w:type="paragraph" w:styleId="TOC4">
    <w:name w:val="toc 4"/>
    <w:basedOn w:val="TOC3"/>
    <w:semiHidden/>
    <w:rsid w:val="00C2689D"/>
  </w:style>
  <w:style w:type="paragraph" w:styleId="TOC5">
    <w:name w:val="toc 5"/>
    <w:basedOn w:val="TOC4"/>
    <w:semiHidden/>
    <w:rsid w:val="00C2689D"/>
  </w:style>
  <w:style w:type="paragraph" w:styleId="TOC6">
    <w:name w:val="toc 6"/>
    <w:basedOn w:val="TOC4"/>
    <w:semiHidden/>
    <w:rsid w:val="00C2689D"/>
  </w:style>
  <w:style w:type="paragraph" w:styleId="TOC7">
    <w:name w:val="toc 7"/>
    <w:basedOn w:val="TOC4"/>
    <w:semiHidden/>
    <w:rsid w:val="00C2689D"/>
  </w:style>
  <w:style w:type="paragraph" w:styleId="TOC8">
    <w:name w:val="toc 8"/>
    <w:basedOn w:val="TOC4"/>
    <w:semiHidden/>
    <w:rsid w:val="00C2689D"/>
  </w:style>
  <w:style w:type="character" w:customStyle="1" w:styleId="Appdef">
    <w:name w:val="App_def"/>
    <w:basedOn w:val="DefaultParagraphFont"/>
    <w:rsid w:val="00C2689D"/>
    <w:rPr>
      <w:rFonts w:ascii="Times New Roman" w:hAnsi="Times New Roman"/>
      <w:b/>
    </w:rPr>
  </w:style>
  <w:style w:type="character" w:customStyle="1" w:styleId="Appref">
    <w:name w:val="App_ref"/>
    <w:basedOn w:val="DefaultParagraphFont"/>
    <w:rsid w:val="00C2689D"/>
  </w:style>
  <w:style w:type="character" w:customStyle="1" w:styleId="Artdef">
    <w:name w:val="Art_def"/>
    <w:basedOn w:val="DefaultParagraphFont"/>
    <w:rsid w:val="00C2689D"/>
    <w:rPr>
      <w:rFonts w:ascii="Times New Roman" w:hAnsi="Times New Roman"/>
      <w:b/>
    </w:rPr>
  </w:style>
  <w:style w:type="character" w:customStyle="1" w:styleId="Artref">
    <w:name w:val="Art_ref"/>
    <w:basedOn w:val="DefaultParagraphFont"/>
    <w:rsid w:val="00C2689D"/>
  </w:style>
  <w:style w:type="character" w:customStyle="1" w:styleId="Recdef">
    <w:name w:val="Rec_def"/>
    <w:basedOn w:val="DefaultParagraphFont"/>
    <w:rsid w:val="00C2689D"/>
    <w:rPr>
      <w:b/>
    </w:rPr>
  </w:style>
  <w:style w:type="character" w:customStyle="1" w:styleId="Resdef">
    <w:name w:val="Res_def"/>
    <w:basedOn w:val="DefaultParagraphFont"/>
    <w:rsid w:val="00C2689D"/>
    <w:rPr>
      <w:rFonts w:ascii="Times New Roman" w:hAnsi="Times New Roman"/>
      <w:b/>
    </w:rPr>
  </w:style>
  <w:style w:type="character" w:customStyle="1" w:styleId="Tablefreq">
    <w:name w:val="Table_freq"/>
    <w:basedOn w:val="DefaultParagraphFont"/>
    <w:rsid w:val="00C2689D"/>
    <w:rPr>
      <w:b/>
      <w:color w:val="auto"/>
    </w:rPr>
  </w:style>
  <w:style w:type="paragraph" w:customStyle="1" w:styleId="Formal">
    <w:name w:val="Formal"/>
    <w:basedOn w:val="ASN1"/>
    <w:rsid w:val="00C2689D"/>
    <w:rPr>
      <w:b w:val="0"/>
    </w:rPr>
  </w:style>
  <w:style w:type="paragraph" w:customStyle="1" w:styleId="Section1">
    <w:name w:val="Section_1"/>
    <w:basedOn w:val="Normal"/>
    <w:next w:val="Normal"/>
    <w:rsid w:val="00C2689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2689D"/>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C2689D"/>
    <w:pPr>
      <w:keepNext/>
      <w:spacing w:before="160"/>
    </w:pPr>
    <w:rPr>
      <w:i/>
    </w:rPr>
  </w:style>
  <w:style w:type="paragraph" w:customStyle="1" w:styleId="Headingb">
    <w:name w:val="Heading_b"/>
    <w:basedOn w:val="Normal"/>
    <w:next w:val="Normal"/>
    <w:rsid w:val="00C2689D"/>
    <w:pPr>
      <w:keepNext/>
      <w:spacing w:before="160"/>
    </w:pPr>
    <w:rPr>
      <w:b/>
    </w:rPr>
  </w:style>
  <w:style w:type="paragraph" w:customStyle="1" w:styleId="Figure">
    <w:name w:val="Figure"/>
    <w:basedOn w:val="Normal"/>
    <w:next w:val="Normal"/>
    <w:rsid w:val="00C2689D"/>
    <w:pPr>
      <w:keepNext/>
      <w:keepLines/>
      <w:spacing w:before="240" w:after="120"/>
      <w:jc w:val="center"/>
    </w:pPr>
  </w:style>
  <w:style w:type="character" w:styleId="PageNumber">
    <w:name w:val="page number"/>
    <w:basedOn w:val="DefaultParagraphFont"/>
    <w:rsid w:val="00C2689D"/>
  </w:style>
  <w:style w:type="paragraph" w:customStyle="1" w:styleId="Figuretitle">
    <w:name w:val="Figure_title"/>
    <w:basedOn w:val="Tabletitle"/>
    <w:next w:val="Normal"/>
    <w:rsid w:val="00C2689D"/>
    <w:pPr>
      <w:keepNext w:val="0"/>
    </w:pPr>
  </w:style>
  <w:style w:type="paragraph" w:customStyle="1" w:styleId="FigureNo">
    <w:name w:val="Figure_No"/>
    <w:basedOn w:val="Normal"/>
    <w:next w:val="Figuretitle"/>
    <w:rsid w:val="00C2689D"/>
    <w:pPr>
      <w:keepNext/>
      <w:keepLines/>
      <w:spacing w:before="480" w:after="120"/>
      <w:jc w:val="center"/>
    </w:pPr>
    <w:rPr>
      <w:caps/>
    </w:rPr>
  </w:style>
  <w:style w:type="character" w:styleId="Hyperlink">
    <w:name w:val="Hyperlink"/>
    <w:basedOn w:val="DefaultParagraphFont"/>
    <w:rsid w:val="00940254"/>
    <w:rPr>
      <w:color w:val="0000FF"/>
      <w:u w:val="single"/>
    </w:rPr>
  </w:style>
  <w:style w:type="paragraph" w:customStyle="1" w:styleId="Normalaftertitle0">
    <w:name w:val="Normal after title"/>
    <w:basedOn w:val="Normal"/>
    <w:next w:val="Normal"/>
    <w:link w:val="NormalaftertitleChar"/>
    <w:rsid w:val="0098370B"/>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960DDC"/>
    <w:rPr>
      <w:sz w:val="24"/>
      <w:lang w:val="en-GB" w:eastAsia="en-US" w:bidi="ar-SA"/>
    </w:rPr>
  </w:style>
  <w:style w:type="table" w:styleId="TableGrid">
    <w:name w:val="Table Grid"/>
    <w:basedOn w:val="TableNormal"/>
    <w:rsid w:val="00960DDC"/>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960DDC"/>
    <w:pPr>
      <w:tabs>
        <w:tab w:val="clear" w:pos="794"/>
        <w:tab w:val="clear" w:pos="1191"/>
        <w:tab w:val="clear" w:pos="1588"/>
        <w:tab w:val="clear" w:pos="1985"/>
      </w:tabs>
      <w:overflowPunct/>
      <w:autoSpaceDE/>
      <w:autoSpaceDN/>
      <w:adjustRightInd/>
      <w:spacing w:before="0"/>
      <w:textAlignment w:val="auto"/>
    </w:pPr>
    <w:rPr>
      <w:rFonts w:eastAsia="SimSun"/>
      <w:color w:val="0000FF"/>
      <w:sz w:val="22"/>
      <w:szCs w:val="22"/>
      <w:lang w:eastAsia="zh-CN"/>
    </w:rPr>
  </w:style>
  <w:style w:type="character" w:styleId="Strong">
    <w:name w:val="Strong"/>
    <w:basedOn w:val="DefaultParagraphFont"/>
    <w:qFormat/>
    <w:rsid w:val="00960DDC"/>
    <w:rPr>
      <w:b/>
      <w:bCs/>
    </w:rPr>
  </w:style>
  <w:style w:type="character" w:customStyle="1" w:styleId="rsg-title1">
    <w:name w:val="rsg-title1"/>
    <w:basedOn w:val="DefaultParagraphFont"/>
    <w:rsid w:val="00960DDC"/>
    <w:rPr>
      <w:b/>
      <w:bCs/>
      <w:color w:val="37ACAB"/>
      <w:sz w:val="26"/>
      <w:szCs w:val="26"/>
    </w:rPr>
  </w:style>
  <w:style w:type="character" w:styleId="FollowedHyperlink">
    <w:name w:val="FollowedHyperlink"/>
    <w:basedOn w:val="DefaultParagraphFont"/>
    <w:rsid w:val="005A322C"/>
    <w:rPr>
      <w:color w:val="800080"/>
      <w:u w:val="single"/>
    </w:rPr>
  </w:style>
  <w:style w:type="paragraph" w:styleId="Title">
    <w:name w:val="Title"/>
    <w:basedOn w:val="Normal"/>
    <w:next w:val="Normal"/>
    <w:link w:val="TitleChar"/>
    <w:qFormat/>
    <w:rsid w:val="00810384"/>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810384"/>
    <w:rPr>
      <w:rFonts w:ascii="Cambria" w:eastAsia="SimSun" w:hAnsi="Cambria" w:cs="Times New Roman"/>
      <w:b/>
      <w:bCs/>
      <w:kern w:val="28"/>
      <w:sz w:val="32"/>
      <w:szCs w:val="32"/>
      <w:lang w:val="en-GB" w:eastAsia="en-US"/>
    </w:rPr>
  </w:style>
  <w:style w:type="character" w:customStyle="1" w:styleId="HeaderChar">
    <w:name w:val="Header Char"/>
    <w:basedOn w:val="DefaultParagraphFont"/>
    <w:link w:val="Header"/>
    <w:rsid w:val="00B82416"/>
    <w:rPr>
      <w:rFonts w:ascii="Times New Roman" w:hAnsi="Times New Roman"/>
      <w:sz w:val="18"/>
      <w:lang w:val="en-GB" w:eastAsia="en-US"/>
    </w:rPr>
  </w:style>
  <w:style w:type="paragraph" w:styleId="ListParagraph">
    <w:name w:val="List Paragraph"/>
    <w:basedOn w:val="Normal"/>
    <w:uiPriority w:val="34"/>
    <w:qFormat/>
    <w:rsid w:val="00875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388A3-B354-4F80-B49E-EBE1710B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6</TotalTime>
  <Pages>4</Pages>
  <Words>1097</Words>
  <Characters>5964</Characters>
  <Application>Microsoft Office Word</Application>
  <DocSecurity>0</DocSecurity>
  <Lines>49</Lines>
  <Paragraphs>14</Paragraphs>
  <ScaleCrop>false</ScaleCrop>
  <HeadingPairs>
    <vt:vector size="8" baseType="variant">
      <vt:variant>
        <vt:lpstr>Title</vt:lpstr>
      </vt:variant>
      <vt:variant>
        <vt:i4>1</vt:i4>
      </vt:variant>
      <vt:variant>
        <vt:lpstr>Headings</vt:lpstr>
      </vt:variant>
      <vt:variant>
        <vt:i4>11</vt:i4>
      </vt:variant>
      <vt:variant>
        <vt:lpstr>タイトル</vt:lpstr>
      </vt:variant>
      <vt:variant>
        <vt:i4>1</vt:i4>
      </vt:variant>
      <vt:variant>
        <vt:lpstr>見出し</vt:lpstr>
      </vt:variant>
      <vt:variant>
        <vt:i4>12</vt:i4>
      </vt:variant>
    </vt:vector>
  </HeadingPairs>
  <TitlesOfParts>
    <vt:vector size="25" baseType="lpstr">
      <vt:lpstr>Radiocommunication Study Groups</vt:lpstr>
      <vt:lpstr/>
      <vt:lpstr>Japan</vt:lpstr>
      <vt:lpstr>Review of the text under the definition of Recommendation in Resolution ITU-R 1-</vt:lpstr>
      <vt:lpstr>1	Introduction</vt:lpstr>
      <vt:lpstr>        The current text under § 6.1.2 in Resolution ITU-R 1-5 (the 1st paragraph only) </vt:lpstr>
      <vt:lpstr>        6.1.2 	Recommendation</vt:lpstr>
      <vt:lpstr>        6.1.2	Recommendation</vt:lpstr>
      <vt:lpstr>        6.1.2	Recommendation</vt:lpstr>
      <vt:lpstr>        6.1.2	Recommendation</vt:lpstr>
      <vt:lpstr>        6.1.2	Recommendation</vt:lpstr>
      <vt:lpstr>        6.1.2	Recommendation</vt:lpstr>
      <vt:lpstr>Radiocommunication Study Groups</vt:lpstr>
      <vt:lpstr/>
      <vt:lpstr>Japan</vt:lpstr>
      <vt:lpstr>Review of the text under the definition of Recommendation in Resolution ITU-R 1-</vt:lpstr>
      <vt:lpstr>(DRAFT)</vt:lpstr>
      <vt:lpstr>1	Introduction</vt:lpstr>
      <vt:lpstr>        The current text under § 6.1.2 in Resolution ITU-R 1-5 (the 1st paragraph only) </vt:lpstr>
      <vt:lpstr>        6.1.2 	Recommendation</vt:lpstr>
      <vt:lpstr>        6.1.2	Recommendation</vt:lpstr>
      <vt:lpstr>        6.1.2	Recommendation</vt:lpstr>
      <vt:lpstr>        6.1.2	Recommendation</vt:lpstr>
      <vt:lpstr>        6.1.2	Recommendation</vt:lpstr>
      <vt:lpstr>        6.1.2	Recommendation</vt:lpstr>
    </vt:vector>
  </TitlesOfParts>
  <Manager/>
  <Company/>
  <LinksUpToDate>false</LinksUpToDate>
  <CharactersWithSpaces>7047</CharactersWithSpaces>
  <SharedDoc>false</SharedDoc>
  <HLinks>
    <vt:vector size="6" baseType="variant">
      <vt:variant>
        <vt:i4>196684</vt:i4>
      </vt:variant>
      <vt:variant>
        <vt:i4>0</vt:i4>
      </vt:variant>
      <vt:variant>
        <vt:i4>0</vt:i4>
      </vt:variant>
      <vt:variant>
        <vt:i4>5</vt:i4>
      </vt:variant>
      <vt:variant>
        <vt:lpwstr>http://www.itu.int/md/R07-SG05-C-0161/en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capdessu</dc:creator>
  <cp:keywords/>
  <dc:description/>
  <cp:lastModifiedBy>millet</cp:lastModifiedBy>
  <cp:revision>9</cp:revision>
  <cp:lastPrinted>2009-10-06T02:53:00Z</cp:lastPrinted>
  <dcterms:created xsi:type="dcterms:W3CDTF">2011-05-31T08:19:00Z</dcterms:created>
  <dcterms:modified xsi:type="dcterms:W3CDTF">2011-05-31T12:39:00Z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