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071"/>
        <w:gridCol w:w="3818"/>
      </w:tblGrid>
      <w:tr w:rsidR="006E291F" w:rsidRPr="00B01BC5" w:rsidTr="00616D6A">
        <w:trPr>
          <w:cantSplit/>
        </w:trPr>
        <w:tc>
          <w:tcPr>
            <w:tcW w:w="6071" w:type="dxa"/>
          </w:tcPr>
          <w:p w:rsidR="006E291F" w:rsidRPr="00B01BC5" w:rsidRDefault="006E291F" w:rsidP="00CD0370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B01BC5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B01BC5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B01BC5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 w:rsidRPr="00B01BC5">
              <w:rPr>
                <w:b/>
                <w:caps/>
                <w:sz w:val="32"/>
              </w:rPr>
              <w:br/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CD0370" w:rsidRPr="00B01BC5">
              <w:rPr>
                <w:rFonts w:ascii="Verdana" w:hAnsi="Verdana" w:cs="Times New Roman Bold"/>
                <w:b/>
                <w:bCs/>
                <w:sz w:val="20"/>
              </w:rPr>
              <w:t>8</w:t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B05CD8" w:rsidRPr="00B01BC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CD0370" w:rsidRPr="00B01BC5">
              <w:rPr>
                <w:rFonts w:ascii="Verdana" w:hAnsi="Verdana" w:cs="Times New Roman Bold"/>
                <w:b/>
                <w:bCs/>
                <w:sz w:val="20"/>
              </w:rPr>
              <w:t>0</w:t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CD0370" w:rsidRPr="00B01BC5">
              <w:rPr>
                <w:rFonts w:ascii="Verdana" w:hAnsi="Verdana" w:cs="Times New Roman Bold"/>
                <w:b/>
                <w:bCs/>
                <w:sz w:val="20"/>
              </w:rPr>
              <w:t>junio</w:t>
            </w:r>
            <w:r w:rsidRPr="00B01BC5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B05CD8" w:rsidRPr="00B01BC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CD0370" w:rsidRPr="00B01BC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</w:p>
        </w:tc>
        <w:tc>
          <w:tcPr>
            <w:tcW w:w="3818" w:type="dxa"/>
          </w:tcPr>
          <w:p w:rsidR="006E291F" w:rsidRPr="00B01BC5" w:rsidRDefault="00812E36" w:rsidP="00CB7A43">
            <w:pPr>
              <w:shd w:val="solid" w:color="FFFFFF" w:fill="FFFFFF"/>
              <w:spacing w:before="0" w:line="240" w:lineRule="atLeast"/>
            </w:pPr>
            <w:r w:rsidRPr="00B01BC5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6EC9D0FF" wp14:editId="4F63AAF7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B01BC5" w:rsidTr="00616D6A">
        <w:trPr>
          <w:cantSplit/>
        </w:trPr>
        <w:tc>
          <w:tcPr>
            <w:tcW w:w="6071" w:type="dxa"/>
            <w:tcBorders>
              <w:bottom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818" w:type="dxa"/>
            <w:tcBorders>
              <w:bottom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B01BC5" w:rsidTr="00616D6A">
        <w:trPr>
          <w:cantSplit/>
        </w:trPr>
        <w:tc>
          <w:tcPr>
            <w:tcW w:w="6071" w:type="dxa"/>
            <w:tcBorders>
              <w:top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single" w:sz="12" w:space="0" w:color="auto"/>
            </w:tcBorders>
          </w:tcPr>
          <w:p w:rsidR="006E291F" w:rsidRPr="00B01BC5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B01BC5" w:rsidTr="00616D6A">
        <w:trPr>
          <w:cantSplit/>
        </w:trPr>
        <w:tc>
          <w:tcPr>
            <w:tcW w:w="6071" w:type="dxa"/>
            <w:vMerge w:val="restart"/>
          </w:tcPr>
          <w:p w:rsidR="006E291F" w:rsidRPr="00B01BC5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818" w:type="dxa"/>
          </w:tcPr>
          <w:p w:rsidR="009A6DC7" w:rsidRPr="00B01BC5" w:rsidRDefault="009A6DC7" w:rsidP="00B01BC5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 w:rsidRPr="00B01BC5">
              <w:rPr>
                <w:rFonts w:ascii="Verdana" w:hAnsi="Verdana"/>
                <w:b/>
                <w:sz w:val="20"/>
              </w:rPr>
              <w:t xml:space="preserve">Revisión 1 </w:t>
            </w:r>
            <w:r w:rsidR="00B01BC5" w:rsidRPr="00B01BC5">
              <w:rPr>
                <w:rFonts w:ascii="Verdana" w:hAnsi="Verdana"/>
                <w:b/>
                <w:sz w:val="20"/>
              </w:rPr>
              <w:t>a</w:t>
            </w:r>
            <w:r w:rsidRPr="00B01BC5">
              <w:rPr>
                <w:rFonts w:ascii="Verdana" w:hAnsi="Verdana"/>
                <w:b/>
                <w:sz w:val="20"/>
              </w:rPr>
              <w:t xml:space="preserve">l </w:t>
            </w:r>
          </w:p>
          <w:p w:rsidR="006E291F" w:rsidRPr="00B01BC5" w:rsidRDefault="00B05CD8" w:rsidP="00727AA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B01BC5">
              <w:rPr>
                <w:rFonts w:ascii="Verdana" w:hAnsi="Verdana"/>
                <w:b/>
                <w:sz w:val="20"/>
              </w:rPr>
              <w:t>Documento RAG1</w:t>
            </w:r>
            <w:r w:rsidR="00727AAD" w:rsidRPr="00B01BC5">
              <w:rPr>
                <w:rFonts w:ascii="Verdana" w:hAnsi="Verdana"/>
                <w:b/>
                <w:sz w:val="20"/>
              </w:rPr>
              <w:t>1</w:t>
            </w:r>
            <w:r w:rsidRPr="00B01BC5">
              <w:rPr>
                <w:rFonts w:ascii="Verdana" w:hAnsi="Verdana"/>
                <w:b/>
                <w:sz w:val="20"/>
              </w:rPr>
              <w:t>-1/</w:t>
            </w:r>
            <w:r w:rsidR="00616D6A" w:rsidRPr="00B01BC5">
              <w:rPr>
                <w:rFonts w:ascii="Verdana" w:hAnsi="Verdana"/>
                <w:b/>
                <w:sz w:val="20"/>
              </w:rPr>
              <w:t>ADM/</w:t>
            </w:r>
            <w:r w:rsidRPr="00B01BC5">
              <w:rPr>
                <w:rFonts w:ascii="Verdana" w:hAnsi="Verdana"/>
                <w:b/>
                <w:sz w:val="20"/>
              </w:rPr>
              <w:t>1-S</w:t>
            </w:r>
          </w:p>
        </w:tc>
      </w:tr>
      <w:tr w:rsidR="006E291F" w:rsidRPr="00B01BC5" w:rsidTr="00616D6A">
        <w:trPr>
          <w:cantSplit/>
        </w:trPr>
        <w:tc>
          <w:tcPr>
            <w:tcW w:w="6071" w:type="dxa"/>
            <w:vMerge/>
          </w:tcPr>
          <w:p w:rsidR="006E291F" w:rsidRPr="00B01BC5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818" w:type="dxa"/>
          </w:tcPr>
          <w:p w:rsidR="006E291F" w:rsidRPr="00B01BC5" w:rsidRDefault="009A6DC7" w:rsidP="00727AA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B01BC5">
              <w:rPr>
                <w:rFonts w:ascii="Verdana" w:hAnsi="Verdana"/>
                <w:b/>
                <w:sz w:val="20"/>
              </w:rPr>
              <w:t>8</w:t>
            </w:r>
            <w:r w:rsidR="00B05CD8" w:rsidRPr="00B01BC5">
              <w:rPr>
                <w:rFonts w:ascii="Verdana" w:hAnsi="Verdana"/>
                <w:b/>
                <w:sz w:val="20"/>
              </w:rPr>
              <w:t xml:space="preserve"> de </w:t>
            </w:r>
            <w:r w:rsidR="00727AAD" w:rsidRPr="00B01BC5">
              <w:rPr>
                <w:rFonts w:ascii="Verdana" w:hAnsi="Verdana"/>
                <w:b/>
                <w:sz w:val="20"/>
              </w:rPr>
              <w:t>junio</w:t>
            </w:r>
            <w:r w:rsidR="00B05CD8" w:rsidRPr="00B01BC5">
              <w:rPr>
                <w:rFonts w:ascii="Verdana" w:hAnsi="Verdana"/>
                <w:b/>
                <w:sz w:val="20"/>
              </w:rPr>
              <w:t xml:space="preserve"> de 20</w:t>
            </w:r>
            <w:r w:rsidR="00616D6A" w:rsidRPr="00B01BC5">
              <w:rPr>
                <w:rFonts w:ascii="Verdana" w:hAnsi="Verdana"/>
                <w:b/>
                <w:sz w:val="20"/>
              </w:rPr>
              <w:t>1</w:t>
            </w:r>
            <w:r w:rsidR="00727AAD" w:rsidRPr="00B01BC5">
              <w:rPr>
                <w:rFonts w:ascii="Verdana" w:hAnsi="Verdana"/>
                <w:b/>
                <w:sz w:val="20"/>
              </w:rPr>
              <w:t>1</w:t>
            </w:r>
          </w:p>
        </w:tc>
      </w:tr>
      <w:tr w:rsidR="006E291F" w:rsidRPr="00B01BC5" w:rsidTr="00616D6A">
        <w:trPr>
          <w:cantSplit/>
        </w:trPr>
        <w:tc>
          <w:tcPr>
            <w:tcW w:w="6071" w:type="dxa"/>
            <w:vMerge/>
          </w:tcPr>
          <w:p w:rsidR="006E291F" w:rsidRPr="00B01BC5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818" w:type="dxa"/>
          </w:tcPr>
          <w:p w:rsidR="006E291F" w:rsidRPr="00B01BC5" w:rsidRDefault="00B05CD8" w:rsidP="00B05CD8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B01BC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B01BC5">
        <w:trPr>
          <w:cantSplit/>
        </w:trPr>
        <w:tc>
          <w:tcPr>
            <w:tcW w:w="9889" w:type="dxa"/>
            <w:gridSpan w:val="2"/>
          </w:tcPr>
          <w:p w:rsidR="006E291F" w:rsidRPr="00B01BC5" w:rsidRDefault="006E291F" w:rsidP="00616D6A">
            <w:pPr>
              <w:pStyle w:val="Title1"/>
            </w:pPr>
            <w:bookmarkStart w:id="3" w:name="dsource" w:colFirst="0" w:colLast="0"/>
            <w:bookmarkEnd w:id="2"/>
          </w:p>
        </w:tc>
      </w:tr>
      <w:tr w:rsidR="006E291F" w:rsidRPr="00B01BC5">
        <w:trPr>
          <w:cantSplit/>
        </w:trPr>
        <w:tc>
          <w:tcPr>
            <w:tcW w:w="9889" w:type="dxa"/>
            <w:gridSpan w:val="2"/>
          </w:tcPr>
          <w:p w:rsidR="006E291F" w:rsidRPr="00B01BC5" w:rsidRDefault="00616D6A" w:rsidP="00CD0370">
            <w:pPr>
              <w:pStyle w:val="Title1"/>
              <w:spacing w:after="120"/>
            </w:pPr>
            <w:bookmarkStart w:id="4" w:name="dtitle1" w:colFirst="0" w:colLast="0"/>
            <w:bookmarkEnd w:id="3"/>
            <w:r w:rsidRPr="00B01BC5">
              <w:t>PROYECTO DE ORDEN DEL DÍA</w:t>
            </w:r>
            <w:r w:rsidRPr="00B01BC5">
              <w:br/>
            </w:r>
            <w:r w:rsidRPr="00B01BC5">
              <w:br/>
              <w:t>DECIMO</w:t>
            </w:r>
            <w:r w:rsidR="00727AAD" w:rsidRPr="00B01BC5">
              <w:t>CTAVA</w:t>
            </w:r>
            <w:r w:rsidRPr="00B01BC5">
              <w:t xml:space="preserve"> REUNIÓN DEL</w:t>
            </w:r>
            <w:r w:rsidRPr="00B01BC5">
              <w:br/>
              <w:t>GRUPO ASESOR DE RADIOCOMUNICACIONES</w:t>
            </w:r>
          </w:p>
        </w:tc>
      </w:tr>
      <w:tr w:rsidR="00616D6A" w:rsidRPr="00B01BC5">
        <w:trPr>
          <w:cantSplit/>
        </w:trPr>
        <w:tc>
          <w:tcPr>
            <w:tcW w:w="9889" w:type="dxa"/>
            <w:gridSpan w:val="2"/>
          </w:tcPr>
          <w:p w:rsidR="00616D6A" w:rsidRPr="00B01BC5" w:rsidRDefault="00616D6A" w:rsidP="00727AAD">
            <w:pPr>
              <w:pStyle w:val="Title1"/>
            </w:pPr>
            <w:r w:rsidRPr="00B01BC5">
              <w:rPr>
                <w:caps w:val="0"/>
                <w:sz w:val="24"/>
              </w:rPr>
              <w:t xml:space="preserve">Ginebra, </w:t>
            </w:r>
            <w:r w:rsidR="00727AAD" w:rsidRPr="00B01BC5">
              <w:rPr>
                <w:caps w:val="0"/>
                <w:sz w:val="24"/>
              </w:rPr>
              <w:t>8-10</w:t>
            </w:r>
            <w:r w:rsidRPr="00B01BC5">
              <w:rPr>
                <w:caps w:val="0"/>
                <w:sz w:val="24"/>
              </w:rPr>
              <w:t xml:space="preserve"> de </w:t>
            </w:r>
            <w:r w:rsidR="00727AAD" w:rsidRPr="00B01BC5">
              <w:rPr>
                <w:caps w:val="0"/>
                <w:sz w:val="24"/>
              </w:rPr>
              <w:t>junio</w:t>
            </w:r>
            <w:r w:rsidRPr="00B01BC5">
              <w:rPr>
                <w:caps w:val="0"/>
                <w:sz w:val="24"/>
              </w:rPr>
              <w:t xml:space="preserve"> de 201</w:t>
            </w:r>
            <w:r w:rsidR="00727AAD" w:rsidRPr="00B01BC5">
              <w:rPr>
                <w:caps w:val="0"/>
                <w:sz w:val="24"/>
              </w:rPr>
              <w:t>1</w:t>
            </w:r>
            <w:r w:rsidRPr="00B01BC5">
              <w:rPr>
                <w:caps w:val="0"/>
                <w:sz w:val="24"/>
              </w:rPr>
              <w:br/>
              <w:t xml:space="preserve">(Sala </w:t>
            </w:r>
            <w:r w:rsidR="00727AAD" w:rsidRPr="00B01BC5">
              <w:rPr>
                <w:caps w:val="0"/>
                <w:sz w:val="24"/>
              </w:rPr>
              <w:t>C</w:t>
            </w:r>
            <w:r w:rsidRPr="00B01BC5">
              <w:rPr>
                <w:caps w:val="0"/>
                <w:sz w:val="24"/>
              </w:rPr>
              <w:t>, Torre de la UIT</w:t>
            </w:r>
            <w:r w:rsidRPr="00B01BC5">
              <w:rPr>
                <w:rFonts w:eastAsia="SimSun"/>
                <w:lang w:eastAsia="zh-CN"/>
              </w:rPr>
              <w:t>)</w:t>
            </w:r>
          </w:p>
        </w:tc>
      </w:tr>
      <w:bookmarkEnd w:id="4"/>
    </w:tbl>
    <w:p w:rsidR="00616D6A" w:rsidRPr="00B01BC5" w:rsidRDefault="00616D6A" w:rsidP="00616D6A">
      <w:pPr>
        <w:jc w:val="center"/>
        <w:rPr>
          <w:rFonts w:eastAsia="SimSun"/>
          <w:lang w:eastAsia="zh-CN"/>
        </w:rPr>
      </w:pPr>
    </w:p>
    <w:tbl>
      <w:tblPr>
        <w:tblW w:w="10063" w:type="dxa"/>
        <w:tblLayout w:type="fixed"/>
        <w:tblLook w:val="01E0" w:firstRow="1" w:lastRow="1" w:firstColumn="1" w:lastColumn="1" w:noHBand="0" w:noVBand="0"/>
      </w:tblPr>
      <w:tblGrid>
        <w:gridCol w:w="697"/>
        <w:gridCol w:w="6782"/>
        <w:gridCol w:w="2554"/>
        <w:gridCol w:w="30"/>
      </w:tblGrid>
      <w:tr w:rsidR="00616D6A" w:rsidRPr="00B01BC5" w:rsidTr="00C23B07">
        <w:tc>
          <w:tcPr>
            <w:tcW w:w="697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616D6A" w:rsidRPr="00B01BC5" w:rsidRDefault="001D6448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 </w:t>
            </w:r>
          </w:p>
        </w:tc>
        <w:tc>
          <w:tcPr>
            <w:tcW w:w="2584" w:type="dxa"/>
            <w:gridSpan w:val="2"/>
          </w:tcPr>
          <w:p w:rsidR="00616D6A" w:rsidRPr="00B01BC5" w:rsidRDefault="00616D6A" w:rsidP="00727AAD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B01BC5">
              <w:rPr>
                <w:rFonts w:eastAsia="SimSun"/>
                <w:b/>
                <w:bCs/>
                <w:lang w:eastAsia="zh-CN"/>
              </w:rPr>
              <w:t>Documento</w:t>
            </w:r>
            <w:r w:rsidRPr="00B01BC5">
              <w:rPr>
                <w:rFonts w:eastAsia="SimSun"/>
                <w:b/>
                <w:bCs/>
                <w:lang w:eastAsia="zh-CN"/>
              </w:rPr>
              <w:br/>
              <w:t>RAG1</w:t>
            </w:r>
            <w:r w:rsidR="00727AAD" w:rsidRPr="00B01BC5">
              <w:rPr>
                <w:rFonts w:eastAsia="SimSun"/>
                <w:b/>
                <w:bCs/>
                <w:lang w:eastAsia="zh-CN"/>
              </w:rPr>
              <w:t>1</w:t>
            </w:r>
            <w:r w:rsidRPr="00B01BC5">
              <w:rPr>
                <w:rFonts w:eastAsia="SimSun"/>
                <w:b/>
                <w:bCs/>
                <w:lang w:eastAsia="zh-CN"/>
              </w:rPr>
              <w:t>-1/</w:t>
            </w:r>
          </w:p>
        </w:tc>
      </w:tr>
      <w:tr w:rsidR="00616D6A" w:rsidRPr="00B01BC5" w:rsidTr="00C23B07">
        <w:tc>
          <w:tcPr>
            <w:tcW w:w="697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1</w:t>
            </w:r>
          </w:p>
        </w:tc>
        <w:tc>
          <w:tcPr>
            <w:tcW w:w="6782" w:type="dxa"/>
          </w:tcPr>
          <w:p w:rsidR="00616D6A" w:rsidRPr="00B01BC5" w:rsidRDefault="00616D6A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Observaciones preliminares</w:t>
            </w:r>
          </w:p>
        </w:tc>
        <w:tc>
          <w:tcPr>
            <w:tcW w:w="2584" w:type="dxa"/>
            <w:gridSpan w:val="2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616D6A" w:rsidRPr="00B01BC5" w:rsidTr="00C23B07">
        <w:tc>
          <w:tcPr>
            <w:tcW w:w="697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2</w:t>
            </w:r>
          </w:p>
        </w:tc>
        <w:tc>
          <w:tcPr>
            <w:tcW w:w="6782" w:type="dxa"/>
          </w:tcPr>
          <w:p w:rsidR="00616D6A" w:rsidRPr="00B01BC5" w:rsidRDefault="00616D6A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 xml:space="preserve">Aprobación del orden del día </w:t>
            </w:r>
          </w:p>
        </w:tc>
        <w:tc>
          <w:tcPr>
            <w:tcW w:w="2584" w:type="dxa"/>
            <w:gridSpan w:val="2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616D6A" w:rsidRPr="00B01BC5" w:rsidTr="00C23B07">
        <w:tc>
          <w:tcPr>
            <w:tcW w:w="697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3</w:t>
            </w:r>
          </w:p>
        </w:tc>
        <w:tc>
          <w:tcPr>
            <w:tcW w:w="6782" w:type="dxa"/>
          </w:tcPr>
          <w:p w:rsidR="00616D6A" w:rsidRPr="00B01BC5" w:rsidRDefault="00727AAD" w:rsidP="00C23B07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Cuestiones tratadas por el</w:t>
            </w:r>
            <w:r w:rsidR="00616D6A" w:rsidRPr="00B01BC5">
              <w:rPr>
                <w:rFonts w:eastAsia="SimSun"/>
                <w:lang w:eastAsia="zh-CN"/>
              </w:rPr>
              <w:t xml:space="preserve"> Consejo y la Conferencia</w:t>
            </w:r>
            <w:r w:rsidR="00C23B07" w:rsidRPr="00B01BC5">
              <w:rPr>
                <w:rFonts w:eastAsia="SimSun"/>
                <w:lang w:eastAsia="zh-CN"/>
              </w:rPr>
              <w:br/>
            </w:r>
            <w:r w:rsidR="00616D6A" w:rsidRPr="00B01BC5">
              <w:rPr>
                <w:rFonts w:eastAsia="SimSun"/>
                <w:lang w:eastAsia="zh-CN"/>
              </w:rPr>
              <w:t>de Plenipotenciarios</w:t>
            </w:r>
            <w:r w:rsidRPr="00B01BC5">
              <w:rPr>
                <w:rFonts w:eastAsia="SimSun"/>
                <w:lang w:eastAsia="zh-CN"/>
              </w:rPr>
              <w:t xml:space="preserve"> pertinentes para el GAR</w:t>
            </w:r>
          </w:p>
        </w:tc>
        <w:tc>
          <w:tcPr>
            <w:tcW w:w="2584" w:type="dxa"/>
            <w:gridSpan w:val="2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727AAD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727AAD" w:rsidRPr="00B01BC5" w:rsidRDefault="00727AAD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727AAD" w:rsidRPr="00B01BC5" w:rsidRDefault="00727AAD" w:rsidP="001D6448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3.1</w:t>
            </w:r>
            <w:r w:rsidRPr="00B01BC5">
              <w:rPr>
                <w:rFonts w:eastAsia="SimSun"/>
                <w:lang w:eastAsia="zh-CN"/>
              </w:rPr>
              <w:tab/>
              <w:t>Cuestiones tratadas por el Consejo</w:t>
            </w:r>
          </w:p>
        </w:tc>
        <w:tc>
          <w:tcPr>
            <w:tcW w:w="2554" w:type="dxa"/>
          </w:tcPr>
          <w:p w:rsidR="00727AAD" w:rsidRPr="00B01BC5" w:rsidRDefault="000E65BC" w:rsidP="00C23B07">
            <w:pPr>
              <w:jc w:val="center"/>
            </w:pPr>
            <w:hyperlink r:id="rId9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B17CA3" w:rsidRPr="00B01BC5">
              <w:t xml:space="preserve"> </w:t>
            </w:r>
            <w:r w:rsidR="00727AAD" w:rsidRPr="00B01BC5">
              <w:t xml:space="preserve"> (§ 2, Add</w:t>
            </w:r>
            <w:r w:rsidR="00360C35" w:rsidRPr="00B01BC5">
              <w:t>s</w:t>
            </w:r>
            <w:r w:rsidR="00727AAD" w:rsidRPr="00B01BC5">
              <w:t>.1, 3, 4),</w:t>
            </w:r>
            <w:r w:rsidR="00C23B07" w:rsidRPr="00B01BC5">
              <w:br/>
            </w:r>
            <w:hyperlink r:id="rId10" w:history="1">
              <w:r w:rsidR="00B17CA3" w:rsidRPr="00B01BC5">
                <w:rPr>
                  <w:color w:val="0000FF" w:themeColor="hyperlink"/>
                  <w:u w:val="single"/>
                </w:rPr>
                <w:t>15</w:t>
              </w:r>
            </w:hyperlink>
            <w:r w:rsidR="00727AAD" w:rsidRPr="00B01BC5">
              <w:t xml:space="preserve"> (§ 3)</w:t>
            </w:r>
          </w:p>
        </w:tc>
      </w:tr>
      <w:tr w:rsidR="001D6448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1D6448" w:rsidRPr="00B01BC5" w:rsidRDefault="001D6448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1D6448" w:rsidRPr="00B01BC5" w:rsidRDefault="001D6448" w:rsidP="00727AAD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3.2</w:t>
            </w:r>
            <w:r w:rsidRPr="00B01BC5">
              <w:rPr>
                <w:rFonts w:eastAsia="SimSun"/>
                <w:lang w:eastAsia="zh-CN"/>
              </w:rPr>
              <w:tab/>
              <w:t>Resultados de la PP</w:t>
            </w:r>
            <w:r w:rsidR="00C23B07" w:rsidRPr="00B01BC5">
              <w:rPr>
                <w:rFonts w:eastAsia="SimSun"/>
                <w:lang w:eastAsia="zh-CN"/>
              </w:rPr>
              <w:t>-10</w:t>
            </w:r>
          </w:p>
        </w:tc>
        <w:tc>
          <w:tcPr>
            <w:tcW w:w="2554" w:type="dxa"/>
          </w:tcPr>
          <w:p w:rsidR="001D6448" w:rsidRPr="00B01BC5" w:rsidRDefault="000E65BC" w:rsidP="00C23B07">
            <w:pPr>
              <w:jc w:val="center"/>
            </w:pPr>
            <w:hyperlink r:id="rId11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1D6448" w:rsidRPr="00B01BC5">
              <w:t xml:space="preserve"> (§ 3),</w:t>
            </w:r>
            <w:r w:rsidR="00C23B07" w:rsidRPr="00B01BC5">
              <w:t xml:space="preserve"> </w:t>
            </w:r>
            <w:hyperlink r:id="rId12" w:history="1">
              <w:r w:rsidR="00B17CA3" w:rsidRPr="00B01BC5">
                <w:rPr>
                  <w:color w:val="0000FF" w:themeColor="hyperlink"/>
                  <w:u w:val="single"/>
                </w:rPr>
                <w:t>15</w:t>
              </w:r>
            </w:hyperlink>
            <w:r w:rsidR="001D6448" w:rsidRPr="00B01BC5">
              <w:t xml:space="preserve"> (§ 7)</w:t>
            </w:r>
          </w:p>
        </w:tc>
      </w:tr>
      <w:tr w:rsidR="001D6448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1D6448" w:rsidRPr="00B01BC5" w:rsidRDefault="001D6448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1D6448" w:rsidRPr="00B01BC5" w:rsidRDefault="001D6448" w:rsidP="00727AAD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3.2.1</w:t>
            </w:r>
            <w:r w:rsidRPr="00B01BC5">
              <w:rPr>
                <w:rFonts w:eastAsia="SimSun"/>
                <w:lang w:eastAsia="zh-CN"/>
              </w:rPr>
              <w:tab/>
              <w:t>Plazos y procedimientos de inscripción</w:t>
            </w:r>
          </w:p>
        </w:tc>
        <w:tc>
          <w:tcPr>
            <w:tcW w:w="2554" w:type="dxa"/>
          </w:tcPr>
          <w:p w:rsidR="001D6448" w:rsidRPr="00B01BC5" w:rsidRDefault="000E65BC" w:rsidP="00C23B07">
            <w:pPr>
              <w:jc w:val="center"/>
            </w:pPr>
            <w:hyperlink r:id="rId13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1D6448" w:rsidRPr="00B01BC5">
              <w:t xml:space="preserve"> (§ 3.8), </w:t>
            </w:r>
            <w:hyperlink r:id="rId14" w:history="1">
              <w:r w:rsidR="00B17CA3" w:rsidRPr="00B01BC5">
                <w:rPr>
                  <w:color w:val="0000FF" w:themeColor="hyperlink"/>
                  <w:u w:val="single"/>
                </w:rPr>
                <w:t>8</w:t>
              </w:r>
            </w:hyperlink>
            <w:r w:rsidR="001D6448" w:rsidRPr="00B01BC5">
              <w:t>,</w:t>
            </w:r>
            <w:r w:rsidR="00C23B07" w:rsidRPr="00B01BC5">
              <w:t xml:space="preserve"> </w:t>
            </w:r>
            <w:hyperlink r:id="rId15" w:history="1">
              <w:r w:rsidR="00B17CA3" w:rsidRPr="00B01BC5">
                <w:rPr>
                  <w:color w:val="0000FF" w:themeColor="hyperlink"/>
                  <w:u w:val="single"/>
                </w:rPr>
                <w:t>15</w:t>
              </w:r>
            </w:hyperlink>
            <w:r w:rsidR="001D6448" w:rsidRPr="00B01BC5">
              <w:t xml:space="preserve"> (§ 6)</w:t>
            </w:r>
          </w:p>
        </w:tc>
      </w:tr>
      <w:tr w:rsidR="00727AAD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727AAD" w:rsidRPr="00B01BC5" w:rsidRDefault="00727AAD" w:rsidP="00616D6A">
            <w:pPr>
              <w:jc w:val="center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4</w:t>
            </w:r>
          </w:p>
        </w:tc>
        <w:tc>
          <w:tcPr>
            <w:tcW w:w="6782" w:type="dxa"/>
          </w:tcPr>
          <w:p w:rsidR="00727AAD" w:rsidRPr="00B01BC5" w:rsidRDefault="00727AAD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Actividades de las Comisiones de Estudio:</w:t>
            </w:r>
          </w:p>
        </w:tc>
        <w:tc>
          <w:tcPr>
            <w:tcW w:w="2554" w:type="dxa"/>
          </w:tcPr>
          <w:p w:rsidR="00727AAD" w:rsidRPr="00B01BC5" w:rsidRDefault="00727AAD" w:rsidP="001D6448">
            <w:pPr>
              <w:jc w:val="center"/>
            </w:pPr>
          </w:p>
        </w:tc>
      </w:tr>
      <w:tr w:rsidR="00727AAD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727AAD" w:rsidRPr="00B01BC5" w:rsidRDefault="00727AAD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727AAD" w:rsidRPr="00B01BC5" w:rsidRDefault="00727AAD" w:rsidP="00C23B07">
            <w:pPr>
              <w:ind w:left="794" w:hanging="794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4.1</w:t>
            </w:r>
            <w:r w:rsidRPr="00B01BC5">
              <w:rPr>
                <w:rFonts w:eastAsia="SimSun"/>
                <w:lang w:eastAsia="zh-CN"/>
              </w:rPr>
              <w:tab/>
              <w:t>Métodos de Trabajo y actividades de las Comisiones</w:t>
            </w:r>
            <w:r w:rsidR="00C23B07" w:rsidRPr="00B01BC5">
              <w:rPr>
                <w:rFonts w:eastAsia="SimSun"/>
                <w:lang w:eastAsia="zh-CN"/>
              </w:rPr>
              <w:br/>
            </w:r>
            <w:r w:rsidRPr="00B01BC5">
              <w:rPr>
                <w:rFonts w:eastAsia="SimSun"/>
                <w:lang w:eastAsia="zh-CN"/>
              </w:rPr>
              <w:t>de Estudio</w:t>
            </w:r>
            <w:r w:rsidR="00C23B07" w:rsidRPr="00B01BC5">
              <w:rPr>
                <w:rFonts w:eastAsia="SimSun"/>
                <w:lang w:eastAsia="zh-CN"/>
              </w:rPr>
              <w:t xml:space="preserve"> </w:t>
            </w:r>
            <w:r w:rsidRPr="00B01BC5">
              <w:rPr>
                <w:rFonts w:eastAsia="SimSun"/>
                <w:lang w:eastAsia="zh-CN"/>
              </w:rPr>
              <w:t>del UIT</w:t>
            </w:r>
            <w:r w:rsidRPr="00B01BC5">
              <w:rPr>
                <w:rFonts w:eastAsia="SimSun"/>
                <w:lang w:eastAsia="zh-CN"/>
              </w:rPr>
              <w:noBreakHyphen/>
              <w:t>R</w:t>
            </w:r>
          </w:p>
        </w:tc>
        <w:tc>
          <w:tcPr>
            <w:tcW w:w="2554" w:type="dxa"/>
          </w:tcPr>
          <w:p w:rsidR="00727AAD" w:rsidRPr="00B01BC5" w:rsidRDefault="000E65BC" w:rsidP="00C23B07">
            <w:pPr>
              <w:jc w:val="center"/>
            </w:pPr>
            <w:hyperlink r:id="rId16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B1737D" w:rsidRPr="00B01BC5">
              <w:t xml:space="preserve"> (§ 4.1, 4.2, 4.3), </w:t>
            </w:r>
            <w:hyperlink r:id="rId17" w:history="1">
              <w:r w:rsidR="00B17CA3" w:rsidRPr="00B01BC5">
                <w:rPr>
                  <w:color w:val="0000FF" w:themeColor="hyperlink"/>
                  <w:u w:val="single"/>
                </w:rPr>
                <w:t>3</w:t>
              </w:r>
            </w:hyperlink>
            <w:r w:rsidR="00B1737D" w:rsidRPr="00B01BC5">
              <w:t xml:space="preserve">, </w:t>
            </w:r>
            <w:hyperlink r:id="rId18" w:history="1">
              <w:r w:rsidR="00B17CA3" w:rsidRPr="00B01BC5">
                <w:rPr>
                  <w:color w:val="0000FF" w:themeColor="hyperlink"/>
                  <w:u w:val="single"/>
                </w:rPr>
                <w:t>6</w:t>
              </w:r>
            </w:hyperlink>
            <w:r w:rsidR="00B1737D" w:rsidRPr="00B01BC5">
              <w:t xml:space="preserve">, </w:t>
            </w:r>
            <w:hyperlink r:id="rId19" w:history="1">
              <w:r w:rsidR="00B17CA3" w:rsidRPr="00B01BC5">
                <w:rPr>
                  <w:color w:val="0000FF" w:themeColor="hyperlink"/>
                  <w:u w:val="single"/>
                </w:rPr>
                <w:t>15</w:t>
              </w:r>
            </w:hyperlink>
            <w:r w:rsidR="00C23B07" w:rsidRPr="00B01BC5">
              <w:t xml:space="preserve"> </w:t>
            </w:r>
            <w:r w:rsidR="00B1737D" w:rsidRPr="00B01BC5">
              <w:t xml:space="preserve">(§ 1, 2, 9), </w:t>
            </w:r>
            <w:hyperlink r:id="rId20" w:history="1">
              <w:r w:rsidR="00B17CA3" w:rsidRPr="00B01BC5">
                <w:rPr>
                  <w:color w:val="0000FF" w:themeColor="hyperlink"/>
                  <w:u w:val="single"/>
                </w:rPr>
                <w:t>17</w:t>
              </w:r>
            </w:hyperlink>
            <w:r w:rsidR="00B1737D" w:rsidRPr="00B01BC5">
              <w:t xml:space="preserve">, </w:t>
            </w:r>
            <w:hyperlink r:id="rId21" w:history="1">
              <w:r w:rsidR="00B17CA3" w:rsidRPr="00B01BC5">
                <w:rPr>
                  <w:color w:val="0000FF" w:themeColor="hyperlink"/>
                  <w:u w:val="single"/>
                </w:rPr>
                <w:t>19</w:t>
              </w:r>
            </w:hyperlink>
          </w:p>
        </w:tc>
      </w:tr>
      <w:tr w:rsidR="00727AAD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727AAD" w:rsidRPr="00B01BC5" w:rsidRDefault="00727AAD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727AAD" w:rsidRPr="00B01BC5" w:rsidRDefault="00727AAD" w:rsidP="00C23B07">
            <w:pPr>
              <w:ind w:left="794" w:hanging="794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4.2</w:t>
            </w:r>
            <w:r w:rsidRPr="00B01BC5">
              <w:rPr>
                <w:rFonts w:eastAsia="SimSun"/>
                <w:lang w:eastAsia="zh-CN"/>
              </w:rPr>
              <w:tab/>
            </w:r>
            <w:r w:rsidR="00B1737D" w:rsidRPr="00B01BC5">
              <w:rPr>
                <w:rFonts w:eastAsia="SimSun"/>
                <w:lang w:eastAsia="zh-CN"/>
              </w:rPr>
              <w:t xml:space="preserve">Coordinación y colaboración con </w:t>
            </w:r>
            <w:r w:rsidR="00C23B07" w:rsidRPr="00B01BC5">
              <w:rPr>
                <w:rFonts w:eastAsia="SimSun"/>
                <w:lang w:eastAsia="zh-CN"/>
              </w:rPr>
              <w:t>los Sectores d</w:t>
            </w:r>
            <w:r w:rsidR="00B1737D" w:rsidRPr="00B01BC5">
              <w:rPr>
                <w:rFonts w:eastAsia="SimSun"/>
                <w:lang w:eastAsia="zh-CN"/>
              </w:rPr>
              <w:t>el UIT-T y el</w:t>
            </w:r>
            <w:r w:rsidR="00C23B07" w:rsidRPr="00B01BC5">
              <w:rPr>
                <w:rFonts w:eastAsia="SimSun"/>
                <w:lang w:eastAsia="zh-CN"/>
              </w:rPr>
              <w:t> </w:t>
            </w:r>
            <w:r w:rsidR="00B1737D" w:rsidRPr="00B01BC5">
              <w:rPr>
                <w:rFonts w:eastAsia="SimSun"/>
                <w:lang w:eastAsia="zh-CN"/>
              </w:rPr>
              <w:t>UIT</w:t>
            </w:r>
            <w:r w:rsidR="00B1737D" w:rsidRPr="00B01BC5">
              <w:rPr>
                <w:rFonts w:eastAsia="SimSun"/>
                <w:lang w:eastAsia="zh-CN"/>
              </w:rPr>
              <w:noBreakHyphen/>
              <w:t>D así como</w:t>
            </w:r>
            <w:r w:rsidR="00CD0370" w:rsidRPr="00B01BC5">
              <w:rPr>
                <w:rFonts w:eastAsia="SimSun"/>
                <w:lang w:eastAsia="zh-CN"/>
              </w:rPr>
              <w:t xml:space="preserve"> con otras organizaciones </w:t>
            </w:r>
          </w:p>
        </w:tc>
        <w:tc>
          <w:tcPr>
            <w:tcW w:w="2554" w:type="dxa"/>
          </w:tcPr>
          <w:p w:rsidR="00727AAD" w:rsidRPr="00B01BC5" w:rsidRDefault="000E65BC" w:rsidP="001D6448">
            <w:pPr>
              <w:jc w:val="center"/>
            </w:pPr>
            <w:hyperlink r:id="rId22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B1737D" w:rsidRPr="00B01BC5">
              <w:t xml:space="preserve"> (§ 4.4), </w:t>
            </w:r>
            <w:hyperlink r:id="rId23" w:history="1">
              <w:r w:rsidR="00B17CA3" w:rsidRPr="00B01BC5">
                <w:rPr>
                  <w:color w:val="0000FF" w:themeColor="hyperlink"/>
                  <w:u w:val="single"/>
                </w:rPr>
                <w:t>21</w:t>
              </w:r>
            </w:hyperlink>
            <w:r w:rsidR="00B1737D" w:rsidRPr="00B01BC5">
              <w:t xml:space="preserve">, </w:t>
            </w:r>
            <w:hyperlink r:id="rId24" w:history="1">
              <w:r w:rsidR="009A6DC7" w:rsidRPr="00B01BC5">
                <w:rPr>
                  <w:color w:val="0000FF" w:themeColor="hyperlink"/>
                  <w:u w:val="single"/>
                </w:rPr>
                <w:t>22</w:t>
              </w:r>
            </w:hyperlink>
          </w:p>
        </w:tc>
      </w:tr>
      <w:tr w:rsidR="00727AAD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727AAD" w:rsidRPr="00B01BC5" w:rsidRDefault="00727AAD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727AAD" w:rsidRPr="00B01BC5" w:rsidRDefault="00727AAD" w:rsidP="00B1737D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4.3</w:t>
            </w:r>
            <w:r w:rsidRPr="00B01BC5">
              <w:rPr>
                <w:rFonts w:eastAsia="SimSun"/>
                <w:lang w:eastAsia="zh-CN"/>
              </w:rPr>
              <w:tab/>
            </w:r>
            <w:r w:rsidR="00B1737D" w:rsidRPr="00B01BC5">
              <w:rPr>
                <w:rFonts w:eastAsia="SimSun"/>
                <w:lang w:eastAsia="zh-CN"/>
              </w:rPr>
              <w:t>Métodos de trabajo electrónicos</w:t>
            </w:r>
          </w:p>
        </w:tc>
        <w:tc>
          <w:tcPr>
            <w:tcW w:w="2554" w:type="dxa"/>
          </w:tcPr>
          <w:p w:rsidR="00727AAD" w:rsidRPr="00B01BC5" w:rsidRDefault="000E65BC" w:rsidP="001D6448">
            <w:pPr>
              <w:jc w:val="center"/>
            </w:pPr>
            <w:hyperlink r:id="rId25" w:history="1">
              <w:r w:rsidR="00B17CA3" w:rsidRPr="00B01BC5">
                <w:rPr>
                  <w:color w:val="0000FF" w:themeColor="hyperlink"/>
                  <w:u w:val="single"/>
                </w:rPr>
                <w:t>5</w:t>
              </w:r>
            </w:hyperlink>
            <w:r w:rsidR="00B1737D" w:rsidRPr="00B01BC5">
              <w:t>,</w:t>
            </w:r>
            <w:r w:rsidR="00B17CA3" w:rsidRPr="00B01BC5">
              <w:t xml:space="preserve"> </w:t>
            </w:r>
            <w:hyperlink r:id="rId26" w:history="1">
              <w:r w:rsidR="00B17CA3" w:rsidRPr="00B01BC5">
                <w:rPr>
                  <w:color w:val="0000FF" w:themeColor="hyperlink"/>
                  <w:u w:val="single"/>
                </w:rPr>
                <w:t>15</w:t>
              </w:r>
            </w:hyperlink>
            <w:r w:rsidR="00B1737D" w:rsidRPr="00B01BC5">
              <w:t xml:space="preserve"> (§ 10), </w:t>
            </w:r>
            <w:hyperlink r:id="rId27" w:history="1">
              <w:r w:rsidR="00B17CA3" w:rsidRPr="00B01BC5">
                <w:rPr>
                  <w:color w:val="0000FF" w:themeColor="hyperlink"/>
                  <w:u w:val="single"/>
                </w:rPr>
                <w:t>18</w:t>
              </w:r>
            </w:hyperlink>
          </w:p>
        </w:tc>
      </w:tr>
      <w:tr w:rsidR="00616D6A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5</w:t>
            </w:r>
          </w:p>
        </w:tc>
        <w:tc>
          <w:tcPr>
            <w:tcW w:w="6782" w:type="dxa"/>
          </w:tcPr>
          <w:p w:rsidR="00616D6A" w:rsidRPr="00B01BC5" w:rsidRDefault="00B1737D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Examen de los sistemas de información de la BR</w:t>
            </w:r>
          </w:p>
        </w:tc>
        <w:tc>
          <w:tcPr>
            <w:tcW w:w="2554" w:type="dxa"/>
          </w:tcPr>
          <w:p w:rsidR="00616D6A" w:rsidRPr="00B01BC5" w:rsidRDefault="000E65BC" w:rsidP="00360C35">
            <w:pPr>
              <w:jc w:val="center"/>
              <w:rPr>
                <w:rFonts w:eastAsia="SimSun"/>
                <w:lang w:eastAsia="zh-CN"/>
              </w:rPr>
            </w:pPr>
            <w:hyperlink r:id="rId28" w:history="1">
              <w:r w:rsidR="00B17CA3" w:rsidRPr="00B01BC5">
                <w:rPr>
                  <w:color w:val="0000FF" w:themeColor="hyperlink"/>
                  <w:u w:val="single"/>
                </w:rPr>
                <w:t>14(Rev.1)</w:t>
              </w:r>
            </w:hyperlink>
          </w:p>
        </w:tc>
      </w:tr>
      <w:tr w:rsidR="00616D6A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6</w:t>
            </w:r>
          </w:p>
        </w:tc>
        <w:tc>
          <w:tcPr>
            <w:tcW w:w="6782" w:type="dxa"/>
          </w:tcPr>
          <w:p w:rsidR="00616D6A" w:rsidRPr="00B01BC5" w:rsidRDefault="00B1737D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Preparativos para la AR-12</w:t>
            </w:r>
          </w:p>
        </w:tc>
        <w:tc>
          <w:tcPr>
            <w:tcW w:w="2554" w:type="dxa"/>
          </w:tcPr>
          <w:p w:rsidR="00616D6A" w:rsidRPr="00B01BC5" w:rsidRDefault="000E65BC" w:rsidP="001D6448">
            <w:pPr>
              <w:jc w:val="center"/>
              <w:rPr>
                <w:rFonts w:eastAsia="SimSun"/>
                <w:lang w:eastAsia="zh-CN"/>
              </w:rPr>
            </w:pPr>
            <w:hyperlink r:id="rId29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616D6A" w:rsidRPr="00B01BC5">
              <w:rPr>
                <w:rFonts w:eastAsia="SimSun"/>
                <w:lang w:eastAsia="zh-CN"/>
              </w:rPr>
              <w:t xml:space="preserve"> (§ </w:t>
            </w:r>
            <w:r w:rsidR="00B1737D" w:rsidRPr="00B01BC5">
              <w:rPr>
                <w:rFonts w:eastAsia="SimSun"/>
                <w:lang w:eastAsia="zh-CN"/>
              </w:rPr>
              <w:t>5</w:t>
            </w:r>
            <w:r w:rsidR="00616D6A" w:rsidRPr="00B01BC5">
              <w:rPr>
                <w:rFonts w:eastAsia="SimSun"/>
                <w:lang w:eastAsia="zh-CN"/>
              </w:rPr>
              <w:t>)</w:t>
            </w:r>
          </w:p>
        </w:tc>
      </w:tr>
      <w:tr w:rsidR="00616D6A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616D6A" w:rsidRPr="00B01BC5" w:rsidRDefault="00616D6A" w:rsidP="00B1737D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6.1</w:t>
            </w:r>
            <w:r w:rsidRPr="00B01BC5">
              <w:rPr>
                <w:rFonts w:eastAsia="SimSun"/>
                <w:lang w:eastAsia="zh-CN"/>
              </w:rPr>
              <w:tab/>
            </w:r>
            <w:r w:rsidR="00B1737D" w:rsidRPr="00B01BC5">
              <w:rPr>
                <w:rFonts w:eastAsia="SimSun"/>
                <w:lang w:eastAsia="zh-CN"/>
              </w:rPr>
              <w:t>Revisiones de la Resolución UIT-R 1</w:t>
            </w:r>
          </w:p>
        </w:tc>
        <w:tc>
          <w:tcPr>
            <w:tcW w:w="2554" w:type="dxa"/>
          </w:tcPr>
          <w:p w:rsidR="00616D6A" w:rsidRPr="00B01BC5" w:rsidRDefault="000E65BC" w:rsidP="001D6448">
            <w:pPr>
              <w:jc w:val="center"/>
              <w:rPr>
                <w:rFonts w:eastAsia="SimSun"/>
                <w:lang w:eastAsia="zh-CN"/>
              </w:rPr>
            </w:pPr>
            <w:hyperlink r:id="rId30" w:history="1">
              <w:r w:rsidR="00B17CA3" w:rsidRPr="00B01BC5">
                <w:rPr>
                  <w:color w:val="0000FF" w:themeColor="hyperlink"/>
                  <w:u w:val="single"/>
                </w:rPr>
                <w:t>15</w:t>
              </w:r>
            </w:hyperlink>
            <w:r w:rsidR="00B1737D" w:rsidRPr="00B01BC5">
              <w:t xml:space="preserve"> (§ 8)</w:t>
            </w:r>
            <w:r w:rsidR="00CD0370" w:rsidRPr="00B01BC5">
              <w:t>,</w:t>
            </w:r>
            <w:r w:rsidR="00B1737D" w:rsidRPr="00B01BC5">
              <w:t xml:space="preserve"> </w:t>
            </w:r>
            <w:hyperlink r:id="rId31" w:history="1">
              <w:r w:rsidR="00B17CA3" w:rsidRPr="00B01BC5">
                <w:rPr>
                  <w:color w:val="0000FF" w:themeColor="hyperlink"/>
                  <w:u w:val="single"/>
                </w:rPr>
                <w:t>20</w:t>
              </w:r>
            </w:hyperlink>
            <w:r w:rsidR="00B1737D" w:rsidRPr="00B01BC5">
              <w:t xml:space="preserve">, </w:t>
            </w:r>
            <w:hyperlink r:id="rId32" w:history="1">
              <w:r w:rsidR="00B17CA3" w:rsidRPr="00B01BC5">
                <w:rPr>
                  <w:color w:val="0000FF" w:themeColor="hyperlink"/>
                  <w:u w:val="single"/>
                </w:rPr>
                <w:t>24</w:t>
              </w:r>
            </w:hyperlink>
          </w:p>
        </w:tc>
      </w:tr>
      <w:tr w:rsidR="00616D6A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01BC5" w:rsidRDefault="00616D6A" w:rsidP="00360C35">
            <w:pPr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616D6A" w:rsidRPr="00B01BC5" w:rsidRDefault="00616D6A" w:rsidP="00C23B07">
            <w:pPr>
              <w:keepNext/>
              <w:ind w:left="794" w:hanging="794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6.2</w:t>
            </w:r>
            <w:r w:rsidRPr="00B01BC5">
              <w:rPr>
                <w:rFonts w:eastAsia="SimSun"/>
                <w:lang w:eastAsia="zh-CN"/>
              </w:rPr>
              <w:tab/>
            </w:r>
            <w:r w:rsidR="00B1737D" w:rsidRPr="00B01BC5">
              <w:rPr>
                <w:rFonts w:eastAsia="SimSun"/>
                <w:lang w:eastAsia="zh-CN"/>
              </w:rPr>
              <w:t>Conformidad e interoperabilidad de los equipos</w:t>
            </w:r>
            <w:r w:rsidR="00C23B07" w:rsidRPr="00B01BC5">
              <w:rPr>
                <w:rFonts w:eastAsia="SimSun"/>
                <w:lang w:eastAsia="zh-CN"/>
              </w:rPr>
              <w:br/>
            </w:r>
            <w:r w:rsidR="00B1737D" w:rsidRPr="00B01BC5">
              <w:rPr>
                <w:rFonts w:eastAsia="SimSun"/>
                <w:lang w:eastAsia="zh-CN"/>
              </w:rPr>
              <w:t xml:space="preserve">radioeléctricos – Resolución 177 (Guadalajara, 2010) </w:t>
            </w:r>
          </w:p>
        </w:tc>
        <w:tc>
          <w:tcPr>
            <w:tcW w:w="2554" w:type="dxa"/>
          </w:tcPr>
          <w:p w:rsidR="00616D6A" w:rsidRPr="00B01BC5" w:rsidRDefault="000E65BC" w:rsidP="001D6448">
            <w:pPr>
              <w:keepNext/>
              <w:jc w:val="center"/>
              <w:rPr>
                <w:rFonts w:eastAsia="SimSun"/>
                <w:lang w:eastAsia="zh-CN"/>
              </w:rPr>
            </w:pPr>
            <w:hyperlink r:id="rId33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B1737D" w:rsidRPr="00B01BC5">
              <w:t xml:space="preserve"> (§ 3.10), </w:t>
            </w:r>
            <w:hyperlink r:id="rId34" w:history="1">
              <w:r w:rsidR="00B17CA3" w:rsidRPr="00B01BC5">
                <w:rPr>
                  <w:color w:val="0000FF" w:themeColor="hyperlink"/>
                  <w:u w:val="single"/>
                </w:rPr>
                <w:t>4</w:t>
              </w:r>
            </w:hyperlink>
            <w:r w:rsidR="00B1737D" w:rsidRPr="00B01BC5">
              <w:t xml:space="preserve">, </w:t>
            </w:r>
            <w:hyperlink r:id="rId35" w:history="1">
              <w:r w:rsidR="00B17CA3" w:rsidRPr="00B01BC5">
                <w:rPr>
                  <w:color w:val="0000FF" w:themeColor="hyperlink"/>
                  <w:u w:val="single"/>
                </w:rPr>
                <w:t>10</w:t>
              </w:r>
            </w:hyperlink>
          </w:p>
        </w:tc>
      </w:tr>
      <w:tr w:rsidR="00616D6A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01BC5" w:rsidRDefault="00616D6A" w:rsidP="00C23B07">
            <w:pPr>
              <w:keepNext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616D6A" w:rsidRPr="00B01BC5" w:rsidRDefault="00616D6A" w:rsidP="00C23B07">
            <w:pPr>
              <w:keepNext/>
              <w:ind w:left="794" w:hanging="794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6.3</w:t>
            </w:r>
            <w:r w:rsidRPr="00B01BC5">
              <w:rPr>
                <w:rFonts w:eastAsia="SimSun"/>
                <w:lang w:eastAsia="zh-CN"/>
              </w:rPr>
              <w:tab/>
            </w:r>
            <w:r w:rsidR="00B1737D" w:rsidRPr="00B01BC5">
              <w:rPr>
                <w:rFonts w:eastAsia="SimSun"/>
                <w:lang w:eastAsia="zh-CN"/>
              </w:rPr>
              <w:t>Número de Vicepresidentes – Resolución 166 (Guadalajara,</w:t>
            </w:r>
            <w:r w:rsidR="001D6448" w:rsidRPr="00B01BC5">
              <w:rPr>
                <w:rFonts w:eastAsia="SimSun"/>
                <w:lang w:eastAsia="zh-CN"/>
              </w:rPr>
              <w:t> </w:t>
            </w:r>
            <w:r w:rsidR="00B1737D" w:rsidRPr="00B01BC5">
              <w:rPr>
                <w:rFonts w:eastAsia="SimSun"/>
                <w:lang w:eastAsia="zh-CN"/>
              </w:rPr>
              <w:t>2010)</w:t>
            </w:r>
          </w:p>
        </w:tc>
        <w:tc>
          <w:tcPr>
            <w:tcW w:w="2554" w:type="dxa"/>
          </w:tcPr>
          <w:p w:rsidR="00616D6A" w:rsidRPr="00B01BC5" w:rsidRDefault="000E65BC" w:rsidP="00DC086D">
            <w:pPr>
              <w:keepNext/>
              <w:jc w:val="center"/>
              <w:rPr>
                <w:rFonts w:eastAsia="SimSun"/>
                <w:lang w:eastAsia="zh-CN"/>
              </w:rPr>
            </w:pPr>
            <w:hyperlink r:id="rId36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B17CA3" w:rsidRPr="00B01BC5">
              <w:t xml:space="preserve"> (</w:t>
            </w:r>
            <w:r w:rsidR="00B17CA3" w:rsidRPr="00B01BC5">
              <w:rPr>
                <w:rFonts w:ascii="StempelGaramond Roman" w:hAnsi="StempelGaramond Roman"/>
              </w:rPr>
              <w:t>§</w:t>
            </w:r>
            <w:r w:rsidR="00B17CA3" w:rsidRPr="00B01BC5">
              <w:t xml:space="preserve">3.9), </w:t>
            </w:r>
            <w:hyperlink r:id="rId37" w:history="1">
              <w:r w:rsidR="00B17CA3" w:rsidRPr="00B01BC5">
                <w:rPr>
                  <w:color w:val="0000FF" w:themeColor="hyperlink"/>
                  <w:u w:val="single"/>
                </w:rPr>
                <w:t>9</w:t>
              </w:r>
            </w:hyperlink>
            <w:r w:rsidR="00B1737D" w:rsidRPr="00B01BC5">
              <w:rPr>
                <w:rFonts w:eastAsia="SimSun"/>
                <w:lang w:eastAsia="zh-CN"/>
              </w:rPr>
              <w:t xml:space="preserve">, </w:t>
            </w:r>
            <w:hyperlink r:id="rId38" w:history="1">
              <w:r w:rsidR="00B17CA3" w:rsidRPr="00B01BC5">
                <w:rPr>
                  <w:color w:val="0000FF" w:themeColor="hyperlink"/>
                  <w:u w:val="single"/>
                </w:rPr>
                <w:t>15</w:t>
              </w:r>
            </w:hyperlink>
            <w:r w:rsidR="00B1737D" w:rsidRPr="00B01BC5">
              <w:t xml:space="preserve"> (§ 5)</w:t>
            </w:r>
            <w:r w:rsidR="009A6DC7" w:rsidRPr="00B01BC5">
              <w:t xml:space="preserve">, </w:t>
            </w:r>
            <w:bookmarkStart w:id="5" w:name="_GoBack"/>
            <w:bookmarkEnd w:id="5"/>
            <w:r w:rsidRPr="00B01BC5">
              <w:fldChar w:fldCharType="begin"/>
            </w:r>
            <w:r w:rsidRPr="00B01BC5">
              <w:instrText xml:space="preserve"> HYPERLINK "http://www.itu.int/md/R11-RAG2011-C-0016/en" </w:instrText>
            </w:r>
            <w:r w:rsidRPr="00B01BC5">
              <w:fldChar w:fldCharType="separate"/>
            </w:r>
            <w:r w:rsidR="00B17CA3" w:rsidRPr="00B01BC5">
              <w:rPr>
                <w:color w:val="0000FF" w:themeColor="hyperlink"/>
                <w:u w:val="single"/>
              </w:rPr>
              <w:t>16</w:t>
            </w:r>
            <w:r w:rsidRPr="00B01BC5">
              <w:rPr>
                <w:color w:val="0000FF" w:themeColor="hyperlink"/>
                <w:u w:val="single"/>
              </w:rPr>
              <w:fldChar w:fldCharType="end"/>
            </w:r>
            <w:r w:rsidR="00B1737D" w:rsidRPr="00B01BC5">
              <w:rPr>
                <w:rFonts w:eastAsia="SimSun"/>
                <w:lang w:eastAsia="zh-CN"/>
              </w:rPr>
              <w:t xml:space="preserve"> </w:t>
            </w:r>
          </w:p>
        </w:tc>
      </w:tr>
      <w:tr w:rsidR="00616D6A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616D6A" w:rsidRPr="00B01BC5" w:rsidRDefault="00616D6A" w:rsidP="00B1737D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6.4</w:t>
            </w:r>
            <w:r w:rsidRPr="00B01BC5">
              <w:rPr>
                <w:rFonts w:eastAsia="SimSun"/>
                <w:lang w:eastAsia="zh-CN"/>
              </w:rPr>
              <w:tab/>
            </w:r>
            <w:r w:rsidR="00B1737D" w:rsidRPr="00B01BC5">
              <w:rPr>
                <w:rFonts w:eastAsia="SimSun"/>
                <w:lang w:eastAsia="zh-CN"/>
              </w:rPr>
              <w:t>Grupos de Relator Intersectoriales – Resolución UIT-R 6</w:t>
            </w:r>
          </w:p>
        </w:tc>
        <w:tc>
          <w:tcPr>
            <w:tcW w:w="2554" w:type="dxa"/>
          </w:tcPr>
          <w:p w:rsidR="00616D6A" w:rsidRPr="00B01BC5" w:rsidRDefault="000E65BC" w:rsidP="00616D6A">
            <w:pPr>
              <w:jc w:val="center"/>
              <w:rPr>
                <w:rFonts w:eastAsia="SimSun"/>
                <w:lang w:eastAsia="zh-CN"/>
              </w:rPr>
            </w:pPr>
            <w:hyperlink r:id="rId39" w:history="1">
              <w:r w:rsidR="00B17CA3" w:rsidRPr="00B01BC5">
                <w:rPr>
                  <w:color w:val="0000FF" w:themeColor="hyperlink"/>
                  <w:u w:val="single"/>
                </w:rPr>
                <w:t>2</w:t>
              </w:r>
            </w:hyperlink>
            <w:r w:rsidR="00B1737D" w:rsidRPr="00B01BC5">
              <w:rPr>
                <w:rFonts w:eastAsia="SimSun"/>
                <w:lang w:eastAsia="zh-CN"/>
              </w:rPr>
              <w:t xml:space="preserve"> + Add.1</w:t>
            </w:r>
          </w:p>
        </w:tc>
      </w:tr>
      <w:tr w:rsidR="00B1737D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B1737D" w:rsidRPr="00B01BC5" w:rsidRDefault="00B1737D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B1737D" w:rsidRPr="00B01BC5" w:rsidRDefault="00B1737D" w:rsidP="009A6DC7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6.5</w:t>
            </w:r>
            <w:r w:rsidR="00322303" w:rsidRPr="00B01BC5">
              <w:rPr>
                <w:rFonts w:eastAsia="SimSun"/>
                <w:lang w:eastAsia="zh-CN"/>
              </w:rPr>
              <w:tab/>
            </w:r>
            <w:r w:rsidR="009A6DC7" w:rsidRPr="00B01BC5">
              <w:rPr>
                <w:rFonts w:eastAsia="SimSun"/>
                <w:lang w:eastAsia="zh-CN"/>
              </w:rPr>
              <w:t>Cambio climático</w:t>
            </w:r>
          </w:p>
        </w:tc>
        <w:tc>
          <w:tcPr>
            <w:tcW w:w="2554" w:type="dxa"/>
          </w:tcPr>
          <w:p w:rsidR="00B1737D" w:rsidRPr="00B01BC5" w:rsidRDefault="000E65BC" w:rsidP="00616D6A">
            <w:pPr>
              <w:jc w:val="center"/>
              <w:rPr>
                <w:rFonts w:eastAsia="SimSun"/>
                <w:lang w:eastAsia="zh-CN"/>
              </w:rPr>
            </w:pPr>
            <w:hyperlink r:id="rId40" w:history="1">
              <w:r w:rsidR="00B17CA3" w:rsidRPr="00B01BC5">
                <w:rPr>
                  <w:color w:val="0000FF" w:themeColor="hyperlink"/>
                  <w:u w:val="single"/>
                </w:rPr>
                <w:t>12</w:t>
              </w:r>
            </w:hyperlink>
            <w:r w:rsidR="00B17CA3" w:rsidRPr="00B01BC5">
              <w:t xml:space="preserve">, </w:t>
            </w:r>
            <w:hyperlink r:id="rId41" w:history="1">
              <w:r w:rsidR="00B17CA3" w:rsidRPr="00B01BC5">
                <w:rPr>
                  <w:color w:val="0000FF" w:themeColor="hyperlink"/>
                  <w:u w:val="single"/>
                </w:rPr>
                <w:t>13</w:t>
              </w:r>
            </w:hyperlink>
          </w:p>
        </w:tc>
      </w:tr>
      <w:tr w:rsidR="009A6DC7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9A6DC7" w:rsidRPr="00B01BC5" w:rsidRDefault="009A6DC7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9A6DC7" w:rsidRPr="00B01BC5" w:rsidRDefault="009A6DC7" w:rsidP="00B1737D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6.6</w:t>
            </w:r>
            <w:r w:rsidRPr="00B01BC5">
              <w:rPr>
                <w:rFonts w:eastAsia="SimSun"/>
                <w:lang w:eastAsia="zh-CN"/>
              </w:rPr>
              <w:tab/>
              <w:t>CMSI</w:t>
            </w:r>
          </w:p>
        </w:tc>
        <w:tc>
          <w:tcPr>
            <w:tcW w:w="2554" w:type="dxa"/>
          </w:tcPr>
          <w:p w:rsidR="009A6DC7" w:rsidRPr="00B01BC5" w:rsidRDefault="009A6DC7" w:rsidP="00616D6A">
            <w:pPr>
              <w:jc w:val="center"/>
            </w:pPr>
            <w:r w:rsidRPr="00B01BC5">
              <w:fldChar w:fldCharType="begin"/>
            </w:r>
            <w:r w:rsidRPr="00B01BC5">
              <w:instrText xml:space="preserve"> HYPERLINK "http://www.itu.int/md/R11-RAG2011-C-0011/en" </w:instrText>
            </w:r>
            <w:r w:rsidRPr="00B01BC5">
              <w:fldChar w:fldCharType="separate"/>
            </w:r>
            <w:ins w:id="6" w:author="millet" w:date="2011-06-08T12:24:00Z">
              <w:r w:rsidRPr="00B01BC5">
                <w:rPr>
                  <w:color w:val="0000FF" w:themeColor="hyperlink"/>
                  <w:u w:val="single"/>
                </w:rPr>
                <w:t>11</w:t>
              </w:r>
            </w:ins>
            <w:r w:rsidRPr="00B01BC5">
              <w:fldChar w:fldCharType="end"/>
            </w:r>
          </w:p>
        </w:tc>
      </w:tr>
      <w:tr w:rsidR="00616D6A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7</w:t>
            </w:r>
          </w:p>
        </w:tc>
        <w:tc>
          <w:tcPr>
            <w:tcW w:w="6782" w:type="dxa"/>
          </w:tcPr>
          <w:p w:rsidR="00322303" w:rsidRPr="00B01BC5" w:rsidRDefault="00322303" w:rsidP="00322303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Preparativos para la CMR-12</w:t>
            </w:r>
          </w:p>
        </w:tc>
        <w:tc>
          <w:tcPr>
            <w:tcW w:w="2554" w:type="dxa"/>
          </w:tcPr>
          <w:p w:rsidR="00616D6A" w:rsidRPr="00B01BC5" w:rsidRDefault="00616D6A" w:rsidP="00322303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322303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01BC5" w:rsidRDefault="00322303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322303" w:rsidRPr="00B01BC5" w:rsidRDefault="00322303" w:rsidP="00322303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7.1</w:t>
            </w:r>
            <w:r w:rsidRPr="00B01BC5">
              <w:rPr>
                <w:rFonts w:eastAsia="SimSun"/>
                <w:lang w:eastAsia="zh-CN"/>
              </w:rPr>
              <w:tab/>
              <w:t>Proceso de la RPC</w:t>
            </w:r>
          </w:p>
        </w:tc>
        <w:tc>
          <w:tcPr>
            <w:tcW w:w="2554" w:type="dxa"/>
          </w:tcPr>
          <w:p w:rsidR="00322303" w:rsidRPr="00B01BC5" w:rsidRDefault="000E65BC" w:rsidP="00322303">
            <w:pPr>
              <w:jc w:val="center"/>
            </w:pPr>
            <w:hyperlink r:id="rId42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322303" w:rsidRPr="00B01BC5">
              <w:rPr>
                <w:rFonts w:eastAsia="SimSun"/>
                <w:lang w:eastAsia="zh-CN"/>
              </w:rPr>
              <w:t xml:space="preserve"> (§ 6.1)</w:t>
            </w:r>
          </w:p>
        </w:tc>
      </w:tr>
      <w:tr w:rsidR="00322303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01BC5" w:rsidRDefault="00322303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322303" w:rsidRPr="00B01BC5" w:rsidRDefault="00322303" w:rsidP="00322303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7.2</w:t>
            </w:r>
            <w:r w:rsidRPr="00B01BC5">
              <w:rPr>
                <w:rFonts w:eastAsia="SimSun"/>
                <w:lang w:eastAsia="zh-CN"/>
              </w:rPr>
              <w:tab/>
              <w:t>BR y actividades regionales</w:t>
            </w:r>
          </w:p>
        </w:tc>
        <w:tc>
          <w:tcPr>
            <w:tcW w:w="2554" w:type="dxa"/>
          </w:tcPr>
          <w:p w:rsidR="00322303" w:rsidRPr="00B01BC5" w:rsidRDefault="000E65BC" w:rsidP="00322303">
            <w:pPr>
              <w:jc w:val="center"/>
            </w:pPr>
            <w:hyperlink r:id="rId43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322303" w:rsidRPr="00B01BC5">
              <w:rPr>
                <w:rFonts w:eastAsia="SimSun"/>
                <w:lang w:eastAsia="zh-CN"/>
              </w:rPr>
              <w:t xml:space="preserve"> (§ 6.2)</w:t>
            </w:r>
          </w:p>
        </w:tc>
      </w:tr>
      <w:tr w:rsidR="00322303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01BC5" w:rsidRDefault="00322303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322303" w:rsidRPr="00B01BC5" w:rsidRDefault="00322303" w:rsidP="00322303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7.3</w:t>
            </w:r>
            <w:r w:rsidRPr="00B01BC5">
              <w:rPr>
                <w:rFonts w:eastAsia="SimSun"/>
                <w:lang w:eastAsia="zh-CN"/>
              </w:rPr>
              <w:tab/>
              <w:t>Resolución 80 (</w:t>
            </w:r>
            <w:r w:rsidR="00C23B07" w:rsidRPr="00B01BC5">
              <w:rPr>
                <w:rFonts w:eastAsia="SimSun"/>
                <w:lang w:eastAsia="zh-CN"/>
              </w:rPr>
              <w:t>Rev.</w:t>
            </w:r>
            <w:r w:rsidRPr="00B01BC5">
              <w:rPr>
                <w:rFonts w:eastAsia="SimSun"/>
                <w:lang w:eastAsia="zh-CN"/>
              </w:rPr>
              <w:t>CMR-07)</w:t>
            </w:r>
          </w:p>
        </w:tc>
        <w:tc>
          <w:tcPr>
            <w:tcW w:w="2554" w:type="dxa"/>
          </w:tcPr>
          <w:p w:rsidR="00322303" w:rsidRPr="00B01BC5" w:rsidRDefault="000E65BC" w:rsidP="00322303">
            <w:pPr>
              <w:jc w:val="center"/>
            </w:pPr>
            <w:hyperlink r:id="rId44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322303" w:rsidRPr="00B01BC5">
              <w:rPr>
                <w:rFonts w:eastAsia="SimSun"/>
                <w:lang w:eastAsia="zh-CN"/>
              </w:rPr>
              <w:t xml:space="preserve"> (§ 6.3)</w:t>
            </w:r>
          </w:p>
        </w:tc>
      </w:tr>
      <w:tr w:rsidR="009A6DC7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9A6DC7" w:rsidRPr="00B01BC5" w:rsidRDefault="009A6DC7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9A6DC7" w:rsidRPr="00B01BC5" w:rsidRDefault="009A6DC7" w:rsidP="00322303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7.4</w:t>
            </w:r>
            <w:r w:rsidRPr="00B01BC5">
              <w:rPr>
                <w:rFonts w:eastAsia="SimSun"/>
                <w:lang w:eastAsia="zh-CN"/>
              </w:rPr>
              <w:tab/>
              <w:t>Otras cuestiones</w:t>
            </w:r>
          </w:p>
        </w:tc>
        <w:tc>
          <w:tcPr>
            <w:tcW w:w="2554" w:type="dxa"/>
          </w:tcPr>
          <w:p w:rsidR="009A6DC7" w:rsidRPr="00B01BC5" w:rsidRDefault="000E65BC" w:rsidP="00322303">
            <w:pPr>
              <w:jc w:val="center"/>
            </w:pPr>
            <w:hyperlink r:id="rId45" w:history="1">
              <w:r w:rsidR="009A6DC7" w:rsidRPr="00B01BC5">
                <w:rPr>
                  <w:color w:val="0000FF" w:themeColor="hyperlink"/>
                  <w:u w:val="single"/>
                </w:rPr>
                <w:t>23</w:t>
              </w:r>
            </w:hyperlink>
          </w:p>
        </w:tc>
      </w:tr>
      <w:tr w:rsidR="00322303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01BC5" w:rsidRDefault="00322303" w:rsidP="00616D6A">
            <w:pPr>
              <w:jc w:val="center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8</w:t>
            </w:r>
          </w:p>
        </w:tc>
        <w:tc>
          <w:tcPr>
            <w:tcW w:w="6782" w:type="dxa"/>
          </w:tcPr>
          <w:p w:rsidR="00322303" w:rsidRPr="00B01BC5" w:rsidRDefault="00322303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Planificación estratégica, financiera y operativa</w:t>
            </w:r>
          </w:p>
        </w:tc>
        <w:tc>
          <w:tcPr>
            <w:tcW w:w="2554" w:type="dxa"/>
          </w:tcPr>
          <w:p w:rsidR="00322303" w:rsidRPr="00B01BC5" w:rsidRDefault="00322303" w:rsidP="00616D6A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322303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01BC5" w:rsidRDefault="00322303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322303" w:rsidRPr="00B01BC5" w:rsidRDefault="00322303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8.1</w:t>
            </w:r>
            <w:r w:rsidRPr="00B01BC5">
              <w:rPr>
                <w:rFonts w:eastAsia="SimSun"/>
                <w:lang w:eastAsia="zh-CN"/>
              </w:rPr>
              <w:tab/>
              <w:t>Informe de rendimiento de 2010</w:t>
            </w:r>
            <w:r w:rsidR="009A6DC7" w:rsidRPr="00B01BC5">
              <w:rPr>
                <w:rFonts w:eastAsia="SimSun"/>
                <w:lang w:eastAsia="zh-CN"/>
              </w:rPr>
              <w:t xml:space="preserve"> (incluido CV160CA)</w:t>
            </w:r>
          </w:p>
        </w:tc>
        <w:tc>
          <w:tcPr>
            <w:tcW w:w="2554" w:type="dxa"/>
          </w:tcPr>
          <w:p w:rsidR="00322303" w:rsidRPr="00B01BC5" w:rsidRDefault="000E65BC" w:rsidP="00616D6A">
            <w:pPr>
              <w:jc w:val="center"/>
              <w:rPr>
                <w:rFonts w:eastAsia="SimSun"/>
                <w:lang w:eastAsia="zh-CN"/>
              </w:rPr>
            </w:pPr>
            <w:hyperlink r:id="rId46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322303" w:rsidRPr="00B01BC5">
              <w:rPr>
                <w:rFonts w:eastAsia="SimSun"/>
                <w:lang w:eastAsia="zh-CN"/>
              </w:rPr>
              <w:t xml:space="preserve"> (§ 7)</w:t>
            </w:r>
          </w:p>
        </w:tc>
      </w:tr>
      <w:tr w:rsidR="00322303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01BC5" w:rsidRDefault="00322303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322303" w:rsidRPr="00B01BC5" w:rsidRDefault="00322303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8.2</w:t>
            </w:r>
            <w:r w:rsidRPr="00B01BC5">
              <w:rPr>
                <w:rFonts w:eastAsia="SimSun"/>
                <w:lang w:eastAsia="zh-CN"/>
              </w:rPr>
              <w:tab/>
              <w:t>Proyecto de Plan Operacional para 2012-2015</w:t>
            </w:r>
          </w:p>
        </w:tc>
        <w:tc>
          <w:tcPr>
            <w:tcW w:w="2554" w:type="dxa"/>
          </w:tcPr>
          <w:p w:rsidR="00322303" w:rsidRPr="00B01BC5" w:rsidRDefault="000E65BC" w:rsidP="00322303">
            <w:pPr>
              <w:jc w:val="center"/>
              <w:rPr>
                <w:rFonts w:eastAsia="SimSun"/>
                <w:lang w:eastAsia="zh-CN"/>
              </w:rPr>
            </w:pPr>
            <w:hyperlink r:id="rId47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B17CA3" w:rsidRPr="00B01BC5">
              <w:rPr>
                <w:rFonts w:eastAsia="SimSun"/>
                <w:lang w:eastAsia="zh-CN"/>
              </w:rPr>
              <w:t xml:space="preserve"> </w:t>
            </w:r>
            <w:r w:rsidR="00322303" w:rsidRPr="00B01BC5">
              <w:rPr>
                <w:rFonts w:eastAsia="SimSun"/>
                <w:lang w:eastAsia="zh-CN"/>
              </w:rPr>
              <w:t xml:space="preserve">(§ 7), </w:t>
            </w:r>
            <w:hyperlink r:id="rId48" w:history="1">
              <w:r w:rsidR="009A6DC7" w:rsidRPr="00B01BC5">
                <w:rPr>
                  <w:color w:val="0000FF" w:themeColor="hyperlink"/>
                  <w:u w:val="single"/>
                </w:rPr>
                <w:t>15</w:t>
              </w:r>
            </w:hyperlink>
            <w:r w:rsidR="00C23B07" w:rsidRPr="00B01BC5">
              <w:rPr>
                <w:rFonts w:eastAsia="SimSun"/>
                <w:lang w:eastAsia="zh-CN"/>
              </w:rPr>
              <w:t xml:space="preserve"> </w:t>
            </w:r>
            <w:r w:rsidR="00322303" w:rsidRPr="00B01BC5">
              <w:rPr>
                <w:rFonts w:eastAsia="SimSun"/>
                <w:lang w:eastAsia="zh-CN"/>
              </w:rPr>
              <w:t>(§ 4)</w:t>
            </w:r>
          </w:p>
        </w:tc>
      </w:tr>
      <w:tr w:rsidR="00322303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01BC5" w:rsidRDefault="00322303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322303" w:rsidRPr="00B01BC5" w:rsidRDefault="00322303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8.3</w:t>
            </w:r>
            <w:r w:rsidRPr="00B01BC5">
              <w:rPr>
                <w:rFonts w:eastAsia="SimSun"/>
                <w:lang w:eastAsia="zh-CN"/>
              </w:rPr>
              <w:tab/>
              <w:t>Plan Estratégico</w:t>
            </w:r>
          </w:p>
        </w:tc>
        <w:tc>
          <w:tcPr>
            <w:tcW w:w="2554" w:type="dxa"/>
          </w:tcPr>
          <w:p w:rsidR="00322303" w:rsidRPr="00B01BC5" w:rsidRDefault="000E65BC" w:rsidP="009A6DC7">
            <w:pPr>
              <w:jc w:val="center"/>
              <w:rPr>
                <w:rFonts w:eastAsia="SimSun"/>
                <w:lang w:eastAsia="zh-CN"/>
              </w:rPr>
            </w:pPr>
            <w:hyperlink r:id="rId49" w:history="1">
              <w:r w:rsidR="009A6DC7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9A6DC7" w:rsidRPr="00B01BC5">
              <w:rPr>
                <w:rFonts w:eastAsia="SimSun"/>
                <w:lang w:eastAsia="zh-CN"/>
              </w:rPr>
              <w:t xml:space="preserve"> (§ 3.1),</w:t>
            </w:r>
            <w:r w:rsidR="009A6DC7" w:rsidRPr="00B01BC5">
              <w:t xml:space="preserve"> </w:t>
            </w:r>
            <w:hyperlink r:id="rId50" w:history="1">
              <w:r w:rsidR="009A6DC7" w:rsidRPr="00B01BC5">
                <w:rPr>
                  <w:color w:val="0000FF" w:themeColor="hyperlink"/>
                  <w:u w:val="single"/>
                </w:rPr>
                <w:t>7</w:t>
              </w:r>
            </w:hyperlink>
          </w:p>
        </w:tc>
      </w:tr>
      <w:tr w:rsidR="00322303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322303" w:rsidRPr="00B01BC5" w:rsidRDefault="00322303" w:rsidP="00616D6A">
            <w:pPr>
              <w:jc w:val="center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9</w:t>
            </w:r>
          </w:p>
        </w:tc>
        <w:tc>
          <w:tcPr>
            <w:tcW w:w="6782" w:type="dxa"/>
          </w:tcPr>
          <w:p w:rsidR="00322303" w:rsidRPr="00B01BC5" w:rsidRDefault="00322303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Seminarios y talleres</w:t>
            </w:r>
          </w:p>
        </w:tc>
        <w:tc>
          <w:tcPr>
            <w:tcW w:w="2554" w:type="dxa"/>
          </w:tcPr>
          <w:p w:rsidR="00322303" w:rsidRPr="00B01BC5" w:rsidRDefault="000E65BC" w:rsidP="00322303">
            <w:pPr>
              <w:jc w:val="center"/>
              <w:rPr>
                <w:rFonts w:eastAsia="SimSun"/>
                <w:lang w:eastAsia="zh-CN"/>
              </w:rPr>
            </w:pPr>
            <w:hyperlink r:id="rId51" w:history="1">
              <w:r w:rsidR="00B17CA3" w:rsidRPr="00B01BC5">
                <w:rPr>
                  <w:color w:val="0000FF" w:themeColor="hyperlink"/>
                  <w:u w:val="single"/>
                </w:rPr>
                <w:t>1R1</w:t>
              </w:r>
            </w:hyperlink>
            <w:r w:rsidR="00322303" w:rsidRPr="00B01BC5">
              <w:rPr>
                <w:rFonts w:eastAsia="SimSun"/>
                <w:lang w:eastAsia="zh-CN"/>
              </w:rPr>
              <w:t xml:space="preserve"> (§ 8)</w:t>
            </w:r>
          </w:p>
        </w:tc>
      </w:tr>
      <w:tr w:rsidR="00616D6A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01BC5" w:rsidRDefault="00322303" w:rsidP="00616D6A">
            <w:pPr>
              <w:jc w:val="center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10</w:t>
            </w:r>
          </w:p>
        </w:tc>
        <w:tc>
          <w:tcPr>
            <w:tcW w:w="6782" w:type="dxa"/>
          </w:tcPr>
          <w:p w:rsidR="00616D6A" w:rsidRPr="00B01BC5" w:rsidRDefault="009A6DC7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Consideración del resumen de conclusiones</w:t>
            </w:r>
          </w:p>
        </w:tc>
        <w:tc>
          <w:tcPr>
            <w:tcW w:w="2554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616D6A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01BC5" w:rsidRDefault="002F04CB" w:rsidP="00616D6A">
            <w:pPr>
              <w:jc w:val="center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11</w:t>
            </w:r>
          </w:p>
        </w:tc>
        <w:tc>
          <w:tcPr>
            <w:tcW w:w="6782" w:type="dxa"/>
          </w:tcPr>
          <w:p w:rsidR="00616D6A" w:rsidRPr="00B01BC5" w:rsidRDefault="00616D6A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Fecha de la próxima reunión</w:t>
            </w:r>
          </w:p>
        </w:tc>
        <w:tc>
          <w:tcPr>
            <w:tcW w:w="2554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616D6A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01BC5" w:rsidRDefault="002F04CB" w:rsidP="00616D6A">
            <w:pPr>
              <w:jc w:val="center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12</w:t>
            </w:r>
          </w:p>
        </w:tc>
        <w:tc>
          <w:tcPr>
            <w:tcW w:w="6782" w:type="dxa"/>
          </w:tcPr>
          <w:p w:rsidR="00616D6A" w:rsidRPr="00B01BC5" w:rsidRDefault="00616D6A" w:rsidP="00616D6A">
            <w:pPr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Otros asuntos</w:t>
            </w:r>
          </w:p>
        </w:tc>
        <w:tc>
          <w:tcPr>
            <w:tcW w:w="2554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616D6A" w:rsidRPr="00B01BC5" w:rsidTr="00C23B07">
        <w:trPr>
          <w:gridAfter w:val="1"/>
          <w:wAfter w:w="30" w:type="dxa"/>
        </w:trPr>
        <w:tc>
          <w:tcPr>
            <w:tcW w:w="697" w:type="dxa"/>
          </w:tcPr>
          <w:p w:rsidR="00616D6A" w:rsidRPr="00B01BC5" w:rsidRDefault="00616D6A" w:rsidP="00616D6A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6782" w:type="dxa"/>
          </w:tcPr>
          <w:p w:rsidR="00616D6A" w:rsidRPr="00B01BC5" w:rsidRDefault="00616D6A" w:rsidP="000A185B">
            <w:pPr>
              <w:ind w:left="794" w:hanging="794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–</w:t>
            </w:r>
            <w:r w:rsidRPr="00B01BC5">
              <w:rPr>
                <w:rFonts w:eastAsia="SimSun"/>
                <w:lang w:eastAsia="zh-CN"/>
              </w:rPr>
              <w:tab/>
              <w:t>Estadísticas sobre la participación de los Miembros de Sector</w:t>
            </w:r>
          </w:p>
          <w:p w:rsidR="009A6DC7" w:rsidRPr="00B01BC5" w:rsidRDefault="009A6DC7" w:rsidP="000A185B">
            <w:pPr>
              <w:ind w:left="794" w:hanging="794"/>
              <w:rPr>
                <w:rFonts w:eastAsia="SimSun"/>
                <w:lang w:eastAsia="zh-CN"/>
              </w:rPr>
            </w:pPr>
            <w:r w:rsidRPr="00B01BC5">
              <w:rPr>
                <w:rFonts w:eastAsia="SimSun"/>
                <w:lang w:eastAsia="zh-CN"/>
              </w:rPr>
              <w:t>–</w:t>
            </w:r>
            <w:r w:rsidRPr="00B01BC5">
              <w:rPr>
                <w:rFonts w:eastAsia="SimSun"/>
                <w:lang w:eastAsia="zh-CN"/>
              </w:rPr>
              <w:tab/>
              <w:t>UNIDROIT</w:t>
            </w:r>
          </w:p>
        </w:tc>
        <w:tc>
          <w:tcPr>
            <w:tcW w:w="2554" w:type="dxa"/>
          </w:tcPr>
          <w:p w:rsidR="00616D6A" w:rsidRPr="00B01BC5" w:rsidRDefault="00DC086D" w:rsidP="00DC086D">
            <w:pPr>
              <w:jc w:val="center"/>
              <w:rPr>
                <w:rFonts w:eastAsia="SimSun"/>
                <w:lang w:eastAsia="zh-CN"/>
              </w:rPr>
            </w:pPr>
            <w:r>
              <w:fldChar w:fldCharType="begin"/>
            </w:r>
            <w:r>
              <w:instrText xml:space="preserve"> HYPERLINK "http://www.itu.int/md/R11-RAG2011-C-0001/en" </w:instrText>
            </w:r>
            <w:r>
              <w:fldChar w:fldCharType="separate"/>
            </w:r>
            <w:r w:rsidRPr="00BD37CF">
              <w:rPr>
                <w:rStyle w:val="Hyperlink"/>
              </w:rPr>
              <w:t>1</w:t>
            </w:r>
            <w:r>
              <w:fldChar w:fldCharType="end"/>
            </w:r>
            <w:r>
              <w:t xml:space="preserve"> (Add.2(R1))</w:t>
            </w:r>
          </w:p>
        </w:tc>
      </w:tr>
    </w:tbl>
    <w:p w:rsidR="00616D6A" w:rsidRPr="00B01BC5" w:rsidRDefault="00616D6A" w:rsidP="00B01BC5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1200"/>
        <w:rPr>
          <w:rFonts w:eastAsia="SimSun"/>
          <w:lang w:eastAsia="zh-CN"/>
        </w:rPr>
      </w:pPr>
      <w:r w:rsidRPr="00B01BC5">
        <w:rPr>
          <w:rFonts w:eastAsia="SimSun"/>
          <w:lang w:eastAsia="zh-CN"/>
        </w:rPr>
        <w:tab/>
        <w:t>J.B. YAO KOUAKOU</w:t>
      </w:r>
      <w:r w:rsidRPr="00B01BC5">
        <w:rPr>
          <w:rFonts w:eastAsia="SimSun"/>
          <w:lang w:eastAsia="zh-CN"/>
        </w:rPr>
        <w:br/>
      </w:r>
      <w:r w:rsidRPr="00B01BC5">
        <w:rPr>
          <w:rFonts w:eastAsia="SimSun"/>
          <w:lang w:eastAsia="zh-CN"/>
        </w:rPr>
        <w:tab/>
        <w:t>Presidente del Grupo Asesor de Radiocomunicaciones</w:t>
      </w:r>
    </w:p>
    <w:sectPr w:rsidR="00616D6A" w:rsidRPr="00B01BC5" w:rsidSect="00725149">
      <w:headerReference w:type="default" r:id="rId52"/>
      <w:footerReference w:type="default" r:id="rId53"/>
      <w:footerReference w:type="first" r:id="rId5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59" w:rsidRDefault="00F97B59">
      <w:r>
        <w:separator/>
      </w:r>
    </w:p>
  </w:endnote>
  <w:endnote w:type="continuationSeparator" w:id="0">
    <w:p w:rsidR="00F97B59" w:rsidRDefault="00F9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empelGaramond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59" w:rsidRPr="00B01BC5" w:rsidRDefault="00F97B59" w:rsidP="009A6DC7">
    <w:pPr>
      <w:pStyle w:val="Footer"/>
      <w:rPr>
        <w:lang w:val="en-US"/>
      </w:rPr>
    </w:pPr>
    <w:r>
      <w:fldChar w:fldCharType="begin"/>
    </w:r>
    <w:r w:rsidRPr="00B01BC5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P:\ESP\ITU-R\AG\RAG11\RAG-1\ADM\001REV1S.docx</w:t>
    </w:r>
    <w:r>
      <w:fldChar w:fldCharType="end"/>
    </w:r>
    <w:r w:rsidRPr="00B01BC5">
      <w:rPr>
        <w:lang w:val="en-US"/>
      </w:rPr>
      <w:t xml:space="preserve"> (309362)</w:t>
    </w:r>
    <w:r w:rsidRPr="00B01BC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08.06.11</w:t>
    </w:r>
    <w:r>
      <w:fldChar w:fldCharType="end"/>
    </w:r>
    <w:r w:rsidRPr="00B01BC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08.06.11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59" w:rsidRPr="001D6448" w:rsidRDefault="00F97B59" w:rsidP="009A6DC7">
    <w:pPr>
      <w:pStyle w:val="Footer"/>
      <w:rPr>
        <w:lang w:val="en-US"/>
      </w:rPr>
    </w:pPr>
    <w:r>
      <w:fldChar w:fldCharType="begin"/>
    </w:r>
    <w:r w:rsidRPr="00B01BC5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P:\ESP\ITU-R\AG\RAG11\RAG-1\ADM\001REV1S.docx</w:t>
    </w:r>
    <w:r>
      <w:fldChar w:fldCharType="end"/>
    </w:r>
    <w:r w:rsidRPr="00B01BC5">
      <w:rPr>
        <w:lang w:val="en-US"/>
      </w:rPr>
      <w:t xml:space="preserve"> (309362)</w:t>
    </w:r>
    <w:r w:rsidRPr="00B01BC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08.06.11</w:t>
    </w:r>
    <w:r>
      <w:fldChar w:fldCharType="end"/>
    </w:r>
    <w:r w:rsidRPr="00B01BC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08.06.11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59" w:rsidRDefault="00F97B59">
      <w:r>
        <w:t>____________________</w:t>
      </w:r>
    </w:p>
  </w:footnote>
  <w:footnote w:type="continuationSeparator" w:id="0">
    <w:p w:rsidR="00F97B59" w:rsidRDefault="00F97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59" w:rsidRDefault="00F97B59" w:rsidP="002402DC">
    <w:pPr>
      <w:pStyle w:val="Header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C5901"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  <w:p w:rsidR="00F97B59" w:rsidRPr="002402DC" w:rsidRDefault="00F97B59" w:rsidP="00C23B07">
    <w:pPr>
      <w:pStyle w:val="Header"/>
    </w:pPr>
    <w:r>
      <w:rPr>
        <w:lang w:val="es-ES"/>
      </w:rPr>
      <w:t>RAG11-1/ADM/1(Rev.1)-S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20E3"/>
    <w:multiLevelType w:val="hybridMultilevel"/>
    <w:tmpl w:val="90C66B52"/>
    <w:lvl w:ilvl="0" w:tplc="4F62D51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209D8"/>
    <w:multiLevelType w:val="hybridMultilevel"/>
    <w:tmpl w:val="5D6A17CE"/>
    <w:lvl w:ilvl="0" w:tplc="13AAB954">
      <w:start w:val="3"/>
      <w:numFmt w:val="bullet"/>
      <w:lvlText w:val=""/>
      <w:lvlJc w:val="left"/>
      <w:pPr>
        <w:tabs>
          <w:tab w:val="num" w:pos="1155"/>
        </w:tabs>
        <w:ind w:left="1155" w:hanging="795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388DBB0-EC5B-44B4-A3E6-AFBA1E2C3E66}"/>
    <w:docVar w:name="dgnword-eventsink" w:val="147522528"/>
  </w:docVars>
  <w:rsids>
    <w:rsidRoot w:val="00B05CD8"/>
    <w:rsid w:val="00011430"/>
    <w:rsid w:val="000451E2"/>
    <w:rsid w:val="00097808"/>
    <w:rsid w:val="000A185B"/>
    <w:rsid w:val="000C77AA"/>
    <w:rsid w:val="000E65BC"/>
    <w:rsid w:val="0012592F"/>
    <w:rsid w:val="00131429"/>
    <w:rsid w:val="001968C9"/>
    <w:rsid w:val="001D6448"/>
    <w:rsid w:val="0020283E"/>
    <w:rsid w:val="002402DC"/>
    <w:rsid w:val="00271973"/>
    <w:rsid w:val="002C5901"/>
    <w:rsid w:val="002F04CB"/>
    <w:rsid w:val="00303F6B"/>
    <w:rsid w:val="00322303"/>
    <w:rsid w:val="0034043B"/>
    <w:rsid w:val="00360C35"/>
    <w:rsid w:val="003728C2"/>
    <w:rsid w:val="00381A11"/>
    <w:rsid w:val="004111BC"/>
    <w:rsid w:val="00414D8B"/>
    <w:rsid w:val="004657C9"/>
    <w:rsid w:val="00572780"/>
    <w:rsid w:val="00593213"/>
    <w:rsid w:val="005D5872"/>
    <w:rsid w:val="005D7B2C"/>
    <w:rsid w:val="00610642"/>
    <w:rsid w:val="0061459E"/>
    <w:rsid w:val="00616601"/>
    <w:rsid w:val="00616D6A"/>
    <w:rsid w:val="00662C0E"/>
    <w:rsid w:val="0068001E"/>
    <w:rsid w:val="00686915"/>
    <w:rsid w:val="006C5A64"/>
    <w:rsid w:val="006E291F"/>
    <w:rsid w:val="00725149"/>
    <w:rsid w:val="00726EED"/>
    <w:rsid w:val="00727AAD"/>
    <w:rsid w:val="00773C99"/>
    <w:rsid w:val="0078478B"/>
    <w:rsid w:val="007A01A7"/>
    <w:rsid w:val="007E237C"/>
    <w:rsid w:val="00812E36"/>
    <w:rsid w:val="0083502C"/>
    <w:rsid w:val="00842C9D"/>
    <w:rsid w:val="00920026"/>
    <w:rsid w:val="00954A6F"/>
    <w:rsid w:val="009A6DC7"/>
    <w:rsid w:val="009C0FFD"/>
    <w:rsid w:val="00A360A5"/>
    <w:rsid w:val="00A80ADD"/>
    <w:rsid w:val="00A82777"/>
    <w:rsid w:val="00A8307F"/>
    <w:rsid w:val="00A9551C"/>
    <w:rsid w:val="00AD3286"/>
    <w:rsid w:val="00AF3201"/>
    <w:rsid w:val="00B01BC5"/>
    <w:rsid w:val="00B02E4A"/>
    <w:rsid w:val="00B05A9D"/>
    <w:rsid w:val="00B05CD8"/>
    <w:rsid w:val="00B1737D"/>
    <w:rsid w:val="00B17CA3"/>
    <w:rsid w:val="00B80AF8"/>
    <w:rsid w:val="00B9385B"/>
    <w:rsid w:val="00BB11BF"/>
    <w:rsid w:val="00BB3168"/>
    <w:rsid w:val="00BB56AD"/>
    <w:rsid w:val="00BE5E7A"/>
    <w:rsid w:val="00C23B07"/>
    <w:rsid w:val="00C33D3B"/>
    <w:rsid w:val="00C374E7"/>
    <w:rsid w:val="00C560C4"/>
    <w:rsid w:val="00CB7A43"/>
    <w:rsid w:val="00CD0370"/>
    <w:rsid w:val="00CE6C8F"/>
    <w:rsid w:val="00D3244B"/>
    <w:rsid w:val="00D367E5"/>
    <w:rsid w:val="00D67141"/>
    <w:rsid w:val="00D862F2"/>
    <w:rsid w:val="00DA1356"/>
    <w:rsid w:val="00DA1414"/>
    <w:rsid w:val="00DC086D"/>
    <w:rsid w:val="00DC6FE2"/>
    <w:rsid w:val="00DD0752"/>
    <w:rsid w:val="00DE2E8D"/>
    <w:rsid w:val="00DE57F7"/>
    <w:rsid w:val="00E608F5"/>
    <w:rsid w:val="00E646E6"/>
    <w:rsid w:val="00EB6231"/>
    <w:rsid w:val="00EC6F93"/>
    <w:rsid w:val="00EE2A51"/>
    <w:rsid w:val="00EE67AF"/>
    <w:rsid w:val="00EF5C36"/>
    <w:rsid w:val="00EF77D1"/>
    <w:rsid w:val="00F43D33"/>
    <w:rsid w:val="00F5237C"/>
    <w:rsid w:val="00F8107E"/>
    <w:rsid w:val="00F95D18"/>
    <w:rsid w:val="00F97B59"/>
    <w:rsid w:val="00FB3570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8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8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83E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2028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8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83E"/>
    <w:pPr>
      <w:outlineLvl w:val="4"/>
    </w:pPr>
  </w:style>
  <w:style w:type="paragraph" w:styleId="Heading6">
    <w:name w:val="heading 6"/>
    <w:basedOn w:val="Heading4"/>
    <w:next w:val="Normal"/>
    <w:qFormat/>
    <w:rsid w:val="002028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83E"/>
    <w:pPr>
      <w:outlineLvl w:val="6"/>
    </w:pPr>
  </w:style>
  <w:style w:type="paragraph" w:styleId="Heading8">
    <w:name w:val="heading 8"/>
    <w:basedOn w:val="Heading6"/>
    <w:next w:val="Normal"/>
    <w:qFormat/>
    <w:rsid w:val="0020283E"/>
    <w:pPr>
      <w:outlineLvl w:val="7"/>
    </w:pPr>
  </w:style>
  <w:style w:type="paragraph" w:styleId="Heading9">
    <w:name w:val="heading 9"/>
    <w:basedOn w:val="Heading6"/>
    <w:next w:val="Normal"/>
    <w:qFormat/>
    <w:rsid w:val="0020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0283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83E"/>
    <w:pPr>
      <w:spacing w:before="360"/>
    </w:pPr>
  </w:style>
  <w:style w:type="paragraph" w:customStyle="1" w:styleId="TabletitleBR">
    <w:name w:val="Table_title_BR"/>
    <w:basedOn w:val="Normal"/>
    <w:next w:val="Tablehead"/>
    <w:rsid w:val="0020283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8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83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83E"/>
  </w:style>
  <w:style w:type="paragraph" w:customStyle="1" w:styleId="Figure">
    <w:name w:val="Figure"/>
    <w:basedOn w:val="Normal"/>
    <w:next w:val="FigureNotitle"/>
    <w:rsid w:val="0020283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20283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0283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8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83E"/>
    <w:rPr>
      <w:vertAlign w:val="superscript"/>
    </w:rPr>
  </w:style>
  <w:style w:type="paragraph" w:customStyle="1" w:styleId="enumlev1">
    <w:name w:val="enumlev1"/>
    <w:basedOn w:val="Normal"/>
    <w:rsid w:val="0020283E"/>
    <w:pPr>
      <w:spacing w:before="80"/>
      <w:ind w:left="794" w:hanging="794"/>
    </w:pPr>
  </w:style>
  <w:style w:type="paragraph" w:customStyle="1" w:styleId="enumlev2">
    <w:name w:val="enumlev2"/>
    <w:basedOn w:val="enumlev1"/>
    <w:rsid w:val="0020283E"/>
    <w:pPr>
      <w:ind w:left="1191" w:hanging="397"/>
    </w:pPr>
  </w:style>
  <w:style w:type="paragraph" w:customStyle="1" w:styleId="enumlev3">
    <w:name w:val="enumlev3"/>
    <w:basedOn w:val="enumlev2"/>
    <w:rsid w:val="0020283E"/>
    <w:pPr>
      <w:ind w:left="1588"/>
    </w:pPr>
  </w:style>
  <w:style w:type="paragraph" w:customStyle="1" w:styleId="Equation">
    <w:name w:val="Equation"/>
    <w:basedOn w:val="Normal"/>
    <w:rsid w:val="002028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20283E"/>
    <w:rPr>
      <w:b w:val="0"/>
    </w:rPr>
  </w:style>
  <w:style w:type="paragraph" w:customStyle="1" w:styleId="Equationlegend">
    <w:name w:val="Equation_legend"/>
    <w:basedOn w:val="Normal"/>
    <w:rsid w:val="002028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83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0283E"/>
  </w:style>
  <w:style w:type="paragraph" w:customStyle="1" w:styleId="Questiontitle">
    <w:name w:val="Question_title"/>
    <w:basedOn w:val="Rectitle"/>
    <w:next w:val="Questionref"/>
    <w:rsid w:val="0020283E"/>
  </w:style>
  <w:style w:type="paragraph" w:customStyle="1" w:styleId="Questionref">
    <w:name w:val="Question_ref"/>
    <w:basedOn w:val="Recref"/>
    <w:next w:val="Questiondate"/>
    <w:rsid w:val="0020283E"/>
  </w:style>
  <w:style w:type="paragraph" w:customStyle="1" w:styleId="Recref">
    <w:name w:val="Rec_ref"/>
    <w:basedOn w:val="Normal"/>
    <w:next w:val="Recdat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83E"/>
  </w:style>
  <w:style w:type="paragraph" w:customStyle="1" w:styleId="RepNoBR">
    <w:name w:val="Rep_No_BR"/>
    <w:basedOn w:val="RecNoBR"/>
    <w:next w:val="Reptitle"/>
    <w:rsid w:val="0020283E"/>
  </w:style>
  <w:style w:type="paragraph" w:customStyle="1" w:styleId="Reptitle">
    <w:name w:val="Rep_title"/>
    <w:basedOn w:val="Rectitle"/>
    <w:next w:val="Repref"/>
    <w:rsid w:val="0020283E"/>
  </w:style>
  <w:style w:type="paragraph" w:customStyle="1" w:styleId="Repref">
    <w:name w:val="Rep_ref"/>
    <w:basedOn w:val="Recref"/>
    <w:next w:val="Repdate"/>
    <w:rsid w:val="0020283E"/>
  </w:style>
  <w:style w:type="paragraph" w:customStyle="1" w:styleId="Repdate">
    <w:name w:val="Rep_date"/>
    <w:basedOn w:val="Recdate"/>
    <w:next w:val="Normalaftertitle"/>
    <w:rsid w:val="0020283E"/>
  </w:style>
  <w:style w:type="paragraph" w:customStyle="1" w:styleId="ResNoBR">
    <w:name w:val="Res_No_BR"/>
    <w:basedOn w:val="RecNoBR"/>
    <w:next w:val="Restitle"/>
    <w:rsid w:val="0020283E"/>
  </w:style>
  <w:style w:type="paragraph" w:customStyle="1" w:styleId="Restitle">
    <w:name w:val="Res_title"/>
    <w:basedOn w:val="Rectitle"/>
    <w:next w:val="Resref"/>
    <w:rsid w:val="0020283E"/>
  </w:style>
  <w:style w:type="paragraph" w:customStyle="1" w:styleId="Resref">
    <w:name w:val="Res_ref"/>
    <w:basedOn w:val="Recref"/>
    <w:next w:val="Resdate"/>
    <w:rsid w:val="0020283E"/>
  </w:style>
  <w:style w:type="paragraph" w:customStyle="1" w:styleId="Resdate">
    <w:name w:val="Res_date"/>
    <w:basedOn w:val="Recdate"/>
    <w:next w:val="Normalaftertitle"/>
    <w:rsid w:val="0020283E"/>
  </w:style>
  <w:style w:type="paragraph" w:customStyle="1" w:styleId="Figurewithouttitle">
    <w:name w:val="Figure_without_title"/>
    <w:basedOn w:val="Normal"/>
    <w:next w:val="Normalaftertitle"/>
    <w:rsid w:val="0020283E"/>
    <w:pPr>
      <w:keepLines/>
      <w:spacing w:before="240" w:after="120"/>
      <w:jc w:val="center"/>
    </w:pPr>
  </w:style>
  <w:style w:type="paragraph" w:styleId="Footer">
    <w:name w:val="footer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20283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028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83E"/>
    <w:pPr>
      <w:spacing w:before="80"/>
    </w:pPr>
  </w:style>
  <w:style w:type="paragraph" w:styleId="Header">
    <w:name w:val="header"/>
    <w:basedOn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0283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83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0283E"/>
  </w:style>
  <w:style w:type="paragraph" w:styleId="Index2">
    <w:name w:val="index 2"/>
    <w:basedOn w:val="Normal"/>
    <w:next w:val="Normal"/>
    <w:semiHidden/>
    <w:rsid w:val="0020283E"/>
    <w:pPr>
      <w:ind w:left="283"/>
    </w:pPr>
  </w:style>
  <w:style w:type="paragraph" w:styleId="Index3">
    <w:name w:val="index 3"/>
    <w:basedOn w:val="Normal"/>
    <w:next w:val="Normal"/>
    <w:semiHidden/>
    <w:rsid w:val="0020283E"/>
    <w:pPr>
      <w:ind w:left="566"/>
    </w:pPr>
  </w:style>
  <w:style w:type="paragraph" w:customStyle="1" w:styleId="Section1">
    <w:name w:val="Section_1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83E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0283E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2028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8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8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83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83E"/>
  </w:style>
  <w:style w:type="paragraph" w:customStyle="1" w:styleId="Reftext">
    <w:name w:val="Ref_text"/>
    <w:basedOn w:val="Normal"/>
    <w:rsid w:val="0020283E"/>
    <w:pPr>
      <w:ind w:left="794" w:hanging="794"/>
    </w:pPr>
  </w:style>
  <w:style w:type="paragraph" w:customStyle="1" w:styleId="Reftitle">
    <w:name w:val="Ref_title"/>
    <w:basedOn w:val="Normal"/>
    <w:next w:val="Reftext"/>
    <w:rsid w:val="0020283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83E"/>
  </w:style>
  <w:style w:type="paragraph" w:customStyle="1" w:styleId="ResNo">
    <w:name w:val="Res_No"/>
    <w:basedOn w:val="RecNo"/>
    <w:next w:val="Restitle"/>
    <w:rsid w:val="0020283E"/>
  </w:style>
  <w:style w:type="paragraph" w:customStyle="1" w:styleId="SectionNo">
    <w:name w:val="Section_No"/>
    <w:basedOn w:val="Normal"/>
    <w:next w:val="Sectiontitle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8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8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0283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8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83E"/>
  </w:style>
  <w:style w:type="paragraph" w:customStyle="1" w:styleId="Title3">
    <w:name w:val="Title 3"/>
    <w:basedOn w:val="Title2"/>
    <w:next w:val="Title4"/>
    <w:rsid w:val="0020283E"/>
    <w:rPr>
      <w:caps w:val="0"/>
    </w:rPr>
  </w:style>
  <w:style w:type="paragraph" w:customStyle="1" w:styleId="Title4">
    <w:name w:val="Title 4"/>
    <w:basedOn w:val="Title3"/>
    <w:next w:val="Heading1"/>
    <w:rsid w:val="0020283E"/>
    <w:rPr>
      <w:b/>
    </w:rPr>
  </w:style>
  <w:style w:type="paragraph" w:customStyle="1" w:styleId="toc0">
    <w:name w:val="toc 0"/>
    <w:basedOn w:val="Normal"/>
    <w:next w:val="TOC1"/>
    <w:rsid w:val="002028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028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0283E"/>
    <w:pPr>
      <w:spacing w:before="80"/>
      <w:ind w:left="1531" w:hanging="851"/>
    </w:pPr>
  </w:style>
  <w:style w:type="paragraph" w:styleId="TOC3">
    <w:name w:val="toc 3"/>
    <w:basedOn w:val="TOC2"/>
    <w:semiHidden/>
    <w:rsid w:val="0020283E"/>
  </w:style>
  <w:style w:type="paragraph" w:styleId="TOC4">
    <w:name w:val="toc 4"/>
    <w:basedOn w:val="TOC3"/>
    <w:semiHidden/>
    <w:rsid w:val="0020283E"/>
  </w:style>
  <w:style w:type="paragraph" w:styleId="TOC5">
    <w:name w:val="toc 5"/>
    <w:basedOn w:val="TOC4"/>
    <w:semiHidden/>
    <w:rsid w:val="0020283E"/>
  </w:style>
  <w:style w:type="paragraph" w:styleId="TOC6">
    <w:name w:val="toc 6"/>
    <w:basedOn w:val="TOC4"/>
    <w:semiHidden/>
    <w:rsid w:val="0020283E"/>
  </w:style>
  <w:style w:type="paragraph" w:styleId="TOC7">
    <w:name w:val="toc 7"/>
    <w:basedOn w:val="TOC4"/>
    <w:semiHidden/>
    <w:rsid w:val="0020283E"/>
  </w:style>
  <w:style w:type="paragraph" w:styleId="TOC8">
    <w:name w:val="toc 8"/>
    <w:basedOn w:val="TOC4"/>
    <w:semiHidden/>
    <w:rsid w:val="0020283E"/>
  </w:style>
  <w:style w:type="character" w:styleId="PageNumber">
    <w:name w:val="page number"/>
    <w:basedOn w:val="DefaultParagraphFont"/>
    <w:rsid w:val="0020283E"/>
  </w:style>
  <w:style w:type="character" w:customStyle="1" w:styleId="Appdef">
    <w:name w:val="App_def"/>
    <w:basedOn w:val="DefaultParagraphFont"/>
    <w:rsid w:val="002028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83E"/>
  </w:style>
  <w:style w:type="character" w:customStyle="1" w:styleId="Artdef">
    <w:name w:val="Art_def"/>
    <w:basedOn w:val="DefaultParagraphFont"/>
    <w:rsid w:val="002028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0283E"/>
  </w:style>
  <w:style w:type="character" w:customStyle="1" w:styleId="Recdef">
    <w:name w:val="Rec_def"/>
    <w:basedOn w:val="DefaultParagraphFont"/>
    <w:rsid w:val="0020283E"/>
    <w:rPr>
      <w:b/>
    </w:rPr>
  </w:style>
  <w:style w:type="character" w:customStyle="1" w:styleId="Resdef">
    <w:name w:val="Res_def"/>
    <w:basedOn w:val="DefaultParagraphFont"/>
    <w:rsid w:val="002028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0283E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2028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0283E"/>
    <w:pPr>
      <w:keepNext/>
      <w:keepLines/>
      <w:spacing w:before="480" w:after="120"/>
      <w:jc w:val="center"/>
    </w:pPr>
    <w:rPr>
      <w:caps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B05CD8"/>
    <w:rPr>
      <w:b/>
      <w:sz w:val="24"/>
      <w:lang w:val="es-ES_tradnl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05CD8"/>
    <w:rPr>
      <w:sz w:val="24"/>
      <w:lang w:val="es-ES_tradnl" w:eastAsia="en-US" w:bidi="ar-SA"/>
    </w:rPr>
  </w:style>
  <w:style w:type="character" w:styleId="Hyperlink">
    <w:name w:val="Hyperlink"/>
    <w:basedOn w:val="DefaultParagraphFont"/>
    <w:rsid w:val="00B05CD8"/>
    <w:rPr>
      <w:color w:val="0000FF"/>
      <w:u w:val="single"/>
    </w:rPr>
  </w:style>
  <w:style w:type="character" w:styleId="Strong">
    <w:name w:val="Strong"/>
    <w:basedOn w:val="DefaultParagraphFont"/>
    <w:qFormat/>
    <w:rsid w:val="00EF77D1"/>
    <w:rPr>
      <w:b/>
      <w:bCs/>
    </w:rPr>
  </w:style>
  <w:style w:type="character" w:customStyle="1" w:styleId="msoins0">
    <w:name w:val="msoins"/>
    <w:basedOn w:val="DefaultParagraphFont"/>
    <w:rsid w:val="00DE57F7"/>
  </w:style>
  <w:style w:type="character" w:styleId="FollowedHyperlink">
    <w:name w:val="FollowedHyperlink"/>
    <w:basedOn w:val="DefaultParagraphFont"/>
    <w:rsid w:val="00773C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F32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201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8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20283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283E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20283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0283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0283E"/>
    <w:pPr>
      <w:outlineLvl w:val="4"/>
    </w:pPr>
  </w:style>
  <w:style w:type="paragraph" w:styleId="Heading6">
    <w:name w:val="heading 6"/>
    <w:basedOn w:val="Heading4"/>
    <w:next w:val="Normal"/>
    <w:qFormat/>
    <w:rsid w:val="0020283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0283E"/>
    <w:pPr>
      <w:outlineLvl w:val="6"/>
    </w:pPr>
  </w:style>
  <w:style w:type="paragraph" w:styleId="Heading8">
    <w:name w:val="heading 8"/>
    <w:basedOn w:val="Heading6"/>
    <w:next w:val="Normal"/>
    <w:qFormat/>
    <w:rsid w:val="0020283E"/>
    <w:pPr>
      <w:outlineLvl w:val="7"/>
    </w:pPr>
  </w:style>
  <w:style w:type="paragraph" w:styleId="Heading9">
    <w:name w:val="heading 9"/>
    <w:basedOn w:val="Heading6"/>
    <w:next w:val="Normal"/>
    <w:qFormat/>
    <w:rsid w:val="0020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0283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0283E"/>
    <w:pPr>
      <w:spacing w:before="360"/>
    </w:pPr>
  </w:style>
  <w:style w:type="paragraph" w:customStyle="1" w:styleId="TabletitleBR">
    <w:name w:val="Table_title_BR"/>
    <w:basedOn w:val="Normal"/>
    <w:next w:val="Tablehead"/>
    <w:rsid w:val="0020283E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0283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20283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20283E"/>
  </w:style>
  <w:style w:type="paragraph" w:customStyle="1" w:styleId="Figure">
    <w:name w:val="Figure"/>
    <w:basedOn w:val="Normal"/>
    <w:next w:val="FigureNotitle"/>
    <w:rsid w:val="0020283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20283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0283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0283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0283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0283E"/>
    <w:rPr>
      <w:vertAlign w:val="superscript"/>
    </w:rPr>
  </w:style>
  <w:style w:type="paragraph" w:customStyle="1" w:styleId="enumlev1">
    <w:name w:val="enumlev1"/>
    <w:basedOn w:val="Normal"/>
    <w:rsid w:val="0020283E"/>
    <w:pPr>
      <w:spacing w:before="80"/>
      <w:ind w:left="794" w:hanging="794"/>
    </w:pPr>
  </w:style>
  <w:style w:type="paragraph" w:customStyle="1" w:styleId="enumlev2">
    <w:name w:val="enumlev2"/>
    <w:basedOn w:val="enumlev1"/>
    <w:rsid w:val="0020283E"/>
    <w:pPr>
      <w:ind w:left="1191" w:hanging="397"/>
    </w:pPr>
  </w:style>
  <w:style w:type="paragraph" w:customStyle="1" w:styleId="enumlev3">
    <w:name w:val="enumlev3"/>
    <w:basedOn w:val="enumlev2"/>
    <w:rsid w:val="0020283E"/>
    <w:pPr>
      <w:ind w:left="1588"/>
    </w:pPr>
  </w:style>
  <w:style w:type="paragraph" w:customStyle="1" w:styleId="Equation">
    <w:name w:val="Equation"/>
    <w:basedOn w:val="Normal"/>
    <w:rsid w:val="0020283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20283E"/>
    <w:rPr>
      <w:b w:val="0"/>
    </w:rPr>
  </w:style>
  <w:style w:type="paragraph" w:customStyle="1" w:styleId="Equationlegend">
    <w:name w:val="Equation_legend"/>
    <w:basedOn w:val="Normal"/>
    <w:rsid w:val="0020283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20283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20283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20283E"/>
  </w:style>
  <w:style w:type="paragraph" w:customStyle="1" w:styleId="Questiontitle">
    <w:name w:val="Question_title"/>
    <w:basedOn w:val="Rectitle"/>
    <w:next w:val="Questionref"/>
    <w:rsid w:val="0020283E"/>
  </w:style>
  <w:style w:type="paragraph" w:customStyle="1" w:styleId="Questionref">
    <w:name w:val="Question_ref"/>
    <w:basedOn w:val="Recref"/>
    <w:next w:val="Questiondate"/>
    <w:rsid w:val="0020283E"/>
  </w:style>
  <w:style w:type="paragraph" w:customStyle="1" w:styleId="Recref">
    <w:name w:val="Rec_ref"/>
    <w:basedOn w:val="Normal"/>
    <w:next w:val="Recdat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0283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0283E"/>
  </w:style>
  <w:style w:type="paragraph" w:customStyle="1" w:styleId="RepNoBR">
    <w:name w:val="Rep_No_BR"/>
    <w:basedOn w:val="RecNoBR"/>
    <w:next w:val="Reptitle"/>
    <w:rsid w:val="0020283E"/>
  </w:style>
  <w:style w:type="paragraph" w:customStyle="1" w:styleId="Reptitle">
    <w:name w:val="Rep_title"/>
    <w:basedOn w:val="Rectitle"/>
    <w:next w:val="Repref"/>
    <w:rsid w:val="0020283E"/>
  </w:style>
  <w:style w:type="paragraph" w:customStyle="1" w:styleId="Repref">
    <w:name w:val="Rep_ref"/>
    <w:basedOn w:val="Recref"/>
    <w:next w:val="Repdate"/>
    <w:rsid w:val="0020283E"/>
  </w:style>
  <w:style w:type="paragraph" w:customStyle="1" w:styleId="Repdate">
    <w:name w:val="Rep_date"/>
    <w:basedOn w:val="Recdate"/>
    <w:next w:val="Normalaftertitle"/>
    <w:rsid w:val="0020283E"/>
  </w:style>
  <w:style w:type="paragraph" w:customStyle="1" w:styleId="ResNoBR">
    <w:name w:val="Res_No_BR"/>
    <w:basedOn w:val="RecNoBR"/>
    <w:next w:val="Restitle"/>
    <w:rsid w:val="0020283E"/>
  </w:style>
  <w:style w:type="paragraph" w:customStyle="1" w:styleId="Restitle">
    <w:name w:val="Res_title"/>
    <w:basedOn w:val="Rectitle"/>
    <w:next w:val="Resref"/>
    <w:rsid w:val="0020283E"/>
  </w:style>
  <w:style w:type="paragraph" w:customStyle="1" w:styleId="Resref">
    <w:name w:val="Res_ref"/>
    <w:basedOn w:val="Recref"/>
    <w:next w:val="Resdate"/>
    <w:rsid w:val="0020283E"/>
  </w:style>
  <w:style w:type="paragraph" w:customStyle="1" w:styleId="Resdate">
    <w:name w:val="Res_date"/>
    <w:basedOn w:val="Recdate"/>
    <w:next w:val="Normalaftertitle"/>
    <w:rsid w:val="0020283E"/>
  </w:style>
  <w:style w:type="paragraph" w:customStyle="1" w:styleId="Figurewithouttitle">
    <w:name w:val="Figure_without_title"/>
    <w:basedOn w:val="Normal"/>
    <w:next w:val="Normalaftertitle"/>
    <w:rsid w:val="0020283E"/>
    <w:pPr>
      <w:keepLines/>
      <w:spacing w:before="240" w:after="120"/>
      <w:jc w:val="center"/>
    </w:pPr>
  </w:style>
  <w:style w:type="paragraph" w:styleId="Footer">
    <w:name w:val="footer"/>
    <w:basedOn w:val="Normal"/>
    <w:rsid w:val="0020283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20283E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0283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0283E"/>
    <w:pPr>
      <w:spacing w:before="80"/>
    </w:pPr>
  </w:style>
  <w:style w:type="paragraph" w:styleId="Header">
    <w:name w:val="header"/>
    <w:basedOn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0283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0283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0283E"/>
  </w:style>
  <w:style w:type="paragraph" w:styleId="Index2">
    <w:name w:val="index 2"/>
    <w:basedOn w:val="Normal"/>
    <w:next w:val="Normal"/>
    <w:semiHidden/>
    <w:rsid w:val="0020283E"/>
    <w:pPr>
      <w:ind w:left="283"/>
    </w:pPr>
  </w:style>
  <w:style w:type="paragraph" w:styleId="Index3">
    <w:name w:val="index 3"/>
    <w:basedOn w:val="Normal"/>
    <w:next w:val="Normal"/>
    <w:semiHidden/>
    <w:rsid w:val="0020283E"/>
    <w:pPr>
      <w:ind w:left="566"/>
    </w:pPr>
  </w:style>
  <w:style w:type="paragraph" w:customStyle="1" w:styleId="Section1">
    <w:name w:val="Section_1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0283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0283E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0283E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20283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0283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0283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0283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0283E"/>
  </w:style>
  <w:style w:type="paragraph" w:customStyle="1" w:styleId="Reftext">
    <w:name w:val="Ref_text"/>
    <w:basedOn w:val="Normal"/>
    <w:rsid w:val="0020283E"/>
    <w:pPr>
      <w:ind w:left="794" w:hanging="794"/>
    </w:pPr>
  </w:style>
  <w:style w:type="paragraph" w:customStyle="1" w:styleId="Reftitle">
    <w:name w:val="Ref_title"/>
    <w:basedOn w:val="Normal"/>
    <w:next w:val="Reftext"/>
    <w:rsid w:val="0020283E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0283E"/>
  </w:style>
  <w:style w:type="paragraph" w:customStyle="1" w:styleId="ResNo">
    <w:name w:val="Res_No"/>
    <w:basedOn w:val="RecNo"/>
    <w:next w:val="Restitle"/>
    <w:rsid w:val="0020283E"/>
  </w:style>
  <w:style w:type="paragraph" w:customStyle="1" w:styleId="SectionNo">
    <w:name w:val="Section_No"/>
    <w:basedOn w:val="Normal"/>
    <w:next w:val="Sectiontitle"/>
    <w:rsid w:val="0020283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0283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0283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0283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20283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20283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0283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0283E"/>
  </w:style>
  <w:style w:type="paragraph" w:customStyle="1" w:styleId="Title3">
    <w:name w:val="Title 3"/>
    <w:basedOn w:val="Title2"/>
    <w:next w:val="Title4"/>
    <w:rsid w:val="0020283E"/>
    <w:rPr>
      <w:caps w:val="0"/>
    </w:rPr>
  </w:style>
  <w:style w:type="paragraph" w:customStyle="1" w:styleId="Title4">
    <w:name w:val="Title 4"/>
    <w:basedOn w:val="Title3"/>
    <w:next w:val="Heading1"/>
    <w:rsid w:val="0020283E"/>
    <w:rPr>
      <w:b/>
    </w:rPr>
  </w:style>
  <w:style w:type="paragraph" w:customStyle="1" w:styleId="toc0">
    <w:name w:val="toc 0"/>
    <w:basedOn w:val="Normal"/>
    <w:next w:val="TOC1"/>
    <w:rsid w:val="0020283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0283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0283E"/>
    <w:pPr>
      <w:spacing w:before="80"/>
      <w:ind w:left="1531" w:hanging="851"/>
    </w:pPr>
  </w:style>
  <w:style w:type="paragraph" w:styleId="TOC3">
    <w:name w:val="toc 3"/>
    <w:basedOn w:val="TOC2"/>
    <w:semiHidden/>
    <w:rsid w:val="0020283E"/>
  </w:style>
  <w:style w:type="paragraph" w:styleId="TOC4">
    <w:name w:val="toc 4"/>
    <w:basedOn w:val="TOC3"/>
    <w:semiHidden/>
    <w:rsid w:val="0020283E"/>
  </w:style>
  <w:style w:type="paragraph" w:styleId="TOC5">
    <w:name w:val="toc 5"/>
    <w:basedOn w:val="TOC4"/>
    <w:semiHidden/>
    <w:rsid w:val="0020283E"/>
  </w:style>
  <w:style w:type="paragraph" w:styleId="TOC6">
    <w:name w:val="toc 6"/>
    <w:basedOn w:val="TOC4"/>
    <w:semiHidden/>
    <w:rsid w:val="0020283E"/>
  </w:style>
  <w:style w:type="paragraph" w:styleId="TOC7">
    <w:name w:val="toc 7"/>
    <w:basedOn w:val="TOC4"/>
    <w:semiHidden/>
    <w:rsid w:val="0020283E"/>
  </w:style>
  <w:style w:type="paragraph" w:styleId="TOC8">
    <w:name w:val="toc 8"/>
    <w:basedOn w:val="TOC4"/>
    <w:semiHidden/>
    <w:rsid w:val="0020283E"/>
  </w:style>
  <w:style w:type="character" w:styleId="PageNumber">
    <w:name w:val="page number"/>
    <w:basedOn w:val="DefaultParagraphFont"/>
    <w:rsid w:val="0020283E"/>
  </w:style>
  <w:style w:type="character" w:customStyle="1" w:styleId="Appdef">
    <w:name w:val="App_def"/>
    <w:basedOn w:val="DefaultParagraphFont"/>
    <w:rsid w:val="0020283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0283E"/>
  </w:style>
  <w:style w:type="character" w:customStyle="1" w:styleId="Artdef">
    <w:name w:val="Art_def"/>
    <w:basedOn w:val="DefaultParagraphFont"/>
    <w:rsid w:val="0020283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0283E"/>
  </w:style>
  <w:style w:type="character" w:customStyle="1" w:styleId="Recdef">
    <w:name w:val="Rec_def"/>
    <w:basedOn w:val="DefaultParagraphFont"/>
    <w:rsid w:val="0020283E"/>
    <w:rPr>
      <w:b/>
    </w:rPr>
  </w:style>
  <w:style w:type="character" w:customStyle="1" w:styleId="Resdef">
    <w:name w:val="Res_def"/>
    <w:basedOn w:val="DefaultParagraphFont"/>
    <w:rsid w:val="0020283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0283E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20283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0283E"/>
    <w:pPr>
      <w:keepNext/>
      <w:keepLines/>
      <w:spacing w:before="480" w:after="120"/>
      <w:jc w:val="center"/>
    </w:pPr>
    <w:rPr>
      <w:caps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B05CD8"/>
    <w:rPr>
      <w:b/>
      <w:sz w:val="24"/>
      <w:lang w:val="es-ES_tradnl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B05CD8"/>
    <w:rPr>
      <w:sz w:val="24"/>
      <w:lang w:val="es-ES_tradnl" w:eastAsia="en-US" w:bidi="ar-SA"/>
    </w:rPr>
  </w:style>
  <w:style w:type="character" w:styleId="Hyperlink">
    <w:name w:val="Hyperlink"/>
    <w:basedOn w:val="DefaultParagraphFont"/>
    <w:rsid w:val="00B05CD8"/>
    <w:rPr>
      <w:color w:val="0000FF"/>
      <w:u w:val="single"/>
    </w:rPr>
  </w:style>
  <w:style w:type="character" w:styleId="Strong">
    <w:name w:val="Strong"/>
    <w:basedOn w:val="DefaultParagraphFont"/>
    <w:qFormat/>
    <w:rsid w:val="00EF77D1"/>
    <w:rPr>
      <w:b/>
      <w:bCs/>
    </w:rPr>
  </w:style>
  <w:style w:type="character" w:customStyle="1" w:styleId="msoins0">
    <w:name w:val="msoins"/>
    <w:basedOn w:val="DefaultParagraphFont"/>
    <w:rsid w:val="00DE57F7"/>
  </w:style>
  <w:style w:type="character" w:styleId="FollowedHyperlink">
    <w:name w:val="FollowedHyperlink"/>
    <w:basedOn w:val="DefaultParagraphFont"/>
    <w:rsid w:val="00773C9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F320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201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R11-RAG2011-C-0001/en" TargetMode="External"/><Relationship Id="rId18" Type="http://schemas.openxmlformats.org/officeDocument/2006/relationships/hyperlink" Target="http://www.itu.int/md/R11-RAG2011-C-0006/en" TargetMode="External"/><Relationship Id="rId26" Type="http://schemas.openxmlformats.org/officeDocument/2006/relationships/hyperlink" Target="http://www.itu.int/md/R11-RAG2011-C-0015/en" TargetMode="External"/><Relationship Id="rId39" Type="http://schemas.openxmlformats.org/officeDocument/2006/relationships/hyperlink" Target="http://www.itu.int/md/R11-RAG2011-C-0002/en" TargetMode="External"/><Relationship Id="rId21" Type="http://schemas.openxmlformats.org/officeDocument/2006/relationships/hyperlink" Target="http://www.itu.int/md/R11-RAG2011-C-0019/en" TargetMode="External"/><Relationship Id="rId34" Type="http://schemas.openxmlformats.org/officeDocument/2006/relationships/hyperlink" Target="http://www.itu.int/md/R11-RAG2011-C-0004/en" TargetMode="External"/><Relationship Id="rId42" Type="http://schemas.openxmlformats.org/officeDocument/2006/relationships/hyperlink" Target="http://www.itu.int/md/R11-RAG2011-C-0001/en" TargetMode="External"/><Relationship Id="rId47" Type="http://schemas.openxmlformats.org/officeDocument/2006/relationships/hyperlink" Target="http://www.itu.int/md/R11-RAG2011-C-0001/en" TargetMode="External"/><Relationship Id="rId50" Type="http://schemas.openxmlformats.org/officeDocument/2006/relationships/hyperlink" Target="http://www.itu.int/md/R11-RAG2011-C-0007/en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1-RAG2011-C-0015/en" TargetMode="External"/><Relationship Id="rId17" Type="http://schemas.openxmlformats.org/officeDocument/2006/relationships/hyperlink" Target="http://www.itu.int/md/R11-RAG2011-C-0003/en" TargetMode="External"/><Relationship Id="rId25" Type="http://schemas.openxmlformats.org/officeDocument/2006/relationships/hyperlink" Target="http://www.itu.int/md/R11-RAG2011-C-0005/en" TargetMode="External"/><Relationship Id="rId33" Type="http://schemas.openxmlformats.org/officeDocument/2006/relationships/hyperlink" Target="http://www.itu.int/md/R11-RAG2011-C-0001/en" TargetMode="External"/><Relationship Id="rId38" Type="http://schemas.openxmlformats.org/officeDocument/2006/relationships/hyperlink" Target="http://www.itu.int/md/R11-RAG2011-C-0015/en" TargetMode="External"/><Relationship Id="rId46" Type="http://schemas.openxmlformats.org/officeDocument/2006/relationships/hyperlink" Target="http://www.itu.int/md/R11-RAG2011-C-0001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R11-RAG2011-C-0001/en" TargetMode="External"/><Relationship Id="rId20" Type="http://schemas.openxmlformats.org/officeDocument/2006/relationships/hyperlink" Target="http://www.itu.int/md/R11-RAG2011-C-0017/en" TargetMode="External"/><Relationship Id="rId29" Type="http://schemas.openxmlformats.org/officeDocument/2006/relationships/hyperlink" Target="http://www.itu.int/md/R11-RAG2011-C-0001/en" TargetMode="External"/><Relationship Id="rId41" Type="http://schemas.openxmlformats.org/officeDocument/2006/relationships/hyperlink" Target="http://www.itu.int/md/R11-RAG2011-C-0013/en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1-RAG2011-C-0001/en" TargetMode="External"/><Relationship Id="rId24" Type="http://schemas.openxmlformats.org/officeDocument/2006/relationships/hyperlink" Target="http://www.itu.int/md/R11-RAG2011-C-0022/en" TargetMode="External"/><Relationship Id="rId32" Type="http://schemas.openxmlformats.org/officeDocument/2006/relationships/hyperlink" Target="http://www.itu.int/md/R11-RAG2011-C-0024/en" TargetMode="External"/><Relationship Id="rId37" Type="http://schemas.openxmlformats.org/officeDocument/2006/relationships/hyperlink" Target="http://www.itu.int/md/R11-RAG2011-C-0009/en" TargetMode="External"/><Relationship Id="rId40" Type="http://schemas.openxmlformats.org/officeDocument/2006/relationships/hyperlink" Target="http://www.itu.int/md/R11-RAG2011-C-0012/en" TargetMode="External"/><Relationship Id="rId45" Type="http://schemas.openxmlformats.org/officeDocument/2006/relationships/hyperlink" Target="http://www.itu.int/md/R11-RAG2011-C-0023/en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1-RAG2011-C-0015/en" TargetMode="External"/><Relationship Id="rId23" Type="http://schemas.openxmlformats.org/officeDocument/2006/relationships/hyperlink" Target="http://www.itu.int/md/R11-RAG2011-C-0021/en" TargetMode="External"/><Relationship Id="rId28" Type="http://schemas.openxmlformats.org/officeDocument/2006/relationships/hyperlink" Target="http://www.itu.int/md/R11-RAG2011-C-0014/en" TargetMode="External"/><Relationship Id="rId36" Type="http://schemas.openxmlformats.org/officeDocument/2006/relationships/hyperlink" Target="http://www.itu.int/md/R11-RAG2011-C-0001/en" TargetMode="External"/><Relationship Id="rId49" Type="http://schemas.openxmlformats.org/officeDocument/2006/relationships/hyperlink" Target="http://www.itu.int/md/R11-RAG2011-C-0001/en" TargetMode="External"/><Relationship Id="rId10" Type="http://schemas.openxmlformats.org/officeDocument/2006/relationships/hyperlink" Target="http://www.itu.int/md/R11-RAG2011-C-0015/en" TargetMode="External"/><Relationship Id="rId19" Type="http://schemas.openxmlformats.org/officeDocument/2006/relationships/hyperlink" Target="http://www.itu.int/md/R11-RAG2011-C-0015/en" TargetMode="External"/><Relationship Id="rId31" Type="http://schemas.openxmlformats.org/officeDocument/2006/relationships/hyperlink" Target="http://www.itu.int/md/R11-RAG2011-C-0020/en" TargetMode="External"/><Relationship Id="rId44" Type="http://schemas.openxmlformats.org/officeDocument/2006/relationships/hyperlink" Target="http://www.itu.int/md/R11-RAG2011-C-0001/en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1-RAG2011-C-0001/en" TargetMode="External"/><Relationship Id="rId14" Type="http://schemas.openxmlformats.org/officeDocument/2006/relationships/hyperlink" Target="http://www.itu.int/md/R11-RAG2011-C-0008/en" TargetMode="External"/><Relationship Id="rId22" Type="http://schemas.openxmlformats.org/officeDocument/2006/relationships/hyperlink" Target="http://www.itu.int/md/R11-RAG2011-C-0001/en" TargetMode="External"/><Relationship Id="rId27" Type="http://schemas.openxmlformats.org/officeDocument/2006/relationships/hyperlink" Target="http://www.itu.int/md/R11-RAG2011-C-0018/en" TargetMode="External"/><Relationship Id="rId30" Type="http://schemas.openxmlformats.org/officeDocument/2006/relationships/hyperlink" Target="http://www.itu.int/md/R11-RAG2011-C-0015/en" TargetMode="External"/><Relationship Id="rId35" Type="http://schemas.openxmlformats.org/officeDocument/2006/relationships/hyperlink" Target="http://www.itu.int/md/R11-RAG2011-C-0010/en" TargetMode="External"/><Relationship Id="rId43" Type="http://schemas.openxmlformats.org/officeDocument/2006/relationships/hyperlink" Target="http://www.itu.int/md/R11-RAG2011-C-0001/en" TargetMode="External"/><Relationship Id="rId48" Type="http://schemas.openxmlformats.org/officeDocument/2006/relationships/hyperlink" Target="http://www.itu.int/md/R11-RAG2011-C-0015/en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www.itu.int/md/R11-RAG2011-C-0001/en" TargetMode="External"/><Relationship Id="rId3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RAG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PS_RAG09.DOT</Template>
  <TotalTime>25</TotalTime>
  <Pages>2</Pages>
  <Words>371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DE LA DECIMOSÉPTIMA REUNIÓN DEL GRUPO ASESOR DE RADIOCOMUNICACIONES</vt:lpstr>
    </vt:vector>
  </TitlesOfParts>
  <Manager>General Secretariat - Pool</Manager>
  <Company>International Telecommunication Union (ITU)</Company>
  <LinksUpToDate>false</LinksUpToDate>
  <CharactersWithSpaces>5056</CharactersWithSpaces>
  <SharedDoc>false</SharedDoc>
  <HLinks>
    <vt:vector size="180" baseType="variant">
      <vt:variant>
        <vt:i4>3014759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5046367</vt:i4>
      </vt:variant>
      <vt:variant>
        <vt:i4>78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2228269</vt:i4>
      </vt:variant>
      <vt:variant>
        <vt:i4>71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2687088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http://www.itu.int/council/C2009/index.html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DECIMOSÉPTIMA REUNIÓN DEL GRUPO ASESOR DE RADIOCOMUNICACIONES</dc:title>
  <dc:subject>GRUPO ASESOR DE RADIOCOMUNICACIONES</dc:subject>
  <dc:creator>Director de la Oficina de Radiocomunicaciones</dc:creator>
  <cp:keywords>RAG03-1</cp:keywords>
  <dc:description>Documento RAG010-1/1-S  For: _x000d_Document date: 1 de diciembre de 2009_x000d_Saved by MJT106334 at 09:05:06 on 14.12.2009</dc:description>
  <cp:lastModifiedBy>DE LEON</cp:lastModifiedBy>
  <cp:revision>5</cp:revision>
  <cp:lastPrinted>2011-06-08T12:54:00Z</cp:lastPrinted>
  <dcterms:created xsi:type="dcterms:W3CDTF">2011-06-08T12:32:00Z</dcterms:created>
  <dcterms:modified xsi:type="dcterms:W3CDTF">2011-06-08T13:02:00Z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RAG010-1/1-S</vt:lpwstr>
  </property>
  <property fmtid="{D5CDD505-2E9C-101B-9397-08002B2CF9AE}" pid="3" name="Docdate">
    <vt:lpwstr>1 de diciembre de 2009</vt:lpwstr>
  </property>
  <property fmtid="{D5CDD505-2E9C-101B-9397-08002B2CF9AE}" pid="4" name="Docorlang">
    <vt:lpwstr>Original: inglés</vt:lpwstr>
  </property>
  <property fmtid="{D5CDD505-2E9C-101B-9397-08002B2CF9AE}" pid="5" name="Docauthor">
    <vt:lpwstr>Director de la Oficina de Radiocomunicaciones</vt:lpwstr>
  </property>
</Properties>
</file>