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E802F8">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E802F8">
            <w:pPr>
              <w:spacing w:before="0"/>
              <w:jc w:val="left"/>
              <w:rPr>
                <w:rFonts w:cstheme="minorHAnsi"/>
                <w:b/>
                <w:bCs/>
                <w:color w:val="808080"/>
                <w:sz w:val="28"/>
                <w:szCs w:val="28"/>
                <w:lang w:val="en-GB"/>
              </w:rPr>
            </w:pPr>
          </w:p>
          <w:p w:rsidR="00E53DCE" w:rsidRPr="00AF70DA" w:rsidRDefault="00E53DCE" w:rsidP="00E802F8">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E802F8">
            <w:pPr>
              <w:spacing w:before="0"/>
              <w:jc w:val="left"/>
              <w:rPr>
                <w:szCs w:val="24"/>
                <w:lang w:val="fr-CH"/>
              </w:rPr>
            </w:pPr>
            <w:r w:rsidRPr="00334544">
              <w:rPr>
                <w:rFonts w:ascii="SimSun" w:hAnsi="SimSun" w:hint="eastAsia"/>
                <w:szCs w:val="24"/>
                <w:lang w:eastAsia="zh-CN"/>
              </w:rPr>
              <w:t>通函</w:t>
            </w:r>
          </w:p>
          <w:p w:rsidR="00E53DCE" w:rsidRPr="00334544" w:rsidRDefault="00C9211E" w:rsidP="002B205E">
            <w:pPr>
              <w:spacing w:before="0"/>
              <w:jc w:val="left"/>
              <w:rPr>
                <w:b/>
                <w:bCs/>
                <w:szCs w:val="24"/>
                <w:lang w:val="fr-CH"/>
              </w:rPr>
            </w:pPr>
            <w:r>
              <w:rPr>
                <w:b/>
                <w:bCs/>
                <w:szCs w:val="24"/>
                <w:lang w:val="fr-CH"/>
              </w:rPr>
              <w:t>C</w:t>
            </w:r>
            <w:r w:rsidR="00E802F8">
              <w:rPr>
                <w:b/>
                <w:bCs/>
                <w:szCs w:val="24"/>
                <w:lang w:val="fr-CH"/>
              </w:rPr>
              <w:t>CR</w:t>
            </w:r>
            <w:r>
              <w:rPr>
                <w:rFonts w:hint="eastAsia"/>
                <w:b/>
                <w:bCs/>
                <w:szCs w:val="24"/>
                <w:lang w:val="fr-CH" w:eastAsia="zh-CN"/>
              </w:rPr>
              <w:t>R</w:t>
            </w:r>
            <w:r>
              <w:rPr>
                <w:b/>
                <w:bCs/>
                <w:szCs w:val="24"/>
                <w:lang w:val="fr-CH"/>
              </w:rPr>
              <w:t>/</w:t>
            </w:r>
            <w:r w:rsidR="00E802F8">
              <w:rPr>
                <w:b/>
                <w:bCs/>
                <w:szCs w:val="24"/>
                <w:lang w:val="fr-CH"/>
              </w:rPr>
              <w:t>5</w:t>
            </w:r>
            <w:r w:rsidR="002B205E">
              <w:rPr>
                <w:rFonts w:hint="eastAsia"/>
                <w:b/>
                <w:bCs/>
                <w:szCs w:val="24"/>
                <w:lang w:val="fr-CH" w:eastAsia="zh-CN"/>
              </w:rPr>
              <w:t>8</w:t>
            </w:r>
          </w:p>
        </w:tc>
        <w:tc>
          <w:tcPr>
            <w:tcW w:w="2835" w:type="dxa"/>
            <w:shd w:val="clear" w:color="auto" w:fill="auto"/>
          </w:tcPr>
          <w:p w:rsidR="00E53DCE" w:rsidRPr="00334544" w:rsidRDefault="00C9211E" w:rsidP="002B205E">
            <w:pPr>
              <w:spacing w:before="0"/>
              <w:jc w:val="right"/>
              <w:rPr>
                <w:szCs w:val="24"/>
                <w:lang w:val="en-GB"/>
              </w:rPr>
            </w:pPr>
            <w:r w:rsidRPr="00294CE8">
              <w:rPr>
                <w:rFonts w:eastAsia="SimSun"/>
                <w:szCs w:val="24"/>
                <w:lang w:eastAsia="zh-CN"/>
              </w:rPr>
              <w:t>20</w:t>
            </w:r>
            <w:r>
              <w:rPr>
                <w:rFonts w:eastAsia="SimSun" w:hint="eastAsia"/>
                <w:szCs w:val="24"/>
                <w:lang w:eastAsia="zh-CN"/>
              </w:rPr>
              <w:t>16</w:t>
            </w:r>
            <w:r w:rsidRPr="00294CE8">
              <w:rPr>
                <w:rFonts w:eastAsia="SimSun" w:hint="eastAsia"/>
                <w:szCs w:val="24"/>
                <w:lang w:eastAsia="zh-CN"/>
              </w:rPr>
              <w:t>年</w:t>
            </w:r>
            <w:r w:rsidR="002B205E">
              <w:rPr>
                <w:rFonts w:eastAsia="SimSun" w:hint="eastAsia"/>
                <w:szCs w:val="24"/>
                <w:lang w:eastAsia="zh-CN"/>
              </w:rPr>
              <w:t>12</w:t>
            </w:r>
            <w:r w:rsidRPr="00294CE8">
              <w:rPr>
                <w:rFonts w:eastAsia="SimSun" w:hint="eastAsia"/>
                <w:szCs w:val="24"/>
                <w:lang w:eastAsia="zh-CN"/>
              </w:rPr>
              <w:t>月</w:t>
            </w:r>
            <w:r w:rsidR="002B205E">
              <w:rPr>
                <w:rFonts w:eastAsia="SimSun" w:hint="eastAsia"/>
                <w:szCs w:val="24"/>
                <w:lang w:eastAsia="zh-CN"/>
              </w:rPr>
              <w:t>5</w:t>
            </w:r>
            <w:r w:rsidRPr="00294CE8">
              <w:rPr>
                <w:rFonts w:eastAsia="SimSun"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C9211E" w:rsidP="00E802F8">
            <w:pPr>
              <w:spacing w:before="0"/>
              <w:jc w:val="left"/>
              <w:rPr>
                <w:b/>
                <w:bCs/>
                <w:szCs w:val="24"/>
                <w:lang w:eastAsia="zh-CN"/>
              </w:rPr>
            </w:pPr>
            <w:r w:rsidRPr="002E0DC8">
              <w:rPr>
                <w:rFonts w:ascii="SimSun" w:eastAsia="SimSun" w:hAnsi="SimSun" w:hint="eastAsia"/>
                <w:b/>
                <w:bCs/>
                <w:szCs w:val="24"/>
                <w:lang w:eastAsia="zh-CN"/>
              </w:rPr>
              <w:t>致国际电联</w:t>
            </w:r>
            <w:r>
              <w:rPr>
                <w:rFonts w:ascii="SimSun" w:eastAsia="SimSun" w:hAnsi="SimSun" w:hint="eastAsia"/>
                <w:b/>
                <w:bCs/>
                <w:szCs w:val="24"/>
                <w:lang w:eastAsia="zh-CN"/>
              </w:rPr>
              <w:t>各</w:t>
            </w:r>
            <w:r w:rsidRPr="002E0DC8">
              <w:rPr>
                <w:rFonts w:ascii="SimSun" w:eastAsia="SimSun" w:hAnsi="SimSun" w:hint="eastAsia"/>
                <w:b/>
                <w:bCs/>
                <w:szCs w:val="24"/>
                <w:lang w:eastAsia="zh-CN"/>
              </w:rPr>
              <w:t>成员国主管部门</w:t>
            </w:r>
          </w:p>
          <w:p w:rsidR="00E53DCE" w:rsidRPr="00334544" w:rsidRDefault="00E53DCE" w:rsidP="00E802F8">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E802F8">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DC565A" w:rsidP="00F22F6C">
            <w:pPr>
              <w:tabs>
                <w:tab w:val="clear" w:pos="1588"/>
                <w:tab w:val="left" w:pos="1560"/>
              </w:tabs>
              <w:spacing w:before="0"/>
              <w:jc w:val="left"/>
              <w:rPr>
                <w:b/>
                <w:bCs/>
                <w:szCs w:val="24"/>
                <w:lang w:eastAsia="zh-CN"/>
              </w:rPr>
            </w:pPr>
            <w:r w:rsidRPr="00DC565A">
              <w:rPr>
                <w:rFonts w:asciiTheme="minorHAnsi" w:hAnsiTheme="minorHAnsi" w:hint="eastAsia"/>
                <w:b/>
                <w:bCs/>
                <w:szCs w:val="24"/>
                <w:lang w:eastAsia="zh-CN"/>
              </w:rPr>
              <w:t>反映</w:t>
            </w:r>
            <w:r w:rsidRPr="00DC565A">
              <w:rPr>
                <w:rFonts w:asciiTheme="minorHAnsi" w:hAnsiTheme="minorHAnsi" w:hint="eastAsia"/>
                <w:b/>
                <w:bCs/>
                <w:szCs w:val="24"/>
                <w:lang w:eastAsia="zh-CN"/>
              </w:rPr>
              <w:t>WRC-15</w:t>
            </w:r>
            <w:r w:rsidRPr="00DC565A">
              <w:rPr>
                <w:rFonts w:asciiTheme="minorHAnsi" w:hAnsiTheme="minorHAnsi" w:hint="eastAsia"/>
                <w:b/>
                <w:bCs/>
                <w:szCs w:val="24"/>
                <w:lang w:eastAsia="zh-CN"/>
              </w:rPr>
              <w:t>各项决定的《程序规则》草案及可能需要更新的现行规则</w:t>
            </w:r>
          </w:p>
        </w:tc>
      </w:tr>
      <w:tr w:rsidR="00E53DCE" w:rsidRPr="00334544" w:rsidTr="00DA4711">
        <w:trPr>
          <w:jc w:val="center"/>
        </w:trPr>
        <w:tc>
          <w:tcPr>
            <w:tcW w:w="1526" w:type="dxa"/>
            <w:shd w:val="clear" w:color="auto" w:fill="auto"/>
          </w:tcPr>
          <w:p w:rsidR="00E53DCE" w:rsidRPr="00334544" w:rsidRDefault="00E53DCE" w:rsidP="00E802F8">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E802F8">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E802F8">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E802F8">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E802F8">
            <w:pPr>
              <w:spacing w:before="0"/>
              <w:jc w:val="left"/>
              <w:rPr>
                <w:b/>
                <w:bCs/>
                <w:szCs w:val="24"/>
                <w:lang w:eastAsia="zh-CN"/>
              </w:rPr>
            </w:pPr>
          </w:p>
        </w:tc>
      </w:tr>
    </w:tbl>
    <w:p w:rsidR="00AD35C1" w:rsidRPr="00520301" w:rsidRDefault="00AD35C1" w:rsidP="002B205E">
      <w:pPr>
        <w:spacing w:before="480" w:line="240" w:lineRule="auto"/>
        <w:ind w:firstLineChars="200" w:firstLine="480"/>
        <w:jc w:val="left"/>
        <w:rPr>
          <w:szCs w:val="24"/>
          <w:lang w:eastAsia="zh-CN"/>
        </w:rPr>
      </w:pPr>
      <w:r>
        <w:rPr>
          <w:rFonts w:hint="eastAsia"/>
          <w:szCs w:val="24"/>
          <w:lang w:eastAsia="zh-CN"/>
        </w:rPr>
        <w:t>无线电规则委员会在其第</w:t>
      </w:r>
      <w:r>
        <w:rPr>
          <w:rFonts w:hint="eastAsia"/>
          <w:szCs w:val="24"/>
          <w:lang w:eastAsia="zh-CN"/>
        </w:rPr>
        <w:t>7</w:t>
      </w:r>
      <w:r w:rsidR="002B205E">
        <w:rPr>
          <w:rFonts w:hint="eastAsia"/>
          <w:szCs w:val="24"/>
          <w:lang w:eastAsia="zh-CN"/>
        </w:rPr>
        <w:t>3</w:t>
      </w:r>
      <w:r>
        <w:rPr>
          <w:rFonts w:hint="eastAsia"/>
          <w:szCs w:val="24"/>
          <w:lang w:eastAsia="zh-CN"/>
        </w:rPr>
        <w:t>次会议（</w:t>
      </w:r>
      <w:r>
        <w:rPr>
          <w:szCs w:val="24"/>
          <w:lang w:eastAsia="zh-CN"/>
        </w:rPr>
        <w:t>2016</w:t>
      </w:r>
      <w:r>
        <w:rPr>
          <w:rFonts w:hint="eastAsia"/>
          <w:szCs w:val="24"/>
          <w:lang w:eastAsia="zh-CN"/>
        </w:rPr>
        <w:t>年</w:t>
      </w:r>
      <w:r w:rsidR="002B205E">
        <w:rPr>
          <w:rFonts w:hint="eastAsia"/>
          <w:szCs w:val="24"/>
          <w:lang w:eastAsia="zh-CN"/>
        </w:rPr>
        <w:t>10</w:t>
      </w:r>
      <w:r>
        <w:rPr>
          <w:rFonts w:hint="eastAsia"/>
          <w:szCs w:val="24"/>
          <w:lang w:eastAsia="zh-CN"/>
        </w:rPr>
        <w:t>月</w:t>
      </w:r>
      <w:r>
        <w:rPr>
          <w:szCs w:val="24"/>
          <w:lang w:eastAsia="zh-CN"/>
        </w:rPr>
        <w:t>1</w:t>
      </w:r>
      <w:r w:rsidR="002B205E">
        <w:rPr>
          <w:rFonts w:hint="eastAsia"/>
          <w:szCs w:val="24"/>
          <w:lang w:eastAsia="zh-CN"/>
        </w:rPr>
        <w:t>7</w:t>
      </w:r>
      <w:r>
        <w:rPr>
          <w:szCs w:val="24"/>
          <w:lang w:eastAsia="zh-CN"/>
        </w:rPr>
        <w:t>-2</w:t>
      </w:r>
      <w:r w:rsidR="002B205E">
        <w:rPr>
          <w:rFonts w:hint="eastAsia"/>
          <w:szCs w:val="24"/>
          <w:lang w:eastAsia="zh-CN"/>
        </w:rPr>
        <w:t>1</w:t>
      </w:r>
      <w:r>
        <w:rPr>
          <w:rFonts w:hint="eastAsia"/>
          <w:szCs w:val="24"/>
          <w:lang w:eastAsia="zh-CN"/>
        </w:rPr>
        <w:t>日）上</w:t>
      </w:r>
      <w:r w:rsidR="002B205E">
        <w:rPr>
          <w:rFonts w:hint="eastAsia"/>
          <w:szCs w:val="24"/>
          <w:lang w:eastAsia="zh-CN"/>
        </w:rPr>
        <w:t>通过</w:t>
      </w:r>
      <w:r>
        <w:rPr>
          <w:rFonts w:hint="eastAsia"/>
          <w:szCs w:val="24"/>
          <w:lang w:eastAsia="zh-CN"/>
        </w:rPr>
        <w:t>了</w:t>
      </w:r>
      <w:r w:rsidR="002B205E">
        <w:rPr>
          <w:rFonts w:hint="eastAsia"/>
          <w:szCs w:val="24"/>
          <w:lang w:eastAsia="zh-CN"/>
        </w:rPr>
        <w:t>特别涉及</w:t>
      </w:r>
      <w:r>
        <w:rPr>
          <w:szCs w:val="24"/>
          <w:lang w:eastAsia="zh-CN"/>
        </w:rPr>
        <w:t>WRC-15</w:t>
      </w:r>
      <w:r>
        <w:rPr>
          <w:rFonts w:hint="eastAsia"/>
          <w:szCs w:val="24"/>
          <w:lang w:eastAsia="zh-CN"/>
        </w:rPr>
        <w:t>决定</w:t>
      </w:r>
      <w:r w:rsidR="002B205E">
        <w:rPr>
          <w:rFonts w:hint="eastAsia"/>
          <w:szCs w:val="24"/>
          <w:lang w:eastAsia="zh-CN"/>
        </w:rPr>
        <w:t>的第一批</w:t>
      </w:r>
      <w:r>
        <w:rPr>
          <w:rFonts w:hint="eastAsia"/>
          <w:szCs w:val="24"/>
          <w:lang w:eastAsia="zh-CN"/>
        </w:rPr>
        <w:t>《程序规则》，</w:t>
      </w:r>
      <w:r w:rsidR="002B205E">
        <w:rPr>
          <w:rFonts w:hint="eastAsia"/>
          <w:szCs w:val="24"/>
          <w:lang w:eastAsia="zh-CN"/>
        </w:rPr>
        <w:t>基于本文件（</w:t>
      </w:r>
      <w:hyperlink r:id="rId8" w:history="1">
        <w:r w:rsidR="002B205E">
          <w:rPr>
            <w:rStyle w:val="Hyperlink"/>
            <w:szCs w:val="24"/>
            <w:lang w:eastAsia="zh-CN"/>
          </w:rPr>
          <w:t>参见</w:t>
        </w:r>
        <w:r w:rsidR="002B205E">
          <w:rPr>
            <w:rStyle w:val="Hyperlink"/>
            <w:szCs w:val="24"/>
            <w:lang w:eastAsia="zh-CN"/>
          </w:rPr>
          <w:t>RRB16-2/3</w:t>
        </w:r>
        <w:r w:rsidR="002B205E">
          <w:rPr>
            <w:rStyle w:val="Hyperlink"/>
            <w:szCs w:val="24"/>
            <w:lang w:eastAsia="zh-CN"/>
          </w:rPr>
          <w:t>号文件修订</w:t>
        </w:r>
        <w:r w:rsidR="002B205E">
          <w:rPr>
            <w:rStyle w:val="Hyperlink"/>
            <w:szCs w:val="24"/>
            <w:lang w:eastAsia="zh-CN"/>
          </w:rPr>
          <w:t>4</w:t>
        </w:r>
      </w:hyperlink>
      <w:r w:rsidR="002B205E">
        <w:rPr>
          <w:rFonts w:hint="eastAsia"/>
          <w:szCs w:val="24"/>
          <w:lang w:eastAsia="zh-CN"/>
        </w:rPr>
        <w:t>）</w:t>
      </w:r>
      <w:r>
        <w:rPr>
          <w:rFonts w:hint="eastAsia"/>
          <w:szCs w:val="24"/>
          <w:lang w:eastAsia="zh-CN"/>
        </w:rPr>
        <w:t>并在无线电通信局所提交文件（参见</w:t>
      </w:r>
      <w:r>
        <w:rPr>
          <w:szCs w:val="24"/>
          <w:lang w:eastAsia="zh-CN"/>
        </w:rPr>
        <w:t>RRB16-2/3</w:t>
      </w:r>
      <w:r>
        <w:rPr>
          <w:rFonts w:hint="eastAsia"/>
          <w:szCs w:val="24"/>
          <w:lang w:eastAsia="zh-CN"/>
        </w:rPr>
        <w:t>号文件）及委员</w:t>
      </w:r>
      <w:r w:rsidR="002B205E">
        <w:rPr>
          <w:rFonts w:hint="eastAsia"/>
          <w:szCs w:val="24"/>
          <w:lang w:eastAsia="zh-CN"/>
        </w:rPr>
        <w:t>和主管部门</w:t>
      </w:r>
      <w:r>
        <w:rPr>
          <w:rFonts w:hint="eastAsia"/>
          <w:szCs w:val="24"/>
          <w:lang w:eastAsia="zh-CN"/>
        </w:rPr>
        <w:t>所提交其他文件基础上，就审议</w:t>
      </w:r>
      <w:r w:rsidR="002B205E">
        <w:rPr>
          <w:rFonts w:hint="eastAsia"/>
          <w:szCs w:val="24"/>
          <w:lang w:eastAsia="zh-CN"/>
        </w:rPr>
        <w:t>其他</w:t>
      </w:r>
      <w:r>
        <w:rPr>
          <w:rFonts w:hint="eastAsia"/>
          <w:szCs w:val="24"/>
          <w:lang w:eastAsia="zh-CN"/>
        </w:rPr>
        <w:t>新程序规则草案及修订现行</w:t>
      </w:r>
      <w:r w:rsidRPr="00961BE5">
        <w:rPr>
          <w:szCs w:val="24"/>
          <w:lang w:eastAsia="zh-CN"/>
        </w:rPr>
        <w:t>《</w:t>
      </w:r>
      <w:r w:rsidRPr="00961BE5">
        <w:rPr>
          <w:rFonts w:hint="eastAsia"/>
          <w:szCs w:val="24"/>
          <w:lang w:eastAsia="zh-CN"/>
        </w:rPr>
        <w:t>程序规则》</w:t>
      </w:r>
      <w:r>
        <w:rPr>
          <w:rFonts w:hint="eastAsia"/>
          <w:szCs w:val="24"/>
          <w:lang w:eastAsia="zh-CN"/>
        </w:rPr>
        <w:t>的时间表达成了一致。</w:t>
      </w:r>
    </w:p>
    <w:p w:rsidR="002B205E" w:rsidRDefault="00AD35C1" w:rsidP="002B205E">
      <w:pPr>
        <w:overflowPunct/>
        <w:autoSpaceDE/>
        <w:autoSpaceDN/>
        <w:adjustRightInd/>
        <w:spacing w:before="120" w:line="240" w:lineRule="auto"/>
        <w:ind w:firstLineChars="200" w:firstLine="480"/>
        <w:jc w:val="left"/>
        <w:textAlignment w:val="auto"/>
        <w:rPr>
          <w:szCs w:val="24"/>
          <w:lang w:eastAsia="zh-CN"/>
        </w:rPr>
      </w:pPr>
      <w:r>
        <w:rPr>
          <w:rFonts w:hint="eastAsia"/>
          <w:szCs w:val="24"/>
          <w:lang w:eastAsia="zh-CN"/>
        </w:rPr>
        <w:t>因此，无线电通信局起草了一套新的或经修订的《程序规则》草案，</w:t>
      </w:r>
      <w:r w:rsidR="002B205E">
        <w:rPr>
          <w:rFonts w:hint="eastAsia"/>
          <w:szCs w:val="24"/>
          <w:lang w:eastAsia="zh-CN"/>
        </w:rPr>
        <w:t>这些草案特别涉及到</w:t>
      </w:r>
      <w:r w:rsidR="002B205E">
        <w:rPr>
          <w:szCs w:val="24"/>
          <w:lang w:eastAsia="zh-CN"/>
        </w:rPr>
        <w:t>WRC-15</w:t>
      </w:r>
      <w:r w:rsidR="002B205E">
        <w:rPr>
          <w:rFonts w:hint="eastAsia"/>
          <w:szCs w:val="24"/>
          <w:lang w:eastAsia="zh-CN"/>
        </w:rPr>
        <w:t>的决定</w:t>
      </w:r>
      <w:r>
        <w:rPr>
          <w:rFonts w:hint="eastAsia"/>
          <w:szCs w:val="24"/>
          <w:lang w:eastAsia="zh-CN"/>
        </w:rPr>
        <w:t>（见</w:t>
      </w:r>
      <w:r>
        <w:rPr>
          <w:szCs w:val="24"/>
          <w:lang w:eastAsia="zh-CN"/>
        </w:rPr>
        <w:t>附件</w:t>
      </w:r>
      <w:r>
        <w:rPr>
          <w:rFonts w:hint="eastAsia"/>
          <w:szCs w:val="24"/>
          <w:lang w:eastAsia="zh-CN"/>
        </w:rPr>
        <w:t>1</w:t>
      </w:r>
      <w:r>
        <w:rPr>
          <w:szCs w:val="24"/>
          <w:lang w:eastAsia="zh-CN"/>
        </w:rPr>
        <w:t>）</w:t>
      </w:r>
      <w:r>
        <w:rPr>
          <w:rFonts w:hint="eastAsia"/>
          <w:szCs w:val="24"/>
          <w:lang w:eastAsia="zh-CN"/>
        </w:rPr>
        <w:t>。</w:t>
      </w:r>
    </w:p>
    <w:p w:rsidR="002B205E" w:rsidRDefault="002B205E" w:rsidP="001F74BA">
      <w:pPr>
        <w:overflowPunct/>
        <w:autoSpaceDE/>
        <w:autoSpaceDN/>
        <w:adjustRightInd/>
        <w:spacing w:before="120" w:line="240" w:lineRule="auto"/>
        <w:ind w:firstLineChars="200" w:firstLine="480"/>
        <w:jc w:val="left"/>
        <w:textAlignment w:val="auto"/>
        <w:rPr>
          <w:lang w:eastAsia="zh-CN"/>
        </w:rPr>
      </w:pPr>
      <w:r>
        <w:rPr>
          <w:rFonts w:hint="eastAsia"/>
          <w:szCs w:val="24"/>
          <w:lang w:eastAsia="zh-CN"/>
        </w:rPr>
        <w:t>在</w:t>
      </w:r>
      <w:r>
        <w:rPr>
          <w:rFonts w:hint="eastAsia"/>
          <w:szCs w:val="24"/>
          <w:lang w:eastAsia="zh-CN"/>
        </w:rPr>
        <w:t>CCRR/57</w:t>
      </w:r>
      <w:r>
        <w:rPr>
          <w:rFonts w:hint="eastAsia"/>
          <w:szCs w:val="24"/>
          <w:lang w:eastAsia="zh-CN"/>
        </w:rPr>
        <w:t>号通函附件</w:t>
      </w:r>
      <w:r>
        <w:rPr>
          <w:rFonts w:hint="eastAsia"/>
          <w:szCs w:val="24"/>
          <w:lang w:eastAsia="zh-CN"/>
        </w:rPr>
        <w:t>2</w:t>
      </w:r>
      <w:r>
        <w:rPr>
          <w:rFonts w:hint="eastAsia"/>
          <w:szCs w:val="24"/>
          <w:lang w:eastAsia="zh-CN"/>
        </w:rPr>
        <w:t>中，</w:t>
      </w:r>
      <w:r w:rsidR="00AD35C1">
        <w:rPr>
          <w:rFonts w:hint="eastAsia"/>
          <w:lang w:eastAsia="zh-CN"/>
        </w:rPr>
        <w:t>无线电通信局亦汇总了未出现在《大会最后文件》中、而是反映在</w:t>
      </w:r>
      <w:r w:rsidR="00AD35C1">
        <w:rPr>
          <w:rFonts w:hint="eastAsia"/>
          <w:lang w:eastAsia="zh-CN"/>
        </w:rPr>
        <w:t>WRC-15</w:t>
      </w:r>
      <w:r w:rsidR="00AD35C1">
        <w:rPr>
          <w:rFonts w:hint="eastAsia"/>
          <w:lang w:eastAsia="zh-CN"/>
        </w:rPr>
        <w:t>全体会议的会议记录中的</w:t>
      </w:r>
      <w:r w:rsidR="00AD35C1">
        <w:rPr>
          <w:rFonts w:hint="eastAsia"/>
          <w:lang w:eastAsia="zh-CN"/>
        </w:rPr>
        <w:t>WRC</w:t>
      </w:r>
      <w:r w:rsidR="00AD35C1">
        <w:rPr>
          <w:lang w:eastAsia="zh-CN"/>
        </w:rPr>
        <w:t>-15</w:t>
      </w:r>
      <w:r w:rsidR="00AD35C1">
        <w:rPr>
          <w:rFonts w:hint="eastAsia"/>
          <w:lang w:eastAsia="zh-CN"/>
        </w:rPr>
        <w:t>各项决定</w:t>
      </w:r>
      <w:r>
        <w:rPr>
          <w:rFonts w:hint="eastAsia"/>
          <w:lang w:eastAsia="zh-CN"/>
        </w:rPr>
        <w:t>。在第</w:t>
      </w:r>
      <w:r>
        <w:rPr>
          <w:rFonts w:hint="eastAsia"/>
          <w:lang w:eastAsia="zh-CN"/>
        </w:rPr>
        <w:t>73</w:t>
      </w:r>
      <w:r>
        <w:rPr>
          <w:rFonts w:hint="eastAsia"/>
          <w:lang w:eastAsia="zh-CN"/>
        </w:rPr>
        <w:t>次会议中，委员会决定</w:t>
      </w:r>
      <w:r w:rsidR="00AD35C1">
        <w:rPr>
          <w:rFonts w:hint="eastAsia"/>
          <w:lang w:eastAsia="zh-CN"/>
        </w:rPr>
        <w:t>这些决定</w:t>
      </w:r>
      <w:r>
        <w:rPr>
          <w:rFonts w:hint="eastAsia"/>
          <w:lang w:eastAsia="zh-CN"/>
        </w:rPr>
        <w:t>将采用</w:t>
      </w:r>
      <w:r w:rsidR="001F74BA">
        <w:rPr>
          <w:rFonts w:hint="eastAsia"/>
          <w:lang w:eastAsia="zh-CN"/>
        </w:rPr>
        <w:t>注释</w:t>
      </w:r>
      <w:r>
        <w:rPr>
          <w:rFonts w:hint="eastAsia"/>
          <w:lang w:eastAsia="zh-CN"/>
        </w:rPr>
        <w:t>的形式包括在相关程序规则中，以说明相关情况。</w:t>
      </w:r>
    </w:p>
    <w:p w:rsidR="002B205E" w:rsidRDefault="002B205E" w:rsidP="002B205E">
      <w:pPr>
        <w:overflowPunct/>
        <w:autoSpaceDE/>
        <w:autoSpaceDN/>
        <w:adjustRightInd/>
        <w:spacing w:before="120" w:line="240" w:lineRule="auto"/>
        <w:ind w:firstLineChars="200" w:firstLine="480"/>
        <w:jc w:val="left"/>
        <w:textAlignment w:val="auto"/>
        <w:rPr>
          <w:szCs w:val="24"/>
          <w:lang w:eastAsia="zh-CN"/>
        </w:rPr>
      </w:pPr>
      <w:r>
        <w:rPr>
          <w:rFonts w:hint="eastAsia"/>
          <w:lang w:eastAsia="zh-CN"/>
        </w:rPr>
        <w:t>因此，在本通函附件</w:t>
      </w:r>
      <w:r>
        <w:rPr>
          <w:rFonts w:hint="eastAsia"/>
          <w:lang w:eastAsia="zh-CN"/>
        </w:rPr>
        <w:t>2</w:t>
      </w:r>
      <w:r>
        <w:rPr>
          <w:rFonts w:hint="eastAsia"/>
          <w:lang w:eastAsia="zh-CN"/>
        </w:rPr>
        <w:t>中，无线电通信局汇总了未出现在大会《最后文件》中的其他</w:t>
      </w:r>
      <w:r>
        <w:rPr>
          <w:szCs w:val="24"/>
          <w:lang w:eastAsia="zh-CN"/>
        </w:rPr>
        <w:t>WRC-15</w:t>
      </w:r>
      <w:r>
        <w:rPr>
          <w:rFonts w:hint="eastAsia"/>
          <w:szCs w:val="24"/>
          <w:lang w:eastAsia="zh-CN"/>
        </w:rPr>
        <w:t>全体会议的决定，以</w:t>
      </w:r>
      <w:r>
        <w:rPr>
          <w:rFonts w:hint="eastAsia"/>
          <w:lang w:eastAsia="zh-CN"/>
        </w:rPr>
        <w:t>说明相关情况。</w:t>
      </w:r>
    </w:p>
    <w:p w:rsidR="001F74BA" w:rsidRDefault="001F74BA">
      <w:pPr>
        <w:tabs>
          <w:tab w:val="clear" w:pos="794"/>
          <w:tab w:val="clear" w:pos="1191"/>
          <w:tab w:val="clear" w:pos="1588"/>
          <w:tab w:val="clear" w:pos="1985"/>
        </w:tabs>
        <w:overflowPunct/>
        <w:autoSpaceDE/>
        <w:autoSpaceDN/>
        <w:adjustRightInd/>
        <w:spacing w:before="0" w:line="240" w:lineRule="auto"/>
        <w:jc w:val="left"/>
        <w:textAlignment w:val="auto"/>
        <w:rPr>
          <w:szCs w:val="24"/>
          <w:lang w:eastAsia="zh-CN"/>
        </w:rPr>
      </w:pPr>
      <w:r>
        <w:rPr>
          <w:szCs w:val="24"/>
          <w:lang w:eastAsia="zh-CN"/>
        </w:rPr>
        <w:br w:type="page"/>
      </w:r>
    </w:p>
    <w:p w:rsidR="00AD35C1" w:rsidRPr="007E2C07" w:rsidRDefault="00AD35C1" w:rsidP="001F74BA">
      <w:pPr>
        <w:overflowPunct/>
        <w:autoSpaceDE/>
        <w:autoSpaceDN/>
        <w:adjustRightInd/>
        <w:spacing w:before="120" w:line="240" w:lineRule="auto"/>
        <w:ind w:firstLineChars="200" w:firstLine="480"/>
        <w:jc w:val="left"/>
        <w:textAlignment w:val="auto"/>
        <w:rPr>
          <w:szCs w:val="24"/>
          <w:lang w:eastAsia="zh-CN"/>
        </w:rPr>
      </w:pPr>
      <w:r>
        <w:rPr>
          <w:rFonts w:hint="eastAsia"/>
          <w:szCs w:val="24"/>
          <w:lang w:eastAsia="zh-CN"/>
        </w:rPr>
        <w:lastRenderedPageBreak/>
        <w:t>根据《无线电规则》第</w:t>
      </w:r>
      <w:r>
        <w:rPr>
          <w:b/>
          <w:bCs/>
          <w:szCs w:val="24"/>
          <w:lang w:eastAsia="zh-CN"/>
        </w:rPr>
        <w:t>13.17</w:t>
      </w:r>
      <w:r>
        <w:rPr>
          <w:rFonts w:hint="eastAsia"/>
          <w:szCs w:val="24"/>
          <w:lang w:eastAsia="zh-CN"/>
        </w:rPr>
        <w:t>款，</w:t>
      </w:r>
      <w:r w:rsidR="002A4CF3">
        <w:rPr>
          <w:rFonts w:hint="eastAsia"/>
          <w:szCs w:val="24"/>
          <w:lang w:eastAsia="zh-CN"/>
        </w:rPr>
        <w:t>包含在附件</w:t>
      </w:r>
      <w:r w:rsidR="002A4CF3">
        <w:rPr>
          <w:rFonts w:hint="eastAsia"/>
          <w:szCs w:val="24"/>
          <w:lang w:eastAsia="zh-CN"/>
        </w:rPr>
        <w:t>1</w:t>
      </w:r>
      <w:r w:rsidR="002A4CF3">
        <w:rPr>
          <w:rFonts w:hint="eastAsia"/>
          <w:szCs w:val="24"/>
          <w:lang w:eastAsia="zh-CN"/>
        </w:rPr>
        <w:t>中的</w:t>
      </w:r>
      <w:r>
        <w:rPr>
          <w:rFonts w:hint="eastAsia"/>
          <w:szCs w:val="24"/>
          <w:lang w:eastAsia="zh-CN"/>
        </w:rPr>
        <w:t>这些《程序规则》草案在根据第</w:t>
      </w:r>
      <w:r>
        <w:rPr>
          <w:b/>
          <w:bCs/>
          <w:szCs w:val="24"/>
          <w:lang w:eastAsia="zh-CN"/>
        </w:rPr>
        <w:t>13.14</w:t>
      </w:r>
      <w:r>
        <w:rPr>
          <w:rFonts w:hint="eastAsia"/>
          <w:szCs w:val="24"/>
          <w:lang w:eastAsia="zh-CN"/>
        </w:rPr>
        <w:t>款提交给无线电规则委员会之前提供给各主管部门，以征求意见。如《无线电规则》第</w:t>
      </w:r>
      <w:r>
        <w:rPr>
          <w:b/>
          <w:bCs/>
          <w:szCs w:val="24"/>
          <w:lang w:eastAsia="zh-CN"/>
        </w:rPr>
        <w:t>13.12A</w:t>
      </w:r>
      <w:r>
        <w:rPr>
          <w:szCs w:val="24"/>
          <w:lang w:eastAsia="zh-CN"/>
        </w:rPr>
        <w:t xml:space="preserve"> </w:t>
      </w:r>
      <w:r>
        <w:rPr>
          <w:i/>
          <w:iCs/>
          <w:szCs w:val="24"/>
          <w:lang w:eastAsia="zh-CN"/>
        </w:rPr>
        <w:t>d)</w:t>
      </w:r>
      <w:r>
        <w:rPr>
          <w:rFonts w:hint="eastAsia"/>
          <w:szCs w:val="24"/>
          <w:lang w:eastAsia="zh-CN"/>
        </w:rPr>
        <w:t>款所述，如果您</w:t>
      </w:r>
      <w:r>
        <w:rPr>
          <w:rFonts w:hint="eastAsia"/>
          <w:spacing w:val="-3"/>
          <w:szCs w:val="24"/>
          <w:lang w:eastAsia="zh-CN"/>
        </w:rPr>
        <w:t>希望提交任何意见，应不迟于</w:t>
      </w:r>
      <w:r>
        <w:rPr>
          <w:b/>
          <w:spacing w:val="-3"/>
          <w:szCs w:val="24"/>
          <w:lang w:eastAsia="zh-CN"/>
        </w:rPr>
        <w:t>201</w:t>
      </w:r>
      <w:r w:rsidR="002A4CF3">
        <w:rPr>
          <w:rFonts w:hint="eastAsia"/>
          <w:b/>
          <w:spacing w:val="-3"/>
          <w:szCs w:val="24"/>
          <w:lang w:eastAsia="zh-CN"/>
        </w:rPr>
        <w:t>7</w:t>
      </w:r>
      <w:r>
        <w:rPr>
          <w:rFonts w:hint="eastAsia"/>
          <w:b/>
          <w:spacing w:val="-3"/>
          <w:szCs w:val="24"/>
          <w:lang w:eastAsia="zh-CN"/>
        </w:rPr>
        <w:t>年</w:t>
      </w:r>
      <w:r w:rsidR="002A4CF3">
        <w:rPr>
          <w:rFonts w:hint="eastAsia"/>
          <w:b/>
          <w:spacing w:val="-3"/>
          <w:szCs w:val="24"/>
          <w:lang w:eastAsia="zh-CN"/>
        </w:rPr>
        <w:t>1</w:t>
      </w:r>
      <w:r>
        <w:rPr>
          <w:rFonts w:hint="eastAsia"/>
          <w:b/>
          <w:spacing w:val="-3"/>
          <w:szCs w:val="24"/>
          <w:lang w:eastAsia="zh-CN"/>
        </w:rPr>
        <w:t>月</w:t>
      </w:r>
      <w:r w:rsidR="002A4CF3">
        <w:rPr>
          <w:rFonts w:hint="eastAsia"/>
          <w:b/>
          <w:spacing w:val="-3"/>
          <w:szCs w:val="24"/>
          <w:lang w:eastAsia="zh-CN"/>
        </w:rPr>
        <w:t>23</w:t>
      </w:r>
      <w:r>
        <w:rPr>
          <w:rFonts w:hint="eastAsia"/>
          <w:b/>
          <w:spacing w:val="-3"/>
          <w:szCs w:val="24"/>
          <w:lang w:eastAsia="zh-CN"/>
        </w:rPr>
        <w:t>日</w:t>
      </w:r>
      <w:r>
        <w:rPr>
          <w:rFonts w:hint="eastAsia"/>
          <w:spacing w:val="-3"/>
          <w:szCs w:val="24"/>
          <w:lang w:eastAsia="zh-CN"/>
        </w:rPr>
        <w:t>送达无线电通信局，以便在定于</w:t>
      </w:r>
      <w:r>
        <w:rPr>
          <w:spacing w:val="-3"/>
          <w:szCs w:val="24"/>
          <w:lang w:eastAsia="zh-CN"/>
        </w:rPr>
        <w:t>201</w:t>
      </w:r>
      <w:r w:rsidR="002A4CF3">
        <w:rPr>
          <w:rFonts w:hint="eastAsia"/>
          <w:spacing w:val="-3"/>
          <w:szCs w:val="24"/>
          <w:lang w:eastAsia="zh-CN"/>
        </w:rPr>
        <w:t>7</w:t>
      </w:r>
      <w:r>
        <w:rPr>
          <w:rFonts w:hint="eastAsia"/>
          <w:spacing w:val="-3"/>
          <w:szCs w:val="24"/>
          <w:lang w:eastAsia="zh-CN"/>
        </w:rPr>
        <w:t>年</w:t>
      </w:r>
      <w:r w:rsidR="002A4CF3">
        <w:rPr>
          <w:rFonts w:hint="eastAsia"/>
          <w:spacing w:val="-3"/>
          <w:szCs w:val="24"/>
          <w:lang w:eastAsia="zh-CN"/>
        </w:rPr>
        <w:t>2</w:t>
      </w:r>
      <w:r>
        <w:rPr>
          <w:rFonts w:hint="eastAsia"/>
          <w:spacing w:val="-3"/>
          <w:szCs w:val="24"/>
          <w:lang w:eastAsia="zh-CN"/>
        </w:rPr>
        <w:t>月</w:t>
      </w:r>
      <w:r w:rsidR="002A4CF3">
        <w:rPr>
          <w:rFonts w:hint="eastAsia"/>
          <w:spacing w:val="-3"/>
          <w:szCs w:val="24"/>
          <w:lang w:eastAsia="zh-CN"/>
        </w:rPr>
        <w:t>20</w:t>
      </w:r>
      <w:r>
        <w:rPr>
          <w:spacing w:val="-3"/>
          <w:szCs w:val="24"/>
          <w:lang w:eastAsia="zh-CN"/>
        </w:rPr>
        <w:t>-2</w:t>
      </w:r>
      <w:r w:rsidR="002A4CF3">
        <w:rPr>
          <w:rFonts w:hint="eastAsia"/>
          <w:spacing w:val="-3"/>
          <w:szCs w:val="24"/>
          <w:lang w:eastAsia="zh-CN"/>
        </w:rPr>
        <w:t>4</w:t>
      </w:r>
      <w:r>
        <w:rPr>
          <w:rFonts w:hint="eastAsia"/>
          <w:spacing w:val="-3"/>
          <w:szCs w:val="24"/>
          <w:lang w:eastAsia="zh-CN"/>
        </w:rPr>
        <w:t>日</w:t>
      </w:r>
      <w:r>
        <w:rPr>
          <w:rFonts w:hint="eastAsia"/>
          <w:szCs w:val="24"/>
          <w:lang w:eastAsia="zh-CN"/>
        </w:rPr>
        <w:t>召开的无线电规则委员会第</w:t>
      </w:r>
      <w:r>
        <w:rPr>
          <w:szCs w:val="24"/>
          <w:lang w:eastAsia="zh-CN"/>
        </w:rPr>
        <w:t>7</w:t>
      </w:r>
      <w:r w:rsidR="002A4CF3">
        <w:rPr>
          <w:rFonts w:hint="eastAsia"/>
          <w:szCs w:val="24"/>
          <w:lang w:eastAsia="zh-CN"/>
        </w:rPr>
        <w:t>4</w:t>
      </w:r>
      <w:r>
        <w:rPr>
          <w:rFonts w:hint="eastAsia"/>
          <w:szCs w:val="24"/>
          <w:lang w:eastAsia="zh-CN"/>
        </w:rPr>
        <w:t>次会议上进行审议。所有意见应通过电传发送至</w:t>
      </w:r>
      <w:r>
        <w:rPr>
          <w:szCs w:val="24"/>
          <w:lang w:eastAsia="zh-CN"/>
        </w:rPr>
        <w:t>+41 22 730 5785</w:t>
      </w:r>
      <w:r>
        <w:rPr>
          <w:rFonts w:hint="eastAsia"/>
          <w:szCs w:val="24"/>
          <w:lang w:eastAsia="zh-CN"/>
        </w:rPr>
        <w:t>或通过电子邮件发送至</w:t>
      </w:r>
      <w:hyperlink r:id="rId9" w:history="1">
        <w:r>
          <w:rPr>
            <w:rStyle w:val="Hyperlink"/>
            <w:szCs w:val="24"/>
            <w:lang w:eastAsia="zh-CN"/>
          </w:rPr>
          <w:t>brmail@itu.int</w:t>
        </w:r>
      </w:hyperlink>
      <w:r>
        <w:rPr>
          <w:rFonts w:hint="eastAsia"/>
          <w:szCs w:val="24"/>
          <w:lang w:eastAsia="zh-CN"/>
        </w:rPr>
        <w:t>。</w:t>
      </w:r>
    </w:p>
    <w:p w:rsidR="000C43DE" w:rsidRPr="00733EA7" w:rsidRDefault="000C43DE" w:rsidP="00DC565A">
      <w:pPr>
        <w:spacing w:before="960" w:line="240" w:lineRule="auto"/>
        <w:jc w:val="left"/>
        <w:rPr>
          <w:rFonts w:asciiTheme="minorHAnsi" w:hAnsiTheme="minorHAnsi" w:cstheme="minorHAnsi"/>
          <w:szCs w:val="24"/>
        </w:rPr>
      </w:pPr>
      <w:r>
        <w:rPr>
          <w:rFonts w:asciiTheme="minorHAnsi" w:hAnsiTheme="minorHAnsi" w:cstheme="minorHAnsi" w:hint="eastAsia"/>
          <w:szCs w:val="24"/>
          <w:lang w:eastAsia="zh-CN"/>
        </w:rPr>
        <w:t>主任</w:t>
      </w:r>
    </w:p>
    <w:p w:rsidR="000C43DE" w:rsidRPr="00733EA7" w:rsidRDefault="000C43DE" w:rsidP="000C43DE">
      <w:pPr>
        <w:spacing w:before="0" w:line="240" w:lineRule="auto"/>
        <w:jc w:val="left"/>
        <w:rPr>
          <w:rFonts w:asciiTheme="minorHAnsi" w:hAnsiTheme="minorHAnsi" w:cstheme="minorHAnsi"/>
          <w:szCs w:val="24"/>
        </w:rPr>
      </w:pPr>
      <w:r w:rsidRPr="00B149AE">
        <w:rPr>
          <w:rFonts w:asciiTheme="minorHAnsi" w:hAnsiTheme="minorHAnsi" w:cstheme="minorHAnsi"/>
          <w:szCs w:val="24"/>
        </w:rPr>
        <w:t>弗朗索瓦</w:t>
      </w:r>
      <w:r w:rsidRPr="00407D66">
        <w:rPr>
          <w:rFonts w:asciiTheme="minorHAnsi" w:hAnsiTheme="minorHAnsi" w:cstheme="minorHAnsi"/>
          <w:sz w:val="20"/>
          <w:szCs w:val="20"/>
        </w:rPr>
        <w:t>•</w:t>
      </w:r>
      <w:r w:rsidRPr="00B149AE">
        <w:rPr>
          <w:rFonts w:asciiTheme="minorHAnsi" w:hAnsiTheme="minorHAnsi" w:cstheme="minorHAnsi"/>
          <w:szCs w:val="24"/>
        </w:rPr>
        <w:t>朗西</w:t>
      </w:r>
    </w:p>
    <w:p w:rsidR="000C43DE" w:rsidRPr="00DC565A" w:rsidRDefault="000C43DE" w:rsidP="00F74C07">
      <w:pPr>
        <w:spacing w:before="2880" w:line="240" w:lineRule="auto"/>
        <w:ind w:left="-153"/>
        <w:jc w:val="left"/>
        <w:rPr>
          <w:rFonts w:asciiTheme="minorHAnsi" w:hAnsiTheme="minorHAnsi" w:cstheme="minorHAnsi"/>
          <w:b/>
          <w:bCs/>
          <w:szCs w:val="24"/>
          <w:lang w:eastAsia="zh-CN"/>
        </w:rPr>
      </w:pPr>
      <w:r w:rsidRPr="00AB298D">
        <w:rPr>
          <w:rFonts w:asciiTheme="minorHAnsi" w:hAnsiTheme="minorHAnsi" w:cstheme="minorHAnsi" w:hint="eastAsia"/>
          <w:b/>
          <w:bCs/>
          <w:szCs w:val="24"/>
          <w:lang w:val="fr-CH" w:eastAsia="zh-CN"/>
        </w:rPr>
        <w:t>附件</w:t>
      </w:r>
      <w:r w:rsidRPr="00AB298D">
        <w:rPr>
          <w:rFonts w:asciiTheme="minorHAnsi" w:hAnsiTheme="minorHAnsi" w:cstheme="minorHAnsi" w:hint="eastAsia"/>
          <w:b/>
          <w:bCs/>
          <w:szCs w:val="24"/>
          <w:lang w:eastAsia="zh-CN"/>
        </w:rPr>
        <w:t>：</w:t>
      </w:r>
      <w:r w:rsidR="00F74C07">
        <w:rPr>
          <w:rFonts w:asciiTheme="minorHAnsi" w:hAnsiTheme="minorHAnsi" w:cstheme="minorHAnsi"/>
          <w:b/>
          <w:bCs/>
          <w:szCs w:val="24"/>
          <w:lang w:eastAsia="zh-CN"/>
        </w:rPr>
        <w:t>2</w:t>
      </w:r>
      <w:r w:rsidRPr="00AB298D">
        <w:rPr>
          <w:rFonts w:asciiTheme="minorHAnsi" w:hAnsiTheme="minorHAnsi" w:cstheme="minorHAnsi" w:hint="eastAsia"/>
          <w:b/>
          <w:bCs/>
          <w:szCs w:val="24"/>
          <w:lang w:val="fr-CH" w:eastAsia="zh-CN"/>
        </w:rPr>
        <w:t>件</w:t>
      </w:r>
    </w:p>
    <w:p w:rsidR="000C43DE" w:rsidRPr="00572556" w:rsidRDefault="000C43DE" w:rsidP="00DC565A">
      <w:pPr>
        <w:spacing w:before="1560" w:line="240" w:lineRule="auto"/>
        <w:ind w:left="-153"/>
        <w:jc w:val="left"/>
        <w:rPr>
          <w:b/>
          <w:bCs/>
          <w:sz w:val="16"/>
          <w:szCs w:val="16"/>
          <w:lang w:eastAsia="zh-CN"/>
        </w:rPr>
      </w:pPr>
      <w:r w:rsidRPr="00572556">
        <w:rPr>
          <w:rFonts w:hint="eastAsia"/>
          <w:b/>
          <w:bCs/>
          <w:sz w:val="16"/>
          <w:szCs w:val="16"/>
          <w:lang w:eastAsia="zh-CN"/>
        </w:rPr>
        <w:t>分发：</w:t>
      </w:r>
    </w:p>
    <w:p w:rsidR="000C43DE" w:rsidRPr="00667AF0" w:rsidRDefault="000C43DE" w:rsidP="00DC565A">
      <w:pPr>
        <w:spacing w:before="0" w:line="240" w:lineRule="auto"/>
        <w:ind w:left="-154"/>
        <w:jc w:val="left"/>
        <w:rPr>
          <w:sz w:val="16"/>
          <w:szCs w:val="16"/>
          <w:lang w:eastAsia="zh-CN"/>
        </w:rPr>
      </w:pPr>
      <w:r w:rsidRPr="00667AF0">
        <w:rPr>
          <w:sz w:val="16"/>
          <w:szCs w:val="16"/>
          <w:lang w:eastAsia="zh-CN"/>
        </w:rPr>
        <w:t>–</w:t>
      </w:r>
      <w:r w:rsidRPr="00667AF0">
        <w:rPr>
          <w:sz w:val="16"/>
          <w:szCs w:val="16"/>
          <w:lang w:eastAsia="zh-CN"/>
        </w:rPr>
        <w:tab/>
      </w:r>
      <w:r w:rsidRPr="00667AF0">
        <w:rPr>
          <w:rFonts w:ascii="SimSun" w:hAnsi="SimSun" w:cs="SimSun" w:hint="eastAsia"/>
          <w:sz w:val="16"/>
          <w:szCs w:val="16"/>
          <w:lang w:eastAsia="zh-CN"/>
        </w:rPr>
        <w:t>国际电联成员国主管部门</w:t>
      </w:r>
    </w:p>
    <w:p w:rsidR="000C43DE" w:rsidRPr="00667AF0" w:rsidRDefault="000C43DE" w:rsidP="00DC565A">
      <w:pPr>
        <w:spacing w:before="0" w:line="240" w:lineRule="auto"/>
        <w:ind w:left="-154"/>
        <w:jc w:val="left"/>
        <w:rPr>
          <w:sz w:val="16"/>
          <w:szCs w:val="16"/>
          <w:lang w:eastAsia="zh-CN"/>
        </w:rPr>
      </w:pPr>
      <w:r w:rsidRPr="00667AF0">
        <w:rPr>
          <w:sz w:val="16"/>
          <w:szCs w:val="16"/>
          <w:lang w:eastAsia="zh-CN"/>
        </w:rPr>
        <w:t>–</w:t>
      </w:r>
      <w:r w:rsidRPr="00667AF0">
        <w:rPr>
          <w:sz w:val="16"/>
          <w:szCs w:val="16"/>
          <w:lang w:eastAsia="zh-CN"/>
        </w:rPr>
        <w:tab/>
      </w:r>
      <w:r w:rsidRPr="00667AF0">
        <w:rPr>
          <w:rFonts w:ascii="SimSun" w:hAnsi="SimSun" w:cs="SimSun" w:hint="eastAsia"/>
          <w:sz w:val="16"/>
          <w:szCs w:val="16"/>
          <w:lang w:eastAsia="zh-CN"/>
        </w:rPr>
        <w:t>无线电规则委员会委员</w:t>
      </w:r>
    </w:p>
    <w:p w:rsidR="000C43DE" w:rsidRDefault="000C43DE" w:rsidP="000C43DE">
      <w:pPr>
        <w:pStyle w:val="AnnexNotitle0"/>
        <w:spacing w:before="0"/>
        <w:ind w:left="142"/>
        <w:jc w:val="left"/>
        <w:rPr>
          <w:rFonts w:asciiTheme="minorHAnsi" w:hAnsiTheme="minorHAnsi" w:cstheme="minorHAnsi"/>
          <w:sz w:val="24"/>
          <w:szCs w:val="24"/>
          <w:lang w:eastAsia="zh-CN"/>
        </w:rPr>
      </w:pPr>
      <w:r>
        <w:rPr>
          <w:rFonts w:asciiTheme="minorHAnsi" w:hAnsiTheme="minorHAnsi" w:cstheme="minorHAnsi"/>
          <w:sz w:val="24"/>
          <w:szCs w:val="24"/>
          <w:lang w:eastAsia="zh-CN"/>
        </w:rPr>
        <w:br w:type="page"/>
      </w:r>
    </w:p>
    <w:p w:rsidR="00AD35C1" w:rsidRPr="003F2EBF" w:rsidRDefault="00AD35C1" w:rsidP="00AD35C1">
      <w:pPr>
        <w:pStyle w:val="AnnexNo"/>
        <w:rPr>
          <w:rFonts w:ascii="Calibri" w:hAnsi="Calibri"/>
          <w:lang w:eastAsia="zh-CN"/>
        </w:rPr>
      </w:pPr>
      <w:r w:rsidRPr="003F2EBF">
        <w:rPr>
          <w:rFonts w:ascii="Calibri" w:hAnsi="Calibri"/>
          <w:lang w:eastAsia="zh-CN"/>
        </w:rPr>
        <w:lastRenderedPageBreak/>
        <w:t>附件</w:t>
      </w:r>
      <w:r w:rsidRPr="003F2EBF">
        <w:rPr>
          <w:rFonts w:ascii="Calibri" w:hAnsi="Calibri"/>
          <w:lang w:eastAsia="zh-CN"/>
        </w:rPr>
        <w:t>1</w:t>
      </w:r>
    </w:p>
    <w:p w:rsidR="00AD35C1" w:rsidRPr="00E326E7" w:rsidRDefault="00AD35C1" w:rsidP="00AD35C1">
      <w:pPr>
        <w:pStyle w:val="AnnexNo"/>
        <w:rPr>
          <w:rFonts w:ascii="Calibri" w:eastAsia="SimSun" w:hAnsi="Calibri"/>
          <w:b/>
          <w:bCs/>
          <w:szCs w:val="24"/>
          <w:lang w:eastAsia="zh-CN"/>
        </w:rPr>
      </w:pPr>
      <w:bookmarkStart w:id="0" w:name="OLE_LINK3"/>
      <w:bookmarkStart w:id="1" w:name="OLE_LINK4"/>
      <w:r w:rsidRPr="00E326E7">
        <w:rPr>
          <w:rFonts w:ascii="Calibri" w:eastAsia="SimSun" w:hAnsi="Calibri" w:hint="eastAsia"/>
          <w:b/>
          <w:bCs/>
          <w:szCs w:val="24"/>
          <w:lang w:eastAsia="zh-CN"/>
        </w:rPr>
        <w:t>关于《无线电</w:t>
      </w:r>
      <w:r w:rsidRPr="00E326E7">
        <w:rPr>
          <w:rFonts w:ascii="Calibri" w:eastAsia="SimSun" w:hAnsi="Calibri"/>
          <w:b/>
          <w:bCs/>
          <w:szCs w:val="24"/>
          <w:lang w:eastAsia="zh-CN"/>
        </w:rPr>
        <w:t>规则》</w:t>
      </w:r>
      <w:r w:rsidRPr="00E326E7">
        <w:rPr>
          <w:rFonts w:ascii="Calibri" w:eastAsia="SimSun" w:hAnsi="Calibri" w:hint="eastAsia"/>
          <w:b/>
          <w:bCs/>
          <w:szCs w:val="24"/>
          <w:lang w:eastAsia="zh-CN"/>
        </w:rPr>
        <w:t>第</w:t>
      </w:r>
      <w:r w:rsidRPr="00E326E7">
        <w:rPr>
          <w:rFonts w:ascii="Calibri" w:eastAsia="SimSun" w:hAnsi="Calibri"/>
          <w:b/>
          <w:bCs/>
          <w:szCs w:val="24"/>
          <w:lang w:eastAsia="zh-CN"/>
        </w:rPr>
        <w:t>1</w:t>
      </w:r>
      <w:r w:rsidRPr="00E326E7">
        <w:rPr>
          <w:rFonts w:ascii="Calibri" w:eastAsia="SimSun" w:hAnsi="Calibri" w:hint="eastAsia"/>
          <w:b/>
          <w:bCs/>
          <w:szCs w:val="24"/>
          <w:lang w:eastAsia="zh-CN"/>
        </w:rPr>
        <w:t>条的</w:t>
      </w:r>
    </w:p>
    <w:p w:rsidR="00AD35C1" w:rsidRPr="00D35A26" w:rsidRDefault="00AD35C1" w:rsidP="00AD35C1">
      <w:pPr>
        <w:spacing w:line="240" w:lineRule="auto"/>
        <w:jc w:val="center"/>
        <w:rPr>
          <w:lang w:val="en-GB" w:eastAsia="zh-CN"/>
        </w:rPr>
      </w:pPr>
      <w:r w:rsidRPr="00D35A26">
        <w:rPr>
          <w:rFonts w:asciiTheme="majorEastAsia" w:eastAsiaTheme="majorEastAsia" w:hAnsiTheme="majorEastAsia" w:cs="Times New Roman" w:hint="eastAsia"/>
          <w:b/>
          <w:bCs/>
          <w:caps/>
          <w:sz w:val="28"/>
          <w:szCs w:val="24"/>
          <w:lang w:val="en-GB" w:eastAsia="zh-CN"/>
        </w:rPr>
        <w:t>程序规则</w:t>
      </w:r>
      <w:bookmarkEnd w:id="0"/>
      <w:bookmarkEnd w:id="1"/>
    </w:p>
    <w:p w:rsidR="00AD35C1" w:rsidRPr="00237D1C" w:rsidRDefault="00AD35C1" w:rsidP="00F74C07">
      <w:pPr>
        <w:pStyle w:val="Headingb"/>
        <w:spacing w:line="240" w:lineRule="auto"/>
        <w:rPr>
          <w:rFonts w:asciiTheme="minorHAnsi" w:eastAsia="SimSun" w:hAnsiTheme="minorHAnsi" w:cs="Times New Roman"/>
          <w:b w:val="0"/>
          <w:bCs/>
          <w:szCs w:val="24"/>
          <w:lang w:eastAsia="zh-CN"/>
        </w:rPr>
      </w:pPr>
      <w:r w:rsidRPr="00F74C07">
        <w:rPr>
          <w:rFonts w:asciiTheme="minorHAnsi" w:eastAsia="SimSun" w:hAnsiTheme="minorHAnsi"/>
          <w:lang w:val="fr-CH" w:eastAsia="zh-CN"/>
        </w:rPr>
        <w:t>MOD</w:t>
      </w:r>
    </w:p>
    <w:p w:rsidR="00AD35C1" w:rsidRPr="00F74C07" w:rsidRDefault="00AD35C1" w:rsidP="00F74C0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szCs w:val="24"/>
          <w:lang w:val="en-GB" w:eastAsia="zh-CN"/>
        </w:rPr>
      </w:pPr>
      <w:r w:rsidRPr="00237D1C">
        <w:rPr>
          <w:rFonts w:asciiTheme="minorHAnsi" w:hAnsiTheme="minorHAnsi" w:cs="Times New Roman"/>
          <w:b/>
          <w:szCs w:val="24"/>
          <w:lang w:val="en-GB" w:eastAsia="zh-CN"/>
        </w:rPr>
        <w:t>1.112</w:t>
      </w:r>
    </w:p>
    <w:p w:rsidR="00AD35C1" w:rsidRDefault="00AD35C1" w:rsidP="00417236">
      <w:pPr>
        <w:spacing w:before="240" w:line="240" w:lineRule="auto"/>
        <w:ind w:firstLine="510"/>
        <w:rPr>
          <w:szCs w:val="20"/>
          <w:lang w:eastAsia="zh-CN"/>
        </w:rPr>
      </w:pPr>
      <w:r>
        <w:rPr>
          <w:rFonts w:hint="eastAsia"/>
          <w:lang w:eastAsia="zh-CN"/>
        </w:rPr>
        <w:t>按照此定义，如果一卫星系统仅由一个卫星组成，那么该卫星系统同时也是一个卫星网络，如果一个卫星系统由不只一个卫星组成，那么每个包含一个卫星的部分均</w:t>
      </w:r>
      <w:r>
        <w:rPr>
          <w:lang w:eastAsia="zh-CN"/>
        </w:rPr>
        <w:t>为</w:t>
      </w:r>
      <w:r>
        <w:rPr>
          <w:rFonts w:hint="eastAsia"/>
          <w:lang w:eastAsia="zh-CN"/>
        </w:rPr>
        <w:t>一个卫星网络。附录</w:t>
      </w:r>
      <w:r>
        <w:rPr>
          <w:b/>
          <w:bCs/>
          <w:lang w:eastAsia="zh-CN"/>
        </w:rPr>
        <w:t>4</w:t>
      </w:r>
      <w:r>
        <w:rPr>
          <w:rFonts w:hint="eastAsia"/>
          <w:lang w:eastAsia="zh-CN"/>
        </w:rPr>
        <w:t>附件</w:t>
      </w:r>
      <w:r>
        <w:rPr>
          <w:lang w:eastAsia="zh-CN"/>
        </w:rPr>
        <w:t>2</w:t>
      </w:r>
      <w:r>
        <w:rPr>
          <w:rFonts w:hint="eastAsia"/>
          <w:lang w:eastAsia="zh-CN"/>
        </w:rPr>
        <w:t>的标题（以及本附件的</w:t>
      </w:r>
      <w:r>
        <w:rPr>
          <w:lang w:eastAsia="zh-CN"/>
        </w:rPr>
        <w:t>A</w:t>
      </w:r>
      <w:r>
        <w:rPr>
          <w:rFonts w:hint="eastAsia"/>
          <w:lang w:eastAsia="zh-CN"/>
        </w:rPr>
        <w:t>和</w:t>
      </w:r>
      <w:r>
        <w:rPr>
          <w:lang w:eastAsia="zh-CN"/>
        </w:rPr>
        <w:t>A1</w:t>
      </w:r>
      <w:r>
        <w:rPr>
          <w:rFonts w:hint="eastAsia"/>
          <w:lang w:eastAsia="zh-CN"/>
        </w:rPr>
        <w:t>段的小标题）表明，应</w:t>
      </w:r>
      <w:r>
        <w:rPr>
          <w:lang w:eastAsia="zh-CN"/>
        </w:rPr>
        <w:t>向</w:t>
      </w:r>
      <w:r>
        <w:rPr>
          <w:rFonts w:hint="eastAsia"/>
          <w:lang w:eastAsia="zh-CN"/>
        </w:rPr>
        <w:t>每个卫星网络提供该附录中所含的资料。因此，提前公布或</w:t>
      </w:r>
      <w:r>
        <w:rPr>
          <w:lang w:eastAsia="zh-CN"/>
        </w:rPr>
        <w:t>协调</w:t>
      </w:r>
      <w:r>
        <w:rPr>
          <w:rFonts w:hint="eastAsia"/>
          <w:lang w:eastAsia="zh-CN"/>
        </w:rPr>
        <w:t>程序应</w:t>
      </w:r>
      <w:r w:rsidR="00417236">
        <w:rPr>
          <w:rFonts w:hint="eastAsia"/>
          <w:lang w:eastAsia="zh-CN"/>
        </w:rPr>
        <w:t>酌情</w:t>
      </w:r>
      <w:r>
        <w:rPr>
          <w:rFonts w:hint="eastAsia"/>
          <w:lang w:eastAsia="zh-CN"/>
        </w:rPr>
        <w:t>适用于每个卫星网络。按照附录</w:t>
      </w:r>
      <w:r>
        <w:rPr>
          <w:b/>
          <w:bCs/>
          <w:lang w:eastAsia="zh-CN"/>
        </w:rPr>
        <w:t>4</w:t>
      </w:r>
      <w:r>
        <w:rPr>
          <w:rFonts w:hint="eastAsia"/>
          <w:lang w:eastAsia="zh-CN"/>
        </w:rPr>
        <w:t>的第</w:t>
      </w:r>
      <w:r>
        <w:rPr>
          <w:lang w:eastAsia="zh-CN"/>
        </w:rPr>
        <w:t>A.4</w:t>
      </w:r>
      <w:r>
        <w:rPr>
          <w:rFonts w:hint="eastAsia"/>
          <w:lang w:eastAsia="zh-CN"/>
        </w:rPr>
        <w:t>.</w:t>
      </w:r>
      <w:r w:rsidRPr="00750473">
        <w:rPr>
          <w:lang w:eastAsia="zh-CN"/>
        </w:rPr>
        <w:t>b</w:t>
      </w:r>
      <w:r>
        <w:rPr>
          <w:lang w:eastAsia="zh-CN"/>
        </w:rPr>
        <w:t xml:space="preserve"> 4</w:t>
      </w:r>
      <w:r>
        <w:rPr>
          <w:rFonts w:hint="eastAsia"/>
          <w:lang w:eastAsia="zh-CN"/>
        </w:rPr>
        <w:t>项，一份通知单可以涵盖非对地静止网络中特性相同的</w:t>
      </w:r>
      <w:del w:id="2" w:author="Zhang, Lin" w:date="2016-07-27T09:32:00Z">
        <w:r w:rsidDel="007376A2">
          <w:rPr>
            <w:rFonts w:hint="eastAsia"/>
            <w:lang w:eastAsia="zh-CN"/>
          </w:rPr>
          <w:delText>多个</w:delText>
        </w:r>
      </w:del>
      <w:ins w:id="3" w:author="Zhang, Lin" w:date="2016-07-27T09:32:00Z">
        <w:r>
          <w:rPr>
            <w:rFonts w:hint="eastAsia"/>
            <w:lang w:eastAsia="zh-CN"/>
          </w:rPr>
          <w:t>一个</w:t>
        </w:r>
        <w:r>
          <w:rPr>
            <w:lang w:eastAsia="zh-CN"/>
          </w:rPr>
          <w:t>以上的轨道平面和每</w:t>
        </w:r>
      </w:ins>
      <w:ins w:id="4" w:author="Zhang, Lin" w:date="2016-07-27T09:33:00Z">
        <w:r>
          <w:rPr>
            <w:rFonts w:hint="eastAsia"/>
            <w:lang w:eastAsia="zh-CN"/>
          </w:rPr>
          <w:t>轨道</w:t>
        </w:r>
        <w:r>
          <w:rPr>
            <w:lang w:eastAsia="zh-CN"/>
          </w:rPr>
          <w:t>平面上一个以上的</w:t>
        </w:r>
      </w:ins>
      <w:r>
        <w:rPr>
          <w:rFonts w:hint="eastAsia"/>
          <w:lang w:eastAsia="zh-CN"/>
        </w:rPr>
        <w:t>卫星。</w:t>
      </w:r>
    </w:p>
    <w:p w:rsidR="00AD35C1" w:rsidRDefault="00AD35C1" w:rsidP="00AD35C1">
      <w:pPr>
        <w:spacing w:before="120" w:line="240" w:lineRule="auto"/>
        <w:ind w:firstLine="510"/>
        <w:rPr>
          <w:lang w:eastAsia="zh-CN"/>
        </w:rPr>
      </w:pPr>
      <w:r>
        <w:rPr>
          <w:rFonts w:hint="eastAsia"/>
          <w:lang w:eastAsia="zh-CN"/>
        </w:rPr>
        <w:t>基于以上内容，空间系统的下列部分可认为是卫星网络：</w:t>
      </w:r>
    </w:p>
    <w:p w:rsidR="00AD35C1" w:rsidRDefault="00AD35C1" w:rsidP="00AD35C1">
      <w:pPr>
        <w:pStyle w:val="enumlev1"/>
        <w:spacing w:before="120" w:line="240" w:lineRule="auto"/>
        <w:rPr>
          <w:lang w:eastAsia="zh-CN"/>
        </w:rPr>
      </w:pPr>
      <w:r>
        <w:rPr>
          <w:i/>
          <w:iCs/>
          <w:lang w:eastAsia="zh-CN"/>
        </w:rPr>
        <w:t>a)</w:t>
      </w:r>
      <w:r>
        <w:rPr>
          <w:lang w:eastAsia="zh-CN"/>
        </w:rPr>
        <w:tab/>
      </w:r>
      <w:r>
        <w:rPr>
          <w:rFonts w:hint="eastAsia"/>
          <w:lang w:eastAsia="zh-CN"/>
        </w:rPr>
        <w:t>使用一个卫星和两个或多个地球站的对地静止卫星系统；</w:t>
      </w:r>
    </w:p>
    <w:p w:rsidR="00AD35C1" w:rsidRDefault="00AD35C1" w:rsidP="00AD35C1">
      <w:pPr>
        <w:pStyle w:val="enumlev1"/>
        <w:spacing w:before="120" w:line="240" w:lineRule="auto"/>
        <w:rPr>
          <w:lang w:eastAsia="zh-CN"/>
        </w:rPr>
      </w:pPr>
      <w:r>
        <w:rPr>
          <w:i/>
          <w:iCs/>
          <w:lang w:eastAsia="zh-CN"/>
        </w:rPr>
        <w:t>b)</w:t>
      </w:r>
      <w:r>
        <w:rPr>
          <w:lang w:eastAsia="zh-CN"/>
        </w:rPr>
        <w:tab/>
      </w:r>
      <w:r>
        <w:rPr>
          <w:rFonts w:hint="eastAsia"/>
          <w:lang w:eastAsia="zh-CN"/>
        </w:rPr>
        <w:t>在一个对地静止卫星系统中，两个地球站之间的无线电链路使用两个或多个卫星通过卫星间链路通信的情况下，每个卫星及其对应的地球站一起被认为是一个单独的网络。对于该系统的每颗卫星，连接这些卫星的卫星间链路要进行通知；</w:t>
      </w:r>
    </w:p>
    <w:p w:rsidR="00AD35C1" w:rsidRDefault="00AD35C1" w:rsidP="00E21600">
      <w:pPr>
        <w:pStyle w:val="enumlev1"/>
        <w:spacing w:before="120" w:line="240" w:lineRule="auto"/>
        <w:rPr>
          <w:lang w:eastAsia="zh-CN"/>
        </w:rPr>
      </w:pPr>
      <w:r>
        <w:rPr>
          <w:i/>
          <w:iCs/>
          <w:lang w:eastAsia="zh-CN"/>
        </w:rPr>
        <w:t>c)</w:t>
      </w:r>
      <w:r>
        <w:rPr>
          <w:lang w:eastAsia="zh-CN"/>
        </w:rPr>
        <w:tab/>
      </w:r>
      <w:r>
        <w:rPr>
          <w:rFonts w:hint="eastAsia"/>
          <w:lang w:eastAsia="zh-CN"/>
        </w:rPr>
        <w:t>由一个以上的</w:t>
      </w:r>
      <w:ins w:id="5" w:author="Tao, Yingsheng" w:date="2016-11-29T14:12:00Z">
        <w:r w:rsidR="00750473">
          <w:rPr>
            <w:rFonts w:hint="eastAsia"/>
            <w:lang w:eastAsia="zh-CN"/>
          </w:rPr>
          <w:t>轨道平面且</w:t>
        </w:r>
      </w:ins>
      <w:ins w:id="6" w:author="Zhang, Lin" w:date="2016-07-27T09:34:00Z">
        <w:r>
          <w:rPr>
            <w:rFonts w:hint="eastAsia"/>
            <w:lang w:eastAsia="zh-CN"/>
          </w:rPr>
          <w:t>每个</w:t>
        </w:r>
        <w:r>
          <w:rPr>
            <w:lang w:eastAsia="zh-CN"/>
          </w:rPr>
          <w:t>轨道平面</w:t>
        </w:r>
      </w:ins>
      <w:ins w:id="7" w:author="Tao, Yingsheng" w:date="2016-11-29T14:13:00Z">
        <w:r w:rsidR="00750473">
          <w:rPr>
            <w:rFonts w:hint="eastAsia"/>
            <w:lang w:eastAsia="zh-CN"/>
          </w:rPr>
          <w:t>由</w:t>
        </w:r>
      </w:ins>
      <w:ins w:id="8" w:author="Tao, Yingsheng" w:date="2016-11-29T14:12:00Z">
        <w:r w:rsidR="00750473">
          <w:rPr>
            <w:rFonts w:hint="eastAsia"/>
            <w:lang w:eastAsia="zh-CN"/>
          </w:rPr>
          <w:t>一个以上</w:t>
        </w:r>
      </w:ins>
      <w:ins w:id="9" w:author="Zhang, Lin" w:date="2016-07-27T09:34:00Z">
        <w:r>
          <w:rPr>
            <w:lang w:eastAsia="zh-CN"/>
          </w:rPr>
          <w:t>具</w:t>
        </w:r>
      </w:ins>
      <w:r>
        <w:rPr>
          <w:rFonts w:hint="eastAsia"/>
          <w:lang w:eastAsia="zh-CN"/>
        </w:rPr>
        <w:t>有相同特性的卫星组成</w:t>
      </w:r>
      <w:del w:id="10" w:author="Tao, Yingsheng" w:date="2016-11-29T14:36:00Z">
        <w:r w:rsidDel="00E21600">
          <w:rPr>
            <w:rFonts w:hint="eastAsia"/>
            <w:lang w:eastAsia="zh-CN"/>
          </w:rPr>
          <w:delText>的</w:delText>
        </w:r>
        <w:r w:rsidDel="00E21600">
          <w:rPr>
            <w:lang w:eastAsia="zh-CN"/>
          </w:rPr>
          <w:delText>非对地静止卫星系统</w:delText>
        </w:r>
      </w:del>
      <w:r>
        <w:rPr>
          <w:rFonts w:hint="eastAsia"/>
          <w:lang w:eastAsia="zh-CN"/>
        </w:rPr>
        <w:t>，且附录</w:t>
      </w:r>
      <w:r>
        <w:rPr>
          <w:b/>
          <w:bCs/>
          <w:lang w:eastAsia="zh-CN"/>
        </w:rPr>
        <w:t>4</w:t>
      </w:r>
      <w:r>
        <w:rPr>
          <w:rFonts w:hint="eastAsia"/>
          <w:lang w:eastAsia="zh-CN"/>
        </w:rPr>
        <w:t>的</w:t>
      </w:r>
      <w:r>
        <w:rPr>
          <w:rFonts w:hint="eastAsia"/>
          <w:lang w:eastAsia="zh-CN"/>
        </w:rPr>
        <w:t>A.</w:t>
      </w:r>
      <w:r>
        <w:rPr>
          <w:lang w:eastAsia="zh-CN"/>
        </w:rPr>
        <w:t>4.b.4</w:t>
      </w:r>
      <w:r>
        <w:rPr>
          <w:rFonts w:hint="eastAsia"/>
          <w:lang w:eastAsia="zh-CN"/>
        </w:rPr>
        <w:t>项要求指出</w:t>
      </w:r>
      <w:ins w:id="11" w:author="Zhang, Lin" w:date="2016-07-27T09:35:00Z">
        <w:r>
          <w:rPr>
            <w:rFonts w:hint="eastAsia"/>
            <w:lang w:eastAsia="zh-CN"/>
          </w:rPr>
          <w:t>其</w:t>
        </w:r>
      </w:ins>
      <w:r>
        <w:rPr>
          <w:rFonts w:hint="eastAsia"/>
          <w:lang w:eastAsia="zh-CN"/>
        </w:rPr>
        <w:t>卫星数目的非对地静止卫星系统；</w:t>
      </w:r>
    </w:p>
    <w:p w:rsidR="00AD35C1" w:rsidRPr="00A81309" w:rsidRDefault="00AD35C1" w:rsidP="00E21600">
      <w:pPr>
        <w:pStyle w:val="enumlev1"/>
        <w:spacing w:line="240" w:lineRule="auto"/>
        <w:rPr>
          <w:rFonts w:asciiTheme="minorHAnsi" w:hAnsiTheme="minorHAnsi" w:cs="Times New Roman"/>
          <w:szCs w:val="20"/>
          <w:lang w:val="en-GB" w:eastAsia="zh-CN"/>
        </w:rPr>
      </w:pPr>
      <w:r>
        <w:rPr>
          <w:i/>
          <w:iCs/>
          <w:lang w:eastAsia="zh-CN"/>
        </w:rPr>
        <w:t>d)</w:t>
      </w:r>
      <w:r>
        <w:rPr>
          <w:lang w:eastAsia="zh-CN"/>
        </w:rPr>
        <w:tab/>
      </w:r>
      <w:ins w:id="12" w:author="Tao, Yingsheng" w:date="2016-11-29T14:36:00Z">
        <w:r w:rsidR="00E21600">
          <w:rPr>
            <w:rFonts w:hint="eastAsia"/>
            <w:lang w:eastAsia="zh-CN"/>
          </w:rPr>
          <w:t>对于</w:t>
        </w:r>
      </w:ins>
      <w:r>
        <w:rPr>
          <w:rFonts w:hint="eastAsia"/>
          <w:lang w:eastAsia="zh-CN"/>
        </w:rPr>
        <w:t>由一个对地静止卫星和若干个</w:t>
      </w:r>
      <w:ins w:id="13" w:author="Tao, Yingsheng" w:date="2016-11-29T14:37:00Z">
        <w:r w:rsidR="00E21600">
          <w:rPr>
            <w:rFonts w:hint="eastAsia"/>
            <w:lang w:eastAsia="zh-CN"/>
          </w:rPr>
          <w:t>通过非静止</w:t>
        </w:r>
        <w:r w:rsidR="00E21600">
          <w:rPr>
            <w:rFonts w:hint="eastAsia"/>
            <w:lang w:eastAsia="zh-CN"/>
          </w:rPr>
          <w:t>/</w:t>
        </w:r>
        <w:r w:rsidR="00E21600">
          <w:rPr>
            <w:rFonts w:hint="eastAsia"/>
            <w:lang w:eastAsia="zh-CN"/>
          </w:rPr>
          <w:t>静止星间链路</w:t>
        </w:r>
      </w:ins>
      <w:ins w:id="14" w:author="Tao, Yingsheng" w:date="2016-11-29T14:38:00Z">
        <w:r w:rsidR="00E21600">
          <w:rPr>
            <w:rFonts w:hint="eastAsia"/>
            <w:lang w:eastAsia="zh-CN"/>
          </w:rPr>
          <w:t>进行通信的</w:t>
        </w:r>
      </w:ins>
      <w:r>
        <w:rPr>
          <w:rFonts w:hint="eastAsia"/>
          <w:lang w:eastAsia="zh-CN"/>
        </w:rPr>
        <w:t>非对地静止卫星组成的</w:t>
      </w:r>
      <w:r w:rsidR="00E21600">
        <w:rPr>
          <w:rFonts w:hint="eastAsia"/>
          <w:lang w:eastAsia="zh-CN"/>
        </w:rPr>
        <w:t>综合</w:t>
      </w:r>
      <w:ins w:id="15" w:author="Tao, Yingsheng" w:date="2016-11-29T14:37:00Z">
        <w:r w:rsidR="00E21600">
          <w:rPr>
            <w:rFonts w:hint="eastAsia"/>
            <w:lang w:eastAsia="zh-CN"/>
          </w:rPr>
          <w:t>卫星</w:t>
        </w:r>
      </w:ins>
      <w:r>
        <w:rPr>
          <w:rFonts w:hint="eastAsia"/>
          <w:lang w:eastAsia="zh-CN"/>
        </w:rPr>
        <w:t>系统</w:t>
      </w:r>
      <w:ins w:id="16" w:author="Tao, Yingsheng" w:date="2016-11-29T14:38:00Z">
        <w:r w:rsidR="00E21600">
          <w:rPr>
            <w:rFonts w:hint="eastAsia"/>
            <w:lang w:eastAsia="zh-CN"/>
          </w:rPr>
          <w:t>，静止卫星和非静止卫星及其相关地球站酌情视为</w:t>
        </w:r>
      </w:ins>
      <w:ins w:id="17" w:author="Tao, Yingsheng" w:date="2016-11-29T14:39:00Z">
        <w:r w:rsidR="00E21600">
          <w:rPr>
            <w:rFonts w:hint="eastAsia"/>
            <w:lang w:eastAsia="zh-CN"/>
          </w:rPr>
          <w:t>不同的卫星网络</w:t>
        </w:r>
      </w:ins>
      <w:r>
        <w:rPr>
          <w:rFonts w:hint="eastAsia"/>
          <w:lang w:eastAsia="zh-CN"/>
        </w:rPr>
        <w:t>。</w:t>
      </w:r>
    </w:p>
    <w:p w:rsidR="00AD35C1" w:rsidRPr="007376A2" w:rsidRDefault="00AD35C1" w:rsidP="00E21600">
      <w:pPr>
        <w:tabs>
          <w:tab w:val="clear" w:pos="794"/>
          <w:tab w:val="clear" w:pos="1191"/>
          <w:tab w:val="clear" w:pos="1588"/>
          <w:tab w:val="clear" w:pos="1985"/>
          <w:tab w:val="left" w:pos="1134"/>
          <w:tab w:val="left" w:pos="1871"/>
          <w:tab w:val="left" w:pos="2608"/>
          <w:tab w:val="left" w:pos="3345"/>
        </w:tabs>
        <w:spacing w:before="120" w:line="240" w:lineRule="auto"/>
        <w:ind w:firstLineChars="200" w:firstLine="480"/>
        <w:rPr>
          <w:rFonts w:asciiTheme="minorHAnsi" w:hAnsiTheme="minorHAnsi" w:cs="Times New Roman"/>
          <w:iCs/>
          <w:szCs w:val="20"/>
          <w:lang w:val="en-GB" w:eastAsia="zh-CN"/>
        </w:rPr>
      </w:pPr>
      <w:r w:rsidRPr="007376A2">
        <w:rPr>
          <w:rFonts w:asciiTheme="minorHAnsi" w:hAnsiTheme="minorHAnsi" w:cs="Times New Roman" w:hint="eastAsia"/>
          <w:iCs/>
          <w:szCs w:val="20"/>
          <w:lang w:val="en-GB" w:eastAsia="zh-CN"/>
        </w:rPr>
        <w:t>（</w:t>
      </w:r>
      <w:r w:rsidRPr="007376A2">
        <w:rPr>
          <w:rFonts w:ascii="STKaiti" w:eastAsia="STKaiti" w:hAnsi="STKaiti" w:cs="Times New Roman" w:hint="eastAsia"/>
          <w:iCs/>
          <w:szCs w:val="20"/>
          <w:lang w:val="en-GB" w:eastAsia="zh-CN"/>
        </w:rPr>
        <w:t>亦见</w:t>
      </w:r>
      <w:r w:rsidR="00E21600" w:rsidRPr="00E21600">
        <w:rPr>
          <w:rFonts w:ascii="STKaiti" w:eastAsia="STKaiti" w:hAnsi="STKaiti" w:cs="Times New Roman"/>
          <w:iCs/>
          <w:szCs w:val="20"/>
          <w:lang w:val="en-GB" w:eastAsia="zh-CN"/>
        </w:rPr>
        <w:t xml:space="preserve"> </w:t>
      </w:r>
      <w:r w:rsidR="00E21600" w:rsidRPr="00E21600">
        <w:rPr>
          <w:rFonts w:ascii="STKaiti" w:eastAsia="STKaiti" w:hAnsi="STKaiti" w:cs="Times New Roman" w:hint="eastAsia"/>
          <w:iCs/>
          <w:szCs w:val="20"/>
          <w:lang w:val="en-GB" w:eastAsia="zh-CN"/>
        </w:rPr>
        <w:t>脚注</w:t>
      </w:r>
      <w:r w:rsidR="00E21600" w:rsidRPr="00E21600">
        <w:rPr>
          <w:rFonts w:ascii="STKaiti" w:eastAsia="STKaiti" w:hAnsi="STKaiti" w:cs="Times New Roman"/>
          <w:iCs/>
          <w:szCs w:val="20"/>
          <w:lang w:val="en-GB" w:eastAsia="zh-CN"/>
        </w:rPr>
        <w:t>(*)</w:t>
      </w:r>
      <w:r w:rsidR="00E21600" w:rsidRPr="00E21600">
        <w:rPr>
          <w:rFonts w:ascii="STKaiti" w:eastAsia="STKaiti" w:hAnsi="STKaiti" w:cs="Times New Roman" w:hint="eastAsia"/>
          <w:iCs/>
          <w:szCs w:val="20"/>
          <w:lang w:val="en-GB" w:eastAsia="zh-CN"/>
        </w:rPr>
        <w:t>下的意见及</w:t>
      </w:r>
      <w:r w:rsidRPr="007376A2">
        <w:rPr>
          <w:rFonts w:ascii="STKaiti" w:eastAsia="STKaiti" w:hAnsi="STKaiti" w:cs="Times New Roman" w:hint="eastAsia"/>
          <w:iCs/>
          <w:szCs w:val="20"/>
          <w:lang w:val="en-GB" w:eastAsia="zh-CN"/>
        </w:rPr>
        <w:t>有关通知单受理的</w:t>
      </w:r>
      <w:r w:rsidR="00E21600" w:rsidRPr="007376A2">
        <w:rPr>
          <w:rFonts w:ascii="STKaiti" w:eastAsia="STKaiti" w:hAnsi="STKaiti" w:cs="Times New Roman" w:hint="eastAsia"/>
          <w:iCs/>
          <w:szCs w:val="20"/>
          <w:lang w:val="en-GB" w:eastAsia="zh-CN"/>
        </w:rPr>
        <w:t>《程序规则》第</w:t>
      </w:r>
      <w:r w:rsidR="00E21600" w:rsidRPr="007376A2">
        <w:rPr>
          <w:rFonts w:ascii="STKaiti" w:eastAsia="STKaiti" w:hAnsi="STKaiti" w:cs="Times New Roman"/>
          <w:iCs/>
          <w:szCs w:val="20"/>
          <w:lang w:val="en-GB" w:eastAsia="zh-CN"/>
        </w:rPr>
        <w:t>4.</w:t>
      </w:r>
      <w:r w:rsidR="00E21600">
        <w:rPr>
          <w:rFonts w:ascii="STKaiti" w:eastAsia="STKaiti" w:hAnsi="STKaiti" w:cs="Times New Roman" w:hint="eastAsia"/>
          <w:iCs/>
          <w:szCs w:val="20"/>
          <w:lang w:val="en-GB" w:eastAsia="zh-CN"/>
        </w:rPr>
        <w:t>2</w:t>
      </w:r>
      <w:r w:rsidR="00E21600" w:rsidRPr="007376A2">
        <w:rPr>
          <w:rFonts w:ascii="STKaiti" w:eastAsia="STKaiti" w:hAnsi="STKaiti" w:cs="Times New Roman" w:hint="eastAsia"/>
          <w:iCs/>
          <w:szCs w:val="20"/>
          <w:lang w:val="en-GB" w:eastAsia="zh-CN"/>
        </w:rPr>
        <w:t>段</w:t>
      </w:r>
      <w:r w:rsidRPr="007376A2">
        <w:rPr>
          <w:rFonts w:asciiTheme="minorHAnsi" w:hAnsiTheme="minorHAnsi" w:cs="Times New Roman"/>
          <w:iCs/>
          <w:szCs w:val="20"/>
          <w:lang w:val="en-GB" w:eastAsia="zh-CN"/>
        </w:rPr>
        <w:t>）</w:t>
      </w:r>
    </w:p>
    <w:p w:rsidR="00AD35C1" w:rsidRPr="00E326E7" w:rsidRDefault="00AD35C1" w:rsidP="00417236">
      <w:pPr>
        <w:tabs>
          <w:tab w:val="clear" w:pos="794"/>
          <w:tab w:val="clear" w:pos="1191"/>
          <w:tab w:val="clear" w:pos="1588"/>
          <w:tab w:val="clear" w:pos="1985"/>
          <w:tab w:val="left" w:pos="1134"/>
          <w:tab w:val="left" w:pos="1871"/>
          <w:tab w:val="left" w:pos="2268"/>
        </w:tabs>
        <w:spacing w:before="120" w:line="240" w:lineRule="auto"/>
        <w:rPr>
          <w:rFonts w:eastAsia="STKaiti" w:cs="Times New Roman"/>
          <w:szCs w:val="24"/>
          <w:lang w:val="en-GB" w:eastAsia="zh-CN"/>
        </w:rPr>
      </w:pPr>
      <w:r w:rsidRPr="00E326E7">
        <w:rPr>
          <w:rFonts w:eastAsia="STKaiti" w:cs="Times New Roman"/>
          <w:b/>
          <w:bCs/>
          <w:iCs/>
          <w:szCs w:val="20"/>
          <w:lang w:val="en-GB" w:eastAsia="zh-CN"/>
        </w:rPr>
        <w:t>理由：</w:t>
      </w:r>
      <w:r w:rsidRPr="00E326E7">
        <w:rPr>
          <w:rFonts w:eastAsia="STKaiti" w:cs="Times New Roman"/>
          <w:szCs w:val="20"/>
          <w:lang w:val="en-GB" w:eastAsia="zh-CN"/>
        </w:rPr>
        <w:t>WRC-15</w:t>
      </w:r>
      <w:r w:rsidRPr="00E326E7">
        <w:rPr>
          <w:rFonts w:eastAsia="STKaiti" w:cs="Times New Roman"/>
          <w:szCs w:val="20"/>
          <w:lang w:val="en-GB" w:eastAsia="zh-CN"/>
        </w:rPr>
        <w:t>的决定</w:t>
      </w:r>
      <w:r>
        <w:rPr>
          <w:rFonts w:eastAsia="STKaiti" w:cs="Times New Roman"/>
          <w:szCs w:val="20"/>
          <w:lang w:val="en-GB" w:eastAsia="zh-CN"/>
        </w:rPr>
        <w:t xml:space="preserve"> </w:t>
      </w:r>
      <w:r w:rsidRPr="00CC341D">
        <w:rPr>
          <w:rFonts w:eastAsia="STKaiti" w:cs="Times New Roman"/>
          <w:szCs w:val="20"/>
          <w:lang w:val="en-GB" w:eastAsia="zh-CN"/>
        </w:rPr>
        <w:t>–</w:t>
      </w:r>
      <w:r w:rsidRPr="00E326E7">
        <w:rPr>
          <w:rFonts w:eastAsia="STKaiti" w:cs="Times New Roman"/>
          <w:szCs w:val="20"/>
          <w:lang w:val="en-GB" w:eastAsia="zh-CN"/>
        </w:rPr>
        <w:t>澄清非</w:t>
      </w:r>
      <w:r w:rsidR="00417236">
        <w:rPr>
          <w:rFonts w:eastAsia="STKaiti" w:cs="Times New Roman" w:hint="eastAsia"/>
          <w:szCs w:val="20"/>
          <w:lang w:val="en-GB" w:eastAsia="zh-CN"/>
        </w:rPr>
        <w:t>静止</w:t>
      </w:r>
      <w:r w:rsidRPr="00E326E7">
        <w:rPr>
          <w:rFonts w:eastAsia="STKaiti" w:cs="Times New Roman"/>
          <w:szCs w:val="20"/>
          <w:lang w:val="en-GB" w:eastAsia="zh-CN"/>
        </w:rPr>
        <w:t>卫星系统的概念。</w:t>
      </w:r>
    </w:p>
    <w:p w:rsidR="00AD35C1" w:rsidRPr="007F74B6" w:rsidRDefault="00AD35C1" w:rsidP="00A747AF">
      <w:pPr>
        <w:spacing w:before="120" w:line="240" w:lineRule="auto"/>
        <w:rPr>
          <w:rFonts w:asciiTheme="minorHAnsi" w:hAnsiTheme="minorHAnsi"/>
          <w:szCs w:val="24"/>
          <w:lang w:eastAsia="zh-CN"/>
        </w:rPr>
      </w:pPr>
      <w:r w:rsidRPr="00E326E7">
        <w:rPr>
          <w:rFonts w:eastAsia="STKaiti"/>
          <w:color w:val="000000"/>
          <w:szCs w:val="24"/>
          <w:lang w:eastAsia="zh-CN"/>
        </w:rPr>
        <w:t>本规则的生效日期：</w:t>
      </w:r>
      <w:r w:rsidR="00A747AF">
        <w:rPr>
          <w:rFonts w:eastAsia="STKaiti" w:hint="eastAsia"/>
          <w:color w:val="000000"/>
          <w:szCs w:val="24"/>
          <w:lang w:eastAsia="zh-CN"/>
        </w:rPr>
        <w:t>本规则批准后立即生效</w:t>
      </w:r>
      <w:r>
        <w:rPr>
          <w:rFonts w:eastAsia="STKaiti" w:cs="Times New Roman" w:hint="eastAsia"/>
          <w:szCs w:val="20"/>
          <w:lang w:val="en-GB" w:eastAsia="zh-CN"/>
        </w:rPr>
        <w:t>。</w:t>
      </w:r>
    </w:p>
    <w:p w:rsidR="00AD35C1" w:rsidRDefault="00AD35C1" w:rsidP="00AD35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bCs/>
          <w:szCs w:val="24"/>
          <w:lang w:eastAsia="zh-CN"/>
        </w:rPr>
      </w:pPr>
      <w:r>
        <w:rPr>
          <w:rFonts w:asciiTheme="minorHAnsi" w:hAnsiTheme="minorHAnsi"/>
          <w:b/>
          <w:bCs/>
          <w:szCs w:val="24"/>
          <w:lang w:eastAsia="zh-CN"/>
        </w:rPr>
        <w:br w:type="page"/>
      </w:r>
    </w:p>
    <w:p w:rsidR="00AD35C1" w:rsidRPr="0025352D" w:rsidRDefault="00AD35C1" w:rsidP="00AD35C1">
      <w:pPr>
        <w:pStyle w:val="AnnexNo"/>
        <w:rPr>
          <w:rFonts w:ascii="Calibri" w:hAnsi="Calibri"/>
          <w:b/>
          <w:bCs/>
          <w:sz w:val="24"/>
          <w:szCs w:val="24"/>
          <w:lang w:eastAsia="zh-CN"/>
        </w:rPr>
      </w:pPr>
      <w:r w:rsidRPr="0025352D">
        <w:rPr>
          <w:rFonts w:ascii="Calibri" w:hAnsi="Calibri"/>
          <w:b/>
          <w:bCs/>
          <w:sz w:val="24"/>
          <w:szCs w:val="24"/>
          <w:lang w:eastAsia="zh-CN"/>
        </w:rPr>
        <w:lastRenderedPageBreak/>
        <w:t>关于《无线电规则》</w:t>
      </w:r>
    </w:p>
    <w:p w:rsidR="00AD35C1" w:rsidRPr="00CC341D" w:rsidRDefault="00AD35C1" w:rsidP="00AD35C1">
      <w:pPr>
        <w:tabs>
          <w:tab w:val="left" w:pos="3093"/>
          <w:tab w:val="center" w:pos="4680"/>
        </w:tabs>
        <w:spacing w:line="240" w:lineRule="auto"/>
        <w:jc w:val="center"/>
        <w:rPr>
          <w:rFonts w:asciiTheme="majorEastAsia" w:eastAsiaTheme="majorEastAsia" w:hAnsiTheme="majorEastAsia"/>
          <w:b/>
          <w:bCs/>
          <w:szCs w:val="24"/>
          <w:lang w:eastAsia="zh-CN"/>
        </w:rPr>
      </w:pPr>
      <w:r w:rsidRPr="0025352D">
        <w:rPr>
          <w:b/>
          <w:bCs/>
          <w:szCs w:val="24"/>
          <w:lang w:eastAsia="zh-CN"/>
        </w:rPr>
        <w:t>第</w:t>
      </w:r>
      <w:r w:rsidRPr="0025352D">
        <w:rPr>
          <w:b/>
          <w:bCs/>
          <w:szCs w:val="24"/>
          <w:lang w:eastAsia="zh-CN"/>
        </w:rPr>
        <w:t>5</w:t>
      </w:r>
      <w:r w:rsidRPr="0025352D">
        <w:rPr>
          <w:b/>
          <w:bCs/>
          <w:szCs w:val="24"/>
          <w:lang w:eastAsia="zh-CN"/>
        </w:rPr>
        <w:t>条的</w:t>
      </w:r>
      <w:r w:rsidRPr="0025352D">
        <w:rPr>
          <w:rFonts w:cs="Times New Roman"/>
          <w:b/>
          <w:bCs/>
          <w:caps/>
          <w:szCs w:val="24"/>
          <w:lang w:val="en-GB" w:eastAsia="zh-CN"/>
        </w:rPr>
        <w:t>程序规则</w:t>
      </w:r>
    </w:p>
    <w:p w:rsidR="00AD35C1" w:rsidRPr="00BC0021" w:rsidRDefault="00AD35C1" w:rsidP="00F74C07">
      <w:pPr>
        <w:pStyle w:val="Headingb"/>
        <w:spacing w:before="480" w:line="240" w:lineRule="auto"/>
        <w:rPr>
          <w:rFonts w:asciiTheme="minorHAnsi" w:hAnsiTheme="minorHAnsi" w:cs="Times New Roman"/>
          <w:b w:val="0"/>
          <w:bCs/>
          <w:szCs w:val="20"/>
          <w:lang w:val="en-GB" w:eastAsia="zh-CN"/>
        </w:rPr>
      </w:pPr>
      <w:r w:rsidRPr="00F74C07">
        <w:rPr>
          <w:rFonts w:asciiTheme="minorHAnsi" w:eastAsia="Times New Roman" w:hAnsiTheme="minorHAnsi"/>
          <w:lang w:val="fr-CH" w:eastAsia="zh-CN"/>
        </w:rPr>
        <w:t>ADD</w:t>
      </w:r>
    </w:p>
    <w:p w:rsidR="00AD35C1" w:rsidRPr="00BC0021" w:rsidRDefault="00AD35C1" w:rsidP="00031B38">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jc w:val="left"/>
        <w:outlineLvl w:val="7"/>
        <w:rPr>
          <w:rFonts w:asciiTheme="minorHAnsi" w:hAnsiTheme="minorHAnsi" w:cs="Times New Roman"/>
          <w:b/>
          <w:color w:val="000000"/>
          <w:szCs w:val="20"/>
          <w:lang w:val="en-GB" w:eastAsia="zh-CN"/>
        </w:rPr>
      </w:pPr>
      <w:r w:rsidRPr="00BC0021">
        <w:rPr>
          <w:rFonts w:asciiTheme="minorHAnsi" w:hAnsiTheme="minorHAnsi" w:cs="Times New Roman"/>
          <w:b/>
          <w:color w:val="000000"/>
          <w:szCs w:val="20"/>
          <w:lang w:val="en-GB" w:eastAsia="zh-CN"/>
        </w:rPr>
        <w:t>5.31</w:t>
      </w:r>
      <w:r w:rsidR="00031B38">
        <w:rPr>
          <w:rFonts w:asciiTheme="minorHAnsi" w:hAnsiTheme="minorHAnsi" w:cs="Times New Roman" w:hint="eastAsia"/>
          <w:b/>
          <w:color w:val="000000"/>
          <w:szCs w:val="20"/>
          <w:lang w:val="en-GB" w:eastAsia="zh-CN"/>
        </w:rPr>
        <w:t>2A</w:t>
      </w:r>
    </w:p>
    <w:p w:rsidR="00AD35C1" w:rsidRPr="00007895" w:rsidRDefault="00AD35C1" w:rsidP="00031B38">
      <w:pPr>
        <w:tabs>
          <w:tab w:val="clear" w:pos="794"/>
          <w:tab w:val="clear" w:pos="1191"/>
          <w:tab w:val="clear" w:pos="1588"/>
          <w:tab w:val="clear" w:pos="1985"/>
          <w:tab w:val="left" w:pos="1134"/>
          <w:tab w:val="left" w:pos="1871"/>
          <w:tab w:val="left" w:pos="2268"/>
        </w:tabs>
        <w:spacing w:before="240" w:line="240" w:lineRule="auto"/>
        <w:rPr>
          <w:rFonts w:asciiTheme="minorHAnsi" w:hAnsiTheme="minorHAnsi" w:cs="Times New Roman"/>
          <w:szCs w:val="20"/>
          <w:lang w:val="en-GB" w:eastAsia="zh-CN"/>
        </w:rPr>
      </w:pPr>
      <w:r w:rsidRPr="00007895">
        <w:rPr>
          <w:rFonts w:asciiTheme="minorHAnsi" w:hAnsiTheme="minorHAnsi" w:cs="Times New Roman"/>
          <w:szCs w:val="20"/>
          <w:lang w:val="en-GB" w:eastAsia="zh-CN"/>
        </w:rPr>
        <w:t>1</w:t>
      </w:r>
      <w:r w:rsidRPr="00007895">
        <w:rPr>
          <w:rFonts w:asciiTheme="minorHAnsi" w:hAnsiTheme="minorHAnsi" w:cs="Times New Roman"/>
          <w:szCs w:val="20"/>
          <w:lang w:val="en-GB" w:eastAsia="zh-CN"/>
        </w:rPr>
        <w:tab/>
      </w:r>
      <w:r w:rsidRPr="00007895">
        <w:rPr>
          <w:rFonts w:asciiTheme="minorHAnsi" w:hAnsiTheme="minorHAnsi" w:cs="Times New Roman"/>
          <w:szCs w:val="20"/>
          <w:lang w:val="en-GB" w:eastAsia="zh-CN"/>
        </w:rPr>
        <w:t>此条款</w:t>
      </w:r>
      <w:r w:rsidR="00031B38">
        <w:rPr>
          <w:rFonts w:asciiTheme="minorHAnsi" w:hAnsiTheme="minorHAnsi" w:cs="Times New Roman" w:hint="eastAsia"/>
          <w:szCs w:val="20"/>
          <w:lang w:val="en-GB" w:eastAsia="zh-CN"/>
        </w:rPr>
        <w:t>通过</w:t>
      </w:r>
      <w:r w:rsidR="00031B38" w:rsidRPr="00007895">
        <w:rPr>
          <w:rFonts w:asciiTheme="minorHAnsi" w:hAnsiTheme="minorHAnsi" w:cs="Times New Roman"/>
          <w:szCs w:val="20"/>
          <w:lang w:val="en-GB" w:eastAsia="zh-CN"/>
        </w:rPr>
        <w:t>第</w:t>
      </w:r>
      <w:r w:rsidR="00031B38" w:rsidRPr="00007895">
        <w:rPr>
          <w:rFonts w:asciiTheme="minorHAnsi" w:hAnsiTheme="minorHAnsi" w:cs="Times New Roman"/>
          <w:b/>
          <w:bCs/>
          <w:szCs w:val="20"/>
          <w:lang w:val="en-GB" w:eastAsia="zh-CN"/>
        </w:rPr>
        <w:t>7</w:t>
      </w:r>
      <w:r w:rsidR="00031B38">
        <w:rPr>
          <w:rFonts w:asciiTheme="minorHAnsi" w:hAnsiTheme="minorHAnsi" w:cs="Times New Roman" w:hint="eastAsia"/>
          <w:b/>
          <w:bCs/>
          <w:szCs w:val="20"/>
          <w:lang w:val="en-GB" w:eastAsia="zh-CN"/>
        </w:rPr>
        <w:t>60</w:t>
      </w:r>
      <w:r w:rsidR="00031B38" w:rsidRPr="00007895">
        <w:rPr>
          <w:rFonts w:asciiTheme="minorHAnsi" w:hAnsiTheme="minorHAnsi" w:cs="Times New Roman"/>
          <w:szCs w:val="20"/>
          <w:lang w:val="en-GB" w:eastAsia="zh-CN"/>
        </w:rPr>
        <w:t>号决议（</w:t>
      </w:r>
      <w:r w:rsidR="00031B38" w:rsidRPr="00007895">
        <w:rPr>
          <w:rFonts w:asciiTheme="minorHAnsi" w:hAnsiTheme="minorHAnsi" w:cs="Times New Roman"/>
          <w:b/>
          <w:bCs/>
          <w:szCs w:val="20"/>
          <w:lang w:val="en-GB" w:eastAsia="zh-CN"/>
        </w:rPr>
        <w:t>WRC-1</w:t>
      </w:r>
      <w:r w:rsidR="00031B38">
        <w:rPr>
          <w:rFonts w:asciiTheme="minorHAnsi" w:hAnsiTheme="minorHAnsi" w:cs="Times New Roman" w:hint="eastAsia"/>
          <w:b/>
          <w:bCs/>
          <w:szCs w:val="20"/>
          <w:lang w:val="en-GB" w:eastAsia="zh-CN"/>
        </w:rPr>
        <w:t>5</w:t>
      </w:r>
      <w:r w:rsidR="00031B38" w:rsidRPr="00007895">
        <w:rPr>
          <w:rFonts w:asciiTheme="minorHAnsi" w:hAnsiTheme="minorHAnsi" w:cs="Times New Roman"/>
          <w:szCs w:val="20"/>
          <w:lang w:val="en-GB" w:eastAsia="zh-CN"/>
        </w:rPr>
        <w:t>）</w:t>
      </w:r>
      <w:r>
        <w:rPr>
          <w:rFonts w:ascii="STKaiti" w:eastAsia="STKaiti" w:hAnsi="STKaiti" w:cs="Times New Roman" w:hint="eastAsia"/>
          <w:szCs w:val="20"/>
          <w:lang w:val="en-GB" w:eastAsia="zh-CN"/>
        </w:rPr>
        <w:t>特别</w:t>
      </w:r>
      <w:r w:rsidRPr="00007895">
        <w:rPr>
          <w:rFonts w:asciiTheme="minorHAnsi" w:hAnsiTheme="minorHAnsi" w:cs="Times New Roman"/>
          <w:szCs w:val="20"/>
          <w:lang w:val="en-GB" w:eastAsia="zh-CN"/>
        </w:rPr>
        <w:t>规定，在</w:t>
      </w:r>
      <w:r w:rsidRPr="00007895">
        <w:rPr>
          <w:rFonts w:asciiTheme="minorHAnsi" w:hAnsiTheme="minorHAnsi" w:cs="Times New Roman"/>
          <w:szCs w:val="20"/>
          <w:lang w:val="en-GB" w:eastAsia="zh-CN"/>
        </w:rPr>
        <w:t>1</w:t>
      </w:r>
      <w:r>
        <w:rPr>
          <w:rFonts w:asciiTheme="minorHAnsi" w:hAnsiTheme="minorHAnsi" w:cs="Times New Roman"/>
          <w:szCs w:val="20"/>
          <w:lang w:val="en-GB" w:eastAsia="zh-CN"/>
        </w:rPr>
        <w:t>区</w:t>
      </w:r>
      <w:r w:rsidRPr="00007895">
        <w:rPr>
          <w:rFonts w:asciiTheme="minorHAnsi" w:hAnsiTheme="minorHAnsi" w:cs="Times New Roman"/>
          <w:szCs w:val="20"/>
          <w:lang w:val="en-GB" w:eastAsia="zh-CN"/>
        </w:rPr>
        <w:t>内，对于</w:t>
      </w:r>
      <w:r>
        <w:rPr>
          <w:rFonts w:asciiTheme="minorHAnsi" w:hAnsiTheme="minorHAnsi" w:cs="Times New Roman" w:hint="eastAsia"/>
          <w:szCs w:val="20"/>
          <w:lang w:val="en-GB" w:eastAsia="zh-CN"/>
        </w:rPr>
        <w:t>第</w:t>
      </w:r>
      <w:r w:rsidRPr="00007895">
        <w:rPr>
          <w:rFonts w:asciiTheme="minorHAnsi" w:hAnsiTheme="minorHAnsi" w:cs="Times New Roman"/>
          <w:b/>
          <w:bCs/>
          <w:szCs w:val="20"/>
          <w:lang w:val="en-GB" w:eastAsia="zh-CN"/>
        </w:rPr>
        <w:t>5.312</w:t>
      </w:r>
      <w:r w:rsidRPr="00007895">
        <w:rPr>
          <w:rFonts w:asciiTheme="minorHAnsi" w:hAnsiTheme="minorHAnsi" w:cs="Times New Roman"/>
          <w:szCs w:val="20"/>
          <w:lang w:val="en-GB" w:eastAsia="zh-CN"/>
        </w:rPr>
        <w:t>款</w:t>
      </w:r>
      <w:r>
        <w:rPr>
          <w:rFonts w:asciiTheme="minorHAnsi" w:hAnsiTheme="minorHAnsi" w:cs="Times New Roman" w:hint="eastAsia"/>
          <w:szCs w:val="20"/>
          <w:lang w:val="en-GB" w:eastAsia="zh-CN"/>
        </w:rPr>
        <w:t>所</w:t>
      </w:r>
      <w:r w:rsidRPr="00007895">
        <w:rPr>
          <w:rFonts w:asciiTheme="minorHAnsi" w:hAnsiTheme="minorHAnsi" w:cs="Times New Roman"/>
          <w:szCs w:val="20"/>
          <w:lang w:val="en-GB" w:eastAsia="zh-CN"/>
        </w:rPr>
        <w:t>提及国家的航空无线电导航业务而言，</w:t>
      </w:r>
      <w:r w:rsidR="00031B38">
        <w:rPr>
          <w:rFonts w:asciiTheme="minorHAnsi" w:hAnsiTheme="minorHAnsi" w:cs="Times New Roman" w:hint="eastAsia"/>
          <w:szCs w:val="20"/>
          <w:lang w:val="en-GB" w:eastAsia="zh-CN"/>
        </w:rPr>
        <w:t>694-</w:t>
      </w:r>
      <w:r w:rsidRPr="00007895">
        <w:rPr>
          <w:rFonts w:asciiTheme="minorHAnsi" w:hAnsiTheme="minorHAnsi" w:cs="Times New Roman"/>
          <w:szCs w:val="20"/>
          <w:lang w:val="en-GB" w:eastAsia="zh-CN"/>
        </w:rPr>
        <w:t>790 MHz</w:t>
      </w:r>
      <w:r w:rsidRPr="00007895">
        <w:rPr>
          <w:rFonts w:asciiTheme="minorHAnsi" w:hAnsiTheme="minorHAnsi" w:cs="Times New Roman"/>
          <w:szCs w:val="20"/>
          <w:lang w:val="en-GB" w:eastAsia="zh-CN"/>
        </w:rPr>
        <w:t>频段除</w:t>
      </w:r>
      <w:r>
        <w:rPr>
          <w:rFonts w:asciiTheme="minorHAnsi" w:hAnsiTheme="minorHAnsi" w:cs="Times New Roman"/>
          <w:szCs w:val="20"/>
          <w:lang w:val="en-GB" w:eastAsia="zh-CN"/>
        </w:rPr>
        <w:t>航</w:t>
      </w:r>
      <w:r>
        <w:rPr>
          <w:rFonts w:asciiTheme="minorHAnsi" w:hAnsiTheme="minorHAnsi" w:cs="Times New Roman" w:hint="eastAsia"/>
          <w:szCs w:val="20"/>
          <w:lang w:val="en-GB" w:eastAsia="zh-CN"/>
        </w:rPr>
        <w:t>空</w:t>
      </w:r>
      <w:r w:rsidRPr="00007895">
        <w:rPr>
          <w:rFonts w:asciiTheme="minorHAnsi" w:hAnsiTheme="minorHAnsi" w:cs="Times New Roman"/>
          <w:szCs w:val="20"/>
          <w:lang w:val="en-GB" w:eastAsia="zh-CN"/>
        </w:rPr>
        <w:t>移动业务</w:t>
      </w:r>
      <w:r>
        <w:rPr>
          <w:rFonts w:asciiTheme="minorHAnsi" w:hAnsiTheme="minorHAnsi" w:cs="Times New Roman" w:hint="eastAsia"/>
          <w:szCs w:val="20"/>
          <w:lang w:val="en-GB" w:eastAsia="zh-CN"/>
        </w:rPr>
        <w:t>以</w:t>
      </w:r>
      <w:r w:rsidRPr="00007895">
        <w:rPr>
          <w:rFonts w:asciiTheme="minorHAnsi" w:hAnsiTheme="minorHAnsi" w:cs="Times New Roman"/>
          <w:szCs w:val="20"/>
          <w:lang w:val="en-GB" w:eastAsia="zh-CN"/>
        </w:rPr>
        <w:t>外的移动业务的</w:t>
      </w:r>
      <w:r w:rsidR="00031B38">
        <w:rPr>
          <w:rFonts w:asciiTheme="minorHAnsi" w:hAnsiTheme="minorHAnsi" w:cs="Times New Roman" w:hint="eastAsia"/>
          <w:szCs w:val="20"/>
          <w:lang w:val="en-GB" w:eastAsia="zh-CN"/>
        </w:rPr>
        <w:t>使用应</w:t>
      </w:r>
      <w:r w:rsidRPr="00007895">
        <w:rPr>
          <w:rFonts w:asciiTheme="minorHAnsi" w:hAnsiTheme="minorHAnsi" w:cs="Times New Roman"/>
          <w:szCs w:val="20"/>
          <w:lang w:val="en-GB" w:eastAsia="zh-CN"/>
        </w:rPr>
        <w:t>根据</w:t>
      </w:r>
      <w:r w:rsidRPr="00007895">
        <w:rPr>
          <w:rFonts w:asciiTheme="minorHAnsi" w:hAnsiTheme="minorHAnsi" w:cs="Times New Roman"/>
          <w:b/>
          <w:bCs/>
          <w:szCs w:val="20"/>
          <w:lang w:val="en-GB" w:eastAsia="zh-CN"/>
        </w:rPr>
        <w:t>9.21</w:t>
      </w:r>
      <w:r w:rsidRPr="00007895">
        <w:rPr>
          <w:rFonts w:asciiTheme="minorHAnsi" w:hAnsiTheme="minorHAnsi" w:cs="Times New Roman"/>
          <w:szCs w:val="20"/>
          <w:lang w:val="en-GB" w:eastAsia="zh-CN"/>
        </w:rPr>
        <w:t>款达成</w:t>
      </w:r>
      <w:r w:rsidR="00031B38">
        <w:rPr>
          <w:rFonts w:asciiTheme="minorHAnsi" w:hAnsiTheme="minorHAnsi" w:cs="Times New Roman" w:hint="eastAsia"/>
          <w:szCs w:val="20"/>
          <w:lang w:val="en-GB" w:eastAsia="zh-CN"/>
        </w:rPr>
        <w:t>协议</w:t>
      </w:r>
      <w:r w:rsidRPr="00007895">
        <w:rPr>
          <w:rFonts w:asciiTheme="minorHAnsi" w:hAnsiTheme="minorHAnsi" w:cs="Times New Roman"/>
          <w:szCs w:val="20"/>
          <w:lang w:val="en-GB" w:eastAsia="zh-CN"/>
        </w:rPr>
        <w:t>。</w:t>
      </w:r>
    </w:p>
    <w:p w:rsidR="00AD35C1" w:rsidRPr="00007895" w:rsidRDefault="00AD35C1" w:rsidP="00031B38">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szCs w:val="20"/>
          <w:lang w:val="en-GB" w:eastAsia="zh-CN"/>
        </w:rPr>
      </w:pPr>
      <w:r w:rsidRPr="00007895">
        <w:rPr>
          <w:rFonts w:asciiTheme="minorHAnsi" w:hAnsiTheme="minorHAnsi" w:cs="Times New Roman"/>
          <w:szCs w:val="20"/>
          <w:lang w:val="en-GB" w:eastAsia="zh-CN"/>
        </w:rPr>
        <w:t>2</w:t>
      </w:r>
      <w:r w:rsidRPr="00007895">
        <w:rPr>
          <w:rFonts w:asciiTheme="minorHAnsi" w:hAnsiTheme="minorHAnsi" w:cs="Times New Roman"/>
          <w:szCs w:val="20"/>
          <w:lang w:val="en-GB" w:eastAsia="zh-CN"/>
        </w:rPr>
        <w:tab/>
      </w:r>
      <w:r>
        <w:rPr>
          <w:rFonts w:asciiTheme="minorHAnsi" w:hAnsiTheme="minorHAnsi" w:cs="Times New Roman" w:hint="eastAsia"/>
          <w:szCs w:val="20"/>
          <w:lang w:val="en-GB" w:eastAsia="zh-CN"/>
        </w:rPr>
        <w:t>按照</w:t>
      </w:r>
      <w:r w:rsidR="00031B38" w:rsidRPr="00007895">
        <w:rPr>
          <w:rFonts w:asciiTheme="minorHAnsi" w:hAnsiTheme="minorHAnsi" w:cs="Times New Roman"/>
          <w:szCs w:val="20"/>
          <w:lang w:val="en-GB" w:eastAsia="zh-CN"/>
        </w:rPr>
        <w:t>第</w:t>
      </w:r>
      <w:r w:rsidR="00031B38" w:rsidRPr="00007895">
        <w:rPr>
          <w:rFonts w:asciiTheme="minorHAnsi" w:hAnsiTheme="minorHAnsi" w:cs="Times New Roman"/>
          <w:b/>
          <w:bCs/>
          <w:szCs w:val="20"/>
          <w:lang w:val="en-GB" w:eastAsia="zh-CN"/>
        </w:rPr>
        <w:t>7</w:t>
      </w:r>
      <w:r w:rsidR="00031B38">
        <w:rPr>
          <w:rFonts w:asciiTheme="minorHAnsi" w:hAnsiTheme="minorHAnsi" w:cs="Times New Roman" w:hint="eastAsia"/>
          <w:b/>
          <w:bCs/>
          <w:szCs w:val="20"/>
          <w:lang w:val="en-GB" w:eastAsia="zh-CN"/>
        </w:rPr>
        <w:t>60</w:t>
      </w:r>
      <w:r w:rsidR="00031B38" w:rsidRPr="00007895">
        <w:rPr>
          <w:rFonts w:asciiTheme="minorHAnsi" w:hAnsiTheme="minorHAnsi" w:cs="Times New Roman"/>
          <w:szCs w:val="20"/>
          <w:lang w:val="en-GB" w:eastAsia="zh-CN"/>
        </w:rPr>
        <w:t>号决议（</w:t>
      </w:r>
      <w:r w:rsidR="00031B38" w:rsidRPr="00007895">
        <w:rPr>
          <w:rFonts w:asciiTheme="minorHAnsi" w:hAnsiTheme="minorHAnsi" w:cs="Times New Roman"/>
          <w:b/>
          <w:bCs/>
          <w:szCs w:val="20"/>
          <w:lang w:val="en-GB" w:eastAsia="zh-CN"/>
        </w:rPr>
        <w:t>WRC-1</w:t>
      </w:r>
      <w:r w:rsidR="00031B38">
        <w:rPr>
          <w:rFonts w:asciiTheme="minorHAnsi" w:hAnsiTheme="minorHAnsi" w:cs="Times New Roman" w:hint="eastAsia"/>
          <w:b/>
          <w:bCs/>
          <w:szCs w:val="20"/>
          <w:lang w:val="en-GB" w:eastAsia="zh-CN"/>
        </w:rPr>
        <w:t>5</w:t>
      </w:r>
      <w:r w:rsidR="00031B38" w:rsidRPr="00007895">
        <w:rPr>
          <w:rFonts w:asciiTheme="minorHAnsi" w:hAnsiTheme="minorHAnsi" w:cs="Times New Roman"/>
          <w:szCs w:val="20"/>
          <w:lang w:val="en-GB" w:eastAsia="zh-CN"/>
        </w:rPr>
        <w:t>）</w:t>
      </w:r>
      <w:r w:rsidRPr="00007895">
        <w:rPr>
          <w:rFonts w:asciiTheme="minorHAnsi" w:hAnsiTheme="minorHAnsi" w:cs="Times New Roman"/>
          <w:szCs w:val="20"/>
          <w:lang w:val="en-GB" w:eastAsia="zh-CN"/>
        </w:rPr>
        <w:t>附件</w:t>
      </w:r>
      <w:r>
        <w:rPr>
          <w:rFonts w:asciiTheme="minorHAnsi" w:hAnsiTheme="minorHAnsi" w:cs="Times New Roman" w:hint="eastAsia"/>
          <w:szCs w:val="20"/>
          <w:lang w:val="en-GB" w:eastAsia="zh-CN"/>
        </w:rPr>
        <w:t>中</w:t>
      </w:r>
      <w:r>
        <w:rPr>
          <w:rFonts w:asciiTheme="minorHAnsi" w:hAnsiTheme="minorHAnsi" w:cs="Times New Roman"/>
          <w:szCs w:val="20"/>
          <w:lang w:val="en-GB" w:eastAsia="zh-CN"/>
        </w:rPr>
        <w:t>的标准</w:t>
      </w:r>
      <w:r w:rsidRPr="00007895">
        <w:rPr>
          <w:rFonts w:asciiTheme="minorHAnsi" w:hAnsiTheme="minorHAnsi" w:cs="Times New Roman"/>
          <w:szCs w:val="20"/>
          <w:lang w:val="en-GB" w:eastAsia="zh-CN"/>
        </w:rPr>
        <w:t>确定根据</w:t>
      </w:r>
      <w:r>
        <w:rPr>
          <w:rFonts w:asciiTheme="minorHAnsi" w:hAnsiTheme="minorHAnsi" w:cs="Times New Roman" w:hint="eastAsia"/>
          <w:szCs w:val="20"/>
          <w:lang w:val="en-GB" w:eastAsia="zh-CN"/>
        </w:rPr>
        <w:t>第</w:t>
      </w:r>
      <w:r w:rsidRPr="00007895">
        <w:rPr>
          <w:rFonts w:asciiTheme="minorHAnsi" w:hAnsiTheme="minorHAnsi" w:cs="Times New Roman"/>
          <w:b/>
          <w:bCs/>
          <w:szCs w:val="20"/>
          <w:lang w:val="en-GB" w:eastAsia="zh-CN"/>
        </w:rPr>
        <w:t>9.21</w:t>
      </w:r>
      <w:r w:rsidRPr="00007895">
        <w:rPr>
          <w:rFonts w:asciiTheme="minorHAnsi" w:hAnsiTheme="minorHAnsi" w:cs="Times New Roman"/>
          <w:szCs w:val="20"/>
          <w:lang w:val="en-GB" w:eastAsia="zh-CN"/>
        </w:rPr>
        <w:t>款在此频段可能受影响的主管部门，</w:t>
      </w:r>
      <w:r>
        <w:rPr>
          <w:rFonts w:asciiTheme="minorHAnsi" w:hAnsiTheme="minorHAnsi" w:cs="Times New Roman" w:hint="eastAsia"/>
          <w:szCs w:val="20"/>
          <w:lang w:val="en-GB" w:eastAsia="zh-CN"/>
        </w:rPr>
        <w:t>主要体现</w:t>
      </w:r>
      <w:r w:rsidRPr="00007895">
        <w:rPr>
          <w:rFonts w:asciiTheme="minorHAnsi" w:hAnsiTheme="minorHAnsi" w:cs="Times New Roman"/>
          <w:szCs w:val="20"/>
          <w:lang w:val="en-GB" w:eastAsia="zh-CN"/>
        </w:rPr>
        <w:t>为移动业务基站与航空无线电导航业务可能受影响的台站之间</w:t>
      </w:r>
      <w:r w:rsidRPr="00007895">
        <w:rPr>
          <w:rFonts w:asciiTheme="minorHAnsi" w:hAnsiTheme="minorHAnsi" w:cs="Times New Roman"/>
          <w:szCs w:val="20"/>
          <w:lang w:val="en-GB" w:eastAsia="zh-CN"/>
        </w:rPr>
        <w:t>450</w:t>
      </w:r>
      <w:r w:rsidRPr="00007895">
        <w:rPr>
          <w:rFonts w:asciiTheme="minorHAnsi" w:hAnsiTheme="minorHAnsi" w:cs="Times New Roman"/>
          <w:szCs w:val="20"/>
          <w:lang w:val="en-GB" w:eastAsia="zh-CN"/>
        </w:rPr>
        <w:t>公里最苛刻的协调距离</w:t>
      </w:r>
      <w:r w:rsidR="00031B38">
        <w:rPr>
          <w:rFonts w:asciiTheme="minorHAnsi" w:hAnsiTheme="minorHAnsi" w:cs="Times New Roman" w:hint="eastAsia"/>
          <w:szCs w:val="20"/>
          <w:lang w:val="en-GB" w:eastAsia="zh-CN"/>
        </w:rPr>
        <w:t>值</w:t>
      </w:r>
      <w:r w:rsidRPr="00007895">
        <w:rPr>
          <w:rFonts w:asciiTheme="minorHAnsi" w:hAnsiTheme="minorHAnsi" w:cs="Times New Roman"/>
          <w:szCs w:val="20"/>
          <w:lang w:val="en-GB" w:eastAsia="zh-CN"/>
        </w:rPr>
        <w:t>。</w:t>
      </w:r>
    </w:p>
    <w:p w:rsidR="00AD35C1" w:rsidRDefault="00AD35C1" w:rsidP="00031B38">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szCs w:val="20"/>
          <w:lang w:val="en-GB" w:eastAsia="zh-CN"/>
        </w:rPr>
      </w:pPr>
      <w:r w:rsidRPr="00007895">
        <w:rPr>
          <w:rFonts w:asciiTheme="minorHAnsi" w:hAnsiTheme="minorHAnsi" w:cs="Times New Roman"/>
          <w:szCs w:val="20"/>
          <w:lang w:val="en-GB" w:eastAsia="zh-CN"/>
        </w:rPr>
        <w:t>3.</w:t>
      </w:r>
      <w:r w:rsidRPr="00007895">
        <w:rPr>
          <w:rFonts w:asciiTheme="minorHAnsi" w:hAnsiTheme="minorHAnsi" w:cs="Times New Roman"/>
          <w:szCs w:val="20"/>
          <w:lang w:val="en-GB" w:eastAsia="zh-CN"/>
        </w:rPr>
        <w:tab/>
      </w:r>
      <w:r w:rsidRPr="00007895">
        <w:rPr>
          <w:rFonts w:asciiTheme="minorHAnsi" w:hAnsiTheme="minorHAnsi" w:cs="Times New Roman"/>
          <w:szCs w:val="20"/>
          <w:lang w:val="en-GB" w:eastAsia="zh-CN"/>
        </w:rPr>
        <w:t>考虑到</w:t>
      </w:r>
      <w:r>
        <w:rPr>
          <w:rFonts w:asciiTheme="minorHAnsi" w:hAnsiTheme="minorHAnsi" w:cs="Times New Roman" w:hint="eastAsia"/>
          <w:szCs w:val="20"/>
          <w:lang w:val="en-GB" w:eastAsia="zh-CN"/>
        </w:rPr>
        <w:t>第</w:t>
      </w:r>
      <w:r w:rsidRPr="00007895">
        <w:rPr>
          <w:rFonts w:asciiTheme="minorHAnsi" w:hAnsiTheme="minorHAnsi" w:cs="Times New Roman"/>
          <w:b/>
          <w:bCs/>
          <w:szCs w:val="20"/>
          <w:lang w:val="en-GB" w:eastAsia="zh-CN"/>
        </w:rPr>
        <w:t>5.312</w:t>
      </w:r>
      <w:r w:rsidRPr="00007895">
        <w:rPr>
          <w:rFonts w:asciiTheme="minorHAnsi" w:hAnsiTheme="minorHAnsi" w:cs="Times New Roman"/>
          <w:szCs w:val="20"/>
          <w:lang w:val="en-GB" w:eastAsia="zh-CN"/>
        </w:rPr>
        <w:t>款仅包含</w:t>
      </w:r>
      <w:r>
        <w:rPr>
          <w:rFonts w:asciiTheme="minorHAnsi" w:hAnsiTheme="minorHAnsi" w:cs="Times New Roman" w:hint="eastAsia"/>
          <w:szCs w:val="20"/>
          <w:lang w:val="en-GB" w:eastAsia="zh-CN"/>
        </w:rPr>
        <w:t>若干</w:t>
      </w:r>
      <w:r w:rsidRPr="00007895">
        <w:rPr>
          <w:rFonts w:asciiTheme="minorHAnsi" w:hAnsiTheme="minorHAnsi" w:cs="Times New Roman"/>
          <w:szCs w:val="20"/>
          <w:lang w:val="en-GB" w:eastAsia="zh-CN"/>
        </w:rPr>
        <w:t>国家，而</w:t>
      </w:r>
      <w:r w:rsidRPr="00007895">
        <w:rPr>
          <w:rFonts w:asciiTheme="minorHAnsi" w:hAnsiTheme="minorHAnsi" w:cs="Times New Roman"/>
          <w:szCs w:val="20"/>
          <w:lang w:val="en-GB" w:eastAsia="zh-CN"/>
        </w:rPr>
        <w:t>1</w:t>
      </w:r>
      <w:r w:rsidRPr="00007895">
        <w:rPr>
          <w:rFonts w:asciiTheme="minorHAnsi" w:hAnsiTheme="minorHAnsi" w:cs="Times New Roman"/>
          <w:szCs w:val="20"/>
          <w:lang w:val="en-GB" w:eastAsia="zh-CN"/>
        </w:rPr>
        <w:t>区大多数其它国家均</w:t>
      </w:r>
      <w:r>
        <w:rPr>
          <w:rFonts w:asciiTheme="minorHAnsi" w:hAnsiTheme="minorHAnsi" w:cs="Times New Roman" w:hint="eastAsia"/>
          <w:szCs w:val="20"/>
          <w:lang w:val="en-GB" w:eastAsia="zh-CN"/>
        </w:rPr>
        <w:t>在</w:t>
      </w:r>
      <w:r w:rsidRPr="00007895">
        <w:rPr>
          <w:rFonts w:asciiTheme="minorHAnsi" w:hAnsiTheme="minorHAnsi" w:cs="Times New Roman"/>
          <w:szCs w:val="20"/>
          <w:lang w:val="en-GB" w:eastAsia="zh-CN"/>
        </w:rPr>
        <w:t>足够远的距离</w:t>
      </w:r>
      <w:r>
        <w:rPr>
          <w:rFonts w:asciiTheme="minorHAnsi" w:hAnsiTheme="minorHAnsi" w:cs="Times New Roman" w:hint="eastAsia"/>
          <w:szCs w:val="20"/>
          <w:lang w:val="en-GB" w:eastAsia="zh-CN"/>
        </w:rPr>
        <w:t>之</w:t>
      </w:r>
      <w:r w:rsidRPr="00007895">
        <w:rPr>
          <w:rFonts w:asciiTheme="minorHAnsi" w:hAnsiTheme="minorHAnsi" w:cs="Times New Roman"/>
          <w:szCs w:val="20"/>
          <w:lang w:val="en-GB" w:eastAsia="zh-CN"/>
        </w:rPr>
        <w:t>外，可以排除</w:t>
      </w:r>
      <w:r>
        <w:rPr>
          <w:rFonts w:asciiTheme="minorHAnsi" w:hAnsiTheme="minorHAnsi" w:cs="Times New Roman" w:hint="eastAsia"/>
          <w:szCs w:val="20"/>
          <w:lang w:val="en-GB" w:eastAsia="zh-CN"/>
        </w:rPr>
        <w:t>可能</w:t>
      </w:r>
      <w:r>
        <w:rPr>
          <w:rFonts w:asciiTheme="minorHAnsi" w:hAnsiTheme="minorHAnsi" w:cs="Times New Roman"/>
          <w:szCs w:val="20"/>
          <w:lang w:val="en-GB" w:eastAsia="zh-CN"/>
        </w:rPr>
        <w:t>对</w:t>
      </w:r>
      <w:r w:rsidRPr="00007895">
        <w:rPr>
          <w:rFonts w:asciiTheme="minorHAnsi" w:hAnsiTheme="minorHAnsi" w:cs="Times New Roman"/>
          <w:szCs w:val="20"/>
          <w:lang w:val="en-GB" w:eastAsia="zh-CN"/>
        </w:rPr>
        <w:t>航空无线电导航业务产生的干扰，委员会决定，那些领土</w:t>
      </w:r>
      <w:r>
        <w:rPr>
          <w:rFonts w:asciiTheme="minorHAnsi" w:hAnsiTheme="minorHAnsi" w:cs="Times New Roman" w:hint="eastAsia"/>
          <w:szCs w:val="20"/>
          <w:lang w:val="en-GB" w:eastAsia="zh-CN"/>
        </w:rPr>
        <w:t>距第</w:t>
      </w:r>
      <w:r w:rsidRPr="00007895">
        <w:rPr>
          <w:rFonts w:asciiTheme="minorHAnsi" w:hAnsiTheme="minorHAnsi" w:cs="Times New Roman"/>
          <w:b/>
          <w:bCs/>
          <w:szCs w:val="20"/>
          <w:lang w:val="en-GB" w:eastAsia="zh-CN"/>
        </w:rPr>
        <w:t>5.312</w:t>
      </w:r>
      <w:r w:rsidRPr="00007895">
        <w:rPr>
          <w:rFonts w:asciiTheme="minorHAnsi" w:hAnsiTheme="minorHAnsi" w:cs="Times New Roman"/>
          <w:szCs w:val="20"/>
          <w:lang w:val="en-GB" w:eastAsia="zh-CN"/>
        </w:rPr>
        <w:t>款所提及国家</w:t>
      </w:r>
      <w:r w:rsidRPr="00007895">
        <w:rPr>
          <w:rFonts w:asciiTheme="minorHAnsi" w:hAnsiTheme="minorHAnsi" w:cs="Times New Roman"/>
          <w:szCs w:val="20"/>
          <w:lang w:val="en-GB" w:eastAsia="zh-CN"/>
        </w:rPr>
        <w:t>450</w:t>
      </w:r>
      <w:r w:rsidRPr="00007895">
        <w:rPr>
          <w:rFonts w:asciiTheme="minorHAnsi" w:hAnsiTheme="minorHAnsi" w:cs="Times New Roman"/>
          <w:szCs w:val="20"/>
          <w:lang w:val="en-GB" w:eastAsia="zh-CN"/>
        </w:rPr>
        <w:t>公里以外的主管部门无需对其按照</w:t>
      </w:r>
      <w:r>
        <w:rPr>
          <w:rFonts w:asciiTheme="minorHAnsi" w:hAnsiTheme="minorHAnsi" w:cs="Times New Roman" w:hint="eastAsia"/>
          <w:szCs w:val="20"/>
          <w:lang w:val="en-GB" w:eastAsia="zh-CN"/>
        </w:rPr>
        <w:t>第</w:t>
      </w:r>
      <w:r w:rsidRPr="00007895">
        <w:rPr>
          <w:rFonts w:asciiTheme="minorHAnsi" w:hAnsiTheme="minorHAnsi" w:cs="Times New Roman"/>
          <w:b/>
          <w:bCs/>
          <w:szCs w:val="20"/>
          <w:lang w:val="en-GB" w:eastAsia="zh-CN"/>
        </w:rPr>
        <w:t>5.31</w:t>
      </w:r>
      <w:r w:rsidR="00031B38">
        <w:rPr>
          <w:rFonts w:asciiTheme="minorHAnsi" w:hAnsiTheme="minorHAnsi" w:cs="Times New Roman" w:hint="eastAsia"/>
          <w:b/>
          <w:bCs/>
          <w:szCs w:val="20"/>
          <w:lang w:val="en-GB" w:eastAsia="zh-CN"/>
        </w:rPr>
        <w:t>2A</w:t>
      </w:r>
      <w:r w:rsidRPr="00007895">
        <w:rPr>
          <w:rFonts w:asciiTheme="minorHAnsi" w:hAnsiTheme="minorHAnsi" w:cs="Times New Roman"/>
          <w:szCs w:val="20"/>
          <w:lang w:val="en-GB" w:eastAsia="zh-CN"/>
        </w:rPr>
        <w:t>款</w:t>
      </w:r>
      <w:r w:rsidR="00031B38">
        <w:rPr>
          <w:rFonts w:asciiTheme="minorHAnsi" w:hAnsiTheme="minorHAnsi" w:cs="Times New Roman" w:hint="eastAsia"/>
          <w:szCs w:val="20"/>
          <w:lang w:val="en-GB" w:eastAsia="zh-CN"/>
        </w:rPr>
        <w:t>操作</w:t>
      </w:r>
      <w:r w:rsidRPr="00007895">
        <w:rPr>
          <w:rFonts w:asciiTheme="minorHAnsi" w:hAnsiTheme="minorHAnsi" w:cs="Times New Roman"/>
          <w:szCs w:val="20"/>
          <w:lang w:val="en-GB" w:eastAsia="zh-CN"/>
        </w:rPr>
        <w:t>的移动业务指配</w:t>
      </w:r>
      <w:r>
        <w:rPr>
          <w:rFonts w:asciiTheme="minorHAnsi" w:hAnsiTheme="minorHAnsi" w:cs="Times New Roman" w:hint="eastAsia"/>
          <w:szCs w:val="20"/>
          <w:lang w:val="en-GB" w:eastAsia="zh-CN"/>
        </w:rPr>
        <w:t>应用第</w:t>
      </w:r>
      <w:r w:rsidRPr="00007895">
        <w:rPr>
          <w:rFonts w:asciiTheme="minorHAnsi" w:hAnsiTheme="minorHAnsi" w:cs="Times New Roman"/>
          <w:b/>
          <w:bCs/>
          <w:szCs w:val="20"/>
          <w:lang w:val="en-GB" w:eastAsia="zh-CN"/>
        </w:rPr>
        <w:t>9.21</w:t>
      </w:r>
      <w:r w:rsidRPr="00007895">
        <w:rPr>
          <w:rFonts w:asciiTheme="minorHAnsi" w:hAnsiTheme="minorHAnsi" w:cs="Times New Roman"/>
          <w:szCs w:val="20"/>
          <w:lang w:val="en-GB" w:eastAsia="zh-CN"/>
        </w:rPr>
        <w:t>款的程序。</w:t>
      </w:r>
    </w:p>
    <w:p w:rsidR="00031B38" w:rsidRPr="00031B38" w:rsidRDefault="00031B38" w:rsidP="00417236">
      <w:pPr>
        <w:tabs>
          <w:tab w:val="clear" w:pos="794"/>
          <w:tab w:val="clear" w:pos="1191"/>
          <w:tab w:val="clear" w:pos="1588"/>
          <w:tab w:val="clear" w:pos="1985"/>
          <w:tab w:val="left" w:pos="1134"/>
          <w:tab w:val="left" w:pos="1871"/>
          <w:tab w:val="left" w:pos="2268"/>
        </w:tabs>
        <w:spacing w:before="120" w:line="240" w:lineRule="auto"/>
        <w:rPr>
          <w:rFonts w:asciiTheme="minorHAnsi" w:hAnsiTheme="minorHAnsi" w:cs="Times New Roman"/>
          <w:szCs w:val="20"/>
          <w:lang w:val="en-GB" w:eastAsia="zh-CN"/>
        </w:rPr>
      </w:pPr>
      <w:r>
        <w:rPr>
          <w:rFonts w:asciiTheme="minorHAnsi" w:hAnsiTheme="minorHAnsi" w:cs="Times New Roman" w:hint="eastAsia"/>
          <w:szCs w:val="20"/>
          <w:lang w:val="en-GB" w:eastAsia="zh-CN"/>
        </w:rPr>
        <w:t>4</w:t>
      </w:r>
      <w:r w:rsidRPr="00007895">
        <w:rPr>
          <w:rFonts w:asciiTheme="minorHAnsi" w:hAnsiTheme="minorHAnsi" w:cs="Times New Roman"/>
          <w:szCs w:val="20"/>
          <w:lang w:val="en-GB" w:eastAsia="zh-CN"/>
        </w:rPr>
        <w:t>.</w:t>
      </w:r>
      <w:r w:rsidRPr="00007895">
        <w:rPr>
          <w:rFonts w:asciiTheme="minorHAnsi" w:hAnsiTheme="minorHAnsi" w:cs="Times New Roman"/>
          <w:szCs w:val="20"/>
          <w:lang w:val="en-GB" w:eastAsia="zh-CN"/>
        </w:rPr>
        <w:tab/>
      </w:r>
      <w:r w:rsidRPr="00031B38">
        <w:rPr>
          <w:rFonts w:asciiTheme="minorHAnsi" w:hAnsiTheme="minorHAnsi" w:cs="Times New Roman"/>
          <w:szCs w:val="20"/>
          <w:lang w:val="en-GB" w:eastAsia="zh-CN"/>
        </w:rPr>
        <w:t>位于</w:t>
      </w:r>
      <w:r w:rsidRPr="00031B38">
        <w:rPr>
          <w:rFonts w:asciiTheme="minorHAnsi" w:hAnsiTheme="minorHAnsi" w:cs="Times New Roman" w:hint="eastAsia"/>
          <w:szCs w:val="20"/>
          <w:lang w:val="en-GB" w:eastAsia="zh-CN"/>
        </w:rPr>
        <w:t>距离第</w:t>
      </w:r>
      <w:r w:rsidRPr="00031B38">
        <w:rPr>
          <w:rFonts w:asciiTheme="minorHAnsi" w:hAnsiTheme="minorHAnsi" w:cs="Times New Roman"/>
          <w:b/>
          <w:bCs/>
          <w:szCs w:val="20"/>
          <w:lang w:val="en-GB" w:eastAsia="zh-CN"/>
        </w:rPr>
        <w:t>5.312</w:t>
      </w:r>
      <w:r w:rsidRPr="00031B38">
        <w:rPr>
          <w:rFonts w:asciiTheme="minorHAnsi" w:hAnsiTheme="minorHAnsi" w:cs="Times New Roman"/>
          <w:szCs w:val="20"/>
          <w:lang w:val="en-GB" w:eastAsia="zh-CN"/>
        </w:rPr>
        <w:t>款所提及国家</w:t>
      </w:r>
      <w:r w:rsidRPr="00031B38">
        <w:rPr>
          <w:rFonts w:asciiTheme="minorHAnsi" w:hAnsiTheme="minorHAnsi" w:cs="Times New Roman"/>
          <w:szCs w:val="20"/>
          <w:lang w:val="en-GB" w:eastAsia="zh-CN"/>
        </w:rPr>
        <w:t>450</w:t>
      </w:r>
      <w:r w:rsidRPr="00031B38">
        <w:rPr>
          <w:rFonts w:asciiTheme="minorHAnsi" w:hAnsiTheme="minorHAnsi" w:cs="Times New Roman"/>
          <w:szCs w:val="20"/>
          <w:lang w:val="en-GB" w:eastAsia="zh-CN"/>
        </w:rPr>
        <w:t>公里以内的国家</w:t>
      </w:r>
      <w:r w:rsidRPr="00031B38">
        <w:rPr>
          <w:rFonts w:asciiTheme="minorHAnsi" w:hAnsiTheme="minorHAnsi" w:cs="Times New Roman" w:hint="eastAsia"/>
          <w:szCs w:val="20"/>
          <w:lang w:val="en-GB" w:eastAsia="zh-CN"/>
        </w:rPr>
        <w:t>如下</w:t>
      </w:r>
      <w:r w:rsidRPr="00031B38">
        <w:rPr>
          <w:rFonts w:asciiTheme="minorHAnsi" w:hAnsiTheme="minorHAnsi" w:cs="Times New Roman"/>
          <w:szCs w:val="20"/>
          <w:lang w:val="en-GB" w:eastAsia="zh-CN"/>
        </w:rPr>
        <w:t>：阿尔巴尼亚、亚美尼亚、奥地利、阿塞拜疆、波斯尼亚与黑塞哥维那、白俄罗斯、保加利亚、捷克共和国、德国、丹麦、爱沙尼亚、芬兰、格鲁吉亚、希腊、匈牙利、克罗地亚、意大利、伊拉克、哈萨克斯坦、吉尔吉斯斯坦、立陶宛、拉脱维亚、摩尔多瓦、前南斯拉夫马其顿共和国、黑山、蒙古、挪威、波兰、罗马尼亚、俄罗斯联邦、瑞典、塞尔维亚、斯洛伐克、斯洛文尼亚、阿拉伯叙利亚共和国、塔吉克斯坦、土库曼斯坦、土耳其、乌克兰和乌兹别克斯坦。</w:t>
      </w:r>
    </w:p>
    <w:p w:rsidR="00AD35C1" w:rsidRPr="00961BE5" w:rsidRDefault="00AD35C1" w:rsidP="009C0B0D">
      <w:pPr>
        <w:tabs>
          <w:tab w:val="clear" w:pos="794"/>
          <w:tab w:val="clear" w:pos="1191"/>
          <w:tab w:val="clear" w:pos="1588"/>
          <w:tab w:val="clear" w:pos="1985"/>
          <w:tab w:val="left" w:pos="1134"/>
          <w:tab w:val="left" w:pos="1871"/>
          <w:tab w:val="left" w:pos="2268"/>
        </w:tabs>
        <w:spacing w:before="120" w:line="240" w:lineRule="auto"/>
        <w:rPr>
          <w:rFonts w:eastAsia="STKaiti" w:cs="Times New Roman"/>
          <w:szCs w:val="24"/>
          <w:lang w:eastAsia="zh-CN"/>
        </w:rPr>
      </w:pPr>
      <w:r w:rsidRPr="00961BE5">
        <w:rPr>
          <w:rFonts w:eastAsia="STKaiti" w:cs="Times New Roman"/>
          <w:b/>
          <w:bCs/>
          <w:szCs w:val="20"/>
          <w:lang w:val="en-GB" w:eastAsia="zh-CN"/>
        </w:rPr>
        <w:t>理由：</w:t>
      </w:r>
      <w:r w:rsidRPr="00961BE5">
        <w:rPr>
          <w:rFonts w:eastAsia="STKaiti" w:cs="Times New Roman"/>
          <w:szCs w:val="20"/>
          <w:lang w:val="en-GB" w:eastAsia="zh-CN"/>
        </w:rPr>
        <w:t>避免对距第</w:t>
      </w:r>
      <w:r w:rsidRPr="00961BE5">
        <w:rPr>
          <w:rFonts w:eastAsia="STKaiti" w:cs="Times New Roman"/>
          <w:b/>
          <w:bCs/>
          <w:szCs w:val="20"/>
          <w:lang w:val="en-GB" w:eastAsia="zh-CN"/>
        </w:rPr>
        <w:t>5.312</w:t>
      </w:r>
      <w:r w:rsidRPr="00961BE5">
        <w:rPr>
          <w:rFonts w:eastAsia="STKaiti" w:cs="Times New Roman"/>
          <w:szCs w:val="20"/>
          <w:lang w:val="en-GB" w:eastAsia="zh-CN"/>
        </w:rPr>
        <w:t>款所提及国家</w:t>
      </w:r>
      <w:r w:rsidRPr="00961BE5">
        <w:rPr>
          <w:rFonts w:eastAsia="STKaiti" w:cs="Times New Roman"/>
          <w:szCs w:val="20"/>
          <w:lang w:val="en-GB" w:eastAsia="zh-CN"/>
        </w:rPr>
        <w:t>450</w:t>
      </w:r>
      <w:r w:rsidRPr="00961BE5">
        <w:rPr>
          <w:rFonts w:eastAsia="STKaiti" w:cs="Times New Roman"/>
          <w:szCs w:val="20"/>
          <w:lang w:val="en-GB" w:eastAsia="zh-CN"/>
        </w:rPr>
        <w:t>公里以外的主管部门不必要地应用第</w:t>
      </w:r>
      <w:r w:rsidRPr="00961BE5">
        <w:rPr>
          <w:rFonts w:eastAsia="STKaiti" w:cs="Times New Roman"/>
          <w:b/>
          <w:bCs/>
          <w:szCs w:val="20"/>
          <w:lang w:val="en-GB" w:eastAsia="zh-CN"/>
        </w:rPr>
        <w:t>9.21</w:t>
      </w:r>
      <w:r w:rsidRPr="00961BE5">
        <w:rPr>
          <w:rFonts w:eastAsia="STKaiti" w:cs="Times New Roman"/>
          <w:szCs w:val="20"/>
          <w:lang w:val="en-GB" w:eastAsia="zh-CN"/>
        </w:rPr>
        <w:t>款的程序。</w:t>
      </w:r>
      <w:r w:rsidR="009C0B0D" w:rsidRPr="00961BE5">
        <w:rPr>
          <w:rFonts w:eastAsia="STKaiti" w:cs="Times New Roman"/>
          <w:szCs w:val="20"/>
          <w:lang w:val="en-GB" w:eastAsia="zh-CN"/>
        </w:rPr>
        <w:t>根据相关传播特性和技术参数</w:t>
      </w:r>
      <w:r w:rsidR="009C0B0D">
        <w:rPr>
          <w:rFonts w:eastAsia="STKaiti" w:cs="Times New Roman" w:hint="eastAsia"/>
          <w:szCs w:val="20"/>
          <w:lang w:val="en-GB" w:eastAsia="zh-CN"/>
        </w:rPr>
        <w:t>的</w:t>
      </w:r>
      <w:r w:rsidR="009C0B0D" w:rsidRPr="00961BE5">
        <w:rPr>
          <w:rFonts w:eastAsia="STKaiti" w:cs="Times New Roman"/>
          <w:szCs w:val="20"/>
          <w:lang w:val="en-GB" w:eastAsia="zh-CN"/>
        </w:rPr>
        <w:t>最差情况</w:t>
      </w:r>
      <w:r w:rsidR="009C0B0D">
        <w:rPr>
          <w:rFonts w:eastAsia="STKaiti" w:cs="Times New Roman" w:hint="eastAsia"/>
          <w:szCs w:val="20"/>
          <w:lang w:val="en-GB" w:eastAsia="zh-CN"/>
        </w:rPr>
        <w:t>得出的</w:t>
      </w:r>
      <w:r w:rsidR="009C0B0D" w:rsidRPr="009C0B0D">
        <w:rPr>
          <w:rFonts w:eastAsia="STKaiti" w:cs="Times New Roman"/>
          <w:szCs w:val="20"/>
          <w:lang w:val="en-GB" w:eastAsia="zh-CN"/>
        </w:rPr>
        <w:t>第</w:t>
      </w:r>
      <w:r w:rsidR="009C0B0D" w:rsidRPr="009C0B0D">
        <w:rPr>
          <w:rFonts w:eastAsia="STKaiti" w:cs="Times New Roman"/>
          <w:b/>
          <w:bCs/>
          <w:szCs w:val="20"/>
          <w:lang w:val="en-GB" w:eastAsia="zh-CN"/>
        </w:rPr>
        <w:t>7</w:t>
      </w:r>
      <w:r w:rsidR="009C0B0D" w:rsidRPr="009C0B0D">
        <w:rPr>
          <w:rFonts w:eastAsia="STKaiti" w:cs="Times New Roman" w:hint="eastAsia"/>
          <w:b/>
          <w:bCs/>
          <w:szCs w:val="20"/>
          <w:lang w:val="en-GB" w:eastAsia="zh-CN"/>
        </w:rPr>
        <w:t>60</w:t>
      </w:r>
      <w:r w:rsidR="009C0B0D" w:rsidRPr="009C0B0D">
        <w:rPr>
          <w:rFonts w:eastAsia="STKaiti" w:cs="Times New Roman"/>
          <w:szCs w:val="20"/>
          <w:lang w:val="en-GB" w:eastAsia="zh-CN"/>
        </w:rPr>
        <w:t>号决议（</w:t>
      </w:r>
      <w:r w:rsidR="009C0B0D" w:rsidRPr="009C0B0D">
        <w:rPr>
          <w:rFonts w:eastAsia="STKaiti" w:cs="Times New Roman"/>
          <w:b/>
          <w:bCs/>
          <w:szCs w:val="20"/>
          <w:lang w:val="en-GB" w:eastAsia="zh-CN"/>
        </w:rPr>
        <w:t>WRC-1</w:t>
      </w:r>
      <w:r w:rsidR="009C0B0D" w:rsidRPr="009C0B0D">
        <w:rPr>
          <w:rFonts w:eastAsia="STKaiti" w:cs="Times New Roman" w:hint="eastAsia"/>
          <w:b/>
          <w:bCs/>
          <w:szCs w:val="20"/>
          <w:lang w:val="en-GB" w:eastAsia="zh-CN"/>
        </w:rPr>
        <w:t>5</w:t>
      </w:r>
      <w:r w:rsidR="009C0B0D" w:rsidRPr="009C0B0D">
        <w:rPr>
          <w:rFonts w:eastAsia="STKaiti" w:cs="Times New Roman"/>
          <w:szCs w:val="20"/>
          <w:lang w:val="en-GB" w:eastAsia="zh-CN"/>
        </w:rPr>
        <w:t>）</w:t>
      </w:r>
      <w:r w:rsidR="009C0B0D">
        <w:rPr>
          <w:rFonts w:eastAsia="STKaiti" w:cs="Times New Roman" w:hint="eastAsia"/>
          <w:szCs w:val="20"/>
          <w:lang w:val="en-GB" w:eastAsia="zh-CN"/>
        </w:rPr>
        <w:t>最大协调距离为</w:t>
      </w:r>
      <w:r w:rsidR="009C0B0D">
        <w:rPr>
          <w:rFonts w:eastAsia="STKaiti" w:cs="Times New Roman" w:hint="eastAsia"/>
          <w:szCs w:val="20"/>
          <w:lang w:val="en-GB" w:eastAsia="zh-CN"/>
        </w:rPr>
        <w:t>450</w:t>
      </w:r>
      <w:r w:rsidR="009C0B0D">
        <w:rPr>
          <w:rFonts w:eastAsia="STKaiti" w:cs="Times New Roman" w:hint="eastAsia"/>
          <w:szCs w:val="20"/>
          <w:lang w:val="en-GB" w:eastAsia="zh-CN"/>
        </w:rPr>
        <w:t>公里。</w:t>
      </w:r>
      <w:r w:rsidR="009C0B0D" w:rsidRPr="00961BE5">
        <w:rPr>
          <w:rFonts w:eastAsia="STKaiti" w:cs="Times New Roman"/>
          <w:szCs w:val="20"/>
          <w:lang w:val="en-GB" w:eastAsia="zh-CN"/>
        </w:rPr>
        <w:t>目前，在</w:t>
      </w:r>
      <w:r w:rsidR="009C0B0D" w:rsidRPr="00961BE5">
        <w:rPr>
          <w:rFonts w:eastAsia="STKaiti" w:cs="Times New Roman"/>
          <w:szCs w:val="20"/>
          <w:lang w:val="en-GB" w:eastAsia="zh-CN"/>
        </w:rPr>
        <w:t>1</w:t>
      </w:r>
      <w:r w:rsidR="009C0B0D" w:rsidRPr="00961BE5">
        <w:rPr>
          <w:rFonts w:eastAsia="STKaiti" w:cs="Times New Roman"/>
          <w:szCs w:val="20"/>
          <w:lang w:val="en-GB" w:eastAsia="zh-CN"/>
        </w:rPr>
        <w:t>区</w:t>
      </w:r>
      <w:r w:rsidR="009C0B0D" w:rsidRPr="00961BE5">
        <w:rPr>
          <w:rFonts w:eastAsia="STKaiti" w:cs="Times New Roman"/>
          <w:szCs w:val="20"/>
          <w:lang w:val="en-GB" w:eastAsia="zh-CN"/>
        </w:rPr>
        <w:t>123</w:t>
      </w:r>
      <w:r w:rsidR="009C0B0D" w:rsidRPr="00961BE5">
        <w:rPr>
          <w:rFonts w:eastAsia="STKaiti" w:cs="Times New Roman"/>
          <w:szCs w:val="20"/>
          <w:lang w:val="en-GB" w:eastAsia="zh-CN"/>
        </w:rPr>
        <w:t>个主管部门中，</w:t>
      </w:r>
      <w:r w:rsidR="009C0B0D">
        <w:rPr>
          <w:rFonts w:eastAsia="STKaiti" w:cs="Times New Roman" w:hint="eastAsia"/>
          <w:szCs w:val="20"/>
          <w:lang w:val="en-GB" w:eastAsia="zh-CN"/>
        </w:rPr>
        <w:t>仅</w:t>
      </w:r>
      <w:r w:rsidR="009C0B0D" w:rsidRPr="00961BE5">
        <w:rPr>
          <w:rFonts w:eastAsia="STKaiti" w:cs="Times New Roman"/>
          <w:szCs w:val="20"/>
          <w:lang w:val="en-GB" w:eastAsia="zh-CN"/>
        </w:rPr>
        <w:t>有</w:t>
      </w:r>
      <w:r w:rsidR="009C0B0D">
        <w:rPr>
          <w:rFonts w:eastAsia="STKaiti" w:cs="Times New Roman" w:hint="eastAsia"/>
          <w:szCs w:val="20"/>
          <w:lang w:val="en-GB" w:eastAsia="zh-CN"/>
        </w:rPr>
        <w:t>40</w:t>
      </w:r>
      <w:r w:rsidR="009C0B0D" w:rsidRPr="00961BE5">
        <w:rPr>
          <w:rFonts w:eastAsia="STKaiti" w:cs="Times New Roman"/>
          <w:szCs w:val="20"/>
          <w:lang w:val="en-GB" w:eastAsia="zh-CN"/>
        </w:rPr>
        <w:t>个主管部门的领土均距离第</w:t>
      </w:r>
      <w:r w:rsidR="009C0B0D" w:rsidRPr="00961BE5">
        <w:rPr>
          <w:rFonts w:eastAsia="STKaiti" w:cs="Times New Roman"/>
          <w:b/>
          <w:bCs/>
          <w:szCs w:val="20"/>
          <w:lang w:val="en-GB" w:eastAsia="zh-CN"/>
        </w:rPr>
        <w:t>5.312</w:t>
      </w:r>
      <w:r w:rsidR="009C0B0D" w:rsidRPr="00961BE5">
        <w:rPr>
          <w:rFonts w:eastAsia="STKaiti" w:cs="Times New Roman"/>
          <w:szCs w:val="20"/>
          <w:lang w:val="en-GB" w:eastAsia="zh-CN"/>
        </w:rPr>
        <w:t>款所提及国家</w:t>
      </w:r>
      <w:r w:rsidR="009C0B0D">
        <w:rPr>
          <w:rFonts w:eastAsia="STKaiti" w:cs="Times New Roman" w:hint="eastAsia"/>
          <w:szCs w:val="20"/>
          <w:lang w:val="en-GB" w:eastAsia="zh-CN"/>
        </w:rPr>
        <w:t>不到</w:t>
      </w:r>
      <w:r w:rsidR="009C0B0D" w:rsidRPr="00961BE5">
        <w:rPr>
          <w:rFonts w:eastAsia="STKaiti" w:cs="Times New Roman"/>
          <w:szCs w:val="20"/>
          <w:lang w:val="en-GB" w:eastAsia="zh-CN"/>
        </w:rPr>
        <w:t>450</w:t>
      </w:r>
      <w:r w:rsidR="009C0B0D" w:rsidRPr="00961BE5">
        <w:rPr>
          <w:rFonts w:eastAsia="STKaiti" w:cs="Times New Roman"/>
          <w:szCs w:val="20"/>
          <w:lang w:val="en-GB" w:eastAsia="zh-CN"/>
        </w:rPr>
        <w:t>公里</w:t>
      </w:r>
      <w:r w:rsidR="009C0B0D">
        <w:rPr>
          <w:rFonts w:eastAsia="STKaiti" w:cs="Times New Roman" w:hint="eastAsia"/>
          <w:szCs w:val="20"/>
          <w:lang w:val="en-GB" w:eastAsia="zh-CN"/>
        </w:rPr>
        <w:t>。</w:t>
      </w:r>
    </w:p>
    <w:p w:rsidR="00AD35C1" w:rsidRPr="00961BE5" w:rsidRDefault="00AD35C1" w:rsidP="00AD35C1">
      <w:pPr>
        <w:tabs>
          <w:tab w:val="clear" w:pos="794"/>
          <w:tab w:val="clear" w:pos="1191"/>
          <w:tab w:val="clear" w:pos="1588"/>
          <w:tab w:val="clear" w:pos="1985"/>
          <w:tab w:val="left" w:pos="1134"/>
          <w:tab w:val="left" w:pos="1871"/>
          <w:tab w:val="left" w:pos="2268"/>
        </w:tabs>
        <w:spacing w:before="120" w:line="240" w:lineRule="auto"/>
        <w:ind w:firstLineChars="200" w:firstLine="480"/>
        <w:rPr>
          <w:rFonts w:eastAsia="STKaiti" w:cs="Times New Roman"/>
          <w:szCs w:val="20"/>
          <w:lang w:eastAsia="zh-CN"/>
        </w:rPr>
      </w:pPr>
    </w:p>
    <w:p w:rsidR="00AD35C1" w:rsidRPr="00007895" w:rsidRDefault="00AD35C1" w:rsidP="00AD35C1">
      <w:pPr>
        <w:spacing w:before="120" w:line="240" w:lineRule="auto"/>
        <w:rPr>
          <w:rFonts w:asciiTheme="minorHAnsi" w:hAnsiTheme="minorHAnsi" w:cs="Times New Roman"/>
          <w:szCs w:val="20"/>
          <w:lang w:val="en-GB" w:eastAsia="zh-CN"/>
        </w:rPr>
      </w:pPr>
      <w:r w:rsidRPr="00961BE5">
        <w:rPr>
          <w:rFonts w:eastAsia="STKaiti"/>
          <w:color w:val="000000"/>
          <w:szCs w:val="24"/>
          <w:lang w:eastAsia="zh-CN"/>
        </w:rPr>
        <w:t>本规则的生效日期：</w:t>
      </w:r>
      <w:bookmarkStart w:id="18" w:name="OLE_LINK10"/>
      <w:bookmarkStart w:id="19" w:name="OLE_LINK11"/>
      <w:r w:rsidRPr="00961BE5">
        <w:rPr>
          <w:rFonts w:eastAsia="STKaiti" w:cs="Times New Roman"/>
          <w:szCs w:val="20"/>
          <w:lang w:val="en-GB" w:eastAsia="zh-CN"/>
        </w:rPr>
        <w:t>批准后即刻生效</w:t>
      </w:r>
      <w:bookmarkEnd w:id="18"/>
      <w:bookmarkEnd w:id="19"/>
      <w:r>
        <w:rPr>
          <w:rFonts w:eastAsia="STKaiti" w:cs="Times New Roman" w:hint="eastAsia"/>
          <w:szCs w:val="20"/>
          <w:lang w:val="en-GB" w:eastAsia="zh-CN"/>
        </w:rPr>
        <w:t>。</w:t>
      </w:r>
    </w:p>
    <w:p w:rsidR="009C0B0D" w:rsidRDefault="009C0B0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szCs w:val="24"/>
          <w:lang w:val="en-GB" w:eastAsia="zh-CN"/>
        </w:rPr>
      </w:pPr>
      <w:r>
        <w:rPr>
          <w:rFonts w:asciiTheme="minorHAnsi" w:hAnsiTheme="minorHAnsi" w:cs="Times New Roman"/>
          <w:szCs w:val="24"/>
          <w:lang w:val="en-GB" w:eastAsia="zh-CN"/>
        </w:rPr>
        <w:br w:type="page"/>
      </w:r>
    </w:p>
    <w:p w:rsidR="00AD35C1" w:rsidRPr="0025352D" w:rsidRDefault="00AD35C1" w:rsidP="00F74C07">
      <w:pPr>
        <w:pStyle w:val="AnnexNoTitle"/>
        <w:spacing w:line="240" w:lineRule="auto"/>
        <w:rPr>
          <w:b w:val="0"/>
          <w:bCs/>
          <w:szCs w:val="24"/>
          <w:lang w:eastAsia="zh-CN"/>
        </w:rPr>
      </w:pPr>
      <w:r w:rsidRPr="0025352D">
        <w:rPr>
          <w:rFonts w:cs="Microsoft YaHei"/>
          <w:szCs w:val="24"/>
          <w:lang w:val="fr-FR" w:eastAsia="zh-CN"/>
        </w:rPr>
        <w:lastRenderedPageBreak/>
        <w:t>关于</w:t>
      </w:r>
      <w:r w:rsidRPr="0025352D">
        <w:rPr>
          <w:bCs/>
          <w:szCs w:val="24"/>
          <w:lang w:eastAsia="zh-CN"/>
        </w:rPr>
        <w:t>《无线电规则》</w:t>
      </w:r>
    </w:p>
    <w:p w:rsidR="00AD35C1" w:rsidRDefault="00AD35C1" w:rsidP="00F74C07">
      <w:pPr>
        <w:pStyle w:val="AnnexNoTitle"/>
        <w:spacing w:before="120" w:line="240" w:lineRule="auto"/>
        <w:rPr>
          <w:rFonts w:asciiTheme="minorHAnsi" w:hAnsiTheme="minorHAnsi"/>
          <w:b w:val="0"/>
          <w:bCs/>
          <w:sz w:val="28"/>
          <w:szCs w:val="28"/>
          <w:lang w:eastAsia="zh-CN"/>
        </w:rPr>
      </w:pPr>
      <w:r w:rsidRPr="0025352D">
        <w:rPr>
          <w:bCs/>
          <w:szCs w:val="24"/>
          <w:lang w:eastAsia="zh-CN"/>
        </w:rPr>
        <w:t>第</w:t>
      </w:r>
      <w:r w:rsidRPr="0025352D">
        <w:rPr>
          <w:bCs/>
          <w:szCs w:val="24"/>
          <w:lang w:eastAsia="zh-CN"/>
        </w:rPr>
        <w:t>9</w:t>
      </w:r>
      <w:r w:rsidRPr="0025352D">
        <w:rPr>
          <w:bCs/>
          <w:szCs w:val="24"/>
          <w:lang w:eastAsia="zh-CN"/>
        </w:rPr>
        <w:t>条的程序规则</w:t>
      </w:r>
    </w:p>
    <w:p w:rsidR="009C0B0D" w:rsidRPr="00507A5F" w:rsidDel="007B099B" w:rsidRDefault="009C0B0D" w:rsidP="009C0B0D">
      <w:pPr>
        <w:tabs>
          <w:tab w:val="clear" w:pos="794"/>
          <w:tab w:val="clear" w:pos="1191"/>
          <w:tab w:val="clear" w:pos="1588"/>
          <w:tab w:val="clear" w:pos="1985"/>
          <w:tab w:val="left" w:pos="1134"/>
          <w:tab w:val="left" w:pos="1871"/>
          <w:tab w:val="left" w:pos="2268"/>
        </w:tabs>
        <w:spacing w:before="200" w:line="240" w:lineRule="auto"/>
        <w:rPr>
          <w:del w:id="20" w:author="Sakamoto, Mitsuhiro" w:date="2016-07-13T16:12:00Z"/>
          <w:rFonts w:asciiTheme="minorHAnsi" w:hAnsiTheme="minorHAnsi" w:cs="Times New Roman"/>
          <w:b/>
          <w:bCs/>
          <w:color w:val="000000"/>
          <w:szCs w:val="20"/>
          <w:lang w:val="en-GB" w:eastAsia="zh-CN"/>
          <w:rPrChange w:id="21" w:author="Sakamoto, Mitsuhiro" w:date="2016-07-13T16:14:00Z">
            <w:rPr>
              <w:del w:id="22" w:author="Sakamoto, Mitsuhiro" w:date="2016-07-13T16:12:00Z"/>
              <w:rFonts w:asciiTheme="minorHAnsi" w:hAnsiTheme="minorHAnsi" w:cs="Times New Roman"/>
              <w:b/>
              <w:bCs/>
              <w:color w:val="000000"/>
              <w:szCs w:val="20"/>
              <w:highlight w:val="green"/>
              <w:lang w:val="en-GB"/>
            </w:rPr>
          </w:rPrChange>
        </w:rPr>
      </w:pPr>
      <w:r w:rsidRPr="00507A5F">
        <w:rPr>
          <w:rFonts w:asciiTheme="minorHAnsi" w:hAnsiTheme="minorHAnsi" w:cs="Times New Roman"/>
          <w:b/>
          <w:bCs/>
          <w:color w:val="000000"/>
          <w:szCs w:val="20"/>
          <w:lang w:val="en-GB" w:eastAsia="zh-CN"/>
          <w:rPrChange w:id="23" w:author="Sakamoto, Mitsuhiro" w:date="2016-07-13T16:14:00Z">
            <w:rPr>
              <w:rFonts w:asciiTheme="minorHAnsi" w:hAnsiTheme="minorHAnsi" w:cs="Times New Roman"/>
              <w:b/>
              <w:bCs/>
              <w:color w:val="000000"/>
              <w:szCs w:val="20"/>
              <w:highlight w:val="green"/>
              <w:lang w:val="en-GB"/>
            </w:rPr>
          </w:rPrChange>
        </w:rPr>
        <w:t>MOD</w:t>
      </w:r>
    </w:p>
    <w:p w:rsidR="009C0B0D" w:rsidRPr="00507A5F" w:rsidDel="007B099B" w:rsidRDefault="009C0B0D" w:rsidP="009C0B0D">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del w:id="24" w:author="Sakamoto, Mitsuhiro" w:date="2016-07-13T16:12:00Z"/>
          <w:rFonts w:asciiTheme="minorHAnsi" w:hAnsiTheme="minorHAnsi" w:cs="Times New Roman"/>
          <w:b/>
          <w:color w:val="000000"/>
          <w:szCs w:val="20"/>
          <w:lang w:val="en-GB" w:eastAsia="zh-CN"/>
          <w:rPrChange w:id="25" w:author="Sakamoto, Mitsuhiro" w:date="2016-07-13T16:14:00Z">
            <w:rPr>
              <w:del w:id="26" w:author="Sakamoto, Mitsuhiro" w:date="2016-07-13T16:12:00Z"/>
              <w:rFonts w:asciiTheme="minorHAnsi" w:hAnsiTheme="minorHAnsi" w:cs="Times New Roman"/>
              <w:b/>
              <w:color w:val="000000"/>
              <w:szCs w:val="20"/>
              <w:highlight w:val="green"/>
              <w:lang w:val="en-GB"/>
            </w:rPr>
          </w:rPrChange>
        </w:rPr>
      </w:pPr>
      <w:r w:rsidRPr="00507A5F">
        <w:rPr>
          <w:rFonts w:asciiTheme="minorHAnsi" w:hAnsiTheme="minorHAnsi" w:cs="Times New Roman"/>
          <w:b/>
          <w:color w:val="000000"/>
          <w:szCs w:val="20"/>
          <w:lang w:val="en-GB" w:eastAsia="zh-CN"/>
          <w:rPrChange w:id="27" w:author="Sakamoto, Mitsuhiro" w:date="2016-07-13T16:14:00Z">
            <w:rPr>
              <w:rFonts w:asciiTheme="minorHAnsi" w:hAnsiTheme="minorHAnsi" w:cs="Times New Roman"/>
              <w:b/>
              <w:color w:val="000000"/>
              <w:szCs w:val="20"/>
              <w:highlight w:val="green"/>
              <w:lang w:val="en-GB"/>
            </w:rPr>
          </w:rPrChange>
        </w:rPr>
        <w:t>9.</w:t>
      </w:r>
      <w:r>
        <w:rPr>
          <w:rFonts w:asciiTheme="minorHAnsi" w:hAnsiTheme="minorHAnsi" w:cs="Times New Roman" w:hint="eastAsia"/>
          <w:b/>
          <w:color w:val="000000"/>
          <w:szCs w:val="20"/>
          <w:lang w:val="en-GB" w:eastAsia="zh-CN"/>
        </w:rPr>
        <w:t>19</w:t>
      </w:r>
    </w:p>
    <w:p w:rsidR="00133E52" w:rsidRDefault="00133E52" w:rsidP="00417236">
      <w:pPr>
        <w:tabs>
          <w:tab w:val="left" w:pos="567"/>
        </w:tabs>
        <w:ind w:firstLine="490"/>
        <w:rPr>
          <w:ins w:id="28" w:author="Tao, Yingsheng" w:date="2016-11-29T15:06:00Z"/>
          <w:lang w:eastAsia="zh-CN"/>
        </w:rPr>
      </w:pPr>
      <w:r>
        <w:rPr>
          <w:rFonts w:hint="eastAsia"/>
          <w:lang w:eastAsia="zh-CN"/>
        </w:rPr>
        <w:t>此款是关于发射地面电台和卫星固定业务地球站（地对空方向）关于典型</w:t>
      </w:r>
      <w:r>
        <w:rPr>
          <w:lang w:eastAsia="zh-CN"/>
        </w:rPr>
        <w:t>BSS</w:t>
      </w:r>
      <w:r>
        <w:rPr>
          <w:rFonts w:hint="eastAsia"/>
          <w:lang w:eastAsia="zh-CN"/>
        </w:rPr>
        <w:t>地球站的协调要求。需要说明的是，到目前为止，没有</w:t>
      </w:r>
      <w:r>
        <w:rPr>
          <w:lang w:eastAsia="zh-CN"/>
        </w:rPr>
        <w:t>ITU-R</w:t>
      </w:r>
      <w:r>
        <w:rPr>
          <w:rFonts w:hint="eastAsia"/>
          <w:lang w:eastAsia="zh-CN"/>
        </w:rPr>
        <w:t>的建议书规定地面电台和卫星固定业务发射地球站在非规划卫星广播业务服务区的边缘所产生的功率通量密度用以判别是否需要协调。在</w:t>
      </w:r>
      <w:del w:id="29" w:author="Tao, Yingsheng" w:date="2016-11-29T15:04:00Z">
        <w:r w:rsidDel="00133E52">
          <w:rPr>
            <w:rFonts w:hint="eastAsia"/>
            <w:lang w:eastAsia="zh-CN"/>
          </w:rPr>
          <w:delText>此之前，采用相关的计算方法和</w:delText>
        </w:r>
      </w:del>
      <w:r>
        <w:rPr>
          <w:rFonts w:hint="eastAsia"/>
          <w:lang w:eastAsia="zh-CN"/>
        </w:rPr>
        <w:t>相关</w:t>
      </w:r>
      <w:r>
        <w:rPr>
          <w:lang w:eastAsia="zh-CN"/>
        </w:rPr>
        <w:t>ITU-R</w:t>
      </w:r>
      <w:r>
        <w:rPr>
          <w:rFonts w:hint="eastAsia"/>
          <w:lang w:eastAsia="zh-CN"/>
        </w:rPr>
        <w:t>的建议</w:t>
      </w:r>
      <w:ins w:id="30" w:author="Tao, Yingsheng" w:date="2016-11-29T15:04:00Z">
        <w:r>
          <w:rPr>
            <w:rFonts w:hint="eastAsia"/>
            <w:lang w:eastAsia="zh-CN"/>
          </w:rPr>
          <w:t>书包含计算方法和技术标准之前，</w:t>
        </w:r>
      </w:ins>
      <w:ins w:id="31" w:author="Tao, Yingsheng" w:date="2016-11-29T15:05:00Z">
        <w:r>
          <w:rPr>
            <w:rFonts w:hint="eastAsia"/>
            <w:lang w:eastAsia="zh-CN"/>
          </w:rPr>
          <w:t>在适用</w:t>
        </w:r>
      </w:ins>
      <w:del w:id="32" w:author="Tao, Yingsheng" w:date="2016-11-29T15:05:00Z">
        <w:r w:rsidDel="00133E52">
          <w:rPr>
            <w:rFonts w:hint="eastAsia"/>
            <w:lang w:eastAsia="zh-CN"/>
          </w:rPr>
          <w:delText>用于此</w:delText>
        </w:r>
      </w:del>
      <w:ins w:id="33" w:author="Tao, Yingsheng" w:date="2016-11-29T15:05:00Z">
        <w:r>
          <w:rPr>
            <w:rFonts w:hint="eastAsia"/>
            <w:lang w:eastAsia="zh-CN"/>
          </w:rPr>
          <w:t>本</w:t>
        </w:r>
      </w:ins>
      <w:r>
        <w:rPr>
          <w:rFonts w:hint="eastAsia"/>
          <w:lang w:eastAsia="zh-CN"/>
        </w:rPr>
        <w:t>款</w:t>
      </w:r>
      <w:ins w:id="34" w:author="Tao, Yingsheng" w:date="2016-11-29T15:05:00Z">
        <w:r>
          <w:rPr>
            <w:rFonts w:hint="eastAsia"/>
            <w:lang w:eastAsia="zh-CN"/>
          </w:rPr>
          <w:t>时</w:t>
        </w:r>
      </w:ins>
      <w:r>
        <w:rPr>
          <w:rFonts w:hint="eastAsia"/>
          <w:lang w:eastAsia="zh-CN"/>
        </w:rPr>
        <w:t>，</w:t>
      </w:r>
      <w:ins w:id="35" w:author="Tao, Yingsheng" w:date="2016-11-29T15:05:00Z">
        <w:r>
          <w:rPr>
            <w:rFonts w:hint="eastAsia"/>
            <w:lang w:eastAsia="zh-CN"/>
          </w:rPr>
          <w:t>为确定协调要求</w:t>
        </w:r>
      </w:ins>
      <w:del w:id="36" w:author="Tao, Yingsheng" w:date="2016-11-29T15:05:00Z">
        <w:r w:rsidDel="00133E52">
          <w:rPr>
            <w:rFonts w:hint="eastAsia"/>
            <w:lang w:eastAsia="zh-CN"/>
          </w:rPr>
          <w:delText>用来鉴别受影响的主管部门</w:delText>
        </w:r>
      </w:del>
      <w:ins w:id="37" w:author="Tao, Yingsheng" w:date="2016-11-29T15:05:00Z">
        <w:r>
          <w:rPr>
            <w:rFonts w:hint="eastAsia"/>
            <w:lang w:eastAsia="zh-CN"/>
          </w:rPr>
          <w:t>，</w:t>
        </w:r>
      </w:ins>
      <w:del w:id="38" w:author="Tao, Yingsheng" w:date="2016-11-29T15:05:00Z">
        <w:r w:rsidDel="00133E52">
          <w:rPr>
            <w:rFonts w:hint="eastAsia"/>
            <w:lang w:eastAsia="zh-CN"/>
          </w:rPr>
          <w:delText>。</w:delText>
        </w:r>
      </w:del>
      <w:r>
        <w:rPr>
          <w:rFonts w:hint="eastAsia"/>
          <w:lang w:eastAsia="zh-CN"/>
        </w:rPr>
        <w:t>无线电通信局</w:t>
      </w:r>
      <w:ins w:id="39" w:author="Tao, Yingsheng" w:date="2016-11-29T15:06:00Z">
        <w:r>
          <w:rPr>
            <w:rFonts w:hint="eastAsia"/>
            <w:lang w:eastAsia="zh-CN"/>
          </w:rPr>
          <w:t>采用以下标准：</w:t>
        </w:r>
      </w:ins>
    </w:p>
    <w:p w:rsidR="00B32AE3" w:rsidRPr="00891AE3" w:rsidRDefault="00B32AE3" w:rsidP="00417236">
      <w:pPr>
        <w:pStyle w:val="enumlev1"/>
        <w:spacing w:line="240" w:lineRule="auto"/>
        <w:rPr>
          <w:ins w:id="40" w:author="Tao, Yingsheng" w:date="2016-11-29T15:13:00Z"/>
          <w:rFonts w:ascii="Times New Roman" w:hAnsi="Times New Roman" w:cs="Times New Roman"/>
          <w:szCs w:val="20"/>
          <w:lang w:val="en-GB" w:eastAsia="zh-CN"/>
        </w:rPr>
      </w:pPr>
      <w:ins w:id="41" w:author="Tao, Yingsheng" w:date="2016-11-29T15:13:00Z">
        <w:r w:rsidRPr="00AB62A9">
          <w:rPr>
            <w:rFonts w:ascii="Times New Roman" w:hAnsi="Times New Roman" w:cs="Times New Roman"/>
            <w:szCs w:val="20"/>
            <w:lang w:val="en-GB" w:eastAsia="zh-CN"/>
          </w:rPr>
          <w:t>–</w:t>
        </w:r>
        <w:r>
          <w:rPr>
            <w:rFonts w:ascii="Times New Roman" w:hAnsi="Times New Roman" w:cs="Times New Roman"/>
            <w:szCs w:val="20"/>
            <w:lang w:val="en-GB" w:eastAsia="zh-CN"/>
          </w:rPr>
          <w:tab/>
        </w:r>
        <w:r>
          <w:rPr>
            <w:rFonts w:ascii="Times New Roman" w:hAnsi="Times New Roman" w:cs="Times New Roman" w:hint="eastAsia"/>
            <w:szCs w:val="20"/>
            <w:lang w:val="en-GB" w:eastAsia="zh-CN"/>
          </w:rPr>
          <w:t>对于</w:t>
        </w:r>
        <w:r>
          <w:rPr>
            <w:rFonts w:ascii="Times New Roman" w:hAnsi="Times New Roman" w:cs="Times New Roman"/>
            <w:szCs w:val="20"/>
            <w:lang w:val="en-GB" w:eastAsia="zh-CN"/>
          </w:rPr>
          <w:t>发射地面</w:t>
        </w:r>
        <w:r>
          <w:rPr>
            <w:rFonts w:ascii="Times New Roman" w:hAnsi="Times New Roman" w:cs="Times New Roman" w:hint="eastAsia"/>
            <w:szCs w:val="20"/>
            <w:lang w:val="en-GB" w:eastAsia="zh-CN"/>
          </w:rPr>
          <w:t>台站</w:t>
        </w:r>
        <w:r>
          <w:rPr>
            <w:rFonts w:ascii="Times New Roman" w:hAnsi="Times New Roman" w:cs="Times New Roman"/>
            <w:szCs w:val="20"/>
            <w:lang w:val="en-GB" w:eastAsia="zh-CN"/>
          </w:rPr>
          <w:t>：频率重叠</w:t>
        </w:r>
        <w:r>
          <w:rPr>
            <w:rFonts w:ascii="Times New Roman" w:hAnsi="Times New Roman" w:cs="Times New Roman" w:hint="eastAsia"/>
            <w:szCs w:val="20"/>
            <w:lang w:val="en-GB" w:eastAsia="zh-CN"/>
          </w:rPr>
          <w:t>和</w:t>
        </w:r>
        <w:r>
          <w:rPr>
            <w:rFonts w:ascii="Times New Roman" w:hAnsi="Times New Roman" w:cs="Times New Roman"/>
            <w:szCs w:val="20"/>
            <w:lang w:val="en-GB" w:eastAsia="zh-CN"/>
          </w:rPr>
          <w:t>从地面台站位置到</w:t>
        </w:r>
        <w:r>
          <w:rPr>
            <w:rFonts w:ascii="Times New Roman" w:hAnsi="Times New Roman" w:cs="Times New Roman" w:hint="eastAsia"/>
            <w:szCs w:val="20"/>
            <w:lang w:val="en-GB" w:eastAsia="zh-CN"/>
          </w:rPr>
          <w:t>BSS</w:t>
        </w:r>
        <w:r>
          <w:rPr>
            <w:rFonts w:ascii="Times New Roman" w:hAnsi="Times New Roman" w:cs="Times New Roman" w:hint="eastAsia"/>
            <w:szCs w:val="20"/>
            <w:lang w:val="en-GB" w:eastAsia="zh-CN"/>
          </w:rPr>
          <w:t>指配</w:t>
        </w:r>
      </w:ins>
      <w:ins w:id="42" w:author="Tao, Yingsheng" w:date="2016-11-29T15:14:00Z">
        <w:r>
          <w:rPr>
            <w:rFonts w:ascii="Times New Roman" w:hAnsi="Times New Roman" w:cs="Times New Roman" w:hint="eastAsia"/>
            <w:szCs w:val="20"/>
            <w:lang w:val="en-GB" w:eastAsia="zh-CN"/>
          </w:rPr>
          <w:t>业务</w:t>
        </w:r>
      </w:ins>
      <w:ins w:id="43" w:author="Tao, Yingsheng" w:date="2016-11-29T15:13:00Z">
        <w:r>
          <w:rPr>
            <w:rFonts w:ascii="Times New Roman" w:hAnsi="Times New Roman" w:cs="Times New Roman"/>
            <w:szCs w:val="20"/>
            <w:lang w:val="en-GB" w:eastAsia="zh-CN"/>
          </w:rPr>
          <w:t>区所含任何国家边界不足</w:t>
        </w:r>
        <w:r>
          <w:rPr>
            <w:rFonts w:ascii="Times New Roman" w:hAnsi="Times New Roman" w:cs="Times New Roman" w:hint="eastAsia"/>
            <w:szCs w:val="20"/>
            <w:lang w:val="en-GB" w:eastAsia="zh-CN"/>
          </w:rPr>
          <w:t>1</w:t>
        </w:r>
      </w:ins>
      <w:ins w:id="44" w:author="Tao, Yingsheng" w:date="2016-11-29T15:14:00Z">
        <w:r>
          <w:rPr>
            <w:rFonts w:ascii="Times New Roman" w:hAnsi="Times New Roman" w:cs="Times New Roman" w:hint="eastAsia"/>
            <w:szCs w:val="20"/>
            <w:lang w:val="en-GB" w:eastAsia="zh-CN"/>
          </w:rPr>
          <w:t>2</w:t>
        </w:r>
      </w:ins>
      <w:ins w:id="45" w:author="Tao, Yingsheng" w:date="2016-11-29T15:13:00Z">
        <w:r>
          <w:rPr>
            <w:rFonts w:ascii="Times New Roman" w:hAnsi="Times New Roman" w:cs="Times New Roman" w:hint="eastAsia"/>
            <w:szCs w:val="20"/>
            <w:lang w:val="en-GB" w:eastAsia="zh-CN"/>
          </w:rPr>
          <w:t>00</w:t>
        </w:r>
      </w:ins>
      <w:ins w:id="46" w:author="Yuan, Tianxiang" w:date="2016-12-01T14:51:00Z">
        <w:r w:rsidR="00417236">
          <w:rPr>
            <w:rFonts w:ascii="Times New Roman" w:hAnsi="Times New Roman" w:cs="Times New Roman" w:hint="eastAsia"/>
            <w:szCs w:val="20"/>
            <w:lang w:val="en-GB" w:eastAsia="zh-CN"/>
          </w:rPr>
          <w:t>公里</w:t>
        </w:r>
      </w:ins>
      <w:ins w:id="47" w:author="Tao, Yingsheng" w:date="2016-11-29T15:13:00Z">
        <w:r>
          <w:rPr>
            <w:rFonts w:ascii="Times New Roman" w:hAnsi="Times New Roman" w:cs="Times New Roman" w:hint="eastAsia"/>
            <w:szCs w:val="20"/>
            <w:lang w:val="en-GB" w:eastAsia="zh-CN"/>
          </w:rPr>
          <w:t>的</w:t>
        </w:r>
        <w:r>
          <w:rPr>
            <w:rFonts w:ascii="Times New Roman" w:hAnsi="Times New Roman" w:cs="Times New Roman"/>
            <w:szCs w:val="20"/>
            <w:lang w:val="en-GB" w:eastAsia="zh-CN"/>
          </w:rPr>
          <w:t>距离；</w:t>
        </w:r>
      </w:ins>
    </w:p>
    <w:p w:rsidR="00133E52" w:rsidRDefault="00B32AE3" w:rsidP="00172CB8">
      <w:pPr>
        <w:tabs>
          <w:tab w:val="left" w:pos="567"/>
        </w:tabs>
        <w:ind w:firstLine="490"/>
        <w:rPr>
          <w:szCs w:val="24"/>
          <w:lang w:eastAsia="zh-CN"/>
        </w:rPr>
      </w:pPr>
      <w:ins w:id="48" w:author="Tao, Yingsheng" w:date="2016-11-29T15:13:00Z">
        <w:r w:rsidRPr="00AB62A9">
          <w:rPr>
            <w:lang w:val="en-GB" w:eastAsia="zh-CN"/>
          </w:rPr>
          <w:t>–</w:t>
        </w:r>
        <w:r>
          <w:rPr>
            <w:lang w:val="en-GB" w:eastAsia="zh-CN"/>
          </w:rPr>
          <w:tab/>
        </w:r>
        <w:r>
          <w:rPr>
            <w:rFonts w:hint="eastAsia"/>
            <w:lang w:val="en-GB" w:eastAsia="zh-CN"/>
          </w:rPr>
          <w:t>对于</w:t>
        </w:r>
        <w:r>
          <w:rPr>
            <w:rFonts w:hint="eastAsia"/>
            <w:lang w:val="en-GB" w:eastAsia="zh-CN"/>
          </w:rPr>
          <w:t>FSS</w:t>
        </w:r>
        <w:r>
          <w:rPr>
            <w:rFonts w:hint="eastAsia"/>
            <w:lang w:val="en-GB" w:eastAsia="zh-CN"/>
          </w:rPr>
          <w:t>（地对空）发射</w:t>
        </w:r>
        <w:r>
          <w:rPr>
            <w:lang w:val="en-GB" w:eastAsia="zh-CN"/>
          </w:rPr>
          <w:t>地球站：</w:t>
        </w:r>
      </w:ins>
      <w:del w:id="49" w:author="Tao, Yingsheng" w:date="2016-11-29T15:15:00Z">
        <w:r w:rsidR="00133E52" w:rsidDel="00B32AE3">
          <w:rPr>
            <w:rFonts w:hint="eastAsia"/>
            <w:lang w:eastAsia="zh-CN"/>
          </w:rPr>
          <w:delText>除了用</w:delText>
        </w:r>
      </w:del>
      <w:r w:rsidR="00133E52">
        <w:rPr>
          <w:rFonts w:hint="eastAsia"/>
          <w:lang w:eastAsia="zh-CN"/>
        </w:rPr>
        <w:t>频率</w:t>
      </w:r>
      <w:del w:id="50" w:author="Tao, Yingsheng" w:date="2016-11-29T15:15:00Z">
        <w:r w:rsidR="00133E52" w:rsidDel="00B32AE3">
          <w:rPr>
            <w:rFonts w:hint="eastAsia"/>
            <w:lang w:eastAsia="zh-CN"/>
          </w:rPr>
          <w:delText>是否</w:delText>
        </w:r>
      </w:del>
      <w:r w:rsidR="00133E52">
        <w:rPr>
          <w:rFonts w:hint="eastAsia"/>
          <w:lang w:eastAsia="zh-CN"/>
        </w:rPr>
        <w:t>重叠</w:t>
      </w:r>
      <w:ins w:id="51" w:author="Tao, Yingsheng" w:date="2016-11-29T15:15:00Z">
        <w:r>
          <w:rPr>
            <w:rFonts w:hint="eastAsia"/>
            <w:lang w:eastAsia="zh-CN"/>
          </w:rPr>
          <w:t>及</w:t>
        </w:r>
      </w:ins>
      <w:del w:id="52" w:author="Tao, Yingsheng" w:date="2016-11-29T15:15:00Z">
        <w:r w:rsidR="00133E52" w:rsidDel="00B32AE3">
          <w:rPr>
            <w:rFonts w:hint="eastAsia"/>
            <w:lang w:eastAsia="zh-CN"/>
          </w:rPr>
          <w:delText>来判定外，还利用</w:delText>
        </w:r>
      </w:del>
      <w:r w:rsidR="00133E52">
        <w:rPr>
          <w:rFonts w:hint="eastAsia"/>
          <w:lang w:eastAsia="zh-CN"/>
        </w:rPr>
        <w:t>可用的</w:t>
      </w:r>
      <w:del w:id="53" w:author="Tao, Yingsheng" w:date="2016-11-29T15:16:00Z">
        <w:r w:rsidR="00133E52" w:rsidDel="00172CB8">
          <w:rPr>
            <w:rFonts w:hint="eastAsia"/>
            <w:lang w:eastAsia="zh-CN"/>
          </w:rPr>
          <w:delText>临时性的，</w:delText>
        </w:r>
      </w:del>
      <w:ins w:id="54" w:author="Tao, Yingsheng" w:date="2016-11-29T15:16:00Z">
        <w:r w:rsidR="00172CB8">
          <w:rPr>
            <w:rFonts w:hint="eastAsia"/>
            <w:lang w:eastAsia="zh-CN"/>
          </w:rPr>
          <w:t>最相</w:t>
        </w:r>
      </w:ins>
      <w:r w:rsidR="00133E52">
        <w:rPr>
          <w:rFonts w:hint="eastAsia"/>
          <w:lang w:eastAsia="zh-CN"/>
        </w:rPr>
        <w:t>邻频段的功率通量密度限值</w:t>
      </w:r>
      <w:del w:id="55" w:author="Tao, Yingsheng" w:date="2016-11-29T15:16:00Z">
        <w:r w:rsidR="00133E52" w:rsidDel="00172CB8">
          <w:rPr>
            <w:rFonts w:hint="eastAsia"/>
            <w:lang w:eastAsia="zh-CN"/>
          </w:rPr>
          <w:delText>来判定</w:delText>
        </w:r>
      </w:del>
      <w:r w:rsidR="00133E52">
        <w:rPr>
          <w:rFonts w:hint="eastAsia"/>
          <w:lang w:eastAsia="zh-CN"/>
        </w:rPr>
        <w:t>。</w:t>
      </w:r>
    </w:p>
    <w:p w:rsidR="00241E56" w:rsidRDefault="00172CB8" w:rsidP="00241E56">
      <w:pPr>
        <w:tabs>
          <w:tab w:val="clear" w:pos="794"/>
          <w:tab w:val="clear" w:pos="1191"/>
          <w:tab w:val="clear" w:pos="1588"/>
          <w:tab w:val="clear" w:pos="1985"/>
          <w:tab w:val="left" w:pos="1134"/>
          <w:tab w:val="left" w:pos="1871"/>
          <w:tab w:val="left" w:pos="2268"/>
        </w:tabs>
        <w:spacing w:before="120" w:line="240" w:lineRule="auto"/>
        <w:rPr>
          <w:rFonts w:eastAsia="STKaiti" w:cs="Times New Roman"/>
          <w:szCs w:val="20"/>
          <w:lang w:val="en-GB" w:eastAsia="zh-CN"/>
        </w:rPr>
      </w:pPr>
      <w:r w:rsidRPr="00241E56">
        <w:rPr>
          <w:rFonts w:eastAsia="STKaiti" w:cs="Times New Roman" w:hint="eastAsia"/>
          <w:b/>
          <w:bCs/>
          <w:szCs w:val="20"/>
          <w:lang w:val="en-GB" w:eastAsia="zh-CN"/>
        </w:rPr>
        <w:t>理由：</w:t>
      </w:r>
      <w:r w:rsidRPr="00172CB8">
        <w:rPr>
          <w:rFonts w:eastAsia="STKaiti" w:cs="Times New Roman" w:hint="eastAsia"/>
          <w:szCs w:val="20"/>
          <w:lang w:val="en-GB" w:eastAsia="zh-CN"/>
        </w:rPr>
        <w:t>该条程序规则须符合</w:t>
      </w:r>
      <w:r w:rsidRPr="00172CB8">
        <w:rPr>
          <w:rFonts w:eastAsia="STKaiti" w:cs="Times New Roman"/>
          <w:szCs w:val="20"/>
          <w:lang w:val="en-GB" w:eastAsia="zh-CN"/>
        </w:rPr>
        <w:t>WRC-15</w:t>
      </w:r>
      <w:r w:rsidRPr="00172CB8">
        <w:rPr>
          <w:rFonts w:eastAsia="STKaiti" w:cs="Times New Roman" w:hint="eastAsia"/>
          <w:szCs w:val="20"/>
          <w:lang w:val="en-GB" w:eastAsia="zh-CN"/>
        </w:rPr>
        <w:t>第６次全体会议的会议记录所反映的、有关地面台站根据第</w:t>
      </w:r>
      <w:r w:rsidRPr="00172CB8">
        <w:rPr>
          <w:rFonts w:eastAsia="STKaiti" w:cs="Times New Roman"/>
          <w:b/>
          <w:bCs/>
          <w:szCs w:val="20"/>
          <w:lang w:val="en-GB" w:eastAsia="zh-CN"/>
        </w:rPr>
        <w:t>9.19</w:t>
      </w:r>
      <w:r w:rsidRPr="00172CB8">
        <w:rPr>
          <w:rFonts w:eastAsia="STKaiti" w:cs="Times New Roman" w:hint="eastAsia"/>
          <w:szCs w:val="20"/>
          <w:lang w:val="en-GB" w:eastAsia="zh-CN"/>
        </w:rPr>
        <w:t>款进行协调的决定</w:t>
      </w:r>
      <w:r w:rsidR="00490373">
        <w:rPr>
          <w:rFonts w:eastAsia="STKaiti" w:cs="Times New Roman" w:hint="eastAsia"/>
          <w:szCs w:val="20"/>
          <w:lang w:val="en-GB" w:eastAsia="zh-CN"/>
        </w:rPr>
        <w:t>“</w:t>
      </w:r>
      <w:r w:rsidR="00490373" w:rsidRPr="00490373">
        <w:rPr>
          <w:rFonts w:eastAsia="Times New Roman" w:cs="Times New Roman"/>
          <w:i/>
          <w:iCs/>
          <w:szCs w:val="24"/>
          <w:lang w:eastAsia="zh-CN"/>
        </w:rPr>
        <w:t>…</w:t>
      </w:r>
      <w:r w:rsidR="00241E56" w:rsidRPr="00241E56">
        <w:rPr>
          <w:rFonts w:eastAsia="STKaiti" w:cs="Times New Roman" w:hint="eastAsia"/>
          <w:szCs w:val="20"/>
          <w:lang w:val="en-GB" w:eastAsia="zh-CN"/>
        </w:rPr>
        <w:t>在按照第</w:t>
      </w:r>
      <w:r w:rsidR="00241E56" w:rsidRPr="00241E56">
        <w:rPr>
          <w:rFonts w:eastAsia="STKaiti" w:cs="Times New Roman"/>
          <w:szCs w:val="20"/>
          <w:lang w:val="en-GB" w:eastAsia="zh-CN"/>
        </w:rPr>
        <w:t>9.19</w:t>
      </w:r>
      <w:r w:rsidR="00241E56" w:rsidRPr="00241E56">
        <w:rPr>
          <w:rFonts w:eastAsia="STKaiti" w:cs="Times New Roman" w:hint="eastAsia"/>
          <w:szCs w:val="20"/>
          <w:lang w:val="en-GB" w:eastAsia="zh-CN"/>
        </w:rPr>
        <w:t>款审查地面电台的频率通知时，无线电通信局目前仅使用频率重叠</w:t>
      </w:r>
      <w:r w:rsidR="00241E56">
        <w:rPr>
          <w:rFonts w:eastAsia="STKaiti" w:cs="Times New Roman" w:hint="eastAsia"/>
          <w:szCs w:val="20"/>
          <w:lang w:val="en-GB" w:eastAsia="zh-CN"/>
        </w:rPr>
        <w:t>确定</w:t>
      </w:r>
      <w:r w:rsidR="00241E56" w:rsidRPr="00241E56">
        <w:rPr>
          <w:rFonts w:eastAsia="STKaiti" w:cs="Times New Roman" w:hint="eastAsia"/>
          <w:szCs w:val="20"/>
          <w:lang w:val="en-GB" w:eastAsia="zh-CN"/>
        </w:rPr>
        <w:t>协调</w:t>
      </w:r>
      <w:r w:rsidR="00241E56">
        <w:rPr>
          <w:rFonts w:eastAsia="STKaiti" w:cs="Times New Roman" w:hint="eastAsia"/>
          <w:szCs w:val="20"/>
          <w:lang w:val="en-GB" w:eastAsia="zh-CN"/>
        </w:rPr>
        <w:t>要求</w:t>
      </w:r>
      <w:r w:rsidR="00490373" w:rsidRPr="00490373">
        <w:rPr>
          <w:rFonts w:eastAsia="Times New Roman" w:cs="Times New Roman"/>
          <w:i/>
          <w:iCs/>
          <w:szCs w:val="24"/>
          <w:lang w:eastAsia="zh-CN"/>
        </w:rPr>
        <w:t>…</w:t>
      </w:r>
      <w:r w:rsidR="00490373">
        <w:rPr>
          <w:rFonts w:eastAsia="STKaiti" w:cs="Times New Roman" w:hint="eastAsia"/>
          <w:szCs w:val="20"/>
          <w:lang w:val="en-GB" w:eastAsia="zh-CN"/>
        </w:rPr>
        <w:t>”</w:t>
      </w:r>
      <w:r w:rsidRPr="00172CB8">
        <w:rPr>
          <w:rFonts w:eastAsia="STKaiti" w:cs="Times New Roman" w:hint="eastAsia"/>
          <w:szCs w:val="20"/>
          <w:lang w:val="en-GB" w:eastAsia="zh-CN"/>
        </w:rPr>
        <w:t>。</w:t>
      </w:r>
    </w:p>
    <w:p w:rsidR="00AD35C1" w:rsidRPr="003E577A" w:rsidRDefault="00241E56" w:rsidP="00241E56">
      <w:pPr>
        <w:tabs>
          <w:tab w:val="clear" w:pos="794"/>
          <w:tab w:val="clear" w:pos="1191"/>
          <w:tab w:val="clear" w:pos="1588"/>
          <w:tab w:val="clear" w:pos="1985"/>
          <w:tab w:val="left" w:pos="1134"/>
          <w:tab w:val="left" w:pos="1871"/>
          <w:tab w:val="left" w:pos="2268"/>
        </w:tabs>
        <w:spacing w:before="120" w:line="240" w:lineRule="auto"/>
        <w:rPr>
          <w:rFonts w:ascii="Times New Roman" w:hAnsi="Times New Roman" w:cs="Times New Roman"/>
          <w:b/>
          <w:bCs/>
          <w:color w:val="000000"/>
          <w:szCs w:val="20"/>
          <w:highlight w:val="green"/>
          <w:lang w:val="en-GB" w:eastAsia="zh-CN"/>
        </w:rPr>
      </w:pPr>
      <w:r>
        <w:rPr>
          <w:rFonts w:eastAsia="STKaiti" w:cs="Times New Roman" w:hint="eastAsia"/>
          <w:szCs w:val="20"/>
          <w:lang w:val="en-GB" w:eastAsia="zh-CN"/>
        </w:rPr>
        <w:t>在</w:t>
      </w:r>
      <w:r>
        <w:rPr>
          <w:rFonts w:eastAsia="STKaiti" w:cs="Times New Roman" w:hint="eastAsia"/>
          <w:szCs w:val="20"/>
          <w:lang w:val="en-GB" w:eastAsia="zh-CN"/>
        </w:rPr>
        <w:t>RRB</w:t>
      </w:r>
      <w:r>
        <w:rPr>
          <w:rFonts w:eastAsia="STKaiti" w:cs="Times New Roman" w:hint="eastAsia"/>
          <w:szCs w:val="20"/>
          <w:lang w:val="en-GB" w:eastAsia="zh-CN"/>
        </w:rPr>
        <w:t>第</w:t>
      </w:r>
      <w:r>
        <w:rPr>
          <w:rFonts w:eastAsia="STKaiti" w:cs="Times New Roman" w:hint="eastAsia"/>
          <w:szCs w:val="20"/>
          <w:lang w:val="en-GB" w:eastAsia="zh-CN"/>
        </w:rPr>
        <w:t>73</w:t>
      </w:r>
      <w:r>
        <w:rPr>
          <w:rFonts w:eastAsia="STKaiti" w:cs="Times New Roman" w:hint="eastAsia"/>
          <w:szCs w:val="20"/>
          <w:lang w:val="en-GB" w:eastAsia="zh-CN"/>
        </w:rPr>
        <w:t>次会议上</w:t>
      </w:r>
      <w:r w:rsidR="00172CB8" w:rsidRPr="00172CB8">
        <w:rPr>
          <w:rFonts w:eastAsia="STKaiti" w:cs="Times New Roman" w:hint="eastAsia"/>
          <w:szCs w:val="20"/>
          <w:lang w:val="en-GB" w:eastAsia="zh-CN"/>
        </w:rPr>
        <w:t>，委员会责成无线电通信局起草第</w:t>
      </w:r>
      <w:r w:rsidR="00172CB8" w:rsidRPr="00172CB8">
        <w:rPr>
          <w:rFonts w:eastAsia="STKaiti" w:cs="Times New Roman"/>
          <w:szCs w:val="20"/>
          <w:lang w:val="en-GB" w:eastAsia="zh-CN"/>
        </w:rPr>
        <w:t>9.19</w:t>
      </w:r>
      <w:r w:rsidR="00172CB8" w:rsidRPr="00172CB8">
        <w:rPr>
          <w:rFonts w:eastAsia="STKaiti" w:cs="Times New Roman" w:hint="eastAsia"/>
          <w:szCs w:val="20"/>
          <w:lang w:val="en-GB" w:eastAsia="zh-CN"/>
        </w:rPr>
        <w:t>款规则的修订案，以确保与上述</w:t>
      </w:r>
      <w:r w:rsidR="00172CB8" w:rsidRPr="00172CB8">
        <w:rPr>
          <w:rFonts w:eastAsia="STKaiti" w:cs="Times New Roman"/>
          <w:szCs w:val="20"/>
          <w:lang w:val="en-GB" w:eastAsia="zh-CN"/>
        </w:rPr>
        <w:t>WRC-15</w:t>
      </w:r>
      <w:r w:rsidR="00172CB8" w:rsidRPr="00172CB8">
        <w:rPr>
          <w:rFonts w:eastAsia="STKaiti" w:cs="Times New Roman" w:hint="eastAsia"/>
          <w:szCs w:val="20"/>
          <w:lang w:val="en-GB" w:eastAsia="zh-CN"/>
        </w:rPr>
        <w:t>决定保持一致，修订也可包含旨在减少根据第</w:t>
      </w:r>
      <w:r w:rsidR="00172CB8" w:rsidRPr="00172CB8">
        <w:rPr>
          <w:rFonts w:eastAsia="STKaiti" w:cs="Times New Roman"/>
          <w:szCs w:val="20"/>
          <w:lang w:val="en-GB" w:eastAsia="zh-CN"/>
        </w:rPr>
        <w:t>9.19</w:t>
      </w:r>
      <w:r w:rsidR="00172CB8" w:rsidRPr="00172CB8">
        <w:rPr>
          <w:rFonts w:eastAsia="STKaiti" w:cs="Times New Roman" w:hint="eastAsia"/>
          <w:szCs w:val="20"/>
          <w:lang w:val="en-GB" w:eastAsia="zh-CN"/>
        </w:rPr>
        <w:t>款开展的不必要协调的额外内容。</w:t>
      </w:r>
    </w:p>
    <w:p w:rsidR="00AD35C1" w:rsidRDefault="00241E56" w:rsidP="00241E56">
      <w:pPr>
        <w:tabs>
          <w:tab w:val="clear" w:pos="794"/>
          <w:tab w:val="clear" w:pos="1191"/>
          <w:tab w:val="clear" w:pos="1588"/>
          <w:tab w:val="clear" w:pos="1985"/>
          <w:tab w:val="left" w:pos="1134"/>
          <w:tab w:val="left" w:pos="1871"/>
          <w:tab w:val="left" w:pos="2268"/>
        </w:tabs>
        <w:spacing w:before="200" w:line="240" w:lineRule="auto"/>
        <w:rPr>
          <w:rFonts w:ascii="Times New Roman" w:hAnsi="Times New Roman" w:cs="Times New Roman"/>
          <w:b/>
          <w:bCs/>
          <w:color w:val="000000"/>
          <w:szCs w:val="20"/>
          <w:highlight w:val="yellow"/>
          <w:lang w:val="en-GB" w:eastAsia="zh-CN"/>
        </w:rPr>
      </w:pPr>
      <w:r w:rsidRPr="00241E56">
        <w:rPr>
          <w:rFonts w:eastAsia="STKaiti" w:cs="Times New Roman" w:hint="eastAsia"/>
          <w:szCs w:val="20"/>
          <w:lang w:val="en-GB" w:eastAsia="zh-CN"/>
        </w:rPr>
        <w:t>为减少</w:t>
      </w:r>
      <w:r w:rsidRPr="00172CB8">
        <w:rPr>
          <w:rFonts w:eastAsia="STKaiti" w:cs="Times New Roman" w:hint="eastAsia"/>
          <w:szCs w:val="20"/>
          <w:lang w:val="en-GB" w:eastAsia="zh-CN"/>
        </w:rPr>
        <w:t>根据第</w:t>
      </w:r>
      <w:r w:rsidRPr="00172CB8">
        <w:rPr>
          <w:rFonts w:eastAsia="STKaiti" w:cs="Times New Roman"/>
          <w:szCs w:val="20"/>
          <w:lang w:val="en-GB" w:eastAsia="zh-CN"/>
        </w:rPr>
        <w:t>9.19</w:t>
      </w:r>
      <w:r w:rsidRPr="00172CB8">
        <w:rPr>
          <w:rFonts w:eastAsia="STKaiti" w:cs="Times New Roman" w:hint="eastAsia"/>
          <w:szCs w:val="20"/>
          <w:lang w:val="en-GB" w:eastAsia="zh-CN"/>
        </w:rPr>
        <w:t>款开展的不必要协调</w:t>
      </w:r>
      <w:r>
        <w:rPr>
          <w:rFonts w:eastAsia="STKaiti" w:cs="Times New Roman" w:hint="eastAsia"/>
          <w:szCs w:val="20"/>
          <w:lang w:val="en-GB" w:eastAsia="zh-CN"/>
        </w:rPr>
        <w:t>，建议引入一个协调距离，超过此距离则无需适用</w:t>
      </w:r>
      <w:r w:rsidRPr="00172CB8">
        <w:rPr>
          <w:rFonts w:eastAsia="STKaiti" w:cs="Times New Roman" w:hint="eastAsia"/>
          <w:szCs w:val="20"/>
          <w:lang w:val="en-GB" w:eastAsia="zh-CN"/>
        </w:rPr>
        <w:t>第</w:t>
      </w:r>
      <w:r w:rsidRPr="00241E56">
        <w:rPr>
          <w:rFonts w:eastAsia="STKaiti" w:cs="Times New Roman"/>
          <w:b/>
          <w:bCs/>
          <w:szCs w:val="20"/>
          <w:lang w:val="en-GB" w:eastAsia="zh-CN"/>
        </w:rPr>
        <w:t>9.19</w:t>
      </w:r>
      <w:r w:rsidRPr="00172CB8">
        <w:rPr>
          <w:rFonts w:eastAsia="STKaiti" w:cs="Times New Roman" w:hint="eastAsia"/>
          <w:szCs w:val="20"/>
          <w:lang w:val="en-GB" w:eastAsia="zh-CN"/>
        </w:rPr>
        <w:t>款</w:t>
      </w:r>
      <w:r>
        <w:rPr>
          <w:rFonts w:eastAsia="STKaiti" w:cs="Times New Roman" w:hint="eastAsia"/>
          <w:szCs w:val="20"/>
          <w:lang w:val="en-GB" w:eastAsia="zh-CN"/>
        </w:rPr>
        <w:t>。为此，根据附录</w:t>
      </w:r>
      <w:r w:rsidRPr="00241E56">
        <w:rPr>
          <w:rFonts w:eastAsia="STKaiti" w:cs="Times New Roman" w:hint="eastAsia"/>
          <w:b/>
          <w:bCs/>
          <w:szCs w:val="20"/>
          <w:lang w:val="en-GB" w:eastAsia="zh-CN"/>
        </w:rPr>
        <w:t>7</w:t>
      </w:r>
      <w:r w:rsidR="00417236">
        <w:rPr>
          <w:rFonts w:eastAsia="STKaiti" w:cs="Times New Roman" w:hint="eastAsia"/>
          <w:b/>
          <w:bCs/>
          <w:szCs w:val="20"/>
          <w:lang w:val="en-GB" w:eastAsia="zh-CN"/>
        </w:rPr>
        <w:t>中</w:t>
      </w:r>
      <w:r w:rsidRPr="00241E56">
        <w:rPr>
          <w:rFonts w:eastAsia="STKaiti" w:cs="Times New Roman" w:hint="eastAsia"/>
          <w:szCs w:val="20"/>
          <w:lang w:val="en-GB" w:eastAsia="zh-CN"/>
        </w:rPr>
        <w:t>包含</w:t>
      </w:r>
      <w:r w:rsidRPr="00241E56">
        <w:rPr>
          <w:rFonts w:eastAsia="STKaiti" w:cs="Times New Roman"/>
          <w:szCs w:val="20"/>
          <w:lang w:val="en-GB" w:eastAsia="zh-CN"/>
        </w:rPr>
        <w:t>60 GHz</w:t>
      </w:r>
      <w:r w:rsidRPr="00241E56">
        <w:rPr>
          <w:rFonts w:eastAsia="STKaiti" w:cs="Times New Roman" w:hint="eastAsia"/>
          <w:szCs w:val="20"/>
          <w:lang w:val="en-GB" w:eastAsia="zh-CN"/>
        </w:rPr>
        <w:t>以下</w:t>
      </w:r>
      <w:r>
        <w:rPr>
          <w:rFonts w:eastAsia="STKaiti" w:cs="Times New Roman" w:hint="eastAsia"/>
          <w:szCs w:val="20"/>
          <w:lang w:val="en-GB" w:eastAsia="zh-CN"/>
        </w:rPr>
        <w:t>频率传播模式</w:t>
      </w:r>
      <w:r w:rsidRPr="00241E56">
        <w:rPr>
          <w:rFonts w:eastAsia="STKaiti" w:cs="Times New Roman"/>
          <w:szCs w:val="20"/>
          <w:lang w:val="en-GB" w:eastAsia="zh-CN"/>
        </w:rPr>
        <w:t>(1)</w:t>
      </w:r>
      <w:r w:rsidRPr="00241E56">
        <w:rPr>
          <w:rFonts w:eastAsia="STKaiti" w:cs="Times New Roman" w:hint="eastAsia"/>
          <w:szCs w:val="20"/>
          <w:lang w:val="en-GB" w:eastAsia="zh-CN"/>
        </w:rPr>
        <w:t>的最大协调距离</w:t>
      </w:r>
      <w:r>
        <w:rPr>
          <w:rFonts w:eastAsia="STKaiti" w:cs="Times New Roman" w:hint="eastAsia"/>
          <w:szCs w:val="20"/>
          <w:lang w:val="en-GB" w:eastAsia="zh-CN"/>
        </w:rPr>
        <w:t>的表</w:t>
      </w:r>
      <w:r>
        <w:rPr>
          <w:rFonts w:eastAsia="STKaiti" w:cs="Times New Roman" w:hint="eastAsia"/>
          <w:szCs w:val="20"/>
          <w:lang w:val="en-GB" w:eastAsia="zh-CN"/>
        </w:rPr>
        <w:t>3</w:t>
      </w:r>
      <w:r>
        <w:rPr>
          <w:rFonts w:eastAsia="STKaiti" w:cs="Times New Roman" w:hint="eastAsia"/>
          <w:szCs w:val="20"/>
          <w:lang w:val="en-GB" w:eastAsia="zh-CN"/>
        </w:rPr>
        <w:t>，建议该距离设定为</w:t>
      </w:r>
      <w:r>
        <w:rPr>
          <w:rFonts w:eastAsia="STKaiti" w:cs="Times New Roman" w:hint="eastAsia"/>
          <w:szCs w:val="20"/>
          <w:lang w:val="en-GB" w:eastAsia="zh-CN"/>
        </w:rPr>
        <w:t>1200</w:t>
      </w:r>
      <w:r>
        <w:rPr>
          <w:rFonts w:eastAsia="STKaiti" w:cs="Times New Roman" w:hint="eastAsia"/>
          <w:szCs w:val="20"/>
          <w:lang w:val="en-GB" w:eastAsia="zh-CN"/>
        </w:rPr>
        <w:t>公里。</w:t>
      </w:r>
    </w:p>
    <w:p w:rsidR="00241E56" w:rsidRDefault="00241E56" w:rsidP="00AD35C1">
      <w:pPr>
        <w:tabs>
          <w:tab w:val="clear" w:pos="794"/>
          <w:tab w:val="clear" w:pos="1191"/>
          <w:tab w:val="clear" w:pos="1588"/>
          <w:tab w:val="clear" w:pos="1985"/>
          <w:tab w:val="left" w:pos="1134"/>
          <w:tab w:val="left" w:pos="1871"/>
          <w:tab w:val="left" w:pos="2268"/>
        </w:tabs>
        <w:spacing w:before="200" w:line="240" w:lineRule="auto"/>
        <w:rPr>
          <w:rFonts w:asciiTheme="minorHAnsi" w:hAnsiTheme="minorHAnsi" w:cs="Times New Roman"/>
          <w:b/>
          <w:bCs/>
          <w:color w:val="000000"/>
          <w:szCs w:val="20"/>
          <w:lang w:val="en-GB" w:eastAsia="zh-CN"/>
        </w:rPr>
      </w:pPr>
      <w:r w:rsidRPr="00961BE5">
        <w:rPr>
          <w:rFonts w:eastAsia="STKaiti"/>
          <w:color w:val="000000"/>
          <w:szCs w:val="24"/>
          <w:lang w:eastAsia="zh-CN"/>
        </w:rPr>
        <w:t>本规则的生效日期：</w:t>
      </w:r>
      <w:r w:rsidRPr="00961BE5">
        <w:rPr>
          <w:rFonts w:eastAsia="STKaiti" w:cs="Times New Roman"/>
          <w:szCs w:val="20"/>
          <w:lang w:val="en-GB" w:eastAsia="zh-CN"/>
        </w:rPr>
        <w:t>批准后即刻生效</w:t>
      </w:r>
      <w:r>
        <w:rPr>
          <w:rFonts w:eastAsia="STKaiti" w:cs="Times New Roman" w:hint="eastAsia"/>
          <w:szCs w:val="20"/>
          <w:lang w:val="en-GB" w:eastAsia="zh-CN"/>
        </w:rPr>
        <w:t>。</w:t>
      </w:r>
    </w:p>
    <w:p w:rsidR="00AD35C1" w:rsidRPr="00507A5F" w:rsidDel="007B099B" w:rsidRDefault="00AD35C1" w:rsidP="00AD35C1">
      <w:pPr>
        <w:tabs>
          <w:tab w:val="clear" w:pos="794"/>
          <w:tab w:val="clear" w:pos="1191"/>
          <w:tab w:val="clear" w:pos="1588"/>
          <w:tab w:val="clear" w:pos="1985"/>
          <w:tab w:val="left" w:pos="1134"/>
          <w:tab w:val="left" w:pos="1871"/>
          <w:tab w:val="left" w:pos="2268"/>
        </w:tabs>
        <w:spacing w:before="200" w:line="240" w:lineRule="auto"/>
        <w:rPr>
          <w:del w:id="56" w:author="Sakamoto, Mitsuhiro" w:date="2016-07-13T16:12:00Z"/>
          <w:rFonts w:asciiTheme="minorHAnsi" w:hAnsiTheme="minorHAnsi" w:cs="Times New Roman"/>
          <w:b/>
          <w:bCs/>
          <w:color w:val="000000"/>
          <w:szCs w:val="20"/>
          <w:lang w:val="en-GB" w:eastAsia="zh-CN"/>
          <w:rPrChange w:id="57" w:author="Sakamoto, Mitsuhiro" w:date="2016-07-13T16:14:00Z">
            <w:rPr>
              <w:del w:id="58" w:author="Sakamoto, Mitsuhiro" w:date="2016-07-13T16:12:00Z"/>
              <w:rFonts w:asciiTheme="minorHAnsi" w:hAnsiTheme="minorHAnsi" w:cs="Times New Roman"/>
              <w:b/>
              <w:bCs/>
              <w:color w:val="000000"/>
              <w:szCs w:val="20"/>
              <w:highlight w:val="green"/>
              <w:lang w:val="en-GB"/>
            </w:rPr>
          </w:rPrChange>
        </w:rPr>
      </w:pPr>
      <w:r w:rsidRPr="00507A5F">
        <w:rPr>
          <w:rFonts w:asciiTheme="minorHAnsi" w:hAnsiTheme="minorHAnsi" w:cs="Times New Roman"/>
          <w:b/>
          <w:bCs/>
          <w:color w:val="000000"/>
          <w:szCs w:val="20"/>
          <w:lang w:val="en-GB" w:eastAsia="zh-CN"/>
          <w:rPrChange w:id="59" w:author="Sakamoto, Mitsuhiro" w:date="2016-07-13T16:14:00Z">
            <w:rPr>
              <w:rFonts w:asciiTheme="minorHAnsi" w:hAnsiTheme="minorHAnsi" w:cs="Times New Roman"/>
              <w:b/>
              <w:bCs/>
              <w:color w:val="000000"/>
              <w:szCs w:val="20"/>
              <w:highlight w:val="green"/>
              <w:lang w:val="en-GB"/>
            </w:rPr>
          </w:rPrChange>
        </w:rPr>
        <w:t>MOD</w:t>
      </w:r>
    </w:p>
    <w:p w:rsidR="00AD35C1" w:rsidRPr="00507A5F" w:rsidDel="007B099B" w:rsidRDefault="00AD35C1" w:rsidP="00241E56">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del w:id="60" w:author="Sakamoto, Mitsuhiro" w:date="2016-07-13T16:12:00Z"/>
          <w:rFonts w:asciiTheme="minorHAnsi" w:hAnsiTheme="minorHAnsi" w:cs="Times New Roman"/>
          <w:b/>
          <w:color w:val="000000"/>
          <w:szCs w:val="20"/>
          <w:lang w:val="en-GB" w:eastAsia="zh-CN"/>
          <w:rPrChange w:id="61" w:author="Sakamoto, Mitsuhiro" w:date="2016-07-13T16:14:00Z">
            <w:rPr>
              <w:del w:id="62" w:author="Sakamoto, Mitsuhiro" w:date="2016-07-13T16:12:00Z"/>
              <w:rFonts w:asciiTheme="minorHAnsi" w:hAnsiTheme="minorHAnsi" w:cs="Times New Roman"/>
              <w:b/>
              <w:color w:val="000000"/>
              <w:szCs w:val="20"/>
              <w:highlight w:val="green"/>
              <w:lang w:val="en-GB"/>
            </w:rPr>
          </w:rPrChange>
        </w:rPr>
      </w:pPr>
      <w:r w:rsidRPr="00507A5F">
        <w:rPr>
          <w:rFonts w:asciiTheme="minorHAnsi" w:hAnsiTheme="minorHAnsi" w:cs="Times New Roman"/>
          <w:b/>
          <w:color w:val="000000"/>
          <w:szCs w:val="20"/>
          <w:lang w:val="en-GB" w:eastAsia="zh-CN"/>
          <w:rPrChange w:id="63" w:author="Sakamoto, Mitsuhiro" w:date="2016-07-13T16:14:00Z">
            <w:rPr>
              <w:rFonts w:asciiTheme="minorHAnsi" w:hAnsiTheme="minorHAnsi" w:cs="Times New Roman"/>
              <w:b/>
              <w:color w:val="000000"/>
              <w:szCs w:val="20"/>
              <w:highlight w:val="green"/>
              <w:lang w:val="en-GB"/>
            </w:rPr>
          </w:rPrChange>
        </w:rPr>
        <w:t>9.3</w:t>
      </w:r>
      <w:r w:rsidR="00241E56">
        <w:rPr>
          <w:rFonts w:asciiTheme="minorHAnsi" w:hAnsiTheme="minorHAnsi" w:cs="Times New Roman" w:hint="eastAsia"/>
          <w:b/>
          <w:color w:val="000000"/>
          <w:szCs w:val="20"/>
          <w:lang w:val="en-GB" w:eastAsia="zh-CN"/>
        </w:rPr>
        <w:t>6</w:t>
      </w:r>
    </w:p>
    <w:p w:rsidR="00241E56" w:rsidRDefault="00241E56" w:rsidP="00417236">
      <w:pPr>
        <w:rPr>
          <w:lang w:eastAsia="zh-CN"/>
        </w:rPr>
      </w:pPr>
      <w:r>
        <w:rPr>
          <w:lang w:eastAsia="zh-CN"/>
        </w:rPr>
        <w:t>1</w:t>
      </w:r>
      <w:r>
        <w:rPr>
          <w:rFonts w:hint="eastAsia"/>
          <w:lang w:eastAsia="zh-CN"/>
        </w:rPr>
        <w:tab/>
      </w:r>
      <w:r>
        <w:rPr>
          <w:rFonts w:hint="eastAsia"/>
          <w:lang w:eastAsia="zh-CN"/>
        </w:rPr>
        <w:t>根据此款，由无线电通信局“确定需要与其进行协调的任何主管部门”。在针对第</w:t>
      </w:r>
      <w:r>
        <w:rPr>
          <w:b/>
          <w:bCs/>
          <w:lang w:eastAsia="zh-CN"/>
        </w:rPr>
        <w:t>9.21</w:t>
      </w:r>
      <w:r>
        <w:rPr>
          <w:rFonts w:hint="eastAsia"/>
          <w:lang w:eastAsia="zh-CN"/>
        </w:rPr>
        <w:t>款实施附录</w:t>
      </w:r>
      <w:r>
        <w:rPr>
          <w:b/>
          <w:bCs/>
          <w:lang w:eastAsia="zh-CN"/>
        </w:rPr>
        <w:t>5</w:t>
      </w:r>
      <w:r>
        <w:rPr>
          <w:rFonts w:hint="eastAsia"/>
          <w:lang w:eastAsia="zh-CN"/>
        </w:rPr>
        <w:t>的过程中，无线电通信局采用下述计算方法和标准：</w:t>
      </w:r>
    </w:p>
    <w:p w:rsidR="00241E56" w:rsidRDefault="00241E56" w:rsidP="00241E56">
      <w:pPr>
        <w:pStyle w:val="enumlev1"/>
        <w:rPr>
          <w:lang w:eastAsia="zh-CN"/>
        </w:rPr>
      </w:pPr>
      <w:r>
        <w:rPr>
          <w:lang w:eastAsia="zh-CN"/>
        </w:rPr>
        <w:t>–</w:t>
      </w:r>
      <w:r>
        <w:rPr>
          <w:rFonts w:hint="eastAsia"/>
          <w:lang w:eastAsia="zh-CN"/>
        </w:rPr>
        <w:tab/>
      </w:r>
      <w:r>
        <w:rPr>
          <w:rFonts w:hint="eastAsia"/>
          <w:lang w:eastAsia="zh-CN"/>
        </w:rPr>
        <w:t>空间网络与空间网络：附录</w:t>
      </w:r>
      <w:r>
        <w:rPr>
          <w:b/>
          <w:bCs/>
          <w:lang w:eastAsia="zh-CN"/>
        </w:rPr>
        <w:t>8</w:t>
      </w:r>
      <w:r>
        <w:rPr>
          <w:rFonts w:hint="eastAsia"/>
          <w:bCs/>
          <w:lang w:eastAsia="zh-CN"/>
        </w:rPr>
        <w:t>；</w:t>
      </w:r>
    </w:p>
    <w:p w:rsidR="00241E56" w:rsidRDefault="00241E56" w:rsidP="00241E56">
      <w:pPr>
        <w:pStyle w:val="enumlev1"/>
        <w:rPr>
          <w:lang w:eastAsia="zh-CN"/>
        </w:rPr>
      </w:pPr>
      <w:r>
        <w:rPr>
          <w:lang w:eastAsia="zh-CN"/>
        </w:rPr>
        <w:t>–</w:t>
      </w:r>
      <w:r>
        <w:rPr>
          <w:rFonts w:hint="eastAsia"/>
          <w:lang w:eastAsia="zh-CN"/>
        </w:rPr>
        <w:tab/>
      </w:r>
      <w:r>
        <w:rPr>
          <w:rFonts w:hint="eastAsia"/>
          <w:lang w:eastAsia="zh-CN"/>
        </w:rPr>
        <w:t>地球站与地面电台或者相反情况，以及地球站与在相反发射方向操作的其他地球站：附录</w:t>
      </w:r>
      <w:r>
        <w:rPr>
          <w:b/>
          <w:bCs/>
          <w:lang w:eastAsia="zh-CN"/>
        </w:rPr>
        <w:t>7</w:t>
      </w:r>
      <w:r>
        <w:rPr>
          <w:rFonts w:hint="eastAsia"/>
          <w:bCs/>
          <w:lang w:eastAsia="zh-CN"/>
        </w:rPr>
        <w:t>；</w:t>
      </w:r>
    </w:p>
    <w:p w:rsidR="00241E56" w:rsidRDefault="00241E56" w:rsidP="00241E56">
      <w:pPr>
        <w:pStyle w:val="enumlev1"/>
        <w:rPr>
          <w:lang w:eastAsia="zh-CN"/>
        </w:rPr>
      </w:pPr>
      <w:r>
        <w:rPr>
          <w:lang w:eastAsia="zh-CN"/>
        </w:rPr>
        <w:t>–</w:t>
      </w:r>
      <w:r>
        <w:rPr>
          <w:rFonts w:hint="eastAsia"/>
          <w:lang w:eastAsia="zh-CN"/>
        </w:rPr>
        <w:tab/>
      </w:r>
      <w:r>
        <w:rPr>
          <w:rFonts w:hint="eastAsia"/>
          <w:lang w:eastAsia="zh-CN"/>
        </w:rPr>
        <w:t>发射地面电台与接收空间站：第</w:t>
      </w:r>
      <w:r>
        <w:rPr>
          <w:b/>
          <w:bCs/>
          <w:lang w:eastAsia="zh-CN"/>
        </w:rPr>
        <w:t>21</w:t>
      </w:r>
      <w:r>
        <w:rPr>
          <w:rFonts w:hint="eastAsia"/>
          <w:lang w:eastAsia="zh-CN"/>
        </w:rPr>
        <w:t>条的标准；</w:t>
      </w:r>
    </w:p>
    <w:p w:rsidR="00241E56" w:rsidRDefault="00241E56" w:rsidP="00417236">
      <w:pPr>
        <w:pStyle w:val="enumlev1"/>
        <w:rPr>
          <w:lang w:eastAsia="zh-CN"/>
        </w:rPr>
      </w:pPr>
      <w:r>
        <w:rPr>
          <w:lang w:eastAsia="zh-CN"/>
        </w:rPr>
        <w:t>–</w:t>
      </w:r>
      <w:r>
        <w:rPr>
          <w:rFonts w:hint="eastAsia"/>
          <w:lang w:eastAsia="zh-CN"/>
        </w:rPr>
        <w:tab/>
      </w:r>
      <w:r>
        <w:rPr>
          <w:rFonts w:hint="eastAsia"/>
          <w:lang w:eastAsia="zh-CN"/>
        </w:rPr>
        <w:t>发射空间站与地面业务：</w:t>
      </w:r>
    </w:p>
    <w:p w:rsidR="00241E56" w:rsidRDefault="00241E56" w:rsidP="00A72B90">
      <w:pPr>
        <w:pStyle w:val="enumlev2"/>
        <w:rPr>
          <w:lang w:eastAsia="zh-CN"/>
        </w:rPr>
      </w:pPr>
      <w:r>
        <w:rPr>
          <w:lang w:eastAsia="zh-CN"/>
        </w:rPr>
        <w:t>–</w:t>
      </w:r>
      <w:r>
        <w:rPr>
          <w:rFonts w:hint="eastAsia"/>
          <w:lang w:eastAsia="zh-CN"/>
        </w:rPr>
        <w:tab/>
      </w:r>
      <w:r>
        <w:rPr>
          <w:rFonts w:hint="eastAsia"/>
          <w:lang w:eastAsia="zh-CN"/>
        </w:rPr>
        <w:t>第</w:t>
      </w:r>
      <w:r>
        <w:rPr>
          <w:b/>
          <w:bCs/>
          <w:lang w:eastAsia="zh-CN"/>
        </w:rPr>
        <w:t>21</w:t>
      </w:r>
      <w:r>
        <w:rPr>
          <w:rFonts w:hint="eastAsia"/>
          <w:lang w:eastAsia="zh-CN"/>
        </w:rPr>
        <w:t>条规定的功率通量密度（</w:t>
      </w:r>
      <w:r>
        <w:rPr>
          <w:rFonts w:hint="eastAsia"/>
          <w:lang w:eastAsia="zh-CN"/>
        </w:rPr>
        <w:t>pf</w:t>
      </w:r>
      <w:r w:rsidR="00A72B90">
        <w:rPr>
          <w:rFonts w:hint="eastAsia"/>
          <w:lang w:eastAsia="zh-CN"/>
        </w:rPr>
        <w:t>d</w:t>
      </w:r>
      <w:r>
        <w:rPr>
          <w:rFonts w:hint="eastAsia"/>
          <w:lang w:eastAsia="zh-CN"/>
        </w:rPr>
        <w:t>）限值（这一限值不适用于作为须遵守第</w:t>
      </w:r>
      <w:r>
        <w:rPr>
          <w:b/>
          <w:bCs/>
          <w:lang w:eastAsia="zh-CN"/>
        </w:rPr>
        <w:t>9.21</w:t>
      </w:r>
      <w:r>
        <w:rPr>
          <w:rFonts w:hint="eastAsia"/>
          <w:lang w:eastAsia="zh-CN"/>
        </w:rPr>
        <w:t>款的业务的硬性指标）；或</w:t>
      </w:r>
    </w:p>
    <w:p w:rsidR="00241E56" w:rsidRDefault="00241E56" w:rsidP="00A72B90">
      <w:pPr>
        <w:pStyle w:val="enumlev2"/>
        <w:rPr>
          <w:ins w:id="64" w:author="Tao, Yingsheng" w:date="2016-11-29T16:21:00Z"/>
          <w:lang w:eastAsia="zh-CN"/>
        </w:rPr>
      </w:pPr>
      <w:r>
        <w:rPr>
          <w:lang w:eastAsia="zh-CN"/>
        </w:rPr>
        <w:t>–</w:t>
      </w:r>
      <w:r>
        <w:rPr>
          <w:rFonts w:hint="eastAsia"/>
          <w:lang w:eastAsia="zh-CN"/>
        </w:rPr>
        <w:tab/>
      </w:r>
      <w:r>
        <w:rPr>
          <w:rFonts w:hint="eastAsia"/>
          <w:lang w:eastAsia="zh-CN"/>
        </w:rPr>
        <w:t>在同一频段适用于其他业务的协调门限</w:t>
      </w:r>
      <w:r>
        <w:rPr>
          <w:rFonts w:hint="eastAsia"/>
          <w:lang w:eastAsia="zh-CN"/>
        </w:rPr>
        <w:t>pf</w:t>
      </w:r>
      <w:r w:rsidR="00A72B90">
        <w:rPr>
          <w:rFonts w:hint="eastAsia"/>
          <w:lang w:eastAsia="zh-CN"/>
        </w:rPr>
        <w:t>d</w:t>
      </w:r>
      <w:r>
        <w:rPr>
          <w:rFonts w:hint="eastAsia"/>
          <w:lang w:eastAsia="zh-CN"/>
        </w:rPr>
        <w:t>值（例如在附录</w:t>
      </w:r>
      <w:r>
        <w:rPr>
          <w:b/>
          <w:bCs/>
          <w:lang w:eastAsia="zh-CN"/>
        </w:rPr>
        <w:t>5</w:t>
      </w:r>
      <w:r>
        <w:rPr>
          <w:rFonts w:hint="eastAsia"/>
          <w:lang w:eastAsia="zh-CN"/>
        </w:rPr>
        <w:t>附件</w:t>
      </w:r>
      <w:r>
        <w:rPr>
          <w:rFonts w:hint="eastAsia"/>
          <w:lang w:eastAsia="zh-CN"/>
        </w:rPr>
        <w:t>1</w:t>
      </w:r>
      <w:r>
        <w:rPr>
          <w:rFonts w:hint="eastAsia"/>
          <w:lang w:eastAsia="zh-CN"/>
        </w:rPr>
        <w:t>表</w:t>
      </w:r>
      <w:r>
        <w:rPr>
          <w:lang w:eastAsia="zh-CN"/>
        </w:rPr>
        <w:t>5-2</w:t>
      </w:r>
      <w:r>
        <w:rPr>
          <w:rFonts w:hint="eastAsia"/>
          <w:lang w:eastAsia="zh-CN"/>
        </w:rPr>
        <w:t>中的</w:t>
      </w:r>
      <w:r>
        <w:rPr>
          <w:rFonts w:hint="eastAsia"/>
          <w:lang w:eastAsia="zh-CN"/>
        </w:rPr>
        <w:t>pf</w:t>
      </w:r>
      <w:r w:rsidR="00A72B90">
        <w:rPr>
          <w:rFonts w:hint="eastAsia"/>
          <w:lang w:eastAsia="zh-CN"/>
        </w:rPr>
        <w:t>d</w:t>
      </w:r>
      <w:r>
        <w:rPr>
          <w:rFonts w:hint="eastAsia"/>
          <w:lang w:eastAsia="zh-CN"/>
        </w:rPr>
        <w:t>值）；</w:t>
      </w:r>
      <w:ins w:id="65" w:author="Tao, Yingsheng" w:date="2016-11-29T16:21:00Z">
        <w:r>
          <w:rPr>
            <w:rFonts w:hint="eastAsia"/>
            <w:lang w:eastAsia="zh-CN"/>
          </w:rPr>
          <w:t>或</w:t>
        </w:r>
      </w:ins>
    </w:p>
    <w:p w:rsidR="00241E56" w:rsidRPr="00241E56" w:rsidRDefault="00241E56" w:rsidP="00A72B90">
      <w:pPr>
        <w:pStyle w:val="enumlev2"/>
        <w:rPr>
          <w:lang w:eastAsia="zh-CN"/>
        </w:rPr>
      </w:pPr>
      <w:ins w:id="66" w:author="Tao, Yingsheng" w:date="2016-11-29T16:21:00Z">
        <w:r w:rsidRPr="006614EB">
          <w:rPr>
            <w:rFonts w:eastAsia="Times New Roman"/>
            <w:color w:val="000000"/>
            <w:szCs w:val="24"/>
            <w:lang w:eastAsia="zh-CN"/>
          </w:rPr>
          <w:t>–</w:t>
        </w:r>
        <w:r w:rsidRPr="006614EB">
          <w:rPr>
            <w:rFonts w:eastAsia="Times New Roman"/>
            <w:color w:val="000000"/>
            <w:szCs w:val="24"/>
            <w:lang w:eastAsia="zh-CN"/>
          </w:rPr>
          <w:tab/>
        </w:r>
        <w:r>
          <w:rPr>
            <w:rFonts w:hint="eastAsia"/>
            <w:color w:val="000000"/>
            <w:szCs w:val="24"/>
            <w:lang w:eastAsia="zh-CN"/>
          </w:rPr>
          <w:t>当没有上述可适用的</w:t>
        </w:r>
        <w:r w:rsidRPr="006614EB">
          <w:rPr>
            <w:rFonts w:eastAsia="Times New Roman"/>
            <w:color w:val="000000"/>
            <w:szCs w:val="24"/>
            <w:lang w:eastAsia="zh-CN"/>
          </w:rPr>
          <w:t>pfd</w:t>
        </w:r>
        <w:r>
          <w:rPr>
            <w:rFonts w:hint="eastAsia"/>
            <w:color w:val="000000"/>
            <w:szCs w:val="24"/>
            <w:lang w:eastAsia="zh-CN"/>
          </w:rPr>
          <w:t>值时，与已登记</w:t>
        </w:r>
      </w:ins>
      <w:ins w:id="67" w:author="Tao, Yingsheng" w:date="2016-11-29T16:22:00Z">
        <w:r>
          <w:rPr>
            <w:rFonts w:hint="eastAsia"/>
            <w:color w:val="000000"/>
            <w:szCs w:val="24"/>
            <w:lang w:eastAsia="zh-CN"/>
          </w:rPr>
          <w:t>地面台站存在频率重叠；</w:t>
        </w:r>
      </w:ins>
    </w:p>
    <w:p w:rsidR="00241E56" w:rsidRDefault="00241E56" w:rsidP="00241E56">
      <w:pPr>
        <w:pStyle w:val="enumlev1"/>
        <w:rPr>
          <w:lang w:eastAsia="zh-CN"/>
        </w:rPr>
      </w:pPr>
      <w:r>
        <w:rPr>
          <w:lang w:eastAsia="zh-CN"/>
        </w:rPr>
        <w:t>–</w:t>
      </w:r>
      <w:r>
        <w:rPr>
          <w:rFonts w:hint="eastAsia"/>
          <w:lang w:eastAsia="zh-CN"/>
        </w:rPr>
        <w:tab/>
      </w:r>
      <w:r>
        <w:rPr>
          <w:rFonts w:hint="eastAsia"/>
          <w:lang w:eastAsia="zh-CN"/>
        </w:rPr>
        <w:t>接收空间站与发射地面电台：与卫星网络的覆盖区内重叠的频率；</w:t>
      </w:r>
    </w:p>
    <w:p w:rsidR="00241E56" w:rsidRDefault="00241E56" w:rsidP="00241E56">
      <w:pPr>
        <w:pStyle w:val="enumlev1"/>
        <w:rPr>
          <w:lang w:eastAsia="zh-CN"/>
        </w:rPr>
      </w:pPr>
      <w:r>
        <w:rPr>
          <w:lang w:eastAsia="zh-CN"/>
        </w:rPr>
        <w:t>–</w:t>
      </w:r>
      <w:r>
        <w:rPr>
          <w:rFonts w:hint="eastAsia"/>
          <w:lang w:eastAsia="zh-CN"/>
        </w:rPr>
        <w:tab/>
      </w:r>
      <w:r>
        <w:rPr>
          <w:rFonts w:hint="eastAsia"/>
          <w:lang w:eastAsia="zh-CN"/>
        </w:rPr>
        <w:t>在某些特殊频段内地面业务的电台之间：有关的</w:t>
      </w:r>
      <w:r>
        <w:rPr>
          <w:lang w:eastAsia="zh-CN"/>
        </w:rPr>
        <w:t>B4</w:t>
      </w:r>
      <w:r>
        <w:rPr>
          <w:rFonts w:hint="eastAsia"/>
          <w:lang w:eastAsia="zh-CN"/>
        </w:rPr>
        <w:t>、</w:t>
      </w:r>
      <w:r>
        <w:rPr>
          <w:lang w:eastAsia="zh-CN"/>
        </w:rPr>
        <w:t>B5</w:t>
      </w:r>
      <w:r>
        <w:rPr>
          <w:rFonts w:hint="eastAsia"/>
          <w:lang w:eastAsia="zh-CN"/>
        </w:rPr>
        <w:t>和</w:t>
      </w:r>
      <w:r>
        <w:rPr>
          <w:lang w:eastAsia="zh-CN"/>
        </w:rPr>
        <w:t>B6</w:t>
      </w:r>
      <w:r>
        <w:rPr>
          <w:rFonts w:hint="eastAsia"/>
          <w:lang w:eastAsia="zh-CN"/>
        </w:rPr>
        <w:t>程序规则。</w:t>
      </w:r>
    </w:p>
    <w:p w:rsidR="00241E56" w:rsidRDefault="00A72B90" w:rsidP="00A72B90">
      <w:pPr>
        <w:tabs>
          <w:tab w:val="clear" w:pos="794"/>
          <w:tab w:val="clear" w:pos="1191"/>
          <w:tab w:val="clear" w:pos="1588"/>
          <w:tab w:val="clear" w:pos="1985"/>
        </w:tabs>
        <w:overflowPunct/>
        <w:autoSpaceDE/>
        <w:autoSpaceDN/>
        <w:adjustRightInd/>
        <w:spacing w:before="240" w:line="240" w:lineRule="auto"/>
        <w:ind w:firstLineChars="200" w:firstLine="480"/>
        <w:jc w:val="left"/>
        <w:textAlignment w:val="auto"/>
        <w:rPr>
          <w:lang w:eastAsia="zh-CN"/>
        </w:rPr>
      </w:pPr>
      <w:r w:rsidRPr="00241E56">
        <w:rPr>
          <w:rFonts w:eastAsia="STKaiti" w:cs="Times New Roman" w:hint="eastAsia"/>
          <w:b/>
          <w:bCs/>
          <w:szCs w:val="20"/>
          <w:lang w:val="en-GB" w:eastAsia="zh-CN"/>
        </w:rPr>
        <w:t>理由：</w:t>
      </w:r>
      <w:r>
        <w:rPr>
          <w:rFonts w:eastAsia="STKaiti" w:cs="Times New Roman" w:hint="eastAsia"/>
          <w:szCs w:val="20"/>
          <w:lang w:val="en-GB" w:eastAsia="zh-CN"/>
        </w:rPr>
        <w:t>澄清无线电通信局所采用的标准</w:t>
      </w:r>
      <w:r w:rsidR="00241E56">
        <w:rPr>
          <w:rFonts w:hint="eastAsia"/>
          <w:lang w:eastAsia="zh-CN"/>
        </w:rPr>
        <w:t>。</w:t>
      </w:r>
    </w:p>
    <w:p w:rsidR="00241E56" w:rsidRDefault="00BB19A0" w:rsidP="00241E56">
      <w:pPr>
        <w:tabs>
          <w:tab w:val="clear" w:pos="794"/>
          <w:tab w:val="clear" w:pos="1191"/>
          <w:tab w:val="clear" w:pos="1588"/>
          <w:tab w:val="clear" w:pos="1985"/>
        </w:tabs>
        <w:overflowPunct/>
        <w:autoSpaceDE/>
        <w:autoSpaceDN/>
        <w:adjustRightInd/>
        <w:spacing w:before="240" w:line="240" w:lineRule="auto"/>
        <w:ind w:firstLineChars="200" w:firstLine="480"/>
        <w:jc w:val="left"/>
        <w:textAlignment w:val="auto"/>
        <w:rPr>
          <w:rFonts w:asciiTheme="minorHAnsi" w:hAnsiTheme="minorHAnsi" w:cs="Times New Roman"/>
          <w:color w:val="000000"/>
          <w:szCs w:val="20"/>
          <w:lang w:eastAsia="zh-CN"/>
        </w:rPr>
      </w:pPr>
      <w:r w:rsidRPr="00961BE5">
        <w:rPr>
          <w:rFonts w:eastAsia="STKaiti"/>
          <w:color w:val="000000"/>
          <w:szCs w:val="24"/>
          <w:lang w:eastAsia="zh-CN"/>
        </w:rPr>
        <w:t>本规则的生效日期：</w:t>
      </w:r>
      <w:r>
        <w:rPr>
          <w:rFonts w:eastAsia="STKaiti" w:hint="eastAsia"/>
          <w:color w:val="000000"/>
          <w:szCs w:val="24"/>
          <w:lang w:eastAsia="zh-CN"/>
        </w:rPr>
        <w:t>规则</w:t>
      </w:r>
      <w:r w:rsidRPr="00961BE5">
        <w:rPr>
          <w:rFonts w:eastAsia="STKaiti" w:cs="Times New Roman"/>
          <w:szCs w:val="20"/>
          <w:lang w:val="en-GB" w:eastAsia="zh-CN"/>
        </w:rPr>
        <w:t>批准后即刻生效</w:t>
      </w:r>
      <w:r>
        <w:rPr>
          <w:rFonts w:eastAsia="STKaiti" w:cs="Times New Roman" w:hint="eastAsia"/>
          <w:szCs w:val="20"/>
          <w:lang w:val="en-GB" w:eastAsia="zh-CN"/>
        </w:rPr>
        <w:t>。</w:t>
      </w:r>
    </w:p>
    <w:p w:rsidR="00F74C07" w:rsidRPr="00AD4F9F" w:rsidRDefault="00F74C07" w:rsidP="00F74C07">
      <w:pPr>
        <w:keepNext/>
        <w:keepLines/>
        <w:spacing w:before="120" w:after="120" w:line="240" w:lineRule="auto"/>
        <w:jc w:val="left"/>
        <w:rPr>
          <w:rFonts w:asciiTheme="minorHAnsi" w:hAnsiTheme="minorHAnsi" w:cs="Times New Roman"/>
          <w:color w:val="000000"/>
          <w:szCs w:val="24"/>
          <w:lang w:val="en-GB" w:eastAsia="zh-CN"/>
        </w:rPr>
      </w:pPr>
    </w:p>
    <w:p w:rsidR="00F74C07" w:rsidRDefault="00F74C0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i/>
          <w:iCs/>
          <w:color w:val="000000"/>
          <w:szCs w:val="20"/>
          <w:lang w:val="en-GB" w:eastAsia="zh-CN"/>
        </w:rPr>
      </w:pPr>
      <w:r>
        <w:rPr>
          <w:rFonts w:asciiTheme="minorHAnsi" w:hAnsiTheme="minorHAnsi" w:cs="Times New Roman"/>
          <w:i/>
          <w:iCs/>
          <w:color w:val="000000"/>
          <w:szCs w:val="20"/>
          <w:lang w:val="en-GB" w:eastAsia="zh-CN"/>
        </w:rPr>
        <w:br w:type="page"/>
      </w:r>
    </w:p>
    <w:p w:rsidR="00F74C07" w:rsidRPr="0025352D" w:rsidRDefault="00F74C07" w:rsidP="00F74C07">
      <w:pPr>
        <w:pStyle w:val="AnnexNoTitle"/>
        <w:spacing w:before="120" w:line="240" w:lineRule="auto"/>
        <w:rPr>
          <w:rFonts w:asciiTheme="minorHAnsi" w:hAnsiTheme="minorHAnsi"/>
          <w:b w:val="0"/>
          <w:bCs/>
          <w:szCs w:val="24"/>
          <w:lang w:eastAsia="zh-CN"/>
        </w:rPr>
      </w:pPr>
      <w:r w:rsidRPr="0025352D">
        <w:rPr>
          <w:rFonts w:asciiTheme="minorHAnsi" w:hAnsiTheme="minorHAnsi" w:hint="eastAsia"/>
          <w:bCs/>
          <w:szCs w:val="24"/>
          <w:lang w:eastAsia="zh-CN"/>
        </w:rPr>
        <w:lastRenderedPageBreak/>
        <w:t>关于《无线电规则》</w:t>
      </w:r>
    </w:p>
    <w:p w:rsidR="00F74C07" w:rsidRPr="00AD4F9F" w:rsidRDefault="00F74C07" w:rsidP="00F74C07">
      <w:pPr>
        <w:pStyle w:val="AnnexNoTitle"/>
        <w:spacing w:before="120" w:line="240" w:lineRule="auto"/>
        <w:rPr>
          <w:rFonts w:asciiTheme="minorHAnsi" w:hAnsiTheme="minorHAnsi"/>
          <w:b w:val="0"/>
          <w:bCs/>
          <w:sz w:val="28"/>
          <w:szCs w:val="28"/>
          <w:lang w:eastAsia="zh-CN"/>
        </w:rPr>
      </w:pPr>
      <w:r w:rsidRPr="0025352D">
        <w:rPr>
          <w:rFonts w:asciiTheme="minorHAnsi" w:hAnsiTheme="minorHAnsi" w:hint="eastAsia"/>
          <w:bCs/>
          <w:szCs w:val="24"/>
          <w:lang w:eastAsia="zh-CN"/>
        </w:rPr>
        <w:t>第</w:t>
      </w:r>
      <w:r w:rsidRPr="0025352D">
        <w:rPr>
          <w:rFonts w:asciiTheme="minorHAnsi" w:hAnsiTheme="minorHAnsi" w:hint="eastAsia"/>
          <w:bCs/>
          <w:szCs w:val="24"/>
          <w:lang w:eastAsia="zh-CN"/>
        </w:rPr>
        <w:t>11</w:t>
      </w:r>
      <w:r w:rsidRPr="0025352D">
        <w:rPr>
          <w:rFonts w:asciiTheme="minorHAnsi" w:hAnsiTheme="minorHAnsi" w:hint="eastAsia"/>
          <w:bCs/>
          <w:szCs w:val="24"/>
          <w:lang w:eastAsia="zh-CN"/>
        </w:rPr>
        <w:t>条的程序规则</w:t>
      </w:r>
    </w:p>
    <w:p w:rsidR="00F74C07" w:rsidRPr="00F74C07" w:rsidRDefault="00F74C07" w:rsidP="00F74C07">
      <w:pPr>
        <w:pStyle w:val="Headingb"/>
        <w:spacing w:line="240" w:lineRule="auto"/>
        <w:rPr>
          <w:rFonts w:asciiTheme="minorHAnsi" w:eastAsia="Times New Roman" w:hAnsiTheme="minorHAnsi"/>
          <w:lang w:val="fr-CH" w:eastAsia="zh-CN"/>
        </w:rPr>
      </w:pPr>
      <w:r w:rsidRPr="00F74C07">
        <w:rPr>
          <w:rFonts w:asciiTheme="minorHAnsi" w:eastAsia="Times New Roman" w:hAnsiTheme="minorHAnsi"/>
          <w:lang w:val="fr-CH" w:eastAsia="zh-CN"/>
        </w:rPr>
        <w:t>MOD</w:t>
      </w:r>
    </w:p>
    <w:p w:rsidR="00F74C07" w:rsidRPr="00AD4F9F" w:rsidRDefault="00F74C07" w:rsidP="00FF1CFF">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color w:val="000000"/>
          <w:szCs w:val="20"/>
          <w:lang w:val="en-GB" w:eastAsia="zh-CN"/>
        </w:rPr>
      </w:pPr>
      <w:r w:rsidRPr="00AD4F9F">
        <w:rPr>
          <w:rFonts w:asciiTheme="minorHAnsi" w:hAnsiTheme="minorHAnsi" w:cs="Times New Roman"/>
          <w:b/>
          <w:color w:val="000000"/>
          <w:szCs w:val="20"/>
          <w:lang w:val="en-GB" w:eastAsia="zh-CN"/>
        </w:rPr>
        <w:t>11.</w:t>
      </w:r>
      <w:r w:rsidR="00FF1CFF">
        <w:rPr>
          <w:rFonts w:asciiTheme="minorHAnsi" w:hAnsiTheme="minorHAnsi" w:cs="Times New Roman" w:hint="eastAsia"/>
          <w:b/>
          <w:color w:val="000000"/>
          <w:szCs w:val="20"/>
          <w:lang w:val="en-GB" w:eastAsia="zh-CN"/>
        </w:rPr>
        <w:t>43A</w:t>
      </w:r>
    </w:p>
    <w:p w:rsidR="00FF1CFF" w:rsidRDefault="00FF1CFF" w:rsidP="00FF1CFF">
      <w:pPr>
        <w:rPr>
          <w:lang w:eastAsia="zh-CN"/>
        </w:rPr>
      </w:pPr>
      <w:r>
        <w:rPr>
          <w:rFonts w:hint="eastAsia"/>
          <w:lang w:eastAsia="zh-CN"/>
        </w:rPr>
        <w:t>2</w:t>
      </w:r>
      <w:r>
        <w:rPr>
          <w:rFonts w:hint="eastAsia"/>
          <w:lang w:eastAsia="zh-CN"/>
        </w:rPr>
        <w:tab/>
      </w:r>
      <w:r>
        <w:rPr>
          <w:lang w:eastAsia="zh-CN"/>
        </w:rPr>
        <w:t>对于登记总表中记录的卫星网络的指配进行修改的所引用的程序，</w:t>
      </w:r>
      <w:r>
        <w:rPr>
          <w:lang w:eastAsia="zh-CN"/>
        </w:rPr>
        <w:t>WARC Orb-88</w:t>
      </w:r>
      <w:r>
        <w:rPr>
          <w:lang w:eastAsia="zh-CN"/>
        </w:rPr>
        <w:t>决定在</w:t>
      </w:r>
      <w:r>
        <w:rPr>
          <w:lang w:eastAsia="zh-CN"/>
        </w:rPr>
        <w:t>GSO</w:t>
      </w:r>
      <w:r>
        <w:rPr>
          <w:lang w:eastAsia="zh-CN"/>
        </w:rPr>
        <w:t>卫星网络中应用第</w:t>
      </w:r>
      <w:r>
        <w:rPr>
          <w:b/>
          <w:bCs/>
          <w:lang w:eastAsia="zh-CN"/>
        </w:rPr>
        <w:t>11.43A</w:t>
      </w:r>
      <w:r>
        <w:rPr>
          <w:rFonts w:hint="eastAsia"/>
          <w:bCs/>
          <w:lang w:eastAsia="zh-CN"/>
        </w:rPr>
        <w:t>款</w:t>
      </w:r>
      <w:r>
        <w:rPr>
          <w:lang w:eastAsia="zh-CN"/>
        </w:rPr>
        <w:t>（前《无线电规则》</w:t>
      </w:r>
      <w:r>
        <w:rPr>
          <w:rFonts w:hint="eastAsia"/>
          <w:lang w:eastAsia="zh-CN"/>
        </w:rPr>
        <w:t>第</w:t>
      </w:r>
      <w:r>
        <w:rPr>
          <w:b/>
          <w:bCs/>
          <w:lang w:eastAsia="zh-CN"/>
        </w:rPr>
        <w:t>1548</w:t>
      </w:r>
      <w:r>
        <w:rPr>
          <w:rFonts w:hint="eastAsia"/>
          <w:bCs/>
          <w:lang w:eastAsia="zh-CN"/>
        </w:rPr>
        <w:t>款</w:t>
      </w:r>
      <w:r>
        <w:rPr>
          <w:lang w:eastAsia="zh-CN"/>
        </w:rPr>
        <w:t>）对指配的基础特性进行修改必须严格遵守协调程序（第</w:t>
      </w:r>
      <w:r>
        <w:rPr>
          <w:b/>
          <w:bCs/>
          <w:lang w:eastAsia="zh-CN"/>
        </w:rPr>
        <w:t>9</w:t>
      </w:r>
      <w:r>
        <w:rPr>
          <w:lang w:eastAsia="zh-CN"/>
        </w:rPr>
        <w:t>条第</w:t>
      </w:r>
      <w:r>
        <w:rPr>
          <w:rFonts w:hint="eastAsia"/>
          <w:noProof/>
          <w:lang w:eastAsia="zh-CN"/>
        </w:rPr>
        <w:t>二</w:t>
      </w:r>
      <w:r>
        <w:rPr>
          <w:lang w:eastAsia="zh-CN"/>
        </w:rPr>
        <w:t>节）。</w:t>
      </w:r>
      <w:del w:id="68" w:author="Tao, Yingsheng" w:date="2016-11-29T16:26:00Z">
        <w:r w:rsidDel="00FF1CFF">
          <w:rPr>
            <w:lang w:eastAsia="zh-CN"/>
          </w:rPr>
          <w:delText>以这个决定为基础，无线电通信局</w:delText>
        </w:r>
        <w:r w:rsidDel="00FF1CFF">
          <w:rPr>
            <w:rFonts w:hint="eastAsia"/>
            <w:lang w:eastAsia="zh-CN"/>
          </w:rPr>
          <w:delText>认为</w:delText>
        </w:r>
        <w:r w:rsidDel="00FF1CFF">
          <w:rPr>
            <w:lang w:eastAsia="zh-CN"/>
          </w:rPr>
          <w:delText>除非轨道偏移超过</w:delText>
        </w:r>
        <w:r w:rsidDel="00FF1CFF">
          <w:rPr>
            <w:lang w:eastAsia="zh-CN"/>
          </w:rPr>
          <w:delText>±6</w:delText>
        </w:r>
        <w:r w:rsidDel="00FF1CFF">
          <w:rPr>
            <w:lang w:eastAsia="zh-CN"/>
          </w:rPr>
          <w:sym w:font="Symbol" w:char="F0B0"/>
        </w:r>
        <w:r w:rsidDel="00FF1CFF">
          <w:rPr>
            <w:lang w:eastAsia="zh-CN"/>
          </w:rPr>
          <w:delText>（见第</w:delText>
        </w:r>
        <w:r w:rsidDel="00FF1CFF">
          <w:rPr>
            <w:b/>
            <w:bCs/>
            <w:lang w:eastAsia="zh-CN"/>
          </w:rPr>
          <w:delText>9.2</w:delText>
        </w:r>
        <w:r w:rsidDel="00FF1CFF">
          <w:rPr>
            <w:lang w:eastAsia="zh-CN"/>
          </w:rPr>
          <w:delText>款的程序规则）</w:delText>
        </w:r>
        <w:r w:rsidDel="00FF1CFF">
          <w:rPr>
            <w:rFonts w:hint="eastAsia"/>
            <w:lang w:eastAsia="zh-CN"/>
          </w:rPr>
          <w:delText>，否则</w:delText>
        </w:r>
        <w:r w:rsidDel="00FF1CFF">
          <w:rPr>
            <w:lang w:eastAsia="zh-CN"/>
          </w:rPr>
          <w:delText>不要求对于登记总表中记录的卫星网络的指配进行修改的主管部门重新进行下一步的公布程序。</w:delText>
        </w:r>
      </w:del>
      <w:r>
        <w:rPr>
          <w:lang w:eastAsia="zh-CN"/>
        </w:rPr>
        <w:t>如果被修改的频率指配包含的频段没有被其他已经记录于登记总表的指配所涵盖，应用第</w:t>
      </w:r>
      <w:r>
        <w:rPr>
          <w:b/>
          <w:bCs/>
          <w:lang w:eastAsia="zh-CN"/>
        </w:rPr>
        <w:t>11.2</w:t>
      </w:r>
      <w:r>
        <w:rPr>
          <w:lang w:eastAsia="zh-CN"/>
        </w:rPr>
        <w:t>或</w:t>
      </w:r>
      <w:r>
        <w:rPr>
          <w:rFonts w:hint="eastAsia"/>
          <w:lang w:eastAsia="zh-CN"/>
        </w:rPr>
        <w:t>第</w:t>
      </w:r>
      <w:r>
        <w:rPr>
          <w:b/>
          <w:bCs/>
          <w:lang w:eastAsia="zh-CN"/>
        </w:rPr>
        <w:t>11.9</w:t>
      </w:r>
      <w:r>
        <w:rPr>
          <w:lang w:eastAsia="zh-CN"/>
        </w:rPr>
        <w:t>款而不是第</w:t>
      </w:r>
      <w:r>
        <w:rPr>
          <w:b/>
          <w:bCs/>
          <w:lang w:eastAsia="zh-CN"/>
        </w:rPr>
        <w:t>11.43A</w:t>
      </w:r>
      <w:r>
        <w:rPr>
          <w:lang w:eastAsia="zh-CN"/>
        </w:rPr>
        <w:t>将更加合适。</w:t>
      </w:r>
    </w:p>
    <w:p w:rsidR="00FF1CFF" w:rsidRDefault="00FF1CFF" w:rsidP="00FF1CFF">
      <w:pPr>
        <w:tabs>
          <w:tab w:val="clear" w:pos="794"/>
          <w:tab w:val="clear" w:pos="1191"/>
          <w:tab w:val="clear" w:pos="1588"/>
          <w:tab w:val="clear" w:pos="1985"/>
          <w:tab w:val="left" w:pos="1134"/>
          <w:tab w:val="left" w:pos="1871"/>
          <w:tab w:val="left" w:pos="2268"/>
        </w:tabs>
        <w:spacing w:before="200" w:line="240" w:lineRule="auto"/>
        <w:ind w:firstLineChars="200" w:firstLine="480"/>
        <w:rPr>
          <w:lang w:eastAsia="zh-CN"/>
        </w:rPr>
      </w:pPr>
      <w:r>
        <w:rPr>
          <w:lang w:eastAsia="zh-CN"/>
        </w:rPr>
        <w:t>第</w:t>
      </w:r>
      <w:r>
        <w:rPr>
          <w:b/>
          <w:bCs/>
          <w:lang w:eastAsia="zh-CN"/>
        </w:rPr>
        <w:t>11.43A</w:t>
      </w:r>
      <w:r>
        <w:rPr>
          <w:lang w:eastAsia="zh-CN"/>
        </w:rPr>
        <w:t>审查的目的就是</w:t>
      </w:r>
      <w:r>
        <w:rPr>
          <w:rFonts w:hint="eastAsia"/>
          <w:lang w:eastAsia="zh-CN"/>
        </w:rPr>
        <w:t>为确</w:t>
      </w:r>
      <w:r>
        <w:rPr>
          <w:lang w:eastAsia="zh-CN"/>
        </w:rPr>
        <w:t>定协调</w:t>
      </w:r>
      <w:r>
        <w:rPr>
          <w:rFonts w:hint="eastAsia"/>
          <w:lang w:eastAsia="zh-CN"/>
        </w:rPr>
        <w:t>的</w:t>
      </w:r>
      <w:r>
        <w:rPr>
          <w:lang w:eastAsia="zh-CN"/>
        </w:rPr>
        <w:t>要求是否</w:t>
      </w:r>
      <w:r>
        <w:rPr>
          <w:rFonts w:hint="eastAsia"/>
          <w:lang w:eastAsia="zh-CN"/>
        </w:rPr>
        <w:t>保留不</w:t>
      </w:r>
      <w:r>
        <w:rPr>
          <w:lang w:eastAsia="zh-CN"/>
        </w:rPr>
        <w:t>变，或者说</w:t>
      </w:r>
      <w:r>
        <w:rPr>
          <w:rFonts w:hint="eastAsia"/>
          <w:lang w:eastAsia="zh-CN"/>
        </w:rPr>
        <w:t>，适当时，</w:t>
      </w:r>
      <w:r>
        <w:rPr>
          <w:lang w:eastAsia="zh-CN"/>
        </w:rPr>
        <w:t>有害的干扰</w:t>
      </w:r>
      <w:r>
        <w:rPr>
          <w:rFonts w:hint="eastAsia"/>
          <w:lang w:eastAsia="zh-CN"/>
        </w:rPr>
        <w:t>的可能性不会增大</w:t>
      </w:r>
      <w:r>
        <w:rPr>
          <w:lang w:eastAsia="zh-CN"/>
        </w:rPr>
        <w:t>（</w:t>
      </w:r>
      <w:r>
        <w:rPr>
          <w:rFonts w:hint="eastAsia"/>
          <w:lang w:eastAsia="zh-CN"/>
        </w:rPr>
        <w:t>亦</w:t>
      </w:r>
      <w:r>
        <w:rPr>
          <w:lang w:eastAsia="zh-CN"/>
        </w:rPr>
        <w:t>见</w:t>
      </w:r>
      <w:r>
        <w:rPr>
          <w:rFonts w:hint="eastAsia"/>
          <w:lang w:eastAsia="zh-CN"/>
        </w:rPr>
        <w:t>与第</w:t>
      </w:r>
      <w:r>
        <w:rPr>
          <w:b/>
          <w:bCs/>
          <w:lang w:eastAsia="zh-CN"/>
        </w:rPr>
        <w:t>11.28</w:t>
      </w:r>
      <w:r>
        <w:rPr>
          <w:lang w:eastAsia="zh-CN"/>
        </w:rPr>
        <w:t>和</w:t>
      </w:r>
      <w:r>
        <w:rPr>
          <w:rFonts w:hint="eastAsia"/>
          <w:lang w:eastAsia="zh-CN"/>
        </w:rPr>
        <w:t>第</w:t>
      </w:r>
      <w:r>
        <w:rPr>
          <w:b/>
          <w:bCs/>
          <w:lang w:eastAsia="zh-CN"/>
        </w:rPr>
        <w:t>11.32</w:t>
      </w:r>
      <w:r>
        <w:rPr>
          <w:rFonts w:hint="eastAsia"/>
          <w:lang w:eastAsia="zh-CN"/>
        </w:rPr>
        <w:t>款</w:t>
      </w:r>
      <w:r>
        <w:rPr>
          <w:lang w:eastAsia="zh-CN"/>
        </w:rPr>
        <w:t>相关的程序规则）。在不</w:t>
      </w:r>
      <w:r>
        <w:rPr>
          <w:rFonts w:hint="eastAsia"/>
          <w:lang w:eastAsia="zh-CN"/>
        </w:rPr>
        <w:t>增加</w:t>
      </w:r>
      <w:r>
        <w:rPr>
          <w:lang w:eastAsia="zh-CN"/>
        </w:rPr>
        <w:t>有害干扰</w:t>
      </w:r>
      <w:r>
        <w:rPr>
          <w:rFonts w:hint="eastAsia"/>
          <w:lang w:eastAsia="zh-CN"/>
        </w:rPr>
        <w:t>可能性</w:t>
      </w:r>
      <w:r>
        <w:rPr>
          <w:lang w:eastAsia="zh-CN"/>
        </w:rPr>
        <w:t>的情况下，应用</w:t>
      </w:r>
      <w:r>
        <w:rPr>
          <w:rFonts w:hint="eastAsia"/>
          <w:lang w:eastAsia="zh-CN"/>
        </w:rPr>
        <w:t>第</w:t>
      </w:r>
      <w:r>
        <w:rPr>
          <w:b/>
          <w:bCs/>
          <w:lang w:eastAsia="zh-CN"/>
        </w:rPr>
        <w:t>11.43B</w:t>
      </w:r>
      <w:r w:rsidRPr="003A4FD6">
        <w:rPr>
          <w:rFonts w:hint="eastAsia"/>
          <w:lang w:eastAsia="zh-CN"/>
        </w:rPr>
        <w:t>款</w:t>
      </w:r>
      <w:r>
        <w:rPr>
          <w:lang w:eastAsia="zh-CN"/>
        </w:rPr>
        <w:t>的规定将保持状态（审查）以及接受指配的日期不变。如果</w:t>
      </w:r>
      <w:r>
        <w:rPr>
          <w:rFonts w:hint="eastAsia"/>
          <w:lang w:eastAsia="zh-CN"/>
        </w:rPr>
        <w:t>因为</w:t>
      </w:r>
      <w:r>
        <w:rPr>
          <w:lang w:eastAsia="zh-CN"/>
        </w:rPr>
        <w:t>初始特性</w:t>
      </w:r>
      <w:r>
        <w:rPr>
          <w:rFonts w:hint="eastAsia"/>
          <w:lang w:eastAsia="zh-CN"/>
        </w:rPr>
        <w:t>和</w:t>
      </w:r>
      <w:r>
        <w:rPr>
          <w:lang w:eastAsia="zh-CN"/>
        </w:rPr>
        <w:t>修改后特性</w:t>
      </w:r>
      <w:r>
        <w:rPr>
          <w:rFonts w:hint="eastAsia"/>
          <w:lang w:eastAsia="zh-CN"/>
        </w:rPr>
        <w:t>的</w:t>
      </w:r>
      <w:r>
        <w:rPr>
          <w:lang w:eastAsia="zh-CN"/>
        </w:rPr>
        <w:t>干扰等级（例如</w:t>
      </w:r>
      <w:r>
        <w:rPr>
          <w:i/>
          <w:iCs/>
        </w:rPr>
        <w:sym w:font="Symbol" w:char="F044"/>
      </w:r>
      <w:r>
        <w:rPr>
          <w:rFonts w:hint="eastAsia"/>
          <w:i/>
          <w:iCs/>
          <w:lang w:eastAsia="zh-CN"/>
        </w:rPr>
        <w:t>T</w:t>
      </w:r>
      <w:r>
        <w:rPr>
          <w:rFonts w:hint="eastAsia"/>
          <w:lang w:eastAsia="zh-CN"/>
        </w:rPr>
        <w:t>/</w:t>
      </w:r>
      <w:r>
        <w:rPr>
          <w:rFonts w:hint="eastAsia"/>
          <w:i/>
          <w:iCs/>
          <w:lang w:eastAsia="zh-CN"/>
        </w:rPr>
        <w:t>T</w:t>
      </w:r>
      <w:r>
        <w:rPr>
          <w:lang w:eastAsia="zh-CN"/>
        </w:rPr>
        <w:t>）的比较</w:t>
      </w:r>
      <w:r>
        <w:rPr>
          <w:rFonts w:hint="eastAsia"/>
          <w:lang w:eastAsia="zh-CN"/>
        </w:rPr>
        <w:t>结果</w:t>
      </w:r>
      <w:r>
        <w:rPr>
          <w:lang w:eastAsia="zh-CN"/>
        </w:rPr>
        <w:t>确定因为修改而需要新的协调要求，那么通知将被判定为审查不合格，通知表将被退回并要求提交通知的主管部门</w:t>
      </w:r>
      <w:r>
        <w:rPr>
          <w:rFonts w:hint="eastAsia"/>
          <w:lang w:eastAsia="zh-CN"/>
        </w:rPr>
        <w:t>，以</w:t>
      </w:r>
      <w:r>
        <w:rPr>
          <w:lang w:eastAsia="zh-CN"/>
        </w:rPr>
        <w:t>应用第</w:t>
      </w:r>
      <w:r>
        <w:rPr>
          <w:b/>
          <w:bCs/>
          <w:lang w:eastAsia="zh-CN"/>
        </w:rPr>
        <w:t>9</w:t>
      </w:r>
      <w:r>
        <w:rPr>
          <w:lang w:eastAsia="zh-CN"/>
        </w:rPr>
        <w:t>条第</w:t>
      </w:r>
      <w:r>
        <w:rPr>
          <w:rFonts w:hint="eastAsia"/>
          <w:noProof/>
          <w:lang w:eastAsia="zh-CN"/>
        </w:rPr>
        <w:t>二</w:t>
      </w:r>
      <w:r>
        <w:rPr>
          <w:lang w:eastAsia="zh-CN"/>
        </w:rPr>
        <w:t>节。第</w:t>
      </w:r>
      <w:r>
        <w:rPr>
          <w:b/>
          <w:bCs/>
          <w:lang w:eastAsia="zh-CN"/>
        </w:rPr>
        <w:t>11.32</w:t>
      </w:r>
      <w:r>
        <w:rPr>
          <w:lang w:eastAsia="zh-CN"/>
        </w:rPr>
        <w:t>款的审查</w:t>
      </w:r>
      <w:r>
        <w:rPr>
          <w:rFonts w:hint="eastAsia"/>
          <w:lang w:eastAsia="zh-CN"/>
        </w:rPr>
        <w:t>结果的确</w:t>
      </w:r>
      <w:r>
        <w:rPr>
          <w:lang w:eastAsia="zh-CN"/>
        </w:rPr>
        <w:t>定</w:t>
      </w:r>
      <w:r>
        <w:rPr>
          <w:rFonts w:hint="eastAsia"/>
          <w:lang w:eastAsia="zh-CN"/>
        </w:rPr>
        <w:t>取决于</w:t>
      </w:r>
      <w:r>
        <w:rPr>
          <w:lang w:eastAsia="zh-CN"/>
        </w:rPr>
        <w:t>协调协议是否满足新的协调要求。</w:t>
      </w:r>
      <w:r>
        <w:rPr>
          <w:rFonts w:hint="eastAsia"/>
          <w:lang w:eastAsia="zh-CN"/>
        </w:rPr>
        <w:t>在此情况下，</w:t>
      </w:r>
      <w:r>
        <w:rPr>
          <w:lang w:eastAsia="zh-CN"/>
        </w:rPr>
        <w:t>当应用</w:t>
      </w:r>
      <w:r>
        <w:rPr>
          <w:rFonts w:hint="eastAsia"/>
          <w:lang w:eastAsia="zh-CN"/>
        </w:rPr>
        <w:t>第</w:t>
      </w:r>
      <w:r>
        <w:rPr>
          <w:b/>
          <w:bCs/>
          <w:lang w:eastAsia="zh-CN"/>
        </w:rPr>
        <w:t>11.32A</w:t>
      </w:r>
      <w:r>
        <w:rPr>
          <w:lang w:eastAsia="zh-CN"/>
        </w:rPr>
        <w:t>和</w:t>
      </w:r>
      <w:r>
        <w:rPr>
          <w:rFonts w:hint="eastAsia"/>
          <w:lang w:eastAsia="zh-CN"/>
        </w:rPr>
        <w:t>第</w:t>
      </w:r>
      <w:r>
        <w:rPr>
          <w:b/>
          <w:bCs/>
          <w:lang w:eastAsia="zh-CN"/>
        </w:rPr>
        <w:t>11.33</w:t>
      </w:r>
      <w:r w:rsidRPr="003A4FD6">
        <w:rPr>
          <w:rFonts w:hint="eastAsia"/>
          <w:lang w:eastAsia="zh-CN"/>
        </w:rPr>
        <w:t>款</w:t>
      </w:r>
      <w:r>
        <w:rPr>
          <w:lang w:eastAsia="zh-CN"/>
        </w:rPr>
        <w:t>的规定进行的审查显示与原来审查相比有害干扰的可能性增加，通知将被判定为审查不合格并根据第</w:t>
      </w:r>
      <w:r>
        <w:rPr>
          <w:b/>
          <w:bCs/>
          <w:lang w:eastAsia="zh-CN"/>
        </w:rPr>
        <w:t>11.38</w:t>
      </w:r>
      <w:r>
        <w:rPr>
          <w:lang w:eastAsia="zh-CN"/>
        </w:rPr>
        <w:t>款被退回。</w:t>
      </w:r>
      <w:r>
        <w:rPr>
          <w:rFonts w:hint="eastAsia"/>
          <w:lang w:eastAsia="zh-CN"/>
        </w:rPr>
        <w:t>亦</w:t>
      </w:r>
      <w:r>
        <w:rPr>
          <w:lang w:eastAsia="zh-CN"/>
        </w:rPr>
        <w:t>见</w:t>
      </w:r>
      <w:r>
        <w:rPr>
          <w:rFonts w:hint="eastAsia"/>
          <w:lang w:eastAsia="zh-CN"/>
        </w:rPr>
        <w:t>关于</w:t>
      </w:r>
      <w:r>
        <w:rPr>
          <w:lang w:eastAsia="zh-CN"/>
        </w:rPr>
        <w:t>第</w:t>
      </w:r>
      <w:r>
        <w:rPr>
          <w:b/>
          <w:bCs/>
          <w:lang w:eastAsia="zh-CN"/>
        </w:rPr>
        <w:t>11.43B</w:t>
      </w:r>
      <w:r w:rsidRPr="003A4FD6">
        <w:rPr>
          <w:rFonts w:hint="eastAsia"/>
          <w:lang w:eastAsia="zh-CN"/>
        </w:rPr>
        <w:t>款</w:t>
      </w:r>
      <w:r>
        <w:rPr>
          <w:lang w:eastAsia="zh-CN"/>
        </w:rPr>
        <w:t>的程序规则。</w:t>
      </w:r>
    </w:p>
    <w:p w:rsidR="00FF1CFF" w:rsidRPr="00E326E7" w:rsidRDefault="00FF1CFF" w:rsidP="00C846A4">
      <w:pPr>
        <w:tabs>
          <w:tab w:val="clear" w:pos="794"/>
          <w:tab w:val="clear" w:pos="1191"/>
          <w:tab w:val="clear" w:pos="1588"/>
          <w:tab w:val="clear" w:pos="1985"/>
          <w:tab w:val="left" w:pos="1134"/>
          <w:tab w:val="left" w:pos="1871"/>
          <w:tab w:val="left" w:pos="2268"/>
        </w:tabs>
        <w:spacing w:before="120" w:line="240" w:lineRule="auto"/>
        <w:ind w:firstLineChars="200" w:firstLine="480"/>
        <w:rPr>
          <w:rFonts w:eastAsia="STKaiti" w:cs="Times New Roman"/>
          <w:szCs w:val="24"/>
          <w:lang w:val="en-GB" w:eastAsia="zh-CN"/>
        </w:rPr>
      </w:pPr>
      <w:r w:rsidRPr="00E326E7">
        <w:rPr>
          <w:rFonts w:eastAsia="STKaiti" w:cs="Times New Roman"/>
          <w:b/>
          <w:bCs/>
          <w:iCs/>
          <w:szCs w:val="20"/>
          <w:lang w:val="en-GB" w:eastAsia="zh-CN"/>
        </w:rPr>
        <w:t>理由：</w:t>
      </w:r>
      <w:r w:rsidRPr="00E326E7">
        <w:rPr>
          <w:rFonts w:eastAsia="STKaiti" w:cs="Times New Roman"/>
          <w:szCs w:val="20"/>
          <w:lang w:val="en-GB" w:eastAsia="zh-CN"/>
        </w:rPr>
        <w:t>WRC-15</w:t>
      </w:r>
      <w:r w:rsidRPr="00E326E7">
        <w:rPr>
          <w:rFonts w:eastAsia="STKaiti" w:cs="Times New Roman"/>
          <w:szCs w:val="20"/>
          <w:lang w:val="en-GB" w:eastAsia="zh-CN"/>
        </w:rPr>
        <w:t>的决定</w:t>
      </w:r>
      <w:r>
        <w:rPr>
          <w:rFonts w:eastAsia="STKaiti" w:cs="Times New Roman"/>
          <w:szCs w:val="20"/>
          <w:lang w:val="en-GB" w:eastAsia="zh-CN"/>
        </w:rPr>
        <w:t xml:space="preserve"> </w:t>
      </w:r>
      <w:r w:rsidRPr="00CC341D">
        <w:rPr>
          <w:rFonts w:eastAsia="STKaiti" w:cs="Times New Roman"/>
          <w:szCs w:val="20"/>
          <w:lang w:val="en-GB" w:eastAsia="zh-CN"/>
        </w:rPr>
        <w:t>–</w:t>
      </w:r>
      <w:r>
        <w:rPr>
          <w:rFonts w:eastAsia="STKaiti" w:cs="Times New Roman"/>
          <w:szCs w:val="20"/>
          <w:lang w:val="en-GB" w:eastAsia="zh-CN"/>
        </w:rPr>
        <w:t xml:space="preserve"> </w:t>
      </w:r>
      <w:r w:rsidRPr="00E326E7">
        <w:rPr>
          <w:rFonts w:eastAsia="STKaiti" w:cs="Times New Roman"/>
          <w:szCs w:val="20"/>
          <w:lang w:val="en-GB" w:eastAsia="zh-CN"/>
        </w:rPr>
        <w:t>废止针对应采用《无线电规则》第</w:t>
      </w:r>
      <w:r w:rsidRPr="00FF1CFF">
        <w:rPr>
          <w:rFonts w:eastAsia="STKaiti" w:cs="Times New Roman"/>
          <w:b/>
          <w:bCs/>
          <w:szCs w:val="20"/>
          <w:lang w:val="en-GB" w:eastAsia="zh-CN"/>
        </w:rPr>
        <w:t>9</w:t>
      </w:r>
      <w:r w:rsidRPr="00E326E7">
        <w:rPr>
          <w:rFonts w:eastAsia="STKaiti" w:cs="Times New Roman"/>
          <w:szCs w:val="20"/>
          <w:lang w:val="en-GB" w:eastAsia="zh-CN"/>
        </w:rPr>
        <w:t>条协调程序的卫星系统的</w:t>
      </w:r>
      <w:r w:rsidRPr="00E326E7">
        <w:rPr>
          <w:rFonts w:eastAsia="STKaiti" w:cs="Times New Roman"/>
          <w:szCs w:val="20"/>
          <w:lang w:val="en-GB" w:eastAsia="zh-CN"/>
        </w:rPr>
        <w:t>API</w:t>
      </w:r>
      <w:r w:rsidRPr="00E326E7">
        <w:rPr>
          <w:rFonts w:eastAsia="STKaiti" w:cs="Times New Roman"/>
          <w:szCs w:val="20"/>
          <w:lang w:val="en-GB" w:eastAsia="zh-CN"/>
        </w:rPr>
        <w:t>程序。</w:t>
      </w:r>
    </w:p>
    <w:p w:rsidR="00FF1CFF" w:rsidRDefault="00FF1CFF" w:rsidP="00FF1CFF">
      <w:pPr>
        <w:tabs>
          <w:tab w:val="clear" w:pos="794"/>
          <w:tab w:val="clear" w:pos="1191"/>
          <w:tab w:val="clear" w:pos="1588"/>
          <w:tab w:val="clear" w:pos="1985"/>
          <w:tab w:val="left" w:pos="1134"/>
          <w:tab w:val="left" w:pos="1871"/>
          <w:tab w:val="left" w:pos="2268"/>
        </w:tabs>
        <w:spacing w:before="200" w:line="240" w:lineRule="auto"/>
        <w:ind w:firstLineChars="200" w:firstLine="480"/>
        <w:rPr>
          <w:lang w:eastAsia="zh-CN"/>
        </w:rPr>
      </w:pPr>
      <w:r w:rsidRPr="00E326E7">
        <w:rPr>
          <w:rFonts w:eastAsia="STKaiti"/>
          <w:color w:val="000000"/>
          <w:szCs w:val="24"/>
          <w:lang w:eastAsia="zh-CN"/>
        </w:rPr>
        <w:t>本规则的生效日期：</w:t>
      </w:r>
      <w:r w:rsidRPr="00E326E7">
        <w:rPr>
          <w:rFonts w:eastAsia="STKaiti" w:cs="Times New Roman"/>
          <w:szCs w:val="20"/>
          <w:lang w:val="en-GB" w:eastAsia="zh-CN"/>
        </w:rPr>
        <w:t>2017</w:t>
      </w:r>
      <w:r w:rsidRPr="00E326E7">
        <w:rPr>
          <w:rFonts w:eastAsia="STKaiti" w:cs="Times New Roman"/>
          <w:szCs w:val="20"/>
          <w:lang w:val="en-GB" w:eastAsia="zh-CN"/>
        </w:rPr>
        <w:t>年</w:t>
      </w:r>
      <w:r w:rsidRPr="00E326E7">
        <w:rPr>
          <w:rFonts w:eastAsia="STKaiti" w:cs="Times New Roman"/>
          <w:szCs w:val="20"/>
          <w:lang w:val="en-GB" w:eastAsia="zh-CN"/>
        </w:rPr>
        <w:t>1</w:t>
      </w:r>
      <w:r w:rsidRPr="00E326E7">
        <w:rPr>
          <w:rFonts w:eastAsia="STKaiti" w:cs="Times New Roman"/>
          <w:szCs w:val="20"/>
          <w:lang w:val="en-GB" w:eastAsia="zh-CN"/>
        </w:rPr>
        <w:t>月</w:t>
      </w:r>
      <w:r w:rsidRPr="00E326E7">
        <w:rPr>
          <w:rFonts w:eastAsia="STKaiti" w:cs="Times New Roman"/>
          <w:szCs w:val="20"/>
          <w:lang w:val="en-GB" w:eastAsia="zh-CN"/>
        </w:rPr>
        <w:t>1</w:t>
      </w:r>
      <w:r w:rsidRPr="00E326E7">
        <w:rPr>
          <w:rFonts w:eastAsia="STKaiti" w:cs="Times New Roman"/>
          <w:szCs w:val="20"/>
          <w:lang w:val="en-GB" w:eastAsia="zh-CN"/>
        </w:rPr>
        <w:t>日</w:t>
      </w:r>
      <w:r>
        <w:rPr>
          <w:rFonts w:eastAsia="STKaiti" w:cs="Times New Roman" w:hint="eastAsia"/>
          <w:szCs w:val="20"/>
          <w:lang w:val="en-GB" w:eastAsia="zh-CN"/>
        </w:rPr>
        <w:t>。</w:t>
      </w:r>
    </w:p>
    <w:p w:rsidR="00FF1CFF" w:rsidRDefault="00FF1CFF" w:rsidP="00F74C07">
      <w:pPr>
        <w:tabs>
          <w:tab w:val="clear" w:pos="794"/>
          <w:tab w:val="clear" w:pos="1191"/>
          <w:tab w:val="clear" w:pos="1588"/>
          <w:tab w:val="clear" w:pos="1985"/>
          <w:tab w:val="left" w:pos="1134"/>
          <w:tab w:val="left" w:pos="1871"/>
          <w:tab w:val="left" w:pos="2268"/>
        </w:tabs>
        <w:spacing w:before="200" w:line="240" w:lineRule="auto"/>
        <w:ind w:firstLineChars="200" w:firstLine="480"/>
        <w:rPr>
          <w:lang w:eastAsia="zh-CN"/>
        </w:rPr>
      </w:pPr>
    </w:p>
    <w:p w:rsidR="00FF1CFF" w:rsidRDefault="00FF1CFF" w:rsidP="00F74C07">
      <w:pPr>
        <w:tabs>
          <w:tab w:val="clear" w:pos="794"/>
          <w:tab w:val="clear" w:pos="1191"/>
          <w:tab w:val="clear" w:pos="1588"/>
          <w:tab w:val="clear" w:pos="1985"/>
          <w:tab w:val="left" w:pos="1134"/>
          <w:tab w:val="left" w:pos="1871"/>
          <w:tab w:val="left" w:pos="2268"/>
        </w:tabs>
        <w:spacing w:before="200" w:line="240" w:lineRule="auto"/>
        <w:ind w:firstLineChars="200" w:firstLine="480"/>
        <w:rPr>
          <w:lang w:eastAsia="zh-CN"/>
        </w:rPr>
      </w:pPr>
    </w:p>
    <w:p w:rsidR="00F74C07" w:rsidRDefault="00F74C07" w:rsidP="00F74C07">
      <w:pPr>
        <w:spacing w:before="120" w:line="240" w:lineRule="auto"/>
        <w:jc w:val="left"/>
        <w:textAlignment w:val="auto"/>
        <w:rPr>
          <w:rFonts w:eastAsia="STKaiti" w:cs="Times New Roman"/>
          <w:szCs w:val="24"/>
          <w:lang w:val="en-GB" w:eastAsia="zh-CN"/>
        </w:rPr>
      </w:pPr>
    </w:p>
    <w:p w:rsidR="00F74C07" w:rsidRDefault="00F74C0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bCs/>
          <w:sz w:val="28"/>
          <w:szCs w:val="28"/>
          <w:lang w:eastAsia="zh-CN"/>
        </w:rPr>
      </w:pPr>
      <w:r>
        <w:rPr>
          <w:rFonts w:asciiTheme="minorHAnsi" w:hAnsiTheme="minorHAnsi"/>
          <w:b/>
          <w:bCs/>
          <w:sz w:val="28"/>
          <w:szCs w:val="28"/>
          <w:lang w:eastAsia="zh-CN"/>
        </w:rPr>
        <w:br w:type="page"/>
      </w:r>
    </w:p>
    <w:p w:rsidR="00AD35C1" w:rsidRPr="0025352D" w:rsidRDefault="00AD35C1" w:rsidP="00F74C07">
      <w:pPr>
        <w:pStyle w:val="AnnexNoTitle"/>
        <w:spacing w:before="120" w:line="240" w:lineRule="auto"/>
        <w:rPr>
          <w:rFonts w:asciiTheme="minorHAnsi" w:hAnsiTheme="minorHAnsi"/>
          <w:b w:val="0"/>
          <w:bCs/>
          <w:szCs w:val="24"/>
          <w:lang w:eastAsia="zh-CN"/>
        </w:rPr>
      </w:pPr>
      <w:r w:rsidRPr="0025352D">
        <w:rPr>
          <w:rFonts w:asciiTheme="minorHAnsi" w:hAnsiTheme="minorHAnsi" w:hint="eastAsia"/>
          <w:bCs/>
          <w:szCs w:val="24"/>
          <w:lang w:eastAsia="zh-CN"/>
        </w:rPr>
        <w:lastRenderedPageBreak/>
        <w:t>关于《无线电规则》</w:t>
      </w:r>
    </w:p>
    <w:p w:rsidR="00AD35C1" w:rsidRDefault="00AD35C1" w:rsidP="00F74C07">
      <w:pPr>
        <w:pStyle w:val="AnnexNoTitle"/>
        <w:spacing w:before="120" w:line="240" w:lineRule="auto"/>
        <w:rPr>
          <w:b w:val="0"/>
          <w:bCs/>
          <w:lang w:eastAsia="zh-CN"/>
        </w:rPr>
      </w:pPr>
      <w:r w:rsidRPr="0025352D">
        <w:rPr>
          <w:rFonts w:asciiTheme="minorHAnsi" w:hAnsiTheme="minorHAnsi" w:hint="eastAsia"/>
          <w:bCs/>
          <w:szCs w:val="24"/>
          <w:lang w:eastAsia="zh-CN"/>
        </w:rPr>
        <w:t>附录</w:t>
      </w:r>
      <w:r w:rsidRPr="0025352D">
        <w:rPr>
          <w:rFonts w:asciiTheme="minorHAnsi" w:hAnsiTheme="minorHAnsi" w:hint="eastAsia"/>
          <w:bCs/>
          <w:szCs w:val="24"/>
          <w:lang w:eastAsia="zh-CN"/>
        </w:rPr>
        <w:t>30</w:t>
      </w:r>
      <w:r w:rsidRPr="0025352D">
        <w:rPr>
          <w:rFonts w:asciiTheme="minorHAnsi" w:hAnsiTheme="minorHAnsi"/>
          <w:bCs/>
          <w:szCs w:val="24"/>
          <w:lang w:eastAsia="zh-CN"/>
        </w:rPr>
        <w:t>A</w:t>
      </w:r>
      <w:r w:rsidRPr="0025352D">
        <w:rPr>
          <w:rFonts w:asciiTheme="minorHAnsi" w:hAnsiTheme="minorHAnsi" w:hint="eastAsia"/>
          <w:bCs/>
          <w:szCs w:val="24"/>
          <w:lang w:eastAsia="zh-CN"/>
        </w:rPr>
        <w:t>的程序规则</w:t>
      </w:r>
    </w:p>
    <w:p w:rsidR="00AD35C1" w:rsidRPr="00282A0E" w:rsidRDefault="00AD35C1" w:rsidP="00FF1CFF">
      <w:pPr>
        <w:spacing w:line="240" w:lineRule="auto"/>
        <w:jc w:val="left"/>
        <w:rPr>
          <w:b/>
          <w:bCs/>
          <w:lang w:eastAsia="zh-CN"/>
        </w:rPr>
      </w:pPr>
      <w:r>
        <w:rPr>
          <w:b/>
          <w:bCs/>
          <w:lang w:eastAsia="zh-CN"/>
        </w:rPr>
        <w:t>MOD</w:t>
      </w:r>
    </w:p>
    <w:p w:rsidR="00AD35C1" w:rsidRPr="00775E50" w:rsidRDefault="00AD35C1" w:rsidP="00AD35C1">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line="240" w:lineRule="auto"/>
        <w:ind w:left="85" w:right="7938"/>
        <w:outlineLvl w:val="7"/>
        <w:rPr>
          <w:rFonts w:ascii="Times New Roman" w:hAnsi="Times New Roman" w:cs="Times New Roman"/>
          <w:b/>
          <w:szCs w:val="20"/>
          <w:lang w:val="en-GB" w:eastAsia="zh-CN"/>
        </w:rPr>
      </w:pPr>
      <w:bookmarkStart w:id="69" w:name="_Toc510511302"/>
      <w:r>
        <w:rPr>
          <w:rFonts w:ascii="Times New Roman" w:hAnsi="Times New Roman" w:cs="Times New Roman" w:hint="eastAsia"/>
          <w:b/>
          <w:szCs w:val="20"/>
          <w:lang w:val="en-GB" w:eastAsia="zh-CN"/>
        </w:rPr>
        <w:t>附件</w:t>
      </w:r>
      <w:r w:rsidRPr="00775E50">
        <w:rPr>
          <w:rFonts w:ascii="Times New Roman" w:hAnsi="Times New Roman" w:cs="Times New Roman"/>
          <w:b/>
          <w:szCs w:val="20"/>
          <w:lang w:val="en-GB" w:eastAsia="zh-CN"/>
        </w:rPr>
        <w:t>3</w:t>
      </w:r>
      <w:bookmarkEnd w:id="69"/>
    </w:p>
    <w:p w:rsidR="00AD35C1" w:rsidRPr="008E5ED7" w:rsidDel="008531FF" w:rsidRDefault="00AD35C1" w:rsidP="00AD35C1">
      <w:pPr>
        <w:pStyle w:val="Heading2"/>
        <w:spacing w:line="240" w:lineRule="auto"/>
        <w:ind w:left="0" w:firstLine="0"/>
        <w:jc w:val="center"/>
        <w:rPr>
          <w:del w:id="70" w:author="wangj@itu.int" w:date="2016-04-05T15:24:00Z"/>
          <w:lang w:eastAsia="zh-CN"/>
        </w:rPr>
      </w:pPr>
      <w:r>
        <w:rPr>
          <w:rFonts w:hint="eastAsia"/>
          <w:lang w:eastAsia="zh-CN"/>
        </w:rPr>
        <w:t>在制定各项条款与相关规划以及</w:t>
      </w:r>
      <w:r>
        <w:rPr>
          <w:lang w:eastAsia="zh-CN"/>
        </w:rPr>
        <w:t>1</w:t>
      </w:r>
      <w:r>
        <w:rPr>
          <w:rFonts w:hint="eastAsia"/>
          <w:lang w:eastAsia="zh-CN"/>
        </w:rPr>
        <w:t>区和</w:t>
      </w:r>
      <w:r>
        <w:rPr>
          <w:lang w:eastAsia="zh-CN"/>
        </w:rPr>
        <w:t>3</w:t>
      </w:r>
      <w:r>
        <w:rPr>
          <w:rFonts w:hint="eastAsia"/>
          <w:lang w:eastAsia="zh-CN"/>
        </w:rPr>
        <w:t>区馈线链路</w:t>
      </w:r>
      <w:r>
        <w:rPr>
          <w:lang w:eastAsia="zh-CN"/>
        </w:rPr>
        <w:br/>
      </w:r>
      <w:r>
        <w:rPr>
          <w:rFonts w:hint="eastAsia"/>
          <w:lang w:eastAsia="zh-CN"/>
        </w:rPr>
        <w:t>列表时采用的技术数据应用于这些条款、规划和列表的应用</w:t>
      </w:r>
    </w:p>
    <w:p w:rsidR="00AD35C1" w:rsidRPr="008E5ED7" w:rsidDel="008531FF" w:rsidRDefault="00AD35C1">
      <w:pPr>
        <w:keepNext/>
        <w:keepLines/>
        <w:spacing w:before="360" w:line="240" w:lineRule="auto"/>
        <w:outlineLvl w:val="1"/>
        <w:rPr>
          <w:del w:id="71" w:author="wangj@itu.int" w:date="2016-04-05T15:24:00Z"/>
          <w:lang w:eastAsia="zh-CN"/>
        </w:rPr>
        <w:pPrChange w:id="72" w:author="yvon henri" w:date="2016-06-28T15:59:00Z">
          <w:pPr>
            <w:pStyle w:val="Heading2"/>
            <w:ind w:left="0" w:firstLine="0"/>
            <w:jc w:val="center"/>
          </w:pPr>
        </w:pPrChange>
      </w:pPr>
      <w:r w:rsidRPr="00F74C07">
        <w:rPr>
          <w:rFonts w:asciiTheme="minorHAnsi" w:eastAsia="Times New Roman" w:hAnsiTheme="minorHAnsi"/>
          <w:b/>
          <w:lang w:val="fr-CH" w:eastAsia="zh-CN"/>
        </w:rPr>
        <w:t>MOD</w:t>
      </w:r>
    </w:p>
    <w:p w:rsidR="00AD35C1" w:rsidRPr="00FF1CFF" w:rsidRDefault="00FF1CFF">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120" w:line="240" w:lineRule="auto"/>
        <w:ind w:left="85" w:right="7938"/>
        <w:outlineLvl w:val="8"/>
        <w:rPr>
          <w:rFonts w:ascii="Times New Roman" w:hAnsi="Times New Roman" w:cs="Times New Roman"/>
          <w:bCs/>
          <w:szCs w:val="20"/>
          <w:lang w:val="en-GB" w:eastAsia="zh-CN"/>
        </w:rPr>
        <w:pPrChange w:id="73" w:author="yvon henri" w:date="2016-06-28T15:58:00Z">
          <w:pPr>
            <w:pStyle w:val="Heading9"/>
          </w:pPr>
        </w:pPrChange>
      </w:pPr>
      <w:r w:rsidRPr="00FF1CFF">
        <w:rPr>
          <w:rFonts w:ascii="Times New Roman" w:hAnsi="Times New Roman" w:cs="Times New Roman" w:hint="eastAsia"/>
          <w:b/>
          <w:bCs/>
          <w:szCs w:val="20"/>
          <w:lang w:val="en-GB" w:eastAsia="zh-CN"/>
        </w:rPr>
        <w:t>3</w:t>
      </w:r>
    </w:p>
    <w:p w:rsidR="00FF1CFF" w:rsidRDefault="00FF1CFF" w:rsidP="00FF1CFF">
      <w:pPr>
        <w:pStyle w:val="Headingb0"/>
        <w:rPr>
          <w:lang w:eastAsia="zh-CN"/>
        </w:rPr>
      </w:pPr>
      <w:r>
        <w:rPr>
          <w:rFonts w:ascii="SimSun" w:eastAsia="SimSun" w:hAnsi="SimSun" w:cs="SimSun" w:hint="eastAsia"/>
          <w:lang w:eastAsia="zh-CN"/>
        </w:rPr>
        <w:t>功率控制</w:t>
      </w:r>
    </w:p>
    <w:p w:rsidR="00FF1CFF" w:rsidRDefault="00FF1CFF" w:rsidP="00FF1CFF">
      <w:pPr>
        <w:spacing w:line="240" w:lineRule="auto"/>
        <w:ind w:firstLineChars="200" w:firstLine="480"/>
        <w:rPr>
          <w:lang w:eastAsia="zh-CN"/>
        </w:rPr>
      </w:pPr>
      <w:del w:id="74" w:author="Tao, Yingsheng" w:date="2016-11-29T16:30:00Z">
        <w:r w:rsidDel="00FF1CFF">
          <w:rPr>
            <w:rFonts w:hint="eastAsia"/>
            <w:lang w:eastAsia="zh-CN"/>
          </w:rPr>
          <w:delText>附录</w:delText>
        </w:r>
        <w:r w:rsidDel="00FF1CFF">
          <w:rPr>
            <w:rFonts w:hint="eastAsia"/>
            <w:b/>
            <w:bCs/>
            <w:lang w:eastAsia="zh-CN"/>
          </w:rPr>
          <w:delText>30A</w:delText>
        </w:r>
        <w:r w:rsidDel="00FF1CFF">
          <w:rPr>
            <w:rFonts w:hint="eastAsia"/>
            <w:lang w:eastAsia="zh-CN"/>
          </w:rPr>
          <w:delText>附件</w:delText>
        </w:r>
        <w:r w:rsidDel="00FF1CFF">
          <w:rPr>
            <w:rFonts w:hint="eastAsia"/>
            <w:lang w:eastAsia="zh-CN"/>
          </w:rPr>
          <w:delText>3</w:delText>
        </w:r>
        <w:r w:rsidDel="00FF1CFF">
          <w:rPr>
            <w:rFonts w:hint="eastAsia"/>
            <w:lang w:eastAsia="zh-CN"/>
          </w:rPr>
          <w:delText>第</w:delText>
        </w:r>
        <w:r w:rsidDel="00FF1CFF">
          <w:rPr>
            <w:rFonts w:hint="eastAsia"/>
            <w:lang w:eastAsia="zh-CN"/>
          </w:rPr>
          <w:delText>3.11.4</w:delText>
        </w:r>
        <w:r w:rsidDel="00FF1CFF">
          <w:rPr>
            <w:rFonts w:hint="eastAsia"/>
            <w:lang w:eastAsia="zh-CN"/>
          </w:rPr>
          <w:delText>段指出，“在对规划的更改的情况下，无线电通信局须为服从更改的指配重新计算功率控制的值，并为规划中的指配插入适当值。对规划的一个更改不得要求对规划里的其它指配的可允许的功率增加值进行调整”。因此，无线电规则委员会决定，无线电通信局，在</w:delText>
        </w:r>
        <w:r w:rsidDel="00FF1CFF">
          <w:rPr>
            <w:rFonts w:hint="eastAsia"/>
            <w:lang w:eastAsia="zh-CN"/>
          </w:rPr>
          <w:delText>1</w:delText>
        </w:r>
        <w:r w:rsidDel="00FF1CFF">
          <w:rPr>
            <w:rFonts w:hint="eastAsia"/>
            <w:lang w:eastAsia="zh-CN"/>
          </w:rPr>
          <w:delText>区和</w:delText>
        </w:r>
        <w:r w:rsidDel="00FF1CFF">
          <w:rPr>
            <w:rFonts w:hint="eastAsia"/>
            <w:lang w:eastAsia="zh-CN"/>
          </w:rPr>
          <w:delText>3</w:delText>
        </w:r>
        <w:r w:rsidDel="00FF1CFF">
          <w:rPr>
            <w:rFonts w:hint="eastAsia"/>
            <w:lang w:eastAsia="zh-CN"/>
          </w:rPr>
          <w:delText>区馈线链路规划（</w:delText>
        </w:r>
        <w:r w:rsidDel="00FF1CFF">
          <w:rPr>
            <w:rFonts w:hint="eastAsia"/>
            <w:lang w:eastAsia="zh-CN"/>
          </w:rPr>
          <w:delText>14 GHz</w:delText>
        </w:r>
        <w:r w:rsidDel="00FF1CFF">
          <w:rPr>
            <w:rFonts w:hint="eastAsia"/>
            <w:lang w:eastAsia="zh-CN"/>
          </w:rPr>
          <w:delText>或</w:delText>
        </w:r>
        <w:r w:rsidDel="00FF1CFF">
          <w:rPr>
            <w:rFonts w:hint="eastAsia"/>
            <w:lang w:eastAsia="zh-CN"/>
          </w:rPr>
          <w:delText>17 GHz</w:delText>
        </w:r>
        <w:r w:rsidDel="00FF1CFF">
          <w:rPr>
            <w:rFonts w:hint="eastAsia"/>
            <w:lang w:eastAsia="zh-CN"/>
          </w:rPr>
          <w:delText>）被更新后并且在</w:delText>
        </w:r>
        <w:r w:rsidDel="00FF1CFF">
          <w:rPr>
            <w:rFonts w:hint="eastAsia"/>
            <w:lang w:eastAsia="zh-CN"/>
          </w:rPr>
          <w:delText>B</w:delText>
        </w:r>
        <w:r w:rsidDel="00FF1CFF">
          <w:rPr>
            <w:rFonts w:hint="eastAsia"/>
            <w:lang w:eastAsia="zh-CN"/>
          </w:rPr>
          <w:delText>部分公布有效前，须立即重新计算功率控制值并酌情将其审查结果通知负责的主管部门。如果在上面段落提及的值需要被调整，负责主管部门须寻找所有可能的方法以解决被影响的主管部门的问题。</w:delText>
        </w:r>
      </w:del>
    </w:p>
    <w:p w:rsidR="00B36065" w:rsidRPr="00F85E8F" w:rsidRDefault="006E6020" w:rsidP="006E6020">
      <w:pPr>
        <w:spacing w:before="120" w:line="240" w:lineRule="auto"/>
        <w:ind w:firstLineChars="200" w:firstLine="480"/>
        <w:rPr>
          <w:ins w:id="75" w:author="Tao, Yingsheng" w:date="2016-11-29T16:32:00Z"/>
          <w:rFonts w:asciiTheme="minorHAnsi" w:hAnsiTheme="minorHAnsi"/>
          <w:szCs w:val="24"/>
          <w:lang w:eastAsia="zh-CN"/>
        </w:rPr>
      </w:pPr>
      <w:ins w:id="76" w:author="Tao, Yingsheng" w:date="2016-11-29T16:37:00Z">
        <w:r>
          <w:rPr>
            <w:color w:val="000000"/>
            <w:lang w:eastAsia="zh-CN"/>
          </w:rPr>
          <w:t>附录</w:t>
        </w:r>
        <w:r w:rsidRPr="006E6020">
          <w:rPr>
            <w:b/>
            <w:bCs/>
            <w:color w:val="000000"/>
            <w:lang w:eastAsia="zh-CN"/>
            <w:rPrChange w:id="77" w:author="Tao, Yingsheng" w:date="2016-11-29T16:37:00Z">
              <w:rPr>
                <w:color w:val="000000"/>
                <w:lang w:eastAsia="zh-CN"/>
              </w:rPr>
            </w:rPrChange>
          </w:rPr>
          <w:t>30A</w:t>
        </w:r>
        <w:r>
          <w:rPr>
            <w:color w:val="000000"/>
            <w:lang w:eastAsia="zh-CN"/>
          </w:rPr>
          <w:t>附件</w:t>
        </w:r>
        <w:r>
          <w:rPr>
            <w:color w:val="000000"/>
            <w:lang w:eastAsia="zh-CN"/>
          </w:rPr>
          <w:t>3</w:t>
        </w:r>
        <w:r>
          <w:rPr>
            <w:color w:val="000000"/>
            <w:lang w:eastAsia="zh-CN"/>
          </w:rPr>
          <w:t>第</w:t>
        </w:r>
        <w:r>
          <w:rPr>
            <w:color w:val="000000"/>
            <w:lang w:eastAsia="zh-CN"/>
          </w:rPr>
          <w:t>3.11</w:t>
        </w:r>
        <w:r>
          <w:rPr>
            <w:color w:val="000000"/>
            <w:lang w:eastAsia="zh-CN"/>
          </w:rPr>
          <w:t>段</w:t>
        </w:r>
        <w:r>
          <w:rPr>
            <w:rFonts w:hint="eastAsia"/>
            <w:color w:val="000000"/>
            <w:lang w:eastAsia="zh-CN"/>
          </w:rPr>
          <w:t>说明了</w:t>
        </w:r>
      </w:ins>
      <w:ins w:id="78" w:author="Tao, Yingsheng" w:date="2016-11-29T16:38:00Z">
        <w:r>
          <w:rPr>
            <w:rFonts w:hint="eastAsia"/>
            <w:color w:val="000000"/>
            <w:lang w:eastAsia="zh-CN"/>
          </w:rPr>
          <w:t>确定</w:t>
        </w:r>
      </w:ins>
      <w:ins w:id="79" w:author="Tao, Yingsheng" w:date="2016-11-29T16:37:00Z">
        <w:r>
          <w:rPr>
            <w:rFonts w:asciiTheme="minorHAnsi" w:hAnsiTheme="minorHAnsi" w:hint="eastAsia"/>
            <w:szCs w:val="24"/>
            <w:lang w:eastAsia="zh-CN"/>
          </w:rPr>
          <w:t>1</w:t>
        </w:r>
        <w:r>
          <w:rPr>
            <w:rFonts w:asciiTheme="minorHAnsi" w:hAnsiTheme="minorHAnsi" w:hint="eastAsia"/>
            <w:szCs w:val="24"/>
            <w:lang w:eastAsia="zh-CN"/>
          </w:rPr>
          <w:t>区</w:t>
        </w:r>
        <w:r>
          <w:rPr>
            <w:rFonts w:asciiTheme="minorHAnsi" w:hAnsiTheme="minorHAnsi"/>
            <w:szCs w:val="24"/>
            <w:lang w:eastAsia="zh-CN"/>
          </w:rPr>
          <w:t>和</w:t>
        </w:r>
        <w:r>
          <w:rPr>
            <w:rFonts w:asciiTheme="minorHAnsi" w:hAnsiTheme="minorHAnsi" w:hint="eastAsia"/>
            <w:szCs w:val="24"/>
            <w:lang w:eastAsia="zh-CN"/>
          </w:rPr>
          <w:t>3</w:t>
        </w:r>
        <w:r>
          <w:rPr>
            <w:rFonts w:asciiTheme="minorHAnsi" w:hAnsiTheme="minorHAnsi" w:hint="eastAsia"/>
            <w:szCs w:val="24"/>
            <w:lang w:eastAsia="zh-CN"/>
          </w:rPr>
          <w:t>区规划</w:t>
        </w:r>
      </w:ins>
      <w:ins w:id="80" w:author="Tao, Yingsheng" w:date="2016-11-29T16:38:00Z">
        <w:r>
          <w:rPr>
            <w:rFonts w:asciiTheme="minorHAnsi" w:hAnsiTheme="minorHAnsi" w:hint="eastAsia"/>
            <w:szCs w:val="24"/>
            <w:lang w:eastAsia="zh-CN"/>
          </w:rPr>
          <w:t>功率控制数值的方法、传播模型和程序。</w:t>
        </w:r>
      </w:ins>
      <w:ins w:id="81" w:author="Tao, Yingsheng" w:date="2016-11-29T16:32:00Z">
        <w:r w:rsidR="00B36065" w:rsidRPr="00E363F1">
          <w:rPr>
            <w:rFonts w:asciiTheme="minorHAnsi" w:hAnsiTheme="minorHAnsi" w:hint="eastAsia"/>
            <w:szCs w:val="24"/>
            <w:lang w:eastAsia="zh-CN"/>
          </w:rPr>
          <w:t>WRC-15</w:t>
        </w:r>
        <w:r w:rsidR="00B36065" w:rsidRPr="00E363F1">
          <w:rPr>
            <w:rFonts w:asciiTheme="minorHAnsi" w:hAnsiTheme="minorHAnsi" w:hint="eastAsia"/>
            <w:szCs w:val="24"/>
            <w:lang w:eastAsia="zh-CN"/>
          </w:rPr>
          <w:t>澄清</w:t>
        </w:r>
        <w:r w:rsidR="00B36065">
          <w:rPr>
            <w:rFonts w:asciiTheme="minorHAnsi" w:hAnsiTheme="minorHAnsi" w:hint="eastAsia"/>
            <w:szCs w:val="24"/>
            <w:lang w:eastAsia="zh-CN"/>
          </w:rPr>
          <w:t>指出</w:t>
        </w:r>
        <w:r w:rsidR="00B36065">
          <w:rPr>
            <w:rFonts w:asciiTheme="minorHAnsi" w:hAnsiTheme="minorHAnsi"/>
            <w:szCs w:val="24"/>
            <w:lang w:eastAsia="zh-CN"/>
          </w:rPr>
          <w:t>，功率控制的使用</w:t>
        </w:r>
        <w:r w:rsidR="00B36065">
          <w:rPr>
            <w:rFonts w:asciiTheme="minorHAnsi" w:hAnsiTheme="minorHAnsi" w:hint="eastAsia"/>
            <w:szCs w:val="24"/>
            <w:lang w:eastAsia="zh-CN"/>
          </w:rPr>
          <w:t>应</w:t>
        </w:r>
        <w:r w:rsidR="00B36065">
          <w:rPr>
            <w:rFonts w:asciiTheme="minorHAnsi" w:hAnsiTheme="minorHAnsi"/>
            <w:szCs w:val="24"/>
            <w:lang w:eastAsia="zh-CN"/>
          </w:rPr>
          <w:t>扩展至</w:t>
        </w:r>
        <w:r w:rsidR="00B36065">
          <w:rPr>
            <w:rFonts w:asciiTheme="minorHAnsi" w:hAnsiTheme="minorHAnsi" w:hint="eastAsia"/>
            <w:szCs w:val="24"/>
            <w:lang w:eastAsia="zh-CN"/>
          </w:rPr>
          <w:t>1</w:t>
        </w:r>
        <w:r w:rsidR="00B36065">
          <w:rPr>
            <w:rFonts w:asciiTheme="minorHAnsi" w:hAnsiTheme="minorHAnsi" w:hint="eastAsia"/>
            <w:szCs w:val="24"/>
            <w:lang w:eastAsia="zh-CN"/>
          </w:rPr>
          <w:t>区</w:t>
        </w:r>
        <w:r w:rsidR="00B36065">
          <w:rPr>
            <w:rFonts w:asciiTheme="minorHAnsi" w:hAnsiTheme="minorHAnsi"/>
            <w:szCs w:val="24"/>
            <w:lang w:eastAsia="zh-CN"/>
          </w:rPr>
          <w:t>和</w:t>
        </w:r>
        <w:r w:rsidR="00B36065">
          <w:rPr>
            <w:rFonts w:asciiTheme="minorHAnsi" w:hAnsiTheme="minorHAnsi" w:hint="eastAsia"/>
            <w:szCs w:val="24"/>
            <w:lang w:eastAsia="zh-CN"/>
          </w:rPr>
          <w:t>3</w:t>
        </w:r>
        <w:r w:rsidR="00B36065">
          <w:rPr>
            <w:rFonts w:asciiTheme="minorHAnsi" w:hAnsiTheme="minorHAnsi" w:hint="eastAsia"/>
            <w:szCs w:val="24"/>
            <w:lang w:eastAsia="zh-CN"/>
          </w:rPr>
          <w:t>区</w:t>
        </w:r>
        <w:r w:rsidR="00B36065">
          <w:rPr>
            <w:rFonts w:asciiTheme="minorHAnsi" w:hAnsiTheme="minorHAnsi"/>
            <w:szCs w:val="24"/>
            <w:lang w:eastAsia="zh-CN"/>
          </w:rPr>
          <w:t>列表中的指配。</w:t>
        </w:r>
        <w:r w:rsidR="00B36065">
          <w:rPr>
            <w:rFonts w:asciiTheme="minorHAnsi" w:hAnsiTheme="minorHAnsi" w:hint="eastAsia"/>
            <w:szCs w:val="24"/>
            <w:lang w:eastAsia="zh-CN"/>
          </w:rPr>
          <w:t>因此，</w:t>
        </w:r>
        <w:r w:rsidR="00B36065">
          <w:rPr>
            <w:rFonts w:asciiTheme="minorHAnsi" w:hAnsiTheme="minorHAnsi"/>
            <w:szCs w:val="24"/>
            <w:lang w:eastAsia="zh-CN"/>
          </w:rPr>
          <w:t>委员会做出决定，当包含在</w:t>
        </w:r>
        <w:r w:rsidR="00B36065">
          <w:rPr>
            <w:rFonts w:asciiTheme="minorHAnsi" w:hAnsiTheme="minorHAnsi" w:hint="eastAsia"/>
            <w:szCs w:val="24"/>
            <w:lang w:eastAsia="zh-CN"/>
          </w:rPr>
          <w:t>1</w:t>
        </w:r>
        <w:r w:rsidR="00B36065">
          <w:rPr>
            <w:rFonts w:asciiTheme="minorHAnsi" w:hAnsiTheme="minorHAnsi" w:hint="eastAsia"/>
            <w:szCs w:val="24"/>
            <w:lang w:eastAsia="zh-CN"/>
          </w:rPr>
          <w:t>区</w:t>
        </w:r>
        <w:r w:rsidR="00B36065">
          <w:rPr>
            <w:rFonts w:asciiTheme="minorHAnsi" w:hAnsiTheme="minorHAnsi"/>
            <w:szCs w:val="24"/>
            <w:lang w:eastAsia="zh-CN"/>
          </w:rPr>
          <w:t>和</w:t>
        </w:r>
        <w:r w:rsidR="00B36065">
          <w:rPr>
            <w:rFonts w:asciiTheme="minorHAnsi" w:hAnsiTheme="minorHAnsi" w:hint="eastAsia"/>
            <w:szCs w:val="24"/>
            <w:lang w:eastAsia="zh-CN"/>
          </w:rPr>
          <w:t>3</w:t>
        </w:r>
        <w:r w:rsidR="00B36065">
          <w:rPr>
            <w:rFonts w:asciiTheme="minorHAnsi" w:hAnsiTheme="minorHAnsi" w:hint="eastAsia"/>
            <w:szCs w:val="24"/>
            <w:lang w:eastAsia="zh-CN"/>
          </w:rPr>
          <w:t>区</w:t>
        </w:r>
        <w:r w:rsidR="00B36065">
          <w:rPr>
            <w:rFonts w:asciiTheme="minorHAnsi" w:hAnsiTheme="minorHAnsi"/>
            <w:szCs w:val="24"/>
            <w:lang w:eastAsia="zh-CN"/>
          </w:rPr>
          <w:t>馈线链路列表中的指配要求</w:t>
        </w:r>
        <w:r w:rsidR="00B36065">
          <w:rPr>
            <w:rFonts w:asciiTheme="minorHAnsi" w:hAnsiTheme="minorHAnsi" w:hint="eastAsia"/>
            <w:szCs w:val="24"/>
            <w:lang w:eastAsia="zh-CN"/>
          </w:rPr>
          <w:t>使用</w:t>
        </w:r>
        <w:r w:rsidR="00B36065">
          <w:rPr>
            <w:rFonts w:asciiTheme="minorHAnsi" w:hAnsiTheme="minorHAnsi"/>
            <w:szCs w:val="24"/>
            <w:lang w:eastAsia="zh-CN"/>
          </w:rPr>
          <w:t>功率控制（</w:t>
        </w:r>
        <w:r w:rsidR="00B36065">
          <w:rPr>
            <w:rFonts w:asciiTheme="minorHAnsi" w:hAnsiTheme="minorHAnsi" w:hint="eastAsia"/>
            <w:szCs w:val="24"/>
            <w:lang w:eastAsia="zh-CN"/>
          </w:rPr>
          <w:t>即</w:t>
        </w:r>
        <w:r w:rsidR="00B36065">
          <w:rPr>
            <w:rFonts w:asciiTheme="minorHAnsi" w:hAnsiTheme="minorHAnsi"/>
            <w:szCs w:val="24"/>
            <w:lang w:eastAsia="zh-CN"/>
          </w:rPr>
          <w:t>按照附录</w:t>
        </w:r>
        <w:r w:rsidR="00B36065" w:rsidRPr="00D44567">
          <w:rPr>
            <w:rFonts w:asciiTheme="minorHAnsi" w:hAnsiTheme="minorHAnsi" w:hint="eastAsia"/>
            <w:b/>
            <w:bCs/>
            <w:szCs w:val="24"/>
            <w:lang w:eastAsia="zh-CN"/>
          </w:rPr>
          <w:t>30A</w:t>
        </w:r>
        <w:r w:rsidR="00B36065">
          <w:rPr>
            <w:rFonts w:asciiTheme="minorHAnsi" w:hAnsiTheme="minorHAnsi" w:hint="eastAsia"/>
            <w:szCs w:val="24"/>
            <w:lang w:eastAsia="zh-CN"/>
          </w:rPr>
          <w:t>第</w:t>
        </w:r>
        <w:r w:rsidR="00B36065">
          <w:rPr>
            <w:rFonts w:asciiTheme="minorHAnsi" w:hAnsiTheme="minorHAnsi" w:hint="eastAsia"/>
            <w:szCs w:val="24"/>
            <w:lang w:eastAsia="zh-CN"/>
          </w:rPr>
          <w:t>4</w:t>
        </w:r>
        <w:r w:rsidR="00B36065">
          <w:rPr>
            <w:rFonts w:asciiTheme="minorHAnsi" w:hAnsiTheme="minorHAnsi" w:hint="eastAsia"/>
            <w:szCs w:val="24"/>
            <w:lang w:eastAsia="zh-CN"/>
          </w:rPr>
          <w:t>条</w:t>
        </w:r>
        <w:r w:rsidR="00B36065">
          <w:rPr>
            <w:rFonts w:asciiTheme="minorHAnsi" w:hAnsiTheme="minorHAnsi"/>
            <w:szCs w:val="24"/>
            <w:lang w:eastAsia="zh-CN"/>
          </w:rPr>
          <w:t>第</w:t>
        </w:r>
        <w:r w:rsidR="00B36065">
          <w:rPr>
            <w:rFonts w:asciiTheme="minorHAnsi" w:hAnsiTheme="minorHAnsi" w:hint="eastAsia"/>
            <w:szCs w:val="24"/>
            <w:lang w:eastAsia="zh-CN"/>
          </w:rPr>
          <w:t>4.</w:t>
        </w:r>
        <w:r w:rsidR="00B36065">
          <w:rPr>
            <w:rFonts w:asciiTheme="minorHAnsi" w:hAnsiTheme="minorHAnsi"/>
            <w:szCs w:val="24"/>
            <w:lang w:eastAsia="zh-CN"/>
          </w:rPr>
          <w:t>1.12</w:t>
        </w:r>
        <w:r w:rsidR="00B36065">
          <w:rPr>
            <w:rFonts w:asciiTheme="minorHAnsi" w:hAnsiTheme="minorHAnsi" w:hint="eastAsia"/>
            <w:szCs w:val="24"/>
            <w:lang w:eastAsia="zh-CN"/>
          </w:rPr>
          <w:t>款</w:t>
        </w:r>
        <w:r w:rsidR="00B36065">
          <w:rPr>
            <w:rFonts w:asciiTheme="minorHAnsi" w:hAnsiTheme="minorHAnsi"/>
            <w:szCs w:val="24"/>
            <w:lang w:eastAsia="zh-CN"/>
          </w:rPr>
          <w:t>提交的申报资料</w:t>
        </w:r>
        <w:r w:rsidR="00B36065">
          <w:rPr>
            <w:rFonts w:asciiTheme="minorHAnsi" w:hAnsiTheme="minorHAnsi" w:hint="eastAsia"/>
            <w:szCs w:val="24"/>
            <w:lang w:eastAsia="zh-CN"/>
          </w:rPr>
          <w:t>B</w:t>
        </w:r>
        <w:r w:rsidR="00B36065">
          <w:rPr>
            <w:rFonts w:asciiTheme="minorHAnsi" w:hAnsiTheme="minorHAnsi" w:hint="eastAsia"/>
            <w:szCs w:val="24"/>
            <w:lang w:eastAsia="zh-CN"/>
          </w:rPr>
          <w:t>部分</w:t>
        </w:r>
        <w:r w:rsidR="00B36065">
          <w:rPr>
            <w:rFonts w:asciiTheme="minorHAnsi" w:hAnsiTheme="minorHAnsi"/>
            <w:szCs w:val="24"/>
            <w:lang w:eastAsia="zh-CN"/>
          </w:rPr>
          <w:t>中包含功率控制值）</w:t>
        </w:r>
        <w:r w:rsidR="00B36065">
          <w:rPr>
            <w:rFonts w:asciiTheme="minorHAnsi" w:hAnsiTheme="minorHAnsi" w:hint="eastAsia"/>
            <w:szCs w:val="24"/>
            <w:lang w:eastAsia="zh-CN"/>
          </w:rPr>
          <w:t>时</w:t>
        </w:r>
        <w:r w:rsidR="00B36065" w:rsidRPr="00E363F1">
          <w:rPr>
            <w:rFonts w:asciiTheme="minorHAnsi" w:hAnsiTheme="minorHAnsi" w:hint="eastAsia"/>
            <w:szCs w:val="24"/>
            <w:lang w:eastAsia="zh-CN"/>
          </w:rPr>
          <w:t>，</w:t>
        </w:r>
        <w:r w:rsidR="00B36065">
          <w:rPr>
            <w:rFonts w:asciiTheme="minorHAnsi" w:hAnsiTheme="minorHAnsi" w:hint="eastAsia"/>
            <w:szCs w:val="24"/>
            <w:lang w:eastAsia="zh-CN"/>
          </w:rPr>
          <w:t>无线电通信局</w:t>
        </w:r>
        <w:r w:rsidR="00B36065">
          <w:rPr>
            <w:rFonts w:asciiTheme="minorHAnsi" w:hAnsiTheme="minorHAnsi"/>
            <w:szCs w:val="24"/>
            <w:lang w:eastAsia="zh-CN"/>
          </w:rPr>
          <w:t>须对该请求应用以下程序：</w:t>
        </w:r>
      </w:ins>
    </w:p>
    <w:p w:rsidR="00B36065" w:rsidRPr="00F85E8F" w:rsidRDefault="00B36065" w:rsidP="006E6020">
      <w:pPr>
        <w:spacing w:before="120" w:line="240" w:lineRule="auto"/>
        <w:rPr>
          <w:ins w:id="82" w:author="Tao, Yingsheng" w:date="2016-11-29T16:32:00Z"/>
          <w:rFonts w:asciiTheme="minorHAnsi" w:hAnsiTheme="minorHAnsi"/>
          <w:szCs w:val="24"/>
          <w:lang w:eastAsia="zh-CN"/>
        </w:rPr>
      </w:pPr>
      <w:ins w:id="83" w:author="Tao, Yingsheng" w:date="2016-11-29T16:32:00Z">
        <w:r w:rsidRPr="00F85E8F">
          <w:rPr>
            <w:rFonts w:asciiTheme="minorHAnsi" w:hAnsiTheme="minorHAnsi"/>
            <w:szCs w:val="24"/>
            <w:lang w:eastAsia="zh-CN"/>
          </w:rPr>
          <w:t>1</w:t>
        </w:r>
        <w:r w:rsidRPr="00F85E8F">
          <w:rPr>
            <w:rFonts w:asciiTheme="minorHAnsi" w:hAnsiTheme="minorHAnsi"/>
            <w:szCs w:val="24"/>
            <w:lang w:eastAsia="zh-CN"/>
          </w:rPr>
          <w:tab/>
        </w:r>
        <w:r>
          <w:rPr>
            <w:rFonts w:asciiTheme="minorHAnsi" w:hAnsiTheme="minorHAnsi" w:hint="eastAsia"/>
            <w:szCs w:val="24"/>
            <w:lang w:eastAsia="zh-CN"/>
          </w:rPr>
          <w:t>无线电通信局</w:t>
        </w:r>
        <w:r>
          <w:rPr>
            <w:rFonts w:asciiTheme="minorHAnsi" w:hAnsiTheme="minorHAnsi"/>
            <w:szCs w:val="24"/>
            <w:lang w:eastAsia="zh-CN"/>
          </w:rPr>
          <w:t>须在相关指配登入列表时按照附录</w:t>
        </w:r>
        <w:r w:rsidRPr="00D036E4">
          <w:rPr>
            <w:rFonts w:asciiTheme="minorHAnsi" w:hAnsiTheme="minorHAnsi"/>
            <w:b/>
            <w:bCs/>
            <w:szCs w:val="24"/>
            <w:lang w:eastAsia="zh-CN"/>
          </w:rPr>
          <w:t>30A</w:t>
        </w:r>
        <w:r>
          <w:rPr>
            <w:rFonts w:asciiTheme="minorHAnsi" w:hAnsiTheme="minorHAnsi" w:hint="eastAsia"/>
            <w:szCs w:val="24"/>
            <w:lang w:eastAsia="zh-CN"/>
          </w:rPr>
          <w:t>附件</w:t>
        </w:r>
        <w:r>
          <w:rPr>
            <w:rFonts w:asciiTheme="minorHAnsi" w:hAnsiTheme="minorHAnsi" w:hint="eastAsia"/>
            <w:szCs w:val="24"/>
            <w:lang w:eastAsia="zh-CN"/>
          </w:rPr>
          <w:t>3</w:t>
        </w:r>
        <w:r>
          <w:rPr>
            <w:rFonts w:asciiTheme="minorHAnsi" w:hAnsiTheme="minorHAnsi" w:hint="eastAsia"/>
            <w:szCs w:val="24"/>
            <w:lang w:eastAsia="zh-CN"/>
          </w:rPr>
          <w:t>第</w:t>
        </w:r>
        <w:r>
          <w:rPr>
            <w:rFonts w:asciiTheme="minorHAnsi" w:hAnsiTheme="minorHAnsi" w:hint="eastAsia"/>
            <w:szCs w:val="24"/>
            <w:lang w:eastAsia="zh-CN"/>
          </w:rPr>
          <w:t>3.1</w:t>
        </w:r>
        <w:r>
          <w:rPr>
            <w:rFonts w:asciiTheme="minorHAnsi" w:hAnsiTheme="minorHAnsi"/>
            <w:szCs w:val="24"/>
            <w:lang w:eastAsia="zh-CN"/>
          </w:rPr>
          <w:t>1</w:t>
        </w:r>
        <w:r>
          <w:rPr>
            <w:rFonts w:asciiTheme="minorHAnsi" w:hAnsiTheme="minorHAnsi" w:hint="eastAsia"/>
            <w:szCs w:val="24"/>
            <w:lang w:eastAsia="zh-CN"/>
          </w:rPr>
          <w:t>段</w:t>
        </w:r>
        <w:r>
          <w:rPr>
            <w:rFonts w:asciiTheme="minorHAnsi" w:hAnsiTheme="minorHAnsi"/>
            <w:szCs w:val="24"/>
            <w:lang w:eastAsia="zh-CN"/>
          </w:rPr>
          <w:t>包含的</w:t>
        </w:r>
      </w:ins>
      <w:ins w:id="84" w:author="Tao, Yingsheng" w:date="2016-11-29T16:40:00Z">
        <w:r w:rsidR="006E6020">
          <w:rPr>
            <w:rFonts w:asciiTheme="minorHAnsi" w:hAnsiTheme="minorHAnsi" w:hint="eastAsia"/>
            <w:szCs w:val="24"/>
            <w:lang w:eastAsia="zh-CN"/>
          </w:rPr>
          <w:t>方法和程序</w:t>
        </w:r>
      </w:ins>
      <w:ins w:id="85" w:author="Tao, Yingsheng" w:date="2016-11-29T16:32:00Z">
        <w:r>
          <w:rPr>
            <w:rFonts w:asciiTheme="minorHAnsi" w:hAnsiTheme="minorHAnsi"/>
            <w:szCs w:val="24"/>
            <w:lang w:eastAsia="zh-CN"/>
          </w:rPr>
          <w:t>计算</w:t>
        </w:r>
      </w:ins>
      <w:ins w:id="86" w:author="Tao, Yingsheng" w:date="2016-11-29T16:40:00Z">
        <w:r w:rsidR="006E6020">
          <w:rPr>
            <w:rFonts w:asciiTheme="minorHAnsi" w:hAnsiTheme="minorHAnsi" w:hint="eastAsia"/>
            <w:szCs w:val="24"/>
            <w:lang w:eastAsia="zh-CN"/>
          </w:rPr>
          <w:t>相关</w:t>
        </w:r>
      </w:ins>
      <w:ins w:id="87" w:author="Tao, Yingsheng" w:date="2016-11-29T16:32:00Z">
        <w:r>
          <w:rPr>
            <w:rFonts w:asciiTheme="minorHAnsi" w:hAnsiTheme="minorHAnsi"/>
            <w:szCs w:val="24"/>
            <w:lang w:eastAsia="zh-CN"/>
          </w:rPr>
          <w:t>指配的功率控制值。</w:t>
        </w:r>
      </w:ins>
      <w:ins w:id="88" w:author="Tao, Yingsheng" w:date="2016-11-29T16:40:00Z">
        <w:r w:rsidR="006E6020">
          <w:rPr>
            <w:rFonts w:asciiTheme="minorHAnsi" w:hAnsiTheme="minorHAnsi" w:hint="eastAsia"/>
            <w:szCs w:val="24"/>
            <w:lang w:eastAsia="zh-CN"/>
          </w:rPr>
          <w:t>与此同时，</w:t>
        </w:r>
      </w:ins>
      <w:ins w:id="89" w:author="Tao, Yingsheng" w:date="2016-11-29T16:32:00Z">
        <w:r>
          <w:rPr>
            <w:rFonts w:asciiTheme="minorHAnsi" w:hAnsiTheme="minorHAnsi"/>
            <w:szCs w:val="24"/>
            <w:lang w:eastAsia="zh-CN"/>
          </w:rPr>
          <w:t>无线电通信局</w:t>
        </w:r>
        <w:r>
          <w:rPr>
            <w:rFonts w:asciiTheme="minorHAnsi" w:hAnsiTheme="minorHAnsi" w:hint="eastAsia"/>
            <w:szCs w:val="24"/>
            <w:lang w:eastAsia="zh-CN"/>
          </w:rPr>
          <w:t>须确定</w:t>
        </w:r>
        <w:r>
          <w:rPr>
            <w:rFonts w:asciiTheme="minorHAnsi" w:hAnsiTheme="minorHAnsi"/>
            <w:szCs w:val="24"/>
            <w:lang w:eastAsia="zh-CN"/>
          </w:rPr>
          <w:t>因相关指配使用功率控制而导致馈线链路等效保护</w:t>
        </w:r>
      </w:ins>
      <w:ins w:id="90" w:author="Tao, Yingsheng" w:date="2016-11-29T16:40:00Z">
        <w:r w:rsidR="006E6020">
          <w:rPr>
            <w:rFonts w:asciiTheme="minorHAnsi" w:hAnsiTheme="minorHAnsi" w:hint="eastAsia"/>
            <w:szCs w:val="24"/>
            <w:lang w:eastAsia="zh-CN"/>
          </w:rPr>
          <w:t>余量</w:t>
        </w:r>
      </w:ins>
      <w:ins w:id="91" w:author="Tao, Yingsheng" w:date="2016-11-29T16:32:00Z">
        <w:r>
          <w:rPr>
            <w:rFonts w:asciiTheme="minorHAnsi" w:hAnsiTheme="minorHAnsi"/>
            <w:szCs w:val="24"/>
            <w:lang w:eastAsia="zh-CN"/>
          </w:rPr>
          <w:t>降低的其它主管部门。</w:t>
        </w:r>
      </w:ins>
    </w:p>
    <w:p w:rsidR="00B36065" w:rsidRPr="00F85E8F" w:rsidRDefault="00B36065" w:rsidP="006E6020">
      <w:pPr>
        <w:spacing w:before="120" w:line="240" w:lineRule="auto"/>
        <w:rPr>
          <w:ins w:id="92" w:author="Tao, Yingsheng" w:date="2016-11-29T16:32:00Z"/>
          <w:rFonts w:asciiTheme="minorHAnsi" w:hAnsiTheme="minorHAnsi"/>
          <w:szCs w:val="24"/>
          <w:lang w:eastAsia="zh-CN"/>
        </w:rPr>
      </w:pPr>
      <w:ins w:id="93" w:author="Tao, Yingsheng" w:date="2016-11-29T16:32:00Z">
        <w:r w:rsidRPr="00F85E8F">
          <w:rPr>
            <w:rFonts w:asciiTheme="minorHAnsi" w:hAnsiTheme="minorHAnsi"/>
            <w:szCs w:val="24"/>
            <w:lang w:eastAsia="zh-CN"/>
          </w:rPr>
          <w:t>2</w:t>
        </w:r>
        <w:r w:rsidRPr="00F85E8F">
          <w:rPr>
            <w:rFonts w:asciiTheme="minorHAnsi" w:hAnsiTheme="minorHAnsi"/>
            <w:szCs w:val="24"/>
            <w:lang w:eastAsia="zh-CN"/>
          </w:rPr>
          <w:tab/>
        </w:r>
      </w:ins>
      <w:ins w:id="94" w:author="Tao, Yingsheng" w:date="2016-11-29T16:41:00Z">
        <w:r w:rsidR="006E6020">
          <w:rPr>
            <w:rFonts w:asciiTheme="minorHAnsi" w:hAnsiTheme="minorHAnsi" w:hint="eastAsia"/>
            <w:szCs w:val="24"/>
            <w:lang w:eastAsia="zh-CN"/>
          </w:rPr>
          <w:t>如果</w:t>
        </w:r>
        <w:r w:rsidR="006E6020">
          <w:rPr>
            <w:rFonts w:asciiTheme="minorHAnsi" w:hAnsiTheme="minorHAnsi"/>
            <w:szCs w:val="24"/>
            <w:lang w:eastAsia="zh-CN"/>
          </w:rPr>
          <w:t>提交</w:t>
        </w:r>
        <w:r w:rsidR="006E6020">
          <w:rPr>
            <w:rFonts w:asciiTheme="minorHAnsi" w:hAnsiTheme="minorHAnsi" w:hint="eastAsia"/>
            <w:szCs w:val="24"/>
            <w:lang w:eastAsia="zh-CN"/>
          </w:rPr>
          <w:t>的功率控制</w:t>
        </w:r>
        <w:r w:rsidR="006E6020">
          <w:rPr>
            <w:rFonts w:asciiTheme="minorHAnsi" w:hAnsiTheme="minorHAnsi"/>
            <w:szCs w:val="24"/>
            <w:lang w:eastAsia="zh-CN"/>
          </w:rPr>
          <w:t>值</w:t>
        </w:r>
      </w:ins>
      <w:ins w:id="95" w:author="Tao, Yingsheng" w:date="2016-11-29T16:42:00Z">
        <w:r w:rsidR="006E6020">
          <w:rPr>
            <w:rFonts w:asciiTheme="minorHAnsi" w:hAnsiTheme="minorHAnsi" w:hint="eastAsia"/>
            <w:szCs w:val="24"/>
            <w:lang w:eastAsia="zh-CN"/>
          </w:rPr>
          <w:t>低于计算结果，</w:t>
        </w:r>
      </w:ins>
      <w:ins w:id="96" w:author="Tao, Yingsheng" w:date="2016-11-29T16:32:00Z">
        <w:r>
          <w:rPr>
            <w:rFonts w:asciiTheme="minorHAnsi" w:hAnsiTheme="minorHAnsi" w:hint="eastAsia"/>
            <w:szCs w:val="24"/>
            <w:lang w:eastAsia="zh-CN"/>
          </w:rPr>
          <w:t>无线电通信局</w:t>
        </w:r>
        <w:r>
          <w:rPr>
            <w:rFonts w:asciiTheme="minorHAnsi" w:hAnsiTheme="minorHAnsi"/>
            <w:szCs w:val="24"/>
            <w:lang w:eastAsia="zh-CN"/>
          </w:rPr>
          <w:t>须</w:t>
        </w:r>
        <w:r>
          <w:rPr>
            <w:rFonts w:asciiTheme="minorHAnsi" w:hAnsiTheme="minorHAnsi" w:hint="eastAsia"/>
            <w:szCs w:val="24"/>
            <w:lang w:eastAsia="zh-CN"/>
          </w:rPr>
          <w:t>与相关指配</w:t>
        </w:r>
      </w:ins>
      <w:ins w:id="97" w:author="Tao, Yingsheng" w:date="2016-11-29T16:42:00Z">
        <w:r w:rsidR="006E6020">
          <w:rPr>
            <w:rFonts w:asciiTheme="minorHAnsi" w:hAnsiTheme="minorHAnsi" w:hint="eastAsia"/>
            <w:szCs w:val="24"/>
            <w:lang w:eastAsia="zh-CN"/>
          </w:rPr>
          <w:t>的</w:t>
        </w:r>
      </w:ins>
      <w:ins w:id="98" w:author="Tao, Yingsheng" w:date="2016-11-29T16:32:00Z">
        <w:r>
          <w:rPr>
            <w:rFonts w:asciiTheme="minorHAnsi" w:hAnsiTheme="minorHAnsi" w:hint="eastAsia"/>
            <w:szCs w:val="24"/>
            <w:lang w:eastAsia="zh-CN"/>
          </w:rPr>
          <w:t>通知</w:t>
        </w:r>
        <w:r>
          <w:rPr>
            <w:rFonts w:asciiTheme="minorHAnsi" w:hAnsiTheme="minorHAnsi"/>
            <w:szCs w:val="24"/>
            <w:lang w:eastAsia="zh-CN"/>
          </w:rPr>
          <w:t>主管部门</w:t>
        </w:r>
        <w:r>
          <w:rPr>
            <w:rFonts w:asciiTheme="minorHAnsi" w:hAnsiTheme="minorHAnsi" w:hint="eastAsia"/>
            <w:szCs w:val="24"/>
            <w:lang w:eastAsia="zh-CN"/>
          </w:rPr>
          <w:t>磋商</w:t>
        </w:r>
      </w:ins>
      <w:ins w:id="99" w:author="Tao, Yingsheng" w:date="2016-11-29T16:42:00Z">
        <w:r w:rsidR="006E6020">
          <w:rPr>
            <w:rFonts w:asciiTheme="minorHAnsi" w:hAnsiTheme="minorHAnsi" w:hint="eastAsia"/>
            <w:szCs w:val="24"/>
            <w:lang w:eastAsia="zh-CN"/>
          </w:rPr>
          <w:t>应</w:t>
        </w:r>
      </w:ins>
      <w:ins w:id="100" w:author="Tao, Yingsheng" w:date="2016-11-29T16:32:00Z">
        <w:r>
          <w:rPr>
            <w:rFonts w:asciiTheme="minorHAnsi" w:hAnsiTheme="minorHAnsi"/>
            <w:szCs w:val="24"/>
            <w:lang w:eastAsia="zh-CN"/>
          </w:rPr>
          <w:t>使用哪个值。</w:t>
        </w:r>
        <w:r w:rsidRPr="00F85E8F">
          <w:rPr>
            <w:rFonts w:asciiTheme="minorHAnsi" w:hAnsiTheme="minorHAnsi"/>
            <w:szCs w:val="24"/>
            <w:lang w:eastAsia="zh-CN"/>
          </w:rPr>
          <w:t xml:space="preserve"> </w:t>
        </w:r>
      </w:ins>
    </w:p>
    <w:p w:rsidR="00B36065" w:rsidRPr="00F85E8F" w:rsidRDefault="00B36065" w:rsidP="00B36065">
      <w:pPr>
        <w:spacing w:before="120" w:line="240" w:lineRule="auto"/>
        <w:rPr>
          <w:ins w:id="101" w:author="Tao, Yingsheng" w:date="2016-11-29T16:32:00Z"/>
          <w:rFonts w:asciiTheme="minorHAnsi" w:hAnsiTheme="minorHAnsi"/>
          <w:szCs w:val="24"/>
          <w:lang w:eastAsia="zh-CN"/>
        </w:rPr>
      </w:pPr>
      <w:ins w:id="102" w:author="Tao, Yingsheng" w:date="2016-11-29T16:32:00Z">
        <w:r w:rsidRPr="00F85E8F">
          <w:rPr>
            <w:rFonts w:asciiTheme="minorHAnsi" w:hAnsiTheme="minorHAnsi"/>
            <w:szCs w:val="24"/>
            <w:lang w:eastAsia="zh-CN"/>
          </w:rPr>
          <w:t>3</w:t>
        </w:r>
        <w:r w:rsidRPr="00F85E8F">
          <w:rPr>
            <w:rFonts w:asciiTheme="minorHAnsi" w:hAnsiTheme="minorHAnsi"/>
            <w:szCs w:val="24"/>
            <w:lang w:eastAsia="zh-CN"/>
          </w:rPr>
          <w:tab/>
        </w:r>
        <w:r>
          <w:rPr>
            <w:rFonts w:asciiTheme="minorHAnsi" w:hAnsiTheme="minorHAnsi" w:hint="eastAsia"/>
            <w:szCs w:val="24"/>
            <w:lang w:eastAsia="zh-CN"/>
          </w:rPr>
          <w:t>无线电通信局</w:t>
        </w:r>
        <w:r>
          <w:rPr>
            <w:rFonts w:asciiTheme="minorHAnsi" w:hAnsiTheme="minorHAnsi"/>
            <w:szCs w:val="24"/>
            <w:lang w:eastAsia="zh-CN"/>
          </w:rPr>
          <w:t>之后须将有关指配的最终功率控制值纳入按照附录</w:t>
        </w:r>
        <w:r w:rsidRPr="00846F1E">
          <w:rPr>
            <w:rFonts w:asciiTheme="minorHAnsi" w:hAnsiTheme="minorHAnsi" w:hint="eastAsia"/>
            <w:b/>
            <w:bCs/>
            <w:szCs w:val="24"/>
            <w:lang w:eastAsia="zh-CN"/>
          </w:rPr>
          <w:t>30A</w:t>
        </w:r>
        <w:r>
          <w:rPr>
            <w:rFonts w:asciiTheme="minorHAnsi" w:hAnsiTheme="minorHAnsi" w:hint="eastAsia"/>
            <w:szCs w:val="24"/>
            <w:lang w:eastAsia="zh-CN"/>
          </w:rPr>
          <w:t>第</w:t>
        </w:r>
        <w:r>
          <w:rPr>
            <w:rFonts w:asciiTheme="minorHAnsi" w:hAnsiTheme="minorHAnsi" w:hint="eastAsia"/>
            <w:szCs w:val="24"/>
            <w:lang w:eastAsia="zh-CN"/>
          </w:rPr>
          <w:t>4</w:t>
        </w:r>
        <w:r>
          <w:rPr>
            <w:rFonts w:asciiTheme="minorHAnsi" w:hAnsiTheme="minorHAnsi" w:hint="eastAsia"/>
            <w:szCs w:val="24"/>
            <w:lang w:eastAsia="zh-CN"/>
          </w:rPr>
          <w:t>条</w:t>
        </w:r>
        <w:r>
          <w:rPr>
            <w:rFonts w:asciiTheme="minorHAnsi" w:hAnsiTheme="minorHAnsi"/>
            <w:szCs w:val="24"/>
            <w:lang w:eastAsia="zh-CN"/>
          </w:rPr>
          <w:t>第</w:t>
        </w:r>
        <w:r>
          <w:rPr>
            <w:rFonts w:asciiTheme="minorHAnsi" w:hAnsiTheme="minorHAnsi" w:hint="eastAsia"/>
            <w:szCs w:val="24"/>
            <w:lang w:eastAsia="zh-CN"/>
          </w:rPr>
          <w:t>4.1.15</w:t>
        </w:r>
        <w:r>
          <w:rPr>
            <w:rFonts w:asciiTheme="minorHAnsi" w:hAnsiTheme="minorHAnsi" w:hint="eastAsia"/>
            <w:szCs w:val="24"/>
            <w:lang w:eastAsia="zh-CN"/>
          </w:rPr>
          <w:t>段</w:t>
        </w:r>
        <w:r>
          <w:rPr>
            <w:rFonts w:asciiTheme="minorHAnsi" w:hAnsiTheme="minorHAnsi"/>
            <w:szCs w:val="24"/>
            <w:lang w:eastAsia="zh-CN"/>
          </w:rPr>
          <w:t>公布的</w:t>
        </w:r>
        <w:r>
          <w:rPr>
            <w:rFonts w:asciiTheme="minorHAnsi" w:hAnsiTheme="minorHAnsi" w:hint="eastAsia"/>
            <w:szCs w:val="24"/>
            <w:lang w:eastAsia="zh-CN"/>
          </w:rPr>
          <w:t>B</w:t>
        </w:r>
        <w:r>
          <w:rPr>
            <w:rFonts w:asciiTheme="minorHAnsi" w:hAnsiTheme="minorHAnsi" w:hint="eastAsia"/>
            <w:szCs w:val="24"/>
            <w:lang w:eastAsia="zh-CN"/>
          </w:rPr>
          <w:t>部分</w:t>
        </w:r>
        <w:r>
          <w:rPr>
            <w:rFonts w:asciiTheme="minorHAnsi" w:hAnsiTheme="minorHAnsi"/>
            <w:szCs w:val="24"/>
            <w:lang w:eastAsia="zh-CN"/>
          </w:rPr>
          <w:t>特节中。</w:t>
        </w:r>
      </w:ins>
    </w:p>
    <w:p w:rsidR="00B36065" w:rsidRDefault="00B36065" w:rsidP="00702D60">
      <w:pPr>
        <w:spacing w:before="120" w:line="240" w:lineRule="auto"/>
        <w:rPr>
          <w:ins w:id="103" w:author="Tao, Yingsheng" w:date="2016-11-29T16:32:00Z"/>
          <w:rFonts w:asciiTheme="minorHAnsi" w:hAnsiTheme="minorHAnsi"/>
          <w:szCs w:val="24"/>
          <w:lang w:eastAsia="zh-CN"/>
        </w:rPr>
      </w:pPr>
      <w:ins w:id="104" w:author="Tao, Yingsheng" w:date="2016-11-29T16:32:00Z">
        <w:r w:rsidRPr="00F85E8F">
          <w:rPr>
            <w:rFonts w:asciiTheme="minorHAnsi" w:hAnsiTheme="minorHAnsi"/>
            <w:szCs w:val="24"/>
            <w:lang w:eastAsia="zh-CN"/>
          </w:rPr>
          <w:t>4</w:t>
        </w:r>
        <w:r w:rsidRPr="00F85E8F">
          <w:rPr>
            <w:rFonts w:asciiTheme="minorHAnsi" w:hAnsiTheme="minorHAnsi"/>
            <w:szCs w:val="24"/>
            <w:lang w:eastAsia="zh-CN"/>
          </w:rPr>
          <w:tab/>
        </w:r>
        <w:r>
          <w:rPr>
            <w:rFonts w:asciiTheme="minorHAnsi" w:hAnsiTheme="minorHAnsi" w:hint="eastAsia"/>
            <w:szCs w:val="24"/>
            <w:lang w:eastAsia="zh-CN"/>
          </w:rPr>
          <w:t>当</w:t>
        </w:r>
        <w:r>
          <w:rPr>
            <w:rFonts w:asciiTheme="minorHAnsi" w:hAnsiTheme="minorHAnsi"/>
            <w:szCs w:val="24"/>
            <w:lang w:eastAsia="zh-CN"/>
          </w:rPr>
          <w:t>上述</w:t>
        </w:r>
        <w:r>
          <w:rPr>
            <w:rFonts w:asciiTheme="minorHAnsi" w:hAnsiTheme="minorHAnsi" w:hint="eastAsia"/>
            <w:szCs w:val="24"/>
            <w:lang w:eastAsia="zh-CN"/>
          </w:rPr>
          <w:t>B</w:t>
        </w:r>
        <w:r>
          <w:rPr>
            <w:rFonts w:asciiTheme="minorHAnsi" w:hAnsiTheme="minorHAnsi" w:hint="eastAsia"/>
            <w:szCs w:val="24"/>
            <w:lang w:eastAsia="zh-CN"/>
          </w:rPr>
          <w:t>部分</w:t>
        </w:r>
        <w:r>
          <w:rPr>
            <w:rFonts w:asciiTheme="minorHAnsi" w:hAnsiTheme="minorHAnsi"/>
            <w:szCs w:val="24"/>
            <w:lang w:eastAsia="zh-CN"/>
          </w:rPr>
          <w:t>特节公布时，无线电通信局须向上述</w:t>
        </w:r>
      </w:ins>
      <w:ins w:id="105" w:author="Tao, Yingsheng" w:date="2016-11-29T16:43:00Z">
        <w:r w:rsidR="00756B50">
          <w:rPr>
            <w:rFonts w:asciiTheme="minorHAnsi" w:hAnsiTheme="minorHAnsi" w:hint="eastAsia"/>
            <w:szCs w:val="24"/>
            <w:lang w:eastAsia="zh-CN"/>
          </w:rPr>
          <w:t>1</w:t>
        </w:r>
        <w:r w:rsidR="00756B50">
          <w:rPr>
            <w:rFonts w:asciiTheme="minorHAnsi" w:hAnsiTheme="minorHAnsi" w:hint="eastAsia"/>
            <w:szCs w:val="24"/>
            <w:lang w:eastAsia="zh-CN"/>
          </w:rPr>
          <w:t>中</w:t>
        </w:r>
      </w:ins>
      <w:ins w:id="106" w:author="Tao, Yingsheng" w:date="2016-11-29T16:32:00Z">
        <w:r>
          <w:rPr>
            <w:rFonts w:asciiTheme="minorHAnsi" w:hAnsiTheme="minorHAnsi"/>
            <w:szCs w:val="24"/>
            <w:lang w:eastAsia="zh-CN"/>
          </w:rPr>
          <w:t>已确定的其他主管部门通报其馈线链路等效保护</w:t>
        </w:r>
      </w:ins>
      <w:ins w:id="107" w:author="Tao, Yingsheng" w:date="2016-11-29T16:44:00Z">
        <w:r w:rsidR="00702D60">
          <w:rPr>
            <w:rFonts w:asciiTheme="minorHAnsi" w:hAnsiTheme="minorHAnsi" w:hint="eastAsia"/>
            <w:szCs w:val="24"/>
            <w:lang w:eastAsia="zh-CN"/>
          </w:rPr>
          <w:t>余量已</w:t>
        </w:r>
      </w:ins>
      <w:ins w:id="108" w:author="Tao, Yingsheng" w:date="2016-11-29T16:32:00Z">
        <w:r>
          <w:rPr>
            <w:rFonts w:asciiTheme="minorHAnsi" w:hAnsiTheme="minorHAnsi"/>
            <w:szCs w:val="24"/>
            <w:lang w:eastAsia="zh-CN"/>
          </w:rPr>
          <w:t>降低</w:t>
        </w:r>
      </w:ins>
      <w:ins w:id="109" w:author="Tao, Yingsheng" w:date="2016-11-29T16:44:00Z">
        <w:r w:rsidR="00702D60">
          <w:rPr>
            <w:rFonts w:asciiTheme="minorHAnsi" w:hAnsiTheme="minorHAnsi" w:hint="eastAsia"/>
            <w:szCs w:val="24"/>
            <w:lang w:eastAsia="zh-CN"/>
          </w:rPr>
          <w:t>之事</w:t>
        </w:r>
      </w:ins>
      <w:ins w:id="110" w:author="Tao, Yingsheng" w:date="2016-11-29T16:32:00Z">
        <w:r>
          <w:rPr>
            <w:rFonts w:asciiTheme="minorHAnsi" w:hAnsiTheme="minorHAnsi"/>
            <w:szCs w:val="24"/>
            <w:lang w:eastAsia="zh-CN"/>
          </w:rPr>
          <w:t>。</w:t>
        </w:r>
      </w:ins>
    </w:p>
    <w:p w:rsidR="00FF1CFF" w:rsidRDefault="00702D60" w:rsidP="00702D60">
      <w:pPr>
        <w:spacing w:line="240" w:lineRule="auto"/>
        <w:ind w:firstLineChars="200" w:firstLine="480"/>
        <w:rPr>
          <w:lang w:eastAsia="zh-CN"/>
        </w:rPr>
      </w:pPr>
      <w:r w:rsidRPr="00E326E7">
        <w:rPr>
          <w:rFonts w:eastAsia="STKaiti" w:cs="Times New Roman"/>
          <w:b/>
          <w:bCs/>
          <w:iCs/>
          <w:szCs w:val="20"/>
          <w:lang w:val="en-GB" w:eastAsia="zh-CN"/>
        </w:rPr>
        <w:t>理由：</w:t>
      </w:r>
      <w:r w:rsidRPr="00E326E7">
        <w:rPr>
          <w:rFonts w:eastAsia="STKaiti" w:cs="Times New Roman"/>
          <w:szCs w:val="20"/>
          <w:lang w:val="en-GB" w:eastAsia="zh-CN"/>
        </w:rPr>
        <w:t>WRC-15</w:t>
      </w:r>
      <w:r w:rsidRPr="00E326E7">
        <w:rPr>
          <w:rFonts w:eastAsia="STKaiti" w:cs="Times New Roman"/>
          <w:szCs w:val="20"/>
          <w:lang w:val="en-GB" w:eastAsia="zh-CN"/>
        </w:rPr>
        <w:t>决定</w:t>
      </w:r>
      <w:r w:rsidRPr="00702D60">
        <w:rPr>
          <w:rFonts w:eastAsia="STKaiti" w:cs="Times New Roman" w:hint="eastAsia"/>
          <w:bCs/>
          <w:szCs w:val="20"/>
          <w:lang w:eastAsia="zh-CN"/>
        </w:rPr>
        <w:t>功率控制</w:t>
      </w:r>
      <w:r>
        <w:rPr>
          <w:rFonts w:eastAsia="STKaiti" w:cs="Times New Roman" w:hint="eastAsia"/>
          <w:bCs/>
          <w:szCs w:val="20"/>
          <w:lang w:eastAsia="zh-CN"/>
        </w:rPr>
        <w:t>的使用</w:t>
      </w:r>
      <w:r w:rsidRPr="00702D60">
        <w:rPr>
          <w:rFonts w:eastAsia="STKaiti" w:cs="Times New Roman" w:hint="eastAsia"/>
          <w:bCs/>
          <w:szCs w:val="20"/>
          <w:lang w:eastAsia="zh-CN"/>
        </w:rPr>
        <w:t>应扩展至</w:t>
      </w:r>
      <w:r w:rsidRPr="00702D60">
        <w:rPr>
          <w:rFonts w:eastAsia="STKaiti" w:cs="Times New Roman"/>
          <w:bCs/>
          <w:szCs w:val="20"/>
          <w:lang w:val="en-GB" w:eastAsia="zh-CN"/>
        </w:rPr>
        <w:t>1</w:t>
      </w:r>
      <w:r w:rsidRPr="00702D60">
        <w:rPr>
          <w:rFonts w:eastAsia="STKaiti" w:cs="Times New Roman"/>
          <w:bCs/>
          <w:szCs w:val="20"/>
          <w:lang w:val="en-GB" w:eastAsia="zh-CN"/>
        </w:rPr>
        <w:t>区和</w:t>
      </w:r>
      <w:r w:rsidRPr="00702D60">
        <w:rPr>
          <w:rFonts w:eastAsia="STKaiti" w:cs="Times New Roman"/>
          <w:bCs/>
          <w:szCs w:val="20"/>
          <w:lang w:val="en-GB" w:eastAsia="zh-CN"/>
        </w:rPr>
        <w:t>3</w:t>
      </w:r>
      <w:r w:rsidRPr="00702D60">
        <w:rPr>
          <w:rFonts w:eastAsia="STKaiti" w:cs="Times New Roman"/>
          <w:bCs/>
          <w:szCs w:val="20"/>
          <w:lang w:val="en-GB" w:eastAsia="zh-CN"/>
        </w:rPr>
        <w:t>区列表中的指配</w:t>
      </w:r>
      <w:r w:rsidRPr="00702D60">
        <w:rPr>
          <w:rFonts w:eastAsia="STKaiti" w:cs="Times New Roman" w:hint="eastAsia"/>
          <w:bCs/>
          <w:szCs w:val="20"/>
          <w:lang w:val="en-GB" w:eastAsia="zh-CN"/>
        </w:rPr>
        <w:t>且应修订相应的《程序规则》</w:t>
      </w:r>
      <w:r>
        <w:rPr>
          <w:rFonts w:eastAsia="STKaiti" w:cs="Times New Roman" w:hint="eastAsia"/>
          <w:bCs/>
          <w:szCs w:val="20"/>
          <w:lang w:val="en-GB" w:eastAsia="zh-CN"/>
        </w:rPr>
        <w:t>。</w:t>
      </w:r>
    </w:p>
    <w:p w:rsidR="00FF1CFF" w:rsidRDefault="00417236" w:rsidP="00AD35C1">
      <w:pPr>
        <w:spacing w:line="240" w:lineRule="auto"/>
        <w:ind w:firstLineChars="200" w:firstLine="480"/>
        <w:rPr>
          <w:lang w:eastAsia="zh-CN"/>
        </w:rPr>
      </w:pPr>
      <w:r w:rsidRPr="00961BE5">
        <w:rPr>
          <w:rFonts w:eastAsia="STKaiti"/>
          <w:color w:val="000000"/>
          <w:szCs w:val="24"/>
          <w:lang w:eastAsia="zh-CN"/>
        </w:rPr>
        <w:t>本规则的生效日期：</w:t>
      </w:r>
      <w:r>
        <w:rPr>
          <w:rFonts w:eastAsia="STKaiti" w:hint="eastAsia"/>
          <w:color w:val="000000"/>
          <w:szCs w:val="24"/>
          <w:lang w:eastAsia="zh-CN"/>
        </w:rPr>
        <w:t>规则</w:t>
      </w:r>
      <w:r w:rsidRPr="00961BE5">
        <w:rPr>
          <w:rFonts w:eastAsia="STKaiti" w:cs="Times New Roman"/>
          <w:szCs w:val="20"/>
          <w:lang w:val="en-GB" w:eastAsia="zh-CN"/>
        </w:rPr>
        <w:t>批准后即刻生效</w:t>
      </w:r>
      <w:r>
        <w:rPr>
          <w:rFonts w:eastAsia="STKaiti" w:cs="Times New Roman" w:hint="eastAsia"/>
          <w:szCs w:val="20"/>
          <w:lang w:val="en-GB" w:eastAsia="zh-CN"/>
        </w:rPr>
        <w:t>。</w:t>
      </w:r>
    </w:p>
    <w:p w:rsidR="00AD35C1" w:rsidRPr="00FE1C72" w:rsidRDefault="00AD35C1" w:rsidP="00AD35C1">
      <w:pPr>
        <w:spacing w:line="240" w:lineRule="auto"/>
        <w:ind w:firstLineChars="200" w:firstLine="480"/>
        <w:rPr>
          <w:szCs w:val="24"/>
          <w:lang w:eastAsia="zh-CN"/>
        </w:rPr>
      </w:pPr>
    </w:p>
    <w:p w:rsidR="00AD35C1" w:rsidRDefault="00AD35C1" w:rsidP="00AD35C1">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Times New Roman" w:hAnsi="Times New Roman" w:cs="Times New Roman"/>
          <w:caps/>
          <w:szCs w:val="20"/>
          <w:lang w:val="en-GB" w:eastAsia="zh-CN"/>
        </w:rPr>
      </w:pPr>
      <w:r>
        <w:rPr>
          <w:lang w:eastAsia="zh-CN"/>
        </w:rPr>
        <w:br w:type="page"/>
      </w:r>
    </w:p>
    <w:p w:rsidR="00AD35C1" w:rsidRPr="0025352D" w:rsidRDefault="00AD35C1" w:rsidP="00F74C07">
      <w:pPr>
        <w:pStyle w:val="AnnexNoTitle"/>
        <w:spacing w:before="480" w:line="240" w:lineRule="auto"/>
        <w:rPr>
          <w:rFonts w:asciiTheme="minorHAnsi" w:hAnsiTheme="minorHAnsi"/>
          <w:b w:val="0"/>
          <w:bCs/>
          <w:szCs w:val="24"/>
          <w:lang w:eastAsia="zh-CN"/>
        </w:rPr>
      </w:pPr>
      <w:r w:rsidRPr="0025352D">
        <w:rPr>
          <w:rFonts w:asciiTheme="minorHAnsi" w:hAnsiTheme="minorHAnsi" w:hint="eastAsia"/>
          <w:bCs/>
          <w:szCs w:val="24"/>
          <w:lang w:eastAsia="zh-CN"/>
        </w:rPr>
        <w:lastRenderedPageBreak/>
        <w:t>关于《无线电规则》</w:t>
      </w:r>
    </w:p>
    <w:p w:rsidR="00AD35C1" w:rsidRPr="00D90F5B" w:rsidRDefault="00AD35C1" w:rsidP="00F74C07">
      <w:pPr>
        <w:pStyle w:val="AnnexNoTitle"/>
        <w:spacing w:before="120" w:line="240" w:lineRule="auto"/>
        <w:rPr>
          <w:b w:val="0"/>
          <w:bCs/>
          <w:lang w:eastAsia="zh-CN"/>
        </w:rPr>
      </w:pPr>
      <w:r w:rsidRPr="0025352D">
        <w:rPr>
          <w:rFonts w:asciiTheme="minorHAnsi" w:hAnsiTheme="minorHAnsi" w:hint="eastAsia"/>
          <w:bCs/>
          <w:szCs w:val="24"/>
          <w:lang w:eastAsia="zh-CN"/>
        </w:rPr>
        <w:t>附录</w:t>
      </w:r>
      <w:r w:rsidRPr="0025352D">
        <w:rPr>
          <w:rFonts w:asciiTheme="minorHAnsi" w:hAnsiTheme="minorHAnsi" w:hint="eastAsia"/>
          <w:bCs/>
          <w:szCs w:val="24"/>
          <w:lang w:eastAsia="zh-CN"/>
        </w:rPr>
        <w:t>30</w:t>
      </w:r>
      <w:r w:rsidRPr="0025352D">
        <w:rPr>
          <w:rFonts w:asciiTheme="minorHAnsi" w:hAnsiTheme="minorHAnsi"/>
          <w:bCs/>
          <w:szCs w:val="24"/>
          <w:lang w:eastAsia="zh-CN"/>
        </w:rPr>
        <w:t>B</w:t>
      </w:r>
      <w:r w:rsidRPr="0025352D">
        <w:rPr>
          <w:rFonts w:asciiTheme="minorHAnsi" w:hAnsiTheme="minorHAnsi" w:hint="eastAsia"/>
          <w:bCs/>
          <w:szCs w:val="24"/>
          <w:lang w:eastAsia="zh-CN"/>
        </w:rPr>
        <w:t>的程序规则</w:t>
      </w:r>
    </w:p>
    <w:p w:rsidR="00702D60" w:rsidRPr="006614EB" w:rsidRDefault="00702D60" w:rsidP="00702D60">
      <w:pPr>
        <w:tabs>
          <w:tab w:val="left" w:pos="1134"/>
          <w:tab w:val="left" w:pos="1871"/>
          <w:tab w:val="left" w:pos="2268"/>
        </w:tabs>
        <w:spacing w:before="200" w:line="240" w:lineRule="auto"/>
        <w:rPr>
          <w:rFonts w:eastAsia="Times New Roman" w:cs="Times New Roman"/>
          <w:b/>
          <w:bCs/>
          <w:szCs w:val="24"/>
          <w:lang w:eastAsia="zh-CN"/>
        </w:rPr>
      </w:pPr>
      <w:r w:rsidRPr="006614EB">
        <w:rPr>
          <w:rFonts w:eastAsia="Times New Roman" w:cs="Times New Roman"/>
          <w:b/>
          <w:bCs/>
          <w:szCs w:val="24"/>
          <w:lang w:eastAsia="zh-CN"/>
        </w:rPr>
        <w:t>ADD</w:t>
      </w:r>
    </w:p>
    <w:p w:rsidR="00702D60" w:rsidRPr="006614EB" w:rsidRDefault="00702D60" w:rsidP="00702D60">
      <w:pPr>
        <w:keepNext/>
        <w:keepLines/>
        <w:pBdr>
          <w:top w:val="double" w:sz="6" w:space="1" w:color="auto"/>
          <w:left w:val="double" w:sz="6" w:space="1" w:color="auto"/>
          <w:bottom w:val="double" w:sz="6" w:space="1" w:color="auto"/>
          <w:right w:val="double" w:sz="6" w:space="1" w:color="auto"/>
        </w:pBdr>
        <w:tabs>
          <w:tab w:val="left" w:pos="1134"/>
          <w:tab w:val="left" w:pos="1871"/>
        </w:tabs>
        <w:spacing w:before="300" w:line="240" w:lineRule="auto"/>
        <w:ind w:left="85" w:right="7938"/>
        <w:outlineLvl w:val="7"/>
        <w:rPr>
          <w:rFonts w:eastAsia="Times New Roman" w:cs="Times New Roman"/>
          <w:b/>
          <w:szCs w:val="20"/>
          <w:lang w:eastAsia="zh-CN"/>
        </w:rPr>
      </w:pPr>
      <w:r w:rsidRPr="006614EB">
        <w:rPr>
          <w:rFonts w:eastAsia="Times New Roman" w:cs="Times New Roman"/>
          <w:b/>
          <w:szCs w:val="20"/>
          <w:lang w:eastAsia="zh-CN"/>
        </w:rPr>
        <w:t>6.6</w:t>
      </w:r>
    </w:p>
    <w:p w:rsidR="00702D60" w:rsidRPr="006614EB" w:rsidRDefault="00702D60" w:rsidP="00702D60">
      <w:pPr>
        <w:keepNext/>
        <w:keepLines/>
        <w:tabs>
          <w:tab w:val="left" w:pos="1134"/>
          <w:tab w:val="left" w:pos="1871"/>
        </w:tabs>
        <w:spacing w:before="400" w:line="240" w:lineRule="auto"/>
        <w:rPr>
          <w:rFonts w:eastAsia="Times New Roman" w:cs="Times New Roman"/>
          <w:b/>
          <w:color w:val="000000"/>
          <w:szCs w:val="20"/>
          <w:u w:val="single"/>
          <w:lang w:eastAsia="zh-CN"/>
        </w:rPr>
      </w:pPr>
      <w:r>
        <w:rPr>
          <w:rFonts w:cs="Times New Roman" w:hint="eastAsia"/>
          <w:b/>
          <w:color w:val="000000"/>
          <w:szCs w:val="20"/>
          <w:lang w:eastAsia="zh-CN"/>
        </w:rPr>
        <w:t>某个主管部门的领土部分或全部包括在某个指配的业务区内时应达成协议</w:t>
      </w:r>
    </w:p>
    <w:p w:rsidR="00702D60" w:rsidRPr="006614EB" w:rsidRDefault="00702D60" w:rsidP="0029058E">
      <w:pPr>
        <w:tabs>
          <w:tab w:val="left" w:pos="1134"/>
          <w:tab w:val="left" w:pos="1871"/>
          <w:tab w:val="left" w:pos="2268"/>
        </w:tabs>
        <w:spacing w:before="200" w:line="240" w:lineRule="auto"/>
        <w:rPr>
          <w:rFonts w:eastAsia="Times New Roman" w:cs="Times New Roman"/>
          <w:lang w:eastAsia="zh-CN"/>
        </w:rPr>
      </w:pPr>
      <w:r>
        <w:rPr>
          <w:rFonts w:cs="Times New Roman" w:hint="eastAsia"/>
          <w:lang w:eastAsia="zh-CN"/>
        </w:rPr>
        <w:t>委员会</w:t>
      </w:r>
      <w:r w:rsidRPr="00702D60">
        <w:rPr>
          <w:rFonts w:cs="Times New Roman" w:hint="eastAsia"/>
          <w:lang w:eastAsia="zh-CN"/>
        </w:rPr>
        <w:t>作出决定，某个主管部门的领土部分或全部包括在某个</w:t>
      </w:r>
      <w:r>
        <w:rPr>
          <w:rFonts w:cs="Times New Roman" w:hint="eastAsia"/>
          <w:lang w:eastAsia="zh-CN"/>
        </w:rPr>
        <w:t>正在审查中的</w:t>
      </w:r>
      <w:r w:rsidRPr="00702D60">
        <w:rPr>
          <w:rFonts w:cs="Times New Roman" w:hint="eastAsia"/>
          <w:lang w:eastAsia="zh-CN"/>
        </w:rPr>
        <w:t>指配的</w:t>
      </w:r>
      <w:r>
        <w:rPr>
          <w:rFonts w:cs="Times New Roman" w:hint="eastAsia"/>
          <w:lang w:eastAsia="zh-CN"/>
        </w:rPr>
        <w:t>计划</w:t>
      </w:r>
      <w:r w:rsidRPr="00702D60">
        <w:rPr>
          <w:rFonts w:cs="Times New Roman" w:hint="eastAsia"/>
          <w:lang w:eastAsia="zh-CN"/>
        </w:rPr>
        <w:t>业务区内时</w:t>
      </w:r>
      <w:r>
        <w:rPr>
          <w:rFonts w:cs="Times New Roman" w:hint="eastAsia"/>
          <w:lang w:eastAsia="zh-CN"/>
        </w:rPr>
        <w:t>，需明确与该主管部门</w:t>
      </w:r>
      <w:r w:rsidRPr="00702D60">
        <w:rPr>
          <w:rFonts w:cs="Times New Roman" w:hint="eastAsia"/>
          <w:lang w:eastAsia="zh-CN"/>
        </w:rPr>
        <w:t>达成</w:t>
      </w:r>
      <w:r>
        <w:rPr>
          <w:rFonts w:cs="Times New Roman" w:hint="eastAsia"/>
          <w:lang w:eastAsia="zh-CN"/>
        </w:rPr>
        <w:t>行政性</w:t>
      </w:r>
      <w:r w:rsidRPr="00702D60">
        <w:rPr>
          <w:rFonts w:cs="Times New Roman" w:hint="eastAsia"/>
          <w:lang w:eastAsia="zh-CN"/>
        </w:rPr>
        <w:t>协议</w:t>
      </w:r>
      <w:r>
        <w:rPr>
          <w:rFonts w:cs="Times New Roman" w:hint="eastAsia"/>
          <w:lang w:eastAsia="zh-CN"/>
        </w:rPr>
        <w:t>并须在该指配进入列表时</w:t>
      </w:r>
      <w:r w:rsidR="0029058E">
        <w:rPr>
          <w:rFonts w:cs="Times New Roman" w:hint="eastAsia"/>
          <w:lang w:eastAsia="zh-CN"/>
        </w:rPr>
        <w:t>取得该协议，无论其规划中的分配或指配是否根据第</w:t>
      </w:r>
      <w:r w:rsidR="0029058E">
        <w:rPr>
          <w:rFonts w:cs="Times New Roman" w:hint="eastAsia"/>
          <w:lang w:eastAsia="zh-CN"/>
        </w:rPr>
        <w:t>6.5</w:t>
      </w:r>
      <w:r w:rsidR="0029058E">
        <w:rPr>
          <w:rFonts w:cs="Times New Roman" w:hint="eastAsia"/>
          <w:lang w:eastAsia="zh-CN"/>
        </w:rPr>
        <w:t>段被确定受到影响。如果某个被确定受到影响的主管部门并未提出意见，也未对根据第</w:t>
      </w:r>
      <w:r w:rsidR="0029058E">
        <w:rPr>
          <w:rFonts w:cs="Times New Roman" w:hint="eastAsia"/>
          <w:lang w:eastAsia="zh-CN"/>
        </w:rPr>
        <w:t>6.6</w:t>
      </w:r>
      <w:r w:rsidR="0029058E">
        <w:rPr>
          <w:rFonts w:cs="Times New Roman" w:hint="eastAsia"/>
          <w:lang w:eastAsia="zh-CN"/>
        </w:rPr>
        <w:t>段寻求达成协议的通知主管部门的请求做出答复，须视为前一个主管部门不同意其领土被包括在指配的计划业务区中。</w:t>
      </w:r>
    </w:p>
    <w:p w:rsidR="00702D60" w:rsidRDefault="0029058E" w:rsidP="004D6134">
      <w:pPr>
        <w:tabs>
          <w:tab w:val="left" w:pos="1134"/>
          <w:tab w:val="left" w:pos="1871"/>
          <w:tab w:val="left" w:pos="2268"/>
        </w:tabs>
        <w:spacing w:before="200" w:line="240" w:lineRule="auto"/>
        <w:rPr>
          <w:rFonts w:cs="Times New Roman"/>
          <w:lang w:eastAsia="zh-CN"/>
        </w:rPr>
      </w:pPr>
      <w:r>
        <w:rPr>
          <w:rFonts w:cs="Times New Roman" w:hint="eastAsia"/>
          <w:lang w:eastAsia="zh-CN"/>
        </w:rPr>
        <w:t>在审查根据第</w:t>
      </w:r>
      <w:r>
        <w:rPr>
          <w:rFonts w:cs="Times New Roman" w:hint="eastAsia"/>
          <w:lang w:eastAsia="zh-CN"/>
        </w:rPr>
        <w:t>6.17</w:t>
      </w:r>
      <w:r>
        <w:rPr>
          <w:rFonts w:cs="Times New Roman" w:hint="eastAsia"/>
          <w:lang w:eastAsia="zh-CN"/>
        </w:rPr>
        <w:t>段提交的卫星网络时，</w:t>
      </w:r>
      <w:r w:rsidR="004D6134">
        <w:rPr>
          <w:rFonts w:cs="Times New Roman" w:hint="eastAsia"/>
          <w:lang w:eastAsia="zh-CN"/>
        </w:rPr>
        <w:t>如果无线电通信局发现</w:t>
      </w:r>
      <w:r w:rsidR="004D6134" w:rsidRPr="00702D60">
        <w:rPr>
          <w:rFonts w:cs="Times New Roman" w:hint="eastAsia"/>
          <w:lang w:eastAsia="zh-CN"/>
        </w:rPr>
        <w:t>某个主管部门的领土部分或全部包括在</w:t>
      </w:r>
      <w:r w:rsidR="004D6134">
        <w:rPr>
          <w:rFonts w:cs="Times New Roman" w:hint="eastAsia"/>
          <w:lang w:eastAsia="zh-CN"/>
        </w:rPr>
        <w:t>网络</w:t>
      </w:r>
      <w:r w:rsidR="004D6134" w:rsidRPr="00702D60">
        <w:rPr>
          <w:rFonts w:cs="Times New Roman" w:hint="eastAsia"/>
          <w:lang w:eastAsia="zh-CN"/>
        </w:rPr>
        <w:t>的业务区内</w:t>
      </w:r>
      <w:r w:rsidR="004D6134">
        <w:rPr>
          <w:rFonts w:cs="Times New Roman" w:hint="eastAsia"/>
          <w:lang w:eastAsia="zh-CN"/>
        </w:rPr>
        <w:t>但并未与该主管部门达成明确协议，无线电通信局须要求通知主管部门将相关测试点从业务区中移除。如果通知主管部门坚持维持业务区不变，则根据第</w:t>
      </w:r>
      <w:r w:rsidR="004D6134">
        <w:rPr>
          <w:rFonts w:cs="Times New Roman" w:hint="eastAsia"/>
          <w:lang w:eastAsia="zh-CN"/>
        </w:rPr>
        <w:t>6.19</w:t>
      </w:r>
      <w:r w:rsidR="004D6134" w:rsidRPr="004D6134">
        <w:rPr>
          <w:rFonts w:eastAsia="Times New Roman" w:cs="Times New Roman"/>
          <w:lang w:eastAsia="zh-CN"/>
        </w:rPr>
        <w:t xml:space="preserve"> </w:t>
      </w:r>
      <w:r w:rsidR="004D6134" w:rsidRPr="006614EB">
        <w:rPr>
          <w:rFonts w:eastAsia="Times New Roman" w:cs="Times New Roman"/>
          <w:lang w:eastAsia="zh-CN"/>
        </w:rPr>
        <w:t>a)</w:t>
      </w:r>
      <w:r w:rsidR="004D6134">
        <w:rPr>
          <w:rFonts w:cs="Times New Roman" w:hint="eastAsia"/>
          <w:lang w:eastAsia="zh-CN"/>
        </w:rPr>
        <w:t>段所开展审查的结果须为不合格。</w:t>
      </w:r>
    </w:p>
    <w:p w:rsidR="00702D60" w:rsidRDefault="004D6134" w:rsidP="004D6134">
      <w:pPr>
        <w:tabs>
          <w:tab w:val="left" w:pos="1134"/>
          <w:tab w:val="left" w:pos="1871"/>
          <w:tab w:val="left" w:pos="2268"/>
        </w:tabs>
        <w:spacing w:before="200" w:line="240" w:lineRule="auto"/>
        <w:rPr>
          <w:rFonts w:cs="Times New Roman"/>
          <w:lang w:eastAsia="zh-CN"/>
        </w:rPr>
      </w:pPr>
      <w:r>
        <w:rPr>
          <w:rFonts w:cs="Times New Roman" w:hint="eastAsia"/>
          <w:lang w:eastAsia="zh-CN"/>
        </w:rPr>
        <w:t>某个同意将其领土包括在某个指配业务区内的主管部门可在任意时刻根据第</w:t>
      </w:r>
      <w:r>
        <w:rPr>
          <w:rFonts w:cs="Times New Roman" w:hint="eastAsia"/>
          <w:lang w:eastAsia="zh-CN"/>
        </w:rPr>
        <w:t>6.16</w:t>
      </w:r>
      <w:r>
        <w:rPr>
          <w:rFonts w:cs="Times New Roman" w:hint="eastAsia"/>
          <w:lang w:eastAsia="zh-CN"/>
        </w:rPr>
        <w:t>段撤回其同意意见。</w:t>
      </w:r>
    </w:p>
    <w:p w:rsidR="004D6134" w:rsidRDefault="004D6134" w:rsidP="00C846A4">
      <w:pPr>
        <w:tabs>
          <w:tab w:val="left" w:pos="1134"/>
          <w:tab w:val="left" w:pos="1871"/>
          <w:tab w:val="left" w:pos="2268"/>
        </w:tabs>
        <w:spacing w:before="200" w:line="240" w:lineRule="auto"/>
        <w:ind w:firstLineChars="200" w:firstLine="480"/>
        <w:rPr>
          <w:rFonts w:eastAsia="STKaiti" w:cs="Times New Roman"/>
          <w:szCs w:val="20"/>
          <w:lang w:eastAsia="zh-CN"/>
        </w:rPr>
      </w:pPr>
      <w:r w:rsidRPr="00E326E7">
        <w:rPr>
          <w:rFonts w:eastAsia="STKaiti" w:cs="Times New Roman"/>
          <w:b/>
          <w:bCs/>
          <w:iCs/>
          <w:szCs w:val="20"/>
          <w:lang w:val="en-GB" w:eastAsia="zh-CN"/>
        </w:rPr>
        <w:t>理由：</w:t>
      </w:r>
      <w:r w:rsidRPr="004D6134">
        <w:rPr>
          <w:rFonts w:eastAsia="STKaiti" w:cs="Times New Roman" w:hint="eastAsia"/>
          <w:iCs/>
          <w:szCs w:val="20"/>
          <w:lang w:val="en-GB" w:eastAsia="zh-CN"/>
        </w:rPr>
        <w:t>委员会</w:t>
      </w:r>
      <w:r>
        <w:rPr>
          <w:rFonts w:eastAsia="STKaiti" w:cs="Times New Roman" w:hint="eastAsia"/>
          <w:szCs w:val="20"/>
          <w:lang w:val="en-GB" w:eastAsia="zh-CN"/>
        </w:rPr>
        <w:t>在第</w:t>
      </w:r>
      <w:r>
        <w:rPr>
          <w:rFonts w:eastAsia="STKaiti" w:cs="Times New Roman" w:hint="eastAsia"/>
          <w:szCs w:val="20"/>
          <w:lang w:val="en-GB" w:eastAsia="zh-CN"/>
        </w:rPr>
        <w:t>73</w:t>
      </w:r>
      <w:r>
        <w:rPr>
          <w:rFonts w:eastAsia="STKaiti" w:cs="Times New Roman" w:hint="eastAsia"/>
          <w:szCs w:val="20"/>
          <w:lang w:val="en-GB" w:eastAsia="zh-CN"/>
        </w:rPr>
        <w:t>次会议上</w:t>
      </w:r>
      <w:r w:rsidRPr="004D6134">
        <w:rPr>
          <w:rFonts w:eastAsia="STKaiti" w:cs="Times New Roman"/>
          <w:szCs w:val="20"/>
          <w:lang w:eastAsia="zh-CN"/>
        </w:rPr>
        <w:t>责成无线电通信局拟定新的《程序规则》草案</w:t>
      </w:r>
      <w:r w:rsidR="0076215C">
        <w:rPr>
          <w:rFonts w:eastAsia="STKaiti" w:cs="Times New Roman" w:hint="eastAsia"/>
          <w:szCs w:val="20"/>
          <w:lang w:eastAsia="zh-CN"/>
        </w:rPr>
        <w:t>，澄清对</w:t>
      </w:r>
      <w:r w:rsidR="0076215C" w:rsidRPr="004D6134">
        <w:rPr>
          <w:rFonts w:eastAsia="STKaiti" w:cs="Times New Roman"/>
          <w:szCs w:val="20"/>
          <w:lang w:eastAsia="zh-CN"/>
        </w:rPr>
        <w:t>附录</w:t>
      </w:r>
      <w:r w:rsidR="0076215C" w:rsidRPr="004D6134">
        <w:rPr>
          <w:rFonts w:eastAsia="STKaiti" w:cs="Times New Roman"/>
          <w:szCs w:val="20"/>
          <w:lang w:eastAsia="zh-CN"/>
        </w:rPr>
        <w:t>30B</w:t>
      </w:r>
      <w:r w:rsidR="0076215C" w:rsidRPr="004D6134">
        <w:rPr>
          <w:rFonts w:eastAsia="STKaiti" w:cs="Times New Roman"/>
          <w:szCs w:val="20"/>
          <w:lang w:eastAsia="zh-CN"/>
        </w:rPr>
        <w:t>第</w:t>
      </w:r>
      <w:r w:rsidR="0076215C" w:rsidRPr="004D6134">
        <w:rPr>
          <w:rFonts w:eastAsia="STKaiti" w:cs="Times New Roman"/>
          <w:szCs w:val="20"/>
          <w:lang w:eastAsia="zh-CN"/>
        </w:rPr>
        <w:t>6.6</w:t>
      </w:r>
      <w:r w:rsidR="0076215C">
        <w:rPr>
          <w:rFonts w:eastAsia="STKaiti" w:cs="Times New Roman" w:hint="eastAsia"/>
          <w:szCs w:val="20"/>
          <w:lang w:eastAsia="zh-CN"/>
        </w:rPr>
        <w:t>段所要求协议类型的理解，前提</w:t>
      </w:r>
      <w:r w:rsidRPr="004D6134">
        <w:rPr>
          <w:rFonts w:eastAsia="STKaiti" w:cs="Times New Roman"/>
          <w:szCs w:val="20"/>
          <w:lang w:eastAsia="zh-CN"/>
        </w:rPr>
        <w:t>是</w:t>
      </w:r>
      <w:r w:rsidR="0076215C">
        <w:rPr>
          <w:rFonts w:eastAsia="STKaiti" w:cs="Times New Roman" w:hint="eastAsia"/>
          <w:szCs w:val="20"/>
          <w:lang w:eastAsia="zh-CN"/>
        </w:rPr>
        <w:t>不对根据</w:t>
      </w:r>
      <w:r w:rsidRPr="004D6134">
        <w:rPr>
          <w:rFonts w:eastAsia="STKaiti" w:cs="Times New Roman"/>
          <w:szCs w:val="20"/>
          <w:lang w:eastAsia="zh-CN"/>
        </w:rPr>
        <w:t>第</w:t>
      </w:r>
      <w:r w:rsidRPr="004D6134">
        <w:rPr>
          <w:rFonts w:eastAsia="STKaiti" w:cs="Times New Roman"/>
          <w:szCs w:val="20"/>
          <w:lang w:eastAsia="zh-CN"/>
        </w:rPr>
        <w:t>6.6</w:t>
      </w:r>
      <w:r w:rsidR="0076215C">
        <w:rPr>
          <w:rFonts w:eastAsia="STKaiti" w:cs="Times New Roman" w:hint="eastAsia"/>
          <w:szCs w:val="20"/>
          <w:lang w:eastAsia="zh-CN"/>
        </w:rPr>
        <w:t>段发出的请求作出答复</w:t>
      </w:r>
      <w:r w:rsidRPr="004D6134">
        <w:rPr>
          <w:rFonts w:eastAsia="STKaiti" w:cs="Times New Roman"/>
          <w:szCs w:val="20"/>
          <w:lang w:eastAsia="zh-CN"/>
        </w:rPr>
        <w:t>即</w:t>
      </w:r>
      <w:r w:rsidR="0076215C">
        <w:rPr>
          <w:rFonts w:eastAsia="STKaiti" w:cs="Times New Roman" w:hint="eastAsia"/>
          <w:szCs w:val="20"/>
          <w:lang w:eastAsia="zh-CN"/>
        </w:rPr>
        <w:t>意味着不同意。</w:t>
      </w:r>
    </w:p>
    <w:p w:rsidR="0076215C" w:rsidRDefault="0076215C" w:rsidP="00C846A4">
      <w:pPr>
        <w:tabs>
          <w:tab w:val="left" w:pos="1134"/>
          <w:tab w:val="left" w:pos="1871"/>
          <w:tab w:val="left" w:pos="2268"/>
        </w:tabs>
        <w:spacing w:before="200" w:line="240" w:lineRule="auto"/>
        <w:ind w:firstLineChars="200" w:firstLine="480"/>
        <w:rPr>
          <w:rFonts w:cs="Times New Roman"/>
          <w:bCs/>
          <w:szCs w:val="24"/>
          <w:lang w:val="en-GB" w:eastAsia="zh-CN"/>
        </w:rPr>
      </w:pPr>
      <w:r w:rsidRPr="00961BE5">
        <w:rPr>
          <w:rFonts w:eastAsia="STKaiti"/>
          <w:color w:val="000000"/>
          <w:szCs w:val="24"/>
          <w:lang w:eastAsia="zh-CN"/>
        </w:rPr>
        <w:t>本规则的生效日期：</w:t>
      </w:r>
      <w:r w:rsidRPr="00961BE5">
        <w:rPr>
          <w:rFonts w:eastAsia="STKaiti" w:cs="Times New Roman"/>
          <w:szCs w:val="20"/>
          <w:lang w:val="en-GB" w:eastAsia="zh-CN"/>
        </w:rPr>
        <w:t>批准后即刻生效</w:t>
      </w:r>
      <w:r>
        <w:rPr>
          <w:rFonts w:eastAsia="STKaiti" w:cs="Times New Roman" w:hint="eastAsia"/>
          <w:szCs w:val="20"/>
          <w:lang w:val="en-GB" w:eastAsia="zh-CN"/>
        </w:rPr>
        <w:t>。</w:t>
      </w:r>
    </w:p>
    <w:p w:rsidR="00AD35C1" w:rsidRPr="00A847FA" w:rsidRDefault="00AD35C1" w:rsidP="00AD35C1">
      <w:pPr>
        <w:keepNext/>
        <w:keepLines/>
        <w:spacing w:before="120" w:after="120" w:line="240" w:lineRule="auto"/>
        <w:jc w:val="left"/>
        <w:rPr>
          <w:rFonts w:cs="Times New Roman"/>
          <w:color w:val="000000"/>
          <w:szCs w:val="24"/>
          <w:lang w:val="en-GB" w:eastAsia="zh-CN"/>
        </w:rPr>
      </w:pPr>
    </w:p>
    <w:p w:rsidR="00F74C07" w:rsidRDefault="00F74C0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bCs/>
          <w:sz w:val="28"/>
          <w:szCs w:val="28"/>
          <w:lang w:eastAsia="zh-CN"/>
        </w:rPr>
      </w:pPr>
      <w:r>
        <w:rPr>
          <w:rFonts w:asciiTheme="minorHAnsi" w:hAnsiTheme="minorHAnsi"/>
          <w:b/>
          <w:bCs/>
          <w:sz w:val="28"/>
          <w:szCs w:val="28"/>
          <w:lang w:eastAsia="zh-CN"/>
        </w:rPr>
        <w:br w:type="page"/>
      </w:r>
    </w:p>
    <w:p w:rsidR="00AD35C1" w:rsidRDefault="00AD35C1" w:rsidP="00AD35C1">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p>
    <w:p w:rsidR="00AD35C1" w:rsidRPr="001A3C1B" w:rsidRDefault="00AD35C1" w:rsidP="00AD35C1">
      <w:pPr>
        <w:pStyle w:val="Heading1"/>
        <w:spacing w:before="300" w:line="240" w:lineRule="auto"/>
        <w:jc w:val="center"/>
        <w:rPr>
          <w:rFonts w:asciiTheme="minorHAnsi" w:hAnsiTheme="minorHAnsi"/>
          <w:szCs w:val="24"/>
          <w:lang w:eastAsia="zh-CN"/>
        </w:rPr>
      </w:pPr>
      <w:r w:rsidRPr="001A3C1B">
        <w:rPr>
          <w:rFonts w:asciiTheme="minorHAnsi" w:hAnsiTheme="minorHAnsi"/>
          <w:szCs w:val="24"/>
          <w:lang w:eastAsia="zh-CN"/>
        </w:rPr>
        <w:t>B</w:t>
      </w:r>
      <w:r>
        <w:rPr>
          <w:rFonts w:asciiTheme="minorHAnsi" w:hAnsiTheme="minorHAnsi" w:hint="eastAsia"/>
          <w:szCs w:val="24"/>
          <w:lang w:eastAsia="zh-CN"/>
        </w:rPr>
        <w:t>部分</w:t>
      </w:r>
    </w:p>
    <w:p w:rsidR="00AD35C1" w:rsidRPr="001A3C1B" w:rsidRDefault="00AD35C1" w:rsidP="00AD35C1">
      <w:pPr>
        <w:pStyle w:val="Heading2"/>
        <w:spacing w:line="240" w:lineRule="auto"/>
        <w:ind w:left="0" w:firstLine="0"/>
        <w:jc w:val="center"/>
        <w:rPr>
          <w:rStyle w:val="href2"/>
          <w:rFonts w:asciiTheme="minorHAnsi" w:hAnsiTheme="minorHAnsi"/>
          <w:szCs w:val="24"/>
          <w:lang w:eastAsia="zh-CN"/>
        </w:rPr>
      </w:pPr>
      <w:r w:rsidRPr="001A3C1B">
        <w:rPr>
          <w:rFonts w:asciiTheme="minorHAnsi" w:hAnsiTheme="minorHAnsi"/>
          <w:szCs w:val="24"/>
          <w:lang w:eastAsia="zh-CN"/>
        </w:rPr>
        <w:t>B6</w:t>
      </w:r>
      <w:r>
        <w:rPr>
          <w:rFonts w:asciiTheme="minorHAnsi" w:hAnsiTheme="minorHAnsi" w:hint="eastAsia"/>
          <w:szCs w:val="24"/>
          <w:lang w:eastAsia="zh-CN"/>
        </w:rPr>
        <w:t>节</w:t>
      </w:r>
    </w:p>
    <w:p w:rsidR="00AD35C1" w:rsidRPr="001A3C1B" w:rsidRDefault="00AD35C1" w:rsidP="00F74C07">
      <w:pPr>
        <w:pStyle w:val="Headingb"/>
        <w:spacing w:line="240" w:lineRule="auto"/>
        <w:rPr>
          <w:rFonts w:asciiTheme="minorHAnsi" w:hAnsiTheme="minorHAnsi"/>
          <w:b w:val="0"/>
          <w:bCs/>
          <w:szCs w:val="24"/>
          <w:lang w:eastAsia="zh-CN"/>
        </w:rPr>
      </w:pPr>
      <w:r w:rsidRPr="00F74C07">
        <w:rPr>
          <w:rFonts w:asciiTheme="minorHAnsi" w:eastAsia="Times New Roman" w:hAnsiTheme="minorHAnsi"/>
          <w:lang w:val="fr-FR" w:eastAsia="zh-CN"/>
        </w:rPr>
        <w:t>MOD</w:t>
      </w:r>
    </w:p>
    <w:p w:rsidR="00AD35C1" w:rsidRPr="00A05B4C" w:rsidRDefault="00AD35C1" w:rsidP="002A6107">
      <w:pPr>
        <w:pStyle w:val="Heading1"/>
        <w:spacing w:before="400" w:line="240" w:lineRule="auto"/>
        <w:ind w:left="0" w:firstLine="0"/>
        <w:jc w:val="center"/>
        <w:rPr>
          <w:rFonts w:asciiTheme="minorHAnsi" w:hAnsiTheme="minorHAnsi" w:cs="Times New Roman Bold"/>
          <w:b w:val="0"/>
          <w:bCs/>
          <w:sz w:val="28"/>
          <w:szCs w:val="28"/>
          <w:vertAlign w:val="superscript"/>
          <w:lang w:eastAsia="zh-CN"/>
          <w:rPrChange w:id="111" w:author="Vassiliev, Nikolai" w:date="2016-07-20T16:56:00Z">
            <w:rPr>
              <w:rFonts w:asciiTheme="majorBidi" w:hAnsiTheme="majorBidi" w:cstheme="majorBidi"/>
              <w:b w:val="0"/>
              <w:bCs/>
              <w:szCs w:val="28"/>
            </w:rPr>
          </w:rPrChange>
        </w:rPr>
      </w:pPr>
      <w:r w:rsidRPr="0025352D">
        <w:rPr>
          <w:rFonts w:hint="eastAsia"/>
          <w:szCs w:val="24"/>
          <w:lang w:eastAsia="zh-CN"/>
        </w:rPr>
        <w:t>关于对按照第</w:t>
      </w:r>
      <w:r w:rsidRPr="0025352D">
        <w:rPr>
          <w:rFonts w:hint="eastAsia"/>
          <w:szCs w:val="24"/>
          <w:lang w:eastAsia="zh-CN"/>
        </w:rPr>
        <w:t>5.292</w:t>
      </w:r>
      <w:r w:rsidRPr="0025352D">
        <w:rPr>
          <w:rFonts w:hint="eastAsia"/>
          <w:szCs w:val="24"/>
          <w:lang w:eastAsia="zh-CN"/>
        </w:rPr>
        <w:t>、</w:t>
      </w:r>
      <w:r w:rsidRPr="0025352D">
        <w:rPr>
          <w:rFonts w:hint="eastAsia"/>
          <w:szCs w:val="24"/>
          <w:lang w:eastAsia="zh-CN"/>
        </w:rPr>
        <w:t>5.293</w:t>
      </w:r>
      <w:r w:rsidRPr="0025352D">
        <w:rPr>
          <w:rFonts w:hint="eastAsia"/>
          <w:szCs w:val="24"/>
          <w:lang w:eastAsia="zh-CN"/>
        </w:rPr>
        <w:t>、</w:t>
      </w:r>
      <w:r w:rsidRPr="0025352D">
        <w:rPr>
          <w:rFonts w:asciiTheme="minorHAnsi" w:hAnsiTheme="minorHAnsi"/>
          <w:bCs/>
          <w:szCs w:val="24"/>
          <w:lang w:eastAsia="zh-CN"/>
        </w:rPr>
        <w:t>5.295</w:t>
      </w:r>
      <w:r w:rsidRPr="0025352D">
        <w:rPr>
          <w:rFonts w:asciiTheme="minorHAnsi" w:hAnsiTheme="minorHAnsi" w:hint="eastAsia"/>
          <w:bCs/>
          <w:szCs w:val="24"/>
          <w:lang w:eastAsia="zh-CN"/>
        </w:rPr>
        <w:t>、</w:t>
      </w:r>
      <w:r w:rsidRPr="0025352D">
        <w:rPr>
          <w:rFonts w:asciiTheme="minorHAnsi" w:hAnsiTheme="minorHAnsi"/>
          <w:bCs/>
          <w:szCs w:val="24"/>
          <w:lang w:eastAsia="zh-CN"/>
        </w:rPr>
        <w:t>5.296A</w:t>
      </w:r>
      <w:r w:rsidRPr="0025352D">
        <w:rPr>
          <w:rFonts w:asciiTheme="minorHAnsi" w:hAnsiTheme="minorHAnsi" w:hint="eastAsia"/>
          <w:bCs/>
          <w:szCs w:val="24"/>
          <w:lang w:eastAsia="zh-CN"/>
        </w:rPr>
        <w:t>、</w:t>
      </w:r>
      <w:r w:rsidRPr="0025352D">
        <w:rPr>
          <w:rFonts w:hint="eastAsia"/>
          <w:szCs w:val="24"/>
          <w:lang w:eastAsia="zh-CN"/>
        </w:rPr>
        <w:t>5.297</w:t>
      </w:r>
      <w:r w:rsidRPr="0025352D">
        <w:rPr>
          <w:rFonts w:hint="eastAsia"/>
          <w:szCs w:val="24"/>
          <w:lang w:eastAsia="zh-CN"/>
        </w:rPr>
        <w:t>、</w:t>
      </w:r>
      <w:r w:rsidRPr="0025352D">
        <w:rPr>
          <w:rFonts w:hint="eastAsia"/>
          <w:szCs w:val="24"/>
          <w:lang w:eastAsia="zh-CN"/>
        </w:rPr>
        <w:t>5.309</w:t>
      </w:r>
      <w:r w:rsidRPr="0025352D">
        <w:rPr>
          <w:rFonts w:hint="eastAsia"/>
          <w:szCs w:val="24"/>
          <w:lang w:eastAsia="zh-CN"/>
        </w:rPr>
        <w:t>、</w:t>
      </w:r>
      <w:r w:rsidRPr="0025352D">
        <w:rPr>
          <w:szCs w:val="24"/>
          <w:lang w:eastAsia="zh-CN"/>
        </w:rPr>
        <w:br/>
      </w:r>
      <w:r w:rsidRPr="0025352D">
        <w:rPr>
          <w:rFonts w:hint="eastAsia"/>
          <w:szCs w:val="24"/>
          <w:lang w:eastAsia="zh-CN"/>
        </w:rPr>
        <w:t>5.323</w:t>
      </w:r>
      <w:r w:rsidRPr="0025352D">
        <w:rPr>
          <w:rFonts w:hint="eastAsia"/>
          <w:szCs w:val="24"/>
          <w:lang w:eastAsia="zh-CN"/>
        </w:rPr>
        <w:t>、</w:t>
      </w:r>
      <w:r w:rsidRPr="0025352D">
        <w:rPr>
          <w:rFonts w:hint="eastAsia"/>
          <w:szCs w:val="24"/>
          <w:lang w:eastAsia="zh-CN"/>
        </w:rPr>
        <w:t>5.325</w:t>
      </w:r>
      <w:r w:rsidRPr="0025352D">
        <w:rPr>
          <w:rFonts w:hint="eastAsia"/>
          <w:szCs w:val="24"/>
          <w:lang w:eastAsia="zh-CN"/>
        </w:rPr>
        <w:t>、</w:t>
      </w:r>
      <w:r w:rsidRPr="0025352D">
        <w:rPr>
          <w:rFonts w:hint="eastAsia"/>
          <w:szCs w:val="24"/>
          <w:lang w:eastAsia="zh-CN"/>
        </w:rPr>
        <w:t>5.326</w:t>
      </w:r>
      <w:r w:rsidRPr="0025352D">
        <w:rPr>
          <w:rFonts w:hint="eastAsia"/>
          <w:szCs w:val="24"/>
          <w:lang w:eastAsia="zh-CN"/>
        </w:rPr>
        <w:t>、</w:t>
      </w:r>
      <w:r w:rsidRPr="0025352D">
        <w:rPr>
          <w:rStyle w:val="Artref0"/>
          <w:rFonts w:asciiTheme="minorHAnsi" w:hAnsiTheme="minorHAnsi"/>
          <w:sz w:val="24"/>
          <w:szCs w:val="24"/>
          <w:lang w:eastAsia="zh-CN"/>
        </w:rPr>
        <w:t>5.341</w:t>
      </w:r>
      <w:r w:rsidR="0025352D">
        <w:rPr>
          <w:rStyle w:val="Artref0"/>
          <w:rFonts w:asciiTheme="minorHAnsi" w:hAnsiTheme="minorHAnsi" w:hint="eastAsia"/>
          <w:sz w:val="24"/>
          <w:szCs w:val="24"/>
          <w:lang w:eastAsia="zh-CN"/>
        </w:rPr>
        <w:t>、</w:t>
      </w:r>
      <w:r w:rsidRPr="0025352D">
        <w:rPr>
          <w:rStyle w:val="Artref0"/>
          <w:rFonts w:asciiTheme="minorHAnsi" w:hAnsiTheme="minorHAnsi"/>
          <w:sz w:val="24"/>
          <w:szCs w:val="24"/>
          <w:lang w:eastAsia="zh-CN"/>
        </w:rPr>
        <w:t>A5.341C</w:t>
      </w:r>
      <w:r w:rsidR="0025352D">
        <w:rPr>
          <w:rStyle w:val="Artref0"/>
          <w:rFonts w:asciiTheme="minorHAnsi" w:hAnsiTheme="minorHAnsi" w:hint="eastAsia"/>
          <w:sz w:val="24"/>
          <w:szCs w:val="24"/>
          <w:lang w:eastAsia="zh-CN"/>
        </w:rPr>
        <w:t>、</w:t>
      </w:r>
      <w:r w:rsidRPr="0025352D">
        <w:rPr>
          <w:rStyle w:val="Artref0"/>
          <w:rFonts w:asciiTheme="minorHAnsi" w:hAnsiTheme="minorHAnsi"/>
          <w:sz w:val="24"/>
          <w:szCs w:val="24"/>
          <w:lang w:eastAsia="zh-CN"/>
        </w:rPr>
        <w:t>5.346</w:t>
      </w:r>
      <w:r w:rsidR="0025352D">
        <w:rPr>
          <w:rStyle w:val="Artref0"/>
          <w:rFonts w:asciiTheme="minorHAnsi" w:hAnsiTheme="minorHAnsi" w:hint="eastAsia"/>
          <w:sz w:val="24"/>
          <w:szCs w:val="24"/>
          <w:lang w:eastAsia="zh-CN"/>
        </w:rPr>
        <w:t>、</w:t>
      </w:r>
      <w:r w:rsidR="0025352D">
        <w:rPr>
          <w:rStyle w:val="Artref0"/>
          <w:rFonts w:asciiTheme="minorHAnsi" w:hAnsiTheme="minorHAnsi"/>
          <w:sz w:val="24"/>
          <w:szCs w:val="24"/>
          <w:lang w:eastAsia="zh-CN"/>
        </w:rPr>
        <w:br/>
      </w:r>
      <w:r w:rsidRPr="0025352D">
        <w:rPr>
          <w:rStyle w:val="Artref0"/>
          <w:rFonts w:asciiTheme="minorHAnsi" w:hAnsiTheme="minorHAnsi"/>
          <w:sz w:val="24"/>
          <w:szCs w:val="24"/>
          <w:lang w:eastAsia="zh-CN"/>
        </w:rPr>
        <w:t>5.346A</w:t>
      </w:r>
      <w:r w:rsidR="0025352D">
        <w:rPr>
          <w:rStyle w:val="Artref0"/>
          <w:rFonts w:asciiTheme="minorHAnsi" w:hAnsiTheme="minorHAnsi" w:hint="eastAsia"/>
          <w:sz w:val="24"/>
          <w:szCs w:val="24"/>
          <w:lang w:eastAsia="zh-CN"/>
        </w:rPr>
        <w:t>、</w:t>
      </w:r>
      <w:r w:rsidRPr="0025352D">
        <w:rPr>
          <w:rStyle w:val="Artref0"/>
          <w:rFonts w:asciiTheme="minorHAnsi" w:hAnsiTheme="minorHAnsi"/>
          <w:sz w:val="24"/>
          <w:szCs w:val="24"/>
          <w:lang w:eastAsia="zh-CN"/>
        </w:rPr>
        <w:t>5.429D</w:t>
      </w:r>
      <w:ins w:id="112" w:author="Tao, Yingsheng" w:date="2016-11-29T17:09:00Z">
        <w:r w:rsidR="002A6107">
          <w:rPr>
            <w:rStyle w:val="Artref0"/>
            <w:rFonts w:asciiTheme="minorHAnsi" w:hAnsiTheme="minorHAnsi" w:hint="eastAsia"/>
            <w:sz w:val="24"/>
            <w:szCs w:val="24"/>
            <w:lang w:eastAsia="zh-CN"/>
          </w:rPr>
          <w:t>、</w:t>
        </w:r>
      </w:ins>
      <w:del w:id="113" w:author="Tao, Yingsheng" w:date="2016-11-29T17:09:00Z">
        <w:r w:rsidRPr="0025352D" w:rsidDel="002A6107">
          <w:rPr>
            <w:rStyle w:val="Artref0"/>
            <w:rFonts w:asciiTheme="minorHAnsi" w:hAnsiTheme="minorHAnsi" w:hint="eastAsia"/>
            <w:sz w:val="24"/>
            <w:szCs w:val="24"/>
            <w:lang w:eastAsia="zh-CN"/>
          </w:rPr>
          <w:delText>和</w:delText>
        </w:r>
      </w:del>
      <w:r w:rsidRPr="0025352D">
        <w:rPr>
          <w:rFonts w:eastAsia="Times New Roman" w:cs="Times New Roman"/>
          <w:szCs w:val="24"/>
          <w:lang w:eastAsia="zh-CN"/>
        </w:rPr>
        <w:t>5.429F</w:t>
      </w:r>
      <w:ins w:id="114" w:author="Tao, Yingsheng" w:date="2016-11-29T17:09:00Z">
        <w:r w:rsidR="002A6107">
          <w:rPr>
            <w:rFonts w:cs="Times New Roman" w:hint="eastAsia"/>
            <w:szCs w:val="24"/>
            <w:lang w:eastAsia="zh-CN"/>
          </w:rPr>
          <w:t>、</w:t>
        </w:r>
        <w:r w:rsidR="002A6107" w:rsidRPr="006614EB">
          <w:rPr>
            <w:rFonts w:eastAsia="Times New Roman" w:cs="Times New Roman"/>
            <w:szCs w:val="24"/>
            <w:lang w:eastAsia="zh-CN"/>
          </w:rPr>
          <w:t>5.430A</w:t>
        </w:r>
        <w:r w:rsidR="002A6107">
          <w:rPr>
            <w:rFonts w:cs="Times New Roman" w:hint="eastAsia"/>
            <w:szCs w:val="24"/>
            <w:lang w:eastAsia="zh-CN"/>
          </w:rPr>
          <w:t>、</w:t>
        </w:r>
        <w:r w:rsidR="002A6107" w:rsidRPr="006614EB">
          <w:rPr>
            <w:rFonts w:eastAsia="Times New Roman"/>
            <w:szCs w:val="24"/>
            <w:lang w:eastAsia="zh-CN"/>
          </w:rPr>
          <w:t>5.431A</w:t>
        </w:r>
        <w:r w:rsidR="002A6107">
          <w:rPr>
            <w:rFonts w:hint="eastAsia"/>
            <w:szCs w:val="24"/>
            <w:lang w:eastAsia="zh-CN"/>
          </w:rPr>
          <w:t>、</w:t>
        </w:r>
        <w:r w:rsidR="002A6107" w:rsidRPr="006614EB">
          <w:rPr>
            <w:rFonts w:eastAsia="Times New Roman"/>
            <w:szCs w:val="24"/>
            <w:lang w:eastAsia="zh-CN"/>
          </w:rPr>
          <w:t>5.431B</w:t>
        </w:r>
        <w:r w:rsidR="002A6107">
          <w:rPr>
            <w:rFonts w:hint="eastAsia"/>
            <w:szCs w:val="24"/>
            <w:lang w:eastAsia="zh-CN"/>
          </w:rPr>
          <w:t>、</w:t>
        </w:r>
        <w:r w:rsidR="002A6107" w:rsidRPr="006614EB">
          <w:rPr>
            <w:rFonts w:eastAsia="Times New Roman"/>
            <w:szCs w:val="24"/>
            <w:lang w:eastAsia="zh-CN"/>
          </w:rPr>
          <w:t>5.432B</w:t>
        </w:r>
        <w:r w:rsidR="002A6107">
          <w:rPr>
            <w:rFonts w:hint="eastAsia"/>
            <w:szCs w:val="24"/>
            <w:lang w:eastAsia="zh-CN"/>
          </w:rPr>
          <w:t>和</w:t>
        </w:r>
        <w:r w:rsidR="002A6107" w:rsidRPr="006614EB">
          <w:rPr>
            <w:rFonts w:eastAsia="Times New Roman"/>
            <w:szCs w:val="24"/>
            <w:lang w:eastAsia="zh-CN"/>
          </w:rPr>
          <w:t>5.434</w:t>
        </w:r>
      </w:ins>
      <w:r w:rsidRPr="00B371A5">
        <w:rPr>
          <w:rFonts w:eastAsia="Times New Roman"/>
          <w:position w:val="6"/>
          <w:sz w:val="18"/>
          <w:szCs w:val="24"/>
        </w:rPr>
        <w:footnoteReference w:id="1"/>
      </w:r>
      <w:r w:rsidRPr="0025352D">
        <w:rPr>
          <w:rFonts w:hint="eastAsia"/>
          <w:szCs w:val="24"/>
          <w:lang w:eastAsia="zh-CN"/>
        </w:rPr>
        <w:t>款划分或</w:t>
      </w:r>
      <w:r w:rsidRPr="0025352D">
        <w:rPr>
          <w:szCs w:val="24"/>
          <w:lang w:eastAsia="zh-CN"/>
        </w:rPr>
        <w:t>确定地面</w:t>
      </w:r>
      <w:r w:rsidRPr="0025352D">
        <w:rPr>
          <w:rFonts w:hint="eastAsia"/>
          <w:szCs w:val="24"/>
          <w:lang w:eastAsia="zh-CN"/>
        </w:rPr>
        <w:t>业务频率指配应用</w:t>
      </w:r>
      <w:r w:rsidRPr="0025352D">
        <w:rPr>
          <w:szCs w:val="24"/>
          <w:lang w:eastAsia="zh-CN"/>
        </w:rPr>
        <w:br/>
      </w:r>
      <w:r w:rsidRPr="0025352D">
        <w:rPr>
          <w:rFonts w:hint="eastAsia"/>
          <w:szCs w:val="24"/>
          <w:lang w:eastAsia="zh-CN"/>
        </w:rPr>
        <w:t>第</w:t>
      </w:r>
      <w:r w:rsidRPr="0025352D">
        <w:rPr>
          <w:rFonts w:hint="eastAsia"/>
          <w:szCs w:val="24"/>
          <w:lang w:eastAsia="zh-CN"/>
        </w:rPr>
        <w:t>9.36</w:t>
      </w:r>
      <w:r w:rsidRPr="0025352D">
        <w:rPr>
          <w:rFonts w:hint="eastAsia"/>
          <w:szCs w:val="24"/>
          <w:lang w:eastAsia="zh-CN"/>
        </w:rPr>
        <w:t>款规定的标准的程序规则</w:t>
      </w:r>
    </w:p>
    <w:p w:rsidR="00AD35C1" w:rsidRPr="001A3C1B" w:rsidRDefault="00AD35C1" w:rsidP="00AD35C1">
      <w:pPr>
        <w:spacing w:line="240" w:lineRule="auto"/>
        <w:jc w:val="left"/>
        <w:rPr>
          <w:rStyle w:val="Artref"/>
          <w:rFonts w:asciiTheme="minorHAnsi" w:hAnsiTheme="minorHAnsi"/>
          <w:bCs/>
          <w:color w:val="000000"/>
          <w:szCs w:val="24"/>
          <w:lang w:eastAsia="zh-CN"/>
        </w:rPr>
      </w:pPr>
    </w:p>
    <w:p w:rsidR="00AD35C1" w:rsidRPr="001A3C1B" w:rsidRDefault="00AD35C1" w:rsidP="00AD35C1">
      <w:pPr>
        <w:pStyle w:val="enumlev1"/>
        <w:spacing w:line="240" w:lineRule="auto"/>
        <w:ind w:left="0" w:firstLine="0"/>
        <w:jc w:val="center"/>
        <w:rPr>
          <w:rFonts w:asciiTheme="minorHAnsi" w:hAnsiTheme="minorHAnsi"/>
          <w:szCs w:val="24"/>
        </w:rPr>
      </w:pPr>
      <w:r>
        <w:rPr>
          <w:rFonts w:asciiTheme="minorHAnsi" w:hAnsiTheme="minorHAnsi" w:hint="eastAsia"/>
          <w:szCs w:val="24"/>
          <w:lang w:eastAsia="zh-CN"/>
        </w:rPr>
        <w:t>表</w:t>
      </w:r>
      <w:r w:rsidRPr="001A3C1B">
        <w:rPr>
          <w:rFonts w:asciiTheme="minorHAnsi" w:hAnsiTheme="minorHAnsi"/>
          <w:szCs w:val="24"/>
        </w:rPr>
        <w:t>1</w:t>
      </w:r>
    </w:p>
    <w:p w:rsidR="00AD35C1" w:rsidRPr="00F74C07" w:rsidRDefault="00AD35C1" w:rsidP="00F74C07">
      <w:pPr>
        <w:pStyle w:val="enumlev1"/>
        <w:spacing w:before="120" w:after="240" w:line="240" w:lineRule="auto"/>
        <w:ind w:left="0" w:firstLine="0"/>
        <w:jc w:val="center"/>
        <w:rPr>
          <w:rFonts w:asciiTheme="minorHAnsi" w:hAnsiTheme="minorHAnsi"/>
          <w:bCs/>
          <w:color w:val="000000"/>
          <w:szCs w:val="24"/>
        </w:rPr>
      </w:pPr>
      <w:r>
        <w:rPr>
          <w:rFonts w:asciiTheme="minorHAnsi" w:hAnsiTheme="minorHAnsi" w:hint="eastAsia"/>
          <w:szCs w:val="24"/>
          <w:lang w:eastAsia="zh-CN"/>
        </w:rPr>
        <w:t>第</w:t>
      </w:r>
      <w:r w:rsidRPr="00346B73">
        <w:rPr>
          <w:rStyle w:val="Artref"/>
          <w:rFonts w:asciiTheme="minorHAnsi" w:hAnsiTheme="minorHAnsi"/>
          <w:b/>
          <w:bCs/>
          <w:color w:val="000000"/>
          <w:szCs w:val="24"/>
        </w:rPr>
        <w:t>9.21</w:t>
      </w:r>
      <w:r>
        <w:rPr>
          <w:rStyle w:val="Artref"/>
          <w:rFonts w:asciiTheme="minorHAnsi" w:hAnsiTheme="minorHAnsi" w:hint="eastAsia"/>
          <w:bCs/>
          <w:color w:val="000000"/>
          <w:szCs w:val="24"/>
          <w:lang w:eastAsia="zh-CN"/>
        </w:rPr>
        <w:t>款</w:t>
      </w:r>
      <w:r>
        <w:rPr>
          <w:rStyle w:val="Artref"/>
          <w:rFonts w:asciiTheme="minorHAnsi" w:hAnsiTheme="minorHAnsi"/>
          <w:bCs/>
          <w:color w:val="000000"/>
          <w:szCs w:val="24"/>
          <w:lang w:eastAsia="zh-CN"/>
        </w:rPr>
        <w:t>的适用性</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268"/>
        <w:gridCol w:w="2268"/>
        <w:gridCol w:w="2268"/>
        <w:gridCol w:w="2268"/>
      </w:tblGrid>
      <w:tr w:rsidR="00AD35C1" w:rsidRPr="001A3C1B" w:rsidTr="00DC565A">
        <w:trPr>
          <w:cantSplit/>
          <w:tblHeader/>
        </w:trPr>
        <w:tc>
          <w:tcPr>
            <w:tcW w:w="2268" w:type="dxa"/>
            <w:vAlign w:val="center"/>
          </w:tcPr>
          <w:p w:rsidR="00AD35C1" w:rsidRPr="00846F1E" w:rsidRDefault="00AD35C1" w:rsidP="00DC565A">
            <w:pPr>
              <w:pStyle w:val="TableHead0"/>
              <w:spacing w:before="160" w:after="160"/>
              <w:rPr>
                <w:rFonts w:asciiTheme="minorHAnsi" w:eastAsiaTheme="minorEastAsia" w:hAnsiTheme="minorHAnsi"/>
                <w:sz w:val="24"/>
                <w:szCs w:val="24"/>
                <w:lang w:eastAsia="zh-CN"/>
                <w:rPrChange w:id="118" w:author="Liu, Sanping" w:date="2016-07-26T09:26:00Z">
                  <w:rPr>
                    <w:rFonts w:asciiTheme="minorHAnsi" w:hAnsiTheme="minorHAnsi"/>
                    <w:b w:val="0"/>
                    <w:bCs/>
                    <w:sz w:val="24"/>
                    <w:szCs w:val="24"/>
                  </w:rPr>
                </w:rPrChange>
              </w:rPr>
            </w:pPr>
            <w:r w:rsidRPr="00846F1E">
              <w:rPr>
                <w:rFonts w:asciiTheme="minorHAnsi" w:eastAsiaTheme="minorEastAsia" w:hAnsiTheme="minorHAnsi" w:hint="eastAsia"/>
                <w:sz w:val="24"/>
                <w:szCs w:val="24"/>
                <w:lang w:eastAsia="zh-CN"/>
                <w:rPrChange w:id="119" w:author="Liu, Sanping" w:date="2016-07-26T09:26:00Z">
                  <w:rPr>
                    <w:rFonts w:asciiTheme="minorHAnsi" w:eastAsiaTheme="minorEastAsia" w:hAnsiTheme="minorHAnsi" w:hint="eastAsia"/>
                    <w:b w:val="0"/>
                    <w:bCs/>
                    <w:sz w:val="24"/>
                    <w:szCs w:val="24"/>
                    <w:lang w:eastAsia="zh-CN"/>
                  </w:rPr>
                </w:rPrChange>
              </w:rPr>
              <w:t>脚注</w:t>
            </w:r>
          </w:p>
        </w:tc>
        <w:tc>
          <w:tcPr>
            <w:tcW w:w="2268" w:type="dxa"/>
          </w:tcPr>
          <w:p w:rsidR="00AD35C1" w:rsidRPr="00A05B4C" w:rsidRDefault="00AD35C1" w:rsidP="00DC565A">
            <w:pPr>
              <w:pStyle w:val="TableHead0"/>
              <w:rPr>
                <w:rFonts w:eastAsiaTheme="minorEastAsia"/>
                <w:lang w:eastAsia="zh-CN"/>
              </w:rPr>
            </w:pPr>
            <w:r w:rsidRPr="00A05B4C">
              <w:rPr>
                <w:rFonts w:eastAsiaTheme="minorEastAsia"/>
                <w:lang w:eastAsia="zh-CN"/>
              </w:rPr>
              <w:t>频段</w:t>
            </w:r>
            <w:r w:rsidRPr="00A05B4C">
              <w:rPr>
                <w:rFonts w:eastAsiaTheme="minorEastAsia"/>
                <w:lang w:eastAsia="zh-CN"/>
              </w:rPr>
              <w:br/>
            </w:r>
            <w:r w:rsidRPr="00A05B4C">
              <w:rPr>
                <w:rFonts w:eastAsiaTheme="minorEastAsia"/>
                <w:lang w:eastAsia="zh-CN"/>
              </w:rPr>
              <w:t>（</w:t>
            </w:r>
            <w:r w:rsidRPr="00A05B4C">
              <w:rPr>
                <w:rFonts w:eastAsiaTheme="minorEastAsia"/>
                <w:lang w:eastAsia="zh-CN"/>
              </w:rPr>
              <w:t>MHz</w:t>
            </w:r>
            <w:r w:rsidRPr="00A05B4C">
              <w:rPr>
                <w:rFonts w:eastAsiaTheme="minorEastAsia"/>
                <w:lang w:eastAsia="zh-CN"/>
              </w:rPr>
              <w:t>）</w:t>
            </w:r>
          </w:p>
        </w:tc>
        <w:tc>
          <w:tcPr>
            <w:tcW w:w="2268" w:type="dxa"/>
          </w:tcPr>
          <w:p w:rsidR="00AD35C1" w:rsidRPr="00A05B4C" w:rsidRDefault="00AD35C1" w:rsidP="00DC565A">
            <w:pPr>
              <w:pStyle w:val="TableHead0"/>
              <w:rPr>
                <w:rFonts w:eastAsiaTheme="minorEastAsia"/>
                <w:lang w:eastAsia="zh-CN"/>
              </w:rPr>
            </w:pPr>
            <w:r w:rsidRPr="00A05B4C">
              <w:rPr>
                <w:rFonts w:eastAsiaTheme="minorEastAsia"/>
                <w:lang w:eastAsia="zh-CN"/>
              </w:rPr>
              <w:t>划分</w:t>
            </w:r>
            <w:r>
              <w:rPr>
                <w:rFonts w:eastAsiaTheme="minorEastAsia" w:hint="eastAsia"/>
                <w:lang w:eastAsia="zh-CN"/>
              </w:rPr>
              <w:t>的</w:t>
            </w:r>
            <w:r w:rsidRPr="00A05B4C">
              <w:rPr>
                <w:rFonts w:eastAsiaTheme="minorEastAsia"/>
                <w:lang w:eastAsia="zh-CN"/>
              </w:rPr>
              <w:t>业务</w:t>
            </w:r>
            <w:r w:rsidRPr="00A05B4C">
              <w:rPr>
                <w:rFonts w:eastAsiaTheme="minorEastAsia"/>
                <w:lang w:eastAsia="zh-CN"/>
              </w:rPr>
              <w:br/>
            </w:r>
            <w:r w:rsidRPr="00A05B4C">
              <w:rPr>
                <w:rFonts w:eastAsiaTheme="minorEastAsia"/>
                <w:lang w:eastAsia="zh-CN"/>
              </w:rPr>
              <w:t>（第</w:t>
            </w:r>
            <w:r w:rsidRPr="00A05B4C">
              <w:rPr>
                <w:rFonts w:eastAsiaTheme="minorEastAsia"/>
                <w:bCs/>
                <w:lang w:eastAsia="zh-CN"/>
              </w:rPr>
              <w:t>9.21</w:t>
            </w:r>
            <w:r w:rsidRPr="00A05B4C">
              <w:rPr>
                <w:rFonts w:eastAsiaTheme="minorEastAsia"/>
                <w:lang w:eastAsia="zh-CN"/>
              </w:rPr>
              <w:t>款）</w:t>
            </w:r>
          </w:p>
        </w:tc>
        <w:tc>
          <w:tcPr>
            <w:tcW w:w="2268" w:type="dxa"/>
          </w:tcPr>
          <w:p w:rsidR="00AD35C1" w:rsidRPr="00A05B4C" w:rsidRDefault="00AD35C1" w:rsidP="00DC565A">
            <w:pPr>
              <w:pStyle w:val="TableHead0"/>
              <w:rPr>
                <w:rFonts w:eastAsiaTheme="minorEastAsia"/>
                <w:lang w:eastAsia="zh-CN"/>
              </w:rPr>
            </w:pPr>
            <w:r w:rsidRPr="00A05B4C">
              <w:rPr>
                <w:rFonts w:eastAsiaTheme="minorEastAsia"/>
                <w:lang w:eastAsia="zh-CN"/>
              </w:rPr>
              <w:t>被保护业务</w:t>
            </w:r>
          </w:p>
        </w:tc>
      </w:tr>
      <w:tr w:rsidR="002A6107" w:rsidRPr="001A3C1B" w:rsidTr="00234F9B">
        <w:trPr>
          <w:cantSplit/>
        </w:trPr>
        <w:tc>
          <w:tcPr>
            <w:tcW w:w="9072" w:type="dxa"/>
            <w:gridSpan w:val="4"/>
          </w:tcPr>
          <w:p w:rsidR="002A6107" w:rsidRPr="001A3C1B" w:rsidRDefault="002A6107" w:rsidP="002A6107">
            <w:pPr>
              <w:pStyle w:val="TableText0"/>
              <w:spacing w:before="60" w:after="60"/>
              <w:rPr>
                <w:rFonts w:asciiTheme="minorHAnsi" w:hAnsiTheme="minorHAnsi"/>
                <w:sz w:val="24"/>
                <w:szCs w:val="24"/>
                <w:lang w:eastAsia="zh-CN"/>
              </w:rPr>
            </w:pPr>
            <w:r w:rsidRPr="002A6107">
              <w:rPr>
                <w:rFonts w:ascii="STKaiti" w:eastAsia="STKaiti" w:hAnsi="STKaiti" w:hint="eastAsia"/>
                <w:iCs/>
                <w:lang w:eastAsia="zh-CN"/>
              </w:rPr>
              <w:t>编辑说明：其他频段没有修改</w:t>
            </w:r>
          </w:p>
        </w:tc>
      </w:tr>
      <w:tr w:rsidR="002A6107" w:rsidRPr="001A3C1B" w:rsidTr="00DC565A">
        <w:trPr>
          <w:cantSplit/>
        </w:trPr>
        <w:tc>
          <w:tcPr>
            <w:tcW w:w="2268" w:type="dxa"/>
          </w:tcPr>
          <w:p w:rsidR="002A6107" w:rsidRPr="00346B73" w:rsidRDefault="002A6107" w:rsidP="00DC565A">
            <w:pPr>
              <w:pStyle w:val="TableText0"/>
              <w:spacing w:before="60" w:after="60"/>
              <w:ind w:left="567"/>
              <w:rPr>
                <w:rFonts w:asciiTheme="minorHAnsi" w:hAnsiTheme="minorHAnsi"/>
                <w:b/>
                <w:bCs/>
                <w:sz w:val="24"/>
                <w:szCs w:val="24"/>
              </w:rPr>
            </w:pPr>
            <w:ins w:id="120" w:author="Tao, Yingsheng" w:date="2016-11-29T17:12:00Z">
              <w:r w:rsidRPr="006614EB">
                <w:rPr>
                  <w:rFonts w:ascii="Calibri" w:hAnsi="Calibri"/>
                  <w:b/>
                  <w:bCs/>
                  <w:sz w:val="24"/>
                  <w:szCs w:val="24"/>
                </w:rPr>
                <w:t>5.430A</w:t>
              </w:r>
            </w:ins>
          </w:p>
        </w:tc>
        <w:tc>
          <w:tcPr>
            <w:tcW w:w="2268" w:type="dxa"/>
          </w:tcPr>
          <w:p w:rsidR="002A6107" w:rsidRPr="001A3C1B" w:rsidRDefault="002A6107" w:rsidP="00DC565A">
            <w:pPr>
              <w:pStyle w:val="TableText0"/>
              <w:spacing w:before="60" w:after="60"/>
              <w:jc w:val="center"/>
              <w:rPr>
                <w:rFonts w:asciiTheme="minorHAnsi" w:hAnsiTheme="minorHAnsi"/>
                <w:sz w:val="24"/>
                <w:szCs w:val="24"/>
              </w:rPr>
            </w:pPr>
            <w:ins w:id="121" w:author="Tao, Yingsheng" w:date="2016-11-29T17:12:00Z">
              <w:r w:rsidRPr="006614EB">
                <w:rPr>
                  <w:rFonts w:ascii="Calibri" w:hAnsi="Calibri"/>
                  <w:sz w:val="24"/>
                  <w:szCs w:val="24"/>
                </w:rPr>
                <w:t>3 400-3 600</w:t>
              </w:r>
            </w:ins>
          </w:p>
        </w:tc>
        <w:tc>
          <w:tcPr>
            <w:tcW w:w="2268" w:type="dxa"/>
          </w:tcPr>
          <w:p w:rsidR="002A6107" w:rsidRPr="001A3C1B" w:rsidRDefault="002A6107" w:rsidP="00DC565A">
            <w:pPr>
              <w:pStyle w:val="TableText0"/>
              <w:spacing w:before="60" w:after="60"/>
              <w:jc w:val="center"/>
              <w:rPr>
                <w:rFonts w:asciiTheme="minorHAnsi" w:hAnsiTheme="minorHAnsi"/>
                <w:sz w:val="24"/>
                <w:szCs w:val="24"/>
              </w:rPr>
            </w:pPr>
            <w:ins w:id="122" w:author="Tao, Yingsheng" w:date="2016-11-29T17:12:00Z">
              <w:r w:rsidRPr="006614EB">
                <w:rPr>
                  <w:rFonts w:ascii="Calibri" w:hAnsi="Calibri"/>
                  <w:sz w:val="24"/>
                  <w:szCs w:val="24"/>
                </w:rPr>
                <w:t>LMS, MMS</w:t>
              </w:r>
            </w:ins>
          </w:p>
        </w:tc>
        <w:tc>
          <w:tcPr>
            <w:tcW w:w="2268" w:type="dxa"/>
          </w:tcPr>
          <w:p w:rsidR="002A6107" w:rsidRPr="001A3C1B" w:rsidRDefault="002A6107" w:rsidP="00DC565A">
            <w:pPr>
              <w:pStyle w:val="TableText0"/>
              <w:spacing w:before="60" w:after="60"/>
              <w:jc w:val="center"/>
              <w:rPr>
                <w:rFonts w:asciiTheme="minorHAnsi" w:hAnsiTheme="minorHAnsi"/>
                <w:sz w:val="24"/>
                <w:szCs w:val="24"/>
              </w:rPr>
            </w:pPr>
            <w:ins w:id="123" w:author="Tao, Yingsheng" w:date="2016-11-29T17:12:00Z">
              <w:r w:rsidRPr="006614EB">
                <w:rPr>
                  <w:rFonts w:ascii="Calibri" w:hAnsi="Calibri"/>
                  <w:sz w:val="24"/>
                  <w:szCs w:val="24"/>
                </w:rPr>
                <w:t>FS, FSS</w:t>
              </w:r>
            </w:ins>
          </w:p>
        </w:tc>
      </w:tr>
      <w:tr w:rsidR="002A6107" w:rsidRPr="001A3C1B" w:rsidTr="00DC565A">
        <w:trPr>
          <w:cantSplit/>
        </w:trPr>
        <w:tc>
          <w:tcPr>
            <w:tcW w:w="2268" w:type="dxa"/>
          </w:tcPr>
          <w:p w:rsidR="002A6107" w:rsidRPr="00346B73" w:rsidRDefault="002A6107" w:rsidP="002A6107">
            <w:pPr>
              <w:pStyle w:val="TableText0"/>
              <w:spacing w:before="60" w:after="60"/>
              <w:ind w:left="567"/>
              <w:rPr>
                <w:rFonts w:asciiTheme="minorHAnsi" w:hAnsiTheme="minorHAnsi"/>
                <w:b/>
                <w:bCs/>
                <w:sz w:val="24"/>
                <w:szCs w:val="24"/>
              </w:rPr>
            </w:pPr>
            <w:ins w:id="124" w:author="Tao, Yingsheng" w:date="2016-11-29T17:12:00Z">
              <w:r w:rsidRPr="006614EB">
                <w:rPr>
                  <w:rFonts w:ascii="Calibri" w:hAnsi="Calibri"/>
                  <w:b/>
                  <w:bCs/>
                  <w:sz w:val="24"/>
                  <w:szCs w:val="24"/>
                </w:rPr>
                <w:t>5.431A</w:t>
              </w:r>
              <w:r>
                <w:rPr>
                  <w:rFonts w:ascii="Calibri" w:eastAsiaTheme="minorEastAsia" w:hAnsi="Calibri" w:hint="eastAsia"/>
                  <w:b/>
                  <w:bCs/>
                  <w:sz w:val="24"/>
                  <w:szCs w:val="24"/>
                  <w:lang w:eastAsia="zh-CN"/>
                </w:rPr>
                <w:t>和</w:t>
              </w:r>
              <w:r w:rsidRPr="006614EB">
                <w:rPr>
                  <w:rFonts w:ascii="Calibri" w:hAnsi="Calibri"/>
                  <w:b/>
                  <w:bCs/>
                  <w:sz w:val="24"/>
                  <w:szCs w:val="24"/>
                </w:rPr>
                <w:t>5.432B</w:t>
              </w:r>
            </w:ins>
          </w:p>
        </w:tc>
        <w:tc>
          <w:tcPr>
            <w:tcW w:w="2268" w:type="dxa"/>
          </w:tcPr>
          <w:p w:rsidR="002A6107" w:rsidRPr="001A3C1B" w:rsidRDefault="002A6107" w:rsidP="00DC565A">
            <w:pPr>
              <w:pStyle w:val="TableText0"/>
              <w:spacing w:before="60" w:after="60"/>
              <w:jc w:val="center"/>
              <w:rPr>
                <w:rFonts w:asciiTheme="minorHAnsi" w:hAnsiTheme="minorHAnsi"/>
                <w:sz w:val="24"/>
                <w:szCs w:val="24"/>
              </w:rPr>
            </w:pPr>
            <w:ins w:id="125" w:author="Tao, Yingsheng" w:date="2016-11-29T17:12:00Z">
              <w:r w:rsidRPr="006614EB">
                <w:rPr>
                  <w:rFonts w:ascii="Calibri" w:hAnsi="Calibri"/>
                  <w:sz w:val="24"/>
                  <w:szCs w:val="24"/>
                </w:rPr>
                <w:t>3 400-3 500</w:t>
              </w:r>
            </w:ins>
          </w:p>
        </w:tc>
        <w:tc>
          <w:tcPr>
            <w:tcW w:w="2268" w:type="dxa"/>
          </w:tcPr>
          <w:p w:rsidR="002A6107" w:rsidRPr="001A3C1B" w:rsidRDefault="002A6107" w:rsidP="00DC565A">
            <w:pPr>
              <w:pStyle w:val="TableText0"/>
              <w:spacing w:before="60" w:after="60"/>
              <w:jc w:val="center"/>
              <w:rPr>
                <w:rFonts w:asciiTheme="minorHAnsi" w:hAnsiTheme="minorHAnsi"/>
                <w:sz w:val="24"/>
                <w:szCs w:val="24"/>
              </w:rPr>
            </w:pPr>
            <w:ins w:id="126" w:author="Tao, Yingsheng" w:date="2016-11-29T17:12:00Z">
              <w:r w:rsidRPr="006614EB">
                <w:rPr>
                  <w:rFonts w:ascii="Calibri" w:hAnsi="Calibri"/>
                  <w:sz w:val="24"/>
                  <w:szCs w:val="24"/>
                </w:rPr>
                <w:t>LMS, MMS</w:t>
              </w:r>
            </w:ins>
          </w:p>
        </w:tc>
        <w:tc>
          <w:tcPr>
            <w:tcW w:w="2268" w:type="dxa"/>
          </w:tcPr>
          <w:p w:rsidR="002A6107" w:rsidRPr="001A3C1B" w:rsidRDefault="002A6107" w:rsidP="00DC565A">
            <w:pPr>
              <w:pStyle w:val="TableText0"/>
              <w:spacing w:before="60" w:after="60"/>
              <w:jc w:val="center"/>
              <w:rPr>
                <w:rFonts w:asciiTheme="minorHAnsi" w:hAnsiTheme="minorHAnsi"/>
                <w:sz w:val="24"/>
                <w:szCs w:val="24"/>
              </w:rPr>
            </w:pPr>
            <w:ins w:id="127" w:author="Tao, Yingsheng" w:date="2016-11-29T17:12:00Z">
              <w:r w:rsidRPr="006614EB">
                <w:rPr>
                  <w:rFonts w:ascii="Calibri" w:hAnsi="Calibri"/>
                  <w:sz w:val="24"/>
                  <w:szCs w:val="24"/>
                </w:rPr>
                <w:t>FS, FSS</w:t>
              </w:r>
            </w:ins>
          </w:p>
        </w:tc>
      </w:tr>
      <w:tr w:rsidR="002A6107" w:rsidRPr="001A3C1B" w:rsidTr="00DC565A">
        <w:trPr>
          <w:cantSplit/>
        </w:trPr>
        <w:tc>
          <w:tcPr>
            <w:tcW w:w="2268" w:type="dxa"/>
          </w:tcPr>
          <w:p w:rsidR="002A6107" w:rsidRPr="00346B73" w:rsidRDefault="002A6107" w:rsidP="00DC565A">
            <w:pPr>
              <w:pStyle w:val="TableText0"/>
              <w:spacing w:before="60" w:after="60"/>
              <w:ind w:left="567"/>
              <w:rPr>
                <w:rFonts w:asciiTheme="minorHAnsi" w:hAnsiTheme="minorHAnsi"/>
                <w:b/>
                <w:bCs/>
                <w:sz w:val="24"/>
                <w:szCs w:val="24"/>
              </w:rPr>
            </w:pPr>
            <w:ins w:id="128" w:author="Tao, Yingsheng" w:date="2016-11-29T17:12:00Z">
              <w:r w:rsidRPr="006614EB">
                <w:rPr>
                  <w:rFonts w:ascii="Calibri" w:hAnsi="Calibri"/>
                  <w:b/>
                  <w:bCs/>
                  <w:sz w:val="24"/>
                  <w:szCs w:val="24"/>
                </w:rPr>
                <w:t>5.431B</w:t>
              </w:r>
              <w:r w:rsidRPr="006614EB">
                <w:rPr>
                  <w:rFonts w:ascii="Calibri" w:hAnsi="Calibri"/>
                  <w:b/>
                  <w:bCs/>
                  <w:sz w:val="24"/>
                  <w:szCs w:val="24"/>
                </w:rPr>
                <w:br/>
              </w:r>
            </w:ins>
          </w:p>
        </w:tc>
        <w:tc>
          <w:tcPr>
            <w:tcW w:w="2268" w:type="dxa"/>
          </w:tcPr>
          <w:p w:rsidR="002A6107" w:rsidRPr="001A3C1B" w:rsidRDefault="002A6107" w:rsidP="00DC565A">
            <w:pPr>
              <w:pStyle w:val="TableText0"/>
              <w:spacing w:before="60" w:after="60"/>
              <w:jc w:val="center"/>
              <w:rPr>
                <w:rFonts w:asciiTheme="minorHAnsi" w:hAnsiTheme="minorHAnsi"/>
                <w:sz w:val="24"/>
                <w:szCs w:val="24"/>
              </w:rPr>
            </w:pPr>
            <w:ins w:id="129" w:author="Tao, Yingsheng" w:date="2016-11-29T17:12:00Z">
              <w:r w:rsidRPr="006614EB">
                <w:rPr>
                  <w:rFonts w:ascii="Calibri" w:hAnsi="Calibri"/>
                  <w:sz w:val="24"/>
                  <w:szCs w:val="24"/>
                </w:rPr>
                <w:t>3 400-3 600</w:t>
              </w:r>
            </w:ins>
          </w:p>
        </w:tc>
        <w:tc>
          <w:tcPr>
            <w:tcW w:w="2268" w:type="dxa"/>
          </w:tcPr>
          <w:p w:rsidR="002A6107" w:rsidRPr="001A3C1B" w:rsidRDefault="002A6107" w:rsidP="00DC565A">
            <w:pPr>
              <w:pStyle w:val="TableText0"/>
              <w:spacing w:before="60" w:after="60"/>
              <w:jc w:val="center"/>
              <w:rPr>
                <w:rFonts w:asciiTheme="minorHAnsi" w:hAnsiTheme="minorHAnsi"/>
                <w:sz w:val="24"/>
                <w:szCs w:val="24"/>
              </w:rPr>
            </w:pPr>
            <w:ins w:id="130" w:author="Tao, Yingsheng" w:date="2016-11-29T17:12:00Z">
              <w:r w:rsidRPr="006614EB">
                <w:rPr>
                  <w:rFonts w:ascii="Calibri" w:hAnsi="Calibri"/>
                  <w:sz w:val="24"/>
                  <w:szCs w:val="24"/>
                </w:rPr>
                <w:t>LMS (IMT)</w:t>
              </w:r>
            </w:ins>
          </w:p>
        </w:tc>
        <w:tc>
          <w:tcPr>
            <w:tcW w:w="2268" w:type="dxa"/>
          </w:tcPr>
          <w:p w:rsidR="002A6107" w:rsidRPr="001A3C1B" w:rsidRDefault="002A6107" w:rsidP="00DC565A">
            <w:pPr>
              <w:pStyle w:val="TableText0"/>
              <w:spacing w:before="60" w:after="60"/>
              <w:jc w:val="center"/>
              <w:rPr>
                <w:rFonts w:asciiTheme="minorHAnsi" w:hAnsiTheme="minorHAnsi"/>
                <w:sz w:val="24"/>
                <w:szCs w:val="24"/>
              </w:rPr>
            </w:pPr>
            <w:ins w:id="131" w:author="Tao, Yingsheng" w:date="2016-11-29T17:12:00Z">
              <w:r w:rsidRPr="006614EB">
                <w:rPr>
                  <w:rFonts w:ascii="Calibri" w:hAnsi="Calibri"/>
                  <w:sz w:val="24"/>
                  <w:szCs w:val="24"/>
                </w:rPr>
                <w:t>FS, FSS</w:t>
              </w:r>
            </w:ins>
          </w:p>
        </w:tc>
      </w:tr>
      <w:tr w:rsidR="002A6107" w:rsidRPr="001A3C1B" w:rsidTr="00DC565A">
        <w:trPr>
          <w:cantSplit/>
        </w:trPr>
        <w:tc>
          <w:tcPr>
            <w:tcW w:w="2268" w:type="dxa"/>
          </w:tcPr>
          <w:p w:rsidR="002A6107" w:rsidRPr="00346B73" w:rsidRDefault="002A6107" w:rsidP="00DC565A">
            <w:pPr>
              <w:pStyle w:val="TableText0"/>
              <w:spacing w:before="60" w:after="60"/>
              <w:ind w:left="567"/>
              <w:rPr>
                <w:rFonts w:asciiTheme="minorHAnsi" w:hAnsiTheme="minorHAnsi"/>
                <w:b/>
                <w:bCs/>
                <w:sz w:val="24"/>
                <w:szCs w:val="24"/>
              </w:rPr>
            </w:pPr>
            <w:ins w:id="132" w:author="Tao, Yingsheng" w:date="2016-11-29T17:12:00Z">
              <w:r w:rsidRPr="006614EB">
                <w:rPr>
                  <w:rFonts w:ascii="Calibri" w:hAnsi="Calibri"/>
                  <w:b/>
                  <w:bCs/>
                  <w:sz w:val="24"/>
                  <w:szCs w:val="24"/>
                </w:rPr>
                <w:t>5.434</w:t>
              </w:r>
            </w:ins>
          </w:p>
        </w:tc>
        <w:tc>
          <w:tcPr>
            <w:tcW w:w="2268" w:type="dxa"/>
          </w:tcPr>
          <w:p w:rsidR="002A6107" w:rsidRPr="001A3C1B" w:rsidRDefault="002A6107" w:rsidP="00DC565A">
            <w:pPr>
              <w:pStyle w:val="TableText0"/>
              <w:spacing w:before="60" w:after="60"/>
              <w:jc w:val="center"/>
              <w:rPr>
                <w:rFonts w:asciiTheme="minorHAnsi" w:hAnsiTheme="minorHAnsi"/>
                <w:sz w:val="24"/>
                <w:szCs w:val="24"/>
              </w:rPr>
            </w:pPr>
            <w:ins w:id="133" w:author="Tao, Yingsheng" w:date="2016-11-29T17:12:00Z">
              <w:r w:rsidRPr="006614EB">
                <w:rPr>
                  <w:rFonts w:ascii="Calibri" w:hAnsi="Calibri"/>
                  <w:sz w:val="24"/>
                  <w:szCs w:val="24"/>
                </w:rPr>
                <w:t>3 600-3 700</w:t>
              </w:r>
            </w:ins>
          </w:p>
        </w:tc>
        <w:tc>
          <w:tcPr>
            <w:tcW w:w="2268" w:type="dxa"/>
          </w:tcPr>
          <w:p w:rsidR="002A6107" w:rsidRPr="001A3C1B" w:rsidRDefault="002A6107" w:rsidP="00DC565A">
            <w:pPr>
              <w:pStyle w:val="TableText0"/>
              <w:spacing w:before="60" w:after="60"/>
              <w:jc w:val="center"/>
              <w:rPr>
                <w:rFonts w:asciiTheme="minorHAnsi" w:hAnsiTheme="minorHAnsi"/>
                <w:sz w:val="24"/>
                <w:szCs w:val="24"/>
              </w:rPr>
            </w:pPr>
            <w:ins w:id="134" w:author="Tao, Yingsheng" w:date="2016-11-29T17:12:00Z">
              <w:r w:rsidRPr="006614EB">
                <w:rPr>
                  <w:rFonts w:ascii="Calibri" w:hAnsi="Calibri"/>
                  <w:sz w:val="24"/>
                  <w:szCs w:val="24"/>
                </w:rPr>
                <w:t>LMS (IMT)</w:t>
              </w:r>
            </w:ins>
          </w:p>
        </w:tc>
        <w:tc>
          <w:tcPr>
            <w:tcW w:w="2268" w:type="dxa"/>
          </w:tcPr>
          <w:p w:rsidR="002A6107" w:rsidRPr="001A3C1B" w:rsidRDefault="002A6107" w:rsidP="00DC565A">
            <w:pPr>
              <w:pStyle w:val="TableText0"/>
              <w:spacing w:before="60" w:after="60"/>
              <w:jc w:val="center"/>
              <w:rPr>
                <w:rFonts w:asciiTheme="minorHAnsi" w:hAnsiTheme="minorHAnsi"/>
                <w:sz w:val="24"/>
                <w:szCs w:val="24"/>
              </w:rPr>
            </w:pPr>
            <w:ins w:id="135" w:author="Tao, Yingsheng" w:date="2016-11-29T17:12:00Z">
              <w:r w:rsidRPr="006614EB">
                <w:rPr>
                  <w:rFonts w:ascii="Calibri" w:hAnsi="Calibri"/>
                  <w:sz w:val="24"/>
                  <w:szCs w:val="24"/>
                </w:rPr>
                <w:t>FS, FSS</w:t>
              </w:r>
            </w:ins>
          </w:p>
        </w:tc>
      </w:tr>
    </w:tbl>
    <w:p w:rsidR="00627786" w:rsidRDefault="00627786" w:rsidP="00627786">
      <w:pPr>
        <w:tabs>
          <w:tab w:val="left" w:pos="709"/>
        </w:tabs>
        <w:spacing w:before="80"/>
        <w:ind w:left="360"/>
        <w:rPr>
          <w:szCs w:val="24"/>
          <w:lang w:eastAsia="zh-CN"/>
        </w:rPr>
      </w:pPr>
    </w:p>
    <w:p w:rsidR="00627786" w:rsidRPr="00627786" w:rsidRDefault="00627786" w:rsidP="00627786">
      <w:pPr>
        <w:tabs>
          <w:tab w:val="left" w:pos="709"/>
        </w:tabs>
        <w:spacing w:before="80"/>
        <w:ind w:left="360"/>
        <w:rPr>
          <w:ins w:id="136" w:author="Bogens, Karlis" w:date="2016-11-17T10:25:00Z"/>
          <w:rFonts w:eastAsia="Times New Roman"/>
          <w:szCs w:val="24"/>
          <w:lang w:eastAsia="zh-CN"/>
        </w:rPr>
      </w:pPr>
      <w:ins w:id="137" w:author="Bogens, Karlis" w:date="2016-11-17T08:43:00Z">
        <w:r w:rsidRPr="00627786">
          <w:rPr>
            <w:rFonts w:eastAsia="Times New Roman"/>
            <w:szCs w:val="24"/>
            <w:lang w:eastAsia="ko-KR"/>
          </w:rPr>
          <w:t>3</w:t>
        </w:r>
      </w:ins>
      <w:ins w:id="138" w:author="Bogens, Karlis" w:date="2016-11-17T08:40:00Z">
        <w:r w:rsidRPr="00627786">
          <w:rPr>
            <w:rFonts w:eastAsia="Times New Roman"/>
            <w:szCs w:val="24"/>
            <w:lang w:eastAsia="ko-KR"/>
          </w:rPr>
          <w:t>.8</w:t>
        </w:r>
        <w:r w:rsidRPr="00627786">
          <w:rPr>
            <w:rFonts w:eastAsia="Times New Roman"/>
            <w:szCs w:val="24"/>
            <w:lang w:eastAsia="ko-KR"/>
          </w:rPr>
          <w:tab/>
        </w:r>
      </w:ins>
      <w:ins w:id="139" w:author="Tao, Yingsheng" w:date="2016-11-29T17:16:00Z">
        <w:r>
          <w:rPr>
            <w:rFonts w:hint="eastAsia"/>
            <w:szCs w:val="24"/>
            <w:lang w:eastAsia="zh-CN"/>
          </w:rPr>
          <w:t>为保护</w:t>
        </w:r>
        <w:r w:rsidRPr="00627786">
          <w:rPr>
            <w:rFonts w:eastAsia="Times New Roman"/>
            <w:szCs w:val="24"/>
            <w:lang w:eastAsia="ko-KR"/>
          </w:rPr>
          <w:t>3 400 MHz</w:t>
        </w:r>
        <w:r>
          <w:rPr>
            <w:rFonts w:hint="eastAsia"/>
            <w:szCs w:val="24"/>
            <w:lang w:eastAsia="zh-CN"/>
          </w:rPr>
          <w:t>至</w:t>
        </w:r>
        <w:r w:rsidRPr="00627786">
          <w:rPr>
            <w:rFonts w:eastAsia="Times New Roman"/>
            <w:szCs w:val="24"/>
            <w:lang w:eastAsia="ko-KR"/>
          </w:rPr>
          <w:t>3 700 MHz</w:t>
        </w:r>
      </w:ins>
      <w:ins w:id="140" w:author="Tao, Yingsheng" w:date="2016-11-29T17:17:00Z">
        <w:r>
          <w:rPr>
            <w:rFonts w:hint="eastAsia"/>
            <w:szCs w:val="24"/>
            <w:lang w:eastAsia="zh-CN"/>
          </w:rPr>
          <w:t>频段的固定和卫星固定业务不受</w:t>
        </w:r>
      </w:ins>
      <w:ins w:id="141" w:author="Tao, Yingsheng" w:date="2016-11-29T17:19:00Z">
        <w:r w:rsidRPr="00627786">
          <w:rPr>
            <w:rFonts w:eastAsia="Times New Roman"/>
            <w:b/>
            <w:bCs/>
            <w:szCs w:val="24"/>
            <w:lang w:eastAsia="zh-CN"/>
          </w:rPr>
          <w:t>5.430A</w:t>
        </w:r>
        <w:r>
          <w:rPr>
            <w:rFonts w:hint="eastAsia"/>
            <w:b/>
            <w:bCs/>
            <w:szCs w:val="24"/>
            <w:lang w:eastAsia="zh-CN"/>
          </w:rPr>
          <w:t>、</w:t>
        </w:r>
        <w:r w:rsidRPr="00627786">
          <w:rPr>
            <w:rFonts w:eastAsia="Times New Roman"/>
            <w:b/>
            <w:bCs/>
            <w:szCs w:val="24"/>
            <w:shd w:val="clear" w:color="auto" w:fill="FFFFFF"/>
            <w:lang w:eastAsia="zh-CN"/>
          </w:rPr>
          <w:t>5.431A</w:t>
        </w:r>
        <w:r>
          <w:rPr>
            <w:rFonts w:hint="eastAsia"/>
            <w:szCs w:val="24"/>
            <w:shd w:val="clear" w:color="auto" w:fill="FFFFFF"/>
            <w:lang w:eastAsia="zh-CN"/>
          </w:rPr>
          <w:t>和</w:t>
        </w:r>
        <w:r w:rsidRPr="00627786">
          <w:rPr>
            <w:rFonts w:eastAsia="Times New Roman"/>
            <w:b/>
            <w:bCs/>
            <w:szCs w:val="24"/>
            <w:lang w:eastAsia="zh-CN"/>
          </w:rPr>
          <w:t>5.432B</w:t>
        </w:r>
        <w:r w:rsidRPr="00D036E4">
          <w:rPr>
            <w:rFonts w:hint="eastAsia"/>
            <w:szCs w:val="24"/>
            <w:lang w:eastAsia="zh-CN"/>
          </w:rPr>
          <w:t>款</w:t>
        </w:r>
        <w:r>
          <w:rPr>
            <w:rFonts w:hint="eastAsia"/>
            <w:szCs w:val="24"/>
            <w:lang w:eastAsia="zh-CN"/>
          </w:rPr>
          <w:t>情况下</w:t>
        </w:r>
      </w:ins>
      <w:ins w:id="142" w:author="Tao, Yingsheng" w:date="2016-11-29T17:17:00Z">
        <w:r>
          <w:rPr>
            <w:rFonts w:hint="eastAsia"/>
            <w:szCs w:val="24"/>
            <w:lang w:eastAsia="zh-CN"/>
          </w:rPr>
          <w:t>移动（航空移动除外）业务</w:t>
        </w:r>
      </w:ins>
      <w:ins w:id="143" w:author="Tao, Yingsheng" w:date="2016-11-29T17:19:00Z">
        <w:r>
          <w:rPr>
            <w:rFonts w:hint="eastAsia"/>
            <w:szCs w:val="24"/>
            <w:lang w:eastAsia="zh-CN"/>
          </w:rPr>
          <w:t>以及</w:t>
        </w:r>
      </w:ins>
      <w:ins w:id="144" w:author="Tao, Yingsheng" w:date="2016-11-29T17:20:00Z">
        <w:r w:rsidRPr="00627786">
          <w:rPr>
            <w:rFonts w:eastAsia="Times New Roman"/>
            <w:b/>
            <w:bCs/>
            <w:szCs w:val="24"/>
            <w:shd w:val="clear" w:color="auto" w:fill="FFFFFF"/>
            <w:lang w:eastAsia="zh-CN"/>
          </w:rPr>
          <w:t>5.431</w:t>
        </w:r>
        <w:r>
          <w:rPr>
            <w:rFonts w:hint="eastAsia"/>
            <w:b/>
            <w:bCs/>
            <w:szCs w:val="24"/>
            <w:shd w:val="clear" w:color="auto" w:fill="FFFFFF"/>
            <w:lang w:eastAsia="zh-CN"/>
          </w:rPr>
          <w:t>B</w:t>
        </w:r>
        <w:r>
          <w:rPr>
            <w:rFonts w:hint="eastAsia"/>
            <w:szCs w:val="24"/>
            <w:shd w:val="clear" w:color="auto" w:fill="FFFFFF"/>
            <w:lang w:eastAsia="zh-CN"/>
          </w:rPr>
          <w:t>和</w:t>
        </w:r>
        <w:r w:rsidRPr="00627786">
          <w:rPr>
            <w:rFonts w:eastAsia="Times New Roman"/>
            <w:b/>
            <w:bCs/>
            <w:szCs w:val="24"/>
            <w:lang w:eastAsia="zh-CN"/>
          </w:rPr>
          <w:t>5.43</w:t>
        </w:r>
        <w:r>
          <w:rPr>
            <w:rFonts w:hint="eastAsia"/>
            <w:b/>
            <w:bCs/>
            <w:szCs w:val="24"/>
            <w:lang w:eastAsia="zh-CN"/>
          </w:rPr>
          <w:t>4</w:t>
        </w:r>
        <w:r w:rsidRPr="00D036E4">
          <w:rPr>
            <w:rFonts w:hint="eastAsia"/>
            <w:szCs w:val="24"/>
            <w:lang w:eastAsia="zh-CN"/>
          </w:rPr>
          <w:t>款</w:t>
        </w:r>
        <w:r>
          <w:rPr>
            <w:rFonts w:hint="eastAsia"/>
            <w:szCs w:val="24"/>
            <w:lang w:eastAsia="zh-CN"/>
          </w:rPr>
          <w:t>情况下</w:t>
        </w:r>
        <w:r>
          <w:rPr>
            <w:rFonts w:hint="eastAsia"/>
            <w:szCs w:val="24"/>
            <w:lang w:eastAsia="zh-CN"/>
          </w:rPr>
          <w:t>IMT</w:t>
        </w:r>
      </w:ins>
      <w:ins w:id="145" w:author="Tao, Yingsheng" w:date="2016-11-29T17:17:00Z">
        <w:r>
          <w:rPr>
            <w:rFonts w:hint="eastAsia"/>
            <w:szCs w:val="24"/>
            <w:lang w:eastAsia="zh-CN"/>
          </w:rPr>
          <w:t>的影响，</w:t>
        </w:r>
      </w:ins>
      <w:ins w:id="146" w:author="Tao, Yingsheng" w:date="2016-11-29T17:21:00Z">
        <w:r>
          <w:rPr>
            <w:rFonts w:hint="eastAsia"/>
            <w:szCs w:val="24"/>
            <w:lang w:eastAsia="zh-CN"/>
          </w:rPr>
          <w:t>地面以上</w:t>
        </w:r>
        <w:r>
          <w:rPr>
            <w:rFonts w:hint="eastAsia"/>
            <w:szCs w:val="24"/>
            <w:lang w:eastAsia="zh-CN"/>
          </w:rPr>
          <w:t>3</w:t>
        </w:r>
        <w:r>
          <w:rPr>
            <w:rFonts w:hint="eastAsia"/>
            <w:szCs w:val="24"/>
            <w:lang w:eastAsia="zh-CN"/>
          </w:rPr>
          <w:t>米</w:t>
        </w:r>
      </w:ins>
      <w:ins w:id="147" w:author="Tao, Yingsheng" w:date="2016-11-29T17:22:00Z">
        <w:r>
          <w:rPr>
            <w:rFonts w:hint="eastAsia"/>
            <w:szCs w:val="24"/>
            <w:lang w:eastAsia="zh-CN"/>
          </w:rPr>
          <w:t>产生</w:t>
        </w:r>
      </w:ins>
      <w:ins w:id="148" w:author="Tao, Yingsheng" w:date="2016-11-29T17:21:00Z">
        <w:r>
          <w:rPr>
            <w:rFonts w:hint="eastAsia"/>
            <w:szCs w:val="24"/>
            <w:lang w:eastAsia="zh-CN"/>
          </w:rPr>
          <w:t>的功率通量密度</w:t>
        </w:r>
      </w:ins>
      <w:ins w:id="149" w:author="Tao, Yingsheng" w:date="2016-11-29T17:22:00Z">
        <w:r>
          <w:rPr>
            <w:rFonts w:hint="eastAsia"/>
            <w:szCs w:val="24"/>
            <w:lang w:eastAsia="zh-CN"/>
          </w:rPr>
          <w:t>采用</w:t>
        </w:r>
        <w:r w:rsidRPr="00627786">
          <w:rPr>
            <w:rFonts w:eastAsia="Times New Roman"/>
            <w:szCs w:val="24"/>
            <w:lang w:eastAsia="zh-CN"/>
          </w:rPr>
          <w:t>-154.5 dB(W/m</w:t>
        </w:r>
        <w:r w:rsidRPr="00627786">
          <w:rPr>
            <w:rFonts w:eastAsia="Times New Roman"/>
            <w:szCs w:val="24"/>
            <w:vertAlign w:val="superscript"/>
            <w:lang w:eastAsia="zh-CN"/>
          </w:rPr>
          <w:t>2</w:t>
        </w:r>
        <w:r w:rsidRPr="00627786">
          <w:rPr>
            <w:rFonts w:eastAsia="Times New Roman"/>
            <w:szCs w:val="24"/>
            <w:lang w:eastAsia="zh-CN"/>
          </w:rPr>
          <w:t>·4 kHz)</w:t>
        </w:r>
        <w:r>
          <w:rPr>
            <w:rFonts w:hint="eastAsia"/>
            <w:szCs w:val="24"/>
            <w:lang w:eastAsia="zh-CN"/>
          </w:rPr>
          <w:t>的数值。</w:t>
        </w:r>
      </w:ins>
    </w:p>
    <w:p w:rsidR="00627786" w:rsidRPr="001A3C1B" w:rsidRDefault="00627786" w:rsidP="0080220B">
      <w:pPr>
        <w:pStyle w:val="enumlev1"/>
        <w:tabs>
          <w:tab w:val="clear" w:pos="794"/>
          <w:tab w:val="clear" w:pos="1191"/>
          <w:tab w:val="clear" w:pos="1588"/>
          <w:tab w:val="clear" w:pos="1985"/>
          <w:tab w:val="left" w:pos="1134"/>
          <w:tab w:val="left" w:pos="1871"/>
          <w:tab w:val="left" w:pos="2608"/>
          <w:tab w:val="left" w:pos="3345"/>
        </w:tabs>
        <w:spacing w:before="120" w:line="240" w:lineRule="auto"/>
        <w:ind w:left="360" w:firstLine="0"/>
        <w:rPr>
          <w:rFonts w:asciiTheme="minorHAnsi" w:hAnsiTheme="minorHAnsi"/>
          <w:szCs w:val="24"/>
          <w:lang w:eastAsia="zh-CN"/>
        </w:rPr>
      </w:pPr>
      <w:ins w:id="150" w:author="Tao, Yingsheng" w:date="2016-11-29T17:22:00Z">
        <w:r>
          <w:rPr>
            <w:rFonts w:hint="eastAsia"/>
            <w:szCs w:val="24"/>
            <w:lang w:eastAsia="zh-CN"/>
          </w:rPr>
          <w:t>基于以上</w:t>
        </w:r>
        <w:r w:rsidRPr="006614EB">
          <w:rPr>
            <w:rFonts w:eastAsia="Times New Roman"/>
            <w:szCs w:val="24"/>
            <w:lang w:eastAsia="zh-CN"/>
          </w:rPr>
          <w:t>pfd</w:t>
        </w:r>
        <w:r>
          <w:rPr>
            <w:rFonts w:hint="eastAsia"/>
            <w:szCs w:val="24"/>
            <w:lang w:eastAsia="zh-CN"/>
          </w:rPr>
          <w:t>值，</w:t>
        </w:r>
      </w:ins>
      <w:ins w:id="151" w:author="Tao, Yingsheng" w:date="2016-11-29T17:23:00Z">
        <w:r>
          <w:rPr>
            <w:rFonts w:hint="eastAsia"/>
            <w:szCs w:val="24"/>
            <w:lang w:eastAsia="zh-CN"/>
          </w:rPr>
          <w:t>采用</w:t>
        </w:r>
        <w:r w:rsidR="0080220B" w:rsidRPr="006614EB">
          <w:rPr>
            <w:rFonts w:eastAsia="Times New Roman"/>
            <w:szCs w:val="24"/>
            <w:lang w:eastAsia="zh-CN"/>
          </w:rPr>
          <w:t>ITU-R P.452-16</w:t>
        </w:r>
        <w:r>
          <w:rPr>
            <w:rFonts w:hint="eastAsia"/>
            <w:szCs w:val="24"/>
            <w:lang w:eastAsia="zh-CN"/>
          </w:rPr>
          <w:t>建议书</w:t>
        </w:r>
        <w:r w:rsidR="0080220B">
          <w:rPr>
            <w:rFonts w:hint="eastAsia"/>
            <w:szCs w:val="24"/>
            <w:lang w:eastAsia="zh-CN"/>
          </w:rPr>
          <w:t>计算了</w:t>
        </w:r>
        <w:r w:rsidR="0080220B">
          <w:rPr>
            <w:rFonts w:hint="eastAsia"/>
            <w:szCs w:val="24"/>
            <w:lang w:eastAsia="zh-CN"/>
          </w:rPr>
          <w:t>20%</w:t>
        </w:r>
        <w:r w:rsidR="0080220B">
          <w:rPr>
            <w:rFonts w:hint="eastAsia"/>
            <w:szCs w:val="24"/>
            <w:lang w:eastAsia="zh-CN"/>
          </w:rPr>
          <w:t>时间平坦地形</w:t>
        </w:r>
      </w:ins>
      <w:ins w:id="152" w:author="Tao, Yingsheng" w:date="2016-11-29T17:24:00Z">
        <w:r w:rsidR="0080220B">
          <w:rPr>
            <w:rFonts w:hint="eastAsia"/>
            <w:szCs w:val="24"/>
            <w:lang w:eastAsia="zh-CN"/>
          </w:rPr>
          <w:t>条件下的</w:t>
        </w:r>
      </w:ins>
      <w:ins w:id="153" w:author="Tao, Yingsheng" w:date="2016-11-29T17:23:00Z">
        <w:r>
          <w:rPr>
            <w:rFonts w:hint="eastAsia"/>
            <w:szCs w:val="24"/>
            <w:lang w:eastAsia="zh-CN"/>
          </w:rPr>
          <w:t>协调距离</w:t>
        </w:r>
      </w:ins>
      <w:ins w:id="154" w:author="Tao, Yingsheng" w:date="2016-11-29T17:24:00Z">
        <w:r w:rsidR="0080220B">
          <w:rPr>
            <w:rFonts w:hint="eastAsia"/>
            <w:szCs w:val="24"/>
            <w:lang w:eastAsia="zh-CN"/>
          </w:rPr>
          <w:t>。</w:t>
        </w:r>
      </w:ins>
    </w:p>
    <w:p w:rsidR="0080220B" w:rsidRPr="006614EB" w:rsidRDefault="0080220B" w:rsidP="004C54A8">
      <w:pPr>
        <w:rPr>
          <w:rFonts w:eastAsia="Times New Roman"/>
          <w:i/>
          <w:iCs/>
          <w:szCs w:val="24"/>
          <w:lang w:eastAsia="zh-CN"/>
        </w:rPr>
      </w:pPr>
      <w:r w:rsidRPr="00E326E7">
        <w:rPr>
          <w:rFonts w:eastAsia="STKaiti" w:cs="Times New Roman"/>
          <w:b/>
          <w:bCs/>
          <w:iCs/>
          <w:szCs w:val="20"/>
          <w:lang w:val="en-GB" w:eastAsia="zh-CN"/>
        </w:rPr>
        <w:t>理由：</w:t>
      </w:r>
      <w:r>
        <w:rPr>
          <w:rFonts w:eastAsia="STKaiti" w:cs="Times New Roman" w:hint="eastAsia"/>
          <w:szCs w:val="20"/>
          <w:lang w:val="en-GB" w:eastAsia="zh-CN"/>
        </w:rPr>
        <w:t xml:space="preserve"> WRC-15</w:t>
      </w:r>
      <w:r>
        <w:rPr>
          <w:rFonts w:eastAsia="STKaiti" w:cs="Times New Roman" w:hint="eastAsia"/>
          <w:szCs w:val="20"/>
          <w:lang w:val="en-GB" w:eastAsia="zh-CN"/>
        </w:rPr>
        <w:t>通过了涉及为希望使用</w:t>
      </w:r>
      <w:r>
        <w:rPr>
          <w:rFonts w:eastAsia="STKaiti" w:cs="Times New Roman" w:hint="eastAsia"/>
          <w:szCs w:val="20"/>
          <w:lang w:val="en-GB" w:eastAsia="zh-CN"/>
        </w:rPr>
        <w:t>IMT</w:t>
      </w:r>
      <w:r>
        <w:rPr>
          <w:rFonts w:eastAsia="STKaiti" w:cs="Times New Roman" w:hint="eastAsia"/>
          <w:szCs w:val="20"/>
          <w:lang w:val="en-GB" w:eastAsia="zh-CN"/>
        </w:rPr>
        <w:t>系统的主管部门划分或确定部分频段的第</w:t>
      </w:r>
      <w:r w:rsidRPr="006614EB">
        <w:rPr>
          <w:rFonts w:eastAsia="Times New Roman" w:cs="Times New Roman"/>
          <w:b/>
          <w:szCs w:val="24"/>
          <w:lang w:eastAsia="zh-CN"/>
        </w:rPr>
        <w:t>5.430A</w:t>
      </w:r>
      <w:r>
        <w:rPr>
          <w:rFonts w:cs="Times New Roman" w:hint="eastAsia"/>
          <w:szCs w:val="24"/>
          <w:lang w:eastAsia="zh-CN"/>
        </w:rPr>
        <w:t>、</w:t>
      </w:r>
      <w:r w:rsidRPr="006614EB">
        <w:rPr>
          <w:rFonts w:eastAsia="Times New Roman"/>
          <w:b/>
          <w:szCs w:val="24"/>
          <w:lang w:eastAsia="zh-CN"/>
        </w:rPr>
        <w:t>5.431A</w:t>
      </w:r>
      <w:r>
        <w:rPr>
          <w:rFonts w:hint="eastAsia"/>
          <w:szCs w:val="24"/>
          <w:lang w:eastAsia="zh-CN"/>
        </w:rPr>
        <w:t>、</w:t>
      </w:r>
      <w:r w:rsidRPr="006614EB">
        <w:rPr>
          <w:rFonts w:eastAsia="Times New Roman"/>
          <w:b/>
          <w:szCs w:val="24"/>
          <w:lang w:eastAsia="zh-CN"/>
        </w:rPr>
        <w:t>5.431B</w:t>
      </w:r>
      <w:r>
        <w:rPr>
          <w:rFonts w:hint="eastAsia"/>
          <w:szCs w:val="24"/>
          <w:lang w:eastAsia="zh-CN"/>
        </w:rPr>
        <w:t>、</w:t>
      </w:r>
      <w:r w:rsidRPr="006614EB">
        <w:rPr>
          <w:rFonts w:eastAsia="Times New Roman"/>
          <w:b/>
          <w:szCs w:val="24"/>
          <w:lang w:eastAsia="zh-CN"/>
        </w:rPr>
        <w:t>5.432B</w:t>
      </w:r>
      <w:r>
        <w:rPr>
          <w:rFonts w:hint="eastAsia"/>
          <w:szCs w:val="24"/>
          <w:lang w:eastAsia="zh-CN"/>
        </w:rPr>
        <w:t>和</w:t>
      </w:r>
      <w:r w:rsidRPr="006614EB">
        <w:rPr>
          <w:rFonts w:eastAsia="Times New Roman"/>
          <w:b/>
          <w:szCs w:val="24"/>
          <w:lang w:eastAsia="zh-CN"/>
        </w:rPr>
        <w:t>5.434</w:t>
      </w:r>
      <w:r>
        <w:rPr>
          <w:rFonts w:eastAsia="STKaiti" w:cs="Times New Roman" w:hint="eastAsia"/>
          <w:szCs w:val="20"/>
          <w:lang w:val="en-GB" w:eastAsia="zh-CN"/>
        </w:rPr>
        <w:t>款的新脚注和修订脚注。</w:t>
      </w:r>
      <w:r w:rsidR="004C54A8">
        <w:rPr>
          <w:rFonts w:eastAsia="STKaiti" w:cs="Times New Roman" w:hint="eastAsia"/>
          <w:szCs w:val="20"/>
          <w:lang w:val="en-GB" w:eastAsia="zh-CN"/>
        </w:rPr>
        <w:t>这些划分或确定应根据第</w:t>
      </w:r>
      <w:r w:rsidR="004C54A8" w:rsidRPr="004C54A8">
        <w:rPr>
          <w:rFonts w:eastAsia="Times New Roman"/>
          <w:b/>
          <w:szCs w:val="24"/>
          <w:lang w:eastAsia="zh-CN"/>
        </w:rPr>
        <w:t>9.21</w:t>
      </w:r>
      <w:r w:rsidR="004C54A8">
        <w:rPr>
          <w:rFonts w:eastAsia="STKaiti" w:cs="Times New Roman" w:hint="eastAsia"/>
          <w:szCs w:val="20"/>
          <w:lang w:val="en-GB" w:eastAsia="zh-CN"/>
        </w:rPr>
        <w:t>款与其他相关主管部门达成协议，因此需要为同为主要业务的固定和卫星固定业务确定保护标准，以确定可能受到影响的主管部门。</w:t>
      </w:r>
    </w:p>
    <w:p w:rsidR="00AD35C1" w:rsidRPr="001A3C1B" w:rsidRDefault="004C54A8" w:rsidP="004C54A8">
      <w:pPr>
        <w:overflowPunct/>
        <w:autoSpaceDE/>
        <w:autoSpaceDN/>
        <w:adjustRightInd/>
        <w:spacing w:before="0" w:line="240" w:lineRule="auto"/>
        <w:jc w:val="left"/>
        <w:textAlignment w:val="auto"/>
        <w:rPr>
          <w:rFonts w:asciiTheme="minorHAnsi" w:hAnsiTheme="minorHAnsi"/>
          <w:szCs w:val="24"/>
          <w:lang w:eastAsia="zh-CN"/>
        </w:rPr>
      </w:pPr>
      <w:r w:rsidRPr="004C54A8">
        <w:rPr>
          <w:rFonts w:eastAsia="STKaiti" w:cs="Times New Roman" w:hint="eastAsia"/>
          <w:szCs w:val="20"/>
          <w:lang w:val="en-GB" w:eastAsia="zh-CN"/>
        </w:rPr>
        <w:t>鉴于</w:t>
      </w:r>
      <w:r w:rsidRPr="004C54A8">
        <w:rPr>
          <w:rFonts w:eastAsia="STKaiti" w:cs="Times New Roman" w:hint="eastAsia"/>
          <w:b/>
          <w:bCs/>
          <w:szCs w:val="20"/>
          <w:lang w:val="en-GB" w:eastAsia="zh-CN"/>
        </w:rPr>
        <w:t>第</w:t>
      </w:r>
      <w:r w:rsidRPr="004C54A8">
        <w:rPr>
          <w:rFonts w:eastAsia="STKaiti" w:cs="Times New Roman"/>
          <w:b/>
          <w:bCs/>
          <w:szCs w:val="20"/>
          <w:lang w:val="en-GB" w:eastAsia="zh-CN"/>
        </w:rPr>
        <w:t>5.430A</w:t>
      </w:r>
      <w:r w:rsidRPr="004C54A8">
        <w:rPr>
          <w:rFonts w:eastAsia="STKaiti" w:cs="Times New Roman" w:hint="eastAsia"/>
          <w:b/>
          <w:bCs/>
          <w:szCs w:val="20"/>
          <w:lang w:val="en-GB" w:eastAsia="zh-CN"/>
        </w:rPr>
        <w:t>、</w:t>
      </w:r>
      <w:r w:rsidRPr="004C54A8">
        <w:rPr>
          <w:rFonts w:eastAsia="STKaiti" w:cs="Times New Roman"/>
          <w:b/>
          <w:bCs/>
          <w:szCs w:val="20"/>
          <w:lang w:val="en-GB" w:eastAsia="zh-CN"/>
        </w:rPr>
        <w:t>5.431A</w:t>
      </w:r>
      <w:r w:rsidRPr="004C54A8">
        <w:rPr>
          <w:rFonts w:eastAsia="STKaiti" w:cs="Times New Roman" w:hint="eastAsia"/>
          <w:b/>
          <w:bCs/>
          <w:szCs w:val="20"/>
          <w:lang w:val="en-GB" w:eastAsia="zh-CN"/>
        </w:rPr>
        <w:t>、</w:t>
      </w:r>
      <w:r w:rsidRPr="004C54A8">
        <w:rPr>
          <w:rFonts w:eastAsia="STKaiti" w:cs="Times New Roman"/>
          <w:b/>
          <w:bCs/>
          <w:szCs w:val="20"/>
          <w:lang w:val="en-GB" w:eastAsia="zh-CN"/>
        </w:rPr>
        <w:t>5.431B</w:t>
      </w:r>
      <w:r w:rsidRPr="004C54A8">
        <w:rPr>
          <w:rFonts w:eastAsia="STKaiti" w:cs="Times New Roman" w:hint="eastAsia"/>
          <w:b/>
          <w:bCs/>
          <w:szCs w:val="20"/>
          <w:lang w:val="en-GB" w:eastAsia="zh-CN"/>
        </w:rPr>
        <w:t>、</w:t>
      </w:r>
      <w:r w:rsidRPr="004C54A8">
        <w:rPr>
          <w:rFonts w:eastAsia="STKaiti" w:cs="Times New Roman"/>
          <w:b/>
          <w:bCs/>
          <w:szCs w:val="20"/>
          <w:lang w:val="en-GB" w:eastAsia="zh-CN"/>
        </w:rPr>
        <w:t>5.432B</w:t>
      </w:r>
      <w:r w:rsidRPr="004C54A8">
        <w:rPr>
          <w:rFonts w:eastAsia="STKaiti" w:cs="Times New Roman" w:hint="eastAsia"/>
          <w:szCs w:val="20"/>
          <w:lang w:val="en-GB" w:eastAsia="zh-CN"/>
        </w:rPr>
        <w:t>和</w:t>
      </w:r>
      <w:r w:rsidRPr="004C54A8">
        <w:rPr>
          <w:rFonts w:eastAsia="STKaiti" w:cs="Times New Roman"/>
          <w:b/>
          <w:bCs/>
          <w:szCs w:val="20"/>
          <w:lang w:val="en-GB" w:eastAsia="zh-CN"/>
        </w:rPr>
        <w:t>5.434</w:t>
      </w:r>
      <w:r>
        <w:rPr>
          <w:rFonts w:eastAsia="STKaiti" w:cs="Times New Roman" w:hint="eastAsia"/>
          <w:szCs w:val="20"/>
          <w:lang w:val="en-GB" w:eastAsia="zh-CN"/>
        </w:rPr>
        <w:t>款规定的</w:t>
      </w:r>
      <w:r w:rsidRPr="004C54A8">
        <w:rPr>
          <w:rFonts w:eastAsia="STKaiti" w:cs="Times New Roman"/>
          <w:szCs w:val="20"/>
          <w:lang w:val="en-GB" w:eastAsia="zh-CN"/>
        </w:rPr>
        <w:t xml:space="preserve">-154.5 dB(W/m2·4 kHz)  </w:t>
      </w:r>
      <w:r>
        <w:rPr>
          <w:rFonts w:eastAsia="STKaiti" w:cs="Times New Roman" w:hint="eastAsia"/>
          <w:szCs w:val="20"/>
          <w:lang w:val="en-GB" w:eastAsia="zh-CN"/>
        </w:rPr>
        <w:t>功率通量密度可确保对固定和卫星固定业务的保护，将该</w:t>
      </w:r>
      <w:r w:rsidR="0080220B" w:rsidRPr="004C54A8">
        <w:rPr>
          <w:rFonts w:eastAsia="STKaiti" w:cs="Times New Roman"/>
          <w:szCs w:val="20"/>
          <w:lang w:val="en-GB" w:eastAsia="zh-CN"/>
        </w:rPr>
        <w:t>pfd</w:t>
      </w:r>
      <w:r w:rsidRPr="004C54A8">
        <w:rPr>
          <w:rFonts w:eastAsia="STKaiti" w:cs="Times New Roman" w:hint="eastAsia"/>
          <w:szCs w:val="20"/>
          <w:lang w:val="en-GB" w:eastAsia="zh-CN"/>
        </w:rPr>
        <w:t>值</w:t>
      </w:r>
      <w:r>
        <w:rPr>
          <w:rFonts w:eastAsia="STKaiti" w:cs="Times New Roman" w:hint="eastAsia"/>
          <w:szCs w:val="20"/>
          <w:lang w:val="en-GB" w:eastAsia="zh-CN"/>
        </w:rPr>
        <w:t>作为应用第</w:t>
      </w:r>
      <w:r w:rsidRPr="004C54A8">
        <w:rPr>
          <w:rFonts w:eastAsia="Times New Roman"/>
          <w:b/>
          <w:szCs w:val="24"/>
          <w:lang w:eastAsia="zh-CN"/>
        </w:rPr>
        <w:t>9.21</w:t>
      </w:r>
      <w:r>
        <w:rPr>
          <w:rFonts w:eastAsia="STKaiti" w:cs="Times New Roman" w:hint="eastAsia"/>
          <w:szCs w:val="20"/>
          <w:lang w:val="en-GB" w:eastAsia="zh-CN"/>
        </w:rPr>
        <w:t>款时的单一标准。</w:t>
      </w:r>
    </w:p>
    <w:p w:rsidR="00AD35C1" w:rsidRPr="00F74C07" w:rsidRDefault="004C54A8" w:rsidP="004C54A8">
      <w:pPr>
        <w:spacing w:line="240" w:lineRule="auto"/>
        <w:rPr>
          <w:rFonts w:eastAsia="STKaiti"/>
          <w:szCs w:val="24"/>
          <w:lang w:eastAsia="zh-CN"/>
        </w:rPr>
      </w:pPr>
      <w:r w:rsidRPr="00961BE5">
        <w:rPr>
          <w:rFonts w:eastAsia="STKaiti"/>
          <w:color w:val="000000"/>
          <w:szCs w:val="24"/>
          <w:lang w:eastAsia="zh-CN"/>
        </w:rPr>
        <w:lastRenderedPageBreak/>
        <w:t>本规则的生效日期：</w:t>
      </w:r>
      <w:r w:rsidRPr="00961BE5">
        <w:rPr>
          <w:rFonts w:eastAsia="STKaiti" w:cs="Times New Roman"/>
          <w:szCs w:val="20"/>
          <w:lang w:val="en-GB" w:eastAsia="zh-CN"/>
        </w:rPr>
        <w:t>批准后即刻生效</w:t>
      </w:r>
      <w:r>
        <w:rPr>
          <w:rFonts w:eastAsia="STKaiti" w:cs="Times New Roman" w:hint="eastAsia"/>
          <w:szCs w:val="20"/>
          <w:lang w:val="en-GB" w:eastAsia="zh-CN"/>
        </w:rPr>
        <w:t>。</w:t>
      </w:r>
    </w:p>
    <w:p w:rsidR="00AD35C1" w:rsidRDefault="00AD35C1" w:rsidP="00AD35C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caps/>
          <w:sz w:val="28"/>
          <w:szCs w:val="20"/>
          <w:lang w:val="en-GB" w:eastAsia="zh-CN"/>
        </w:rPr>
      </w:pPr>
      <w:r>
        <w:rPr>
          <w:rFonts w:asciiTheme="minorHAnsi" w:hAnsiTheme="minorHAnsi"/>
          <w:lang w:eastAsia="zh-CN"/>
        </w:rPr>
        <w:br w:type="page"/>
      </w:r>
    </w:p>
    <w:p w:rsidR="00AD35C1" w:rsidRPr="00F74C07" w:rsidRDefault="00AD35C1" w:rsidP="00F74C07">
      <w:pPr>
        <w:pStyle w:val="AnnexNo"/>
        <w:rPr>
          <w:rFonts w:asciiTheme="minorHAnsi" w:hAnsiTheme="minorHAnsi"/>
          <w:lang w:eastAsia="zh-CN"/>
        </w:rPr>
      </w:pPr>
      <w:r>
        <w:rPr>
          <w:rFonts w:asciiTheme="minorHAnsi" w:hAnsiTheme="minorHAnsi" w:hint="eastAsia"/>
          <w:lang w:eastAsia="zh-CN"/>
        </w:rPr>
        <w:lastRenderedPageBreak/>
        <w:t>附件</w:t>
      </w:r>
      <w:r>
        <w:rPr>
          <w:rFonts w:asciiTheme="minorHAnsi" w:hAnsiTheme="minorHAnsi"/>
          <w:lang w:eastAsia="zh-CN"/>
        </w:rPr>
        <w:t>2</w:t>
      </w:r>
    </w:p>
    <w:p w:rsidR="004C54A8" w:rsidRPr="00F74C07" w:rsidRDefault="004C54A8" w:rsidP="004C54A8">
      <w:pPr>
        <w:pStyle w:val="AnnexNoTitle"/>
        <w:spacing w:before="480" w:line="240" w:lineRule="auto"/>
        <w:rPr>
          <w:rFonts w:asciiTheme="minorHAnsi" w:hAnsiTheme="minorHAnsi"/>
          <w:b w:val="0"/>
          <w:szCs w:val="24"/>
          <w:lang w:eastAsia="zh-CN"/>
        </w:rPr>
      </w:pPr>
      <w:r w:rsidRPr="00F74C07">
        <w:rPr>
          <w:rFonts w:asciiTheme="minorHAnsi" w:hAnsiTheme="minorHAnsi" w:hint="eastAsia"/>
          <w:bCs/>
          <w:szCs w:val="24"/>
          <w:lang w:eastAsia="zh-CN"/>
        </w:rPr>
        <w:t>关于</w:t>
      </w:r>
      <w:r w:rsidRPr="00F74C07">
        <w:rPr>
          <w:rFonts w:asciiTheme="minorHAnsi" w:hAnsiTheme="minorHAnsi" w:hint="eastAsia"/>
          <w:szCs w:val="24"/>
          <w:lang w:eastAsia="zh-CN"/>
        </w:rPr>
        <w:t>《无线电规则》</w:t>
      </w:r>
    </w:p>
    <w:p w:rsidR="004C54A8" w:rsidRDefault="004C54A8" w:rsidP="004C54A8">
      <w:pPr>
        <w:spacing w:line="240" w:lineRule="auto"/>
        <w:jc w:val="center"/>
        <w:rPr>
          <w:rFonts w:ascii="STKaiti" w:eastAsia="STKaiti" w:hAnsi="STKaiti"/>
          <w:szCs w:val="24"/>
          <w:lang w:eastAsia="zh-CN"/>
        </w:rPr>
      </w:pPr>
      <w:r w:rsidRPr="00F74C07">
        <w:rPr>
          <w:rFonts w:asciiTheme="minorHAnsi" w:hAnsiTheme="minorHAnsi" w:hint="eastAsia"/>
          <w:bCs/>
          <w:szCs w:val="24"/>
          <w:lang w:eastAsia="zh-CN"/>
        </w:rPr>
        <w:t>附录</w:t>
      </w:r>
      <w:r w:rsidRPr="00F74C07">
        <w:rPr>
          <w:rFonts w:hint="eastAsia"/>
          <w:bCs/>
          <w:szCs w:val="24"/>
          <w:lang w:eastAsia="zh-CN"/>
        </w:rPr>
        <w:t>30</w:t>
      </w:r>
      <w:r w:rsidRPr="00F74C07">
        <w:rPr>
          <w:rFonts w:hint="eastAsia"/>
          <w:bCs/>
          <w:szCs w:val="24"/>
          <w:lang w:eastAsia="zh-CN"/>
        </w:rPr>
        <w:t>的程序规则</w:t>
      </w:r>
    </w:p>
    <w:p w:rsidR="0071124C" w:rsidRPr="006614EB" w:rsidRDefault="0071124C" w:rsidP="0071124C">
      <w:pPr>
        <w:keepNext/>
        <w:keepLines/>
        <w:pBdr>
          <w:top w:val="double" w:sz="6" w:space="1" w:color="auto"/>
          <w:left w:val="double" w:sz="6" w:space="1" w:color="auto"/>
          <w:bottom w:val="double" w:sz="6" w:space="1" w:color="auto"/>
          <w:right w:val="double" w:sz="6" w:space="1" w:color="auto"/>
        </w:pBdr>
        <w:tabs>
          <w:tab w:val="left" w:pos="1134"/>
          <w:tab w:val="left" w:pos="1871"/>
        </w:tabs>
        <w:spacing w:before="300" w:line="240" w:lineRule="auto"/>
        <w:ind w:left="85" w:right="7938"/>
        <w:outlineLvl w:val="7"/>
        <w:rPr>
          <w:rFonts w:eastAsia="Times New Roman" w:cs="Times New Roman"/>
          <w:b/>
          <w:szCs w:val="20"/>
          <w:lang w:eastAsia="zh-CN"/>
        </w:rPr>
      </w:pPr>
      <w:r>
        <w:rPr>
          <w:rFonts w:cs="Times New Roman" w:hint="eastAsia"/>
          <w:b/>
          <w:szCs w:val="20"/>
          <w:lang w:eastAsia="zh-CN"/>
        </w:rPr>
        <w:t>第</w:t>
      </w:r>
      <w:r>
        <w:rPr>
          <w:rFonts w:cs="Times New Roman" w:hint="eastAsia"/>
          <w:b/>
          <w:szCs w:val="20"/>
          <w:lang w:eastAsia="zh-CN"/>
        </w:rPr>
        <w:t>4</w:t>
      </w:r>
      <w:r>
        <w:rPr>
          <w:rFonts w:cs="Times New Roman" w:hint="eastAsia"/>
          <w:b/>
          <w:szCs w:val="20"/>
          <w:lang w:eastAsia="zh-CN"/>
        </w:rPr>
        <w:t>条</w:t>
      </w:r>
    </w:p>
    <w:p w:rsidR="0071124C" w:rsidRPr="0068644E" w:rsidRDefault="0071124C" w:rsidP="0071124C">
      <w:pPr>
        <w:pStyle w:val="Heading3"/>
        <w:jc w:val="center"/>
        <w:rPr>
          <w:sz w:val="28"/>
          <w:szCs w:val="28"/>
          <w:lang w:eastAsia="zh-CN"/>
        </w:rPr>
      </w:pPr>
      <w:r w:rsidRPr="0068644E">
        <w:rPr>
          <w:rFonts w:hAnsi="SimSun"/>
          <w:sz w:val="28"/>
          <w:szCs w:val="28"/>
          <w:lang w:eastAsia="zh-CN"/>
        </w:rPr>
        <w:t>修改</w:t>
      </w:r>
      <w:r w:rsidRPr="0068644E">
        <w:rPr>
          <w:rFonts w:hAnsi="SimSun"/>
          <w:sz w:val="28"/>
          <w:szCs w:val="28"/>
          <w:lang w:eastAsia="zh-CN"/>
        </w:rPr>
        <w:t>2</w:t>
      </w:r>
      <w:r w:rsidRPr="0068644E">
        <w:rPr>
          <w:rFonts w:hAnsi="SimSun"/>
          <w:sz w:val="28"/>
          <w:szCs w:val="28"/>
          <w:lang w:eastAsia="zh-CN"/>
        </w:rPr>
        <w:t>区规划或</w:t>
      </w:r>
      <w:r w:rsidRPr="0068644E">
        <w:rPr>
          <w:rFonts w:hAnsi="SimSun"/>
          <w:sz w:val="28"/>
          <w:szCs w:val="28"/>
          <w:lang w:eastAsia="zh-CN"/>
        </w:rPr>
        <w:t>1</w:t>
      </w:r>
      <w:r w:rsidRPr="0068644E">
        <w:rPr>
          <w:rFonts w:hAnsi="SimSun"/>
          <w:sz w:val="28"/>
          <w:szCs w:val="28"/>
          <w:lang w:eastAsia="zh-CN"/>
        </w:rPr>
        <w:t>区和</w:t>
      </w:r>
      <w:r w:rsidRPr="0068644E">
        <w:rPr>
          <w:rFonts w:hAnsi="SimSun"/>
          <w:sz w:val="28"/>
          <w:szCs w:val="28"/>
          <w:lang w:eastAsia="zh-CN"/>
        </w:rPr>
        <w:t>3</w:t>
      </w:r>
      <w:r w:rsidRPr="0068644E">
        <w:rPr>
          <w:rFonts w:hAnsi="SimSun"/>
          <w:sz w:val="28"/>
          <w:szCs w:val="28"/>
          <w:lang w:eastAsia="zh-CN"/>
        </w:rPr>
        <w:t>区附加使用的程序</w:t>
      </w:r>
    </w:p>
    <w:p w:rsidR="002133D1" w:rsidRPr="00C9668B" w:rsidRDefault="002133D1" w:rsidP="002133D1">
      <w:pPr>
        <w:keepNext/>
        <w:keepLines/>
        <w:tabs>
          <w:tab w:val="clear" w:pos="794"/>
          <w:tab w:val="clear" w:pos="1191"/>
          <w:tab w:val="clear" w:pos="1588"/>
          <w:tab w:val="clear" w:pos="1985"/>
          <w:tab w:val="left" w:pos="1134"/>
          <w:tab w:val="left" w:pos="1871"/>
        </w:tabs>
        <w:spacing w:before="240" w:line="240" w:lineRule="auto"/>
        <w:jc w:val="left"/>
        <w:outlineLvl w:val="1"/>
        <w:rPr>
          <w:rFonts w:asciiTheme="minorHAnsi" w:hAnsiTheme="minorHAnsi" w:cs="Times New Roman"/>
          <w:b/>
          <w:sz w:val="26"/>
          <w:szCs w:val="20"/>
          <w:lang w:val="en-GB" w:eastAsia="zh-CN"/>
        </w:rPr>
      </w:pPr>
      <w:r w:rsidRPr="00C9668B">
        <w:rPr>
          <w:rFonts w:asciiTheme="minorHAnsi" w:hAnsiTheme="minorHAnsi" w:cs="Times New Roman"/>
          <w:b/>
          <w:sz w:val="26"/>
          <w:szCs w:val="20"/>
          <w:lang w:val="en-GB" w:eastAsia="zh-CN"/>
        </w:rPr>
        <w:t>MOD</w:t>
      </w:r>
    </w:p>
    <w:p w:rsidR="002133D1" w:rsidRPr="008B4AB7" w:rsidRDefault="002133D1" w:rsidP="002133D1">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938"/>
        <w:outlineLvl w:val="8"/>
        <w:rPr>
          <w:rFonts w:ascii="Times New Roman" w:hAnsi="Times New Roman" w:cs="Times New Roman"/>
          <w:b/>
          <w:szCs w:val="20"/>
          <w:lang w:val="en-GB" w:eastAsia="zh-CN"/>
        </w:rPr>
      </w:pPr>
      <w:r w:rsidRPr="008B4AB7">
        <w:rPr>
          <w:rFonts w:ascii="Times New Roman" w:hAnsi="Times New Roman" w:cs="Times New Roman"/>
          <w:b/>
          <w:szCs w:val="20"/>
          <w:lang w:val="en-GB" w:eastAsia="zh-CN"/>
        </w:rPr>
        <w:t>4.1.11</w:t>
      </w:r>
    </w:p>
    <w:p w:rsidR="002133D1" w:rsidRDefault="002133D1" w:rsidP="002133D1">
      <w:pPr>
        <w:spacing w:line="240" w:lineRule="auto"/>
        <w:rPr>
          <w:ins w:id="155" w:author="Botha, David" w:date="2016-11-25T14:57:00Z"/>
          <w:rFonts w:asciiTheme="minorHAnsi" w:hAnsiTheme="minorHAnsi"/>
          <w:b/>
          <w:bCs/>
          <w:szCs w:val="24"/>
          <w:lang w:val="en-GB" w:eastAsia="zh-CN"/>
        </w:rPr>
      </w:pPr>
      <w:r>
        <w:rPr>
          <w:rFonts w:asciiTheme="minorHAnsi" w:hAnsiTheme="minorHAnsi" w:hint="eastAsia"/>
          <w:szCs w:val="24"/>
          <w:lang w:val="en-GB" w:eastAsia="zh-CN"/>
        </w:rPr>
        <w:t>亦参见</w:t>
      </w:r>
      <w:r w:rsidRPr="00C9668B">
        <w:rPr>
          <w:rFonts w:asciiTheme="minorHAnsi" w:hAnsiTheme="minorHAnsi"/>
          <w:szCs w:val="24"/>
          <w:lang w:val="en-GB" w:eastAsia="zh-CN"/>
        </w:rPr>
        <w:t>4.1.3</w:t>
      </w:r>
      <w:r>
        <w:rPr>
          <w:rFonts w:asciiTheme="minorHAnsi" w:hAnsiTheme="minorHAnsi" w:hint="eastAsia"/>
          <w:szCs w:val="24"/>
          <w:lang w:val="en-GB" w:eastAsia="zh-CN"/>
        </w:rPr>
        <w:t>和</w:t>
      </w:r>
      <w:r w:rsidRPr="00C9668B">
        <w:rPr>
          <w:rFonts w:asciiTheme="minorHAnsi" w:hAnsiTheme="minorHAnsi"/>
          <w:szCs w:val="24"/>
          <w:lang w:val="en-GB" w:eastAsia="zh-CN"/>
        </w:rPr>
        <w:t>4.2.6</w:t>
      </w:r>
      <w:r>
        <w:rPr>
          <w:rFonts w:asciiTheme="minorHAnsi" w:hAnsiTheme="minorHAnsi" w:hint="eastAsia"/>
          <w:szCs w:val="24"/>
          <w:lang w:val="en-GB" w:eastAsia="zh-CN"/>
        </w:rPr>
        <w:t>段的意见以及有关通知单是否受理的规则。</w:t>
      </w:r>
      <w:ins w:id="156" w:author="Botha, David" w:date="2016-11-25T14:56:00Z">
        <w:r w:rsidRPr="00C9668B">
          <w:rPr>
            <w:rFonts w:asciiTheme="minorHAnsi" w:hAnsiTheme="minorHAnsi"/>
            <w:b/>
            <w:bCs/>
            <w:szCs w:val="24"/>
            <w:lang w:val="en-GB" w:eastAsia="zh-CN"/>
          </w:rPr>
          <w:t xml:space="preserve"> </w:t>
        </w:r>
      </w:ins>
    </w:p>
    <w:p w:rsidR="002133D1" w:rsidRPr="008B4AB7" w:rsidRDefault="002133D1" w:rsidP="00BE2F18">
      <w:pPr>
        <w:snapToGrid w:val="0"/>
        <w:spacing w:before="40" w:after="40"/>
        <w:rPr>
          <w:ins w:id="157" w:author="Botha, David" w:date="2016-11-25T14:56:00Z"/>
          <w:rFonts w:asciiTheme="minorHAnsi" w:hAnsiTheme="minorHAnsi"/>
          <w:szCs w:val="24"/>
          <w:lang w:val="en-GB" w:eastAsia="zh-CN"/>
        </w:rPr>
      </w:pPr>
      <w:ins w:id="158" w:author="Tao, Yingsheng" w:date="2016-11-30T10:03:00Z">
        <w:r>
          <w:rPr>
            <w:rFonts w:asciiTheme="minorHAnsi" w:hAnsiTheme="minorHAnsi" w:hint="eastAsia"/>
            <w:b/>
            <w:bCs/>
            <w:szCs w:val="24"/>
            <w:lang w:val="en-GB" w:eastAsia="zh-CN"/>
          </w:rPr>
          <w:t>说明：</w:t>
        </w:r>
      </w:ins>
      <w:ins w:id="159" w:author="Botha, David" w:date="2016-11-25T14:56:00Z">
        <w:r w:rsidRPr="008B4AB7">
          <w:rPr>
            <w:rFonts w:asciiTheme="minorHAnsi" w:hAnsiTheme="minorHAnsi"/>
            <w:szCs w:val="24"/>
            <w:lang w:val="en-GB" w:eastAsia="zh-CN"/>
          </w:rPr>
          <w:t>WRC-15</w:t>
        </w:r>
      </w:ins>
      <w:ins w:id="160" w:author="Tao, Yingsheng" w:date="2016-11-30T10:04:00Z">
        <w:r>
          <w:rPr>
            <w:rFonts w:asciiTheme="minorHAnsi" w:hAnsiTheme="minorHAnsi" w:hint="eastAsia"/>
            <w:szCs w:val="24"/>
            <w:lang w:val="en-GB" w:eastAsia="zh-CN"/>
          </w:rPr>
          <w:t>在第</w:t>
        </w:r>
        <w:r>
          <w:rPr>
            <w:rFonts w:asciiTheme="minorHAnsi" w:hAnsiTheme="minorHAnsi" w:hint="eastAsia"/>
            <w:szCs w:val="24"/>
            <w:lang w:val="en-GB" w:eastAsia="zh-CN"/>
          </w:rPr>
          <w:t>8</w:t>
        </w:r>
        <w:r>
          <w:rPr>
            <w:rFonts w:asciiTheme="minorHAnsi" w:hAnsiTheme="minorHAnsi" w:hint="eastAsia"/>
            <w:szCs w:val="24"/>
            <w:lang w:val="en-GB" w:eastAsia="zh-CN"/>
          </w:rPr>
          <w:t>次全体会议中</w:t>
        </w:r>
      </w:ins>
      <w:ins w:id="161" w:author="Tao, Yingsheng" w:date="2016-11-30T10:06:00Z">
        <w:r>
          <w:rPr>
            <w:rFonts w:asciiTheme="minorHAnsi" w:hAnsiTheme="minorHAnsi" w:hint="eastAsia"/>
            <w:szCs w:val="24"/>
            <w:lang w:val="en-GB" w:eastAsia="zh-CN"/>
          </w:rPr>
          <w:t>，在</w:t>
        </w:r>
        <w:r w:rsidRPr="008B4AB7">
          <w:rPr>
            <w:rFonts w:asciiTheme="minorHAnsi" w:hAnsiTheme="minorHAnsi"/>
            <w:szCs w:val="24"/>
            <w:lang w:val="en-GB" w:eastAsia="zh-CN"/>
          </w:rPr>
          <w:t>CMR15/505</w:t>
        </w:r>
        <w:r>
          <w:rPr>
            <w:rFonts w:asciiTheme="minorHAnsi" w:hAnsiTheme="minorHAnsi" w:hint="eastAsia"/>
            <w:szCs w:val="24"/>
            <w:lang w:val="en-GB" w:eastAsia="zh-CN"/>
          </w:rPr>
          <w:t>号文件第</w:t>
        </w:r>
        <w:r>
          <w:rPr>
            <w:rFonts w:asciiTheme="minorHAnsi" w:hAnsiTheme="minorHAnsi" w:hint="eastAsia"/>
            <w:szCs w:val="24"/>
            <w:lang w:val="en-GB" w:eastAsia="zh-CN"/>
          </w:rPr>
          <w:t>1.39</w:t>
        </w:r>
        <w:r>
          <w:rPr>
            <w:rFonts w:asciiTheme="minorHAnsi" w:hAnsiTheme="minorHAnsi" w:hint="eastAsia"/>
            <w:szCs w:val="24"/>
            <w:lang w:val="en-GB" w:eastAsia="zh-CN"/>
          </w:rPr>
          <w:t>至</w:t>
        </w:r>
        <w:r>
          <w:rPr>
            <w:rFonts w:asciiTheme="minorHAnsi" w:hAnsiTheme="minorHAnsi" w:hint="eastAsia"/>
            <w:szCs w:val="24"/>
            <w:lang w:val="en-GB" w:eastAsia="zh-CN"/>
          </w:rPr>
          <w:t>1.42</w:t>
        </w:r>
        <w:r>
          <w:rPr>
            <w:rFonts w:asciiTheme="minorHAnsi" w:hAnsiTheme="minorHAnsi" w:hint="eastAsia"/>
            <w:szCs w:val="24"/>
            <w:lang w:val="en-GB" w:eastAsia="zh-CN"/>
          </w:rPr>
          <w:t>段，即批准</w:t>
        </w:r>
        <w:r w:rsidRPr="008B4AB7">
          <w:rPr>
            <w:rFonts w:asciiTheme="minorHAnsi" w:hAnsiTheme="minorHAnsi"/>
            <w:szCs w:val="24"/>
            <w:lang w:val="en-GB" w:eastAsia="zh-CN"/>
          </w:rPr>
          <w:t>CMR15/416</w:t>
        </w:r>
        <w:r>
          <w:rPr>
            <w:rFonts w:asciiTheme="minorHAnsi" w:hAnsiTheme="minorHAnsi" w:hint="eastAsia"/>
            <w:szCs w:val="24"/>
            <w:lang w:val="en-GB" w:eastAsia="zh-CN"/>
          </w:rPr>
          <w:t>号文件</w:t>
        </w:r>
      </w:ins>
      <w:ins w:id="162" w:author="Tao, Yingsheng" w:date="2016-11-30T10:07:00Z">
        <w:r>
          <w:rPr>
            <w:rFonts w:asciiTheme="minorHAnsi" w:hAnsiTheme="minorHAnsi" w:hint="eastAsia"/>
            <w:szCs w:val="24"/>
            <w:lang w:val="en-GB" w:eastAsia="zh-CN"/>
          </w:rPr>
          <w:t>有关</w:t>
        </w:r>
        <w:r w:rsidRPr="008B4AB7">
          <w:rPr>
            <w:rFonts w:asciiTheme="minorHAnsi" w:hAnsiTheme="minorHAnsi"/>
            <w:szCs w:val="24"/>
            <w:lang w:val="en-GB" w:eastAsia="zh-CN"/>
          </w:rPr>
          <w:t>4 (Add2) (Rev1)</w:t>
        </w:r>
        <w:r>
          <w:rPr>
            <w:rFonts w:asciiTheme="minorHAnsi" w:hAnsiTheme="minorHAnsi" w:hint="eastAsia"/>
            <w:szCs w:val="24"/>
            <w:lang w:val="en-GB" w:eastAsia="zh-CN"/>
          </w:rPr>
          <w:t>号文件第</w:t>
        </w:r>
        <w:r w:rsidRPr="008B4AB7">
          <w:rPr>
            <w:rFonts w:asciiTheme="minorHAnsi" w:hAnsiTheme="minorHAnsi"/>
            <w:szCs w:val="24"/>
            <w:lang w:val="en-GB" w:eastAsia="zh-CN"/>
          </w:rPr>
          <w:t>3.2.6.4</w:t>
        </w:r>
        <w:r>
          <w:rPr>
            <w:rFonts w:asciiTheme="minorHAnsi" w:hAnsiTheme="minorHAnsi" w:hint="eastAsia"/>
            <w:szCs w:val="24"/>
            <w:lang w:val="en-GB" w:eastAsia="zh-CN"/>
          </w:rPr>
          <w:t>节</w:t>
        </w:r>
      </w:ins>
      <w:ins w:id="163" w:author="Tao, Yingsheng" w:date="2016-11-30T10:15:00Z">
        <w:r w:rsidR="00BE2F18">
          <w:rPr>
            <w:rFonts w:asciiTheme="minorHAnsi" w:hAnsiTheme="minorHAnsi" w:hint="eastAsia"/>
            <w:szCs w:val="24"/>
            <w:lang w:val="en-GB" w:eastAsia="zh-CN"/>
          </w:rPr>
          <w:t>部分</w:t>
        </w:r>
      </w:ins>
      <w:ins w:id="164" w:author="Tao, Yingsheng" w:date="2016-11-30T10:08:00Z">
        <w:r>
          <w:rPr>
            <w:rFonts w:asciiTheme="minorHAnsi" w:hAnsiTheme="minorHAnsi" w:hint="eastAsia"/>
            <w:szCs w:val="24"/>
            <w:lang w:val="en-GB" w:eastAsia="zh-CN"/>
          </w:rPr>
          <w:t>时</w:t>
        </w:r>
      </w:ins>
      <w:ins w:id="165" w:author="Tao, Yingsheng" w:date="2016-11-30T10:04:00Z">
        <w:r>
          <w:rPr>
            <w:rFonts w:asciiTheme="minorHAnsi" w:hAnsiTheme="minorHAnsi" w:hint="eastAsia"/>
            <w:szCs w:val="24"/>
            <w:lang w:val="en-GB" w:eastAsia="zh-CN"/>
          </w:rPr>
          <w:t>就《无线电规则》附录</w:t>
        </w:r>
        <w:r w:rsidRPr="002133D1">
          <w:rPr>
            <w:rFonts w:asciiTheme="minorHAnsi" w:hAnsiTheme="minorHAnsi"/>
            <w:b/>
            <w:bCs/>
            <w:szCs w:val="24"/>
            <w:lang w:val="en-GB" w:eastAsia="zh-CN"/>
            <w:rPrChange w:id="166" w:author="Tao, Yingsheng" w:date="2016-11-30T10:05:00Z">
              <w:rPr>
                <w:rFonts w:asciiTheme="minorHAnsi" w:hAnsiTheme="minorHAnsi"/>
                <w:szCs w:val="24"/>
                <w:lang w:val="en-GB" w:eastAsia="zh-CN"/>
              </w:rPr>
            </w:rPrChange>
          </w:rPr>
          <w:t>30</w:t>
        </w:r>
        <w:r>
          <w:rPr>
            <w:rFonts w:asciiTheme="minorHAnsi" w:hAnsiTheme="minorHAnsi" w:hint="eastAsia"/>
            <w:szCs w:val="24"/>
            <w:lang w:val="en-GB" w:eastAsia="zh-CN"/>
          </w:rPr>
          <w:t>和</w:t>
        </w:r>
        <w:r w:rsidRPr="002133D1">
          <w:rPr>
            <w:rFonts w:asciiTheme="minorHAnsi" w:hAnsiTheme="minorHAnsi"/>
            <w:b/>
            <w:bCs/>
            <w:szCs w:val="24"/>
            <w:lang w:val="en-GB" w:eastAsia="zh-CN"/>
            <w:rPrChange w:id="167" w:author="Tao, Yingsheng" w:date="2016-11-30T10:04:00Z">
              <w:rPr>
                <w:rFonts w:asciiTheme="minorHAnsi" w:hAnsiTheme="minorHAnsi"/>
                <w:szCs w:val="24"/>
                <w:lang w:val="en-GB" w:eastAsia="zh-CN"/>
              </w:rPr>
            </w:rPrChange>
          </w:rPr>
          <w:t>30A</w:t>
        </w:r>
        <w:r>
          <w:rPr>
            <w:rFonts w:asciiTheme="minorHAnsi" w:hAnsiTheme="minorHAnsi" w:hint="eastAsia"/>
            <w:szCs w:val="24"/>
            <w:lang w:val="en-GB" w:eastAsia="zh-CN"/>
          </w:rPr>
          <w:t>的第</w:t>
        </w:r>
        <w:r>
          <w:rPr>
            <w:rFonts w:asciiTheme="minorHAnsi" w:hAnsiTheme="minorHAnsi" w:hint="eastAsia"/>
            <w:szCs w:val="24"/>
            <w:lang w:val="en-GB" w:eastAsia="zh-CN"/>
          </w:rPr>
          <w:t>4.1.11</w:t>
        </w:r>
        <w:r>
          <w:rPr>
            <w:rFonts w:asciiTheme="minorHAnsi" w:hAnsiTheme="minorHAnsi" w:hint="eastAsia"/>
            <w:szCs w:val="24"/>
            <w:lang w:val="en-GB" w:eastAsia="zh-CN"/>
          </w:rPr>
          <w:t>段的程序规则做出</w:t>
        </w:r>
      </w:ins>
      <w:ins w:id="168" w:author="Tao, Yingsheng" w:date="2016-11-30T10:08:00Z">
        <w:r>
          <w:rPr>
            <w:rFonts w:asciiTheme="minorHAnsi" w:hAnsiTheme="minorHAnsi" w:hint="eastAsia"/>
            <w:szCs w:val="24"/>
            <w:lang w:val="en-GB" w:eastAsia="zh-CN"/>
          </w:rPr>
          <w:t>如下</w:t>
        </w:r>
      </w:ins>
      <w:ins w:id="169" w:author="Tao, Yingsheng" w:date="2016-11-30T10:04:00Z">
        <w:r>
          <w:rPr>
            <w:rFonts w:asciiTheme="minorHAnsi" w:hAnsiTheme="minorHAnsi" w:hint="eastAsia"/>
            <w:szCs w:val="24"/>
            <w:lang w:val="en-GB" w:eastAsia="zh-CN"/>
          </w:rPr>
          <w:t>决定</w:t>
        </w:r>
      </w:ins>
      <w:ins w:id="170" w:author="Tao, Yingsheng" w:date="2016-11-30T10:08:00Z">
        <w:r>
          <w:rPr>
            <w:rFonts w:asciiTheme="minorHAnsi" w:hAnsiTheme="minorHAnsi" w:hint="eastAsia"/>
            <w:szCs w:val="24"/>
            <w:lang w:val="en-GB" w:eastAsia="zh-CN"/>
          </w:rPr>
          <w:t>：</w:t>
        </w:r>
      </w:ins>
    </w:p>
    <w:p w:rsidR="002133D1" w:rsidRPr="002133D1" w:rsidRDefault="002133D1" w:rsidP="002133D1">
      <w:pPr>
        <w:spacing w:line="240" w:lineRule="auto"/>
        <w:rPr>
          <w:ins w:id="171" w:author="Tao, Yingsheng" w:date="2016-11-30T10:10:00Z"/>
          <w:rFonts w:ascii="STKaiti" w:eastAsia="STKaiti" w:hAnsi="STKaiti"/>
          <w:bCs/>
          <w:iCs/>
          <w:szCs w:val="24"/>
          <w:lang w:eastAsia="zh-CN"/>
        </w:rPr>
      </w:pPr>
      <w:ins w:id="172" w:author="Tao, Yingsheng" w:date="2016-11-30T10:08:00Z">
        <w:r>
          <w:rPr>
            <w:rFonts w:asciiTheme="minorHAnsi" w:hAnsiTheme="minorHAnsi" w:hint="eastAsia"/>
            <w:i/>
            <w:iCs/>
            <w:szCs w:val="24"/>
            <w:lang w:val="en-GB" w:eastAsia="zh-CN"/>
          </w:rPr>
          <w:t>“</w:t>
        </w:r>
      </w:ins>
      <w:ins w:id="173" w:author="Tao, Yingsheng" w:date="2016-11-30T10:10:00Z">
        <w:r w:rsidRPr="002133D1">
          <w:rPr>
            <w:rFonts w:ascii="STKaiti" w:eastAsia="STKaiti" w:hAnsi="STKaiti" w:hint="eastAsia"/>
            <w:bCs/>
            <w:iCs/>
            <w:szCs w:val="24"/>
            <w:lang w:eastAsia="zh-CN"/>
          </w:rPr>
          <w:t>在</w:t>
        </w:r>
        <w:r w:rsidRPr="002133D1">
          <w:rPr>
            <w:rFonts w:ascii="STKaiti" w:eastAsia="STKaiti" w:hAnsi="STKaiti"/>
            <w:bCs/>
            <w:iCs/>
            <w:szCs w:val="24"/>
            <w:lang w:eastAsia="zh-CN"/>
          </w:rPr>
          <w:t>4(Add2)(Rev1)</w:t>
        </w:r>
        <w:r w:rsidRPr="002133D1">
          <w:rPr>
            <w:rFonts w:ascii="STKaiti" w:eastAsia="STKaiti" w:hAnsi="STKaiti" w:hint="eastAsia"/>
            <w:bCs/>
            <w:iCs/>
            <w:szCs w:val="24"/>
            <w:lang w:eastAsia="zh-CN"/>
          </w:rPr>
          <w:t>号文件第</w:t>
        </w:r>
        <w:r w:rsidRPr="002133D1">
          <w:rPr>
            <w:rFonts w:ascii="STKaiti" w:eastAsia="STKaiti" w:hAnsi="STKaiti"/>
            <w:bCs/>
            <w:iCs/>
            <w:szCs w:val="24"/>
            <w:lang w:eastAsia="zh-CN"/>
          </w:rPr>
          <w:t>3.2.6.2</w:t>
        </w:r>
        <w:r w:rsidRPr="002133D1">
          <w:rPr>
            <w:rFonts w:ascii="STKaiti" w:eastAsia="STKaiti" w:hAnsi="STKaiti" w:hint="eastAsia"/>
            <w:bCs/>
            <w:iCs/>
            <w:szCs w:val="24"/>
            <w:lang w:eastAsia="zh-CN"/>
          </w:rPr>
          <w:t>节中，主任描述了无线电通信局当前审查</w:t>
        </w:r>
        <w:r w:rsidRPr="002133D1">
          <w:rPr>
            <w:rFonts w:ascii="STKaiti" w:eastAsia="STKaiti" w:hAnsi="STKaiti" w:hint="eastAsia"/>
            <w:bCs/>
            <w:iCs/>
            <w:szCs w:val="24"/>
            <w:lang w:val="en-GB" w:eastAsia="zh-CN"/>
          </w:rPr>
          <w:t>根据附录</w:t>
        </w:r>
        <w:r w:rsidRPr="002133D1">
          <w:rPr>
            <w:rFonts w:ascii="STKaiti" w:eastAsia="STKaiti" w:hAnsi="STKaiti" w:hint="eastAsia"/>
            <w:b/>
            <w:bCs/>
            <w:iCs/>
            <w:szCs w:val="24"/>
            <w:lang w:val="en-GB" w:eastAsia="zh-CN"/>
          </w:rPr>
          <w:t>30</w:t>
        </w:r>
        <w:r w:rsidRPr="002133D1">
          <w:rPr>
            <w:rFonts w:ascii="STKaiti" w:eastAsia="STKaiti" w:hAnsi="STKaiti" w:hint="eastAsia"/>
            <w:bCs/>
            <w:iCs/>
            <w:szCs w:val="24"/>
            <w:lang w:val="en-GB" w:eastAsia="zh-CN"/>
          </w:rPr>
          <w:t>和</w:t>
        </w:r>
        <w:r w:rsidRPr="002133D1">
          <w:rPr>
            <w:rFonts w:ascii="STKaiti" w:eastAsia="STKaiti" w:hAnsi="STKaiti" w:hint="eastAsia"/>
            <w:b/>
            <w:bCs/>
            <w:iCs/>
            <w:szCs w:val="24"/>
            <w:lang w:val="en-GB" w:eastAsia="zh-CN"/>
          </w:rPr>
          <w:t>30A</w:t>
        </w:r>
        <w:r w:rsidRPr="002133D1">
          <w:rPr>
            <w:rFonts w:ascii="STKaiti" w:eastAsia="STKaiti" w:hAnsi="STKaiti" w:hint="eastAsia"/>
            <w:bCs/>
            <w:iCs/>
            <w:szCs w:val="24"/>
            <w:lang w:val="en-GB" w:eastAsia="zh-CN"/>
          </w:rPr>
          <w:t>第</w:t>
        </w:r>
        <w:r w:rsidRPr="002133D1">
          <w:rPr>
            <w:rFonts w:ascii="STKaiti" w:eastAsia="STKaiti" w:hAnsi="STKaiti"/>
            <w:bCs/>
            <w:iCs/>
            <w:szCs w:val="24"/>
            <w:lang w:val="en-GB" w:eastAsia="zh-CN"/>
          </w:rPr>
          <w:t>4.1.12</w:t>
        </w:r>
        <w:r w:rsidRPr="002133D1">
          <w:rPr>
            <w:rFonts w:ascii="STKaiti" w:eastAsia="STKaiti" w:hAnsi="STKaiti" w:hint="eastAsia"/>
            <w:bCs/>
            <w:iCs/>
            <w:szCs w:val="24"/>
            <w:lang w:val="en-GB" w:eastAsia="zh-CN"/>
          </w:rPr>
          <w:t>段收到的</w:t>
        </w:r>
        <w:r w:rsidRPr="002133D1">
          <w:rPr>
            <w:rFonts w:ascii="STKaiti" w:eastAsia="STKaiti" w:hAnsi="STKaiti"/>
            <w:bCs/>
            <w:iCs/>
            <w:szCs w:val="24"/>
            <w:lang w:val="en-GB" w:eastAsia="zh-CN"/>
          </w:rPr>
          <w:t>B</w:t>
        </w:r>
        <w:r w:rsidRPr="002133D1">
          <w:rPr>
            <w:rFonts w:ascii="STKaiti" w:eastAsia="STKaiti" w:hAnsi="STKaiti" w:hint="eastAsia"/>
            <w:bCs/>
            <w:iCs/>
            <w:szCs w:val="24"/>
            <w:lang w:val="en-GB" w:eastAsia="zh-CN"/>
          </w:rPr>
          <w:t>部分资料的做法：</w:t>
        </w:r>
        <w:r w:rsidRPr="002133D1">
          <w:rPr>
            <w:rFonts w:ascii="STKaiti" w:eastAsia="STKaiti" w:hAnsi="STKaiti"/>
            <w:bCs/>
            <w:iCs/>
            <w:szCs w:val="24"/>
            <w:lang w:eastAsia="zh-CN"/>
          </w:rPr>
          <w:t xml:space="preserve"> </w:t>
        </w:r>
      </w:ins>
    </w:p>
    <w:p w:rsidR="002133D1" w:rsidRPr="002133D1" w:rsidRDefault="002133D1" w:rsidP="002133D1">
      <w:pPr>
        <w:spacing w:line="240" w:lineRule="auto"/>
        <w:rPr>
          <w:ins w:id="174" w:author="Tao, Yingsheng" w:date="2016-11-30T10:10:00Z"/>
          <w:rFonts w:ascii="STKaiti" w:eastAsia="STKaiti" w:hAnsi="STKaiti"/>
          <w:bCs/>
          <w:iCs/>
          <w:szCs w:val="24"/>
          <w:lang w:eastAsia="zh-CN"/>
        </w:rPr>
      </w:pPr>
      <w:ins w:id="175" w:author="Tao, Yingsheng" w:date="2016-11-30T10:10:00Z">
        <w:r w:rsidRPr="002133D1">
          <w:rPr>
            <w:rFonts w:ascii="STKaiti" w:eastAsia="STKaiti" w:hAnsi="STKaiti" w:hint="eastAsia"/>
            <w:bCs/>
            <w:iCs/>
            <w:szCs w:val="24"/>
            <w:lang w:val="en-GB" w:eastAsia="zh-CN"/>
          </w:rPr>
          <w:t>无线电通信局确定被认为由于修改其指配受到影响且接收的干扰比根据第4.1.11段的最初资料产生的干扰多的主管部门清单。无线电通信局随后请求通知主管部门修改提交的特性，以删除上述确定的清单或再次应用附录</w:t>
        </w:r>
        <w:r w:rsidRPr="002133D1">
          <w:rPr>
            <w:rFonts w:ascii="STKaiti" w:eastAsia="STKaiti" w:hAnsi="STKaiti" w:hint="eastAsia"/>
            <w:b/>
            <w:bCs/>
            <w:iCs/>
            <w:szCs w:val="24"/>
            <w:lang w:val="en-GB" w:eastAsia="zh-CN"/>
          </w:rPr>
          <w:t>30</w:t>
        </w:r>
        <w:r w:rsidRPr="002133D1">
          <w:rPr>
            <w:rFonts w:ascii="STKaiti" w:eastAsia="STKaiti" w:hAnsi="STKaiti" w:hint="eastAsia"/>
            <w:bCs/>
            <w:iCs/>
            <w:szCs w:val="24"/>
            <w:lang w:val="en-GB" w:eastAsia="zh-CN"/>
          </w:rPr>
          <w:t>和</w:t>
        </w:r>
        <w:r w:rsidRPr="002133D1">
          <w:rPr>
            <w:rFonts w:ascii="STKaiti" w:eastAsia="STKaiti" w:hAnsi="STKaiti" w:hint="eastAsia"/>
            <w:b/>
            <w:bCs/>
            <w:iCs/>
            <w:szCs w:val="24"/>
            <w:lang w:val="en-GB" w:eastAsia="zh-CN"/>
          </w:rPr>
          <w:t>30A</w:t>
        </w:r>
        <w:r w:rsidRPr="002133D1">
          <w:rPr>
            <w:rFonts w:ascii="STKaiti" w:eastAsia="STKaiti" w:hAnsi="STKaiti" w:hint="eastAsia"/>
            <w:bCs/>
            <w:iCs/>
            <w:szCs w:val="24"/>
            <w:lang w:val="en-GB" w:eastAsia="zh-CN"/>
          </w:rPr>
          <w:t>第4.1段。</w:t>
        </w:r>
      </w:ins>
    </w:p>
    <w:p w:rsidR="002133D1" w:rsidRPr="002133D1" w:rsidRDefault="002133D1">
      <w:pPr>
        <w:spacing w:line="240" w:lineRule="auto"/>
        <w:rPr>
          <w:ins w:id="176" w:author="Tao, Yingsheng" w:date="2016-11-30T10:10:00Z"/>
          <w:rFonts w:ascii="STKaiti" w:eastAsia="STKaiti" w:hAnsi="STKaiti"/>
          <w:bCs/>
          <w:iCs/>
          <w:szCs w:val="24"/>
          <w:lang w:val="en-GB" w:eastAsia="zh-CN"/>
        </w:rPr>
      </w:pPr>
      <w:ins w:id="177" w:author="Tao, Yingsheng" w:date="2016-11-30T10:10:00Z">
        <w:r w:rsidRPr="002133D1">
          <w:rPr>
            <w:rFonts w:ascii="STKaiti" w:eastAsia="STKaiti" w:hAnsi="STKaiti" w:hint="eastAsia"/>
            <w:bCs/>
            <w:iCs/>
            <w:szCs w:val="24"/>
            <w:lang w:val="en-GB" w:eastAsia="zh-CN"/>
          </w:rPr>
          <w:t>回复无线电通信局的请求时，一些主管部门已向无线电通信局提供</w:t>
        </w:r>
      </w:ins>
      <w:ins w:id="178" w:author="Tao, Yingsheng" w:date="2016-11-30T10:12:00Z">
        <w:r w:rsidR="00BE2F18">
          <w:rPr>
            <w:rFonts w:ascii="STKaiti" w:eastAsia="STKaiti" w:hAnsi="STKaiti" w:hint="eastAsia"/>
            <w:bCs/>
            <w:iCs/>
            <w:szCs w:val="24"/>
            <w:lang w:val="en-GB" w:eastAsia="zh-CN"/>
          </w:rPr>
          <w:t>与</w:t>
        </w:r>
      </w:ins>
      <w:ins w:id="179" w:author="Tao, Yingsheng" w:date="2016-11-30T10:10:00Z">
        <w:r w:rsidRPr="002133D1">
          <w:rPr>
            <w:rFonts w:ascii="STKaiti" w:eastAsia="STKaiti" w:hAnsi="STKaiti" w:hint="eastAsia"/>
            <w:bCs/>
            <w:iCs/>
            <w:szCs w:val="24"/>
            <w:lang w:val="en-GB" w:eastAsia="zh-CN"/>
          </w:rPr>
          <w:t>根据第4.1.11段确定的主管部门</w:t>
        </w:r>
      </w:ins>
      <w:ins w:id="180" w:author="Tao, Yingsheng" w:date="2016-11-30T10:12:00Z">
        <w:r w:rsidR="00BE2F18">
          <w:rPr>
            <w:rFonts w:ascii="STKaiti" w:eastAsia="STKaiti" w:hAnsi="STKaiti" w:hint="eastAsia"/>
            <w:bCs/>
            <w:iCs/>
            <w:szCs w:val="24"/>
            <w:lang w:val="en-GB" w:eastAsia="zh-CN"/>
          </w:rPr>
          <w:t>达成</w:t>
        </w:r>
      </w:ins>
      <w:ins w:id="181" w:author="Tao, Yingsheng" w:date="2016-11-30T10:10:00Z">
        <w:r w:rsidRPr="002133D1">
          <w:rPr>
            <w:rFonts w:ascii="STKaiti" w:eastAsia="STKaiti" w:hAnsi="STKaiti" w:hint="eastAsia"/>
            <w:bCs/>
            <w:iCs/>
            <w:szCs w:val="24"/>
            <w:lang w:val="en-GB" w:eastAsia="zh-CN"/>
          </w:rPr>
          <w:t>的协议。</w:t>
        </w:r>
      </w:ins>
    </w:p>
    <w:p w:rsidR="002133D1" w:rsidRPr="002133D1" w:rsidRDefault="002133D1" w:rsidP="002133D1">
      <w:pPr>
        <w:spacing w:line="240" w:lineRule="auto"/>
        <w:rPr>
          <w:ins w:id="182" w:author="Tao, Yingsheng" w:date="2016-11-30T10:10:00Z"/>
          <w:rFonts w:ascii="STKaiti" w:eastAsia="STKaiti" w:hAnsi="STKaiti"/>
          <w:bCs/>
          <w:iCs/>
          <w:szCs w:val="24"/>
          <w:lang w:eastAsia="zh-CN"/>
        </w:rPr>
      </w:pPr>
      <w:ins w:id="183" w:author="Tao, Yingsheng" w:date="2016-11-30T10:10:00Z">
        <w:r w:rsidRPr="002133D1">
          <w:rPr>
            <w:rFonts w:ascii="STKaiti" w:eastAsia="STKaiti" w:hAnsi="STKaiti" w:hint="eastAsia"/>
            <w:bCs/>
            <w:iCs/>
            <w:szCs w:val="24"/>
            <w:lang w:val="en-GB" w:eastAsia="zh-CN"/>
          </w:rPr>
          <w:t>由于已经提供同意接受更多干扰的协议，且第4.1.11段未明确阻止这种可能，无线电通信局并未拒绝这种协议。</w:t>
        </w:r>
      </w:ins>
    </w:p>
    <w:p w:rsidR="00BE2F18" w:rsidRPr="002133D1" w:rsidRDefault="002133D1" w:rsidP="00BE2F18">
      <w:pPr>
        <w:spacing w:line="240" w:lineRule="auto"/>
        <w:rPr>
          <w:rFonts w:ascii="STKaiti" w:eastAsia="STKaiti" w:hAnsi="STKaiti"/>
          <w:iCs/>
          <w:szCs w:val="24"/>
          <w:lang w:val="en-GB" w:eastAsia="zh-CN"/>
        </w:rPr>
      </w:pPr>
      <w:ins w:id="184" w:author="Tao, Yingsheng" w:date="2016-11-30T10:10:00Z">
        <w:r w:rsidRPr="002133D1">
          <w:rPr>
            <w:rFonts w:ascii="STKaiti" w:eastAsia="STKaiti" w:hAnsi="STKaiti"/>
            <w:b/>
            <w:bCs/>
            <w:iCs/>
            <w:szCs w:val="24"/>
            <w:lang w:eastAsia="zh-CN"/>
          </w:rPr>
          <w:t>WRC-15</w:t>
        </w:r>
        <w:r w:rsidRPr="002133D1">
          <w:rPr>
            <w:rFonts w:ascii="STKaiti" w:eastAsia="STKaiti" w:hAnsi="STKaiti" w:hint="eastAsia"/>
            <w:b/>
            <w:bCs/>
            <w:iCs/>
            <w:szCs w:val="24"/>
            <w:lang w:eastAsia="zh-CN"/>
          </w:rPr>
          <w:t>赞同</w:t>
        </w:r>
        <w:r w:rsidRPr="002133D1">
          <w:rPr>
            <w:rFonts w:ascii="STKaiti" w:eastAsia="STKaiti" w:hAnsi="STKaiti" w:hint="eastAsia"/>
            <w:iCs/>
            <w:szCs w:val="24"/>
            <w:lang w:eastAsia="zh-CN"/>
          </w:rPr>
          <w:t>该节所述的无线电通信局的现行做法。</w:t>
        </w:r>
      </w:ins>
      <w:ins w:id="185" w:author="Tao, Yingsheng" w:date="2016-11-30T10:08:00Z">
        <w:r w:rsidRPr="002133D1">
          <w:rPr>
            <w:rFonts w:ascii="STKaiti" w:eastAsia="STKaiti" w:hAnsi="STKaiti" w:hint="eastAsia"/>
            <w:iCs/>
            <w:szCs w:val="24"/>
            <w:lang w:val="en-GB" w:eastAsia="zh-CN"/>
          </w:rPr>
          <w:t>”</w:t>
        </w:r>
      </w:ins>
    </w:p>
    <w:p w:rsidR="002133D1" w:rsidRPr="002133D1" w:rsidRDefault="002133D1" w:rsidP="00BE2F18">
      <w:pPr>
        <w:keepNext/>
        <w:keepLines/>
        <w:tabs>
          <w:tab w:val="clear" w:pos="794"/>
          <w:tab w:val="clear" w:pos="1191"/>
          <w:tab w:val="clear" w:pos="1588"/>
          <w:tab w:val="clear" w:pos="1985"/>
          <w:tab w:val="left" w:pos="1134"/>
          <w:tab w:val="left" w:pos="1871"/>
        </w:tabs>
        <w:spacing w:before="120" w:line="240" w:lineRule="auto"/>
        <w:ind w:left="1134" w:hanging="1134"/>
        <w:jc w:val="left"/>
        <w:outlineLvl w:val="1"/>
        <w:rPr>
          <w:ins w:id="186" w:author="Botha, David" w:date="2016-11-25T14:56:00Z"/>
          <w:rFonts w:ascii="STKaiti" w:eastAsia="STKaiti" w:hAnsi="STKaiti"/>
          <w:iCs/>
          <w:szCs w:val="24"/>
          <w:lang w:val="en-GB" w:eastAsia="zh-CN"/>
        </w:rPr>
      </w:pPr>
      <w:ins w:id="187" w:author="Botha, David" w:date="2016-11-25T14:56:00Z">
        <w:r w:rsidRPr="002133D1">
          <w:rPr>
            <w:rFonts w:ascii="STKaiti" w:eastAsia="STKaiti" w:hAnsi="STKaiti"/>
            <w:iCs/>
            <w:szCs w:val="24"/>
            <w:lang w:val="en-GB" w:eastAsia="zh-CN"/>
          </w:rPr>
          <w:t xml:space="preserve"> </w:t>
        </w:r>
      </w:ins>
    </w:p>
    <w:p w:rsidR="00BE2F18" w:rsidRDefault="00BE2F1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val="en-GB" w:eastAsia="zh-CN"/>
        </w:rPr>
      </w:pPr>
      <w:r>
        <w:rPr>
          <w:rFonts w:asciiTheme="minorHAnsi" w:hAnsiTheme="minorHAnsi"/>
          <w:szCs w:val="24"/>
          <w:lang w:val="en-GB" w:eastAsia="zh-CN"/>
        </w:rPr>
        <w:br w:type="page"/>
      </w:r>
    </w:p>
    <w:p w:rsidR="00BE2F18" w:rsidRPr="00F74C07" w:rsidRDefault="00BE2F18" w:rsidP="00BE2F18">
      <w:pPr>
        <w:pStyle w:val="AnnexNoTitle"/>
        <w:spacing w:before="480" w:line="240" w:lineRule="auto"/>
        <w:rPr>
          <w:rFonts w:asciiTheme="minorHAnsi" w:hAnsiTheme="minorHAnsi"/>
          <w:b w:val="0"/>
          <w:szCs w:val="24"/>
          <w:lang w:eastAsia="zh-CN"/>
        </w:rPr>
      </w:pPr>
      <w:r w:rsidRPr="00F74C07">
        <w:rPr>
          <w:rFonts w:asciiTheme="minorHAnsi" w:hAnsiTheme="minorHAnsi" w:hint="eastAsia"/>
          <w:bCs/>
          <w:szCs w:val="24"/>
          <w:lang w:eastAsia="zh-CN"/>
        </w:rPr>
        <w:lastRenderedPageBreak/>
        <w:t>关于</w:t>
      </w:r>
      <w:r w:rsidRPr="00F74C07">
        <w:rPr>
          <w:rFonts w:asciiTheme="minorHAnsi" w:hAnsiTheme="minorHAnsi" w:hint="eastAsia"/>
          <w:szCs w:val="24"/>
          <w:lang w:eastAsia="zh-CN"/>
        </w:rPr>
        <w:t>《无线电规则》</w:t>
      </w:r>
    </w:p>
    <w:p w:rsidR="00BE2F18" w:rsidRDefault="00BE2F18" w:rsidP="00BE2F18">
      <w:pPr>
        <w:spacing w:line="240" w:lineRule="auto"/>
        <w:jc w:val="center"/>
        <w:rPr>
          <w:rFonts w:ascii="STKaiti" w:eastAsia="STKaiti" w:hAnsi="STKaiti"/>
          <w:szCs w:val="24"/>
          <w:lang w:eastAsia="zh-CN"/>
        </w:rPr>
      </w:pPr>
      <w:r w:rsidRPr="00F74C07">
        <w:rPr>
          <w:rFonts w:asciiTheme="minorHAnsi" w:hAnsiTheme="minorHAnsi" w:hint="eastAsia"/>
          <w:bCs/>
          <w:szCs w:val="24"/>
          <w:lang w:eastAsia="zh-CN"/>
        </w:rPr>
        <w:t>附录</w:t>
      </w:r>
      <w:r w:rsidRPr="00F74C07">
        <w:rPr>
          <w:rFonts w:hint="eastAsia"/>
          <w:bCs/>
          <w:szCs w:val="24"/>
          <w:lang w:eastAsia="zh-CN"/>
        </w:rPr>
        <w:t>30</w:t>
      </w:r>
      <w:r>
        <w:rPr>
          <w:rFonts w:hint="eastAsia"/>
          <w:bCs/>
          <w:szCs w:val="24"/>
          <w:lang w:eastAsia="zh-CN"/>
        </w:rPr>
        <w:t>A</w:t>
      </w:r>
      <w:r w:rsidRPr="00F74C07">
        <w:rPr>
          <w:rFonts w:hint="eastAsia"/>
          <w:bCs/>
          <w:szCs w:val="24"/>
          <w:lang w:eastAsia="zh-CN"/>
        </w:rPr>
        <w:t>的程序规则</w:t>
      </w:r>
    </w:p>
    <w:p w:rsidR="00BE2F18" w:rsidRPr="00C9668B" w:rsidRDefault="00BE2F18" w:rsidP="00BE2F18">
      <w:pPr>
        <w:keepNext/>
        <w:keepLines/>
        <w:tabs>
          <w:tab w:val="clear" w:pos="794"/>
          <w:tab w:val="clear" w:pos="1191"/>
          <w:tab w:val="clear" w:pos="1588"/>
          <w:tab w:val="clear" w:pos="1985"/>
          <w:tab w:val="left" w:pos="1134"/>
          <w:tab w:val="left" w:pos="1871"/>
        </w:tabs>
        <w:spacing w:before="240" w:line="240" w:lineRule="auto"/>
        <w:jc w:val="left"/>
        <w:outlineLvl w:val="1"/>
        <w:rPr>
          <w:rFonts w:asciiTheme="minorHAnsi" w:hAnsiTheme="minorHAnsi" w:cs="Times New Roman"/>
          <w:b/>
          <w:sz w:val="26"/>
          <w:szCs w:val="20"/>
          <w:lang w:val="en-GB" w:eastAsia="zh-CN"/>
        </w:rPr>
      </w:pPr>
      <w:r>
        <w:rPr>
          <w:rFonts w:asciiTheme="minorHAnsi" w:hAnsiTheme="minorHAnsi" w:cs="Times New Roman" w:hint="eastAsia"/>
          <w:b/>
          <w:sz w:val="26"/>
          <w:szCs w:val="20"/>
          <w:lang w:val="en-GB" w:eastAsia="zh-CN"/>
        </w:rPr>
        <w:t>ADD</w:t>
      </w:r>
    </w:p>
    <w:p w:rsidR="00BE2F18" w:rsidRPr="006614EB" w:rsidRDefault="00BE2F18" w:rsidP="00BE2F18">
      <w:pPr>
        <w:keepNext/>
        <w:keepLines/>
        <w:pBdr>
          <w:top w:val="double" w:sz="6" w:space="1" w:color="auto"/>
          <w:left w:val="double" w:sz="6" w:space="1" w:color="auto"/>
          <w:bottom w:val="double" w:sz="6" w:space="1" w:color="auto"/>
          <w:right w:val="double" w:sz="6" w:space="1" w:color="auto"/>
        </w:pBdr>
        <w:tabs>
          <w:tab w:val="left" w:pos="1134"/>
          <w:tab w:val="left" w:pos="1871"/>
        </w:tabs>
        <w:spacing w:before="300" w:line="240" w:lineRule="auto"/>
        <w:ind w:left="85" w:right="7938"/>
        <w:outlineLvl w:val="7"/>
        <w:rPr>
          <w:rFonts w:eastAsia="Times New Roman" w:cs="Times New Roman"/>
          <w:b/>
          <w:szCs w:val="20"/>
          <w:lang w:eastAsia="zh-CN"/>
        </w:rPr>
      </w:pPr>
      <w:r>
        <w:rPr>
          <w:rFonts w:cs="Times New Roman" w:hint="eastAsia"/>
          <w:b/>
          <w:szCs w:val="20"/>
          <w:lang w:eastAsia="zh-CN"/>
        </w:rPr>
        <w:t>第</w:t>
      </w:r>
      <w:r>
        <w:rPr>
          <w:rFonts w:cs="Times New Roman" w:hint="eastAsia"/>
          <w:b/>
          <w:szCs w:val="20"/>
          <w:lang w:eastAsia="zh-CN"/>
        </w:rPr>
        <w:t>2A</w:t>
      </w:r>
      <w:r>
        <w:rPr>
          <w:rFonts w:cs="Times New Roman" w:hint="eastAsia"/>
          <w:b/>
          <w:szCs w:val="20"/>
          <w:lang w:eastAsia="zh-CN"/>
        </w:rPr>
        <w:t>条</w:t>
      </w:r>
    </w:p>
    <w:p w:rsidR="00BE2F18" w:rsidRPr="00C90B08" w:rsidRDefault="00BE2F18" w:rsidP="00C90B08">
      <w:pPr>
        <w:pStyle w:val="Heading3"/>
        <w:jc w:val="center"/>
        <w:rPr>
          <w:sz w:val="28"/>
          <w:szCs w:val="28"/>
          <w:lang w:eastAsia="zh-CN"/>
        </w:rPr>
      </w:pPr>
      <w:r>
        <w:rPr>
          <w:color w:val="000000"/>
          <w:lang w:eastAsia="zh-CN"/>
        </w:rPr>
        <w:t>保护带的使</w:t>
      </w:r>
      <w:r>
        <w:rPr>
          <w:rFonts w:ascii="SimSun" w:eastAsia="SimSun" w:hAnsi="SimSun" w:cs="SimSun" w:hint="eastAsia"/>
          <w:color w:val="000000"/>
          <w:lang w:eastAsia="zh-CN"/>
        </w:rPr>
        <w:t>用</w:t>
      </w:r>
    </w:p>
    <w:p w:rsidR="00BE2F18" w:rsidRPr="008B4AB7" w:rsidRDefault="00BE2F18" w:rsidP="00BE2F18">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938"/>
        <w:outlineLvl w:val="8"/>
        <w:rPr>
          <w:rFonts w:ascii="Times New Roman" w:hAnsi="Times New Roman" w:cs="Times New Roman"/>
          <w:b/>
          <w:szCs w:val="20"/>
          <w:lang w:val="en-GB" w:eastAsia="zh-CN"/>
        </w:rPr>
      </w:pPr>
      <w:r w:rsidRPr="008B4AB7">
        <w:rPr>
          <w:rFonts w:ascii="Times New Roman" w:hAnsi="Times New Roman" w:cs="Times New Roman"/>
          <w:b/>
          <w:szCs w:val="20"/>
          <w:lang w:val="en-GB" w:eastAsia="zh-CN"/>
        </w:rPr>
        <w:t>2A.1.2</w:t>
      </w:r>
    </w:p>
    <w:p w:rsidR="00B06D59" w:rsidRDefault="00BE2F18" w:rsidP="00B06D59">
      <w:pPr>
        <w:pStyle w:val="AnnexNoTitle"/>
        <w:spacing w:before="480" w:line="240" w:lineRule="auto"/>
        <w:rPr>
          <w:rFonts w:asciiTheme="minorHAnsi" w:hAnsiTheme="minorHAnsi"/>
          <w:b w:val="0"/>
          <w:bCs/>
          <w:szCs w:val="24"/>
          <w:lang w:eastAsia="zh-CN"/>
        </w:rPr>
      </w:pPr>
      <w:r>
        <w:rPr>
          <w:rFonts w:asciiTheme="minorHAnsi" w:hAnsiTheme="minorHAnsi" w:hint="eastAsia"/>
          <w:b w:val="0"/>
          <w:bCs/>
          <w:szCs w:val="24"/>
          <w:lang w:val="en-GB" w:eastAsia="zh-CN"/>
        </w:rPr>
        <w:t>说明：</w:t>
      </w:r>
      <w:r w:rsidRPr="00B06D59">
        <w:rPr>
          <w:rFonts w:asciiTheme="minorHAnsi" w:hAnsiTheme="minorHAnsi"/>
          <w:b w:val="0"/>
          <w:bCs/>
          <w:szCs w:val="24"/>
          <w:lang w:eastAsia="zh-CN"/>
        </w:rPr>
        <w:t>WRC-15</w:t>
      </w:r>
      <w:r w:rsidR="00B06D59" w:rsidRPr="00B06D59">
        <w:rPr>
          <w:rFonts w:asciiTheme="minorHAnsi" w:hAnsiTheme="minorHAnsi" w:hint="eastAsia"/>
          <w:b w:val="0"/>
          <w:bCs/>
          <w:szCs w:val="24"/>
          <w:lang w:eastAsia="zh-CN"/>
        </w:rPr>
        <w:t>在第</w:t>
      </w:r>
      <w:r w:rsidR="00B06D59" w:rsidRPr="00B06D59">
        <w:rPr>
          <w:rFonts w:asciiTheme="minorHAnsi" w:hAnsiTheme="minorHAnsi" w:hint="eastAsia"/>
          <w:b w:val="0"/>
          <w:bCs/>
          <w:szCs w:val="24"/>
          <w:lang w:eastAsia="zh-CN"/>
        </w:rPr>
        <w:t>8</w:t>
      </w:r>
      <w:r w:rsidR="00B06D59" w:rsidRPr="00B06D59">
        <w:rPr>
          <w:rFonts w:asciiTheme="minorHAnsi" w:hAnsiTheme="minorHAnsi" w:hint="eastAsia"/>
          <w:b w:val="0"/>
          <w:bCs/>
          <w:szCs w:val="24"/>
          <w:lang w:eastAsia="zh-CN"/>
        </w:rPr>
        <w:t>次全体会议中，在</w:t>
      </w:r>
      <w:r w:rsidR="00B06D59" w:rsidRPr="00B06D59">
        <w:rPr>
          <w:rFonts w:asciiTheme="minorHAnsi" w:hAnsiTheme="minorHAnsi"/>
          <w:b w:val="0"/>
          <w:bCs/>
          <w:szCs w:val="24"/>
          <w:lang w:eastAsia="zh-CN"/>
        </w:rPr>
        <w:t>CMR15/505</w:t>
      </w:r>
      <w:r w:rsidR="00B06D59" w:rsidRPr="00B06D59">
        <w:rPr>
          <w:rFonts w:asciiTheme="minorHAnsi" w:hAnsiTheme="minorHAnsi" w:hint="eastAsia"/>
          <w:b w:val="0"/>
          <w:bCs/>
          <w:szCs w:val="24"/>
          <w:lang w:eastAsia="zh-CN"/>
        </w:rPr>
        <w:t>号文件第</w:t>
      </w:r>
      <w:r w:rsidR="00B06D59" w:rsidRPr="00B06D59">
        <w:rPr>
          <w:rFonts w:asciiTheme="minorHAnsi" w:hAnsiTheme="minorHAnsi" w:hint="eastAsia"/>
          <w:b w:val="0"/>
          <w:bCs/>
          <w:szCs w:val="24"/>
          <w:lang w:eastAsia="zh-CN"/>
        </w:rPr>
        <w:t>1.39</w:t>
      </w:r>
      <w:r w:rsidR="00B06D59" w:rsidRPr="00B06D59">
        <w:rPr>
          <w:rFonts w:asciiTheme="minorHAnsi" w:hAnsiTheme="minorHAnsi" w:hint="eastAsia"/>
          <w:b w:val="0"/>
          <w:bCs/>
          <w:szCs w:val="24"/>
          <w:lang w:eastAsia="zh-CN"/>
        </w:rPr>
        <w:t>至</w:t>
      </w:r>
      <w:r w:rsidR="00B06D59" w:rsidRPr="00B06D59">
        <w:rPr>
          <w:rFonts w:asciiTheme="minorHAnsi" w:hAnsiTheme="minorHAnsi" w:hint="eastAsia"/>
          <w:b w:val="0"/>
          <w:bCs/>
          <w:szCs w:val="24"/>
          <w:lang w:eastAsia="zh-CN"/>
        </w:rPr>
        <w:t>1.42</w:t>
      </w:r>
      <w:r w:rsidR="00B06D59" w:rsidRPr="00B06D59">
        <w:rPr>
          <w:rFonts w:asciiTheme="minorHAnsi" w:hAnsiTheme="minorHAnsi" w:hint="eastAsia"/>
          <w:b w:val="0"/>
          <w:bCs/>
          <w:szCs w:val="24"/>
          <w:lang w:eastAsia="zh-CN"/>
        </w:rPr>
        <w:t>段，即批准</w:t>
      </w:r>
      <w:r w:rsidR="00B06D59" w:rsidRPr="00B06D59">
        <w:rPr>
          <w:rFonts w:asciiTheme="minorHAnsi" w:hAnsiTheme="minorHAnsi"/>
          <w:b w:val="0"/>
          <w:bCs/>
          <w:szCs w:val="24"/>
          <w:lang w:eastAsia="zh-CN"/>
        </w:rPr>
        <w:t>CMR15/416</w:t>
      </w:r>
      <w:r w:rsidR="00B06D59" w:rsidRPr="00B06D59">
        <w:rPr>
          <w:rFonts w:asciiTheme="minorHAnsi" w:hAnsiTheme="minorHAnsi" w:hint="eastAsia"/>
          <w:b w:val="0"/>
          <w:bCs/>
          <w:szCs w:val="24"/>
          <w:lang w:eastAsia="zh-CN"/>
        </w:rPr>
        <w:t>号文件有关</w:t>
      </w:r>
      <w:r w:rsidR="00B06D59" w:rsidRPr="00B06D59">
        <w:rPr>
          <w:rFonts w:asciiTheme="minorHAnsi" w:hAnsiTheme="minorHAnsi"/>
          <w:b w:val="0"/>
          <w:bCs/>
          <w:szCs w:val="24"/>
          <w:lang w:eastAsia="zh-CN"/>
        </w:rPr>
        <w:t>4 (Add2) (Rev1)</w:t>
      </w:r>
      <w:r w:rsidR="00B06D59" w:rsidRPr="00B06D59">
        <w:rPr>
          <w:rFonts w:asciiTheme="minorHAnsi" w:hAnsiTheme="minorHAnsi" w:hint="eastAsia"/>
          <w:b w:val="0"/>
          <w:bCs/>
          <w:szCs w:val="24"/>
          <w:lang w:eastAsia="zh-CN"/>
        </w:rPr>
        <w:t>号文件第</w:t>
      </w:r>
      <w:r w:rsidR="00B06D59" w:rsidRPr="00B06D59">
        <w:rPr>
          <w:rFonts w:asciiTheme="minorHAnsi" w:hAnsiTheme="minorHAnsi"/>
          <w:b w:val="0"/>
          <w:bCs/>
          <w:szCs w:val="24"/>
          <w:lang w:eastAsia="zh-CN"/>
        </w:rPr>
        <w:t>3.2.6.</w:t>
      </w:r>
      <w:r w:rsidR="00B06D59" w:rsidRPr="00B06D59">
        <w:rPr>
          <w:rFonts w:asciiTheme="minorHAnsi" w:hAnsiTheme="minorHAnsi" w:hint="eastAsia"/>
          <w:b w:val="0"/>
          <w:bCs/>
          <w:szCs w:val="24"/>
          <w:lang w:eastAsia="zh-CN"/>
        </w:rPr>
        <w:t>10</w:t>
      </w:r>
      <w:r w:rsidR="00B06D59" w:rsidRPr="00B06D59">
        <w:rPr>
          <w:rFonts w:asciiTheme="minorHAnsi" w:hAnsiTheme="minorHAnsi" w:hint="eastAsia"/>
          <w:b w:val="0"/>
          <w:bCs/>
          <w:szCs w:val="24"/>
          <w:lang w:eastAsia="zh-CN"/>
        </w:rPr>
        <w:t>节部分时就</w:t>
      </w:r>
      <w:r w:rsidR="00B06D59" w:rsidRPr="00B06D59">
        <w:rPr>
          <w:rFonts w:asciiTheme="minorHAnsi" w:hAnsiTheme="minorHAnsi"/>
          <w:b w:val="0"/>
          <w:bCs/>
          <w:szCs w:val="24"/>
          <w:lang w:eastAsia="zh-CN"/>
        </w:rPr>
        <w:t>14.5-14.8 GHz</w:t>
      </w:r>
      <w:r w:rsidR="00B06D59" w:rsidRPr="00B06D59">
        <w:rPr>
          <w:rFonts w:asciiTheme="minorHAnsi" w:hAnsiTheme="minorHAnsi" w:hint="eastAsia"/>
          <w:b w:val="0"/>
          <w:bCs/>
          <w:szCs w:val="24"/>
          <w:lang w:eastAsia="zh-CN"/>
        </w:rPr>
        <w:t>频段应遵循《无线电规则》附录</w:t>
      </w:r>
      <w:r w:rsidR="00B06D59" w:rsidRPr="00B06D59">
        <w:rPr>
          <w:rFonts w:asciiTheme="minorHAnsi" w:hAnsiTheme="minorHAnsi" w:hint="eastAsia"/>
          <w:b w:val="0"/>
          <w:bCs/>
          <w:szCs w:val="24"/>
          <w:lang w:eastAsia="zh-CN"/>
        </w:rPr>
        <w:t>30A</w:t>
      </w:r>
      <w:r w:rsidR="00B06D59" w:rsidRPr="00B06D59">
        <w:rPr>
          <w:rFonts w:asciiTheme="minorHAnsi" w:hAnsiTheme="minorHAnsi" w:hint="eastAsia"/>
          <w:b w:val="0"/>
          <w:bCs/>
          <w:szCs w:val="24"/>
          <w:lang w:eastAsia="zh-CN"/>
        </w:rPr>
        <w:t>第</w:t>
      </w:r>
      <w:r w:rsidR="00B06D59" w:rsidRPr="00B06D59">
        <w:rPr>
          <w:rFonts w:asciiTheme="minorHAnsi" w:hAnsiTheme="minorHAnsi" w:hint="eastAsia"/>
          <w:b w:val="0"/>
          <w:bCs/>
          <w:szCs w:val="24"/>
          <w:lang w:eastAsia="zh-CN"/>
        </w:rPr>
        <w:t>2</w:t>
      </w:r>
      <w:r w:rsidR="00B06D59" w:rsidRPr="00B06D59">
        <w:rPr>
          <w:rFonts w:asciiTheme="minorHAnsi" w:hAnsiTheme="minorHAnsi"/>
          <w:b w:val="0"/>
          <w:bCs/>
          <w:szCs w:val="24"/>
          <w:lang w:eastAsia="zh-CN"/>
        </w:rPr>
        <w:t>A</w:t>
      </w:r>
      <w:r w:rsidR="00B06D59" w:rsidRPr="00B06D59">
        <w:rPr>
          <w:rFonts w:asciiTheme="minorHAnsi" w:hAnsiTheme="minorHAnsi" w:hint="eastAsia"/>
          <w:b w:val="0"/>
          <w:bCs/>
          <w:szCs w:val="24"/>
          <w:lang w:eastAsia="zh-CN"/>
        </w:rPr>
        <w:t>条的新增卫星网络（空间操作功能）</w:t>
      </w:r>
      <w:r w:rsidR="00B06D59">
        <w:rPr>
          <w:rFonts w:asciiTheme="minorHAnsi" w:hAnsiTheme="minorHAnsi" w:hint="eastAsia"/>
          <w:b w:val="0"/>
          <w:bCs/>
          <w:szCs w:val="24"/>
          <w:lang w:eastAsia="zh-CN"/>
        </w:rPr>
        <w:t>的</w:t>
      </w:r>
      <w:r w:rsidR="00B06D59" w:rsidRPr="00B06D59">
        <w:rPr>
          <w:rFonts w:asciiTheme="minorHAnsi" w:hAnsiTheme="minorHAnsi" w:hint="eastAsia"/>
          <w:b w:val="0"/>
          <w:bCs/>
          <w:szCs w:val="24"/>
          <w:lang w:eastAsia="zh-CN"/>
        </w:rPr>
        <w:t>第</w:t>
      </w:r>
      <w:r w:rsidR="00B06D59" w:rsidRPr="00B06D59">
        <w:rPr>
          <w:rFonts w:asciiTheme="minorHAnsi" w:hAnsiTheme="minorHAnsi" w:hint="eastAsia"/>
          <w:b w:val="0"/>
          <w:bCs/>
          <w:szCs w:val="24"/>
          <w:lang w:eastAsia="zh-CN"/>
        </w:rPr>
        <w:t>9.</w:t>
      </w:r>
      <w:r w:rsidR="00B06D59" w:rsidRPr="00B06D59">
        <w:rPr>
          <w:rFonts w:asciiTheme="minorHAnsi" w:hAnsiTheme="minorHAnsi"/>
          <w:b w:val="0"/>
          <w:bCs/>
          <w:szCs w:val="24"/>
          <w:lang w:eastAsia="zh-CN"/>
        </w:rPr>
        <w:t>7</w:t>
      </w:r>
      <w:r w:rsidR="00B06D59" w:rsidRPr="00B06D59">
        <w:rPr>
          <w:rFonts w:asciiTheme="minorHAnsi" w:hAnsiTheme="minorHAnsi" w:hint="eastAsia"/>
          <w:b w:val="0"/>
          <w:bCs/>
          <w:szCs w:val="24"/>
          <w:lang w:eastAsia="zh-CN"/>
        </w:rPr>
        <w:t>款协调标准做出如下决定：</w:t>
      </w:r>
    </w:p>
    <w:p w:rsidR="00B06D59" w:rsidRDefault="00B06D59" w:rsidP="00B06D59">
      <w:pPr>
        <w:pStyle w:val="Normalaftertitle"/>
        <w:rPr>
          <w:rFonts w:asciiTheme="minorHAnsi" w:hAnsiTheme="minorHAnsi"/>
          <w:szCs w:val="24"/>
          <w:lang w:eastAsia="zh-CN"/>
        </w:rPr>
      </w:pPr>
      <w:r>
        <w:rPr>
          <w:rFonts w:hint="eastAsia"/>
          <w:lang w:eastAsia="zh-CN"/>
        </w:rPr>
        <w:t>“</w:t>
      </w:r>
      <w:r w:rsidRPr="00B06D59">
        <w:rPr>
          <w:rFonts w:asciiTheme="minorHAnsi" w:hAnsiTheme="minorHAnsi"/>
          <w:szCs w:val="24"/>
          <w:lang w:eastAsia="zh-CN"/>
        </w:rPr>
        <w:t>WRC-15</w:t>
      </w:r>
      <w:r w:rsidRPr="00B06D59">
        <w:rPr>
          <w:rFonts w:asciiTheme="minorHAnsi" w:hAnsiTheme="minorHAnsi" w:hint="eastAsia"/>
          <w:szCs w:val="24"/>
          <w:lang w:eastAsia="zh-CN"/>
        </w:rPr>
        <w:t>认为应针对</w:t>
      </w:r>
      <w:r w:rsidRPr="00B06D59">
        <w:rPr>
          <w:rFonts w:asciiTheme="minorHAnsi" w:hAnsiTheme="minorHAnsi"/>
          <w:szCs w:val="24"/>
          <w:lang w:eastAsia="zh-CN"/>
        </w:rPr>
        <w:t>14.5-14.8 GHz</w:t>
      </w:r>
      <w:r w:rsidRPr="00B06D59">
        <w:rPr>
          <w:rFonts w:asciiTheme="minorHAnsi" w:hAnsiTheme="minorHAnsi" w:hint="eastAsia"/>
          <w:szCs w:val="24"/>
          <w:lang w:eastAsia="zh-CN"/>
        </w:rPr>
        <w:t>频段适用</w:t>
      </w:r>
      <w:r w:rsidRPr="00B06D59">
        <w:rPr>
          <w:rFonts w:asciiTheme="minorHAnsi" w:hAnsiTheme="minorHAnsi"/>
          <w:szCs w:val="24"/>
          <w:lang w:eastAsia="zh-CN"/>
        </w:rPr>
        <w:t>±7°</w:t>
      </w:r>
      <w:r w:rsidRPr="00B06D59">
        <w:rPr>
          <w:rFonts w:asciiTheme="minorHAnsi" w:hAnsiTheme="minorHAnsi" w:hint="eastAsia"/>
          <w:szCs w:val="24"/>
          <w:lang w:eastAsia="zh-CN"/>
        </w:rPr>
        <w:t>的协调弧（与议项</w:t>
      </w:r>
      <w:r w:rsidRPr="00B06D59">
        <w:rPr>
          <w:rFonts w:asciiTheme="minorHAnsi" w:hAnsiTheme="minorHAnsi"/>
          <w:szCs w:val="24"/>
          <w:lang w:eastAsia="zh-CN"/>
        </w:rPr>
        <w:t>9.1.2</w:t>
      </w:r>
      <w:r w:rsidRPr="00B06D59">
        <w:rPr>
          <w:rFonts w:asciiTheme="minorHAnsi" w:hAnsiTheme="minorHAnsi" w:hint="eastAsia"/>
          <w:szCs w:val="24"/>
          <w:lang w:eastAsia="zh-CN"/>
        </w:rPr>
        <w:t>的</w:t>
      </w:r>
      <w:r w:rsidRPr="00B06D59">
        <w:rPr>
          <w:rFonts w:asciiTheme="minorHAnsi" w:hAnsiTheme="minorHAnsi" w:hint="eastAsia"/>
          <w:szCs w:val="24"/>
          <w:lang w:eastAsia="zh-CN"/>
        </w:rPr>
        <w:t>Ku</w:t>
      </w:r>
      <w:r w:rsidRPr="00B06D59">
        <w:rPr>
          <w:rFonts w:asciiTheme="minorHAnsi" w:hAnsiTheme="minorHAnsi" w:hint="eastAsia"/>
          <w:szCs w:val="24"/>
          <w:lang w:eastAsia="zh-CN"/>
        </w:rPr>
        <w:t>频段保持一致）。</w:t>
      </w:r>
      <w:r>
        <w:rPr>
          <w:rFonts w:hint="eastAsia"/>
          <w:lang w:eastAsia="zh-CN"/>
        </w:rPr>
        <w:t>”</w:t>
      </w:r>
    </w:p>
    <w:p w:rsidR="00B06D59" w:rsidRPr="00B06D59" w:rsidRDefault="00B06D59" w:rsidP="00B06D59">
      <w:pPr>
        <w:pStyle w:val="Normalaftertitle"/>
        <w:rPr>
          <w:lang w:eastAsia="zh-CN"/>
        </w:rPr>
      </w:pPr>
      <w:r w:rsidRPr="00B06D59">
        <w:rPr>
          <w:rFonts w:asciiTheme="minorHAnsi" w:hAnsiTheme="minorHAnsi" w:hint="eastAsia"/>
          <w:b/>
          <w:bCs/>
          <w:szCs w:val="24"/>
          <w:lang w:eastAsia="zh-CN"/>
        </w:rPr>
        <w:t>秘书处的说明：</w:t>
      </w:r>
      <w:r w:rsidRPr="00B06D59">
        <w:rPr>
          <w:rFonts w:asciiTheme="minorHAnsi" w:hAnsiTheme="minorHAnsi" w:hint="eastAsia"/>
          <w:szCs w:val="24"/>
          <w:lang w:eastAsia="zh-CN"/>
        </w:rPr>
        <w:t>由于</w:t>
      </w:r>
      <w:r w:rsidRPr="00B06D59">
        <w:rPr>
          <w:rFonts w:asciiTheme="minorHAnsi" w:hAnsiTheme="minorHAnsi"/>
          <w:bCs/>
          <w:szCs w:val="24"/>
          <w:lang w:eastAsia="zh-CN"/>
        </w:rPr>
        <w:t>WRC-15</w:t>
      </w:r>
      <w:r w:rsidRPr="00B06D59">
        <w:rPr>
          <w:rFonts w:asciiTheme="minorHAnsi" w:hAnsiTheme="minorHAnsi" w:hint="eastAsia"/>
          <w:bCs/>
          <w:szCs w:val="24"/>
          <w:lang w:eastAsia="zh-CN"/>
        </w:rPr>
        <w:t>已决定修订《无线电规则》附录</w:t>
      </w:r>
      <w:r w:rsidRPr="00B06D59">
        <w:rPr>
          <w:rFonts w:asciiTheme="minorHAnsi" w:hAnsiTheme="minorHAnsi"/>
          <w:bCs/>
          <w:szCs w:val="24"/>
          <w:lang w:eastAsia="zh-CN"/>
        </w:rPr>
        <w:t>5</w:t>
      </w:r>
      <w:r w:rsidRPr="00B06D59">
        <w:rPr>
          <w:rFonts w:asciiTheme="minorHAnsi" w:hAnsiTheme="minorHAnsi" w:hint="eastAsia"/>
          <w:bCs/>
          <w:szCs w:val="24"/>
          <w:lang w:eastAsia="zh-CN"/>
        </w:rPr>
        <w:t>，对该频段内“不适用规划及任何相关空间操作功能的</w:t>
      </w:r>
      <w:r w:rsidRPr="00B06D59">
        <w:rPr>
          <w:rFonts w:asciiTheme="minorHAnsi" w:hAnsiTheme="minorHAnsi" w:hint="eastAsia"/>
          <w:bCs/>
          <w:szCs w:val="24"/>
          <w:lang w:eastAsia="zh-CN"/>
        </w:rPr>
        <w:t>FSS</w:t>
      </w:r>
      <w:r w:rsidRPr="00B06D59">
        <w:rPr>
          <w:rFonts w:asciiTheme="minorHAnsi" w:hAnsiTheme="minorHAnsi" w:hint="eastAsia"/>
          <w:bCs/>
          <w:szCs w:val="24"/>
          <w:lang w:eastAsia="zh-CN"/>
        </w:rPr>
        <w:t>”应用</w:t>
      </w:r>
      <w:r w:rsidRPr="00B06D59">
        <w:rPr>
          <w:rFonts w:asciiTheme="minorHAnsi" w:hAnsiTheme="minorHAnsi"/>
          <w:bCs/>
          <w:szCs w:val="24"/>
          <w:lang w:eastAsia="zh-CN"/>
        </w:rPr>
        <w:t>± 6°</w:t>
      </w:r>
      <w:r w:rsidRPr="00B06D59">
        <w:rPr>
          <w:rFonts w:asciiTheme="minorHAnsi" w:hAnsiTheme="minorHAnsi" w:hint="eastAsia"/>
          <w:bCs/>
          <w:szCs w:val="24"/>
          <w:lang w:eastAsia="zh-CN"/>
        </w:rPr>
        <w:t>的协调弧，全体会议所要求的统一在此情况下将按照</w:t>
      </w:r>
      <w:r w:rsidRPr="00B06D59">
        <w:rPr>
          <w:rFonts w:asciiTheme="minorHAnsi" w:hAnsiTheme="minorHAnsi"/>
          <w:bCs/>
          <w:szCs w:val="24"/>
          <w:lang w:eastAsia="zh-CN"/>
        </w:rPr>
        <w:t>± 6°</w:t>
      </w:r>
      <w:r w:rsidRPr="00B06D59">
        <w:rPr>
          <w:rFonts w:asciiTheme="minorHAnsi" w:hAnsiTheme="minorHAnsi" w:hint="eastAsia"/>
          <w:bCs/>
          <w:szCs w:val="24"/>
          <w:lang w:eastAsia="zh-CN"/>
        </w:rPr>
        <w:t>的值实施。</w:t>
      </w:r>
    </w:p>
    <w:p w:rsidR="004C54A8" w:rsidRPr="002133D1" w:rsidRDefault="004C54A8" w:rsidP="00F74C07">
      <w:pPr>
        <w:spacing w:line="240" w:lineRule="auto"/>
        <w:rPr>
          <w:rFonts w:ascii="STKaiti" w:eastAsia="STKaiti" w:hAnsi="STKaiti"/>
          <w:szCs w:val="24"/>
          <w:lang w:val="en-GB" w:eastAsia="zh-CN"/>
        </w:rPr>
      </w:pPr>
    </w:p>
    <w:p w:rsidR="00C90B08" w:rsidRDefault="00C90B08" w:rsidP="00C90B08">
      <w:pPr>
        <w:spacing w:line="240" w:lineRule="auto"/>
        <w:jc w:val="center"/>
        <w:rPr>
          <w:rFonts w:ascii="STKaiti" w:eastAsia="STKaiti" w:hAnsi="STKaiti"/>
          <w:szCs w:val="24"/>
          <w:lang w:eastAsia="zh-CN"/>
        </w:rPr>
      </w:pPr>
    </w:p>
    <w:p w:rsidR="00C90B08" w:rsidRPr="006614EB" w:rsidRDefault="00C90B08" w:rsidP="00C90B08">
      <w:pPr>
        <w:keepNext/>
        <w:keepLines/>
        <w:pBdr>
          <w:top w:val="double" w:sz="6" w:space="1" w:color="auto"/>
          <w:left w:val="double" w:sz="6" w:space="1" w:color="auto"/>
          <w:bottom w:val="double" w:sz="6" w:space="1" w:color="auto"/>
          <w:right w:val="double" w:sz="6" w:space="1" w:color="auto"/>
        </w:pBdr>
        <w:tabs>
          <w:tab w:val="left" w:pos="1134"/>
          <w:tab w:val="left" w:pos="1871"/>
        </w:tabs>
        <w:spacing w:before="300" w:line="240" w:lineRule="auto"/>
        <w:ind w:left="85" w:right="7938"/>
        <w:outlineLvl w:val="7"/>
        <w:rPr>
          <w:rFonts w:eastAsia="Times New Roman" w:cs="Times New Roman"/>
          <w:b/>
          <w:szCs w:val="20"/>
          <w:lang w:eastAsia="zh-CN"/>
        </w:rPr>
      </w:pPr>
      <w:r>
        <w:rPr>
          <w:rFonts w:cs="Times New Roman" w:hint="eastAsia"/>
          <w:b/>
          <w:szCs w:val="20"/>
          <w:lang w:eastAsia="zh-CN"/>
        </w:rPr>
        <w:t>第</w:t>
      </w:r>
      <w:r>
        <w:rPr>
          <w:rFonts w:cs="Times New Roman" w:hint="eastAsia"/>
          <w:b/>
          <w:szCs w:val="20"/>
          <w:lang w:eastAsia="zh-CN"/>
        </w:rPr>
        <w:t>4</w:t>
      </w:r>
      <w:r>
        <w:rPr>
          <w:rFonts w:cs="Times New Roman" w:hint="eastAsia"/>
          <w:b/>
          <w:szCs w:val="20"/>
          <w:lang w:eastAsia="zh-CN"/>
        </w:rPr>
        <w:t>条</w:t>
      </w:r>
    </w:p>
    <w:p w:rsidR="00C90B08" w:rsidRPr="0068644E" w:rsidRDefault="00C90B08" w:rsidP="00C90B08">
      <w:pPr>
        <w:pStyle w:val="Heading3"/>
        <w:jc w:val="center"/>
        <w:rPr>
          <w:sz w:val="28"/>
          <w:szCs w:val="28"/>
          <w:lang w:eastAsia="zh-CN"/>
        </w:rPr>
      </w:pPr>
      <w:r w:rsidRPr="0068644E">
        <w:rPr>
          <w:rFonts w:hAnsi="SimSun"/>
          <w:sz w:val="28"/>
          <w:szCs w:val="28"/>
          <w:lang w:eastAsia="zh-CN"/>
        </w:rPr>
        <w:t>修改</w:t>
      </w:r>
      <w:r w:rsidRPr="0068644E">
        <w:rPr>
          <w:rFonts w:hAnsi="SimSun"/>
          <w:sz w:val="28"/>
          <w:szCs w:val="28"/>
          <w:lang w:eastAsia="zh-CN"/>
        </w:rPr>
        <w:t>2</w:t>
      </w:r>
      <w:r w:rsidRPr="0068644E">
        <w:rPr>
          <w:rFonts w:hAnsi="SimSun"/>
          <w:sz w:val="28"/>
          <w:szCs w:val="28"/>
          <w:lang w:eastAsia="zh-CN"/>
        </w:rPr>
        <w:t>区规划或</w:t>
      </w:r>
      <w:r w:rsidRPr="0068644E">
        <w:rPr>
          <w:rFonts w:hAnsi="SimSun"/>
          <w:sz w:val="28"/>
          <w:szCs w:val="28"/>
          <w:lang w:eastAsia="zh-CN"/>
        </w:rPr>
        <w:t>1</w:t>
      </w:r>
      <w:r w:rsidRPr="0068644E">
        <w:rPr>
          <w:rFonts w:hAnsi="SimSun"/>
          <w:sz w:val="28"/>
          <w:szCs w:val="28"/>
          <w:lang w:eastAsia="zh-CN"/>
        </w:rPr>
        <w:t>区和</w:t>
      </w:r>
      <w:r w:rsidRPr="0068644E">
        <w:rPr>
          <w:rFonts w:hAnsi="SimSun"/>
          <w:sz w:val="28"/>
          <w:szCs w:val="28"/>
          <w:lang w:eastAsia="zh-CN"/>
        </w:rPr>
        <w:t>3</w:t>
      </w:r>
      <w:r w:rsidRPr="0068644E">
        <w:rPr>
          <w:rFonts w:hAnsi="SimSun"/>
          <w:sz w:val="28"/>
          <w:szCs w:val="28"/>
          <w:lang w:eastAsia="zh-CN"/>
        </w:rPr>
        <w:t>区附加使用的程序</w:t>
      </w:r>
    </w:p>
    <w:p w:rsidR="00C90B08" w:rsidRPr="00C9668B" w:rsidRDefault="00C90B08" w:rsidP="00C90B08">
      <w:pPr>
        <w:keepNext/>
        <w:keepLines/>
        <w:tabs>
          <w:tab w:val="clear" w:pos="794"/>
          <w:tab w:val="clear" w:pos="1191"/>
          <w:tab w:val="clear" w:pos="1588"/>
          <w:tab w:val="clear" w:pos="1985"/>
          <w:tab w:val="left" w:pos="1134"/>
          <w:tab w:val="left" w:pos="1871"/>
        </w:tabs>
        <w:spacing w:before="240" w:line="240" w:lineRule="auto"/>
        <w:jc w:val="left"/>
        <w:outlineLvl w:val="1"/>
        <w:rPr>
          <w:rFonts w:asciiTheme="minorHAnsi" w:hAnsiTheme="minorHAnsi" w:cs="Times New Roman"/>
          <w:b/>
          <w:sz w:val="26"/>
          <w:szCs w:val="20"/>
          <w:lang w:val="en-GB" w:eastAsia="zh-CN"/>
        </w:rPr>
      </w:pPr>
      <w:r w:rsidRPr="00C9668B">
        <w:rPr>
          <w:rFonts w:asciiTheme="minorHAnsi" w:hAnsiTheme="minorHAnsi" w:cs="Times New Roman"/>
          <w:b/>
          <w:sz w:val="26"/>
          <w:szCs w:val="20"/>
          <w:lang w:val="en-GB" w:eastAsia="zh-CN"/>
        </w:rPr>
        <w:t>MOD</w:t>
      </w:r>
    </w:p>
    <w:p w:rsidR="00C90B08" w:rsidRPr="008B4AB7" w:rsidRDefault="00C90B08" w:rsidP="00C90B08">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line="240" w:lineRule="auto"/>
        <w:ind w:left="85" w:right="7938"/>
        <w:outlineLvl w:val="8"/>
        <w:rPr>
          <w:rFonts w:ascii="Times New Roman" w:hAnsi="Times New Roman" w:cs="Times New Roman"/>
          <w:b/>
          <w:szCs w:val="20"/>
          <w:lang w:val="en-GB" w:eastAsia="zh-CN"/>
        </w:rPr>
      </w:pPr>
      <w:r w:rsidRPr="008B4AB7">
        <w:rPr>
          <w:rFonts w:ascii="Times New Roman" w:hAnsi="Times New Roman" w:cs="Times New Roman"/>
          <w:b/>
          <w:szCs w:val="20"/>
          <w:lang w:val="en-GB" w:eastAsia="zh-CN"/>
        </w:rPr>
        <w:t>4.1.11</w:t>
      </w:r>
    </w:p>
    <w:p w:rsidR="00C90B08" w:rsidRDefault="00C90B08" w:rsidP="00C90B08">
      <w:pPr>
        <w:spacing w:line="240" w:lineRule="auto"/>
        <w:rPr>
          <w:ins w:id="188" w:author="Botha, David" w:date="2016-11-25T14:57:00Z"/>
          <w:rFonts w:asciiTheme="minorHAnsi" w:hAnsiTheme="minorHAnsi"/>
          <w:b/>
          <w:bCs/>
          <w:szCs w:val="24"/>
          <w:lang w:val="en-GB" w:eastAsia="zh-CN"/>
        </w:rPr>
      </w:pPr>
      <w:r>
        <w:rPr>
          <w:rFonts w:asciiTheme="minorHAnsi" w:hAnsiTheme="minorHAnsi" w:hint="eastAsia"/>
          <w:szCs w:val="24"/>
          <w:lang w:val="en-GB" w:eastAsia="zh-CN"/>
        </w:rPr>
        <w:t>亦参见</w:t>
      </w:r>
      <w:r w:rsidRPr="00C9668B">
        <w:rPr>
          <w:rFonts w:asciiTheme="minorHAnsi" w:hAnsiTheme="minorHAnsi"/>
          <w:szCs w:val="24"/>
          <w:lang w:val="en-GB" w:eastAsia="zh-CN"/>
        </w:rPr>
        <w:t>4.1.3</w:t>
      </w:r>
      <w:r>
        <w:rPr>
          <w:rFonts w:asciiTheme="minorHAnsi" w:hAnsiTheme="minorHAnsi" w:hint="eastAsia"/>
          <w:szCs w:val="24"/>
          <w:lang w:val="en-GB" w:eastAsia="zh-CN"/>
        </w:rPr>
        <w:t>和</w:t>
      </w:r>
      <w:r w:rsidRPr="00C9668B">
        <w:rPr>
          <w:rFonts w:asciiTheme="minorHAnsi" w:hAnsiTheme="minorHAnsi"/>
          <w:szCs w:val="24"/>
          <w:lang w:val="en-GB" w:eastAsia="zh-CN"/>
        </w:rPr>
        <w:t>4.2.6</w:t>
      </w:r>
      <w:r>
        <w:rPr>
          <w:rFonts w:asciiTheme="minorHAnsi" w:hAnsiTheme="minorHAnsi" w:hint="eastAsia"/>
          <w:szCs w:val="24"/>
          <w:lang w:val="en-GB" w:eastAsia="zh-CN"/>
        </w:rPr>
        <w:t>段的意见以及有关通知单是否受理的规则。</w:t>
      </w:r>
      <w:ins w:id="189" w:author="Botha, David" w:date="2016-11-25T14:56:00Z">
        <w:r w:rsidRPr="00C9668B">
          <w:rPr>
            <w:rFonts w:asciiTheme="minorHAnsi" w:hAnsiTheme="minorHAnsi"/>
            <w:b/>
            <w:bCs/>
            <w:szCs w:val="24"/>
            <w:lang w:val="en-GB" w:eastAsia="zh-CN"/>
          </w:rPr>
          <w:t xml:space="preserve"> </w:t>
        </w:r>
      </w:ins>
    </w:p>
    <w:p w:rsidR="00C90B08" w:rsidRPr="008B4AB7" w:rsidRDefault="00C90B08" w:rsidP="00C90B08">
      <w:pPr>
        <w:snapToGrid w:val="0"/>
        <w:spacing w:before="40" w:after="40"/>
        <w:rPr>
          <w:ins w:id="190" w:author="Botha, David" w:date="2016-11-25T14:56:00Z"/>
          <w:rFonts w:asciiTheme="minorHAnsi" w:hAnsiTheme="minorHAnsi"/>
          <w:szCs w:val="24"/>
          <w:lang w:val="en-GB" w:eastAsia="zh-CN"/>
        </w:rPr>
      </w:pPr>
      <w:ins w:id="191" w:author="Tao, Yingsheng" w:date="2016-11-30T10:03:00Z">
        <w:r>
          <w:rPr>
            <w:rFonts w:asciiTheme="minorHAnsi" w:hAnsiTheme="minorHAnsi" w:hint="eastAsia"/>
            <w:b/>
            <w:bCs/>
            <w:szCs w:val="24"/>
            <w:lang w:val="en-GB" w:eastAsia="zh-CN"/>
          </w:rPr>
          <w:t>说明：</w:t>
        </w:r>
      </w:ins>
      <w:ins w:id="192" w:author="Botha, David" w:date="2016-11-25T14:56:00Z">
        <w:r w:rsidRPr="008B4AB7">
          <w:rPr>
            <w:rFonts w:asciiTheme="minorHAnsi" w:hAnsiTheme="minorHAnsi"/>
            <w:szCs w:val="24"/>
            <w:lang w:val="en-GB" w:eastAsia="zh-CN"/>
          </w:rPr>
          <w:t>WRC-15</w:t>
        </w:r>
      </w:ins>
      <w:ins w:id="193" w:author="Tao, Yingsheng" w:date="2016-11-30T10:04:00Z">
        <w:r>
          <w:rPr>
            <w:rFonts w:asciiTheme="minorHAnsi" w:hAnsiTheme="minorHAnsi" w:hint="eastAsia"/>
            <w:szCs w:val="24"/>
            <w:lang w:val="en-GB" w:eastAsia="zh-CN"/>
          </w:rPr>
          <w:t>在第</w:t>
        </w:r>
        <w:r>
          <w:rPr>
            <w:rFonts w:asciiTheme="minorHAnsi" w:hAnsiTheme="minorHAnsi" w:hint="eastAsia"/>
            <w:szCs w:val="24"/>
            <w:lang w:val="en-GB" w:eastAsia="zh-CN"/>
          </w:rPr>
          <w:t>8</w:t>
        </w:r>
        <w:r>
          <w:rPr>
            <w:rFonts w:asciiTheme="minorHAnsi" w:hAnsiTheme="minorHAnsi" w:hint="eastAsia"/>
            <w:szCs w:val="24"/>
            <w:lang w:val="en-GB" w:eastAsia="zh-CN"/>
          </w:rPr>
          <w:t>次全体会议中</w:t>
        </w:r>
      </w:ins>
      <w:ins w:id="194" w:author="Tao, Yingsheng" w:date="2016-11-30T10:06:00Z">
        <w:r>
          <w:rPr>
            <w:rFonts w:asciiTheme="minorHAnsi" w:hAnsiTheme="minorHAnsi" w:hint="eastAsia"/>
            <w:szCs w:val="24"/>
            <w:lang w:val="en-GB" w:eastAsia="zh-CN"/>
          </w:rPr>
          <w:t>，在</w:t>
        </w:r>
        <w:r w:rsidRPr="008B4AB7">
          <w:rPr>
            <w:rFonts w:asciiTheme="minorHAnsi" w:hAnsiTheme="minorHAnsi"/>
            <w:szCs w:val="24"/>
            <w:lang w:val="en-GB" w:eastAsia="zh-CN"/>
          </w:rPr>
          <w:t>CMR15/505</w:t>
        </w:r>
        <w:r>
          <w:rPr>
            <w:rFonts w:asciiTheme="minorHAnsi" w:hAnsiTheme="minorHAnsi" w:hint="eastAsia"/>
            <w:szCs w:val="24"/>
            <w:lang w:val="en-GB" w:eastAsia="zh-CN"/>
          </w:rPr>
          <w:t>号文件第</w:t>
        </w:r>
        <w:r>
          <w:rPr>
            <w:rFonts w:asciiTheme="minorHAnsi" w:hAnsiTheme="minorHAnsi" w:hint="eastAsia"/>
            <w:szCs w:val="24"/>
            <w:lang w:val="en-GB" w:eastAsia="zh-CN"/>
          </w:rPr>
          <w:t>1.39</w:t>
        </w:r>
        <w:r>
          <w:rPr>
            <w:rFonts w:asciiTheme="minorHAnsi" w:hAnsiTheme="minorHAnsi" w:hint="eastAsia"/>
            <w:szCs w:val="24"/>
            <w:lang w:val="en-GB" w:eastAsia="zh-CN"/>
          </w:rPr>
          <w:t>至</w:t>
        </w:r>
        <w:r>
          <w:rPr>
            <w:rFonts w:asciiTheme="minorHAnsi" w:hAnsiTheme="minorHAnsi" w:hint="eastAsia"/>
            <w:szCs w:val="24"/>
            <w:lang w:val="en-GB" w:eastAsia="zh-CN"/>
          </w:rPr>
          <w:t>1.42</w:t>
        </w:r>
        <w:r>
          <w:rPr>
            <w:rFonts w:asciiTheme="minorHAnsi" w:hAnsiTheme="minorHAnsi" w:hint="eastAsia"/>
            <w:szCs w:val="24"/>
            <w:lang w:val="en-GB" w:eastAsia="zh-CN"/>
          </w:rPr>
          <w:t>段，即批准</w:t>
        </w:r>
        <w:r w:rsidRPr="008B4AB7">
          <w:rPr>
            <w:rFonts w:asciiTheme="minorHAnsi" w:hAnsiTheme="minorHAnsi"/>
            <w:szCs w:val="24"/>
            <w:lang w:val="en-GB" w:eastAsia="zh-CN"/>
          </w:rPr>
          <w:t>CMR15/416</w:t>
        </w:r>
        <w:r>
          <w:rPr>
            <w:rFonts w:asciiTheme="minorHAnsi" w:hAnsiTheme="minorHAnsi" w:hint="eastAsia"/>
            <w:szCs w:val="24"/>
            <w:lang w:val="en-GB" w:eastAsia="zh-CN"/>
          </w:rPr>
          <w:t>号文件</w:t>
        </w:r>
      </w:ins>
      <w:ins w:id="195" w:author="Tao, Yingsheng" w:date="2016-11-30T10:07:00Z">
        <w:r>
          <w:rPr>
            <w:rFonts w:asciiTheme="minorHAnsi" w:hAnsiTheme="minorHAnsi" w:hint="eastAsia"/>
            <w:szCs w:val="24"/>
            <w:lang w:val="en-GB" w:eastAsia="zh-CN"/>
          </w:rPr>
          <w:t>有关</w:t>
        </w:r>
        <w:r w:rsidRPr="008B4AB7">
          <w:rPr>
            <w:rFonts w:asciiTheme="minorHAnsi" w:hAnsiTheme="minorHAnsi"/>
            <w:szCs w:val="24"/>
            <w:lang w:val="en-GB" w:eastAsia="zh-CN"/>
          </w:rPr>
          <w:t>4 (Add2) (Rev1)</w:t>
        </w:r>
        <w:r>
          <w:rPr>
            <w:rFonts w:asciiTheme="minorHAnsi" w:hAnsiTheme="minorHAnsi" w:hint="eastAsia"/>
            <w:szCs w:val="24"/>
            <w:lang w:val="en-GB" w:eastAsia="zh-CN"/>
          </w:rPr>
          <w:t>号文件第</w:t>
        </w:r>
        <w:r w:rsidRPr="008B4AB7">
          <w:rPr>
            <w:rFonts w:asciiTheme="minorHAnsi" w:hAnsiTheme="minorHAnsi"/>
            <w:szCs w:val="24"/>
            <w:lang w:val="en-GB" w:eastAsia="zh-CN"/>
          </w:rPr>
          <w:t>3.2.6.4</w:t>
        </w:r>
        <w:r>
          <w:rPr>
            <w:rFonts w:asciiTheme="minorHAnsi" w:hAnsiTheme="minorHAnsi" w:hint="eastAsia"/>
            <w:szCs w:val="24"/>
            <w:lang w:val="en-GB" w:eastAsia="zh-CN"/>
          </w:rPr>
          <w:t>节</w:t>
        </w:r>
      </w:ins>
      <w:ins w:id="196" w:author="Tao, Yingsheng" w:date="2016-11-30T10:15:00Z">
        <w:r>
          <w:rPr>
            <w:rFonts w:asciiTheme="minorHAnsi" w:hAnsiTheme="minorHAnsi" w:hint="eastAsia"/>
            <w:szCs w:val="24"/>
            <w:lang w:val="en-GB" w:eastAsia="zh-CN"/>
          </w:rPr>
          <w:t>部分</w:t>
        </w:r>
      </w:ins>
      <w:ins w:id="197" w:author="Tao, Yingsheng" w:date="2016-11-30T10:08:00Z">
        <w:r>
          <w:rPr>
            <w:rFonts w:asciiTheme="minorHAnsi" w:hAnsiTheme="minorHAnsi" w:hint="eastAsia"/>
            <w:szCs w:val="24"/>
            <w:lang w:val="en-GB" w:eastAsia="zh-CN"/>
          </w:rPr>
          <w:t>时</w:t>
        </w:r>
      </w:ins>
      <w:ins w:id="198" w:author="Tao, Yingsheng" w:date="2016-11-30T10:04:00Z">
        <w:r>
          <w:rPr>
            <w:rFonts w:asciiTheme="minorHAnsi" w:hAnsiTheme="minorHAnsi" w:hint="eastAsia"/>
            <w:szCs w:val="24"/>
            <w:lang w:val="en-GB" w:eastAsia="zh-CN"/>
          </w:rPr>
          <w:t>就《无线电规则》附录</w:t>
        </w:r>
        <w:r w:rsidRPr="002133D1">
          <w:rPr>
            <w:rFonts w:asciiTheme="minorHAnsi" w:hAnsiTheme="minorHAnsi"/>
            <w:b/>
            <w:bCs/>
            <w:szCs w:val="24"/>
            <w:lang w:val="en-GB" w:eastAsia="zh-CN"/>
            <w:rPrChange w:id="199" w:author="Tao, Yingsheng" w:date="2016-11-30T10:05:00Z">
              <w:rPr>
                <w:rFonts w:asciiTheme="minorHAnsi" w:hAnsiTheme="minorHAnsi"/>
                <w:szCs w:val="24"/>
                <w:lang w:val="en-GB" w:eastAsia="zh-CN"/>
              </w:rPr>
            </w:rPrChange>
          </w:rPr>
          <w:t>30</w:t>
        </w:r>
        <w:r>
          <w:rPr>
            <w:rFonts w:asciiTheme="minorHAnsi" w:hAnsiTheme="minorHAnsi" w:hint="eastAsia"/>
            <w:szCs w:val="24"/>
            <w:lang w:val="en-GB" w:eastAsia="zh-CN"/>
          </w:rPr>
          <w:t>和</w:t>
        </w:r>
        <w:r w:rsidRPr="002133D1">
          <w:rPr>
            <w:rFonts w:asciiTheme="minorHAnsi" w:hAnsiTheme="minorHAnsi"/>
            <w:b/>
            <w:bCs/>
            <w:szCs w:val="24"/>
            <w:lang w:val="en-GB" w:eastAsia="zh-CN"/>
            <w:rPrChange w:id="200" w:author="Tao, Yingsheng" w:date="2016-11-30T10:04:00Z">
              <w:rPr>
                <w:rFonts w:asciiTheme="minorHAnsi" w:hAnsiTheme="minorHAnsi"/>
                <w:szCs w:val="24"/>
                <w:lang w:val="en-GB" w:eastAsia="zh-CN"/>
              </w:rPr>
            </w:rPrChange>
          </w:rPr>
          <w:t>30A</w:t>
        </w:r>
        <w:r>
          <w:rPr>
            <w:rFonts w:asciiTheme="minorHAnsi" w:hAnsiTheme="minorHAnsi" w:hint="eastAsia"/>
            <w:szCs w:val="24"/>
            <w:lang w:val="en-GB" w:eastAsia="zh-CN"/>
          </w:rPr>
          <w:t>的第</w:t>
        </w:r>
        <w:r>
          <w:rPr>
            <w:rFonts w:asciiTheme="minorHAnsi" w:hAnsiTheme="minorHAnsi" w:hint="eastAsia"/>
            <w:szCs w:val="24"/>
            <w:lang w:val="en-GB" w:eastAsia="zh-CN"/>
          </w:rPr>
          <w:t>4.1.11</w:t>
        </w:r>
        <w:r>
          <w:rPr>
            <w:rFonts w:asciiTheme="minorHAnsi" w:hAnsiTheme="minorHAnsi" w:hint="eastAsia"/>
            <w:szCs w:val="24"/>
            <w:lang w:val="en-GB" w:eastAsia="zh-CN"/>
          </w:rPr>
          <w:t>段的程序规则做出</w:t>
        </w:r>
      </w:ins>
      <w:ins w:id="201" w:author="Tao, Yingsheng" w:date="2016-11-30T10:08:00Z">
        <w:r>
          <w:rPr>
            <w:rFonts w:asciiTheme="minorHAnsi" w:hAnsiTheme="minorHAnsi" w:hint="eastAsia"/>
            <w:szCs w:val="24"/>
            <w:lang w:val="en-GB" w:eastAsia="zh-CN"/>
          </w:rPr>
          <w:t>如下</w:t>
        </w:r>
      </w:ins>
      <w:ins w:id="202" w:author="Tao, Yingsheng" w:date="2016-11-30T10:04:00Z">
        <w:r>
          <w:rPr>
            <w:rFonts w:asciiTheme="minorHAnsi" w:hAnsiTheme="minorHAnsi" w:hint="eastAsia"/>
            <w:szCs w:val="24"/>
            <w:lang w:val="en-GB" w:eastAsia="zh-CN"/>
          </w:rPr>
          <w:t>决定</w:t>
        </w:r>
      </w:ins>
      <w:ins w:id="203" w:author="Tao, Yingsheng" w:date="2016-11-30T10:08:00Z">
        <w:r>
          <w:rPr>
            <w:rFonts w:asciiTheme="minorHAnsi" w:hAnsiTheme="minorHAnsi" w:hint="eastAsia"/>
            <w:szCs w:val="24"/>
            <w:lang w:val="en-GB" w:eastAsia="zh-CN"/>
          </w:rPr>
          <w:t>：</w:t>
        </w:r>
      </w:ins>
    </w:p>
    <w:p w:rsidR="00C90B08" w:rsidRPr="002133D1" w:rsidRDefault="00C90B08" w:rsidP="00C90B08">
      <w:pPr>
        <w:spacing w:line="240" w:lineRule="auto"/>
        <w:rPr>
          <w:ins w:id="204" w:author="Tao, Yingsheng" w:date="2016-11-30T10:10:00Z"/>
          <w:rFonts w:ascii="STKaiti" w:eastAsia="STKaiti" w:hAnsi="STKaiti"/>
          <w:bCs/>
          <w:iCs/>
          <w:szCs w:val="24"/>
          <w:lang w:eastAsia="zh-CN"/>
        </w:rPr>
      </w:pPr>
      <w:ins w:id="205" w:author="Tao, Yingsheng" w:date="2016-11-30T10:08:00Z">
        <w:r>
          <w:rPr>
            <w:rFonts w:asciiTheme="minorHAnsi" w:hAnsiTheme="minorHAnsi" w:hint="eastAsia"/>
            <w:i/>
            <w:iCs/>
            <w:szCs w:val="24"/>
            <w:lang w:val="en-GB" w:eastAsia="zh-CN"/>
          </w:rPr>
          <w:t>“</w:t>
        </w:r>
      </w:ins>
      <w:ins w:id="206" w:author="Tao, Yingsheng" w:date="2016-11-30T10:10:00Z">
        <w:r w:rsidRPr="002133D1">
          <w:rPr>
            <w:rFonts w:ascii="STKaiti" w:eastAsia="STKaiti" w:hAnsi="STKaiti" w:hint="eastAsia"/>
            <w:bCs/>
            <w:iCs/>
            <w:szCs w:val="24"/>
            <w:lang w:eastAsia="zh-CN"/>
          </w:rPr>
          <w:t>在</w:t>
        </w:r>
        <w:r w:rsidRPr="002133D1">
          <w:rPr>
            <w:rFonts w:ascii="STKaiti" w:eastAsia="STKaiti" w:hAnsi="STKaiti"/>
            <w:bCs/>
            <w:iCs/>
            <w:szCs w:val="24"/>
            <w:lang w:eastAsia="zh-CN"/>
          </w:rPr>
          <w:t>4(Add2)(Rev1)</w:t>
        </w:r>
        <w:r w:rsidRPr="002133D1">
          <w:rPr>
            <w:rFonts w:ascii="STKaiti" w:eastAsia="STKaiti" w:hAnsi="STKaiti" w:hint="eastAsia"/>
            <w:bCs/>
            <w:iCs/>
            <w:szCs w:val="24"/>
            <w:lang w:eastAsia="zh-CN"/>
          </w:rPr>
          <w:t>号文件第</w:t>
        </w:r>
        <w:r w:rsidRPr="002133D1">
          <w:rPr>
            <w:rFonts w:ascii="STKaiti" w:eastAsia="STKaiti" w:hAnsi="STKaiti"/>
            <w:bCs/>
            <w:iCs/>
            <w:szCs w:val="24"/>
            <w:lang w:eastAsia="zh-CN"/>
          </w:rPr>
          <w:t>3.2.6.2</w:t>
        </w:r>
        <w:r w:rsidRPr="002133D1">
          <w:rPr>
            <w:rFonts w:ascii="STKaiti" w:eastAsia="STKaiti" w:hAnsi="STKaiti" w:hint="eastAsia"/>
            <w:bCs/>
            <w:iCs/>
            <w:szCs w:val="24"/>
            <w:lang w:eastAsia="zh-CN"/>
          </w:rPr>
          <w:t>节中，主任描述了无线电通信局当前审查</w:t>
        </w:r>
        <w:r w:rsidRPr="002133D1">
          <w:rPr>
            <w:rFonts w:ascii="STKaiti" w:eastAsia="STKaiti" w:hAnsi="STKaiti" w:hint="eastAsia"/>
            <w:bCs/>
            <w:iCs/>
            <w:szCs w:val="24"/>
            <w:lang w:val="en-GB" w:eastAsia="zh-CN"/>
          </w:rPr>
          <w:t>根据附录</w:t>
        </w:r>
        <w:r w:rsidRPr="002133D1">
          <w:rPr>
            <w:rFonts w:ascii="STKaiti" w:eastAsia="STKaiti" w:hAnsi="STKaiti" w:hint="eastAsia"/>
            <w:b/>
            <w:bCs/>
            <w:iCs/>
            <w:szCs w:val="24"/>
            <w:lang w:val="en-GB" w:eastAsia="zh-CN"/>
          </w:rPr>
          <w:t>30</w:t>
        </w:r>
        <w:r w:rsidRPr="002133D1">
          <w:rPr>
            <w:rFonts w:ascii="STKaiti" w:eastAsia="STKaiti" w:hAnsi="STKaiti" w:hint="eastAsia"/>
            <w:bCs/>
            <w:iCs/>
            <w:szCs w:val="24"/>
            <w:lang w:val="en-GB" w:eastAsia="zh-CN"/>
          </w:rPr>
          <w:t>和</w:t>
        </w:r>
        <w:r w:rsidRPr="002133D1">
          <w:rPr>
            <w:rFonts w:ascii="STKaiti" w:eastAsia="STKaiti" w:hAnsi="STKaiti" w:hint="eastAsia"/>
            <w:b/>
            <w:bCs/>
            <w:iCs/>
            <w:szCs w:val="24"/>
            <w:lang w:val="en-GB" w:eastAsia="zh-CN"/>
          </w:rPr>
          <w:t>30A</w:t>
        </w:r>
        <w:r w:rsidRPr="002133D1">
          <w:rPr>
            <w:rFonts w:ascii="STKaiti" w:eastAsia="STKaiti" w:hAnsi="STKaiti" w:hint="eastAsia"/>
            <w:bCs/>
            <w:iCs/>
            <w:szCs w:val="24"/>
            <w:lang w:val="en-GB" w:eastAsia="zh-CN"/>
          </w:rPr>
          <w:t>第</w:t>
        </w:r>
        <w:r w:rsidRPr="002133D1">
          <w:rPr>
            <w:rFonts w:ascii="STKaiti" w:eastAsia="STKaiti" w:hAnsi="STKaiti"/>
            <w:bCs/>
            <w:iCs/>
            <w:szCs w:val="24"/>
            <w:lang w:val="en-GB" w:eastAsia="zh-CN"/>
          </w:rPr>
          <w:t>4.1.12</w:t>
        </w:r>
        <w:r w:rsidRPr="002133D1">
          <w:rPr>
            <w:rFonts w:ascii="STKaiti" w:eastAsia="STKaiti" w:hAnsi="STKaiti" w:hint="eastAsia"/>
            <w:bCs/>
            <w:iCs/>
            <w:szCs w:val="24"/>
            <w:lang w:val="en-GB" w:eastAsia="zh-CN"/>
          </w:rPr>
          <w:t>段收到的</w:t>
        </w:r>
        <w:r w:rsidRPr="002133D1">
          <w:rPr>
            <w:rFonts w:ascii="STKaiti" w:eastAsia="STKaiti" w:hAnsi="STKaiti"/>
            <w:bCs/>
            <w:iCs/>
            <w:szCs w:val="24"/>
            <w:lang w:val="en-GB" w:eastAsia="zh-CN"/>
          </w:rPr>
          <w:t>B</w:t>
        </w:r>
        <w:r w:rsidRPr="002133D1">
          <w:rPr>
            <w:rFonts w:ascii="STKaiti" w:eastAsia="STKaiti" w:hAnsi="STKaiti" w:hint="eastAsia"/>
            <w:bCs/>
            <w:iCs/>
            <w:szCs w:val="24"/>
            <w:lang w:val="en-GB" w:eastAsia="zh-CN"/>
          </w:rPr>
          <w:t>部分资料的做法：</w:t>
        </w:r>
        <w:r w:rsidRPr="002133D1">
          <w:rPr>
            <w:rFonts w:ascii="STKaiti" w:eastAsia="STKaiti" w:hAnsi="STKaiti"/>
            <w:bCs/>
            <w:iCs/>
            <w:szCs w:val="24"/>
            <w:lang w:eastAsia="zh-CN"/>
          </w:rPr>
          <w:t xml:space="preserve"> </w:t>
        </w:r>
      </w:ins>
    </w:p>
    <w:p w:rsidR="00C90B08" w:rsidRPr="002133D1" w:rsidRDefault="00C90B08" w:rsidP="00C90B08">
      <w:pPr>
        <w:spacing w:line="240" w:lineRule="auto"/>
        <w:rPr>
          <w:ins w:id="207" w:author="Tao, Yingsheng" w:date="2016-11-30T10:10:00Z"/>
          <w:rFonts w:ascii="STKaiti" w:eastAsia="STKaiti" w:hAnsi="STKaiti"/>
          <w:bCs/>
          <w:iCs/>
          <w:szCs w:val="24"/>
          <w:lang w:eastAsia="zh-CN"/>
        </w:rPr>
      </w:pPr>
      <w:ins w:id="208" w:author="Tao, Yingsheng" w:date="2016-11-30T10:10:00Z">
        <w:r w:rsidRPr="002133D1">
          <w:rPr>
            <w:rFonts w:ascii="STKaiti" w:eastAsia="STKaiti" w:hAnsi="STKaiti" w:hint="eastAsia"/>
            <w:bCs/>
            <w:iCs/>
            <w:szCs w:val="24"/>
            <w:lang w:val="en-GB" w:eastAsia="zh-CN"/>
          </w:rPr>
          <w:t>无线电通信局确定被认为由于修改其指配受到影响且接收的干扰比根据第4.1.11段的最初资料产生的干扰多的主管部门清单。无线电通信局随后请求通知主管部门修改提交的特性，以删除上述确定的清单或再次应用附录</w:t>
        </w:r>
        <w:r w:rsidRPr="002133D1">
          <w:rPr>
            <w:rFonts w:ascii="STKaiti" w:eastAsia="STKaiti" w:hAnsi="STKaiti" w:hint="eastAsia"/>
            <w:b/>
            <w:bCs/>
            <w:iCs/>
            <w:szCs w:val="24"/>
            <w:lang w:val="en-GB" w:eastAsia="zh-CN"/>
          </w:rPr>
          <w:t>30</w:t>
        </w:r>
        <w:r w:rsidRPr="002133D1">
          <w:rPr>
            <w:rFonts w:ascii="STKaiti" w:eastAsia="STKaiti" w:hAnsi="STKaiti" w:hint="eastAsia"/>
            <w:bCs/>
            <w:iCs/>
            <w:szCs w:val="24"/>
            <w:lang w:val="en-GB" w:eastAsia="zh-CN"/>
          </w:rPr>
          <w:t>和</w:t>
        </w:r>
        <w:r w:rsidRPr="002133D1">
          <w:rPr>
            <w:rFonts w:ascii="STKaiti" w:eastAsia="STKaiti" w:hAnsi="STKaiti" w:hint="eastAsia"/>
            <w:b/>
            <w:bCs/>
            <w:iCs/>
            <w:szCs w:val="24"/>
            <w:lang w:val="en-GB" w:eastAsia="zh-CN"/>
          </w:rPr>
          <w:t>30A</w:t>
        </w:r>
        <w:r w:rsidRPr="002133D1">
          <w:rPr>
            <w:rFonts w:ascii="STKaiti" w:eastAsia="STKaiti" w:hAnsi="STKaiti" w:hint="eastAsia"/>
            <w:bCs/>
            <w:iCs/>
            <w:szCs w:val="24"/>
            <w:lang w:val="en-GB" w:eastAsia="zh-CN"/>
          </w:rPr>
          <w:t>第4.1段。</w:t>
        </w:r>
      </w:ins>
    </w:p>
    <w:p w:rsidR="00C90B08" w:rsidRPr="002133D1" w:rsidRDefault="00C90B08">
      <w:pPr>
        <w:spacing w:line="240" w:lineRule="auto"/>
        <w:rPr>
          <w:ins w:id="209" w:author="Tao, Yingsheng" w:date="2016-11-30T10:10:00Z"/>
          <w:rFonts w:ascii="STKaiti" w:eastAsia="STKaiti" w:hAnsi="STKaiti"/>
          <w:bCs/>
          <w:iCs/>
          <w:szCs w:val="24"/>
          <w:lang w:val="en-GB" w:eastAsia="zh-CN"/>
        </w:rPr>
      </w:pPr>
      <w:ins w:id="210" w:author="Tao, Yingsheng" w:date="2016-11-30T10:10:00Z">
        <w:r w:rsidRPr="002133D1">
          <w:rPr>
            <w:rFonts w:ascii="STKaiti" w:eastAsia="STKaiti" w:hAnsi="STKaiti" w:hint="eastAsia"/>
            <w:bCs/>
            <w:iCs/>
            <w:szCs w:val="24"/>
            <w:lang w:val="en-GB" w:eastAsia="zh-CN"/>
          </w:rPr>
          <w:lastRenderedPageBreak/>
          <w:t>回复无线电通信局的请求时，一些主管部门已向无线电通信局提供</w:t>
        </w:r>
      </w:ins>
      <w:ins w:id="211" w:author="Tao, Yingsheng" w:date="2016-11-30T10:12:00Z">
        <w:r>
          <w:rPr>
            <w:rFonts w:ascii="STKaiti" w:eastAsia="STKaiti" w:hAnsi="STKaiti" w:hint="eastAsia"/>
            <w:bCs/>
            <w:iCs/>
            <w:szCs w:val="24"/>
            <w:lang w:val="en-GB" w:eastAsia="zh-CN"/>
          </w:rPr>
          <w:t>与</w:t>
        </w:r>
      </w:ins>
      <w:ins w:id="212" w:author="Tao, Yingsheng" w:date="2016-11-30T10:10:00Z">
        <w:r w:rsidRPr="002133D1">
          <w:rPr>
            <w:rFonts w:ascii="STKaiti" w:eastAsia="STKaiti" w:hAnsi="STKaiti" w:hint="eastAsia"/>
            <w:bCs/>
            <w:iCs/>
            <w:szCs w:val="24"/>
            <w:lang w:val="en-GB" w:eastAsia="zh-CN"/>
          </w:rPr>
          <w:t>根据第4.1.11段确定的主管部门</w:t>
        </w:r>
      </w:ins>
      <w:ins w:id="213" w:author="Tao, Yingsheng" w:date="2016-11-30T10:12:00Z">
        <w:r>
          <w:rPr>
            <w:rFonts w:ascii="STKaiti" w:eastAsia="STKaiti" w:hAnsi="STKaiti" w:hint="eastAsia"/>
            <w:bCs/>
            <w:iCs/>
            <w:szCs w:val="24"/>
            <w:lang w:val="en-GB" w:eastAsia="zh-CN"/>
          </w:rPr>
          <w:t>达成</w:t>
        </w:r>
      </w:ins>
      <w:ins w:id="214" w:author="Tao, Yingsheng" w:date="2016-11-30T10:10:00Z">
        <w:r w:rsidRPr="002133D1">
          <w:rPr>
            <w:rFonts w:ascii="STKaiti" w:eastAsia="STKaiti" w:hAnsi="STKaiti" w:hint="eastAsia"/>
            <w:bCs/>
            <w:iCs/>
            <w:szCs w:val="24"/>
            <w:lang w:val="en-GB" w:eastAsia="zh-CN"/>
          </w:rPr>
          <w:t>的协议。</w:t>
        </w:r>
      </w:ins>
    </w:p>
    <w:p w:rsidR="00C90B08" w:rsidRPr="002133D1" w:rsidRDefault="00C90B08" w:rsidP="00C90B08">
      <w:pPr>
        <w:spacing w:line="240" w:lineRule="auto"/>
        <w:rPr>
          <w:ins w:id="215" w:author="Tao, Yingsheng" w:date="2016-11-30T10:10:00Z"/>
          <w:rFonts w:ascii="STKaiti" w:eastAsia="STKaiti" w:hAnsi="STKaiti"/>
          <w:bCs/>
          <w:iCs/>
          <w:szCs w:val="24"/>
          <w:lang w:eastAsia="zh-CN"/>
        </w:rPr>
      </w:pPr>
      <w:ins w:id="216" w:author="Tao, Yingsheng" w:date="2016-11-30T10:10:00Z">
        <w:r w:rsidRPr="002133D1">
          <w:rPr>
            <w:rFonts w:ascii="STKaiti" w:eastAsia="STKaiti" w:hAnsi="STKaiti" w:hint="eastAsia"/>
            <w:bCs/>
            <w:iCs/>
            <w:szCs w:val="24"/>
            <w:lang w:val="en-GB" w:eastAsia="zh-CN"/>
          </w:rPr>
          <w:t>由于已经提供同意接受更多干扰的协议，且第4.1.11段未明确阻止这种可能，无线电通信局并未拒绝这种协议。</w:t>
        </w:r>
      </w:ins>
    </w:p>
    <w:p w:rsidR="00AD35C1" w:rsidRDefault="00C90B08" w:rsidP="00C90B08">
      <w:pPr>
        <w:spacing w:line="240" w:lineRule="auto"/>
        <w:rPr>
          <w:rFonts w:ascii="STKaiti" w:eastAsia="STKaiti" w:hAnsi="STKaiti"/>
          <w:iCs/>
          <w:szCs w:val="24"/>
          <w:lang w:val="en-GB" w:eastAsia="zh-CN"/>
        </w:rPr>
      </w:pPr>
      <w:ins w:id="217" w:author="Tao, Yingsheng" w:date="2016-11-30T10:10:00Z">
        <w:r w:rsidRPr="002133D1">
          <w:rPr>
            <w:rFonts w:ascii="STKaiti" w:eastAsia="STKaiti" w:hAnsi="STKaiti"/>
            <w:b/>
            <w:bCs/>
            <w:iCs/>
            <w:szCs w:val="24"/>
            <w:lang w:eastAsia="zh-CN"/>
          </w:rPr>
          <w:t>WRC-15</w:t>
        </w:r>
        <w:r w:rsidRPr="002133D1">
          <w:rPr>
            <w:rFonts w:ascii="STKaiti" w:eastAsia="STKaiti" w:hAnsi="STKaiti" w:hint="eastAsia"/>
            <w:b/>
            <w:bCs/>
            <w:iCs/>
            <w:szCs w:val="24"/>
            <w:lang w:eastAsia="zh-CN"/>
          </w:rPr>
          <w:t>赞同</w:t>
        </w:r>
        <w:r w:rsidRPr="002133D1">
          <w:rPr>
            <w:rFonts w:ascii="STKaiti" w:eastAsia="STKaiti" w:hAnsi="STKaiti" w:hint="eastAsia"/>
            <w:iCs/>
            <w:szCs w:val="24"/>
            <w:lang w:eastAsia="zh-CN"/>
          </w:rPr>
          <w:t>该节所述的无线电通信局的现行做法。</w:t>
        </w:r>
      </w:ins>
      <w:ins w:id="218" w:author="Tao, Yingsheng" w:date="2016-11-30T10:08:00Z">
        <w:r w:rsidRPr="002133D1">
          <w:rPr>
            <w:rFonts w:ascii="STKaiti" w:eastAsia="STKaiti" w:hAnsi="STKaiti" w:hint="eastAsia"/>
            <w:iCs/>
            <w:szCs w:val="24"/>
            <w:lang w:val="en-GB" w:eastAsia="zh-CN"/>
          </w:rPr>
          <w:t>”</w:t>
        </w:r>
      </w:ins>
    </w:p>
    <w:p w:rsidR="00C90B08" w:rsidRDefault="00C90B08" w:rsidP="00C90B08">
      <w:pPr>
        <w:spacing w:line="240" w:lineRule="auto"/>
        <w:rPr>
          <w:rFonts w:ascii="STKaiti" w:eastAsia="STKaiti" w:hAnsi="STKaiti"/>
          <w:iCs/>
          <w:szCs w:val="24"/>
          <w:lang w:val="en-GB" w:eastAsia="zh-CN"/>
        </w:rPr>
      </w:pPr>
    </w:p>
    <w:p w:rsidR="00C90B08" w:rsidRPr="00432CF4" w:rsidRDefault="00C90B08" w:rsidP="00C90B08">
      <w:pPr>
        <w:keepNext/>
        <w:keepLines/>
        <w:tabs>
          <w:tab w:val="clear" w:pos="794"/>
          <w:tab w:val="clear" w:pos="1191"/>
          <w:tab w:val="clear" w:pos="1588"/>
          <w:tab w:val="clear" w:pos="1985"/>
          <w:tab w:val="left" w:pos="1134"/>
          <w:tab w:val="left" w:pos="1871"/>
        </w:tabs>
        <w:spacing w:before="120" w:line="240" w:lineRule="auto"/>
        <w:ind w:left="1134" w:hanging="1134"/>
        <w:jc w:val="left"/>
        <w:outlineLvl w:val="1"/>
        <w:rPr>
          <w:rFonts w:asciiTheme="minorHAnsi" w:hAnsiTheme="minorHAnsi" w:cs="Times New Roman"/>
          <w:b/>
          <w:sz w:val="26"/>
          <w:szCs w:val="20"/>
          <w:lang w:val="en-GB" w:eastAsia="zh-CN"/>
        </w:rPr>
      </w:pPr>
      <w:r w:rsidRPr="00432CF4">
        <w:rPr>
          <w:rFonts w:asciiTheme="minorHAnsi" w:hAnsiTheme="minorHAnsi" w:cs="Times New Roman"/>
          <w:b/>
          <w:sz w:val="26"/>
          <w:szCs w:val="20"/>
          <w:lang w:val="en-GB" w:eastAsia="zh-CN"/>
        </w:rPr>
        <w:t>ADD</w:t>
      </w:r>
    </w:p>
    <w:p w:rsidR="00C90B08" w:rsidRPr="00432CF4" w:rsidRDefault="00C90B08" w:rsidP="00C90B08">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600" w:line="240" w:lineRule="auto"/>
        <w:ind w:left="85" w:right="7938"/>
        <w:outlineLvl w:val="7"/>
        <w:rPr>
          <w:rFonts w:asciiTheme="minorHAnsi" w:hAnsiTheme="minorHAnsi" w:cs="Times New Roman"/>
          <w:b/>
          <w:szCs w:val="20"/>
          <w:lang w:val="en-GB" w:eastAsia="zh-CN"/>
        </w:rPr>
      </w:pPr>
      <w:r>
        <w:rPr>
          <w:rFonts w:asciiTheme="minorHAnsi" w:hAnsiTheme="minorHAnsi" w:cs="Times New Roman" w:hint="eastAsia"/>
          <w:b/>
          <w:szCs w:val="20"/>
          <w:lang w:val="en-GB" w:eastAsia="zh-CN"/>
        </w:rPr>
        <w:t>附件</w:t>
      </w:r>
      <w:r w:rsidRPr="00432CF4">
        <w:rPr>
          <w:rFonts w:asciiTheme="minorHAnsi" w:hAnsiTheme="minorHAnsi" w:cs="Times New Roman"/>
          <w:b/>
          <w:szCs w:val="20"/>
          <w:lang w:val="en-GB" w:eastAsia="zh-CN"/>
        </w:rPr>
        <w:t xml:space="preserve"> 4</w:t>
      </w:r>
    </w:p>
    <w:p w:rsidR="00C90B08" w:rsidRPr="00432CF4" w:rsidRDefault="00C90B08" w:rsidP="00C90B08">
      <w:pPr>
        <w:keepNext/>
        <w:keepLines/>
        <w:tabs>
          <w:tab w:val="clear" w:pos="794"/>
          <w:tab w:val="clear" w:pos="1191"/>
          <w:tab w:val="clear" w:pos="1588"/>
          <w:tab w:val="clear" w:pos="1985"/>
          <w:tab w:val="left" w:pos="1134"/>
          <w:tab w:val="left" w:pos="1871"/>
          <w:tab w:val="left" w:pos="2268"/>
        </w:tabs>
        <w:spacing w:before="240" w:after="480" w:line="240" w:lineRule="auto"/>
        <w:jc w:val="center"/>
        <w:rPr>
          <w:rFonts w:asciiTheme="minorHAnsi" w:hAnsiTheme="minorHAnsi" w:cs="Times New Roman"/>
          <w:b/>
          <w:sz w:val="28"/>
          <w:szCs w:val="20"/>
          <w:lang w:val="en-GB" w:eastAsia="zh-CN"/>
        </w:rPr>
      </w:pPr>
      <w:bookmarkStart w:id="219" w:name="_Toc330560570"/>
      <w:r>
        <w:rPr>
          <w:rFonts w:asciiTheme="minorHAnsi" w:hAnsiTheme="minorHAnsi" w:cs="Times New Roman" w:hint="eastAsia"/>
          <w:b/>
          <w:sz w:val="28"/>
          <w:szCs w:val="20"/>
          <w:lang w:val="en-GB" w:eastAsia="zh-CN"/>
        </w:rPr>
        <w:t>业务间的共用标准</w:t>
      </w:r>
      <w:bookmarkEnd w:id="219"/>
    </w:p>
    <w:p w:rsidR="00C90B08" w:rsidRDefault="00C90B08" w:rsidP="00C90B08">
      <w:pPr>
        <w:spacing w:line="240" w:lineRule="auto"/>
        <w:rPr>
          <w:rFonts w:asciiTheme="minorHAnsi" w:hAnsiTheme="minorHAnsi"/>
          <w:b/>
          <w:bCs/>
          <w:szCs w:val="24"/>
          <w:lang w:eastAsia="zh-CN"/>
        </w:rPr>
      </w:pPr>
      <w:r>
        <w:rPr>
          <w:rFonts w:asciiTheme="minorHAnsi" w:hAnsiTheme="minorHAnsi" w:hint="eastAsia"/>
          <w:b/>
          <w:bCs/>
          <w:szCs w:val="24"/>
          <w:lang w:val="en-GB" w:eastAsia="zh-CN"/>
        </w:rPr>
        <w:t>说明：</w:t>
      </w:r>
      <w:r w:rsidRPr="0066335C">
        <w:rPr>
          <w:rFonts w:asciiTheme="minorHAnsi" w:hAnsiTheme="minorHAnsi"/>
          <w:bCs/>
          <w:szCs w:val="24"/>
          <w:lang w:eastAsia="zh-CN"/>
        </w:rPr>
        <w:t>WRC-15</w:t>
      </w:r>
      <w:r w:rsidRPr="0066335C">
        <w:rPr>
          <w:rFonts w:asciiTheme="minorHAnsi" w:hAnsiTheme="minorHAnsi" w:hint="eastAsia"/>
          <w:bCs/>
          <w:szCs w:val="24"/>
          <w:lang w:eastAsia="zh-CN"/>
        </w:rPr>
        <w:t>在第</w:t>
      </w:r>
      <w:r w:rsidRPr="0066335C">
        <w:rPr>
          <w:rFonts w:asciiTheme="minorHAnsi" w:hAnsiTheme="minorHAnsi" w:hint="eastAsia"/>
          <w:bCs/>
          <w:szCs w:val="24"/>
          <w:lang w:eastAsia="zh-CN"/>
        </w:rPr>
        <w:t>8</w:t>
      </w:r>
      <w:r w:rsidRPr="0066335C">
        <w:rPr>
          <w:rFonts w:asciiTheme="minorHAnsi" w:hAnsiTheme="minorHAnsi" w:hint="eastAsia"/>
          <w:bCs/>
          <w:szCs w:val="24"/>
          <w:lang w:eastAsia="zh-CN"/>
        </w:rPr>
        <w:t>次全体会议中，在</w:t>
      </w:r>
      <w:r w:rsidRPr="0066335C">
        <w:rPr>
          <w:rFonts w:asciiTheme="minorHAnsi" w:hAnsiTheme="minorHAnsi"/>
          <w:bCs/>
          <w:szCs w:val="24"/>
          <w:lang w:eastAsia="zh-CN"/>
        </w:rPr>
        <w:t>CMR15/505</w:t>
      </w:r>
      <w:r w:rsidRPr="0066335C">
        <w:rPr>
          <w:rFonts w:asciiTheme="minorHAnsi" w:hAnsiTheme="minorHAnsi" w:hint="eastAsia"/>
          <w:bCs/>
          <w:szCs w:val="24"/>
          <w:lang w:eastAsia="zh-CN"/>
        </w:rPr>
        <w:t>号文件第</w:t>
      </w:r>
      <w:r w:rsidRPr="0066335C">
        <w:rPr>
          <w:rFonts w:asciiTheme="minorHAnsi" w:hAnsiTheme="minorHAnsi" w:hint="eastAsia"/>
          <w:bCs/>
          <w:szCs w:val="24"/>
          <w:lang w:eastAsia="zh-CN"/>
        </w:rPr>
        <w:t>1.39</w:t>
      </w:r>
      <w:r w:rsidRPr="0066335C">
        <w:rPr>
          <w:rFonts w:asciiTheme="minorHAnsi" w:hAnsiTheme="minorHAnsi" w:hint="eastAsia"/>
          <w:bCs/>
          <w:szCs w:val="24"/>
          <w:lang w:eastAsia="zh-CN"/>
        </w:rPr>
        <w:t>至</w:t>
      </w:r>
      <w:r w:rsidRPr="0066335C">
        <w:rPr>
          <w:rFonts w:asciiTheme="minorHAnsi" w:hAnsiTheme="minorHAnsi" w:hint="eastAsia"/>
          <w:bCs/>
          <w:szCs w:val="24"/>
          <w:lang w:eastAsia="zh-CN"/>
        </w:rPr>
        <w:t>1.42</w:t>
      </w:r>
      <w:r w:rsidRPr="0066335C">
        <w:rPr>
          <w:rFonts w:asciiTheme="minorHAnsi" w:hAnsiTheme="minorHAnsi" w:hint="eastAsia"/>
          <w:bCs/>
          <w:szCs w:val="24"/>
          <w:lang w:eastAsia="zh-CN"/>
        </w:rPr>
        <w:t>段，即批准</w:t>
      </w:r>
      <w:r w:rsidRPr="0066335C">
        <w:rPr>
          <w:rFonts w:asciiTheme="minorHAnsi" w:hAnsiTheme="minorHAnsi"/>
          <w:bCs/>
          <w:szCs w:val="24"/>
          <w:lang w:eastAsia="zh-CN"/>
        </w:rPr>
        <w:t>CMR15/416</w:t>
      </w:r>
      <w:r w:rsidRPr="0066335C">
        <w:rPr>
          <w:rFonts w:asciiTheme="minorHAnsi" w:hAnsiTheme="minorHAnsi" w:hint="eastAsia"/>
          <w:bCs/>
          <w:szCs w:val="24"/>
          <w:lang w:eastAsia="zh-CN"/>
        </w:rPr>
        <w:t>号文件有关</w:t>
      </w:r>
      <w:r w:rsidRPr="0066335C">
        <w:rPr>
          <w:rFonts w:asciiTheme="minorHAnsi" w:hAnsiTheme="minorHAnsi"/>
          <w:bCs/>
          <w:szCs w:val="24"/>
          <w:lang w:eastAsia="zh-CN"/>
        </w:rPr>
        <w:t>4 (Add2) (Rev1)</w:t>
      </w:r>
      <w:r w:rsidRPr="0066335C">
        <w:rPr>
          <w:rFonts w:asciiTheme="minorHAnsi" w:hAnsiTheme="minorHAnsi" w:hint="eastAsia"/>
          <w:bCs/>
          <w:szCs w:val="24"/>
          <w:lang w:eastAsia="zh-CN"/>
        </w:rPr>
        <w:t>号文件第</w:t>
      </w:r>
      <w:r w:rsidRPr="0066335C">
        <w:rPr>
          <w:rFonts w:asciiTheme="minorHAnsi" w:hAnsiTheme="minorHAnsi"/>
          <w:bCs/>
          <w:szCs w:val="24"/>
          <w:lang w:eastAsia="zh-CN"/>
        </w:rPr>
        <w:t>3.2.6.</w:t>
      </w:r>
      <w:r w:rsidRPr="0066335C">
        <w:rPr>
          <w:rFonts w:asciiTheme="minorHAnsi" w:hAnsiTheme="minorHAnsi" w:hint="eastAsia"/>
          <w:bCs/>
          <w:szCs w:val="24"/>
          <w:lang w:eastAsia="zh-CN"/>
        </w:rPr>
        <w:t>1</w:t>
      </w:r>
      <w:r>
        <w:rPr>
          <w:rFonts w:asciiTheme="minorHAnsi" w:hAnsiTheme="minorHAnsi" w:hint="eastAsia"/>
          <w:bCs/>
          <w:szCs w:val="24"/>
          <w:lang w:eastAsia="zh-CN"/>
        </w:rPr>
        <w:t>1</w:t>
      </w:r>
      <w:r w:rsidRPr="0066335C">
        <w:rPr>
          <w:rFonts w:asciiTheme="minorHAnsi" w:hAnsiTheme="minorHAnsi" w:hint="eastAsia"/>
          <w:bCs/>
          <w:szCs w:val="24"/>
          <w:lang w:eastAsia="zh-CN"/>
        </w:rPr>
        <w:t>节部分时</w:t>
      </w:r>
      <w:r>
        <w:rPr>
          <w:rFonts w:asciiTheme="minorHAnsi" w:hAnsiTheme="minorHAnsi" w:hint="eastAsia"/>
          <w:bCs/>
          <w:szCs w:val="24"/>
          <w:lang w:eastAsia="zh-CN"/>
        </w:rPr>
        <w:t>，</w:t>
      </w:r>
      <w:r w:rsidRPr="0066335C">
        <w:rPr>
          <w:rFonts w:asciiTheme="minorHAnsi" w:hAnsiTheme="minorHAnsi" w:hint="eastAsia"/>
          <w:bCs/>
          <w:szCs w:val="24"/>
          <w:lang w:eastAsia="zh-CN"/>
        </w:rPr>
        <w:t>就</w:t>
      </w:r>
      <w:r w:rsidRPr="0066335C">
        <w:rPr>
          <w:rFonts w:asciiTheme="minorHAnsi" w:hAnsiTheme="minorHAnsi" w:hint="eastAsia"/>
          <w:szCs w:val="24"/>
          <w:lang w:eastAsia="zh-CN"/>
        </w:rPr>
        <w:t>按照《无线电规则》附录</w:t>
      </w:r>
      <w:r w:rsidRPr="0066335C">
        <w:rPr>
          <w:rFonts w:asciiTheme="minorHAnsi" w:hAnsiTheme="minorHAnsi" w:hint="eastAsia"/>
          <w:b/>
          <w:bCs/>
          <w:szCs w:val="24"/>
          <w:lang w:eastAsia="zh-CN"/>
        </w:rPr>
        <w:t>30</w:t>
      </w:r>
      <w:r w:rsidRPr="0066335C">
        <w:rPr>
          <w:rFonts w:asciiTheme="minorHAnsi" w:hAnsiTheme="minorHAnsi"/>
          <w:b/>
          <w:bCs/>
          <w:szCs w:val="24"/>
          <w:lang w:eastAsia="zh-CN"/>
        </w:rPr>
        <w:t>A</w:t>
      </w:r>
      <w:r w:rsidRPr="0066335C">
        <w:rPr>
          <w:rFonts w:asciiTheme="minorHAnsi" w:hAnsiTheme="minorHAnsi" w:hint="eastAsia"/>
          <w:szCs w:val="24"/>
          <w:lang w:eastAsia="zh-CN"/>
        </w:rPr>
        <w:t>附件</w:t>
      </w:r>
      <w:r w:rsidRPr="0066335C">
        <w:rPr>
          <w:rFonts w:asciiTheme="minorHAnsi" w:hAnsiTheme="minorHAnsi" w:hint="eastAsia"/>
          <w:szCs w:val="24"/>
          <w:lang w:eastAsia="zh-CN"/>
        </w:rPr>
        <w:t>4</w:t>
      </w:r>
      <w:r w:rsidRPr="0066335C">
        <w:rPr>
          <w:rFonts w:asciiTheme="minorHAnsi" w:hAnsiTheme="minorHAnsi" w:hint="eastAsia"/>
          <w:szCs w:val="24"/>
          <w:lang w:eastAsia="zh-CN"/>
        </w:rPr>
        <w:t>第</w:t>
      </w:r>
      <w:r w:rsidRPr="0066335C">
        <w:rPr>
          <w:rFonts w:asciiTheme="minorHAnsi" w:hAnsiTheme="minorHAnsi" w:hint="eastAsia"/>
          <w:szCs w:val="24"/>
          <w:lang w:eastAsia="zh-CN"/>
        </w:rPr>
        <w:t>2</w:t>
      </w:r>
      <w:r w:rsidRPr="0066335C">
        <w:rPr>
          <w:rFonts w:asciiTheme="minorHAnsi" w:hAnsiTheme="minorHAnsi" w:hint="eastAsia"/>
          <w:szCs w:val="24"/>
          <w:lang w:eastAsia="zh-CN"/>
        </w:rPr>
        <w:t>段计算</w:t>
      </w:r>
      <w:r w:rsidRPr="0066335C">
        <w:rPr>
          <w:rFonts w:asciiTheme="minorHAnsi" w:hAnsiTheme="minorHAnsi"/>
          <w:szCs w:val="24"/>
          <w:lang w:eastAsia="zh-CN"/>
        </w:rPr>
        <w:t>Δ</w:t>
      </w:r>
      <w:r w:rsidRPr="0066335C">
        <w:rPr>
          <w:rFonts w:asciiTheme="minorHAnsi" w:hAnsiTheme="minorHAnsi"/>
          <w:i/>
          <w:iCs/>
          <w:szCs w:val="24"/>
          <w:lang w:eastAsia="zh-CN"/>
        </w:rPr>
        <w:t>T</w:t>
      </w:r>
      <w:r w:rsidRPr="0066335C">
        <w:rPr>
          <w:rFonts w:asciiTheme="minorHAnsi" w:hAnsiTheme="minorHAnsi"/>
          <w:szCs w:val="24"/>
          <w:lang w:eastAsia="zh-CN"/>
        </w:rPr>
        <w:t>/</w:t>
      </w:r>
      <w:r w:rsidRPr="0066335C">
        <w:rPr>
          <w:rFonts w:asciiTheme="minorHAnsi" w:hAnsiTheme="minorHAnsi"/>
          <w:i/>
          <w:iCs/>
          <w:szCs w:val="24"/>
          <w:lang w:eastAsia="zh-CN"/>
        </w:rPr>
        <w:t>T</w:t>
      </w:r>
      <w:r w:rsidRPr="0066335C">
        <w:rPr>
          <w:rFonts w:asciiTheme="minorHAnsi" w:hAnsiTheme="minorHAnsi" w:hint="eastAsia"/>
          <w:szCs w:val="24"/>
          <w:lang w:eastAsia="zh-CN"/>
        </w:rPr>
        <w:t>使用的功率密度</w:t>
      </w:r>
      <w:r w:rsidRPr="0066335C">
        <w:rPr>
          <w:rFonts w:asciiTheme="minorHAnsi" w:hAnsiTheme="minorHAnsi" w:hint="eastAsia"/>
          <w:bCs/>
          <w:szCs w:val="24"/>
          <w:lang w:eastAsia="zh-CN"/>
        </w:rPr>
        <w:t>做出如下决定：</w:t>
      </w:r>
    </w:p>
    <w:p w:rsidR="00C90B08" w:rsidRPr="00213A51" w:rsidRDefault="00C90B08" w:rsidP="00C90B08">
      <w:pPr>
        <w:spacing w:line="240" w:lineRule="auto"/>
        <w:rPr>
          <w:rFonts w:asciiTheme="minorHAnsi" w:hAnsiTheme="minorHAnsi"/>
          <w:b/>
          <w:bCs/>
          <w:szCs w:val="24"/>
          <w:lang w:eastAsia="zh-CN"/>
        </w:rPr>
      </w:pPr>
      <w:r>
        <w:rPr>
          <w:rFonts w:asciiTheme="minorHAnsi" w:hAnsiTheme="minorHAnsi" w:hint="eastAsia"/>
          <w:szCs w:val="24"/>
          <w:lang w:val="en-GB" w:eastAsia="zh-CN"/>
        </w:rPr>
        <w:t>“</w:t>
      </w:r>
      <w:r w:rsidRPr="00213A51">
        <w:rPr>
          <w:rFonts w:asciiTheme="minorHAnsi" w:hAnsiTheme="minorHAnsi" w:hint="eastAsia"/>
          <w:bCs/>
          <w:szCs w:val="24"/>
          <w:lang w:eastAsia="zh-CN"/>
        </w:rPr>
        <w:t>在</w:t>
      </w:r>
      <w:r w:rsidRPr="00213A51">
        <w:rPr>
          <w:rFonts w:asciiTheme="minorHAnsi" w:hAnsiTheme="minorHAnsi"/>
          <w:bCs/>
          <w:szCs w:val="24"/>
          <w:lang w:eastAsia="zh-CN"/>
        </w:rPr>
        <w:t>4(Add2) (Rev1)</w:t>
      </w:r>
      <w:r w:rsidRPr="00213A51">
        <w:rPr>
          <w:rFonts w:asciiTheme="minorHAnsi" w:hAnsiTheme="minorHAnsi" w:hint="eastAsia"/>
          <w:bCs/>
          <w:szCs w:val="24"/>
          <w:lang w:eastAsia="zh-CN"/>
        </w:rPr>
        <w:t>号文件第</w:t>
      </w:r>
      <w:r w:rsidRPr="00213A51">
        <w:rPr>
          <w:rFonts w:asciiTheme="minorHAnsi" w:hAnsiTheme="minorHAnsi"/>
          <w:bCs/>
          <w:szCs w:val="24"/>
          <w:lang w:eastAsia="zh-CN"/>
        </w:rPr>
        <w:t>3.2.6.11</w:t>
      </w:r>
      <w:r w:rsidRPr="00213A51">
        <w:rPr>
          <w:rFonts w:asciiTheme="minorHAnsi" w:hAnsiTheme="minorHAnsi" w:hint="eastAsia"/>
          <w:bCs/>
          <w:szCs w:val="24"/>
          <w:lang w:eastAsia="zh-CN"/>
        </w:rPr>
        <w:t>节中，主任寻求大会确认</w:t>
      </w:r>
      <w:r w:rsidRPr="00213A51">
        <w:rPr>
          <w:rFonts w:asciiTheme="minorHAnsi" w:hAnsiTheme="minorHAnsi"/>
          <w:bCs/>
          <w:szCs w:val="24"/>
          <w:lang w:eastAsia="zh-CN"/>
        </w:rPr>
        <w:t>在附录</w:t>
      </w:r>
      <w:r w:rsidRPr="00213A51">
        <w:rPr>
          <w:rFonts w:asciiTheme="minorHAnsi" w:hAnsiTheme="minorHAnsi" w:hint="eastAsia"/>
          <w:bCs/>
          <w:szCs w:val="24"/>
          <w:lang w:eastAsia="zh-CN"/>
        </w:rPr>
        <w:t>30</w:t>
      </w:r>
      <w:r w:rsidRPr="00213A51">
        <w:rPr>
          <w:rFonts w:asciiTheme="minorHAnsi" w:hAnsiTheme="minorHAnsi"/>
          <w:bCs/>
          <w:szCs w:val="24"/>
          <w:lang w:eastAsia="zh-CN"/>
        </w:rPr>
        <w:t>A</w:t>
      </w:r>
      <w:r w:rsidRPr="00213A51">
        <w:rPr>
          <w:rFonts w:asciiTheme="minorHAnsi" w:hAnsiTheme="minorHAnsi" w:hint="eastAsia"/>
          <w:bCs/>
          <w:szCs w:val="24"/>
          <w:lang w:eastAsia="zh-CN"/>
        </w:rPr>
        <w:t>附件</w:t>
      </w:r>
      <w:r w:rsidRPr="00213A51">
        <w:rPr>
          <w:rFonts w:asciiTheme="minorHAnsi" w:hAnsiTheme="minorHAnsi" w:hint="eastAsia"/>
          <w:bCs/>
          <w:szCs w:val="24"/>
          <w:lang w:eastAsia="zh-CN"/>
        </w:rPr>
        <w:t>4</w:t>
      </w:r>
      <w:r w:rsidRPr="00213A51">
        <w:rPr>
          <w:rFonts w:asciiTheme="minorHAnsi" w:hAnsiTheme="minorHAnsi" w:hint="eastAsia"/>
          <w:bCs/>
          <w:szCs w:val="24"/>
          <w:lang w:eastAsia="zh-CN"/>
        </w:rPr>
        <w:t>第</w:t>
      </w:r>
      <w:r w:rsidRPr="00213A51">
        <w:rPr>
          <w:rFonts w:asciiTheme="minorHAnsi" w:hAnsiTheme="minorHAnsi" w:hint="eastAsia"/>
          <w:bCs/>
          <w:szCs w:val="24"/>
          <w:lang w:eastAsia="zh-CN"/>
        </w:rPr>
        <w:t>2</w:t>
      </w:r>
      <w:r w:rsidRPr="00213A51">
        <w:rPr>
          <w:rFonts w:asciiTheme="minorHAnsi" w:hAnsiTheme="minorHAnsi" w:hint="eastAsia"/>
          <w:bCs/>
          <w:szCs w:val="24"/>
          <w:lang w:eastAsia="zh-CN"/>
        </w:rPr>
        <w:t>节</w:t>
      </w:r>
      <w:r w:rsidRPr="00213A51">
        <w:rPr>
          <w:rFonts w:asciiTheme="minorHAnsi" w:hAnsiTheme="minorHAnsi"/>
          <w:bCs/>
          <w:szCs w:val="24"/>
          <w:lang w:eastAsia="zh-CN"/>
        </w:rPr>
        <w:t>规定的</w:t>
      </w:r>
      <w:r w:rsidRPr="00213A51">
        <w:rPr>
          <w:rFonts w:asciiTheme="minorHAnsi" w:hAnsiTheme="minorHAnsi"/>
          <w:bCs/>
          <w:szCs w:val="24"/>
          <w:lang w:eastAsia="zh-CN"/>
        </w:rPr>
        <w:t>Δ</w:t>
      </w:r>
      <w:r w:rsidRPr="00213A51">
        <w:rPr>
          <w:rFonts w:asciiTheme="minorHAnsi" w:hAnsiTheme="minorHAnsi"/>
          <w:bCs/>
          <w:i/>
          <w:iCs/>
          <w:szCs w:val="24"/>
          <w:lang w:eastAsia="zh-CN"/>
        </w:rPr>
        <w:t>T</w:t>
      </w:r>
      <w:r w:rsidRPr="00213A51">
        <w:rPr>
          <w:rFonts w:asciiTheme="minorHAnsi" w:hAnsiTheme="minorHAnsi"/>
          <w:bCs/>
          <w:szCs w:val="24"/>
          <w:lang w:eastAsia="zh-CN"/>
        </w:rPr>
        <w:t>/</w:t>
      </w:r>
      <w:r w:rsidRPr="00213A51">
        <w:rPr>
          <w:rFonts w:asciiTheme="minorHAnsi" w:hAnsiTheme="minorHAnsi"/>
          <w:bCs/>
          <w:i/>
          <w:iCs/>
          <w:szCs w:val="24"/>
          <w:lang w:eastAsia="zh-CN"/>
        </w:rPr>
        <w:t>T</w:t>
      </w:r>
      <w:r w:rsidRPr="00213A51">
        <w:rPr>
          <w:rFonts w:asciiTheme="minorHAnsi" w:hAnsiTheme="minorHAnsi" w:hint="eastAsia"/>
          <w:bCs/>
          <w:szCs w:val="24"/>
          <w:lang w:eastAsia="zh-CN"/>
        </w:rPr>
        <w:t>计算</w:t>
      </w:r>
      <w:r w:rsidRPr="00213A51">
        <w:rPr>
          <w:rFonts w:asciiTheme="minorHAnsi" w:hAnsiTheme="minorHAnsi"/>
          <w:bCs/>
          <w:szCs w:val="24"/>
          <w:lang w:eastAsia="zh-CN"/>
        </w:rPr>
        <w:t>中</w:t>
      </w:r>
      <w:r w:rsidRPr="00213A51">
        <w:rPr>
          <w:rFonts w:asciiTheme="minorHAnsi" w:hAnsiTheme="minorHAnsi" w:hint="eastAsia"/>
          <w:bCs/>
          <w:szCs w:val="24"/>
          <w:lang w:eastAsia="zh-CN"/>
        </w:rPr>
        <w:t>使用</w:t>
      </w:r>
      <w:r w:rsidRPr="00213A51">
        <w:rPr>
          <w:rFonts w:asciiTheme="minorHAnsi" w:hAnsiTheme="minorHAnsi"/>
          <w:bCs/>
          <w:szCs w:val="24"/>
          <w:lang w:eastAsia="zh-CN"/>
        </w:rPr>
        <w:t>最差</w:t>
      </w:r>
      <w:r w:rsidRPr="00213A51">
        <w:rPr>
          <w:rFonts w:asciiTheme="minorHAnsi" w:hAnsiTheme="minorHAnsi"/>
          <w:bCs/>
          <w:szCs w:val="24"/>
          <w:lang w:eastAsia="zh-CN"/>
        </w:rPr>
        <w:t>1 MHz</w:t>
      </w:r>
      <w:r w:rsidRPr="00213A51">
        <w:rPr>
          <w:rFonts w:asciiTheme="minorHAnsi" w:hAnsiTheme="minorHAnsi" w:hint="eastAsia"/>
          <w:bCs/>
          <w:szCs w:val="24"/>
          <w:lang w:eastAsia="zh-CN"/>
        </w:rPr>
        <w:t>内</w:t>
      </w:r>
      <w:r w:rsidRPr="00213A51">
        <w:rPr>
          <w:rFonts w:asciiTheme="minorHAnsi" w:hAnsiTheme="minorHAnsi"/>
          <w:bCs/>
          <w:szCs w:val="24"/>
          <w:lang w:eastAsia="zh-CN"/>
        </w:rPr>
        <w:t>每</w:t>
      </w:r>
      <w:r w:rsidRPr="00213A51">
        <w:rPr>
          <w:rFonts w:asciiTheme="minorHAnsi" w:hAnsiTheme="minorHAnsi" w:hint="eastAsia"/>
          <w:bCs/>
          <w:szCs w:val="24"/>
          <w:lang w:eastAsia="zh-CN"/>
        </w:rPr>
        <w:t>赫兹</w:t>
      </w:r>
      <w:r w:rsidRPr="00213A51">
        <w:rPr>
          <w:rFonts w:asciiTheme="minorHAnsi" w:hAnsiTheme="minorHAnsi"/>
          <w:bCs/>
          <w:szCs w:val="24"/>
          <w:lang w:eastAsia="zh-CN"/>
        </w:rPr>
        <w:t>平均最大功率密度。</w:t>
      </w:r>
    </w:p>
    <w:p w:rsidR="00C90B08" w:rsidRPr="00F74C07" w:rsidRDefault="00C90B08" w:rsidP="00C90B08">
      <w:pPr>
        <w:spacing w:line="240" w:lineRule="auto"/>
        <w:rPr>
          <w:rFonts w:ascii="STKaiti" w:eastAsia="STKaiti" w:hAnsi="STKaiti"/>
          <w:szCs w:val="24"/>
          <w:lang w:eastAsia="zh-CN"/>
        </w:rPr>
      </w:pPr>
      <w:r w:rsidRPr="00213A51">
        <w:rPr>
          <w:rFonts w:asciiTheme="minorHAnsi" w:hAnsiTheme="minorHAnsi"/>
          <w:szCs w:val="24"/>
          <w:lang w:eastAsia="zh-CN"/>
        </w:rPr>
        <w:t>WRC-15</w:t>
      </w:r>
      <w:r w:rsidRPr="00213A51">
        <w:rPr>
          <w:rFonts w:asciiTheme="minorHAnsi" w:hAnsiTheme="minorHAnsi" w:hint="eastAsia"/>
          <w:szCs w:val="24"/>
          <w:lang w:eastAsia="zh-CN"/>
        </w:rPr>
        <w:t>审议并确认该节所述的方法。</w:t>
      </w:r>
      <w:r>
        <w:rPr>
          <w:rFonts w:asciiTheme="minorHAnsi" w:hAnsiTheme="minorHAnsi" w:hint="eastAsia"/>
          <w:szCs w:val="24"/>
          <w:lang w:val="en-GB" w:eastAsia="zh-CN"/>
        </w:rPr>
        <w:t>”</w:t>
      </w:r>
    </w:p>
    <w:p w:rsidR="00C90B08" w:rsidRDefault="00C90B08">
      <w:pPr>
        <w:tabs>
          <w:tab w:val="clear" w:pos="794"/>
          <w:tab w:val="clear" w:pos="1191"/>
          <w:tab w:val="clear" w:pos="1588"/>
          <w:tab w:val="clear" w:pos="1985"/>
        </w:tabs>
        <w:overflowPunct/>
        <w:autoSpaceDE/>
        <w:autoSpaceDN/>
        <w:adjustRightInd/>
        <w:spacing w:before="0" w:line="240" w:lineRule="auto"/>
        <w:jc w:val="left"/>
        <w:textAlignment w:val="auto"/>
        <w:rPr>
          <w:rFonts w:ascii="STKaiti" w:eastAsia="STKaiti" w:hAnsi="STKaiti"/>
          <w:iCs/>
          <w:szCs w:val="24"/>
          <w:lang w:eastAsia="zh-CN"/>
        </w:rPr>
      </w:pPr>
      <w:r>
        <w:rPr>
          <w:rFonts w:ascii="STKaiti" w:eastAsia="STKaiti" w:hAnsi="STKaiti"/>
          <w:iCs/>
          <w:szCs w:val="24"/>
          <w:lang w:eastAsia="zh-CN"/>
        </w:rPr>
        <w:br w:type="page"/>
      </w:r>
    </w:p>
    <w:p w:rsidR="00AD35C1" w:rsidRPr="00F74C07" w:rsidRDefault="00AD35C1" w:rsidP="00F74C07">
      <w:pPr>
        <w:pStyle w:val="AnnexNoTitle"/>
        <w:spacing w:before="480" w:line="240" w:lineRule="auto"/>
        <w:rPr>
          <w:rFonts w:asciiTheme="minorHAnsi" w:hAnsiTheme="minorHAnsi"/>
          <w:b w:val="0"/>
          <w:szCs w:val="24"/>
          <w:lang w:eastAsia="zh-CN"/>
        </w:rPr>
      </w:pPr>
      <w:r w:rsidRPr="00F74C07">
        <w:rPr>
          <w:rFonts w:asciiTheme="minorHAnsi" w:hAnsiTheme="minorHAnsi" w:hint="eastAsia"/>
          <w:bCs/>
          <w:szCs w:val="24"/>
          <w:lang w:eastAsia="zh-CN"/>
        </w:rPr>
        <w:lastRenderedPageBreak/>
        <w:t>关于</w:t>
      </w:r>
      <w:r w:rsidRPr="00F74C07">
        <w:rPr>
          <w:rFonts w:asciiTheme="minorHAnsi" w:hAnsiTheme="minorHAnsi" w:hint="eastAsia"/>
          <w:szCs w:val="24"/>
          <w:lang w:eastAsia="zh-CN"/>
        </w:rPr>
        <w:t>《无线电规则》</w:t>
      </w:r>
    </w:p>
    <w:p w:rsidR="00AD35C1" w:rsidRPr="00E61792" w:rsidRDefault="00AD35C1" w:rsidP="00C90B08">
      <w:pPr>
        <w:pStyle w:val="AnnexNoTitle"/>
        <w:spacing w:before="240" w:line="240" w:lineRule="auto"/>
        <w:rPr>
          <w:rFonts w:asciiTheme="minorHAnsi" w:hAnsiTheme="minorHAnsi"/>
          <w:b w:val="0"/>
          <w:bCs/>
          <w:szCs w:val="24"/>
          <w:lang w:eastAsia="zh-CN"/>
        </w:rPr>
      </w:pPr>
      <w:r w:rsidRPr="00F74C07">
        <w:rPr>
          <w:rFonts w:asciiTheme="minorHAnsi" w:hAnsiTheme="minorHAnsi" w:hint="eastAsia"/>
          <w:bCs/>
          <w:szCs w:val="24"/>
          <w:lang w:eastAsia="zh-CN"/>
        </w:rPr>
        <w:t>附录</w:t>
      </w:r>
      <w:r w:rsidRPr="00F74C07">
        <w:rPr>
          <w:rFonts w:hint="eastAsia"/>
          <w:bCs/>
          <w:szCs w:val="24"/>
          <w:lang w:eastAsia="zh-CN"/>
        </w:rPr>
        <w:t>30</w:t>
      </w:r>
      <w:r w:rsidR="00C90B08">
        <w:rPr>
          <w:rFonts w:hint="eastAsia"/>
          <w:bCs/>
          <w:szCs w:val="24"/>
          <w:lang w:eastAsia="zh-CN"/>
        </w:rPr>
        <w:t>B</w:t>
      </w:r>
      <w:r w:rsidRPr="00F74C07">
        <w:rPr>
          <w:rFonts w:hint="eastAsia"/>
          <w:bCs/>
          <w:szCs w:val="24"/>
          <w:lang w:eastAsia="zh-CN"/>
        </w:rPr>
        <w:t>的程序规则</w:t>
      </w:r>
    </w:p>
    <w:p w:rsidR="00C90B08" w:rsidRPr="00F74C07" w:rsidRDefault="00C90B08" w:rsidP="00C90B08">
      <w:pPr>
        <w:pStyle w:val="Headingb"/>
        <w:spacing w:line="240" w:lineRule="auto"/>
        <w:rPr>
          <w:rFonts w:asciiTheme="minorHAnsi" w:hAnsiTheme="minorHAnsi"/>
          <w:b w:val="0"/>
          <w:bCs/>
          <w:szCs w:val="24"/>
          <w:lang w:val="fr-CH" w:eastAsia="zh-CN"/>
        </w:rPr>
      </w:pPr>
    </w:p>
    <w:p w:rsidR="00C90B08" w:rsidRPr="00C90B08" w:rsidRDefault="00C90B08" w:rsidP="00C90B08">
      <w:pPr>
        <w:keepNext/>
        <w:keepLines/>
        <w:pBdr>
          <w:top w:val="double" w:sz="6" w:space="1" w:color="auto"/>
          <w:left w:val="double" w:sz="6" w:space="1" w:color="auto"/>
          <w:bottom w:val="double" w:sz="6" w:space="1" w:color="auto"/>
          <w:right w:val="double" w:sz="6" w:space="0" w:color="auto"/>
        </w:pBdr>
        <w:tabs>
          <w:tab w:val="clear" w:pos="1588"/>
          <w:tab w:val="left" w:pos="1276"/>
        </w:tabs>
        <w:spacing w:before="120" w:line="240" w:lineRule="auto"/>
        <w:ind w:left="85" w:right="7938"/>
        <w:outlineLvl w:val="7"/>
        <w:rPr>
          <w:b/>
          <w:bCs/>
          <w:color w:val="000000"/>
          <w:sz w:val="16"/>
          <w:szCs w:val="16"/>
          <w:lang w:eastAsia="zh-CN"/>
        </w:rPr>
      </w:pPr>
      <w:r w:rsidRPr="00C90B08">
        <w:rPr>
          <w:rFonts w:hint="eastAsia"/>
          <w:b/>
          <w:bCs/>
          <w:lang w:eastAsia="zh-CN"/>
        </w:rPr>
        <w:t>第</w:t>
      </w:r>
      <w:r w:rsidRPr="00C90B08">
        <w:rPr>
          <w:b/>
          <w:bCs/>
          <w:lang w:eastAsia="zh-CN"/>
        </w:rPr>
        <w:t>6</w:t>
      </w:r>
      <w:r w:rsidRPr="00C90B08">
        <w:rPr>
          <w:rFonts w:hint="eastAsia"/>
          <w:b/>
          <w:bCs/>
          <w:lang w:eastAsia="zh-CN"/>
        </w:rPr>
        <w:t>条</w:t>
      </w:r>
    </w:p>
    <w:p w:rsidR="00C90B08" w:rsidRPr="0079534C" w:rsidRDefault="00C90B08" w:rsidP="00C90B08">
      <w:pPr>
        <w:pStyle w:val="Arttitle"/>
        <w:rPr>
          <w:lang w:eastAsia="zh-CN"/>
        </w:rPr>
      </w:pPr>
      <w:r w:rsidRPr="0079534C">
        <w:rPr>
          <w:rFonts w:hint="eastAsia"/>
          <w:lang w:eastAsia="zh-CN"/>
        </w:rPr>
        <w:t>为在列表中引入附加系统或修改指配</w:t>
      </w:r>
      <w:r>
        <w:rPr>
          <w:lang w:eastAsia="zh-CN"/>
        </w:rPr>
        <w:br/>
      </w:r>
      <w:r w:rsidRPr="0079534C">
        <w:rPr>
          <w:rFonts w:hint="eastAsia"/>
          <w:lang w:eastAsia="zh-CN"/>
        </w:rPr>
        <w:t>而将分配转为指配的程序</w:t>
      </w:r>
    </w:p>
    <w:p w:rsidR="00AD35C1" w:rsidRPr="00F85E8F" w:rsidRDefault="00AD35C1" w:rsidP="00F74C07">
      <w:pPr>
        <w:spacing w:line="240" w:lineRule="auto"/>
        <w:jc w:val="center"/>
        <w:rPr>
          <w:rFonts w:asciiTheme="minorHAnsi" w:hAnsiTheme="minorHAnsi"/>
          <w:szCs w:val="24"/>
          <w:lang w:eastAsia="zh-CN"/>
        </w:rPr>
      </w:pPr>
    </w:p>
    <w:p w:rsidR="00C90B08" w:rsidRPr="006614EB" w:rsidRDefault="00C90B08" w:rsidP="00C90B08">
      <w:pPr>
        <w:keepNext/>
        <w:keepLines/>
        <w:tabs>
          <w:tab w:val="left" w:pos="1134"/>
          <w:tab w:val="left" w:pos="1871"/>
        </w:tabs>
        <w:spacing w:before="480" w:line="240" w:lineRule="auto"/>
        <w:outlineLvl w:val="1"/>
        <w:rPr>
          <w:rFonts w:eastAsia="Times New Roman" w:cs="Times New Roman"/>
          <w:b/>
          <w:sz w:val="26"/>
          <w:szCs w:val="20"/>
          <w:lang w:eastAsia="zh-CN"/>
        </w:rPr>
      </w:pPr>
      <w:r w:rsidRPr="006614EB">
        <w:rPr>
          <w:rFonts w:eastAsia="Times New Roman" w:cs="Times New Roman"/>
          <w:b/>
          <w:color w:val="000000"/>
          <w:sz w:val="26"/>
          <w:szCs w:val="20"/>
          <w:lang w:eastAsia="zh-CN"/>
        </w:rPr>
        <w:t>ADD</w:t>
      </w:r>
    </w:p>
    <w:p w:rsidR="00C90B08" w:rsidRPr="006614EB" w:rsidRDefault="00C90B08" w:rsidP="00C90B08">
      <w:pPr>
        <w:keepNext/>
        <w:keepLines/>
        <w:pBdr>
          <w:top w:val="double" w:sz="6" w:space="1" w:color="auto"/>
          <w:left w:val="double" w:sz="6" w:space="1" w:color="auto"/>
          <w:bottom w:val="double" w:sz="6" w:space="1" w:color="auto"/>
          <w:right w:val="double" w:sz="6" w:space="1" w:color="auto"/>
        </w:pBdr>
        <w:tabs>
          <w:tab w:val="left" w:pos="1134"/>
          <w:tab w:val="left" w:pos="1871"/>
        </w:tabs>
        <w:spacing w:before="600" w:line="240" w:lineRule="auto"/>
        <w:ind w:left="85" w:right="7938"/>
        <w:outlineLvl w:val="7"/>
        <w:rPr>
          <w:rFonts w:eastAsia="Times New Roman" w:cs="Times New Roman"/>
          <w:b/>
          <w:szCs w:val="20"/>
          <w:lang w:eastAsia="zh-CN"/>
        </w:rPr>
      </w:pPr>
      <w:r w:rsidRPr="006614EB">
        <w:rPr>
          <w:rFonts w:eastAsia="Times New Roman" w:cs="Times New Roman"/>
          <w:b/>
          <w:szCs w:val="20"/>
          <w:lang w:eastAsia="zh-CN"/>
        </w:rPr>
        <w:t>6.25</w:t>
      </w:r>
      <w:r>
        <w:rPr>
          <w:rFonts w:cs="Times New Roman" w:hint="eastAsia"/>
          <w:b/>
          <w:szCs w:val="20"/>
          <w:lang w:eastAsia="zh-CN"/>
        </w:rPr>
        <w:t>至</w:t>
      </w:r>
      <w:r w:rsidRPr="006614EB">
        <w:rPr>
          <w:rFonts w:eastAsia="Times New Roman" w:cs="Times New Roman"/>
          <w:b/>
          <w:szCs w:val="20"/>
          <w:lang w:eastAsia="zh-CN"/>
        </w:rPr>
        <w:t>6.29</w:t>
      </w:r>
    </w:p>
    <w:p w:rsidR="00C90B08" w:rsidRDefault="00C90B08" w:rsidP="00CD7753">
      <w:pPr>
        <w:spacing w:line="240" w:lineRule="auto"/>
        <w:rPr>
          <w:rFonts w:asciiTheme="minorHAnsi" w:hAnsiTheme="minorHAnsi"/>
          <w:b/>
          <w:bCs/>
          <w:szCs w:val="24"/>
          <w:lang w:eastAsia="zh-CN"/>
        </w:rPr>
      </w:pPr>
      <w:r>
        <w:rPr>
          <w:rFonts w:asciiTheme="minorHAnsi" w:hAnsiTheme="minorHAnsi" w:hint="eastAsia"/>
          <w:b/>
          <w:bCs/>
          <w:szCs w:val="24"/>
          <w:lang w:val="en-GB" w:eastAsia="zh-CN"/>
        </w:rPr>
        <w:t>说明：</w:t>
      </w:r>
      <w:r w:rsidRPr="0066335C">
        <w:rPr>
          <w:rFonts w:asciiTheme="minorHAnsi" w:hAnsiTheme="minorHAnsi"/>
          <w:bCs/>
          <w:szCs w:val="24"/>
          <w:lang w:eastAsia="zh-CN"/>
        </w:rPr>
        <w:t>WRC-15</w:t>
      </w:r>
      <w:r w:rsidRPr="0066335C">
        <w:rPr>
          <w:rFonts w:asciiTheme="minorHAnsi" w:hAnsiTheme="minorHAnsi" w:hint="eastAsia"/>
          <w:bCs/>
          <w:szCs w:val="24"/>
          <w:lang w:eastAsia="zh-CN"/>
        </w:rPr>
        <w:t>在第</w:t>
      </w:r>
      <w:r w:rsidRPr="0066335C">
        <w:rPr>
          <w:rFonts w:asciiTheme="minorHAnsi" w:hAnsiTheme="minorHAnsi" w:hint="eastAsia"/>
          <w:bCs/>
          <w:szCs w:val="24"/>
          <w:lang w:eastAsia="zh-CN"/>
        </w:rPr>
        <w:t>8</w:t>
      </w:r>
      <w:r w:rsidRPr="0066335C">
        <w:rPr>
          <w:rFonts w:asciiTheme="minorHAnsi" w:hAnsiTheme="minorHAnsi" w:hint="eastAsia"/>
          <w:bCs/>
          <w:szCs w:val="24"/>
          <w:lang w:eastAsia="zh-CN"/>
        </w:rPr>
        <w:t>次全体会议中，在</w:t>
      </w:r>
      <w:r w:rsidRPr="0066335C">
        <w:rPr>
          <w:rFonts w:asciiTheme="minorHAnsi" w:hAnsiTheme="minorHAnsi"/>
          <w:bCs/>
          <w:szCs w:val="24"/>
          <w:lang w:eastAsia="zh-CN"/>
        </w:rPr>
        <w:t>CMR15/505</w:t>
      </w:r>
      <w:r w:rsidRPr="0066335C">
        <w:rPr>
          <w:rFonts w:asciiTheme="minorHAnsi" w:hAnsiTheme="minorHAnsi" w:hint="eastAsia"/>
          <w:bCs/>
          <w:szCs w:val="24"/>
          <w:lang w:eastAsia="zh-CN"/>
        </w:rPr>
        <w:t>号文件第</w:t>
      </w:r>
      <w:r w:rsidRPr="0066335C">
        <w:rPr>
          <w:rFonts w:asciiTheme="minorHAnsi" w:hAnsiTheme="minorHAnsi" w:hint="eastAsia"/>
          <w:bCs/>
          <w:szCs w:val="24"/>
          <w:lang w:eastAsia="zh-CN"/>
        </w:rPr>
        <w:t>1.39</w:t>
      </w:r>
      <w:r w:rsidRPr="0066335C">
        <w:rPr>
          <w:rFonts w:asciiTheme="minorHAnsi" w:hAnsiTheme="minorHAnsi" w:hint="eastAsia"/>
          <w:bCs/>
          <w:szCs w:val="24"/>
          <w:lang w:eastAsia="zh-CN"/>
        </w:rPr>
        <w:t>至</w:t>
      </w:r>
      <w:r w:rsidRPr="0066335C">
        <w:rPr>
          <w:rFonts w:asciiTheme="minorHAnsi" w:hAnsiTheme="minorHAnsi" w:hint="eastAsia"/>
          <w:bCs/>
          <w:szCs w:val="24"/>
          <w:lang w:eastAsia="zh-CN"/>
        </w:rPr>
        <w:t>1.42</w:t>
      </w:r>
      <w:r w:rsidRPr="0066335C">
        <w:rPr>
          <w:rFonts w:asciiTheme="minorHAnsi" w:hAnsiTheme="minorHAnsi" w:hint="eastAsia"/>
          <w:bCs/>
          <w:szCs w:val="24"/>
          <w:lang w:eastAsia="zh-CN"/>
        </w:rPr>
        <w:t>段，即批准</w:t>
      </w:r>
      <w:r w:rsidRPr="0066335C">
        <w:rPr>
          <w:rFonts w:asciiTheme="minorHAnsi" w:hAnsiTheme="minorHAnsi"/>
          <w:bCs/>
          <w:szCs w:val="24"/>
          <w:lang w:eastAsia="zh-CN"/>
        </w:rPr>
        <w:t>CMR15/416</w:t>
      </w:r>
      <w:r w:rsidRPr="0066335C">
        <w:rPr>
          <w:rFonts w:asciiTheme="minorHAnsi" w:hAnsiTheme="minorHAnsi" w:hint="eastAsia"/>
          <w:bCs/>
          <w:szCs w:val="24"/>
          <w:lang w:eastAsia="zh-CN"/>
        </w:rPr>
        <w:t>号文件有关</w:t>
      </w:r>
      <w:r w:rsidRPr="0066335C">
        <w:rPr>
          <w:rFonts w:asciiTheme="minorHAnsi" w:hAnsiTheme="minorHAnsi"/>
          <w:bCs/>
          <w:szCs w:val="24"/>
          <w:lang w:eastAsia="zh-CN"/>
        </w:rPr>
        <w:t>4 (Add2) (Rev1)</w:t>
      </w:r>
      <w:r w:rsidRPr="0066335C">
        <w:rPr>
          <w:rFonts w:asciiTheme="minorHAnsi" w:hAnsiTheme="minorHAnsi" w:hint="eastAsia"/>
          <w:bCs/>
          <w:szCs w:val="24"/>
          <w:lang w:eastAsia="zh-CN"/>
        </w:rPr>
        <w:t>号文件第</w:t>
      </w:r>
      <w:r w:rsidRPr="0066335C">
        <w:rPr>
          <w:rFonts w:asciiTheme="minorHAnsi" w:hAnsiTheme="minorHAnsi"/>
          <w:bCs/>
          <w:szCs w:val="24"/>
          <w:lang w:eastAsia="zh-CN"/>
        </w:rPr>
        <w:t>3.2.</w:t>
      </w:r>
      <w:r>
        <w:rPr>
          <w:rFonts w:asciiTheme="minorHAnsi" w:hAnsiTheme="minorHAnsi" w:hint="eastAsia"/>
          <w:bCs/>
          <w:szCs w:val="24"/>
          <w:lang w:eastAsia="zh-CN"/>
        </w:rPr>
        <w:t>7</w:t>
      </w:r>
      <w:r w:rsidRPr="0066335C">
        <w:rPr>
          <w:rFonts w:asciiTheme="minorHAnsi" w:hAnsiTheme="minorHAnsi"/>
          <w:bCs/>
          <w:szCs w:val="24"/>
          <w:lang w:eastAsia="zh-CN"/>
        </w:rPr>
        <w:t>.</w:t>
      </w:r>
      <w:r w:rsidRPr="0066335C">
        <w:rPr>
          <w:rFonts w:asciiTheme="minorHAnsi" w:hAnsiTheme="minorHAnsi" w:hint="eastAsia"/>
          <w:bCs/>
          <w:szCs w:val="24"/>
          <w:lang w:eastAsia="zh-CN"/>
        </w:rPr>
        <w:t>1</w:t>
      </w:r>
      <w:r w:rsidRPr="0066335C">
        <w:rPr>
          <w:rFonts w:asciiTheme="minorHAnsi" w:hAnsiTheme="minorHAnsi" w:hint="eastAsia"/>
          <w:bCs/>
          <w:szCs w:val="24"/>
          <w:lang w:eastAsia="zh-CN"/>
        </w:rPr>
        <w:t>节部分时</w:t>
      </w:r>
      <w:r>
        <w:rPr>
          <w:rFonts w:asciiTheme="minorHAnsi" w:hAnsiTheme="minorHAnsi" w:hint="eastAsia"/>
          <w:bCs/>
          <w:szCs w:val="24"/>
          <w:lang w:eastAsia="zh-CN"/>
        </w:rPr>
        <w:t>，</w:t>
      </w:r>
      <w:r w:rsidRPr="0066335C">
        <w:rPr>
          <w:rFonts w:asciiTheme="minorHAnsi" w:hAnsiTheme="minorHAnsi" w:hint="eastAsia"/>
          <w:bCs/>
          <w:szCs w:val="24"/>
          <w:lang w:eastAsia="zh-CN"/>
        </w:rPr>
        <w:t>就</w:t>
      </w:r>
      <w:r w:rsidRPr="0066335C">
        <w:rPr>
          <w:rFonts w:asciiTheme="minorHAnsi" w:hAnsiTheme="minorHAnsi" w:hint="eastAsia"/>
          <w:szCs w:val="24"/>
          <w:lang w:eastAsia="zh-CN"/>
        </w:rPr>
        <w:t>按照《无线电规则》附录</w:t>
      </w:r>
      <w:r w:rsidRPr="0066335C">
        <w:rPr>
          <w:rFonts w:asciiTheme="minorHAnsi" w:hAnsiTheme="minorHAnsi" w:hint="eastAsia"/>
          <w:b/>
          <w:bCs/>
          <w:szCs w:val="24"/>
          <w:lang w:eastAsia="zh-CN"/>
        </w:rPr>
        <w:t>30</w:t>
      </w:r>
      <w:r w:rsidR="00CD7753">
        <w:rPr>
          <w:rFonts w:asciiTheme="minorHAnsi" w:hAnsiTheme="minorHAnsi" w:hint="eastAsia"/>
          <w:b/>
          <w:bCs/>
          <w:szCs w:val="24"/>
          <w:lang w:eastAsia="zh-CN"/>
        </w:rPr>
        <w:t>B</w:t>
      </w:r>
      <w:r w:rsidR="00CD7753" w:rsidRPr="00CD7753">
        <w:rPr>
          <w:rFonts w:asciiTheme="minorHAnsi" w:hAnsiTheme="minorHAnsi" w:hint="eastAsia"/>
          <w:szCs w:val="24"/>
          <w:lang w:eastAsia="zh-CN"/>
        </w:rPr>
        <w:t>的</w:t>
      </w:r>
      <w:r w:rsidR="00CD7753" w:rsidRPr="00CD7753">
        <w:rPr>
          <w:rFonts w:asciiTheme="minorHAnsi" w:hAnsiTheme="minorHAnsi" w:hint="eastAsia"/>
          <w:szCs w:val="24"/>
          <w:lang w:val="en-GB" w:eastAsia="zh-CN"/>
        </w:rPr>
        <w:t>转化指配的临时登记</w:t>
      </w:r>
      <w:r w:rsidR="00CD7753">
        <w:rPr>
          <w:rFonts w:asciiTheme="minorHAnsi" w:hAnsiTheme="minorHAnsi" w:hint="eastAsia"/>
          <w:szCs w:val="24"/>
          <w:lang w:eastAsia="zh-CN"/>
        </w:rPr>
        <w:t>问题</w:t>
      </w:r>
      <w:r w:rsidRPr="0066335C">
        <w:rPr>
          <w:rFonts w:asciiTheme="minorHAnsi" w:hAnsiTheme="minorHAnsi" w:hint="eastAsia"/>
          <w:bCs/>
          <w:szCs w:val="24"/>
          <w:lang w:eastAsia="zh-CN"/>
        </w:rPr>
        <w:t>做出如下决定：</w:t>
      </w:r>
    </w:p>
    <w:p w:rsidR="00CD7753" w:rsidRPr="00CD7753" w:rsidRDefault="00C90B08" w:rsidP="00CD7753">
      <w:pPr>
        <w:spacing w:line="240" w:lineRule="auto"/>
        <w:rPr>
          <w:rFonts w:asciiTheme="minorHAnsi" w:hAnsiTheme="minorHAnsi"/>
          <w:bCs/>
          <w:szCs w:val="24"/>
          <w:lang w:eastAsia="zh-CN"/>
        </w:rPr>
      </w:pPr>
      <w:r>
        <w:rPr>
          <w:rFonts w:asciiTheme="minorHAnsi" w:hAnsiTheme="minorHAnsi" w:hint="eastAsia"/>
          <w:szCs w:val="24"/>
          <w:lang w:val="en-GB" w:eastAsia="zh-CN"/>
        </w:rPr>
        <w:t>“</w:t>
      </w:r>
      <w:r w:rsidR="00CD7753" w:rsidRPr="00CD7753">
        <w:rPr>
          <w:rFonts w:asciiTheme="minorHAnsi" w:hAnsiTheme="minorHAnsi" w:hint="eastAsia"/>
          <w:bCs/>
          <w:szCs w:val="24"/>
          <w:lang w:eastAsia="zh-CN"/>
        </w:rPr>
        <w:t>在</w:t>
      </w:r>
      <w:r w:rsidR="00CD7753" w:rsidRPr="00CD7753">
        <w:rPr>
          <w:rFonts w:asciiTheme="minorHAnsi" w:hAnsiTheme="minorHAnsi"/>
          <w:bCs/>
          <w:szCs w:val="24"/>
          <w:lang w:eastAsia="zh-CN"/>
        </w:rPr>
        <w:t>4(Add2)(Rev1)</w:t>
      </w:r>
      <w:r w:rsidR="00CD7753" w:rsidRPr="00CD7753">
        <w:rPr>
          <w:rFonts w:asciiTheme="minorHAnsi" w:hAnsiTheme="minorHAnsi" w:hint="eastAsia"/>
          <w:bCs/>
          <w:szCs w:val="24"/>
          <w:lang w:eastAsia="zh-CN"/>
        </w:rPr>
        <w:t>号文件第</w:t>
      </w:r>
      <w:r w:rsidR="00CD7753" w:rsidRPr="00CD7753">
        <w:rPr>
          <w:rFonts w:asciiTheme="minorHAnsi" w:hAnsiTheme="minorHAnsi"/>
          <w:bCs/>
          <w:szCs w:val="24"/>
          <w:lang w:eastAsia="zh-CN"/>
        </w:rPr>
        <w:t>3.2.7.1</w:t>
      </w:r>
      <w:r w:rsidR="00CD7753" w:rsidRPr="00CD7753">
        <w:rPr>
          <w:rFonts w:asciiTheme="minorHAnsi" w:hAnsiTheme="minorHAnsi" w:hint="eastAsia"/>
          <w:bCs/>
          <w:szCs w:val="24"/>
          <w:lang w:eastAsia="zh-CN"/>
        </w:rPr>
        <w:t>节中，主任寻求大会确认以下做法：</w:t>
      </w:r>
    </w:p>
    <w:p w:rsidR="00CD7753" w:rsidRPr="00CD7753" w:rsidRDefault="00CD7753" w:rsidP="00CD7753">
      <w:pPr>
        <w:spacing w:line="240" w:lineRule="auto"/>
        <w:rPr>
          <w:rFonts w:asciiTheme="minorHAnsi" w:hAnsiTheme="minorHAnsi"/>
          <w:b/>
          <w:bCs/>
          <w:szCs w:val="24"/>
          <w:lang w:eastAsia="zh-CN"/>
        </w:rPr>
      </w:pPr>
      <w:r w:rsidRPr="00CD7753">
        <w:rPr>
          <w:rFonts w:asciiTheme="minorHAnsi" w:hAnsiTheme="minorHAnsi" w:hint="eastAsia"/>
          <w:bCs/>
          <w:szCs w:val="24"/>
          <w:lang w:eastAsia="zh-CN"/>
        </w:rPr>
        <w:t>当由附录</w:t>
      </w:r>
      <w:r w:rsidRPr="00CD7753">
        <w:rPr>
          <w:rFonts w:asciiTheme="minorHAnsi" w:hAnsiTheme="minorHAnsi" w:hint="eastAsia"/>
          <w:b/>
          <w:bCs/>
          <w:szCs w:val="24"/>
          <w:lang w:eastAsia="zh-CN"/>
        </w:rPr>
        <w:t>30</w:t>
      </w:r>
      <w:r w:rsidRPr="00CD7753">
        <w:rPr>
          <w:rFonts w:asciiTheme="minorHAnsi" w:hAnsiTheme="minorHAnsi"/>
          <w:b/>
          <w:bCs/>
          <w:szCs w:val="24"/>
          <w:lang w:eastAsia="zh-CN"/>
        </w:rPr>
        <w:t>B</w:t>
      </w:r>
      <w:r w:rsidRPr="00CD7753">
        <w:rPr>
          <w:rFonts w:asciiTheme="minorHAnsi" w:hAnsiTheme="minorHAnsi" w:hint="eastAsia"/>
          <w:bCs/>
          <w:szCs w:val="24"/>
          <w:lang w:eastAsia="zh-CN"/>
        </w:rPr>
        <w:t>规划分配转化而来的指配临时登入列表，在指配列表条目尚未确定时，规划内的最初分配将不删除。当转化指配得到恢复时，通知主管部门应选择或将最初分配保留在规划内或在列表中恢复特性以取代最初分配</w:t>
      </w:r>
      <w:r w:rsidRPr="00CD7753">
        <w:rPr>
          <w:rFonts w:asciiTheme="minorHAnsi" w:hAnsiTheme="minorHAnsi"/>
          <w:bCs/>
          <w:szCs w:val="24"/>
          <w:lang w:eastAsia="zh-CN"/>
        </w:rPr>
        <w:t>。</w:t>
      </w:r>
      <w:r w:rsidRPr="00CD7753">
        <w:rPr>
          <w:rFonts w:asciiTheme="minorHAnsi" w:hAnsiTheme="minorHAnsi" w:hint="eastAsia"/>
          <w:bCs/>
          <w:szCs w:val="24"/>
          <w:lang w:eastAsia="zh-CN"/>
        </w:rPr>
        <w:t>在后一种情况下，附录</w:t>
      </w:r>
      <w:r w:rsidRPr="00CD7753">
        <w:rPr>
          <w:rFonts w:asciiTheme="minorHAnsi" w:hAnsiTheme="minorHAnsi" w:hint="eastAsia"/>
          <w:b/>
          <w:bCs/>
          <w:szCs w:val="24"/>
          <w:lang w:eastAsia="zh-CN"/>
        </w:rPr>
        <w:t>30</w:t>
      </w:r>
      <w:r w:rsidRPr="00CD7753">
        <w:rPr>
          <w:rFonts w:asciiTheme="minorHAnsi" w:hAnsiTheme="minorHAnsi"/>
          <w:b/>
          <w:bCs/>
          <w:szCs w:val="24"/>
          <w:lang w:eastAsia="zh-CN"/>
        </w:rPr>
        <w:t>B</w:t>
      </w:r>
      <w:r w:rsidRPr="00CD7753">
        <w:rPr>
          <w:rFonts w:asciiTheme="minorHAnsi" w:hAnsiTheme="minorHAnsi" w:hint="eastAsia"/>
          <w:bCs/>
          <w:szCs w:val="24"/>
          <w:lang w:eastAsia="zh-CN"/>
        </w:rPr>
        <w:t>第</w:t>
      </w:r>
      <w:r w:rsidRPr="00CD7753">
        <w:rPr>
          <w:rFonts w:asciiTheme="minorHAnsi" w:hAnsiTheme="minorHAnsi" w:hint="eastAsia"/>
          <w:bCs/>
          <w:szCs w:val="24"/>
          <w:lang w:eastAsia="zh-CN"/>
        </w:rPr>
        <w:t>6</w:t>
      </w:r>
      <w:r w:rsidRPr="00CD7753">
        <w:rPr>
          <w:rFonts w:asciiTheme="minorHAnsi" w:hAnsiTheme="minorHAnsi" w:hint="eastAsia"/>
          <w:bCs/>
          <w:szCs w:val="24"/>
          <w:lang w:eastAsia="zh-CN"/>
        </w:rPr>
        <w:t>条第</w:t>
      </w:r>
      <w:r w:rsidRPr="00CD7753">
        <w:rPr>
          <w:rFonts w:asciiTheme="minorHAnsi" w:hAnsiTheme="minorHAnsi" w:hint="eastAsia"/>
          <w:bCs/>
          <w:szCs w:val="24"/>
          <w:lang w:eastAsia="zh-CN"/>
        </w:rPr>
        <w:t>6.26</w:t>
      </w:r>
      <w:r w:rsidRPr="00CD7753">
        <w:rPr>
          <w:rFonts w:asciiTheme="minorHAnsi" w:hAnsiTheme="minorHAnsi" w:hint="eastAsia"/>
          <w:bCs/>
          <w:szCs w:val="24"/>
          <w:lang w:eastAsia="zh-CN"/>
        </w:rPr>
        <w:t>至</w:t>
      </w:r>
      <w:r w:rsidRPr="00CD7753">
        <w:rPr>
          <w:rFonts w:asciiTheme="minorHAnsi" w:hAnsiTheme="minorHAnsi" w:hint="eastAsia"/>
          <w:bCs/>
          <w:szCs w:val="24"/>
          <w:lang w:eastAsia="zh-CN"/>
        </w:rPr>
        <w:t>6.29</w:t>
      </w:r>
      <w:r w:rsidRPr="00CD7753">
        <w:rPr>
          <w:rFonts w:asciiTheme="minorHAnsi" w:hAnsiTheme="minorHAnsi" w:hint="eastAsia"/>
          <w:bCs/>
          <w:szCs w:val="24"/>
          <w:lang w:eastAsia="zh-CN"/>
        </w:rPr>
        <w:t>段所述条件须继续适用于得到恢复的分配（与删除的指配具有相同地位</w:t>
      </w:r>
      <w:r w:rsidRPr="00CD7753">
        <w:rPr>
          <w:rFonts w:asciiTheme="minorHAnsi" w:hAnsiTheme="minorHAnsi"/>
          <w:bCs/>
          <w:szCs w:val="24"/>
          <w:lang w:eastAsia="zh-CN"/>
        </w:rPr>
        <w:t>）</w:t>
      </w:r>
      <w:r w:rsidRPr="00CD7753">
        <w:rPr>
          <w:rFonts w:asciiTheme="minorHAnsi" w:hAnsiTheme="minorHAnsi" w:hint="eastAsia"/>
          <w:bCs/>
          <w:szCs w:val="24"/>
          <w:lang w:eastAsia="zh-CN"/>
        </w:rPr>
        <w:t>。</w:t>
      </w:r>
    </w:p>
    <w:p w:rsidR="00C90B08" w:rsidRDefault="00CD7753" w:rsidP="00CD7753">
      <w:pPr>
        <w:spacing w:line="240" w:lineRule="auto"/>
        <w:rPr>
          <w:rFonts w:asciiTheme="minorHAnsi" w:hAnsiTheme="minorHAnsi"/>
          <w:lang w:val="fr-FR" w:eastAsia="zh-CN"/>
        </w:rPr>
      </w:pPr>
      <w:r w:rsidRPr="00CD7753">
        <w:rPr>
          <w:rFonts w:asciiTheme="minorHAnsi" w:hAnsiTheme="minorHAnsi"/>
          <w:szCs w:val="24"/>
          <w:lang w:eastAsia="zh-CN"/>
        </w:rPr>
        <w:t>WRC-15</w:t>
      </w:r>
      <w:r w:rsidRPr="00CD7753">
        <w:rPr>
          <w:rFonts w:asciiTheme="minorHAnsi" w:hAnsiTheme="minorHAnsi" w:hint="eastAsia"/>
          <w:szCs w:val="24"/>
          <w:lang w:eastAsia="zh-CN"/>
        </w:rPr>
        <w:t>审议并确认</w:t>
      </w:r>
      <w:r w:rsidRPr="00CD7753">
        <w:rPr>
          <w:rFonts w:asciiTheme="minorHAnsi" w:hAnsiTheme="minorHAnsi" w:hint="eastAsia"/>
          <w:bCs/>
          <w:szCs w:val="24"/>
          <w:lang w:eastAsia="zh-CN"/>
        </w:rPr>
        <w:t>该节所述的做法。</w:t>
      </w:r>
      <w:r w:rsidR="00C90B08">
        <w:rPr>
          <w:rFonts w:asciiTheme="minorHAnsi" w:hAnsiTheme="minorHAnsi" w:hint="eastAsia"/>
          <w:szCs w:val="24"/>
          <w:lang w:val="en-GB" w:eastAsia="zh-CN"/>
        </w:rPr>
        <w:t>”</w:t>
      </w:r>
    </w:p>
    <w:p w:rsidR="00CD7753" w:rsidRPr="00CD7753" w:rsidRDefault="00CD7753" w:rsidP="00CD7753">
      <w:pPr>
        <w:pStyle w:val="Reasons"/>
        <w:rPr>
          <w:rFonts w:eastAsiaTheme="minorEastAsia"/>
          <w:lang w:val="fr-FR" w:eastAsia="zh-CN"/>
        </w:rPr>
      </w:pPr>
    </w:p>
    <w:p w:rsidR="00AD35C1" w:rsidRPr="00C6128B" w:rsidRDefault="00AD35C1" w:rsidP="00AD35C1">
      <w:pPr>
        <w:jc w:val="center"/>
      </w:pPr>
      <w:r>
        <w:t>______________</w:t>
      </w:r>
      <w:bookmarkStart w:id="220" w:name="_GoBack"/>
      <w:bookmarkEnd w:id="220"/>
    </w:p>
    <w:sectPr w:rsidR="00AD35C1" w:rsidRPr="00C6128B" w:rsidSect="00AD35C1">
      <w:headerReference w:type="default" r:id="rId10"/>
      <w:headerReference w:type="first" r:id="rId11"/>
      <w:footerReference w:type="first" r:id="rId12"/>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05E" w:rsidRDefault="002B205E">
      <w:r>
        <w:separator/>
      </w:r>
    </w:p>
  </w:endnote>
  <w:endnote w:type="continuationSeparator" w:id="0">
    <w:p w:rsidR="002B205E" w:rsidRDefault="002B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STKaiti">
    <w:altName w:val="Arial Unicode MS"/>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BA" w:rsidRPr="005B08BB" w:rsidRDefault="001F74BA" w:rsidP="001F74BA">
    <w:pPr>
      <w:pStyle w:val="Footer"/>
      <w:spacing w:before="240" w:line="240" w:lineRule="auto"/>
      <w:jc w:val="center"/>
    </w:pPr>
    <w:r w:rsidRPr="00ED1745">
      <w:rPr>
        <w:color w:val="3E8EDE"/>
        <w:sz w:val="18"/>
        <w:szCs w:val="18"/>
      </w:rPr>
      <w:t>International Telecommunication Union • Place des Nations, CH</w:t>
    </w:r>
    <w:r w:rsidRPr="00ED1745">
      <w:rPr>
        <w:color w:val="3E8EDE"/>
        <w:sz w:val="18"/>
        <w:szCs w:val="18"/>
      </w:rPr>
      <w:noBreakHyphen/>
      <w:t xml:space="preserve">1211 Geneva 20, Switzerland </w:t>
    </w:r>
    <w:r w:rsidRPr="00ED1745">
      <w:rPr>
        <w:color w:val="3E8EDE"/>
        <w:sz w:val="18"/>
        <w:szCs w:val="18"/>
      </w:rPr>
      <w:br/>
      <w:t xml:space="preserve">Tel: +41 22 730 5111 • Fax: +41 22 733 7256 • </w:t>
    </w:r>
    <w:r w:rsidRPr="00ED1745">
      <w:rPr>
        <w:color w:val="3E8EDE"/>
        <w:sz w:val="18"/>
        <w:szCs w:val="18"/>
      </w:rPr>
      <w:br/>
      <w:t xml:space="preserve">E-mail: </w:t>
    </w:r>
    <w:hyperlink r:id="rId1" w:history="1">
      <w:r w:rsidRPr="00ED1745">
        <w:rPr>
          <w:color w:val="3E8EDE"/>
          <w:sz w:val="18"/>
          <w:szCs w:val="18"/>
        </w:rPr>
        <w:t>itumail@itu.int</w:t>
      </w:r>
    </w:hyperlink>
    <w:r w:rsidRPr="00ED1745">
      <w:rPr>
        <w:color w:val="3E8EDE"/>
        <w:sz w:val="18"/>
        <w:szCs w:val="18"/>
      </w:rPr>
      <w:t xml:space="preserve"> • </w:t>
    </w:r>
    <w:hyperlink r:id="rId2" w:history="1">
      <w:r w:rsidRPr="00ED1745">
        <w:rPr>
          <w:color w:val="3E8EDE"/>
          <w:sz w:val="18"/>
          <w:szCs w:val="18"/>
        </w:rPr>
        <w:t>www.itu.int</w:t>
      </w:r>
    </w:hyperlink>
    <w:r w:rsidRPr="00ED1745">
      <w:rPr>
        <w:color w:val="3E8EDE"/>
        <w:sz w:val="18"/>
        <w:szCs w:val="18"/>
      </w:rPr>
      <w:t xml:space="preserve"> </w:t>
    </w:r>
    <w:r w:rsidRPr="0002228B">
      <w:rPr>
        <w:color w:val="3E8EDE"/>
        <w:sz w:val="18"/>
        <w:szCs w:val="18"/>
      </w:rPr>
      <w:t xml:space="preserve">• </w:t>
    </w:r>
    <w:hyperlink r:id="rId3" w:history="1">
      <w:r w:rsidRPr="0002228B">
        <w:rPr>
          <w:rStyle w:val="Hyperlink"/>
          <w:color w:val="3E8EDE"/>
          <w:sz w:val="18"/>
          <w:szCs w:val="18"/>
        </w:rPr>
        <w:t>www.itu.int/go/RR110</w:t>
      </w:r>
    </w:hyperlink>
  </w:p>
  <w:p w:rsidR="001F74BA" w:rsidRDefault="001F7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05E" w:rsidRDefault="002B205E">
      <w:r>
        <w:t>____________________</w:t>
      </w:r>
    </w:p>
  </w:footnote>
  <w:footnote w:type="continuationSeparator" w:id="0">
    <w:p w:rsidR="002B205E" w:rsidRDefault="002B205E">
      <w:r>
        <w:continuationSeparator/>
      </w:r>
    </w:p>
  </w:footnote>
  <w:footnote w:id="1">
    <w:p w:rsidR="002B205E" w:rsidRPr="0001255F" w:rsidRDefault="002B205E" w:rsidP="00627786">
      <w:pPr>
        <w:pStyle w:val="FootnoteText"/>
        <w:rPr>
          <w:lang w:eastAsia="zh-CN"/>
        </w:rPr>
      </w:pPr>
      <w:ins w:id="115" w:author="Vassiliev, Nikolai" w:date="2016-07-20T16:56:00Z">
        <w:r>
          <w:rPr>
            <w:rStyle w:val="FootnoteReference"/>
          </w:rPr>
          <w:footnoteRef/>
        </w:r>
      </w:ins>
      <w:ins w:id="116" w:author="Liu, Sanping" w:date="2016-07-25T14:27:00Z">
        <w:r>
          <w:rPr>
            <w:lang w:eastAsia="zh-CN"/>
          </w:rPr>
          <w:tab/>
        </w:r>
      </w:ins>
      <w:r>
        <w:rPr>
          <w:rFonts w:hint="eastAsia"/>
          <w:lang w:eastAsia="zh-CN"/>
        </w:rPr>
        <w:t>亦</w:t>
      </w:r>
      <w:r>
        <w:rPr>
          <w:lang w:eastAsia="zh-CN"/>
        </w:rPr>
        <w:t>见第</w:t>
      </w:r>
      <w:ins w:id="117" w:author="Tao, Yingsheng" w:date="2016-11-29T17:14:00Z">
        <w:r w:rsidR="00627786" w:rsidRPr="00C6128B">
          <w:rPr>
            <w:rFonts w:hint="eastAsia"/>
            <w:b/>
            <w:bCs/>
            <w:lang w:eastAsia="zh-CN"/>
          </w:rPr>
          <w:t>5.</w:t>
        </w:r>
        <w:r w:rsidR="00627786" w:rsidRPr="00C6128B">
          <w:rPr>
            <w:b/>
            <w:bCs/>
            <w:lang w:eastAsia="zh-CN"/>
          </w:rPr>
          <w:t>31</w:t>
        </w:r>
        <w:r w:rsidR="00627786">
          <w:rPr>
            <w:rFonts w:hint="eastAsia"/>
            <w:b/>
            <w:bCs/>
            <w:lang w:eastAsia="zh-CN"/>
          </w:rPr>
          <w:t>2A</w:t>
        </w:r>
        <w:r w:rsidR="00627786">
          <w:rPr>
            <w:rFonts w:hint="eastAsia"/>
            <w:b/>
            <w:bCs/>
            <w:lang w:eastAsia="zh-CN"/>
          </w:rPr>
          <w:t>、</w:t>
        </w:r>
      </w:ins>
      <w:r w:rsidRPr="00C6128B">
        <w:rPr>
          <w:rFonts w:hint="eastAsia"/>
          <w:b/>
          <w:bCs/>
          <w:lang w:eastAsia="zh-CN"/>
        </w:rPr>
        <w:t>5.</w:t>
      </w:r>
      <w:r w:rsidRPr="00C6128B">
        <w:rPr>
          <w:b/>
          <w:bCs/>
          <w:lang w:eastAsia="zh-CN"/>
        </w:rPr>
        <w:t>316B</w:t>
      </w:r>
      <w:r w:rsidRPr="00C6128B">
        <w:rPr>
          <w:rFonts w:hint="eastAsia"/>
          <w:b/>
          <w:bCs/>
          <w:lang w:eastAsia="zh-CN"/>
        </w:rPr>
        <w:t>、</w:t>
      </w:r>
      <w:r w:rsidRPr="00C6128B">
        <w:rPr>
          <w:rFonts w:hint="eastAsia"/>
          <w:b/>
          <w:bCs/>
          <w:lang w:eastAsia="zh-CN"/>
        </w:rPr>
        <w:t>5</w:t>
      </w:r>
      <w:r w:rsidRPr="00C6128B">
        <w:rPr>
          <w:b/>
          <w:bCs/>
          <w:lang w:eastAsia="zh-CN"/>
        </w:rPr>
        <w:t>.</w:t>
      </w:r>
      <w:r w:rsidRPr="00C6128B">
        <w:rPr>
          <w:rFonts w:hint="eastAsia"/>
          <w:b/>
          <w:bCs/>
          <w:lang w:eastAsia="zh-CN"/>
        </w:rPr>
        <w:t>341A</w:t>
      </w:r>
      <w:r w:rsidRPr="00C6128B">
        <w:rPr>
          <w:rFonts w:hint="eastAsia"/>
          <w:b/>
          <w:bCs/>
          <w:lang w:eastAsia="zh-CN"/>
        </w:rPr>
        <w:t>和</w:t>
      </w:r>
      <w:r w:rsidRPr="00C6128B">
        <w:rPr>
          <w:rFonts w:hint="eastAsia"/>
          <w:b/>
          <w:bCs/>
          <w:lang w:eastAsia="zh-CN"/>
        </w:rPr>
        <w:t>5</w:t>
      </w:r>
      <w:r w:rsidRPr="00C6128B">
        <w:rPr>
          <w:b/>
          <w:bCs/>
          <w:lang w:eastAsia="zh-CN"/>
        </w:rPr>
        <w:t>.346</w:t>
      </w:r>
      <w:r>
        <w:rPr>
          <w:rFonts w:hint="eastAsia"/>
          <w:lang w:eastAsia="zh-CN"/>
        </w:rPr>
        <w:t>款的</w:t>
      </w:r>
      <w:r>
        <w:rPr>
          <w:lang w:eastAsia="zh-CN"/>
        </w:rPr>
        <w:t>程序规则。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236" w:rsidRPr="00B87727" w:rsidRDefault="00417236" w:rsidP="00417236">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2805FC">
      <w:rPr>
        <w:rStyle w:val="PageNumber"/>
        <w:noProof/>
        <w:sz w:val="18"/>
        <w:szCs w:val="16"/>
      </w:rPr>
      <w:t>14</w:t>
    </w:r>
    <w:r w:rsidRPr="002569F7">
      <w:rPr>
        <w:rStyle w:val="PageNumber"/>
        <w:sz w:val="18"/>
        <w:szCs w:val="16"/>
      </w:rPr>
      <w:fldChar w:fldCharType="end"/>
    </w:r>
    <w:r>
      <w:rPr>
        <w:rStyle w:val="PageNumber"/>
        <w:sz w:val="18"/>
        <w:szCs w:val="16"/>
      </w:rPr>
      <w:t xml:space="preserve"> -</w:t>
    </w:r>
  </w:p>
  <w:p w:rsidR="001F74BA" w:rsidRDefault="001F74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182266"/>
      <w:docPartObj>
        <w:docPartGallery w:val="Page Numbers (Top of Page)"/>
        <w:docPartUnique/>
      </w:docPartObj>
    </w:sdtPr>
    <w:sdtEndPr>
      <w:rPr>
        <w:noProof/>
        <w:sz w:val="18"/>
        <w:szCs w:val="18"/>
      </w:rPr>
    </w:sdtEndPr>
    <w:sdtContent>
      <w:p w:rsidR="001F74BA" w:rsidRPr="00A103C3" w:rsidRDefault="001F74BA" w:rsidP="00FF3F47">
        <w:pPr>
          <w:pStyle w:val="Header"/>
          <w:jc w:val="center"/>
          <w:rPr>
            <w:sz w:val="18"/>
            <w:szCs w:val="18"/>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1F74BA" w:rsidTr="00A9088C">
          <w:tc>
            <w:tcPr>
              <w:tcW w:w="5031" w:type="dxa"/>
            </w:tcPr>
            <w:p w:rsidR="001F74BA" w:rsidRDefault="001F74BA" w:rsidP="001F74BA">
              <w:pPr>
                <w:pStyle w:val="Header"/>
                <w:tabs>
                  <w:tab w:val="clear" w:pos="794"/>
                  <w:tab w:val="clear" w:pos="4820"/>
                </w:tabs>
                <w:spacing w:before="120" w:line="360" w:lineRule="auto"/>
              </w:pPr>
              <w:r>
                <w:rPr>
                  <w:b/>
                  <w:bCs/>
                  <w:noProof/>
                  <w:lang w:val="en-GB" w:eastAsia="zh-CN"/>
                </w:rPr>
                <w:drawing>
                  <wp:inline distT="0" distB="0" distL="0" distR="0" wp14:anchorId="0D4E1E9F" wp14:editId="08F98033">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1F74BA" w:rsidRDefault="001F74BA" w:rsidP="001F74BA">
              <w:pPr>
                <w:pStyle w:val="Header"/>
                <w:tabs>
                  <w:tab w:val="clear" w:pos="794"/>
                  <w:tab w:val="clear" w:pos="4820"/>
                </w:tabs>
                <w:spacing w:line="360" w:lineRule="auto"/>
                <w:jc w:val="right"/>
              </w:pPr>
              <w:r w:rsidRPr="00975D6F">
                <w:rPr>
                  <w:rFonts w:cs="Arial"/>
                  <w:noProof/>
                  <w:lang w:val="en-GB" w:eastAsia="zh-CN"/>
                </w:rPr>
                <w:drawing>
                  <wp:inline distT="0" distB="0" distL="0" distR="0" wp14:anchorId="66B7CE1C" wp14:editId="346B011B">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2B205E" w:rsidRPr="00FF3F47" w:rsidRDefault="002805FC" w:rsidP="00FF3F47">
        <w:pPr>
          <w:pStyle w:val="Header"/>
          <w:jc w:val="center"/>
          <w:rPr>
            <w:noProof/>
            <w:sz w:val="18"/>
            <w:szCs w:val="1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FC6D12"/>
    <w:multiLevelType w:val="hybridMultilevel"/>
    <w:tmpl w:val="592ED0AE"/>
    <w:lvl w:ilvl="0" w:tplc="2AF0A15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8" w15:restartNumberingAfterBreak="0">
    <w:nsid w:val="19FD2586"/>
    <w:multiLevelType w:val="hybridMultilevel"/>
    <w:tmpl w:val="80C0D19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9" w15:restartNumberingAfterBreak="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11" w15:restartNumberingAfterBreak="0">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3F1D40"/>
    <w:multiLevelType w:val="hybridMultilevel"/>
    <w:tmpl w:val="7E5E6B64"/>
    <w:lvl w:ilvl="0" w:tplc="374A907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15E3E"/>
    <w:multiLevelType w:val="hybridMultilevel"/>
    <w:tmpl w:val="C6DA19E6"/>
    <w:lvl w:ilvl="0" w:tplc="36DE6748">
      <w:start w:val="3"/>
      <w:numFmt w:val="bullet"/>
      <w:lvlText w:val="-"/>
      <w:lvlJc w:val="left"/>
      <w:pPr>
        <w:ind w:left="720" w:hanging="360"/>
      </w:pPr>
      <w:rPr>
        <w:rFonts w:ascii="Calibri" w:eastAsia="Times New Roma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8"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1A48B7"/>
    <w:multiLevelType w:val="hybridMultilevel"/>
    <w:tmpl w:val="1DE2E648"/>
    <w:lvl w:ilvl="0" w:tplc="3C0AC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35726"/>
    <w:multiLevelType w:val="hybridMultilevel"/>
    <w:tmpl w:val="2CF8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36D29F2"/>
    <w:multiLevelType w:val="hybridMultilevel"/>
    <w:tmpl w:val="19AE75BA"/>
    <w:lvl w:ilvl="0" w:tplc="D2AA7ED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7"/>
  </w:num>
  <w:num w:numId="4">
    <w:abstractNumId w:val="5"/>
  </w:num>
  <w:num w:numId="5">
    <w:abstractNumId w:val="12"/>
  </w:num>
  <w:num w:numId="6">
    <w:abstractNumId w:val="9"/>
  </w:num>
  <w:num w:numId="7">
    <w:abstractNumId w:val="25"/>
  </w:num>
  <w:num w:numId="8">
    <w:abstractNumId w:val="26"/>
  </w:num>
  <w:num w:numId="9">
    <w:abstractNumId w:val="23"/>
  </w:num>
  <w:num w:numId="10">
    <w:abstractNumId w:val="11"/>
  </w:num>
  <w:num w:numId="11">
    <w:abstractNumId w:val="7"/>
  </w:num>
  <w:num w:numId="12">
    <w:abstractNumId w:val="10"/>
  </w:num>
  <w:num w:numId="13">
    <w:abstractNumId w:val="13"/>
  </w:num>
  <w:num w:numId="14">
    <w:abstractNumId w:val="16"/>
  </w:num>
  <w:num w:numId="15">
    <w:abstractNumId w:val="20"/>
  </w:num>
  <w:num w:numId="16">
    <w:abstractNumId w:val="24"/>
  </w:num>
  <w:num w:numId="17">
    <w:abstractNumId w:val="6"/>
  </w:num>
  <w:num w:numId="18">
    <w:abstractNumId w:val="8"/>
  </w:num>
  <w:num w:numId="19">
    <w:abstractNumId w:val="22"/>
  </w:num>
  <w:num w:numId="20">
    <w:abstractNumId w:val="15"/>
  </w:num>
  <w:num w:numId="21">
    <w:abstractNumId w:val="19"/>
  </w:num>
  <w:num w:numId="22">
    <w:abstractNumId w:val="14"/>
  </w:num>
  <w:num w:numId="23">
    <w:abstractNumId w:val="21"/>
  </w:num>
  <w:num w:numId="2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Lin">
    <w15:presenceInfo w15:providerId="AD" w15:userId="S-1-5-21-8740799-900759487-1415713722-52455"/>
  </w15:person>
  <w15:person w15:author="Sakamoto, Mitsuhiro">
    <w15:presenceInfo w15:providerId="AD" w15:userId="S-1-5-21-8740799-900759487-1415713722-2691"/>
  </w15:person>
  <w15:person w15:author="Yuan, Tianxiang">
    <w15:presenceInfo w15:providerId="AD" w15:userId="S-1-5-21-8740799-900759487-1415713722-2324"/>
  </w15:person>
  <w15:person w15:author="wangj@itu.int">
    <w15:presenceInfo w15:providerId="Windows Live" w15:userId="a2b10619805bf927"/>
  </w15:person>
  <w15:person w15:author="yvon henri">
    <w15:presenceInfo w15:providerId="Windows Live" w15:userId="3b1285a1fd02809d"/>
  </w15:person>
  <w15:person w15:author="Vassiliev, Nikolai">
    <w15:presenceInfo w15:providerId="AD" w15:userId="S-1-5-21-8740799-900759487-1415713722-3193"/>
  </w15:person>
  <w15:person w15:author="Liu, Sanping">
    <w15:presenceInfo w15:providerId="AD" w15:userId="S-1-5-21-8740799-900759487-1415713722-39865"/>
  </w15:person>
  <w15:person w15:author="Bogens, Karlis">
    <w15:presenceInfo w15:providerId="None" w15:userId="Bogens, Karlis"/>
  </w15:person>
  <w15:person w15:author="Botha, David">
    <w15:presenceInfo w15:providerId="AD" w15:userId="S-1-5-21-8740799-900759487-1415713722-6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6037A"/>
    <w:rsid w:val="00006A31"/>
    <w:rsid w:val="00006C82"/>
    <w:rsid w:val="00010E30"/>
    <w:rsid w:val="00015C76"/>
    <w:rsid w:val="00026CF8"/>
    <w:rsid w:val="00030BD7"/>
    <w:rsid w:val="00031B38"/>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65E"/>
    <w:rsid w:val="000C2AD0"/>
    <w:rsid w:val="000C43DE"/>
    <w:rsid w:val="000E3DEE"/>
    <w:rsid w:val="000F00B0"/>
    <w:rsid w:val="00100B72"/>
    <w:rsid w:val="00101F7D"/>
    <w:rsid w:val="00103C76"/>
    <w:rsid w:val="0011265F"/>
    <w:rsid w:val="00117282"/>
    <w:rsid w:val="00117389"/>
    <w:rsid w:val="00121C2D"/>
    <w:rsid w:val="00133E52"/>
    <w:rsid w:val="00134404"/>
    <w:rsid w:val="00144DFB"/>
    <w:rsid w:val="00164B62"/>
    <w:rsid w:val="00172CB8"/>
    <w:rsid w:val="00187CA3"/>
    <w:rsid w:val="00196710"/>
    <w:rsid w:val="00196770"/>
    <w:rsid w:val="00197324"/>
    <w:rsid w:val="001B3217"/>
    <w:rsid w:val="001B351B"/>
    <w:rsid w:val="001B42C9"/>
    <w:rsid w:val="001C06DB"/>
    <w:rsid w:val="001C6971"/>
    <w:rsid w:val="001D2785"/>
    <w:rsid w:val="001D7070"/>
    <w:rsid w:val="001E117E"/>
    <w:rsid w:val="001F2170"/>
    <w:rsid w:val="001F3948"/>
    <w:rsid w:val="001F5A49"/>
    <w:rsid w:val="001F74BA"/>
    <w:rsid w:val="00201097"/>
    <w:rsid w:val="00201B6E"/>
    <w:rsid w:val="002133D1"/>
    <w:rsid w:val="00213A51"/>
    <w:rsid w:val="002302B3"/>
    <w:rsid w:val="00230C66"/>
    <w:rsid w:val="00235A29"/>
    <w:rsid w:val="00241526"/>
    <w:rsid w:val="00241E56"/>
    <w:rsid w:val="002443A2"/>
    <w:rsid w:val="0025352D"/>
    <w:rsid w:val="00266E74"/>
    <w:rsid w:val="002805FC"/>
    <w:rsid w:val="00283C3B"/>
    <w:rsid w:val="002861E6"/>
    <w:rsid w:val="00287D18"/>
    <w:rsid w:val="0029058E"/>
    <w:rsid w:val="002A2618"/>
    <w:rsid w:val="002A4CF3"/>
    <w:rsid w:val="002A5DD7"/>
    <w:rsid w:val="002A6107"/>
    <w:rsid w:val="002B0CAC"/>
    <w:rsid w:val="002B205E"/>
    <w:rsid w:val="002B250E"/>
    <w:rsid w:val="002D5A15"/>
    <w:rsid w:val="002D5BDD"/>
    <w:rsid w:val="002E0DC8"/>
    <w:rsid w:val="002E3D27"/>
    <w:rsid w:val="002E729B"/>
    <w:rsid w:val="002F0890"/>
    <w:rsid w:val="002F2531"/>
    <w:rsid w:val="002F4967"/>
    <w:rsid w:val="00303C87"/>
    <w:rsid w:val="003136F4"/>
    <w:rsid w:val="00316935"/>
    <w:rsid w:val="003266ED"/>
    <w:rsid w:val="00326C68"/>
    <w:rsid w:val="00332344"/>
    <w:rsid w:val="00334544"/>
    <w:rsid w:val="003370B8"/>
    <w:rsid w:val="003407F6"/>
    <w:rsid w:val="00345D38"/>
    <w:rsid w:val="00352097"/>
    <w:rsid w:val="00364FBA"/>
    <w:rsid w:val="003666FF"/>
    <w:rsid w:val="0037309C"/>
    <w:rsid w:val="00380A6E"/>
    <w:rsid w:val="003836D4"/>
    <w:rsid w:val="003A1F49"/>
    <w:rsid w:val="003A55ED"/>
    <w:rsid w:val="003A5D52"/>
    <w:rsid w:val="003A5E23"/>
    <w:rsid w:val="003B2BDA"/>
    <w:rsid w:val="003B55EC"/>
    <w:rsid w:val="003C2EA7"/>
    <w:rsid w:val="003C4471"/>
    <w:rsid w:val="003C7D41"/>
    <w:rsid w:val="003D4A69"/>
    <w:rsid w:val="003E1B91"/>
    <w:rsid w:val="003E504F"/>
    <w:rsid w:val="003E78D6"/>
    <w:rsid w:val="003F3FB2"/>
    <w:rsid w:val="00400573"/>
    <w:rsid w:val="004007A3"/>
    <w:rsid w:val="00406D71"/>
    <w:rsid w:val="00407D66"/>
    <w:rsid w:val="004136D3"/>
    <w:rsid w:val="00417236"/>
    <w:rsid w:val="004326DB"/>
    <w:rsid w:val="0043682E"/>
    <w:rsid w:val="00447ECB"/>
    <w:rsid w:val="004623F7"/>
    <w:rsid w:val="00480A75"/>
    <w:rsid w:val="00480F51"/>
    <w:rsid w:val="00481124"/>
    <w:rsid w:val="004815EB"/>
    <w:rsid w:val="00487569"/>
    <w:rsid w:val="00490373"/>
    <w:rsid w:val="00496864"/>
    <w:rsid w:val="00496920"/>
    <w:rsid w:val="004A4496"/>
    <w:rsid w:val="004B11AB"/>
    <w:rsid w:val="004B7C9A"/>
    <w:rsid w:val="004C54A8"/>
    <w:rsid w:val="004C6779"/>
    <w:rsid w:val="004C68C5"/>
    <w:rsid w:val="004D6134"/>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5753"/>
    <w:rsid w:val="005A03A3"/>
    <w:rsid w:val="005A2B92"/>
    <w:rsid w:val="005A3F66"/>
    <w:rsid w:val="005A79E9"/>
    <w:rsid w:val="005B214C"/>
    <w:rsid w:val="005B4CDA"/>
    <w:rsid w:val="005D3669"/>
    <w:rsid w:val="005E5C29"/>
    <w:rsid w:val="005E5EB3"/>
    <w:rsid w:val="005F3CB6"/>
    <w:rsid w:val="005F657C"/>
    <w:rsid w:val="00602D53"/>
    <w:rsid w:val="006047E5"/>
    <w:rsid w:val="00627786"/>
    <w:rsid w:val="006351D4"/>
    <w:rsid w:val="0064371D"/>
    <w:rsid w:val="00650543"/>
    <w:rsid w:val="00650B2A"/>
    <w:rsid w:val="00651777"/>
    <w:rsid w:val="006550F8"/>
    <w:rsid w:val="0066335C"/>
    <w:rsid w:val="0068032F"/>
    <w:rsid w:val="006829F3"/>
    <w:rsid w:val="006A518B"/>
    <w:rsid w:val="006B0590"/>
    <w:rsid w:val="006B49DA"/>
    <w:rsid w:val="006C53F8"/>
    <w:rsid w:val="006C7CDE"/>
    <w:rsid w:val="006E6020"/>
    <w:rsid w:val="00702D60"/>
    <w:rsid w:val="0071124C"/>
    <w:rsid w:val="00721A2E"/>
    <w:rsid w:val="007234B1"/>
    <w:rsid w:val="00723D08"/>
    <w:rsid w:val="007253AF"/>
    <w:rsid w:val="00725FDA"/>
    <w:rsid w:val="00727816"/>
    <w:rsid w:val="00730B9A"/>
    <w:rsid w:val="00750473"/>
    <w:rsid w:val="00750CFA"/>
    <w:rsid w:val="007553DA"/>
    <w:rsid w:val="00756B50"/>
    <w:rsid w:val="007616E7"/>
    <w:rsid w:val="0076215C"/>
    <w:rsid w:val="00775DB8"/>
    <w:rsid w:val="00782354"/>
    <w:rsid w:val="00786953"/>
    <w:rsid w:val="007921A7"/>
    <w:rsid w:val="00796CD6"/>
    <w:rsid w:val="007B3DB1"/>
    <w:rsid w:val="007D183E"/>
    <w:rsid w:val="007D43D0"/>
    <w:rsid w:val="007E1833"/>
    <w:rsid w:val="007E3F13"/>
    <w:rsid w:val="007F751A"/>
    <w:rsid w:val="00800012"/>
    <w:rsid w:val="0080220B"/>
    <w:rsid w:val="0080261F"/>
    <w:rsid w:val="00806160"/>
    <w:rsid w:val="00813DA9"/>
    <w:rsid w:val="008143A4"/>
    <w:rsid w:val="0081513E"/>
    <w:rsid w:val="00852B8B"/>
    <w:rsid w:val="00854131"/>
    <w:rsid w:val="0085652D"/>
    <w:rsid w:val="0086037A"/>
    <w:rsid w:val="00874916"/>
    <w:rsid w:val="0087694B"/>
    <w:rsid w:val="00880F4D"/>
    <w:rsid w:val="00891747"/>
    <w:rsid w:val="008B35A3"/>
    <w:rsid w:val="008B37E1"/>
    <w:rsid w:val="008B45F8"/>
    <w:rsid w:val="008C2E74"/>
    <w:rsid w:val="008D5409"/>
    <w:rsid w:val="008E006D"/>
    <w:rsid w:val="008E38B4"/>
    <w:rsid w:val="008E3A33"/>
    <w:rsid w:val="008F152A"/>
    <w:rsid w:val="008F4F21"/>
    <w:rsid w:val="00904D4A"/>
    <w:rsid w:val="009076D7"/>
    <w:rsid w:val="00914B0C"/>
    <w:rsid w:val="009151BA"/>
    <w:rsid w:val="0091526C"/>
    <w:rsid w:val="00925023"/>
    <w:rsid w:val="009277BC"/>
    <w:rsid w:val="00927D57"/>
    <w:rsid w:val="00931A51"/>
    <w:rsid w:val="00936E1F"/>
    <w:rsid w:val="00947185"/>
    <w:rsid w:val="009518B3"/>
    <w:rsid w:val="00963D9D"/>
    <w:rsid w:val="00976FA6"/>
    <w:rsid w:val="0098013E"/>
    <w:rsid w:val="00981B54"/>
    <w:rsid w:val="009842C3"/>
    <w:rsid w:val="009A009A"/>
    <w:rsid w:val="009A6BB6"/>
    <w:rsid w:val="009B3F43"/>
    <w:rsid w:val="009B5CFA"/>
    <w:rsid w:val="009C0B0D"/>
    <w:rsid w:val="009C161F"/>
    <w:rsid w:val="009C56B4"/>
    <w:rsid w:val="009C6A12"/>
    <w:rsid w:val="009D1246"/>
    <w:rsid w:val="009D51A2"/>
    <w:rsid w:val="009E04A8"/>
    <w:rsid w:val="009E4AEC"/>
    <w:rsid w:val="009E5BD8"/>
    <w:rsid w:val="009E681E"/>
    <w:rsid w:val="00A103C3"/>
    <w:rsid w:val="00A119E6"/>
    <w:rsid w:val="00A20FBC"/>
    <w:rsid w:val="00A31370"/>
    <w:rsid w:val="00A31D6D"/>
    <w:rsid w:val="00A34D6F"/>
    <w:rsid w:val="00A41F91"/>
    <w:rsid w:val="00A63355"/>
    <w:rsid w:val="00A72B90"/>
    <w:rsid w:val="00A747AF"/>
    <w:rsid w:val="00A7596D"/>
    <w:rsid w:val="00A963DF"/>
    <w:rsid w:val="00AC0C22"/>
    <w:rsid w:val="00AC1F2B"/>
    <w:rsid w:val="00AC3896"/>
    <w:rsid w:val="00AD2CF2"/>
    <w:rsid w:val="00AD35C1"/>
    <w:rsid w:val="00AE2D88"/>
    <w:rsid w:val="00AE6F6F"/>
    <w:rsid w:val="00AF051D"/>
    <w:rsid w:val="00AF3325"/>
    <w:rsid w:val="00AF34D9"/>
    <w:rsid w:val="00AF70DA"/>
    <w:rsid w:val="00B019D3"/>
    <w:rsid w:val="00B06B90"/>
    <w:rsid w:val="00B06D59"/>
    <w:rsid w:val="00B32AE3"/>
    <w:rsid w:val="00B34CF9"/>
    <w:rsid w:val="00B36065"/>
    <w:rsid w:val="00B37559"/>
    <w:rsid w:val="00B4054B"/>
    <w:rsid w:val="00B41B22"/>
    <w:rsid w:val="00B579B0"/>
    <w:rsid w:val="00B57D11"/>
    <w:rsid w:val="00B649D7"/>
    <w:rsid w:val="00B760ED"/>
    <w:rsid w:val="00B81C2F"/>
    <w:rsid w:val="00B90743"/>
    <w:rsid w:val="00B90C45"/>
    <w:rsid w:val="00B933BE"/>
    <w:rsid w:val="00BA241A"/>
    <w:rsid w:val="00BB19A0"/>
    <w:rsid w:val="00BD6738"/>
    <w:rsid w:val="00BD7E5E"/>
    <w:rsid w:val="00BE2F18"/>
    <w:rsid w:val="00BE63DB"/>
    <w:rsid w:val="00BE6574"/>
    <w:rsid w:val="00C07319"/>
    <w:rsid w:val="00C16FD2"/>
    <w:rsid w:val="00C4395E"/>
    <w:rsid w:val="00C47FFD"/>
    <w:rsid w:val="00C51E92"/>
    <w:rsid w:val="00C57E2C"/>
    <w:rsid w:val="00C608B7"/>
    <w:rsid w:val="00C64E21"/>
    <w:rsid w:val="00C66F24"/>
    <w:rsid w:val="00C76D7F"/>
    <w:rsid w:val="00C813AA"/>
    <w:rsid w:val="00C846A4"/>
    <w:rsid w:val="00C90B08"/>
    <w:rsid w:val="00C9211E"/>
    <w:rsid w:val="00C9291E"/>
    <w:rsid w:val="00CA3F44"/>
    <w:rsid w:val="00CA4E58"/>
    <w:rsid w:val="00CB3771"/>
    <w:rsid w:val="00CB44BF"/>
    <w:rsid w:val="00CB5153"/>
    <w:rsid w:val="00CD77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44EE"/>
    <w:rsid w:val="00D76586"/>
    <w:rsid w:val="00D82657"/>
    <w:rsid w:val="00D87E20"/>
    <w:rsid w:val="00DA16E6"/>
    <w:rsid w:val="00DA4037"/>
    <w:rsid w:val="00DA4711"/>
    <w:rsid w:val="00DC565A"/>
    <w:rsid w:val="00DD0523"/>
    <w:rsid w:val="00DE66A5"/>
    <w:rsid w:val="00DF2B50"/>
    <w:rsid w:val="00E01059"/>
    <w:rsid w:val="00E04C86"/>
    <w:rsid w:val="00E17344"/>
    <w:rsid w:val="00E20F30"/>
    <w:rsid w:val="00E2160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02F8"/>
    <w:rsid w:val="00E915AF"/>
    <w:rsid w:val="00E96415"/>
    <w:rsid w:val="00EA15B3"/>
    <w:rsid w:val="00EB2358"/>
    <w:rsid w:val="00EB3EB8"/>
    <w:rsid w:val="00EC00EF"/>
    <w:rsid w:val="00EC02FE"/>
    <w:rsid w:val="00EC4A96"/>
    <w:rsid w:val="00EE03A0"/>
    <w:rsid w:val="00EE0846"/>
    <w:rsid w:val="00EE67B3"/>
    <w:rsid w:val="00F22F6C"/>
    <w:rsid w:val="00F419FF"/>
    <w:rsid w:val="00F424BF"/>
    <w:rsid w:val="00F44FC3"/>
    <w:rsid w:val="00F46107"/>
    <w:rsid w:val="00F468C5"/>
    <w:rsid w:val="00F52F39"/>
    <w:rsid w:val="00F55884"/>
    <w:rsid w:val="00F5593B"/>
    <w:rsid w:val="00F6184F"/>
    <w:rsid w:val="00F717C1"/>
    <w:rsid w:val="00F74C07"/>
    <w:rsid w:val="00F8310E"/>
    <w:rsid w:val="00F914DD"/>
    <w:rsid w:val="00F93109"/>
    <w:rsid w:val="00FA2358"/>
    <w:rsid w:val="00FA792E"/>
    <w:rsid w:val="00FB2592"/>
    <w:rsid w:val="00FB2810"/>
    <w:rsid w:val="00FB4649"/>
    <w:rsid w:val="00FB7A2C"/>
    <w:rsid w:val="00FC2947"/>
    <w:rsid w:val="00FE0818"/>
    <w:rsid w:val="00FE315E"/>
    <w:rsid w:val="00FE6FB1"/>
    <w:rsid w:val="00FF1CFF"/>
    <w:rsid w:val="00FF2B4C"/>
    <w:rsid w:val="00FF33EF"/>
    <w:rsid w:val="00FF3F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BED03CD-E580-463E-B3F7-C7FEFBD9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43DE"/>
    <w:rPr>
      <w:b/>
      <w:sz w:val="24"/>
      <w:szCs w:val="22"/>
      <w:lang w:val="en-US" w:eastAsia="en-US"/>
    </w:rPr>
  </w:style>
  <w:style w:type="character" w:customStyle="1" w:styleId="Heading2Char">
    <w:name w:val="Heading 2 Char"/>
    <w:link w:val="Heading2"/>
    <w:rsid w:val="00AD35C1"/>
    <w:rPr>
      <w:b/>
      <w:sz w:val="24"/>
      <w:szCs w:val="22"/>
      <w:lang w:val="en-US" w:eastAsia="en-US"/>
    </w:rPr>
  </w:style>
  <w:style w:type="character" w:customStyle="1" w:styleId="Heading3Char">
    <w:name w:val="Heading 3 Char"/>
    <w:link w:val="Heading3"/>
    <w:rsid w:val="00AD35C1"/>
    <w:rPr>
      <w:b/>
      <w:sz w:val="24"/>
      <w:szCs w:val="22"/>
      <w:lang w:val="en-US" w:eastAsia="en-US"/>
    </w:rPr>
  </w:style>
  <w:style w:type="character" w:customStyle="1" w:styleId="Heading4Char">
    <w:name w:val="Heading 4 Char"/>
    <w:link w:val="Heading4"/>
    <w:rsid w:val="00AD35C1"/>
    <w:rPr>
      <w:b/>
      <w:sz w:val="24"/>
      <w:szCs w:val="22"/>
      <w:lang w:val="en-US" w:eastAsia="en-US"/>
    </w:rPr>
  </w:style>
  <w:style w:type="character" w:customStyle="1" w:styleId="Heading5Char">
    <w:name w:val="Heading 5 Char"/>
    <w:basedOn w:val="DefaultParagraphFont"/>
    <w:link w:val="Heading5"/>
    <w:uiPriority w:val="99"/>
    <w:locked/>
    <w:rsid w:val="00AD35C1"/>
    <w:rPr>
      <w:b/>
      <w:sz w:val="24"/>
      <w:szCs w:val="22"/>
      <w:lang w:val="en-US" w:eastAsia="en-US"/>
    </w:rPr>
  </w:style>
  <w:style w:type="character" w:customStyle="1" w:styleId="Heading6Char">
    <w:name w:val="Heading 6 Char"/>
    <w:link w:val="Heading6"/>
    <w:rsid w:val="00AD35C1"/>
    <w:rPr>
      <w:b/>
      <w:sz w:val="24"/>
      <w:szCs w:val="22"/>
      <w:lang w:val="en-US" w:eastAsia="en-US"/>
    </w:rPr>
  </w:style>
  <w:style w:type="character" w:customStyle="1" w:styleId="Heading7Char">
    <w:name w:val="Heading 7 Char"/>
    <w:link w:val="Heading7"/>
    <w:rsid w:val="00AD35C1"/>
    <w:rPr>
      <w:b/>
      <w:sz w:val="24"/>
      <w:szCs w:val="22"/>
      <w:lang w:val="en-US" w:eastAsia="en-US"/>
    </w:rPr>
  </w:style>
  <w:style w:type="character" w:customStyle="1" w:styleId="Heading8Char">
    <w:name w:val="Heading 8 Char"/>
    <w:link w:val="Heading8"/>
    <w:rsid w:val="00AD35C1"/>
    <w:rPr>
      <w:b/>
      <w:sz w:val="24"/>
      <w:szCs w:val="22"/>
      <w:lang w:val="en-US" w:eastAsia="en-US"/>
    </w:rPr>
  </w:style>
  <w:style w:type="character" w:customStyle="1" w:styleId="Heading9Char">
    <w:name w:val="Heading 9 Char"/>
    <w:link w:val="Heading9"/>
    <w:rsid w:val="00AD35C1"/>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
    <w:basedOn w:val="DefaultParagraphFont"/>
    <w:link w:val="Footer"/>
    <w:rsid w:val="00F5593B"/>
    <w:rPr>
      <w:sz w:val="24"/>
      <w:szCs w:val="22"/>
      <w:lang w:val="en-US" w:eastAsia="en-US"/>
    </w:r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AD35C1"/>
    <w:rPr>
      <w:sz w:val="24"/>
      <w:szCs w:val="22"/>
      <w:lang w:val="en-US" w:eastAsia="en-US"/>
    </w:r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character" w:customStyle="1" w:styleId="NoteChar">
    <w:name w:val="Note Char"/>
    <w:link w:val="Note"/>
    <w:rsid w:val="00AD35C1"/>
    <w:rPr>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AD35C1"/>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basedOn w:val="DefaultParagraphFont"/>
    <w:link w:val="enumlev1"/>
    <w:rsid w:val="002E729B"/>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basedOn w:val="DefaultParagraphFont"/>
    <w:link w:val="Restitle"/>
    <w:rsid w:val="00AD35C1"/>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AD35C1"/>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2E729B"/>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AnnexNotitleChar">
    <w:name w:val="Annex_No &amp; title Char"/>
    <w:basedOn w:val="DefaultParagraphFont"/>
    <w:link w:val="AnnexNotitle0"/>
    <w:rsid w:val="002E729B"/>
    <w:rPr>
      <w:rFonts w:ascii="Times New Roman" w:eastAsia="Times New Roman" w:hAnsi="Times New Roman" w:cs="Times New Roman"/>
      <w:b/>
      <w:sz w:val="28"/>
      <w:lang w:val="en-GB" w:eastAsia="en-US"/>
    </w:rPr>
  </w:style>
  <w:style w:type="paragraph" w:customStyle="1" w:styleId="Reasons">
    <w:name w:val="Reasons"/>
    <w:basedOn w:val="Normal"/>
    <w:qFormat/>
    <w:rsid w:val="00C64E2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AnnexNo">
    <w:name w:val="Annex_No"/>
    <w:basedOn w:val="Normal"/>
    <w:next w:val="Normal"/>
    <w:rsid w:val="000C43DE"/>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StyleHeading8Before42ptAfter18pt">
    <w:name w:val="Style Heading 8 + Before:  42 pt After:  18 pt"/>
    <w:basedOn w:val="Heading8"/>
    <w:rsid w:val="000C43DE"/>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character" w:customStyle="1" w:styleId="Appref">
    <w:name w:val="App#_ref"/>
    <w:rsid w:val="00AD35C1"/>
    <w:rPr>
      <w:rFonts w:cs="Times New Roman"/>
    </w:rPr>
  </w:style>
  <w:style w:type="paragraph" w:customStyle="1" w:styleId="TableFin">
    <w:name w:val="Table_Fin"/>
    <w:basedOn w:val="Normal"/>
    <w:rsid w:val="00AD35C1"/>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customStyle="1" w:styleId="TableTitle">
    <w:name w:val="Table_Title"/>
    <w:basedOn w:val="Table"/>
    <w:next w:val="TableText0"/>
    <w:rsid w:val="00AD35C1"/>
    <w:pPr>
      <w:keepLines/>
      <w:spacing w:before="0"/>
    </w:pPr>
    <w:rPr>
      <w:b/>
      <w:caps w:val="0"/>
    </w:rPr>
  </w:style>
  <w:style w:type="paragraph" w:customStyle="1" w:styleId="Table">
    <w:name w:val="Table_#"/>
    <w:basedOn w:val="Normal"/>
    <w:next w:val="TableTitle"/>
    <w:rsid w:val="00AD35C1"/>
    <w:pPr>
      <w:keepNext/>
      <w:spacing w:before="56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AD35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imes New Roman" w:hAnsi="Times New Roman" w:cs="Times New Roman"/>
      <w:sz w:val="22"/>
      <w:szCs w:val="20"/>
      <w:lang w:val="en-GB"/>
    </w:rPr>
  </w:style>
  <w:style w:type="paragraph" w:customStyle="1" w:styleId="TableRef">
    <w:name w:val="Table_Ref"/>
    <w:basedOn w:val="Normal"/>
    <w:next w:val="Normal"/>
    <w:rsid w:val="00AD35C1"/>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
    <w:name w:val="批注框文本1"/>
    <w:basedOn w:val="Normal"/>
    <w:semiHidden/>
    <w:rsid w:val="00AD35C1"/>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customStyle="1" w:styleId="Proposal">
    <w:name w:val="Proposal"/>
    <w:basedOn w:val="Normal"/>
    <w:next w:val="Normal"/>
    <w:rsid w:val="00AD35C1"/>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AD35C1"/>
    <w:rPr>
      <w:rFonts w:cs="Times New Roman"/>
    </w:rPr>
  </w:style>
  <w:style w:type="paragraph" w:customStyle="1" w:styleId="FigureNotitle0">
    <w:name w:val="Figure_No &amp; title"/>
    <w:basedOn w:val="Normal"/>
    <w:next w:val="Normalaftertitle"/>
    <w:rsid w:val="00AD35C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rsid w:val="00AD35C1"/>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AD35C1"/>
    <w:rPr>
      <w:rFonts w:ascii="Times New Roman" w:hAnsi="Times New Roman"/>
      <w:b/>
    </w:rPr>
  </w:style>
  <w:style w:type="character" w:customStyle="1" w:styleId="Appref0">
    <w:name w:val="App_ref"/>
    <w:basedOn w:val="DefaultParagraphFont"/>
    <w:rsid w:val="00AD35C1"/>
  </w:style>
  <w:style w:type="paragraph" w:customStyle="1" w:styleId="AppendixNotitle0">
    <w:name w:val="Appendix_No &amp; title"/>
    <w:basedOn w:val="AnnexNotitle0"/>
    <w:next w:val="Normalaftertitle"/>
    <w:rsid w:val="00AD35C1"/>
  </w:style>
  <w:style w:type="character" w:customStyle="1" w:styleId="Artdef">
    <w:name w:val="Art_def"/>
    <w:basedOn w:val="DefaultParagraphFont"/>
    <w:rsid w:val="00AD35C1"/>
    <w:rPr>
      <w:rFonts w:ascii="Times New Roman" w:hAnsi="Times New Roman"/>
      <w:b/>
    </w:rPr>
  </w:style>
  <w:style w:type="character" w:customStyle="1" w:styleId="Artref">
    <w:name w:val="Art_ref"/>
    <w:basedOn w:val="DefaultParagraphFont"/>
    <w:rsid w:val="00AD35C1"/>
  </w:style>
  <w:style w:type="paragraph" w:customStyle="1" w:styleId="RecNoBR">
    <w:name w:val="Rec_No_BR"/>
    <w:basedOn w:val="Normal"/>
    <w:next w:val="Rectitle"/>
    <w:rsid w:val="00AD35C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AD35C1"/>
    <w:rPr>
      <w:vertAlign w:val="superscript"/>
    </w:rPr>
  </w:style>
  <w:style w:type="paragraph" w:customStyle="1" w:styleId="QuestionNoBR">
    <w:name w:val="Question_No_BR"/>
    <w:basedOn w:val="RecNoBR"/>
    <w:next w:val="Questiontitle"/>
    <w:rsid w:val="00AD35C1"/>
  </w:style>
  <w:style w:type="paragraph" w:customStyle="1" w:styleId="RepNoBR">
    <w:name w:val="Rep_No_BR"/>
    <w:basedOn w:val="RecNoBR"/>
    <w:next w:val="Reptitle"/>
    <w:rsid w:val="00AD35C1"/>
  </w:style>
  <w:style w:type="paragraph" w:customStyle="1" w:styleId="ResNoBR">
    <w:name w:val="Res_No_BR"/>
    <w:basedOn w:val="RecNoBR"/>
    <w:next w:val="Restitle"/>
    <w:rsid w:val="00AD35C1"/>
  </w:style>
  <w:style w:type="paragraph" w:customStyle="1" w:styleId="TableNotitle0">
    <w:name w:val="Table_No &amp; title"/>
    <w:basedOn w:val="Normal"/>
    <w:next w:val="Tablehead"/>
    <w:rsid w:val="00AD35C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rsid w:val="00AD35C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AD35C1"/>
    <w:rPr>
      <w:b/>
    </w:rPr>
  </w:style>
  <w:style w:type="character" w:customStyle="1" w:styleId="Resdef">
    <w:name w:val="Res_def"/>
    <w:basedOn w:val="DefaultParagraphFont"/>
    <w:rsid w:val="00AD35C1"/>
    <w:rPr>
      <w:rFonts w:ascii="Times New Roman" w:hAnsi="Times New Roman"/>
      <w:b/>
    </w:rPr>
  </w:style>
  <w:style w:type="character" w:customStyle="1" w:styleId="Tablefreq">
    <w:name w:val="Table_freq"/>
    <w:basedOn w:val="DefaultParagraphFont"/>
    <w:rsid w:val="00AD35C1"/>
    <w:rPr>
      <w:b/>
      <w:color w:val="auto"/>
    </w:rPr>
  </w:style>
  <w:style w:type="paragraph" w:customStyle="1" w:styleId="Tableref0">
    <w:name w:val="Table_ref"/>
    <w:basedOn w:val="Normal"/>
    <w:next w:val="TabletitleBR"/>
    <w:rsid w:val="00AD35C1"/>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AD35C1"/>
    <w:pPr>
      <w:keepNext w:val="0"/>
      <w:spacing w:after="480"/>
    </w:pPr>
  </w:style>
  <w:style w:type="paragraph" w:customStyle="1" w:styleId="FigureNoBR">
    <w:name w:val="Figure_No_BR"/>
    <w:basedOn w:val="Normal"/>
    <w:next w:val="FiguretitleBR"/>
    <w:rsid w:val="00AD35C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0">
    <w:name w:val="tabletext0"/>
    <w:basedOn w:val="Normal"/>
    <w:uiPriority w:val="99"/>
    <w:rsid w:val="00AD35C1"/>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paragraph" w:styleId="ListParagraph">
    <w:name w:val="List Paragraph"/>
    <w:basedOn w:val="Normal"/>
    <w:uiPriority w:val="34"/>
    <w:qFormat/>
    <w:rsid w:val="00AD35C1"/>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hAnsiTheme="minorHAnsi" w:cstheme="minorBidi"/>
      <w:sz w:val="22"/>
      <w:lang w:eastAsia="zh-CN"/>
    </w:rPr>
  </w:style>
  <w:style w:type="character" w:customStyle="1" w:styleId="apple-style-span">
    <w:name w:val="apple-style-span"/>
    <w:basedOn w:val="DefaultParagraphFont"/>
    <w:rsid w:val="00AD35C1"/>
  </w:style>
  <w:style w:type="paragraph" w:customStyle="1" w:styleId="tabletext1">
    <w:name w:val="tabletext"/>
    <w:basedOn w:val="Normal"/>
    <w:rsid w:val="00AD35C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Tabletitle0">
    <w:name w:val="Table_title"/>
    <w:basedOn w:val="Normal"/>
    <w:next w:val="Tablehead"/>
    <w:rsid w:val="00AD35C1"/>
    <w:pPr>
      <w:keepNext/>
      <w:spacing w:before="0" w:after="120" w:line="240" w:lineRule="auto"/>
      <w:jc w:val="center"/>
    </w:pPr>
    <w:rPr>
      <w:rFonts w:ascii="Times New Roman" w:eastAsia="Times New Roman" w:hAnsi="Times New Roman" w:cs="Times New Roman"/>
      <w:b/>
      <w:szCs w:val="20"/>
      <w:lang w:val="fr-FR"/>
    </w:rPr>
  </w:style>
  <w:style w:type="paragraph" w:customStyle="1" w:styleId="ecxmsonormal">
    <w:name w:val="ecxmsonormal"/>
    <w:basedOn w:val="Normal"/>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Headingi0">
    <w:name w:val="Heading i"/>
    <w:basedOn w:val="Headingb0"/>
    <w:rsid w:val="00AD35C1"/>
    <w:rPr>
      <w:b w:val="0"/>
      <w:i/>
    </w:rPr>
  </w:style>
  <w:style w:type="paragraph" w:customStyle="1" w:styleId="Headingb0">
    <w:name w:val="Heading b"/>
    <w:basedOn w:val="Heading3"/>
    <w:rsid w:val="00AD35C1"/>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paragraph" w:customStyle="1" w:styleId="Default">
    <w:name w:val="Default"/>
    <w:rsid w:val="00AD35C1"/>
    <w:pPr>
      <w:autoSpaceDE w:val="0"/>
      <w:autoSpaceDN w:val="0"/>
      <w:adjustRightInd w:val="0"/>
    </w:pPr>
    <w:rPr>
      <w:rFonts w:ascii="Arial" w:eastAsia="Times New Roman" w:hAnsi="Arial" w:cs="Arial"/>
      <w:color w:val="000000"/>
      <w:sz w:val="24"/>
      <w:szCs w:val="24"/>
      <w:lang w:val="en-US"/>
    </w:rPr>
  </w:style>
  <w:style w:type="character" w:styleId="FollowedHyperlink">
    <w:name w:val="FollowedHyperlink"/>
    <w:basedOn w:val="DefaultParagraphFont"/>
    <w:rsid w:val="00AD35C1"/>
    <w:rPr>
      <w:color w:val="800080" w:themeColor="followedHyperlink"/>
      <w:u w:val="single"/>
    </w:rPr>
  </w:style>
  <w:style w:type="paragraph" w:styleId="NormalWeb">
    <w:name w:val="Normal (Web)"/>
    <w:basedOn w:val="Normal"/>
    <w:uiPriority w:val="99"/>
    <w:unhideWhenUsed/>
    <w:rsid w:val="00AD35C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rPr>
  </w:style>
  <w:style w:type="paragraph" w:customStyle="1" w:styleId="Infodoc">
    <w:name w:val="Infodoc"/>
    <w:basedOn w:val="Normal"/>
    <w:rsid w:val="00AD35C1"/>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AD35C1"/>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AD35C1"/>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AD35C1"/>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nnextitle">
    <w:name w:val="Annex_title"/>
    <w:basedOn w:val="Normal"/>
    <w:next w:val="Normalaftertitle0"/>
    <w:link w:val="AnnextitleChar"/>
    <w:rsid w:val="00AD35C1"/>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AD35C1"/>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AD35C1"/>
    <w:rPr>
      <w:rFonts w:eastAsia="Times New Roman"/>
    </w:rPr>
  </w:style>
  <w:style w:type="paragraph" w:customStyle="1" w:styleId="Appendixref">
    <w:name w:val="Appendix_ref"/>
    <w:basedOn w:val="Annexref"/>
    <w:next w:val="Annextitle"/>
    <w:rsid w:val="00AD35C1"/>
  </w:style>
  <w:style w:type="paragraph" w:customStyle="1" w:styleId="Appendixtitle">
    <w:name w:val="Appendix_title"/>
    <w:basedOn w:val="Annextitle"/>
    <w:next w:val="Normalaftertitle0"/>
    <w:rsid w:val="00AD35C1"/>
  </w:style>
  <w:style w:type="paragraph" w:customStyle="1" w:styleId="Border">
    <w:name w:val="Border"/>
    <w:basedOn w:val="Tabletext"/>
    <w:rsid w:val="00AD35C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AD35C1"/>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AD35C1"/>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AD35C1"/>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AD35C1"/>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D35C1"/>
  </w:style>
  <w:style w:type="paragraph" w:customStyle="1" w:styleId="TableNo">
    <w:name w:val="Table_No"/>
    <w:basedOn w:val="Normal"/>
    <w:next w:val="Tabletitle0"/>
    <w:rsid w:val="00AD35C1"/>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imes New Roman" w:hAnsi="Times New Roman" w:cs="Times New Roman"/>
      <w:caps/>
      <w:sz w:val="20"/>
      <w:szCs w:val="20"/>
      <w:lang w:val="en-GB"/>
    </w:rPr>
  </w:style>
  <w:style w:type="paragraph" w:customStyle="1" w:styleId="Section3">
    <w:name w:val="Section_3"/>
    <w:basedOn w:val="Section1"/>
    <w:rsid w:val="00AD35C1"/>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AD35C1"/>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AD35C1"/>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AD35C1"/>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AD35C1"/>
    <w:rPr>
      <w:rFonts w:cs="Times New Roman"/>
      <w:sz w:val="20"/>
    </w:rPr>
  </w:style>
  <w:style w:type="paragraph" w:customStyle="1" w:styleId="headingi1">
    <w:name w:val="heading_i"/>
    <w:basedOn w:val="Heading3"/>
    <w:next w:val="Normal"/>
    <w:rsid w:val="00AD35C1"/>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AD35C1"/>
    <w:pPr>
      <w:keepNext/>
      <w:spacing w:before="80" w:after="80"/>
      <w:jc w:val="center"/>
    </w:pPr>
    <w:rPr>
      <w:b/>
    </w:rPr>
  </w:style>
  <w:style w:type="paragraph" w:styleId="BodyText">
    <w:name w:val="Body Text"/>
    <w:basedOn w:val="Normal"/>
    <w:link w:val="BodyTextChar"/>
    <w:rsid w:val="00AD35C1"/>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imes New Roman" w:hAnsi="CG Times" w:cs="Times New Roman"/>
      <w:szCs w:val="20"/>
    </w:rPr>
  </w:style>
  <w:style w:type="character" w:customStyle="1" w:styleId="BodyTextChar">
    <w:name w:val="Body Text Char"/>
    <w:basedOn w:val="DefaultParagraphFont"/>
    <w:link w:val="BodyText"/>
    <w:rsid w:val="00AD35C1"/>
    <w:rPr>
      <w:rFonts w:ascii="CG Times" w:eastAsia="Times New Roman" w:hAnsi="CG Times" w:cs="Times New Roman"/>
      <w:sz w:val="24"/>
      <w:lang w:val="en-US" w:eastAsia="en-US"/>
    </w:rPr>
  </w:style>
  <w:style w:type="paragraph" w:styleId="BodyText3">
    <w:name w:val="Body Text 3"/>
    <w:basedOn w:val="Normal"/>
    <w:link w:val="BodyText3Char"/>
    <w:rsid w:val="00AD35C1"/>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AD35C1"/>
    <w:rPr>
      <w:rFonts w:ascii="Arial" w:eastAsia="Batang" w:hAnsi="Arial" w:cs="Times New Roman"/>
      <w:b/>
      <w:bCs/>
      <w:color w:val="0000FF"/>
      <w:sz w:val="22"/>
      <w:szCs w:val="22"/>
      <w:lang w:val="en-GB" w:eastAsia="en-US"/>
    </w:rPr>
  </w:style>
  <w:style w:type="character" w:customStyle="1" w:styleId="Artdef0">
    <w:name w:val="Art#_def"/>
    <w:rsid w:val="00AD35C1"/>
    <w:rPr>
      <w:rFonts w:ascii="Times New Roman" w:hAnsi="Times New Roman" w:cs="Times New Roman"/>
      <w:b/>
    </w:rPr>
  </w:style>
  <w:style w:type="character" w:customStyle="1" w:styleId="Resref0">
    <w:name w:val="Res#_ref"/>
    <w:rsid w:val="00AD35C1"/>
    <w:rPr>
      <w:rFonts w:cs="Times New Roman"/>
    </w:rPr>
  </w:style>
  <w:style w:type="paragraph" w:styleId="BodyTextIndent3">
    <w:name w:val="Body Text Indent 3"/>
    <w:basedOn w:val="Normal"/>
    <w:link w:val="BodyTextIndent3Char"/>
    <w:rsid w:val="00AD35C1"/>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AD35C1"/>
    <w:rPr>
      <w:rFonts w:ascii="CG Times" w:eastAsia="Times New Roman" w:hAnsi="CG Times" w:cs="Times New Roman"/>
      <w:sz w:val="16"/>
      <w:szCs w:val="16"/>
      <w:lang w:val="en-GB" w:eastAsia="en-US"/>
    </w:rPr>
  </w:style>
  <w:style w:type="paragraph" w:customStyle="1" w:styleId="Char">
    <w:name w:val="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noProof/>
      <w:sz w:val="20"/>
      <w:szCs w:val="20"/>
      <w:lang w:val="fr-FR" w:eastAsia="zh-CN"/>
    </w:rPr>
  </w:style>
  <w:style w:type="paragraph" w:styleId="BodyTextIndent2">
    <w:name w:val="Body Text Indent 2"/>
    <w:basedOn w:val="Normal"/>
    <w:link w:val="BodyTextIndent2Char"/>
    <w:rsid w:val="00AD35C1"/>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imes New Roman" w:hAnsi="CG Times" w:cs="Times New Roman"/>
      <w:szCs w:val="20"/>
      <w:lang w:val="en-GB"/>
    </w:rPr>
  </w:style>
  <w:style w:type="character" w:customStyle="1" w:styleId="BodyTextIndent2Char">
    <w:name w:val="Body Text Indent 2 Char"/>
    <w:basedOn w:val="DefaultParagraphFont"/>
    <w:link w:val="BodyTextIndent2"/>
    <w:rsid w:val="00AD35C1"/>
    <w:rPr>
      <w:rFonts w:ascii="CG Times" w:eastAsia="Times New Roman" w:hAnsi="CG Times" w:cs="Times New Roman"/>
      <w:sz w:val="24"/>
      <w:lang w:val="en-GB" w:eastAsia="en-US"/>
    </w:rPr>
  </w:style>
  <w:style w:type="paragraph" w:styleId="TableofFigures">
    <w:name w:val="table of figures"/>
    <w:basedOn w:val="Normal"/>
    <w:next w:val="Normal"/>
    <w:rsid w:val="00AD35C1"/>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AD35C1"/>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AD35C1"/>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AD35C1"/>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AD35C1"/>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AD35C1"/>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D35C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styleId="Emphasis">
    <w:name w:val="Emphasis"/>
    <w:basedOn w:val="DefaultParagraphFont"/>
    <w:uiPriority w:val="20"/>
    <w:qFormat/>
    <w:rsid w:val="00AD35C1"/>
    <w:rPr>
      <w:i/>
      <w:iCs/>
    </w:rPr>
  </w:style>
  <w:style w:type="paragraph" w:customStyle="1" w:styleId="Body">
    <w:name w:val="Body"/>
    <w:rsid w:val="00AD35C1"/>
    <w:rPr>
      <w:rFonts w:ascii="Helvetica" w:eastAsia="ヒラギノ角ゴ Pro W3" w:hAnsi="Helvetica" w:cs="Times New Roman"/>
      <w:color w:val="000000"/>
      <w:sz w:val="24"/>
      <w:lang w:val="en-US"/>
    </w:rPr>
  </w:style>
  <w:style w:type="paragraph" w:styleId="Revision">
    <w:name w:val="Revision"/>
    <w:hidden/>
    <w:uiPriority w:val="99"/>
    <w:semiHidden/>
    <w:rsid w:val="0091526C"/>
    <w:rPr>
      <w:sz w:val="24"/>
      <w:szCs w:val="22"/>
      <w:lang w:val="en-US" w:eastAsia="en-US"/>
    </w:rPr>
  </w:style>
  <w:style w:type="numbering" w:customStyle="1" w:styleId="NoList1">
    <w:name w:val="No List1"/>
    <w:next w:val="NoList"/>
    <w:uiPriority w:val="99"/>
    <w:semiHidden/>
    <w:unhideWhenUsed/>
    <w:rsid w:val="00702D60"/>
  </w:style>
  <w:style w:type="character" w:customStyle="1" w:styleId="AnnextitleChar">
    <w:name w:val="Annex_title Char"/>
    <w:basedOn w:val="DefaultParagraphFont"/>
    <w:link w:val="Annextitle"/>
    <w:rsid w:val="00CD7753"/>
    <w:rPr>
      <w:rFonts w:ascii="Times New Roman Bold" w:eastAsia="Times New Roman" w:hAnsi="Times New Roman Bold" w:cs="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6-RRB16.2-C-0003/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9496-A2F4-4272-BC84-4118EDD4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14</Pages>
  <Words>6344</Words>
  <Characters>2216</Characters>
  <Application>Microsoft Office Word</Application>
  <DocSecurity>4</DocSecurity>
  <Lines>18</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8543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Gozal, Karine</cp:lastModifiedBy>
  <cp:revision>2</cp:revision>
  <cp:lastPrinted>2016-03-01T10:54:00Z</cp:lastPrinted>
  <dcterms:created xsi:type="dcterms:W3CDTF">2016-12-01T14:11:00Z</dcterms:created>
  <dcterms:modified xsi:type="dcterms:W3CDTF">2016-12-01T14:11:00Z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