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F15B58">
        <w:tc>
          <w:tcPr>
            <w:tcW w:w="8188" w:type="dxa"/>
            <w:vAlign w:val="center"/>
          </w:tcPr>
          <w:p w:rsidR="00D35752" w:rsidRPr="00054872" w:rsidRDefault="00054872" w:rsidP="00F15B58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F15B58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B6221C" w:rsidP="00F15B58">
            <w:pPr>
              <w:spacing w:before="0"/>
              <w:jc w:val="right"/>
              <w:rPr>
                <w:lang w:bidi="ar-EG"/>
              </w:rPr>
            </w:pPr>
            <w:r w:rsidRPr="00B6221C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42010" cy="944245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Pr="00EA413C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4A1495" w:rsidRDefault="00E4246C" w:rsidP="00487C91">
            <w:pPr>
              <w:spacing w:before="20" w:after="60" w:line="320" w:lineRule="exact"/>
              <w:jc w:val="center"/>
              <w:rPr>
                <w:rFonts w:ascii="Times New Roman Bold" w:hAnsi="Times New Roman Bold"/>
                <w:bCs/>
                <w:rtl/>
                <w:lang w:val="en-US" w:bidi="ar-EG"/>
              </w:rPr>
            </w:pPr>
            <w:bookmarkStart w:id="1" w:name="dletter"/>
            <w:bookmarkEnd w:id="1"/>
            <w:r w:rsidRPr="004A1495">
              <w:rPr>
                <w:rFonts w:ascii="Times New Roman Bold" w:hAnsi="Times New Roman Bold"/>
                <w:bCs/>
                <w:rtl/>
                <w:lang w:val="en-US" w:bidi="ar-EG"/>
              </w:rPr>
              <w:t>النشرة الإدارية</w:t>
            </w:r>
            <w:r w:rsidR="00754A2E" w:rsidRPr="004A1495">
              <w:rPr>
                <w:rFonts w:ascii="Times New Roman Bold" w:hAnsi="Times New Roman Bold"/>
                <w:bCs/>
                <w:rtl/>
                <w:lang w:val="en-US" w:bidi="ar-EG"/>
              </w:rPr>
              <w:br/>
            </w:r>
            <w:bookmarkStart w:id="2" w:name="dnum"/>
            <w:bookmarkEnd w:id="2"/>
            <w:r w:rsidRPr="004A1495">
              <w:rPr>
                <w:rFonts w:ascii="Times New Roman Bold" w:hAnsi="Times New Roman Bold"/>
                <w:bCs/>
                <w:lang w:bidi="ar-EG"/>
              </w:rPr>
              <w:t>CAR/</w:t>
            </w:r>
            <w:r w:rsidR="002E7102" w:rsidRPr="004A1495">
              <w:rPr>
                <w:rFonts w:ascii="Times New Roman Bold" w:hAnsi="Times New Roman Bold"/>
                <w:bCs/>
                <w:lang w:bidi="ar-EG"/>
              </w:rPr>
              <w:t>3</w:t>
            </w:r>
            <w:r w:rsidR="00487C91" w:rsidRPr="004A1495">
              <w:rPr>
                <w:rFonts w:ascii="Times New Roman Bold" w:hAnsi="Times New Roman Bold"/>
                <w:bCs/>
                <w:lang w:bidi="ar-EG"/>
              </w:rPr>
              <w:t>17</w:t>
            </w:r>
          </w:p>
        </w:tc>
        <w:tc>
          <w:tcPr>
            <w:tcW w:w="7229" w:type="dxa"/>
          </w:tcPr>
          <w:p w:rsidR="00B87E04" w:rsidRPr="00206E2B" w:rsidRDefault="00487C91" w:rsidP="00487C91">
            <w:pPr>
              <w:spacing w:before="20" w:after="60" w:line="320" w:lineRule="exact"/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23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يونيو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54872" w:rsidRDefault="00054872" w:rsidP="00AF754A">
      <w:pPr>
        <w:pStyle w:val="Arttitle"/>
        <w:spacing w:before="48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Fonts w:hint="cs"/>
          <w:rtl/>
          <w:lang w:bidi="ar-EG"/>
        </w:rPr>
        <w:t xml:space="preserve"> في الاتحاد الدولي للاتصالات</w:t>
      </w:r>
    </w:p>
    <w:p w:rsidR="00E4246C" w:rsidRPr="0070432C" w:rsidRDefault="00E4246C" w:rsidP="001016A2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spacing w:before="480"/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الموضوع: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ab/>
        <w:t xml:space="preserve">لجنة الدراسات </w:t>
      </w:r>
      <w:r w:rsidR="006823D3">
        <w:rPr>
          <w:rFonts w:ascii="Times New Roman Bold" w:hAnsi="Times New Roman Bold"/>
          <w:b/>
          <w:bCs/>
          <w:sz w:val="24"/>
          <w:szCs w:val="32"/>
          <w:lang w:bidi="ar-EG"/>
        </w:rPr>
        <w:t>1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للاتصالات الراديوية</w:t>
      </w:r>
      <w:r w:rsidR="00487C91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 xml:space="preserve"> (إدارة الطيف)</w:t>
      </w:r>
    </w:p>
    <w:p w:rsidR="00E4246C" w:rsidRDefault="00E4246C" w:rsidP="00AF754A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spacing w:before="60"/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-</w:t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  <w:t xml:space="preserve">الموافقة المقترحة على </w:t>
      </w:r>
      <w:r w:rsidR="009B23A2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مشروع </w:t>
      </w:r>
      <w:r w:rsidR="005241C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مسألة جديدة ومشروع</w:t>
      </w:r>
      <w:r w:rsidR="005241C8" w:rsidRPr="005241C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5241C8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مراجعة </w:t>
      </w:r>
      <w:r w:rsidR="005241C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مسألة لقطاع الاتصالات الراديوية</w:t>
      </w:r>
    </w:p>
    <w:p w:rsidR="000049EF" w:rsidRPr="0070432C" w:rsidRDefault="000049EF" w:rsidP="005E5CA6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spacing w:before="60"/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ab/>
        <w:t>-</w:t>
      </w: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ab/>
      </w:r>
      <w:r w:rsidR="00652F5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اقتراح </w:t>
      </w:r>
      <w:r w:rsidR="005E5CA6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لإلغاء</w:t>
      </w:r>
      <w:r w:rsidR="00487C91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487C91">
        <w:rPr>
          <w:rFonts w:ascii="Times New Roman Bold" w:hAnsi="Times New Roman Bold"/>
          <w:b/>
          <w:bCs/>
          <w:sz w:val="24"/>
          <w:szCs w:val="32"/>
          <w:lang w:val="en-US" w:bidi="ar-EG"/>
        </w:rPr>
        <w:t>5</w:t>
      </w:r>
      <w:r w:rsidR="00652F5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487C91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مسائل</w:t>
      </w:r>
      <w:r w:rsidR="00652F5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لقطاع الاتصالات الراديوية</w:t>
      </w:r>
    </w:p>
    <w:p w:rsidR="00D221FD" w:rsidRDefault="00D221FD" w:rsidP="003C4C82">
      <w:pPr>
        <w:pStyle w:val="Normalaftertitle"/>
        <w:spacing w:before="480"/>
        <w:rPr>
          <w:rtl/>
          <w:lang w:val="en-US" w:bidi="ar-EG"/>
        </w:rPr>
      </w:pPr>
      <w:r>
        <w:rPr>
          <w:rtl/>
          <w:lang w:val="en-US" w:bidi="ar-EG"/>
        </w:rPr>
        <w:t xml:space="preserve">اعتمدت لجنة الدراسات </w:t>
      </w:r>
      <w:r w:rsidR="00C4552B">
        <w:rPr>
          <w:lang w:val="en-US" w:bidi="ar-EG"/>
        </w:rPr>
        <w:t>1</w:t>
      </w:r>
      <w:r>
        <w:rPr>
          <w:rtl/>
          <w:lang w:val="en-US" w:bidi="ar-EG"/>
        </w:rPr>
        <w:t xml:space="preserve"> للاتصالات الراديوية في اجتماعها المنعقد </w:t>
      </w:r>
      <w:r>
        <w:rPr>
          <w:rFonts w:hint="cs"/>
          <w:rtl/>
          <w:lang w:val="en-US" w:bidi="ar-EG"/>
        </w:rPr>
        <w:t xml:space="preserve">في </w:t>
      </w:r>
      <w:r w:rsidR="0075332B">
        <w:rPr>
          <w:lang w:val="en-US" w:bidi="ar-EG"/>
        </w:rPr>
        <w:t>2</w:t>
      </w:r>
      <w:r>
        <w:rPr>
          <w:rtl/>
          <w:lang w:val="en-US" w:bidi="ar-EG"/>
        </w:rPr>
        <w:t xml:space="preserve"> </w:t>
      </w:r>
      <w:r w:rsidR="0075332B">
        <w:rPr>
          <w:rFonts w:hint="cs"/>
          <w:rtl/>
          <w:lang w:val="en-US" w:bidi="ar-EG"/>
        </w:rPr>
        <w:t>يونيو</w:t>
      </w:r>
      <w:r>
        <w:rPr>
          <w:rtl/>
          <w:lang w:val="en-US" w:bidi="ar-EG"/>
        </w:rPr>
        <w:t xml:space="preserve"> </w:t>
      </w:r>
      <w:r w:rsidR="0075332B">
        <w:rPr>
          <w:lang w:val="en-US" w:bidi="ar-EG"/>
        </w:rPr>
        <w:t>2011</w:t>
      </w:r>
      <w:r>
        <w:rPr>
          <w:rtl/>
          <w:lang w:val="en-US" w:bidi="ar-EG"/>
        </w:rPr>
        <w:t xml:space="preserve">، </w:t>
      </w:r>
      <w:r w:rsidRPr="005B60BD">
        <w:rPr>
          <w:rtl/>
        </w:rPr>
        <w:t>مشروع</w:t>
      </w:r>
      <w:r w:rsidRPr="005B60BD">
        <w:rPr>
          <w:rFonts w:hint="cs"/>
          <w:rtl/>
        </w:rPr>
        <w:t xml:space="preserve"> </w:t>
      </w:r>
      <w:r w:rsidR="00C4552B">
        <w:rPr>
          <w:rFonts w:hint="cs"/>
          <w:rtl/>
        </w:rPr>
        <w:t>مسألة جديدة</w:t>
      </w:r>
      <w:r w:rsidRPr="005B60BD">
        <w:rPr>
          <w:rFonts w:hint="cs"/>
          <w:rtl/>
        </w:rPr>
        <w:t xml:space="preserve"> </w:t>
      </w:r>
      <w:r w:rsidR="00C4552B">
        <w:rPr>
          <w:rFonts w:hint="cs"/>
          <w:rtl/>
        </w:rPr>
        <w:t>ومشروع مراجعة مسألة واحدة لقطاع الاتصالات الراديوية</w:t>
      </w:r>
      <w:r>
        <w:rPr>
          <w:rtl/>
          <w:lang w:val="en-US" w:bidi="ar-EG"/>
        </w:rPr>
        <w:t xml:space="preserve">، واتفقت على تطبيق إجراء القرار </w:t>
      </w:r>
      <w:r>
        <w:rPr>
          <w:lang w:val="en-US" w:bidi="ar-EG"/>
        </w:rPr>
        <w:t>ITU-R</w:t>
      </w:r>
      <w:r w:rsidR="00030D88">
        <w:rPr>
          <w:lang w:val="en-US" w:bidi="ar-EG"/>
        </w:rPr>
        <w:t> </w:t>
      </w:r>
      <w:r>
        <w:rPr>
          <w:lang w:val="en-US" w:bidi="ar-EG"/>
        </w:rPr>
        <w:t>1-5</w:t>
      </w:r>
      <w:r>
        <w:rPr>
          <w:rtl/>
          <w:lang w:val="en-US" w:bidi="ar-EG"/>
        </w:rPr>
        <w:t xml:space="preserve"> (انظر الفقرة </w:t>
      </w:r>
      <w:r w:rsidR="00C4552B">
        <w:rPr>
          <w:lang w:val="en-US" w:bidi="ar-EG"/>
        </w:rPr>
        <w:t>4.3</w:t>
      </w:r>
      <w:r>
        <w:rPr>
          <w:rtl/>
          <w:lang w:val="en-US" w:bidi="ar-EG"/>
        </w:rPr>
        <w:t xml:space="preserve">) المتعلق بالموافقة على </w:t>
      </w:r>
      <w:r w:rsidR="00C4552B">
        <w:rPr>
          <w:rFonts w:hint="cs"/>
          <w:rtl/>
          <w:lang w:val="en-US" w:bidi="ar-EG"/>
        </w:rPr>
        <w:t>المسائل في الفترة الفاصلة بين جمعيات الاتصالات الراديوية</w:t>
      </w:r>
      <w:r>
        <w:rPr>
          <w:rtl/>
          <w:lang w:val="en-US" w:bidi="ar-EG"/>
        </w:rPr>
        <w:t xml:space="preserve">. </w:t>
      </w:r>
      <w:r w:rsidR="003E24D7">
        <w:rPr>
          <w:rFonts w:hint="cs"/>
          <w:rtl/>
          <w:lang w:val="en-US" w:bidi="ar-EG"/>
        </w:rPr>
        <w:t>وعلاوة على ذلك</w:t>
      </w:r>
      <w:r w:rsidR="003C4C82">
        <w:rPr>
          <w:rFonts w:hint="cs"/>
          <w:rtl/>
          <w:lang w:val="en-US" w:bidi="ar-EG"/>
        </w:rPr>
        <w:t>،</w:t>
      </w:r>
      <w:r w:rsidR="003E24D7">
        <w:rPr>
          <w:rFonts w:hint="cs"/>
          <w:rtl/>
          <w:lang w:val="en-US" w:bidi="ar-EG"/>
        </w:rPr>
        <w:t xml:space="preserve"> اقترحت لجنة الدراسات إلغاء </w:t>
      </w:r>
      <w:r w:rsidR="009D11A4">
        <w:rPr>
          <w:lang w:val="en-US" w:bidi="ar-EG"/>
        </w:rPr>
        <w:t>5</w:t>
      </w:r>
      <w:r w:rsidR="003C4C82">
        <w:rPr>
          <w:rFonts w:hint="eastAsia"/>
          <w:rtl/>
          <w:lang w:val="en-US" w:bidi="ar-EG"/>
        </w:rPr>
        <w:t> </w:t>
      </w:r>
      <w:r w:rsidR="009D11A4">
        <w:rPr>
          <w:rFonts w:hint="cs"/>
          <w:rtl/>
          <w:lang w:val="en-US" w:bidi="ar-EG"/>
        </w:rPr>
        <w:t>مسائل</w:t>
      </w:r>
      <w:r w:rsidR="003E24D7">
        <w:rPr>
          <w:rFonts w:hint="cs"/>
          <w:rtl/>
          <w:lang w:val="en-US" w:bidi="ar-EG"/>
        </w:rPr>
        <w:t xml:space="preserve"> لقطاع الاتصالات الراديوية</w:t>
      </w:r>
      <w:r w:rsidR="009D11A4">
        <w:rPr>
          <w:rFonts w:hint="cs"/>
          <w:rtl/>
          <w:lang w:val="en-US" w:bidi="ar-EG"/>
        </w:rPr>
        <w:t xml:space="preserve"> وفقاً للقرار </w:t>
      </w:r>
      <w:r w:rsidR="009D11A4">
        <w:rPr>
          <w:lang w:val="en-US" w:bidi="ar-EG"/>
        </w:rPr>
        <w:t>ITU-R 1-5</w:t>
      </w:r>
      <w:r w:rsidR="009D11A4">
        <w:rPr>
          <w:rFonts w:hint="cs"/>
          <w:rtl/>
          <w:lang w:val="en-US" w:bidi="ar-EG"/>
        </w:rPr>
        <w:t xml:space="preserve"> (الفقرة </w:t>
      </w:r>
      <w:r w:rsidR="009D11A4">
        <w:rPr>
          <w:lang w:val="en-US" w:bidi="ar-EG"/>
        </w:rPr>
        <w:t>(7.3</w:t>
      </w:r>
      <w:r w:rsidR="003E24D7">
        <w:rPr>
          <w:rFonts w:hint="cs"/>
          <w:rtl/>
          <w:lang w:val="en-US" w:bidi="ar-EG"/>
        </w:rPr>
        <w:t>.</w:t>
      </w:r>
    </w:p>
    <w:p w:rsidR="00D221FD" w:rsidRPr="001042FB" w:rsidRDefault="00D221FD" w:rsidP="00F83F6F">
      <w:pPr>
        <w:rPr>
          <w:rtl/>
          <w:lang w:val="en-US" w:bidi="ar-EG"/>
        </w:rPr>
      </w:pPr>
      <w:r w:rsidRPr="001042FB">
        <w:rPr>
          <w:rtl/>
          <w:lang w:val="en-US" w:bidi="ar-EG"/>
        </w:rPr>
        <w:t xml:space="preserve">وبالنظر إلى أحكام الفقرة </w:t>
      </w:r>
      <w:r w:rsidR="00B402B9" w:rsidRPr="001042FB">
        <w:rPr>
          <w:lang w:val="en-US" w:bidi="ar-EG"/>
        </w:rPr>
        <w:t>4.3</w:t>
      </w:r>
      <w:r w:rsidRPr="001042FB">
        <w:rPr>
          <w:rtl/>
          <w:lang w:val="en-US" w:bidi="ar-EG"/>
        </w:rPr>
        <w:t xml:space="preserve"> من القرار </w:t>
      </w:r>
      <w:r w:rsidRPr="001042FB">
        <w:rPr>
          <w:lang w:val="en-US" w:bidi="ar-EG"/>
        </w:rPr>
        <w:t>ITU-R 1-5</w:t>
      </w:r>
      <w:r w:rsidRPr="001042FB">
        <w:rPr>
          <w:rtl/>
          <w:lang w:val="en-US" w:bidi="ar-EG"/>
        </w:rPr>
        <w:t xml:space="preserve">، يرجى منكم إبلاغ الأمانة </w:t>
      </w:r>
      <w:r w:rsidR="00A51EB2" w:rsidRPr="001042FB">
        <w:rPr>
          <w:lang w:val="en-US" w:bidi="ar-EG"/>
        </w:rPr>
        <w:t>(</w:t>
      </w:r>
      <w:hyperlink r:id="rId10" w:history="1">
        <w:r w:rsidRPr="001042FB">
          <w:rPr>
            <w:rStyle w:val="Hyperlink"/>
            <w:lang w:bidi="ar-EG"/>
          </w:rPr>
          <w:t>brsgd@itu.int</w:t>
        </w:r>
      </w:hyperlink>
      <w:r w:rsidR="00A51EB2" w:rsidRPr="001042FB">
        <w:rPr>
          <w:lang w:val="en-US" w:bidi="ar-EG"/>
        </w:rPr>
        <w:t>)</w:t>
      </w:r>
      <w:r w:rsidRPr="001042FB">
        <w:rPr>
          <w:rtl/>
          <w:lang w:val="en-US" w:bidi="ar-EG"/>
        </w:rPr>
        <w:t xml:space="preserve"> </w:t>
      </w:r>
      <w:r w:rsidR="00EA20A3" w:rsidRPr="001042FB">
        <w:rPr>
          <w:rFonts w:hint="cs"/>
          <w:rtl/>
          <w:lang w:val="en-US" w:bidi="ar-EG"/>
        </w:rPr>
        <w:t>قبل</w:t>
      </w:r>
      <w:r w:rsidRPr="001042FB">
        <w:rPr>
          <w:rtl/>
          <w:lang w:val="en-US" w:bidi="ar-EG"/>
        </w:rPr>
        <w:t xml:space="preserve"> </w:t>
      </w:r>
      <w:r w:rsidR="00F83F6F">
        <w:rPr>
          <w:u w:val="single"/>
          <w:lang w:val="en-US" w:bidi="ar-EG"/>
        </w:rPr>
        <w:t>23</w:t>
      </w:r>
      <w:r w:rsidRPr="001042FB">
        <w:rPr>
          <w:rFonts w:hint="cs"/>
          <w:u w:val="single"/>
          <w:rtl/>
          <w:lang w:val="en-US" w:bidi="ar-EG"/>
        </w:rPr>
        <w:t xml:space="preserve"> </w:t>
      </w:r>
      <w:r w:rsidR="00F83F6F">
        <w:rPr>
          <w:rFonts w:hint="cs"/>
          <w:u w:val="single"/>
          <w:rtl/>
          <w:lang w:val="en-US" w:bidi="ar-EG"/>
        </w:rPr>
        <w:t>سبتمبر</w:t>
      </w:r>
      <w:r w:rsidRPr="001042FB">
        <w:rPr>
          <w:u w:val="single"/>
          <w:rtl/>
          <w:lang w:val="en-US" w:bidi="ar-EG"/>
        </w:rPr>
        <w:t xml:space="preserve"> </w:t>
      </w:r>
      <w:r w:rsidRPr="001042FB">
        <w:rPr>
          <w:u w:val="single"/>
          <w:lang w:val="en-US" w:bidi="ar-EG"/>
        </w:rPr>
        <w:t>201</w:t>
      </w:r>
      <w:r w:rsidR="00B402B9" w:rsidRPr="001042FB">
        <w:rPr>
          <w:u w:val="single"/>
          <w:lang w:val="en-US" w:bidi="ar-EG"/>
        </w:rPr>
        <w:t>1</w:t>
      </w:r>
      <w:r w:rsidRPr="001042FB">
        <w:rPr>
          <w:rtl/>
          <w:lang w:val="en-US" w:bidi="ar-EG"/>
        </w:rPr>
        <w:t xml:space="preserve"> ما</w:t>
      </w:r>
      <w:r w:rsidR="003C159E" w:rsidRPr="001042FB">
        <w:rPr>
          <w:rFonts w:hint="cs"/>
          <w:rtl/>
          <w:lang w:val="en-US" w:bidi="ar-EG"/>
        </w:rPr>
        <w:t> </w:t>
      </w:r>
      <w:r w:rsidRPr="001042FB">
        <w:rPr>
          <w:rtl/>
          <w:lang w:val="en-US" w:bidi="ar-EG"/>
        </w:rPr>
        <w:t xml:space="preserve">إذا كانت إدارتكم توافق أم لا توافق على </w:t>
      </w:r>
      <w:r w:rsidR="00B402B9" w:rsidRPr="001042FB">
        <w:rPr>
          <w:rFonts w:hint="cs"/>
          <w:rtl/>
          <w:lang w:val="en-US" w:bidi="ar-EG"/>
        </w:rPr>
        <w:t>المقترحات أعلاه</w:t>
      </w:r>
      <w:r w:rsidRPr="001042FB">
        <w:rPr>
          <w:rtl/>
          <w:lang w:val="en-US" w:bidi="ar-EG"/>
        </w:rPr>
        <w:t>.</w:t>
      </w:r>
    </w:p>
    <w:p w:rsidR="00D221FD" w:rsidRPr="00030D88" w:rsidRDefault="00D221FD" w:rsidP="00427B21">
      <w:pPr>
        <w:rPr>
          <w:rtl/>
          <w:lang w:bidi="ar-EG"/>
        </w:rPr>
      </w:pPr>
      <w:r w:rsidRPr="00030D88">
        <w:rPr>
          <w:rtl/>
          <w:lang w:val="en-US" w:bidi="ar-EG"/>
        </w:rPr>
        <w:t xml:space="preserve">وبعد الموعد النهائي المحدد أعلاه، ستعلن نتائج هذا التشاور </w:t>
      </w:r>
      <w:r w:rsidR="00BA0176" w:rsidRPr="00030D88">
        <w:rPr>
          <w:rFonts w:hint="cs"/>
          <w:rtl/>
          <w:lang w:val="en-US" w:bidi="ar-EG"/>
        </w:rPr>
        <w:t>في</w:t>
      </w:r>
      <w:r w:rsidRPr="00030D88">
        <w:rPr>
          <w:rtl/>
          <w:lang w:val="en-US" w:bidi="ar-EG"/>
        </w:rPr>
        <w:t xml:space="preserve"> نشرة إدارية</w:t>
      </w:r>
      <w:r w:rsidR="00BA0176" w:rsidRPr="00030D88">
        <w:rPr>
          <w:rFonts w:hint="cs"/>
          <w:rtl/>
          <w:lang w:val="en-US" w:bidi="ar-EG"/>
        </w:rPr>
        <w:t>.</w:t>
      </w:r>
      <w:r w:rsidRPr="00030D88">
        <w:rPr>
          <w:rtl/>
          <w:lang w:val="en-US" w:bidi="ar-EG"/>
        </w:rPr>
        <w:t xml:space="preserve"> </w:t>
      </w:r>
      <w:r w:rsidR="00F24F4A" w:rsidRPr="00030D88">
        <w:rPr>
          <w:rFonts w:hint="cs"/>
          <w:rtl/>
          <w:lang w:val="en-US" w:bidi="ar-EG"/>
        </w:rPr>
        <w:t xml:space="preserve">وإذا تمت الموافقة على هذه المسائل، فسيكون لها نفس الوضع الممنوح للمسائل التي توافق عليها جمعية الاتصالات الراديوية وستصبح </w:t>
      </w:r>
      <w:r w:rsidR="00427B21">
        <w:rPr>
          <w:rFonts w:hint="cs"/>
          <w:rtl/>
          <w:lang w:val="en-US" w:bidi="ar-EG"/>
        </w:rPr>
        <w:t>من النصوص الرسمية التي</w:t>
      </w:r>
      <w:r w:rsidR="00F24F4A" w:rsidRPr="00030D88">
        <w:rPr>
          <w:rFonts w:hint="cs"/>
          <w:rtl/>
          <w:lang w:val="en-US" w:bidi="ar-EG"/>
        </w:rPr>
        <w:t xml:space="preserve"> تنُسب إلى لجنة الدراسات</w:t>
      </w:r>
      <w:r w:rsidR="00030D88" w:rsidRPr="00030D88">
        <w:rPr>
          <w:rFonts w:hint="eastAsia"/>
          <w:rtl/>
          <w:lang w:val="en-US" w:bidi="ar-EG"/>
        </w:rPr>
        <w:t> </w:t>
      </w:r>
      <w:r w:rsidR="00F24F4A" w:rsidRPr="00030D88">
        <w:rPr>
          <w:lang w:val="en-US" w:bidi="ar-EG"/>
        </w:rPr>
        <w:t>1</w:t>
      </w:r>
      <w:r w:rsidR="00F24F4A" w:rsidRPr="00030D88">
        <w:rPr>
          <w:rFonts w:hint="cs"/>
          <w:rtl/>
          <w:lang w:val="en-US" w:bidi="ar-EG"/>
        </w:rPr>
        <w:t xml:space="preserve"> للاتصالات الراديوية </w:t>
      </w:r>
      <w:r w:rsidR="001937C0" w:rsidRPr="00030D88">
        <w:rPr>
          <w:rFonts w:hint="cs"/>
          <w:rtl/>
          <w:lang w:val="en-US" w:bidi="ar-EG"/>
        </w:rPr>
        <w:t xml:space="preserve">(انظر: </w:t>
      </w:r>
      <w:hyperlink r:id="rId11" w:history="1">
        <w:r w:rsidR="001937C0" w:rsidRPr="00030D88">
          <w:rPr>
            <w:rStyle w:val="Hyperlink"/>
          </w:rPr>
          <w:t>http://www.itu.int/pub/R-QUE-SG01/en</w:t>
        </w:r>
      </w:hyperlink>
      <w:r w:rsidR="001937C0" w:rsidRPr="00030D88">
        <w:rPr>
          <w:rFonts w:hint="cs"/>
          <w:rtl/>
          <w:lang w:bidi="ar-EG"/>
        </w:rPr>
        <w:t>).</w:t>
      </w:r>
    </w:p>
    <w:p w:rsidR="00E4246C" w:rsidRDefault="00F83F6F" w:rsidP="00536698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فرانسوا </w:t>
      </w:r>
      <w:proofErr w:type="spellStart"/>
      <w:r>
        <w:rPr>
          <w:rFonts w:hint="cs"/>
          <w:rtl/>
          <w:lang w:val="en-US" w:bidi="ar-EG"/>
        </w:rPr>
        <w:t>رانسي</w:t>
      </w:r>
      <w:proofErr w:type="spellEnd"/>
      <w:r w:rsidR="00E4246C">
        <w:rPr>
          <w:rtl/>
          <w:lang w:val="en-US" w:bidi="ar-EG"/>
        </w:rPr>
        <w:br/>
        <w:t>مدير مكتب الاتصالات الراديوية</w:t>
      </w:r>
    </w:p>
    <w:p w:rsidR="00EA413C" w:rsidRDefault="00E4246C" w:rsidP="00EA413C">
      <w:pPr>
        <w:spacing w:before="0"/>
        <w:rPr>
          <w:b/>
          <w:bCs/>
          <w:sz w:val="16"/>
          <w:szCs w:val="22"/>
          <w:rtl/>
          <w:lang w:val="en-US" w:bidi="ar-EG"/>
        </w:rPr>
      </w:pPr>
      <w:r w:rsidRPr="00B955FD">
        <w:rPr>
          <w:b/>
          <w:bCs/>
          <w:rtl/>
          <w:lang w:val="en-US" w:bidi="ar-EG"/>
        </w:rPr>
        <w:t>المل</w:t>
      </w:r>
      <w:r w:rsidR="00C92983">
        <w:rPr>
          <w:rFonts w:hint="cs"/>
          <w:b/>
          <w:bCs/>
          <w:rtl/>
          <w:lang w:val="en-US" w:bidi="ar-EG"/>
        </w:rPr>
        <w:t>حقات</w:t>
      </w:r>
      <w:r w:rsidRPr="00B955FD">
        <w:rPr>
          <w:rtl/>
          <w:lang w:val="en-US" w:bidi="ar-EG"/>
        </w:rPr>
        <w:t>:</w:t>
      </w:r>
      <w:r w:rsidR="00C92983">
        <w:rPr>
          <w:lang w:val="en-US" w:bidi="ar-EG"/>
        </w:rPr>
        <w:t xml:space="preserve">3 </w:t>
      </w:r>
    </w:p>
    <w:p w:rsidR="00F83F6F" w:rsidRDefault="00EA413C" w:rsidP="00FF2A91">
      <w:pPr>
        <w:spacing w:before="60"/>
        <w:rPr>
          <w:sz w:val="16"/>
          <w:szCs w:val="22"/>
          <w:rtl/>
          <w:lang w:val="en-US" w:bidi="ar-EG"/>
        </w:rPr>
      </w:pPr>
      <w:r>
        <w:rPr>
          <w:rFonts w:hint="cs"/>
          <w:b/>
          <w:bCs/>
          <w:sz w:val="16"/>
          <w:szCs w:val="22"/>
          <w:rtl/>
          <w:lang w:val="en-US" w:bidi="ar-EG"/>
        </w:rPr>
        <w:t>-</w:t>
      </w:r>
      <w:r>
        <w:rPr>
          <w:rFonts w:hint="cs"/>
          <w:b/>
          <w:bCs/>
          <w:sz w:val="16"/>
          <w:szCs w:val="22"/>
          <w:rtl/>
          <w:lang w:val="en-US" w:bidi="ar-EG"/>
        </w:rPr>
        <w:tab/>
      </w:r>
      <w:r w:rsidR="003D02A2" w:rsidRPr="0074362B">
        <w:rPr>
          <w:rFonts w:hint="cs"/>
          <w:sz w:val="16"/>
          <w:szCs w:val="22"/>
          <w:rtl/>
          <w:lang w:val="en-US" w:bidi="ar-EG"/>
        </w:rPr>
        <w:t xml:space="preserve">مشروع مسألة جديدة ومشروع مراجعة مسألة </w:t>
      </w:r>
      <w:r w:rsidR="00AF754A">
        <w:rPr>
          <w:rFonts w:hint="cs"/>
          <w:sz w:val="16"/>
          <w:szCs w:val="22"/>
          <w:rtl/>
          <w:lang w:val="en-US" w:bidi="ar-EG"/>
        </w:rPr>
        <w:t>واحدة لقطاع الاتصالات الراديوية</w:t>
      </w:r>
    </w:p>
    <w:p w:rsidR="00EA413C" w:rsidRPr="0074362B" w:rsidRDefault="00F83F6F" w:rsidP="00A13C9B">
      <w:pPr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b/>
          <w:bCs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</w:r>
      <w:r w:rsidR="003D02A2" w:rsidRPr="0074362B">
        <w:rPr>
          <w:rFonts w:hint="cs"/>
          <w:sz w:val="16"/>
          <w:szCs w:val="22"/>
          <w:rtl/>
          <w:lang w:val="en-US" w:bidi="ar-EG"/>
        </w:rPr>
        <w:t xml:space="preserve">اقتراح </w:t>
      </w:r>
      <w:r w:rsidR="00A13C9B">
        <w:rPr>
          <w:rFonts w:hint="cs"/>
          <w:sz w:val="16"/>
          <w:szCs w:val="22"/>
          <w:rtl/>
          <w:lang w:val="en-US" w:bidi="ar-EG"/>
        </w:rPr>
        <w:t>لإلغاء</w:t>
      </w:r>
      <w:r w:rsidR="003D02A2" w:rsidRPr="0074362B">
        <w:rPr>
          <w:rFonts w:hint="cs"/>
          <w:sz w:val="16"/>
          <w:szCs w:val="22"/>
          <w:rtl/>
          <w:lang w:val="en-US" w:bidi="ar-EG"/>
        </w:rPr>
        <w:t xml:space="preserve"> </w:t>
      </w:r>
      <w:r>
        <w:rPr>
          <w:sz w:val="16"/>
          <w:szCs w:val="22"/>
          <w:lang w:val="en-US" w:bidi="ar-EG"/>
        </w:rPr>
        <w:t>5</w:t>
      </w:r>
      <w:r>
        <w:rPr>
          <w:rFonts w:hint="cs"/>
          <w:sz w:val="16"/>
          <w:szCs w:val="22"/>
          <w:rtl/>
          <w:lang w:val="en-US" w:bidi="ar-EG"/>
        </w:rPr>
        <w:t xml:space="preserve"> مسائل لقطاع الاتصالات الراديوية</w:t>
      </w:r>
      <w:r w:rsidR="003D02A2" w:rsidRPr="0074362B">
        <w:rPr>
          <w:rFonts w:hint="cs"/>
          <w:sz w:val="16"/>
          <w:szCs w:val="22"/>
          <w:rtl/>
          <w:lang w:val="en-US" w:bidi="ar-EG"/>
        </w:rPr>
        <w:t>.</w:t>
      </w:r>
    </w:p>
    <w:p w:rsidR="00E4246C" w:rsidRDefault="00E4246C" w:rsidP="00D10F9F">
      <w:pPr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E4246C" w:rsidRDefault="00E4246C" w:rsidP="00FF2A91">
      <w:pPr>
        <w:tabs>
          <w:tab w:val="clear" w:pos="794"/>
          <w:tab w:val="left" w:pos="279"/>
        </w:tabs>
        <w:spacing w:before="6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E4246C" w:rsidRDefault="00E4246C" w:rsidP="00F5781A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F5781A">
        <w:rPr>
          <w:sz w:val="16"/>
          <w:szCs w:val="22"/>
          <w:lang w:val="en-US" w:bidi="ar-EG"/>
        </w:rPr>
        <w:t>1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E4246C" w:rsidRDefault="00E4246C" w:rsidP="00F5781A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F5781A">
        <w:rPr>
          <w:sz w:val="16"/>
          <w:szCs w:val="22"/>
          <w:lang w:val="en-US" w:bidi="ar-EG"/>
        </w:rPr>
        <w:t>1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7C4606" w:rsidRDefault="00FF2A91" w:rsidP="007C4606">
      <w:pPr>
        <w:tabs>
          <w:tab w:val="clear" w:pos="794"/>
          <w:tab w:val="left" w:pos="279"/>
        </w:tabs>
        <w:spacing w:before="0" w:line="180" w:lineRule="auto"/>
        <w:jc w:val="left"/>
        <w:rPr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 w:rsidR="005B70AA">
        <w:rPr>
          <w:rFonts w:hint="cs"/>
          <w:sz w:val="16"/>
          <w:szCs w:val="22"/>
          <w:rtl/>
          <w:lang w:val="en-US" w:bidi="ar-EG"/>
        </w:rPr>
        <w:tab/>
      </w:r>
      <w:r w:rsidR="0063119F">
        <w:rPr>
          <w:rFonts w:hint="cs"/>
          <w:sz w:val="16"/>
          <w:szCs w:val="22"/>
          <w:rtl/>
          <w:lang w:val="en-US" w:bidi="ar-EG"/>
        </w:rPr>
        <w:t>الهيئات</w:t>
      </w:r>
      <w:r w:rsidR="005B70AA">
        <w:rPr>
          <w:rFonts w:hint="cs"/>
          <w:sz w:val="16"/>
          <w:szCs w:val="22"/>
          <w:rtl/>
          <w:lang w:val="en-US" w:bidi="ar-EG"/>
        </w:rPr>
        <w:t xml:space="preserve"> الأكاديمية المنضمة إلى قطاع الاتصالات الراديوية</w:t>
      </w:r>
    </w:p>
    <w:p w:rsidR="00A8078A" w:rsidRPr="00EE7F19" w:rsidRDefault="00E4246C" w:rsidP="007C4606">
      <w:pPr>
        <w:tabs>
          <w:tab w:val="clear" w:pos="794"/>
          <w:tab w:val="left" w:pos="279"/>
        </w:tabs>
        <w:spacing w:before="0" w:line="180" w:lineRule="auto"/>
        <w:jc w:val="center"/>
        <w:rPr>
          <w:rFonts w:hAnsi="Times New Roman Bold"/>
          <w:b/>
          <w:bCs/>
          <w:sz w:val="26"/>
          <w:szCs w:val="36"/>
          <w:rtl/>
          <w:lang w:bidi="ar-EG"/>
        </w:rPr>
      </w:pPr>
      <w:r>
        <w:rPr>
          <w:rtl/>
          <w:lang w:val="en-US" w:bidi="ar-EG"/>
        </w:rPr>
        <w:br w:type="page"/>
      </w:r>
      <w:r w:rsidR="00A8078A" w:rsidRPr="00EE7F19">
        <w:rPr>
          <w:rFonts w:hAnsi="Times New Roman Bold"/>
          <w:b/>
          <w:bCs/>
          <w:sz w:val="26"/>
          <w:szCs w:val="36"/>
          <w:rtl/>
          <w:lang w:bidi="ar-EG"/>
        </w:rPr>
        <w:lastRenderedPageBreak/>
        <w:t>الملح</w:t>
      </w:r>
      <w:r w:rsidR="004B2CE6" w:rsidRPr="00EE7F19">
        <w:rPr>
          <w:rFonts w:hAnsi="Times New Roman Bold"/>
          <w:b/>
          <w:bCs/>
          <w:sz w:val="26"/>
          <w:szCs w:val="36"/>
          <w:rtl/>
          <w:lang w:bidi="ar-EG"/>
        </w:rPr>
        <w:t>ـ</w:t>
      </w:r>
      <w:r w:rsidR="002D4861" w:rsidRPr="00EE7F19">
        <w:rPr>
          <w:rFonts w:hAnsi="Times New Roman Bold"/>
          <w:b/>
          <w:bCs/>
          <w:sz w:val="26"/>
          <w:szCs w:val="36"/>
          <w:rtl/>
          <w:lang w:bidi="ar-EG"/>
        </w:rPr>
        <w:t>ق</w:t>
      </w:r>
      <w:r w:rsidR="00E50FA6" w:rsidRPr="00EE7F19">
        <w:rPr>
          <w:rFonts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="00E50FA6" w:rsidRPr="00EE7F19">
        <w:rPr>
          <w:rFonts w:hAnsi="Times New Roman Bold"/>
          <w:b/>
          <w:bCs/>
          <w:sz w:val="26"/>
          <w:szCs w:val="36"/>
          <w:lang w:bidi="ar-EG"/>
        </w:rPr>
        <w:t>1</w:t>
      </w:r>
    </w:p>
    <w:p w:rsidR="00D37C59" w:rsidRPr="00436246" w:rsidRDefault="00593559" w:rsidP="00B55731">
      <w:pPr>
        <w:pStyle w:val="Annextitle"/>
        <w:spacing w:before="120" w:after="0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 w:rsidRPr="00436246">
        <w:rPr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(المصدر: الوثيقة </w:t>
      </w:r>
      <w:r w:rsidRPr="00436246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1/</w:t>
      </w:r>
      <w:r w:rsidR="00B55731" w:rsidRPr="00436246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156</w:t>
      </w:r>
      <w:r w:rsidR="00B55731" w:rsidRPr="00436246">
        <w:rPr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(بصيغتها المنشورة)</w:t>
      </w:r>
    </w:p>
    <w:p w:rsidR="008B2E0B" w:rsidRPr="00B55731" w:rsidRDefault="008B2E0B" w:rsidP="00815BFB">
      <w:pPr>
        <w:pStyle w:val="QuestionNoBR"/>
        <w:rPr>
          <w:rtl/>
          <w:lang w:bidi="ar-EG"/>
        </w:rPr>
      </w:pPr>
      <w:r w:rsidRPr="008B2E0B">
        <w:rPr>
          <w:rFonts w:hint="cs"/>
          <w:rtl/>
        </w:rPr>
        <w:t xml:space="preserve">مشروع المسألة الجديدة </w:t>
      </w:r>
      <w:r w:rsidRPr="008B2E0B">
        <w:t>ITU-R </w:t>
      </w:r>
      <w:r w:rsidR="00B55731" w:rsidRPr="000252C7">
        <w:t>[PWRGRD]/1</w:t>
      </w:r>
      <w:r w:rsidR="00436246" w:rsidRPr="007467F1">
        <w:rPr>
          <w:rStyle w:val="FootnoteReference"/>
          <w:position w:val="0"/>
          <w:sz w:val="28"/>
          <w:szCs w:val="28"/>
          <w:vertAlign w:val="superscript"/>
          <w:rtl/>
          <w:lang w:bidi="ar-EG"/>
        </w:rPr>
        <w:footnoteReference w:id="1"/>
      </w:r>
    </w:p>
    <w:p w:rsidR="00D60A96" w:rsidRPr="008B2E0B" w:rsidRDefault="00B55731" w:rsidP="00815BFB">
      <w:pPr>
        <w:pStyle w:val="Questiontitle"/>
        <w:rPr>
          <w:rtl/>
        </w:rPr>
      </w:pPr>
      <w:r>
        <w:rPr>
          <w:rFonts w:hint="cs"/>
          <w:rtl/>
        </w:rPr>
        <w:t>تأثير التكنولوجيات السلكية وال</w:t>
      </w:r>
      <w:r w:rsidR="00526863">
        <w:rPr>
          <w:rFonts w:hint="cs"/>
          <w:rtl/>
        </w:rPr>
        <w:t>لا</w:t>
      </w:r>
      <w:r>
        <w:rPr>
          <w:rFonts w:hint="cs"/>
          <w:rtl/>
        </w:rPr>
        <w:t xml:space="preserve">سلكية لإرسال البيانات المستعملة </w:t>
      </w:r>
      <w:r>
        <w:rPr>
          <w:rFonts w:hint="cs"/>
          <w:rtl/>
        </w:rPr>
        <w:br/>
        <w:t xml:space="preserve">لدعم أنظمة إدارة شبكة الطاقة </w:t>
      </w:r>
      <w:r w:rsidR="00E41257">
        <w:rPr>
          <w:rFonts w:hint="cs"/>
          <w:rtl/>
        </w:rPr>
        <w:t xml:space="preserve">الكهربائية </w:t>
      </w:r>
      <w:r>
        <w:rPr>
          <w:rFonts w:hint="cs"/>
          <w:rtl/>
        </w:rPr>
        <w:t>على أنظمة الاتصالات الراديوية</w:t>
      </w:r>
      <w:r w:rsidR="0087707D" w:rsidRPr="007467F1">
        <w:rPr>
          <w:rStyle w:val="FootnoteReference"/>
          <w:rFonts w:ascii="Times New Roman" w:hAnsi="Times New Roman"/>
          <w:b w:val="0"/>
          <w:bCs w:val="0"/>
          <w:caps/>
          <w:position w:val="0"/>
          <w:sz w:val="28"/>
          <w:szCs w:val="28"/>
          <w:vertAlign w:val="superscript"/>
          <w:rtl/>
        </w:rPr>
        <w:footnoteReference w:id="2"/>
      </w:r>
    </w:p>
    <w:p w:rsidR="00C557DB" w:rsidRDefault="00C557DB" w:rsidP="00815BFB">
      <w:pPr>
        <w:spacing w:before="0"/>
        <w:rPr>
          <w:rtl/>
          <w:lang w:val="en-US"/>
        </w:rPr>
      </w:pPr>
    </w:p>
    <w:p w:rsidR="004C763F" w:rsidRDefault="00BC04C4" w:rsidP="00815BFB">
      <w:pPr>
        <w:spacing w:before="0"/>
        <w:rPr>
          <w:rtl/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BC04C4" w:rsidRPr="00901F20" w:rsidRDefault="00BC04C4" w:rsidP="00815BFB">
      <w:pPr>
        <w:pStyle w:val="Call"/>
        <w:rPr>
          <w:rtl/>
          <w:lang w:bidi="ar-EG"/>
        </w:rPr>
      </w:pPr>
      <w:r w:rsidRPr="00901F20">
        <w:rPr>
          <w:rFonts w:hint="cs"/>
          <w:rtl/>
        </w:rPr>
        <w:t>إذ تضع في اعتبارها</w:t>
      </w:r>
    </w:p>
    <w:p w:rsidR="00BC04C4" w:rsidRDefault="009F0EBE" w:rsidP="00815BFB">
      <w:pPr>
        <w:rPr>
          <w:rtl/>
          <w:lang w:val="en-US"/>
        </w:rPr>
      </w:pPr>
      <w:r>
        <w:rPr>
          <w:rFonts w:hint="cs"/>
          <w:rtl/>
          <w:lang w:val="en-US" w:bidi="ar-EG"/>
        </w:rPr>
        <w:t xml:space="preserve"> </w:t>
      </w:r>
      <w:r w:rsidR="00BC04C4">
        <w:rPr>
          <w:rFonts w:hint="cs"/>
          <w:rtl/>
          <w:lang w:val="en-US"/>
        </w:rPr>
        <w:t>أ )</w:t>
      </w:r>
      <w:r w:rsidR="00BC04C4">
        <w:rPr>
          <w:rFonts w:hint="cs"/>
          <w:rtl/>
          <w:lang w:val="en-US"/>
        </w:rPr>
        <w:tab/>
      </w:r>
      <w:r w:rsidR="00526863">
        <w:rPr>
          <w:rFonts w:hint="cs"/>
          <w:rtl/>
          <w:lang w:val="en-US"/>
        </w:rPr>
        <w:t>تزايد</w:t>
      </w:r>
      <w:r w:rsidR="002B2BBD">
        <w:rPr>
          <w:rFonts w:hint="cs"/>
          <w:rtl/>
          <w:lang w:val="en-US"/>
        </w:rPr>
        <w:t xml:space="preserve"> </w:t>
      </w:r>
      <w:r w:rsidR="00E23187">
        <w:rPr>
          <w:rFonts w:hint="cs"/>
          <w:rtl/>
          <w:lang w:val="en-US"/>
        </w:rPr>
        <w:t xml:space="preserve">الطلب </w:t>
      </w:r>
      <w:r w:rsidR="0087707D">
        <w:rPr>
          <w:rFonts w:hint="cs"/>
          <w:rtl/>
          <w:lang w:val="en-US"/>
        </w:rPr>
        <w:t>على شبكة الطاقة</w:t>
      </w:r>
      <w:r w:rsidR="0087707D" w:rsidRPr="0087707D">
        <w:rPr>
          <w:rtl/>
          <w:lang w:val="en-US"/>
        </w:rPr>
        <w:t xml:space="preserve"> </w:t>
      </w:r>
      <w:r w:rsidR="00E41257">
        <w:rPr>
          <w:rFonts w:hint="cs"/>
          <w:rtl/>
          <w:lang w:val="en-US"/>
        </w:rPr>
        <w:t xml:space="preserve">الكهربائية </w:t>
      </w:r>
      <w:r w:rsidR="0087707D" w:rsidRPr="0087707D">
        <w:rPr>
          <w:rtl/>
          <w:lang w:val="en-US"/>
        </w:rPr>
        <w:t xml:space="preserve">وإدارة استخدام الطاقة </w:t>
      </w:r>
      <w:r w:rsidR="00526863">
        <w:rPr>
          <w:rFonts w:hint="cs"/>
          <w:rtl/>
          <w:lang w:val="en-US"/>
        </w:rPr>
        <w:t xml:space="preserve">الكهربائية </w:t>
      </w:r>
      <w:r w:rsidR="0087707D" w:rsidRPr="0087707D">
        <w:rPr>
          <w:rtl/>
          <w:lang w:val="en-US"/>
        </w:rPr>
        <w:t>والاستشعار</w:t>
      </w:r>
      <w:r w:rsidR="00E23187">
        <w:rPr>
          <w:rFonts w:hint="cs"/>
          <w:rtl/>
          <w:lang w:val="en-US"/>
        </w:rPr>
        <w:t xml:space="preserve"> واستعمالها</w:t>
      </w:r>
      <w:r w:rsidR="0087707D" w:rsidRPr="0087707D">
        <w:rPr>
          <w:rtl/>
          <w:lang w:val="en-US"/>
        </w:rPr>
        <w:t xml:space="preserve"> لأغراض </w:t>
      </w:r>
      <w:r w:rsidR="0087707D">
        <w:rPr>
          <w:rFonts w:hint="cs"/>
          <w:rtl/>
          <w:lang w:val="en-US"/>
        </w:rPr>
        <w:t>تتعلق بالكفاءة</w:t>
      </w:r>
      <w:r w:rsidR="0087707D" w:rsidRPr="0087707D">
        <w:rPr>
          <w:rtl/>
          <w:lang w:val="en-US"/>
        </w:rPr>
        <w:t xml:space="preserve"> والموثوقية</w:t>
      </w:r>
      <w:r w:rsidR="0087707D">
        <w:rPr>
          <w:rFonts w:hint="cs"/>
          <w:rtl/>
          <w:lang w:val="en-US"/>
        </w:rPr>
        <w:t xml:space="preserve"> والاقتصاد؛</w:t>
      </w:r>
    </w:p>
    <w:p w:rsidR="002B2BBD" w:rsidRDefault="002B2BBD" w:rsidP="00815BFB">
      <w:pPr>
        <w:rPr>
          <w:rtl/>
          <w:lang w:val="en-US"/>
        </w:rPr>
      </w:pPr>
      <w:r>
        <w:rPr>
          <w:rFonts w:hint="cs"/>
          <w:rtl/>
          <w:lang w:val="en-US"/>
        </w:rPr>
        <w:t>ب)</w:t>
      </w:r>
      <w:r>
        <w:rPr>
          <w:rFonts w:hint="cs"/>
          <w:rtl/>
          <w:lang w:val="en-US"/>
        </w:rPr>
        <w:tab/>
      </w:r>
      <w:r w:rsidR="00A047B0" w:rsidRPr="00A047B0">
        <w:rPr>
          <w:rtl/>
          <w:lang w:val="en-US"/>
        </w:rPr>
        <w:t xml:space="preserve">أن القدرة على </w:t>
      </w:r>
      <w:r w:rsidR="009D154D">
        <w:rPr>
          <w:rFonts w:hint="cs"/>
          <w:rtl/>
          <w:lang w:val="en-US"/>
        </w:rPr>
        <w:t>إرسال</w:t>
      </w:r>
      <w:r w:rsidR="00A047B0" w:rsidRPr="00A047B0">
        <w:rPr>
          <w:rtl/>
          <w:lang w:val="en-US"/>
        </w:rPr>
        <w:t xml:space="preserve"> البيانات </w:t>
      </w:r>
      <w:r w:rsidR="00A047B0">
        <w:rPr>
          <w:rFonts w:hint="cs"/>
          <w:rtl/>
          <w:lang w:val="en-US"/>
        </w:rPr>
        <w:t>عنصر أساسي</w:t>
      </w:r>
      <w:r w:rsidR="00A047B0" w:rsidRPr="00A047B0">
        <w:rPr>
          <w:rtl/>
          <w:lang w:val="en-US"/>
        </w:rPr>
        <w:t xml:space="preserve"> </w:t>
      </w:r>
      <w:r w:rsidR="00A047B0">
        <w:rPr>
          <w:rFonts w:hint="cs"/>
          <w:rtl/>
          <w:lang w:val="en-US"/>
        </w:rPr>
        <w:t>لأنظمة</w:t>
      </w:r>
      <w:r w:rsidR="00A047B0" w:rsidRPr="00A047B0">
        <w:rPr>
          <w:rtl/>
          <w:lang w:val="en-US"/>
        </w:rPr>
        <w:t xml:space="preserve"> إدارة شبكة الطاقة</w:t>
      </w:r>
      <w:r w:rsidR="00E41257">
        <w:rPr>
          <w:rFonts w:hint="cs"/>
          <w:rtl/>
          <w:lang w:val="en-US"/>
        </w:rPr>
        <w:t xml:space="preserve"> الكهربائية</w:t>
      </w:r>
      <w:r>
        <w:rPr>
          <w:rFonts w:hint="cs"/>
          <w:rtl/>
          <w:lang w:val="en-US"/>
        </w:rPr>
        <w:t>؛</w:t>
      </w:r>
    </w:p>
    <w:p w:rsidR="002B2BBD" w:rsidRDefault="005D5645" w:rsidP="00815BFB">
      <w:pPr>
        <w:rPr>
          <w:rtl/>
          <w:lang w:val="en-US"/>
        </w:rPr>
      </w:pPr>
      <w:r>
        <w:rPr>
          <w:rFonts w:hint="cs"/>
          <w:rtl/>
          <w:lang w:val="en-US"/>
        </w:rPr>
        <w:t>ج)</w:t>
      </w:r>
      <w:r>
        <w:rPr>
          <w:rFonts w:hint="cs"/>
          <w:rtl/>
          <w:lang w:val="en-US"/>
        </w:rPr>
        <w:tab/>
      </w:r>
      <w:r w:rsidR="00603826">
        <w:rPr>
          <w:rFonts w:hint="cs"/>
          <w:rtl/>
          <w:lang w:val="en-US"/>
        </w:rPr>
        <w:t>أن</w:t>
      </w:r>
      <w:r w:rsidR="00603826" w:rsidRPr="00603826">
        <w:rPr>
          <w:rtl/>
          <w:lang w:val="en-US"/>
        </w:rPr>
        <w:t xml:space="preserve"> </w:t>
      </w:r>
      <w:r w:rsidR="00603826">
        <w:rPr>
          <w:rFonts w:hint="cs"/>
          <w:rtl/>
          <w:lang w:val="en-US"/>
        </w:rPr>
        <w:t>ال</w:t>
      </w:r>
      <w:r w:rsidR="00603826" w:rsidRPr="00603826">
        <w:rPr>
          <w:rtl/>
          <w:lang w:val="en-US"/>
        </w:rPr>
        <w:t>متطلبات</w:t>
      </w:r>
      <w:r w:rsidR="00603826">
        <w:rPr>
          <w:rFonts w:hint="cs"/>
          <w:rtl/>
          <w:lang w:val="en-US"/>
        </w:rPr>
        <w:t xml:space="preserve"> المتعلقة</w:t>
      </w:r>
      <w:r w:rsidR="00603826" w:rsidRPr="00603826">
        <w:rPr>
          <w:rtl/>
          <w:lang w:val="en-US"/>
        </w:rPr>
        <w:t xml:space="preserve"> </w:t>
      </w:r>
      <w:r w:rsidR="00603826">
        <w:rPr>
          <w:rFonts w:hint="cs"/>
          <w:rtl/>
          <w:lang w:val="en-US"/>
        </w:rPr>
        <w:t>بالتصميم المادي ومعدل البيانات</w:t>
      </w:r>
      <w:r w:rsidR="00603826" w:rsidRPr="00603826">
        <w:rPr>
          <w:rtl/>
          <w:lang w:val="en-US"/>
        </w:rPr>
        <w:t xml:space="preserve"> وعرض النطاق والتردد</w:t>
      </w:r>
      <w:r w:rsidR="00423E9C">
        <w:rPr>
          <w:rFonts w:hint="cs"/>
          <w:rtl/>
          <w:lang w:val="en-US"/>
        </w:rPr>
        <w:t>ات اللازمة</w:t>
      </w:r>
      <w:r w:rsidR="00603826" w:rsidRPr="00603826">
        <w:rPr>
          <w:rtl/>
          <w:lang w:val="en-US"/>
        </w:rPr>
        <w:t xml:space="preserve"> </w:t>
      </w:r>
      <w:r w:rsidR="00603826">
        <w:rPr>
          <w:rFonts w:hint="cs"/>
          <w:rtl/>
          <w:lang w:val="en-US"/>
        </w:rPr>
        <w:t>ل</w:t>
      </w:r>
      <w:r w:rsidR="00603826" w:rsidRPr="00603826">
        <w:rPr>
          <w:rtl/>
          <w:lang w:val="en-US"/>
        </w:rPr>
        <w:t xml:space="preserve">هذه القدرة </w:t>
      </w:r>
      <w:r w:rsidR="00603826">
        <w:rPr>
          <w:rFonts w:hint="cs"/>
          <w:rtl/>
          <w:lang w:val="en-US"/>
        </w:rPr>
        <w:t>على إرسال</w:t>
      </w:r>
      <w:r w:rsidR="00603826" w:rsidRPr="00603826">
        <w:rPr>
          <w:rtl/>
          <w:lang w:val="en-US"/>
        </w:rPr>
        <w:t xml:space="preserve"> البيانات </w:t>
      </w:r>
      <w:r w:rsidR="00603826">
        <w:rPr>
          <w:rFonts w:hint="cs"/>
          <w:rtl/>
          <w:lang w:val="en-US"/>
        </w:rPr>
        <w:t>قد تختلف</w:t>
      </w:r>
      <w:r w:rsidR="00580E49">
        <w:rPr>
          <w:rFonts w:hint="cs"/>
          <w:rtl/>
          <w:lang w:val="en-US"/>
        </w:rPr>
        <w:t xml:space="preserve"> حسب</w:t>
      </w:r>
      <w:r w:rsidR="00603826" w:rsidRPr="00603826">
        <w:rPr>
          <w:rtl/>
          <w:lang w:val="en-US"/>
        </w:rPr>
        <w:t xml:space="preserve"> </w:t>
      </w:r>
      <w:r w:rsidR="00580E49">
        <w:rPr>
          <w:rFonts w:hint="cs"/>
          <w:rtl/>
          <w:lang w:val="en-US"/>
        </w:rPr>
        <w:t>ا</w:t>
      </w:r>
      <w:r w:rsidR="00603826" w:rsidRPr="00603826">
        <w:rPr>
          <w:rtl/>
          <w:lang w:val="en-US"/>
        </w:rPr>
        <w:t xml:space="preserve">لتصميم المادي والمتطلبات التشغيلية لشبكة </w:t>
      </w:r>
      <w:r w:rsidR="009D154D">
        <w:rPr>
          <w:rFonts w:hint="cs"/>
          <w:rtl/>
          <w:lang w:val="en-US"/>
        </w:rPr>
        <w:t>الطاقة</w:t>
      </w:r>
      <w:r w:rsidR="00E41257">
        <w:rPr>
          <w:rFonts w:hint="cs"/>
          <w:rtl/>
          <w:lang w:val="en-US"/>
        </w:rPr>
        <w:t xml:space="preserve"> الكهربائية؛ </w:t>
      </w:r>
    </w:p>
    <w:p w:rsidR="00C6188D" w:rsidRDefault="00C6188D" w:rsidP="00815BFB">
      <w:pPr>
        <w:rPr>
          <w:rtl/>
          <w:lang w:val="en-US"/>
        </w:rPr>
      </w:pPr>
      <w:r>
        <w:rPr>
          <w:rFonts w:hint="cs"/>
          <w:rtl/>
          <w:lang w:val="en-US"/>
        </w:rPr>
        <w:t>د)</w:t>
      </w:r>
      <w:r>
        <w:rPr>
          <w:rFonts w:hint="cs"/>
          <w:rtl/>
          <w:lang w:val="en-US"/>
        </w:rPr>
        <w:tab/>
      </w:r>
      <w:r w:rsidR="0002293B">
        <w:rPr>
          <w:rFonts w:hint="cs"/>
          <w:rtl/>
          <w:lang w:val="en-US"/>
        </w:rPr>
        <w:t xml:space="preserve">أن هذه القدرة على إرسال البيانات يمكن </w:t>
      </w:r>
      <w:r w:rsidR="00AC6F87">
        <w:rPr>
          <w:rFonts w:hint="cs"/>
          <w:rtl/>
          <w:lang w:val="en-US"/>
        </w:rPr>
        <w:t>تلبيتها بواسطة</w:t>
      </w:r>
      <w:r w:rsidR="0002293B">
        <w:rPr>
          <w:rFonts w:hint="cs"/>
          <w:rtl/>
          <w:lang w:val="en-US"/>
        </w:rPr>
        <w:t xml:space="preserve"> أنظمة الاتصالات بما في ذلك أنظمة الاتصالات عبر الخطوط الكهربائية </w:t>
      </w:r>
      <w:r w:rsidR="0002293B">
        <w:rPr>
          <w:lang w:val="en-US"/>
        </w:rPr>
        <w:t>(PLT)</w:t>
      </w:r>
      <w:r>
        <w:rPr>
          <w:rFonts w:hint="cs"/>
          <w:rtl/>
          <w:lang w:val="en-US"/>
        </w:rPr>
        <w:t>؛</w:t>
      </w:r>
    </w:p>
    <w:p w:rsidR="00C6188D" w:rsidRDefault="00C6188D" w:rsidP="00556052">
      <w:pPr>
        <w:rPr>
          <w:rtl/>
          <w:lang w:val="en-US" w:bidi="ar-EG"/>
        </w:rPr>
      </w:pPr>
      <w:r w:rsidRPr="00C6188D">
        <w:rPr>
          <w:rtl/>
          <w:lang w:val="en-US"/>
        </w:rPr>
        <w:t>ﻫ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</w:r>
      <w:r w:rsidR="00F51A6E">
        <w:rPr>
          <w:rFonts w:hint="cs"/>
          <w:rtl/>
          <w:lang w:val="en-US"/>
        </w:rPr>
        <w:t xml:space="preserve">أن </w:t>
      </w:r>
      <w:r w:rsidR="002D3D7F">
        <w:rPr>
          <w:rFonts w:hint="cs"/>
          <w:rtl/>
          <w:lang w:val="en-US"/>
        </w:rPr>
        <w:t xml:space="preserve">الإشعاعات الصادرة </w:t>
      </w:r>
      <w:r w:rsidR="00F8029B">
        <w:rPr>
          <w:rFonts w:hint="cs"/>
          <w:rtl/>
          <w:lang w:val="en-US"/>
        </w:rPr>
        <w:t>عن</w:t>
      </w:r>
      <w:r w:rsidR="002D3D7F">
        <w:rPr>
          <w:rFonts w:hint="cs"/>
          <w:rtl/>
          <w:lang w:val="en-US"/>
        </w:rPr>
        <w:t xml:space="preserve"> هذه الأنظمة للاتصالات السلكية واللاسلكية قد تتسبب في التداخل لخدمات الاتصالات</w:t>
      </w:r>
      <w:r w:rsidR="00556052">
        <w:rPr>
          <w:rFonts w:hint="eastAsia"/>
          <w:rtl/>
          <w:lang w:val="en-US"/>
        </w:rPr>
        <w:t> </w:t>
      </w:r>
      <w:r w:rsidR="002D3D7F">
        <w:rPr>
          <w:rFonts w:hint="cs"/>
          <w:rtl/>
          <w:lang w:val="en-US"/>
        </w:rPr>
        <w:t>الراديوية</w:t>
      </w:r>
      <w:r w:rsidR="00F51A6E">
        <w:rPr>
          <w:rFonts w:hint="cs"/>
          <w:rtl/>
          <w:lang w:val="en-US" w:bidi="ar-EG"/>
        </w:rPr>
        <w:t>؛</w:t>
      </w:r>
    </w:p>
    <w:p w:rsidR="00892956" w:rsidRDefault="00892956" w:rsidP="00815BFB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و)</w:t>
      </w:r>
      <w:r>
        <w:rPr>
          <w:rFonts w:hint="cs"/>
          <w:rtl/>
          <w:lang w:val="en-US" w:bidi="ar-EG"/>
        </w:rPr>
        <w:tab/>
        <w:t xml:space="preserve">أن </w:t>
      </w:r>
      <w:r w:rsidR="00575385">
        <w:rPr>
          <w:rFonts w:hint="cs"/>
          <w:rtl/>
          <w:lang w:val="en-US" w:bidi="ar-EG"/>
        </w:rPr>
        <w:t>أنظمة إدارة شبكة الطاقة</w:t>
      </w:r>
      <w:r w:rsidR="00A37C39">
        <w:rPr>
          <w:rFonts w:hint="cs"/>
          <w:rtl/>
          <w:lang w:val="en-US" w:bidi="ar-EG"/>
        </w:rPr>
        <w:t xml:space="preserve"> الكهربائية</w:t>
      </w:r>
      <w:r w:rsidR="00575385">
        <w:rPr>
          <w:rFonts w:hint="cs"/>
          <w:rtl/>
          <w:lang w:val="en-US" w:bidi="ar-EG"/>
        </w:rPr>
        <w:t xml:space="preserve"> قد ت</w:t>
      </w:r>
      <w:r w:rsidR="00575385" w:rsidRPr="00575385">
        <w:rPr>
          <w:rtl/>
          <w:lang w:val="en-US" w:bidi="ar-EG"/>
        </w:rPr>
        <w:t>نشر أجهزة الاستشعار عن بعد على نطاق واسع</w:t>
      </w:r>
      <w:r w:rsidR="00AE67C9">
        <w:rPr>
          <w:rFonts w:hint="cs"/>
          <w:rtl/>
          <w:lang w:val="en-US" w:bidi="ar-EG"/>
        </w:rPr>
        <w:t>،</w:t>
      </w:r>
    </w:p>
    <w:p w:rsidR="0012308A" w:rsidRPr="00901F20" w:rsidRDefault="00EC33DF" w:rsidP="00815BFB">
      <w:pPr>
        <w:pStyle w:val="Call"/>
        <w:rPr>
          <w:rtl/>
        </w:rPr>
      </w:pPr>
      <w:r w:rsidRPr="00901F20">
        <w:rPr>
          <w:rFonts w:hint="cs"/>
          <w:rtl/>
        </w:rPr>
        <w:t>تقرر دراسة المسائل التالية</w:t>
      </w:r>
    </w:p>
    <w:p w:rsidR="006D4ADD" w:rsidRDefault="00EC33DF" w:rsidP="00FD4ABA">
      <w:pPr>
        <w:tabs>
          <w:tab w:val="left" w:pos="8199"/>
        </w:tabs>
        <w:rPr>
          <w:rtl/>
          <w:lang w:val="en-US" w:bidi="ar-EG"/>
        </w:rPr>
      </w:pPr>
      <w:r w:rsidRPr="00EC33DF">
        <w:rPr>
          <w:b/>
          <w:bCs/>
          <w:lang w:val="en-US" w:bidi="ar-EG"/>
        </w:rPr>
        <w:t>1</w:t>
      </w:r>
      <w:r w:rsidRPr="00EC33DF">
        <w:rPr>
          <w:rFonts w:hint="cs"/>
          <w:b/>
          <w:bCs/>
          <w:rtl/>
          <w:lang w:val="en-US" w:bidi="ar-EG"/>
        </w:rPr>
        <w:tab/>
      </w:r>
      <w:r w:rsidR="00CE786C" w:rsidRPr="00CE786C">
        <w:rPr>
          <w:rFonts w:hint="cs"/>
          <w:rtl/>
          <w:lang w:val="en-US" w:bidi="ar-EG"/>
        </w:rPr>
        <w:t>ما</w:t>
      </w:r>
      <w:r w:rsidR="00FD4ABA">
        <w:rPr>
          <w:rFonts w:hint="eastAsia"/>
          <w:rtl/>
          <w:lang w:val="en-US" w:bidi="ar-EG"/>
        </w:rPr>
        <w:t> </w:t>
      </w:r>
      <w:r w:rsidR="00573823">
        <w:rPr>
          <w:rFonts w:hint="cs"/>
          <w:rtl/>
          <w:lang w:val="en-US" w:bidi="ar-EG"/>
        </w:rPr>
        <w:t xml:space="preserve">هي السمات التقنية والتشغيلية وخصائص التكنولوجيات والأجهزة اللاسلكية </w:t>
      </w:r>
      <w:r w:rsidR="00E517C6">
        <w:rPr>
          <w:rFonts w:hint="cs"/>
          <w:rtl/>
          <w:lang w:val="en-US" w:bidi="ar-EG"/>
        </w:rPr>
        <w:t>اللازمة لدعم</w:t>
      </w:r>
      <w:r w:rsidR="00573823">
        <w:rPr>
          <w:rFonts w:hint="cs"/>
          <w:rtl/>
          <w:lang w:val="en-US" w:bidi="ar-EG"/>
        </w:rPr>
        <w:t xml:space="preserve"> أنظمة إدارة شبكة الطاقة</w:t>
      </w:r>
      <w:r w:rsidR="00556052">
        <w:rPr>
          <w:rFonts w:hint="eastAsia"/>
          <w:rtl/>
          <w:lang w:val="en-US" w:bidi="ar-EG"/>
        </w:rPr>
        <w:t> </w:t>
      </w:r>
      <w:r w:rsidR="00BF2D96">
        <w:rPr>
          <w:rFonts w:hint="cs"/>
          <w:rtl/>
          <w:lang w:val="en-US" w:bidi="ar-EG"/>
        </w:rPr>
        <w:t>الكهربائية</w:t>
      </w:r>
      <w:r w:rsidR="00573823">
        <w:rPr>
          <w:rFonts w:hint="cs"/>
          <w:rtl/>
          <w:lang w:val="en-US" w:bidi="ar-EG"/>
        </w:rPr>
        <w:t>؟</w:t>
      </w:r>
    </w:p>
    <w:p w:rsidR="006D4ADD" w:rsidRDefault="006D4A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E54D4A" w:rsidRDefault="00A01F7C" w:rsidP="00FD4ABA">
      <w:pPr>
        <w:tabs>
          <w:tab w:val="left" w:pos="8199"/>
        </w:tabs>
        <w:rPr>
          <w:rtl/>
          <w:lang w:val="en-US" w:bidi="ar-EG"/>
        </w:rPr>
      </w:pPr>
      <w:r w:rsidRPr="00A01F7C">
        <w:rPr>
          <w:b/>
          <w:bCs/>
          <w:lang w:val="en-US" w:bidi="ar-EG"/>
        </w:rPr>
        <w:t>2</w:t>
      </w:r>
      <w:r w:rsidRPr="00A01F7C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</w:t>
      </w:r>
      <w:r w:rsidR="00FD4ABA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هي </w:t>
      </w:r>
      <w:r w:rsidR="00E54D4A">
        <w:rPr>
          <w:rFonts w:hint="cs"/>
          <w:rtl/>
          <w:lang w:val="en-US"/>
        </w:rPr>
        <w:t>ال</w:t>
      </w:r>
      <w:r w:rsidR="00E54D4A" w:rsidRPr="00603826">
        <w:rPr>
          <w:rtl/>
          <w:lang w:val="en-US"/>
        </w:rPr>
        <w:t>متطلبات</w:t>
      </w:r>
      <w:r w:rsidR="00E54D4A">
        <w:rPr>
          <w:rFonts w:hint="cs"/>
          <w:rtl/>
          <w:lang w:val="en-US"/>
        </w:rPr>
        <w:t xml:space="preserve"> المتعلقة</w:t>
      </w:r>
      <w:r w:rsidR="00E54D4A" w:rsidRPr="00603826">
        <w:rPr>
          <w:rtl/>
          <w:lang w:val="en-US"/>
        </w:rPr>
        <w:t xml:space="preserve"> </w:t>
      </w:r>
      <w:r w:rsidR="00E54D4A">
        <w:rPr>
          <w:rFonts w:hint="cs"/>
          <w:rtl/>
          <w:lang w:val="en-US"/>
        </w:rPr>
        <w:t>بمعدلات البيانات</w:t>
      </w:r>
      <w:r w:rsidR="00E54D4A" w:rsidRPr="00603826">
        <w:rPr>
          <w:rtl/>
          <w:lang w:val="en-US"/>
        </w:rPr>
        <w:t xml:space="preserve"> وعر</w:t>
      </w:r>
      <w:r w:rsidR="00E54D4A">
        <w:rPr>
          <w:rFonts w:hint="cs"/>
          <w:rtl/>
          <w:lang w:val="en-US"/>
        </w:rPr>
        <w:t>و</w:t>
      </w:r>
      <w:r w:rsidR="00E54D4A" w:rsidRPr="00603826">
        <w:rPr>
          <w:rtl/>
          <w:lang w:val="en-US"/>
        </w:rPr>
        <w:t>ض النطاق و</w:t>
      </w:r>
      <w:r w:rsidR="00E54D4A">
        <w:rPr>
          <w:rFonts w:hint="cs"/>
          <w:rtl/>
          <w:lang w:val="en-US"/>
        </w:rPr>
        <w:t xml:space="preserve">نطاقات </w:t>
      </w:r>
      <w:r w:rsidR="00E54D4A" w:rsidRPr="00603826">
        <w:rPr>
          <w:rtl/>
          <w:lang w:val="en-US"/>
        </w:rPr>
        <w:t>التردد</w:t>
      </w:r>
      <w:r w:rsidR="00E54D4A">
        <w:rPr>
          <w:rFonts w:hint="cs"/>
          <w:rtl/>
          <w:lang w:val="en-US"/>
        </w:rPr>
        <w:t xml:space="preserve"> والطيف اللازمة</w:t>
      </w:r>
      <w:r w:rsidR="00E54D4A" w:rsidRPr="00603826">
        <w:rPr>
          <w:rtl/>
          <w:lang w:val="en-US"/>
        </w:rPr>
        <w:t xml:space="preserve"> </w:t>
      </w:r>
      <w:r w:rsidR="00E54D4A">
        <w:rPr>
          <w:rFonts w:hint="cs"/>
          <w:rtl/>
          <w:lang w:val="en-US" w:bidi="ar-EG"/>
        </w:rPr>
        <w:t>لدعم أنظمة إدارة شبكة الطاقة</w:t>
      </w:r>
      <w:r w:rsidR="00556052">
        <w:rPr>
          <w:rFonts w:hint="eastAsia"/>
          <w:rtl/>
          <w:lang w:val="en-US" w:bidi="ar-EG"/>
        </w:rPr>
        <w:t> </w:t>
      </w:r>
      <w:r w:rsidR="00A37C39">
        <w:rPr>
          <w:rFonts w:hint="cs"/>
          <w:rtl/>
          <w:lang w:val="en-US"/>
        </w:rPr>
        <w:t>الكهربائية</w:t>
      </w:r>
      <w:r w:rsidR="00E54D4A">
        <w:rPr>
          <w:rFonts w:hint="cs"/>
          <w:rtl/>
          <w:lang w:val="en-US" w:bidi="ar-EG"/>
        </w:rPr>
        <w:t>؟</w:t>
      </w:r>
    </w:p>
    <w:p w:rsidR="00FA3DD0" w:rsidRDefault="00FA3DD0" w:rsidP="00FD4ABA">
      <w:pPr>
        <w:tabs>
          <w:tab w:val="left" w:pos="8199"/>
        </w:tabs>
        <w:rPr>
          <w:rtl/>
          <w:lang w:val="en-US" w:bidi="ar-EG"/>
        </w:rPr>
      </w:pPr>
      <w:r w:rsidRPr="000C0540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</w:t>
      </w:r>
      <w:r w:rsidR="00FD4ABA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هي </w:t>
      </w:r>
      <w:r w:rsidR="00E2562B">
        <w:rPr>
          <w:rFonts w:hint="cs"/>
          <w:rtl/>
          <w:lang w:val="en-US" w:bidi="ar-EG"/>
        </w:rPr>
        <w:t xml:space="preserve">اعتبارات التداخل </w:t>
      </w:r>
      <w:r w:rsidR="009E3F70">
        <w:rPr>
          <w:rFonts w:hint="cs"/>
          <w:rtl/>
          <w:lang w:val="en-US" w:bidi="ar-EG"/>
        </w:rPr>
        <w:t>بالنسبة</w:t>
      </w:r>
      <w:r w:rsidR="00E2562B">
        <w:rPr>
          <w:rFonts w:hint="cs"/>
          <w:rtl/>
          <w:lang w:val="en-US" w:bidi="ar-EG"/>
        </w:rPr>
        <w:t xml:space="preserve"> </w:t>
      </w:r>
      <w:r w:rsidR="009E3F70">
        <w:rPr>
          <w:rFonts w:hint="cs"/>
          <w:rtl/>
          <w:lang w:val="en-US" w:bidi="ar-EG"/>
        </w:rPr>
        <w:t>ل</w:t>
      </w:r>
      <w:r w:rsidR="00E2562B">
        <w:rPr>
          <w:rFonts w:hint="cs"/>
          <w:rtl/>
          <w:lang w:val="en-US" w:bidi="ar-EG"/>
        </w:rPr>
        <w:t>لاتصالات الراديوية المرتبطة بتنفيذ التكنولوجيات والأجهزة السلكية واللاسلكية المستعملة لدعم أنظمة إدارة شبكة الطاقة</w:t>
      </w:r>
      <w:r w:rsidR="00A37C39">
        <w:rPr>
          <w:rFonts w:hint="cs"/>
          <w:rtl/>
          <w:lang w:val="en-US" w:bidi="ar-EG"/>
        </w:rPr>
        <w:t xml:space="preserve"> </w:t>
      </w:r>
      <w:r w:rsidR="00A37C39">
        <w:rPr>
          <w:rFonts w:hint="cs"/>
          <w:rtl/>
          <w:lang w:val="en-US"/>
        </w:rPr>
        <w:t>الكهربائية</w:t>
      </w:r>
      <w:r>
        <w:rPr>
          <w:rFonts w:hint="cs"/>
          <w:rtl/>
          <w:lang w:val="en-US" w:bidi="ar-EG"/>
        </w:rPr>
        <w:t>؟</w:t>
      </w:r>
    </w:p>
    <w:p w:rsidR="008A1222" w:rsidRPr="008A1222" w:rsidRDefault="008A1222" w:rsidP="00815BFB">
      <w:pPr>
        <w:tabs>
          <w:tab w:val="left" w:pos="8199"/>
        </w:tabs>
        <w:rPr>
          <w:rtl/>
          <w:lang w:val="en-US" w:bidi="ar-EG"/>
        </w:rPr>
      </w:pPr>
      <w:r w:rsidRPr="008A1222">
        <w:rPr>
          <w:b/>
          <w:bCs/>
          <w:lang w:val="en-US" w:bidi="ar-EG"/>
        </w:rPr>
        <w:t>4</w:t>
      </w:r>
      <w:r w:rsidRPr="008A122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كيف يمكن أن </w:t>
      </w:r>
      <w:r w:rsidR="00065115">
        <w:rPr>
          <w:rFonts w:hint="cs"/>
          <w:rtl/>
          <w:lang w:val="en-US" w:bidi="ar-EG"/>
        </w:rPr>
        <w:t>يؤثر</w:t>
      </w:r>
      <w:r>
        <w:rPr>
          <w:rFonts w:hint="cs"/>
          <w:rtl/>
          <w:lang w:val="en-US" w:bidi="ar-EG"/>
        </w:rPr>
        <w:t xml:space="preserve"> التداخل المرتبط بالانتشار الواسع لهذه التكنولوجيات والأجهزة</w:t>
      </w:r>
      <w:r w:rsidR="00065115">
        <w:rPr>
          <w:rFonts w:hint="cs"/>
          <w:rtl/>
          <w:lang w:val="en-US" w:bidi="ar-EG"/>
        </w:rPr>
        <w:t xml:space="preserve"> على توفر الطيف</w:t>
      </w:r>
      <w:r>
        <w:rPr>
          <w:rFonts w:hint="cs"/>
          <w:rtl/>
          <w:lang w:val="en-US" w:bidi="ar-EG"/>
        </w:rPr>
        <w:t>؟</w:t>
      </w:r>
    </w:p>
    <w:p w:rsidR="00C97EF9" w:rsidRPr="00901F20" w:rsidRDefault="00402C6E" w:rsidP="00815BFB">
      <w:pPr>
        <w:pStyle w:val="Call"/>
        <w:rPr>
          <w:rtl/>
        </w:rPr>
      </w:pPr>
      <w:r w:rsidRPr="00901F20">
        <w:rPr>
          <w:rFonts w:hint="cs"/>
          <w:rtl/>
        </w:rPr>
        <w:t xml:space="preserve">تقرر </w:t>
      </w:r>
      <w:r w:rsidR="00901F20" w:rsidRPr="00901F20">
        <w:rPr>
          <w:rFonts w:hint="cs"/>
          <w:rtl/>
        </w:rPr>
        <w:t>كذلك</w:t>
      </w:r>
    </w:p>
    <w:p w:rsidR="00885A77" w:rsidRPr="00AF3381" w:rsidRDefault="00586B92" w:rsidP="00815BFB">
      <w:pPr>
        <w:pStyle w:val="enumlev1"/>
        <w:spacing w:before="120"/>
        <w:rPr>
          <w:rtl/>
        </w:rPr>
      </w:pPr>
      <w:r w:rsidRPr="00586B92">
        <w:rPr>
          <w:b/>
          <w:bCs/>
          <w:lang w:val="en-US" w:bidi="ar-EG"/>
        </w:rPr>
        <w:t>1</w:t>
      </w:r>
      <w:r w:rsidRPr="00586B92">
        <w:rPr>
          <w:rFonts w:hint="cs"/>
          <w:b/>
          <w:bCs/>
          <w:rtl/>
          <w:lang w:val="en-US" w:bidi="ar-EG"/>
        </w:rPr>
        <w:tab/>
      </w:r>
      <w:r w:rsidR="00901F20">
        <w:rPr>
          <w:rFonts w:hint="cs"/>
          <w:rtl/>
        </w:rPr>
        <w:t>إدراج</w:t>
      </w:r>
      <w:r w:rsidR="00885A77">
        <w:rPr>
          <w:rFonts w:hint="cs"/>
          <w:rtl/>
        </w:rPr>
        <w:t xml:space="preserve"> نتائج الدراسات </w:t>
      </w:r>
      <w:r w:rsidR="00893897">
        <w:rPr>
          <w:rFonts w:hint="cs"/>
          <w:rtl/>
        </w:rPr>
        <w:t>المذكورة أعلاه</w:t>
      </w:r>
      <w:r w:rsidR="00885A77">
        <w:rPr>
          <w:rFonts w:hint="cs"/>
          <w:rtl/>
        </w:rPr>
        <w:t xml:space="preserve"> </w:t>
      </w:r>
      <w:r w:rsidR="00901F20">
        <w:rPr>
          <w:rFonts w:hint="cs"/>
          <w:rtl/>
        </w:rPr>
        <w:t>في توصية (توصيات) و/أو تقرير (</w:t>
      </w:r>
      <w:r w:rsidR="00885A77">
        <w:rPr>
          <w:rFonts w:hint="cs"/>
          <w:rtl/>
        </w:rPr>
        <w:t>تقارير)؛</w:t>
      </w:r>
    </w:p>
    <w:p w:rsidR="00885A77" w:rsidRPr="00AF3381" w:rsidRDefault="00885A77" w:rsidP="00815BFB">
      <w:pPr>
        <w:pStyle w:val="enumlev1"/>
        <w:spacing w:before="120"/>
        <w:rPr>
          <w:rtl/>
          <w:lang w:bidi="ar-EG"/>
        </w:rPr>
      </w:pPr>
      <w:r w:rsidRPr="008B6638">
        <w:rPr>
          <w:b/>
          <w:bCs/>
        </w:rPr>
        <w:t>2</w:t>
      </w:r>
      <w:r w:rsidRPr="00E52494">
        <w:rPr>
          <w:rFonts w:hint="cs"/>
          <w:rtl/>
        </w:rPr>
        <w:tab/>
      </w:r>
      <w:r>
        <w:rPr>
          <w:rFonts w:hint="cs"/>
          <w:rtl/>
        </w:rPr>
        <w:t>الانتهاء من الدراسات المذكورة أعلاه بحلول عام</w:t>
      </w:r>
      <w:r w:rsidR="00C47860">
        <w:rPr>
          <w:rFonts w:hint="eastAsia"/>
          <w:rtl/>
        </w:rPr>
        <w:t> </w:t>
      </w:r>
      <w:r>
        <w:t>201</w:t>
      </w:r>
      <w:r w:rsidR="00893897">
        <w:t>6</w:t>
      </w:r>
      <w:r>
        <w:rPr>
          <w:rFonts w:hint="cs"/>
          <w:rtl/>
        </w:rPr>
        <w:t>.</w:t>
      </w:r>
    </w:p>
    <w:p w:rsidR="00893897" w:rsidRDefault="00885A77" w:rsidP="00815BF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position w:val="2"/>
          <w:rtl/>
          <w:lang w:val="en-US" w:bidi="ar-EG"/>
        </w:rPr>
      </w:pPr>
      <w:r>
        <w:rPr>
          <w:rFonts w:hint="cs"/>
          <w:position w:val="2"/>
          <w:rtl/>
          <w:lang w:bidi="ar-EG"/>
        </w:rPr>
        <w:t>الفئة:</w:t>
      </w:r>
      <w:r>
        <w:rPr>
          <w:position w:val="2"/>
          <w:rtl/>
          <w:lang w:bidi="ar-EG"/>
        </w:rPr>
        <w:tab/>
      </w:r>
      <w:r>
        <w:rPr>
          <w:position w:val="2"/>
          <w:lang w:val="en-US" w:bidi="ar-EG"/>
        </w:rPr>
        <w:t>S3</w:t>
      </w:r>
    </w:p>
    <w:p w:rsidR="00893897" w:rsidRDefault="00893897" w:rsidP="00815B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/>
        <w:jc w:val="left"/>
        <w:textAlignment w:val="auto"/>
        <w:rPr>
          <w:position w:val="2"/>
          <w:lang w:val="en-US" w:bidi="ar-EG"/>
        </w:rPr>
      </w:pPr>
      <w:r>
        <w:rPr>
          <w:position w:val="2"/>
          <w:rtl/>
          <w:lang w:val="en-US" w:bidi="ar-EG"/>
        </w:rPr>
        <w:br w:type="page"/>
      </w:r>
    </w:p>
    <w:p w:rsidR="0062224D" w:rsidRPr="00C92707" w:rsidRDefault="0062224D" w:rsidP="00815BFB">
      <w:pPr>
        <w:pStyle w:val="Annextitle"/>
        <w:spacing w:before="0" w:after="0"/>
        <w:rPr>
          <w:rFonts w:ascii="Times New Roman"/>
          <w:rtl/>
          <w:lang w:val="en-US" w:bidi="ar-EG"/>
        </w:rPr>
      </w:pPr>
      <w:r w:rsidRPr="00C92707">
        <w:rPr>
          <w:rFonts w:ascii="Times New Roman"/>
          <w:rtl/>
          <w:lang w:bidi="ar-EG"/>
        </w:rPr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2</w:t>
      </w:r>
    </w:p>
    <w:p w:rsidR="0062224D" w:rsidRDefault="0062224D" w:rsidP="00815BFB">
      <w:pPr>
        <w:pStyle w:val="Annextitle"/>
        <w:spacing w:before="120" w:after="0"/>
        <w:rPr>
          <w:b w:val="0"/>
          <w:bCs w:val="0"/>
          <w:rtl/>
          <w:lang w:val="en-US" w:bidi="ar-EG"/>
        </w:rPr>
      </w:pPr>
      <w:r w:rsidRPr="00593559">
        <w:rPr>
          <w:rFonts w:hint="cs"/>
          <w:b w:val="0"/>
          <w:bCs w:val="0"/>
          <w:rtl/>
          <w:lang w:val="en-US" w:bidi="ar-EG"/>
        </w:rPr>
        <w:t xml:space="preserve">(المصدر: الوثيقة </w:t>
      </w:r>
      <w:r w:rsidRPr="00057150">
        <w:rPr>
          <w:rFonts w:ascii="Times New Roman"/>
          <w:b w:val="0"/>
          <w:bCs w:val="0"/>
          <w:lang w:val="en-US" w:bidi="ar-EG"/>
        </w:rPr>
        <w:t>1/</w:t>
      </w:r>
      <w:r w:rsidR="00893897">
        <w:rPr>
          <w:rFonts w:ascii="Times New Roman"/>
          <w:b w:val="0"/>
          <w:bCs w:val="0"/>
          <w:lang w:val="en-US" w:bidi="ar-EG"/>
        </w:rPr>
        <w:t>164</w:t>
      </w:r>
      <w:r w:rsidR="00893897">
        <w:rPr>
          <w:rFonts w:ascii="Times New Roman" w:hint="cs"/>
          <w:b w:val="0"/>
          <w:bCs w:val="0"/>
          <w:rtl/>
          <w:lang w:val="en-US" w:bidi="ar-EG"/>
        </w:rPr>
        <w:t xml:space="preserve"> (بصيغتها المنشورة)</w:t>
      </w:r>
    </w:p>
    <w:p w:rsidR="00893897" w:rsidRPr="008C001C" w:rsidRDefault="00947A72" w:rsidP="008C001C">
      <w:pPr>
        <w:pStyle w:val="Questiontitle"/>
        <w:rPr>
          <w:rtl/>
        </w:rPr>
      </w:pPr>
      <w:ins w:id="4" w:author="Awad, Samy" w:date="2011-06-17T16:46:00Z">
        <w:r w:rsidRPr="008C001C">
          <w:rPr>
            <w:rFonts w:hint="cs"/>
            <w:rtl/>
          </w:rPr>
          <w:t xml:space="preserve">مشروع مراجعة </w:t>
        </w:r>
      </w:ins>
      <w:r w:rsidR="00893897" w:rsidRPr="008C001C">
        <w:rPr>
          <w:rFonts w:hint="cs"/>
          <w:rtl/>
        </w:rPr>
        <w:t xml:space="preserve">المسألة </w:t>
      </w:r>
      <w:r w:rsidRPr="008C001C">
        <w:t>ITU-R</w:t>
      </w:r>
      <w:r w:rsidR="00D95CD0" w:rsidRPr="008C001C">
        <w:t> </w:t>
      </w:r>
      <w:r w:rsidRPr="008C001C">
        <w:t>233/1</w:t>
      </w:r>
      <w:del w:id="5" w:author="bouchafa" w:date="2011-06-15T10:57:00Z">
        <w:r w:rsidR="00893897" w:rsidRPr="005D5C41" w:rsidDel="00BA744B">
          <w:rPr>
            <w:szCs w:val="28"/>
            <w:rtl/>
          </w:rPr>
          <w:footnoteReference w:customMarkFollows="1" w:id="3"/>
          <w:delText>*</w:delText>
        </w:r>
      </w:del>
    </w:p>
    <w:p w:rsidR="00542ABF" w:rsidRPr="00FC166E" w:rsidRDefault="00542ABF" w:rsidP="00815BFB">
      <w:pPr>
        <w:pStyle w:val="Questiontitle"/>
        <w:rPr>
          <w:rtl/>
        </w:rPr>
      </w:pPr>
      <w:r w:rsidRPr="00FC166E">
        <w:rPr>
          <w:rFonts w:hint="cs"/>
          <w:rtl/>
        </w:rPr>
        <w:t>قياسات انشغال الطيف</w:t>
      </w:r>
    </w:p>
    <w:p w:rsidR="00542ABF" w:rsidRDefault="00542ABF" w:rsidP="00815BFB">
      <w:pPr>
        <w:pStyle w:val="Questiondate"/>
        <w:tabs>
          <w:tab w:val="left" w:pos="6753"/>
          <w:tab w:val="right" w:pos="9633"/>
        </w:tabs>
        <w:jc w:val="left"/>
        <w:rPr>
          <w:lang w:val="en-US" w:bidi="ar-EG"/>
        </w:rPr>
      </w:pPr>
      <w:r>
        <w:rPr>
          <w:lang w:val="en-US" w:bidi="ar-EG"/>
        </w:rPr>
        <w:tab/>
      </w:r>
      <w:r>
        <w:rPr>
          <w:lang w:val="en-US" w:bidi="ar-EG"/>
        </w:rPr>
        <w:tab/>
        <w:t>(2007)</w:t>
      </w:r>
    </w:p>
    <w:p w:rsidR="00542ABF" w:rsidRPr="00E52494" w:rsidRDefault="00542ABF" w:rsidP="00815BFB">
      <w:pPr>
        <w:pStyle w:val="Normalaftertitle"/>
        <w:rPr>
          <w:rtl/>
          <w:lang w:bidi="ar-EG"/>
        </w:rPr>
      </w:pPr>
      <w:r w:rsidRPr="00E52494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:rsidR="00542ABF" w:rsidRPr="00947A72" w:rsidRDefault="00542ABF" w:rsidP="00815BFB">
      <w:pPr>
        <w:pStyle w:val="Call"/>
        <w:rPr>
          <w:rtl/>
        </w:rPr>
      </w:pPr>
      <w:r w:rsidRPr="00947A72">
        <w:rPr>
          <w:rFonts w:hint="cs"/>
          <w:rtl/>
        </w:rPr>
        <w:t>إذ تضع في اعتبارها</w:t>
      </w:r>
    </w:p>
    <w:p w:rsidR="00542ABF" w:rsidRPr="00E52494" w:rsidRDefault="00542ABF" w:rsidP="00815BFB">
      <w:pPr>
        <w:rPr>
          <w:rtl/>
        </w:rPr>
      </w:pPr>
      <w:r w:rsidRPr="00E52494">
        <w:rPr>
          <w:rFonts w:hint="cs"/>
          <w:rtl/>
        </w:rPr>
        <w:t xml:space="preserve"> أ )</w:t>
      </w:r>
      <w:r w:rsidRPr="00E52494">
        <w:rPr>
          <w:rFonts w:hint="cs"/>
          <w:rtl/>
        </w:rPr>
        <w:tab/>
      </w:r>
      <w:r>
        <w:rPr>
          <w:rFonts w:hint="cs"/>
          <w:rtl/>
        </w:rPr>
        <w:t xml:space="preserve">أن إدارة الترددات تقدم قيماً نظرية </w:t>
      </w:r>
      <w:r w:rsidR="00973A78">
        <w:rPr>
          <w:rFonts w:hint="cs"/>
          <w:rtl/>
        </w:rPr>
        <w:t>مستخلصة</w:t>
      </w:r>
      <w:r>
        <w:rPr>
          <w:rFonts w:hint="cs"/>
          <w:rtl/>
        </w:rPr>
        <w:t xml:space="preserve"> من برمجية </w:t>
      </w:r>
      <w:r w:rsidR="00973A78">
        <w:rPr>
          <w:rFonts w:hint="cs"/>
          <w:rtl/>
        </w:rPr>
        <w:t>ال</w:t>
      </w:r>
      <w:r>
        <w:rPr>
          <w:rFonts w:hint="cs"/>
          <w:rtl/>
        </w:rPr>
        <w:t xml:space="preserve">تخطيط تتعلق بقيم شدة المجال </w:t>
      </w:r>
      <w:r w:rsidR="00973A78">
        <w:rPr>
          <w:rFonts w:hint="cs"/>
          <w:rtl/>
        </w:rPr>
        <w:t>الناتجة عن الأنظمة التي تستعمل</w:t>
      </w:r>
      <w:r>
        <w:rPr>
          <w:rFonts w:hint="cs"/>
          <w:rtl/>
        </w:rPr>
        <w:t xml:space="preserve"> طيف الترددات؛</w:t>
      </w:r>
    </w:p>
    <w:p w:rsidR="00542ABF" w:rsidRPr="0098648B" w:rsidRDefault="00542ABF" w:rsidP="00815BFB">
      <w:pPr>
        <w:rPr>
          <w:spacing w:val="-4"/>
          <w:rtl/>
        </w:rPr>
      </w:pPr>
      <w:r w:rsidRPr="00E52494">
        <w:rPr>
          <w:rFonts w:hint="cs"/>
          <w:rtl/>
        </w:rPr>
        <w:t>ب)</w:t>
      </w:r>
      <w:r w:rsidRPr="00E52494">
        <w:rPr>
          <w:rFonts w:hint="cs"/>
          <w:rtl/>
        </w:rPr>
        <w:tab/>
      </w:r>
      <w:r w:rsidRPr="0098648B">
        <w:rPr>
          <w:rFonts w:hint="cs"/>
          <w:spacing w:val="-4"/>
          <w:rtl/>
        </w:rPr>
        <w:t>أن الغرض من خدمات المراقبة هو قياس طيف الترددات ومقارنة تلك القيم بالقيم النظرية المستمدة من إدارة الترددات؛</w:t>
      </w:r>
    </w:p>
    <w:p w:rsidR="00542ABF" w:rsidRPr="009530B7" w:rsidRDefault="00542ABF" w:rsidP="00AA514C">
      <w:pPr>
        <w:rPr>
          <w:rtl/>
        </w:rPr>
      </w:pPr>
      <w:r w:rsidRPr="00E52494">
        <w:rPr>
          <w:rFonts w:hint="cs"/>
          <w:rtl/>
        </w:rPr>
        <w:t>ج)</w:t>
      </w:r>
      <w:r w:rsidRPr="00E52494">
        <w:rPr>
          <w:rFonts w:hint="cs"/>
          <w:rtl/>
        </w:rPr>
        <w:tab/>
      </w:r>
      <w:r w:rsidRPr="009530B7">
        <w:rPr>
          <w:rFonts w:hint="cs"/>
          <w:rtl/>
        </w:rPr>
        <w:t>أن مختلف أنماط قياسات انشغال الطيف تُؤدَّى على النطاق العالمي وأنه من الصعب غالباً مقارنة نتائج تلك الطرائق</w:t>
      </w:r>
      <w:r w:rsidR="009530B7">
        <w:rPr>
          <w:rFonts w:hint="eastAsia"/>
          <w:rtl/>
        </w:rPr>
        <w:t> </w:t>
      </w:r>
      <w:r w:rsidRPr="009530B7">
        <w:rPr>
          <w:rFonts w:hint="cs"/>
          <w:rtl/>
        </w:rPr>
        <w:t>المختلفة،</w:t>
      </w:r>
    </w:p>
    <w:p w:rsidR="00542ABF" w:rsidRPr="00947A72" w:rsidRDefault="00542ABF" w:rsidP="00815BFB">
      <w:pPr>
        <w:pStyle w:val="Call"/>
        <w:rPr>
          <w:rtl/>
        </w:rPr>
      </w:pPr>
      <w:r w:rsidRPr="00947A72">
        <w:rPr>
          <w:rFonts w:hint="cs"/>
          <w:rtl/>
        </w:rPr>
        <w:t xml:space="preserve">تقرر </w:t>
      </w:r>
      <w:r w:rsidR="00973A78">
        <w:rPr>
          <w:rFonts w:hint="cs"/>
          <w:rtl/>
        </w:rPr>
        <w:t>دراسة المسائل التالية</w:t>
      </w:r>
    </w:p>
    <w:p w:rsidR="00542ABF" w:rsidRPr="00D3273C" w:rsidRDefault="00542ABF" w:rsidP="00815BFB">
      <w:pPr>
        <w:pStyle w:val="enumlev1"/>
        <w:rPr>
          <w:spacing w:val="-2"/>
          <w:rtl/>
        </w:rPr>
      </w:pPr>
      <w:r w:rsidRPr="00427F9A">
        <w:rPr>
          <w:b/>
          <w:bCs/>
        </w:rPr>
        <w:t>1</w:t>
      </w:r>
      <w:r w:rsidRPr="00E52494">
        <w:rPr>
          <w:rFonts w:hint="cs"/>
          <w:rtl/>
        </w:rPr>
        <w:tab/>
      </w:r>
      <w:r w:rsidRPr="00D3273C">
        <w:rPr>
          <w:rFonts w:hint="cs"/>
          <w:spacing w:val="-2"/>
          <w:rtl/>
        </w:rPr>
        <w:t>ما</w:t>
      </w:r>
      <w:r w:rsidR="00CF0108" w:rsidRPr="00D3273C">
        <w:rPr>
          <w:rFonts w:hint="eastAsia"/>
          <w:spacing w:val="-2"/>
          <w:rtl/>
        </w:rPr>
        <w:t> </w:t>
      </w:r>
      <w:r w:rsidRPr="00D3273C">
        <w:rPr>
          <w:rFonts w:hint="cs"/>
          <w:spacing w:val="-2"/>
          <w:rtl/>
        </w:rPr>
        <w:t xml:space="preserve">هي التقنيات التي يمكن استعمالها في </w:t>
      </w:r>
      <w:r w:rsidR="00752C30" w:rsidRPr="00D3273C">
        <w:rPr>
          <w:rFonts w:hint="cs"/>
          <w:spacing w:val="-2"/>
          <w:rtl/>
        </w:rPr>
        <w:t>إجراء</w:t>
      </w:r>
      <w:r w:rsidRPr="00D3273C">
        <w:rPr>
          <w:rFonts w:hint="cs"/>
          <w:spacing w:val="-2"/>
          <w:rtl/>
        </w:rPr>
        <w:t xml:space="preserve"> قياسات انشغال قنوات الترددات، بما في ذلك طرائق التجهيز والتقديم؟</w:t>
      </w:r>
    </w:p>
    <w:p w:rsidR="00542ABF" w:rsidRDefault="00542ABF" w:rsidP="00815BFB">
      <w:pPr>
        <w:pStyle w:val="enumlev1"/>
      </w:pPr>
      <w:r w:rsidRPr="00427F9A">
        <w:rPr>
          <w:b/>
          <w:bCs/>
        </w:rPr>
        <w:t>2</w:t>
      </w:r>
      <w:r w:rsidRPr="00E52494">
        <w:rPr>
          <w:rFonts w:hint="cs"/>
          <w:rtl/>
        </w:rPr>
        <w:tab/>
      </w:r>
      <w:r>
        <w:rPr>
          <w:rFonts w:hint="cs"/>
          <w:rtl/>
        </w:rPr>
        <w:t>ما</w:t>
      </w:r>
      <w:r w:rsidR="00D30D5B">
        <w:rPr>
          <w:rFonts w:hint="eastAsia"/>
          <w:rtl/>
        </w:rPr>
        <w:t> </w:t>
      </w:r>
      <w:r>
        <w:rPr>
          <w:rFonts w:hint="cs"/>
          <w:rtl/>
        </w:rPr>
        <w:t xml:space="preserve">هي التقنيات التي يمكن استعمالها في </w:t>
      </w:r>
      <w:r w:rsidR="00752C30">
        <w:rPr>
          <w:rFonts w:hint="cs"/>
          <w:rtl/>
        </w:rPr>
        <w:t>إجراء</w:t>
      </w:r>
      <w:r>
        <w:rPr>
          <w:rFonts w:hint="cs"/>
          <w:rtl/>
        </w:rPr>
        <w:t xml:space="preserve"> قياسات انشغال نطاق الترددات، بما في ذلك طرائق التجهيز والتقديم؟</w:t>
      </w:r>
    </w:p>
    <w:p w:rsidR="00542ABF" w:rsidRPr="00E52494" w:rsidRDefault="00542ABF" w:rsidP="00815BFB">
      <w:pPr>
        <w:pStyle w:val="enumlev1"/>
        <w:tabs>
          <w:tab w:val="clear" w:pos="794"/>
          <w:tab w:val="left" w:pos="850"/>
        </w:tabs>
        <w:ind w:left="0" w:firstLine="0"/>
        <w:rPr>
          <w:rtl/>
        </w:rPr>
      </w:pPr>
      <w:r w:rsidRPr="00427F9A">
        <w:rPr>
          <w:b/>
          <w:bCs/>
        </w:rPr>
        <w:t>3</w:t>
      </w:r>
      <w:r w:rsidRPr="00E52494">
        <w:rPr>
          <w:rFonts w:hint="cs"/>
          <w:rtl/>
        </w:rPr>
        <w:tab/>
      </w:r>
      <w:r>
        <w:rPr>
          <w:rFonts w:hint="cs"/>
          <w:rtl/>
        </w:rPr>
        <w:t xml:space="preserve">كيف يمكن تحديد "الانشغال" بالنسبة </w:t>
      </w:r>
      <w:r w:rsidR="00752C30">
        <w:rPr>
          <w:rFonts w:hint="cs"/>
          <w:rtl/>
        </w:rPr>
        <w:t>ل</w:t>
      </w:r>
      <w:r>
        <w:rPr>
          <w:rFonts w:hint="cs"/>
          <w:rtl/>
        </w:rPr>
        <w:t>قياسات قنوات الترددات وقياسات نطاق</w:t>
      </w:r>
      <w:r w:rsidR="00752C30">
        <w:rPr>
          <w:rFonts w:hint="cs"/>
          <w:rtl/>
        </w:rPr>
        <w:t>ات</w:t>
      </w:r>
      <w:r>
        <w:rPr>
          <w:rFonts w:hint="cs"/>
          <w:rtl/>
        </w:rPr>
        <w:t xml:space="preserve"> الترددات مع الأخذ بالاعتبار أيضاً حجم </w:t>
      </w:r>
      <w:proofErr w:type="spellStart"/>
      <w:r>
        <w:rPr>
          <w:rFonts w:hint="cs"/>
          <w:rtl/>
        </w:rPr>
        <w:t>المرشاح</w:t>
      </w:r>
      <w:proofErr w:type="spellEnd"/>
      <w:r>
        <w:rPr>
          <w:rFonts w:hint="cs"/>
          <w:rtl/>
        </w:rPr>
        <w:t xml:space="preserve"> المستعمل والقيم </w:t>
      </w:r>
      <w:proofErr w:type="spellStart"/>
      <w:r w:rsidR="00752C30">
        <w:rPr>
          <w:rFonts w:hint="cs"/>
          <w:rtl/>
        </w:rPr>
        <w:t>المقيسة</w:t>
      </w:r>
      <w:proofErr w:type="spellEnd"/>
      <w:r>
        <w:rPr>
          <w:rFonts w:hint="cs"/>
          <w:rtl/>
        </w:rPr>
        <w:t xml:space="preserve"> في القنوات المجاورة؟</w:t>
      </w:r>
    </w:p>
    <w:p w:rsidR="00542ABF" w:rsidRDefault="00542ABF" w:rsidP="00815BFB">
      <w:pPr>
        <w:pStyle w:val="enumlev1"/>
        <w:rPr>
          <w:rtl/>
        </w:rPr>
      </w:pPr>
      <w:r w:rsidRPr="00427F9A">
        <w:rPr>
          <w:b/>
          <w:bCs/>
        </w:rPr>
        <w:t>4</w:t>
      </w:r>
      <w:r w:rsidRPr="00E52494">
        <w:rPr>
          <w:rFonts w:hint="cs"/>
          <w:rtl/>
        </w:rPr>
        <w:tab/>
      </w:r>
      <w:r>
        <w:rPr>
          <w:rFonts w:hint="cs"/>
          <w:rtl/>
        </w:rPr>
        <w:t>كيف يمكن تحديد وتطبيق مستويات العتبة في الحالات العملية بما في ذلك مستويات العتبة الدينامية؟</w:t>
      </w:r>
    </w:p>
    <w:p w:rsidR="00542ABF" w:rsidRPr="00947A72" w:rsidRDefault="00542ABF" w:rsidP="00815BFB">
      <w:pPr>
        <w:pStyle w:val="Call"/>
        <w:rPr>
          <w:rtl/>
        </w:rPr>
      </w:pPr>
      <w:r w:rsidRPr="00947A72">
        <w:rPr>
          <w:rFonts w:hint="cs"/>
          <w:rtl/>
        </w:rPr>
        <w:t>تقرر أيضاً</w:t>
      </w:r>
    </w:p>
    <w:p w:rsidR="00542ABF" w:rsidRPr="00AF3381" w:rsidRDefault="00542ABF" w:rsidP="00815BFB">
      <w:pPr>
        <w:pStyle w:val="enumlev1"/>
        <w:rPr>
          <w:rtl/>
        </w:rPr>
      </w:pPr>
      <w:r w:rsidRPr="00427F9A">
        <w:rPr>
          <w:b/>
          <w:bCs/>
        </w:rPr>
        <w:t>1</w:t>
      </w:r>
      <w:r w:rsidRPr="00E52494">
        <w:rPr>
          <w:rFonts w:hint="cs"/>
          <w:rtl/>
        </w:rPr>
        <w:tab/>
      </w:r>
      <w:r w:rsidR="001E1421">
        <w:rPr>
          <w:rFonts w:hint="cs"/>
          <w:rtl/>
        </w:rPr>
        <w:t xml:space="preserve">إدراج نتائج الدراسات المذكورة أعلاه في توصية (توصيات) </w:t>
      </w:r>
      <w:ins w:id="8" w:author="bouchafa" w:date="2011-06-15T11:11:00Z">
        <w:r w:rsidR="004763E2">
          <w:rPr>
            <w:rFonts w:hint="cs"/>
            <w:rtl/>
          </w:rPr>
          <w:t>و/أو تقرير (تقارير)</w:t>
        </w:r>
      </w:ins>
      <w:r w:rsidR="001E1421">
        <w:rPr>
          <w:rFonts w:hint="cs"/>
          <w:rtl/>
        </w:rPr>
        <w:t>؛</w:t>
      </w:r>
    </w:p>
    <w:p w:rsidR="00542ABF" w:rsidRPr="00AF3381" w:rsidRDefault="00542ABF" w:rsidP="00815BFB">
      <w:pPr>
        <w:pStyle w:val="enumlev1"/>
        <w:rPr>
          <w:rtl/>
        </w:rPr>
      </w:pPr>
      <w:r w:rsidRPr="00427F9A">
        <w:rPr>
          <w:b/>
          <w:bCs/>
        </w:rPr>
        <w:t>2</w:t>
      </w:r>
      <w:r w:rsidRPr="00E52494">
        <w:rPr>
          <w:rFonts w:hint="cs"/>
          <w:rtl/>
        </w:rPr>
        <w:tab/>
      </w:r>
      <w:r w:rsidR="001E1421">
        <w:rPr>
          <w:rFonts w:hint="cs"/>
          <w:rtl/>
        </w:rPr>
        <w:t>الانتهاء من الدراسات المذكورة أعلاه بحلول عام</w:t>
      </w:r>
      <w:r w:rsidR="001E1421">
        <w:rPr>
          <w:rFonts w:hint="eastAsia"/>
          <w:rtl/>
        </w:rPr>
        <w:t> </w:t>
      </w:r>
      <w:del w:id="9" w:author="bouchafa" w:date="2011-06-15T11:11:00Z">
        <w:r w:rsidR="001E1421" w:rsidDel="004763E2">
          <w:delText>201</w:delText>
        </w:r>
        <w:r w:rsidR="004763E2" w:rsidDel="004763E2">
          <w:delText>1</w:delText>
        </w:r>
      </w:del>
      <w:ins w:id="10" w:author="bouchafa" w:date="2011-06-15T11:11:00Z">
        <w:r w:rsidR="004763E2">
          <w:t>2015</w:t>
        </w:r>
      </w:ins>
      <w:r w:rsidR="001E1421">
        <w:rPr>
          <w:rFonts w:hint="cs"/>
          <w:rtl/>
        </w:rPr>
        <w:t>.</w:t>
      </w:r>
    </w:p>
    <w:p w:rsidR="00542ABF" w:rsidRPr="00AF3381" w:rsidRDefault="00542ABF" w:rsidP="00815BF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position w:val="2"/>
          <w:rtl/>
          <w:lang w:val="en-US" w:bidi="ar-EG"/>
        </w:rPr>
      </w:pPr>
      <w:r>
        <w:rPr>
          <w:rFonts w:hint="cs"/>
          <w:position w:val="2"/>
          <w:rtl/>
          <w:lang w:bidi="ar-EG"/>
        </w:rPr>
        <w:t>الفئة:</w:t>
      </w:r>
      <w:r>
        <w:rPr>
          <w:position w:val="2"/>
          <w:rtl/>
          <w:lang w:bidi="ar-EG"/>
        </w:rPr>
        <w:tab/>
      </w:r>
      <w:del w:id="11" w:author="bouchafa" w:date="2011-06-15T11:11:00Z">
        <w:r w:rsidDel="004763E2">
          <w:rPr>
            <w:position w:val="2"/>
            <w:lang w:val="en-US" w:bidi="ar-EG"/>
          </w:rPr>
          <w:delText>S</w:delText>
        </w:r>
        <w:r w:rsidR="004763E2" w:rsidDel="004763E2">
          <w:rPr>
            <w:position w:val="2"/>
            <w:lang w:val="en-US" w:bidi="ar-EG"/>
          </w:rPr>
          <w:delText>2</w:delText>
        </w:r>
      </w:del>
      <w:ins w:id="12" w:author="bouchafa" w:date="2011-06-15T11:11:00Z">
        <w:r w:rsidR="004763E2">
          <w:rPr>
            <w:position w:val="2"/>
            <w:lang w:val="en-US" w:bidi="ar-EG"/>
          </w:rPr>
          <w:t>S3</w:t>
        </w:r>
      </w:ins>
    </w:p>
    <w:p w:rsidR="00542ABF" w:rsidRDefault="00542ABF" w:rsidP="00542ABF"/>
    <w:p w:rsidR="00825217" w:rsidRPr="00C92707" w:rsidRDefault="00825217" w:rsidP="00825217">
      <w:pPr>
        <w:pStyle w:val="Annextitle"/>
        <w:spacing w:before="0" w:after="0"/>
        <w:rPr>
          <w:rFonts w:ascii="Times New Roman"/>
          <w:rtl/>
          <w:lang w:val="en-US" w:bidi="ar-EG"/>
        </w:rPr>
      </w:pPr>
      <w:r>
        <w:rPr>
          <w:rtl/>
          <w:lang w:val="en-US" w:bidi="ar-EG"/>
        </w:rPr>
        <w:br w:type="page"/>
      </w:r>
      <w:r w:rsidRPr="00C92707">
        <w:rPr>
          <w:rFonts w:ascii="Times New Roman"/>
          <w:rtl/>
          <w:lang w:bidi="ar-EG"/>
        </w:rPr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3</w:t>
      </w:r>
    </w:p>
    <w:p w:rsidR="00892956" w:rsidRDefault="00825217" w:rsidP="000C78CD">
      <w:pPr>
        <w:jc w:val="center"/>
        <w:rPr>
          <w:lang w:val="en-US" w:bidi="ar-EG"/>
        </w:rPr>
      </w:pPr>
      <w:r w:rsidRPr="00825217">
        <w:rPr>
          <w:rFonts w:hint="cs"/>
          <w:rtl/>
          <w:lang w:val="en-US" w:bidi="ar-EG"/>
        </w:rPr>
        <w:t>(المصدر: الوثيق</w:t>
      </w:r>
      <w:r w:rsidR="000C78CD">
        <w:rPr>
          <w:rFonts w:hint="cs"/>
          <w:rtl/>
          <w:lang w:val="en-US" w:bidi="ar-EG"/>
        </w:rPr>
        <w:t>تان</w:t>
      </w:r>
      <w:r w:rsidRPr="00825217">
        <w:rPr>
          <w:rFonts w:hint="cs"/>
          <w:rtl/>
          <w:lang w:val="en-US" w:bidi="ar-EG"/>
        </w:rPr>
        <w:t xml:space="preserve"> </w:t>
      </w:r>
      <w:r w:rsidRPr="00825217">
        <w:rPr>
          <w:lang w:val="en-US" w:bidi="ar-EG"/>
        </w:rPr>
        <w:t>1/</w:t>
      </w:r>
      <w:r w:rsidR="000C78CD">
        <w:rPr>
          <w:lang w:val="en-US" w:bidi="ar-EG"/>
        </w:rPr>
        <w:t>158</w:t>
      </w:r>
      <w:r w:rsidR="000C78CD">
        <w:rPr>
          <w:rFonts w:hint="cs"/>
          <w:rtl/>
          <w:lang w:val="en-US" w:bidi="ar-EG"/>
        </w:rPr>
        <w:t xml:space="preserve"> و</w:t>
      </w:r>
      <w:r w:rsidR="000C78CD">
        <w:rPr>
          <w:lang w:val="en-US" w:bidi="ar-EG"/>
        </w:rPr>
        <w:t>(173(Rev.1)</w:t>
      </w:r>
    </w:p>
    <w:p w:rsidR="00825217" w:rsidRPr="000F029D" w:rsidRDefault="00967433" w:rsidP="008464CC">
      <w:pPr>
        <w:pStyle w:val="Annextitle"/>
        <w:rPr>
          <w:rtl/>
        </w:rPr>
      </w:pPr>
      <w:r>
        <w:rPr>
          <w:rFonts w:hint="cs"/>
          <w:rtl/>
        </w:rPr>
        <w:t>المسائل</w:t>
      </w:r>
      <w:r w:rsidR="00825217" w:rsidRPr="000F029D">
        <w:rPr>
          <w:rFonts w:hint="cs"/>
          <w:rtl/>
        </w:rPr>
        <w:t xml:space="preserve"> المقترح إلغاؤها</w:t>
      </w:r>
    </w:p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111"/>
        <w:gridCol w:w="1222"/>
        <w:gridCol w:w="1236"/>
      </w:tblGrid>
      <w:tr w:rsidR="00631894" w:rsidRPr="002B1648" w:rsidTr="00DC1D2A">
        <w:trPr>
          <w:cantSplit/>
          <w:tblHeader/>
        </w:trPr>
        <w:tc>
          <w:tcPr>
            <w:tcW w:w="1985" w:type="dxa"/>
          </w:tcPr>
          <w:p w:rsidR="00631894" w:rsidRPr="007B443D" w:rsidRDefault="00631894" w:rsidP="000D4F5E">
            <w:pPr>
              <w:pStyle w:val="Tablehead"/>
              <w:spacing w:before="120" w:after="120"/>
              <w:rPr>
                <w:b w:val="0"/>
                <w:bCs/>
                <w:spacing w:val="-2"/>
                <w:lang w:val="en-US" w:eastAsia="zh-CN"/>
              </w:rPr>
            </w:pPr>
            <w:r w:rsidRPr="007B443D">
              <w:rPr>
                <w:rFonts w:hint="cs"/>
                <w:b w:val="0"/>
                <w:bCs/>
                <w:spacing w:val="-2"/>
                <w:rtl/>
                <w:lang w:val="en-US" w:eastAsia="zh-CN"/>
              </w:rPr>
              <w:t>مسألة قطاع الاتصالات الراديوية</w:t>
            </w:r>
          </w:p>
        </w:tc>
        <w:tc>
          <w:tcPr>
            <w:tcW w:w="5271" w:type="dxa"/>
          </w:tcPr>
          <w:p w:rsidR="00631894" w:rsidRPr="00BD7923" w:rsidRDefault="00631894" w:rsidP="000D4F5E">
            <w:pPr>
              <w:pStyle w:val="Tablehead"/>
              <w:spacing w:before="120" w:after="120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العن</w:t>
            </w:r>
            <w:r w:rsidR="005D7480">
              <w:rPr>
                <w:rFonts w:hint="cs"/>
                <w:b w:val="0"/>
                <w:bCs/>
                <w:rtl/>
                <w:lang w:val="en-US" w:eastAsia="zh-CN"/>
              </w:rPr>
              <w:t>ـ</w:t>
            </w: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وان</w:t>
            </w:r>
          </w:p>
        </w:tc>
        <w:tc>
          <w:tcPr>
            <w:tcW w:w="1248" w:type="dxa"/>
          </w:tcPr>
          <w:p w:rsidR="00631894" w:rsidRPr="00BD7923" w:rsidRDefault="00631894" w:rsidP="000D4F5E">
            <w:pPr>
              <w:pStyle w:val="Tablehead"/>
              <w:spacing w:before="120" w:after="120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الفئة</w:t>
            </w:r>
          </w:p>
        </w:tc>
        <w:tc>
          <w:tcPr>
            <w:tcW w:w="1254" w:type="dxa"/>
          </w:tcPr>
          <w:p w:rsidR="00631894" w:rsidRPr="00BD7923" w:rsidRDefault="00631894" w:rsidP="000D4F5E">
            <w:pPr>
              <w:pStyle w:val="Tablehead"/>
              <w:spacing w:before="120" w:after="120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تاريخ الموافقة الأخيرة</w:t>
            </w:r>
          </w:p>
        </w:tc>
      </w:tr>
      <w:tr w:rsidR="00F06F73" w:rsidRPr="002B1648" w:rsidTr="00DC1D2A">
        <w:trPr>
          <w:cantSplit/>
        </w:trPr>
        <w:tc>
          <w:tcPr>
            <w:tcW w:w="1985" w:type="dxa"/>
          </w:tcPr>
          <w:p w:rsidR="00F06F73" w:rsidRPr="006A1AC6" w:rsidRDefault="00F06F73" w:rsidP="00EE7E7C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lang w:val="en-US" w:eastAsia="zh-CN" w:bidi="ar-EG"/>
              </w:rPr>
            </w:pPr>
            <w:r w:rsidRPr="006A1AC6">
              <w:rPr>
                <w:rFonts w:eastAsia="SimSun"/>
                <w:lang w:val="en-US" w:eastAsia="zh-CN" w:bidi="ar-EG"/>
              </w:rPr>
              <w:t>206/1</w:t>
            </w:r>
          </w:p>
        </w:tc>
        <w:tc>
          <w:tcPr>
            <w:tcW w:w="5271" w:type="dxa"/>
          </w:tcPr>
          <w:p w:rsidR="00F06F73" w:rsidRPr="00C32A96" w:rsidRDefault="00F06F73" w:rsidP="00EE7E7C">
            <w:pPr>
              <w:spacing w:after="120" w:line="300" w:lineRule="exact"/>
              <w:rPr>
                <w:rFonts w:ascii="Times New Roman Bold" w:hAnsi="Times New Roman Bold"/>
                <w:spacing w:val="-4"/>
                <w:rtl/>
                <w:lang w:val="en-US" w:bidi="ar-EG"/>
              </w:rPr>
            </w:pPr>
            <w:r w:rsidRPr="00C32A96">
              <w:rPr>
                <w:rFonts w:ascii="Times New Roman Bold" w:hAnsi="Times New Roman Bold"/>
                <w:b/>
                <w:spacing w:val="-4"/>
                <w:rtl/>
                <w:lang w:bidi="ar-EG"/>
              </w:rPr>
              <w:t>استراتيجيات من أجل نهج اقتصادية للإدارة الوطنية للطيف وتمويلها</w:t>
            </w:r>
          </w:p>
        </w:tc>
        <w:tc>
          <w:tcPr>
            <w:tcW w:w="1248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254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1995</w:t>
            </w:r>
          </w:p>
        </w:tc>
      </w:tr>
      <w:tr w:rsidR="00F06F73" w:rsidRPr="002B1648" w:rsidTr="00DC1D2A">
        <w:trPr>
          <w:cantSplit/>
        </w:trPr>
        <w:tc>
          <w:tcPr>
            <w:tcW w:w="1985" w:type="dxa"/>
          </w:tcPr>
          <w:p w:rsidR="00F06F73" w:rsidRDefault="00F06F73" w:rsidP="00EE7E7C">
            <w:pPr>
              <w:spacing w:after="120" w:line="300" w:lineRule="exact"/>
              <w:jc w:val="center"/>
            </w:pPr>
            <w:r w:rsidRPr="006E018A">
              <w:rPr>
                <w:rFonts w:eastAsia="SimSun"/>
                <w:lang w:val="en-US" w:eastAsia="zh-CN" w:bidi="ar-EG"/>
              </w:rPr>
              <w:t>20</w:t>
            </w:r>
            <w:r>
              <w:rPr>
                <w:rFonts w:eastAsia="SimSun"/>
                <w:lang w:val="en-US" w:eastAsia="zh-CN" w:bidi="ar-EG"/>
              </w:rPr>
              <w:t>9-1</w:t>
            </w:r>
            <w:r w:rsidRPr="006E018A">
              <w:rPr>
                <w:rFonts w:eastAsia="SimSun"/>
                <w:lang w:val="en-US" w:eastAsia="zh-CN" w:bidi="ar-EG"/>
              </w:rPr>
              <w:t>/1</w:t>
            </w:r>
          </w:p>
        </w:tc>
        <w:tc>
          <w:tcPr>
            <w:tcW w:w="5271" w:type="dxa"/>
          </w:tcPr>
          <w:p w:rsidR="00F06F73" w:rsidRPr="009065C2" w:rsidRDefault="00F06F73" w:rsidP="00EE7E7C">
            <w:pPr>
              <w:spacing w:after="120" w:line="300" w:lineRule="exact"/>
              <w:rPr>
                <w:b/>
                <w:rtl/>
                <w:lang w:bidi="ar-EG"/>
              </w:rPr>
            </w:pPr>
            <w:r w:rsidRPr="009065C2">
              <w:rPr>
                <w:b/>
                <w:rtl/>
                <w:lang w:bidi="ar-EG"/>
              </w:rPr>
              <w:t xml:space="preserve">معلمات التجهيزات والأنظمة الراديوية المطلوبة لإدارة الطيف وللاستخدام </w:t>
            </w:r>
            <w:r w:rsidR="00081939">
              <w:rPr>
                <w:rFonts w:hint="cs"/>
                <w:b/>
                <w:rtl/>
                <w:lang w:bidi="ar-EG"/>
              </w:rPr>
              <w:t>الفعّال</w:t>
            </w:r>
            <w:r w:rsidRPr="009065C2">
              <w:rPr>
                <w:b/>
                <w:rtl/>
                <w:lang w:bidi="ar-EG"/>
              </w:rPr>
              <w:t xml:space="preserve"> للطيف الراديوي</w:t>
            </w:r>
          </w:p>
        </w:tc>
        <w:tc>
          <w:tcPr>
            <w:tcW w:w="1248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254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F06F73" w:rsidRPr="002B1648" w:rsidTr="00DC1D2A">
        <w:trPr>
          <w:cantSplit/>
        </w:trPr>
        <w:tc>
          <w:tcPr>
            <w:tcW w:w="1985" w:type="dxa"/>
          </w:tcPr>
          <w:p w:rsidR="00F06F73" w:rsidRDefault="00F06F73" w:rsidP="00EE7E7C">
            <w:pPr>
              <w:spacing w:after="120" w:line="300" w:lineRule="exact"/>
              <w:jc w:val="center"/>
            </w:pPr>
            <w:r w:rsidRPr="006E018A">
              <w:rPr>
                <w:rFonts w:eastAsia="SimSun"/>
                <w:lang w:val="en-US" w:eastAsia="zh-CN" w:bidi="ar-EG"/>
              </w:rPr>
              <w:t>2</w:t>
            </w:r>
            <w:r>
              <w:rPr>
                <w:rFonts w:eastAsia="SimSun"/>
                <w:lang w:val="en-US" w:eastAsia="zh-CN" w:bidi="ar-EG"/>
              </w:rPr>
              <w:t>18-1</w:t>
            </w:r>
            <w:r w:rsidRPr="006E018A">
              <w:rPr>
                <w:rFonts w:eastAsia="SimSun"/>
                <w:lang w:val="en-US" w:eastAsia="zh-CN" w:bidi="ar-EG"/>
              </w:rPr>
              <w:t>/1</w:t>
            </w:r>
          </w:p>
        </w:tc>
        <w:tc>
          <w:tcPr>
            <w:tcW w:w="5271" w:type="dxa"/>
          </w:tcPr>
          <w:p w:rsidR="00F06F73" w:rsidRPr="002C48C8" w:rsidRDefault="00F06F73" w:rsidP="00EE7E7C">
            <w:pPr>
              <w:spacing w:after="120" w:line="300" w:lineRule="exact"/>
              <w:rPr>
                <w:b/>
                <w:spacing w:val="-6"/>
                <w:rtl/>
                <w:lang w:bidi="ar-EG"/>
              </w:rPr>
            </w:pPr>
            <w:r w:rsidRPr="002C48C8">
              <w:rPr>
                <w:rFonts w:ascii="Times New Roman Bold" w:hAnsi="Times New Roman Bold" w:hint="cs"/>
                <w:b/>
                <w:spacing w:val="-6"/>
                <w:sz w:val="24"/>
                <w:rtl/>
                <w:lang w:bidi="ar-EG"/>
              </w:rPr>
              <w:t>تقنيات قياس الإشعاعات الصادرة عن أنظمة الاتصالات لإرسال البيانات بمعدلات عالية والتي تستعمل شبكة الطاقة الكهربائية السلكية</w:t>
            </w:r>
          </w:p>
        </w:tc>
        <w:tc>
          <w:tcPr>
            <w:tcW w:w="1248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254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  <w:tr w:rsidR="00F06F73" w:rsidRPr="002B1648" w:rsidTr="00DC1D2A">
        <w:trPr>
          <w:cantSplit/>
        </w:trPr>
        <w:tc>
          <w:tcPr>
            <w:tcW w:w="1985" w:type="dxa"/>
          </w:tcPr>
          <w:p w:rsidR="00F06F73" w:rsidRDefault="00F06F73" w:rsidP="00EE7E7C">
            <w:pPr>
              <w:spacing w:after="120" w:line="300" w:lineRule="exact"/>
              <w:jc w:val="center"/>
            </w:pPr>
            <w:r w:rsidRPr="006E018A">
              <w:rPr>
                <w:rFonts w:eastAsia="SimSun"/>
                <w:lang w:val="en-US" w:eastAsia="zh-CN" w:bidi="ar-EG"/>
              </w:rPr>
              <w:t>2</w:t>
            </w:r>
            <w:r>
              <w:rPr>
                <w:rFonts w:eastAsia="SimSun"/>
                <w:lang w:val="en-US" w:eastAsia="zh-CN" w:bidi="ar-EG"/>
              </w:rPr>
              <w:t>30</w:t>
            </w:r>
            <w:r w:rsidRPr="006E018A">
              <w:rPr>
                <w:rFonts w:eastAsia="SimSun"/>
                <w:lang w:val="en-US" w:eastAsia="zh-CN" w:bidi="ar-EG"/>
              </w:rPr>
              <w:t>/1</w:t>
            </w:r>
          </w:p>
        </w:tc>
        <w:tc>
          <w:tcPr>
            <w:tcW w:w="5271" w:type="dxa"/>
          </w:tcPr>
          <w:p w:rsidR="00F06F73" w:rsidRPr="009065C2" w:rsidRDefault="00F06F73" w:rsidP="00EE7E7C">
            <w:pPr>
              <w:spacing w:after="120" w:line="300" w:lineRule="exact"/>
              <w:rPr>
                <w:b/>
                <w:rtl/>
                <w:lang w:bidi="ar-EG"/>
              </w:rPr>
            </w:pPr>
            <w:r w:rsidRPr="009065C2">
              <w:rPr>
                <w:b/>
                <w:rtl/>
                <w:lang w:bidi="ar-EG"/>
              </w:rPr>
              <w:t xml:space="preserve">طرائق محسّنة لقياس الإرسالات غير المطلوبة من الرادارات الأولية </w:t>
            </w:r>
            <w:r w:rsidR="00081939">
              <w:rPr>
                <w:rFonts w:hint="cs"/>
                <w:b/>
                <w:rtl/>
                <w:lang w:bidi="ar-EG"/>
              </w:rPr>
              <w:t>التي تستعمل</w:t>
            </w:r>
            <w:r w:rsidRPr="009065C2">
              <w:rPr>
                <w:b/>
                <w:rtl/>
                <w:lang w:bidi="ar-EG"/>
              </w:rPr>
              <w:t xml:space="preserve"> </w:t>
            </w:r>
            <w:proofErr w:type="spellStart"/>
            <w:r w:rsidRPr="009065C2">
              <w:rPr>
                <w:b/>
                <w:rtl/>
                <w:lang w:bidi="ar-EG"/>
              </w:rPr>
              <w:t>المغنطرونات</w:t>
            </w:r>
            <w:proofErr w:type="spellEnd"/>
          </w:p>
        </w:tc>
        <w:tc>
          <w:tcPr>
            <w:tcW w:w="1248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254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F06F73" w:rsidRPr="002B1648" w:rsidTr="00DC1D2A">
        <w:trPr>
          <w:cantSplit/>
        </w:trPr>
        <w:tc>
          <w:tcPr>
            <w:tcW w:w="1985" w:type="dxa"/>
          </w:tcPr>
          <w:p w:rsidR="00F06F73" w:rsidRDefault="00F06F73" w:rsidP="00EE7E7C">
            <w:pPr>
              <w:spacing w:after="120" w:line="300" w:lineRule="exact"/>
              <w:jc w:val="center"/>
            </w:pPr>
            <w:r w:rsidRPr="006E018A">
              <w:rPr>
                <w:rFonts w:eastAsia="SimSun"/>
                <w:lang w:val="en-US" w:eastAsia="zh-CN" w:bidi="ar-EG"/>
              </w:rPr>
              <w:t>2</w:t>
            </w:r>
            <w:r>
              <w:rPr>
                <w:rFonts w:eastAsia="SimSun"/>
                <w:lang w:val="en-US" w:eastAsia="zh-CN" w:bidi="ar-EG"/>
              </w:rPr>
              <w:t>34</w:t>
            </w:r>
            <w:r w:rsidRPr="006E018A">
              <w:rPr>
                <w:rFonts w:eastAsia="SimSun"/>
                <w:lang w:val="en-US" w:eastAsia="zh-CN" w:bidi="ar-EG"/>
              </w:rPr>
              <w:t>/1</w:t>
            </w:r>
          </w:p>
        </w:tc>
        <w:tc>
          <w:tcPr>
            <w:tcW w:w="5271" w:type="dxa"/>
          </w:tcPr>
          <w:p w:rsidR="00F06F73" w:rsidRPr="009065C2" w:rsidRDefault="00F06F73" w:rsidP="00EE7E7C">
            <w:pPr>
              <w:spacing w:after="120" w:line="300" w:lineRule="exact"/>
              <w:rPr>
                <w:b/>
                <w:rtl/>
                <w:lang w:bidi="ar-EG"/>
              </w:rPr>
            </w:pPr>
            <w:r w:rsidRPr="009065C2">
              <w:rPr>
                <w:rFonts w:hint="cs"/>
                <w:b/>
                <w:rtl/>
                <w:lang w:bidi="ar-EG"/>
              </w:rPr>
              <w:t>التقنيات البديلة للتحديد الراديوي للموقع</w:t>
            </w:r>
          </w:p>
        </w:tc>
        <w:tc>
          <w:tcPr>
            <w:tcW w:w="1248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254" w:type="dxa"/>
            <w:vAlign w:val="center"/>
          </w:tcPr>
          <w:p w:rsidR="00F06F73" w:rsidRPr="006E69D6" w:rsidDel="003F4DC4" w:rsidRDefault="00F06F73" w:rsidP="00EE7E7C">
            <w:pPr>
              <w:pStyle w:val="Tabletext"/>
              <w:spacing w:before="120" w:after="120" w:line="300" w:lineRule="exac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</w:tbl>
    <w:p w:rsidR="00631894" w:rsidRDefault="00011C2B" w:rsidP="00642922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</w:t>
      </w:r>
    </w:p>
    <w:sectPr w:rsidR="00631894" w:rsidSect="00AF754A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26" w:rsidRDefault="00603826">
      <w:r>
        <w:separator/>
      </w:r>
    </w:p>
  </w:endnote>
  <w:endnote w:type="continuationSeparator" w:id="0">
    <w:p w:rsidR="00603826" w:rsidRDefault="0060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26" w:rsidRPr="005C432F" w:rsidRDefault="005C432F" w:rsidP="005C432F">
    <w:pPr>
      <w:pStyle w:val="Footer"/>
    </w:pPr>
    <w:fldSimple w:instr=" FILENAME  \p  \* MERGEFORMAT ">
      <w:r>
        <w:t>Y:\APP\BR\CIRCS_DMS\CAR\300\317\317a.docx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038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603826">
      <w:trPr>
        <w:cantSplit/>
      </w:trPr>
      <w:tc>
        <w:tcPr>
          <w:tcW w:w="1062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926F1D">
              <w:rPr>
                <w:rStyle w:val="Hyperlink"/>
              </w:rPr>
              <w:t>http://www.itu.int/</w:t>
            </w:r>
          </w:hyperlink>
        </w:p>
      </w:tc>
    </w:tr>
    <w:tr w:rsidR="00603826">
      <w:trPr>
        <w:cantSplit/>
      </w:trPr>
      <w:tc>
        <w:tcPr>
          <w:tcW w:w="1062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603826" w:rsidRDefault="00603826" w:rsidP="00206E2B">
          <w:pPr>
            <w:pStyle w:val="itu"/>
            <w:bidi w:val="0"/>
            <w:spacing w:line="240" w:lineRule="auto"/>
          </w:pPr>
        </w:p>
      </w:tc>
    </w:tr>
  </w:tbl>
  <w:p w:rsidR="00603826" w:rsidRPr="00A47D3B" w:rsidRDefault="00603826" w:rsidP="00A47D3B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26" w:rsidRDefault="00603826">
      <w:r>
        <w:separator/>
      </w:r>
    </w:p>
  </w:footnote>
  <w:footnote w:type="continuationSeparator" w:id="0">
    <w:p w:rsidR="00603826" w:rsidRDefault="00603826">
      <w:r>
        <w:continuationSeparator/>
      </w:r>
    </w:p>
  </w:footnote>
  <w:footnote w:id="1">
    <w:p w:rsidR="00436246" w:rsidRDefault="00436246" w:rsidP="0089081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 xml:space="preserve">ينبغي أن ترفع هذه المسألة إلى </w:t>
      </w:r>
      <w:r w:rsidR="00B522A0">
        <w:rPr>
          <w:rFonts w:hint="cs"/>
          <w:rtl/>
          <w:lang w:bidi="ar-EG"/>
        </w:rPr>
        <w:t>علم</w:t>
      </w:r>
      <w:r>
        <w:rPr>
          <w:rFonts w:hint="cs"/>
          <w:rtl/>
          <w:lang w:bidi="ar-EG"/>
        </w:rPr>
        <w:t xml:space="preserve"> لجان الدراسات </w:t>
      </w:r>
      <w:r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6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لقطاع الاتصالات الراديوية ولجنة الدراسات </w:t>
      </w:r>
      <w:r>
        <w:rPr>
          <w:lang w:val="en-US" w:bidi="ar-EG"/>
        </w:rPr>
        <w:t>15</w:t>
      </w:r>
      <w:r>
        <w:rPr>
          <w:rFonts w:hint="cs"/>
          <w:rtl/>
          <w:lang w:val="en-US" w:bidi="ar-EG"/>
        </w:rPr>
        <w:t xml:space="preserve"> لقطاع تقييس الاتصالات.</w:t>
      </w:r>
    </w:p>
  </w:footnote>
  <w:footnote w:id="2">
    <w:p w:rsidR="00603826" w:rsidRDefault="00603826" w:rsidP="009741C8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 w:rsidR="00C30134">
        <w:rPr>
          <w:rFonts w:hint="cs"/>
          <w:rtl/>
          <w:lang w:bidi="ar-EG"/>
        </w:rPr>
        <w:tab/>
        <w:t>تشير</w:t>
      </w:r>
      <w:r w:rsidR="00C30134" w:rsidRPr="00C30134">
        <w:rPr>
          <w:rtl/>
          <w:lang w:bidi="ar-EG"/>
        </w:rPr>
        <w:t xml:space="preserve"> "شبكة </w:t>
      </w:r>
      <w:r w:rsidR="00F8029B">
        <w:rPr>
          <w:rFonts w:hint="cs"/>
          <w:rtl/>
          <w:lang w:bidi="ar-EG"/>
        </w:rPr>
        <w:t>الطاقة الكهربائية</w:t>
      </w:r>
      <w:r w:rsidR="00C30134" w:rsidRPr="00C30134">
        <w:rPr>
          <w:rtl/>
          <w:lang w:bidi="ar-EG"/>
        </w:rPr>
        <w:t xml:space="preserve">" </w:t>
      </w:r>
      <w:r w:rsidR="00C30134">
        <w:rPr>
          <w:rFonts w:hint="cs"/>
          <w:rtl/>
          <w:lang w:bidi="ar-EG"/>
        </w:rPr>
        <w:t xml:space="preserve">في هذه الحالة إلى </w:t>
      </w:r>
      <w:r w:rsidR="00C30134" w:rsidRPr="00C30134">
        <w:rPr>
          <w:rtl/>
          <w:lang w:bidi="ar-EG"/>
        </w:rPr>
        <w:t xml:space="preserve">شبكة توزيع </w:t>
      </w:r>
      <w:r w:rsidR="00EC25A7">
        <w:rPr>
          <w:rFonts w:hint="cs"/>
          <w:rtl/>
          <w:lang w:bidi="ar-EG"/>
        </w:rPr>
        <w:t>الطاقة الكهربائية</w:t>
      </w:r>
      <w:r w:rsidR="00C30134" w:rsidRPr="00C30134">
        <w:rPr>
          <w:rtl/>
          <w:lang w:bidi="ar-EG"/>
        </w:rPr>
        <w:t xml:space="preserve"> التي توفر الكهرباء للمستهلكين في المناطق المحلية. </w:t>
      </w:r>
      <w:r w:rsidR="00C30134">
        <w:rPr>
          <w:rFonts w:hint="cs"/>
          <w:rtl/>
          <w:lang w:bidi="ar-EG"/>
        </w:rPr>
        <w:t>و</w:t>
      </w:r>
      <w:r w:rsidR="00F8029B">
        <w:rPr>
          <w:rFonts w:hint="cs"/>
          <w:rtl/>
          <w:lang w:bidi="ar-EG"/>
        </w:rPr>
        <w:t>تتمتع</w:t>
      </w:r>
      <w:r w:rsidR="00C30134">
        <w:rPr>
          <w:rFonts w:hint="cs"/>
          <w:rtl/>
          <w:lang w:bidi="ar-EG"/>
        </w:rPr>
        <w:t xml:space="preserve"> أ</w:t>
      </w:r>
      <w:r w:rsidR="00C30134" w:rsidRPr="00C30134">
        <w:rPr>
          <w:rtl/>
          <w:lang w:bidi="ar-EG"/>
        </w:rPr>
        <w:t>نظم</w:t>
      </w:r>
      <w:r w:rsidR="00C30134">
        <w:rPr>
          <w:rFonts w:hint="cs"/>
          <w:rtl/>
          <w:lang w:bidi="ar-EG"/>
        </w:rPr>
        <w:t>ة</w:t>
      </w:r>
      <w:r w:rsidR="00C30134" w:rsidRPr="00C30134">
        <w:rPr>
          <w:rtl/>
          <w:lang w:bidi="ar-EG"/>
        </w:rPr>
        <w:t xml:space="preserve"> إدارة شبكة الطاقة</w:t>
      </w:r>
      <w:r w:rsidR="00F8029B">
        <w:rPr>
          <w:rFonts w:hint="cs"/>
          <w:rtl/>
          <w:lang w:bidi="ar-EG"/>
        </w:rPr>
        <w:t xml:space="preserve"> الكهربائية</w:t>
      </w:r>
      <w:r w:rsidR="00C30134" w:rsidRPr="00C30134">
        <w:rPr>
          <w:rtl/>
          <w:lang w:bidi="ar-EG"/>
        </w:rPr>
        <w:t xml:space="preserve"> </w:t>
      </w:r>
      <w:r w:rsidR="00F8029B">
        <w:rPr>
          <w:rFonts w:hint="cs"/>
          <w:rtl/>
          <w:lang w:bidi="ar-EG"/>
        </w:rPr>
        <w:t>ب</w:t>
      </w:r>
      <w:r w:rsidR="00C30134">
        <w:rPr>
          <w:rtl/>
          <w:lang w:bidi="ar-EG"/>
        </w:rPr>
        <w:t xml:space="preserve">قدرة عالية وشبكات </w:t>
      </w:r>
      <w:r w:rsidR="00C30134" w:rsidRPr="00C30134">
        <w:rPr>
          <w:rtl/>
          <w:lang w:bidi="ar-EG"/>
        </w:rPr>
        <w:t xml:space="preserve">اتصالات ثنائية الاتجاه </w:t>
      </w:r>
      <w:r w:rsidR="00F8029B">
        <w:rPr>
          <w:rFonts w:hint="cs"/>
          <w:rtl/>
          <w:lang w:bidi="ar-EG"/>
        </w:rPr>
        <w:t>ذات</w:t>
      </w:r>
      <w:r w:rsidR="00C30134">
        <w:rPr>
          <w:rFonts w:hint="cs"/>
          <w:rtl/>
          <w:lang w:bidi="ar-EG"/>
        </w:rPr>
        <w:t xml:space="preserve"> </w:t>
      </w:r>
      <w:r w:rsidR="00C30134" w:rsidRPr="00C30134">
        <w:rPr>
          <w:rtl/>
          <w:lang w:bidi="ar-EG"/>
        </w:rPr>
        <w:t>استشعار</w:t>
      </w:r>
      <w:r w:rsidR="00C30134">
        <w:rPr>
          <w:rFonts w:hint="cs"/>
          <w:rtl/>
          <w:lang w:bidi="ar-EG"/>
        </w:rPr>
        <w:t xml:space="preserve"> مدمج</w:t>
      </w:r>
      <w:r w:rsidR="00C30134" w:rsidRPr="00C30134">
        <w:rPr>
          <w:rtl/>
          <w:lang w:bidi="ar-EG"/>
        </w:rPr>
        <w:t xml:space="preserve"> </w:t>
      </w:r>
      <w:r w:rsidR="00F8029B">
        <w:rPr>
          <w:rFonts w:hint="cs"/>
          <w:rtl/>
          <w:lang w:bidi="ar-EG"/>
        </w:rPr>
        <w:t xml:space="preserve">وتكون </w:t>
      </w:r>
      <w:r w:rsidR="00C30134">
        <w:rPr>
          <w:rFonts w:hint="cs"/>
          <w:rtl/>
          <w:lang w:bidi="ar-EG"/>
        </w:rPr>
        <w:t>مركبة</w:t>
      </w:r>
      <w:r w:rsidR="00C30134" w:rsidRPr="00C30134">
        <w:rPr>
          <w:rtl/>
          <w:lang w:bidi="ar-EG"/>
        </w:rPr>
        <w:t xml:space="preserve"> على شبكات </w:t>
      </w:r>
      <w:r w:rsidR="00F8029B">
        <w:rPr>
          <w:rFonts w:hint="cs"/>
          <w:rtl/>
          <w:lang w:bidi="ar-EG"/>
        </w:rPr>
        <w:t>توزيع الطاقة الكهربائية</w:t>
      </w:r>
      <w:r w:rsidR="00C30134" w:rsidRPr="00C30134">
        <w:rPr>
          <w:rtl/>
          <w:lang w:bidi="ar-EG"/>
        </w:rPr>
        <w:t xml:space="preserve"> القائمة </w:t>
      </w:r>
      <w:r w:rsidR="00C30134">
        <w:rPr>
          <w:rFonts w:hint="cs"/>
          <w:rtl/>
          <w:lang w:bidi="ar-EG"/>
        </w:rPr>
        <w:t>لتحويلها</w:t>
      </w:r>
      <w:r w:rsidR="00C30134" w:rsidRPr="00C30134">
        <w:rPr>
          <w:rtl/>
          <w:lang w:bidi="ar-EG"/>
        </w:rPr>
        <w:t xml:space="preserve"> إلى شبكات ذكية</w:t>
      </w:r>
      <w:r w:rsidR="00947A72">
        <w:rPr>
          <w:rFonts w:hint="cs"/>
          <w:rtl/>
          <w:lang w:bidi="ar-EG"/>
        </w:rPr>
        <w:t xml:space="preserve"> </w:t>
      </w:r>
      <w:proofErr w:type="spellStart"/>
      <w:r w:rsidR="00947A72">
        <w:rPr>
          <w:rFonts w:hint="cs"/>
          <w:rtl/>
          <w:lang w:bidi="ar-EG"/>
        </w:rPr>
        <w:t>أوتوماتية</w:t>
      </w:r>
      <w:proofErr w:type="spellEnd"/>
      <w:r w:rsidR="00C30134" w:rsidRPr="00C30134">
        <w:rPr>
          <w:rtl/>
          <w:lang w:bidi="ar-EG"/>
        </w:rPr>
        <w:t xml:space="preserve"> تفاعلية وذاتي</w:t>
      </w:r>
      <w:r w:rsidR="00C30134">
        <w:rPr>
          <w:rFonts w:hint="cs"/>
          <w:rtl/>
          <w:lang w:bidi="ar-EG"/>
        </w:rPr>
        <w:t xml:space="preserve">ة </w:t>
      </w:r>
      <w:r w:rsidR="00947A72">
        <w:rPr>
          <w:rFonts w:hint="cs"/>
          <w:rtl/>
          <w:lang w:bidi="ar-EG"/>
        </w:rPr>
        <w:t>الإصلاح</w:t>
      </w:r>
      <w:r w:rsidR="00C30134" w:rsidRPr="00C30134">
        <w:rPr>
          <w:rtl/>
          <w:lang w:bidi="ar-EG"/>
        </w:rPr>
        <w:t xml:space="preserve">. </w:t>
      </w:r>
      <w:r w:rsidR="00C30134">
        <w:rPr>
          <w:rFonts w:hint="cs"/>
          <w:rtl/>
          <w:lang w:bidi="ar-EG"/>
        </w:rPr>
        <w:t>و</w:t>
      </w:r>
      <w:r w:rsidR="00C30134" w:rsidRPr="00C30134">
        <w:rPr>
          <w:rtl/>
          <w:lang w:bidi="ar-EG"/>
        </w:rPr>
        <w:t>تتم إدارة هذه الشبكات برصد عناصر الشبكة</w:t>
      </w:r>
      <w:r w:rsidR="00C30134">
        <w:rPr>
          <w:rFonts w:hint="cs"/>
          <w:rtl/>
          <w:lang w:bidi="ar-EG"/>
        </w:rPr>
        <w:t xml:space="preserve"> </w:t>
      </w:r>
      <w:r w:rsidR="00FE30B5">
        <w:rPr>
          <w:rFonts w:hint="cs"/>
          <w:rtl/>
          <w:lang w:bidi="ar-EG"/>
        </w:rPr>
        <w:t>والتحكم فيها</w:t>
      </w:r>
      <w:r w:rsidR="00C30134">
        <w:rPr>
          <w:rFonts w:hint="cs"/>
          <w:rtl/>
          <w:lang w:bidi="ar-EG"/>
        </w:rPr>
        <w:t>.</w:t>
      </w:r>
    </w:p>
  </w:footnote>
  <w:footnote w:id="3">
    <w:p w:rsidR="00893897" w:rsidRPr="00DE3643" w:rsidDel="00BA744B" w:rsidRDefault="00893897" w:rsidP="00893897">
      <w:pPr>
        <w:jc w:val="left"/>
        <w:rPr>
          <w:del w:id="6" w:author="bouchafa" w:date="2011-06-15T10:57:00Z"/>
        </w:rPr>
      </w:pPr>
      <w:del w:id="7" w:author="bouchafa" w:date="2011-06-15T10:57:00Z">
        <w:r w:rsidDel="00BA744B">
          <w:rPr>
            <w:rStyle w:val="FootnoteReference"/>
            <w:rtl/>
          </w:rPr>
          <w:delText>*</w:delText>
        </w:r>
        <w:r w:rsidDel="00BA744B">
          <w:rPr>
            <w:rtl/>
          </w:rPr>
          <w:delText xml:space="preserve"> </w:delText>
        </w:r>
        <w:r w:rsidDel="00BA744B">
          <w:rPr>
            <w:rFonts w:hint="cs"/>
            <w:rtl/>
            <w:lang w:bidi="ar-EG"/>
          </w:rPr>
          <w:delText xml:space="preserve">قامت لجنة الدراسات </w:delText>
        </w:r>
        <w:r w:rsidDel="00BA744B">
          <w:rPr>
            <w:lang w:bidi="ar-EG"/>
          </w:rPr>
          <w:delText>1</w:delText>
        </w:r>
        <w:r w:rsidDel="00BA744B">
          <w:rPr>
            <w:rFonts w:hint="cs"/>
            <w:rtl/>
            <w:lang w:bidi="ar-EG"/>
          </w:rPr>
          <w:delText xml:space="preserve"> للاتصالات الراديوية في عام </w:delText>
        </w:r>
        <w:r w:rsidDel="00BA744B">
          <w:rPr>
            <w:lang w:bidi="ar-EG"/>
          </w:rPr>
          <w:delText>2009</w:delText>
        </w:r>
        <w:r w:rsidDel="00BA744B">
          <w:rPr>
            <w:rFonts w:hint="cs"/>
            <w:rtl/>
            <w:lang w:bidi="ar-EG"/>
          </w:rPr>
          <w:delText xml:space="preserve"> بتمديد تاريخ إنجاز الدراسات المتعلقة بهذه المسألة.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26" w:rsidRPr="009814C5" w:rsidRDefault="00603826" w:rsidP="00342B61">
    <w:pPr>
      <w:pStyle w:val="Header"/>
      <w:bidi w:val="0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Pr="009814C5">
      <w:rPr>
        <w:rStyle w:val="PageNumber"/>
        <w:sz w:val="20"/>
        <w:szCs w:val="20"/>
      </w:rPr>
      <w:fldChar w:fldCharType="separate"/>
    </w:r>
    <w:r w:rsidR="005C432F">
      <w:rPr>
        <w:rStyle w:val="PageNumber"/>
        <w:noProof/>
        <w:sz w:val="20"/>
        <w:szCs w:val="20"/>
      </w:rPr>
      <w:t>5</w:t>
    </w:r>
    <w:r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28"/>
    <w:rsid w:val="000049EF"/>
    <w:rsid w:val="00004DAA"/>
    <w:rsid w:val="0001166C"/>
    <w:rsid w:val="00011C2B"/>
    <w:rsid w:val="00011ECF"/>
    <w:rsid w:val="00016557"/>
    <w:rsid w:val="0002293B"/>
    <w:rsid w:val="00025427"/>
    <w:rsid w:val="00030A3C"/>
    <w:rsid w:val="00030D88"/>
    <w:rsid w:val="00031534"/>
    <w:rsid w:val="00034E86"/>
    <w:rsid w:val="0003527A"/>
    <w:rsid w:val="00054872"/>
    <w:rsid w:val="000554A8"/>
    <w:rsid w:val="00057150"/>
    <w:rsid w:val="00057FB5"/>
    <w:rsid w:val="00065115"/>
    <w:rsid w:val="0006769C"/>
    <w:rsid w:val="00081939"/>
    <w:rsid w:val="0009453C"/>
    <w:rsid w:val="000A7637"/>
    <w:rsid w:val="000B2786"/>
    <w:rsid w:val="000C0540"/>
    <w:rsid w:val="000C0FC1"/>
    <w:rsid w:val="000C44AD"/>
    <w:rsid w:val="000C78CD"/>
    <w:rsid w:val="000D113B"/>
    <w:rsid w:val="000D4F5E"/>
    <w:rsid w:val="000E15C1"/>
    <w:rsid w:val="000E64DA"/>
    <w:rsid w:val="000E790D"/>
    <w:rsid w:val="000F029D"/>
    <w:rsid w:val="000F527D"/>
    <w:rsid w:val="001012F1"/>
    <w:rsid w:val="00101579"/>
    <w:rsid w:val="001016A2"/>
    <w:rsid w:val="0010331B"/>
    <w:rsid w:val="001037AD"/>
    <w:rsid w:val="001042FB"/>
    <w:rsid w:val="00107E97"/>
    <w:rsid w:val="001214B1"/>
    <w:rsid w:val="0012308A"/>
    <w:rsid w:val="00123D26"/>
    <w:rsid w:val="00134D97"/>
    <w:rsid w:val="00140298"/>
    <w:rsid w:val="00145EE5"/>
    <w:rsid w:val="001505DC"/>
    <w:rsid w:val="001513EF"/>
    <w:rsid w:val="00161E6B"/>
    <w:rsid w:val="00165913"/>
    <w:rsid w:val="00176A74"/>
    <w:rsid w:val="001937C0"/>
    <w:rsid w:val="00195A77"/>
    <w:rsid w:val="001A033F"/>
    <w:rsid w:val="001B08D9"/>
    <w:rsid w:val="001E1421"/>
    <w:rsid w:val="001E15AA"/>
    <w:rsid w:val="001F7D01"/>
    <w:rsid w:val="00201F5B"/>
    <w:rsid w:val="00204F1A"/>
    <w:rsid w:val="00206E2B"/>
    <w:rsid w:val="00210042"/>
    <w:rsid w:val="00210B45"/>
    <w:rsid w:val="00210CB0"/>
    <w:rsid w:val="002123DD"/>
    <w:rsid w:val="002176B5"/>
    <w:rsid w:val="00221637"/>
    <w:rsid w:val="00223809"/>
    <w:rsid w:val="00227F65"/>
    <w:rsid w:val="002311BA"/>
    <w:rsid w:val="00236C51"/>
    <w:rsid w:val="00237B34"/>
    <w:rsid w:val="002474AC"/>
    <w:rsid w:val="00253E09"/>
    <w:rsid w:val="002554C5"/>
    <w:rsid w:val="002643CC"/>
    <w:rsid w:val="00267D6F"/>
    <w:rsid w:val="0027171B"/>
    <w:rsid w:val="00275D7E"/>
    <w:rsid w:val="002927C4"/>
    <w:rsid w:val="00297A15"/>
    <w:rsid w:val="002A0A8B"/>
    <w:rsid w:val="002A71A7"/>
    <w:rsid w:val="002B2BBD"/>
    <w:rsid w:val="002C48C8"/>
    <w:rsid w:val="002D2596"/>
    <w:rsid w:val="002D3D7F"/>
    <w:rsid w:val="002D4861"/>
    <w:rsid w:val="002D7EFB"/>
    <w:rsid w:val="002E4034"/>
    <w:rsid w:val="002E5A11"/>
    <w:rsid w:val="002E7102"/>
    <w:rsid w:val="002F2A8C"/>
    <w:rsid w:val="0031321F"/>
    <w:rsid w:val="00315AD3"/>
    <w:rsid w:val="00315C88"/>
    <w:rsid w:val="003209B5"/>
    <w:rsid w:val="00342B61"/>
    <w:rsid w:val="00343581"/>
    <w:rsid w:val="00347859"/>
    <w:rsid w:val="00350798"/>
    <w:rsid w:val="003549B1"/>
    <w:rsid w:val="00361509"/>
    <w:rsid w:val="003633EE"/>
    <w:rsid w:val="00380D22"/>
    <w:rsid w:val="00382F45"/>
    <w:rsid w:val="00393C66"/>
    <w:rsid w:val="003A2591"/>
    <w:rsid w:val="003B62B5"/>
    <w:rsid w:val="003C159E"/>
    <w:rsid w:val="003C4C82"/>
    <w:rsid w:val="003C6AE7"/>
    <w:rsid w:val="003D02A2"/>
    <w:rsid w:val="003D22FA"/>
    <w:rsid w:val="003D29DA"/>
    <w:rsid w:val="003D3993"/>
    <w:rsid w:val="003E1308"/>
    <w:rsid w:val="003E1D0B"/>
    <w:rsid w:val="003E24D7"/>
    <w:rsid w:val="003E276D"/>
    <w:rsid w:val="003E4A05"/>
    <w:rsid w:val="003F1875"/>
    <w:rsid w:val="003F18DA"/>
    <w:rsid w:val="003F3130"/>
    <w:rsid w:val="00402C6E"/>
    <w:rsid w:val="004067A0"/>
    <w:rsid w:val="00410636"/>
    <w:rsid w:val="004140EA"/>
    <w:rsid w:val="00423E9C"/>
    <w:rsid w:val="00427B21"/>
    <w:rsid w:val="00427F9A"/>
    <w:rsid w:val="0043425F"/>
    <w:rsid w:val="00436246"/>
    <w:rsid w:val="004406E3"/>
    <w:rsid w:val="0044634B"/>
    <w:rsid w:val="0044666D"/>
    <w:rsid w:val="0045001D"/>
    <w:rsid w:val="00455F53"/>
    <w:rsid w:val="004619F4"/>
    <w:rsid w:val="004763E2"/>
    <w:rsid w:val="00477EFB"/>
    <w:rsid w:val="0048017A"/>
    <w:rsid w:val="00480559"/>
    <w:rsid w:val="0048213B"/>
    <w:rsid w:val="00484A3B"/>
    <w:rsid w:val="00484BAB"/>
    <w:rsid w:val="00487C91"/>
    <w:rsid w:val="00490C18"/>
    <w:rsid w:val="004A1495"/>
    <w:rsid w:val="004A5AB1"/>
    <w:rsid w:val="004B11AC"/>
    <w:rsid w:val="004B1D35"/>
    <w:rsid w:val="004B2CE6"/>
    <w:rsid w:val="004B6723"/>
    <w:rsid w:val="004B78E6"/>
    <w:rsid w:val="004C153E"/>
    <w:rsid w:val="004C1881"/>
    <w:rsid w:val="004C763F"/>
    <w:rsid w:val="004D2230"/>
    <w:rsid w:val="004D4FA2"/>
    <w:rsid w:val="004E074C"/>
    <w:rsid w:val="004E33D2"/>
    <w:rsid w:val="004E4B68"/>
    <w:rsid w:val="004F26AE"/>
    <w:rsid w:val="004F29B2"/>
    <w:rsid w:val="005152AC"/>
    <w:rsid w:val="00517091"/>
    <w:rsid w:val="005241C8"/>
    <w:rsid w:val="00526863"/>
    <w:rsid w:val="00534AF8"/>
    <w:rsid w:val="00536698"/>
    <w:rsid w:val="00536F04"/>
    <w:rsid w:val="00540B08"/>
    <w:rsid w:val="00542ABF"/>
    <w:rsid w:val="00556052"/>
    <w:rsid w:val="0056430E"/>
    <w:rsid w:val="00567B04"/>
    <w:rsid w:val="00573823"/>
    <w:rsid w:val="00575385"/>
    <w:rsid w:val="00580E49"/>
    <w:rsid w:val="00586B92"/>
    <w:rsid w:val="00587E6D"/>
    <w:rsid w:val="00593559"/>
    <w:rsid w:val="00595800"/>
    <w:rsid w:val="00595967"/>
    <w:rsid w:val="005A1AB1"/>
    <w:rsid w:val="005A7416"/>
    <w:rsid w:val="005B70AA"/>
    <w:rsid w:val="005C1C08"/>
    <w:rsid w:val="005C432F"/>
    <w:rsid w:val="005D44D0"/>
    <w:rsid w:val="005D5645"/>
    <w:rsid w:val="005D5C41"/>
    <w:rsid w:val="005D7480"/>
    <w:rsid w:val="005E5CA6"/>
    <w:rsid w:val="005F130D"/>
    <w:rsid w:val="005F7F4C"/>
    <w:rsid w:val="00601F41"/>
    <w:rsid w:val="00603826"/>
    <w:rsid w:val="006043B7"/>
    <w:rsid w:val="00606F87"/>
    <w:rsid w:val="00610696"/>
    <w:rsid w:val="006136BC"/>
    <w:rsid w:val="0062224D"/>
    <w:rsid w:val="00624358"/>
    <w:rsid w:val="0063119F"/>
    <w:rsid w:val="00631894"/>
    <w:rsid w:val="00635542"/>
    <w:rsid w:val="00637C9D"/>
    <w:rsid w:val="00642922"/>
    <w:rsid w:val="00645079"/>
    <w:rsid w:val="00652F58"/>
    <w:rsid w:val="00663930"/>
    <w:rsid w:val="0066465B"/>
    <w:rsid w:val="00674332"/>
    <w:rsid w:val="006806AA"/>
    <w:rsid w:val="006823D3"/>
    <w:rsid w:val="006A0E04"/>
    <w:rsid w:val="006A1AC6"/>
    <w:rsid w:val="006A3D09"/>
    <w:rsid w:val="006A781D"/>
    <w:rsid w:val="006B2587"/>
    <w:rsid w:val="006B3F95"/>
    <w:rsid w:val="006C0096"/>
    <w:rsid w:val="006D0424"/>
    <w:rsid w:val="006D1543"/>
    <w:rsid w:val="006D4ADD"/>
    <w:rsid w:val="006E3DE1"/>
    <w:rsid w:val="006F1821"/>
    <w:rsid w:val="00700ABC"/>
    <w:rsid w:val="00702A71"/>
    <w:rsid w:val="0070432C"/>
    <w:rsid w:val="0070583F"/>
    <w:rsid w:val="0071106C"/>
    <w:rsid w:val="007112FE"/>
    <w:rsid w:val="00712A27"/>
    <w:rsid w:val="0071591E"/>
    <w:rsid w:val="00736630"/>
    <w:rsid w:val="00741756"/>
    <w:rsid w:val="00741F12"/>
    <w:rsid w:val="0074362B"/>
    <w:rsid w:val="007461EF"/>
    <w:rsid w:val="007467F1"/>
    <w:rsid w:val="00746900"/>
    <w:rsid w:val="007522E3"/>
    <w:rsid w:val="00752C30"/>
    <w:rsid w:val="0075332B"/>
    <w:rsid w:val="00754A2E"/>
    <w:rsid w:val="00760D52"/>
    <w:rsid w:val="007713F2"/>
    <w:rsid w:val="007715CB"/>
    <w:rsid w:val="00771A57"/>
    <w:rsid w:val="00790F34"/>
    <w:rsid w:val="00791A49"/>
    <w:rsid w:val="00793FAC"/>
    <w:rsid w:val="007A376A"/>
    <w:rsid w:val="007A53EE"/>
    <w:rsid w:val="007A7D03"/>
    <w:rsid w:val="007B443D"/>
    <w:rsid w:val="007B57B5"/>
    <w:rsid w:val="007B70A9"/>
    <w:rsid w:val="007C4606"/>
    <w:rsid w:val="007E365F"/>
    <w:rsid w:val="007E5063"/>
    <w:rsid w:val="007E7456"/>
    <w:rsid w:val="007F20E6"/>
    <w:rsid w:val="007F4345"/>
    <w:rsid w:val="007F5CB3"/>
    <w:rsid w:val="007F62C4"/>
    <w:rsid w:val="008008B4"/>
    <w:rsid w:val="00807F4E"/>
    <w:rsid w:val="00811467"/>
    <w:rsid w:val="0081224E"/>
    <w:rsid w:val="00812A4C"/>
    <w:rsid w:val="00814FDB"/>
    <w:rsid w:val="00815BFB"/>
    <w:rsid w:val="00825217"/>
    <w:rsid w:val="008333A5"/>
    <w:rsid w:val="00837F9B"/>
    <w:rsid w:val="008464CC"/>
    <w:rsid w:val="008612F3"/>
    <w:rsid w:val="008669B4"/>
    <w:rsid w:val="008673F3"/>
    <w:rsid w:val="0087225C"/>
    <w:rsid w:val="0087466B"/>
    <w:rsid w:val="0087593B"/>
    <w:rsid w:val="0087707D"/>
    <w:rsid w:val="00881D43"/>
    <w:rsid w:val="00885A77"/>
    <w:rsid w:val="0089081F"/>
    <w:rsid w:val="00892956"/>
    <w:rsid w:val="00893897"/>
    <w:rsid w:val="00896835"/>
    <w:rsid w:val="008A1222"/>
    <w:rsid w:val="008A3F82"/>
    <w:rsid w:val="008A786C"/>
    <w:rsid w:val="008B2E0B"/>
    <w:rsid w:val="008B6638"/>
    <w:rsid w:val="008C001C"/>
    <w:rsid w:val="008C1724"/>
    <w:rsid w:val="008C1F77"/>
    <w:rsid w:val="008D0ECA"/>
    <w:rsid w:val="008D4874"/>
    <w:rsid w:val="008D5E97"/>
    <w:rsid w:val="008E1E1C"/>
    <w:rsid w:val="008F16A6"/>
    <w:rsid w:val="00901F20"/>
    <w:rsid w:val="009065C2"/>
    <w:rsid w:val="00906704"/>
    <w:rsid w:val="00920AA4"/>
    <w:rsid w:val="009245C9"/>
    <w:rsid w:val="00924C7F"/>
    <w:rsid w:val="00926F1D"/>
    <w:rsid w:val="0092757A"/>
    <w:rsid w:val="00927ADE"/>
    <w:rsid w:val="00933C0D"/>
    <w:rsid w:val="00933D4E"/>
    <w:rsid w:val="0093776F"/>
    <w:rsid w:val="00937AAC"/>
    <w:rsid w:val="009428D5"/>
    <w:rsid w:val="00947A72"/>
    <w:rsid w:val="00951D1D"/>
    <w:rsid w:val="009530B7"/>
    <w:rsid w:val="00954A2F"/>
    <w:rsid w:val="00967433"/>
    <w:rsid w:val="009676DC"/>
    <w:rsid w:val="00973A78"/>
    <w:rsid w:val="009741C8"/>
    <w:rsid w:val="009746CA"/>
    <w:rsid w:val="00975909"/>
    <w:rsid w:val="00980D6F"/>
    <w:rsid w:val="009814C5"/>
    <w:rsid w:val="009846D5"/>
    <w:rsid w:val="009853C6"/>
    <w:rsid w:val="0098648B"/>
    <w:rsid w:val="00990A68"/>
    <w:rsid w:val="009A4DB2"/>
    <w:rsid w:val="009B23A2"/>
    <w:rsid w:val="009B27BC"/>
    <w:rsid w:val="009D11A4"/>
    <w:rsid w:val="009D154D"/>
    <w:rsid w:val="009D27C7"/>
    <w:rsid w:val="009D70D7"/>
    <w:rsid w:val="009E14F3"/>
    <w:rsid w:val="009E1957"/>
    <w:rsid w:val="009E3F70"/>
    <w:rsid w:val="009F0EBE"/>
    <w:rsid w:val="009F580C"/>
    <w:rsid w:val="00A01F7C"/>
    <w:rsid w:val="00A047B0"/>
    <w:rsid w:val="00A05353"/>
    <w:rsid w:val="00A059A0"/>
    <w:rsid w:val="00A05E10"/>
    <w:rsid w:val="00A06093"/>
    <w:rsid w:val="00A13C9B"/>
    <w:rsid w:val="00A16786"/>
    <w:rsid w:val="00A2489F"/>
    <w:rsid w:val="00A25806"/>
    <w:rsid w:val="00A31BB9"/>
    <w:rsid w:val="00A344CF"/>
    <w:rsid w:val="00A36D2F"/>
    <w:rsid w:val="00A37C39"/>
    <w:rsid w:val="00A40E1E"/>
    <w:rsid w:val="00A41528"/>
    <w:rsid w:val="00A47D3B"/>
    <w:rsid w:val="00A51EB2"/>
    <w:rsid w:val="00A53E5F"/>
    <w:rsid w:val="00A5717C"/>
    <w:rsid w:val="00A8078A"/>
    <w:rsid w:val="00A862D2"/>
    <w:rsid w:val="00A92324"/>
    <w:rsid w:val="00AA514C"/>
    <w:rsid w:val="00AA5B40"/>
    <w:rsid w:val="00AB07C5"/>
    <w:rsid w:val="00AB158B"/>
    <w:rsid w:val="00AB2173"/>
    <w:rsid w:val="00AC6F87"/>
    <w:rsid w:val="00AE67C9"/>
    <w:rsid w:val="00AF379A"/>
    <w:rsid w:val="00AF754A"/>
    <w:rsid w:val="00B042AE"/>
    <w:rsid w:val="00B1589A"/>
    <w:rsid w:val="00B15911"/>
    <w:rsid w:val="00B23015"/>
    <w:rsid w:val="00B30214"/>
    <w:rsid w:val="00B30E34"/>
    <w:rsid w:val="00B402B9"/>
    <w:rsid w:val="00B522A0"/>
    <w:rsid w:val="00B55731"/>
    <w:rsid w:val="00B57344"/>
    <w:rsid w:val="00B6221C"/>
    <w:rsid w:val="00B74A1D"/>
    <w:rsid w:val="00B85521"/>
    <w:rsid w:val="00B87E04"/>
    <w:rsid w:val="00B955FD"/>
    <w:rsid w:val="00B95A05"/>
    <w:rsid w:val="00BA0176"/>
    <w:rsid w:val="00BA0DE0"/>
    <w:rsid w:val="00BA744B"/>
    <w:rsid w:val="00BA7AB0"/>
    <w:rsid w:val="00BC04C4"/>
    <w:rsid w:val="00BC1B97"/>
    <w:rsid w:val="00BC2BB9"/>
    <w:rsid w:val="00BD7923"/>
    <w:rsid w:val="00BE403F"/>
    <w:rsid w:val="00BF1A87"/>
    <w:rsid w:val="00BF21EF"/>
    <w:rsid w:val="00BF2D96"/>
    <w:rsid w:val="00C05AFA"/>
    <w:rsid w:val="00C15856"/>
    <w:rsid w:val="00C30134"/>
    <w:rsid w:val="00C32A96"/>
    <w:rsid w:val="00C43773"/>
    <w:rsid w:val="00C4552B"/>
    <w:rsid w:val="00C46514"/>
    <w:rsid w:val="00C47860"/>
    <w:rsid w:val="00C557DB"/>
    <w:rsid w:val="00C570AE"/>
    <w:rsid w:val="00C6188D"/>
    <w:rsid w:val="00C8321F"/>
    <w:rsid w:val="00C8357E"/>
    <w:rsid w:val="00C855DF"/>
    <w:rsid w:val="00C92707"/>
    <w:rsid w:val="00C92983"/>
    <w:rsid w:val="00C93CF0"/>
    <w:rsid w:val="00C97EF9"/>
    <w:rsid w:val="00CA3CA1"/>
    <w:rsid w:val="00CB394C"/>
    <w:rsid w:val="00CB4CC7"/>
    <w:rsid w:val="00CB5659"/>
    <w:rsid w:val="00CC15FE"/>
    <w:rsid w:val="00CC3DC0"/>
    <w:rsid w:val="00CE5E9F"/>
    <w:rsid w:val="00CE6805"/>
    <w:rsid w:val="00CE784F"/>
    <w:rsid w:val="00CE786C"/>
    <w:rsid w:val="00CF0108"/>
    <w:rsid w:val="00CF0140"/>
    <w:rsid w:val="00CF330D"/>
    <w:rsid w:val="00CF6EE2"/>
    <w:rsid w:val="00D0608C"/>
    <w:rsid w:val="00D1064A"/>
    <w:rsid w:val="00D10F9F"/>
    <w:rsid w:val="00D135B5"/>
    <w:rsid w:val="00D2205C"/>
    <w:rsid w:val="00D221FD"/>
    <w:rsid w:val="00D22206"/>
    <w:rsid w:val="00D25EC7"/>
    <w:rsid w:val="00D26D97"/>
    <w:rsid w:val="00D30D5B"/>
    <w:rsid w:val="00D3273C"/>
    <w:rsid w:val="00D343B8"/>
    <w:rsid w:val="00D35752"/>
    <w:rsid w:val="00D37C59"/>
    <w:rsid w:val="00D463D0"/>
    <w:rsid w:val="00D524D7"/>
    <w:rsid w:val="00D5413E"/>
    <w:rsid w:val="00D57BFD"/>
    <w:rsid w:val="00D60A96"/>
    <w:rsid w:val="00D61395"/>
    <w:rsid w:val="00D64D0C"/>
    <w:rsid w:val="00D73037"/>
    <w:rsid w:val="00D744B4"/>
    <w:rsid w:val="00D76D88"/>
    <w:rsid w:val="00D95CD0"/>
    <w:rsid w:val="00D95F28"/>
    <w:rsid w:val="00D968E7"/>
    <w:rsid w:val="00DA728B"/>
    <w:rsid w:val="00DB204D"/>
    <w:rsid w:val="00DB2F0A"/>
    <w:rsid w:val="00DC1D2A"/>
    <w:rsid w:val="00DD3D9C"/>
    <w:rsid w:val="00DD5D49"/>
    <w:rsid w:val="00DD62BD"/>
    <w:rsid w:val="00DE649A"/>
    <w:rsid w:val="00E00A2B"/>
    <w:rsid w:val="00E011B4"/>
    <w:rsid w:val="00E23187"/>
    <w:rsid w:val="00E2562B"/>
    <w:rsid w:val="00E2623C"/>
    <w:rsid w:val="00E27ABF"/>
    <w:rsid w:val="00E3134C"/>
    <w:rsid w:val="00E3595A"/>
    <w:rsid w:val="00E37F4E"/>
    <w:rsid w:val="00E41257"/>
    <w:rsid w:val="00E4246C"/>
    <w:rsid w:val="00E4694E"/>
    <w:rsid w:val="00E500E8"/>
    <w:rsid w:val="00E50FA6"/>
    <w:rsid w:val="00E517C6"/>
    <w:rsid w:val="00E54D4A"/>
    <w:rsid w:val="00E62F7F"/>
    <w:rsid w:val="00E753E6"/>
    <w:rsid w:val="00EA102A"/>
    <w:rsid w:val="00EA20A3"/>
    <w:rsid w:val="00EA20E7"/>
    <w:rsid w:val="00EA413C"/>
    <w:rsid w:val="00EA6BF0"/>
    <w:rsid w:val="00EC0A97"/>
    <w:rsid w:val="00EC25A7"/>
    <w:rsid w:val="00EC308C"/>
    <w:rsid w:val="00EC33DF"/>
    <w:rsid w:val="00EC4411"/>
    <w:rsid w:val="00EC710F"/>
    <w:rsid w:val="00EE7E7C"/>
    <w:rsid w:val="00EE7F19"/>
    <w:rsid w:val="00EF0C8F"/>
    <w:rsid w:val="00EF5046"/>
    <w:rsid w:val="00F01870"/>
    <w:rsid w:val="00F05945"/>
    <w:rsid w:val="00F06F73"/>
    <w:rsid w:val="00F0732E"/>
    <w:rsid w:val="00F15B58"/>
    <w:rsid w:val="00F15E93"/>
    <w:rsid w:val="00F24F4A"/>
    <w:rsid w:val="00F3057F"/>
    <w:rsid w:val="00F34DD6"/>
    <w:rsid w:val="00F353EE"/>
    <w:rsid w:val="00F367C4"/>
    <w:rsid w:val="00F42740"/>
    <w:rsid w:val="00F43F4E"/>
    <w:rsid w:val="00F44D0A"/>
    <w:rsid w:val="00F46809"/>
    <w:rsid w:val="00F51A6E"/>
    <w:rsid w:val="00F524B8"/>
    <w:rsid w:val="00F57442"/>
    <w:rsid w:val="00F5781A"/>
    <w:rsid w:val="00F6252C"/>
    <w:rsid w:val="00F6387B"/>
    <w:rsid w:val="00F67C08"/>
    <w:rsid w:val="00F74AB1"/>
    <w:rsid w:val="00F74D29"/>
    <w:rsid w:val="00F8029B"/>
    <w:rsid w:val="00F811B1"/>
    <w:rsid w:val="00F83F6F"/>
    <w:rsid w:val="00F92BFD"/>
    <w:rsid w:val="00FA10A9"/>
    <w:rsid w:val="00FA3DD0"/>
    <w:rsid w:val="00FA4618"/>
    <w:rsid w:val="00FB3BAF"/>
    <w:rsid w:val="00FB4E52"/>
    <w:rsid w:val="00FB5989"/>
    <w:rsid w:val="00FB6D91"/>
    <w:rsid w:val="00FC166E"/>
    <w:rsid w:val="00FC3108"/>
    <w:rsid w:val="00FC6453"/>
    <w:rsid w:val="00FC66CA"/>
    <w:rsid w:val="00FC7AE0"/>
    <w:rsid w:val="00FD4ABA"/>
    <w:rsid w:val="00FE1F0D"/>
    <w:rsid w:val="00FE30B5"/>
    <w:rsid w:val="00FF2A91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B11AC"/>
    <w:rPr>
      <w:position w:val="6"/>
      <w:sz w:val="18"/>
    </w:rPr>
  </w:style>
  <w:style w:type="paragraph" w:styleId="FootnoteText">
    <w:name w:val="footnote text"/>
    <w:basedOn w:val="Note"/>
    <w:semiHidden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3D29D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9D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B11AC"/>
    <w:rPr>
      <w:position w:val="6"/>
      <w:sz w:val="18"/>
    </w:rPr>
  </w:style>
  <w:style w:type="paragraph" w:styleId="FootnoteText">
    <w:name w:val="footnote text"/>
    <w:basedOn w:val="Note"/>
    <w:semiHidden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3D29D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9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19D6-86DA-4853-A85D-FB84510E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</TotalTime>
  <Pages>5</Pages>
  <Words>798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5419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4</cp:revision>
  <cp:lastPrinted>2011-06-21T09:58:00Z</cp:lastPrinted>
  <dcterms:created xsi:type="dcterms:W3CDTF">2011-06-21T09:56:00Z</dcterms:created>
  <dcterms:modified xsi:type="dcterms:W3CDTF">2011-06-21T10:00:00Z</dcterms:modified>
</cp:coreProperties>
</file>