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D35752" w:rsidTr="00982029">
        <w:tc>
          <w:tcPr>
            <w:tcW w:w="8188" w:type="dxa"/>
            <w:vAlign w:val="center"/>
          </w:tcPr>
          <w:p w:rsidR="00D35752" w:rsidRPr="00D35752" w:rsidRDefault="00DC4032" w:rsidP="00982029">
            <w:r w:rsidRPr="0069596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D35752" w:rsidRDefault="0050552C" w:rsidP="0098202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Tr="00222973">
        <w:trPr>
          <w:cantSplit/>
        </w:trPr>
        <w:tc>
          <w:tcPr>
            <w:tcW w:w="10031" w:type="dxa"/>
          </w:tcPr>
          <w:p w:rsidR="00DC4032" w:rsidRPr="00695969" w:rsidRDefault="00DC4032" w:rsidP="001C341F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9596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Default="00DC4032" w:rsidP="00EA50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b/>
                <w:smallCaps/>
                <w:sz w:val="20"/>
              </w:rPr>
            </w:pPr>
            <w:r w:rsidRPr="00695969">
              <w:rPr>
                <w:b/>
                <w:sz w:val="18"/>
                <w:lang w:val="ru-RU"/>
              </w:rPr>
              <w:tab/>
            </w:r>
            <w:r w:rsidRPr="0069596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Default="00B87E04" w:rsidP="001C341F">
      <w:pPr>
        <w:tabs>
          <w:tab w:val="left" w:pos="7513"/>
        </w:tabs>
      </w:pPr>
    </w:p>
    <w:tbl>
      <w:tblPr>
        <w:tblW w:w="10031" w:type="dxa"/>
        <w:tblLayout w:type="fixed"/>
        <w:tblLook w:val="0000"/>
      </w:tblPr>
      <w:tblGrid>
        <w:gridCol w:w="3510"/>
        <w:gridCol w:w="6521"/>
      </w:tblGrid>
      <w:tr w:rsidR="00B87E04" w:rsidTr="00222973">
        <w:trPr>
          <w:cantSplit/>
        </w:trPr>
        <w:tc>
          <w:tcPr>
            <w:tcW w:w="3510" w:type="dxa"/>
          </w:tcPr>
          <w:p w:rsidR="0071106C" w:rsidRPr="00DC4032" w:rsidRDefault="00DC4032" w:rsidP="001C341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en-US"/>
              </w:rPr>
            </w:pPr>
            <w:bookmarkStart w:id="0" w:name="dletter"/>
            <w:bookmarkEnd w:id="0"/>
            <w:r w:rsidRPr="00695969">
              <w:rPr>
                <w:lang w:val="ru-RU"/>
              </w:rPr>
              <w:t>Административный циркуляр</w:t>
            </w:r>
            <w:bookmarkStart w:id="1" w:name="dnum"/>
            <w:bookmarkEnd w:id="1"/>
            <w:r w:rsidRPr="00695969">
              <w:rPr>
                <w:b/>
                <w:bCs/>
                <w:lang w:val="ru-RU"/>
              </w:rPr>
              <w:br/>
              <w:t>CAR/</w:t>
            </w:r>
            <w:bookmarkStart w:id="2" w:name="circnum"/>
            <w:bookmarkEnd w:id="2"/>
            <w:r w:rsidRPr="00695969">
              <w:rPr>
                <w:b/>
                <w:bCs/>
                <w:lang w:val="ru-RU"/>
              </w:rPr>
              <w:t>30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6521" w:type="dxa"/>
          </w:tcPr>
          <w:p w:rsidR="00CE4370" w:rsidRPr="00DC4032" w:rsidRDefault="006D5FEA" w:rsidP="001C341F">
            <w:pPr>
              <w:jc w:val="right"/>
              <w:rPr>
                <w:lang w:val="ru-RU"/>
              </w:rPr>
            </w:pPr>
            <w:bookmarkStart w:id="3" w:name="ddate"/>
            <w:bookmarkEnd w:id="3"/>
            <w:r>
              <w:t xml:space="preserve">28 </w:t>
            </w:r>
            <w:r w:rsidR="00DC4032">
              <w:rPr>
                <w:lang w:val="ru-RU"/>
              </w:rPr>
              <w:t>октября</w:t>
            </w:r>
            <w:r w:rsidR="00D33AE5">
              <w:t xml:space="preserve"> </w:t>
            </w:r>
            <w:r>
              <w:t>2010</w:t>
            </w:r>
            <w:r w:rsidR="00DC4032">
              <w:rPr>
                <w:lang w:val="ru-RU"/>
              </w:rPr>
              <w:t xml:space="preserve"> года</w:t>
            </w:r>
          </w:p>
        </w:tc>
      </w:tr>
    </w:tbl>
    <w:p w:rsidR="00D33AE5" w:rsidRPr="00516180" w:rsidRDefault="00DC4032" w:rsidP="00516180">
      <w:pPr>
        <w:spacing w:before="480" w:after="480"/>
        <w:jc w:val="center"/>
        <w:rPr>
          <w:b/>
          <w:bCs/>
          <w:lang w:val="ru-RU"/>
        </w:rPr>
      </w:pPr>
      <w:r w:rsidRPr="00516180">
        <w:rPr>
          <w:b/>
          <w:bCs/>
          <w:lang w:val="ru-RU"/>
        </w:rPr>
        <w:t>Администрациям Государств – Членов МСЭ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938"/>
      </w:tblGrid>
      <w:tr w:rsidR="00DC4032" w:rsidRPr="00AD3730" w:rsidTr="00222973">
        <w:tc>
          <w:tcPr>
            <w:tcW w:w="2093" w:type="dxa"/>
          </w:tcPr>
          <w:p w:rsidR="00DC4032" w:rsidRDefault="00DC4032" w:rsidP="001C341F">
            <w:pPr>
              <w:rPr>
                <w:lang w:val="ru-RU"/>
              </w:rPr>
            </w:pPr>
            <w:r w:rsidRPr="00695969">
              <w:rPr>
                <w:b/>
                <w:bCs/>
                <w:lang w:val="ru-RU"/>
              </w:rPr>
              <w:t>Предмет</w:t>
            </w:r>
            <w:r w:rsidRPr="00695969">
              <w:rPr>
                <w:lang w:val="ru-RU"/>
              </w:rPr>
              <w:t>:</w:t>
            </w:r>
          </w:p>
        </w:tc>
        <w:tc>
          <w:tcPr>
            <w:tcW w:w="7938" w:type="dxa"/>
          </w:tcPr>
          <w:p w:rsidR="00450B88" w:rsidRDefault="00DC4032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ind w:left="709" w:hanging="709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Pr="00695969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Pr="00DC4032">
              <w:rPr>
                <w:b/>
                <w:lang w:val="ru-RU"/>
              </w:rPr>
              <w:t xml:space="preserve"> </w:t>
            </w:r>
          </w:p>
          <w:p w:rsidR="00DC4032" w:rsidRPr="00222973" w:rsidRDefault="00DC4032" w:rsidP="00222973">
            <w:pPr>
              <w:pStyle w:val="enumlev1"/>
              <w:rPr>
                <w:b/>
                <w:bCs/>
                <w:lang w:val="ru-RU"/>
              </w:rPr>
            </w:pPr>
            <w:r w:rsidRPr="001C341F">
              <w:rPr>
                <w:lang w:val="ru-RU"/>
              </w:rPr>
              <w:t>–</w:t>
            </w:r>
            <w:r w:rsidRPr="001C341F">
              <w:rPr>
                <w:lang w:val="ru-RU"/>
              </w:rPr>
              <w:tab/>
            </w:r>
            <w:r w:rsidR="00F847CE" w:rsidRPr="00222973">
              <w:rPr>
                <w:b/>
                <w:bCs/>
                <w:lang w:val="ru-RU"/>
              </w:rPr>
              <w:t>Предлагаемое утверждение проект</w:t>
            </w:r>
            <w:r w:rsidR="006E62E4" w:rsidRPr="00222973">
              <w:rPr>
                <w:b/>
                <w:bCs/>
                <w:lang w:val="ru-RU"/>
              </w:rPr>
              <w:t>ов</w:t>
            </w:r>
            <w:r w:rsidR="00F847CE" w:rsidRPr="00222973">
              <w:rPr>
                <w:b/>
                <w:bCs/>
                <w:lang w:val="ru-RU"/>
              </w:rPr>
              <w:t xml:space="preserve"> двух новых Вопросов МСЭ-</w:t>
            </w:r>
            <w:r w:rsidR="00F847CE" w:rsidRPr="00222973">
              <w:rPr>
                <w:b/>
                <w:bCs/>
              </w:rPr>
              <w:t>R</w:t>
            </w:r>
            <w:r w:rsidR="00F847CE" w:rsidRPr="00222973">
              <w:rPr>
                <w:b/>
                <w:bCs/>
                <w:lang w:val="ru-RU"/>
              </w:rPr>
              <w:t xml:space="preserve"> и</w:t>
            </w:r>
            <w:r w:rsidR="00F847CE" w:rsidRPr="00222973">
              <w:rPr>
                <w:b/>
                <w:bCs/>
              </w:rPr>
              <w:t> </w:t>
            </w:r>
            <w:r w:rsidR="00F847CE" w:rsidRPr="00222973">
              <w:rPr>
                <w:b/>
                <w:bCs/>
                <w:lang w:val="ru-RU"/>
              </w:rPr>
              <w:t>проект</w:t>
            </w:r>
            <w:r w:rsidR="006E62E4" w:rsidRPr="00222973">
              <w:rPr>
                <w:b/>
                <w:bCs/>
                <w:lang w:val="ru-RU"/>
              </w:rPr>
              <w:t>ов</w:t>
            </w:r>
            <w:r w:rsidR="00F847CE" w:rsidRPr="00222973">
              <w:rPr>
                <w:b/>
                <w:bCs/>
                <w:lang w:val="ru-RU"/>
              </w:rPr>
              <w:t xml:space="preserve"> </w:t>
            </w:r>
            <w:r w:rsidR="006E62E4" w:rsidRPr="00222973">
              <w:rPr>
                <w:b/>
                <w:bCs/>
                <w:lang w:val="ru-RU"/>
              </w:rPr>
              <w:t>трех</w:t>
            </w:r>
            <w:r w:rsidR="00F847CE" w:rsidRPr="00222973">
              <w:rPr>
                <w:b/>
                <w:bCs/>
                <w:lang w:val="ru-RU"/>
              </w:rPr>
              <w:t xml:space="preserve"> пересмотренн</w:t>
            </w:r>
            <w:r w:rsidR="006E62E4" w:rsidRPr="00222973">
              <w:rPr>
                <w:b/>
                <w:bCs/>
                <w:lang w:val="ru-RU"/>
              </w:rPr>
              <w:t>ых</w:t>
            </w:r>
            <w:r w:rsidR="00F847CE" w:rsidRPr="00222973">
              <w:rPr>
                <w:b/>
                <w:bCs/>
                <w:lang w:val="ru-RU"/>
              </w:rPr>
              <w:t xml:space="preserve"> Вопрос</w:t>
            </w:r>
            <w:r w:rsidR="006E62E4" w:rsidRPr="00222973">
              <w:rPr>
                <w:b/>
                <w:bCs/>
                <w:lang w:val="ru-RU"/>
              </w:rPr>
              <w:t>ов</w:t>
            </w:r>
            <w:r w:rsidR="00F847CE" w:rsidRPr="00222973">
              <w:rPr>
                <w:b/>
                <w:bCs/>
                <w:lang w:val="ru-RU"/>
              </w:rPr>
              <w:t xml:space="preserve"> МСЭ-</w:t>
            </w:r>
            <w:r w:rsidR="00F847CE" w:rsidRPr="00222973">
              <w:rPr>
                <w:b/>
                <w:bCs/>
              </w:rPr>
              <w:t>R</w:t>
            </w:r>
          </w:p>
          <w:p w:rsidR="00DC4032" w:rsidRPr="006E62E4" w:rsidRDefault="00C40DA6" w:rsidP="00222973">
            <w:pPr>
              <w:pStyle w:val="enumlev1"/>
              <w:rPr>
                <w:lang w:val="ru-RU"/>
              </w:rPr>
            </w:pPr>
            <w:r w:rsidRPr="001C341F">
              <w:rPr>
                <w:lang w:val="ru-RU"/>
              </w:rPr>
              <w:t>–</w:t>
            </w:r>
            <w:r w:rsidRPr="001C341F">
              <w:rPr>
                <w:lang w:val="ru-RU"/>
              </w:rPr>
              <w:tab/>
            </w:r>
            <w:r w:rsidR="006E62E4" w:rsidRPr="00222973">
              <w:rPr>
                <w:b/>
                <w:bCs/>
                <w:lang w:val="ru-RU"/>
              </w:rPr>
              <w:t>Предлагаемое исключение трех Вопросов МСЭ-</w:t>
            </w:r>
            <w:r w:rsidR="006E62E4" w:rsidRPr="00222973">
              <w:rPr>
                <w:b/>
                <w:bCs/>
                <w:lang w:val="en-US"/>
              </w:rPr>
              <w:t>R</w:t>
            </w:r>
          </w:p>
        </w:tc>
      </w:tr>
    </w:tbl>
    <w:p w:rsidR="00F847CE" w:rsidRPr="006E62E4" w:rsidRDefault="00F847CE" w:rsidP="002151DC">
      <w:pPr>
        <w:pStyle w:val="Normalaftertitle0"/>
        <w:rPr>
          <w:lang w:val="ru-RU"/>
        </w:rPr>
      </w:pPr>
      <w:r w:rsidRPr="00171672">
        <w:rPr>
          <w:lang w:val="ru-RU"/>
        </w:rPr>
        <w:t xml:space="preserve">В ходе собрания 7-й Исследовательской комиссии по радиосвязи, состоявшегося </w:t>
      </w:r>
      <w:r w:rsidR="006E62E4" w:rsidRPr="006E62E4">
        <w:rPr>
          <w:lang w:val="ru-RU"/>
        </w:rPr>
        <w:t>4</w:t>
      </w:r>
      <w:r w:rsidRPr="00171672">
        <w:rPr>
          <w:lang w:val="ru-RU"/>
        </w:rPr>
        <w:t xml:space="preserve"> и 1</w:t>
      </w:r>
      <w:r w:rsidR="006E62E4" w:rsidRPr="006E62E4">
        <w:rPr>
          <w:lang w:val="ru-RU"/>
        </w:rPr>
        <w:t>2</w:t>
      </w:r>
      <w:r w:rsidRPr="00171672">
        <w:rPr>
          <w:lang w:val="ru-RU"/>
        </w:rPr>
        <w:t xml:space="preserve"> </w:t>
      </w:r>
      <w:r w:rsidR="006E62E4">
        <w:rPr>
          <w:lang w:val="ru-RU"/>
        </w:rPr>
        <w:t>ок</w:t>
      </w:r>
      <w:r w:rsidRPr="00171672">
        <w:rPr>
          <w:lang w:val="ru-RU"/>
        </w:rPr>
        <w:t>тября 20</w:t>
      </w:r>
      <w:r w:rsidR="006E62E4">
        <w:rPr>
          <w:lang w:val="ru-RU"/>
        </w:rPr>
        <w:t>1</w:t>
      </w:r>
      <w:r w:rsidRPr="00171672">
        <w:rPr>
          <w:lang w:val="ru-RU"/>
        </w:rPr>
        <w:t>0</w:t>
      </w:r>
      <w:r w:rsidRPr="00F847CE">
        <w:t> </w:t>
      </w:r>
      <w:r w:rsidRPr="00171672">
        <w:rPr>
          <w:lang w:val="ru-RU"/>
        </w:rPr>
        <w:t>года, были приняты проект</w:t>
      </w:r>
      <w:r w:rsidR="006E62E4">
        <w:rPr>
          <w:lang w:val="ru-RU"/>
        </w:rPr>
        <w:t>ы</w:t>
      </w:r>
      <w:r w:rsidRPr="00171672">
        <w:rPr>
          <w:lang w:val="ru-RU"/>
        </w:rPr>
        <w:t xml:space="preserve"> </w:t>
      </w:r>
      <w:r w:rsidR="006E62E4">
        <w:rPr>
          <w:lang w:val="ru-RU"/>
        </w:rPr>
        <w:t>двух</w:t>
      </w:r>
      <w:r w:rsidRPr="00171672">
        <w:rPr>
          <w:lang w:val="ru-RU"/>
        </w:rPr>
        <w:t xml:space="preserve"> нов</w:t>
      </w:r>
      <w:r w:rsidR="006E62E4">
        <w:rPr>
          <w:lang w:val="ru-RU"/>
        </w:rPr>
        <w:t>ых</w:t>
      </w:r>
      <w:r w:rsidRPr="00171672">
        <w:rPr>
          <w:lang w:val="ru-RU"/>
        </w:rPr>
        <w:t xml:space="preserve"> Вопрос</w:t>
      </w:r>
      <w:r w:rsidR="006E62E4">
        <w:rPr>
          <w:lang w:val="ru-RU"/>
        </w:rPr>
        <w:t>ов</w:t>
      </w:r>
      <w:r w:rsidRPr="00171672">
        <w:rPr>
          <w:lang w:val="ru-RU"/>
        </w:rPr>
        <w:t xml:space="preserve"> МСЭ-</w:t>
      </w:r>
      <w:r w:rsidRPr="00F847CE">
        <w:t>R</w:t>
      </w:r>
      <w:r w:rsidRPr="00171672">
        <w:rPr>
          <w:lang w:val="ru-RU"/>
        </w:rPr>
        <w:t xml:space="preserve"> и проект</w:t>
      </w:r>
      <w:r w:rsidR="006E62E4">
        <w:rPr>
          <w:lang w:val="ru-RU"/>
        </w:rPr>
        <w:t>ы</w:t>
      </w:r>
      <w:r w:rsidRPr="00171672">
        <w:rPr>
          <w:lang w:val="ru-RU"/>
        </w:rPr>
        <w:t xml:space="preserve"> </w:t>
      </w:r>
      <w:r w:rsidR="006E62E4">
        <w:rPr>
          <w:lang w:val="ru-RU"/>
        </w:rPr>
        <w:t>трех</w:t>
      </w:r>
      <w:r w:rsidRPr="00171672">
        <w:rPr>
          <w:lang w:val="ru-RU"/>
        </w:rPr>
        <w:t xml:space="preserve"> пересмотренн</w:t>
      </w:r>
      <w:r w:rsidR="006E62E4">
        <w:rPr>
          <w:lang w:val="ru-RU"/>
        </w:rPr>
        <w:t>ых</w:t>
      </w:r>
      <w:r w:rsidRPr="00171672">
        <w:rPr>
          <w:lang w:val="ru-RU"/>
        </w:rPr>
        <w:t xml:space="preserve"> Вопрос</w:t>
      </w:r>
      <w:r w:rsidR="006E62E4">
        <w:rPr>
          <w:lang w:val="ru-RU"/>
        </w:rPr>
        <w:t>ов</w:t>
      </w:r>
      <w:r w:rsidRPr="00171672">
        <w:rPr>
          <w:lang w:val="ru-RU"/>
        </w:rPr>
        <w:t xml:space="preserve"> МСЭ-</w:t>
      </w:r>
      <w:r w:rsidRPr="00F847CE">
        <w:t>R</w:t>
      </w:r>
      <w:r w:rsidRPr="00171672">
        <w:rPr>
          <w:lang w:val="ru-RU"/>
        </w:rPr>
        <w:t xml:space="preserve"> и было решено применить процедуру, предусмотренную Резолюцией МСЭ-</w:t>
      </w:r>
      <w:r w:rsidRPr="00F847CE">
        <w:t>R </w:t>
      </w:r>
      <w:r w:rsidRPr="00171672">
        <w:rPr>
          <w:lang w:val="ru-RU"/>
        </w:rPr>
        <w:t>1-5 (см.</w:t>
      </w:r>
      <w:r w:rsidRPr="00F847CE">
        <w:t> </w:t>
      </w:r>
      <w:r w:rsidRPr="00171672">
        <w:rPr>
          <w:lang w:val="ru-RU"/>
        </w:rPr>
        <w:t>п.</w:t>
      </w:r>
      <w:r w:rsidRPr="00F847CE">
        <w:t> </w:t>
      </w:r>
      <w:r w:rsidRPr="00171672">
        <w:rPr>
          <w:lang w:val="ru-RU"/>
        </w:rPr>
        <w:t xml:space="preserve">3.4) для утверждения Вопросов в период между </w:t>
      </w:r>
      <w:r w:rsidR="00781C3B" w:rsidRPr="00171672">
        <w:rPr>
          <w:lang w:val="ru-RU"/>
        </w:rPr>
        <w:t xml:space="preserve">ассамблеями </w:t>
      </w:r>
      <w:r w:rsidRPr="00171672">
        <w:rPr>
          <w:lang w:val="ru-RU"/>
        </w:rPr>
        <w:t xml:space="preserve">радиосвязи. </w:t>
      </w:r>
      <w:r w:rsidR="006E62E4">
        <w:rPr>
          <w:lang w:val="ru-RU"/>
        </w:rPr>
        <w:t xml:space="preserve">Кроме того, </w:t>
      </w:r>
      <w:r w:rsidR="002A5379">
        <w:rPr>
          <w:lang w:val="ru-RU"/>
        </w:rPr>
        <w:t xml:space="preserve">Исследовательская </w:t>
      </w:r>
      <w:r w:rsidR="006E62E4">
        <w:rPr>
          <w:lang w:val="ru-RU"/>
        </w:rPr>
        <w:t>комиссия предложила исключить три Вопроса МСЭ-</w:t>
      </w:r>
      <w:r w:rsidR="006E62E4">
        <w:rPr>
          <w:lang w:val="en-US"/>
        </w:rPr>
        <w:t>R</w:t>
      </w:r>
      <w:r w:rsidR="006E62E4" w:rsidRPr="006E62E4">
        <w:rPr>
          <w:lang w:val="ru-RU"/>
        </w:rPr>
        <w:t>.</w:t>
      </w:r>
    </w:p>
    <w:p w:rsidR="00D33AE5" w:rsidRPr="00F847CE" w:rsidRDefault="00F847CE" w:rsidP="001C341F">
      <w:pPr>
        <w:rPr>
          <w:lang w:val="ru-RU"/>
        </w:rPr>
      </w:pPr>
      <w:r w:rsidRPr="00F847CE">
        <w:rPr>
          <w:lang w:val="ru-RU"/>
        </w:rPr>
        <w:t>С учетом положений п. 3.4 Резолюции МСЭ</w:t>
      </w:r>
      <w:r w:rsidRPr="00F847CE">
        <w:rPr>
          <w:lang w:val="ru-RU"/>
        </w:rPr>
        <w:noBreakHyphen/>
      </w:r>
      <w:r w:rsidRPr="00F847CE">
        <w:t>R </w:t>
      </w:r>
      <w:r w:rsidRPr="00F847CE">
        <w:rPr>
          <w:lang w:val="ru-RU"/>
        </w:rPr>
        <w:t xml:space="preserve">1-5 вам предлагается сообщить </w:t>
      </w:r>
      <w:r w:rsidR="002A5379" w:rsidRPr="00F847CE">
        <w:rPr>
          <w:lang w:val="ru-RU"/>
        </w:rPr>
        <w:t xml:space="preserve">секретариату </w:t>
      </w:r>
      <w:r w:rsidRPr="00F847CE">
        <w:rPr>
          <w:lang w:val="ru-RU"/>
        </w:rPr>
        <w:t>(</w:t>
      </w:r>
      <w:hyperlink r:id="rId9" w:history="1">
        <w:r w:rsidRPr="00F847CE">
          <w:rPr>
            <w:rStyle w:val="Hyperlink"/>
          </w:rPr>
          <w:t>brsgd</w:t>
        </w:r>
        <w:r w:rsidRPr="00171672">
          <w:rPr>
            <w:rStyle w:val="Hyperlink"/>
            <w:lang w:val="ru-RU"/>
          </w:rPr>
          <w:t>@</w:t>
        </w:r>
        <w:r w:rsidRPr="00F847CE">
          <w:rPr>
            <w:rStyle w:val="Hyperlink"/>
          </w:rPr>
          <w:t>itu</w:t>
        </w:r>
        <w:r w:rsidRPr="00171672">
          <w:rPr>
            <w:rStyle w:val="Hyperlink"/>
            <w:lang w:val="ru-RU"/>
          </w:rPr>
          <w:t>.</w:t>
        </w:r>
        <w:r w:rsidRPr="00F847CE">
          <w:rPr>
            <w:rStyle w:val="Hyperlink"/>
          </w:rPr>
          <w:t>int</w:t>
        </w:r>
      </w:hyperlink>
      <w:r w:rsidRPr="00F847CE">
        <w:rPr>
          <w:lang w:val="ru-RU"/>
        </w:rPr>
        <w:t>) до 2</w:t>
      </w:r>
      <w:r w:rsidR="006E62E4">
        <w:rPr>
          <w:lang w:val="ru-RU"/>
        </w:rPr>
        <w:t>8</w:t>
      </w:r>
      <w:r w:rsidRPr="00F847CE">
        <w:rPr>
          <w:lang w:val="ru-RU"/>
        </w:rPr>
        <w:t xml:space="preserve"> января 201</w:t>
      </w:r>
      <w:r w:rsidR="006E62E4">
        <w:rPr>
          <w:lang w:val="ru-RU"/>
        </w:rPr>
        <w:t>1</w:t>
      </w:r>
      <w:r w:rsidRPr="00F847CE">
        <w:rPr>
          <w:lang w:val="ru-RU"/>
        </w:rPr>
        <w:t xml:space="preserve"> года о том, одобряет или не одобряет ваша администрация вышеуказанные предложения.</w:t>
      </w:r>
    </w:p>
    <w:p w:rsidR="00F847CE" w:rsidRPr="00021ABD" w:rsidRDefault="00F847CE" w:rsidP="001C341F">
      <w:pPr>
        <w:rPr>
          <w:lang w:val="ru-RU"/>
        </w:rPr>
      </w:pPr>
      <w:r w:rsidRPr="00021ABD">
        <w:rPr>
          <w:lang w:val="ru-RU"/>
        </w:rPr>
        <w:t xml:space="preserve">После вышеупомянутого предельного срока о результатах этих консультаций будет сообщено в </w:t>
      </w:r>
      <w:r w:rsidR="002A5379" w:rsidRPr="00021ABD">
        <w:rPr>
          <w:lang w:val="ru-RU"/>
        </w:rPr>
        <w:t xml:space="preserve">административном </w:t>
      </w:r>
      <w:r w:rsidRPr="00021ABD">
        <w:rPr>
          <w:lang w:val="ru-RU"/>
        </w:rPr>
        <w:t>циркуляре. В случае утверждения Вопросов</w:t>
      </w:r>
      <w:r w:rsidR="002A5379">
        <w:rPr>
          <w:lang w:val="ru-RU"/>
        </w:rPr>
        <w:t>,</w:t>
      </w:r>
      <w:r w:rsidRPr="00021ABD">
        <w:rPr>
          <w:lang w:val="ru-RU"/>
        </w:rPr>
        <w:t xml:space="preserve"> они будут иметь такой же статус, что и утвержденные на Ассамблее радиосвязи Вопросы, и станут официальными текстами, распределенными 7-й Исследовательской комиссии по радиосвязи </w:t>
      </w:r>
      <w:r w:rsidR="00222973">
        <w:rPr>
          <w:lang w:val="ru-RU"/>
        </w:rPr>
        <w:br/>
      </w:r>
      <w:r w:rsidRPr="00021ABD">
        <w:rPr>
          <w:lang w:val="ru-RU"/>
        </w:rPr>
        <w:t xml:space="preserve">(см. </w:t>
      </w:r>
      <w:hyperlink r:id="rId10" w:history="1">
        <w:r w:rsidRPr="00021ABD">
          <w:rPr>
            <w:rStyle w:val="Hyperlink"/>
            <w:lang w:val="ru-RU"/>
          </w:rPr>
          <w:t>http://www.itu.int/publ/R-QUE-SG07/en</w:t>
        </w:r>
      </w:hyperlink>
      <w:r w:rsidRPr="00021ABD">
        <w:rPr>
          <w:lang w:val="ru-RU"/>
        </w:rPr>
        <w:t>).</w:t>
      </w:r>
    </w:p>
    <w:p w:rsidR="00D33AE5" w:rsidRPr="00171672" w:rsidRDefault="00DC4032" w:rsidP="00222973">
      <w:pPr>
        <w:tabs>
          <w:tab w:val="clear" w:pos="794"/>
          <w:tab w:val="clear" w:pos="1191"/>
          <w:tab w:val="clear" w:pos="1588"/>
          <w:tab w:val="clear" w:pos="1985"/>
          <w:tab w:val="left" w:pos="-426"/>
          <w:tab w:val="center" w:pos="7088"/>
        </w:tabs>
        <w:spacing w:before="1080"/>
        <w:rPr>
          <w:lang w:val="ru-RU"/>
        </w:rPr>
      </w:pPr>
      <w:bookmarkStart w:id="4" w:name="StartTyping_E"/>
      <w:bookmarkEnd w:id="4"/>
      <w:r w:rsidRPr="00171672">
        <w:rPr>
          <w:lang w:val="ru-RU"/>
        </w:rPr>
        <w:tab/>
      </w:r>
      <w:r w:rsidRPr="00695969">
        <w:rPr>
          <w:lang w:val="ru-RU"/>
        </w:rPr>
        <w:t>Валерий</w:t>
      </w:r>
      <w:r w:rsidRPr="00171672">
        <w:rPr>
          <w:lang w:val="ru-RU"/>
        </w:rPr>
        <w:t xml:space="preserve"> </w:t>
      </w:r>
      <w:r w:rsidRPr="00695969">
        <w:rPr>
          <w:lang w:val="ru-RU"/>
        </w:rPr>
        <w:t>Тимофеев</w:t>
      </w:r>
      <w:r w:rsidRPr="00171672">
        <w:rPr>
          <w:lang w:val="ru-RU"/>
        </w:rPr>
        <w:br/>
      </w:r>
      <w:r w:rsidRPr="00171672">
        <w:rPr>
          <w:lang w:val="ru-RU"/>
        </w:rPr>
        <w:tab/>
      </w:r>
      <w:r w:rsidRPr="00695969">
        <w:rPr>
          <w:lang w:val="ru-RU"/>
        </w:rPr>
        <w:t>Директор</w:t>
      </w:r>
      <w:r w:rsidRPr="00171672">
        <w:rPr>
          <w:lang w:val="ru-RU"/>
        </w:rPr>
        <w:t xml:space="preserve"> </w:t>
      </w:r>
      <w:r w:rsidRPr="00695969">
        <w:rPr>
          <w:lang w:val="ru-RU"/>
        </w:rPr>
        <w:t>Бюро</w:t>
      </w:r>
      <w:r w:rsidRPr="00171672">
        <w:rPr>
          <w:lang w:val="ru-RU"/>
        </w:rPr>
        <w:t xml:space="preserve"> </w:t>
      </w:r>
      <w:r w:rsidRPr="00695969">
        <w:rPr>
          <w:lang w:val="ru-RU"/>
        </w:rPr>
        <w:t>радиосвязи</w:t>
      </w:r>
    </w:p>
    <w:p w:rsidR="002A5379" w:rsidRPr="006E62E4" w:rsidRDefault="002A5379" w:rsidP="002A5379">
      <w:pPr>
        <w:rPr>
          <w:lang w:val="ru-RU"/>
        </w:rPr>
      </w:pPr>
    </w:p>
    <w:p w:rsidR="00D33AE5" w:rsidRPr="00512F47" w:rsidRDefault="000160B6" w:rsidP="001C341F">
      <w:pPr>
        <w:rPr>
          <w:lang w:val="ru-RU"/>
        </w:rPr>
      </w:pPr>
      <w:r w:rsidRPr="001A246E">
        <w:rPr>
          <w:b/>
          <w:bCs/>
          <w:lang w:val="ru-RU"/>
        </w:rPr>
        <w:t>Приложения</w:t>
      </w:r>
      <w:r w:rsidR="001A246E" w:rsidRPr="00512F47">
        <w:rPr>
          <w:lang w:val="ru-RU"/>
        </w:rPr>
        <w:t xml:space="preserve">: </w:t>
      </w:r>
      <w:r w:rsidR="006D5FEA" w:rsidRPr="00512F47">
        <w:rPr>
          <w:lang w:val="ru-RU"/>
        </w:rPr>
        <w:t>6</w:t>
      </w:r>
    </w:p>
    <w:p w:rsidR="00D33AE5" w:rsidRPr="004F7B18" w:rsidRDefault="00D33AE5" w:rsidP="002A5379">
      <w:pPr>
        <w:pStyle w:val="enumlev1"/>
        <w:rPr>
          <w:lang w:val="ru-RU"/>
        </w:rPr>
      </w:pPr>
      <w:r w:rsidRPr="006E62E4">
        <w:rPr>
          <w:lang w:val="ru-RU"/>
        </w:rPr>
        <w:t>–</w:t>
      </w:r>
      <w:r w:rsidRPr="006E62E4">
        <w:rPr>
          <w:lang w:val="ru-RU"/>
        </w:rPr>
        <w:tab/>
      </w:r>
      <w:r w:rsidR="006E62E4" w:rsidRPr="00171672">
        <w:rPr>
          <w:lang w:val="ru-RU"/>
        </w:rPr>
        <w:t>Проект</w:t>
      </w:r>
      <w:r w:rsidR="006E62E4">
        <w:rPr>
          <w:lang w:val="ru-RU"/>
        </w:rPr>
        <w:t>ы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двух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нов</w:t>
      </w:r>
      <w:r w:rsidR="006E62E4">
        <w:rPr>
          <w:lang w:val="ru-RU"/>
        </w:rPr>
        <w:t>ых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Вопрос</w:t>
      </w:r>
      <w:r w:rsidR="006E62E4">
        <w:rPr>
          <w:lang w:val="ru-RU"/>
        </w:rPr>
        <w:t>ов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МСЭ</w:t>
      </w:r>
      <w:r w:rsidR="006E62E4" w:rsidRPr="006E62E4">
        <w:rPr>
          <w:lang w:val="ru-RU"/>
        </w:rPr>
        <w:t>-</w:t>
      </w:r>
      <w:r w:rsidR="006E62E4" w:rsidRPr="00F847CE">
        <w:t>R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и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проект</w:t>
      </w:r>
      <w:r w:rsidR="006E62E4">
        <w:rPr>
          <w:lang w:val="ru-RU"/>
        </w:rPr>
        <w:t>ы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трех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пересмотренн</w:t>
      </w:r>
      <w:r w:rsidR="006E62E4">
        <w:rPr>
          <w:lang w:val="ru-RU"/>
        </w:rPr>
        <w:t>ых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Вопрос</w:t>
      </w:r>
      <w:r w:rsidR="006E62E4">
        <w:rPr>
          <w:lang w:val="ru-RU"/>
        </w:rPr>
        <w:t>ов</w:t>
      </w:r>
      <w:r w:rsidR="006E62E4" w:rsidRPr="006E62E4">
        <w:rPr>
          <w:lang w:val="ru-RU"/>
        </w:rPr>
        <w:t xml:space="preserve"> </w:t>
      </w:r>
      <w:r w:rsidR="006E62E4" w:rsidRPr="00171672">
        <w:rPr>
          <w:lang w:val="ru-RU"/>
        </w:rPr>
        <w:t>МСЭ</w:t>
      </w:r>
      <w:r w:rsidR="006E62E4" w:rsidRPr="006E62E4">
        <w:rPr>
          <w:lang w:val="ru-RU"/>
        </w:rPr>
        <w:t>-</w:t>
      </w:r>
      <w:r w:rsidR="006E62E4" w:rsidRPr="00F847CE">
        <w:t>R</w:t>
      </w:r>
      <w:r w:rsidR="006E62E4" w:rsidRPr="006E62E4">
        <w:rPr>
          <w:lang w:val="ru-RU"/>
        </w:rPr>
        <w:t xml:space="preserve">, </w:t>
      </w:r>
      <w:r w:rsidR="006E62E4">
        <w:rPr>
          <w:lang w:val="ru-RU"/>
        </w:rPr>
        <w:t>а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также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предлагаемое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исключение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трех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Вопросов</w:t>
      </w:r>
      <w:r w:rsidR="006E62E4" w:rsidRPr="006E62E4">
        <w:rPr>
          <w:lang w:val="ru-RU"/>
        </w:rPr>
        <w:t xml:space="preserve"> </w:t>
      </w:r>
      <w:r w:rsidR="006E62E4">
        <w:rPr>
          <w:lang w:val="ru-RU"/>
        </w:rPr>
        <w:t>МСЭ</w:t>
      </w:r>
      <w:r w:rsidR="006E62E4" w:rsidRPr="006E62E4">
        <w:rPr>
          <w:lang w:val="ru-RU"/>
        </w:rPr>
        <w:t>-</w:t>
      </w:r>
      <w:r w:rsidR="006E62E4">
        <w:rPr>
          <w:lang w:val="en-US"/>
        </w:rPr>
        <w:t>R</w:t>
      </w:r>
    </w:p>
    <w:p w:rsidR="002151DC" w:rsidRPr="006E62E4" w:rsidRDefault="002151DC" w:rsidP="002A5379">
      <w:pPr>
        <w:rPr>
          <w:lang w:val="ru-RU"/>
        </w:rPr>
      </w:pPr>
    </w:p>
    <w:p w:rsidR="00DC4032" w:rsidRPr="00695969" w:rsidRDefault="00DC4032" w:rsidP="001C341F">
      <w:pPr>
        <w:tabs>
          <w:tab w:val="left" w:pos="284"/>
          <w:tab w:val="left" w:pos="568"/>
        </w:tabs>
        <w:rPr>
          <w:sz w:val="20"/>
          <w:u w:val="single"/>
          <w:lang w:val="ru-RU"/>
        </w:rPr>
      </w:pPr>
      <w:r w:rsidRPr="00695969">
        <w:rPr>
          <w:sz w:val="20"/>
          <w:u w:val="single"/>
          <w:lang w:val="ru-RU"/>
        </w:rPr>
        <w:t>Рассылка</w:t>
      </w:r>
      <w:r w:rsidRPr="00695969">
        <w:rPr>
          <w:sz w:val="20"/>
          <w:lang w:val="ru-RU"/>
        </w:rPr>
        <w:t>:</w:t>
      </w:r>
    </w:p>
    <w:p w:rsidR="00DC4032" w:rsidRPr="00695969" w:rsidRDefault="00DC4032" w:rsidP="001C341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695969">
        <w:rPr>
          <w:sz w:val="20"/>
          <w:lang w:val="ru-RU"/>
        </w:rPr>
        <w:t>–</w:t>
      </w:r>
      <w:r w:rsidRPr="00695969">
        <w:rPr>
          <w:sz w:val="20"/>
          <w:lang w:val="ru-RU"/>
        </w:rPr>
        <w:tab/>
        <w:t>Администрациям Государств – Членов МСЭ</w:t>
      </w:r>
    </w:p>
    <w:p w:rsidR="00DC4032" w:rsidRDefault="00DC4032" w:rsidP="001C341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695969">
        <w:rPr>
          <w:sz w:val="20"/>
          <w:lang w:val="ru-RU"/>
        </w:rPr>
        <w:t>–</w:t>
      </w:r>
      <w:r w:rsidRPr="00695969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>
        <w:rPr>
          <w:sz w:val="20"/>
          <w:lang w:val="ru-RU"/>
        </w:rPr>
        <w:t>7</w:t>
      </w:r>
      <w:r w:rsidRPr="00695969">
        <w:rPr>
          <w:sz w:val="20"/>
          <w:lang w:val="ru-RU"/>
        </w:rPr>
        <w:t>-й Исследовательской комиссии по радиосвязи</w:t>
      </w:r>
    </w:p>
    <w:p w:rsidR="00DC4032" w:rsidRPr="001A246E" w:rsidRDefault="00DC4032" w:rsidP="001C341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C4032">
        <w:rPr>
          <w:b/>
          <w:sz w:val="20"/>
          <w:lang w:val="ru-RU"/>
        </w:rPr>
        <w:t>–</w:t>
      </w:r>
      <w:r w:rsidRPr="00DC4032">
        <w:rPr>
          <w:b/>
          <w:sz w:val="20"/>
          <w:lang w:val="ru-RU"/>
        </w:rPr>
        <w:tab/>
      </w:r>
      <w:r w:rsidRPr="00DC4032">
        <w:rPr>
          <w:sz w:val="20"/>
          <w:lang w:val="ru-RU"/>
        </w:rPr>
        <w:t xml:space="preserve">Ассоциированным членам МСЭ-R, принимающим участие в работе </w:t>
      </w:r>
      <w:r>
        <w:rPr>
          <w:sz w:val="20"/>
          <w:lang w:val="ru-RU"/>
        </w:rPr>
        <w:t>7</w:t>
      </w:r>
      <w:r w:rsidRPr="00DC4032">
        <w:rPr>
          <w:sz w:val="20"/>
          <w:lang w:val="ru-RU"/>
        </w:rPr>
        <w:t>-й Исследовательской комиссии по радиосвязи</w:t>
      </w:r>
    </w:p>
    <w:p w:rsidR="002A5379" w:rsidRPr="002A5379" w:rsidRDefault="002A5379" w:rsidP="002A5379">
      <w:pPr>
        <w:spacing w:before="0"/>
        <w:rPr>
          <w:sz w:val="12"/>
          <w:szCs w:val="12"/>
          <w:lang w:val="ru-RU"/>
        </w:rPr>
      </w:pPr>
      <w:r w:rsidRPr="002A5379">
        <w:rPr>
          <w:sz w:val="12"/>
          <w:szCs w:val="12"/>
          <w:lang w:val="ru-RU"/>
        </w:rPr>
        <w:br w:type="page"/>
      </w:r>
    </w:p>
    <w:p w:rsidR="00D33AE5" w:rsidRPr="002A5379" w:rsidRDefault="003859A0" w:rsidP="00516180">
      <w:pPr>
        <w:pStyle w:val="AnnexNo"/>
        <w:keepNext w:val="0"/>
        <w:keepLines w:val="0"/>
        <w:pageBreakBefore/>
        <w:rPr>
          <w:sz w:val="22"/>
          <w:szCs w:val="22"/>
          <w:lang w:val="ru-RU"/>
        </w:rPr>
      </w:pPr>
      <w:r>
        <w:rPr>
          <w:lang w:val="ru-RU"/>
        </w:rPr>
        <w:lastRenderedPageBreak/>
        <w:t>Приложение</w:t>
      </w:r>
      <w:r w:rsidRPr="006E62E4">
        <w:rPr>
          <w:lang w:val="ru-RU"/>
        </w:rPr>
        <w:t xml:space="preserve"> 1</w:t>
      </w:r>
      <w:r w:rsidR="00171672" w:rsidRPr="006E62E4">
        <w:rPr>
          <w:lang w:val="ru-RU"/>
        </w:rPr>
        <w:br/>
      </w:r>
      <w:r w:rsidR="00D33AE5" w:rsidRPr="002A5379">
        <w:rPr>
          <w:sz w:val="22"/>
          <w:szCs w:val="22"/>
          <w:lang w:val="ru-RU"/>
        </w:rPr>
        <w:t>(</w:t>
      </w:r>
      <w:r w:rsidR="002A5379" w:rsidRPr="002A5379">
        <w:rPr>
          <w:caps w:val="0"/>
          <w:sz w:val="22"/>
          <w:szCs w:val="22"/>
          <w:lang w:val="ru-RU"/>
        </w:rPr>
        <w:t>Источник</w:t>
      </w:r>
      <w:r w:rsidR="006E62E4" w:rsidRPr="002A5379">
        <w:rPr>
          <w:sz w:val="22"/>
          <w:szCs w:val="22"/>
          <w:lang w:val="ru-RU"/>
        </w:rPr>
        <w:t xml:space="preserve">: </w:t>
      </w:r>
      <w:r w:rsidR="002A5379" w:rsidRPr="002A5379">
        <w:rPr>
          <w:caps w:val="0"/>
          <w:sz w:val="22"/>
          <w:szCs w:val="22"/>
          <w:lang w:val="ru-RU"/>
        </w:rPr>
        <w:t xml:space="preserve">Документ </w:t>
      </w:r>
      <w:r w:rsidR="00D33AE5" w:rsidRPr="002A5379">
        <w:rPr>
          <w:sz w:val="22"/>
          <w:szCs w:val="22"/>
          <w:lang w:val="ru-RU"/>
        </w:rPr>
        <w:t>7/</w:t>
      </w:r>
      <w:r w:rsidR="00516180" w:rsidRPr="002E0107">
        <w:rPr>
          <w:sz w:val="22"/>
          <w:szCs w:val="22"/>
          <w:lang w:val="ru-RU"/>
        </w:rPr>
        <w:t>125</w:t>
      </w:r>
      <w:r w:rsidR="00D33AE5" w:rsidRPr="002A5379">
        <w:rPr>
          <w:sz w:val="22"/>
          <w:szCs w:val="22"/>
          <w:lang w:val="ru-RU"/>
        </w:rPr>
        <w:t>)</w:t>
      </w:r>
    </w:p>
    <w:p w:rsidR="00CE4370" w:rsidRPr="006E62E4" w:rsidRDefault="006E62E4" w:rsidP="00222973">
      <w:pPr>
        <w:pStyle w:val="QuestionNo"/>
        <w:rPr>
          <w:lang w:val="ru-RU"/>
        </w:rPr>
      </w:pPr>
      <w:bookmarkStart w:id="5" w:name="drec" w:colFirst="0" w:colLast="0"/>
      <w:r>
        <w:rPr>
          <w:lang w:val="ru-RU"/>
        </w:rPr>
        <w:t>Проект нового вопроса</w:t>
      </w:r>
      <w:r w:rsidR="00CE4370" w:rsidRPr="006E62E4">
        <w:rPr>
          <w:lang w:val="ru-RU"/>
        </w:rPr>
        <w:t xml:space="preserve"> </w:t>
      </w:r>
      <w:r>
        <w:rPr>
          <w:lang w:val="ru-RU"/>
        </w:rPr>
        <w:t>МСЭ</w:t>
      </w:r>
      <w:r w:rsidR="00CE4370" w:rsidRPr="006E62E4">
        <w:rPr>
          <w:lang w:val="ru-RU"/>
        </w:rPr>
        <w:t>-</w:t>
      </w:r>
      <w:r w:rsidR="00CE4370" w:rsidRPr="00222973">
        <w:rPr>
          <w:lang w:val="ru-RU"/>
        </w:rPr>
        <w:t>R</w:t>
      </w:r>
      <w:r w:rsidR="00CE4370" w:rsidRPr="006E62E4">
        <w:rPr>
          <w:lang w:val="ru-RU"/>
        </w:rPr>
        <w:t xml:space="preserve"> [</w:t>
      </w:r>
      <w:r w:rsidR="00CE4370" w:rsidRPr="00222973">
        <w:rPr>
          <w:lang w:val="ru-RU"/>
        </w:rPr>
        <w:t>XXX</w:t>
      </w:r>
      <w:r w:rsidR="00CE4370" w:rsidRPr="006E62E4">
        <w:rPr>
          <w:lang w:val="ru-RU"/>
        </w:rPr>
        <w:t>]/7</w:t>
      </w:r>
    </w:p>
    <w:p w:rsidR="00CE4370" w:rsidRPr="00450B88" w:rsidRDefault="00450B88" w:rsidP="00222973">
      <w:pPr>
        <w:pStyle w:val="Questiontitle"/>
        <w:rPr>
          <w:lang w:val="ru-RU"/>
        </w:rPr>
      </w:pPr>
      <w:bookmarkStart w:id="6" w:name="dtitle1" w:colFirst="0" w:colLast="0"/>
      <w:bookmarkEnd w:id="5"/>
      <w:r w:rsidRPr="00450B88">
        <w:rPr>
          <w:lang w:val="ru-RU"/>
        </w:rPr>
        <w:t xml:space="preserve">Параметры, </w:t>
      </w:r>
      <w:r w:rsidRPr="00222973">
        <w:rPr>
          <w:lang w:val="ru-RU"/>
        </w:rPr>
        <w:t>необходимые</w:t>
      </w:r>
      <w:r w:rsidRPr="00450B88">
        <w:rPr>
          <w:lang w:val="ru-RU"/>
        </w:rPr>
        <w:t xml:space="preserve"> для регистрации распределенных </w:t>
      </w:r>
      <w:r w:rsidR="002D42A2" w:rsidRPr="00450B88">
        <w:rPr>
          <w:lang w:val="ru-RU"/>
        </w:rPr>
        <w:t xml:space="preserve">систем </w:t>
      </w:r>
      <w:r w:rsidR="003859A0" w:rsidRPr="00450B88">
        <w:rPr>
          <w:lang w:val="ru-RU"/>
        </w:rPr>
        <w:t>радиоастрономическ</w:t>
      </w:r>
      <w:r w:rsidR="002D42A2">
        <w:rPr>
          <w:lang w:val="ru-RU"/>
        </w:rPr>
        <w:t>ой службы</w:t>
      </w:r>
      <w:r w:rsidR="003859A0" w:rsidRPr="00450B88">
        <w:rPr>
          <w:lang w:val="ru-RU"/>
        </w:rPr>
        <w:t xml:space="preserve"> </w:t>
      </w:r>
    </w:p>
    <w:p w:rsidR="003859A0" w:rsidRPr="00512F47" w:rsidRDefault="003859A0" w:rsidP="001C341F">
      <w:pPr>
        <w:pStyle w:val="Normalaftertitle0"/>
        <w:rPr>
          <w:lang w:val="ru-RU"/>
        </w:rPr>
      </w:pPr>
      <w:bookmarkStart w:id="7" w:name="dbreak"/>
      <w:bookmarkEnd w:id="6"/>
      <w:bookmarkEnd w:id="7"/>
      <w:r w:rsidRPr="009D614C">
        <w:rPr>
          <w:lang w:val="ru-RU"/>
        </w:rPr>
        <w:t>Ассамблея</w:t>
      </w:r>
      <w:r w:rsidRPr="00512F47">
        <w:rPr>
          <w:lang w:val="ru-RU"/>
        </w:rPr>
        <w:t xml:space="preserve"> </w:t>
      </w:r>
      <w:r w:rsidRPr="009D614C">
        <w:rPr>
          <w:lang w:val="ru-RU"/>
        </w:rPr>
        <w:t>радиосвязи</w:t>
      </w:r>
      <w:r w:rsidRPr="00512F47">
        <w:rPr>
          <w:lang w:val="ru-RU"/>
        </w:rPr>
        <w:t xml:space="preserve"> </w:t>
      </w:r>
      <w:r w:rsidRPr="009D614C">
        <w:rPr>
          <w:lang w:val="ru-RU"/>
        </w:rPr>
        <w:t>МСЭ</w:t>
      </w:r>
      <w:r w:rsidRPr="00512F47">
        <w:rPr>
          <w:lang w:val="ru-RU"/>
        </w:rPr>
        <w:t>,</w:t>
      </w:r>
    </w:p>
    <w:p w:rsidR="003859A0" w:rsidRPr="00512F47" w:rsidRDefault="003859A0" w:rsidP="001C341F">
      <w:pPr>
        <w:pStyle w:val="Call"/>
        <w:rPr>
          <w:lang w:val="ru-RU"/>
        </w:rPr>
      </w:pPr>
      <w:r w:rsidRPr="009D614C">
        <w:rPr>
          <w:lang w:val="ru-RU"/>
        </w:rPr>
        <w:t>учитывая</w:t>
      </w:r>
      <w:r w:rsidRPr="00512F47">
        <w:rPr>
          <w:i w:val="0"/>
          <w:iCs/>
          <w:lang w:val="ru-RU"/>
        </w:rPr>
        <w:t>,</w:t>
      </w:r>
    </w:p>
    <w:p w:rsidR="00CE4370" w:rsidRPr="00450B88" w:rsidRDefault="00CE4370" w:rsidP="00222973">
      <w:pPr>
        <w:rPr>
          <w:lang w:val="ru-RU"/>
        </w:rPr>
      </w:pPr>
      <w:r w:rsidRPr="00AD3730">
        <w:rPr>
          <w:lang w:val="ru-RU"/>
        </w:rPr>
        <w:t>a)</w:t>
      </w:r>
      <w:r w:rsidRPr="00450B88">
        <w:rPr>
          <w:lang w:val="ru-RU"/>
        </w:rPr>
        <w:tab/>
      </w:r>
      <w:r w:rsidR="00450B88">
        <w:rPr>
          <w:lang w:val="ru-RU"/>
        </w:rPr>
        <w:t xml:space="preserve">что угловое разрешение однозеркальных радиотелескопов пропорционально их диаметру и что диаметр зеркальной антенны, в особенности если она </w:t>
      </w:r>
      <w:r w:rsidR="002D42A2">
        <w:rPr>
          <w:lang w:val="ru-RU"/>
        </w:rPr>
        <w:t>имеет</w:t>
      </w:r>
      <w:r w:rsidR="00450B88">
        <w:rPr>
          <w:lang w:val="ru-RU"/>
        </w:rPr>
        <w:t xml:space="preserve"> управляем</w:t>
      </w:r>
      <w:r w:rsidR="002D42A2">
        <w:rPr>
          <w:lang w:val="ru-RU"/>
        </w:rPr>
        <w:t>ый луч</w:t>
      </w:r>
      <w:r w:rsidR="00450B88">
        <w:rPr>
          <w:lang w:val="ru-RU"/>
        </w:rPr>
        <w:t xml:space="preserve">, ограничен </w:t>
      </w:r>
      <w:r w:rsidR="002D42A2">
        <w:rPr>
          <w:lang w:val="ru-RU"/>
        </w:rPr>
        <w:t xml:space="preserve">техническими </w:t>
      </w:r>
      <w:r w:rsidR="00450B88">
        <w:rPr>
          <w:lang w:val="ru-RU"/>
        </w:rPr>
        <w:t>факторами</w:t>
      </w:r>
      <w:r w:rsidR="003E1227">
        <w:rPr>
          <w:lang w:val="ru-RU"/>
        </w:rPr>
        <w:t>;</w:t>
      </w:r>
    </w:p>
    <w:p w:rsidR="00CE4370" w:rsidRPr="00450B88" w:rsidRDefault="00171672" w:rsidP="00222973">
      <w:pPr>
        <w:rPr>
          <w:lang w:val="ru-RU"/>
        </w:rPr>
      </w:pPr>
      <w:r w:rsidRPr="00AD3730">
        <w:rPr>
          <w:lang w:val="ru-RU"/>
        </w:rPr>
        <w:t>b)</w:t>
      </w:r>
      <w:r w:rsidR="00CE4370" w:rsidRPr="00450B88">
        <w:rPr>
          <w:lang w:val="ru-RU"/>
        </w:rPr>
        <w:tab/>
      </w:r>
      <w:r w:rsidR="00450B88">
        <w:rPr>
          <w:lang w:val="ru-RU"/>
        </w:rPr>
        <w:t xml:space="preserve">что </w:t>
      </w:r>
      <w:r w:rsidR="009F63B0">
        <w:rPr>
          <w:lang w:val="ru-RU"/>
        </w:rPr>
        <w:t xml:space="preserve">более высокие угловые разрешения могут быть </w:t>
      </w:r>
      <w:r w:rsidR="00450B88">
        <w:rPr>
          <w:lang w:val="ru-RU"/>
        </w:rPr>
        <w:t>дости</w:t>
      </w:r>
      <w:r w:rsidR="009F63B0">
        <w:rPr>
          <w:lang w:val="ru-RU"/>
        </w:rPr>
        <w:t xml:space="preserve">гнуты за счет </w:t>
      </w:r>
      <w:r w:rsidR="00450B88">
        <w:rPr>
          <w:lang w:val="ru-RU"/>
        </w:rPr>
        <w:t xml:space="preserve">использования антенных решеток, </w:t>
      </w:r>
      <w:r w:rsidR="009F63B0">
        <w:rPr>
          <w:lang w:val="ru-RU"/>
        </w:rPr>
        <w:t xml:space="preserve">которые </w:t>
      </w:r>
      <w:r w:rsidR="00450B88">
        <w:rPr>
          <w:lang w:val="ru-RU"/>
        </w:rPr>
        <w:t>работаю</w:t>
      </w:r>
      <w:r w:rsidR="009F63B0">
        <w:rPr>
          <w:lang w:val="ru-RU"/>
        </w:rPr>
        <w:t>т</w:t>
      </w:r>
      <w:r w:rsidR="00450B88">
        <w:rPr>
          <w:lang w:val="ru-RU"/>
        </w:rPr>
        <w:t xml:space="preserve"> совместно как </w:t>
      </w:r>
      <w:r w:rsidR="009F63B0">
        <w:rPr>
          <w:lang w:val="ru-RU"/>
        </w:rPr>
        <w:t xml:space="preserve">один </w:t>
      </w:r>
      <w:r w:rsidR="00450B88">
        <w:rPr>
          <w:lang w:val="ru-RU"/>
        </w:rPr>
        <w:t xml:space="preserve">интерферометр, и что такие решетки могут быть </w:t>
      </w:r>
      <w:r w:rsidR="009F63B0">
        <w:rPr>
          <w:lang w:val="ru-RU"/>
        </w:rPr>
        <w:t>рассредоточены</w:t>
      </w:r>
      <w:r w:rsidR="00450B88">
        <w:rPr>
          <w:lang w:val="ru-RU"/>
        </w:rPr>
        <w:t xml:space="preserve"> на больших площадях</w:t>
      </w:r>
      <w:r w:rsidR="00CE4370" w:rsidRPr="00450B88">
        <w:rPr>
          <w:lang w:val="ru-RU"/>
        </w:rPr>
        <w:t>;</w:t>
      </w:r>
    </w:p>
    <w:p w:rsidR="00CE4370" w:rsidRPr="008F7C12" w:rsidRDefault="00171672" w:rsidP="00222973">
      <w:pPr>
        <w:rPr>
          <w:lang w:val="ru-RU"/>
        </w:rPr>
      </w:pPr>
      <w:r w:rsidRPr="00AD3730">
        <w:rPr>
          <w:lang w:val="ru-RU"/>
        </w:rPr>
        <w:t>c)</w:t>
      </w:r>
      <w:r w:rsidR="00CE4370" w:rsidRPr="00450B88">
        <w:rPr>
          <w:lang w:val="ru-RU"/>
        </w:rPr>
        <w:tab/>
      </w:r>
      <w:r w:rsidR="00450B88">
        <w:rPr>
          <w:lang w:val="ru-RU"/>
        </w:rPr>
        <w:t xml:space="preserve">что большинство радиотелескопов, которые в настоящее время строятся или планируются, является </w:t>
      </w:r>
      <w:r w:rsidR="003E1227">
        <w:rPr>
          <w:lang w:val="ru-RU"/>
        </w:rPr>
        <w:t>интерферометрическими системами</w:t>
      </w:r>
      <w:r w:rsidR="00450B88">
        <w:rPr>
          <w:lang w:val="ru-RU"/>
        </w:rPr>
        <w:t xml:space="preserve"> и в некоторых случаях предполагается </w:t>
      </w:r>
      <w:r w:rsidR="00112DA2">
        <w:rPr>
          <w:lang w:val="ru-RU"/>
        </w:rPr>
        <w:t>рассредоточить</w:t>
      </w:r>
      <w:r w:rsidR="00450B88">
        <w:rPr>
          <w:lang w:val="ru-RU"/>
        </w:rPr>
        <w:t xml:space="preserve"> элемент</w:t>
      </w:r>
      <w:r w:rsidR="00112DA2">
        <w:rPr>
          <w:lang w:val="ru-RU"/>
        </w:rPr>
        <w:t>ы</w:t>
      </w:r>
      <w:r w:rsidR="00450B88">
        <w:rPr>
          <w:lang w:val="ru-RU"/>
        </w:rPr>
        <w:t xml:space="preserve"> инте</w:t>
      </w:r>
      <w:r w:rsidR="008F7C12">
        <w:rPr>
          <w:lang w:val="ru-RU"/>
        </w:rPr>
        <w:t>р</w:t>
      </w:r>
      <w:r w:rsidR="00450B88">
        <w:rPr>
          <w:lang w:val="ru-RU"/>
        </w:rPr>
        <w:t xml:space="preserve">ферометра </w:t>
      </w:r>
      <w:r w:rsidR="008F7C12">
        <w:rPr>
          <w:lang w:val="ru-RU"/>
        </w:rPr>
        <w:t>на расстояни</w:t>
      </w:r>
      <w:r w:rsidR="00112DA2">
        <w:rPr>
          <w:lang w:val="ru-RU"/>
        </w:rPr>
        <w:t>и</w:t>
      </w:r>
      <w:r w:rsidR="008F7C12">
        <w:rPr>
          <w:lang w:val="ru-RU"/>
        </w:rPr>
        <w:t xml:space="preserve"> сот</w:t>
      </w:r>
      <w:r w:rsidR="00112DA2">
        <w:rPr>
          <w:lang w:val="ru-RU"/>
        </w:rPr>
        <w:t>ен</w:t>
      </w:r>
      <w:r w:rsidR="008F7C12">
        <w:rPr>
          <w:lang w:val="ru-RU"/>
        </w:rPr>
        <w:t xml:space="preserve"> и даже тысяч километров</w:t>
      </w:r>
      <w:r w:rsidR="00CE4370" w:rsidRPr="008F7C12">
        <w:rPr>
          <w:lang w:val="ru-RU"/>
        </w:rPr>
        <w:t>;</w:t>
      </w:r>
    </w:p>
    <w:p w:rsidR="00CE4370" w:rsidRPr="008F7C12" w:rsidRDefault="00CE4370" w:rsidP="00222973">
      <w:pPr>
        <w:rPr>
          <w:lang w:val="ru-RU"/>
        </w:rPr>
      </w:pPr>
      <w:r w:rsidRPr="00AD3730">
        <w:rPr>
          <w:lang w:val="ru-RU"/>
        </w:rPr>
        <w:t>d)</w:t>
      </w:r>
      <w:r w:rsidRPr="008F7C12">
        <w:rPr>
          <w:lang w:val="ru-RU"/>
        </w:rPr>
        <w:tab/>
      </w:r>
      <w:r w:rsidR="008F7C12">
        <w:rPr>
          <w:lang w:val="ru-RU"/>
        </w:rPr>
        <w:t xml:space="preserve">что интерферометры менее </w:t>
      </w:r>
      <w:r w:rsidR="00112DA2">
        <w:rPr>
          <w:lang w:val="ru-RU"/>
        </w:rPr>
        <w:t>восприимчивы к</w:t>
      </w:r>
      <w:r w:rsidR="008F7C12">
        <w:rPr>
          <w:lang w:val="ru-RU"/>
        </w:rPr>
        <w:t xml:space="preserve"> помехам, чем однозеркальные телескопы</w:t>
      </w:r>
      <w:r w:rsidR="003E1227">
        <w:rPr>
          <w:lang w:val="ru-RU"/>
        </w:rPr>
        <w:t>;</w:t>
      </w:r>
    </w:p>
    <w:p w:rsidR="00CE4370" w:rsidRPr="008F7C12" w:rsidRDefault="00CE4370" w:rsidP="00222973">
      <w:pPr>
        <w:rPr>
          <w:lang w:val="ru-RU"/>
        </w:rPr>
      </w:pPr>
      <w:r w:rsidRPr="00AD3730">
        <w:rPr>
          <w:lang w:val="ru-RU"/>
        </w:rPr>
        <w:t>e)</w:t>
      </w:r>
      <w:r w:rsidRPr="008F7C12">
        <w:rPr>
          <w:lang w:val="ru-RU"/>
        </w:rPr>
        <w:tab/>
      </w:r>
      <w:r w:rsidR="008F7C12">
        <w:rPr>
          <w:lang w:val="ru-RU"/>
        </w:rPr>
        <w:t>что распределенные радиоастрономические системы могут также использоваться в неинтерферометрическом режиме</w:t>
      </w:r>
      <w:r w:rsidR="003E1227">
        <w:rPr>
          <w:lang w:val="ru-RU"/>
        </w:rPr>
        <w:t>,</w:t>
      </w:r>
    </w:p>
    <w:p w:rsidR="00CE4370" w:rsidRPr="008F7C12" w:rsidRDefault="008F7C12" w:rsidP="001C341F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3E1227">
        <w:rPr>
          <w:i w:val="0"/>
          <w:iCs/>
          <w:lang w:val="ru-RU"/>
        </w:rPr>
        <w:t>,</w:t>
      </w:r>
    </w:p>
    <w:p w:rsidR="00CE4370" w:rsidRPr="00512F47" w:rsidRDefault="008F7C12" w:rsidP="002A5379">
      <w:pPr>
        <w:rPr>
          <w:lang w:val="ru-RU"/>
        </w:rPr>
      </w:pPr>
      <w:r>
        <w:rPr>
          <w:lang w:val="ru-RU"/>
        </w:rPr>
        <w:t xml:space="preserve">что требуемые для регистрации радиоастрономических </w:t>
      </w:r>
      <w:r w:rsidR="00112DA2">
        <w:rPr>
          <w:lang w:val="ru-RU"/>
        </w:rPr>
        <w:t>станций</w:t>
      </w:r>
      <w:r>
        <w:rPr>
          <w:lang w:val="ru-RU"/>
        </w:rPr>
        <w:t xml:space="preserve"> характеристики, </w:t>
      </w:r>
      <w:r w:rsidR="00112DA2">
        <w:rPr>
          <w:lang w:val="ru-RU"/>
        </w:rPr>
        <w:t xml:space="preserve">которые </w:t>
      </w:r>
      <w:r>
        <w:rPr>
          <w:lang w:val="ru-RU"/>
        </w:rPr>
        <w:t>перечислены в таблицах Дополнения 2 к Приложению 4 Регламента радиосвязи</w:t>
      </w:r>
      <w:r w:rsidR="00C06510">
        <w:rPr>
          <w:lang w:val="ru-RU"/>
        </w:rPr>
        <w:t xml:space="preserve">, </w:t>
      </w:r>
      <w:r>
        <w:rPr>
          <w:lang w:val="ru-RU"/>
        </w:rPr>
        <w:t>были</w:t>
      </w:r>
      <w:r w:rsidR="00C06510">
        <w:rPr>
          <w:lang w:val="ru-RU"/>
        </w:rPr>
        <w:t xml:space="preserve">, по-видимому, </w:t>
      </w:r>
      <w:r>
        <w:rPr>
          <w:lang w:val="ru-RU"/>
        </w:rPr>
        <w:t xml:space="preserve">определены в расчете на однозеркальные телескопы, и что этих характеристик может быть недостаточно для адекватного описания распределенных радиоастрономических станций, таких как станции, указанные в пункте </w:t>
      </w:r>
      <w:r w:rsidRPr="002A5379">
        <w:rPr>
          <w:i/>
          <w:iCs/>
          <w:lang w:val="ru-RU"/>
        </w:rPr>
        <w:t>с)</w:t>
      </w:r>
      <w:r>
        <w:rPr>
          <w:lang w:val="ru-RU"/>
        </w:rPr>
        <w:t xml:space="preserve"> раздела </w:t>
      </w:r>
      <w:r w:rsidRPr="002A5379">
        <w:rPr>
          <w:i/>
          <w:iCs/>
          <w:lang w:val="ru-RU"/>
        </w:rPr>
        <w:t>учитывая</w:t>
      </w:r>
      <w:r>
        <w:rPr>
          <w:lang w:val="ru-RU"/>
        </w:rPr>
        <w:t>, и</w:t>
      </w:r>
      <w:r w:rsidR="0093518F">
        <w:rPr>
          <w:lang w:val="ru-RU"/>
        </w:rPr>
        <w:t>,</w:t>
      </w:r>
      <w:r>
        <w:rPr>
          <w:lang w:val="ru-RU"/>
        </w:rPr>
        <w:t xml:space="preserve"> </w:t>
      </w:r>
      <w:r w:rsidR="00C06510">
        <w:rPr>
          <w:lang w:val="ru-RU"/>
        </w:rPr>
        <w:t>следовательно</w:t>
      </w:r>
      <w:r>
        <w:rPr>
          <w:lang w:val="ru-RU"/>
        </w:rPr>
        <w:t>, для обеспечения их защиты в соответствии с Регламентом радиосвязи</w:t>
      </w:r>
      <w:r w:rsidR="003E1227">
        <w:rPr>
          <w:lang w:val="ru-RU"/>
        </w:rPr>
        <w:t>,</w:t>
      </w:r>
    </w:p>
    <w:p w:rsidR="00CE4370" w:rsidRPr="007966B5" w:rsidRDefault="007966B5" w:rsidP="001C341F">
      <w:pPr>
        <w:pStyle w:val="Call"/>
        <w:rPr>
          <w:lang w:val="ru-RU"/>
        </w:rPr>
      </w:pPr>
      <w:r w:rsidRPr="009D614C">
        <w:rPr>
          <w:lang w:val="ru-RU"/>
        </w:rPr>
        <w:t>решает, что необходимо изучить следующий Вопрос</w:t>
      </w:r>
      <w:r w:rsidRPr="00EB67DA">
        <w:rPr>
          <w:i w:val="0"/>
          <w:iCs/>
          <w:lang w:val="ru-RU"/>
        </w:rPr>
        <w:t>:</w:t>
      </w:r>
    </w:p>
    <w:p w:rsidR="00CE4370" w:rsidRPr="008F7C12" w:rsidRDefault="00CE4370" w:rsidP="00222973">
      <w:pPr>
        <w:rPr>
          <w:lang w:val="ru-RU"/>
        </w:rPr>
      </w:pPr>
      <w:r w:rsidRPr="00222973">
        <w:rPr>
          <w:b/>
          <w:bCs/>
          <w:lang w:val="ru-RU"/>
        </w:rPr>
        <w:t>1</w:t>
      </w:r>
      <w:r w:rsidRPr="008F7C12">
        <w:rPr>
          <w:lang w:val="ru-RU"/>
        </w:rPr>
        <w:tab/>
      </w:r>
      <w:r w:rsidR="008F7C12">
        <w:rPr>
          <w:lang w:val="ru-RU"/>
        </w:rPr>
        <w:t xml:space="preserve">Какие параметры </w:t>
      </w:r>
      <w:r w:rsidR="0093518F">
        <w:rPr>
          <w:lang w:val="ru-RU"/>
        </w:rPr>
        <w:t xml:space="preserve">в дополнение к параметрам, содержащимся в Приложении 4 РР, или вместо них </w:t>
      </w:r>
      <w:r w:rsidR="008F7C12">
        <w:rPr>
          <w:lang w:val="ru-RU"/>
        </w:rPr>
        <w:t xml:space="preserve">следует </w:t>
      </w:r>
      <w:r w:rsidR="0093518F">
        <w:rPr>
          <w:lang w:val="ru-RU"/>
        </w:rPr>
        <w:t xml:space="preserve">указывать </w:t>
      </w:r>
      <w:r w:rsidR="008F7C12">
        <w:rPr>
          <w:lang w:val="ru-RU"/>
        </w:rPr>
        <w:t xml:space="preserve">при регистрации распределенных </w:t>
      </w:r>
      <w:r w:rsidR="0093518F">
        <w:rPr>
          <w:lang w:val="ru-RU"/>
        </w:rPr>
        <w:t xml:space="preserve">систем </w:t>
      </w:r>
      <w:r w:rsidR="008F7C12">
        <w:rPr>
          <w:lang w:val="ru-RU"/>
        </w:rPr>
        <w:t>радиоастрономическ</w:t>
      </w:r>
      <w:r w:rsidR="0093518F">
        <w:rPr>
          <w:lang w:val="ru-RU"/>
        </w:rPr>
        <w:t>ой службы</w:t>
      </w:r>
      <w:r w:rsidR="008F7C12">
        <w:rPr>
          <w:lang w:val="ru-RU"/>
        </w:rPr>
        <w:t xml:space="preserve">, которые могут </w:t>
      </w:r>
      <w:r w:rsidR="0093518F">
        <w:rPr>
          <w:lang w:val="ru-RU"/>
        </w:rPr>
        <w:t xml:space="preserve">располагаться на </w:t>
      </w:r>
      <w:r w:rsidR="008F7C12">
        <w:rPr>
          <w:lang w:val="ru-RU"/>
        </w:rPr>
        <w:t>обширны</w:t>
      </w:r>
      <w:r w:rsidR="0093518F">
        <w:rPr>
          <w:lang w:val="ru-RU"/>
        </w:rPr>
        <w:t>х</w:t>
      </w:r>
      <w:r w:rsidR="008F7C12">
        <w:rPr>
          <w:lang w:val="ru-RU"/>
        </w:rPr>
        <w:t xml:space="preserve"> </w:t>
      </w:r>
      <w:r w:rsidR="0093518F">
        <w:rPr>
          <w:lang w:val="ru-RU"/>
        </w:rPr>
        <w:t>площадях</w:t>
      </w:r>
      <w:r w:rsidR="008F7C12">
        <w:rPr>
          <w:lang w:val="ru-RU"/>
        </w:rPr>
        <w:t>, с тем чтобы обеспечить эффективную защиту этих систем</w:t>
      </w:r>
      <w:r w:rsidRPr="008F7C12">
        <w:rPr>
          <w:lang w:val="ru-RU"/>
        </w:rPr>
        <w:t>?</w:t>
      </w:r>
    </w:p>
    <w:p w:rsidR="00CE4370" w:rsidRPr="00512F47" w:rsidRDefault="007966B5" w:rsidP="001C341F">
      <w:pPr>
        <w:pStyle w:val="Call"/>
        <w:rPr>
          <w:lang w:val="ru-RU"/>
        </w:rPr>
      </w:pPr>
      <w:r w:rsidRPr="009D614C">
        <w:rPr>
          <w:lang w:val="ru-RU"/>
        </w:rPr>
        <w:t>решает</w:t>
      </w:r>
      <w:r w:rsidRPr="00512F47">
        <w:rPr>
          <w:lang w:val="ru-RU"/>
        </w:rPr>
        <w:t xml:space="preserve"> </w:t>
      </w:r>
      <w:r w:rsidRPr="009D614C">
        <w:rPr>
          <w:lang w:val="ru-RU"/>
        </w:rPr>
        <w:t>далее</w:t>
      </w:r>
      <w:r w:rsidRPr="00512F47">
        <w:rPr>
          <w:i w:val="0"/>
          <w:lang w:val="ru-RU"/>
        </w:rPr>
        <w:t>,</w:t>
      </w:r>
    </w:p>
    <w:p w:rsidR="00CE4370" w:rsidRPr="008F7C12" w:rsidRDefault="00CE4370" w:rsidP="00222973">
      <w:pPr>
        <w:rPr>
          <w:lang w:val="ru-RU"/>
        </w:rPr>
      </w:pPr>
      <w:r w:rsidRPr="00222973">
        <w:rPr>
          <w:b/>
          <w:bCs/>
          <w:lang w:val="ru-RU"/>
        </w:rPr>
        <w:t>1</w:t>
      </w:r>
      <w:r w:rsidRPr="008F7C12">
        <w:rPr>
          <w:lang w:val="ru-RU"/>
        </w:rPr>
        <w:tab/>
      </w:r>
      <w:r w:rsidR="008F7C12">
        <w:rPr>
          <w:lang w:val="ru-RU"/>
        </w:rPr>
        <w:t>что</w:t>
      </w:r>
      <w:r w:rsidR="008F7C12" w:rsidRPr="008F7C12">
        <w:rPr>
          <w:lang w:val="ru-RU"/>
        </w:rPr>
        <w:t xml:space="preserve"> </w:t>
      </w:r>
      <w:r w:rsidR="008F7C12">
        <w:rPr>
          <w:lang w:val="ru-RU"/>
        </w:rPr>
        <w:t>результаты</w:t>
      </w:r>
      <w:r w:rsidR="008F7C12" w:rsidRPr="008F7C12">
        <w:rPr>
          <w:lang w:val="ru-RU"/>
        </w:rPr>
        <w:t xml:space="preserve"> </w:t>
      </w:r>
      <w:r w:rsidR="00C06510">
        <w:rPr>
          <w:lang w:val="ru-RU"/>
        </w:rPr>
        <w:t xml:space="preserve">вышеупомянутых </w:t>
      </w:r>
      <w:r w:rsidR="008F7C12">
        <w:rPr>
          <w:lang w:val="ru-RU"/>
        </w:rPr>
        <w:t>исследований</w:t>
      </w:r>
      <w:r w:rsidR="008F7C12" w:rsidRPr="008F7C12">
        <w:rPr>
          <w:lang w:val="ru-RU"/>
        </w:rPr>
        <w:t xml:space="preserve"> </w:t>
      </w:r>
      <w:r w:rsidR="008F7C12">
        <w:rPr>
          <w:lang w:val="ru-RU"/>
        </w:rPr>
        <w:t>следует</w:t>
      </w:r>
      <w:r w:rsidR="008F7C12" w:rsidRPr="008F7C12">
        <w:rPr>
          <w:lang w:val="ru-RU"/>
        </w:rPr>
        <w:t xml:space="preserve"> </w:t>
      </w:r>
      <w:r w:rsidR="008F7C12">
        <w:rPr>
          <w:lang w:val="ru-RU"/>
        </w:rPr>
        <w:t>включить</w:t>
      </w:r>
      <w:r w:rsidR="008F7C12" w:rsidRPr="008F7C12">
        <w:rPr>
          <w:lang w:val="ru-RU"/>
        </w:rPr>
        <w:t xml:space="preserve"> </w:t>
      </w:r>
      <w:r w:rsidR="008F7C12">
        <w:rPr>
          <w:lang w:val="ru-RU"/>
        </w:rPr>
        <w:t>в</w:t>
      </w:r>
      <w:r w:rsidR="008F7C12" w:rsidRPr="008F7C12">
        <w:rPr>
          <w:lang w:val="ru-RU"/>
        </w:rPr>
        <w:t xml:space="preserve"> </w:t>
      </w:r>
      <w:r w:rsidR="00E14B12">
        <w:rPr>
          <w:lang w:val="ru-RU"/>
        </w:rPr>
        <w:t>Рекомендацию</w:t>
      </w:r>
      <w:r w:rsidRPr="008F7C12">
        <w:rPr>
          <w:lang w:val="ru-RU"/>
        </w:rPr>
        <w:t>(</w:t>
      </w:r>
      <w:r w:rsidR="008F7C12">
        <w:rPr>
          <w:lang w:val="ru-RU"/>
        </w:rPr>
        <w:t>и</w:t>
      </w:r>
      <w:r w:rsidRPr="008F7C12">
        <w:rPr>
          <w:lang w:val="ru-RU"/>
        </w:rPr>
        <w:t xml:space="preserve">) </w:t>
      </w:r>
      <w:r w:rsidR="008F7C12">
        <w:rPr>
          <w:lang w:val="ru-RU"/>
        </w:rPr>
        <w:t>и</w:t>
      </w:r>
      <w:r w:rsidRPr="008F7C12">
        <w:rPr>
          <w:lang w:val="ru-RU"/>
        </w:rPr>
        <w:t>/</w:t>
      </w:r>
      <w:r w:rsidR="008F7C12">
        <w:rPr>
          <w:lang w:val="ru-RU"/>
        </w:rPr>
        <w:t>или</w:t>
      </w:r>
      <w:r w:rsidRPr="008F7C12">
        <w:rPr>
          <w:lang w:val="ru-RU"/>
        </w:rPr>
        <w:t xml:space="preserve"> </w:t>
      </w:r>
      <w:r w:rsidR="00E14B12">
        <w:rPr>
          <w:lang w:val="ru-RU"/>
        </w:rPr>
        <w:t>Отчет</w:t>
      </w:r>
      <w:r w:rsidRPr="008F7C12">
        <w:rPr>
          <w:lang w:val="ru-RU"/>
        </w:rPr>
        <w:t>(</w:t>
      </w:r>
      <w:r w:rsidR="008F7C12">
        <w:rPr>
          <w:lang w:val="ru-RU"/>
        </w:rPr>
        <w:t>ы</w:t>
      </w:r>
      <w:r w:rsidRPr="008F7C12">
        <w:rPr>
          <w:lang w:val="ru-RU"/>
        </w:rPr>
        <w:t>);</w:t>
      </w:r>
    </w:p>
    <w:p w:rsidR="00CE4370" w:rsidRPr="009957E3" w:rsidRDefault="00CE4370" w:rsidP="00222973">
      <w:pPr>
        <w:rPr>
          <w:lang w:val="ru-RU"/>
        </w:rPr>
      </w:pPr>
      <w:r w:rsidRPr="00222973">
        <w:rPr>
          <w:b/>
          <w:bCs/>
          <w:lang w:val="ru-RU"/>
        </w:rPr>
        <w:t>2</w:t>
      </w:r>
      <w:r w:rsidRPr="009957E3">
        <w:rPr>
          <w:lang w:val="ru-RU"/>
        </w:rPr>
        <w:tab/>
      </w:r>
      <w:r w:rsidR="009957E3" w:rsidRPr="009D614C">
        <w:rPr>
          <w:lang w:val="ru-RU"/>
        </w:rPr>
        <w:t xml:space="preserve">что вышеупомянутые исследования </w:t>
      </w:r>
      <w:r w:rsidR="00C06510">
        <w:rPr>
          <w:lang w:val="ru-RU"/>
        </w:rPr>
        <w:t>следует</w:t>
      </w:r>
      <w:r w:rsidR="009957E3" w:rsidRPr="009D614C">
        <w:rPr>
          <w:lang w:val="ru-RU"/>
        </w:rPr>
        <w:t xml:space="preserve"> заверш</w:t>
      </w:r>
      <w:r w:rsidR="00C06510">
        <w:rPr>
          <w:lang w:val="ru-RU"/>
        </w:rPr>
        <w:t>ить</w:t>
      </w:r>
      <w:r w:rsidR="009957E3" w:rsidRPr="009D614C">
        <w:rPr>
          <w:lang w:val="ru-RU"/>
        </w:rPr>
        <w:t xml:space="preserve"> к </w:t>
      </w:r>
      <w:r w:rsidRPr="009957E3">
        <w:rPr>
          <w:lang w:val="ru-RU"/>
        </w:rPr>
        <w:t>2015</w:t>
      </w:r>
      <w:r w:rsidR="009957E3">
        <w:rPr>
          <w:lang w:val="ru-RU"/>
        </w:rPr>
        <w:t xml:space="preserve"> году</w:t>
      </w:r>
      <w:r w:rsidRPr="009957E3">
        <w:rPr>
          <w:lang w:val="ru-RU"/>
        </w:rPr>
        <w:t>.</w:t>
      </w:r>
    </w:p>
    <w:p w:rsidR="00CE4370" w:rsidRPr="009957E3" w:rsidRDefault="00CE4370" w:rsidP="00222973">
      <w:pPr>
        <w:rPr>
          <w:lang w:val="ru-RU"/>
        </w:rPr>
      </w:pPr>
    </w:p>
    <w:p w:rsidR="00CE4370" w:rsidRPr="00512F47" w:rsidRDefault="00C06510" w:rsidP="00222973">
      <w:pPr>
        <w:rPr>
          <w:lang w:val="ru-RU"/>
        </w:rPr>
      </w:pPr>
      <w:r>
        <w:rPr>
          <w:lang w:val="ru-RU"/>
        </w:rPr>
        <w:t>Категория</w:t>
      </w:r>
      <w:r w:rsidR="0060053E" w:rsidRPr="00512F47">
        <w:rPr>
          <w:lang w:val="ru-RU"/>
        </w:rPr>
        <w:t>:</w:t>
      </w:r>
      <w:r w:rsidR="0060053E" w:rsidRPr="00222973">
        <w:rPr>
          <w:lang w:val="ru-RU"/>
        </w:rPr>
        <w:t> </w:t>
      </w:r>
      <w:r w:rsidR="00CE4370" w:rsidRPr="00222973">
        <w:rPr>
          <w:lang w:val="ru-RU"/>
        </w:rPr>
        <w:t>S</w:t>
      </w:r>
      <w:r w:rsidR="00CE4370" w:rsidRPr="00512F47">
        <w:rPr>
          <w:lang w:val="ru-RU"/>
        </w:rPr>
        <w:t>2</w:t>
      </w:r>
    </w:p>
    <w:p w:rsidR="00171672" w:rsidRPr="00512F47" w:rsidRDefault="00171672" w:rsidP="001C341F">
      <w:pPr>
        <w:rPr>
          <w:lang w:val="ru-RU"/>
        </w:rPr>
      </w:pPr>
      <w:r w:rsidRPr="00512F47">
        <w:rPr>
          <w:lang w:val="ru-RU"/>
        </w:rPr>
        <w:br w:type="page"/>
      </w:r>
    </w:p>
    <w:p w:rsidR="00CE4370" w:rsidRPr="008F7C12" w:rsidRDefault="007966B5" w:rsidP="00DF684E">
      <w:pPr>
        <w:pStyle w:val="AnnexNo"/>
        <w:keepNext w:val="0"/>
        <w:keepLines w:val="0"/>
        <w:pageBreakBefore/>
        <w:rPr>
          <w:sz w:val="22"/>
          <w:szCs w:val="22"/>
          <w:lang w:val="ru-RU"/>
        </w:rPr>
      </w:pPr>
      <w:r>
        <w:rPr>
          <w:lang w:val="ru-RU"/>
        </w:rPr>
        <w:t>Приложение</w:t>
      </w:r>
      <w:r w:rsidRPr="008F7C12">
        <w:rPr>
          <w:lang w:val="ru-RU"/>
        </w:rPr>
        <w:t xml:space="preserve"> </w:t>
      </w:r>
      <w:r w:rsidR="00CE4370" w:rsidRPr="008F7C12">
        <w:rPr>
          <w:lang w:val="ru-RU"/>
        </w:rPr>
        <w:t>2</w:t>
      </w:r>
      <w:r w:rsidR="00171672" w:rsidRPr="008F7C12">
        <w:rPr>
          <w:lang w:val="ru-RU"/>
        </w:rPr>
        <w:br/>
      </w:r>
      <w:r w:rsidR="00CE4370" w:rsidRPr="008F7C12">
        <w:rPr>
          <w:sz w:val="22"/>
          <w:szCs w:val="22"/>
          <w:lang w:val="ru-RU"/>
        </w:rPr>
        <w:t>(</w:t>
      </w:r>
      <w:r w:rsidR="008F7C12">
        <w:rPr>
          <w:caps w:val="0"/>
          <w:sz w:val="22"/>
          <w:szCs w:val="22"/>
          <w:lang w:val="ru-RU"/>
        </w:rPr>
        <w:t>Источник</w:t>
      </w:r>
      <w:r w:rsidR="008F7C12" w:rsidRPr="006E62E4">
        <w:rPr>
          <w:caps w:val="0"/>
          <w:sz w:val="22"/>
          <w:szCs w:val="22"/>
          <w:lang w:val="ru-RU"/>
        </w:rPr>
        <w:t xml:space="preserve">: </w:t>
      </w:r>
      <w:r w:rsidR="008F7C12">
        <w:rPr>
          <w:caps w:val="0"/>
          <w:sz w:val="22"/>
          <w:szCs w:val="22"/>
          <w:lang w:val="ru-RU"/>
        </w:rPr>
        <w:t>Документ</w:t>
      </w:r>
      <w:r w:rsidR="00171672" w:rsidRPr="008F7C12">
        <w:rPr>
          <w:caps w:val="0"/>
          <w:sz w:val="22"/>
          <w:szCs w:val="22"/>
          <w:lang w:val="ru-RU"/>
        </w:rPr>
        <w:t xml:space="preserve"> </w:t>
      </w:r>
      <w:r w:rsidR="00CE4370" w:rsidRPr="008F7C12">
        <w:rPr>
          <w:sz w:val="22"/>
          <w:szCs w:val="22"/>
          <w:lang w:val="ru-RU"/>
        </w:rPr>
        <w:t>7/129)</w:t>
      </w:r>
    </w:p>
    <w:p w:rsidR="00CE4370" w:rsidRPr="008F7C12" w:rsidRDefault="008F7C12" w:rsidP="00222973">
      <w:pPr>
        <w:pStyle w:val="QuestionNo"/>
        <w:rPr>
          <w:lang w:val="ru-RU"/>
        </w:rPr>
      </w:pPr>
      <w:r>
        <w:rPr>
          <w:lang w:val="ru-RU"/>
        </w:rPr>
        <w:t>Проект нового вопроса</w:t>
      </w:r>
      <w:r w:rsidRPr="006E62E4">
        <w:rPr>
          <w:lang w:val="ru-RU"/>
        </w:rPr>
        <w:t xml:space="preserve"> </w:t>
      </w:r>
      <w:r>
        <w:rPr>
          <w:lang w:val="ru-RU"/>
        </w:rPr>
        <w:t>МСЭ</w:t>
      </w:r>
      <w:r w:rsidRPr="006E62E4">
        <w:rPr>
          <w:lang w:val="ru-RU"/>
        </w:rPr>
        <w:t>-</w:t>
      </w:r>
      <w:r w:rsidRPr="00222973">
        <w:rPr>
          <w:lang w:val="ru-RU"/>
        </w:rPr>
        <w:t>R</w:t>
      </w:r>
      <w:r w:rsidR="00CE4370" w:rsidRPr="008F7C12">
        <w:rPr>
          <w:lang w:val="ru-RU"/>
        </w:rPr>
        <w:t xml:space="preserve"> [</w:t>
      </w:r>
      <w:r w:rsidR="00CE4370" w:rsidRPr="00222973">
        <w:rPr>
          <w:lang w:val="ru-RU"/>
        </w:rPr>
        <w:t>YYY</w:t>
      </w:r>
      <w:r w:rsidR="00CE4370" w:rsidRPr="008F7C12">
        <w:rPr>
          <w:lang w:val="ru-RU"/>
        </w:rPr>
        <w:t>]/7</w:t>
      </w:r>
    </w:p>
    <w:p w:rsidR="00166CC7" w:rsidRPr="00D66582" w:rsidRDefault="00D66582" w:rsidP="00222973">
      <w:pPr>
        <w:pStyle w:val="Questiontitle"/>
        <w:rPr>
          <w:lang w:val="ru-RU"/>
        </w:rPr>
      </w:pPr>
      <w:r w:rsidRPr="00D66582">
        <w:rPr>
          <w:lang w:val="ru-RU"/>
        </w:rPr>
        <w:t>Релятивистские эффекты</w:t>
      </w:r>
      <w:r>
        <w:rPr>
          <w:lang w:val="ru-RU"/>
        </w:rPr>
        <w:t xml:space="preserve">, </w:t>
      </w:r>
      <w:r w:rsidRPr="00222973">
        <w:rPr>
          <w:lang w:val="ru-RU"/>
        </w:rPr>
        <w:t>возникающие</w:t>
      </w:r>
      <w:r w:rsidRPr="00D66582">
        <w:rPr>
          <w:lang w:val="ru-RU"/>
        </w:rPr>
        <w:t xml:space="preserve"> при передач</w:t>
      </w:r>
      <w:r>
        <w:rPr>
          <w:lang w:val="ru-RU"/>
        </w:rPr>
        <w:t>е</w:t>
      </w:r>
      <w:r w:rsidRPr="00D66582">
        <w:rPr>
          <w:lang w:val="ru-RU"/>
        </w:rPr>
        <w:t xml:space="preserve"> сигналов времени и частоты в</w:t>
      </w:r>
      <w:r w:rsidR="00DF213E">
        <w:rPr>
          <w:lang w:val="ru-RU"/>
        </w:rPr>
        <w:t>близи</w:t>
      </w:r>
      <w:r w:rsidR="00DF684E">
        <w:rPr>
          <w:lang w:val="ru-RU"/>
        </w:rPr>
        <w:t xml:space="preserve"> Земли и в солнечной системе</w:t>
      </w:r>
    </w:p>
    <w:p w:rsidR="007966B5" w:rsidRPr="00D66582" w:rsidRDefault="007966B5" w:rsidP="001C341F">
      <w:pPr>
        <w:pStyle w:val="Normalaftertitle0"/>
        <w:rPr>
          <w:lang w:val="ru-RU"/>
        </w:rPr>
      </w:pPr>
      <w:r w:rsidRPr="009D614C">
        <w:rPr>
          <w:lang w:val="ru-RU"/>
        </w:rPr>
        <w:t>Ассамблея</w:t>
      </w:r>
      <w:r w:rsidRPr="00D66582">
        <w:rPr>
          <w:lang w:val="ru-RU"/>
        </w:rPr>
        <w:t xml:space="preserve"> </w:t>
      </w:r>
      <w:r w:rsidRPr="009D614C">
        <w:rPr>
          <w:lang w:val="ru-RU"/>
        </w:rPr>
        <w:t>радиосвязи</w:t>
      </w:r>
      <w:r w:rsidRPr="00D66582">
        <w:rPr>
          <w:lang w:val="ru-RU"/>
        </w:rPr>
        <w:t xml:space="preserve"> </w:t>
      </w:r>
      <w:r w:rsidRPr="009D614C">
        <w:rPr>
          <w:lang w:val="ru-RU"/>
        </w:rPr>
        <w:t>МСЭ</w:t>
      </w:r>
      <w:r w:rsidRPr="00D66582">
        <w:rPr>
          <w:lang w:val="ru-RU"/>
        </w:rPr>
        <w:t>,</w:t>
      </w:r>
    </w:p>
    <w:p w:rsidR="007966B5" w:rsidRPr="00D66582" w:rsidRDefault="007966B5" w:rsidP="001C341F">
      <w:pPr>
        <w:pStyle w:val="Call"/>
        <w:rPr>
          <w:lang w:val="ru-RU"/>
        </w:rPr>
      </w:pPr>
      <w:r w:rsidRPr="009D614C">
        <w:rPr>
          <w:lang w:val="ru-RU"/>
        </w:rPr>
        <w:t>учитывая</w:t>
      </w:r>
      <w:r w:rsidRPr="00D66582">
        <w:rPr>
          <w:i w:val="0"/>
          <w:iCs/>
          <w:lang w:val="ru-RU"/>
        </w:rPr>
        <w:t>,</w:t>
      </w:r>
    </w:p>
    <w:p w:rsidR="00166CC7" w:rsidRPr="00D66582" w:rsidRDefault="00166CC7" w:rsidP="00222973">
      <w:pPr>
        <w:rPr>
          <w:lang w:val="ru-RU"/>
        </w:rPr>
      </w:pPr>
      <w:r w:rsidRPr="00AD3730">
        <w:rPr>
          <w:lang w:val="ru-RU"/>
        </w:rPr>
        <w:t>a)</w:t>
      </w:r>
      <w:r w:rsidRPr="00AD3730">
        <w:rPr>
          <w:lang w:val="ru-RU"/>
        </w:rPr>
        <w:tab/>
      </w:r>
      <w:r w:rsidR="00D66582">
        <w:rPr>
          <w:lang w:val="ru-RU"/>
        </w:rPr>
        <w:t>что желательно обеспечить координацию стандартн</w:t>
      </w:r>
      <w:r w:rsidR="00E14B12">
        <w:rPr>
          <w:lang w:val="ru-RU"/>
        </w:rPr>
        <w:t>ого</w:t>
      </w:r>
      <w:r w:rsidR="00D66582">
        <w:rPr>
          <w:lang w:val="ru-RU"/>
        </w:rPr>
        <w:t xml:space="preserve"> времени и </w:t>
      </w:r>
      <w:r w:rsidR="00E14B12">
        <w:rPr>
          <w:lang w:val="ru-RU"/>
        </w:rPr>
        <w:t xml:space="preserve">стандартной </w:t>
      </w:r>
      <w:r w:rsidR="00D66582">
        <w:rPr>
          <w:lang w:val="ru-RU"/>
        </w:rPr>
        <w:t>частоты на платформах, работающих в</w:t>
      </w:r>
      <w:r w:rsidR="00DF213E">
        <w:rPr>
          <w:lang w:val="ru-RU"/>
        </w:rPr>
        <w:t>близи</w:t>
      </w:r>
      <w:r w:rsidR="00D66582">
        <w:rPr>
          <w:lang w:val="ru-RU"/>
        </w:rPr>
        <w:t xml:space="preserve"> Земли и в солнечной системе</w:t>
      </w:r>
      <w:r w:rsidRPr="00D66582">
        <w:rPr>
          <w:lang w:val="ru-RU"/>
        </w:rPr>
        <w:t>;</w:t>
      </w:r>
    </w:p>
    <w:p w:rsidR="00166CC7" w:rsidRPr="00D66582" w:rsidRDefault="00166CC7" w:rsidP="00222973">
      <w:pPr>
        <w:rPr>
          <w:lang w:val="ru-RU"/>
        </w:rPr>
      </w:pPr>
      <w:r w:rsidRPr="00AD3730">
        <w:rPr>
          <w:lang w:val="ru-RU"/>
        </w:rPr>
        <w:t>b)</w:t>
      </w:r>
      <w:r w:rsidRPr="00D66582">
        <w:rPr>
          <w:lang w:val="ru-RU"/>
        </w:rPr>
        <w:tab/>
      </w:r>
      <w:r w:rsidR="00D66582">
        <w:rPr>
          <w:lang w:val="ru-RU"/>
        </w:rPr>
        <w:t>что для удовлетворения будущих потребностей связи, навигации и науки требуются точные средства передачи сигналов времени и частоты в</w:t>
      </w:r>
      <w:r w:rsidR="00DF213E">
        <w:rPr>
          <w:lang w:val="ru-RU"/>
        </w:rPr>
        <w:t>близи</w:t>
      </w:r>
      <w:r w:rsidR="00D66582">
        <w:rPr>
          <w:lang w:val="ru-RU"/>
        </w:rPr>
        <w:t xml:space="preserve"> Земли и в солнечной системе</w:t>
      </w:r>
      <w:r w:rsidRPr="00D66582">
        <w:rPr>
          <w:lang w:val="ru-RU"/>
        </w:rPr>
        <w:t>;</w:t>
      </w:r>
    </w:p>
    <w:p w:rsidR="00166CC7" w:rsidRPr="00E80F4D" w:rsidRDefault="00166CC7" w:rsidP="00222973">
      <w:pPr>
        <w:rPr>
          <w:lang w:val="ru-RU"/>
        </w:rPr>
      </w:pPr>
      <w:r w:rsidRPr="00AD3730">
        <w:rPr>
          <w:lang w:val="ru-RU"/>
        </w:rPr>
        <w:t>c)</w:t>
      </w:r>
      <w:r w:rsidRPr="00D66582">
        <w:rPr>
          <w:lang w:val="ru-RU"/>
        </w:rPr>
        <w:tab/>
      </w:r>
      <w:r w:rsidR="00D66582">
        <w:rPr>
          <w:lang w:val="ru-RU"/>
        </w:rPr>
        <w:t>что атомные часы</w:t>
      </w:r>
      <w:r w:rsidR="008107CC">
        <w:rPr>
          <w:lang w:val="ru-RU"/>
        </w:rPr>
        <w:t>,</w:t>
      </w:r>
      <w:r w:rsidR="00D66582">
        <w:rPr>
          <w:lang w:val="ru-RU"/>
        </w:rPr>
        <w:t xml:space="preserve"> </w:t>
      </w:r>
      <w:r w:rsidR="008107CC">
        <w:rPr>
          <w:lang w:val="ru-RU"/>
        </w:rPr>
        <w:t xml:space="preserve">вследствие их движения и влияния гравитационного потенциала, в котором они работают, </w:t>
      </w:r>
      <w:r w:rsidR="00D66582">
        <w:rPr>
          <w:lang w:val="ru-RU"/>
        </w:rPr>
        <w:t>подвержены колебаниям времени и частоты, зависящим от траектории</w:t>
      </w:r>
      <w:r w:rsidRPr="00E80F4D">
        <w:rPr>
          <w:lang w:val="ru-RU"/>
        </w:rPr>
        <w:t>;</w:t>
      </w:r>
    </w:p>
    <w:p w:rsidR="00166CC7" w:rsidRPr="00E80F4D" w:rsidRDefault="00166CC7" w:rsidP="00222973">
      <w:pPr>
        <w:rPr>
          <w:lang w:val="ru-RU"/>
        </w:rPr>
      </w:pPr>
      <w:r w:rsidRPr="00AD3730">
        <w:rPr>
          <w:lang w:val="ru-RU"/>
        </w:rPr>
        <w:t>d)</w:t>
      </w:r>
      <w:r w:rsidRPr="00E80F4D">
        <w:rPr>
          <w:lang w:val="ru-RU"/>
        </w:rPr>
        <w:tab/>
      </w:r>
      <w:r w:rsidR="00E80F4D">
        <w:rPr>
          <w:lang w:val="ru-RU"/>
        </w:rPr>
        <w:t>что следует четко изложить концептуальные основы передачи сигналов времени и частоты</w:t>
      </w:r>
      <w:r w:rsidRPr="00E80F4D">
        <w:rPr>
          <w:lang w:val="ru-RU"/>
        </w:rPr>
        <w:t>;</w:t>
      </w:r>
    </w:p>
    <w:p w:rsidR="00166CC7" w:rsidRPr="00E80F4D" w:rsidRDefault="00166CC7" w:rsidP="00222973">
      <w:pPr>
        <w:rPr>
          <w:lang w:val="ru-RU"/>
        </w:rPr>
      </w:pPr>
      <w:r w:rsidRPr="00AD3730">
        <w:rPr>
          <w:lang w:val="ru-RU"/>
        </w:rPr>
        <w:t>e)</w:t>
      </w:r>
      <w:r w:rsidRPr="00E80F4D">
        <w:rPr>
          <w:lang w:val="ru-RU"/>
        </w:rPr>
        <w:tab/>
      </w:r>
      <w:r w:rsidR="00E80F4D">
        <w:rPr>
          <w:lang w:val="ru-RU"/>
        </w:rPr>
        <w:t>что в процедурах передачи сигналов времени и частоты в</w:t>
      </w:r>
      <w:r w:rsidR="00DF213E">
        <w:rPr>
          <w:lang w:val="ru-RU"/>
        </w:rPr>
        <w:t>близи</w:t>
      </w:r>
      <w:r w:rsidR="00E80F4D">
        <w:rPr>
          <w:lang w:val="ru-RU"/>
        </w:rPr>
        <w:t xml:space="preserve"> Земли, а также </w:t>
      </w:r>
      <w:r w:rsidR="00A231A1">
        <w:rPr>
          <w:lang w:val="ru-RU"/>
        </w:rPr>
        <w:t xml:space="preserve">на </w:t>
      </w:r>
      <w:r w:rsidR="00E80F4D">
        <w:rPr>
          <w:lang w:val="ru-RU"/>
        </w:rPr>
        <w:t>небесны</w:t>
      </w:r>
      <w:r w:rsidR="00EA1D63">
        <w:rPr>
          <w:lang w:val="ru-RU"/>
        </w:rPr>
        <w:t>е</w:t>
      </w:r>
      <w:r w:rsidR="00E80F4D">
        <w:rPr>
          <w:lang w:val="ru-RU"/>
        </w:rPr>
        <w:t xml:space="preserve"> тел</w:t>
      </w:r>
      <w:r w:rsidR="008107CC">
        <w:rPr>
          <w:lang w:val="ru-RU"/>
        </w:rPr>
        <w:t>а</w:t>
      </w:r>
      <w:r w:rsidR="00E80F4D">
        <w:rPr>
          <w:lang w:val="ru-RU"/>
        </w:rPr>
        <w:t xml:space="preserve"> и космическ</w:t>
      </w:r>
      <w:r w:rsidR="00EA1D63">
        <w:rPr>
          <w:lang w:val="ru-RU"/>
        </w:rPr>
        <w:t>ий</w:t>
      </w:r>
      <w:r w:rsidR="00E80F4D">
        <w:rPr>
          <w:lang w:val="ru-RU"/>
        </w:rPr>
        <w:t xml:space="preserve"> корабл</w:t>
      </w:r>
      <w:r w:rsidR="00EA1D63">
        <w:rPr>
          <w:lang w:val="ru-RU"/>
        </w:rPr>
        <w:t>ь</w:t>
      </w:r>
      <w:r w:rsidR="00E80F4D">
        <w:rPr>
          <w:lang w:val="ru-RU"/>
        </w:rPr>
        <w:t xml:space="preserve"> в солнечной системе требуется использовать математические алгоритмы, учитывающие релятивистские эффекты</w:t>
      </w:r>
      <w:r w:rsidRPr="00E80F4D">
        <w:rPr>
          <w:lang w:val="ru-RU"/>
        </w:rPr>
        <w:t>,</w:t>
      </w:r>
    </w:p>
    <w:p w:rsidR="00166CC7" w:rsidRPr="007966B5" w:rsidRDefault="007966B5" w:rsidP="002A5379">
      <w:pPr>
        <w:pStyle w:val="Call"/>
        <w:rPr>
          <w:lang w:val="ru-RU"/>
        </w:rPr>
      </w:pPr>
      <w:r w:rsidRPr="009D614C">
        <w:rPr>
          <w:lang w:val="ru-RU"/>
        </w:rPr>
        <w:t>решает, что необходимо изучить следующи</w:t>
      </w:r>
      <w:r w:rsidR="002A5379">
        <w:rPr>
          <w:lang w:val="ru-RU"/>
        </w:rPr>
        <w:t>е</w:t>
      </w:r>
      <w:r w:rsidRPr="009D614C">
        <w:rPr>
          <w:lang w:val="ru-RU"/>
        </w:rPr>
        <w:t xml:space="preserve"> Вопрос</w:t>
      </w:r>
      <w:r w:rsidR="002A5379">
        <w:rPr>
          <w:lang w:val="ru-RU"/>
        </w:rPr>
        <w:t>ы</w:t>
      </w:r>
      <w:r w:rsidRPr="00EB67DA">
        <w:rPr>
          <w:i w:val="0"/>
          <w:iCs/>
          <w:lang w:val="ru-RU"/>
        </w:rPr>
        <w:t>:</w:t>
      </w:r>
    </w:p>
    <w:p w:rsidR="00166CC7" w:rsidRPr="00E80F4D" w:rsidRDefault="00166CC7" w:rsidP="00222973">
      <w:pPr>
        <w:rPr>
          <w:lang w:val="ru-RU"/>
        </w:rPr>
      </w:pPr>
      <w:r w:rsidRPr="0019759F">
        <w:rPr>
          <w:b/>
          <w:bCs/>
          <w:lang w:val="ru-RU"/>
        </w:rPr>
        <w:t>1</w:t>
      </w:r>
      <w:r w:rsidRPr="00E80F4D">
        <w:rPr>
          <w:lang w:val="ru-RU"/>
        </w:rPr>
        <w:tab/>
      </w:r>
      <w:r w:rsidR="00E80F4D">
        <w:rPr>
          <w:lang w:val="ru-RU"/>
        </w:rPr>
        <w:t>Каковы концептуальные основы и надлежащие математические алгоритмы, в которых учитываются релятивистские эффекты при передаче сигналов времени и частоты в</w:t>
      </w:r>
      <w:r w:rsidR="00DF213E">
        <w:rPr>
          <w:lang w:val="ru-RU"/>
        </w:rPr>
        <w:t>близи</w:t>
      </w:r>
      <w:r w:rsidR="00E80F4D">
        <w:rPr>
          <w:lang w:val="ru-RU"/>
        </w:rPr>
        <w:t xml:space="preserve"> Земли и в солнечной системе</w:t>
      </w:r>
      <w:r w:rsidRPr="00E80F4D">
        <w:rPr>
          <w:lang w:val="ru-RU"/>
        </w:rPr>
        <w:t>?</w:t>
      </w:r>
    </w:p>
    <w:p w:rsidR="00166CC7" w:rsidRPr="00870736" w:rsidRDefault="00166CC7" w:rsidP="00222973">
      <w:pPr>
        <w:rPr>
          <w:lang w:val="ru-RU"/>
        </w:rPr>
      </w:pPr>
      <w:r w:rsidRPr="0019759F">
        <w:rPr>
          <w:b/>
          <w:bCs/>
          <w:lang w:val="ru-RU"/>
        </w:rPr>
        <w:t>2</w:t>
      </w:r>
      <w:r w:rsidRPr="00E80F4D">
        <w:rPr>
          <w:lang w:val="ru-RU"/>
        </w:rPr>
        <w:tab/>
      </w:r>
      <w:r w:rsidR="00E80F4D">
        <w:rPr>
          <w:lang w:val="ru-RU"/>
        </w:rPr>
        <w:t>Какие уровни прецизионности и точности требуются для передачи сигналов времени и частоты в</w:t>
      </w:r>
      <w:r w:rsidR="00DF213E">
        <w:rPr>
          <w:lang w:val="ru-RU"/>
        </w:rPr>
        <w:t>близи</w:t>
      </w:r>
      <w:r w:rsidR="00E80F4D">
        <w:rPr>
          <w:lang w:val="ru-RU"/>
        </w:rPr>
        <w:t xml:space="preserve"> Земли и в солнечной системе</w:t>
      </w:r>
      <w:r w:rsidRPr="00870736">
        <w:rPr>
          <w:lang w:val="ru-RU"/>
        </w:rPr>
        <w:t>?</w:t>
      </w:r>
    </w:p>
    <w:p w:rsidR="00166CC7" w:rsidRPr="00870736" w:rsidRDefault="00166CC7" w:rsidP="00222973">
      <w:pPr>
        <w:rPr>
          <w:lang w:val="ru-RU"/>
        </w:rPr>
      </w:pPr>
      <w:r w:rsidRPr="0019759F">
        <w:rPr>
          <w:b/>
          <w:bCs/>
          <w:lang w:val="ru-RU"/>
        </w:rPr>
        <w:t>3</w:t>
      </w:r>
      <w:r w:rsidRPr="00870736">
        <w:rPr>
          <w:lang w:val="ru-RU"/>
        </w:rPr>
        <w:tab/>
      </w:r>
      <w:r w:rsidR="00870736">
        <w:rPr>
          <w:lang w:val="ru-RU"/>
        </w:rPr>
        <w:t>Какие стандартные процедуры следует принять, с тем чтобы обеспечить возможность достижения требуемых уровней прецизионности и точности</w:t>
      </w:r>
      <w:r w:rsidR="00DF684E">
        <w:rPr>
          <w:lang w:val="ru-RU"/>
        </w:rPr>
        <w:t>?</w:t>
      </w:r>
    </w:p>
    <w:p w:rsidR="00166CC7" w:rsidRPr="00512F47" w:rsidRDefault="007966B5" w:rsidP="001C341F">
      <w:pPr>
        <w:pStyle w:val="Call"/>
        <w:rPr>
          <w:i w:val="0"/>
          <w:iCs/>
          <w:lang w:val="ru-RU"/>
        </w:rPr>
      </w:pPr>
      <w:r>
        <w:rPr>
          <w:lang w:val="ru-RU"/>
        </w:rPr>
        <w:t>и</w:t>
      </w:r>
      <w:r w:rsidRPr="00512F47">
        <w:rPr>
          <w:lang w:val="ru-RU"/>
        </w:rPr>
        <w:t xml:space="preserve"> </w:t>
      </w:r>
      <w:r w:rsidRPr="009D614C">
        <w:rPr>
          <w:lang w:val="ru-RU"/>
        </w:rPr>
        <w:t>решает</w:t>
      </w:r>
      <w:r w:rsidRPr="00512F47">
        <w:rPr>
          <w:lang w:val="ru-RU"/>
        </w:rPr>
        <w:t xml:space="preserve"> </w:t>
      </w:r>
      <w:r w:rsidRPr="009D614C">
        <w:rPr>
          <w:lang w:val="ru-RU"/>
        </w:rPr>
        <w:t>далее</w:t>
      </w:r>
      <w:r w:rsidRPr="00512F47">
        <w:rPr>
          <w:i w:val="0"/>
          <w:iCs/>
          <w:lang w:val="ru-RU"/>
        </w:rPr>
        <w:t>,</w:t>
      </w:r>
    </w:p>
    <w:p w:rsidR="00166CC7" w:rsidRPr="00870736" w:rsidRDefault="00166CC7" w:rsidP="001C341F">
      <w:pPr>
        <w:rPr>
          <w:lang w:val="ru-RU"/>
        </w:rPr>
      </w:pPr>
      <w:r w:rsidRPr="0019759F">
        <w:rPr>
          <w:b/>
          <w:bCs/>
          <w:lang w:val="ru-RU"/>
        </w:rPr>
        <w:t>1</w:t>
      </w:r>
      <w:r w:rsidRPr="00870736">
        <w:rPr>
          <w:lang w:val="ru-RU"/>
        </w:rPr>
        <w:tab/>
      </w:r>
      <w:r w:rsidR="00870736">
        <w:rPr>
          <w:lang w:val="ru-RU"/>
        </w:rPr>
        <w:t xml:space="preserve">что результаты </w:t>
      </w:r>
      <w:r w:rsidR="00E14B12">
        <w:rPr>
          <w:lang w:val="ru-RU"/>
        </w:rPr>
        <w:t xml:space="preserve">вышеупомянутых </w:t>
      </w:r>
      <w:r w:rsidR="00870736">
        <w:rPr>
          <w:lang w:val="ru-RU"/>
        </w:rPr>
        <w:t xml:space="preserve">исследований следует включить в будущие </w:t>
      </w:r>
      <w:r w:rsidR="00E14B12">
        <w:rPr>
          <w:lang w:val="ru-RU"/>
        </w:rPr>
        <w:t>Рекомендацию</w:t>
      </w:r>
      <w:r w:rsidR="00870736">
        <w:rPr>
          <w:lang w:val="ru-RU"/>
        </w:rPr>
        <w:t xml:space="preserve">(и) и/или </w:t>
      </w:r>
      <w:r w:rsidR="00E14B12">
        <w:rPr>
          <w:lang w:val="ru-RU"/>
        </w:rPr>
        <w:t>Отчет</w:t>
      </w:r>
      <w:r w:rsidR="00870736">
        <w:rPr>
          <w:lang w:val="ru-RU"/>
        </w:rPr>
        <w:t>(ы), касающиеся передачи сигналов времени и частоты в</w:t>
      </w:r>
      <w:r w:rsidR="00DF213E">
        <w:rPr>
          <w:lang w:val="ru-RU"/>
        </w:rPr>
        <w:t>близи</w:t>
      </w:r>
      <w:r w:rsidR="00870736">
        <w:rPr>
          <w:lang w:val="ru-RU"/>
        </w:rPr>
        <w:t xml:space="preserve"> Земли и в солнечной системе</w:t>
      </w:r>
      <w:r w:rsidRPr="00222973">
        <w:rPr>
          <w:lang w:val="ru-RU"/>
        </w:rPr>
        <w:t>;</w:t>
      </w:r>
    </w:p>
    <w:p w:rsidR="00166CC7" w:rsidRPr="009957E3" w:rsidRDefault="00166CC7" w:rsidP="001C341F">
      <w:pPr>
        <w:rPr>
          <w:lang w:val="ru-RU"/>
        </w:rPr>
      </w:pPr>
      <w:r w:rsidRPr="0019759F">
        <w:rPr>
          <w:b/>
          <w:bCs/>
          <w:lang w:val="ru-RU"/>
        </w:rPr>
        <w:t>2</w:t>
      </w:r>
      <w:r w:rsidRPr="009957E3">
        <w:rPr>
          <w:lang w:val="ru-RU"/>
        </w:rPr>
        <w:tab/>
      </w:r>
      <w:r w:rsidR="009957E3" w:rsidRPr="009D614C">
        <w:rPr>
          <w:lang w:val="ru-RU"/>
        </w:rPr>
        <w:t xml:space="preserve">что вышеупомянутые исследования </w:t>
      </w:r>
      <w:r w:rsidR="00E14B12">
        <w:rPr>
          <w:lang w:val="ru-RU"/>
        </w:rPr>
        <w:t>следует</w:t>
      </w:r>
      <w:r w:rsidR="009957E3" w:rsidRPr="009D614C">
        <w:rPr>
          <w:lang w:val="ru-RU"/>
        </w:rPr>
        <w:t xml:space="preserve"> заверш</w:t>
      </w:r>
      <w:r w:rsidR="00E14B12">
        <w:rPr>
          <w:lang w:val="ru-RU"/>
        </w:rPr>
        <w:t>ить</w:t>
      </w:r>
      <w:r w:rsidR="009957E3" w:rsidRPr="009D614C">
        <w:rPr>
          <w:lang w:val="ru-RU"/>
        </w:rPr>
        <w:t xml:space="preserve"> к </w:t>
      </w:r>
      <w:r w:rsidRPr="009957E3">
        <w:rPr>
          <w:lang w:val="ru-RU"/>
        </w:rPr>
        <w:t>2015</w:t>
      </w:r>
      <w:r w:rsidR="009957E3">
        <w:rPr>
          <w:lang w:val="ru-RU"/>
        </w:rPr>
        <w:t xml:space="preserve"> году</w:t>
      </w:r>
      <w:r w:rsidRPr="009957E3">
        <w:rPr>
          <w:lang w:val="ru-RU"/>
        </w:rPr>
        <w:t>.</w:t>
      </w:r>
    </w:p>
    <w:p w:rsidR="00171672" w:rsidRPr="00AD3730" w:rsidRDefault="00171672" w:rsidP="00222973">
      <w:pPr>
        <w:rPr>
          <w:lang w:val="ru-RU"/>
        </w:rPr>
      </w:pPr>
    </w:p>
    <w:p w:rsidR="00AD3730" w:rsidRPr="00AD3730" w:rsidRDefault="00AD3730" w:rsidP="00222973">
      <w:pPr>
        <w:rPr>
          <w:lang w:val="ru-RU"/>
        </w:rPr>
      </w:pPr>
    </w:p>
    <w:p w:rsidR="00166CC7" w:rsidRPr="00512F47" w:rsidRDefault="00E14B12" w:rsidP="00222973">
      <w:pPr>
        <w:rPr>
          <w:lang w:val="ru-RU"/>
        </w:rPr>
      </w:pPr>
      <w:r>
        <w:rPr>
          <w:lang w:val="ru-RU"/>
        </w:rPr>
        <w:t>Категория</w:t>
      </w:r>
      <w:r w:rsidR="0060053E" w:rsidRPr="00512F47">
        <w:rPr>
          <w:lang w:val="ru-RU"/>
        </w:rPr>
        <w:t>:</w:t>
      </w:r>
      <w:r w:rsidR="0060053E" w:rsidRPr="00222973">
        <w:rPr>
          <w:lang w:val="ru-RU"/>
        </w:rPr>
        <w:t> </w:t>
      </w:r>
      <w:r w:rsidR="00166CC7" w:rsidRPr="00222973">
        <w:rPr>
          <w:lang w:val="ru-RU"/>
        </w:rPr>
        <w:t>S</w:t>
      </w:r>
      <w:r w:rsidR="00166CC7" w:rsidRPr="00512F47">
        <w:rPr>
          <w:lang w:val="ru-RU"/>
        </w:rPr>
        <w:t>2</w:t>
      </w:r>
    </w:p>
    <w:p w:rsidR="006D5FEA" w:rsidRPr="00512F47" w:rsidRDefault="006D5FEA" w:rsidP="00222973">
      <w:pPr>
        <w:rPr>
          <w:lang w:val="ru-RU"/>
        </w:rPr>
      </w:pPr>
      <w:r w:rsidRPr="00512F47">
        <w:rPr>
          <w:lang w:val="ru-RU"/>
        </w:rPr>
        <w:br w:type="page"/>
      </w:r>
    </w:p>
    <w:p w:rsidR="00FC357F" w:rsidRPr="00870736" w:rsidRDefault="00CF1B89" w:rsidP="00887C12">
      <w:pPr>
        <w:pStyle w:val="AnnexNo"/>
        <w:keepNext w:val="0"/>
        <w:keepLines w:val="0"/>
        <w:pageBreakBefore/>
        <w:rPr>
          <w:sz w:val="22"/>
          <w:szCs w:val="22"/>
          <w:lang w:val="ru-RU"/>
        </w:rPr>
      </w:pPr>
      <w:r>
        <w:rPr>
          <w:lang w:val="ru-RU"/>
        </w:rPr>
        <w:t>Приложение</w:t>
      </w:r>
      <w:r w:rsidR="00FC357F" w:rsidRPr="00870736">
        <w:rPr>
          <w:lang w:val="ru-RU"/>
        </w:rPr>
        <w:t xml:space="preserve"> 3</w:t>
      </w:r>
      <w:r w:rsidR="00171672" w:rsidRPr="00870736">
        <w:rPr>
          <w:lang w:val="ru-RU"/>
        </w:rPr>
        <w:br/>
      </w:r>
      <w:r w:rsidR="00171672" w:rsidRPr="00870736">
        <w:rPr>
          <w:caps w:val="0"/>
          <w:sz w:val="22"/>
          <w:szCs w:val="22"/>
          <w:lang w:val="ru-RU"/>
        </w:rPr>
        <w:t>(</w:t>
      </w:r>
      <w:r w:rsidR="00870736">
        <w:rPr>
          <w:caps w:val="0"/>
          <w:sz w:val="22"/>
          <w:szCs w:val="22"/>
          <w:lang w:val="ru-RU"/>
        </w:rPr>
        <w:t>Источник</w:t>
      </w:r>
      <w:r w:rsidR="00870736" w:rsidRPr="006E62E4">
        <w:rPr>
          <w:caps w:val="0"/>
          <w:sz w:val="22"/>
          <w:szCs w:val="22"/>
          <w:lang w:val="ru-RU"/>
        </w:rPr>
        <w:t xml:space="preserve">: </w:t>
      </w:r>
      <w:r w:rsidR="00870736">
        <w:rPr>
          <w:caps w:val="0"/>
          <w:sz w:val="22"/>
          <w:szCs w:val="22"/>
          <w:lang w:val="ru-RU"/>
        </w:rPr>
        <w:t xml:space="preserve">Документ </w:t>
      </w:r>
      <w:r w:rsidR="00171672" w:rsidRPr="00870736">
        <w:rPr>
          <w:caps w:val="0"/>
          <w:sz w:val="22"/>
          <w:szCs w:val="22"/>
          <w:lang w:val="ru-RU"/>
        </w:rPr>
        <w:t>7/118)</w:t>
      </w:r>
    </w:p>
    <w:p w:rsidR="00FC357F" w:rsidRPr="00870736" w:rsidRDefault="00870736" w:rsidP="00D767F9">
      <w:pPr>
        <w:pStyle w:val="QuestionNo"/>
        <w:rPr>
          <w:lang w:val="ru-RU"/>
        </w:rPr>
      </w:pPr>
      <w:r>
        <w:rPr>
          <w:lang w:val="ru-RU"/>
        </w:rPr>
        <w:t>Проект пересмотренного вопроса МСЭ</w:t>
      </w:r>
      <w:r w:rsidR="00FC357F" w:rsidRPr="00870736">
        <w:rPr>
          <w:lang w:val="ru-RU"/>
        </w:rPr>
        <w:t>-</w:t>
      </w:r>
      <w:r w:rsidR="00FC357F" w:rsidRPr="00222973">
        <w:rPr>
          <w:lang w:val="ru-RU"/>
        </w:rPr>
        <w:t>R</w:t>
      </w:r>
      <w:r w:rsidR="00FC357F" w:rsidRPr="00870736">
        <w:rPr>
          <w:lang w:val="ru-RU"/>
        </w:rPr>
        <w:t xml:space="preserve"> 139-3/7</w:t>
      </w:r>
      <w:del w:id="8" w:author="Author">
        <w:r w:rsidR="00D767F9" w:rsidDel="00D767F9">
          <w:rPr>
            <w:rStyle w:val="FootnoteReference"/>
            <w:lang w:val="ru-RU" w:eastAsia="zh-CN"/>
          </w:rPr>
          <w:footnoteReference w:customMarkFollows="1" w:id="1"/>
          <w:delText>*</w:delText>
        </w:r>
      </w:del>
    </w:p>
    <w:p w:rsidR="00FC357F" w:rsidRPr="00E14B12" w:rsidRDefault="00870736" w:rsidP="00222973">
      <w:pPr>
        <w:pStyle w:val="Questiontitle"/>
        <w:rPr>
          <w:lang w:val="ru-RU"/>
        </w:rPr>
      </w:pPr>
      <w:r w:rsidRPr="00E14B12">
        <w:rPr>
          <w:lang w:val="ru-RU"/>
        </w:rPr>
        <w:t xml:space="preserve">Передача данных для </w:t>
      </w:r>
      <w:r w:rsidR="00E14B12" w:rsidRPr="00222973">
        <w:rPr>
          <w:lang w:val="ru-RU"/>
        </w:rPr>
        <w:t>систем</w:t>
      </w:r>
      <w:r w:rsidR="00E14B12" w:rsidRPr="00E14B12">
        <w:rPr>
          <w:lang w:val="ru-RU"/>
        </w:rPr>
        <w:t xml:space="preserve"> </w:t>
      </w:r>
      <w:r w:rsidRPr="00E14B12">
        <w:rPr>
          <w:lang w:val="ru-RU"/>
        </w:rPr>
        <w:t>спутников</w:t>
      </w:r>
      <w:r w:rsidR="00E14B12" w:rsidRPr="00E14B12">
        <w:rPr>
          <w:lang w:val="ru-RU"/>
        </w:rPr>
        <w:t>ой</w:t>
      </w:r>
      <w:r w:rsidRPr="00E14B12">
        <w:rPr>
          <w:lang w:val="ru-RU"/>
        </w:rPr>
        <w:t xml:space="preserve"> </w:t>
      </w:r>
      <w:r w:rsidR="00E14B12" w:rsidRPr="00E14B12">
        <w:rPr>
          <w:lang w:val="ru-RU"/>
        </w:rPr>
        <w:t xml:space="preserve">службы </w:t>
      </w:r>
      <w:r w:rsidRPr="00E14B12">
        <w:rPr>
          <w:lang w:val="ru-RU"/>
        </w:rPr>
        <w:t>исследования Земли</w:t>
      </w:r>
    </w:p>
    <w:p w:rsidR="00FC357F" w:rsidRPr="00171672" w:rsidRDefault="00FC357F" w:rsidP="001C341F">
      <w:pPr>
        <w:pStyle w:val="Questiondate"/>
        <w:rPr>
          <w:lang w:val="ru-RU"/>
        </w:rPr>
      </w:pPr>
      <w:r w:rsidRPr="00171672">
        <w:rPr>
          <w:lang w:val="ru-RU"/>
        </w:rPr>
        <w:t>(1990-1993-1995-2000)</w:t>
      </w:r>
    </w:p>
    <w:p w:rsidR="00CF1B89" w:rsidRPr="00171672" w:rsidRDefault="00CF1B89" w:rsidP="001C341F">
      <w:pPr>
        <w:pStyle w:val="Normalaftertitle0"/>
        <w:rPr>
          <w:lang w:val="ru-RU"/>
        </w:rPr>
      </w:pPr>
      <w:r w:rsidRPr="009D614C">
        <w:rPr>
          <w:lang w:val="ru-RU"/>
        </w:rPr>
        <w:t>Ассамблея</w:t>
      </w:r>
      <w:r w:rsidRPr="00171672">
        <w:rPr>
          <w:lang w:val="ru-RU"/>
        </w:rPr>
        <w:t xml:space="preserve"> </w:t>
      </w:r>
      <w:r w:rsidRPr="009D614C">
        <w:rPr>
          <w:lang w:val="ru-RU"/>
        </w:rPr>
        <w:t>радиосвязи</w:t>
      </w:r>
      <w:r w:rsidRPr="00171672">
        <w:rPr>
          <w:lang w:val="ru-RU"/>
        </w:rPr>
        <w:t xml:space="preserve"> </w:t>
      </w:r>
      <w:r w:rsidRPr="009D614C">
        <w:rPr>
          <w:lang w:val="ru-RU"/>
        </w:rPr>
        <w:t>МСЭ</w:t>
      </w:r>
      <w:r w:rsidRPr="00171672">
        <w:rPr>
          <w:lang w:val="ru-RU"/>
        </w:rPr>
        <w:t>,</w:t>
      </w:r>
    </w:p>
    <w:p w:rsidR="00CF1B89" w:rsidRPr="00171672" w:rsidRDefault="00CF1B89" w:rsidP="001C341F">
      <w:pPr>
        <w:pStyle w:val="Call"/>
        <w:rPr>
          <w:lang w:val="ru-RU"/>
        </w:rPr>
      </w:pPr>
      <w:r w:rsidRPr="009D614C">
        <w:rPr>
          <w:lang w:val="ru-RU"/>
        </w:rPr>
        <w:t>учитывая</w:t>
      </w:r>
      <w:r w:rsidRPr="00171672">
        <w:rPr>
          <w:i w:val="0"/>
          <w:iCs/>
          <w:lang w:val="ru-RU"/>
        </w:rPr>
        <w:t>,</w:t>
      </w:r>
    </w:p>
    <w:p w:rsidR="00A842B0" w:rsidRDefault="00FC357F" w:rsidP="00757941">
      <w:pPr>
        <w:rPr>
          <w:lang w:val="ru-RU"/>
        </w:rPr>
      </w:pPr>
      <w:r w:rsidRPr="00AD3730">
        <w:rPr>
          <w:lang w:val="ru-RU"/>
        </w:rPr>
        <w:t>a)</w:t>
      </w:r>
      <w:r w:rsidRPr="00CF1B89">
        <w:rPr>
          <w:lang w:val="ru-RU"/>
        </w:rPr>
        <w:tab/>
      </w:r>
      <w:r w:rsidR="00C01211" w:rsidRPr="00C01211">
        <w:rPr>
          <w:lang w:val="ru-RU"/>
        </w:rPr>
        <w:t>что в Рекомендациях МСЭ-R SA.514, МСЭ-R SA.1024, МСЭ-R SA.1025, МСЭ-R SA.1026</w:t>
      </w:r>
      <w:ins w:id="11" w:author="Author">
        <w:r w:rsidR="00C01211">
          <w:rPr>
            <w:lang w:val="ru-RU"/>
          </w:rPr>
          <w:t>,</w:t>
        </w:r>
      </w:ins>
      <w:del w:id="12" w:author="Author">
        <w:r w:rsidR="00C01211" w:rsidRPr="00C01211" w:rsidDel="00516180">
          <w:rPr>
            <w:lang w:val="ru-RU"/>
          </w:rPr>
          <w:delText xml:space="preserve"> </w:delText>
        </w:r>
        <w:r w:rsidR="00C01211" w:rsidRPr="00C01211" w:rsidDel="00C01211">
          <w:rPr>
            <w:lang w:val="ru-RU"/>
          </w:rPr>
          <w:delText>и</w:delText>
        </w:r>
      </w:del>
      <w:r w:rsidR="00C01211" w:rsidRPr="00C01211">
        <w:rPr>
          <w:lang w:val="ru-RU"/>
        </w:rPr>
        <w:t xml:space="preserve"> МСЭ-R SA.1027</w:t>
      </w:r>
      <w:ins w:id="13" w:author="Author">
        <w:r w:rsidR="00C01211" w:rsidRPr="006E62E4">
          <w:rPr>
            <w:lang w:val="ru-RU"/>
          </w:rPr>
          <w:t xml:space="preserve">, </w:t>
        </w:r>
        <w:r w:rsidR="00C01211" w:rsidRPr="009D614C">
          <w:rPr>
            <w:lang w:val="ru-RU"/>
          </w:rPr>
          <w:t>МСЭ</w:t>
        </w:r>
        <w:r w:rsidR="00C01211" w:rsidRPr="00CF1B89">
          <w:rPr>
            <w:lang w:val="ru-RU"/>
          </w:rPr>
          <w:t>-</w:t>
        </w:r>
        <w:r w:rsidR="00C01211" w:rsidRPr="00222973">
          <w:rPr>
            <w:lang w:val="ru-RU"/>
          </w:rPr>
          <w:t>R</w:t>
        </w:r>
        <w:r w:rsidR="00A426A0" w:rsidRPr="00A426A0">
          <w:rPr>
            <w:lang w:val="ru-RU"/>
            <w:rPrChange w:id="14" w:author="Author">
              <w:rPr>
                <w:lang w:val="en-US"/>
              </w:rPr>
            </w:rPrChange>
          </w:rPr>
          <w:t xml:space="preserve"> </w:t>
        </w:r>
        <w:r w:rsidR="00C01211" w:rsidRPr="00222973">
          <w:rPr>
            <w:lang w:val="ru-RU"/>
          </w:rPr>
          <w:t>SA</w:t>
        </w:r>
        <w:r w:rsidR="00C01211" w:rsidRPr="006E62E4">
          <w:rPr>
            <w:lang w:val="ru-RU"/>
          </w:rPr>
          <w:t xml:space="preserve">.1159, </w:t>
        </w:r>
        <w:r w:rsidR="00C01211" w:rsidRPr="009D614C">
          <w:rPr>
            <w:lang w:val="ru-RU"/>
          </w:rPr>
          <w:t>МСЭ</w:t>
        </w:r>
        <w:r w:rsidR="00C01211" w:rsidRPr="00CF1B89">
          <w:rPr>
            <w:lang w:val="ru-RU"/>
          </w:rPr>
          <w:t>-</w:t>
        </w:r>
        <w:r w:rsidR="00C01211" w:rsidRPr="00222973">
          <w:rPr>
            <w:lang w:val="ru-RU"/>
          </w:rPr>
          <w:t>R</w:t>
        </w:r>
        <w:r w:rsidR="00A426A0" w:rsidRPr="00A426A0">
          <w:rPr>
            <w:lang w:val="ru-RU"/>
            <w:rPrChange w:id="15" w:author="Author">
              <w:rPr>
                <w:lang w:val="en-US"/>
              </w:rPr>
            </w:rPrChange>
          </w:rPr>
          <w:t xml:space="preserve"> </w:t>
        </w:r>
        <w:r w:rsidR="00C01211" w:rsidRPr="00222973">
          <w:rPr>
            <w:lang w:val="ru-RU"/>
          </w:rPr>
          <w:t>SA</w:t>
        </w:r>
        <w:r w:rsidR="00C01211" w:rsidRPr="006E62E4">
          <w:rPr>
            <w:lang w:val="ru-RU"/>
          </w:rPr>
          <w:t xml:space="preserve">.1160 </w:t>
        </w:r>
        <w:r w:rsidR="00C01211">
          <w:rPr>
            <w:lang w:val="ru-RU"/>
          </w:rPr>
          <w:t xml:space="preserve">и </w:t>
        </w:r>
        <w:r w:rsidR="00C01211" w:rsidRPr="009D614C">
          <w:rPr>
            <w:lang w:val="ru-RU"/>
          </w:rPr>
          <w:t>МСЭ</w:t>
        </w:r>
        <w:r w:rsidR="00C01211" w:rsidRPr="00CF1B89">
          <w:rPr>
            <w:lang w:val="ru-RU"/>
          </w:rPr>
          <w:t>-</w:t>
        </w:r>
        <w:r w:rsidR="00C01211" w:rsidRPr="00222973">
          <w:rPr>
            <w:lang w:val="ru-RU"/>
          </w:rPr>
          <w:t>R</w:t>
        </w:r>
        <w:r w:rsidR="00A426A0" w:rsidRPr="00A426A0">
          <w:rPr>
            <w:lang w:val="ru-RU"/>
            <w:rPrChange w:id="16" w:author="Author">
              <w:rPr>
                <w:lang w:val="en-US"/>
              </w:rPr>
            </w:rPrChange>
          </w:rPr>
          <w:t xml:space="preserve"> </w:t>
        </w:r>
        <w:r w:rsidR="00C01211" w:rsidRPr="00222973">
          <w:rPr>
            <w:lang w:val="ru-RU"/>
          </w:rPr>
          <w:t>SA</w:t>
        </w:r>
        <w:r w:rsidR="00C01211" w:rsidRPr="006E62E4">
          <w:rPr>
            <w:lang w:val="ru-RU"/>
          </w:rPr>
          <w:t>.1161</w:t>
        </w:r>
      </w:ins>
      <w:r w:rsidR="00C01211" w:rsidRPr="00C01211">
        <w:rPr>
          <w:lang w:val="ru-RU"/>
        </w:rPr>
        <w:t xml:space="preserve"> установлены характеристики передачи данных </w:t>
      </w:r>
      <w:r w:rsidR="00CF1B89" w:rsidRPr="009D614C">
        <w:rPr>
          <w:lang w:val="ru-RU"/>
        </w:rPr>
        <w:t>систем</w:t>
      </w:r>
      <w:r w:rsidR="00CF1B89" w:rsidRPr="00CF1B89">
        <w:rPr>
          <w:lang w:val="ru-RU"/>
        </w:rPr>
        <w:t xml:space="preserve"> </w:t>
      </w:r>
      <w:r w:rsidR="00E14B12" w:rsidRPr="009D614C">
        <w:rPr>
          <w:lang w:val="ru-RU"/>
        </w:rPr>
        <w:t>спутников</w:t>
      </w:r>
      <w:r w:rsidR="00E14B12">
        <w:rPr>
          <w:lang w:val="ru-RU"/>
        </w:rPr>
        <w:t>ой службы</w:t>
      </w:r>
      <w:r w:rsidR="00E14B12" w:rsidRPr="00CF1B89">
        <w:rPr>
          <w:lang w:val="ru-RU"/>
        </w:rPr>
        <w:t xml:space="preserve"> </w:t>
      </w:r>
      <w:r w:rsidR="00CF1B89" w:rsidRPr="009D614C">
        <w:rPr>
          <w:lang w:val="ru-RU"/>
        </w:rPr>
        <w:t>исследования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Земли</w:t>
      </w:r>
      <w:r w:rsidR="00CF1B89" w:rsidRPr="00CF1B89">
        <w:rPr>
          <w:lang w:val="ru-RU"/>
        </w:rPr>
        <w:t xml:space="preserve">, </w:t>
      </w:r>
      <w:r w:rsidR="00CF1B89" w:rsidRPr="009D614C">
        <w:rPr>
          <w:lang w:val="ru-RU"/>
        </w:rPr>
        <w:t>частоты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и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ширина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полосы</w:t>
      </w:r>
      <w:r w:rsidR="00CF1B89" w:rsidRPr="00CF1B89">
        <w:rPr>
          <w:lang w:val="ru-RU"/>
        </w:rPr>
        <w:t xml:space="preserve">, </w:t>
      </w:r>
      <w:r w:rsidR="00CF1B89" w:rsidRPr="009D614C">
        <w:rPr>
          <w:lang w:val="ru-RU"/>
        </w:rPr>
        <w:t>а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также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показатели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качества</w:t>
      </w:r>
      <w:r w:rsidR="00CF1B89" w:rsidRPr="00CF1B89">
        <w:rPr>
          <w:lang w:val="ru-RU"/>
        </w:rPr>
        <w:t xml:space="preserve">, </w:t>
      </w:r>
      <w:r w:rsidR="00CF1B89" w:rsidRPr="009D614C">
        <w:rPr>
          <w:lang w:val="ru-RU"/>
        </w:rPr>
        <w:t>критерии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помех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и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совместного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использования</w:t>
      </w:r>
      <w:r w:rsidR="00CF1B89" w:rsidRPr="00CF1B89">
        <w:rPr>
          <w:lang w:val="ru-RU"/>
        </w:rPr>
        <w:t xml:space="preserve"> </w:t>
      </w:r>
      <w:r w:rsidR="00CF1B89" w:rsidRPr="009D614C">
        <w:rPr>
          <w:lang w:val="ru-RU"/>
        </w:rPr>
        <w:t>частот</w:t>
      </w:r>
      <w:r w:rsidR="00CF1B89" w:rsidRPr="00CF1B89">
        <w:rPr>
          <w:lang w:val="ru-RU"/>
        </w:rPr>
        <w:t>;</w:t>
      </w:r>
    </w:p>
    <w:p w:rsidR="00450B88" w:rsidRPr="00870736" w:rsidRDefault="00FC357F" w:rsidP="00516180">
      <w:pPr>
        <w:rPr>
          <w:lang w:val="ru-RU"/>
        </w:rPr>
      </w:pPr>
      <w:r w:rsidRPr="00AD3730">
        <w:rPr>
          <w:lang w:val="ru-RU"/>
        </w:rPr>
        <w:t>b)</w:t>
      </w:r>
      <w:r w:rsidRPr="00870736">
        <w:rPr>
          <w:lang w:val="ru-RU"/>
        </w:rPr>
        <w:tab/>
      </w:r>
      <w:r w:rsidR="00870736">
        <w:rPr>
          <w:lang w:val="ru-RU"/>
        </w:rPr>
        <w:t>что</w:t>
      </w:r>
      <w:r w:rsidR="00870736" w:rsidRPr="00870736">
        <w:rPr>
          <w:lang w:val="ru-RU"/>
        </w:rPr>
        <w:t xml:space="preserve"> </w:t>
      </w:r>
      <w:del w:id="17" w:author="Author">
        <w:r w:rsidR="00C01211" w:rsidRPr="00C01211" w:rsidDel="00C01211">
          <w:rPr>
            <w:lang w:val="ru-RU"/>
          </w:rPr>
          <w:delText>для этих систем могут требоваться очень высокие скорости передачи</w:delText>
        </w:r>
      </w:del>
      <w:ins w:id="18" w:author="Author">
        <w:r w:rsidR="00C01211">
          <w:rPr>
            <w:lang w:val="ru-RU"/>
          </w:rPr>
          <w:t>полоса</w:t>
        </w:r>
        <w:r w:rsidR="00C01211" w:rsidRPr="00870736">
          <w:rPr>
            <w:lang w:val="ru-RU"/>
          </w:rPr>
          <w:t xml:space="preserve"> 2025–2110</w:t>
        </w:r>
        <w:r w:rsidR="00516180">
          <w:rPr>
            <w:lang w:val="en-US"/>
          </w:rPr>
          <w:t> </w:t>
        </w:r>
        <w:r w:rsidR="00C01211">
          <w:rPr>
            <w:lang w:val="ru-RU"/>
          </w:rPr>
          <w:t>МГц</w:t>
        </w:r>
        <w:r w:rsidR="00C01211" w:rsidRPr="00870736">
          <w:rPr>
            <w:lang w:val="ru-RU"/>
          </w:rPr>
          <w:t xml:space="preserve">, </w:t>
        </w:r>
        <w:r w:rsidR="00C01211">
          <w:rPr>
            <w:lang w:val="ru-RU"/>
          </w:rPr>
          <w:t>используемая</w:t>
        </w:r>
        <w:r w:rsidR="00C01211" w:rsidRPr="00870736">
          <w:rPr>
            <w:lang w:val="ru-RU"/>
          </w:rPr>
          <w:t xml:space="preserve"> </w:t>
        </w:r>
        <w:r w:rsidR="00C01211">
          <w:rPr>
            <w:lang w:val="ru-RU"/>
          </w:rPr>
          <w:t>для</w:t>
        </w:r>
        <w:r w:rsidR="00C01211" w:rsidRPr="00870736">
          <w:rPr>
            <w:lang w:val="ru-RU"/>
          </w:rPr>
          <w:t xml:space="preserve"> </w:t>
        </w:r>
        <w:r w:rsidR="00C01211">
          <w:rPr>
            <w:lang w:val="ru-RU"/>
          </w:rPr>
          <w:t>ССИЗ</w:t>
        </w:r>
        <w:r w:rsidR="00C01211" w:rsidRPr="00870736">
          <w:rPr>
            <w:lang w:val="ru-RU"/>
          </w:rPr>
          <w:t xml:space="preserve"> (</w:t>
        </w:r>
        <w:r w:rsidR="00C01211">
          <w:rPr>
            <w:lang w:val="ru-RU"/>
          </w:rPr>
          <w:t>Земля</w:t>
        </w:r>
        <w:r w:rsidR="00C01211" w:rsidRPr="00870736">
          <w:rPr>
            <w:lang w:val="ru-RU"/>
          </w:rPr>
          <w:t>-</w:t>
        </w:r>
        <w:r w:rsidR="00C01211">
          <w:rPr>
            <w:lang w:val="ru-RU"/>
          </w:rPr>
          <w:t>космос</w:t>
        </w:r>
        <w:r w:rsidR="00C01211" w:rsidRPr="00870736">
          <w:rPr>
            <w:lang w:val="ru-RU"/>
          </w:rPr>
          <w:t>)</w:t>
        </w:r>
        <w:r w:rsidR="00C01211">
          <w:rPr>
            <w:lang w:val="ru-RU"/>
          </w:rPr>
          <w:t>,</w:t>
        </w:r>
        <w:r w:rsidR="00C01211" w:rsidRPr="00870736">
          <w:rPr>
            <w:lang w:val="ru-RU"/>
          </w:rPr>
          <w:t xml:space="preserve"> становится все более перегруженн</w:t>
        </w:r>
        <w:r w:rsidR="00C01211">
          <w:rPr>
            <w:lang w:val="ru-RU"/>
          </w:rPr>
          <w:t>ой</w:t>
        </w:r>
      </w:ins>
      <w:r w:rsidRPr="00870736">
        <w:rPr>
          <w:lang w:val="ru-RU"/>
        </w:rPr>
        <w:t>,</w:t>
      </w:r>
    </w:p>
    <w:p w:rsidR="00450B88" w:rsidRDefault="002216DE" w:rsidP="00D767F9">
      <w:pPr>
        <w:pStyle w:val="Call"/>
        <w:rPr>
          <w:lang w:val="ru-RU"/>
        </w:rPr>
      </w:pPr>
      <w:r w:rsidRPr="009D614C">
        <w:rPr>
          <w:lang w:val="ru-RU"/>
        </w:rPr>
        <w:t>решает</w:t>
      </w:r>
      <w:r w:rsidRPr="00171672">
        <w:rPr>
          <w:lang w:val="ru-RU"/>
        </w:rPr>
        <w:t xml:space="preserve">, </w:t>
      </w:r>
      <w:r w:rsidRPr="009D614C">
        <w:rPr>
          <w:lang w:val="ru-RU"/>
        </w:rPr>
        <w:t>что</w:t>
      </w:r>
      <w:r w:rsidRPr="00171672">
        <w:rPr>
          <w:lang w:val="ru-RU"/>
        </w:rPr>
        <w:t xml:space="preserve"> </w:t>
      </w:r>
      <w:r w:rsidRPr="009D614C">
        <w:rPr>
          <w:lang w:val="ru-RU"/>
        </w:rPr>
        <w:t>необходимо</w:t>
      </w:r>
      <w:r w:rsidRPr="00171672">
        <w:rPr>
          <w:lang w:val="ru-RU"/>
        </w:rPr>
        <w:t xml:space="preserve"> </w:t>
      </w:r>
      <w:r w:rsidRPr="009D614C">
        <w:rPr>
          <w:lang w:val="ru-RU"/>
        </w:rPr>
        <w:t>изучить</w:t>
      </w:r>
      <w:r w:rsidRPr="00171672">
        <w:rPr>
          <w:lang w:val="ru-RU"/>
        </w:rPr>
        <w:t xml:space="preserve"> </w:t>
      </w:r>
      <w:r w:rsidRPr="009D614C">
        <w:rPr>
          <w:lang w:val="ru-RU"/>
        </w:rPr>
        <w:t>следующи</w:t>
      </w:r>
      <w:ins w:id="19" w:author="Author">
        <w:r w:rsidR="00D767F9">
          <w:rPr>
            <w:lang w:val="ru-RU"/>
          </w:rPr>
          <w:t>е</w:t>
        </w:r>
      </w:ins>
      <w:del w:id="20" w:author="Author">
        <w:r w:rsidR="00D767F9" w:rsidDel="00D767F9">
          <w:rPr>
            <w:lang w:val="ru-RU"/>
          </w:rPr>
          <w:delText>й</w:delText>
        </w:r>
      </w:del>
      <w:r w:rsidRPr="00171672">
        <w:rPr>
          <w:lang w:val="ru-RU"/>
        </w:rPr>
        <w:t xml:space="preserve"> </w:t>
      </w:r>
      <w:r w:rsidRPr="009D614C">
        <w:rPr>
          <w:lang w:val="ru-RU"/>
        </w:rPr>
        <w:t>Вопрос</w:t>
      </w:r>
      <w:ins w:id="21" w:author="Author">
        <w:r w:rsidR="00D767F9">
          <w:rPr>
            <w:lang w:val="ru-RU"/>
          </w:rPr>
          <w:t>ы</w:t>
        </w:r>
      </w:ins>
      <w:r w:rsidRPr="00EB67DA">
        <w:rPr>
          <w:i w:val="0"/>
          <w:iCs/>
          <w:lang w:val="ru-RU"/>
        </w:rPr>
        <w:t>:</w:t>
      </w:r>
    </w:p>
    <w:p w:rsidR="00A842B0" w:rsidRPr="002E0107" w:rsidRDefault="00FC357F">
      <w:pPr>
        <w:rPr>
          <w:ins w:id="22" w:author="Author"/>
          <w:lang w:val="ru-RU"/>
        </w:rPr>
      </w:pPr>
      <w:r w:rsidRPr="0019759F">
        <w:rPr>
          <w:b/>
          <w:bCs/>
          <w:lang w:val="ru-RU"/>
        </w:rPr>
        <w:t>1</w:t>
      </w:r>
      <w:r w:rsidRPr="00870736">
        <w:rPr>
          <w:lang w:val="ru-RU"/>
        </w:rPr>
        <w:tab/>
      </w:r>
      <w:ins w:id="23" w:author="Author">
        <w:r w:rsidR="00C01211">
          <w:rPr>
            <w:lang w:val="ru-RU"/>
          </w:rPr>
          <w:t>Каковы</w:t>
        </w:r>
        <w:r w:rsidR="00C01211" w:rsidRPr="00870736">
          <w:rPr>
            <w:lang w:val="ru-RU"/>
          </w:rPr>
          <w:t xml:space="preserve"> </w:t>
        </w:r>
        <w:r w:rsidR="00C01211" w:rsidRPr="009D614C">
          <w:rPr>
            <w:lang w:val="ru-RU"/>
          </w:rPr>
          <w:t>показатели</w:t>
        </w:r>
        <w:r w:rsidR="00C01211" w:rsidRPr="00870736">
          <w:rPr>
            <w:lang w:val="ru-RU"/>
          </w:rPr>
          <w:t xml:space="preserve"> </w:t>
        </w:r>
        <w:r w:rsidR="00C01211" w:rsidRPr="009D614C">
          <w:rPr>
            <w:lang w:val="ru-RU"/>
          </w:rPr>
          <w:t>качества</w:t>
        </w:r>
        <w:r w:rsidR="00C01211" w:rsidRPr="00870736">
          <w:rPr>
            <w:lang w:val="ru-RU"/>
          </w:rPr>
          <w:t xml:space="preserve">, </w:t>
        </w:r>
        <w:r w:rsidR="00C01211" w:rsidRPr="009D614C">
          <w:rPr>
            <w:lang w:val="ru-RU"/>
          </w:rPr>
          <w:t>критерии</w:t>
        </w:r>
        <w:r w:rsidR="00C01211" w:rsidRPr="00870736">
          <w:rPr>
            <w:lang w:val="ru-RU"/>
          </w:rPr>
          <w:t xml:space="preserve"> </w:t>
        </w:r>
        <w:r w:rsidR="00C01211" w:rsidRPr="009D614C">
          <w:rPr>
            <w:lang w:val="ru-RU"/>
          </w:rPr>
          <w:t>помех</w:t>
        </w:r>
        <w:r w:rsidR="00C01211" w:rsidRPr="00870736">
          <w:rPr>
            <w:lang w:val="ru-RU"/>
          </w:rPr>
          <w:t xml:space="preserve"> </w:t>
        </w:r>
        <w:r w:rsidR="00C01211" w:rsidRPr="009D614C">
          <w:rPr>
            <w:lang w:val="ru-RU"/>
          </w:rPr>
          <w:t>и</w:t>
        </w:r>
        <w:r w:rsidR="00C01211" w:rsidRPr="00870736">
          <w:rPr>
            <w:lang w:val="ru-RU"/>
          </w:rPr>
          <w:t xml:space="preserve"> </w:t>
        </w:r>
        <w:r w:rsidR="00C01211" w:rsidRPr="009D614C">
          <w:rPr>
            <w:lang w:val="ru-RU"/>
          </w:rPr>
          <w:t>совместного</w:t>
        </w:r>
        <w:r w:rsidR="00C01211" w:rsidRPr="00870736">
          <w:rPr>
            <w:lang w:val="ru-RU"/>
          </w:rPr>
          <w:t xml:space="preserve"> </w:t>
        </w:r>
        <w:r w:rsidR="00C01211" w:rsidRPr="009D614C">
          <w:rPr>
            <w:lang w:val="ru-RU"/>
          </w:rPr>
          <w:t>использования</w:t>
        </w:r>
        <w:r w:rsidR="00C01211" w:rsidRPr="00870736">
          <w:rPr>
            <w:lang w:val="ru-RU"/>
          </w:rPr>
          <w:t xml:space="preserve"> </w:t>
        </w:r>
        <w:r w:rsidR="00C01211" w:rsidRPr="009D614C">
          <w:rPr>
            <w:lang w:val="ru-RU"/>
          </w:rPr>
          <w:t>частот</w:t>
        </w:r>
        <w:r w:rsidR="00C01211">
          <w:rPr>
            <w:lang w:val="ru-RU"/>
          </w:rPr>
          <w:t>, а также эксплуатационные характеристики</w:t>
        </w:r>
      </w:ins>
      <w:del w:id="24" w:author="Author">
        <w:r w:rsidR="00C01211" w:rsidRPr="00C01211" w:rsidDel="00C01211">
          <w:rPr>
            <w:lang w:val="ru-RU"/>
          </w:rPr>
          <w:delText xml:space="preserve">Какие эффективные методы использования спектра существуют для </w:delText>
        </w:r>
        <w:r w:rsidR="00C01211" w:rsidRPr="00C01211" w:rsidDel="00E541D8">
          <w:rPr>
            <w:lang w:val="ru-RU"/>
          </w:rPr>
          <w:delText>высокоскорост</w:delText>
        </w:r>
        <w:r w:rsidR="00E541D8" w:rsidDel="00E541D8">
          <w:rPr>
            <w:lang w:val="ru-RU"/>
          </w:rPr>
          <w:delText>ной передачи данных спутниковых</w:delText>
        </w:r>
      </w:del>
      <w:ins w:id="25" w:author="Author">
        <w:r w:rsidR="00A426A0" w:rsidRPr="00A426A0">
          <w:rPr>
            <w:lang w:val="ru-RU"/>
            <w:rPrChange w:id="26" w:author="Author">
              <w:rPr>
                <w:lang w:val="en-US"/>
              </w:rPr>
            </w:rPrChange>
          </w:rPr>
          <w:t xml:space="preserve"> </w:t>
        </w:r>
        <w:r w:rsidR="00D767F9">
          <w:rPr>
            <w:lang w:val="ru-RU"/>
          </w:rPr>
          <w:t>различных</w:t>
        </w:r>
      </w:ins>
      <w:r w:rsidR="00D767F9" w:rsidRPr="00C01211" w:rsidDel="00C01211">
        <w:rPr>
          <w:lang w:val="ru-RU"/>
        </w:rPr>
        <w:t xml:space="preserve"> </w:t>
      </w:r>
      <w:r w:rsidR="00C01211">
        <w:rPr>
          <w:lang w:val="ru-RU"/>
        </w:rPr>
        <w:t>систем</w:t>
      </w:r>
      <w:ins w:id="27" w:author="Author">
        <w:r w:rsidR="00C01211">
          <w:rPr>
            <w:lang w:val="ru-RU"/>
          </w:rPr>
          <w:t xml:space="preserve"> передачи данных спутниковой службы</w:t>
        </w:r>
      </w:ins>
      <w:r w:rsidR="00E541D8" w:rsidRPr="00E541D8">
        <w:rPr>
          <w:lang w:val="ru-RU"/>
        </w:rPr>
        <w:t xml:space="preserve"> </w:t>
      </w:r>
      <w:r w:rsidR="00C01211" w:rsidRPr="00C01211">
        <w:rPr>
          <w:lang w:val="ru-RU"/>
        </w:rPr>
        <w:t>исследования Земли</w:t>
      </w:r>
      <w:r w:rsidR="002216DE" w:rsidRPr="002D35F7">
        <w:rPr>
          <w:lang w:val="ru-RU"/>
        </w:rPr>
        <w:t>?</w:t>
      </w:r>
    </w:p>
    <w:p w:rsidR="00450B88" w:rsidRPr="002E0107" w:rsidRDefault="00A426A0" w:rsidP="00C01211">
      <w:pPr>
        <w:rPr>
          <w:lang w:val="ru-RU"/>
        </w:rPr>
      </w:pPr>
      <w:ins w:id="28" w:author="Author">
        <w:r w:rsidRPr="00A426A0">
          <w:rPr>
            <w:b/>
            <w:bCs/>
            <w:lang w:val="ru-RU"/>
            <w:rPrChange w:id="29" w:author="Author">
              <w:rPr>
                <w:lang w:val="en-US"/>
              </w:rPr>
            </w:rPrChange>
          </w:rPr>
          <w:t>2</w:t>
        </w:r>
        <w:r w:rsidRPr="00A426A0">
          <w:rPr>
            <w:lang w:val="ru-RU"/>
            <w:rPrChange w:id="30" w:author="Author">
              <w:rPr>
                <w:lang w:val="en-US"/>
              </w:rPr>
            </w:rPrChange>
          </w:rPr>
          <w:tab/>
        </w:r>
        <w:r w:rsidR="00C01211">
          <w:rPr>
            <w:lang w:val="ru-RU"/>
          </w:rPr>
          <w:t>Какие</w:t>
        </w:r>
        <w:r w:rsidR="00C01211" w:rsidRPr="002D35F7">
          <w:rPr>
            <w:lang w:val="ru-RU"/>
          </w:rPr>
          <w:t xml:space="preserve"> </w:t>
        </w:r>
        <w:r w:rsidR="00C01211">
          <w:rPr>
            <w:lang w:val="ru-RU"/>
          </w:rPr>
          <w:t>дополнительные</w:t>
        </w:r>
        <w:r w:rsidR="00C01211" w:rsidRPr="002D35F7">
          <w:rPr>
            <w:lang w:val="ru-RU"/>
          </w:rPr>
          <w:t xml:space="preserve"> </w:t>
        </w:r>
        <w:r w:rsidR="00C01211">
          <w:rPr>
            <w:lang w:val="ru-RU"/>
          </w:rPr>
          <w:t>полосы</w:t>
        </w:r>
        <w:r w:rsidR="00C01211" w:rsidRPr="002D35F7">
          <w:rPr>
            <w:lang w:val="ru-RU"/>
          </w:rPr>
          <w:t xml:space="preserve"> </w:t>
        </w:r>
        <w:r w:rsidR="00C01211">
          <w:rPr>
            <w:lang w:val="ru-RU"/>
          </w:rPr>
          <w:t>частот</w:t>
        </w:r>
        <w:r w:rsidR="00C01211" w:rsidRPr="002D35F7">
          <w:rPr>
            <w:lang w:val="ru-RU"/>
          </w:rPr>
          <w:t xml:space="preserve"> </w:t>
        </w:r>
        <w:r w:rsidR="00C01211">
          <w:rPr>
            <w:lang w:val="ru-RU"/>
          </w:rPr>
          <w:t>были</w:t>
        </w:r>
        <w:r w:rsidR="00C01211" w:rsidRPr="002D35F7">
          <w:rPr>
            <w:lang w:val="ru-RU"/>
          </w:rPr>
          <w:t xml:space="preserve"> </w:t>
        </w:r>
        <w:r w:rsidR="00C01211">
          <w:rPr>
            <w:lang w:val="ru-RU"/>
          </w:rPr>
          <w:t>бы</w:t>
        </w:r>
        <w:r w:rsidR="00C01211" w:rsidRPr="002D35F7">
          <w:rPr>
            <w:lang w:val="ru-RU"/>
          </w:rPr>
          <w:t xml:space="preserve"> </w:t>
        </w:r>
        <w:r w:rsidR="00C01211">
          <w:rPr>
            <w:lang w:val="ru-RU"/>
          </w:rPr>
          <w:t>пригодны для линий ССИЗ (Земля-космос)?</w:t>
        </w:r>
      </w:ins>
    </w:p>
    <w:p w:rsidR="00450B88" w:rsidRPr="002D35F7" w:rsidRDefault="002216DE" w:rsidP="001C341F">
      <w:pPr>
        <w:pStyle w:val="Call"/>
        <w:rPr>
          <w:lang w:val="ru-RU"/>
        </w:rPr>
      </w:pPr>
      <w:r w:rsidRPr="009D614C">
        <w:rPr>
          <w:lang w:val="ru-RU"/>
        </w:rPr>
        <w:t>решает</w:t>
      </w:r>
      <w:r w:rsidRPr="002D35F7">
        <w:rPr>
          <w:lang w:val="ru-RU"/>
        </w:rPr>
        <w:t xml:space="preserve"> </w:t>
      </w:r>
      <w:r w:rsidRPr="009D614C">
        <w:rPr>
          <w:lang w:val="ru-RU"/>
        </w:rPr>
        <w:t>далее</w:t>
      </w:r>
      <w:r w:rsidRPr="002D35F7">
        <w:rPr>
          <w:i w:val="0"/>
          <w:iCs/>
          <w:lang w:val="ru-RU"/>
        </w:rPr>
        <w:t>,</w:t>
      </w:r>
    </w:p>
    <w:p w:rsidR="00450B88" w:rsidRPr="002D35F7" w:rsidRDefault="00FC357F" w:rsidP="00C01211">
      <w:pPr>
        <w:rPr>
          <w:lang w:val="ru-RU"/>
        </w:rPr>
      </w:pPr>
      <w:r w:rsidRPr="0019759F">
        <w:rPr>
          <w:b/>
          <w:bCs/>
          <w:lang w:val="ru-RU"/>
        </w:rPr>
        <w:t>1</w:t>
      </w:r>
      <w:r w:rsidRPr="002D35F7">
        <w:rPr>
          <w:lang w:val="ru-RU"/>
        </w:rPr>
        <w:tab/>
      </w:r>
      <w:r w:rsidR="002216DE" w:rsidRPr="009D614C">
        <w:rPr>
          <w:lang w:val="ru-RU"/>
        </w:rPr>
        <w:t>что</w:t>
      </w:r>
      <w:r w:rsidR="002216DE" w:rsidRPr="002D35F7">
        <w:rPr>
          <w:lang w:val="ru-RU"/>
        </w:rPr>
        <w:t xml:space="preserve"> </w:t>
      </w:r>
      <w:r w:rsidR="002216DE" w:rsidRPr="009D614C">
        <w:rPr>
          <w:lang w:val="ru-RU"/>
        </w:rPr>
        <w:t>результаты</w:t>
      </w:r>
      <w:r w:rsidR="002216DE" w:rsidRPr="002D35F7">
        <w:rPr>
          <w:lang w:val="ru-RU"/>
        </w:rPr>
        <w:t xml:space="preserve"> </w:t>
      </w:r>
      <w:r w:rsidR="002216DE" w:rsidRPr="009D614C">
        <w:rPr>
          <w:lang w:val="ru-RU"/>
        </w:rPr>
        <w:t>вышеупомянутых</w:t>
      </w:r>
      <w:r w:rsidR="002216DE" w:rsidRPr="002D35F7">
        <w:rPr>
          <w:lang w:val="ru-RU"/>
        </w:rPr>
        <w:t xml:space="preserve"> </w:t>
      </w:r>
      <w:r w:rsidR="002216DE" w:rsidRPr="009D614C">
        <w:rPr>
          <w:lang w:val="ru-RU"/>
        </w:rPr>
        <w:t>исследований</w:t>
      </w:r>
      <w:r w:rsidR="002216DE" w:rsidRPr="002D35F7">
        <w:rPr>
          <w:lang w:val="ru-RU"/>
        </w:rPr>
        <w:t xml:space="preserve"> </w:t>
      </w:r>
      <w:r w:rsidR="002D35F7">
        <w:rPr>
          <w:lang w:val="ru-RU"/>
        </w:rPr>
        <w:t>следует</w:t>
      </w:r>
      <w:r w:rsidR="002216DE" w:rsidRPr="002D35F7">
        <w:rPr>
          <w:lang w:val="ru-RU"/>
        </w:rPr>
        <w:t xml:space="preserve"> </w:t>
      </w:r>
      <w:r w:rsidR="002216DE" w:rsidRPr="009D614C">
        <w:rPr>
          <w:lang w:val="ru-RU"/>
        </w:rPr>
        <w:t>включ</w:t>
      </w:r>
      <w:r w:rsidR="002D35F7">
        <w:rPr>
          <w:lang w:val="ru-RU"/>
        </w:rPr>
        <w:t>ить</w:t>
      </w:r>
      <w:r w:rsidR="002216DE" w:rsidRPr="002D35F7">
        <w:rPr>
          <w:lang w:val="ru-RU"/>
        </w:rPr>
        <w:t xml:space="preserve"> </w:t>
      </w:r>
      <w:r w:rsidR="002216DE" w:rsidRPr="009D614C">
        <w:rPr>
          <w:lang w:val="ru-RU"/>
        </w:rPr>
        <w:t>в</w:t>
      </w:r>
      <w:r w:rsidR="002216DE" w:rsidRPr="002D35F7">
        <w:rPr>
          <w:lang w:val="ru-RU"/>
        </w:rPr>
        <w:t xml:space="preserve"> </w:t>
      </w:r>
      <w:r w:rsidR="002216DE" w:rsidRPr="009D614C">
        <w:rPr>
          <w:lang w:val="ru-RU"/>
        </w:rPr>
        <w:t>Рекомендацию</w:t>
      </w:r>
      <w:r w:rsidR="002216DE" w:rsidRPr="002D35F7">
        <w:rPr>
          <w:lang w:val="ru-RU"/>
        </w:rPr>
        <w:t>(</w:t>
      </w:r>
      <w:r w:rsidR="002216DE" w:rsidRPr="009D614C">
        <w:rPr>
          <w:lang w:val="ru-RU"/>
        </w:rPr>
        <w:t>и</w:t>
      </w:r>
      <w:r w:rsidR="002216DE" w:rsidRPr="002D35F7">
        <w:rPr>
          <w:lang w:val="ru-RU"/>
        </w:rPr>
        <w:t>)</w:t>
      </w:r>
      <w:ins w:id="31" w:author="Author">
        <w:r w:rsidR="00C01211" w:rsidRPr="00C01211">
          <w:rPr>
            <w:lang w:val="ru-RU"/>
          </w:rPr>
          <w:t xml:space="preserve"> </w:t>
        </w:r>
        <w:r w:rsidR="00C01211">
          <w:rPr>
            <w:lang w:val="ru-RU"/>
          </w:rPr>
          <w:t>и</w:t>
        </w:r>
        <w:r w:rsidR="00C01211" w:rsidRPr="002D35F7">
          <w:rPr>
            <w:lang w:val="ru-RU"/>
          </w:rPr>
          <w:t>/</w:t>
        </w:r>
        <w:r w:rsidR="00C01211">
          <w:rPr>
            <w:lang w:val="ru-RU"/>
          </w:rPr>
          <w:t>или</w:t>
        </w:r>
        <w:r w:rsidR="00C01211" w:rsidRPr="002D35F7">
          <w:rPr>
            <w:lang w:val="ru-RU"/>
          </w:rPr>
          <w:t xml:space="preserve"> </w:t>
        </w:r>
        <w:r w:rsidR="00C01211">
          <w:rPr>
            <w:lang w:val="ru-RU"/>
          </w:rPr>
          <w:t>Отчет</w:t>
        </w:r>
        <w:r w:rsidR="00C01211" w:rsidRPr="002D35F7">
          <w:rPr>
            <w:lang w:val="ru-RU"/>
          </w:rPr>
          <w:t>(</w:t>
        </w:r>
        <w:r w:rsidR="00C01211">
          <w:rPr>
            <w:lang w:val="ru-RU"/>
          </w:rPr>
          <w:t>ы</w:t>
        </w:r>
        <w:r w:rsidR="00C01211" w:rsidRPr="002D35F7">
          <w:rPr>
            <w:lang w:val="ru-RU"/>
          </w:rPr>
          <w:t>)</w:t>
        </w:r>
      </w:ins>
      <w:r w:rsidR="002216DE" w:rsidRPr="002D35F7">
        <w:rPr>
          <w:lang w:val="ru-RU"/>
        </w:rPr>
        <w:t>;</w:t>
      </w:r>
    </w:p>
    <w:p w:rsidR="00450B88" w:rsidRDefault="00FC357F" w:rsidP="00516180">
      <w:pPr>
        <w:rPr>
          <w:lang w:val="ru-RU"/>
        </w:rPr>
      </w:pPr>
      <w:r w:rsidRPr="0019759F">
        <w:rPr>
          <w:b/>
          <w:bCs/>
          <w:lang w:val="ru-RU"/>
        </w:rPr>
        <w:t>2</w:t>
      </w:r>
      <w:r w:rsidRPr="009957E3">
        <w:rPr>
          <w:lang w:val="ru-RU"/>
        </w:rPr>
        <w:tab/>
      </w:r>
      <w:r w:rsidR="009957E3" w:rsidRPr="009D614C">
        <w:rPr>
          <w:lang w:val="ru-RU"/>
        </w:rPr>
        <w:t xml:space="preserve">что вышеупомянутые исследования </w:t>
      </w:r>
      <w:r w:rsidR="00E14B12">
        <w:rPr>
          <w:lang w:val="ru-RU"/>
        </w:rPr>
        <w:t>следует</w:t>
      </w:r>
      <w:r w:rsidR="009957E3" w:rsidRPr="009D614C">
        <w:rPr>
          <w:lang w:val="ru-RU"/>
        </w:rPr>
        <w:t xml:space="preserve"> заверш</w:t>
      </w:r>
      <w:r w:rsidR="00E14B12">
        <w:rPr>
          <w:lang w:val="ru-RU"/>
        </w:rPr>
        <w:t>ить</w:t>
      </w:r>
      <w:r w:rsidR="009957E3" w:rsidRPr="009D614C">
        <w:rPr>
          <w:lang w:val="ru-RU"/>
        </w:rPr>
        <w:t xml:space="preserve"> к </w:t>
      </w:r>
      <w:del w:id="32" w:author="Author">
        <w:r w:rsidR="00C01211" w:rsidDel="00C01211">
          <w:rPr>
            <w:lang w:val="ru-RU"/>
          </w:rPr>
          <w:delText>2011</w:delText>
        </w:r>
      </w:del>
      <w:ins w:id="33" w:author="Author">
        <w:r w:rsidR="00C01211" w:rsidRPr="009957E3">
          <w:rPr>
            <w:lang w:val="ru-RU"/>
          </w:rPr>
          <w:t>2015</w:t>
        </w:r>
      </w:ins>
      <w:r w:rsidR="00516180" w:rsidRPr="00516180">
        <w:rPr>
          <w:lang w:val="ru-RU"/>
        </w:rPr>
        <w:t xml:space="preserve"> </w:t>
      </w:r>
      <w:r w:rsidR="002D35F7">
        <w:rPr>
          <w:lang w:val="ru-RU"/>
        </w:rPr>
        <w:t>году</w:t>
      </w:r>
      <w:r w:rsidRPr="009957E3">
        <w:rPr>
          <w:lang w:val="ru-RU"/>
        </w:rPr>
        <w:t>.</w:t>
      </w:r>
    </w:p>
    <w:p w:rsidR="00FC357F" w:rsidRDefault="00FC357F" w:rsidP="001C341F">
      <w:pPr>
        <w:rPr>
          <w:lang w:val="fr-CH"/>
        </w:rPr>
      </w:pPr>
    </w:p>
    <w:p w:rsidR="00AD3730" w:rsidRPr="00AD3730" w:rsidRDefault="00AD3730" w:rsidP="00AD3730">
      <w:pPr>
        <w:rPr>
          <w:lang w:val="fr-CH"/>
        </w:rPr>
      </w:pPr>
    </w:p>
    <w:p w:rsidR="00FC357F" w:rsidRPr="00AD3730" w:rsidRDefault="00D767F9" w:rsidP="001C341F">
      <w:pPr>
        <w:rPr>
          <w:ins w:id="34" w:author="Author"/>
          <w:lang w:val="ru-RU"/>
        </w:rPr>
      </w:pPr>
      <w:ins w:id="35" w:author="Author">
        <w:r>
          <w:rPr>
            <w:lang w:val="ru-RU"/>
          </w:rPr>
          <w:t>Категория</w:t>
        </w:r>
        <w:r w:rsidRPr="002D35F7">
          <w:rPr>
            <w:lang w:val="ru-RU"/>
          </w:rPr>
          <w:t>:</w:t>
        </w:r>
        <w:r w:rsidRPr="00222973">
          <w:rPr>
            <w:lang w:val="ru-RU"/>
          </w:rPr>
          <w:t> S</w:t>
        </w:r>
        <w:r w:rsidRPr="002D35F7">
          <w:rPr>
            <w:lang w:val="ru-RU"/>
          </w:rPr>
          <w:t>2</w:t>
        </w:r>
      </w:ins>
    </w:p>
    <w:p w:rsidR="003F2A14" w:rsidRPr="002D35F7" w:rsidRDefault="003F2A14" w:rsidP="001C341F">
      <w:pPr>
        <w:rPr>
          <w:lang w:val="ru-RU"/>
        </w:rPr>
      </w:pPr>
      <w:r w:rsidRPr="002D35F7">
        <w:rPr>
          <w:lang w:val="ru-RU"/>
        </w:rPr>
        <w:br w:type="page"/>
      </w:r>
    </w:p>
    <w:p w:rsidR="003F2A14" w:rsidRPr="002D35F7" w:rsidRDefault="00202E54" w:rsidP="007F3401">
      <w:pPr>
        <w:pStyle w:val="AnnexNo"/>
        <w:keepNext w:val="0"/>
        <w:keepLines w:val="0"/>
        <w:pageBreakBefore/>
        <w:rPr>
          <w:sz w:val="22"/>
          <w:szCs w:val="22"/>
          <w:lang w:val="ru-RU"/>
        </w:rPr>
      </w:pPr>
      <w:r>
        <w:rPr>
          <w:lang w:val="ru-RU"/>
        </w:rPr>
        <w:t>Приложение</w:t>
      </w:r>
      <w:r w:rsidR="003F2A14" w:rsidRPr="002D35F7">
        <w:rPr>
          <w:lang w:val="ru-RU"/>
        </w:rPr>
        <w:t xml:space="preserve"> 4</w:t>
      </w:r>
      <w:r w:rsidR="00DF1ED2" w:rsidRPr="002D35F7">
        <w:rPr>
          <w:lang w:val="ru-RU"/>
        </w:rPr>
        <w:br/>
      </w:r>
      <w:r w:rsidR="00DF1ED2" w:rsidRPr="002D35F7">
        <w:rPr>
          <w:caps w:val="0"/>
          <w:sz w:val="22"/>
          <w:szCs w:val="22"/>
          <w:lang w:val="ru-RU"/>
        </w:rPr>
        <w:t>(</w:t>
      </w:r>
      <w:r w:rsidR="002D35F7">
        <w:rPr>
          <w:caps w:val="0"/>
          <w:sz w:val="22"/>
          <w:szCs w:val="22"/>
          <w:lang w:val="ru-RU"/>
        </w:rPr>
        <w:t>Источник</w:t>
      </w:r>
      <w:r w:rsidR="002D35F7" w:rsidRPr="006E62E4">
        <w:rPr>
          <w:caps w:val="0"/>
          <w:sz w:val="22"/>
          <w:szCs w:val="22"/>
          <w:lang w:val="ru-RU"/>
        </w:rPr>
        <w:t xml:space="preserve">: </w:t>
      </w:r>
      <w:r w:rsidR="002D35F7">
        <w:rPr>
          <w:caps w:val="0"/>
          <w:sz w:val="22"/>
          <w:szCs w:val="22"/>
          <w:lang w:val="ru-RU"/>
        </w:rPr>
        <w:t>Документ</w:t>
      </w:r>
      <w:r w:rsidR="002D35F7" w:rsidRPr="002D35F7">
        <w:rPr>
          <w:caps w:val="0"/>
          <w:sz w:val="22"/>
          <w:szCs w:val="22"/>
          <w:lang w:val="ru-RU"/>
        </w:rPr>
        <w:t xml:space="preserve"> </w:t>
      </w:r>
      <w:r w:rsidR="00DF1ED2" w:rsidRPr="002D35F7">
        <w:rPr>
          <w:caps w:val="0"/>
          <w:sz w:val="22"/>
          <w:szCs w:val="22"/>
          <w:lang w:val="ru-RU"/>
        </w:rPr>
        <w:t>7/127)</w:t>
      </w:r>
    </w:p>
    <w:p w:rsidR="0060053E" w:rsidRPr="007A2B91" w:rsidRDefault="002D35F7" w:rsidP="007A2B91">
      <w:pPr>
        <w:pStyle w:val="QuestionNo"/>
        <w:rPr>
          <w:lang w:val="ru-RU"/>
        </w:rPr>
      </w:pPr>
      <w:r>
        <w:rPr>
          <w:lang w:val="ru-RU"/>
        </w:rPr>
        <w:t>проект пересмотренного</w:t>
      </w:r>
      <w:r w:rsidR="001C53CE" w:rsidRPr="002D35F7">
        <w:rPr>
          <w:lang w:val="ru-RU"/>
        </w:rPr>
        <w:t xml:space="preserve"> </w:t>
      </w:r>
      <w:r w:rsidR="00202E54" w:rsidRPr="009D614C">
        <w:rPr>
          <w:lang w:val="ru-RU"/>
        </w:rPr>
        <w:t>Вопрос</w:t>
      </w:r>
      <w:r w:rsidR="00202E54">
        <w:rPr>
          <w:lang w:val="ru-RU"/>
        </w:rPr>
        <w:t>а</w:t>
      </w:r>
      <w:r w:rsidR="00202E54" w:rsidRPr="002D35F7">
        <w:rPr>
          <w:lang w:val="ru-RU"/>
        </w:rPr>
        <w:t xml:space="preserve"> </w:t>
      </w:r>
      <w:r w:rsidR="00202E54" w:rsidRPr="009D614C">
        <w:rPr>
          <w:lang w:val="ru-RU"/>
        </w:rPr>
        <w:t>МСЭ</w:t>
      </w:r>
      <w:r w:rsidR="00202E54" w:rsidRPr="002D35F7">
        <w:rPr>
          <w:lang w:val="ru-RU"/>
        </w:rPr>
        <w:t>-</w:t>
      </w:r>
      <w:r w:rsidR="00202E54" w:rsidRPr="00222973">
        <w:rPr>
          <w:lang w:val="ru-RU"/>
        </w:rPr>
        <w:t>R</w:t>
      </w:r>
      <w:r w:rsidR="00202E54" w:rsidRPr="002D35F7">
        <w:rPr>
          <w:lang w:val="ru-RU"/>
        </w:rPr>
        <w:t xml:space="preserve"> 207-2/7</w:t>
      </w:r>
      <w:del w:id="36" w:author="Author">
        <w:r w:rsidR="00331B5E" w:rsidDel="00331B5E">
          <w:rPr>
            <w:rStyle w:val="FootnoteReference"/>
            <w:lang w:val="ru-RU" w:eastAsia="zh-CN"/>
          </w:rPr>
          <w:footnoteReference w:customMarkFollows="1" w:id="2"/>
          <w:delText>*</w:delText>
        </w:r>
        <w:r w:rsidR="007A2B91" w:rsidRPr="007A2B91" w:rsidDel="00C810C7">
          <w:rPr>
            <w:rStyle w:val="FootnoteReference"/>
            <w:lang w:val="ru-RU"/>
          </w:rPr>
          <w:footnoteReference w:customMarkFollows="1" w:id="3"/>
          <w:delText>**</w:delText>
        </w:r>
      </w:del>
      <w:ins w:id="41" w:author="Author">
        <w:r w:rsidR="007A2B91">
          <w:rPr>
            <w:rStyle w:val="FootnoteReference"/>
            <w:lang w:val="ru-RU" w:eastAsia="zh-CN"/>
          </w:rPr>
          <w:footnoteReference w:customMarkFollows="1" w:id="4"/>
          <w:t>*</w:t>
        </w:r>
      </w:ins>
    </w:p>
    <w:p w:rsidR="00202E54" w:rsidRPr="009D614C" w:rsidRDefault="00202E54" w:rsidP="0019759F">
      <w:pPr>
        <w:pStyle w:val="Questiontitle"/>
        <w:rPr>
          <w:lang w:val="ru-RU"/>
        </w:rPr>
      </w:pPr>
      <w:r w:rsidRPr="009D614C">
        <w:rPr>
          <w:lang w:val="ru-RU"/>
        </w:rPr>
        <w:t xml:space="preserve">Передача </w:t>
      </w:r>
      <w:r w:rsidRPr="006E62E4">
        <w:rPr>
          <w:lang w:val="ru-RU"/>
        </w:rPr>
        <w:t>сигналов</w:t>
      </w:r>
      <w:r w:rsidRPr="009D614C">
        <w:rPr>
          <w:lang w:val="ru-RU"/>
        </w:rPr>
        <w:t xml:space="preserve"> времени и частоты с использованием цифровых линий связи</w:t>
      </w:r>
    </w:p>
    <w:p w:rsidR="0060053E" w:rsidRPr="00202E54" w:rsidRDefault="0060053E" w:rsidP="001C341F">
      <w:pPr>
        <w:pStyle w:val="Questiondate"/>
        <w:rPr>
          <w:lang w:val="ru-RU"/>
        </w:rPr>
      </w:pPr>
      <w:r w:rsidRPr="00202E54">
        <w:rPr>
          <w:lang w:val="ru-RU"/>
        </w:rPr>
        <w:t>(1993-1997-2001)</w:t>
      </w:r>
    </w:p>
    <w:p w:rsidR="00202E54" w:rsidRPr="009D614C" w:rsidRDefault="00202E54" w:rsidP="00222973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:rsidR="00202E54" w:rsidRPr="009D614C" w:rsidRDefault="00202E54" w:rsidP="001C341F">
      <w:pPr>
        <w:pStyle w:val="Call"/>
        <w:rPr>
          <w:i w:val="0"/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lang w:val="ru-RU"/>
        </w:rPr>
        <w:t>,</w:t>
      </w:r>
    </w:p>
    <w:p w:rsidR="00202E54" w:rsidRPr="009D614C" w:rsidRDefault="00202E54" w:rsidP="001C341F">
      <w:pPr>
        <w:rPr>
          <w:lang w:val="ru-RU"/>
        </w:rPr>
      </w:pPr>
      <w:r w:rsidRPr="0019759F">
        <w:rPr>
          <w:i/>
          <w:iCs/>
          <w:lang w:val="ru-RU"/>
        </w:rPr>
        <w:t>a)</w:t>
      </w:r>
      <w:r w:rsidRPr="009D614C">
        <w:rPr>
          <w:lang w:val="ru-RU"/>
        </w:rPr>
        <w:tab/>
        <w:t xml:space="preserve">что показатели качества передачи </w:t>
      </w:r>
      <w:r w:rsidR="00E14B12">
        <w:rPr>
          <w:lang w:val="ru-RU"/>
        </w:rPr>
        <w:t xml:space="preserve">сигналов </w:t>
      </w:r>
      <w:r w:rsidRPr="009D614C">
        <w:rPr>
          <w:lang w:val="ru-RU"/>
        </w:rPr>
        <w:t>времени и частоты по цифровым линиям связи улучшены и предоставляют дополнительные возможности для распространения сигналов стандартного времени и стандартной частоты;</w:t>
      </w:r>
    </w:p>
    <w:p w:rsidR="00202E54" w:rsidRPr="009D614C" w:rsidRDefault="00202E54" w:rsidP="001C341F">
      <w:pPr>
        <w:rPr>
          <w:lang w:val="ru-RU"/>
        </w:rPr>
      </w:pPr>
      <w:r w:rsidRPr="0019759F">
        <w:rPr>
          <w:i/>
          <w:iCs/>
          <w:lang w:val="ru-RU"/>
        </w:rPr>
        <w:t>b)</w:t>
      </w:r>
      <w:r w:rsidRPr="009D614C">
        <w:rPr>
          <w:lang w:val="ru-RU"/>
        </w:rPr>
        <w:tab/>
        <w:t>что имеются разнообразные цифровые системы связи, основанные на оптических и радиочастотных технологиях, предоставляющие возможность дальней связи, стандартизованные интерфейсы и малое фазовое дрожание;</w:t>
      </w:r>
    </w:p>
    <w:p w:rsidR="00202E54" w:rsidRPr="009D614C" w:rsidRDefault="00202E54" w:rsidP="001C341F">
      <w:pPr>
        <w:rPr>
          <w:lang w:val="ru-RU"/>
        </w:rPr>
      </w:pPr>
      <w:r w:rsidRPr="0019759F">
        <w:rPr>
          <w:i/>
          <w:iCs/>
          <w:lang w:val="ru-RU"/>
        </w:rPr>
        <w:t>c)</w:t>
      </w:r>
      <w:r w:rsidRPr="009D614C">
        <w:rPr>
          <w:lang w:val="ru-RU"/>
        </w:rPr>
        <w:tab/>
        <w:t>что передача сигналов времени и частоты по цифровым системам связи предоставляет перспективные методы для национальной и международной передачи сигналов времени и частоты;</w:t>
      </w:r>
    </w:p>
    <w:p w:rsidR="00202E54" w:rsidRPr="009D614C" w:rsidRDefault="00202E54" w:rsidP="001C341F">
      <w:pPr>
        <w:rPr>
          <w:lang w:val="ru-RU"/>
        </w:rPr>
      </w:pPr>
      <w:r w:rsidRPr="0019759F">
        <w:rPr>
          <w:i/>
          <w:iCs/>
          <w:lang w:val="ru-RU"/>
        </w:rPr>
        <w:t>d)</w:t>
      </w:r>
      <w:r w:rsidRPr="009D614C">
        <w:rPr>
          <w:lang w:val="ru-RU"/>
        </w:rPr>
        <w:tab/>
        <w:t>что развивающимся применениям для эталонных сигналов стандартного времени и стандартной частоты требуются службы времени и частоты с улучшенным покрытием, точностью и надежностью приема;</w:t>
      </w:r>
    </w:p>
    <w:p w:rsidR="00202E54" w:rsidRPr="009D614C" w:rsidRDefault="00202E54" w:rsidP="001C341F">
      <w:pPr>
        <w:rPr>
          <w:lang w:val="ru-RU"/>
        </w:rPr>
      </w:pPr>
      <w:r w:rsidRPr="0019759F">
        <w:rPr>
          <w:i/>
          <w:iCs/>
          <w:lang w:val="ru-RU"/>
        </w:rPr>
        <w:t>e)</w:t>
      </w:r>
      <w:r w:rsidRPr="009D614C">
        <w:rPr>
          <w:lang w:val="ru-RU"/>
        </w:rPr>
        <w:tab/>
        <w:t xml:space="preserve">что передачу </w:t>
      </w:r>
      <w:r w:rsidR="00467DC9">
        <w:rPr>
          <w:lang w:val="ru-RU"/>
        </w:rPr>
        <w:t xml:space="preserve">сигналов </w:t>
      </w:r>
      <w:r w:rsidRPr="009D614C">
        <w:rPr>
          <w:lang w:val="ru-RU"/>
        </w:rPr>
        <w:t xml:space="preserve">времени и частоты можно сделать возможной одновременно, не влияя на пропускную способность данных цифровых </w:t>
      </w:r>
      <w:r w:rsidR="00467DC9">
        <w:rPr>
          <w:lang w:val="ru-RU"/>
        </w:rPr>
        <w:t>служб</w:t>
      </w:r>
      <w:r w:rsidRPr="009D614C">
        <w:rPr>
          <w:lang w:val="ru-RU"/>
        </w:rPr>
        <w:t xml:space="preserve"> связи,</w:t>
      </w:r>
    </w:p>
    <w:p w:rsidR="00202E54" w:rsidRPr="009D614C" w:rsidRDefault="00202E54" w:rsidP="00BD4849">
      <w:pPr>
        <w:pStyle w:val="Call"/>
        <w:rPr>
          <w:lang w:val="ru-RU"/>
        </w:rPr>
      </w:pPr>
      <w:r w:rsidRPr="009D614C">
        <w:rPr>
          <w:lang w:val="ru-RU"/>
        </w:rPr>
        <w:t xml:space="preserve">решает, что </w:t>
      </w:r>
      <w:r w:rsidRPr="006E62E4">
        <w:rPr>
          <w:lang w:val="ru-RU"/>
        </w:rPr>
        <w:t>необходимо</w:t>
      </w:r>
      <w:r w:rsidRPr="009D614C">
        <w:rPr>
          <w:lang w:val="ru-RU"/>
        </w:rPr>
        <w:t xml:space="preserve"> изучить следующи</w:t>
      </w:r>
      <w:ins w:id="46" w:author="Author">
        <w:r w:rsidR="00BD4849">
          <w:rPr>
            <w:lang w:val="ru-RU"/>
          </w:rPr>
          <w:t>е</w:t>
        </w:r>
      </w:ins>
      <w:del w:id="47" w:author="Author">
        <w:r w:rsidR="00BD4849" w:rsidDel="00BD4849">
          <w:rPr>
            <w:lang w:val="ru-RU"/>
          </w:rPr>
          <w:delText>й</w:delText>
        </w:r>
      </w:del>
      <w:r w:rsidRPr="009D614C">
        <w:rPr>
          <w:lang w:val="ru-RU"/>
        </w:rPr>
        <w:t xml:space="preserve"> Вопрос</w:t>
      </w:r>
      <w:ins w:id="48" w:author="Author">
        <w:r w:rsidR="00BD4849">
          <w:rPr>
            <w:lang w:val="ru-RU"/>
          </w:rPr>
          <w:t>ы</w:t>
        </w:r>
      </w:ins>
      <w:r w:rsidRPr="00EB67DA">
        <w:rPr>
          <w:i w:val="0"/>
          <w:iCs/>
          <w:lang w:val="ru-RU"/>
        </w:rPr>
        <w:t>:</w:t>
      </w:r>
    </w:p>
    <w:p w:rsidR="00202E54" w:rsidRPr="009D614C" w:rsidRDefault="00202E54" w:rsidP="001C341F">
      <w:pPr>
        <w:rPr>
          <w:lang w:val="ru-RU"/>
        </w:rPr>
      </w:pPr>
      <w:r w:rsidRPr="0019759F">
        <w:rPr>
          <w:b/>
          <w:bCs/>
          <w:lang w:val="ru-RU"/>
        </w:rPr>
        <w:t>1</w:t>
      </w:r>
      <w:r w:rsidRPr="009D614C">
        <w:rPr>
          <w:lang w:val="ru-RU"/>
        </w:rPr>
        <w:tab/>
        <w:t xml:space="preserve">Каковы требуемые характеристики качества цифровых технологий связи, чтобы обеспечивать поддержку конкретных применений для передачи </w:t>
      </w:r>
      <w:r w:rsidR="00467DC9">
        <w:rPr>
          <w:lang w:val="ru-RU"/>
        </w:rPr>
        <w:t xml:space="preserve">сигналов </w:t>
      </w:r>
      <w:r w:rsidRPr="009D614C">
        <w:rPr>
          <w:lang w:val="ru-RU"/>
        </w:rPr>
        <w:t>времени и частоты?</w:t>
      </w:r>
    </w:p>
    <w:p w:rsidR="00202E54" w:rsidRPr="009D614C" w:rsidRDefault="00202E54" w:rsidP="001C341F">
      <w:pPr>
        <w:rPr>
          <w:lang w:val="ru-RU"/>
        </w:rPr>
      </w:pPr>
      <w:r w:rsidRPr="0019759F">
        <w:rPr>
          <w:b/>
          <w:bCs/>
          <w:lang w:val="ru-RU"/>
        </w:rPr>
        <w:t>2</w:t>
      </w:r>
      <w:r w:rsidRPr="009D614C">
        <w:rPr>
          <w:lang w:val="ru-RU"/>
        </w:rPr>
        <w:tab/>
        <w:t xml:space="preserve">Какие стандартизованные цифровые методы связи, интерфейсы и форматы удовлетворяют требованиям к технологиям передачи и пригодны для использования при передаче </w:t>
      </w:r>
      <w:r w:rsidR="00467DC9">
        <w:rPr>
          <w:lang w:val="ru-RU"/>
        </w:rPr>
        <w:t xml:space="preserve">сигналов </w:t>
      </w:r>
      <w:r w:rsidRPr="009D614C">
        <w:rPr>
          <w:lang w:val="ru-RU"/>
        </w:rPr>
        <w:t>времени и частоты?</w:t>
      </w:r>
    </w:p>
    <w:p w:rsidR="00202E54" w:rsidRPr="002E0107" w:rsidRDefault="00202E54" w:rsidP="001C341F">
      <w:pPr>
        <w:rPr>
          <w:ins w:id="49" w:author="Author"/>
          <w:lang w:val="ru-RU"/>
        </w:rPr>
      </w:pPr>
      <w:r w:rsidRPr="0019759F">
        <w:rPr>
          <w:b/>
          <w:bCs/>
          <w:lang w:val="ru-RU"/>
        </w:rPr>
        <w:t>3</w:t>
      </w:r>
      <w:r w:rsidRPr="009D614C">
        <w:rPr>
          <w:lang w:val="ru-RU"/>
        </w:rPr>
        <w:tab/>
        <w:t>Какие имеются оптимальные цифровые системы связи и конфигурации, чтобы поддерживать применения общего вида для национальной и международной передачи в прямом и обратном направлениях между центрами измерения времени?</w:t>
      </w:r>
    </w:p>
    <w:p w:rsidR="00AD3730" w:rsidRDefault="00AD37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60053E" w:rsidRPr="002D35F7" w:rsidRDefault="00BD4849" w:rsidP="001C341F">
      <w:pPr>
        <w:rPr>
          <w:lang w:val="ru-RU"/>
        </w:rPr>
      </w:pPr>
      <w:ins w:id="50" w:author="Author">
        <w:r w:rsidRPr="0019759F">
          <w:rPr>
            <w:b/>
            <w:bCs/>
            <w:lang w:val="ru-RU"/>
          </w:rPr>
          <w:t>4</w:t>
        </w:r>
        <w:r w:rsidRPr="002D35F7">
          <w:rPr>
            <w:lang w:val="ru-RU"/>
          </w:rPr>
          <w:tab/>
        </w:r>
        <w:r>
          <w:rPr>
            <w:lang w:val="ru-RU"/>
          </w:rPr>
          <w:t>Каковы оптимальные методы улучшения точности временной синхронизации при передаче сигналов времени в цифровых сетях связи, имеющих разное время задержки в направлениях передачи и приема</w:t>
        </w:r>
        <w:r w:rsidRPr="002D35F7">
          <w:rPr>
            <w:lang w:val="ru-RU"/>
          </w:rPr>
          <w:t>?</w:t>
        </w:r>
      </w:ins>
    </w:p>
    <w:p w:rsidR="0060053E" w:rsidRPr="009957E3" w:rsidRDefault="00202E54" w:rsidP="001C341F">
      <w:pPr>
        <w:pStyle w:val="Call"/>
        <w:rPr>
          <w:bCs/>
          <w:iCs/>
          <w:lang w:val="ru-RU"/>
        </w:rPr>
      </w:pPr>
      <w:r w:rsidRPr="009D614C">
        <w:rPr>
          <w:lang w:val="ru-RU"/>
        </w:rPr>
        <w:t>решает далее</w:t>
      </w:r>
      <w:r w:rsidRPr="00580D80">
        <w:rPr>
          <w:i w:val="0"/>
          <w:iCs/>
          <w:lang w:val="ru-RU"/>
        </w:rPr>
        <w:t>,</w:t>
      </w:r>
    </w:p>
    <w:p w:rsidR="0060053E" w:rsidRPr="009957E3" w:rsidRDefault="0060053E" w:rsidP="00BD4849">
      <w:pPr>
        <w:rPr>
          <w:lang w:val="ru-RU"/>
        </w:rPr>
      </w:pPr>
      <w:r w:rsidRPr="0019759F">
        <w:rPr>
          <w:b/>
          <w:bCs/>
          <w:lang w:val="ru-RU"/>
        </w:rPr>
        <w:t>1</w:t>
      </w:r>
      <w:r w:rsidRPr="009957E3">
        <w:rPr>
          <w:lang w:val="ru-RU"/>
        </w:rPr>
        <w:tab/>
      </w:r>
      <w:r w:rsidR="009957E3" w:rsidRPr="009D614C">
        <w:rPr>
          <w:lang w:val="ru-RU"/>
        </w:rPr>
        <w:t xml:space="preserve">что результаты вышеупомянутых исследований </w:t>
      </w:r>
      <w:r w:rsidR="002D35F7">
        <w:rPr>
          <w:lang w:val="ru-RU"/>
        </w:rPr>
        <w:t>следует</w:t>
      </w:r>
      <w:r w:rsidR="009957E3" w:rsidRPr="009D614C">
        <w:rPr>
          <w:lang w:val="ru-RU"/>
        </w:rPr>
        <w:t xml:space="preserve"> включ</w:t>
      </w:r>
      <w:r w:rsidR="002D35F7">
        <w:rPr>
          <w:lang w:val="ru-RU"/>
        </w:rPr>
        <w:t>ить</w:t>
      </w:r>
      <w:r w:rsidR="009957E3" w:rsidRPr="009D614C">
        <w:rPr>
          <w:lang w:val="ru-RU"/>
        </w:rPr>
        <w:t xml:space="preserve"> в Рекомендацию(и)</w:t>
      </w:r>
      <w:ins w:id="51" w:author="Author">
        <w:r w:rsidR="00BD4849" w:rsidRPr="00BD4849">
          <w:rPr>
            <w:lang w:val="ru-RU"/>
          </w:rPr>
          <w:t xml:space="preserve"> </w:t>
        </w:r>
        <w:r w:rsidR="00BD4849">
          <w:rPr>
            <w:lang w:val="ru-RU"/>
          </w:rPr>
          <w:t>и</w:t>
        </w:r>
        <w:r w:rsidR="00BD4849" w:rsidRPr="009957E3">
          <w:rPr>
            <w:lang w:val="ru-RU"/>
          </w:rPr>
          <w:t>/</w:t>
        </w:r>
        <w:r w:rsidR="00BD4849">
          <w:rPr>
            <w:lang w:val="ru-RU"/>
          </w:rPr>
          <w:t>или</w:t>
        </w:r>
        <w:r w:rsidR="00BD4849" w:rsidRPr="009957E3">
          <w:rPr>
            <w:lang w:val="ru-RU"/>
          </w:rPr>
          <w:t xml:space="preserve"> </w:t>
        </w:r>
        <w:r w:rsidR="00BD4849">
          <w:rPr>
            <w:lang w:val="ru-RU"/>
          </w:rPr>
          <w:t>Отчет</w:t>
        </w:r>
        <w:r w:rsidR="00BD4849" w:rsidRPr="009957E3">
          <w:rPr>
            <w:lang w:val="ru-RU"/>
          </w:rPr>
          <w:t>(</w:t>
        </w:r>
        <w:r w:rsidR="00BD4849">
          <w:rPr>
            <w:lang w:val="ru-RU"/>
          </w:rPr>
          <w:t>ы</w:t>
        </w:r>
        <w:r w:rsidR="00BD4849" w:rsidRPr="009957E3">
          <w:rPr>
            <w:lang w:val="ru-RU"/>
          </w:rPr>
          <w:t>)</w:t>
        </w:r>
      </w:ins>
      <w:r w:rsidRPr="009957E3">
        <w:rPr>
          <w:lang w:val="ru-RU"/>
        </w:rPr>
        <w:t>;</w:t>
      </w:r>
    </w:p>
    <w:p w:rsidR="0060053E" w:rsidRDefault="0060053E" w:rsidP="00BD4849">
      <w:pPr>
        <w:rPr>
          <w:lang w:val="ru-RU"/>
        </w:rPr>
      </w:pPr>
      <w:r w:rsidRPr="0019759F">
        <w:rPr>
          <w:b/>
          <w:bCs/>
          <w:lang w:val="ru-RU"/>
        </w:rPr>
        <w:t>2</w:t>
      </w:r>
      <w:r w:rsidRPr="009957E3">
        <w:rPr>
          <w:lang w:val="ru-RU"/>
        </w:rPr>
        <w:tab/>
      </w:r>
      <w:r w:rsidR="009957E3" w:rsidRPr="009D614C">
        <w:rPr>
          <w:lang w:val="ru-RU"/>
        </w:rPr>
        <w:t xml:space="preserve">что вышеупомянутые исследования </w:t>
      </w:r>
      <w:r w:rsidR="00467DC9">
        <w:rPr>
          <w:lang w:val="ru-RU"/>
        </w:rPr>
        <w:t>следует</w:t>
      </w:r>
      <w:r w:rsidR="009957E3" w:rsidRPr="009D614C">
        <w:rPr>
          <w:lang w:val="ru-RU"/>
        </w:rPr>
        <w:t xml:space="preserve"> заверш</w:t>
      </w:r>
      <w:r w:rsidR="00467DC9">
        <w:rPr>
          <w:lang w:val="ru-RU"/>
        </w:rPr>
        <w:t>ить</w:t>
      </w:r>
      <w:r w:rsidR="009957E3" w:rsidRPr="009D614C">
        <w:rPr>
          <w:lang w:val="ru-RU"/>
        </w:rPr>
        <w:t xml:space="preserve"> к </w:t>
      </w:r>
      <w:del w:id="52" w:author="Author">
        <w:r w:rsidR="00BD4849" w:rsidDel="00BD4849">
          <w:rPr>
            <w:lang w:val="ru-RU"/>
          </w:rPr>
          <w:delText>2011</w:delText>
        </w:r>
      </w:del>
      <w:ins w:id="53" w:author="Author">
        <w:r w:rsidR="00BD4849">
          <w:rPr>
            <w:lang w:val="ru-RU"/>
          </w:rPr>
          <w:t>2015</w:t>
        </w:r>
      </w:ins>
      <w:r w:rsidR="002D35F7">
        <w:rPr>
          <w:lang w:val="ru-RU"/>
        </w:rPr>
        <w:t xml:space="preserve"> году</w:t>
      </w:r>
      <w:r w:rsidRPr="009957E3">
        <w:rPr>
          <w:lang w:val="ru-RU"/>
        </w:rPr>
        <w:t>.</w:t>
      </w:r>
    </w:p>
    <w:p w:rsidR="00DC57F3" w:rsidRDefault="00DC57F3" w:rsidP="00222973">
      <w:pPr>
        <w:rPr>
          <w:lang w:val="fr-CH"/>
        </w:rPr>
      </w:pPr>
    </w:p>
    <w:p w:rsidR="00AD3730" w:rsidRDefault="00AD3730" w:rsidP="00222973">
      <w:pPr>
        <w:rPr>
          <w:lang w:val="fr-CH"/>
        </w:rPr>
      </w:pPr>
    </w:p>
    <w:p w:rsidR="00AD3730" w:rsidRPr="00AD3730" w:rsidRDefault="00AD3730" w:rsidP="00222973">
      <w:pPr>
        <w:rPr>
          <w:lang w:val="fr-CH"/>
        </w:rPr>
      </w:pPr>
    </w:p>
    <w:p w:rsidR="00BD4849" w:rsidRPr="002D35F7" w:rsidRDefault="00BD4849" w:rsidP="00BD4849">
      <w:pPr>
        <w:rPr>
          <w:ins w:id="54" w:author="Author"/>
          <w:lang w:val="ru-RU"/>
        </w:rPr>
      </w:pPr>
      <w:ins w:id="55" w:author="Author">
        <w:r>
          <w:rPr>
            <w:lang w:val="ru-RU"/>
          </w:rPr>
          <w:t>Категория</w:t>
        </w:r>
        <w:r w:rsidRPr="002D35F7">
          <w:rPr>
            <w:lang w:val="ru-RU"/>
          </w:rPr>
          <w:t>:</w:t>
        </w:r>
        <w:r w:rsidRPr="00222973">
          <w:rPr>
            <w:lang w:val="ru-RU"/>
          </w:rPr>
          <w:t> S</w:t>
        </w:r>
        <w:r w:rsidRPr="002D35F7">
          <w:rPr>
            <w:lang w:val="ru-RU"/>
          </w:rPr>
          <w:t>2</w:t>
        </w:r>
      </w:ins>
    </w:p>
    <w:p w:rsidR="0019759F" w:rsidRPr="0019759F" w:rsidRDefault="0019759F" w:rsidP="00E541D8">
      <w:pPr>
        <w:rPr>
          <w:lang w:val="ru-RU"/>
        </w:rPr>
      </w:pPr>
      <w:r w:rsidRPr="0019759F">
        <w:rPr>
          <w:lang w:val="ru-RU"/>
        </w:rPr>
        <w:br w:type="page"/>
      </w:r>
    </w:p>
    <w:p w:rsidR="001C53CE" w:rsidRPr="0019759F" w:rsidRDefault="00DF213E" w:rsidP="002A5379">
      <w:pPr>
        <w:pStyle w:val="AnnexNo"/>
        <w:keepNext w:val="0"/>
        <w:keepLines w:val="0"/>
        <w:pageBreakBefore/>
        <w:rPr>
          <w:sz w:val="22"/>
          <w:szCs w:val="22"/>
          <w:lang w:val="ru-RU"/>
        </w:rPr>
      </w:pPr>
      <w:r w:rsidRPr="00DF213E">
        <w:rPr>
          <w:lang w:val="ru-RU"/>
        </w:rPr>
        <w:t>ПРИЛОЖЕНИЕ 5</w:t>
      </w:r>
      <w:r w:rsidR="00264316" w:rsidRPr="002D35F7">
        <w:rPr>
          <w:lang w:val="ru-RU"/>
        </w:rPr>
        <w:br/>
      </w:r>
      <w:r w:rsidR="006A41B6" w:rsidRPr="0019759F">
        <w:rPr>
          <w:sz w:val="22"/>
          <w:szCs w:val="22"/>
          <w:lang w:val="ru-RU"/>
        </w:rPr>
        <w:t>(</w:t>
      </w:r>
      <w:r w:rsidR="0019759F" w:rsidRPr="0019759F">
        <w:rPr>
          <w:caps w:val="0"/>
          <w:sz w:val="22"/>
          <w:szCs w:val="22"/>
          <w:lang w:val="ru-RU"/>
        </w:rPr>
        <w:t>Источник</w:t>
      </w:r>
      <w:r w:rsidR="006A41B6" w:rsidRPr="0019759F">
        <w:rPr>
          <w:sz w:val="22"/>
          <w:szCs w:val="22"/>
          <w:lang w:val="ru-RU"/>
        </w:rPr>
        <w:t xml:space="preserve">: </w:t>
      </w:r>
      <w:r w:rsidR="0019759F" w:rsidRPr="0019759F">
        <w:rPr>
          <w:caps w:val="0"/>
          <w:sz w:val="22"/>
          <w:szCs w:val="22"/>
          <w:lang w:val="ru-RU"/>
        </w:rPr>
        <w:t xml:space="preserve">Документ </w:t>
      </w:r>
      <w:r w:rsidR="006A41B6" w:rsidRPr="0019759F">
        <w:rPr>
          <w:sz w:val="22"/>
          <w:szCs w:val="22"/>
          <w:lang w:val="ru-RU"/>
        </w:rPr>
        <w:t>7/130)</w:t>
      </w:r>
    </w:p>
    <w:p w:rsidR="001C53CE" w:rsidRPr="002D35F7" w:rsidRDefault="002D35F7" w:rsidP="00BD4849">
      <w:pPr>
        <w:pStyle w:val="QuestionNo"/>
        <w:rPr>
          <w:lang w:val="ru-RU"/>
        </w:rPr>
      </w:pPr>
      <w:r>
        <w:rPr>
          <w:lang w:val="ru-RU"/>
        </w:rPr>
        <w:t>проект пересмотренного</w:t>
      </w:r>
      <w:r w:rsidR="001C53CE" w:rsidRPr="002D35F7">
        <w:rPr>
          <w:lang w:val="ru-RU"/>
        </w:rPr>
        <w:t xml:space="preserve"> </w:t>
      </w:r>
      <w:r w:rsidR="00A522B0" w:rsidRPr="009D614C">
        <w:rPr>
          <w:lang w:val="ru-RU"/>
        </w:rPr>
        <w:t>Вопрос</w:t>
      </w:r>
      <w:r w:rsidR="00A522B0">
        <w:rPr>
          <w:lang w:val="ru-RU"/>
        </w:rPr>
        <w:t>а</w:t>
      </w:r>
      <w:r w:rsidR="00A522B0" w:rsidRPr="002D35F7">
        <w:rPr>
          <w:lang w:val="ru-RU"/>
        </w:rPr>
        <w:t xml:space="preserve"> </w:t>
      </w:r>
      <w:r w:rsidR="00A522B0" w:rsidRPr="009D614C">
        <w:rPr>
          <w:lang w:val="ru-RU"/>
        </w:rPr>
        <w:t>МСЭ</w:t>
      </w:r>
      <w:r w:rsidR="00A522B0" w:rsidRPr="002D35F7">
        <w:rPr>
          <w:lang w:val="ru-RU"/>
        </w:rPr>
        <w:t>-</w:t>
      </w:r>
      <w:r w:rsidR="00A522B0" w:rsidRPr="00222973">
        <w:rPr>
          <w:lang w:val="ru-RU"/>
        </w:rPr>
        <w:t>R</w:t>
      </w:r>
      <w:r w:rsidR="00A522B0" w:rsidRPr="002D35F7">
        <w:rPr>
          <w:lang w:val="ru-RU"/>
        </w:rPr>
        <w:t xml:space="preserve"> 141-3/7</w:t>
      </w:r>
      <w:del w:id="56" w:author="Author">
        <w:r w:rsidR="00BD4849" w:rsidDel="00BD4849">
          <w:rPr>
            <w:rStyle w:val="FootnoteReference"/>
            <w:lang w:val="ru-RU" w:eastAsia="zh-CN"/>
          </w:rPr>
          <w:footnoteReference w:customMarkFollows="1" w:id="5"/>
          <w:delText>*</w:delText>
        </w:r>
      </w:del>
    </w:p>
    <w:p w:rsidR="001C53CE" w:rsidRPr="00DF213E" w:rsidRDefault="00CB5490" w:rsidP="00222973">
      <w:pPr>
        <w:pStyle w:val="Questiontitle"/>
        <w:rPr>
          <w:lang w:val="ru-RU"/>
        </w:rPr>
      </w:pPr>
      <w:r w:rsidRPr="00DF213E">
        <w:rPr>
          <w:lang w:val="ru-RU"/>
        </w:rPr>
        <w:t xml:space="preserve">Передача данных для </w:t>
      </w:r>
      <w:r w:rsidR="00DF213E" w:rsidRPr="00222973">
        <w:rPr>
          <w:lang w:val="ru-RU"/>
        </w:rPr>
        <w:t>систем</w:t>
      </w:r>
      <w:r w:rsidR="00DF213E" w:rsidRPr="00DF213E">
        <w:rPr>
          <w:lang w:val="ru-RU"/>
        </w:rPr>
        <w:t xml:space="preserve"> </w:t>
      </w:r>
      <w:r w:rsidRPr="00DF213E">
        <w:rPr>
          <w:lang w:val="ru-RU"/>
        </w:rPr>
        <w:t>метеорологическ</w:t>
      </w:r>
      <w:r w:rsidR="00DF213E" w:rsidRPr="00DF213E">
        <w:rPr>
          <w:lang w:val="ru-RU"/>
        </w:rPr>
        <w:t>ой</w:t>
      </w:r>
      <w:r w:rsidRPr="00DF213E">
        <w:rPr>
          <w:lang w:val="ru-RU"/>
        </w:rPr>
        <w:t xml:space="preserve"> спутников</w:t>
      </w:r>
      <w:r w:rsidR="00DF213E" w:rsidRPr="00DF213E">
        <w:rPr>
          <w:lang w:val="ru-RU"/>
        </w:rPr>
        <w:t>ой службы</w:t>
      </w:r>
    </w:p>
    <w:p w:rsidR="001C53CE" w:rsidRPr="002D35F7" w:rsidRDefault="001C53CE" w:rsidP="001C341F">
      <w:pPr>
        <w:pStyle w:val="Questiondate"/>
        <w:rPr>
          <w:lang w:val="ru-RU"/>
        </w:rPr>
      </w:pPr>
      <w:r w:rsidRPr="002D35F7">
        <w:rPr>
          <w:lang w:val="ru-RU"/>
        </w:rPr>
        <w:t>(1990-1993-1995-2000)</w:t>
      </w:r>
    </w:p>
    <w:p w:rsidR="00790C1C" w:rsidRPr="009D614C" w:rsidRDefault="00790C1C" w:rsidP="001C341F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:rsidR="00790C1C" w:rsidRPr="009D614C" w:rsidRDefault="00790C1C" w:rsidP="001C341F">
      <w:pPr>
        <w:pStyle w:val="Call"/>
        <w:rPr>
          <w:i w:val="0"/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lang w:val="ru-RU"/>
        </w:rPr>
        <w:t>,</w:t>
      </w:r>
    </w:p>
    <w:p w:rsidR="00171672" w:rsidRDefault="00790C1C" w:rsidP="00757941">
      <w:pPr>
        <w:rPr>
          <w:lang w:val="ru-RU"/>
        </w:rPr>
      </w:pPr>
      <w:r w:rsidRPr="0050732F">
        <w:rPr>
          <w:lang w:val="ru-RU"/>
        </w:rPr>
        <w:t>a)</w:t>
      </w:r>
      <w:r w:rsidRPr="0050732F">
        <w:rPr>
          <w:lang w:val="ru-RU"/>
        </w:rPr>
        <w:tab/>
      </w:r>
      <w:r w:rsidRPr="009D614C">
        <w:rPr>
          <w:lang w:val="ru-RU"/>
        </w:rPr>
        <w:t>что в Рекомендациях МСЭ-R SA.514, МСЭ-R SA.1025, МСЭ-R SA.1026, МСЭ</w:t>
      </w:r>
      <w:r w:rsidRPr="009D614C">
        <w:rPr>
          <w:lang w:val="ru-RU"/>
        </w:rPr>
        <w:noBreakHyphen/>
        <w:t>R</w:t>
      </w:r>
      <w:r w:rsidR="00757941" w:rsidRPr="00757941">
        <w:rPr>
          <w:lang w:val="ru-RU"/>
        </w:rPr>
        <w:t xml:space="preserve"> </w:t>
      </w:r>
      <w:r w:rsidRPr="009D614C">
        <w:rPr>
          <w:lang w:val="ru-RU"/>
        </w:rPr>
        <w:t>SA.1027, МСЭ</w:t>
      </w:r>
      <w:r w:rsidRPr="009D614C">
        <w:rPr>
          <w:lang w:val="ru-RU"/>
        </w:rPr>
        <w:noBreakHyphen/>
        <w:t>R</w:t>
      </w:r>
      <w:r w:rsidR="00757941" w:rsidRPr="00757941">
        <w:rPr>
          <w:lang w:val="ru-RU"/>
        </w:rPr>
        <w:t xml:space="preserve"> </w:t>
      </w:r>
      <w:r w:rsidRPr="009D614C">
        <w:rPr>
          <w:lang w:val="ru-RU"/>
        </w:rPr>
        <w:t>SA.1159, МСЭ-R SA.1160</w:t>
      </w:r>
      <w:ins w:id="59" w:author="Author">
        <w:r w:rsidR="00696EC7">
          <w:rPr>
            <w:lang w:val="ru-RU"/>
          </w:rPr>
          <w:t>,</w:t>
        </w:r>
      </w:ins>
      <w:del w:id="60" w:author="Author">
        <w:r w:rsidR="00696EC7" w:rsidDel="00696EC7">
          <w:rPr>
            <w:lang w:val="ru-RU"/>
          </w:rPr>
          <w:delText xml:space="preserve"> и</w:delText>
        </w:r>
      </w:del>
      <w:r w:rsidRPr="009D614C">
        <w:rPr>
          <w:lang w:val="ru-RU"/>
        </w:rPr>
        <w:t xml:space="preserve"> МСЭ-R SA.1161</w:t>
      </w:r>
      <w:ins w:id="61" w:author="Author">
        <w:r w:rsidR="00A426A0" w:rsidRPr="00A426A0">
          <w:rPr>
            <w:lang w:val="ru-RU"/>
            <w:rPrChange w:id="62" w:author="Author">
              <w:rPr>
                <w:lang w:val="en-US"/>
              </w:rPr>
            </w:rPrChange>
          </w:rPr>
          <w:t xml:space="preserve"> </w:t>
        </w:r>
        <w:r w:rsidR="00696EC7">
          <w:rPr>
            <w:lang w:val="ru-RU"/>
          </w:rPr>
          <w:t>и</w:t>
        </w:r>
        <w:r w:rsidR="00696EC7" w:rsidRPr="00790C1C">
          <w:rPr>
            <w:lang w:val="ru-RU"/>
          </w:rPr>
          <w:t xml:space="preserve"> </w:t>
        </w:r>
        <w:r w:rsidR="00696EC7">
          <w:rPr>
            <w:lang w:val="ru-RU"/>
          </w:rPr>
          <w:t>МСЭ</w:t>
        </w:r>
        <w:r w:rsidR="00696EC7" w:rsidRPr="00790C1C">
          <w:rPr>
            <w:lang w:val="ru-RU"/>
          </w:rPr>
          <w:t>-</w:t>
        </w:r>
        <w:r w:rsidR="00696EC7" w:rsidRPr="00222973">
          <w:rPr>
            <w:lang w:val="ru-RU"/>
          </w:rPr>
          <w:t>R</w:t>
        </w:r>
        <w:r w:rsidR="00696EC7" w:rsidRPr="00790C1C">
          <w:rPr>
            <w:lang w:val="ru-RU"/>
          </w:rPr>
          <w:t xml:space="preserve"> </w:t>
        </w:r>
        <w:r w:rsidR="00696EC7" w:rsidRPr="00222973">
          <w:rPr>
            <w:lang w:val="ru-RU"/>
          </w:rPr>
          <w:t>SA</w:t>
        </w:r>
        <w:r w:rsidR="00696EC7" w:rsidRPr="00790C1C">
          <w:rPr>
            <w:lang w:val="ru-RU"/>
          </w:rPr>
          <w:t>.1807</w:t>
        </w:r>
      </w:ins>
      <w:r w:rsidR="00E541D8" w:rsidRPr="00E541D8">
        <w:rPr>
          <w:lang w:val="ru-RU"/>
        </w:rPr>
        <w:t xml:space="preserve"> </w:t>
      </w:r>
      <w:r w:rsidRPr="009D614C">
        <w:rPr>
          <w:lang w:val="ru-RU"/>
        </w:rPr>
        <w:t xml:space="preserve">установлены характеристики передачи данных </w:t>
      </w:r>
      <w:r w:rsidR="00DF213E" w:rsidRPr="009D614C">
        <w:rPr>
          <w:lang w:val="ru-RU"/>
        </w:rPr>
        <w:t xml:space="preserve">систем </w:t>
      </w:r>
      <w:r w:rsidR="00DF213E">
        <w:rPr>
          <w:lang w:val="ru-RU"/>
        </w:rPr>
        <w:t xml:space="preserve">метеорологической </w:t>
      </w:r>
      <w:r w:rsidRPr="009D614C">
        <w:rPr>
          <w:lang w:val="ru-RU"/>
        </w:rPr>
        <w:t>спутников</w:t>
      </w:r>
      <w:r w:rsidR="00DF213E">
        <w:rPr>
          <w:lang w:val="ru-RU"/>
        </w:rPr>
        <w:t>ой службы</w:t>
      </w:r>
      <w:r w:rsidRPr="009D614C">
        <w:rPr>
          <w:lang w:val="ru-RU"/>
        </w:rPr>
        <w:t>, частоты и ширина полосы, а также показатели качества, критерии помех и совместного использования частот;</w:t>
      </w:r>
    </w:p>
    <w:p w:rsidR="00CB5490" w:rsidRPr="009D614C" w:rsidRDefault="00CB5490" w:rsidP="001C341F">
      <w:pPr>
        <w:rPr>
          <w:lang w:val="ru-RU"/>
        </w:rPr>
      </w:pPr>
      <w:r w:rsidRPr="0050732F">
        <w:rPr>
          <w:lang w:val="ru-RU"/>
        </w:rPr>
        <w:t>b)</w:t>
      </w:r>
      <w:r w:rsidRPr="009D614C">
        <w:rPr>
          <w:lang w:val="ru-RU"/>
        </w:rPr>
        <w:tab/>
        <w:t>что большинство операторов этих систем осуществляют взаимный обмен с целью оптимизации их эксплуатации на благо мирового и региональных сообществ,</w:t>
      </w:r>
    </w:p>
    <w:p w:rsidR="00CB5490" w:rsidRPr="009D614C" w:rsidRDefault="00CB5490" w:rsidP="001C341F">
      <w:pPr>
        <w:pStyle w:val="Call"/>
        <w:rPr>
          <w:lang w:val="ru-RU"/>
        </w:rPr>
      </w:pPr>
      <w:r w:rsidRPr="009D614C">
        <w:rPr>
          <w:lang w:val="ru-RU"/>
        </w:rPr>
        <w:t xml:space="preserve">решает, </w:t>
      </w:r>
      <w:r w:rsidRPr="006E62E4">
        <w:rPr>
          <w:lang w:val="ru-RU"/>
        </w:rPr>
        <w:t>что</w:t>
      </w:r>
      <w:r w:rsidRPr="009D614C">
        <w:rPr>
          <w:lang w:val="ru-RU"/>
        </w:rPr>
        <w:t xml:space="preserve"> необходимо изучить следующий Вопрос</w:t>
      </w:r>
      <w:r w:rsidRPr="00264316">
        <w:rPr>
          <w:i w:val="0"/>
          <w:iCs/>
          <w:lang w:val="ru-RU"/>
        </w:rPr>
        <w:t>:</w:t>
      </w:r>
    </w:p>
    <w:p w:rsidR="00CB5490" w:rsidRPr="00CB5490" w:rsidRDefault="001C53CE" w:rsidP="00696EC7">
      <w:pPr>
        <w:rPr>
          <w:lang w:val="ru-RU"/>
        </w:rPr>
      </w:pPr>
      <w:r w:rsidRPr="0019759F">
        <w:rPr>
          <w:b/>
          <w:bCs/>
          <w:lang w:val="ru-RU"/>
        </w:rPr>
        <w:t>1</w:t>
      </w:r>
      <w:r w:rsidRPr="002D35F7">
        <w:rPr>
          <w:lang w:val="ru-RU"/>
        </w:rPr>
        <w:tab/>
      </w:r>
      <w:r w:rsidR="002D35F7">
        <w:rPr>
          <w:lang w:val="ru-RU"/>
        </w:rPr>
        <w:t>Каковы</w:t>
      </w:r>
      <w:ins w:id="63" w:author="Author">
        <w:r w:rsidR="00A426A0" w:rsidRPr="00A426A0">
          <w:rPr>
            <w:lang w:val="ru-RU"/>
            <w:rPrChange w:id="64" w:author="Author">
              <w:rPr>
                <w:lang w:val="en-US"/>
              </w:rPr>
            </w:rPrChange>
          </w:rPr>
          <w:t xml:space="preserve"> </w:t>
        </w:r>
        <w:r w:rsidR="00696EC7" w:rsidRPr="009D614C">
          <w:rPr>
            <w:lang w:val="ru-RU"/>
          </w:rPr>
          <w:t>показатели</w:t>
        </w:r>
        <w:r w:rsidR="00696EC7" w:rsidRPr="00870736">
          <w:rPr>
            <w:lang w:val="ru-RU"/>
          </w:rPr>
          <w:t xml:space="preserve"> </w:t>
        </w:r>
        <w:r w:rsidR="00696EC7" w:rsidRPr="009D614C">
          <w:rPr>
            <w:lang w:val="ru-RU"/>
          </w:rPr>
          <w:t>качества</w:t>
        </w:r>
        <w:r w:rsidR="00696EC7" w:rsidRPr="00870736">
          <w:rPr>
            <w:lang w:val="ru-RU"/>
          </w:rPr>
          <w:t xml:space="preserve">, </w:t>
        </w:r>
        <w:r w:rsidR="00696EC7" w:rsidRPr="009D614C">
          <w:rPr>
            <w:lang w:val="ru-RU"/>
          </w:rPr>
          <w:t>критерии</w:t>
        </w:r>
        <w:r w:rsidR="00696EC7" w:rsidRPr="00870736">
          <w:rPr>
            <w:lang w:val="ru-RU"/>
          </w:rPr>
          <w:t xml:space="preserve"> </w:t>
        </w:r>
        <w:r w:rsidR="00696EC7" w:rsidRPr="009D614C">
          <w:rPr>
            <w:lang w:val="ru-RU"/>
          </w:rPr>
          <w:t>помех</w:t>
        </w:r>
        <w:r w:rsidR="00696EC7" w:rsidRPr="00870736">
          <w:rPr>
            <w:lang w:val="ru-RU"/>
          </w:rPr>
          <w:t xml:space="preserve"> </w:t>
        </w:r>
        <w:r w:rsidR="00696EC7" w:rsidRPr="009D614C">
          <w:rPr>
            <w:lang w:val="ru-RU"/>
          </w:rPr>
          <w:t>и</w:t>
        </w:r>
        <w:r w:rsidR="00696EC7" w:rsidRPr="00870736">
          <w:rPr>
            <w:lang w:val="ru-RU"/>
          </w:rPr>
          <w:t xml:space="preserve"> </w:t>
        </w:r>
        <w:r w:rsidR="00696EC7" w:rsidRPr="009D614C">
          <w:rPr>
            <w:lang w:val="ru-RU"/>
          </w:rPr>
          <w:t>совместного</w:t>
        </w:r>
        <w:r w:rsidR="00696EC7" w:rsidRPr="00870736">
          <w:rPr>
            <w:lang w:val="ru-RU"/>
          </w:rPr>
          <w:t xml:space="preserve"> </w:t>
        </w:r>
        <w:r w:rsidR="00696EC7" w:rsidRPr="009D614C">
          <w:rPr>
            <w:lang w:val="ru-RU"/>
          </w:rPr>
          <w:t>использования</w:t>
        </w:r>
        <w:r w:rsidR="00696EC7" w:rsidRPr="00870736">
          <w:rPr>
            <w:lang w:val="ru-RU"/>
          </w:rPr>
          <w:t xml:space="preserve"> </w:t>
        </w:r>
        <w:r w:rsidR="00696EC7" w:rsidRPr="009D614C">
          <w:rPr>
            <w:lang w:val="ru-RU"/>
          </w:rPr>
          <w:t>частот</w:t>
        </w:r>
        <w:r w:rsidR="00696EC7">
          <w:rPr>
            <w:lang w:val="ru-RU"/>
          </w:rPr>
          <w:t xml:space="preserve">, а также </w:t>
        </w:r>
      </w:ins>
      <w:r w:rsidR="00E14B12">
        <w:rPr>
          <w:lang w:val="ru-RU"/>
        </w:rPr>
        <w:t>эксплуатационные</w:t>
      </w:r>
      <w:r w:rsidR="002D35F7">
        <w:rPr>
          <w:lang w:val="ru-RU"/>
        </w:rPr>
        <w:t xml:space="preserve"> характеристики различных систем передачи данных метеорологической спутниковой службы</w:t>
      </w:r>
      <w:r w:rsidR="00350D53">
        <w:rPr>
          <w:lang w:val="ru-RU"/>
        </w:rPr>
        <w:t>?</w:t>
      </w:r>
    </w:p>
    <w:p w:rsidR="00CB5490" w:rsidRDefault="00CB5490" w:rsidP="001C341F">
      <w:pPr>
        <w:pStyle w:val="Call"/>
        <w:rPr>
          <w:lang w:val="ru-RU"/>
        </w:rPr>
      </w:pPr>
      <w:r w:rsidRPr="009D614C">
        <w:rPr>
          <w:lang w:val="ru-RU"/>
        </w:rPr>
        <w:t>решает далее</w:t>
      </w:r>
      <w:r w:rsidRPr="00264316">
        <w:rPr>
          <w:i w:val="0"/>
          <w:iCs/>
          <w:lang w:val="ru-RU"/>
        </w:rPr>
        <w:t>,</w:t>
      </w:r>
    </w:p>
    <w:p w:rsidR="001C53CE" w:rsidRPr="00CB5490" w:rsidRDefault="001C53CE" w:rsidP="00696EC7">
      <w:pPr>
        <w:rPr>
          <w:lang w:val="ru-RU"/>
        </w:rPr>
      </w:pPr>
      <w:r w:rsidRPr="0019759F">
        <w:rPr>
          <w:b/>
          <w:bCs/>
          <w:lang w:val="ru-RU"/>
        </w:rPr>
        <w:t>1</w:t>
      </w:r>
      <w:r w:rsidRPr="00CB5490">
        <w:rPr>
          <w:lang w:val="ru-RU"/>
        </w:rPr>
        <w:tab/>
      </w:r>
      <w:r w:rsidR="00CB5490" w:rsidRPr="009D614C">
        <w:rPr>
          <w:lang w:val="ru-RU"/>
        </w:rPr>
        <w:t xml:space="preserve">что результаты вышеупомянутых исследований </w:t>
      </w:r>
      <w:r w:rsidR="00DF213E">
        <w:rPr>
          <w:lang w:val="ru-RU"/>
        </w:rPr>
        <w:t>следует</w:t>
      </w:r>
      <w:r w:rsidR="00CB5490" w:rsidRPr="009D614C">
        <w:rPr>
          <w:lang w:val="ru-RU"/>
        </w:rPr>
        <w:t xml:space="preserve"> включ</w:t>
      </w:r>
      <w:r w:rsidR="00DF213E">
        <w:rPr>
          <w:lang w:val="ru-RU"/>
        </w:rPr>
        <w:t>ить</w:t>
      </w:r>
      <w:r w:rsidR="00CB5490" w:rsidRPr="009D614C">
        <w:rPr>
          <w:lang w:val="ru-RU"/>
        </w:rPr>
        <w:t xml:space="preserve"> в Рекомендацию(и)</w:t>
      </w:r>
      <w:ins w:id="65" w:author="Author">
        <w:r w:rsidR="00696EC7" w:rsidRPr="00696EC7">
          <w:rPr>
            <w:lang w:val="ru-RU"/>
          </w:rPr>
          <w:t xml:space="preserve"> </w:t>
        </w:r>
        <w:r w:rsidR="00696EC7">
          <w:rPr>
            <w:lang w:val="ru-RU"/>
          </w:rPr>
          <w:t>и/или Отчет</w:t>
        </w:r>
        <w:r w:rsidR="00696EC7" w:rsidRPr="00CB5490">
          <w:rPr>
            <w:lang w:val="ru-RU"/>
          </w:rPr>
          <w:t>(</w:t>
        </w:r>
        <w:r w:rsidR="00696EC7">
          <w:rPr>
            <w:lang w:val="ru-RU"/>
          </w:rPr>
          <w:t>ы</w:t>
        </w:r>
        <w:r w:rsidR="00696EC7" w:rsidRPr="00CB5490">
          <w:rPr>
            <w:lang w:val="ru-RU"/>
          </w:rPr>
          <w:t>)</w:t>
        </w:r>
      </w:ins>
      <w:r w:rsidRPr="00CB5490">
        <w:rPr>
          <w:lang w:val="ru-RU"/>
        </w:rPr>
        <w:t>;</w:t>
      </w:r>
    </w:p>
    <w:p w:rsidR="001C53CE" w:rsidRPr="00CB5490" w:rsidRDefault="00CB5490" w:rsidP="00696EC7">
      <w:pPr>
        <w:rPr>
          <w:lang w:val="ru-RU"/>
        </w:rPr>
      </w:pPr>
      <w:r w:rsidRPr="0019759F">
        <w:rPr>
          <w:b/>
          <w:bCs/>
          <w:lang w:val="ru-RU"/>
        </w:rPr>
        <w:t>2</w:t>
      </w:r>
      <w:r w:rsidRPr="009D614C">
        <w:rPr>
          <w:lang w:val="ru-RU"/>
        </w:rPr>
        <w:tab/>
        <w:t xml:space="preserve">что вышеупомянутые исследования </w:t>
      </w:r>
      <w:r w:rsidR="00DF213E">
        <w:rPr>
          <w:lang w:val="ru-RU"/>
        </w:rPr>
        <w:t>следует</w:t>
      </w:r>
      <w:r w:rsidRPr="009D614C">
        <w:rPr>
          <w:lang w:val="ru-RU"/>
        </w:rPr>
        <w:t xml:space="preserve"> заверш</w:t>
      </w:r>
      <w:r w:rsidR="00DF213E">
        <w:rPr>
          <w:lang w:val="ru-RU"/>
        </w:rPr>
        <w:t>ить</w:t>
      </w:r>
      <w:r w:rsidRPr="009D614C">
        <w:rPr>
          <w:lang w:val="ru-RU"/>
        </w:rPr>
        <w:t xml:space="preserve"> к </w:t>
      </w:r>
      <w:del w:id="66" w:author="Author">
        <w:r w:rsidR="00696EC7" w:rsidDel="00696EC7">
          <w:rPr>
            <w:lang w:val="ru-RU"/>
          </w:rPr>
          <w:delText>2011</w:delText>
        </w:r>
      </w:del>
      <w:ins w:id="67" w:author="Author">
        <w:r w:rsidR="00696EC7">
          <w:rPr>
            <w:lang w:val="ru-RU"/>
          </w:rPr>
          <w:t>2015</w:t>
        </w:r>
      </w:ins>
      <w:r>
        <w:rPr>
          <w:lang w:val="ru-RU"/>
        </w:rPr>
        <w:t xml:space="preserve"> году</w:t>
      </w:r>
      <w:r w:rsidR="001C53CE" w:rsidRPr="00CB5490">
        <w:rPr>
          <w:lang w:val="ru-RU"/>
        </w:rPr>
        <w:t>.</w:t>
      </w:r>
    </w:p>
    <w:p w:rsidR="001C53CE" w:rsidRDefault="001C53CE" w:rsidP="00222973">
      <w:pPr>
        <w:rPr>
          <w:lang w:val="fr-CH"/>
        </w:rPr>
      </w:pPr>
    </w:p>
    <w:p w:rsidR="0050732F" w:rsidRPr="0050732F" w:rsidRDefault="0050732F" w:rsidP="00222973">
      <w:pPr>
        <w:rPr>
          <w:lang w:val="fr-CH"/>
        </w:rPr>
      </w:pPr>
    </w:p>
    <w:p w:rsidR="001C53CE" w:rsidRPr="006536B0" w:rsidRDefault="00696EC7" w:rsidP="001C341F">
      <w:pPr>
        <w:rPr>
          <w:lang w:val="ru-RU"/>
        </w:rPr>
      </w:pPr>
      <w:ins w:id="68" w:author="Author">
        <w:r>
          <w:rPr>
            <w:lang w:val="ru-RU"/>
          </w:rPr>
          <w:t>Категория</w:t>
        </w:r>
        <w:r w:rsidRPr="006536B0">
          <w:rPr>
            <w:lang w:val="ru-RU"/>
          </w:rPr>
          <w:t>:</w:t>
        </w:r>
        <w:r w:rsidRPr="00222973">
          <w:rPr>
            <w:lang w:val="ru-RU"/>
          </w:rPr>
          <w:t> S</w:t>
        </w:r>
        <w:r w:rsidRPr="006536B0">
          <w:rPr>
            <w:lang w:val="ru-RU"/>
          </w:rPr>
          <w:t>2</w:t>
        </w:r>
      </w:ins>
    </w:p>
    <w:p w:rsidR="00D967A3" w:rsidRPr="006536B0" w:rsidRDefault="00D967A3" w:rsidP="001C341F">
      <w:pPr>
        <w:rPr>
          <w:lang w:val="ru-RU"/>
        </w:rPr>
      </w:pPr>
      <w:r w:rsidRPr="006536B0">
        <w:rPr>
          <w:lang w:val="ru-RU"/>
        </w:rPr>
        <w:br w:type="page"/>
      </w:r>
    </w:p>
    <w:p w:rsidR="00D967A3" w:rsidRPr="006536B0" w:rsidRDefault="00E550A8" w:rsidP="00350D53">
      <w:pPr>
        <w:pStyle w:val="AnnexNo"/>
        <w:keepNext w:val="0"/>
        <w:keepLines w:val="0"/>
        <w:pageBreakBefore/>
        <w:rPr>
          <w:lang w:val="ru-RU"/>
        </w:rPr>
      </w:pPr>
      <w:r>
        <w:rPr>
          <w:lang w:val="ru-RU"/>
        </w:rPr>
        <w:t>Приложение</w:t>
      </w:r>
      <w:r w:rsidR="00D967A3" w:rsidRPr="006536B0">
        <w:rPr>
          <w:lang w:val="ru-RU"/>
        </w:rPr>
        <w:t xml:space="preserve"> 6</w:t>
      </w:r>
    </w:p>
    <w:p w:rsidR="00512F47" w:rsidRPr="006536B0" w:rsidRDefault="00512F47" w:rsidP="00350D53">
      <w:pPr>
        <w:pStyle w:val="Annextitle"/>
        <w:rPr>
          <w:lang w:val="ru-RU"/>
        </w:rPr>
      </w:pPr>
      <w:r w:rsidRPr="006536B0">
        <w:rPr>
          <w:lang w:val="ru-RU"/>
        </w:rPr>
        <w:t>Вопросы, предлагаемые для исключения</w:t>
      </w:r>
    </w:p>
    <w:p w:rsidR="00D967A3" w:rsidRPr="006536B0" w:rsidRDefault="00D967A3" w:rsidP="001C341F">
      <w:pPr>
        <w:rPr>
          <w:lang w:val="ru-RU"/>
        </w:rPr>
      </w:pPr>
    </w:p>
    <w:tbl>
      <w:tblPr>
        <w:tblW w:w="8923" w:type="dxa"/>
        <w:jc w:val="center"/>
        <w:tblInd w:w="-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37"/>
        <w:gridCol w:w="7186"/>
      </w:tblGrid>
      <w:tr w:rsidR="00D967A3" w:rsidRPr="002F049F" w:rsidTr="003859A0">
        <w:trPr>
          <w:cantSplit/>
          <w:tblHeader/>
          <w:jc w:val="center"/>
        </w:trPr>
        <w:tc>
          <w:tcPr>
            <w:tcW w:w="1737" w:type="dxa"/>
            <w:vAlign w:val="center"/>
          </w:tcPr>
          <w:p w:rsidR="00D967A3" w:rsidRPr="00CA7436" w:rsidRDefault="00512F47" w:rsidP="001C341F">
            <w:pPr>
              <w:pStyle w:val="Tablehead"/>
            </w:pPr>
            <w:r>
              <w:rPr>
                <w:lang w:val="ru-RU"/>
              </w:rPr>
              <w:t>Вопрос</w:t>
            </w:r>
            <w:r w:rsidR="00D967A3" w:rsidRPr="00CA7436">
              <w:t xml:space="preserve"> </w:t>
            </w:r>
            <w:r>
              <w:rPr>
                <w:lang w:val="ru-RU"/>
              </w:rPr>
              <w:t>МСЭ</w:t>
            </w:r>
            <w:r w:rsidR="00D967A3" w:rsidRPr="00CA7436">
              <w:t>-R</w:t>
            </w:r>
          </w:p>
        </w:tc>
        <w:tc>
          <w:tcPr>
            <w:tcW w:w="7186" w:type="dxa"/>
            <w:vAlign w:val="center"/>
          </w:tcPr>
          <w:p w:rsidR="00D967A3" w:rsidRPr="00512F47" w:rsidRDefault="00512F47" w:rsidP="001C341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</w:tr>
      <w:tr w:rsidR="00D967A3" w:rsidRPr="00AD3730" w:rsidTr="00350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D967A3" w:rsidRPr="00350D53" w:rsidRDefault="00D967A3" w:rsidP="00350D53">
            <w:pPr>
              <w:pStyle w:val="Tabletext"/>
              <w:jc w:val="center"/>
            </w:pPr>
            <w:r w:rsidRPr="00350D53">
              <w:t>203-1/7</w:t>
            </w:r>
          </w:p>
        </w:tc>
        <w:tc>
          <w:tcPr>
            <w:tcW w:w="7186" w:type="dxa"/>
            <w:vAlign w:val="center"/>
          </w:tcPr>
          <w:p w:rsidR="00D967A3" w:rsidRPr="00350D53" w:rsidRDefault="00E550A8" w:rsidP="00350D53">
            <w:pPr>
              <w:pStyle w:val="Tabletext"/>
              <w:rPr>
                <w:lang w:val="ru-RU"/>
              </w:rPr>
            </w:pPr>
            <w:r w:rsidRPr="00350D53">
              <w:rPr>
                <w:lang w:val="ru-RU"/>
              </w:rPr>
              <w:t>Характеристики и требования к электросвязи для космической интерферометрии со сверхбольшой базой</w:t>
            </w:r>
          </w:p>
        </w:tc>
      </w:tr>
      <w:tr w:rsidR="00D967A3" w:rsidRPr="00AD3730" w:rsidTr="00350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D967A3" w:rsidRPr="00350D53" w:rsidRDefault="00D967A3" w:rsidP="00350D53">
            <w:pPr>
              <w:pStyle w:val="Tabletext"/>
              <w:jc w:val="center"/>
            </w:pPr>
            <w:r w:rsidRPr="00350D53">
              <w:t>202-1/7</w:t>
            </w:r>
          </w:p>
        </w:tc>
        <w:tc>
          <w:tcPr>
            <w:tcW w:w="7186" w:type="dxa"/>
            <w:vAlign w:val="center"/>
          </w:tcPr>
          <w:p w:rsidR="00D967A3" w:rsidRPr="00350D53" w:rsidRDefault="00E550A8" w:rsidP="00350D53">
            <w:pPr>
              <w:pStyle w:val="Tabletext"/>
              <w:rPr>
                <w:lang w:val="ru-RU"/>
              </w:rPr>
            </w:pPr>
            <w:r w:rsidRPr="00350D53">
              <w:rPr>
                <w:lang w:val="ru-RU"/>
              </w:rPr>
              <w:t>Критерии защиты и совместное использование частот космической интерферометрией со сверхбольшой базой и другими системами космических исследований</w:t>
            </w:r>
          </w:p>
        </w:tc>
      </w:tr>
      <w:tr w:rsidR="00D967A3" w:rsidRPr="00AD3730" w:rsidTr="00350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D967A3" w:rsidRPr="00350D53" w:rsidRDefault="00D967A3" w:rsidP="00350D53">
            <w:pPr>
              <w:pStyle w:val="Tabletext"/>
              <w:jc w:val="center"/>
            </w:pPr>
            <w:r w:rsidRPr="00350D53">
              <w:t>223/7</w:t>
            </w:r>
          </w:p>
        </w:tc>
        <w:tc>
          <w:tcPr>
            <w:tcW w:w="7186" w:type="dxa"/>
            <w:vAlign w:val="center"/>
          </w:tcPr>
          <w:p w:rsidR="00D967A3" w:rsidRPr="00350D53" w:rsidRDefault="00E550A8" w:rsidP="00350D53">
            <w:pPr>
              <w:pStyle w:val="Tabletext"/>
              <w:rPr>
                <w:lang w:val="ru-RU"/>
              </w:rPr>
            </w:pPr>
            <w:r w:rsidRPr="00350D53">
              <w:rPr>
                <w:lang w:val="ru-RU"/>
              </w:rPr>
              <w:t>Роль сетей дифференциальной GPS в приложениях измерения времени</w:t>
            </w:r>
          </w:p>
        </w:tc>
      </w:tr>
    </w:tbl>
    <w:p w:rsidR="004F26AE" w:rsidRPr="000400C4" w:rsidRDefault="00CA7436" w:rsidP="000400C4">
      <w:pPr>
        <w:spacing w:before="720"/>
        <w:jc w:val="center"/>
        <w:rPr>
          <w:lang w:val="ru-RU"/>
        </w:rPr>
      </w:pPr>
      <w:r>
        <w:t>______________</w:t>
      </w:r>
      <w:bookmarkStart w:id="69" w:name="ddistribution"/>
      <w:bookmarkEnd w:id="69"/>
    </w:p>
    <w:sectPr w:rsidR="004F26AE" w:rsidRPr="000400C4" w:rsidSect="001C341F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D8" w:rsidRDefault="00E541D8">
      <w:r>
        <w:separator/>
      </w:r>
    </w:p>
  </w:endnote>
  <w:endnote w:type="continuationSeparator" w:id="0">
    <w:p w:rsidR="00E541D8" w:rsidRDefault="00E5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D8" w:rsidRPr="00390EEC" w:rsidRDefault="00A426A0" w:rsidP="00390EEC">
    <w:pPr>
      <w:pStyle w:val="Footer"/>
    </w:pPr>
    <w:fldSimple w:instr=" FILENAME  \p  \* MERGEFORMAT ">
      <w:r w:rsidR="001F0AD7">
        <w:t>Y:\APP\BR\CIRCS_DMS\CAR\300\303\303V2R.docx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541D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541D8" w:rsidRDefault="00E541D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541D8" w:rsidRDefault="00E541D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541D8" w:rsidRDefault="00E541D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541D8" w:rsidRDefault="00E541D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541D8">
      <w:trPr>
        <w:cantSplit/>
      </w:trPr>
      <w:tc>
        <w:tcPr>
          <w:tcW w:w="1062" w:type="pct"/>
        </w:tcPr>
        <w:p w:rsidR="00E541D8" w:rsidRDefault="00E541D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541D8" w:rsidRDefault="00E541D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541D8" w:rsidRDefault="00E541D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541D8" w:rsidRDefault="00E541D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541D8">
      <w:trPr>
        <w:cantSplit/>
      </w:trPr>
      <w:tc>
        <w:tcPr>
          <w:tcW w:w="1062" w:type="pct"/>
        </w:tcPr>
        <w:p w:rsidR="00E541D8" w:rsidRDefault="00E541D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541D8" w:rsidRDefault="00E541D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541D8" w:rsidRDefault="00E541D8">
          <w:pPr>
            <w:pStyle w:val="itu"/>
          </w:pPr>
        </w:p>
      </w:tc>
      <w:tc>
        <w:tcPr>
          <w:tcW w:w="1131" w:type="pct"/>
        </w:tcPr>
        <w:p w:rsidR="00E541D8" w:rsidRDefault="00E541D8">
          <w:pPr>
            <w:pStyle w:val="itu"/>
          </w:pPr>
        </w:p>
      </w:tc>
    </w:tr>
  </w:tbl>
  <w:p w:rsidR="00E541D8" w:rsidRPr="002A5379" w:rsidRDefault="00E541D8" w:rsidP="001E15AA">
    <w:pPr>
      <w:spacing w:before="0"/>
      <w:rPr>
        <w:sz w:val="2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D8" w:rsidRDefault="00E541D8">
      <w:r>
        <w:t>____________________</w:t>
      </w:r>
    </w:p>
  </w:footnote>
  <w:footnote w:type="continuationSeparator" w:id="0">
    <w:p w:rsidR="00E541D8" w:rsidRDefault="00E541D8">
      <w:r>
        <w:continuationSeparator/>
      </w:r>
    </w:p>
  </w:footnote>
  <w:footnote w:id="1">
    <w:p w:rsidR="00E541D8" w:rsidRPr="00E541D8" w:rsidDel="00D767F9" w:rsidRDefault="00E541D8" w:rsidP="00E541D8">
      <w:pPr>
        <w:pStyle w:val="FootnoteText"/>
        <w:rPr>
          <w:del w:id="9" w:author="Author"/>
          <w:rStyle w:val="FootnoteTextChar"/>
        </w:rPr>
      </w:pPr>
      <w:del w:id="10" w:author="Author">
        <w:r w:rsidRPr="00E541D8" w:rsidDel="00D767F9">
          <w:rPr>
            <w:rStyle w:val="FootnoteReference"/>
          </w:rPr>
          <w:delText>*</w:delText>
        </w:r>
        <w:r w:rsidRPr="00E541D8" w:rsidDel="00D767F9">
          <w:rPr>
            <w:rStyle w:val="FootnoteTextChar"/>
          </w:rPr>
          <w:tab/>
          <w:delText>В 2009 году 7-я Исследовательская комиссия по радиосвязи перенесла дату завершения исследований по этому Вопросу.</w:delText>
        </w:r>
      </w:del>
    </w:p>
  </w:footnote>
  <w:footnote w:id="2">
    <w:p w:rsidR="00E541D8" w:rsidRPr="00A03A0C" w:rsidDel="00331B5E" w:rsidRDefault="00E541D8" w:rsidP="002E0107">
      <w:pPr>
        <w:pStyle w:val="FootnoteText"/>
        <w:rPr>
          <w:del w:id="37" w:author="Author"/>
          <w:lang w:val="ru-RU"/>
        </w:rPr>
      </w:pPr>
      <w:del w:id="38" w:author="Author">
        <w:r w:rsidRPr="00516180" w:rsidDel="00331B5E">
          <w:rPr>
            <w:rStyle w:val="FootnoteReference"/>
          </w:rPr>
          <w:delText>*</w:delText>
        </w:r>
        <w:r w:rsidRPr="00A03A0C" w:rsidDel="00331B5E">
          <w:rPr>
            <w:lang w:val="ru-RU"/>
          </w:rPr>
          <w:tab/>
        </w:r>
        <w:r w:rsidDel="00331B5E">
          <w:rPr>
            <w:szCs w:val="22"/>
            <w:lang w:val="ru-RU"/>
          </w:rPr>
          <w:delText xml:space="preserve">В 2009 году </w:delText>
        </w:r>
        <w:r w:rsidRPr="00250B52" w:rsidDel="00331B5E">
          <w:rPr>
            <w:szCs w:val="22"/>
            <w:lang w:val="ru-RU"/>
          </w:rPr>
          <w:delText>7</w:delText>
        </w:r>
        <w:r w:rsidRPr="00A03A0C" w:rsidDel="00331B5E">
          <w:rPr>
            <w:szCs w:val="22"/>
            <w:lang w:val="ru-RU"/>
          </w:rPr>
          <w:delText>-я Исследовательская комиссия по радиосвязи перенесла дату завершения исследований по этому Вопросу.</w:delText>
        </w:r>
      </w:del>
    </w:p>
  </w:footnote>
  <w:footnote w:id="3">
    <w:p w:rsidR="00A426A0" w:rsidRDefault="007A2B91">
      <w:pPr>
        <w:pStyle w:val="FootnoteText"/>
        <w:rPr>
          <w:del w:id="39" w:author="Author"/>
          <w:lang w:val="ru-RU"/>
        </w:rPr>
      </w:pPr>
      <w:del w:id="40" w:author="Author">
        <w:r w:rsidRPr="007A2B91" w:rsidDel="00C810C7">
          <w:rPr>
            <w:rStyle w:val="FootnoteReference"/>
            <w:lang w:val="ru-RU"/>
          </w:rPr>
          <w:delText>**</w:delText>
        </w:r>
        <w:r w:rsidRPr="007A2B91" w:rsidDel="00C810C7">
          <w:rPr>
            <w:lang w:val="ru-RU"/>
          </w:rPr>
          <w:delText xml:space="preserve"> </w:delText>
        </w:r>
        <w:r w:rsidRPr="007A2B91" w:rsidDel="00C810C7">
          <w:rPr>
            <w:lang w:val="ru-RU"/>
          </w:rPr>
          <w:tab/>
        </w:r>
        <w:r w:rsidRPr="00577084" w:rsidDel="007A2B91">
          <w:rPr>
            <w:lang w:val="ru-RU"/>
          </w:rPr>
          <w:delText>Настоящий Вопрос следует довести до сведения 13-й Исследовательской комиссии Сектора стандартизации электросвязи МСЭ.</w:delText>
        </w:r>
      </w:del>
    </w:p>
  </w:footnote>
  <w:footnote w:id="4">
    <w:p w:rsidR="007A2B91" w:rsidRPr="00E541D8" w:rsidRDefault="00A426A0" w:rsidP="007A2B91">
      <w:pPr>
        <w:pStyle w:val="FootnoteText"/>
        <w:rPr>
          <w:lang w:val="ru-RU"/>
          <w:rPrChange w:id="42" w:author="Author">
            <w:rPr/>
          </w:rPrChange>
        </w:rPr>
      </w:pPr>
      <w:ins w:id="43" w:author="Author">
        <w:r w:rsidRPr="00A426A0">
          <w:rPr>
            <w:rStyle w:val="FootnoteReference"/>
            <w:lang w:val="ru-RU"/>
            <w:rPrChange w:id="44" w:author="Author">
              <w:rPr>
                <w:rStyle w:val="FootnoteReference"/>
              </w:rPr>
            </w:rPrChange>
          </w:rPr>
          <w:t>*</w:t>
        </w:r>
        <w:r w:rsidRPr="00A426A0">
          <w:rPr>
            <w:lang w:val="ru-RU"/>
            <w:rPrChange w:id="45" w:author="Author">
              <w:rPr>
                <w:position w:val="6"/>
                <w:sz w:val="16"/>
                <w:lang w:val="en-US"/>
              </w:rPr>
            </w:rPrChange>
          </w:rPr>
          <w:tab/>
        </w:r>
        <w:r w:rsidR="007A2B91" w:rsidRPr="00577084">
          <w:rPr>
            <w:lang w:val="ru-RU"/>
          </w:rPr>
          <w:t>Настоящий Вопрос следует довести до сведения 13-й Исследовательской комиссии Сектора стандартизации электросвязи МСЭ.</w:t>
        </w:r>
      </w:ins>
    </w:p>
  </w:footnote>
  <w:footnote w:id="5">
    <w:p w:rsidR="00E541D8" w:rsidRPr="00D37156" w:rsidDel="00BD4849" w:rsidRDefault="00E541D8" w:rsidP="00516180">
      <w:pPr>
        <w:pStyle w:val="FootnoteText"/>
        <w:rPr>
          <w:del w:id="57" w:author="Author"/>
          <w:lang w:val="ru-RU"/>
        </w:rPr>
      </w:pPr>
      <w:del w:id="58" w:author="Author">
        <w:r w:rsidRPr="00D37156" w:rsidDel="00BD4849">
          <w:rPr>
            <w:rStyle w:val="FootnoteReference"/>
            <w:lang w:val="ru-RU"/>
          </w:rPr>
          <w:delText>*</w:delText>
        </w:r>
        <w:r w:rsidRPr="00D37156" w:rsidDel="00BD4849">
          <w:rPr>
            <w:lang w:val="ru-RU"/>
          </w:rPr>
          <w:tab/>
        </w:r>
        <w:r w:rsidDel="00BD4849">
          <w:rPr>
            <w:szCs w:val="22"/>
            <w:lang w:val="ru-RU"/>
          </w:rPr>
          <w:delText xml:space="preserve">В 2009 году </w:delText>
        </w:r>
        <w:r w:rsidRPr="00B50252" w:rsidDel="00BD4849">
          <w:rPr>
            <w:szCs w:val="22"/>
            <w:lang w:val="ru-RU"/>
          </w:rPr>
          <w:delText>7</w:delText>
        </w:r>
        <w:r w:rsidRPr="00D37156" w:rsidDel="00BD4849">
          <w:rPr>
            <w:szCs w:val="22"/>
            <w:lang w:val="ru-RU"/>
          </w:rPr>
          <w:delText>-я Исследовательская комиссия по радиосвязи перенесла дату завершения исследований по этому Вопросу.</w:delText>
        </w:r>
      </w:del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D8" w:rsidRDefault="00E541D8" w:rsidP="00DC4032">
    <w:pPr>
      <w:pStyle w:val="Header"/>
      <w:rPr>
        <w:rStyle w:val="PageNumber"/>
      </w:rPr>
    </w:pPr>
    <w:r>
      <w:rPr>
        <w:lang w:val="en-US"/>
      </w:rPr>
      <w:t xml:space="preserve">- </w:t>
    </w:r>
    <w:r w:rsidR="00A426A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426A0">
      <w:rPr>
        <w:rStyle w:val="PageNumber"/>
      </w:rPr>
      <w:fldChar w:fldCharType="separate"/>
    </w:r>
    <w:r w:rsidR="001F0AD7">
      <w:rPr>
        <w:rStyle w:val="PageNumber"/>
        <w:noProof/>
      </w:rPr>
      <w:t>8</w:t>
    </w:r>
    <w:r w:rsidR="00A426A0">
      <w:rPr>
        <w:rStyle w:val="PageNumber"/>
      </w:rPr>
      <w:fldChar w:fldCharType="end"/>
    </w:r>
    <w:r>
      <w:rPr>
        <w:rStyle w:val="PageNumber"/>
      </w:rPr>
      <w:t xml:space="preserve"> -</w:t>
    </w:r>
  </w:p>
  <w:p w:rsidR="00E541D8" w:rsidRPr="00DC4032" w:rsidRDefault="00E541D8" w:rsidP="00DC4032">
    <w:pPr>
      <w:pStyle w:val="Header"/>
      <w:rPr>
        <w:lang w:val="en-US"/>
      </w:rPr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</w:rPr>
      <w:t>30</w:t>
    </w:r>
    <w:r>
      <w:rPr>
        <w:rStyle w:val="PageNumber"/>
        <w:szCs w:val="18"/>
        <w:lang w:val="en-US"/>
      </w:rPr>
      <w:t>3-R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6D5FEA"/>
    <w:rsid w:val="000160B6"/>
    <w:rsid w:val="00016557"/>
    <w:rsid w:val="000400C4"/>
    <w:rsid w:val="00057D5F"/>
    <w:rsid w:val="000E15C1"/>
    <w:rsid w:val="000E64DA"/>
    <w:rsid w:val="000F527D"/>
    <w:rsid w:val="00112DA2"/>
    <w:rsid w:val="00123F0F"/>
    <w:rsid w:val="00156170"/>
    <w:rsid w:val="00166CC7"/>
    <w:rsid w:val="00171672"/>
    <w:rsid w:val="00194AFF"/>
    <w:rsid w:val="0019759F"/>
    <w:rsid w:val="001A246E"/>
    <w:rsid w:val="001A44C8"/>
    <w:rsid w:val="001A6D5B"/>
    <w:rsid w:val="001C341F"/>
    <w:rsid w:val="001C53CE"/>
    <w:rsid w:val="001D49AC"/>
    <w:rsid w:val="001E15AA"/>
    <w:rsid w:val="001E6768"/>
    <w:rsid w:val="001F0AD7"/>
    <w:rsid w:val="00202E54"/>
    <w:rsid w:val="00210B45"/>
    <w:rsid w:val="002151DC"/>
    <w:rsid w:val="002216DE"/>
    <w:rsid w:val="00222973"/>
    <w:rsid w:val="00227F65"/>
    <w:rsid w:val="00264316"/>
    <w:rsid w:val="002A52E4"/>
    <w:rsid w:val="002A5379"/>
    <w:rsid w:val="002D35F7"/>
    <w:rsid w:val="002D42A2"/>
    <w:rsid w:val="002E0107"/>
    <w:rsid w:val="002F264D"/>
    <w:rsid w:val="002F53B6"/>
    <w:rsid w:val="00331B5E"/>
    <w:rsid w:val="00350D53"/>
    <w:rsid w:val="00356528"/>
    <w:rsid w:val="003859A0"/>
    <w:rsid w:val="00390EEC"/>
    <w:rsid w:val="003D3993"/>
    <w:rsid w:val="003E1227"/>
    <w:rsid w:val="003F2A14"/>
    <w:rsid w:val="00431E42"/>
    <w:rsid w:val="0044634B"/>
    <w:rsid w:val="00450B88"/>
    <w:rsid w:val="004673FF"/>
    <w:rsid w:val="00467DC9"/>
    <w:rsid w:val="004A5AB1"/>
    <w:rsid w:val="004C1881"/>
    <w:rsid w:val="004E1F2E"/>
    <w:rsid w:val="004F26AE"/>
    <w:rsid w:val="004F7B18"/>
    <w:rsid w:val="0050552C"/>
    <w:rsid w:val="0050732F"/>
    <w:rsid w:val="00512F47"/>
    <w:rsid w:val="00516180"/>
    <w:rsid w:val="0056709B"/>
    <w:rsid w:val="00580D80"/>
    <w:rsid w:val="00592252"/>
    <w:rsid w:val="00595800"/>
    <w:rsid w:val="005D3D60"/>
    <w:rsid w:val="005F130D"/>
    <w:rsid w:val="005F7F4C"/>
    <w:rsid w:val="0060053E"/>
    <w:rsid w:val="006136BC"/>
    <w:rsid w:val="00614ACD"/>
    <w:rsid w:val="00634B84"/>
    <w:rsid w:val="006536B0"/>
    <w:rsid w:val="006546D0"/>
    <w:rsid w:val="006870F6"/>
    <w:rsid w:val="00696EC7"/>
    <w:rsid w:val="006A41B6"/>
    <w:rsid w:val="006B3F95"/>
    <w:rsid w:val="006D5FEA"/>
    <w:rsid w:val="006E62E4"/>
    <w:rsid w:val="0071106C"/>
    <w:rsid w:val="00714DE6"/>
    <w:rsid w:val="00727B17"/>
    <w:rsid w:val="00746900"/>
    <w:rsid w:val="00753B4F"/>
    <w:rsid w:val="00757941"/>
    <w:rsid w:val="007703A6"/>
    <w:rsid w:val="00776237"/>
    <w:rsid w:val="00781C3B"/>
    <w:rsid w:val="00790C1C"/>
    <w:rsid w:val="007966B5"/>
    <w:rsid w:val="007A2B91"/>
    <w:rsid w:val="007D2959"/>
    <w:rsid w:val="007E6843"/>
    <w:rsid w:val="007F3401"/>
    <w:rsid w:val="008107CC"/>
    <w:rsid w:val="00811467"/>
    <w:rsid w:val="00826902"/>
    <w:rsid w:val="0084171E"/>
    <w:rsid w:val="0085701C"/>
    <w:rsid w:val="00870736"/>
    <w:rsid w:val="008744AF"/>
    <w:rsid w:val="00881D43"/>
    <w:rsid w:val="00882DE1"/>
    <w:rsid w:val="00887C12"/>
    <w:rsid w:val="00893BC3"/>
    <w:rsid w:val="008B6D25"/>
    <w:rsid w:val="008D4874"/>
    <w:rsid w:val="008D645E"/>
    <w:rsid w:val="008F7C12"/>
    <w:rsid w:val="0093518F"/>
    <w:rsid w:val="0093776F"/>
    <w:rsid w:val="009656DB"/>
    <w:rsid w:val="009676DC"/>
    <w:rsid w:val="00973AFF"/>
    <w:rsid w:val="009746CA"/>
    <w:rsid w:val="00982029"/>
    <w:rsid w:val="009846D5"/>
    <w:rsid w:val="009957E3"/>
    <w:rsid w:val="009A41BD"/>
    <w:rsid w:val="009D4A9F"/>
    <w:rsid w:val="009E14F3"/>
    <w:rsid w:val="009E1957"/>
    <w:rsid w:val="009F63B0"/>
    <w:rsid w:val="00A06093"/>
    <w:rsid w:val="00A231A1"/>
    <w:rsid w:val="00A32873"/>
    <w:rsid w:val="00A426A0"/>
    <w:rsid w:val="00A522B0"/>
    <w:rsid w:val="00A842B0"/>
    <w:rsid w:val="00A908F4"/>
    <w:rsid w:val="00AA5C22"/>
    <w:rsid w:val="00AB07C5"/>
    <w:rsid w:val="00AB0D67"/>
    <w:rsid w:val="00AB1815"/>
    <w:rsid w:val="00AD3730"/>
    <w:rsid w:val="00B034FD"/>
    <w:rsid w:val="00B556A6"/>
    <w:rsid w:val="00B57344"/>
    <w:rsid w:val="00B87E04"/>
    <w:rsid w:val="00B87FF8"/>
    <w:rsid w:val="00BD4849"/>
    <w:rsid w:val="00BF6EFE"/>
    <w:rsid w:val="00C01211"/>
    <w:rsid w:val="00C031F8"/>
    <w:rsid w:val="00C06510"/>
    <w:rsid w:val="00C40DA6"/>
    <w:rsid w:val="00C657B3"/>
    <w:rsid w:val="00CA7436"/>
    <w:rsid w:val="00CB5490"/>
    <w:rsid w:val="00CE4370"/>
    <w:rsid w:val="00CF1B89"/>
    <w:rsid w:val="00D26671"/>
    <w:rsid w:val="00D30B07"/>
    <w:rsid w:val="00D33AE5"/>
    <w:rsid w:val="00D35752"/>
    <w:rsid w:val="00D463D0"/>
    <w:rsid w:val="00D5446E"/>
    <w:rsid w:val="00D61395"/>
    <w:rsid w:val="00D66582"/>
    <w:rsid w:val="00D744B4"/>
    <w:rsid w:val="00D767F9"/>
    <w:rsid w:val="00D967A3"/>
    <w:rsid w:val="00DC4032"/>
    <w:rsid w:val="00DC57F3"/>
    <w:rsid w:val="00DF1ED2"/>
    <w:rsid w:val="00DF213E"/>
    <w:rsid w:val="00DF684E"/>
    <w:rsid w:val="00E14B12"/>
    <w:rsid w:val="00E541D8"/>
    <w:rsid w:val="00E550A8"/>
    <w:rsid w:val="00E80F4D"/>
    <w:rsid w:val="00EA1D63"/>
    <w:rsid w:val="00EA5085"/>
    <w:rsid w:val="00EB67DA"/>
    <w:rsid w:val="00EC25C2"/>
    <w:rsid w:val="00EC710F"/>
    <w:rsid w:val="00F847CE"/>
    <w:rsid w:val="00FB0511"/>
    <w:rsid w:val="00FC357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3D6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D3D6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3D60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3D6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3D60"/>
    <w:pPr>
      <w:outlineLvl w:val="4"/>
    </w:pPr>
  </w:style>
  <w:style w:type="paragraph" w:styleId="Heading6">
    <w:name w:val="heading 6"/>
    <w:basedOn w:val="Heading4"/>
    <w:next w:val="Normal"/>
    <w:qFormat/>
    <w:rsid w:val="005D3D60"/>
    <w:pPr>
      <w:outlineLvl w:val="5"/>
    </w:pPr>
  </w:style>
  <w:style w:type="paragraph" w:styleId="Heading7">
    <w:name w:val="heading 7"/>
    <w:basedOn w:val="Heading6"/>
    <w:next w:val="Normal"/>
    <w:qFormat/>
    <w:rsid w:val="005D3D60"/>
    <w:pPr>
      <w:outlineLvl w:val="6"/>
    </w:pPr>
  </w:style>
  <w:style w:type="paragraph" w:styleId="Heading8">
    <w:name w:val="heading 8"/>
    <w:basedOn w:val="Heading6"/>
    <w:next w:val="Normal"/>
    <w:qFormat/>
    <w:rsid w:val="005D3D60"/>
    <w:pPr>
      <w:outlineLvl w:val="7"/>
    </w:pPr>
  </w:style>
  <w:style w:type="paragraph" w:styleId="Heading9">
    <w:name w:val="heading 9"/>
    <w:basedOn w:val="Heading6"/>
    <w:next w:val="Normal"/>
    <w:qFormat/>
    <w:rsid w:val="005D3D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3F0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123F0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3F0F"/>
  </w:style>
  <w:style w:type="paragraph" w:customStyle="1" w:styleId="Figure">
    <w:name w:val="Figure"/>
    <w:basedOn w:val="Normal"/>
    <w:next w:val="Normal"/>
    <w:rsid w:val="005D3D60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123F0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3F0F"/>
  </w:style>
  <w:style w:type="paragraph" w:customStyle="1" w:styleId="FigureNotitle">
    <w:name w:val="Figure_No &amp; title"/>
    <w:basedOn w:val="Normal"/>
    <w:next w:val="Normalaftertitle"/>
    <w:rsid w:val="00123F0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3F0F"/>
    <w:rPr>
      <w:b w:val="0"/>
    </w:rPr>
  </w:style>
  <w:style w:type="paragraph" w:customStyle="1" w:styleId="ASN1">
    <w:name w:val="ASN.1"/>
    <w:basedOn w:val="Normal"/>
    <w:rsid w:val="00123F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3F0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3D6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3D60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123F0F"/>
  </w:style>
  <w:style w:type="paragraph" w:customStyle="1" w:styleId="Call">
    <w:name w:val="Call"/>
    <w:basedOn w:val="Normal"/>
    <w:next w:val="Normal"/>
    <w:link w:val="CallChar"/>
    <w:rsid w:val="005D3D6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3D6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3D60"/>
  </w:style>
  <w:style w:type="character" w:styleId="PageNumber">
    <w:name w:val="page number"/>
    <w:basedOn w:val="DefaultParagraphFont"/>
    <w:rsid w:val="005D3D60"/>
  </w:style>
  <w:style w:type="paragraph" w:customStyle="1" w:styleId="RecNoBR">
    <w:name w:val="Rec_No_BR"/>
    <w:basedOn w:val="Normal"/>
    <w:next w:val="Rectitle"/>
    <w:rsid w:val="00123F0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D3D6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123F0F"/>
  </w:style>
  <w:style w:type="paragraph" w:customStyle="1" w:styleId="Questiontitle">
    <w:name w:val="Question_title"/>
    <w:basedOn w:val="Rectitle"/>
    <w:next w:val="Questionref"/>
    <w:rsid w:val="005D3D60"/>
  </w:style>
  <w:style w:type="paragraph" w:customStyle="1" w:styleId="Questionref">
    <w:name w:val="Question_ref"/>
    <w:basedOn w:val="Recref"/>
    <w:next w:val="Questiondate"/>
    <w:rsid w:val="005D3D60"/>
  </w:style>
  <w:style w:type="paragraph" w:customStyle="1" w:styleId="Recref">
    <w:name w:val="Rec_ref"/>
    <w:basedOn w:val="Rectitle"/>
    <w:next w:val="Recdate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3D6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3D60"/>
  </w:style>
  <w:style w:type="character" w:styleId="EndnoteReference">
    <w:name w:val="endnote reference"/>
    <w:basedOn w:val="DefaultParagraphFont"/>
    <w:rsid w:val="005D3D60"/>
    <w:rPr>
      <w:vertAlign w:val="superscript"/>
    </w:rPr>
  </w:style>
  <w:style w:type="paragraph" w:customStyle="1" w:styleId="enumlev1">
    <w:name w:val="enumlev1"/>
    <w:basedOn w:val="Normal"/>
    <w:rsid w:val="005D3D6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3D60"/>
    <w:pPr>
      <w:ind w:left="1191" w:hanging="397"/>
    </w:pPr>
  </w:style>
  <w:style w:type="paragraph" w:customStyle="1" w:styleId="enumlev3">
    <w:name w:val="enumlev3"/>
    <w:basedOn w:val="enumlev2"/>
    <w:rsid w:val="005D3D60"/>
    <w:pPr>
      <w:ind w:left="1588"/>
    </w:pPr>
  </w:style>
  <w:style w:type="paragraph" w:customStyle="1" w:styleId="Equation">
    <w:name w:val="Equation"/>
    <w:basedOn w:val="Normal"/>
    <w:rsid w:val="005D3D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3D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3F0F"/>
  </w:style>
  <w:style w:type="paragraph" w:customStyle="1" w:styleId="Reptitle">
    <w:name w:val="Rep_title"/>
    <w:basedOn w:val="Rectitle"/>
    <w:next w:val="Repref"/>
    <w:rsid w:val="005D3D60"/>
  </w:style>
  <w:style w:type="paragraph" w:customStyle="1" w:styleId="Repref">
    <w:name w:val="Rep_ref"/>
    <w:basedOn w:val="Recref"/>
    <w:next w:val="Repdate"/>
    <w:rsid w:val="005D3D60"/>
  </w:style>
  <w:style w:type="paragraph" w:customStyle="1" w:styleId="Repdate">
    <w:name w:val="Rep_date"/>
    <w:basedOn w:val="Recdate"/>
    <w:next w:val="Normalaftertitle0"/>
    <w:rsid w:val="005D3D60"/>
  </w:style>
  <w:style w:type="paragraph" w:customStyle="1" w:styleId="ResNoBR">
    <w:name w:val="Res_No_BR"/>
    <w:basedOn w:val="RecNoBR"/>
    <w:next w:val="Restitle"/>
    <w:rsid w:val="00123F0F"/>
  </w:style>
  <w:style w:type="paragraph" w:customStyle="1" w:styleId="Restitle">
    <w:name w:val="Res_title"/>
    <w:basedOn w:val="Rectitle"/>
    <w:next w:val="Resref"/>
    <w:rsid w:val="005D3D60"/>
  </w:style>
  <w:style w:type="paragraph" w:customStyle="1" w:styleId="Resref">
    <w:name w:val="Res_ref"/>
    <w:basedOn w:val="Recref"/>
    <w:next w:val="Resdate"/>
    <w:rsid w:val="005D3D60"/>
  </w:style>
  <w:style w:type="paragraph" w:customStyle="1" w:styleId="Resdate">
    <w:name w:val="Res_date"/>
    <w:basedOn w:val="Recdate"/>
    <w:next w:val="Normalaftertitle0"/>
    <w:rsid w:val="005D3D60"/>
  </w:style>
  <w:style w:type="paragraph" w:customStyle="1" w:styleId="Section1">
    <w:name w:val="Section_1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3D60"/>
    <w:pPr>
      <w:keepNext w:val="0"/>
      <w:spacing w:after="240"/>
    </w:pPr>
  </w:style>
  <w:style w:type="paragraph" w:styleId="Footer">
    <w:name w:val="footer"/>
    <w:basedOn w:val="Normal"/>
    <w:link w:val="FooterChar"/>
    <w:rsid w:val="005D3D6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3D6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516180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,DNV"/>
    <w:basedOn w:val="Normal"/>
    <w:link w:val="FootnoteTextChar"/>
    <w:rsid w:val="00E541D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5D3D6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3D60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3D60"/>
  </w:style>
  <w:style w:type="paragraph" w:styleId="Index2">
    <w:name w:val="index 2"/>
    <w:basedOn w:val="Normal"/>
    <w:next w:val="Normal"/>
    <w:rsid w:val="005D3D60"/>
    <w:pPr>
      <w:ind w:left="283"/>
    </w:pPr>
  </w:style>
  <w:style w:type="paragraph" w:styleId="Index3">
    <w:name w:val="index 3"/>
    <w:basedOn w:val="Normal"/>
    <w:next w:val="Normal"/>
    <w:rsid w:val="005D3D60"/>
    <w:pPr>
      <w:ind w:left="566"/>
    </w:pPr>
  </w:style>
  <w:style w:type="paragraph" w:customStyle="1" w:styleId="Section2">
    <w:name w:val="Section_2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3F0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3D60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3D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123F0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3F0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3D60"/>
  </w:style>
  <w:style w:type="paragraph" w:customStyle="1" w:styleId="Partref">
    <w:name w:val="Part_ref"/>
    <w:basedOn w:val="Annexref"/>
    <w:next w:val="Normalaftertitle0"/>
    <w:rsid w:val="005D3D60"/>
  </w:style>
  <w:style w:type="paragraph" w:customStyle="1" w:styleId="Parttitle">
    <w:name w:val="Part_title"/>
    <w:basedOn w:val="Annextitle"/>
    <w:next w:val="Partref"/>
    <w:rsid w:val="005D3D60"/>
  </w:style>
  <w:style w:type="paragraph" w:customStyle="1" w:styleId="RecNo">
    <w:name w:val="Rec_No"/>
    <w:basedOn w:val="Normal"/>
    <w:next w:val="Rectitle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3D60"/>
  </w:style>
  <w:style w:type="character" w:customStyle="1" w:styleId="Recdef">
    <w:name w:val="Rec_def"/>
    <w:basedOn w:val="DefaultParagraphFont"/>
    <w:rsid w:val="00123F0F"/>
    <w:rPr>
      <w:b/>
    </w:rPr>
  </w:style>
  <w:style w:type="paragraph" w:customStyle="1" w:styleId="Reftext">
    <w:name w:val="Ref_text"/>
    <w:basedOn w:val="Normal"/>
    <w:rsid w:val="005D3D60"/>
    <w:pPr>
      <w:ind w:left="794" w:hanging="794"/>
    </w:pPr>
  </w:style>
  <w:style w:type="paragraph" w:customStyle="1" w:styleId="Reftitle">
    <w:name w:val="Ref_title"/>
    <w:basedOn w:val="Normal"/>
    <w:next w:val="Reftext"/>
    <w:rsid w:val="005D3D60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3D60"/>
  </w:style>
  <w:style w:type="character" w:customStyle="1" w:styleId="Resdef">
    <w:name w:val="Res_def"/>
    <w:basedOn w:val="DefaultParagraphFont"/>
    <w:rsid w:val="00123F0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3D60"/>
  </w:style>
  <w:style w:type="paragraph" w:customStyle="1" w:styleId="SectionNo">
    <w:name w:val="Section_No"/>
    <w:basedOn w:val="AnnexNo"/>
    <w:next w:val="Sectiontitle"/>
    <w:rsid w:val="005D3D60"/>
  </w:style>
  <w:style w:type="paragraph" w:customStyle="1" w:styleId="Sectiontitle">
    <w:name w:val="Section_title"/>
    <w:basedOn w:val="Normal"/>
    <w:next w:val="Normalaftertitle0"/>
    <w:rsid w:val="005D3D60"/>
    <w:rPr>
      <w:sz w:val="26"/>
    </w:rPr>
  </w:style>
  <w:style w:type="paragraph" w:customStyle="1" w:styleId="Source">
    <w:name w:val="Source"/>
    <w:basedOn w:val="Normal"/>
    <w:next w:val="Normal"/>
    <w:rsid w:val="005D3D6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3D6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F0F"/>
    <w:rPr>
      <w:b/>
      <w:color w:val="auto"/>
    </w:rPr>
  </w:style>
  <w:style w:type="paragraph" w:customStyle="1" w:styleId="Tablelegend">
    <w:name w:val="Table_legend"/>
    <w:basedOn w:val="Tabletext"/>
    <w:rsid w:val="005D3D60"/>
    <w:pPr>
      <w:spacing w:before="120"/>
    </w:pPr>
  </w:style>
  <w:style w:type="paragraph" w:customStyle="1" w:styleId="Tableref">
    <w:name w:val="Table_ref"/>
    <w:basedOn w:val="Normal"/>
    <w:next w:val="Tabletitle"/>
    <w:rsid w:val="005D3D60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3D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3D6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3D60"/>
    <w:rPr>
      <w:b/>
    </w:rPr>
  </w:style>
  <w:style w:type="paragraph" w:customStyle="1" w:styleId="toc0">
    <w:name w:val="toc 0"/>
    <w:basedOn w:val="Normal"/>
    <w:next w:val="TOC1"/>
    <w:rsid w:val="005D3D6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3D6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3D60"/>
    <w:pPr>
      <w:spacing w:before="160"/>
    </w:pPr>
  </w:style>
  <w:style w:type="paragraph" w:styleId="TOC3">
    <w:name w:val="toc 3"/>
    <w:basedOn w:val="TOC2"/>
    <w:rsid w:val="005D3D60"/>
  </w:style>
  <w:style w:type="paragraph" w:styleId="TOC4">
    <w:name w:val="toc 4"/>
    <w:basedOn w:val="TOC3"/>
    <w:rsid w:val="005D3D60"/>
    <w:pPr>
      <w:spacing w:before="80"/>
    </w:pPr>
  </w:style>
  <w:style w:type="paragraph" w:styleId="TOC5">
    <w:name w:val="toc 5"/>
    <w:basedOn w:val="TOC4"/>
    <w:rsid w:val="005D3D60"/>
  </w:style>
  <w:style w:type="paragraph" w:styleId="TOC6">
    <w:name w:val="toc 6"/>
    <w:basedOn w:val="TOC4"/>
    <w:rsid w:val="005D3D60"/>
  </w:style>
  <w:style w:type="paragraph" w:styleId="TOC7">
    <w:name w:val="toc 7"/>
    <w:basedOn w:val="TOC4"/>
    <w:rsid w:val="005D3D60"/>
  </w:style>
  <w:style w:type="paragraph" w:styleId="TOC8">
    <w:name w:val="toc 8"/>
    <w:basedOn w:val="TOC4"/>
    <w:rsid w:val="005D3D60"/>
  </w:style>
  <w:style w:type="paragraph" w:customStyle="1" w:styleId="FiguretitleBR">
    <w:name w:val="Figure_title_BR"/>
    <w:basedOn w:val="TabletitleBR"/>
    <w:next w:val="Figurewithouttitle"/>
    <w:rsid w:val="00123F0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3F0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E541D8"/>
    <w:rPr>
      <w:rFonts w:ascii="Times New Roman" w:hAnsi="Times New Roman"/>
      <w:lang w:val="en-GB" w:eastAsia="en-US"/>
    </w:rPr>
  </w:style>
  <w:style w:type="character" w:styleId="Hyperlink">
    <w:name w:val="Hyperlink"/>
    <w:basedOn w:val="DefaultParagraphFont"/>
    <w:rsid w:val="005D3D60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uiPriority w:val="99"/>
    <w:rsid w:val="00D33AE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5D3D60"/>
    <w:pPr>
      <w:spacing w:before="320"/>
    </w:pPr>
  </w:style>
  <w:style w:type="character" w:customStyle="1" w:styleId="CallChar">
    <w:name w:val="Call Char"/>
    <w:basedOn w:val="DefaultParagraphFont"/>
    <w:link w:val="Call"/>
    <w:rsid w:val="00D33AE5"/>
    <w:rPr>
      <w:rFonts w:ascii="Times New Roman" w:hAnsi="Times New Roman"/>
      <w:i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D33AE5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33AE5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5D3D60"/>
    <w:rPr>
      <w:color w:val="800080"/>
      <w:u w:val="single"/>
    </w:rPr>
  </w:style>
  <w:style w:type="paragraph" w:customStyle="1" w:styleId="call0">
    <w:name w:val="call"/>
    <w:basedOn w:val="Normal"/>
    <w:next w:val="Normal"/>
    <w:rsid w:val="00166C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customStyle="1" w:styleId="AnnexNo">
    <w:name w:val="Annex_No"/>
    <w:basedOn w:val="Normal"/>
    <w:next w:val="Normal"/>
    <w:rsid w:val="005D3D6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3D6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3D6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3D60"/>
  </w:style>
  <w:style w:type="paragraph" w:customStyle="1" w:styleId="Appendixref">
    <w:name w:val="Appendix_ref"/>
    <w:basedOn w:val="Annexref"/>
    <w:next w:val="Normalaftertitle0"/>
    <w:rsid w:val="005D3D60"/>
  </w:style>
  <w:style w:type="paragraph" w:customStyle="1" w:styleId="Appendixtitle">
    <w:name w:val="Appendix_title"/>
    <w:basedOn w:val="Annextitle"/>
    <w:next w:val="Appendixref"/>
    <w:rsid w:val="005D3D60"/>
  </w:style>
  <w:style w:type="paragraph" w:styleId="BalloonText">
    <w:name w:val="Balloon Text"/>
    <w:basedOn w:val="Normal"/>
    <w:link w:val="BalloonTextChar"/>
    <w:rsid w:val="005D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D60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3D60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3D6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3D60"/>
  </w:style>
  <w:style w:type="paragraph" w:customStyle="1" w:styleId="ddate">
    <w:name w:val="ddate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5D3D6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3D6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5D3D6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3D60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3D60"/>
    <w:pPr>
      <w:spacing w:before="240" w:after="480"/>
    </w:pPr>
  </w:style>
  <w:style w:type="paragraph" w:customStyle="1" w:styleId="Head">
    <w:name w:val="Head"/>
    <w:basedOn w:val="Normal"/>
    <w:rsid w:val="005D3D6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5D3D60"/>
    <w:pPr>
      <w:ind w:left="849"/>
    </w:pPr>
  </w:style>
  <w:style w:type="paragraph" w:styleId="Index5">
    <w:name w:val="index 5"/>
    <w:basedOn w:val="Normal"/>
    <w:next w:val="Normal"/>
    <w:rsid w:val="005D3D60"/>
    <w:pPr>
      <w:ind w:left="1132"/>
    </w:pPr>
  </w:style>
  <w:style w:type="paragraph" w:styleId="Index6">
    <w:name w:val="index 6"/>
    <w:basedOn w:val="Normal"/>
    <w:next w:val="Normal"/>
    <w:rsid w:val="005D3D60"/>
    <w:pPr>
      <w:ind w:left="1415"/>
    </w:pPr>
  </w:style>
  <w:style w:type="paragraph" w:styleId="Index7">
    <w:name w:val="index 7"/>
    <w:basedOn w:val="Normal"/>
    <w:next w:val="Normal"/>
    <w:rsid w:val="005D3D60"/>
    <w:pPr>
      <w:ind w:left="1698"/>
    </w:pPr>
  </w:style>
  <w:style w:type="paragraph" w:styleId="IndexHeading">
    <w:name w:val="index heading"/>
    <w:basedOn w:val="Normal"/>
    <w:next w:val="Index1"/>
    <w:rsid w:val="005D3D60"/>
  </w:style>
  <w:style w:type="character" w:styleId="LineNumber">
    <w:name w:val="line number"/>
    <w:basedOn w:val="DefaultParagraphFont"/>
    <w:rsid w:val="005D3D60"/>
  </w:style>
  <w:style w:type="paragraph" w:styleId="List">
    <w:name w:val="Lis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3D60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3D60"/>
    <w:pPr>
      <w:ind w:left="794"/>
    </w:pPr>
  </w:style>
  <w:style w:type="paragraph" w:customStyle="1" w:styleId="Object">
    <w:name w:val="Object"/>
    <w:basedOn w:val="Subject"/>
    <w:next w:val="Subject"/>
    <w:rsid w:val="005D3D60"/>
  </w:style>
  <w:style w:type="paragraph" w:customStyle="1" w:styleId="Part">
    <w:name w:val="Par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3D60"/>
  </w:style>
  <w:style w:type="character" w:customStyle="1" w:styleId="HeaderChar">
    <w:name w:val="Header Char"/>
    <w:basedOn w:val="DefaultParagraphFont"/>
    <w:link w:val="Header"/>
    <w:rsid w:val="00DC4032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C4032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Bureau">
    <w:name w:val="Bureau"/>
    <w:basedOn w:val="Normal"/>
    <w:rsid w:val="00DC4032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DC403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l/R-QUE-SG0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1EA8-89BC-440E-96A3-702D07A5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2010-10-29T14:00:00Z</dcterms:created>
  <dcterms:modified xsi:type="dcterms:W3CDTF">2010-10-29T14:06:00Z</dcterms:modified>
</cp:coreProperties>
</file>