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3F1825">
        <w:tc>
          <w:tcPr>
            <w:tcW w:w="8188" w:type="dxa"/>
            <w:vAlign w:val="center"/>
          </w:tcPr>
          <w:p w:rsidR="007D3C32" w:rsidRPr="003F1825" w:rsidRDefault="007D3C32" w:rsidP="00672AA5">
            <w:pPr>
              <w:tabs>
                <w:tab w:val="right" w:pos="8647"/>
              </w:tabs>
              <w:spacing w:before="240"/>
              <w:rPr>
                <w:sz w:val="36"/>
                <w:szCs w:val="36"/>
              </w:rPr>
            </w:pPr>
            <w:r w:rsidRPr="003F1825">
              <w:rPr>
                <w:rFonts w:hint="eastAsia"/>
                <w:spacing w:val="24"/>
                <w:sz w:val="44"/>
                <w:szCs w:val="44"/>
              </w:rPr>
              <w:t>国</w:t>
            </w:r>
            <w:r w:rsidRPr="003F1825">
              <w:rPr>
                <w:spacing w:val="24"/>
                <w:sz w:val="44"/>
                <w:szCs w:val="44"/>
              </w:rPr>
              <w:t xml:space="preserve"> </w:t>
            </w:r>
            <w:r w:rsidRPr="003F1825">
              <w:rPr>
                <w:rFonts w:hint="eastAsia"/>
                <w:spacing w:val="24"/>
                <w:sz w:val="44"/>
                <w:szCs w:val="44"/>
              </w:rPr>
              <w:t>际</w:t>
            </w:r>
            <w:r w:rsidRPr="003F1825">
              <w:rPr>
                <w:spacing w:val="24"/>
                <w:sz w:val="44"/>
                <w:szCs w:val="44"/>
              </w:rPr>
              <w:t xml:space="preserve"> </w:t>
            </w:r>
            <w:r w:rsidRPr="003F1825">
              <w:rPr>
                <w:rFonts w:hint="eastAsia"/>
                <w:spacing w:val="24"/>
                <w:sz w:val="44"/>
                <w:szCs w:val="44"/>
              </w:rPr>
              <w:t>电</w:t>
            </w:r>
            <w:r w:rsidRPr="003F1825">
              <w:rPr>
                <w:spacing w:val="24"/>
                <w:sz w:val="44"/>
                <w:szCs w:val="44"/>
              </w:rPr>
              <w:t xml:space="preserve"> </w:t>
            </w:r>
            <w:r w:rsidRPr="003F1825">
              <w:rPr>
                <w:rFonts w:hint="eastAsia"/>
                <w:spacing w:val="24"/>
                <w:sz w:val="44"/>
                <w:szCs w:val="44"/>
              </w:rPr>
              <w:t>信</w:t>
            </w:r>
            <w:r w:rsidRPr="003F1825">
              <w:rPr>
                <w:spacing w:val="24"/>
                <w:sz w:val="44"/>
                <w:szCs w:val="44"/>
              </w:rPr>
              <w:t xml:space="preserve"> </w:t>
            </w:r>
            <w:r w:rsidRPr="003F1825">
              <w:rPr>
                <w:rFonts w:hint="eastAsia"/>
                <w:spacing w:val="24"/>
                <w:sz w:val="44"/>
                <w:szCs w:val="44"/>
              </w:rPr>
              <w:t>联</w:t>
            </w:r>
            <w:r w:rsidRPr="003F1825">
              <w:rPr>
                <w:spacing w:val="24"/>
                <w:sz w:val="44"/>
                <w:szCs w:val="44"/>
              </w:rPr>
              <w:t xml:space="preserve"> </w:t>
            </w:r>
            <w:r w:rsidRPr="003F1825">
              <w:rPr>
                <w:rFonts w:hint="eastAsia"/>
                <w:spacing w:val="24"/>
                <w:sz w:val="44"/>
                <w:szCs w:val="44"/>
              </w:rPr>
              <w:t>盟</w:t>
            </w:r>
          </w:p>
          <w:p w:rsidR="00D35752" w:rsidRPr="003F1825" w:rsidRDefault="00D35752" w:rsidP="00672AA5">
            <w:pPr>
              <w:spacing w:before="0"/>
            </w:pPr>
          </w:p>
        </w:tc>
        <w:tc>
          <w:tcPr>
            <w:tcW w:w="1667" w:type="dxa"/>
          </w:tcPr>
          <w:p w:rsidR="00D35752" w:rsidRPr="003F1825" w:rsidRDefault="00A4630C" w:rsidP="00672AA5">
            <w:pPr>
              <w:spacing w:before="0"/>
              <w:jc w:val="right"/>
            </w:pPr>
            <w:r w:rsidRPr="003F1825">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rsidRPr="003F1825">
        <w:trPr>
          <w:cantSplit/>
        </w:trPr>
        <w:tc>
          <w:tcPr>
            <w:tcW w:w="5075" w:type="dxa"/>
          </w:tcPr>
          <w:p w:rsidR="007D3C32" w:rsidRPr="003F1825" w:rsidRDefault="007D3C32" w:rsidP="00672AA5">
            <w:pPr>
              <w:tabs>
                <w:tab w:val="right" w:pos="8647"/>
              </w:tabs>
              <w:spacing w:before="0"/>
              <w:rPr>
                <w:sz w:val="28"/>
                <w:szCs w:val="28"/>
                <w:lang w:eastAsia="zh-CN"/>
              </w:rPr>
            </w:pPr>
            <w:r w:rsidRPr="003F1825">
              <w:rPr>
                <w:rFonts w:ascii="STKaiti" w:eastAsia="STKaiti" w:hAnsi="STKaiti" w:hint="eastAsia"/>
                <w:sz w:val="28"/>
                <w:szCs w:val="28"/>
                <w:lang w:eastAsia="zh-CN"/>
              </w:rPr>
              <w:t>无线电通信局</w:t>
            </w:r>
          </w:p>
          <w:p w:rsidR="00B87E04" w:rsidRPr="003F1825" w:rsidRDefault="007D3C32" w:rsidP="00672AA5">
            <w:pPr>
              <w:tabs>
                <w:tab w:val="clear" w:pos="794"/>
                <w:tab w:val="clear" w:pos="1191"/>
                <w:tab w:val="clear" w:pos="1588"/>
                <w:tab w:val="clear" w:pos="1985"/>
                <w:tab w:val="center" w:pos="1701"/>
              </w:tabs>
              <w:spacing w:before="0"/>
              <w:rPr>
                <w:b/>
                <w:smallCaps/>
                <w:sz w:val="20"/>
                <w:lang w:eastAsia="zh-CN"/>
              </w:rPr>
            </w:pPr>
            <w:r w:rsidRPr="003F1825">
              <w:rPr>
                <w:rFonts w:hint="eastAsia"/>
                <w:sz w:val="20"/>
                <w:lang w:eastAsia="zh-CN"/>
              </w:rPr>
              <w:t>（</w:t>
            </w:r>
            <w:r w:rsidRPr="003F1825">
              <w:rPr>
                <w:rFonts w:ascii="STKaiti" w:eastAsia="STKaiti" w:hAnsi="STKaiti" w:hint="eastAsia"/>
                <w:sz w:val="20"/>
                <w:lang w:eastAsia="zh-CN"/>
              </w:rPr>
              <w:t>传真</w:t>
            </w:r>
            <w:r w:rsidRPr="003F1825">
              <w:rPr>
                <w:rFonts w:hint="eastAsia"/>
                <w:sz w:val="20"/>
                <w:lang w:eastAsia="zh-CN"/>
              </w:rPr>
              <w:t>：</w:t>
            </w:r>
            <w:r w:rsidRPr="003F1825">
              <w:rPr>
                <w:sz w:val="20"/>
                <w:lang w:eastAsia="zh-CN"/>
              </w:rPr>
              <w:t>+41 22 730 57 85</w:t>
            </w:r>
            <w:r w:rsidRPr="003F1825">
              <w:rPr>
                <w:rFonts w:hint="eastAsia"/>
                <w:sz w:val="20"/>
                <w:lang w:eastAsia="zh-CN"/>
              </w:rPr>
              <w:t>）</w:t>
            </w:r>
          </w:p>
        </w:tc>
      </w:tr>
    </w:tbl>
    <w:p w:rsidR="003F1825" w:rsidRPr="003F1825" w:rsidRDefault="003F1825" w:rsidP="00672AA5">
      <w:pPr>
        <w:tabs>
          <w:tab w:val="clear" w:pos="794"/>
          <w:tab w:val="clear" w:pos="1191"/>
          <w:tab w:val="clear" w:pos="1588"/>
          <w:tab w:val="clear" w:pos="1985"/>
          <w:tab w:val="left" w:pos="5755"/>
        </w:tabs>
        <w:rPr>
          <w:lang w:eastAsia="zh-CN"/>
        </w:rPr>
      </w:pPr>
    </w:p>
    <w:tbl>
      <w:tblPr>
        <w:tblW w:w="10020" w:type="dxa"/>
        <w:tblLayout w:type="fixed"/>
        <w:tblLook w:val="0000"/>
      </w:tblPr>
      <w:tblGrid>
        <w:gridCol w:w="2802"/>
        <w:gridCol w:w="7218"/>
      </w:tblGrid>
      <w:tr w:rsidR="003F1825" w:rsidRPr="003F1825" w:rsidTr="00906257">
        <w:trPr>
          <w:cantSplit/>
        </w:trPr>
        <w:tc>
          <w:tcPr>
            <w:tcW w:w="2802" w:type="dxa"/>
          </w:tcPr>
          <w:p w:rsidR="003F1825" w:rsidRPr="003F1825" w:rsidRDefault="003F1825" w:rsidP="00672AA5">
            <w:pPr>
              <w:pStyle w:val="Head"/>
              <w:tabs>
                <w:tab w:val="center" w:pos="1134"/>
                <w:tab w:val="left" w:pos="7513"/>
              </w:tabs>
              <w:rPr>
                <w:lang w:eastAsia="zh-CN"/>
              </w:rPr>
            </w:pPr>
            <w:r w:rsidRPr="003F1825">
              <w:rPr>
                <w:rFonts w:hint="eastAsia"/>
                <w:lang w:eastAsia="zh-CN"/>
              </w:rPr>
              <w:t>行政通函</w:t>
            </w:r>
          </w:p>
          <w:p w:rsidR="003F1825" w:rsidRPr="003F1825" w:rsidRDefault="003F1825" w:rsidP="00672AA5">
            <w:pPr>
              <w:pStyle w:val="Head"/>
              <w:tabs>
                <w:tab w:val="clear" w:pos="6663"/>
                <w:tab w:val="center" w:pos="993"/>
                <w:tab w:val="center" w:pos="1134"/>
              </w:tabs>
              <w:rPr>
                <w:b/>
                <w:lang w:val="en-US" w:eastAsia="zh-CN"/>
              </w:rPr>
            </w:pPr>
            <w:r w:rsidRPr="003F1825">
              <w:rPr>
                <w:b/>
              </w:rPr>
              <w:t>CAR/</w:t>
            </w:r>
            <w:bookmarkStart w:id="0" w:name="circnum"/>
            <w:bookmarkEnd w:id="0"/>
            <w:r w:rsidRPr="003F1825">
              <w:rPr>
                <w:rFonts w:hint="eastAsia"/>
                <w:b/>
                <w:lang w:eastAsia="zh-CN"/>
              </w:rPr>
              <w:t>303</w:t>
            </w:r>
          </w:p>
        </w:tc>
        <w:tc>
          <w:tcPr>
            <w:tcW w:w="7218" w:type="dxa"/>
          </w:tcPr>
          <w:p w:rsidR="003F1825" w:rsidRPr="003F1825" w:rsidRDefault="003F1825" w:rsidP="00672AA5">
            <w:pPr>
              <w:pStyle w:val="Head"/>
              <w:tabs>
                <w:tab w:val="left" w:pos="7513"/>
              </w:tabs>
              <w:jc w:val="right"/>
              <w:rPr>
                <w:lang w:eastAsia="zh-CN"/>
              </w:rPr>
            </w:pPr>
            <w:bookmarkStart w:id="1" w:name="circdate"/>
            <w:bookmarkEnd w:id="1"/>
            <w:r w:rsidRPr="003F1825">
              <w:t>20</w:t>
            </w:r>
            <w:r w:rsidRPr="003F1825">
              <w:rPr>
                <w:rFonts w:hint="eastAsia"/>
                <w:lang w:eastAsia="zh-CN"/>
              </w:rPr>
              <w:t>10</w:t>
            </w:r>
            <w:r w:rsidRPr="003F1825">
              <w:rPr>
                <w:lang w:eastAsia="zh-CN"/>
              </w:rPr>
              <w:t>年</w:t>
            </w:r>
            <w:r w:rsidRPr="003F1825">
              <w:rPr>
                <w:rFonts w:hint="eastAsia"/>
                <w:lang w:eastAsia="zh-CN"/>
              </w:rPr>
              <w:t>10</w:t>
            </w:r>
            <w:r w:rsidRPr="003F1825">
              <w:rPr>
                <w:lang w:eastAsia="zh-CN"/>
              </w:rPr>
              <w:t>月</w:t>
            </w:r>
            <w:r w:rsidRPr="003F1825">
              <w:rPr>
                <w:lang w:eastAsia="zh-CN"/>
              </w:rPr>
              <w:t>2</w:t>
            </w:r>
            <w:r w:rsidRPr="003F1825">
              <w:rPr>
                <w:rFonts w:hint="eastAsia"/>
                <w:lang w:eastAsia="zh-CN"/>
              </w:rPr>
              <w:t>8</w:t>
            </w:r>
            <w:r w:rsidRPr="003F1825">
              <w:rPr>
                <w:lang w:eastAsia="zh-CN"/>
              </w:rPr>
              <w:t>日</w:t>
            </w:r>
          </w:p>
        </w:tc>
      </w:tr>
    </w:tbl>
    <w:p w:rsidR="003F1825" w:rsidRPr="003F1825" w:rsidRDefault="003F1825" w:rsidP="00672AA5">
      <w:pPr>
        <w:pStyle w:val="TableTitle"/>
        <w:keepNext w:val="0"/>
        <w:keepLines w:val="0"/>
        <w:tabs>
          <w:tab w:val="center" w:pos="1701"/>
        </w:tabs>
        <w:spacing w:before="720" w:after="0"/>
        <w:rPr>
          <w:lang w:eastAsia="zh-CN"/>
        </w:rPr>
      </w:pPr>
      <w:r w:rsidRPr="003F1825">
        <w:rPr>
          <w:rFonts w:hint="eastAsia"/>
          <w:lang w:eastAsia="zh-CN"/>
        </w:rPr>
        <w:t>致国际电联成员国主管部门</w:t>
      </w:r>
    </w:p>
    <w:p w:rsidR="003F1825" w:rsidRPr="003F1825" w:rsidRDefault="003F1825" w:rsidP="00672AA5">
      <w:pPr>
        <w:tabs>
          <w:tab w:val="clear" w:pos="794"/>
          <w:tab w:val="clear" w:pos="1191"/>
          <w:tab w:val="clear" w:pos="1588"/>
          <w:tab w:val="clear" w:pos="1985"/>
          <w:tab w:val="left" w:pos="709"/>
        </w:tabs>
        <w:spacing w:before="600"/>
        <w:ind w:left="1440" w:hanging="1440"/>
        <w:rPr>
          <w:b/>
          <w:bCs/>
          <w:lang w:eastAsia="zh-CN"/>
        </w:rPr>
      </w:pPr>
      <w:r w:rsidRPr="003F1825">
        <w:rPr>
          <w:rFonts w:hint="eastAsia"/>
          <w:b/>
          <w:lang w:eastAsia="zh-CN"/>
        </w:rPr>
        <w:t>事由：</w:t>
      </w:r>
      <w:r w:rsidRPr="003F1825">
        <w:rPr>
          <w:lang w:eastAsia="zh-CN"/>
        </w:rPr>
        <w:tab/>
      </w:r>
      <w:r w:rsidRPr="003F1825">
        <w:rPr>
          <w:rFonts w:hint="eastAsia"/>
          <w:b/>
          <w:bCs/>
          <w:lang w:eastAsia="zh-CN"/>
        </w:rPr>
        <w:t>无线电通信第</w:t>
      </w:r>
      <w:r w:rsidRPr="003F1825">
        <w:rPr>
          <w:rFonts w:hint="eastAsia"/>
          <w:b/>
          <w:bCs/>
          <w:lang w:eastAsia="zh-CN"/>
        </w:rPr>
        <w:t>7</w:t>
      </w:r>
      <w:r w:rsidRPr="003F1825">
        <w:rPr>
          <w:rFonts w:hint="eastAsia"/>
          <w:b/>
          <w:bCs/>
          <w:lang w:eastAsia="zh-CN"/>
        </w:rPr>
        <w:t>研究组</w:t>
      </w:r>
    </w:p>
    <w:p w:rsidR="003F1825" w:rsidRDefault="003F1825" w:rsidP="00672AA5">
      <w:pPr>
        <w:tabs>
          <w:tab w:val="clear" w:pos="794"/>
          <w:tab w:val="clear" w:pos="1191"/>
          <w:tab w:val="clear" w:pos="1588"/>
          <w:tab w:val="left" w:pos="709"/>
        </w:tabs>
        <w:ind w:left="1440" w:hanging="1440"/>
        <w:rPr>
          <w:b/>
          <w:bCs/>
          <w:lang w:eastAsia="zh-CN"/>
        </w:rPr>
      </w:pPr>
      <w:r w:rsidRPr="003F1825">
        <w:rPr>
          <w:b/>
          <w:bCs/>
          <w:lang w:eastAsia="zh-CN"/>
        </w:rPr>
        <w:tab/>
      </w:r>
      <w:r w:rsidRPr="003F1825">
        <w:rPr>
          <w:b/>
          <w:bCs/>
          <w:lang w:eastAsia="zh-CN"/>
        </w:rPr>
        <w:tab/>
        <w:t>–</w:t>
      </w:r>
      <w:r w:rsidRPr="003F1825">
        <w:rPr>
          <w:b/>
          <w:bCs/>
          <w:lang w:eastAsia="zh-CN"/>
        </w:rPr>
        <w:tab/>
      </w:r>
      <w:r w:rsidRPr="003F1825">
        <w:rPr>
          <w:rFonts w:hint="eastAsia"/>
          <w:b/>
          <w:bCs/>
          <w:lang w:eastAsia="zh-CN"/>
        </w:rPr>
        <w:t>建议批准</w:t>
      </w:r>
      <w:r w:rsidRPr="003F1825">
        <w:rPr>
          <w:rFonts w:hint="eastAsia"/>
          <w:b/>
          <w:bCs/>
          <w:lang w:val="en-US" w:eastAsia="zh-CN"/>
        </w:rPr>
        <w:t>2</w:t>
      </w:r>
      <w:r w:rsidRPr="003F1825">
        <w:rPr>
          <w:rFonts w:hint="eastAsia"/>
          <w:b/>
          <w:bCs/>
          <w:lang w:val="en-US" w:eastAsia="zh-CN"/>
        </w:rPr>
        <w:t>项</w:t>
      </w:r>
      <w:r w:rsidRPr="003F1825">
        <w:rPr>
          <w:rFonts w:hint="eastAsia"/>
          <w:b/>
          <w:bCs/>
          <w:lang w:eastAsia="zh-CN"/>
        </w:rPr>
        <w:t>ITU-R</w:t>
      </w:r>
      <w:r w:rsidRPr="003F1825">
        <w:rPr>
          <w:rFonts w:hint="eastAsia"/>
          <w:b/>
          <w:bCs/>
          <w:lang w:eastAsia="zh-CN"/>
        </w:rPr>
        <w:t>新课题草案和</w:t>
      </w:r>
      <w:r w:rsidRPr="003F1825">
        <w:rPr>
          <w:rFonts w:hint="eastAsia"/>
          <w:b/>
          <w:bCs/>
          <w:lang w:eastAsia="zh-CN"/>
        </w:rPr>
        <w:t>3</w:t>
      </w:r>
      <w:r w:rsidRPr="003F1825">
        <w:rPr>
          <w:rFonts w:hint="eastAsia"/>
          <w:b/>
          <w:bCs/>
          <w:lang w:eastAsia="zh-CN"/>
        </w:rPr>
        <w:t>项经修订的</w:t>
      </w:r>
      <w:r w:rsidRPr="003F1825">
        <w:rPr>
          <w:rFonts w:hint="eastAsia"/>
          <w:b/>
          <w:bCs/>
          <w:lang w:eastAsia="zh-CN"/>
        </w:rPr>
        <w:t>ITU-R</w:t>
      </w:r>
      <w:r w:rsidRPr="003F1825">
        <w:rPr>
          <w:rFonts w:hint="eastAsia"/>
          <w:b/>
          <w:bCs/>
          <w:lang w:eastAsia="zh-CN"/>
        </w:rPr>
        <w:t>课题草案</w:t>
      </w:r>
    </w:p>
    <w:p w:rsidR="007C7C49" w:rsidRPr="007C7C49" w:rsidRDefault="007C7C49" w:rsidP="00672AA5">
      <w:pPr>
        <w:tabs>
          <w:tab w:val="clear" w:pos="794"/>
          <w:tab w:val="clear" w:pos="1191"/>
          <w:tab w:val="clear" w:pos="1588"/>
          <w:tab w:val="left" w:pos="709"/>
        </w:tabs>
        <w:ind w:left="1440" w:hanging="1440"/>
        <w:rPr>
          <w:lang w:eastAsia="zh-CN"/>
        </w:rPr>
      </w:pPr>
      <w:r>
        <w:rPr>
          <w:b/>
          <w:bCs/>
          <w:lang w:eastAsia="zh-CN"/>
        </w:rPr>
        <w:tab/>
      </w:r>
      <w:r>
        <w:rPr>
          <w:rFonts w:hint="eastAsia"/>
          <w:b/>
          <w:bCs/>
          <w:lang w:eastAsia="zh-CN"/>
        </w:rPr>
        <w:tab/>
      </w:r>
      <w:r w:rsidRPr="003F1825">
        <w:rPr>
          <w:b/>
          <w:bCs/>
          <w:lang w:eastAsia="zh-CN"/>
        </w:rPr>
        <w:t>–</w:t>
      </w:r>
      <w:r w:rsidRPr="003F1825">
        <w:rPr>
          <w:b/>
          <w:bCs/>
          <w:lang w:eastAsia="zh-CN"/>
        </w:rPr>
        <w:tab/>
      </w:r>
      <w:r>
        <w:rPr>
          <w:rFonts w:hint="eastAsia"/>
          <w:b/>
          <w:bCs/>
          <w:lang w:eastAsia="zh-CN"/>
        </w:rPr>
        <w:t>建议删除</w:t>
      </w:r>
      <w:r>
        <w:rPr>
          <w:rFonts w:hint="eastAsia"/>
          <w:b/>
          <w:bCs/>
          <w:lang w:eastAsia="zh-CN"/>
        </w:rPr>
        <w:t>3</w:t>
      </w:r>
      <w:r>
        <w:rPr>
          <w:rFonts w:hint="eastAsia"/>
          <w:b/>
          <w:bCs/>
          <w:lang w:eastAsia="zh-CN"/>
        </w:rPr>
        <w:t>项</w:t>
      </w:r>
      <w:r>
        <w:rPr>
          <w:rFonts w:hint="eastAsia"/>
          <w:b/>
          <w:bCs/>
          <w:lang w:eastAsia="zh-CN"/>
        </w:rPr>
        <w:t>ITU-R</w:t>
      </w:r>
      <w:r>
        <w:rPr>
          <w:rFonts w:hint="eastAsia"/>
          <w:b/>
          <w:bCs/>
          <w:lang w:eastAsia="zh-CN"/>
        </w:rPr>
        <w:t>课题</w:t>
      </w:r>
    </w:p>
    <w:p w:rsidR="003F1825" w:rsidRPr="003F1825" w:rsidRDefault="003F1825" w:rsidP="00672AA5">
      <w:pPr>
        <w:spacing w:before="240"/>
        <w:ind w:firstLineChars="200" w:firstLine="480"/>
        <w:jc w:val="both"/>
        <w:rPr>
          <w:lang w:eastAsia="zh-CN"/>
        </w:rPr>
      </w:pPr>
      <w:r w:rsidRPr="003F1825">
        <w:rPr>
          <w:rFonts w:hint="eastAsia"/>
          <w:lang w:eastAsia="zh-CN"/>
        </w:rPr>
        <w:t>无线电通信第</w:t>
      </w:r>
      <w:r w:rsidRPr="003F1825">
        <w:rPr>
          <w:rFonts w:hint="eastAsia"/>
          <w:lang w:eastAsia="zh-CN"/>
        </w:rPr>
        <w:t>7</w:t>
      </w:r>
      <w:r w:rsidRPr="003F1825">
        <w:rPr>
          <w:rFonts w:hint="eastAsia"/>
          <w:lang w:eastAsia="zh-CN"/>
        </w:rPr>
        <w:t>研究组在</w:t>
      </w:r>
      <w:r w:rsidRPr="003F1825">
        <w:rPr>
          <w:rFonts w:hint="eastAsia"/>
          <w:lang w:eastAsia="zh-CN"/>
        </w:rPr>
        <w:t>2010</w:t>
      </w:r>
      <w:r w:rsidRPr="003F1825">
        <w:rPr>
          <w:rFonts w:hint="eastAsia"/>
          <w:lang w:eastAsia="zh-CN"/>
        </w:rPr>
        <w:t>年</w:t>
      </w:r>
      <w:r w:rsidRPr="003F1825">
        <w:rPr>
          <w:rFonts w:hint="eastAsia"/>
          <w:lang w:eastAsia="zh-CN"/>
        </w:rPr>
        <w:t>10</w:t>
      </w:r>
      <w:r w:rsidRPr="003F1825">
        <w:rPr>
          <w:rFonts w:hint="eastAsia"/>
          <w:lang w:eastAsia="zh-CN"/>
        </w:rPr>
        <w:t>月</w:t>
      </w:r>
      <w:r w:rsidRPr="003F1825">
        <w:rPr>
          <w:rFonts w:hint="eastAsia"/>
          <w:lang w:eastAsia="zh-CN"/>
        </w:rPr>
        <w:t>4</w:t>
      </w:r>
      <w:r w:rsidRPr="003F1825">
        <w:rPr>
          <w:rFonts w:hint="eastAsia"/>
          <w:lang w:eastAsia="zh-CN"/>
        </w:rPr>
        <w:t>日和</w:t>
      </w:r>
      <w:r w:rsidRPr="003F1825">
        <w:rPr>
          <w:rFonts w:hint="eastAsia"/>
          <w:lang w:eastAsia="zh-CN"/>
        </w:rPr>
        <w:t>12</w:t>
      </w:r>
      <w:r w:rsidRPr="003F1825">
        <w:rPr>
          <w:rFonts w:hint="eastAsia"/>
          <w:lang w:eastAsia="zh-CN"/>
        </w:rPr>
        <w:t>日召开的会议上，通过了</w:t>
      </w:r>
      <w:r w:rsidRPr="003F1825">
        <w:rPr>
          <w:rFonts w:hint="eastAsia"/>
          <w:lang w:eastAsia="zh-CN"/>
        </w:rPr>
        <w:t>2</w:t>
      </w:r>
      <w:r w:rsidRPr="003F1825">
        <w:rPr>
          <w:rFonts w:hint="eastAsia"/>
          <w:lang w:eastAsia="zh-CN"/>
        </w:rPr>
        <w:t>项</w:t>
      </w:r>
      <w:r w:rsidRPr="003F1825">
        <w:rPr>
          <w:rFonts w:hint="eastAsia"/>
          <w:lang w:eastAsia="zh-CN"/>
        </w:rPr>
        <w:t>ITU-R</w:t>
      </w:r>
      <w:r w:rsidRPr="003F1825">
        <w:rPr>
          <w:rFonts w:hint="eastAsia"/>
          <w:lang w:eastAsia="zh-CN"/>
        </w:rPr>
        <w:t>新课题草案和</w:t>
      </w:r>
      <w:r w:rsidRPr="003F1825">
        <w:rPr>
          <w:rFonts w:hint="eastAsia"/>
          <w:lang w:eastAsia="zh-CN"/>
        </w:rPr>
        <w:t>3</w:t>
      </w:r>
      <w:r w:rsidRPr="003F1825">
        <w:rPr>
          <w:rFonts w:hint="eastAsia"/>
          <w:lang w:eastAsia="zh-CN"/>
        </w:rPr>
        <w:t>项经修订的</w:t>
      </w:r>
      <w:r w:rsidRPr="003F1825">
        <w:rPr>
          <w:rFonts w:hint="eastAsia"/>
          <w:lang w:eastAsia="zh-CN"/>
        </w:rPr>
        <w:t>ITU-R</w:t>
      </w:r>
      <w:r w:rsidRPr="003F1825">
        <w:rPr>
          <w:rFonts w:hint="eastAsia"/>
          <w:lang w:eastAsia="zh-CN"/>
        </w:rPr>
        <w:t>课题草案，并同意采用</w:t>
      </w:r>
      <w:r w:rsidRPr="003F1825">
        <w:rPr>
          <w:rFonts w:hint="eastAsia"/>
          <w:lang w:eastAsia="zh-CN"/>
        </w:rPr>
        <w:t>ITU-R</w:t>
      </w:r>
      <w:r w:rsidRPr="003F1825">
        <w:rPr>
          <w:rFonts w:hint="eastAsia"/>
          <w:lang w:eastAsia="zh-CN"/>
        </w:rPr>
        <w:t>第</w:t>
      </w:r>
      <w:r w:rsidRPr="003F1825">
        <w:rPr>
          <w:rFonts w:hint="eastAsia"/>
          <w:lang w:eastAsia="zh-CN"/>
        </w:rPr>
        <w:t>1-</w:t>
      </w:r>
      <w:r w:rsidRPr="003F1825">
        <w:rPr>
          <w:lang w:eastAsia="zh-CN"/>
        </w:rPr>
        <w:t>5</w:t>
      </w:r>
      <w:r w:rsidRPr="003F1825">
        <w:rPr>
          <w:rFonts w:hint="eastAsia"/>
          <w:lang w:eastAsia="zh-CN"/>
        </w:rPr>
        <w:t>号决议（见第</w:t>
      </w:r>
      <w:r w:rsidRPr="003F1825">
        <w:rPr>
          <w:rFonts w:hint="eastAsia"/>
          <w:lang w:eastAsia="zh-CN"/>
        </w:rPr>
        <w:t>3.4</w:t>
      </w:r>
      <w:r w:rsidRPr="003F1825">
        <w:rPr>
          <w:rFonts w:hint="eastAsia"/>
          <w:lang w:eastAsia="zh-CN"/>
        </w:rPr>
        <w:t>段）规定的程序，在两届无线电通信全会之间批准课题。此外，该研究组</w:t>
      </w:r>
      <w:r w:rsidR="007C7C49">
        <w:rPr>
          <w:rFonts w:hint="eastAsia"/>
          <w:lang w:eastAsia="zh-CN"/>
        </w:rPr>
        <w:t>还</w:t>
      </w:r>
      <w:r w:rsidRPr="003F1825">
        <w:rPr>
          <w:rFonts w:hint="eastAsia"/>
          <w:lang w:eastAsia="zh-CN"/>
        </w:rPr>
        <w:t>建议删除</w:t>
      </w:r>
      <w:r w:rsidRPr="003F1825">
        <w:rPr>
          <w:rFonts w:hint="eastAsia"/>
          <w:lang w:eastAsia="zh-CN"/>
        </w:rPr>
        <w:t>3</w:t>
      </w:r>
      <w:r w:rsidRPr="003F1825">
        <w:rPr>
          <w:rFonts w:hint="eastAsia"/>
          <w:lang w:eastAsia="zh-CN"/>
        </w:rPr>
        <w:t>项</w:t>
      </w:r>
      <w:r w:rsidRPr="003F1825">
        <w:rPr>
          <w:rFonts w:hint="eastAsia"/>
          <w:lang w:eastAsia="zh-CN"/>
        </w:rPr>
        <w:t>ITU-R</w:t>
      </w:r>
      <w:r w:rsidRPr="003F1825">
        <w:rPr>
          <w:rFonts w:hint="eastAsia"/>
          <w:lang w:eastAsia="zh-CN"/>
        </w:rPr>
        <w:t>课题。</w:t>
      </w:r>
    </w:p>
    <w:p w:rsidR="003F1825" w:rsidRPr="003F1825" w:rsidRDefault="003F1825" w:rsidP="00672AA5">
      <w:pPr>
        <w:ind w:firstLineChars="200" w:firstLine="480"/>
        <w:rPr>
          <w:lang w:eastAsia="zh-CN"/>
        </w:rPr>
      </w:pPr>
      <w:r w:rsidRPr="003F1825">
        <w:rPr>
          <w:rFonts w:hint="eastAsia"/>
          <w:lang w:eastAsia="zh-CN"/>
        </w:rPr>
        <w:t>考虑到</w:t>
      </w:r>
      <w:r w:rsidRPr="003F1825">
        <w:rPr>
          <w:rFonts w:hint="eastAsia"/>
          <w:lang w:eastAsia="zh-CN"/>
        </w:rPr>
        <w:t>ITU-R</w:t>
      </w:r>
      <w:r w:rsidRPr="003F1825">
        <w:rPr>
          <w:rFonts w:hint="eastAsia"/>
          <w:lang w:eastAsia="zh-CN"/>
        </w:rPr>
        <w:t>第</w:t>
      </w:r>
      <w:r w:rsidRPr="003F1825">
        <w:rPr>
          <w:rFonts w:hint="eastAsia"/>
          <w:lang w:eastAsia="zh-CN"/>
        </w:rPr>
        <w:t>1-5</w:t>
      </w:r>
      <w:r w:rsidRPr="003F1825">
        <w:rPr>
          <w:rFonts w:hint="eastAsia"/>
          <w:lang w:eastAsia="zh-CN"/>
        </w:rPr>
        <w:t>号决议第</w:t>
      </w:r>
      <w:r w:rsidRPr="003F1825">
        <w:rPr>
          <w:rFonts w:hint="eastAsia"/>
          <w:lang w:eastAsia="zh-CN"/>
        </w:rPr>
        <w:t>3.4</w:t>
      </w:r>
      <w:r w:rsidRPr="003F1825">
        <w:rPr>
          <w:rFonts w:hint="eastAsia"/>
          <w:lang w:eastAsia="zh-CN"/>
        </w:rPr>
        <w:t>段的规定，请您在</w:t>
      </w:r>
      <w:r w:rsidRPr="003F1825">
        <w:rPr>
          <w:rFonts w:hint="eastAsia"/>
          <w:u w:val="single"/>
          <w:lang w:eastAsia="zh-CN"/>
        </w:rPr>
        <w:t>2011</w:t>
      </w:r>
      <w:r w:rsidRPr="003F1825">
        <w:rPr>
          <w:rFonts w:hint="eastAsia"/>
          <w:u w:val="single"/>
          <w:lang w:eastAsia="zh-CN"/>
        </w:rPr>
        <w:t>年</w:t>
      </w:r>
      <w:r w:rsidRPr="003F1825">
        <w:rPr>
          <w:rFonts w:hint="eastAsia"/>
          <w:u w:val="single"/>
          <w:lang w:eastAsia="zh-CN"/>
        </w:rPr>
        <w:t>1</w:t>
      </w:r>
      <w:r w:rsidRPr="003F1825">
        <w:rPr>
          <w:rFonts w:hint="eastAsia"/>
          <w:u w:val="single"/>
          <w:lang w:eastAsia="zh-CN"/>
        </w:rPr>
        <w:t>月</w:t>
      </w:r>
      <w:r w:rsidRPr="003F1825">
        <w:rPr>
          <w:rFonts w:hint="eastAsia"/>
          <w:u w:val="single"/>
          <w:lang w:eastAsia="zh-CN"/>
        </w:rPr>
        <w:t>28</w:t>
      </w:r>
      <w:r w:rsidRPr="003F1825">
        <w:rPr>
          <w:rFonts w:hint="eastAsia"/>
          <w:u w:val="single"/>
          <w:lang w:eastAsia="zh-CN"/>
        </w:rPr>
        <w:t>日</w:t>
      </w:r>
      <w:r w:rsidRPr="003F1825">
        <w:rPr>
          <w:rFonts w:hint="eastAsia"/>
          <w:lang w:eastAsia="zh-CN"/>
        </w:rPr>
        <w:t>之前通知秘书处（</w:t>
      </w:r>
      <w:hyperlink r:id="rId8" w:history="1">
        <w:r w:rsidRPr="003F1825">
          <w:rPr>
            <w:rStyle w:val="Hyperlink"/>
            <w:lang w:eastAsia="zh-CN"/>
          </w:rPr>
          <w:t>brsgd@itu.int</w:t>
        </w:r>
      </w:hyperlink>
      <w:r w:rsidRPr="003F1825">
        <w:rPr>
          <w:rFonts w:hint="eastAsia"/>
          <w:lang w:eastAsia="zh-CN"/>
        </w:rPr>
        <w:t>）贵主管部门是否批准上述建议。</w:t>
      </w:r>
    </w:p>
    <w:p w:rsidR="003F1825" w:rsidRPr="003F1825" w:rsidRDefault="003F1825" w:rsidP="00672AA5">
      <w:pPr>
        <w:ind w:firstLineChars="200" w:firstLine="480"/>
        <w:rPr>
          <w:lang w:eastAsia="zh-CN"/>
        </w:rPr>
      </w:pPr>
      <w:r w:rsidRPr="003F1825">
        <w:rPr>
          <w:rFonts w:hint="eastAsia"/>
          <w:lang w:eastAsia="zh-CN"/>
        </w:rPr>
        <w:t>在上述期限过后，将通过一份行政通函通报本次磋商的结果。如上述课题获得批准，其将享有与无线电通信全会批准的</w:t>
      </w:r>
      <w:r w:rsidRPr="003F1825">
        <w:rPr>
          <w:rFonts w:hint="eastAsia"/>
          <w:lang w:eastAsia="zh-CN"/>
        </w:rPr>
        <w:lastRenderedPageBreak/>
        <w:t>课题相同的地位，并将成为无线电通信第</w:t>
      </w:r>
      <w:r w:rsidRPr="003F1825">
        <w:rPr>
          <w:rFonts w:hint="eastAsia"/>
          <w:lang w:eastAsia="zh-CN"/>
        </w:rPr>
        <w:t>7</w:t>
      </w:r>
      <w:r w:rsidRPr="003F1825">
        <w:rPr>
          <w:rFonts w:hint="eastAsia"/>
          <w:lang w:eastAsia="zh-CN"/>
        </w:rPr>
        <w:t>研究组的正式案文（见：</w:t>
      </w:r>
      <w:hyperlink r:id="rId9" w:history="1">
        <w:r w:rsidRPr="003F1825">
          <w:rPr>
            <w:rStyle w:val="Hyperlink"/>
            <w:lang w:eastAsia="zh-CN"/>
          </w:rPr>
          <w:t>http://www.itu.int/publ/R-QUE-SG07/en</w:t>
        </w:r>
      </w:hyperlink>
      <w:r w:rsidRPr="003F1825">
        <w:rPr>
          <w:rFonts w:hint="eastAsia"/>
          <w:lang w:eastAsia="zh-CN"/>
        </w:rPr>
        <w:t>）。</w:t>
      </w:r>
    </w:p>
    <w:p w:rsidR="003F1825" w:rsidRPr="003F1825" w:rsidRDefault="003F1825" w:rsidP="00672AA5">
      <w:pPr>
        <w:tabs>
          <w:tab w:val="clear" w:pos="794"/>
          <w:tab w:val="clear" w:pos="1191"/>
          <w:tab w:val="clear" w:pos="1588"/>
          <w:tab w:val="clear" w:pos="1985"/>
          <w:tab w:val="center" w:pos="7371"/>
        </w:tabs>
        <w:spacing w:before="1418"/>
        <w:rPr>
          <w:lang w:val="en-US" w:eastAsia="zh-CN"/>
        </w:rPr>
      </w:pPr>
      <w:bookmarkStart w:id="2" w:name="StartTyping_E"/>
      <w:bookmarkEnd w:id="2"/>
      <w:r w:rsidRPr="003F1825">
        <w:rPr>
          <w:lang w:eastAsia="zh-CN"/>
        </w:rPr>
        <w:tab/>
      </w:r>
      <w:r w:rsidRPr="003F1825">
        <w:rPr>
          <w:rFonts w:hint="eastAsia"/>
          <w:lang w:val="en-US" w:eastAsia="zh-CN"/>
        </w:rPr>
        <w:t>无线电通信局主任</w:t>
      </w:r>
      <w:r w:rsidRPr="003F1825">
        <w:rPr>
          <w:lang w:val="en-US" w:eastAsia="zh-CN"/>
        </w:rPr>
        <w:br/>
      </w:r>
      <w:r w:rsidRPr="003F1825">
        <w:rPr>
          <w:lang w:val="en-US" w:eastAsia="zh-CN"/>
        </w:rPr>
        <w:tab/>
      </w:r>
      <w:r w:rsidRPr="003F1825">
        <w:rPr>
          <w:rFonts w:hint="eastAsia"/>
          <w:lang w:val="en-US" w:eastAsia="zh-CN"/>
        </w:rPr>
        <w:t>瓦列里</w:t>
      </w:r>
      <w:r w:rsidRPr="003F1825">
        <w:rPr>
          <w:lang w:val="en-US" w:eastAsia="zh-CN"/>
        </w:rPr>
        <w:t>·</w:t>
      </w:r>
      <w:r w:rsidRPr="003F1825">
        <w:rPr>
          <w:rFonts w:hint="eastAsia"/>
          <w:lang w:val="en-US" w:eastAsia="zh-CN"/>
        </w:rPr>
        <w:t>吉莫弗耶夫</w:t>
      </w:r>
    </w:p>
    <w:p w:rsidR="003F1825" w:rsidRPr="003F1825" w:rsidRDefault="003F1825" w:rsidP="00672AA5">
      <w:pPr>
        <w:tabs>
          <w:tab w:val="left" w:pos="851"/>
          <w:tab w:val="left" w:pos="1134"/>
          <w:tab w:val="left" w:pos="1418"/>
          <w:tab w:val="center" w:pos="7939"/>
          <w:tab w:val="right" w:pos="8505"/>
        </w:tabs>
        <w:spacing w:before="240"/>
        <w:ind w:left="1140" w:hanging="1140"/>
        <w:rPr>
          <w:lang w:eastAsia="zh-CN"/>
        </w:rPr>
      </w:pPr>
    </w:p>
    <w:p w:rsidR="003F1825" w:rsidRPr="003F1825" w:rsidRDefault="003F1825" w:rsidP="00672AA5">
      <w:pPr>
        <w:tabs>
          <w:tab w:val="left" w:pos="851"/>
          <w:tab w:val="left" w:pos="1134"/>
          <w:tab w:val="left" w:pos="1418"/>
          <w:tab w:val="center" w:pos="7939"/>
          <w:tab w:val="right" w:pos="8505"/>
        </w:tabs>
        <w:spacing w:before="240"/>
        <w:ind w:left="1140" w:hanging="1140"/>
        <w:rPr>
          <w:lang w:val="en-US" w:eastAsia="zh-CN"/>
        </w:rPr>
      </w:pPr>
      <w:r w:rsidRPr="003F1825">
        <w:rPr>
          <w:rFonts w:hint="eastAsia"/>
          <w:b/>
          <w:lang w:val="en-US" w:eastAsia="zh-CN"/>
        </w:rPr>
        <w:t>附件：</w:t>
      </w:r>
      <w:r w:rsidRPr="003F1825">
        <w:rPr>
          <w:rFonts w:hint="eastAsia"/>
          <w:b/>
          <w:lang w:val="en-US" w:eastAsia="zh-CN"/>
        </w:rPr>
        <w:t>6</w:t>
      </w:r>
      <w:r w:rsidRPr="003F1825">
        <w:rPr>
          <w:rFonts w:hint="eastAsia"/>
          <w:b/>
          <w:bCs/>
          <w:lang w:val="en-US" w:eastAsia="zh-CN"/>
        </w:rPr>
        <w:t>件</w:t>
      </w:r>
    </w:p>
    <w:p w:rsidR="003F1825" w:rsidRPr="003F1825" w:rsidRDefault="003F1825" w:rsidP="00672AA5">
      <w:pPr>
        <w:pStyle w:val="enumlev1"/>
        <w:rPr>
          <w:lang w:eastAsia="zh-CN"/>
        </w:rPr>
      </w:pPr>
      <w:r w:rsidRPr="003F1825">
        <w:rPr>
          <w:lang w:eastAsia="zh-CN"/>
        </w:rPr>
        <w:t>–</w:t>
      </w:r>
      <w:r w:rsidRPr="003F1825">
        <w:rPr>
          <w:lang w:eastAsia="zh-CN"/>
        </w:rPr>
        <w:tab/>
      </w:r>
      <w:r w:rsidRPr="003F1825">
        <w:rPr>
          <w:rFonts w:hint="eastAsia"/>
          <w:lang w:eastAsia="zh-CN"/>
        </w:rPr>
        <w:t>2</w:t>
      </w:r>
      <w:r w:rsidRPr="003F1825">
        <w:rPr>
          <w:rFonts w:hint="eastAsia"/>
          <w:lang w:eastAsia="zh-CN"/>
        </w:rPr>
        <w:t>项</w:t>
      </w:r>
      <w:r w:rsidRPr="003F1825">
        <w:rPr>
          <w:rFonts w:hint="eastAsia"/>
          <w:lang w:eastAsia="zh-CN"/>
        </w:rPr>
        <w:t>ITU-R</w:t>
      </w:r>
      <w:r w:rsidRPr="003F1825">
        <w:rPr>
          <w:rFonts w:hint="eastAsia"/>
          <w:lang w:eastAsia="zh-CN"/>
        </w:rPr>
        <w:t>新课题草案和</w:t>
      </w:r>
      <w:r w:rsidRPr="003F1825">
        <w:rPr>
          <w:rFonts w:hint="eastAsia"/>
          <w:lang w:eastAsia="zh-CN"/>
        </w:rPr>
        <w:t>3</w:t>
      </w:r>
      <w:r w:rsidRPr="003F1825">
        <w:rPr>
          <w:rFonts w:hint="eastAsia"/>
          <w:lang w:eastAsia="zh-CN"/>
        </w:rPr>
        <w:t>项经修订的</w:t>
      </w:r>
      <w:r w:rsidRPr="003F1825">
        <w:rPr>
          <w:rFonts w:hint="eastAsia"/>
          <w:lang w:eastAsia="zh-CN"/>
        </w:rPr>
        <w:t>ITU-R</w:t>
      </w:r>
      <w:r w:rsidRPr="003F1825">
        <w:rPr>
          <w:rFonts w:hint="eastAsia"/>
          <w:lang w:eastAsia="zh-CN"/>
        </w:rPr>
        <w:t>课题草案，以及建议删除的</w:t>
      </w:r>
      <w:r w:rsidRPr="003F1825">
        <w:rPr>
          <w:rFonts w:hint="eastAsia"/>
          <w:lang w:eastAsia="zh-CN"/>
        </w:rPr>
        <w:t>3</w:t>
      </w:r>
      <w:r w:rsidRPr="003F1825">
        <w:rPr>
          <w:rFonts w:hint="eastAsia"/>
          <w:lang w:eastAsia="zh-CN"/>
        </w:rPr>
        <w:t>项</w:t>
      </w:r>
      <w:r w:rsidRPr="003F1825">
        <w:rPr>
          <w:rFonts w:hint="eastAsia"/>
          <w:lang w:eastAsia="zh-CN"/>
        </w:rPr>
        <w:t>ITU-R</w:t>
      </w:r>
      <w:r w:rsidRPr="003F1825">
        <w:rPr>
          <w:rFonts w:hint="eastAsia"/>
          <w:lang w:eastAsia="zh-CN"/>
        </w:rPr>
        <w:t>课题</w:t>
      </w:r>
    </w:p>
    <w:p w:rsidR="003F1825" w:rsidRPr="003F1825" w:rsidRDefault="003F1825" w:rsidP="00672AA5">
      <w:pPr>
        <w:tabs>
          <w:tab w:val="clear" w:pos="794"/>
          <w:tab w:val="left" w:pos="426"/>
        </w:tabs>
        <w:spacing w:before="0"/>
        <w:rPr>
          <w:lang w:eastAsia="zh-CN"/>
        </w:rPr>
      </w:pPr>
    </w:p>
    <w:p w:rsidR="003F1825" w:rsidRPr="003F1825" w:rsidRDefault="003F1825" w:rsidP="00672AA5">
      <w:pPr>
        <w:tabs>
          <w:tab w:val="clear" w:pos="794"/>
          <w:tab w:val="left" w:pos="426"/>
        </w:tabs>
        <w:rPr>
          <w:sz w:val="16"/>
          <w:lang w:eastAsia="zh-CN"/>
        </w:rPr>
      </w:pPr>
      <w:r w:rsidRPr="003F1825">
        <w:rPr>
          <w:rFonts w:hint="eastAsia"/>
          <w:sz w:val="16"/>
          <w:lang w:eastAsia="zh-CN"/>
        </w:rPr>
        <w:t>分发：</w:t>
      </w:r>
    </w:p>
    <w:p w:rsidR="003F1825" w:rsidRPr="003F1825" w:rsidRDefault="003F1825" w:rsidP="00672AA5">
      <w:pPr>
        <w:pStyle w:val="Footer"/>
        <w:numPr>
          <w:ilvl w:val="0"/>
          <w:numId w:val="3"/>
        </w:numPr>
        <w:tabs>
          <w:tab w:val="clear" w:pos="5954"/>
          <w:tab w:val="clear" w:pos="9639"/>
          <w:tab w:val="left" w:pos="284"/>
          <w:tab w:val="left" w:pos="794"/>
          <w:tab w:val="left" w:pos="1191"/>
          <w:tab w:val="left" w:pos="1588"/>
          <w:tab w:val="left" w:pos="1985"/>
        </w:tabs>
        <w:overflowPunct/>
        <w:autoSpaceDE/>
        <w:autoSpaceDN/>
        <w:adjustRightInd/>
        <w:ind w:left="0" w:firstLine="0"/>
        <w:textAlignment w:val="auto"/>
        <w:rPr>
          <w:caps w:val="0"/>
          <w:noProof w:val="0"/>
          <w:lang w:eastAsia="zh-CN"/>
        </w:rPr>
      </w:pPr>
      <w:r w:rsidRPr="003F1825">
        <w:rPr>
          <w:rFonts w:hint="eastAsia"/>
          <w:caps w:val="0"/>
          <w:noProof w:val="0"/>
          <w:lang w:eastAsia="zh-CN"/>
        </w:rPr>
        <w:t>国际电联成员国主管部门</w:t>
      </w:r>
    </w:p>
    <w:p w:rsidR="003F1825" w:rsidRPr="003F1825" w:rsidRDefault="003F1825" w:rsidP="00672AA5">
      <w:pPr>
        <w:tabs>
          <w:tab w:val="left" w:pos="284"/>
        </w:tabs>
        <w:spacing w:before="0"/>
        <w:rPr>
          <w:sz w:val="16"/>
          <w:lang w:eastAsia="zh-CN"/>
        </w:rPr>
      </w:pPr>
      <w:r w:rsidRPr="003F1825">
        <w:rPr>
          <w:sz w:val="16"/>
          <w:lang w:eastAsia="zh-CN"/>
        </w:rPr>
        <w:t>–</w:t>
      </w:r>
      <w:r w:rsidRPr="003F1825">
        <w:rPr>
          <w:sz w:val="16"/>
          <w:lang w:eastAsia="zh-CN"/>
        </w:rPr>
        <w:tab/>
      </w:r>
      <w:r w:rsidRPr="003F1825">
        <w:rPr>
          <w:rFonts w:hint="eastAsia"/>
          <w:sz w:val="16"/>
          <w:lang w:eastAsia="zh-CN"/>
        </w:rPr>
        <w:t>参加无线电通信第</w:t>
      </w:r>
      <w:r w:rsidRPr="003F1825">
        <w:rPr>
          <w:rFonts w:hint="eastAsia"/>
          <w:sz w:val="16"/>
          <w:lang w:eastAsia="zh-CN"/>
        </w:rPr>
        <w:t>7</w:t>
      </w:r>
      <w:r w:rsidRPr="003F1825">
        <w:rPr>
          <w:rFonts w:hint="eastAsia"/>
          <w:sz w:val="16"/>
          <w:lang w:eastAsia="zh-CN"/>
        </w:rPr>
        <w:t>研究组工作的无线电通信部门成员</w:t>
      </w:r>
    </w:p>
    <w:p w:rsidR="003F1825" w:rsidRPr="003F1825" w:rsidRDefault="003F1825" w:rsidP="00672AA5">
      <w:pPr>
        <w:numPr>
          <w:ilvl w:val="0"/>
          <w:numId w:val="3"/>
        </w:numPr>
        <w:tabs>
          <w:tab w:val="left" w:pos="284"/>
        </w:tabs>
        <w:overflowPunct/>
        <w:autoSpaceDE/>
        <w:autoSpaceDN/>
        <w:adjustRightInd/>
        <w:spacing w:before="0"/>
        <w:ind w:left="357" w:hanging="357"/>
        <w:textAlignment w:val="auto"/>
        <w:rPr>
          <w:sz w:val="16"/>
          <w:lang w:eastAsia="zh-CN"/>
        </w:rPr>
      </w:pPr>
      <w:r w:rsidRPr="003F1825">
        <w:rPr>
          <w:rFonts w:hint="eastAsia"/>
          <w:sz w:val="16"/>
          <w:lang w:eastAsia="zh-CN"/>
        </w:rPr>
        <w:t>参加无线电通信第</w:t>
      </w:r>
      <w:r w:rsidRPr="003F1825">
        <w:rPr>
          <w:rFonts w:hint="eastAsia"/>
          <w:sz w:val="16"/>
          <w:lang w:eastAsia="zh-CN"/>
        </w:rPr>
        <w:t>7</w:t>
      </w:r>
      <w:r w:rsidRPr="003F1825">
        <w:rPr>
          <w:rFonts w:hint="eastAsia"/>
          <w:sz w:val="16"/>
          <w:lang w:eastAsia="zh-CN"/>
        </w:rPr>
        <w:t>研究组工作的</w:t>
      </w:r>
      <w:r w:rsidRPr="003F1825">
        <w:rPr>
          <w:rFonts w:hint="eastAsia"/>
          <w:sz w:val="16"/>
          <w:lang w:eastAsia="zh-CN"/>
        </w:rPr>
        <w:t>ITU-R</w:t>
      </w:r>
      <w:r w:rsidRPr="003F1825">
        <w:rPr>
          <w:rFonts w:hint="eastAsia"/>
          <w:sz w:val="16"/>
          <w:lang w:eastAsia="zh-CN"/>
        </w:rPr>
        <w:t>部门准成员</w:t>
      </w:r>
    </w:p>
    <w:p w:rsidR="003F1825" w:rsidRPr="003F1825" w:rsidRDefault="003F1825" w:rsidP="00672AA5">
      <w:pPr>
        <w:pStyle w:val="AnnexNoTitle0"/>
        <w:spacing w:before="0"/>
        <w:rPr>
          <w:lang w:val="fr-CH" w:eastAsia="zh-CN"/>
        </w:rPr>
      </w:pPr>
      <w:r w:rsidRPr="003F1825">
        <w:rPr>
          <w:lang w:val="fr-FR" w:eastAsia="zh-CN"/>
        </w:rPr>
        <w:br w:type="page"/>
      </w:r>
      <w:r w:rsidRPr="003F1825">
        <w:rPr>
          <w:rFonts w:hint="eastAsia"/>
          <w:lang w:val="fr-FR" w:eastAsia="zh-CN"/>
        </w:rPr>
        <w:lastRenderedPageBreak/>
        <w:t>附件</w:t>
      </w:r>
      <w:r w:rsidRPr="003F1825">
        <w:rPr>
          <w:lang w:val="fr-CH" w:eastAsia="zh-CN"/>
        </w:rPr>
        <w:t xml:space="preserve"> 1</w:t>
      </w:r>
    </w:p>
    <w:p w:rsidR="003F1825" w:rsidRPr="003F1825" w:rsidRDefault="003F1825" w:rsidP="00672AA5">
      <w:pPr>
        <w:pStyle w:val="Normalaftertitle"/>
        <w:spacing w:before="120"/>
        <w:jc w:val="center"/>
        <w:rPr>
          <w:lang w:val="fr-CH" w:eastAsia="zh-CN"/>
        </w:rPr>
      </w:pPr>
      <w:r w:rsidRPr="003F1825">
        <w:rPr>
          <w:rFonts w:hint="eastAsia"/>
          <w:lang w:val="fr-CH" w:eastAsia="zh-CN"/>
        </w:rPr>
        <w:t>（来源：</w:t>
      </w:r>
      <w:r w:rsidRPr="003F1825">
        <w:rPr>
          <w:lang w:val="fr-CH" w:eastAsia="zh-CN"/>
        </w:rPr>
        <w:t>7/125</w:t>
      </w:r>
      <w:r w:rsidRPr="003F1825">
        <w:rPr>
          <w:rFonts w:hint="eastAsia"/>
          <w:lang w:val="fr-CH" w:eastAsia="zh-CN"/>
        </w:rPr>
        <w:t>号文件）</w:t>
      </w:r>
    </w:p>
    <w:p w:rsidR="003F1825" w:rsidRPr="003F1825" w:rsidRDefault="003F1825" w:rsidP="00672AA5">
      <w:pPr>
        <w:pStyle w:val="RecNoBR"/>
        <w:rPr>
          <w:lang w:val="fr-CH" w:eastAsia="zh-CN"/>
        </w:rPr>
      </w:pPr>
      <w:bookmarkStart w:id="3" w:name="drec" w:colFirst="0" w:colLast="0"/>
      <w:r w:rsidRPr="003F1825">
        <w:rPr>
          <w:lang w:val="fr-CH" w:eastAsia="zh-CN"/>
        </w:rPr>
        <w:t>ITU-R</w:t>
      </w:r>
      <w:r w:rsidRPr="003F1825">
        <w:rPr>
          <w:rFonts w:hint="eastAsia"/>
          <w:lang w:val="fr-CH" w:eastAsia="zh-CN"/>
        </w:rPr>
        <w:t>第</w:t>
      </w:r>
      <w:r w:rsidRPr="003F1825">
        <w:rPr>
          <w:lang w:val="fr-CH" w:eastAsia="zh-CN"/>
        </w:rPr>
        <w:t>[XXX]/7</w:t>
      </w:r>
      <w:r w:rsidRPr="003F1825">
        <w:rPr>
          <w:rFonts w:hint="eastAsia"/>
          <w:lang w:val="fr-CH" w:eastAsia="zh-CN"/>
        </w:rPr>
        <w:t>号新课题草案</w:t>
      </w:r>
    </w:p>
    <w:p w:rsidR="003F1825" w:rsidRPr="003F1825" w:rsidRDefault="003F1825" w:rsidP="00672AA5">
      <w:pPr>
        <w:pStyle w:val="Rectitle"/>
        <w:rPr>
          <w:lang w:eastAsia="zh-CN"/>
        </w:rPr>
      </w:pPr>
      <w:bookmarkStart w:id="4" w:name="dtitle1" w:colFirst="0" w:colLast="0"/>
      <w:bookmarkEnd w:id="3"/>
      <w:r w:rsidRPr="003F1825">
        <w:rPr>
          <w:rFonts w:hint="eastAsia"/>
          <w:lang w:eastAsia="zh-CN"/>
        </w:rPr>
        <w:t>分布式射电天文系统登记所需的参数</w:t>
      </w:r>
    </w:p>
    <w:p w:rsidR="003F1825" w:rsidRPr="003F1825" w:rsidRDefault="003F1825" w:rsidP="00672AA5">
      <w:pPr>
        <w:pStyle w:val="Normalaftertitle0"/>
        <w:rPr>
          <w:lang w:eastAsia="zh-CN"/>
        </w:rPr>
      </w:pPr>
      <w:bookmarkStart w:id="5" w:name="dbreak"/>
      <w:bookmarkEnd w:id="4"/>
      <w:bookmarkEnd w:id="5"/>
      <w:r w:rsidRPr="003F1825">
        <w:rPr>
          <w:rFonts w:hint="eastAsia"/>
          <w:lang w:eastAsia="zh-CN"/>
        </w:rPr>
        <w:t>国际电联无线电通信全会，</w:t>
      </w:r>
    </w:p>
    <w:p w:rsidR="003F1825" w:rsidRPr="003F1825" w:rsidRDefault="003F1825" w:rsidP="00672AA5">
      <w:pPr>
        <w:pStyle w:val="call0"/>
        <w:rPr>
          <w:lang w:eastAsia="zh-CN"/>
        </w:rPr>
      </w:pPr>
      <w:r w:rsidRPr="003F1825">
        <w:rPr>
          <w:rFonts w:hint="eastAsia"/>
          <w:lang w:eastAsia="zh-CN"/>
        </w:rPr>
        <w:t>考虑到</w:t>
      </w:r>
    </w:p>
    <w:p w:rsidR="003F1825" w:rsidRPr="003F1825" w:rsidRDefault="003F1825" w:rsidP="00672AA5">
      <w:pPr>
        <w:rPr>
          <w:lang w:eastAsia="zh-CN"/>
        </w:rPr>
      </w:pPr>
      <w:r w:rsidRPr="005064C0">
        <w:rPr>
          <w:lang w:eastAsia="zh-CN"/>
        </w:rPr>
        <w:t>a)</w:t>
      </w:r>
      <w:r w:rsidRPr="003F1825">
        <w:rPr>
          <w:lang w:eastAsia="zh-CN"/>
        </w:rPr>
        <w:tab/>
      </w:r>
      <w:r w:rsidR="007C7C49">
        <w:rPr>
          <w:rFonts w:hint="eastAsia"/>
          <w:lang w:eastAsia="zh-CN"/>
        </w:rPr>
        <w:t>单蝶</w:t>
      </w:r>
      <w:r w:rsidRPr="003F1825">
        <w:rPr>
          <w:rFonts w:hint="eastAsia"/>
          <w:lang w:eastAsia="zh-CN"/>
        </w:rPr>
        <w:t>射电望远镜的角分辨率与其直径成比例关系，蝶片天线的直径（特别是在可动的情况下）受到工程因素的限制；</w:t>
      </w:r>
      <w:r w:rsidRPr="003F1825">
        <w:rPr>
          <w:lang w:eastAsia="zh-CN"/>
        </w:rPr>
        <w:t xml:space="preserve"> </w:t>
      </w:r>
    </w:p>
    <w:p w:rsidR="003F1825" w:rsidRPr="003F1825" w:rsidRDefault="003F1825" w:rsidP="00672AA5">
      <w:pPr>
        <w:rPr>
          <w:lang w:eastAsia="zh-CN"/>
        </w:rPr>
      </w:pPr>
      <w:r w:rsidRPr="005064C0">
        <w:rPr>
          <w:lang w:eastAsia="zh-CN"/>
        </w:rPr>
        <w:t>b)</w:t>
      </w:r>
      <w:r w:rsidRPr="003F1825">
        <w:rPr>
          <w:lang w:eastAsia="zh-CN"/>
        </w:rPr>
        <w:tab/>
      </w:r>
      <w:r w:rsidRPr="003F1825">
        <w:rPr>
          <w:rFonts w:hint="eastAsia"/>
          <w:lang w:eastAsia="zh-CN"/>
        </w:rPr>
        <w:t>通过使用作为干涉仪一起工作的天线阵列，可实现更高的角分辨率，而此类阵列可分布于很大的区域；</w:t>
      </w:r>
    </w:p>
    <w:p w:rsidR="003F1825" w:rsidRPr="003F1825" w:rsidRDefault="003F1825" w:rsidP="00672AA5">
      <w:pPr>
        <w:rPr>
          <w:lang w:eastAsia="zh-CN"/>
        </w:rPr>
      </w:pPr>
      <w:r w:rsidRPr="005064C0">
        <w:rPr>
          <w:lang w:eastAsia="zh-CN"/>
        </w:rPr>
        <w:t>c)</w:t>
      </w:r>
      <w:r w:rsidRPr="003F1825">
        <w:rPr>
          <w:lang w:eastAsia="zh-CN"/>
        </w:rPr>
        <w:tab/>
      </w:r>
      <w:r w:rsidRPr="003F1825">
        <w:rPr>
          <w:rFonts w:hint="eastAsia"/>
          <w:lang w:eastAsia="zh-CN"/>
        </w:rPr>
        <w:t>目前在建或计划建设的大部分射电望远镜属于干涉仪系统，在某些情况下，干涉仪的各个部分预期将</w:t>
      </w:r>
      <w:r w:rsidR="007C7C49">
        <w:rPr>
          <w:rFonts w:hint="eastAsia"/>
          <w:lang w:eastAsia="zh-CN"/>
        </w:rPr>
        <w:t>分</w:t>
      </w:r>
      <w:r w:rsidRPr="003F1825">
        <w:rPr>
          <w:rFonts w:hint="eastAsia"/>
          <w:lang w:eastAsia="zh-CN"/>
        </w:rPr>
        <w:t>布</w:t>
      </w:r>
      <w:r w:rsidR="007C7C49">
        <w:rPr>
          <w:rFonts w:hint="eastAsia"/>
          <w:lang w:eastAsia="zh-CN"/>
        </w:rPr>
        <w:t>在</w:t>
      </w:r>
      <w:r w:rsidRPr="003F1825">
        <w:rPr>
          <w:rFonts w:hint="eastAsia"/>
          <w:lang w:eastAsia="zh-CN"/>
        </w:rPr>
        <w:t>数百公里甚至数千公里的范围；</w:t>
      </w:r>
    </w:p>
    <w:p w:rsidR="003F1825" w:rsidRPr="003F1825" w:rsidRDefault="003F1825" w:rsidP="00672AA5">
      <w:pPr>
        <w:rPr>
          <w:lang w:eastAsia="zh-CN"/>
        </w:rPr>
      </w:pPr>
      <w:r w:rsidRPr="005064C0">
        <w:rPr>
          <w:lang w:eastAsia="zh-CN"/>
        </w:rPr>
        <w:t>d)</w:t>
      </w:r>
      <w:r w:rsidRPr="003F1825">
        <w:rPr>
          <w:lang w:eastAsia="zh-CN"/>
        </w:rPr>
        <w:tab/>
      </w:r>
      <w:r w:rsidRPr="003F1825">
        <w:rPr>
          <w:rFonts w:hint="eastAsia"/>
          <w:lang w:eastAsia="zh-CN"/>
        </w:rPr>
        <w:t>与单碟望远镜相比，干涉仪可更少地受到干扰的影响；</w:t>
      </w:r>
      <w:r w:rsidRPr="003F1825">
        <w:rPr>
          <w:lang w:eastAsia="zh-CN"/>
        </w:rPr>
        <w:t xml:space="preserve"> </w:t>
      </w:r>
    </w:p>
    <w:p w:rsidR="003F1825" w:rsidRPr="003F1825" w:rsidRDefault="003F1825" w:rsidP="00672AA5">
      <w:pPr>
        <w:rPr>
          <w:lang w:eastAsia="zh-CN"/>
        </w:rPr>
      </w:pPr>
      <w:r w:rsidRPr="005064C0">
        <w:rPr>
          <w:lang w:eastAsia="zh-CN"/>
        </w:rPr>
        <w:t>e)</w:t>
      </w:r>
      <w:r w:rsidRPr="003F1825">
        <w:rPr>
          <w:lang w:eastAsia="zh-CN"/>
        </w:rPr>
        <w:tab/>
      </w:r>
      <w:r w:rsidR="007C7C49" w:rsidRPr="003F1825">
        <w:rPr>
          <w:rFonts w:hint="eastAsia"/>
          <w:lang w:eastAsia="zh-CN"/>
        </w:rPr>
        <w:t>也可以一种非干涉仪</w:t>
      </w:r>
      <w:r w:rsidR="007C7C49">
        <w:rPr>
          <w:rFonts w:hint="eastAsia"/>
          <w:lang w:eastAsia="zh-CN"/>
        </w:rPr>
        <w:t>模</w:t>
      </w:r>
      <w:r w:rsidR="007C7C49" w:rsidRPr="003F1825">
        <w:rPr>
          <w:rFonts w:hint="eastAsia"/>
          <w:lang w:eastAsia="zh-CN"/>
        </w:rPr>
        <w:t>式使用</w:t>
      </w:r>
      <w:r w:rsidRPr="003F1825">
        <w:rPr>
          <w:rFonts w:hint="eastAsia"/>
          <w:lang w:eastAsia="zh-CN"/>
        </w:rPr>
        <w:t>分布式射电天文系统</w:t>
      </w:r>
      <w:r w:rsidR="00140E85">
        <w:rPr>
          <w:rFonts w:hint="eastAsia"/>
          <w:lang w:eastAsia="zh-CN"/>
        </w:rPr>
        <w:t>，</w:t>
      </w:r>
      <w:r w:rsidRPr="003F1825">
        <w:rPr>
          <w:lang w:eastAsia="zh-CN"/>
        </w:rPr>
        <w:t xml:space="preserve"> </w:t>
      </w:r>
    </w:p>
    <w:p w:rsidR="003F1825" w:rsidRPr="003F1825" w:rsidRDefault="003F1825" w:rsidP="00672AA5">
      <w:pPr>
        <w:pStyle w:val="call0"/>
        <w:rPr>
          <w:lang w:eastAsia="zh-CN"/>
        </w:rPr>
      </w:pPr>
      <w:r w:rsidRPr="003F1825">
        <w:rPr>
          <w:rFonts w:hint="eastAsia"/>
          <w:lang w:eastAsia="zh-CN"/>
        </w:rPr>
        <w:t>注意到</w:t>
      </w:r>
    </w:p>
    <w:p w:rsidR="003F1825" w:rsidRPr="003F1825" w:rsidRDefault="003F1825" w:rsidP="00672AA5">
      <w:pPr>
        <w:ind w:firstLineChars="200" w:firstLine="480"/>
        <w:rPr>
          <w:lang w:eastAsia="zh-CN"/>
        </w:rPr>
      </w:pPr>
      <w:r w:rsidRPr="003F1825">
        <w:rPr>
          <w:rFonts w:hint="eastAsia"/>
          <w:lang w:eastAsia="zh-CN"/>
        </w:rPr>
        <w:t>《无线电规则》附录</w:t>
      </w:r>
      <w:r w:rsidRPr="003F1825">
        <w:rPr>
          <w:rFonts w:hint="eastAsia"/>
          <w:lang w:eastAsia="zh-CN"/>
        </w:rPr>
        <w:t>4</w:t>
      </w:r>
      <w:r w:rsidRPr="003F1825">
        <w:rPr>
          <w:rFonts w:hint="eastAsia"/>
          <w:lang w:eastAsia="zh-CN"/>
        </w:rPr>
        <w:t>附件</w:t>
      </w:r>
      <w:r w:rsidRPr="003F1825">
        <w:rPr>
          <w:rFonts w:hint="eastAsia"/>
          <w:lang w:eastAsia="zh-CN"/>
        </w:rPr>
        <w:t>2</w:t>
      </w:r>
      <w:r w:rsidRPr="003F1825">
        <w:rPr>
          <w:rFonts w:hint="eastAsia"/>
          <w:lang w:eastAsia="zh-CN"/>
        </w:rPr>
        <w:t>的表格中列出的登记射电天文电台所需的特性似乎是按照单</w:t>
      </w:r>
      <w:r w:rsidR="007C7C49">
        <w:rPr>
          <w:rFonts w:hint="eastAsia"/>
          <w:lang w:eastAsia="zh-CN"/>
        </w:rPr>
        <w:t>碟</w:t>
      </w:r>
      <w:r w:rsidRPr="003F1825">
        <w:rPr>
          <w:rFonts w:hint="eastAsia"/>
          <w:lang w:eastAsia="zh-CN"/>
        </w:rPr>
        <w:t>望远镜的思路确定的，而这些特性可能不足以</w:t>
      </w:r>
      <w:r w:rsidR="007C7C49">
        <w:rPr>
          <w:rFonts w:hint="eastAsia"/>
          <w:lang w:eastAsia="zh-CN"/>
        </w:rPr>
        <w:t>对</w:t>
      </w:r>
      <w:r w:rsidRPr="003F1825">
        <w:rPr>
          <w:rFonts w:hint="eastAsia"/>
          <w:lang w:eastAsia="zh-CN"/>
        </w:rPr>
        <w:t>分布式射电天文电台</w:t>
      </w:r>
      <w:r w:rsidR="007C7C49">
        <w:rPr>
          <w:rFonts w:hint="eastAsia"/>
          <w:lang w:eastAsia="zh-CN"/>
        </w:rPr>
        <w:t>做出</w:t>
      </w:r>
      <w:r w:rsidR="007C7C49" w:rsidRPr="003F1825">
        <w:rPr>
          <w:rFonts w:hint="eastAsia"/>
          <w:lang w:eastAsia="zh-CN"/>
        </w:rPr>
        <w:t>充分说明</w:t>
      </w:r>
      <w:r w:rsidRPr="003F1825">
        <w:rPr>
          <w:rFonts w:hint="eastAsia"/>
          <w:lang w:eastAsia="zh-CN"/>
        </w:rPr>
        <w:t>，</w:t>
      </w:r>
      <w:r w:rsidR="007C7C49">
        <w:rPr>
          <w:rFonts w:hint="eastAsia"/>
          <w:lang w:eastAsia="zh-CN"/>
        </w:rPr>
        <w:t>正</w:t>
      </w:r>
      <w:r w:rsidRPr="003F1825">
        <w:rPr>
          <w:rFonts w:hint="eastAsia"/>
          <w:lang w:eastAsia="zh-CN"/>
        </w:rPr>
        <w:t>如考虑到</w:t>
      </w:r>
      <w:r w:rsidRPr="0042035E">
        <w:rPr>
          <w:i/>
          <w:iCs/>
          <w:lang w:eastAsia="zh-CN"/>
        </w:rPr>
        <w:t>c)</w:t>
      </w:r>
      <w:r w:rsidRPr="003F1825">
        <w:rPr>
          <w:rFonts w:hint="eastAsia"/>
          <w:lang w:eastAsia="zh-CN"/>
        </w:rPr>
        <w:t>中所述，从而按照《无线电规则》确保</w:t>
      </w:r>
      <w:r w:rsidR="007C7C49">
        <w:rPr>
          <w:rFonts w:hint="eastAsia"/>
          <w:lang w:eastAsia="zh-CN"/>
        </w:rPr>
        <w:t>为</w:t>
      </w:r>
      <w:r w:rsidRPr="003F1825">
        <w:rPr>
          <w:rFonts w:hint="eastAsia"/>
          <w:lang w:eastAsia="zh-CN"/>
        </w:rPr>
        <w:t>其</w:t>
      </w:r>
      <w:r w:rsidR="007C7C49">
        <w:rPr>
          <w:rFonts w:hint="eastAsia"/>
          <w:lang w:eastAsia="zh-CN"/>
        </w:rPr>
        <w:t>提供</w:t>
      </w:r>
      <w:r w:rsidRPr="003F1825">
        <w:rPr>
          <w:rFonts w:hint="eastAsia"/>
          <w:lang w:eastAsia="zh-CN"/>
        </w:rPr>
        <w:t>保护，</w:t>
      </w:r>
    </w:p>
    <w:p w:rsidR="003F1825" w:rsidRPr="003F1825" w:rsidRDefault="003F1825" w:rsidP="00672AA5">
      <w:pPr>
        <w:pStyle w:val="call0"/>
        <w:rPr>
          <w:lang w:eastAsia="zh-CN"/>
        </w:rPr>
      </w:pPr>
      <w:r w:rsidRPr="003F1825">
        <w:rPr>
          <w:rFonts w:hint="eastAsia"/>
          <w:lang w:eastAsia="zh-CN"/>
        </w:rPr>
        <w:t>做出决定</w:t>
      </w:r>
      <w:r w:rsidRPr="003F1825">
        <w:rPr>
          <w:rFonts w:ascii="SimSun" w:eastAsia="SimSun" w:hAnsi="SimSun" w:hint="eastAsia"/>
          <w:iCs/>
          <w:lang w:eastAsia="zh-CN"/>
        </w:rPr>
        <w:t>，</w:t>
      </w:r>
      <w:r w:rsidRPr="003F1825">
        <w:rPr>
          <w:rFonts w:ascii="SimSun" w:eastAsia="SimSun" w:hAnsi="SimSun" w:hint="eastAsia"/>
          <w:lang w:eastAsia="zh-CN"/>
        </w:rPr>
        <w:t>应研究以下课题</w:t>
      </w:r>
    </w:p>
    <w:p w:rsidR="003F1825" w:rsidRPr="003F1825" w:rsidRDefault="003F1825" w:rsidP="00672AA5">
      <w:pPr>
        <w:rPr>
          <w:lang w:eastAsia="zh-CN"/>
        </w:rPr>
      </w:pPr>
      <w:r w:rsidRPr="003F1825">
        <w:rPr>
          <w:b/>
          <w:lang w:eastAsia="zh-CN"/>
        </w:rPr>
        <w:t>1</w:t>
      </w:r>
      <w:r w:rsidRPr="003F1825">
        <w:rPr>
          <w:lang w:eastAsia="zh-CN"/>
        </w:rPr>
        <w:tab/>
      </w:r>
      <w:r w:rsidRPr="003F1825">
        <w:rPr>
          <w:rFonts w:hint="eastAsia"/>
          <w:lang w:eastAsia="zh-CN"/>
        </w:rPr>
        <w:t>在</w:t>
      </w:r>
      <w:r w:rsidR="007C7C49">
        <w:rPr>
          <w:rFonts w:hint="eastAsia"/>
          <w:lang w:eastAsia="zh-CN"/>
        </w:rPr>
        <w:t>对</w:t>
      </w:r>
      <w:r w:rsidRPr="003F1825">
        <w:rPr>
          <w:rFonts w:hint="eastAsia"/>
          <w:lang w:eastAsia="zh-CN"/>
        </w:rPr>
        <w:t>可能覆盖广大区域的分布式射电天文系统</w:t>
      </w:r>
      <w:r w:rsidR="007C7C49">
        <w:rPr>
          <w:rFonts w:hint="eastAsia"/>
          <w:lang w:eastAsia="zh-CN"/>
        </w:rPr>
        <w:t>进行</w:t>
      </w:r>
      <w:r w:rsidR="007C7C49" w:rsidRPr="003F1825">
        <w:rPr>
          <w:rFonts w:hint="eastAsia"/>
          <w:lang w:eastAsia="zh-CN"/>
        </w:rPr>
        <w:t>登记</w:t>
      </w:r>
      <w:r w:rsidRPr="003F1825">
        <w:rPr>
          <w:rFonts w:hint="eastAsia"/>
          <w:lang w:eastAsia="zh-CN"/>
        </w:rPr>
        <w:t>时，为确保其得到有效保护，</w:t>
      </w:r>
      <w:r w:rsidR="0042035E">
        <w:rPr>
          <w:rFonts w:hint="eastAsia"/>
          <w:lang w:eastAsia="zh-CN"/>
        </w:rPr>
        <w:t>在</w:t>
      </w:r>
      <w:r w:rsidRPr="003F1825">
        <w:rPr>
          <w:rFonts w:hint="eastAsia"/>
          <w:lang w:eastAsia="zh-CN"/>
        </w:rPr>
        <w:t>《无线电规则》附录</w:t>
      </w:r>
      <w:r w:rsidRPr="003F1825">
        <w:rPr>
          <w:rFonts w:hint="eastAsia"/>
          <w:lang w:eastAsia="zh-CN"/>
        </w:rPr>
        <w:t>4</w:t>
      </w:r>
      <w:r w:rsidRPr="003F1825">
        <w:rPr>
          <w:rFonts w:hint="eastAsia"/>
          <w:lang w:eastAsia="zh-CN"/>
        </w:rPr>
        <w:t>中所载的参数外</w:t>
      </w:r>
      <w:r w:rsidR="007C7C49" w:rsidRPr="003F1825">
        <w:rPr>
          <w:rFonts w:hint="eastAsia"/>
          <w:lang w:eastAsia="zh-CN"/>
        </w:rPr>
        <w:t>还应详细规定哪些参数</w:t>
      </w:r>
      <w:r w:rsidR="007C7C49">
        <w:rPr>
          <w:rFonts w:hint="eastAsia"/>
          <w:lang w:eastAsia="zh-CN"/>
        </w:rPr>
        <w:t>？</w:t>
      </w:r>
      <w:r w:rsidRPr="003F1825">
        <w:rPr>
          <w:rFonts w:hint="eastAsia"/>
          <w:lang w:eastAsia="zh-CN"/>
        </w:rPr>
        <w:t>或</w:t>
      </w:r>
      <w:r w:rsidR="007C7C49">
        <w:rPr>
          <w:rFonts w:hint="eastAsia"/>
          <w:lang w:eastAsia="zh-CN"/>
        </w:rPr>
        <w:t>用哪些参数代替这些参数</w:t>
      </w:r>
      <w:r w:rsidRPr="003F1825">
        <w:rPr>
          <w:rFonts w:hint="eastAsia"/>
          <w:lang w:eastAsia="zh-CN"/>
        </w:rPr>
        <w:t>？</w:t>
      </w:r>
    </w:p>
    <w:p w:rsidR="003F1825" w:rsidRPr="003F1825" w:rsidRDefault="003F1825" w:rsidP="00672AA5">
      <w:pPr>
        <w:pStyle w:val="call0"/>
        <w:rPr>
          <w:lang w:eastAsia="zh-CN"/>
        </w:rPr>
      </w:pPr>
      <w:r w:rsidRPr="003F1825">
        <w:rPr>
          <w:rFonts w:hint="eastAsia"/>
          <w:lang w:eastAsia="zh-CN"/>
        </w:rPr>
        <w:t>进一步做出决定</w:t>
      </w:r>
    </w:p>
    <w:p w:rsidR="003F1825" w:rsidRPr="003F1825" w:rsidRDefault="003F1825" w:rsidP="00672AA5">
      <w:pPr>
        <w:rPr>
          <w:lang w:eastAsia="zh-CN"/>
        </w:rPr>
      </w:pPr>
      <w:r w:rsidRPr="003F1825">
        <w:rPr>
          <w:b/>
          <w:lang w:eastAsia="zh-CN"/>
        </w:rPr>
        <w:t>1</w:t>
      </w:r>
      <w:r w:rsidRPr="003F1825">
        <w:rPr>
          <w:lang w:eastAsia="zh-CN"/>
        </w:rPr>
        <w:tab/>
      </w:r>
      <w:r w:rsidRPr="003F1825">
        <w:rPr>
          <w:rFonts w:hint="eastAsia"/>
          <w:lang w:eastAsia="zh-CN"/>
        </w:rPr>
        <w:t>上述研究的结果应纳入一份或多份建议书和</w:t>
      </w:r>
      <w:r w:rsidRPr="003F1825">
        <w:rPr>
          <w:rFonts w:hint="eastAsia"/>
          <w:lang w:eastAsia="zh-CN"/>
        </w:rPr>
        <w:t>/</w:t>
      </w:r>
      <w:r w:rsidRPr="003F1825">
        <w:rPr>
          <w:rFonts w:hint="eastAsia"/>
          <w:lang w:eastAsia="zh-CN"/>
        </w:rPr>
        <w:t>或报告；</w:t>
      </w:r>
    </w:p>
    <w:p w:rsidR="003F1825" w:rsidRPr="003F1825" w:rsidRDefault="003F1825" w:rsidP="00672AA5">
      <w:pPr>
        <w:rPr>
          <w:lang w:eastAsia="zh-CN"/>
        </w:rPr>
      </w:pPr>
      <w:r w:rsidRPr="003F1825">
        <w:rPr>
          <w:b/>
          <w:lang w:eastAsia="zh-CN"/>
        </w:rPr>
        <w:t>2</w:t>
      </w:r>
      <w:r w:rsidRPr="003F1825">
        <w:rPr>
          <w:lang w:eastAsia="zh-CN"/>
        </w:rPr>
        <w:tab/>
      </w:r>
      <w:r w:rsidR="007C7C49" w:rsidRPr="003F1825">
        <w:rPr>
          <w:rFonts w:hint="eastAsia"/>
          <w:lang w:eastAsia="zh-CN"/>
        </w:rPr>
        <w:t>上述研究</w:t>
      </w:r>
      <w:r w:rsidRPr="003F1825">
        <w:rPr>
          <w:rFonts w:hint="eastAsia"/>
          <w:lang w:eastAsia="zh-CN"/>
        </w:rPr>
        <w:t>应在</w:t>
      </w:r>
      <w:r w:rsidRPr="003F1825">
        <w:rPr>
          <w:rFonts w:hint="eastAsia"/>
          <w:lang w:eastAsia="zh-CN"/>
        </w:rPr>
        <w:t>2015</w:t>
      </w:r>
      <w:r w:rsidRPr="003F1825">
        <w:rPr>
          <w:rFonts w:hint="eastAsia"/>
          <w:lang w:eastAsia="zh-CN"/>
        </w:rPr>
        <w:t>年</w:t>
      </w:r>
      <w:r w:rsidR="007C7C49">
        <w:rPr>
          <w:rFonts w:hint="eastAsia"/>
          <w:lang w:eastAsia="zh-CN"/>
        </w:rPr>
        <w:t>前</w:t>
      </w:r>
      <w:r w:rsidRPr="003F1825">
        <w:rPr>
          <w:rFonts w:hint="eastAsia"/>
          <w:lang w:eastAsia="zh-CN"/>
        </w:rPr>
        <w:t>完成。</w:t>
      </w:r>
    </w:p>
    <w:p w:rsidR="003F1825" w:rsidRDefault="003F1825" w:rsidP="00672AA5">
      <w:pPr>
        <w:tabs>
          <w:tab w:val="clear" w:pos="794"/>
          <w:tab w:val="left" w:pos="1134"/>
        </w:tabs>
        <w:rPr>
          <w:lang w:eastAsia="zh-CN"/>
        </w:rPr>
      </w:pPr>
    </w:p>
    <w:p w:rsidR="005D3A08" w:rsidRPr="003F1825" w:rsidRDefault="005D3A08" w:rsidP="00672AA5">
      <w:pPr>
        <w:tabs>
          <w:tab w:val="clear" w:pos="794"/>
          <w:tab w:val="left" w:pos="1134"/>
        </w:tabs>
        <w:rPr>
          <w:lang w:eastAsia="zh-CN"/>
        </w:rPr>
      </w:pPr>
    </w:p>
    <w:p w:rsidR="003F1825" w:rsidRPr="003F1825" w:rsidRDefault="003F1825" w:rsidP="00672AA5">
      <w:pPr>
        <w:tabs>
          <w:tab w:val="left" w:pos="1134"/>
        </w:tabs>
        <w:rPr>
          <w:lang w:eastAsia="zh-CN"/>
        </w:rPr>
      </w:pPr>
      <w:r w:rsidRPr="003F1825">
        <w:rPr>
          <w:rFonts w:hint="eastAsia"/>
          <w:lang w:eastAsia="zh-CN"/>
        </w:rPr>
        <w:t>类别：</w:t>
      </w:r>
      <w:r w:rsidRPr="003F1825">
        <w:rPr>
          <w:lang w:eastAsia="zh-CN"/>
        </w:rPr>
        <w:t>S2</w:t>
      </w:r>
    </w:p>
    <w:p w:rsidR="003F1825" w:rsidRPr="003F1825" w:rsidRDefault="003F1825" w:rsidP="00672AA5">
      <w:pPr>
        <w:tabs>
          <w:tab w:val="left" w:pos="1134"/>
        </w:tabs>
        <w:rPr>
          <w:lang w:val="en-US" w:eastAsia="zh-CN"/>
        </w:rPr>
      </w:pPr>
    </w:p>
    <w:p w:rsidR="003F1825" w:rsidRPr="003F1825" w:rsidRDefault="003F1825" w:rsidP="00672AA5">
      <w:pPr>
        <w:pStyle w:val="AnnexNoTitle0"/>
        <w:spacing w:before="0"/>
        <w:rPr>
          <w:lang w:val="en-US" w:eastAsia="zh-CN"/>
        </w:rPr>
      </w:pPr>
      <w:r w:rsidRPr="003F1825">
        <w:rPr>
          <w:lang w:val="en-US" w:eastAsia="zh-CN"/>
        </w:rPr>
        <w:br w:type="page"/>
      </w:r>
      <w:r w:rsidRPr="003F1825">
        <w:rPr>
          <w:rFonts w:hint="eastAsia"/>
          <w:lang w:val="en-US" w:eastAsia="zh-CN"/>
        </w:rPr>
        <w:t>附件</w:t>
      </w:r>
      <w:r w:rsidRPr="003F1825">
        <w:rPr>
          <w:lang w:val="en-US" w:eastAsia="zh-CN"/>
        </w:rPr>
        <w:t xml:space="preserve"> 2</w:t>
      </w:r>
    </w:p>
    <w:p w:rsidR="003F1825" w:rsidRPr="003F1825" w:rsidRDefault="003F1825" w:rsidP="00672AA5">
      <w:pPr>
        <w:pStyle w:val="Normalaftertitle"/>
        <w:spacing w:before="120"/>
        <w:jc w:val="center"/>
        <w:rPr>
          <w:lang w:val="en-US" w:eastAsia="zh-CN"/>
        </w:rPr>
      </w:pPr>
      <w:r w:rsidRPr="003F1825">
        <w:rPr>
          <w:rFonts w:hint="eastAsia"/>
          <w:lang w:val="en-US" w:eastAsia="zh-CN"/>
        </w:rPr>
        <w:t>（来源：</w:t>
      </w:r>
      <w:r w:rsidRPr="003F1825">
        <w:rPr>
          <w:lang w:val="en-US" w:eastAsia="zh-CN"/>
        </w:rPr>
        <w:t>7/129</w:t>
      </w:r>
      <w:r w:rsidRPr="003F1825">
        <w:rPr>
          <w:rFonts w:hint="eastAsia"/>
          <w:lang w:val="en-US" w:eastAsia="zh-CN"/>
        </w:rPr>
        <w:t>号文件）</w:t>
      </w:r>
    </w:p>
    <w:p w:rsidR="003F1825" w:rsidRPr="003F1825" w:rsidRDefault="003F1825" w:rsidP="00672AA5">
      <w:pPr>
        <w:pStyle w:val="RecNoBR"/>
        <w:rPr>
          <w:lang w:eastAsia="zh-CN"/>
        </w:rPr>
      </w:pPr>
      <w:r w:rsidRPr="003F1825">
        <w:rPr>
          <w:lang w:eastAsia="zh-CN"/>
        </w:rPr>
        <w:t>ITU-R</w:t>
      </w:r>
      <w:r w:rsidRPr="003F1825">
        <w:rPr>
          <w:rFonts w:hint="eastAsia"/>
          <w:lang w:eastAsia="zh-CN"/>
        </w:rPr>
        <w:t>第</w:t>
      </w:r>
      <w:r w:rsidRPr="003F1825">
        <w:rPr>
          <w:lang w:eastAsia="zh-CN"/>
        </w:rPr>
        <w:t>[YYY]/7</w:t>
      </w:r>
      <w:r w:rsidRPr="003F1825">
        <w:rPr>
          <w:rFonts w:hint="eastAsia"/>
          <w:lang w:eastAsia="zh-CN"/>
        </w:rPr>
        <w:t>号新课题草案</w:t>
      </w:r>
    </w:p>
    <w:p w:rsidR="003F1825" w:rsidRPr="003F1825" w:rsidRDefault="007C7C49" w:rsidP="00672AA5">
      <w:pPr>
        <w:pStyle w:val="Questiontitle"/>
        <w:rPr>
          <w:lang w:eastAsia="zh-CN"/>
        </w:rPr>
      </w:pPr>
      <w:r>
        <w:rPr>
          <w:rFonts w:hint="eastAsia"/>
          <w:lang w:eastAsia="zh-CN"/>
        </w:rPr>
        <w:t>地球附近和太阳系中时间</w:t>
      </w:r>
      <w:r w:rsidR="003F1825" w:rsidRPr="003F1825">
        <w:rPr>
          <w:rFonts w:hint="eastAsia"/>
          <w:lang w:eastAsia="zh-CN"/>
        </w:rPr>
        <w:t>频率传递的相对论效应</w:t>
      </w:r>
    </w:p>
    <w:p w:rsidR="003F1825" w:rsidRPr="003F1825" w:rsidRDefault="003F1825" w:rsidP="00672AA5">
      <w:pPr>
        <w:tabs>
          <w:tab w:val="clear" w:pos="794"/>
          <w:tab w:val="clear" w:pos="1191"/>
          <w:tab w:val="left" w:pos="1134"/>
        </w:tabs>
        <w:rPr>
          <w:lang w:eastAsia="zh-CN"/>
        </w:rPr>
      </w:pPr>
      <w:r w:rsidRPr="003F1825">
        <w:rPr>
          <w:rFonts w:hint="eastAsia"/>
          <w:lang w:eastAsia="zh-CN"/>
        </w:rPr>
        <w:t>国际电联无线电通信全会，</w:t>
      </w:r>
    </w:p>
    <w:p w:rsidR="003F1825" w:rsidRPr="003F1825" w:rsidRDefault="003F1825" w:rsidP="00672AA5">
      <w:pPr>
        <w:pStyle w:val="call0"/>
        <w:rPr>
          <w:lang w:eastAsia="zh-CN"/>
        </w:rPr>
      </w:pPr>
      <w:r w:rsidRPr="003F1825">
        <w:rPr>
          <w:rFonts w:hint="eastAsia"/>
          <w:lang w:eastAsia="zh-CN"/>
        </w:rPr>
        <w:t>考虑到</w:t>
      </w:r>
    </w:p>
    <w:p w:rsidR="003F1825" w:rsidRPr="003F1825" w:rsidRDefault="003F1825" w:rsidP="00672AA5">
      <w:pPr>
        <w:rPr>
          <w:lang w:eastAsia="zh-CN"/>
        </w:rPr>
      </w:pPr>
      <w:r w:rsidRPr="005D3A08">
        <w:rPr>
          <w:iCs/>
          <w:lang w:eastAsia="zh-CN"/>
        </w:rPr>
        <w:t>a)</w:t>
      </w:r>
      <w:r w:rsidRPr="003F1825">
        <w:rPr>
          <w:lang w:eastAsia="zh-CN"/>
        </w:rPr>
        <w:tab/>
      </w:r>
      <w:r w:rsidR="007C7C49">
        <w:rPr>
          <w:rFonts w:hint="eastAsia"/>
          <w:lang w:eastAsia="zh-CN"/>
        </w:rPr>
        <w:t>人们希望</w:t>
      </w:r>
      <w:r w:rsidRPr="003F1825">
        <w:rPr>
          <w:rFonts w:hint="eastAsia"/>
          <w:lang w:eastAsia="zh-CN"/>
        </w:rPr>
        <w:t>在地球附近和太阳系中运行的平台上保持标准时间和频率的协调；</w:t>
      </w:r>
    </w:p>
    <w:p w:rsidR="003F1825" w:rsidRPr="003F1825" w:rsidRDefault="003F1825" w:rsidP="00672AA5">
      <w:pPr>
        <w:rPr>
          <w:lang w:eastAsia="zh-CN"/>
        </w:rPr>
      </w:pPr>
      <w:r w:rsidRPr="005D3A08">
        <w:rPr>
          <w:iCs/>
          <w:lang w:eastAsia="zh-CN"/>
        </w:rPr>
        <w:t>b)</w:t>
      </w:r>
      <w:r w:rsidRPr="003F1825">
        <w:rPr>
          <w:lang w:eastAsia="zh-CN"/>
        </w:rPr>
        <w:tab/>
      </w:r>
      <w:r w:rsidRPr="003F1825">
        <w:rPr>
          <w:rFonts w:hint="eastAsia"/>
          <w:lang w:eastAsia="zh-CN"/>
        </w:rPr>
        <w:t>需要传递时间频率的</w:t>
      </w:r>
      <w:r w:rsidR="007C7C49" w:rsidRPr="003F1825">
        <w:rPr>
          <w:rFonts w:hint="eastAsia"/>
          <w:lang w:eastAsia="zh-CN"/>
        </w:rPr>
        <w:t>准确</w:t>
      </w:r>
      <w:r w:rsidRPr="003F1825">
        <w:rPr>
          <w:rFonts w:hint="eastAsia"/>
          <w:lang w:eastAsia="zh-CN"/>
        </w:rPr>
        <w:t>方式，以满足地球附近和太阳系中</w:t>
      </w:r>
      <w:r w:rsidR="007C7C49">
        <w:rPr>
          <w:rFonts w:hint="eastAsia"/>
          <w:lang w:eastAsia="zh-CN"/>
        </w:rPr>
        <w:t>未来的</w:t>
      </w:r>
      <w:r w:rsidRPr="003F1825">
        <w:rPr>
          <w:rFonts w:hint="eastAsia"/>
          <w:lang w:eastAsia="zh-CN"/>
        </w:rPr>
        <w:t>通信、航行和科学需求；</w:t>
      </w:r>
    </w:p>
    <w:p w:rsidR="003F1825" w:rsidRPr="003F1825" w:rsidRDefault="003F1825" w:rsidP="00672AA5">
      <w:pPr>
        <w:rPr>
          <w:lang w:eastAsia="zh-CN"/>
        </w:rPr>
      </w:pPr>
      <w:r w:rsidRPr="005D3A08">
        <w:rPr>
          <w:iCs/>
          <w:lang w:eastAsia="zh-CN"/>
        </w:rPr>
        <w:t>c)</w:t>
      </w:r>
      <w:r w:rsidRPr="003F1825">
        <w:rPr>
          <w:lang w:eastAsia="zh-CN"/>
        </w:rPr>
        <w:tab/>
      </w:r>
      <w:r w:rsidRPr="003F1825">
        <w:rPr>
          <w:rFonts w:hint="eastAsia"/>
          <w:lang w:eastAsia="zh-CN"/>
        </w:rPr>
        <w:t>由于其运动及其运行所在的</w:t>
      </w:r>
      <w:r w:rsidR="007C7C49">
        <w:rPr>
          <w:rFonts w:hint="eastAsia"/>
          <w:lang w:eastAsia="zh-CN"/>
        </w:rPr>
        <w:t>重</w:t>
      </w:r>
      <w:r w:rsidRPr="003F1825">
        <w:rPr>
          <w:rFonts w:hint="eastAsia"/>
          <w:lang w:eastAsia="zh-CN"/>
        </w:rPr>
        <w:t>力势能，原子</w:t>
      </w:r>
      <w:r w:rsidR="007C7C49">
        <w:rPr>
          <w:rFonts w:hint="eastAsia"/>
          <w:lang w:eastAsia="zh-CN"/>
        </w:rPr>
        <w:t>钟</w:t>
      </w:r>
      <w:r w:rsidRPr="003F1825">
        <w:rPr>
          <w:rFonts w:hint="eastAsia"/>
          <w:lang w:eastAsia="zh-CN"/>
        </w:rPr>
        <w:t>受制于</w:t>
      </w:r>
      <w:r w:rsidR="007C7C49" w:rsidRPr="003F1825">
        <w:rPr>
          <w:rFonts w:hint="eastAsia"/>
          <w:lang w:eastAsia="zh-CN"/>
        </w:rPr>
        <w:t>依赖</w:t>
      </w:r>
      <w:r w:rsidRPr="003F1825">
        <w:rPr>
          <w:rFonts w:hint="eastAsia"/>
          <w:lang w:eastAsia="zh-CN"/>
        </w:rPr>
        <w:t>路径的时间和频率变异；</w:t>
      </w:r>
    </w:p>
    <w:p w:rsidR="003F1825" w:rsidRPr="003F1825" w:rsidRDefault="003F1825" w:rsidP="00672AA5">
      <w:pPr>
        <w:rPr>
          <w:lang w:eastAsia="zh-CN"/>
        </w:rPr>
      </w:pPr>
      <w:r w:rsidRPr="005D3A08">
        <w:rPr>
          <w:iCs/>
          <w:lang w:eastAsia="zh-CN"/>
        </w:rPr>
        <w:t>d)</w:t>
      </w:r>
      <w:r w:rsidRPr="003F1825">
        <w:rPr>
          <w:lang w:eastAsia="zh-CN"/>
        </w:rPr>
        <w:tab/>
      </w:r>
      <w:r w:rsidRPr="003F1825">
        <w:rPr>
          <w:rFonts w:hint="eastAsia"/>
          <w:lang w:eastAsia="zh-CN"/>
        </w:rPr>
        <w:t>应明确概括时间频率传递的概念性基础；</w:t>
      </w:r>
    </w:p>
    <w:p w:rsidR="003F1825" w:rsidRPr="003F1825" w:rsidRDefault="003F1825" w:rsidP="00672AA5">
      <w:pPr>
        <w:rPr>
          <w:lang w:eastAsia="zh-CN"/>
        </w:rPr>
      </w:pPr>
      <w:r w:rsidRPr="005D3A08">
        <w:rPr>
          <w:iCs/>
          <w:lang w:eastAsia="zh-CN"/>
        </w:rPr>
        <w:t>e)</w:t>
      </w:r>
      <w:r w:rsidRPr="003F1825">
        <w:rPr>
          <w:lang w:eastAsia="zh-CN"/>
        </w:rPr>
        <w:tab/>
      </w:r>
      <w:r w:rsidRPr="003F1825">
        <w:rPr>
          <w:rFonts w:hint="eastAsia"/>
          <w:lang w:eastAsia="zh-CN"/>
        </w:rPr>
        <w:t>在地球附近以及太阳系所有天体和航空器中的时间频率传递程序要求使用可</w:t>
      </w:r>
      <w:r w:rsidR="007C7C49">
        <w:rPr>
          <w:rFonts w:hint="eastAsia"/>
          <w:lang w:eastAsia="zh-CN"/>
        </w:rPr>
        <w:t>产生</w:t>
      </w:r>
      <w:r w:rsidRPr="003F1825">
        <w:rPr>
          <w:rFonts w:hint="eastAsia"/>
          <w:lang w:eastAsia="zh-CN"/>
        </w:rPr>
        <w:t>相对论效应的数学算法，</w:t>
      </w:r>
    </w:p>
    <w:p w:rsidR="003F1825" w:rsidRPr="003F1825" w:rsidRDefault="003F1825" w:rsidP="00672AA5">
      <w:pPr>
        <w:pStyle w:val="call0"/>
        <w:rPr>
          <w:rFonts w:ascii="STKaiti" w:hAnsi="STKaiti"/>
          <w:lang w:eastAsia="zh-CN"/>
        </w:rPr>
      </w:pPr>
      <w:r w:rsidRPr="003F1825">
        <w:rPr>
          <w:rFonts w:ascii="STKaiti" w:hAnsi="STKaiti" w:hint="eastAsia"/>
          <w:lang w:eastAsia="zh-CN"/>
        </w:rPr>
        <w:t>做出决定</w:t>
      </w:r>
      <w:r w:rsidRPr="003F1825">
        <w:rPr>
          <w:rFonts w:ascii="SimSun" w:eastAsia="SimSun" w:hAnsi="SimSun" w:hint="eastAsia"/>
          <w:lang w:eastAsia="zh-CN"/>
        </w:rPr>
        <w:t>，应研究以下课题</w:t>
      </w:r>
    </w:p>
    <w:p w:rsidR="003F1825" w:rsidRPr="003F1825" w:rsidRDefault="003F1825" w:rsidP="00672AA5">
      <w:pPr>
        <w:rPr>
          <w:lang w:eastAsia="zh-CN"/>
        </w:rPr>
      </w:pPr>
      <w:r w:rsidRPr="003F1825">
        <w:rPr>
          <w:b/>
          <w:lang w:eastAsia="zh-CN"/>
        </w:rPr>
        <w:t>1</w:t>
      </w:r>
      <w:r w:rsidRPr="003F1825">
        <w:rPr>
          <w:lang w:eastAsia="zh-CN"/>
        </w:rPr>
        <w:tab/>
      </w:r>
      <w:r w:rsidR="007C7C49">
        <w:rPr>
          <w:rFonts w:hint="eastAsia"/>
          <w:lang w:eastAsia="zh-CN"/>
        </w:rPr>
        <w:t>何为</w:t>
      </w:r>
      <w:r w:rsidRPr="003F1825">
        <w:rPr>
          <w:rFonts w:hint="eastAsia"/>
          <w:lang w:eastAsia="zh-CN"/>
        </w:rPr>
        <w:t>可说明地球附近和太阳系中时间频率传递相对论效应的概念基础和适当的数学算法？</w:t>
      </w:r>
      <w:r w:rsidRPr="003F1825" w:rsidDel="00166CD3">
        <w:rPr>
          <w:lang w:eastAsia="zh-CN"/>
        </w:rPr>
        <w:t xml:space="preserve"> </w:t>
      </w:r>
    </w:p>
    <w:p w:rsidR="003F1825" w:rsidRPr="003F1825" w:rsidRDefault="003F1825" w:rsidP="00672AA5">
      <w:pPr>
        <w:rPr>
          <w:lang w:eastAsia="zh-CN"/>
        </w:rPr>
      </w:pPr>
      <w:r w:rsidRPr="003F1825">
        <w:rPr>
          <w:b/>
          <w:lang w:eastAsia="zh-CN"/>
        </w:rPr>
        <w:t>2</w:t>
      </w:r>
      <w:r w:rsidRPr="003F1825">
        <w:rPr>
          <w:lang w:eastAsia="zh-CN"/>
        </w:rPr>
        <w:tab/>
      </w:r>
      <w:r w:rsidR="007C7C49">
        <w:rPr>
          <w:rFonts w:hint="eastAsia"/>
          <w:lang w:eastAsia="zh-CN"/>
        </w:rPr>
        <w:t>在地球附近和太阳系中时间</w:t>
      </w:r>
      <w:r w:rsidRPr="003F1825">
        <w:rPr>
          <w:rFonts w:hint="eastAsia"/>
          <w:lang w:eastAsia="zh-CN"/>
        </w:rPr>
        <w:t>频率传递需要何种程度的准确度和精确性？</w:t>
      </w:r>
    </w:p>
    <w:p w:rsidR="003F1825" w:rsidRPr="003F1825" w:rsidRDefault="003F1825" w:rsidP="00672AA5">
      <w:pPr>
        <w:rPr>
          <w:lang w:eastAsia="zh-CN"/>
        </w:rPr>
      </w:pPr>
      <w:r w:rsidRPr="003F1825">
        <w:rPr>
          <w:b/>
          <w:lang w:eastAsia="zh-CN"/>
        </w:rPr>
        <w:t>3</w:t>
      </w:r>
      <w:r w:rsidRPr="003F1825">
        <w:rPr>
          <w:lang w:eastAsia="zh-CN"/>
        </w:rPr>
        <w:tab/>
      </w:r>
      <w:r w:rsidR="007C7C49">
        <w:rPr>
          <w:rFonts w:hint="eastAsia"/>
          <w:lang w:eastAsia="zh-CN"/>
        </w:rPr>
        <w:t>应采用何种标准化程序以确保实现必要的精确度和准确性</w:t>
      </w:r>
      <w:r w:rsidRPr="003F1825">
        <w:rPr>
          <w:rFonts w:hint="eastAsia"/>
          <w:lang w:eastAsia="zh-CN"/>
        </w:rPr>
        <w:t>水平？</w:t>
      </w:r>
      <w:r w:rsidRPr="003F1825">
        <w:rPr>
          <w:lang w:eastAsia="zh-CN"/>
        </w:rPr>
        <w:t xml:space="preserve"> </w:t>
      </w:r>
    </w:p>
    <w:p w:rsidR="003F1825" w:rsidRPr="003F1825" w:rsidRDefault="003F1825" w:rsidP="00672AA5">
      <w:pPr>
        <w:pStyle w:val="call0"/>
        <w:rPr>
          <w:lang w:eastAsia="zh-CN"/>
        </w:rPr>
      </w:pPr>
      <w:r w:rsidRPr="003F1825">
        <w:rPr>
          <w:rFonts w:hint="eastAsia"/>
          <w:lang w:eastAsia="zh-CN"/>
        </w:rPr>
        <w:t>并进一步做出决定</w:t>
      </w:r>
    </w:p>
    <w:p w:rsidR="003F1825" w:rsidRPr="003F1825" w:rsidRDefault="003F1825" w:rsidP="00672AA5">
      <w:pPr>
        <w:rPr>
          <w:lang w:eastAsia="zh-CN"/>
        </w:rPr>
      </w:pPr>
      <w:r w:rsidRPr="003F1825">
        <w:rPr>
          <w:b/>
          <w:bCs/>
          <w:lang w:eastAsia="zh-CN"/>
        </w:rPr>
        <w:t>1</w:t>
      </w:r>
      <w:r w:rsidRPr="003F1825">
        <w:rPr>
          <w:lang w:eastAsia="zh-CN"/>
        </w:rPr>
        <w:tab/>
      </w:r>
      <w:r w:rsidR="007C7C49">
        <w:rPr>
          <w:rFonts w:hint="eastAsia"/>
          <w:lang w:eastAsia="zh-CN"/>
        </w:rPr>
        <w:t>应将上述研究的结果纳入未来有关在地球附近和太阳系中时间</w:t>
      </w:r>
      <w:r w:rsidRPr="003F1825">
        <w:rPr>
          <w:rFonts w:hint="eastAsia"/>
          <w:lang w:eastAsia="zh-CN"/>
        </w:rPr>
        <w:t>频率传递的一份或多份建议书和</w:t>
      </w:r>
      <w:r w:rsidRPr="003F1825">
        <w:rPr>
          <w:rFonts w:hint="eastAsia"/>
          <w:lang w:eastAsia="zh-CN"/>
        </w:rPr>
        <w:t>/</w:t>
      </w:r>
      <w:r w:rsidRPr="003F1825">
        <w:rPr>
          <w:rFonts w:hint="eastAsia"/>
          <w:lang w:eastAsia="zh-CN"/>
        </w:rPr>
        <w:t>或报告；</w:t>
      </w:r>
    </w:p>
    <w:p w:rsidR="003F1825" w:rsidRPr="003F1825" w:rsidRDefault="003F1825" w:rsidP="00672AA5">
      <w:pPr>
        <w:rPr>
          <w:lang w:eastAsia="zh-CN"/>
        </w:rPr>
      </w:pPr>
      <w:r w:rsidRPr="003F1825">
        <w:rPr>
          <w:b/>
          <w:bCs/>
          <w:lang w:eastAsia="zh-CN"/>
        </w:rPr>
        <w:t>2</w:t>
      </w:r>
      <w:r w:rsidRPr="003F1825">
        <w:rPr>
          <w:lang w:eastAsia="zh-CN"/>
        </w:rPr>
        <w:tab/>
      </w:r>
      <w:r w:rsidR="007C7C49" w:rsidRPr="003F1825">
        <w:rPr>
          <w:rFonts w:hint="eastAsia"/>
          <w:lang w:eastAsia="zh-CN"/>
        </w:rPr>
        <w:t>上述研究</w:t>
      </w:r>
      <w:r w:rsidRPr="003F1825">
        <w:rPr>
          <w:rFonts w:hint="eastAsia"/>
          <w:lang w:eastAsia="zh-CN"/>
        </w:rPr>
        <w:t>应在</w:t>
      </w:r>
      <w:r w:rsidRPr="003F1825">
        <w:rPr>
          <w:rFonts w:hint="eastAsia"/>
          <w:lang w:eastAsia="zh-CN"/>
        </w:rPr>
        <w:t>2015</w:t>
      </w:r>
      <w:r w:rsidRPr="003F1825">
        <w:rPr>
          <w:rFonts w:hint="eastAsia"/>
          <w:lang w:eastAsia="zh-CN"/>
        </w:rPr>
        <w:t>年前完成。</w:t>
      </w:r>
    </w:p>
    <w:p w:rsidR="003F1825" w:rsidRDefault="003F1825" w:rsidP="00672AA5">
      <w:pPr>
        <w:tabs>
          <w:tab w:val="clear" w:pos="794"/>
          <w:tab w:val="clear" w:pos="1191"/>
          <w:tab w:val="left" w:pos="1134"/>
        </w:tabs>
        <w:rPr>
          <w:lang w:eastAsia="zh-CN"/>
        </w:rPr>
      </w:pPr>
    </w:p>
    <w:p w:rsidR="005D3A08" w:rsidRPr="003F1825" w:rsidRDefault="005D3A08" w:rsidP="00672AA5">
      <w:pPr>
        <w:tabs>
          <w:tab w:val="clear" w:pos="794"/>
          <w:tab w:val="clear" w:pos="1191"/>
          <w:tab w:val="left" w:pos="1134"/>
        </w:tabs>
        <w:rPr>
          <w:lang w:eastAsia="zh-CN"/>
        </w:rPr>
      </w:pPr>
    </w:p>
    <w:p w:rsidR="003F1825" w:rsidRPr="003F1825" w:rsidRDefault="003F1825" w:rsidP="00672AA5">
      <w:pPr>
        <w:tabs>
          <w:tab w:val="clear" w:pos="794"/>
          <w:tab w:val="clear" w:pos="1191"/>
          <w:tab w:val="left" w:pos="1134"/>
        </w:tabs>
        <w:rPr>
          <w:lang w:eastAsia="zh-CN"/>
        </w:rPr>
      </w:pPr>
      <w:r w:rsidRPr="003F1825">
        <w:rPr>
          <w:rFonts w:hint="eastAsia"/>
          <w:lang w:eastAsia="zh-CN"/>
        </w:rPr>
        <w:t>类别：</w:t>
      </w:r>
      <w:r w:rsidRPr="003F1825">
        <w:rPr>
          <w:lang w:eastAsia="zh-CN"/>
        </w:rPr>
        <w:t>S2</w:t>
      </w:r>
    </w:p>
    <w:p w:rsidR="003F1825" w:rsidRPr="003F1825" w:rsidRDefault="003F1825" w:rsidP="00672AA5">
      <w:pPr>
        <w:tabs>
          <w:tab w:val="clear" w:pos="794"/>
          <w:tab w:val="clear" w:pos="1191"/>
          <w:tab w:val="clear" w:pos="1588"/>
          <w:tab w:val="clear" w:pos="1985"/>
          <w:tab w:val="left" w:pos="1134"/>
        </w:tabs>
        <w:spacing w:before="0"/>
        <w:rPr>
          <w:lang w:eastAsia="zh-CN"/>
        </w:rPr>
      </w:pPr>
    </w:p>
    <w:p w:rsidR="003F1825" w:rsidRPr="003F1825" w:rsidRDefault="003F1825" w:rsidP="0086176D">
      <w:pPr>
        <w:pStyle w:val="AnnexNotitle"/>
        <w:spacing w:before="0"/>
        <w:rPr>
          <w:lang w:val="en-US" w:eastAsia="zh-CN"/>
        </w:rPr>
      </w:pPr>
      <w:r w:rsidRPr="003F1825">
        <w:rPr>
          <w:lang w:eastAsia="zh-CN"/>
        </w:rPr>
        <w:br w:type="page"/>
      </w:r>
      <w:r w:rsidRPr="003F1825">
        <w:rPr>
          <w:rFonts w:hint="eastAsia"/>
          <w:lang w:val="en-US" w:eastAsia="zh-CN"/>
        </w:rPr>
        <w:t>附件</w:t>
      </w:r>
      <w:r w:rsidRPr="003F1825">
        <w:rPr>
          <w:lang w:val="en-US" w:eastAsia="zh-CN"/>
        </w:rPr>
        <w:t xml:space="preserve"> 3</w:t>
      </w:r>
    </w:p>
    <w:p w:rsidR="003F1825" w:rsidRPr="003F1825" w:rsidRDefault="003F1825" w:rsidP="00672AA5">
      <w:pPr>
        <w:pStyle w:val="Normalaftertitle"/>
        <w:spacing w:before="120"/>
        <w:jc w:val="center"/>
        <w:rPr>
          <w:lang w:val="en-US" w:eastAsia="zh-CN"/>
        </w:rPr>
      </w:pPr>
      <w:r w:rsidRPr="003F1825">
        <w:rPr>
          <w:rFonts w:hint="eastAsia"/>
          <w:lang w:val="en-US" w:eastAsia="zh-CN"/>
        </w:rPr>
        <w:t>（来源：</w:t>
      </w:r>
      <w:r w:rsidRPr="003F1825">
        <w:rPr>
          <w:lang w:val="en-US" w:eastAsia="zh-CN"/>
        </w:rPr>
        <w:t>7/1</w:t>
      </w:r>
      <w:r w:rsidRPr="003F1825">
        <w:rPr>
          <w:rFonts w:hint="eastAsia"/>
          <w:lang w:val="en-US" w:eastAsia="zh-CN"/>
        </w:rPr>
        <w:t>18</w:t>
      </w:r>
      <w:r w:rsidRPr="003F1825">
        <w:rPr>
          <w:rFonts w:hint="eastAsia"/>
          <w:lang w:val="en-US" w:eastAsia="zh-CN"/>
        </w:rPr>
        <w:t>号文件）</w:t>
      </w:r>
    </w:p>
    <w:p w:rsidR="003F1825" w:rsidRPr="003F1825" w:rsidRDefault="003F1825" w:rsidP="00672AA5">
      <w:pPr>
        <w:pStyle w:val="QuestionNoBR"/>
        <w:rPr>
          <w:lang w:eastAsia="zh-CN"/>
        </w:rPr>
      </w:pPr>
      <w:r w:rsidRPr="003F1825">
        <w:rPr>
          <w:szCs w:val="22"/>
          <w:lang w:val="en-US" w:eastAsia="zh-CN"/>
        </w:rPr>
        <w:t>ITU-R</w:t>
      </w:r>
      <w:r w:rsidRPr="003F1825">
        <w:rPr>
          <w:rFonts w:hint="eastAsia"/>
          <w:lang w:val="fr-FR" w:eastAsia="zh-CN"/>
        </w:rPr>
        <w:t>第</w:t>
      </w:r>
      <w:r w:rsidRPr="003F1825">
        <w:rPr>
          <w:lang w:eastAsia="zh-CN"/>
        </w:rPr>
        <w:t>139-3/7</w:t>
      </w:r>
      <w:del w:id="6" w:author="huang" w:date="2010-10-29T10:54:00Z">
        <w:r w:rsidR="00496F9D" w:rsidDel="00EE45B9">
          <w:rPr>
            <w:rStyle w:val="FootnoteReference"/>
            <w:lang w:val="en-US" w:eastAsia="zh-CN"/>
          </w:rPr>
          <w:footnoteReference w:customMarkFollows="1" w:id="1"/>
          <w:delText>*</w:delText>
        </w:r>
      </w:del>
      <w:r w:rsidRPr="003F1825">
        <w:rPr>
          <w:rFonts w:hint="eastAsia"/>
          <w:lang w:val="fr-FR" w:eastAsia="zh-CN"/>
        </w:rPr>
        <w:t>号</w:t>
      </w:r>
      <w:r w:rsidRPr="003F1825">
        <w:rPr>
          <w:rFonts w:hint="eastAsia"/>
          <w:szCs w:val="22"/>
          <w:lang w:val="en-US" w:eastAsia="zh-CN"/>
        </w:rPr>
        <w:t>课题</w:t>
      </w:r>
      <w:r w:rsidR="0086176D">
        <w:rPr>
          <w:rFonts w:hint="eastAsia"/>
          <w:szCs w:val="22"/>
          <w:lang w:val="en-US" w:eastAsia="zh-CN"/>
        </w:rPr>
        <w:t>修订草案</w:t>
      </w:r>
    </w:p>
    <w:p w:rsidR="003F1825" w:rsidRPr="003F1825" w:rsidRDefault="003F1825" w:rsidP="00672AA5">
      <w:pPr>
        <w:pStyle w:val="Questiontitle"/>
        <w:rPr>
          <w:lang w:eastAsia="zh-CN"/>
        </w:rPr>
      </w:pPr>
      <w:r w:rsidRPr="003F1825">
        <w:rPr>
          <w:rFonts w:hint="eastAsia"/>
          <w:color w:val="000000"/>
          <w:szCs w:val="22"/>
          <w:lang w:val="en-US" w:eastAsia="zh-CN"/>
        </w:rPr>
        <w:t>卫星地球探测系统的数据传输</w:t>
      </w:r>
    </w:p>
    <w:p w:rsidR="003F1825" w:rsidRPr="003F1825" w:rsidRDefault="003F1825" w:rsidP="00672AA5">
      <w:pPr>
        <w:pStyle w:val="Questiondate"/>
        <w:rPr>
          <w:lang w:eastAsia="zh-CN"/>
        </w:rPr>
      </w:pPr>
      <w:r w:rsidRPr="003F1825">
        <w:rPr>
          <w:rFonts w:hint="eastAsia"/>
          <w:lang w:eastAsia="zh-CN"/>
        </w:rPr>
        <w:t>（</w:t>
      </w:r>
      <w:r w:rsidRPr="003F1825">
        <w:rPr>
          <w:lang w:eastAsia="zh-CN"/>
        </w:rPr>
        <w:t>1990-1993-1995-2000</w:t>
      </w:r>
      <w:r w:rsidRPr="003F1825">
        <w:rPr>
          <w:rFonts w:hint="eastAsia"/>
          <w:lang w:eastAsia="zh-CN"/>
        </w:rPr>
        <w:t>年）</w:t>
      </w:r>
    </w:p>
    <w:p w:rsidR="003F1825" w:rsidRPr="003F1825" w:rsidRDefault="003F1825" w:rsidP="00672AA5">
      <w:pPr>
        <w:pStyle w:val="Normalaftertitle0"/>
        <w:rPr>
          <w:lang w:eastAsia="zh-CN"/>
        </w:rPr>
      </w:pPr>
      <w:r w:rsidRPr="003F1825">
        <w:rPr>
          <w:lang w:eastAsia="zh-CN"/>
        </w:rPr>
        <w:t>国际电联无线电通信全会，</w:t>
      </w:r>
    </w:p>
    <w:p w:rsidR="003F1825" w:rsidRPr="003F1825" w:rsidRDefault="003F1825" w:rsidP="00672AA5">
      <w:pPr>
        <w:pStyle w:val="StyleCallLatinKaiTiGB2312AsianKaiTiGB2312SymbolS"/>
      </w:pPr>
      <w:r w:rsidRPr="003F1825">
        <w:rPr>
          <w:rFonts w:hint="eastAsia"/>
          <w:lang w:eastAsia="zh-CN"/>
        </w:rPr>
        <w:t>考虑到</w:t>
      </w:r>
    </w:p>
    <w:p w:rsidR="003F1825" w:rsidRPr="003F1825" w:rsidRDefault="003F1825" w:rsidP="0076291B">
      <w:pPr>
        <w:rPr>
          <w:lang w:eastAsia="zh-CN"/>
        </w:rPr>
      </w:pPr>
      <w:r w:rsidRPr="005D3A08">
        <w:rPr>
          <w:lang w:eastAsia="zh-CN"/>
        </w:rPr>
        <w:t>a)</w:t>
      </w:r>
      <w:r w:rsidRPr="003F1825">
        <w:rPr>
          <w:lang w:eastAsia="zh-CN"/>
        </w:rPr>
        <w:tab/>
        <w:t>ITU-R SA.514</w:t>
      </w:r>
      <w:r w:rsidRPr="003F1825">
        <w:rPr>
          <w:rFonts w:hint="eastAsia"/>
          <w:lang w:eastAsia="zh-CN"/>
        </w:rPr>
        <w:t>、</w:t>
      </w:r>
      <w:r w:rsidRPr="003F1825">
        <w:rPr>
          <w:lang w:eastAsia="zh-CN"/>
        </w:rPr>
        <w:t>ITU-R SA.1024</w:t>
      </w:r>
      <w:r w:rsidRPr="003F1825">
        <w:rPr>
          <w:rFonts w:hint="eastAsia"/>
          <w:lang w:eastAsia="zh-CN"/>
        </w:rPr>
        <w:t>、</w:t>
      </w:r>
      <w:r w:rsidRPr="003F1825">
        <w:rPr>
          <w:lang w:eastAsia="zh-CN"/>
        </w:rPr>
        <w:t>ITU-R SA.1025</w:t>
      </w:r>
      <w:r w:rsidRPr="003F1825">
        <w:rPr>
          <w:rFonts w:hint="eastAsia"/>
          <w:lang w:eastAsia="zh-CN"/>
        </w:rPr>
        <w:t>、</w:t>
      </w:r>
      <w:r w:rsidRPr="003F1825">
        <w:rPr>
          <w:lang w:eastAsia="zh-CN"/>
        </w:rPr>
        <w:t>ITU-R SA.1026</w:t>
      </w:r>
      <w:del w:id="9" w:author="huang" w:date="2010-10-29T10:39:00Z">
        <w:r w:rsidR="0076291B" w:rsidDel="0076291B">
          <w:rPr>
            <w:rFonts w:hint="eastAsia"/>
            <w:lang w:eastAsia="zh-CN"/>
          </w:rPr>
          <w:delText>和</w:delText>
        </w:r>
      </w:del>
      <w:ins w:id="10" w:author="huang" w:date="2010-10-29T10:39:00Z">
        <w:r w:rsidR="0076291B">
          <w:rPr>
            <w:rFonts w:hint="eastAsia"/>
            <w:lang w:eastAsia="zh-CN"/>
          </w:rPr>
          <w:t>、</w:t>
        </w:r>
      </w:ins>
      <w:r w:rsidRPr="003F1825">
        <w:rPr>
          <w:lang w:eastAsia="zh-CN"/>
        </w:rPr>
        <w:t>ITU-R SA.1027</w:t>
      </w:r>
      <w:ins w:id="11" w:author="huang" w:date="2010-10-29T10:39:00Z">
        <w:r w:rsidR="0076291B">
          <w:rPr>
            <w:rFonts w:hint="eastAsia"/>
            <w:bCs/>
            <w:lang w:eastAsia="zh-CN"/>
          </w:rPr>
          <w:t>、</w:t>
        </w:r>
        <w:r w:rsidR="0076291B" w:rsidRPr="0090195B">
          <w:rPr>
            <w:bCs/>
          </w:rPr>
          <w:t>ITU</w:t>
        </w:r>
        <w:r w:rsidR="0076291B" w:rsidRPr="0090195B">
          <w:rPr>
            <w:bCs/>
          </w:rPr>
          <w:noBreakHyphen/>
          <w:t>R SA.1159</w:t>
        </w:r>
        <w:r w:rsidR="0076291B">
          <w:rPr>
            <w:bCs/>
          </w:rPr>
          <w:t>、</w:t>
        </w:r>
        <w:r w:rsidR="0076291B" w:rsidRPr="0090195B">
          <w:rPr>
            <w:bCs/>
          </w:rPr>
          <w:t>ITU-R SA.1160</w:t>
        </w:r>
        <w:r w:rsidR="0076291B">
          <w:rPr>
            <w:rFonts w:hint="eastAsia"/>
            <w:bCs/>
            <w:lang w:eastAsia="zh-CN"/>
          </w:rPr>
          <w:t>和</w:t>
        </w:r>
        <w:r w:rsidR="0076291B" w:rsidRPr="0090195B">
          <w:rPr>
            <w:bCs/>
          </w:rPr>
          <w:t>ITU-R SA.1161</w:t>
        </w:r>
      </w:ins>
      <w:r w:rsidRPr="003F1825">
        <w:rPr>
          <w:rFonts w:hint="eastAsia"/>
          <w:lang w:eastAsia="zh-CN"/>
        </w:rPr>
        <w:t>建议书规定了卫星地球探测系统的数据传输特性、频率和带宽、性能、干扰以及频率共用标准；</w:t>
      </w:r>
    </w:p>
    <w:p w:rsidR="00B7676C" w:rsidRDefault="003F1825">
      <w:pPr>
        <w:rPr>
          <w:lang w:eastAsia="zh-CN"/>
        </w:rPr>
      </w:pPr>
      <w:r w:rsidRPr="005D3A08">
        <w:rPr>
          <w:lang w:eastAsia="zh-CN"/>
        </w:rPr>
        <w:t>b)</w:t>
      </w:r>
      <w:r w:rsidRPr="003F1825">
        <w:rPr>
          <w:lang w:eastAsia="zh-CN"/>
        </w:rPr>
        <w:tab/>
      </w:r>
      <w:del w:id="12" w:author="huang" w:date="2010-10-29T10:48:00Z">
        <w:r w:rsidR="0076291B" w:rsidDel="0076291B">
          <w:rPr>
            <w:rFonts w:hint="eastAsia"/>
            <w:lang w:eastAsia="zh-CN"/>
          </w:rPr>
          <w:delText>这些系统可能需要非常高的传输速率</w:delText>
        </w:r>
      </w:del>
      <w:ins w:id="13" w:author="huang" w:date="2010-10-29T10:48:00Z">
        <w:r w:rsidR="0076291B">
          <w:rPr>
            <w:rFonts w:hint="eastAsia"/>
            <w:lang w:eastAsia="zh-CN"/>
          </w:rPr>
          <w:t>用于</w:t>
        </w:r>
        <w:r w:rsidR="0076291B" w:rsidRPr="00FC357F">
          <w:rPr>
            <w:lang w:eastAsia="zh-CN"/>
          </w:rPr>
          <w:t>EESS</w:t>
        </w:r>
        <w:r w:rsidR="0076291B">
          <w:rPr>
            <w:rFonts w:hint="eastAsia"/>
            <w:lang w:eastAsia="zh-CN"/>
          </w:rPr>
          <w:t>（地对空）的</w:t>
        </w:r>
        <w:r w:rsidR="0076291B" w:rsidRPr="00FC357F">
          <w:rPr>
            <w:lang w:eastAsia="zh-CN"/>
          </w:rPr>
          <w:t>2</w:t>
        </w:r>
        <w:r w:rsidR="0076291B">
          <w:rPr>
            <w:lang w:eastAsia="zh-CN"/>
          </w:rPr>
          <w:t> </w:t>
        </w:r>
        <w:r w:rsidR="0076291B" w:rsidRPr="00FC357F">
          <w:rPr>
            <w:lang w:eastAsia="zh-CN"/>
          </w:rPr>
          <w:t>025</w:t>
        </w:r>
        <w:r w:rsidR="0076291B">
          <w:rPr>
            <w:lang w:eastAsia="zh-CN"/>
          </w:rPr>
          <w:noBreakHyphen/>
        </w:r>
        <w:r w:rsidR="0076291B" w:rsidRPr="00FC357F">
          <w:rPr>
            <w:lang w:eastAsia="zh-CN"/>
          </w:rPr>
          <w:t>2</w:t>
        </w:r>
        <w:r w:rsidR="0076291B">
          <w:rPr>
            <w:lang w:eastAsia="zh-CN"/>
          </w:rPr>
          <w:t> </w:t>
        </w:r>
        <w:r w:rsidR="0076291B" w:rsidRPr="00FC357F">
          <w:rPr>
            <w:lang w:eastAsia="zh-CN"/>
          </w:rPr>
          <w:t>110 MHz</w:t>
        </w:r>
        <w:r w:rsidR="0076291B">
          <w:rPr>
            <w:rFonts w:hint="eastAsia"/>
            <w:lang w:eastAsia="zh-CN"/>
          </w:rPr>
          <w:t>频段正在变得日渐拥堵</w:t>
        </w:r>
      </w:ins>
      <w:r w:rsidRPr="003F1825">
        <w:rPr>
          <w:rFonts w:hint="eastAsia"/>
          <w:lang w:eastAsia="zh-CN"/>
        </w:rPr>
        <w:t>，</w:t>
      </w:r>
    </w:p>
    <w:p w:rsidR="003F1825" w:rsidRPr="003F1825" w:rsidRDefault="003F1825" w:rsidP="00672AA5">
      <w:pPr>
        <w:pStyle w:val="call0"/>
        <w:rPr>
          <w:rFonts w:ascii="SimSun" w:eastAsia="SimSun" w:hAnsi="SimSun"/>
          <w:lang w:eastAsia="zh-CN"/>
        </w:rPr>
      </w:pPr>
      <w:r w:rsidRPr="003F1825">
        <w:rPr>
          <w:rFonts w:hint="eastAsia"/>
          <w:lang w:eastAsia="zh-CN"/>
        </w:rPr>
        <w:t>做出决定</w:t>
      </w:r>
      <w:r w:rsidRPr="003F1825">
        <w:rPr>
          <w:rFonts w:ascii="SimSun" w:eastAsia="SimSun" w:hAnsi="SimSun" w:hint="eastAsia"/>
          <w:lang w:eastAsia="zh-CN"/>
        </w:rPr>
        <w:t>，应研究下列课题</w:t>
      </w:r>
    </w:p>
    <w:p w:rsidR="00B7676C" w:rsidRDefault="003F1825">
      <w:pPr>
        <w:rPr>
          <w:lang w:val="en-US" w:eastAsia="zh-CN"/>
        </w:rPr>
      </w:pPr>
      <w:r w:rsidRPr="003F1825">
        <w:rPr>
          <w:b/>
          <w:lang w:eastAsia="zh-CN"/>
        </w:rPr>
        <w:t>1</w:t>
      </w:r>
      <w:r w:rsidRPr="003F1825">
        <w:rPr>
          <w:lang w:eastAsia="zh-CN"/>
        </w:rPr>
        <w:tab/>
      </w:r>
      <w:ins w:id="14" w:author="huang" w:date="2010-10-29T10:49:00Z">
        <w:r w:rsidR="00EE45B9">
          <w:rPr>
            <w:rFonts w:hint="eastAsia"/>
            <w:lang w:eastAsia="zh-CN"/>
          </w:rPr>
          <w:t>不同的</w:t>
        </w:r>
      </w:ins>
      <w:r w:rsidRPr="003F1825">
        <w:rPr>
          <w:rFonts w:hint="eastAsia"/>
          <w:lang w:eastAsia="zh-CN"/>
        </w:rPr>
        <w:t>卫星地球探测</w:t>
      </w:r>
      <w:del w:id="15" w:author="huang" w:date="2010-10-29T10:51:00Z">
        <w:r w:rsidR="00EE45B9" w:rsidDel="00EE45B9">
          <w:rPr>
            <w:rFonts w:hint="eastAsia"/>
            <w:lang w:eastAsia="zh-CN"/>
          </w:rPr>
          <w:delText>高</w:delText>
        </w:r>
      </w:del>
      <w:r w:rsidR="007C7C49" w:rsidRPr="003F1825">
        <w:rPr>
          <w:rFonts w:hint="eastAsia"/>
          <w:lang w:eastAsia="zh-CN"/>
        </w:rPr>
        <w:t>数据传输</w:t>
      </w:r>
      <w:r w:rsidRPr="003F1825">
        <w:rPr>
          <w:rFonts w:hint="eastAsia"/>
          <w:lang w:eastAsia="zh-CN"/>
        </w:rPr>
        <w:t>系统的</w:t>
      </w:r>
      <w:del w:id="16" w:author="huang" w:date="2010-10-29T10:49:00Z">
        <w:r w:rsidR="00EE45B9" w:rsidDel="00EE45B9">
          <w:rPr>
            <w:rFonts w:hint="eastAsia"/>
            <w:lang w:eastAsia="zh-CN"/>
          </w:rPr>
          <w:delText>速率的有效的频谱使用技术</w:delText>
        </w:r>
      </w:del>
      <w:ins w:id="17" w:author="huang" w:date="2010-10-29T10:50:00Z">
        <w:r w:rsidR="00EE45B9">
          <w:rPr>
            <w:rFonts w:hint="eastAsia"/>
            <w:lang w:eastAsia="zh-CN"/>
          </w:rPr>
          <w:t>性能、干扰、共用、协调标准和运行特性</w:t>
        </w:r>
      </w:ins>
      <w:r w:rsidRPr="003F1825">
        <w:rPr>
          <w:rFonts w:hint="eastAsia"/>
          <w:lang w:eastAsia="zh-CN"/>
        </w:rPr>
        <w:t>是什么？</w:t>
      </w:r>
    </w:p>
    <w:p w:rsidR="00CF6BA1" w:rsidRPr="00CF6BA1" w:rsidRDefault="00EF2293">
      <w:pPr>
        <w:rPr>
          <w:lang w:val="en-US" w:eastAsia="zh-CN"/>
        </w:rPr>
      </w:pPr>
      <w:ins w:id="18" w:author="yuan" w:date="2010-10-29T14:57:00Z">
        <w:r w:rsidRPr="00EF2293">
          <w:rPr>
            <w:b/>
            <w:bCs/>
            <w:lang w:val="en-US" w:eastAsia="zh-CN"/>
            <w:rPrChange w:id="19" w:author="yuan" w:date="2010-10-29T14:58:00Z">
              <w:rPr>
                <w:lang w:val="en-US" w:eastAsia="zh-CN"/>
              </w:rPr>
            </w:rPrChange>
          </w:rPr>
          <w:t>2</w:t>
        </w:r>
        <w:r w:rsidR="00CF6BA1">
          <w:rPr>
            <w:lang w:val="en-US" w:eastAsia="zh-CN"/>
          </w:rPr>
          <w:tab/>
        </w:r>
        <w:r w:rsidR="00CF6BA1">
          <w:rPr>
            <w:rFonts w:hint="eastAsia"/>
            <w:lang w:val="en-US" w:eastAsia="zh-CN"/>
          </w:rPr>
          <w:t>哪些附件频段</w:t>
        </w:r>
      </w:ins>
      <w:ins w:id="20" w:author="yuan" w:date="2010-10-29T14:58:00Z">
        <w:r w:rsidR="00CF6BA1">
          <w:rPr>
            <w:rFonts w:hint="eastAsia"/>
            <w:lang w:val="en-US" w:eastAsia="zh-CN"/>
          </w:rPr>
          <w:t>将适合于</w:t>
        </w:r>
        <w:r w:rsidR="00CF6BA1">
          <w:rPr>
            <w:rFonts w:hint="eastAsia"/>
            <w:lang w:val="en-US" w:eastAsia="zh-CN"/>
          </w:rPr>
          <w:t>EESS</w:t>
        </w:r>
        <w:r w:rsidR="00CF6BA1">
          <w:rPr>
            <w:rFonts w:hint="eastAsia"/>
            <w:lang w:val="en-US" w:eastAsia="zh-CN"/>
          </w:rPr>
          <w:t>（地对空）链路？</w:t>
        </w:r>
      </w:ins>
    </w:p>
    <w:p w:rsidR="003F1825" w:rsidRPr="003F1825" w:rsidRDefault="003F1825" w:rsidP="00672AA5">
      <w:pPr>
        <w:pStyle w:val="call0"/>
        <w:rPr>
          <w:lang w:eastAsia="zh-CN"/>
        </w:rPr>
      </w:pPr>
      <w:r w:rsidRPr="003F1825">
        <w:rPr>
          <w:rFonts w:hint="eastAsia"/>
          <w:lang w:eastAsia="zh-CN"/>
        </w:rPr>
        <w:t>进一步做出决定</w:t>
      </w:r>
    </w:p>
    <w:p w:rsidR="003F1825" w:rsidRPr="003F1825" w:rsidRDefault="003F1825" w:rsidP="00EE45B9">
      <w:pPr>
        <w:rPr>
          <w:lang w:eastAsia="zh-CN"/>
        </w:rPr>
      </w:pPr>
      <w:r w:rsidRPr="003F1825">
        <w:rPr>
          <w:b/>
          <w:lang w:eastAsia="zh-CN"/>
        </w:rPr>
        <w:t>1</w:t>
      </w:r>
      <w:r w:rsidRPr="003F1825">
        <w:rPr>
          <w:lang w:eastAsia="zh-CN"/>
        </w:rPr>
        <w:tab/>
      </w:r>
      <w:r w:rsidR="00672AA5">
        <w:rPr>
          <w:rFonts w:hint="eastAsia"/>
          <w:lang w:eastAsia="zh-CN"/>
        </w:rPr>
        <w:t>上述研究结果应纳入一份或多份建议书</w:t>
      </w:r>
      <w:ins w:id="21" w:author="huang" w:date="2010-10-29T10:51:00Z">
        <w:r w:rsidR="00EE45B9">
          <w:rPr>
            <w:rFonts w:hint="eastAsia"/>
            <w:lang w:eastAsia="zh-CN"/>
          </w:rPr>
          <w:t>和</w:t>
        </w:r>
        <w:r w:rsidR="00EE45B9">
          <w:rPr>
            <w:rFonts w:hint="eastAsia"/>
            <w:lang w:eastAsia="zh-CN"/>
          </w:rPr>
          <w:t>/</w:t>
        </w:r>
        <w:r w:rsidR="00EE45B9">
          <w:rPr>
            <w:rFonts w:hint="eastAsia"/>
            <w:lang w:eastAsia="zh-CN"/>
          </w:rPr>
          <w:t>或报告</w:t>
        </w:r>
      </w:ins>
      <w:r w:rsidR="0086176D">
        <w:rPr>
          <w:rFonts w:hint="eastAsia"/>
          <w:lang w:eastAsia="zh-CN"/>
        </w:rPr>
        <w:t>中</w:t>
      </w:r>
      <w:r w:rsidRPr="003F1825">
        <w:rPr>
          <w:rFonts w:hint="eastAsia"/>
          <w:lang w:eastAsia="zh-CN"/>
        </w:rPr>
        <w:t>；</w:t>
      </w:r>
    </w:p>
    <w:p w:rsidR="003F1825" w:rsidRPr="003F1825" w:rsidRDefault="003F1825" w:rsidP="00EE45B9">
      <w:pPr>
        <w:rPr>
          <w:lang w:eastAsia="zh-CN"/>
        </w:rPr>
      </w:pPr>
      <w:r w:rsidRPr="003F1825">
        <w:rPr>
          <w:b/>
          <w:lang w:eastAsia="zh-CN"/>
        </w:rPr>
        <w:t>2</w:t>
      </w:r>
      <w:r w:rsidRPr="003F1825">
        <w:rPr>
          <w:lang w:eastAsia="zh-CN"/>
        </w:rPr>
        <w:tab/>
      </w:r>
      <w:r w:rsidRPr="003F1825">
        <w:rPr>
          <w:rFonts w:hint="eastAsia"/>
          <w:lang w:eastAsia="zh-CN"/>
        </w:rPr>
        <w:t>应于</w:t>
      </w:r>
      <w:r w:rsidRPr="003F1825">
        <w:rPr>
          <w:rFonts w:hint="eastAsia"/>
          <w:lang w:eastAsia="zh-CN"/>
        </w:rPr>
        <w:t>20</w:t>
      </w:r>
      <w:r w:rsidRPr="003F1825">
        <w:rPr>
          <w:lang w:eastAsia="zh-CN"/>
        </w:rPr>
        <w:t>1</w:t>
      </w:r>
      <w:del w:id="22" w:author="huang" w:date="2010-10-29T10:52:00Z">
        <w:r w:rsidR="00EE45B9" w:rsidDel="00EE45B9">
          <w:rPr>
            <w:rFonts w:hint="eastAsia"/>
            <w:lang w:eastAsia="zh-CN"/>
          </w:rPr>
          <w:delText>1</w:delText>
        </w:r>
      </w:del>
      <w:ins w:id="23" w:author="huang" w:date="2010-10-29T10:52:00Z">
        <w:r w:rsidR="00EE45B9">
          <w:rPr>
            <w:rFonts w:hint="eastAsia"/>
            <w:lang w:eastAsia="zh-CN"/>
          </w:rPr>
          <w:t>5</w:t>
        </w:r>
      </w:ins>
      <w:r w:rsidRPr="003F1825">
        <w:rPr>
          <w:rFonts w:hint="eastAsia"/>
          <w:lang w:eastAsia="zh-CN"/>
        </w:rPr>
        <w:t>年之前完成</w:t>
      </w:r>
      <w:r w:rsidR="00672AA5" w:rsidRPr="003F1825">
        <w:rPr>
          <w:rFonts w:hint="eastAsia"/>
          <w:lang w:eastAsia="zh-CN"/>
        </w:rPr>
        <w:t>以上研究</w:t>
      </w:r>
      <w:r w:rsidRPr="003F1825">
        <w:rPr>
          <w:rFonts w:hint="eastAsia"/>
          <w:lang w:eastAsia="zh-CN"/>
        </w:rPr>
        <w:t>。</w:t>
      </w:r>
    </w:p>
    <w:p w:rsidR="00000000" w:rsidRDefault="00101A2F">
      <w:pPr>
        <w:rPr>
          <w:ins w:id="24" w:author="huang" w:date="2010-10-29T11:01:00Z"/>
          <w:lang w:eastAsia="zh-CN"/>
          <w:rPrChange w:id="25" w:author="huang" w:date="2010-10-29T11:01:00Z">
            <w:rPr>
              <w:ins w:id="26" w:author="huang" w:date="2010-10-29T11:01:00Z"/>
              <w:lang w:val="en-US" w:eastAsia="zh-CN"/>
            </w:rPr>
          </w:rPrChange>
        </w:rPr>
        <w:pPrChange w:id="27" w:author="huang" w:date="2010-10-29T11:01:00Z">
          <w:pPr>
            <w:pStyle w:val="AnnexNotitle"/>
            <w:spacing w:before="0"/>
          </w:pPr>
        </w:pPrChange>
      </w:pPr>
    </w:p>
    <w:p w:rsidR="00000000" w:rsidRDefault="00101A2F">
      <w:pPr>
        <w:rPr>
          <w:ins w:id="28" w:author="huang" w:date="2010-10-29T11:01:00Z"/>
          <w:lang w:eastAsia="zh-CN"/>
          <w:rPrChange w:id="29" w:author="huang" w:date="2010-10-29T11:01:00Z">
            <w:rPr>
              <w:ins w:id="30" w:author="huang" w:date="2010-10-29T11:01:00Z"/>
              <w:lang w:val="en-US" w:eastAsia="zh-CN"/>
            </w:rPr>
          </w:rPrChange>
        </w:rPr>
        <w:pPrChange w:id="31" w:author="huang" w:date="2010-10-29T11:01:00Z">
          <w:pPr>
            <w:pStyle w:val="AnnexNotitle"/>
            <w:spacing w:before="0"/>
          </w:pPr>
        </w:pPrChange>
      </w:pPr>
    </w:p>
    <w:p w:rsidR="00000000" w:rsidRDefault="00EF2293">
      <w:pPr>
        <w:rPr>
          <w:ins w:id="32" w:author="huang" w:date="2010-10-29T11:01:00Z"/>
          <w:lang w:eastAsia="zh-CN"/>
        </w:rPr>
        <w:pPrChange w:id="33" w:author="huang" w:date="2010-10-29T11:01:00Z">
          <w:pPr>
            <w:pStyle w:val="AnnexNotitle"/>
            <w:spacing w:before="0"/>
          </w:pPr>
        </w:pPrChange>
      </w:pPr>
      <w:ins w:id="34" w:author="huang" w:date="2010-10-29T11:01:00Z">
        <w:r w:rsidRPr="00EF2293">
          <w:rPr>
            <w:rFonts w:hint="eastAsia"/>
            <w:lang w:eastAsia="zh-CN"/>
            <w:rPrChange w:id="35" w:author="huang" w:date="2010-10-29T11:01:00Z">
              <w:rPr>
                <w:rFonts w:hint="eastAsia"/>
                <w:b w:val="0"/>
                <w:lang w:val="en-US" w:eastAsia="zh-CN"/>
              </w:rPr>
            </w:rPrChange>
          </w:rPr>
          <w:t>类别：</w:t>
        </w:r>
        <w:r w:rsidRPr="00EF2293">
          <w:rPr>
            <w:lang w:eastAsia="zh-CN"/>
            <w:rPrChange w:id="36" w:author="huang" w:date="2010-10-29T11:01:00Z">
              <w:rPr>
                <w:b w:val="0"/>
                <w:lang w:val="en-US" w:eastAsia="zh-CN"/>
              </w:rPr>
            </w:rPrChange>
          </w:rPr>
          <w:t>S2</w:t>
        </w:r>
      </w:ins>
    </w:p>
    <w:p w:rsidR="00000000" w:rsidRDefault="003F1825">
      <w:pPr>
        <w:pStyle w:val="AppendixNotitle"/>
        <w:spacing w:before="0"/>
        <w:rPr>
          <w:lang w:val="en-US" w:eastAsia="zh-CN"/>
        </w:rPr>
        <w:pPrChange w:id="37" w:author="huang" w:date="2010-10-29T11:01:00Z">
          <w:pPr>
            <w:pStyle w:val="AnnexNotitle"/>
            <w:spacing w:before="0"/>
          </w:pPr>
        </w:pPrChange>
      </w:pPr>
      <w:r w:rsidRPr="003F1825">
        <w:rPr>
          <w:lang w:val="en-US" w:eastAsia="zh-CN"/>
        </w:rPr>
        <w:br w:type="page"/>
      </w:r>
      <w:r w:rsidRPr="003F1825">
        <w:rPr>
          <w:rFonts w:hint="eastAsia"/>
          <w:lang w:val="en-US" w:eastAsia="zh-CN"/>
        </w:rPr>
        <w:t>附件</w:t>
      </w:r>
      <w:r w:rsidRPr="003F1825">
        <w:rPr>
          <w:rFonts w:hint="eastAsia"/>
          <w:lang w:val="en-US" w:eastAsia="zh-CN"/>
        </w:rPr>
        <w:t xml:space="preserve"> </w:t>
      </w:r>
      <w:r w:rsidRPr="003F1825">
        <w:rPr>
          <w:lang w:val="en-US" w:eastAsia="zh-CN"/>
        </w:rPr>
        <w:t>4</w:t>
      </w:r>
    </w:p>
    <w:p w:rsidR="003F1825" w:rsidRPr="003F1825" w:rsidRDefault="003F1825" w:rsidP="00672AA5">
      <w:pPr>
        <w:jc w:val="center"/>
        <w:rPr>
          <w:lang w:val="en-US" w:eastAsia="zh-CN"/>
        </w:rPr>
      </w:pPr>
      <w:r w:rsidRPr="003F1825">
        <w:rPr>
          <w:rFonts w:hint="eastAsia"/>
          <w:lang w:val="en-US" w:eastAsia="zh-CN"/>
        </w:rPr>
        <w:t>（来源：</w:t>
      </w:r>
      <w:r w:rsidRPr="003F1825">
        <w:rPr>
          <w:lang w:val="en-US" w:eastAsia="zh-CN"/>
        </w:rPr>
        <w:t>7/127</w:t>
      </w:r>
      <w:r w:rsidRPr="003F1825">
        <w:rPr>
          <w:rFonts w:hint="eastAsia"/>
          <w:lang w:val="en-US" w:eastAsia="zh-CN"/>
        </w:rPr>
        <w:t>号文件）</w:t>
      </w:r>
    </w:p>
    <w:p w:rsidR="00B7676C" w:rsidRDefault="003F1825">
      <w:pPr>
        <w:pStyle w:val="QuestionNoBR"/>
        <w:rPr>
          <w:lang w:val="en-US" w:eastAsia="zh-CN"/>
        </w:rPr>
      </w:pPr>
      <w:r w:rsidRPr="003F1825">
        <w:rPr>
          <w:lang w:val="en-US" w:eastAsia="zh-CN"/>
        </w:rPr>
        <w:t>ITU-R</w:t>
      </w:r>
      <w:r w:rsidRPr="003F1825">
        <w:rPr>
          <w:rFonts w:hint="eastAsia"/>
          <w:lang w:val="en-US" w:eastAsia="zh-CN"/>
        </w:rPr>
        <w:t>第</w:t>
      </w:r>
      <w:r w:rsidRPr="003F1825">
        <w:rPr>
          <w:lang w:val="en-US" w:eastAsia="zh-CN"/>
        </w:rPr>
        <w:t>207-2/7</w:t>
      </w:r>
      <w:del w:id="38" w:author="huang" w:date="2010-10-29T10:54:00Z">
        <w:r w:rsidR="00EE45B9" w:rsidDel="00EE45B9">
          <w:rPr>
            <w:rStyle w:val="FootnoteReference"/>
            <w:lang w:val="en-US" w:eastAsia="zh-CN"/>
          </w:rPr>
          <w:footnoteReference w:customMarkFollows="1" w:id="2"/>
          <w:delText>*</w:delText>
        </w:r>
        <w:r w:rsidR="00EE45B9" w:rsidRPr="006364D8" w:rsidDel="00EE45B9">
          <w:rPr>
            <w:vertAlign w:val="superscript"/>
            <w:lang w:val="en-US" w:eastAsia="zh-CN"/>
          </w:rPr>
          <w:delText>,</w:delText>
        </w:r>
        <w:r w:rsidR="00EE45B9" w:rsidDel="00EE45B9">
          <w:rPr>
            <w:lang w:val="en-US" w:eastAsia="zh-CN"/>
          </w:rPr>
          <w:delText xml:space="preserve"> </w:delText>
        </w:r>
        <w:r w:rsidR="00EE45B9" w:rsidDel="00EE45B9">
          <w:rPr>
            <w:rStyle w:val="FootnoteReference"/>
            <w:lang w:val="en-US" w:eastAsia="zh-CN"/>
          </w:rPr>
          <w:footnoteReference w:customMarkFollows="1" w:id="3"/>
          <w:delText>**</w:delText>
        </w:r>
      </w:del>
      <w:ins w:id="43" w:author="huang" w:date="2010-10-29T10:54:00Z">
        <w:r w:rsidR="00EE45B9" w:rsidRPr="003F1825">
          <w:rPr>
            <w:rStyle w:val="FootnoteReference"/>
            <w:lang w:val="en-US" w:eastAsia="zh-CN"/>
          </w:rPr>
          <w:footnoteReference w:customMarkFollows="1" w:id="4"/>
          <w:t>*</w:t>
        </w:r>
      </w:ins>
      <w:r w:rsidRPr="003F1825">
        <w:rPr>
          <w:rFonts w:hint="eastAsia"/>
          <w:lang w:val="en-US" w:eastAsia="zh-CN"/>
        </w:rPr>
        <w:t>号课题</w:t>
      </w:r>
      <w:r w:rsidR="0086176D">
        <w:rPr>
          <w:rFonts w:hint="eastAsia"/>
          <w:lang w:val="en-US" w:eastAsia="zh-CN"/>
        </w:rPr>
        <w:t>修订草案</w:t>
      </w:r>
    </w:p>
    <w:p w:rsidR="003F1825" w:rsidRPr="003F1825" w:rsidRDefault="003F1825" w:rsidP="00672AA5">
      <w:pPr>
        <w:pStyle w:val="Questiontitle"/>
        <w:rPr>
          <w:lang w:eastAsia="zh-CN"/>
        </w:rPr>
      </w:pPr>
      <w:r w:rsidRPr="003F1825">
        <w:rPr>
          <w:rFonts w:hint="eastAsia"/>
          <w:color w:val="000000"/>
          <w:szCs w:val="22"/>
          <w:lang w:val="en-US" w:eastAsia="zh-CN"/>
        </w:rPr>
        <w:t>使用数字通信链路进行时间频率</w:t>
      </w:r>
      <w:r w:rsidR="00672AA5">
        <w:rPr>
          <w:rFonts w:hint="eastAsia"/>
          <w:color w:val="000000"/>
          <w:szCs w:val="22"/>
          <w:lang w:val="en-US" w:eastAsia="zh-CN"/>
        </w:rPr>
        <w:t>传递</w:t>
      </w:r>
    </w:p>
    <w:p w:rsidR="003F1825" w:rsidRPr="003F1825" w:rsidRDefault="003F1825" w:rsidP="00672AA5">
      <w:pPr>
        <w:pStyle w:val="Questiondate"/>
        <w:rPr>
          <w:lang w:eastAsia="zh-CN"/>
        </w:rPr>
      </w:pPr>
      <w:r w:rsidRPr="003F1825">
        <w:rPr>
          <w:rFonts w:hint="eastAsia"/>
          <w:lang w:eastAsia="zh-CN"/>
        </w:rPr>
        <w:t>（</w:t>
      </w:r>
      <w:r w:rsidRPr="003F1825">
        <w:rPr>
          <w:lang w:eastAsia="zh-CN"/>
        </w:rPr>
        <w:t>1993-1997-2001</w:t>
      </w:r>
      <w:r w:rsidRPr="003F1825">
        <w:rPr>
          <w:rFonts w:hint="eastAsia"/>
          <w:lang w:eastAsia="zh-CN"/>
        </w:rPr>
        <w:t>年）</w:t>
      </w:r>
    </w:p>
    <w:p w:rsidR="003F1825" w:rsidRPr="003F1825" w:rsidRDefault="003F1825" w:rsidP="00672AA5">
      <w:pPr>
        <w:pStyle w:val="Normalaftertitle0"/>
        <w:rPr>
          <w:lang w:eastAsia="zh-CN"/>
        </w:rPr>
      </w:pPr>
      <w:r w:rsidRPr="003F1825">
        <w:rPr>
          <w:lang w:eastAsia="zh-CN"/>
        </w:rPr>
        <w:t>国际电联无线电通信全会，</w:t>
      </w:r>
    </w:p>
    <w:p w:rsidR="003F1825" w:rsidRPr="003F1825" w:rsidRDefault="003F1825" w:rsidP="00672AA5">
      <w:pPr>
        <w:pStyle w:val="StyleCallLatinKaiTiGB2312AsianKaiTiGB2312SymbolS"/>
        <w:rPr>
          <w:lang w:eastAsia="zh-CN"/>
        </w:rPr>
      </w:pPr>
      <w:r w:rsidRPr="003F1825">
        <w:rPr>
          <w:rFonts w:hint="eastAsia"/>
          <w:lang w:eastAsia="zh-CN"/>
        </w:rPr>
        <w:t>考虑到</w:t>
      </w:r>
    </w:p>
    <w:p w:rsidR="003F1825" w:rsidRPr="003F1825" w:rsidRDefault="003F1825" w:rsidP="00672AA5">
      <w:pPr>
        <w:rPr>
          <w:lang w:eastAsia="zh-CN"/>
        </w:rPr>
      </w:pPr>
      <w:r w:rsidRPr="005D3A08">
        <w:rPr>
          <w:lang w:eastAsia="zh-CN"/>
        </w:rPr>
        <w:t>a)</w:t>
      </w:r>
      <w:r w:rsidRPr="003F1825">
        <w:rPr>
          <w:lang w:eastAsia="zh-CN"/>
        </w:rPr>
        <w:tab/>
      </w:r>
      <w:r w:rsidRPr="003F1825">
        <w:rPr>
          <w:rFonts w:hint="eastAsia"/>
          <w:lang w:eastAsia="zh-CN"/>
        </w:rPr>
        <w:t>数字通信链路中时间频率</w:t>
      </w:r>
      <w:r w:rsidR="00672AA5">
        <w:rPr>
          <w:rFonts w:hint="eastAsia"/>
          <w:lang w:eastAsia="zh-CN"/>
        </w:rPr>
        <w:t>传递</w:t>
      </w:r>
      <w:r w:rsidRPr="003F1825">
        <w:rPr>
          <w:rFonts w:hint="eastAsia"/>
          <w:lang w:eastAsia="zh-CN"/>
        </w:rPr>
        <w:t>的性能有所提高，并且为标准时间和频率传播提供了附加能力；</w:t>
      </w:r>
    </w:p>
    <w:p w:rsidR="003F1825" w:rsidRPr="003F1825" w:rsidRDefault="003F1825" w:rsidP="00672AA5">
      <w:pPr>
        <w:rPr>
          <w:lang w:eastAsia="zh-CN"/>
        </w:rPr>
      </w:pPr>
      <w:r w:rsidRPr="005D3A08">
        <w:rPr>
          <w:lang w:eastAsia="zh-CN"/>
        </w:rPr>
        <w:t>b)</w:t>
      </w:r>
      <w:r w:rsidRPr="003F1825">
        <w:rPr>
          <w:lang w:eastAsia="zh-CN"/>
        </w:rPr>
        <w:tab/>
      </w:r>
      <w:r w:rsidRPr="003F1825">
        <w:rPr>
          <w:rFonts w:hint="eastAsia"/>
          <w:lang w:eastAsia="zh-CN"/>
        </w:rPr>
        <w:t>各种基于光技术和射频（</w:t>
      </w:r>
      <w:r w:rsidRPr="003F1825">
        <w:rPr>
          <w:rFonts w:hint="eastAsia"/>
          <w:lang w:eastAsia="zh-CN"/>
        </w:rPr>
        <w:t>RF</w:t>
      </w:r>
      <w:r w:rsidRPr="003F1825">
        <w:rPr>
          <w:rFonts w:hint="eastAsia"/>
          <w:lang w:eastAsia="zh-CN"/>
        </w:rPr>
        <w:t>）技术的数字通信系统的使用令长距离通信、标准化接口和较小的时间抖动成为可能；</w:t>
      </w:r>
    </w:p>
    <w:p w:rsidR="003F1825" w:rsidRPr="003F1825" w:rsidRDefault="003F1825" w:rsidP="0042035E">
      <w:pPr>
        <w:rPr>
          <w:lang w:eastAsia="zh-CN"/>
        </w:rPr>
      </w:pPr>
      <w:r w:rsidRPr="005D3A08">
        <w:rPr>
          <w:lang w:eastAsia="zh-CN"/>
        </w:rPr>
        <w:t>c)</w:t>
      </w:r>
      <w:r w:rsidRPr="003F1825">
        <w:rPr>
          <w:lang w:eastAsia="zh-CN"/>
        </w:rPr>
        <w:tab/>
      </w:r>
      <w:r w:rsidRPr="003F1825">
        <w:rPr>
          <w:rFonts w:hint="eastAsia"/>
          <w:lang w:eastAsia="zh-CN"/>
        </w:rPr>
        <w:t>通过数字通信系统进行时间频率</w:t>
      </w:r>
      <w:r w:rsidR="0042035E">
        <w:rPr>
          <w:rFonts w:hint="eastAsia"/>
          <w:lang w:eastAsia="zh-CN"/>
        </w:rPr>
        <w:t>传递</w:t>
      </w:r>
      <w:r w:rsidRPr="003F1825">
        <w:rPr>
          <w:rFonts w:hint="eastAsia"/>
          <w:lang w:eastAsia="zh-CN"/>
        </w:rPr>
        <w:t>为国内和国际时间频率</w:t>
      </w:r>
      <w:r w:rsidR="0042035E">
        <w:rPr>
          <w:rFonts w:hint="eastAsia"/>
          <w:lang w:eastAsia="zh-CN"/>
        </w:rPr>
        <w:t>传递</w:t>
      </w:r>
      <w:r w:rsidRPr="003F1825">
        <w:rPr>
          <w:rFonts w:hint="eastAsia"/>
          <w:lang w:eastAsia="zh-CN"/>
        </w:rPr>
        <w:t>提供了很好的方法；</w:t>
      </w:r>
    </w:p>
    <w:p w:rsidR="003F1825" w:rsidRPr="003F1825" w:rsidRDefault="003F1825" w:rsidP="00672AA5">
      <w:pPr>
        <w:rPr>
          <w:lang w:eastAsia="zh-CN"/>
        </w:rPr>
      </w:pPr>
      <w:r w:rsidRPr="005D3A08">
        <w:rPr>
          <w:lang w:eastAsia="zh-CN"/>
        </w:rPr>
        <w:t>d)</w:t>
      </w:r>
      <w:r w:rsidRPr="003F1825">
        <w:rPr>
          <w:lang w:eastAsia="zh-CN"/>
        </w:rPr>
        <w:tab/>
      </w:r>
      <w:r w:rsidR="00672AA5">
        <w:rPr>
          <w:rFonts w:hint="eastAsia"/>
          <w:lang w:eastAsia="zh-CN"/>
        </w:rPr>
        <w:t>用于标准时间频率参考信号的应用的发展要求扩大时间</w:t>
      </w:r>
      <w:r w:rsidRPr="003F1825">
        <w:rPr>
          <w:rFonts w:hint="eastAsia"/>
          <w:lang w:eastAsia="zh-CN"/>
        </w:rPr>
        <w:t>频率业务的覆盖以及提高精确度和接收可靠性；</w:t>
      </w:r>
    </w:p>
    <w:p w:rsidR="003F1825" w:rsidRPr="003F1825" w:rsidRDefault="003F1825" w:rsidP="00672AA5">
      <w:pPr>
        <w:rPr>
          <w:lang w:eastAsia="zh-CN"/>
        </w:rPr>
      </w:pPr>
      <w:r w:rsidRPr="005D3A08">
        <w:rPr>
          <w:lang w:eastAsia="zh-CN"/>
        </w:rPr>
        <w:t>e)</w:t>
      </w:r>
      <w:r w:rsidRPr="003F1825">
        <w:rPr>
          <w:lang w:eastAsia="zh-CN"/>
        </w:rPr>
        <w:tab/>
      </w:r>
      <w:r w:rsidRPr="003F1825">
        <w:rPr>
          <w:rFonts w:hint="eastAsia"/>
          <w:lang w:eastAsia="zh-CN"/>
        </w:rPr>
        <w:t>时间和频率转移可以在不影响数字通信业务的数据承载能力的同时进行，</w:t>
      </w:r>
    </w:p>
    <w:p w:rsidR="003F1825" w:rsidRPr="003F1825" w:rsidRDefault="003F1825" w:rsidP="00672AA5">
      <w:pPr>
        <w:pStyle w:val="call0"/>
        <w:rPr>
          <w:rFonts w:ascii="SimSun" w:eastAsia="SimSun" w:hAnsi="SimSun"/>
          <w:lang w:eastAsia="zh-CN"/>
        </w:rPr>
      </w:pPr>
      <w:r w:rsidRPr="003F1825">
        <w:rPr>
          <w:rFonts w:ascii="STKaiti" w:hAnsi="STKaiti" w:hint="eastAsia"/>
          <w:lang w:eastAsia="zh-CN"/>
        </w:rPr>
        <w:t>做出决定</w:t>
      </w:r>
      <w:r w:rsidRPr="003F1825">
        <w:rPr>
          <w:rFonts w:ascii="SimSun" w:eastAsia="SimSun" w:hAnsi="SimSun" w:hint="eastAsia"/>
          <w:lang w:eastAsia="zh-CN"/>
        </w:rPr>
        <w:t>，应研究下列课题</w:t>
      </w:r>
    </w:p>
    <w:p w:rsidR="003F1825" w:rsidRPr="003F1825" w:rsidRDefault="003F1825" w:rsidP="0042035E">
      <w:pPr>
        <w:rPr>
          <w:lang w:eastAsia="zh-CN"/>
        </w:rPr>
      </w:pPr>
      <w:r w:rsidRPr="003F1825">
        <w:rPr>
          <w:b/>
          <w:lang w:eastAsia="zh-CN"/>
        </w:rPr>
        <w:t>1</w:t>
      </w:r>
      <w:r w:rsidRPr="003F1825">
        <w:rPr>
          <w:lang w:eastAsia="zh-CN"/>
        </w:rPr>
        <w:tab/>
      </w:r>
      <w:r w:rsidR="0042035E">
        <w:rPr>
          <w:rFonts w:hint="eastAsia"/>
          <w:lang w:eastAsia="zh-CN"/>
        </w:rPr>
        <w:t>支持具体时间</w:t>
      </w:r>
      <w:r w:rsidRPr="003F1825">
        <w:rPr>
          <w:rFonts w:hint="eastAsia"/>
          <w:lang w:eastAsia="zh-CN"/>
        </w:rPr>
        <w:t>频率</w:t>
      </w:r>
      <w:r w:rsidR="0042035E">
        <w:rPr>
          <w:rFonts w:hint="eastAsia"/>
          <w:lang w:eastAsia="zh-CN"/>
        </w:rPr>
        <w:t>传递</w:t>
      </w:r>
      <w:r w:rsidRPr="003F1825">
        <w:rPr>
          <w:rFonts w:hint="eastAsia"/>
          <w:lang w:eastAsia="zh-CN"/>
        </w:rPr>
        <w:t>应用的数字通信技术所需的性能特性是什么？</w:t>
      </w:r>
    </w:p>
    <w:p w:rsidR="003F1825" w:rsidRPr="003F1825" w:rsidRDefault="003F1825" w:rsidP="0042035E">
      <w:pPr>
        <w:rPr>
          <w:lang w:eastAsia="zh-CN"/>
        </w:rPr>
      </w:pPr>
      <w:r w:rsidRPr="003F1825">
        <w:rPr>
          <w:b/>
          <w:lang w:eastAsia="zh-CN"/>
        </w:rPr>
        <w:t>2</w:t>
      </w:r>
      <w:r w:rsidRPr="003F1825">
        <w:rPr>
          <w:lang w:eastAsia="zh-CN"/>
        </w:rPr>
        <w:tab/>
      </w:r>
      <w:r w:rsidRPr="003F1825">
        <w:rPr>
          <w:rFonts w:hint="eastAsia"/>
          <w:lang w:eastAsia="zh-CN"/>
        </w:rPr>
        <w:t>满足传输技术要求、并与时间频率</w:t>
      </w:r>
      <w:r w:rsidR="0042035E">
        <w:rPr>
          <w:rFonts w:hint="eastAsia"/>
          <w:lang w:eastAsia="zh-CN"/>
        </w:rPr>
        <w:t>传递</w:t>
      </w:r>
      <w:r w:rsidRPr="003F1825">
        <w:rPr>
          <w:rFonts w:hint="eastAsia"/>
          <w:lang w:eastAsia="zh-CN"/>
        </w:rPr>
        <w:t>相兼容的标准的数字通信方法、接口和格式是什么？</w:t>
      </w:r>
    </w:p>
    <w:p w:rsidR="003F1825" w:rsidRPr="003F1825" w:rsidRDefault="003F1825" w:rsidP="00672AA5">
      <w:pPr>
        <w:rPr>
          <w:lang w:eastAsia="zh-CN"/>
        </w:rPr>
      </w:pPr>
      <w:r w:rsidRPr="003F1825">
        <w:rPr>
          <w:b/>
          <w:lang w:eastAsia="zh-CN"/>
        </w:rPr>
        <w:t>3</w:t>
      </w:r>
      <w:r w:rsidRPr="003F1825">
        <w:rPr>
          <w:lang w:eastAsia="zh-CN"/>
        </w:rPr>
        <w:tab/>
      </w:r>
      <w:r w:rsidRPr="003F1825">
        <w:rPr>
          <w:rFonts w:hint="eastAsia"/>
          <w:lang w:eastAsia="zh-CN"/>
        </w:rPr>
        <w:t>支持计时中心间国内和国际双向和共视时间转移应用的最优数字通信系统和配置是什么？</w:t>
      </w:r>
    </w:p>
    <w:p w:rsidR="00D40C37" w:rsidRDefault="00D40C37">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3F1825" w:rsidRPr="003F1825" w:rsidRDefault="00EE45B9" w:rsidP="00672AA5">
      <w:pPr>
        <w:rPr>
          <w:lang w:eastAsia="zh-CN"/>
        </w:rPr>
      </w:pPr>
      <w:ins w:id="46" w:author="huang" w:date="2010-10-29T10:54:00Z">
        <w:r w:rsidRPr="003F1825">
          <w:rPr>
            <w:b/>
            <w:lang w:eastAsia="zh-CN"/>
          </w:rPr>
          <w:t>4</w:t>
        </w:r>
        <w:r w:rsidRPr="003F1825">
          <w:rPr>
            <w:lang w:eastAsia="zh-CN"/>
          </w:rPr>
          <w:tab/>
        </w:r>
        <w:r>
          <w:rPr>
            <w:rFonts w:hint="eastAsia"/>
            <w:lang w:eastAsia="zh-CN"/>
          </w:rPr>
          <w:t>在</w:t>
        </w:r>
        <w:r w:rsidRPr="003F1825">
          <w:rPr>
            <w:rFonts w:hint="eastAsia"/>
            <w:lang w:eastAsia="zh-CN"/>
          </w:rPr>
          <w:t>发射和接收方向具有不同时间延</w:t>
        </w:r>
        <w:r>
          <w:rPr>
            <w:rFonts w:hint="eastAsia"/>
            <w:lang w:eastAsia="zh-CN"/>
          </w:rPr>
          <w:t>迟</w:t>
        </w:r>
        <w:r w:rsidRPr="003F1825">
          <w:rPr>
            <w:rFonts w:hint="eastAsia"/>
            <w:lang w:eastAsia="zh-CN"/>
          </w:rPr>
          <w:t>的数字通信网络中，</w:t>
        </w:r>
        <w:r>
          <w:rPr>
            <w:rFonts w:hint="eastAsia"/>
            <w:lang w:eastAsia="zh-CN"/>
          </w:rPr>
          <w:t>为</w:t>
        </w:r>
        <w:r w:rsidRPr="003F1825">
          <w:rPr>
            <w:rFonts w:hint="eastAsia"/>
            <w:lang w:eastAsia="zh-CN"/>
          </w:rPr>
          <w:t>改进时间传递的时间同步准确性有哪些最佳的方法？</w:t>
        </w:r>
      </w:ins>
    </w:p>
    <w:p w:rsidR="003F1825" w:rsidRPr="003F1825" w:rsidRDefault="003F1825" w:rsidP="00672AA5">
      <w:pPr>
        <w:pStyle w:val="call0"/>
        <w:rPr>
          <w:lang w:eastAsia="zh-CN"/>
        </w:rPr>
      </w:pPr>
      <w:r w:rsidRPr="003F1825">
        <w:rPr>
          <w:rFonts w:hint="eastAsia"/>
          <w:lang w:eastAsia="zh-CN"/>
        </w:rPr>
        <w:t>进一步做出决定</w:t>
      </w:r>
    </w:p>
    <w:p w:rsidR="003F1825" w:rsidRPr="003F1825" w:rsidRDefault="003F1825" w:rsidP="0086176D">
      <w:pPr>
        <w:spacing w:before="136"/>
        <w:jc w:val="both"/>
        <w:rPr>
          <w:lang w:eastAsia="zh-CN"/>
        </w:rPr>
      </w:pPr>
      <w:r w:rsidRPr="003F1825">
        <w:rPr>
          <w:b/>
          <w:lang w:eastAsia="zh-CN"/>
        </w:rPr>
        <w:t>1</w:t>
      </w:r>
      <w:r w:rsidRPr="003F1825">
        <w:rPr>
          <w:lang w:eastAsia="zh-CN"/>
        </w:rPr>
        <w:tab/>
      </w:r>
      <w:r w:rsidRPr="003F1825">
        <w:rPr>
          <w:rFonts w:hint="eastAsia"/>
          <w:lang w:eastAsia="zh-CN"/>
        </w:rPr>
        <w:t>上述研究结果应纳入一份或多份建议书</w:t>
      </w:r>
      <w:ins w:id="47" w:author="huang" w:date="2010-10-29T10:59:00Z">
        <w:r w:rsidR="0086176D">
          <w:rPr>
            <w:rFonts w:hint="eastAsia"/>
            <w:lang w:eastAsia="zh-CN"/>
          </w:rPr>
          <w:t>和</w:t>
        </w:r>
        <w:r w:rsidR="0086176D">
          <w:rPr>
            <w:rFonts w:hint="eastAsia"/>
            <w:lang w:eastAsia="zh-CN"/>
          </w:rPr>
          <w:t>/</w:t>
        </w:r>
        <w:r w:rsidR="0086176D">
          <w:rPr>
            <w:rFonts w:hint="eastAsia"/>
            <w:lang w:eastAsia="zh-CN"/>
          </w:rPr>
          <w:t>或报告</w:t>
        </w:r>
      </w:ins>
      <w:r w:rsidRPr="003F1825">
        <w:rPr>
          <w:rFonts w:hint="eastAsia"/>
          <w:lang w:eastAsia="zh-CN"/>
        </w:rPr>
        <w:t>中；</w:t>
      </w:r>
    </w:p>
    <w:p w:rsidR="00B7676C" w:rsidRDefault="003F1825">
      <w:pPr>
        <w:rPr>
          <w:lang w:eastAsia="zh-CN"/>
        </w:rPr>
      </w:pPr>
      <w:r w:rsidRPr="003F1825">
        <w:rPr>
          <w:b/>
          <w:lang w:eastAsia="zh-CN"/>
        </w:rPr>
        <w:t>2</w:t>
      </w:r>
      <w:r w:rsidRPr="003F1825">
        <w:rPr>
          <w:lang w:eastAsia="zh-CN"/>
        </w:rPr>
        <w:tab/>
      </w:r>
      <w:r w:rsidRPr="003F1825">
        <w:rPr>
          <w:rFonts w:hint="eastAsia"/>
          <w:lang w:eastAsia="zh-CN"/>
        </w:rPr>
        <w:t>以上研究应于</w:t>
      </w:r>
      <w:r w:rsidRPr="003F1825">
        <w:rPr>
          <w:rFonts w:hint="eastAsia"/>
          <w:lang w:eastAsia="zh-CN"/>
        </w:rPr>
        <w:t>20</w:t>
      </w:r>
      <w:r w:rsidRPr="003F1825">
        <w:rPr>
          <w:lang w:eastAsia="zh-CN"/>
        </w:rPr>
        <w:t>1</w:t>
      </w:r>
      <w:del w:id="48" w:author="huang" w:date="2010-10-29T10:58:00Z">
        <w:r w:rsidR="00EE45B9" w:rsidDel="00EE45B9">
          <w:rPr>
            <w:rFonts w:hint="eastAsia"/>
            <w:lang w:eastAsia="zh-CN"/>
          </w:rPr>
          <w:delText>1</w:delText>
        </w:r>
      </w:del>
      <w:ins w:id="49" w:author="huang" w:date="2010-10-29T10:58:00Z">
        <w:r w:rsidR="00EE45B9">
          <w:rPr>
            <w:rFonts w:hint="eastAsia"/>
            <w:lang w:eastAsia="zh-CN"/>
          </w:rPr>
          <w:t>5</w:t>
        </w:r>
      </w:ins>
      <w:r w:rsidRPr="003F1825">
        <w:rPr>
          <w:rFonts w:hint="eastAsia"/>
          <w:lang w:eastAsia="zh-CN"/>
        </w:rPr>
        <w:t>年之前完成。</w:t>
      </w:r>
    </w:p>
    <w:p w:rsidR="003F1825" w:rsidRDefault="003F1825" w:rsidP="00672AA5">
      <w:pPr>
        <w:rPr>
          <w:lang w:val="en-US" w:eastAsia="zh-CN"/>
        </w:rPr>
      </w:pPr>
    </w:p>
    <w:p w:rsidR="00E72E71" w:rsidRPr="003F1825" w:rsidRDefault="00E72E71" w:rsidP="00672AA5">
      <w:pPr>
        <w:rPr>
          <w:lang w:val="en-US" w:eastAsia="zh-CN"/>
        </w:rPr>
      </w:pPr>
    </w:p>
    <w:p w:rsidR="003F1825" w:rsidRPr="003F1825" w:rsidRDefault="0086176D" w:rsidP="00672AA5">
      <w:pPr>
        <w:rPr>
          <w:lang w:val="en-US" w:eastAsia="zh-CN"/>
        </w:rPr>
      </w:pPr>
      <w:ins w:id="50" w:author="huang" w:date="2010-10-29T11:00:00Z">
        <w:r w:rsidRPr="003F1825">
          <w:rPr>
            <w:rFonts w:hint="eastAsia"/>
            <w:lang w:val="en-US" w:eastAsia="zh-CN"/>
          </w:rPr>
          <w:t>类别：</w:t>
        </w:r>
        <w:r w:rsidRPr="003F1825">
          <w:rPr>
            <w:lang w:val="en-US" w:eastAsia="zh-CN"/>
          </w:rPr>
          <w:t>S2</w:t>
        </w:r>
      </w:ins>
    </w:p>
    <w:p w:rsidR="003F1825" w:rsidRPr="003F1825" w:rsidRDefault="003F1825" w:rsidP="00672AA5">
      <w:pPr>
        <w:pStyle w:val="AnnexNotitle"/>
        <w:spacing w:before="0"/>
        <w:rPr>
          <w:lang w:eastAsia="zh-CN"/>
        </w:rPr>
      </w:pPr>
      <w:r w:rsidRPr="003F1825">
        <w:rPr>
          <w:lang w:eastAsia="zh-CN"/>
        </w:rPr>
        <w:br w:type="page"/>
      </w:r>
      <w:r w:rsidRPr="003F1825">
        <w:rPr>
          <w:rFonts w:hint="eastAsia"/>
          <w:lang w:eastAsia="zh-CN"/>
        </w:rPr>
        <w:t>附件</w:t>
      </w:r>
      <w:r w:rsidRPr="003F1825">
        <w:rPr>
          <w:rFonts w:hint="eastAsia"/>
          <w:lang w:eastAsia="zh-CN"/>
        </w:rPr>
        <w:t xml:space="preserve"> </w:t>
      </w:r>
      <w:r w:rsidRPr="003F1825">
        <w:rPr>
          <w:lang w:eastAsia="zh-CN"/>
        </w:rPr>
        <w:t>5</w:t>
      </w:r>
    </w:p>
    <w:p w:rsidR="003F1825" w:rsidRPr="003F1825" w:rsidRDefault="003F1825" w:rsidP="00672AA5">
      <w:pPr>
        <w:jc w:val="center"/>
        <w:rPr>
          <w:lang w:val="en-US" w:eastAsia="zh-CN"/>
        </w:rPr>
      </w:pPr>
      <w:r w:rsidRPr="003F1825">
        <w:rPr>
          <w:rFonts w:hint="eastAsia"/>
          <w:lang w:val="en-US" w:eastAsia="zh-CN"/>
        </w:rPr>
        <w:t>（来源：</w:t>
      </w:r>
      <w:r w:rsidRPr="003F1825">
        <w:rPr>
          <w:lang w:val="en-US" w:eastAsia="zh-CN"/>
        </w:rPr>
        <w:t>7/130</w:t>
      </w:r>
      <w:r w:rsidRPr="003F1825">
        <w:rPr>
          <w:rFonts w:hint="eastAsia"/>
          <w:lang w:val="en-US" w:eastAsia="zh-CN"/>
        </w:rPr>
        <w:t>号文件）</w:t>
      </w:r>
    </w:p>
    <w:p w:rsidR="00B7676C" w:rsidRDefault="003F1825">
      <w:pPr>
        <w:pStyle w:val="QuestionNoBR"/>
        <w:rPr>
          <w:lang w:val="en-US" w:eastAsia="zh-CN"/>
        </w:rPr>
      </w:pPr>
      <w:r w:rsidRPr="003F1825">
        <w:rPr>
          <w:szCs w:val="22"/>
          <w:lang w:val="en-US" w:eastAsia="zh-CN"/>
        </w:rPr>
        <w:t>ITU-R</w:t>
      </w:r>
      <w:r w:rsidRPr="003F1825">
        <w:rPr>
          <w:rFonts w:hint="eastAsia"/>
          <w:lang w:val="en-US" w:eastAsia="zh-CN"/>
        </w:rPr>
        <w:t>第</w:t>
      </w:r>
      <w:r w:rsidRPr="003F1825">
        <w:rPr>
          <w:lang w:val="en-US" w:eastAsia="zh-CN"/>
        </w:rPr>
        <w:t>141-3/7</w:t>
      </w:r>
      <w:del w:id="51" w:author="huang" w:date="2010-10-29T11:03:00Z">
        <w:r w:rsidR="0086176D" w:rsidDel="0086176D">
          <w:rPr>
            <w:rStyle w:val="FootnoteReference"/>
            <w:lang w:val="en-US" w:eastAsia="zh-CN"/>
          </w:rPr>
          <w:footnoteReference w:customMarkFollows="1" w:id="5"/>
          <w:delText>*</w:delText>
        </w:r>
      </w:del>
      <w:r w:rsidRPr="003F1825">
        <w:rPr>
          <w:rFonts w:hint="eastAsia"/>
          <w:lang w:val="en-US" w:eastAsia="zh-CN"/>
        </w:rPr>
        <w:t>号</w:t>
      </w:r>
      <w:r w:rsidRPr="003F1825">
        <w:rPr>
          <w:rFonts w:hint="eastAsia"/>
          <w:szCs w:val="22"/>
          <w:lang w:val="en-US" w:eastAsia="zh-CN"/>
        </w:rPr>
        <w:t>课题</w:t>
      </w:r>
      <w:r w:rsidR="0086176D">
        <w:rPr>
          <w:rFonts w:hint="eastAsia"/>
          <w:szCs w:val="22"/>
          <w:lang w:val="en-US" w:eastAsia="zh-CN"/>
        </w:rPr>
        <w:t>修订草案</w:t>
      </w:r>
    </w:p>
    <w:p w:rsidR="003F1825" w:rsidRPr="003F1825" w:rsidRDefault="003F1825" w:rsidP="00672AA5">
      <w:pPr>
        <w:pStyle w:val="Questiontitle"/>
        <w:rPr>
          <w:lang w:eastAsia="zh-CN"/>
        </w:rPr>
      </w:pPr>
      <w:r w:rsidRPr="003F1825">
        <w:rPr>
          <w:rFonts w:hint="eastAsia"/>
          <w:color w:val="000000"/>
          <w:szCs w:val="22"/>
          <w:lang w:val="en-US" w:eastAsia="zh-CN"/>
        </w:rPr>
        <w:t>卫星气象系统的数据传输</w:t>
      </w:r>
    </w:p>
    <w:p w:rsidR="003F1825" w:rsidRPr="00672AA5" w:rsidRDefault="003F1825" w:rsidP="00672AA5">
      <w:pPr>
        <w:pStyle w:val="Questiondate"/>
        <w:rPr>
          <w:rFonts w:asciiTheme="majorBidi" w:hAnsiTheme="majorBidi" w:cstheme="majorBidi"/>
          <w:lang w:eastAsia="zh-CN"/>
        </w:rPr>
      </w:pPr>
      <w:r w:rsidRPr="00672AA5">
        <w:rPr>
          <w:rFonts w:asciiTheme="majorBidi" w:hAnsi="SimSun" w:cstheme="majorBidi"/>
          <w:lang w:eastAsia="zh-CN"/>
        </w:rPr>
        <w:t>（</w:t>
      </w:r>
      <w:r w:rsidRPr="00672AA5">
        <w:rPr>
          <w:rFonts w:asciiTheme="majorBidi" w:hAnsiTheme="majorBidi" w:cstheme="majorBidi"/>
          <w:lang w:eastAsia="zh-CN"/>
        </w:rPr>
        <w:t>1990-1993-1995-2000</w:t>
      </w:r>
      <w:r w:rsidRPr="00672AA5">
        <w:rPr>
          <w:rFonts w:asciiTheme="majorBidi" w:hAnsi="SimSun" w:cstheme="majorBidi"/>
          <w:lang w:eastAsia="zh-CN"/>
        </w:rPr>
        <w:t>年）</w:t>
      </w:r>
    </w:p>
    <w:p w:rsidR="003F1825" w:rsidRPr="003F1825" w:rsidRDefault="003F1825" w:rsidP="00672AA5">
      <w:pPr>
        <w:pStyle w:val="Normalaftertitle0"/>
        <w:rPr>
          <w:lang w:eastAsia="zh-CN"/>
        </w:rPr>
      </w:pPr>
      <w:r w:rsidRPr="003F1825">
        <w:rPr>
          <w:lang w:eastAsia="zh-CN"/>
        </w:rPr>
        <w:t>国际电联无线电通信全会，</w:t>
      </w:r>
    </w:p>
    <w:p w:rsidR="003F1825" w:rsidRPr="003F1825" w:rsidRDefault="003F1825" w:rsidP="00672AA5">
      <w:pPr>
        <w:pStyle w:val="StyleCallLatinKaiTiGB2312AsianKaiTiGB2312SymbolS"/>
      </w:pPr>
      <w:r w:rsidRPr="003F1825">
        <w:rPr>
          <w:rFonts w:hint="eastAsia"/>
          <w:lang w:eastAsia="zh-CN"/>
        </w:rPr>
        <w:t>考虑到</w:t>
      </w:r>
    </w:p>
    <w:p w:rsidR="003F1825" w:rsidRPr="003F1825" w:rsidRDefault="003F1825" w:rsidP="0086176D">
      <w:r w:rsidRPr="00E7364B">
        <w:t>a)</w:t>
      </w:r>
      <w:r w:rsidRPr="003F1825">
        <w:tab/>
        <w:t>ITU-R SA.514</w:t>
      </w:r>
      <w:r w:rsidRPr="003F1825">
        <w:rPr>
          <w:rFonts w:hint="eastAsia"/>
          <w:lang w:eastAsia="zh-CN"/>
        </w:rPr>
        <w:t>、</w:t>
      </w:r>
      <w:r w:rsidRPr="003F1825">
        <w:t>ITU-R SA.1025</w:t>
      </w:r>
      <w:r w:rsidRPr="003F1825">
        <w:rPr>
          <w:rFonts w:hint="eastAsia"/>
          <w:lang w:eastAsia="zh-CN"/>
        </w:rPr>
        <w:t>、</w:t>
      </w:r>
      <w:r w:rsidRPr="003F1825">
        <w:t>ITU-R SA.1026</w:t>
      </w:r>
      <w:r w:rsidRPr="003F1825">
        <w:rPr>
          <w:rFonts w:hint="eastAsia"/>
          <w:lang w:eastAsia="zh-CN"/>
        </w:rPr>
        <w:t>、</w:t>
      </w:r>
      <w:r w:rsidRPr="003F1825">
        <w:t>ITU</w:t>
      </w:r>
      <w:r>
        <w:rPr>
          <w:rFonts w:hint="eastAsia"/>
          <w:lang w:eastAsia="zh-CN"/>
        </w:rPr>
        <w:t>-</w:t>
      </w:r>
      <w:r w:rsidRPr="003F1825">
        <w:t>R SA.1027</w:t>
      </w:r>
      <w:r w:rsidRPr="003F1825">
        <w:rPr>
          <w:rFonts w:hint="eastAsia"/>
          <w:lang w:eastAsia="zh-CN"/>
        </w:rPr>
        <w:t>、</w:t>
      </w:r>
      <w:r w:rsidRPr="003F1825">
        <w:t>ITU</w:t>
      </w:r>
      <w:r>
        <w:rPr>
          <w:rFonts w:hint="eastAsia"/>
          <w:lang w:eastAsia="zh-CN"/>
        </w:rPr>
        <w:t>-</w:t>
      </w:r>
      <w:r w:rsidRPr="003F1825">
        <w:t>R SA.1159</w:t>
      </w:r>
      <w:r w:rsidRPr="003F1825">
        <w:rPr>
          <w:rFonts w:hint="eastAsia"/>
          <w:lang w:eastAsia="zh-CN"/>
        </w:rPr>
        <w:t>、</w:t>
      </w:r>
      <w:r w:rsidR="00672AA5">
        <w:t>ITU-R SA.1160</w:t>
      </w:r>
      <w:del w:id="54" w:author="huang" w:date="2010-10-29T10:59:00Z">
        <w:r w:rsidR="0086176D" w:rsidDel="0086176D">
          <w:rPr>
            <w:rFonts w:hint="eastAsia"/>
            <w:lang w:eastAsia="zh-CN"/>
          </w:rPr>
          <w:delText>和</w:delText>
        </w:r>
      </w:del>
      <w:ins w:id="55" w:author="huang" w:date="2010-10-29T10:59:00Z">
        <w:r w:rsidR="0086176D">
          <w:rPr>
            <w:rFonts w:hint="eastAsia"/>
            <w:lang w:eastAsia="zh-CN"/>
          </w:rPr>
          <w:t>、</w:t>
        </w:r>
      </w:ins>
      <w:r w:rsidRPr="003F1825">
        <w:t>ITU-R SA.1161</w:t>
      </w:r>
      <w:ins w:id="56" w:author="huang" w:date="2010-10-29T10:59:00Z">
        <w:r w:rsidR="0086176D">
          <w:rPr>
            <w:rFonts w:hint="eastAsia"/>
            <w:lang w:eastAsia="zh-CN"/>
          </w:rPr>
          <w:t>和</w:t>
        </w:r>
        <w:r w:rsidR="0086176D" w:rsidRPr="003F1825">
          <w:t>ITU-R SA.</w:t>
        </w:r>
        <w:r w:rsidR="0086176D">
          <w:rPr>
            <w:rFonts w:hint="eastAsia"/>
            <w:lang w:eastAsia="zh-CN"/>
          </w:rPr>
          <w:t>1807</w:t>
        </w:r>
      </w:ins>
      <w:r w:rsidRPr="003F1825">
        <w:rPr>
          <w:rFonts w:hint="eastAsia"/>
          <w:lang w:eastAsia="zh-CN"/>
        </w:rPr>
        <w:t>建议书规定了卫星气象系统的数据传输特性、频率和带宽、以及性能、干扰和频率共用标准；</w:t>
      </w:r>
    </w:p>
    <w:p w:rsidR="003F1825" w:rsidRPr="003F1825" w:rsidRDefault="003F1825" w:rsidP="00672AA5">
      <w:pPr>
        <w:rPr>
          <w:lang w:eastAsia="zh-CN"/>
        </w:rPr>
      </w:pPr>
      <w:r w:rsidRPr="00E7364B">
        <w:rPr>
          <w:lang w:eastAsia="zh-CN"/>
        </w:rPr>
        <w:t>b)</w:t>
      </w:r>
      <w:r w:rsidRPr="003F1825">
        <w:rPr>
          <w:lang w:eastAsia="zh-CN"/>
        </w:rPr>
        <w:tab/>
      </w:r>
      <w:r w:rsidRPr="003F1825">
        <w:rPr>
          <w:rFonts w:hint="eastAsia"/>
          <w:lang w:eastAsia="zh-CN"/>
        </w:rPr>
        <w:t>此类系统的多数运营商已开展相互交流活动，以便为世界和区域性组织的利益来优化其业务运营，</w:t>
      </w:r>
    </w:p>
    <w:p w:rsidR="003F1825" w:rsidRPr="003F1825" w:rsidRDefault="003F1825" w:rsidP="00672AA5">
      <w:pPr>
        <w:pStyle w:val="call0"/>
        <w:rPr>
          <w:lang w:eastAsia="zh-CN"/>
        </w:rPr>
      </w:pPr>
      <w:r w:rsidRPr="003F1825">
        <w:rPr>
          <w:rFonts w:ascii="STKaiti" w:hAnsi="STKaiti" w:hint="eastAsia"/>
          <w:lang w:eastAsia="zh-CN"/>
        </w:rPr>
        <w:t>做出决定</w:t>
      </w:r>
      <w:r w:rsidRPr="003F1825">
        <w:rPr>
          <w:rFonts w:ascii="SimSun" w:eastAsia="SimSun" w:hAnsi="SimSun" w:hint="eastAsia"/>
          <w:lang w:eastAsia="zh-CN"/>
        </w:rPr>
        <w:t>，应研究下列课题</w:t>
      </w:r>
    </w:p>
    <w:p w:rsidR="003F1825" w:rsidRPr="003F1825" w:rsidRDefault="003F1825" w:rsidP="0086176D">
      <w:pPr>
        <w:rPr>
          <w:lang w:eastAsia="zh-CN"/>
        </w:rPr>
      </w:pPr>
      <w:r w:rsidRPr="003F1825">
        <w:rPr>
          <w:b/>
          <w:lang w:eastAsia="zh-CN"/>
        </w:rPr>
        <w:t>1</w:t>
      </w:r>
      <w:r w:rsidRPr="003F1825">
        <w:rPr>
          <w:lang w:eastAsia="zh-CN"/>
        </w:rPr>
        <w:tab/>
      </w:r>
      <w:r w:rsidRPr="003F1825">
        <w:rPr>
          <w:rFonts w:hint="eastAsia"/>
          <w:lang w:eastAsia="zh-CN"/>
        </w:rPr>
        <w:t>各种卫星气象数据传输系统的</w:t>
      </w:r>
      <w:ins w:id="57" w:author="huang" w:date="2010-10-29T11:00:00Z">
        <w:r w:rsidR="0086176D">
          <w:rPr>
            <w:rFonts w:hint="eastAsia"/>
            <w:lang w:eastAsia="zh-CN"/>
          </w:rPr>
          <w:t>性能、干扰、共用、协调标准和</w:t>
        </w:r>
      </w:ins>
      <w:r w:rsidRPr="003F1825">
        <w:rPr>
          <w:rFonts w:hint="eastAsia"/>
          <w:lang w:eastAsia="zh-CN"/>
        </w:rPr>
        <w:t>工作特性是什么？</w:t>
      </w:r>
    </w:p>
    <w:p w:rsidR="003F1825" w:rsidRPr="003F1825" w:rsidRDefault="003F1825" w:rsidP="00672AA5">
      <w:pPr>
        <w:pStyle w:val="call0"/>
        <w:rPr>
          <w:lang w:eastAsia="zh-CN"/>
        </w:rPr>
      </w:pPr>
      <w:r w:rsidRPr="003F1825">
        <w:rPr>
          <w:rFonts w:hint="eastAsia"/>
          <w:lang w:eastAsia="zh-CN"/>
        </w:rPr>
        <w:t>进一步做出决定</w:t>
      </w:r>
    </w:p>
    <w:p w:rsidR="003F1825" w:rsidRPr="003F1825" w:rsidRDefault="003F1825" w:rsidP="0086176D">
      <w:pPr>
        <w:rPr>
          <w:lang w:eastAsia="zh-CN"/>
        </w:rPr>
      </w:pPr>
      <w:r w:rsidRPr="003F1825">
        <w:rPr>
          <w:b/>
          <w:lang w:eastAsia="zh-CN"/>
        </w:rPr>
        <w:t>1</w:t>
      </w:r>
      <w:r w:rsidRPr="003F1825">
        <w:rPr>
          <w:lang w:eastAsia="zh-CN"/>
        </w:rPr>
        <w:tab/>
      </w:r>
      <w:r w:rsidRPr="003F1825">
        <w:rPr>
          <w:rFonts w:hint="eastAsia"/>
          <w:lang w:eastAsia="zh-CN"/>
        </w:rPr>
        <w:t>上述研究结果应纳入一份或多份建议书</w:t>
      </w:r>
      <w:ins w:id="58" w:author="huang" w:date="2010-10-29T11:00:00Z">
        <w:r w:rsidR="0086176D">
          <w:rPr>
            <w:rFonts w:hint="eastAsia"/>
            <w:lang w:eastAsia="zh-CN"/>
          </w:rPr>
          <w:t>和</w:t>
        </w:r>
        <w:r w:rsidR="0086176D">
          <w:rPr>
            <w:rFonts w:hint="eastAsia"/>
            <w:lang w:eastAsia="zh-CN"/>
          </w:rPr>
          <w:t>/</w:t>
        </w:r>
        <w:r w:rsidR="0086176D">
          <w:rPr>
            <w:rFonts w:hint="eastAsia"/>
            <w:lang w:eastAsia="zh-CN"/>
          </w:rPr>
          <w:t>或报告</w:t>
        </w:r>
      </w:ins>
      <w:r w:rsidRPr="003F1825">
        <w:rPr>
          <w:rFonts w:hint="eastAsia"/>
          <w:lang w:eastAsia="zh-CN"/>
        </w:rPr>
        <w:t>中；</w:t>
      </w:r>
    </w:p>
    <w:p w:rsidR="00B7676C" w:rsidRDefault="003F1825">
      <w:pPr>
        <w:rPr>
          <w:lang w:eastAsia="zh-CN"/>
        </w:rPr>
      </w:pPr>
      <w:r w:rsidRPr="003F1825">
        <w:rPr>
          <w:b/>
          <w:lang w:eastAsia="zh-CN"/>
        </w:rPr>
        <w:t>2</w:t>
      </w:r>
      <w:r w:rsidRPr="003F1825">
        <w:rPr>
          <w:lang w:eastAsia="zh-CN"/>
        </w:rPr>
        <w:tab/>
      </w:r>
      <w:r w:rsidRPr="003F1825">
        <w:rPr>
          <w:rFonts w:hint="eastAsia"/>
          <w:lang w:eastAsia="zh-CN"/>
        </w:rPr>
        <w:t>以上研究应于</w:t>
      </w:r>
      <w:r w:rsidRPr="003F1825">
        <w:rPr>
          <w:rFonts w:hint="eastAsia"/>
          <w:lang w:eastAsia="zh-CN"/>
        </w:rPr>
        <w:t>20</w:t>
      </w:r>
      <w:r w:rsidRPr="003F1825">
        <w:rPr>
          <w:lang w:eastAsia="zh-CN"/>
        </w:rPr>
        <w:t>1</w:t>
      </w:r>
      <w:del w:id="59" w:author="huang" w:date="2010-10-29T11:00:00Z">
        <w:r w:rsidR="0086176D" w:rsidDel="0086176D">
          <w:rPr>
            <w:rFonts w:hint="eastAsia"/>
            <w:lang w:eastAsia="zh-CN"/>
          </w:rPr>
          <w:delText>1</w:delText>
        </w:r>
      </w:del>
      <w:ins w:id="60" w:author="huang" w:date="2010-10-29T11:00:00Z">
        <w:r w:rsidR="0086176D">
          <w:rPr>
            <w:rFonts w:hint="eastAsia"/>
            <w:lang w:eastAsia="zh-CN"/>
          </w:rPr>
          <w:t>5</w:t>
        </w:r>
      </w:ins>
      <w:r w:rsidRPr="003F1825">
        <w:rPr>
          <w:rFonts w:hint="eastAsia"/>
          <w:lang w:eastAsia="zh-CN"/>
        </w:rPr>
        <w:t>年之前完成。</w:t>
      </w:r>
    </w:p>
    <w:p w:rsidR="003F1825" w:rsidRDefault="003F1825" w:rsidP="00672AA5">
      <w:pPr>
        <w:rPr>
          <w:lang w:val="en-US" w:eastAsia="zh-CN"/>
        </w:rPr>
      </w:pPr>
    </w:p>
    <w:p w:rsidR="00E7364B" w:rsidRPr="003F1825" w:rsidRDefault="00E7364B" w:rsidP="00672AA5">
      <w:pPr>
        <w:rPr>
          <w:lang w:val="en-US" w:eastAsia="zh-CN"/>
        </w:rPr>
      </w:pPr>
    </w:p>
    <w:p w:rsidR="003F1825" w:rsidRPr="003F1825" w:rsidRDefault="0086176D" w:rsidP="00672AA5">
      <w:pPr>
        <w:rPr>
          <w:lang w:eastAsia="zh-CN"/>
        </w:rPr>
      </w:pPr>
      <w:ins w:id="61" w:author="huang" w:date="2010-10-29T11:00:00Z">
        <w:r w:rsidRPr="003F1825">
          <w:rPr>
            <w:rFonts w:hint="eastAsia"/>
            <w:lang w:eastAsia="zh-CN"/>
          </w:rPr>
          <w:t>类别：</w:t>
        </w:r>
        <w:r w:rsidRPr="003F1825">
          <w:rPr>
            <w:lang w:eastAsia="zh-CN"/>
          </w:rPr>
          <w:t>S2</w:t>
        </w:r>
      </w:ins>
    </w:p>
    <w:p w:rsidR="003F1825" w:rsidRPr="003F1825" w:rsidRDefault="003F1825" w:rsidP="00672AA5">
      <w:pPr>
        <w:pStyle w:val="Normalaftertitle"/>
        <w:spacing w:before="120"/>
        <w:rPr>
          <w:lang w:val="en-US" w:eastAsia="zh-CN"/>
        </w:rPr>
      </w:pPr>
    </w:p>
    <w:p w:rsidR="003F1825" w:rsidRPr="003F1825" w:rsidRDefault="003F1825" w:rsidP="00672AA5">
      <w:pPr>
        <w:pStyle w:val="AnnexNotitle"/>
        <w:spacing w:before="0"/>
        <w:rPr>
          <w:lang w:eastAsia="zh-CN"/>
        </w:rPr>
      </w:pPr>
      <w:r w:rsidRPr="003F1825">
        <w:rPr>
          <w:lang w:eastAsia="zh-CN"/>
        </w:rPr>
        <w:br w:type="page"/>
      </w:r>
      <w:r w:rsidRPr="003F1825">
        <w:rPr>
          <w:rFonts w:hint="eastAsia"/>
          <w:lang w:eastAsia="zh-CN"/>
        </w:rPr>
        <w:t>附件</w:t>
      </w:r>
      <w:r w:rsidRPr="003F1825">
        <w:rPr>
          <w:rFonts w:hint="eastAsia"/>
          <w:lang w:eastAsia="zh-CN"/>
        </w:rPr>
        <w:t xml:space="preserve"> </w:t>
      </w:r>
      <w:r w:rsidRPr="003F1825">
        <w:rPr>
          <w:lang w:eastAsia="zh-CN"/>
        </w:rPr>
        <w:t>6</w:t>
      </w:r>
    </w:p>
    <w:p w:rsidR="003F1825" w:rsidRPr="003F1825" w:rsidRDefault="003F1825" w:rsidP="00672AA5">
      <w:pPr>
        <w:pStyle w:val="AnnexNoTitle0"/>
        <w:rPr>
          <w:lang w:val="en-US" w:eastAsia="zh-CN"/>
        </w:rPr>
      </w:pPr>
      <w:r w:rsidRPr="003F1825">
        <w:rPr>
          <w:rFonts w:hint="eastAsia"/>
          <w:lang w:val="en-US" w:eastAsia="zh-CN"/>
        </w:rPr>
        <w:t>建议删除的课题</w:t>
      </w:r>
    </w:p>
    <w:p w:rsidR="003F1825" w:rsidRPr="003F1825" w:rsidRDefault="003F1825" w:rsidP="00672AA5">
      <w:pPr>
        <w:rPr>
          <w:lang w:val="en-US" w:eastAsia="zh-CN"/>
        </w:rPr>
      </w:pPr>
    </w:p>
    <w:p w:rsidR="003F1825" w:rsidRPr="003F1825" w:rsidRDefault="003F1825" w:rsidP="00672AA5">
      <w:pPr>
        <w:rPr>
          <w:lang w:val="en-US" w:eastAsia="zh-CN"/>
        </w:rPr>
      </w:pPr>
    </w:p>
    <w:p w:rsidR="003F1825" w:rsidRPr="003F1825" w:rsidRDefault="003F1825" w:rsidP="00672AA5">
      <w:pPr>
        <w:rPr>
          <w:lang w:val="en-US" w:eastAsia="zh-CN"/>
        </w:rPr>
      </w:pPr>
    </w:p>
    <w:tbl>
      <w:tblPr>
        <w:tblW w:w="8923" w:type="dxa"/>
        <w:jc w:val="center"/>
        <w:tblInd w:w="-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737"/>
        <w:gridCol w:w="7186"/>
      </w:tblGrid>
      <w:tr w:rsidR="003F1825" w:rsidRPr="003F1825" w:rsidTr="00906257">
        <w:trPr>
          <w:cantSplit/>
          <w:tblHeader/>
          <w:jc w:val="center"/>
        </w:trPr>
        <w:tc>
          <w:tcPr>
            <w:tcW w:w="1737" w:type="dxa"/>
            <w:vAlign w:val="center"/>
          </w:tcPr>
          <w:p w:rsidR="003F1825" w:rsidRPr="003F1825" w:rsidRDefault="003F1825" w:rsidP="00672AA5">
            <w:pPr>
              <w:pStyle w:val="Tablehead"/>
              <w:rPr>
                <w:sz w:val="20"/>
              </w:rPr>
            </w:pPr>
            <w:r w:rsidRPr="003F1825">
              <w:rPr>
                <w:sz w:val="20"/>
              </w:rPr>
              <w:t>ITU-R</w:t>
            </w:r>
            <w:r w:rsidRPr="003F1825">
              <w:rPr>
                <w:rFonts w:hint="eastAsia"/>
                <w:sz w:val="20"/>
                <w:lang w:eastAsia="zh-CN"/>
              </w:rPr>
              <w:t>课题</w:t>
            </w:r>
          </w:p>
        </w:tc>
        <w:tc>
          <w:tcPr>
            <w:tcW w:w="7186" w:type="dxa"/>
            <w:vAlign w:val="center"/>
          </w:tcPr>
          <w:p w:rsidR="003F1825" w:rsidRPr="003F1825" w:rsidRDefault="003F1825" w:rsidP="00672AA5">
            <w:pPr>
              <w:pStyle w:val="Tablehead"/>
              <w:rPr>
                <w:sz w:val="20"/>
              </w:rPr>
            </w:pPr>
            <w:r w:rsidRPr="003F1825">
              <w:rPr>
                <w:rFonts w:hint="eastAsia"/>
                <w:sz w:val="20"/>
                <w:lang w:eastAsia="zh-CN"/>
              </w:rPr>
              <w:t>标题</w:t>
            </w:r>
          </w:p>
        </w:tc>
      </w:tr>
      <w:tr w:rsidR="003F1825" w:rsidRPr="003F1825" w:rsidTr="00906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3F1825" w:rsidRPr="003F1825" w:rsidRDefault="003F1825" w:rsidP="00672AA5">
            <w:pPr>
              <w:pStyle w:val="Tabletext"/>
              <w:jc w:val="center"/>
              <w:rPr>
                <w:sz w:val="20"/>
              </w:rPr>
            </w:pPr>
            <w:r w:rsidRPr="003F1825">
              <w:rPr>
                <w:sz w:val="20"/>
              </w:rPr>
              <w:t>203-1/7</w:t>
            </w:r>
          </w:p>
        </w:tc>
        <w:tc>
          <w:tcPr>
            <w:tcW w:w="7186" w:type="dxa"/>
          </w:tcPr>
          <w:p w:rsidR="003F1825" w:rsidRPr="003F1825" w:rsidRDefault="003F1825" w:rsidP="00672AA5">
            <w:pPr>
              <w:pStyle w:val="Tabletext"/>
              <w:rPr>
                <w:sz w:val="20"/>
                <w:lang w:eastAsia="zh-CN"/>
              </w:rPr>
            </w:pPr>
            <w:r w:rsidRPr="003F1825">
              <w:rPr>
                <w:rFonts w:hint="eastAsia"/>
                <w:szCs w:val="22"/>
                <w:lang w:eastAsia="zh-CN"/>
              </w:rPr>
              <w:t>空间</w:t>
            </w:r>
            <w:r w:rsidRPr="003F1825">
              <w:rPr>
                <w:szCs w:val="22"/>
                <w:lang w:eastAsia="zh-CN"/>
              </w:rPr>
              <w:t>甚长基线干涉测量技术</w:t>
            </w:r>
            <w:r w:rsidRPr="003F1825">
              <w:rPr>
                <w:rFonts w:hint="eastAsia"/>
                <w:szCs w:val="22"/>
                <w:lang w:eastAsia="zh-CN"/>
              </w:rPr>
              <w:t>的特性和电信要求</w:t>
            </w:r>
          </w:p>
        </w:tc>
      </w:tr>
      <w:tr w:rsidR="003F1825" w:rsidRPr="003F1825" w:rsidTr="00906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3F1825" w:rsidRPr="003F1825" w:rsidRDefault="003F1825" w:rsidP="00672AA5">
            <w:pPr>
              <w:pStyle w:val="Tabletext"/>
              <w:jc w:val="center"/>
              <w:rPr>
                <w:sz w:val="20"/>
              </w:rPr>
            </w:pPr>
            <w:r w:rsidRPr="003F1825">
              <w:rPr>
                <w:sz w:val="20"/>
              </w:rPr>
              <w:t>202-1/7</w:t>
            </w:r>
          </w:p>
        </w:tc>
        <w:tc>
          <w:tcPr>
            <w:tcW w:w="7186" w:type="dxa"/>
          </w:tcPr>
          <w:p w:rsidR="003F1825" w:rsidRPr="003F1825" w:rsidRDefault="003F1825" w:rsidP="00672AA5">
            <w:pPr>
              <w:pStyle w:val="Tabletext"/>
              <w:rPr>
                <w:sz w:val="20"/>
                <w:lang w:eastAsia="zh-CN"/>
              </w:rPr>
            </w:pPr>
            <w:r w:rsidRPr="003F1825">
              <w:rPr>
                <w:rFonts w:hint="eastAsia"/>
                <w:szCs w:val="22"/>
                <w:lang w:eastAsia="zh-CN"/>
              </w:rPr>
              <w:t>空间</w:t>
            </w:r>
            <w:r w:rsidRPr="003F1825">
              <w:rPr>
                <w:szCs w:val="22"/>
                <w:lang w:eastAsia="zh-CN"/>
              </w:rPr>
              <w:t>甚长基线干涉测量技术</w:t>
            </w:r>
            <w:r w:rsidRPr="003F1825">
              <w:rPr>
                <w:rFonts w:hint="eastAsia"/>
                <w:szCs w:val="22"/>
                <w:lang w:eastAsia="zh-CN"/>
              </w:rPr>
              <w:t>与其它空间研究系统间的频率共用和保护标准</w:t>
            </w:r>
          </w:p>
        </w:tc>
      </w:tr>
      <w:tr w:rsidR="003F1825" w:rsidRPr="003F1825" w:rsidTr="009062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1737" w:type="dxa"/>
            <w:vAlign w:val="center"/>
          </w:tcPr>
          <w:p w:rsidR="003F1825" w:rsidRPr="003F1825" w:rsidRDefault="003F1825" w:rsidP="00672AA5">
            <w:pPr>
              <w:pStyle w:val="Tabletext"/>
              <w:jc w:val="center"/>
              <w:rPr>
                <w:sz w:val="20"/>
              </w:rPr>
            </w:pPr>
            <w:r w:rsidRPr="003F1825">
              <w:rPr>
                <w:sz w:val="20"/>
              </w:rPr>
              <w:t>223/7</w:t>
            </w:r>
          </w:p>
        </w:tc>
        <w:tc>
          <w:tcPr>
            <w:tcW w:w="7186" w:type="dxa"/>
          </w:tcPr>
          <w:p w:rsidR="003F1825" w:rsidRPr="003F1825" w:rsidRDefault="003F1825" w:rsidP="00672AA5">
            <w:pPr>
              <w:pStyle w:val="Tabletext"/>
              <w:rPr>
                <w:sz w:val="20"/>
                <w:lang w:eastAsia="zh-CN"/>
              </w:rPr>
            </w:pPr>
            <w:r w:rsidRPr="003F1825">
              <w:rPr>
                <w:rFonts w:hint="eastAsia"/>
                <w:color w:val="000000"/>
                <w:szCs w:val="22"/>
                <w:lang w:val="en-US" w:eastAsia="zh-CN"/>
              </w:rPr>
              <w:t>差分</w:t>
            </w:r>
            <w:r w:rsidRPr="003F1825">
              <w:rPr>
                <w:rFonts w:hint="eastAsia"/>
                <w:color w:val="000000"/>
                <w:szCs w:val="22"/>
                <w:lang w:val="en-US" w:eastAsia="zh-CN"/>
              </w:rPr>
              <w:t>GPS</w:t>
            </w:r>
            <w:r w:rsidRPr="003F1825">
              <w:rPr>
                <w:rFonts w:hint="eastAsia"/>
                <w:color w:val="000000"/>
                <w:szCs w:val="22"/>
                <w:lang w:val="en-US" w:eastAsia="zh-CN"/>
              </w:rPr>
              <w:t>网络在计时应用中的作用</w:t>
            </w:r>
          </w:p>
        </w:tc>
      </w:tr>
    </w:tbl>
    <w:p w:rsidR="003F1825" w:rsidRPr="003F1825" w:rsidRDefault="003F1825" w:rsidP="00672AA5">
      <w:pPr>
        <w:pStyle w:val="Normalaftertitle"/>
        <w:rPr>
          <w:lang w:eastAsia="zh-CN"/>
        </w:rPr>
      </w:pPr>
    </w:p>
    <w:p w:rsidR="003F1825" w:rsidRPr="003F1825" w:rsidRDefault="003F1825" w:rsidP="00672AA5">
      <w:pPr>
        <w:rPr>
          <w:lang w:val="en-US" w:eastAsia="zh-CN"/>
        </w:rPr>
      </w:pPr>
    </w:p>
    <w:p w:rsidR="00B87E04" w:rsidRPr="003F1825" w:rsidRDefault="003F1825" w:rsidP="00101A2F">
      <w:pPr>
        <w:tabs>
          <w:tab w:val="left" w:pos="1134"/>
        </w:tabs>
        <w:jc w:val="center"/>
      </w:pPr>
      <w:r w:rsidRPr="003F1825">
        <w:rPr>
          <w:lang w:val="en-US"/>
        </w:rPr>
        <w:t>________________</w:t>
      </w:r>
      <w:bookmarkStart w:id="62" w:name="ddistribution"/>
      <w:bookmarkEnd w:id="62"/>
    </w:p>
    <w:sectPr w:rsidR="00B87E04" w:rsidRPr="003F1825" w:rsidSect="00E4098F">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5B9" w:rsidRDefault="00EE45B9">
      <w:r>
        <w:separator/>
      </w:r>
    </w:p>
  </w:endnote>
  <w:endnote w:type="continuationSeparator" w:id="0">
    <w:p w:rsidR="00EE45B9" w:rsidRDefault="00EE4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TKaiti">
    <w:altName w:val="SimSun"/>
    <w:charset w:val="86"/>
    <w:family w:val="auto"/>
    <w:pitch w:val="variable"/>
    <w:sig w:usb0="00000000" w:usb1="080F0000" w:usb2="00000010" w:usb3="00000000" w:csb0="0004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B9" w:rsidRPr="005064C0" w:rsidRDefault="005064C0" w:rsidP="005064C0">
    <w:pPr>
      <w:pStyle w:val="Footer"/>
    </w:pPr>
    <w:fldSimple w:instr=" FILENAME  \p  \* MERGEFORMAT ">
      <w:r w:rsidR="00101A2F">
        <w:t>Y:\APP\BR\CIRCS_DMS\CAR\300\303\303V3C.docx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7"/>
      <w:gridCol w:w="2391"/>
      <w:gridCol w:w="2294"/>
    </w:tblGrid>
    <w:tr w:rsidR="00EE45B9">
      <w:trPr>
        <w:cantSplit/>
      </w:trPr>
      <w:tc>
        <w:tcPr>
          <w:tcW w:w="1062" w:type="pct"/>
          <w:tcBorders>
            <w:top w:val="single" w:sz="6" w:space="0" w:color="auto"/>
          </w:tcBorders>
          <w:tcMar>
            <w:top w:w="57" w:type="dxa"/>
          </w:tcMar>
        </w:tcPr>
        <w:p w:rsidR="00EE45B9" w:rsidRDefault="00EE45B9">
          <w:pPr>
            <w:pStyle w:val="itu"/>
          </w:pPr>
          <w:r>
            <w:t>Place des Nations</w:t>
          </w:r>
        </w:p>
      </w:tc>
      <w:tc>
        <w:tcPr>
          <w:tcW w:w="1583" w:type="pct"/>
          <w:tcBorders>
            <w:top w:val="single" w:sz="6" w:space="0" w:color="auto"/>
          </w:tcBorders>
          <w:tcMar>
            <w:top w:w="57" w:type="dxa"/>
          </w:tcMar>
        </w:tcPr>
        <w:p w:rsidR="00EE45B9" w:rsidRDefault="00EE45B9">
          <w:pPr>
            <w:pStyle w:val="itu"/>
          </w:pPr>
          <w:r>
            <w:t>Telephone</w:t>
          </w:r>
          <w:r>
            <w:tab/>
            <w:t>+41 22 730 51 11</w:t>
          </w:r>
        </w:p>
      </w:tc>
      <w:tc>
        <w:tcPr>
          <w:tcW w:w="1224" w:type="pct"/>
          <w:tcBorders>
            <w:top w:val="single" w:sz="6" w:space="0" w:color="auto"/>
          </w:tcBorders>
          <w:tcMar>
            <w:top w:w="57" w:type="dxa"/>
          </w:tcMar>
        </w:tcPr>
        <w:p w:rsidR="00EE45B9" w:rsidRDefault="00EE45B9">
          <w:pPr>
            <w:pStyle w:val="itu"/>
          </w:pPr>
          <w:r>
            <w:t>Telex 421 000 uit ch</w:t>
          </w:r>
        </w:p>
      </w:tc>
      <w:tc>
        <w:tcPr>
          <w:tcW w:w="1131" w:type="pct"/>
          <w:tcBorders>
            <w:top w:val="single" w:sz="6" w:space="0" w:color="auto"/>
          </w:tcBorders>
          <w:tcMar>
            <w:top w:w="57" w:type="dxa"/>
          </w:tcMar>
        </w:tcPr>
        <w:p w:rsidR="00EE45B9" w:rsidRDefault="00EE45B9">
          <w:pPr>
            <w:pStyle w:val="itu"/>
          </w:pPr>
          <w:r>
            <w:t>E-mail:</w:t>
          </w:r>
          <w:r>
            <w:tab/>
            <w:t>itumail@itu.int</w:t>
          </w:r>
        </w:p>
      </w:tc>
    </w:tr>
    <w:tr w:rsidR="00EE45B9">
      <w:trPr>
        <w:cantSplit/>
      </w:trPr>
      <w:tc>
        <w:tcPr>
          <w:tcW w:w="1062" w:type="pct"/>
        </w:tcPr>
        <w:p w:rsidR="00EE45B9" w:rsidRDefault="00EE45B9">
          <w:pPr>
            <w:pStyle w:val="itu"/>
          </w:pPr>
          <w:r>
            <w:t>CH-1211 Geneva 20</w:t>
          </w:r>
        </w:p>
      </w:tc>
      <w:tc>
        <w:tcPr>
          <w:tcW w:w="1583" w:type="pct"/>
        </w:tcPr>
        <w:p w:rsidR="00EE45B9" w:rsidRDefault="00EE45B9">
          <w:pPr>
            <w:pStyle w:val="itu"/>
          </w:pPr>
          <w:r>
            <w:t>Telefax</w:t>
          </w:r>
          <w:r>
            <w:tab/>
            <w:t>Gr3:</w:t>
          </w:r>
          <w:r>
            <w:tab/>
            <w:t>+41 22 733 72 56</w:t>
          </w:r>
        </w:p>
      </w:tc>
      <w:tc>
        <w:tcPr>
          <w:tcW w:w="1224" w:type="pct"/>
        </w:tcPr>
        <w:p w:rsidR="00EE45B9" w:rsidRDefault="00EE45B9">
          <w:pPr>
            <w:pStyle w:val="itu"/>
          </w:pPr>
          <w:r>
            <w:t>Telegram ITU GENEVE</w:t>
          </w:r>
        </w:p>
      </w:tc>
      <w:tc>
        <w:tcPr>
          <w:tcW w:w="1131" w:type="pct"/>
        </w:tcPr>
        <w:p w:rsidR="00EE45B9" w:rsidRDefault="00EE45B9">
          <w:pPr>
            <w:pStyle w:val="itu"/>
          </w:pPr>
          <w:r>
            <w:tab/>
          </w:r>
          <w:hyperlink r:id="rId1" w:history="1">
            <w:r>
              <w:t>http://www.itu.int/</w:t>
            </w:r>
          </w:hyperlink>
        </w:p>
      </w:tc>
    </w:tr>
    <w:tr w:rsidR="00EE45B9">
      <w:trPr>
        <w:cantSplit/>
      </w:trPr>
      <w:tc>
        <w:tcPr>
          <w:tcW w:w="1062" w:type="pct"/>
        </w:tcPr>
        <w:p w:rsidR="00EE45B9" w:rsidRDefault="00EE45B9">
          <w:pPr>
            <w:pStyle w:val="itu"/>
          </w:pPr>
          <w:r>
            <w:t>Switzerland</w:t>
          </w:r>
        </w:p>
      </w:tc>
      <w:tc>
        <w:tcPr>
          <w:tcW w:w="1583" w:type="pct"/>
        </w:tcPr>
        <w:p w:rsidR="00EE45B9" w:rsidRDefault="00EE45B9">
          <w:pPr>
            <w:pStyle w:val="itu"/>
          </w:pPr>
          <w:r>
            <w:tab/>
            <w:t>Gr4:</w:t>
          </w:r>
          <w:r>
            <w:tab/>
            <w:t>+41 22 730 65 00</w:t>
          </w:r>
        </w:p>
      </w:tc>
      <w:tc>
        <w:tcPr>
          <w:tcW w:w="1224" w:type="pct"/>
        </w:tcPr>
        <w:p w:rsidR="00EE45B9" w:rsidRDefault="00EE45B9">
          <w:pPr>
            <w:pStyle w:val="itu"/>
          </w:pPr>
        </w:p>
      </w:tc>
      <w:tc>
        <w:tcPr>
          <w:tcW w:w="1131" w:type="pct"/>
        </w:tcPr>
        <w:p w:rsidR="00EE45B9" w:rsidRDefault="00EE45B9">
          <w:pPr>
            <w:pStyle w:val="itu"/>
          </w:pPr>
        </w:p>
      </w:tc>
    </w:tr>
  </w:tbl>
  <w:p w:rsidR="00EE45B9" w:rsidRPr="009E1957" w:rsidRDefault="00EE45B9"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5B9" w:rsidRDefault="00EE45B9">
      <w:r>
        <w:t>____________________</w:t>
      </w:r>
    </w:p>
  </w:footnote>
  <w:footnote w:type="continuationSeparator" w:id="0">
    <w:p w:rsidR="00EE45B9" w:rsidRDefault="00EE45B9">
      <w:r>
        <w:continuationSeparator/>
      </w:r>
    </w:p>
  </w:footnote>
  <w:footnote w:id="1">
    <w:p w:rsidR="00496F9D" w:rsidRPr="006364D8" w:rsidDel="00EE45B9" w:rsidRDefault="00496F9D" w:rsidP="00496F9D">
      <w:pPr>
        <w:pStyle w:val="FootnoteText"/>
        <w:rPr>
          <w:del w:id="7" w:author="huang" w:date="2010-10-29T10:54:00Z"/>
          <w:lang w:eastAsia="zh-CN"/>
        </w:rPr>
      </w:pPr>
      <w:del w:id="8" w:author="huang" w:date="2010-10-29T10:54:00Z">
        <w:r w:rsidDel="00EE45B9">
          <w:rPr>
            <w:rStyle w:val="FootnoteReference"/>
            <w:lang w:eastAsia="zh-CN"/>
          </w:rPr>
          <w:delText>*</w:delText>
        </w:r>
        <w:r w:rsidDel="00EE45B9">
          <w:rPr>
            <w:lang w:eastAsia="zh-CN"/>
          </w:rPr>
          <w:delText xml:space="preserve"> </w:delText>
        </w:r>
        <w:r w:rsidDel="00EE45B9">
          <w:rPr>
            <w:lang w:eastAsia="zh-CN"/>
          </w:rPr>
          <w:tab/>
        </w:r>
        <w:r w:rsidRPr="00CF2F54" w:rsidDel="00EE45B9">
          <w:rPr>
            <w:szCs w:val="22"/>
            <w:lang w:eastAsia="zh-CN"/>
          </w:rPr>
          <w:delText>2009</w:delText>
        </w:r>
        <w:r w:rsidRPr="00CF2F54" w:rsidDel="00EE45B9">
          <w:rPr>
            <w:rFonts w:hint="eastAsia"/>
            <w:szCs w:val="22"/>
            <w:lang w:eastAsia="zh-CN"/>
          </w:rPr>
          <w:delText>年，无线电通信第</w:delText>
        </w:r>
        <w:r w:rsidDel="00EE45B9">
          <w:rPr>
            <w:szCs w:val="22"/>
            <w:lang w:eastAsia="zh-CN"/>
          </w:rPr>
          <w:delText>7</w:delText>
        </w:r>
        <w:r w:rsidRPr="00CF2F54" w:rsidDel="00EE45B9">
          <w:rPr>
            <w:rFonts w:hint="eastAsia"/>
            <w:szCs w:val="22"/>
            <w:lang w:eastAsia="zh-CN"/>
          </w:rPr>
          <w:delText>研究组推迟了此课题研究的完成日期。</w:delText>
        </w:r>
      </w:del>
    </w:p>
  </w:footnote>
  <w:footnote w:id="2">
    <w:p w:rsidR="00EE45B9" w:rsidRPr="006364D8" w:rsidDel="00EE45B9" w:rsidRDefault="00EE45B9" w:rsidP="00EE45B9">
      <w:pPr>
        <w:pStyle w:val="FootnoteText"/>
        <w:rPr>
          <w:del w:id="39" w:author="huang" w:date="2010-10-29T10:54:00Z"/>
          <w:lang w:eastAsia="zh-CN"/>
        </w:rPr>
      </w:pPr>
      <w:del w:id="40" w:author="huang" w:date="2010-10-29T10:54:00Z">
        <w:r w:rsidDel="00EE45B9">
          <w:rPr>
            <w:rStyle w:val="FootnoteReference"/>
            <w:lang w:eastAsia="zh-CN"/>
          </w:rPr>
          <w:delText>*</w:delText>
        </w:r>
        <w:r w:rsidDel="00EE45B9">
          <w:rPr>
            <w:lang w:eastAsia="zh-CN"/>
          </w:rPr>
          <w:delText xml:space="preserve"> </w:delText>
        </w:r>
        <w:r w:rsidDel="00EE45B9">
          <w:rPr>
            <w:lang w:eastAsia="zh-CN"/>
          </w:rPr>
          <w:tab/>
        </w:r>
        <w:r w:rsidRPr="00CF2F54" w:rsidDel="00EE45B9">
          <w:rPr>
            <w:szCs w:val="22"/>
            <w:lang w:eastAsia="zh-CN"/>
          </w:rPr>
          <w:delText>2009</w:delText>
        </w:r>
        <w:r w:rsidRPr="00CF2F54" w:rsidDel="00EE45B9">
          <w:rPr>
            <w:rFonts w:hint="eastAsia"/>
            <w:szCs w:val="22"/>
            <w:lang w:eastAsia="zh-CN"/>
          </w:rPr>
          <w:delText>年，无线电通信第</w:delText>
        </w:r>
        <w:r w:rsidDel="00EE45B9">
          <w:rPr>
            <w:szCs w:val="22"/>
            <w:lang w:eastAsia="zh-CN"/>
          </w:rPr>
          <w:delText>7</w:delText>
        </w:r>
        <w:r w:rsidRPr="00CF2F54" w:rsidDel="00EE45B9">
          <w:rPr>
            <w:rFonts w:hint="eastAsia"/>
            <w:szCs w:val="22"/>
            <w:lang w:eastAsia="zh-CN"/>
          </w:rPr>
          <w:delText>研究组推迟了此课题研究的完成日期。</w:delText>
        </w:r>
      </w:del>
    </w:p>
  </w:footnote>
  <w:footnote w:id="3">
    <w:p w:rsidR="00EE45B9" w:rsidDel="00EE45B9" w:rsidRDefault="00EE45B9" w:rsidP="00EE45B9">
      <w:pPr>
        <w:pStyle w:val="FootnoteText"/>
        <w:spacing w:before="136"/>
        <w:rPr>
          <w:del w:id="41" w:author="huang" w:date="2010-10-29T10:54:00Z"/>
          <w:lang w:eastAsia="zh-CN"/>
        </w:rPr>
      </w:pPr>
      <w:del w:id="42" w:author="huang" w:date="2010-10-29T10:54:00Z">
        <w:r w:rsidDel="00EE45B9">
          <w:rPr>
            <w:rStyle w:val="FootnoteReference"/>
            <w:lang w:eastAsia="zh-CN"/>
          </w:rPr>
          <w:delText>**</w:delText>
        </w:r>
        <w:r w:rsidDel="00EE45B9">
          <w:rPr>
            <w:lang w:eastAsia="zh-CN"/>
          </w:rPr>
          <w:delText xml:space="preserve"> </w:delText>
        </w:r>
        <w:r w:rsidDel="00EE45B9">
          <w:rPr>
            <w:lang w:eastAsia="zh-CN"/>
          </w:rPr>
          <w:tab/>
        </w:r>
        <w:r w:rsidDel="00EE45B9">
          <w:rPr>
            <w:rFonts w:hint="eastAsia"/>
            <w:lang w:eastAsia="zh-CN"/>
          </w:rPr>
          <w:delText>应提请电信标准化部门第</w:delText>
        </w:r>
        <w:r w:rsidDel="00EE45B9">
          <w:rPr>
            <w:rFonts w:hint="eastAsia"/>
            <w:lang w:eastAsia="zh-CN"/>
          </w:rPr>
          <w:delText>13</w:delText>
        </w:r>
        <w:r w:rsidDel="00EE45B9">
          <w:rPr>
            <w:rFonts w:hint="eastAsia"/>
            <w:lang w:eastAsia="zh-CN"/>
          </w:rPr>
          <w:delText>研究组注意本课题。</w:delText>
        </w:r>
      </w:del>
    </w:p>
  </w:footnote>
  <w:footnote w:id="4">
    <w:p w:rsidR="00EE45B9" w:rsidRPr="006364D8" w:rsidRDefault="00EE45B9" w:rsidP="00EE45B9">
      <w:pPr>
        <w:pStyle w:val="FootnoteText"/>
        <w:rPr>
          <w:ins w:id="44" w:author="huang" w:date="2010-10-29T10:54:00Z"/>
          <w:lang w:eastAsia="zh-CN"/>
        </w:rPr>
      </w:pPr>
      <w:ins w:id="45" w:author="huang" w:date="2010-10-29T10:54:00Z">
        <w:r>
          <w:rPr>
            <w:rStyle w:val="FootnoteReference"/>
            <w:lang w:eastAsia="zh-CN"/>
          </w:rPr>
          <w:t>*</w:t>
        </w:r>
        <w:r>
          <w:rPr>
            <w:lang w:eastAsia="zh-CN"/>
          </w:rPr>
          <w:t xml:space="preserve"> </w:t>
        </w:r>
        <w:r>
          <w:rPr>
            <w:lang w:eastAsia="zh-CN"/>
          </w:rPr>
          <w:tab/>
        </w:r>
        <w:r>
          <w:rPr>
            <w:rFonts w:hint="eastAsia"/>
            <w:lang w:eastAsia="zh-CN"/>
          </w:rPr>
          <w:t>应提请电信标准化部门第</w:t>
        </w:r>
        <w:r>
          <w:rPr>
            <w:rFonts w:hint="eastAsia"/>
            <w:lang w:eastAsia="zh-CN"/>
          </w:rPr>
          <w:t>13</w:t>
        </w:r>
        <w:r>
          <w:rPr>
            <w:rFonts w:hint="eastAsia"/>
            <w:lang w:eastAsia="zh-CN"/>
          </w:rPr>
          <w:t>研究组注意本课题。</w:t>
        </w:r>
      </w:ins>
    </w:p>
  </w:footnote>
  <w:footnote w:id="5">
    <w:p w:rsidR="0086176D" w:rsidRPr="001B1013" w:rsidDel="0086176D" w:rsidRDefault="0086176D" w:rsidP="0086176D">
      <w:pPr>
        <w:pStyle w:val="FootnoteText"/>
        <w:rPr>
          <w:del w:id="52" w:author="huang" w:date="2010-10-29T11:03:00Z"/>
          <w:lang w:val="en-US" w:eastAsia="zh-CN"/>
        </w:rPr>
      </w:pPr>
      <w:del w:id="53" w:author="huang" w:date="2010-10-29T11:03:00Z">
        <w:r w:rsidDel="0086176D">
          <w:rPr>
            <w:rStyle w:val="FootnoteReference"/>
            <w:lang w:eastAsia="zh-CN"/>
          </w:rPr>
          <w:delText>*</w:delText>
        </w:r>
        <w:r w:rsidDel="0086176D">
          <w:rPr>
            <w:lang w:eastAsia="zh-CN"/>
          </w:rPr>
          <w:delText xml:space="preserve"> </w:delText>
        </w:r>
        <w:r w:rsidDel="0086176D">
          <w:rPr>
            <w:lang w:val="en-US" w:eastAsia="zh-CN"/>
          </w:rPr>
          <w:tab/>
        </w:r>
        <w:r w:rsidRPr="00CF2F54" w:rsidDel="0086176D">
          <w:rPr>
            <w:szCs w:val="22"/>
            <w:lang w:eastAsia="zh-CN"/>
          </w:rPr>
          <w:delText>2009</w:delText>
        </w:r>
        <w:r w:rsidRPr="00CF2F54" w:rsidDel="0086176D">
          <w:rPr>
            <w:rFonts w:hint="eastAsia"/>
            <w:szCs w:val="22"/>
            <w:lang w:eastAsia="zh-CN"/>
          </w:rPr>
          <w:delText>年，无线电通信第</w:delText>
        </w:r>
        <w:r w:rsidDel="0086176D">
          <w:rPr>
            <w:szCs w:val="22"/>
            <w:lang w:eastAsia="zh-CN"/>
          </w:rPr>
          <w:delText>7</w:delText>
        </w:r>
        <w:r w:rsidRPr="00CF2F54" w:rsidDel="0086176D">
          <w:rPr>
            <w:rFonts w:hint="eastAsia"/>
            <w:szCs w:val="22"/>
            <w:lang w:eastAsia="zh-CN"/>
          </w:rPr>
          <w:delText>研究组推迟了此课题研究的完成日期。</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5B9" w:rsidRPr="003F1825" w:rsidRDefault="00EE45B9" w:rsidP="003F1825">
    <w:pPr>
      <w:pStyle w:val="Header"/>
      <w:rPr>
        <w:lang w:eastAsia="zh-CN"/>
      </w:rPr>
    </w:pPr>
    <w:r>
      <w:rPr>
        <w:lang w:val="en-US"/>
      </w:rPr>
      <w:t xml:space="preserve">- </w:t>
    </w:r>
    <w:r w:rsidR="00EF2293">
      <w:rPr>
        <w:rStyle w:val="PageNumber"/>
      </w:rPr>
      <w:fldChar w:fldCharType="begin"/>
    </w:r>
    <w:r>
      <w:rPr>
        <w:rStyle w:val="PageNumber"/>
      </w:rPr>
      <w:instrText xml:space="preserve"> PAGE </w:instrText>
    </w:r>
    <w:r w:rsidR="00EF2293">
      <w:rPr>
        <w:rStyle w:val="PageNumber"/>
      </w:rPr>
      <w:fldChar w:fldCharType="separate"/>
    </w:r>
    <w:r w:rsidR="00101A2F">
      <w:rPr>
        <w:rStyle w:val="PageNumber"/>
        <w:noProof/>
      </w:rPr>
      <w:t>8</w:t>
    </w:r>
    <w:r w:rsidR="00EF2293">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906257"/>
    <w:rsid w:val="00016557"/>
    <w:rsid w:val="000E15C1"/>
    <w:rsid w:val="000E64DA"/>
    <w:rsid w:val="000F527D"/>
    <w:rsid w:val="00101A2F"/>
    <w:rsid w:val="00140E85"/>
    <w:rsid w:val="00147E21"/>
    <w:rsid w:val="00175CB7"/>
    <w:rsid w:val="001E15AA"/>
    <w:rsid w:val="00210B45"/>
    <w:rsid w:val="00227F65"/>
    <w:rsid w:val="003D3993"/>
    <w:rsid w:val="003F1825"/>
    <w:rsid w:val="0042035E"/>
    <w:rsid w:val="0044634B"/>
    <w:rsid w:val="00496F9D"/>
    <w:rsid w:val="004A02BE"/>
    <w:rsid w:val="004A54F4"/>
    <w:rsid w:val="004A5AB1"/>
    <w:rsid w:val="004C1881"/>
    <w:rsid w:val="004C7EA1"/>
    <w:rsid w:val="004F26AE"/>
    <w:rsid w:val="005064C0"/>
    <w:rsid w:val="00595800"/>
    <w:rsid w:val="005A5CB8"/>
    <w:rsid w:val="005D3A08"/>
    <w:rsid w:val="005F130D"/>
    <w:rsid w:val="005F7F4C"/>
    <w:rsid w:val="006136BC"/>
    <w:rsid w:val="00624D93"/>
    <w:rsid w:val="00672AA5"/>
    <w:rsid w:val="006B3F95"/>
    <w:rsid w:val="0071106C"/>
    <w:rsid w:val="00746900"/>
    <w:rsid w:val="0076291B"/>
    <w:rsid w:val="00786596"/>
    <w:rsid w:val="007A439D"/>
    <w:rsid w:val="007C7C49"/>
    <w:rsid w:val="007D3C32"/>
    <w:rsid w:val="00811467"/>
    <w:rsid w:val="0086176D"/>
    <w:rsid w:val="00881D43"/>
    <w:rsid w:val="00885AFF"/>
    <w:rsid w:val="008D4874"/>
    <w:rsid w:val="00906257"/>
    <w:rsid w:val="0093776F"/>
    <w:rsid w:val="009676DC"/>
    <w:rsid w:val="009746CA"/>
    <w:rsid w:val="009846D5"/>
    <w:rsid w:val="009966B9"/>
    <w:rsid w:val="009E14F3"/>
    <w:rsid w:val="009E1957"/>
    <w:rsid w:val="009F7313"/>
    <w:rsid w:val="00A06093"/>
    <w:rsid w:val="00A4630C"/>
    <w:rsid w:val="00AB07C5"/>
    <w:rsid w:val="00B57344"/>
    <w:rsid w:val="00B7676C"/>
    <w:rsid w:val="00B87E04"/>
    <w:rsid w:val="00B96BDB"/>
    <w:rsid w:val="00C93673"/>
    <w:rsid w:val="00CF6BA1"/>
    <w:rsid w:val="00D35752"/>
    <w:rsid w:val="00D40C37"/>
    <w:rsid w:val="00D463D0"/>
    <w:rsid w:val="00D61395"/>
    <w:rsid w:val="00D744B4"/>
    <w:rsid w:val="00DC7F4D"/>
    <w:rsid w:val="00E046B9"/>
    <w:rsid w:val="00E4098F"/>
    <w:rsid w:val="00E72E71"/>
    <w:rsid w:val="00E7364B"/>
    <w:rsid w:val="00EC710F"/>
    <w:rsid w:val="00EE45B9"/>
    <w:rsid w:val="00EF2293"/>
    <w:rsid w:val="00F44E38"/>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98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4098F"/>
    <w:pPr>
      <w:keepNext/>
      <w:keepLines/>
      <w:spacing w:before="360"/>
      <w:ind w:left="794" w:hanging="794"/>
      <w:outlineLvl w:val="0"/>
    </w:pPr>
    <w:rPr>
      <w:b/>
    </w:rPr>
  </w:style>
  <w:style w:type="paragraph" w:styleId="Heading2">
    <w:name w:val="heading 2"/>
    <w:basedOn w:val="Heading1"/>
    <w:next w:val="Normal"/>
    <w:qFormat/>
    <w:rsid w:val="00E4098F"/>
    <w:pPr>
      <w:spacing w:before="240"/>
      <w:outlineLvl w:val="1"/>
    </w:pPr>
  </w:style>
  <w:style w:type="paragraph" w:styleId="Heading3">
    <w:name w:val="heading 3"/>
    <w:basedOn w:val="Heading1"/>
    <w:next w:val="Normal"/>
    <w:qFormat/>
    <w:rsid w:val="00E4098F"/>
    <w:pPr>
      <w:spacing w:before="160"/>
      <w:outlineLvl w:val="2"/>
    </w:pPr>
  </w:style>
  <w:style w:type="paragraph" w:styleId="Heading4">
    <w:name w:val="heading 4"/>
    <w:basedOn w:val="Heading3"/>
    <w:next w:val="Normal"/>
    <w:qFormat/>
    <w:rsid w:val="00E4098F"/>
    <w:pPr>
      <w:tabs>
        <w:tab w:val="clear" w:pos="794"/>
        <w:tab w:val="left" w:pos="1021"/>
      </w:tabs>
      <w:ind w:left="1021" w:hanging="1021"/>
      <w:outlineLvl w:val="3"/>
    </w:pPr>
  </w:style>
  <w:style w:type="paragraph" w:styleId="Heading5">
    <w:name w:val="heading 5"/>
    <w:basedOn w:val="Heading4"/>
    <w:next w:val="Normal"/>
    <w:qFormat/>
    <w:rsid w:val="00E4098F"/>
    <w:pPr>
      <w:outlineLvl w:val="4"/>
    </w:pPr>
  </w:style>
  <w:style w:type="paragraph" w:styleId="Heading6">
    <w:name w:val="heading 6"/>
    <w:basedOn w:val="Heading4"/>
    <w:next w:val="Normal"/>
    <w:qFormat/>
    <w:rsid w:val="00E4098F"/>
    <w:pPr>
      <w:tabs>
        <w:tab w:val="clear" w:pos="1021"/>
        <w:tab w:val="clear" w:pos="1191"/>
      </w:tabs>
      <w:ind w:left="1588" w:hanging="1588"/>
      <w:outlineLvl w:val="5"/>
    </w:pPr>
  </w:style>
  <w:style w:type="paragraph" w:styleId="Heading7">
    <w:name w:val="heading 7"/>
    <w:basedOn w:val="Heading6"/>
    <w:next w:val="Normal"/>
    <w:qFormat/>
    <w:rsid w:val="00E4098F"/>
    <w:pPr>
      <w:outlineLvl w:val="6"/>
    </w:pPr>
  </w:style>
  <w:style w:type="paragraph" w:styleId="Heading8">
    <w:name w:val="heading 8"/>
    <w:basedOn w:val="Heading6"/>
    <w:next w:val="Normal"/>
    <w:qFormat/>
    <w:rsid w:val="00E4098F"/>
    <w:pPr>
      <w:outlineLvl w:val="7"/>
    </w:pPr>
  </w:style>
  <w:style w:type="paragraph" w:styleId="Heading9">
    <w:name w:val="heading 9"/>
    <w:basedOn w:val="Heading6"/>
    <w:next w:val="Normal"/>
    <w:qFormat/>
    <w:rsid w:val="00E409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4098F"/>
    <w:pPr>
      <w:keepNext/>
      <w:keepLines/>
      <w:spacing w:before="480"/>
      <w:jc w:val="center"/>
    </w:pPr>
    <w:rPr>
      <w:b/>
      <w:sz w:val="28"/>
    </w:rPr>
  </w:style>
  <w:style w:type="paragraph" w:customStyle="1" w:styleId="Normalaftertitle">
    <w:name w:val="Normal_after_title"/>
    <w:basedOn w:val="Normal"/>
    <w:next w:val="Normal"/>
    <w:link w:val="NormalaftertitleChar"/>
    <w:rsid w:val="00E4098F"/>
    <w:pPr>
      <w:spacing w:before="360"/>
    </w:pPr>
  </w:style>
  <w:style w:type="paragraph" w:customStyle="1" w:styleId="AppendixNotitle">
    <w:name w:val="Appendix_No &amp; title"/>
    <w:basedOn w:val="AnnexNotitle"/>
    <w:next w:val="Normalaftertitle"/>
    <w:rsid w:val="00E4098F"/>
  </w:style>
  <w:style w:type="paragraph" w:customStyle="1" w:styleId="Figure">
    <w:name w:val="Figure"/>
    <w:basedOn w:val="Normal"/>
    <w:next w:val="FigureNotitle"/>
    <w:rsid w:val="00E4098F"/>
    <w:pPr>
      <w:keepNext/>
      <w:keepLines/>
      <w:spacing w:before="240" w:after="120"/>
      <w:jc w:val="center"/>
    </w:pPr>
  </w:style>
  <w:style w:type="character" w:customStyle="1" w:styleId="Appdef">
    <w:name w:val="App_def"/>
    <w:basedOn w:val="DefaultParagraphFont"/>
    <w:rsid w:val="00E4098F"/>
    <w:rPr>
      <w:rFonts w:ascii="Times New Roman" w:hAnsi="Times New Roman"/>
      <w:b/>
    </w:rPr>
  </w:style>
  <w:style w:type="character" w:customStyle="1" w:styleId="Appref">
    <w:name w:val="App_ref"/>
    <w:basedOn w:val="DefaultParagraphFont"/>
    <w:rsid w:val="00E4098F"/>
  </w:style>
  <w:style w:type="paragraph" w:customStyle="1" w:styleId="FigureNotitle">
    <w:name w:val="Figure_No &amp; title"/>
    <w:basedOn w:val="Normal"/>
    <w:next w:val="Normalaftertitle"/>
    <w:rsid w:val="00E4098F"/>
    <w:pPr>
      <w:keepLines/>
      <w:spacing w:before="240" w:after="120"/>
      <w:jc w:val="center"/>
    </w:pPr>
    <w:rPr>
      <w:b/>
    </w:rPr>
  </w:style>
  <w:style w:type="paragraph" w:customStyle="1" w:styleId="FooterQP">
    <w:name w:val="Footer_QP"/>
    <w:basedOn w:val="Normal"/>
    <w:rsid w:val="00E4098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E4098F"/>
    <w:rPr>
      <w:b w:val="0"/>
    </w:rPr>
  </w:style>
  <w:style w:type="paragraph" w:customStyle="1" w:styleId="ASN1">
    <w:name w:val="ASN.1"/>
    <w:basedOn w:val="Normal"/>
    <w:rsid w:val="00E4098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4098F"/>
    <w:rPr>
      <w:rFonts w:ascii="Times New Roman" w:hAnsi="Times New Roman"/>
      <w:b/>
    </w:rPr>
  </w:style>
  <w:style w:type="paragraph" w:customStyle="1" w:styleId="Artheading">
    <w:name w:val="Art_heading"/>
    <w:basedOn w:val="Normal"/>
    <w:next w:val="Normalaftertitle"/>
    <w:rsid w:val="00E4098F"/>
    <w:pPr>
      <w:spacing w:before="480"/>
      <w:jc w:val="center"/>
    </w:pPr>
    <w:rPr>
      <w:b/>
      <w:sz w:val="28"/>
    </w:rPr>
  </w:style>
  <w:style w:type="paragraph" w:customStyle="1" w:styleId="ArtNo">
    <w:name w:val="Art_No"/>
    <w:basedOn w:val="Normal"/>
    <w:next w:val="Arttitle"/>
    <w:rsid w:val="00E4098F"/>
    <w:pPr>
      <w:keepNext/>
      <w:keepLines/>
      <w:spacing w:before="480"/>
      <w:jc w:val="center"/>
    </w:pPr>
    <w:rPr>
      <w:caps/>
      <w:sz w:val="28"/>
    </w:rPr>
  </w:style>
  <w:style w:type="paragraph" w:customStyle="1" w:styleId="Arttitle">
    <w:name w:val="Art_title"/>
    <w:basedOn w:val="Normal"/>
    <w:next w:val="Normalaftertitle"/>
    <w:rsid w:val="00E4098F"/>
    <w:pPr>
      <w:keepNext/>
      <w:keepLines/>
      <w:spacing w:before="240"/>
      <w:jc w:val="center"/>
    </w:pPr>
    <w:rPr>
      <w:b/>
      <w:sz w:val="28"/>
    </w:rPr>
  </w:style>
  <w:style w:type="character" w:customStyle="1" w:styleId="Artref">
    <w:name w:val="Art_ref"/>
    <w:basedOn w:val="DefaultParagraphFont"/>
    <w:rsid w:val="00E4098F"/>
  </w:style>
  <w:style w:type="paragraph" w:customStyle="1" w:styleId="Call">
    <w:name w:val="Call"/>
    <w:basedOn w:val="Normal"/>
    <w:next w:val="Normal"/>
    <w:rsid w:val="00E4098F"/>
    <w:pPr>
      <w:keepNext/>
      <w:keepLines/>
      <w:spacing w:before="160"/>
      <w:ind w:left="794"/>
    </w:pPr>
    <w:rPr>
      <w:i/>
    </w:rPr>
  </w:style>
  <w:style w:type="paragraph" w:customStyle="1" w:styleId="ChapNo">
    <w:name w:val="Chap_No"/>
    <w:basedOn w:val="Normal"/>
    <w:next w:val="Chaptitle"/>
    <w:rsid w:val="00E4098F"/>
    <w:pPr>
      <w:keepNext/>
      <w:keepLines/>
      <w:spacing w:before="480"/>
      <w:jc w:val="center"/>
    </w:pPr>
    <w:rPr>
      <w:b/>
      <w:caps/>
      <w:sz w:val="28"/>
    </w:rPr>
  </w:style>
  <w:style w:type="paragraph" w:customStyle="1" w:styleId="Chaptitle">
    <w:name w:val="Chap_title"/>
    <w:basedOn w:val="Normal"/>
    <w:next w:val="Normalaftertitle"/>
    <w:rsid w:val="00E4098F"/>
    <w:pPr>
      <w:keepNext/>
      <w:keepLines/>
      <w:spacing w:before="240"/>
      <w:jc w:val="center"/>
    </w:pPr>
    <w:rPr>
      <w:b/>
      <w:sz w:val="28"/>
    </w:rPr>
  </w:style>
  <w:style w:type="character" w:styleId="PageNumber">
    <w:name w:val="page number"/>
    <w:basedOn w:val="DefaultParagraphFont"/>
    <w:rsid w:val="00E4098F"/>
  </w:style>
  <w:style w:type="paragraph" w:customStyle="1" w:styleId="RecNoBR">
    <w:name w:val="Rec_No_BR"/>
    <w:basedOn w:val="Normal"/>
    <w:next w:val="Rectitle"/>
    <w:rsid w:val="00E4098F"/>
    <w:pPr>
      <w:keepNext/>
      <w:keepLines/>
      <w:spacing w:before="480"/>
      <w:jc w:val="center"/>
    </w:pPr>
    <w:rPr>
      <w:caps/>
      <w:sz w:val="28"/>
    </w:rPr>
  </w:style>
  <w:style w:type="paragraph" w:customStyle="1" w:styleId="Rectitle">
    <w:name w:val="Rec_title"/>
    <w:basedOn w:val="Normal"/>
    <w:next w:val="Normalaftertitle"/>
    <w:rsid w:val="00E4098F"/>
    <w:pPr>
      <w:keepNext/>
      <w:keepLines/>
      <w:spacing w:before="360"/>
      <w:jc w:val="center"/>
    </w:pPr>
    <w:rPr>
      <w:b/>
      <w:sz w:val="28"/>
    </w:rPr>
  </w:style>
  <w:style w:type="paragraph" w:customStyle="1" w:styleId="QuestionNoBR">
    <w:name w:val="Question_No_BR"/>
    <w:basedOn w:val="RecNoBR"/>
    <w:next w:val="Questiontitle"/>
    <w:rsid w:val="00E4098F"/>
  </w:style>
  <w:style w:type="paragraph" w:customStyle="1" w:styleId="Questiontitle">
    <w:name w:val="Question_title"/>
    <w:basedOn w:val="Rectitle"/>
    <w:next w:val="Questionref"/>
    <w:rsid w:val="00E4098F"/>
  </w:style>
  <w:style w:type="paragraph" w:customStyle="1" w:styleId="Questionref">
    <w:name w:val="Question_ref"/>
    <w:basedOn w:val="Recref"/>
    <w:next w:val="Questiondate"/>
    <w:rsid w:val="00E4098F"/>
  </w:style>
  <w:style w:type="paragraph" w:customStyle="1" w:styleId="Recref">
    <w:name w:val="Rec_ref"/>
    <w:basedOn w:val="Normal"/>
    <w:next w:val="Recdate"/>
    <w:rsid w:val="00E4098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4098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4098F"/>
  </w:style>
  <w:style w:type="character" w:styleId="EndnoteReference">
    <w:name w:val="endnote reference"/>
    <w:basedOn w:val="DefaultParagraphFont"/>
    <w:semiHidden/>
    <w:rsid w:val="00E4098F"/>
    <w:rPr>
      <w:vertAlign w:val="superscript"/>
    </w:rPr>
  </w:style>
  <w:style w:type="paragraph" w:customStyle="1" w:styleId="enumlev1">
    <w:name w:val="enumlev1"/>
    <w:basedOn w:val="Normal"/>
    <w:rsid w:val="00E4098F"/>
    <w:pPr>
      <w:spacing w:before="80"/>
      <w:ind w:left="794" w:hanging="794"/>
    </w:pPr>
  </w:style>
  <w:style w:type="paragraph" w:customStyle="1" w:styleId="enumlev2">
    <w:name w:val="enumlev2"/>
    <w:basedOn w:val="enumlev1"/>
    <w:rsid w:val="00E4098F"/>
    <w:pPr>
      <w:ind w:left="1191" w:hanging="397"/>
    </w:pPr>
  </w:style>
  <w:style w:type="paragraph" w:customStyle="1" w:styleId="enumlev3">
    <w:name w:val="enumlev3"/>
    <w:basedOn w:val="enumlev2"/>
    <w:rsid w:val="00E4098F"/>
    <w:pPr>
      <w:ind w:left="1588"/>
    </w:pPr>
  </w:style>
  <w:style w:type="paragraph" w:customStyle="1" w:styleId="Equation">
    <w:name w:val="Equation"/>
    <w:basedOn w:val="Normal"/>
    <w:rsid w:val="00E4098F"/>
    <w:pPr>
      <w:tabs>
        <w:tab w:val="clear" w:pos="1191"/>
        <w:tab w:val="clear" w:pos="1588"/>
        <w:tab w:val="clear" w:pos="1985"/>
        <w:tab w:val="center" w:pos="4820"/>
        <w:tab w:val="right" w:pos="9639"/>
      </w:tabs>
    </w:pPr>
  </w:style>
  <w:style w:type="paragraph" w:customStyle="1" w:styleId="Equationlegend">
    <w:name w:val="Equation_legend"/>
    <w:basedOn w:val="Normal"/>
    <w:rsid w:val="00E4098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4098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4098F"/>
  </w:style>
  <w:style w:type="paragraph" w:customStyle="1" w:styleId="Reptitle">
    <w:name w:val="Rep_title"/>
    <w:basedOn w:val="Rectitle"/>
    <w:next w:val="Repref"/>
    <w:rsid w:val="00E4098F"/>
  </w:style>
  <w:style w:type="paragraph" w:customStyle="1" w:styleId="Repref">
    <w:name w:val="Rep_ref"/>
    <w:basedOn w:val="Recref"/>
    <w:next w:val="Repdate"/>
    <w:rsid w:val="00E4098F"/>
  </w:style>
  <w:style w:type="paragraph" w:customStyle="1" w:styleId="Repdate">
    <w:name w:val="Rep_date"/>
    <w:basedOn w:val="Recdate"/>
    <w:next w:val="Normalaftertitle"/>
    <w:rsid w:val="00E4098F"/>
  </w:style>
  <w:style w:type="paragraph" w:customStyle="1" w:styleId="ResNoBR">
    <w:name w:val="Res_No_BR"/>
    <w:basedOn w:val="RecNoBR"/>
    <w:next w:val="Restitle"/>
    <w:rsid w:val="00E4098F"/>
  </w:style>
  <w:style w:type="paragraph" w:customStyle="1" w:styleId="Restitle">
    <w:name w:val="Res_title"/>
    <w:basedOn w:val="Rectitle"/>
    <w:next w:val="Resref"/>
    <w:rsid w:val="00E4098F"/>
  </w:style>
  <w:style w:type="paragraph" w:customStyle="1" w:styleId="Resref">
    <w:name w:val="Res_ref"/>
    <w:basedOn w:val="Recref"/>
    <w:next w:val="Resdate"/>
    <w:rsid w:val="00E4098F"/>
  </w:style>
  <w:style w:type="paragraph" w:customStyle="1" w:styleId="Resdate">
    <w:name w:val="Res_date"/>
    <w:basedOn w:val="Recdate"/>
    <w:next w:val="Normalaftertitle"/>
    <w:rsid w:val="00E4098F"/>
  </w:style>
  <w:style w:type="paragraph" w:customStyle="1" w:styleId="Section1">
    <w:name w:val="Section_1"/>
    <w:basedOn w:val="Normal"/>
    <w:next w:val="Normal"/>
    <w:rsid w:val="00E4098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4098F"/>
    <w:pPr>
      <w:keepLines/>
      <w:spacing w:before="240" w:after="120"/>
      <w:jc w:val="center"/>
    </w:pPr>
  </w:style>
  <w:style w:type="paragraph" w:styleId="Footer">
    <w:name w:val="footer"/>
    <w:basedOn w:val="Normal"/>
    <w:rsid w:val="00E4098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409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E409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semiHidden/>
    <w:rsid w:val="00E4098F"/>
    <w:pPr>
      <w:keepLines/>
      <w:tabs>
        <w:tab w:val="left" w:pos="255"/>
      </w:tabs>
      <w:ind w:left="255" w:hanging="255"/>
    </w:pPr>
  </w:style>
  <w:style w:type="paragraph" w:customStyle="1" w:styleId="Note">
    <w:name w:val="Note"/>
    <w:basedOn w:val="Normal"/>
    <w:rsid w:val="00E4098F"/>
    <w:pPr>
      <w:spacing w:before="80"/>
    </w:pPr>
  </w:style>
  <w:style w:type="paragraph" w:styleId="Header">
    <w:name w:val="header"/>
    <w:basedOn w:val="Normal"/>
    <w:rsid w:val="00E4098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4098F"/>
    <w:pPr>
      <w:keepNext/>
      <w:spacing w:before="160"/>
    </w:pPr>
    <w:rPr>
      <w:b/>
    </w:rPr>
  </w:style>
  <w:style w:type="paragraph" w:customStyle="1" w:styleId="Headingi">
    <w:name w:val="Heading_i"/>
    <w:basedOn w:val="Normal"/>
    <w:next w:val="Normal"/>
    <w:rsid w:val="00E4098F"/>
    <w:pPr>
      <w:keepNext/>
      <w:spacing w:before="160"/>
    </w:pPr>
    <w:rPr>
      <w:i/>
    </w:rPr>
  </w:style>
  <w:style w:type="paragraph" w:styleId="Index1">
    <w:name w:val="index 1"/>
    <w:basedOn w:val="Normal"/>
    <w:next w:val="Normal"/>
    <w:semiHidden/>
    <w:rsid w:val="00E4098F"/>
  </w:style>
  <w:style w:type="paragraph" w:styleId="Index2">
    <w:name w:val="index 2"/>
    <w:basedOn w:val="Normal"/>
    <w:next w:val="Normal"/>
    <w:semiHidden/>
    <w:rsid w:val="00E4098F"/>
    <w:pPr>
      <w:ind w:left="283"/>
    </w:pPr>
  </w:style>
  <w:style w:type="paragraph" w:styleId="Index3">
    <w:name w:val="index 3"/>
    <w:basedOn w:val="Normal"/>
    <w:next w:val="Normal"/>
    <w:semiHidden/>
    <w:rsid w:val="00E4098F"/>
    <w:pPr>
      <w:ind w:left="566"/>
    </w:pPr>
  </w:style>
  <w:style w:type="paragraph" w:customStyle="1" w:styleId="Section2">
    <w:name w:val="Section_2"/>
    <w:basedOn w:val="Normal"/>
    <w:next w:val="Normal"/>
    <w:rsid w:val="00E4098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4098F"/>
    <w:pPr>
      <w:keepNext/>
      <w:keepLines/>
      <w:spacing w:before="360" w:after="120"/>
      <w:jc w:val="center"/>
    </w:pPr>
    <w:rPr>
      <w:b/>
    </w:rPr>
  </w:style>
  <w:style w:type="paragraph" w:customStyle="1" w:styleId="Tablehead">
    <w:name w:val="Table_head"/>
    <w:basedOn w:val="Normal"/>
    <w:next w:val="Tabletext"/>
    <w:uiPriority w:val="99"/>
    <w:rsid w:val="00E4098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E4098F"/>
    <w:pPr>
      <w:keepNext/>
      <w:spacing w:before="560" w:after="120"/>
      <w:jc w:val="center"/>
    </w:pPr>
    <w:rPr>
      <w:caps/>
    </w:rPr>
  </w:style>
  <w:style w:type="paragraph" w:customStyle="1" w:styleId="TabletitleBR">
    <w:name w:val="Table_title_BR"/>
    <w:basedOn w:val="Normal"/>
    <w:next w:val="Tablehead"/>
    <w:rsid w:val="00E4098F"/>
    <w:pPr>
      <w:keepNext/>
      <w:keepLines/>
      <w:spacing w:before="0" w:after="120"/>
      <w:jc w:val="center"/>
    </w:pPr>
    <w:rPr>
      <w:b/>
    </w:rPr>
  </w:style>
  <w:style w:type="paragraph" w:customStyle="1" w:styleId="Infodoc">
    <w:name w:val="Infodoc"/>
    <w:basedOn w:val="Normal"/>
    <w:rsid w:val="00E4098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4098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4098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4098F"/>
    <w:pPr>
      <w:keepNext/>
      <w:keepLines/>
      <w:spacing w:before="480" w:after="80"/>
      <w:jc w:val="center"/>
    </w:pPr>
    <w:rPr>
      <w:caps/>
      <w:sz w:val="28"/>
    </w:rPr>
  </w:style>
  <w:style w:type="paragraph" w:customStyle="1" w:styleId="Partref">
    <w:name w:val="Part_ref"/>
    <w:basedOn w:val="Normal"/>
    <w:next w:val="Parttitle"/>
    <w:rsid w:val="00E4098F"/>
    <w:pPr>
      <w:keepNext/>
      <w:keepLines/>
      <w:spacing w:before="280"/>
      <w:jc w:val="center"/>
    </w:pPr>
  </w:style>
  <w:style w:type="paragraph" w:customStyle="1" w:styleId="Parttitle">
    <w:name w:val="Part_title"/>
    <w:basedOn w:val="Normal"/>
    <w:next w:val="Normalaftertitle"/>
    <w:rsid w:val="00E4098F"/>
    <w:pPr>
      <w:keepNext/>
      <w:keepLines/>
      <w:spacing w:before="240" w:after="280"/>
      <w:jc w:val="center"/>
    </w:pPr>
    <w:rPr>
      <w:b/>
      <w:sz w:val="28"/>
    </w:rPr>
  </w:style>
  <w:style w:type="paragraph" w:customStyle="1" w:styleId="RecNo">
    <w:name w:val="Rec_No"/>
    <w:basedOn w:val="Normal"/>
    <w:next w:val="Rectitle"/>
    <w:rsid w:val="00E4098F"/>
    <w:pPr>
      <w:keepNext/>
      <w:keepLines/>
      <w:spacing w:before="0"/>
    </w:pPr>
    <w:rPr>
      <w:b/>
      <w:sz w:val="28"/>
    </w:rPr>
  </w:style>
  <w:style w:type="paragraph" w:customStyle="1" w:styleId="QuestionNo">
    <w:name w:val="Question_No"/>
    <w:basedOn w:val="RecNo"/>
    <w:next w:val="Questiontitle"/>
    <w:rsid w:val="00E4098F"/>
  </w:style>
  <w:style w:type="character" w:customStyle="1" w:styleId="Recdef">
    <w:name w:val="Rec_def"/>
    <w:basedOn w:val="DefaultParagraphFont"/>
    <w:rsid w:val="00E4098F"/>
    <w:rPr>
      <w:b/>
    </w:rPr>
  </w:style>
  <w:style w:type="paragraph" w:customStyle="1" w:styleId="Reftext">
    <w:name w:val="Ref_text"/>
    <w:basedOn w:val="Normal"/>
    <w:rsid w:val="00E4098F"/>
    <w:pPr>
      <w:ind w:left="794" w:hanging="794"/>
    </w:pPr>
  </w:style>
  <w:style w:type="paragraph" w:customStyle="1" w:styleId="Reftitle">
    <w:name w:val="Ref_title"/>
    <w:basedOn w:val="Normal"/>
    <w:next w:val="Reftext"/>
    <w:rsid w:val="00E4098F"/>
    <w:pPr>
      <w:spacing w:before="480"/>
      <w:jc w:val="center"/>
    </w:pPr>
    <w:rPr>
      <w:b/>
    </w:rPr>
  </w:style>
  <w:style w:type="paragraph" w:customStyle="1" w:styleId="RepNo">
    <w:name w:val="Rep_No"/>
    <w:basedOn w:val="RecNo"/>
    <w:next w:val="Reptitle"/>
    <w:rsid w:val="00E4098F"/>
  </w:style>
  <w:style w:type="character" w:customStyle="1" w:styleId="Resdef">
    <w:name w:val="Res_def"/>
    <w:basedOn w:val="DefaultParagraphFont"/>
    <w:rsid w:val="00E4098F"/>
    <w:rPr>
      <w:rFonts w:ascii="Times New Roman" w:hAnsi="Times New Roman"/>
      <w:b/>
    </w:rPr>
  </w:style>
  <w:style w:type="paragraph" w:customStyle="1" w:styleId="ResNo">
    <w:name w:val="Res_No"/>
    <w:basedOn w:val="RecNo"/>
    <w:next w:val="Restitle"/>
    <w:rsid w:val="00E4098F"/>
  </w:style>
  <w:style w:type="paragraph" w:customStyle="1" w:styleId="SectionNo">
    <w:name w:val="Section_No"/>
    <w:basedOn w:val="Normal"/>
    <w:next w:val="Sectiontitle"/>
    <w:rsid w:val="00E4098F"/>
    <w:pPr>
      <w:keepNext/>
      <w:keepLines/>
      <w:spacing w:before="480" w:after="80"/>
      <w:jc w:val="center"/>
    </w:pPr>
    <w:rPr>
      <w:caps/>
      <w:sz w:val="28"/>
    </w:rPr>
  </w:style>
  <w:style w:type="paragraph" w:customStyle="1" w:styleId="Sectiontitle">
    <w:name w:val="Section_title"/>
    <w:basedOn w:val="Normal"/>
    <w:next w:val="Normalaftertitle"/>
    <w:rsid w:val="00E4098F"/>
    <w:pPr>
      <w:keepNext/>
      <w:keepLines/>
      <w:spacing w:before="480" w:after="280"/>
      <w:jc w:val="center"/>
    </w:pPr>
    <w:rPr>
      <w:b/>
      <w:sz w:val="28"/>
    </w:rPr>
  </w:style>
  <w:style w:type="paragraph" w:customStyle="1" w:styleId="Source">
    <w:name w:val="Source"/>
    <w:basedOn w:val="Normal"/>
    <w:next w:val="Normalaftertitle"/>
    <w:rsid w:val="00E4098F"/>
    <w:pPr>
      <w:spacing w:before="840" w:after="200"/>
      <w:jc w:val="center"/>
    </w:pPr>
    <w:rPr>
      <w:b/>
      <w:sz w:val="28"/>
    </w:rPr>
  </w:style>
  <w:style w:type="paragraph" w:customStyle="1" w:styleId="SpecialFooter">
    <w:name w:val="Special Footer"/>
    <w:basedOn w:val="Footer"/>
    <w:rsid w:val="00E4098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E4098F"/>
    <w:rPr>
      <w:b/>
      <w:color w:val="auto"/>
    </w:rPr>
  </w:style>
  <w:style w:type="paragraph" w:customStyle="1" w:styleId="Tablelegend">
    <w:name w:val="Table_legend"/>
    <w:basedOn w:val="Normal"/>
    <w:rsid w:val="00E4098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E4098F"/>
    <w:pPr>
      <w:keepNext/>
      <w:spacing w:before="0" w:after="120"/>
      <w:jc w:val="center"/>
    </w:pPr>
  </w:style>
  <w:style w:type="paragraph" w:customStyle="1" w:styleId="Title1">
    <w:name w:val="Title 1"/>
    <w:basedOn w:val="Source"/>
    <w:next w:val="Title2"/>
    <w:rsid w:val="00E4098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4098F"/>
  </w:style>
  <w:style w:type="paragraph" w:customStyle="1" w:styleId="Title3">
    <w:name w:val="Title 3"/>
    <w:basedOn w:val="Title2"/>
    <w:next w:val="Title4"/>
    <w:rsid w:val="00E4098F"/>
    <w:rPr>
      <w:caps w:val="0"/>
    </w:rPr>
  </w:style>
  <w:style w:type="paragraph" w:customStyle="1" w:styleId="Title4">
    <w:name w:val="Title 4"/>
    <w:basedOn w:val="Title3"/>
    <w:next w:val="Heading1"/>
    <w:rsid w:val="00E4098F"/>
    <w:rPr>
      <w:b/>
    </w:rPr>
  </w:style>
  <w:style w:type="paragraph" w:customStyle="1" w:styleId="toc0">
    <w:name w:val="toc 0"/>
    <w:basedOn w:val="Normal"/>
    <w:next w:val="TOC1"/>
    <w:rsid w:val="00E4098F"/>
    <w:pPr>
      <w:tabs>
        <w:tab w:val="clear" w:pos="794"/>
        <w:tab w:val="clear" w:pos="1191"/>
        <w:tab w:val="clear" w:pos="1588"/>
        <w:tab w:val="clear" w:pos="1985"/>
        <w:tab w:val="right" w:pos="9639"/>
      </w:tabs>
    </w:pPr>
    <w:rPr>
      <w:b/>
    </w:rPr>
  </w:style>
  <w:style w:type="paragraph" w:styleId="TOC1">
    <w:name w:val="toc 1"/>
    <w:basedOn w:val="Normal"/>
    <w:semiHidden/>
    <w:rsid w:val="00E4098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4098F"/>
    <w:pPr>
      <w:spacing w:before="80"/>
      <w:ind w:left="1531" w:hanging="851"/>
    </w:pPr>
  </w:style>
  <w:style w:type="paragraph" w:styleId="TOC3">
    <w:name w:val="toc 3"/>
    <w:basedOn w:val="TOC2"/>
    <w:semiHidden/>
    <w:rsid w:val="00E4098F"/>
  </w:style>
  <w:style w:type="paragraph" w:styleId="TOC4">
    <w:name w:val="toc 4"/>
    <w:basedOn w:val="TOC3"/>
    <w:semiHidden/>
    <w:rsid w:val="00E4098F"/>
  </w:style>
  <w:style w:type="paragraph" w:styleId="TOC5">
    <w:name w:val="toc 5"/>
    <w:basedOn w:val="TOC4"/>
    <w:semiHidden/>
    <w:rsid w:val="00E4098F"/>
  </w:style>
  <w:style w:type="paragraph" w:styleId="TOC6">
    <w:name w:val="toc 6"/>
    <w:basedOn w:val="TOC4"/>
    <w:semiHidden/>
    <w:rsid w:val="00E4098F"/>
  </w:style>
  <w:style w:type="paragraph" w:styleId="TOC7">
    <w:name w:val="toc 7"/>
    <w:basedOn w:val="TOC4"/>
    <w:semiHidden/>
    <w:rsid w:val="00E4098F"/>
  </w:style>
  <w:style w:type="paragraph" w:styleId="TOC8">
    <w:name w:val="toc 8"/>
    <w:basedOn w:val="TOC4"/>
    <w:semiHidden/>
    <w:rsid w:val="00E4098F"/>
  </w:style>
  <w:style w:type="paragraph" w:customStyle="1" w:styleId="FiguretitleBR">
    <w:name w:val="Figure_title_BR"/>
    <w:basedOn w:val="TabletitleBR"/>
    <w:next w:val="Figurewithouttitle"/>
    <w:rsid w:val="00E4098F"/>
    <w:pPr>
      <w:keepNext w:val="0"/>
      <w:spacing w:after="480"/>
    </w:pPr>
  </w:style>
  <w:style w:type="paragraph" w:customStyle="1" w:styleId="FigureNoBR">
    <w:name w:val="Figure_No_BR"/>
    <w:basedOn w:val="Normal"/>
    <w:next w:val="FiguretitleBR"/>
    <w:rsid w:val="00E4098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text"/>
    <w:rsid w:val="003F1825"/>
    <w:pPr>
      <w:keepNext/>
      <w:keepLines/>
      <w:overflowPunct/>
      <w:autoSpaceDE/>
      <w:autoSpaceDN/>
      <w:adjustRightInd/>
      <w:spacing w:before="0" w:after="120"/>
      <w:jc w:val="center"/>
      <w:textAlignment w:val="auto"/>
    </w:pPr>
    <w:rPr>
      <w:b/>
    </w:rPr>
  </w:style>
  <w:style w:type="paragraph" w:customStyle="1" w:styleId="Head">
    <w:name w:val="Head"/>
    <w:basedOn w:val="Normal"/>
    <w:rsid w:val="003F1825"/>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Normalaftertitle0">
    <w:name w:val="Normal after title"/>
    <w:basedOn w:val="Normal"/>
    <w:next w:val="Normal"/>
    <w:link w:val="NormalaftertitleChar0"/>
    <w:rsid w:val="003F1825"/>
    <w:pPr>
      <w:overflowPunct/>
      <w:autoSpaceDE/>
      <w:autoSpaceDN/>
      <w:adjustRightInd/>
      <w:spacing w:before="320"/>
      <w:textAlignment w:val="auto"/>
    </w:pPr>
  </w:style>
  <w:style w:type="paragraph" w:customStyle="1" w:styleId="call0">
    <w:name w:val="call"/>
    <w:basedOn w:val="Normal"/>
    <w:next w:val="Normal"/>
    <w:rsid w:val="003F1825"/>
    <w:pPr>
      <w:keepNext/>
      <w:keepLines/>
      <w:overflowPunct/>
      <w:autoSpaceDE/>
      <w:autoSpaceDN/>
      <w:adjustRightInd/>
      <w:spacing w:before="160"/>
      <w:ind w:left="794"/>
      <w:textAlignment w:val="auto"/>
    </w:pPr>
    <w:rPr>
      <w:rFonts w:eastAsia="STKaiti"/>
    </w:rPr>
  </w:style>
  <w:style w:type="character" w:styleId="Hyperlink">
    <w:name w:val="Hyperlink"/>
    <w:basedOn w:val="DefaultParagraphFont"/>
    <w:rsid w:val="003F1825"/>
    <w:rPr>
      <w:color w:val="0000FF"/>
      <w:u w:val="single"/>
    </w:rPr>
  </w:style>
  <w:style w:type="paragraph" w:customStyle="1" w:styleId="AnnexNoTitle0">
    <w:name w:val="Annex_NoTitle"/>
    <w:basedOn w:val="Normal"/>
    <w:next w:val="Normalaftertitle"/>
    <w:uiPriority w:val="99"/>
    <w:rsid w:val="003F1825"/>
    <w:pPr>
      <w:keepNext/>
      <w:keepLines/>
      <w:spacing w:before="480"/>
      <w:jc w:val="center"/>
    </w:pPr>
    <w:rPr>
      <w:b/>
      <w:sz w:val="28"/>
    </w:rPr>
  </w:style>
  <w:style w:type="character" w:customStyle="1" w:styleId="NormalaftertitleChar">
    <w:name w:val="Normal_after_title Char"/>
    <w:basedOn w:val="DefaultParagraphFont"/>
    <w:link w:val="Normalaftertitle"/>
    <w:rsid w:val="003F1825"/>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3F1825"/>
    <w:rPr>
      <w:rFonts w:ascii="Times New Roman" w:hAnsi="Times New Roman"/>
      <w:sz w:val="24"/>
      <w:lang w:val="en-GB" w:eastAsia="en-US"/>
    </w:rPr>
  </w:style>
  <w:style w:type="character" w:customStyle="1" w:styleId="NormalaftertitleChar0">
    <w:name w:val="Normal after title Char"/>
    <w:basedOn w:val="DefaultParagraphFont"/>
    <w:link w:val="Normalaftertitle0"/>
    <w:rsid w:val="003F1825"/>
    <w:rPr>
      <w:rFonts w:ascii="Times New Roman" w:eastAsia="SimSun" w:hAnsi="Times New Roman"/>
      <w:sz w:val="24"/>
      <w:lang w:val="en-GB" w:eastAsia="en-US"/>
    </w:rPr>
  </w:style>
  <w:style w:type="paragraph" w:customStyle="1" w:styleId="StyleCallLatinKaiTiGB2312AsianKaiTiGB2312SymbolS">
    <w:name w:val="Style Call + (Latin) KaiTi_GB2312 (Asian) KaiTi_GB2312 (Symbol) S..."/>
    <w:basedOn w:val="Call"/>
    <w:link w:val="StyleCallLatinKaiTiGB2312AsianKaiTiGB2312SymbolSChar"/>
    <w:rsid w:val="003F1825"/>
    <w:rPr>
      <w:rFonts w:ascii="STKaiti" w:eastAsia="STKaiti" w:hAnsi="STKaiti"/>
      <w:i w:val="0"/>
      <w:iCs/>
    </w:rPr>
  </w:style>
  <w:style w:type="character" w:customStyle="1" w:styleId="StyleCallLatinKaiTiGB2312AsianKaiTiGB2312SymbolSChar">
    <w:name w:val="Style Call + (Latin) KaiTi_GB2312 (Asian) KaiTi_GB2312 (Symbol) S... Char"/>
    <w:basedOn w:val="DefaultParagraphFont"/>
    <w:link w:val="StyleCallLatinKaiTiGB2312AsianKaiTiGB2312SymbolS"/>
    <w:rsid w:val="003F1825"/>
    <w:rPr>
      <w:rFonts w:ascii="STKaiti" w:eastAsia="STKaiti" w:hAnsi="STKaiti"/>
      <w:iCs/>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publ/R-QUE-SG07/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angj\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2</TotalTime>
  <Pages>8</Pages>
  <Words>2482</Words>
  <Characters>883</Characters>
  <Application>Microsoft Office Word</Application>
  <DocSecurity>0</DocSecurity>
  <Lines>7</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3359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huang</dc:creator>
  <cp:keywords/>
  <dc:description/>
  <cp:lastModifiedBy>detraz</cp:lastModifiedBy>
  <cp:revision>8</cp:revision>
  <cp:lastPrinted>2010-10-29T14:47:00Z</cp:lastPrinted>
  <dcterms:created xsi:type="dcterms:W3CDTF">2010-10-29T14:45:00Z</dcterms:created>
  <dcterms:modified xsi:type="dcterms:W3CDTF">2010-10-29T14:47:00Z</dcterms:modified>
</cp:coreProperties>
</file>