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A76E7">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3A76E7">
            <w:pPr>
              <w:spacing w:before="0" w:line="240" w:lineRule="auto"/>
              <w:jc w:val="left"/>
              <w:rPr>
                <w:rFonts w:cstheme="minorHAnsi"/>
                <w:b/>
                <w:bCs/>
                <w:color w:val="808080"/>
                <w:sz w:val="28"/>
                <w:szCs w:val="28"/>
                <w:lang w:val="en-GB"/>
              </w:rPr>
            </w:pPr>
          </w:p>
          <w:p w:rsidR="00E53DCE" w:rsidRPr="00AF70DA" w:rsidRDefault="00E53DCE" w:rsidP="003A76E7">
            <w:pPr>
              <w:spacing w:before="0" w:line="240" w:lineRule="auto"/>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3A76E7">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245A95" w:rsidP="003A76E7">
            <w:pPr>
              <w:spacing w:before="0" w:line="240" w:lineRule="auto"/>
              <w:jc w:val="left"/>
              <w:rPr>
                <w:b/>
                <w:bCs/>
                <w:szCs w:val="24"/>
                <w:lang w:val="fr-CH"/>
              </w:rPr>
            </w:pPr>
            <w:r w:rsidRPr="00AD029D">
              <w:rPr>
                <w:b/>
                <w:bCs/>
                <w:szCs w:val="24"/>
                <w:lang w:val="fr-CH"/>
              </w:rPr>
              <w:t>CACE/</w:t>
            </w:r>
            <w:r w:rsidR="005A22CE">
              <w:rPr>
                <w:b/>
                <w:bCs/>
                <w:szCs w:val="24"/>
                <w:lang w:val="fr-CH"/>
              </w:rPr>
              <w:t>794</w:t>
            </w:r>
          </w:p>
        </w:tc>
        <w:tc>
          <w:tcPr>
            <w:tcW w:w="2835" w:type="dxa"/>
            <w:shd w:val="clear" w:color="auto" w:fill="auto"/>
          </w:tcPr>
          <w:p w:rsidR="00E53DCE" w:rsidRPr="00334544" w:rsidRDefault="009C6A12" w:rsidP="00BC43F7">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887C4A">
              <w:rPr>
                <w:szCs w:val="24"/>
                <w:lang w:eastAsia="zh-CN"/>
              </w:rPr>
              <w:t>6</w:t>
            </w:r>
            <w:r w:rsidRPr="00334544">
              <w:rPr>
                <w:rFonts w:ascii="SimSun" w:hAnsi="SimSun" w:hint="eastAsia"/>
                <w:szCs w:val="24"/>
                <w:lang w:eastAsia="zh-CN"/>
              </w:rPr>
              <w:t>年</w:t>
            </w:r>
            <w:r w:rsidR="005A22CE">
              <w:rPr>
                <w:szCs w:val="24"/>
                <w:lang w:eastAsia="zh-CN"/>
              </w:rPr>
              <w:t>12</w:t>
            </w:r>
            <w:r w:rsidRPr="00334544">
              <w:rPr>
                <w:rFonts w:ascii="SimSun" w:hAnsi="SimSun" w:hint="eastAsia"/>
                <w:szCs w:val="24"/>
                <w:lang w:eastAsia="zh-CN"/>
              </w:rPr>
              <w:t>月</w:t>
            </w:r>
            <w:r w:rsidR="00BC43F7">
              <w:rPr>
                <w:szCs w:val="24"/>
                <w:lang w:eastAsia="zh-CN"/>
              </w:rPr>
              <w:t>9</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3A76E7">
            <w:pPr>
              <w:spacing w:before="0" w:line="240" w:lineRule="auto"/>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3A76E7">
            <w:pPr>
              <w:spacing w:before="0" w:line="240" w:lineRule="auto"/>
              <w:jc w:val="left"/>
              <w:rPr>
                <w:szCs w:val="24"/>
              </w:rPr>
            </w:pPr>
          </w:p>
        </w:tc>
      </w:tr>
      <w:tr w:rsidR="00E53DCE" w:rsidRPr="00334544" w:rsidTr="00DA4711">
        <w:trPr>
          <w:jc w:val="center"/>
        </w:trPr>
        <w:tc>
          <w:tcPr>
            <w:tcW w:w="9889" w:type="dxa"/>
            <w:gridSpan w:val="3"/>
            <w:shd w:val="clear" w:color="auto" w:fill="auto"/>
          </w:tcPr>
          <w:p w:rsidR="00E53DCE" w:rsidRPr="00334544" w:rsidRDefault="00245A95" w:rsidP="003A76E7">
            <w:pPr>
              <w:spacing w:before="0" w:line="240" w:lineRule="auto"/>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5A22CE">
              <w:rPr>
                <w:rFonts w:eastAsia="SimSun"/>
                <w:b/>
                <w:bCs/>
                <w:szCs w:val="24"/>
                <w:lang w:eastAsia="zh-CN"/>
              </w:rPr>
              <w:t>5</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3A76E7">
            <w:pPr>
              <w:spacing w:before="0" w:line="240" w:lineRule="auto"/>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3A76E7">
            <w:pPr>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3A76E7">
            <w:pPr>
              <w:spacing w:before="0" w:line="240" w:lineRule="auto"/>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3A76E7">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245A95" w:rsidRPr="00245A95" w:rsidRDefault="00245A95" w:rsidP="003A76E7">
            <w:pPr>
              <w:tabs>
                <w:tab w:val="clear" w:pos="1588"/>
                <w:tab w:val="left" w:pos="1560"/>
              </w:tabs>
              <w:spacing w:before="0" w:line="240" w:lineRule="auto"/>
              <w:rPr>
                <w:rFonts w:asciiTheme="minorHAnsi" w:eastAsia="SimSun" w:hAnsiTheme="minorHAnsi"/>
                <w:b/>
                <w:bCs/>
                <w:szCs w:val="24"/>
                <w:lang w:eastAsia="zh-CN"/>
              </w:rPr>
            </w:pPr>
            <w:r w:rsidRPr="00245A95">
              <w:rPr>
                <w:rFonts w:asciiTheme="minorHAnsi" w:eastAsia="SimSun" w:hAnsiTheme="minorHAnsi"/>
                <w:b/>
                <w:bCs/>
                <w:szCs w:val="24"/>
                <w:lang w:eastAsia="zh-CN"/>
              </w:rPr>
              <w:t>无线电通信第</w:t>
            </w:r>
            <w:r w:rsidR="005A22CE">
              <w:rPr>
                <w:rFonts w:asciiTheme="minorHAnsi" w:eastAsia="SimSun" w:hAnsiTheme="minorHAnsi"/>
                <w:b/>
                <w:bCs/>
                <w:szCs w:val="24"/>
                <w:lang w:eastAsia="zh-CN"/>
              </w:rPr>
              <w:t>5</w:t>
            </w:r>
            <w:r w:rsidRPr="00245A95">
              <w:rPr>
                <w:rFonts w:asciiTheme="minorHAnsi" w:eastAsia="SimSun" w:hAnsiTheme="minorHAnsi"/>
                <w:b/>
                <w:bCs/>
                <w:szCs w:val="24"/>
                <w:lang w:eastAsia="zh-CN"/>
              </w:rPr>
              <w:t>研究组（</w:t>
            </w:r>
            <w:r w:rsidR="005A22CE">
              <w:rPr>
                <w:rFonts w:asciiTheme="minorHAnsi" w:eastAsia="SimSun" w:hAnsiTheme="minorHAnsi" w:hint="eastAsia"/>
                <w:b/>
                <w:bCs/>
                <w:szCs w:val="24"/>
                <w:lang w:eastAsia="zh-CN"/>
              </w:rPr>
              <w:t>地面业务</w:t>
            </w:r>
            <w:r w:rsidRPr="00245A95">
              <w:rPr>
                <w:rFonts w:asciiTheme="minorHAnsi" w:eastAsia="SimSun" w:hAnsiTheme="minorHAnsi"/>
                <w:b/>
                <w:bCs/>
                <w:szCs w:val="24"/>
                <w:lang w:eastAsia="zh-CN"/>
              </w:rPr>
              <w:t>）</w:t>
            </w:r>
          </w:p>
          <w:p w:rsidR="00E53DCE" w:rsidRPr="005A22CE" w:rsidRDefault="00245A95" w:rsidP="003A76E7">
            <w:pPr>
              <w:tabs>
                <w:tab w:val="clear" w:pos="794"/>
                <w:tab w:val="clear" w:pos="1191"/>
                <w:tab w:val="clear" w:pos="1588"/>
                <w:tab w:val="left" w:pos="493"/>
                <w:tab w:val="left" w:pos="1843"/>
              </w:tabs>
              <w:spacing w:line="240" w:lineRule="auto"/>
              <w:rPr>
                <w:rFonts w:asciiTheme="minorHAnsi" w:hAnsiTheme="minorHAnsi" w:cstheme="majorBidi"/>
                <w:b/>
                <w:bCs/>
                <w:lang w:eastAsia="zh-CN" w:bidi="ar-EG"/>
              </w:rPr>
            </w:pPr>
            <w:r w:rsidRPr="00245A95">
              <w:rPr>
                <w:rFonts w:asciiTheme="minorHAnsi" w:hAnsiTheme="minorHAnsi" w:cstheme="majorBidi"/>
                <w:b/>
                <w:bCs/>
                <w:lang w:eastAsia="zh-CN"/>
              </w:rPr>
              <w:t>–</w:t>
            </w:r>
            <w:r w:rsidRPr="00245A95">
              <w:rPr>
                <w:rFonts w:asciiTheme="minorHAnsi" w:hAnsiTheme="minorHAnsi" w:cstheme="majorBidi"/>
                <w:b/>
                <w:bCs/>
                <w:lang w:eastAsia="zh-CN"/>
              </w:rPr>
              <w:tab/>
            </w:r>
            <w:r w:rsidR="00F4211A" w:rsidRPr="00AD029D">
              <w:rPr>
                <w:rFonts w:eastAsia="SimSun" w:hint="eastAsia"/>
                <w:b/>
                <w:bCs/>
                <w:szCs w:val="24"/>
                <w:lang w:eastAsia="zh-CN"/>
              </w:rPr>
              <w:t>建议</w:t>
            </w:r>
            <w:r w:rsidR="00F4211A">
              <w:rPr>
                <w:rFonts w:eastAsia="SimSun" w:hint="eastAsia"/>
                <w:b/>
                <w:bCs/>
                <w:szCs w:val="24"/>
                <w:lang w:eastAsia="zh-CN"/>
              </w:rPr>
              <w:t>批准</w:t>
            </w:r>
            <w:r w:rsidR="005A22CE">
              <w:rPr>
                <w:rFonts w:eastAsia="SimSun" w:hint="eastAsia"/>
                <w:b/>
                <w:bCs/>
                <w:szCs w:val="24"/>
                <w:lang w:eastAsia="zh-CN"/>
              </w:rPr>
              <w:t>1</w:t>
            </w:r>
            <w:r w:rsidR="00F4211A" w:rsidRPr="00AD029D">
              <w:rPr>
                <w:rFonts w:eastAsia="SimSun" w:hint="eastAsia"/>
                <w:b/>
                <w:bCs/>
                <w:szCs w:val="24"/>
                <w:lang w:eastAsia="zh-CN"/>
              </w:rPr>
              <w:t>份新</w:t>
            </w:r>
            <w:r w:rsidR="00F4211A">
              <w:rPr>
                <w:rFonts w:eastAsia="SimSun" w:hint="eastAsia"/>
                <w:b/>
                <w:bCs/>
                <w:szCs w:val="24"/>
                <w:lang w:eastAsia="zh-CN"/>
              </w:rPr>
              <w:t>的</w:t>
            </w:r>
            <w:r w:rsidR="00F4211A" w:rsidRPr="00AD029D">
              <w:rPr>
                <w:rFonts w:eastAsia="SimSun" w:hint="eastAsia"/>
                <w:b/>
                <w:bCs/>
                <w:szCs w:val="24"/>
                <w:lang w:eastAsia="zh-CN"/>
              </w:rPr>
              <w:t>ITU</w:t>
            </w:r>
            <w:r w:rsidR="00F4211A">
              <w:rPr>
                <w:rFonts w:eastAsia="SimSun"/>
                <w:b/>
                <w:bCs/>
                <w:szCs w:val="24"/>
                <w:lang w:eastAsia="zh-CN"/>
              </w:rPr>
              <w:t>-</w:t>
            </w:r>
            <w:r w:rsidR="00F4211A" w:rsidRPr="00AD029D">
              <w:rPr>
                <w:rFonts w:eastAsia="SimSun" w:hint="eastAsia"/>
                <w:b/>
                <w:bCs/>
                <w:szCs w:val="24"/>
                <w:lang w:eastAsia="zh-CN"/>
              </w:rPr>
              <w:t>R</w:t>
            </w:r>
            <w:r w:rsidR="00F4211A" w:rsidRPr="00AD029D">
              <w:rPr>
                <w:rFonts w:eastAsia="SimSun" w:hint="eastAsia"/>
                <w:b/>
                <w:bCs/>
                <w:szCs w:val="24"/>
                <w:lang w:eastAsia="zh-CN"/>
              </w:rPr>
              <w:t>建议书草案和</w:t>
            </w:r>
            <w:r w:rsidR="005A22CE">
              <w:rPr>
                <w:rFonts w:eastAsia="SimSun" w:hint="eastAsia"/>
                <w:b/>
                <w:bCs/>
                <w:szCs w:val="24"/>
                <w:lang w:eastAsia="zh-CN"/>
              </w:rPr>
              <w:t>3</w:t>
            </w:r>
            <w:r w:rsidR="00F4211A" w:rsidRPr="00AD029D">
              <w:rPr>
                <w:rFonts w:eastAsia="SimSun" w:hint="eastAsia"/>
                <w:b/>
                <w:bCs/>
                <w:szCs w:val="24"/>
                <w:lang w:eastAsia="zh-CN"/>
              </w:rPr>
              <w:t>份</w:t>
            </w:r>
            <w:r w:rsidR="00F4211A">
              <w:rPr>
                <w:rFonts w:eastAsia="SimSun" w:hint="eastAsia"/>
                <w:b/>
                <w:bCs/>
                <w:szCs w:val="24"/>
                <w:lang w:eastAsia="zh-CN"/>
              </w:rPr>
              <w:t>经</w:t>
            </w:r>
            <w:r w:rsidR="00F4211A" w:rsidRPr="00AD029D">
              <w:rPr>
                <w:rFonts w:eastAsia="SimSun" w:hint="eastAsia"/>
                <w:b/>
                <w:bCs/>
                <w:szCs w:val="24"/>
                <w:lang w:eastAsia="zh-CN"/>
              </w:rPr>
              <w:t>修订</w:t>
            </w:r>
            <w:r w:rsidR="00F4211A">
              <w:rPr>
                <w:rFonts w:eastAsia="SimSun" w:hint="eastAsia"/>
                <w:b/>
                <w:bCs/>
                <w:szCs w:val="24"/>
                <w:lang w:eastAsia="zh-CN"/>
              </w:rPr>
              <w:t>的</w:t>
            </w:r>
            <w:r w:rsidR="00F4211A" w:rsidRPr="00AD029D">
              <w:rPr>
                <w:rFonts w:eastAsia="SimSun" w:hint="eastAsia"/>
                <w:b/>
                <w:bCs/>
                <w:szCs w:val="24"/>
                <w:lang w:eastAsia="zh-CN"/>
              </w:rPr>
              <w:t>ITU-R</w:t>
            </w:r>
            <w:r w:rsidR="00F4211A" w:rsidRPr="00AD029D">
              <w:rPr>
                <w:rFonts w:eastAsia="SimSun" w:hint="eastAsia"/>
                <w:b/>
                <w:bCs/>
                <w:szCs w:val="24"/>
                <w:lang w:eastAsia="zh-CN"/>
              </w:rPr>
              <w:t>建议书草案</w:t>
            </w:r>
          </w:p>
        </w:tc>
      </w:tr>
      <w:tr w:rsidR="00E53DCE" w:rsidRPr="00334544" w:rsidTr="00DA4711">
        <w:trPr>
          <w:jc w:val="center"/>
        </w:trPr>
        <w:tc>
          <w:tcPr>
            <w:tcW w:w="1526" w:type="dxa"/>
            <w:shd w:val="clear" w:color="auto" w:fill="auto"/>
          </w:tcPr>
          <w:p w:rsidR="00E53DCE" w:rsidRPr="00334544" w:rsidRDefault="00E53DCE" w:rsidP="003A76E7">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3A76E7">
            <w:pPr>
              <w:tabs>
                <w:tab w:val="clear" w:pos="1588"/>
                <w:tab w:val="left" w:pos="1560"/>
              </w:tabs>
              <w:spacing w:before="0" w:line="240" w:lineRule="auto"/>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3A76E7">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3A76E7">
            <w:pPr>
              <w:tabs>
                <w:tab w:val="clear" w:pos="1588"/>
                <w:tab w:val="left" w:pos="1560"/>
              </w:tabs>
              <w:spacing w:before="0" w:line="240" w:lineRule="auto"/>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3A76E7">
            <w:pPr>
              <w:tabs>
                <w:tab w:val="clear" w:pos="1588"/>
                <w:tab w:val="left" w:pos="1560"/>
              </w:tabs>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3A76E7">
            <w:pPr>
              <w:spacing w:before="0" w:line="240" w:lineRule="auto"/>
              <w:jc w:val="left"/>
              <w:rPr>
                <w:b/>
                <w:bCs/>
                <w:szCs w:val="24"/>
                <w:lang w:eastAsia="zh-CN"/>
              </w:rPr>
            </w:pPr>
          </w:p>
        </w:tc>
      </w:tr>
    </w:tbl>
    <w:p w:rsidR="00F4211A" w:rsidRDefault="00F4211A" w:rsidP="003A76E7">
      <w:pPr>
        <w:spacing w:before="720" w:line="240" w:lineRule="auto"/>
        <w:ind w:firstLineChars="200" w:firstLine="480"/>
        <w:rPr>
          <w:lang w:eastAsia="zh-CN"/>
        </w:rPr>
      </w:pPr>
      <w:r>
        <w:rPr>
          <w:rFonts w:hint="eastAsia"/>
          <w:lang w:eastAsia="zh-CN"/>
        </w:rPr>
        <w:t>在</w:t>
      </w:r>
      <w:r>
        <w:rPr>
          <w:lang w:eastAsia="zh-CN"/>
        </w:rPr>
        <w:t>201</w:t>
      </w:r>
      <w:r>
        <w:rPr>
          <w:rFonts w:hint="eastAsia"/>
          <w:lang w:eastAsia="zh-CN"/>
        </w:rPr>
        <w:t>6</w:t>
      </w:r>
      <w:r>
        <w:rPr>
          <w:rFonts w:hint="eastAsia"/>
          <w:lang w:eastAsia="zh-CN"/>
        </w:rPr>
        <w:t>年</w:t>
      </w:r>
      <w:r w:rsidR="005A22CE">
        <w:rPr>
          <w:rFonts w:hint="eastAsia"/>
          <w:lang w:eastAsia="zh-CN"/>
        </w:rPr>
        <w:t>11</w:t>
      </w:r>
      <w:r>
        <w:rPr>
          <w:rFonts w:hint="eastAsia"/>
          <w:lang w:eastAsia="zh-CN"/>
        </w:rPr>
        <w:t>月</w:t>
      </w:r>
      <w:r w:rsidR="005A22CE">
        <w:rPr>
          <w:rFonts w:hint="eastAsia"/>
          <w:lang w:eastAsia="zh-CN"/>
        </w:rPr>
        <w:t>21</w:t>
      </w:r>
      <w:r>
        <w:rPr>
          <w:rFonts w:hint="eastAsia"/>
          <w:lang w:eastAsia="zh-CN"/>
        </w:rPr>
        <w:t>日至</w:t>
      </w:r>
      <w:r w:rsidR="005A22CE">
        <w:rPr>
          <w:rFonts w:hint="eastAsia"/>
          <w:lang w:eastAsia="zh-CN"/>
        </w:rPr>
        <w:t>22</w:t>
      </w:r>
      <w:r>
        <w:rPr>
          <w:rFonts w:hint="eastAsia"/>
          <w:lang w:eastAsia="zh-CN"/>
        </w:rPr>
        <w:t>日召开的无线电通信第</w:t>
      </w:r>
      <w:r w:rsidR="005A22CE">
        <w:rPr>
          <w:rFonts w:hint="eastAsia"/>
          <w:lang w:eastAsia="zh-CN"/>
        </w:rPr>
        <w:t>5</w:t>
      </w:r>
      <w:r>
        <w:rPr>
          <w:rFonts w:hint="eastAsia"/>
          <w:lang w:eastAsia="zh-CN"/>
        </w:rPr>
        <w:t>研究组会议上，该研究组通过了</w:t>
      </w:r>
      <w:r w:rsidR="005A22CE">
        <w:rPr>
          <w:rFonts w:hint="eastAsia"/>
          <w:lang w:val="fr-FR" w:eastAsia="zh-CN"/>
        </w:rPr>
        <w:t>1</w:t>
      </w:r>
      <w:r>
        <w:rPr>
          <w:rFonts w:hint="eastAsia"/>
          <w:lang w:val="fr-FR" w:eastAsia="zh-CN"/>
        </w:rPr>
        <w:t>份</w:t>
      </w:r>
      <w:r>
        <w:rPr>
          <w:lang w:val="fr-FR" w:eastAsia="zh-CN"/>
        </w:rPr>
        <w:br/>
      </w:r>
      <w:r w:rsidRPr="000C0972">
        <w:rPr>
          <w:rFonts w:hint="eastAsia"/>
          <w:lang w:eastAsia="zh-CN"/>
        </w:rPr>
        <w:t>新的</w:t>
      </w:r>
      <w:r w:rsidRPr="000C0972">
        <w:rPr>
          <w:lang w:eastAsia="zh-CN"/>
        </w:rPr>
        <w:t>ITU-R</w:t>
      </w:r>
      <w:r w:rsidRPr="000C0972">
        <w:rPr>
          <w:rFonts w:hint="eastAsia"/>
          <w:lang w:eastAsia="zh-CN"/>
        </w:rPr>
        <w:t>建议书草案和</w:t>
      </w:r>
      <w:r w:rsidR="005A22CE">
        <w:rPr>
          <w:rFonts w:hint="eastAsia"/>
          <w:lang w:eastAsia="zh-CN"/>
        </w:rPr>
        <w:t>3</w:t>
      </w:r>
      <w:r w:rsidRPr="000C0972">
        <w:rPr>
          <w:rFonts w:hint="eastAsia"/>
          <w:lang w:eastAsia="zh-CN"/>
        </w:rPr>
        <w:t>份经修订的</w:t>
      </w:r>
      <w:r w:rsidRPr="000C0972">
        <w:rPr>
          <w:lang w:eastAsia="zh-CN"/>
        </w:rPr>
        <w:t>ITU-R</w:t>
      </w:r>
      <w:r w:rsidRPr="000C0972">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号决议（见</w:t>
      </w:r>
      <w:ins w:id="0" w:author="Mostyn-Jones, Elizabeth" w:date="2016-01-13T16:19:00Z">
        <w:r>
          <w:rPr>
            <w:rFonts w:cstheme="minorHAnsi"/>
            <w:lang w:eastAsia="zh-CN"/>
          </w:rPr>
          <w:t>A.2.6.2.3</w:t>
        </w:r>
      </w:ins>
      <w:r>
        <w:rPr>
          <w:rFonts w:hint="eastAsia"/>
          <w:lang w:eastAsia="zh-CN"/>
        </w:rPr>
        <w:t>段）的程序，通过磋商批准建议书。建议书草案的标题和摘要见本函。任何反对批准建议书</w:t>
      </w:r>
      <w:r w:rsidRPr="0097640F">
        <w:rPr>
          <w:rFonts w:hint="eastAsia"/>
          <w:lang w:eastAsia="zh-CN"/>
        </w:rPr>
        <w:t>草案</w:t>
      </w:r>
      <w:r>
        <w:rPr>
          <w:rFonts w:hint="eastAsia"/>
          <w:lang w:eastAsia="zh-CN"/>
        </w:rPr>
        <w:t>的成员国，请将反对理由通知主任和研究组主席。</w:t>
      </w:r>
    </w:p>
    <w:p w:rsidR="00F4211A" w:rsidRDefault="00F4211A" w:rsidP="00BC43F7">
      <w:pPr>
        <w:spacing w:before="136" w:line="240" w:lineRule="auto"/>
        <w:ind w:firstLineChars="200" w:firstLine="480"/>
        <w:rPr>
          <w:rFonts w:eastAsia="Times New Roman"/>
          <w:lang w:eastAsia="zh-CN"/>
        </w:rPr>
      </w:pPr>
      <w:r>
        <w:rPr>
          <w:rFonts w:hint="eastAsia"/>
          <w:lang w:eastAsia="zh-CN"/>
        </w:rPr>
        <w:t>根据</w:t>
      </w:r>
      <w:r>
        <w:rPr>
          <w:lang w:eastAsia="zh-CN"/>
        </w:rPr>
        <w:t>ITU-R</w:t>
      </w:r>
      <w:r>
        <w:rPr>
          <w:rFonts w:hint="eastAsia"/>
          <w:lang w:eastAsia="zh-CN"/>
        </w:rPr>
        <w:t>第</w:t>
      </w:r>
      <w:r>
        <w:rPr>
          <w:lang w:eastAsia="zh-CN"/>
        </w:rPr>
        <w:t>1-7</w:t>
      </w:r>
      <w:r>
        <w:rPr>
          <w:rFonts w:hint="eastAsia"/>
          <w:lang w:eastAsia="zh-CN"/>
        </w:rPr>
        <w:t>号决议</w:t>
      </w:r>
      <w:r>
        <w:rPr>
          <w:lang w:eastAsia="zh-CN"/>
        </w:rPr>
        <w:t>A.2.6.2.3</w:t>
      </w:r>
      <w:r>
        <w:rPr>
          <w:rFonts w:hint="eastAsia"/>
          <w:lang w:eastAsia="zh-CN"/>
        </w:rPr>
        <w:t>段的规定，请各成员国在</w:t>
      </w:r>
      <w:r w:rsidRPr="00D00703">
        <w:rPr>
          <w:u w:val="single"/>
          <w:lang w:eastAsia="zh-CN"/>
        </w:rPr>
        <w:t>201</w:t>
      </w:r>
      <w:r w:rsidR="005A22CE" w:rsidRPr="00D00703">
        <w:rPr>
          <w:rFonts w:hint="eastAsia"/>
          <w:u w:val="single"/>
          <w:lang w:eastAsia="zh-CN"/>
        </w:rPr>
        <w:t>7</w:t>
      </w:r>
      <w:r w:rsidRPr="00D00703">
        <w:rPr>
          <w:rFonts w:hint="eastAsia"/>
          <w:u w:val="single"/>
          <w:lang w:eastAsia="zh-CN"/>
        </w:rPr>
        <w:t>年</w:t>
      </w:r>
      <w:r w:rsidR="005A22CE" w:rsidRPr="00D00703">
        <w:rPr>
          <w:rFonts w:hint="eastAsia"/>
          <w:u w:val="single"/>
          <w:lang w:eastAsia="zh-CN"/>
        </w:rPr>
        <w:t>2</w:t>
      </w:r>
      <w:r w:rsidRPr="00D00703">
        <w:rPr>
          <w:rFonts w:hint="eastAsia"/>
          <w:u w:val="single"/>
          <w:lang w:eastAsia="zh-CN"/>
        </w:rPr>
        <w:t>月</w:t>
      </w:r>
      <w:r w:rsidR="00BC43F7">
        <w:rPr>
          <w:u w:val="single"/>
          <w:lang w:eastAsia="zh-CN"/>
        </w:rPr>
        <w:t>9</w:t>
      </w:r>
      <w:bookmarkStart w:id="1" w:name="_GoBack"/>
      <w:bookmarkEnd w:id="1"/>
      <w:r w:rsidRPr="00D00703">
        <w:rPr>
          <w:rFonts w:hint="eastAsia"/>
          <w:u w:val="single"/>
          <w:lang w:eastAsia="zh-CN"/>
        </w:rPr>
        <w:t>日</w:t>
      </w:r>
      <w:r>
        <w:rPr>
          <w:rFonts w:hint="eastAsia"/>
          <w:lang w:eastAsia="zh-CN"/>
        </w:rPr>
        <w:t>之前通知秘书处</w:t>
      </w:r>
      <w:r>
        <w:rPr>
          <w:rFonts w:eastAsia="Times New Roman"/>
          <w:lang w:eastAsia="zh-CN"/>
        </w:rPr>
        <w:t xml:space="preserve"> (</w:t>
      </w:r>
      <w:hyperlink r:id="rId8" w:history="1">
        <w:r>
          <w:rPr>
            <w:rStyle w:val="Hyperlink"/>
            <w:rFonts w:eastAsia="Times New Roman"/>
            <w:lang w:eastAsia="zh-CN"/>
          </w:rPr>
          <w:t>brsgd@itu.int</w:t>
        </w:r>
      </w:hyperlink>
      <w:r>
        <w:rPr>
          <w:rFonts w:eastAsia="Times New Roman"/>
          <w:lang w:eastAsia="zh-CN"/>
        </w:rPr>
        <w:t>)</w:t>
      </w:r>
      <w:r>
        <w:rPr>
          <w:rFonts w:hint="eastAsia"/>
          <w:lang w:eastAsia="zh-CN"/>
        </w:rPr>
        <w:t>是否批准上述建议。</w:t>
      </w:r>
    </w:p>
    <w:p w:rsidR="00F4211A" w:rsidRDefault="00F4211A" w:rsidP="003A76E7">
      <w:pPr>
        <w:spacing w:line="240" w:lineRule="auto"/>
        <w:ind w:firstLineChars="200" w:firstLine="480"/>
        <w:rPr>
          <w:rFonts w:eastAsia="Times New Roman"/>
        </w:rPr>
      </w:pPr>
      <w:r>
        <w:rPr>
          <w:rFonts w:hint="eastAsia"/>
          <w:lang w:eastAsia="zh-CN"/>
        </w:rPr>
        <w:t>在上述截止期限之后，将以行政通函的方式通报此次磋商的结果，并将尽可能快地出版已批准的建议书（见</w:t>
      </w:r>
      <w:hyperlink r:id="rId9" w:history="1">
        <w:r>
          <w:rPr>
            <w:rStyle w:val="Hyperlink"/>
            <w:rFonts w:eastAsia="Times New Roman"/>
          </w:rPr>
          <w:t>http://www.itu.int/pub/R-REC</w:t>
        </w:r>
      </w:hyperlink>
      <w:r>
        <w:rPr>
          <w:rFonts w:hint="eastAsia"/>
          <w:lang w:eastAsia="zh-CN"/>
        </w:rPr>
        <w:t>）。</w:t>
      </w:r>
    </w:p>
    <w:p w:rsidR="00461755" w:rsidRDefault="00461755" w:rsidP="003A76E7">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4211A" w:rsidRDefault="00F4211A" w:rsidP="003A76E7">
      <w:pPr>
        <w:spacing w:line="240" w:lineRule="auto"/>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10" w:history="1">
        <w:r>
          <w:rPr>
            <w:rStyle w:val="Hyperlink"/>
            <w:lang w:eastAsia="zh-CN"/>
          </w:rPr>
          <w:t>http://www.itu.int/ITU</w:t>
        </w:r>
        <w:r>
          <w:rPr>
            <w:rStyle w:val="Hyperlink"/>
            <w:lang w:eastAsia="zh-CN"/>
          </w:rPr>
          <w:noBreakHyphen/>
          <w:t>T/dbase/patent/patent-policy.html</w:t>
        </w:r>
      </w:hyperlink>
      <w:r>
        <w:rPr>
          <w:rFonts w:hint="eastAsia"/>
          <w:lang w:eastAsia="zh-CN"/>
        </w:rPr>
        <w:t>。</w:t>
      </w:r>
    </w:p>
    <w:p w:rsidR="00F4211A" w:rsidRDefault="00F4211A" w:rsidP="003A76E7">
      <w:pPr>
        <w:spacing w:line="240" w:lineRule="auto"/>
        <w:rPr>
          <w:lang w:eastAsia="zh-CN"/>
        </w:rPr>
      </w:pPr>
    </w:p>
    <w:p w:rsidR="00F4211A" w:rsidRDefault="00F4211A" w:rsidP="003A76E7">
      <w:pPr>
        <w:spacing w:line="240" w:lineRule="auto"/>
        <w:rPr>
          <w:lang w:eastAsia="zh-CN"/>
        </w:rPr>
      </w:pPr>
    </w:p>
    <w:p w:rsidR="00F4211A" w:rsidRDefault="00F4211A" w:rsidP="003A76E7">
      <w:pPr>
        <w:spacing w:line="240" w:lineRule="auto"/>
        <w:rPr>
          <w:lang w:eastAsia="zh-CN"/>
        </w:rPr>
      </w:pPr>
    </w:p>
    <w:p w:rsidR="00F4211A" w:rsidRDefault="00F4211A" w:rsidP="003A76E7">
      <w:pPr>
        <w:spacing w:line="240" w:lineRule="auto"/>
        <w:jc w:val="left"/>
        <w:rPr>
          <w:lang w:eastAsia="zh-CN"/>
        </w:rPr>
      </w:pPr>
      <w:r>
        <w:rPr>
          <w:rFonts w:hint="eastAsia"/>
          <w:lang w:eastAsia="zh-CN"/>
        </w:rPr>
        <w:t>主任</w:t>
      </w:r>
      <w:r>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F4211A" w:rsidRDefault="00F4211A" w:rsidP="003A76E7">
      <w:pPr>
        <w:spacing w:line="240" w:lineRule="auto"/>
        <w:jc w:val="left"/>
        <w:rPr>
          <w:lang w:eastAsia="zh-CN"/>
        </w:rPr>
      </w:pPr>
    </w:p>
    <w:p w:rsidR="00F4211A" w:rsidRDefault="00F4211A" w:rsidP="003A76E7">
      <w:pPr>
        <w:spacing w:line="240" w:lineRule="auto"/>
        <w:jc w:val="left"/>
        <w:rPr>
          <w:lang w:eastAsia="zh-CN"/>
        </w:rPr>
      </w:pPr>
    </w:p>
    <w:p w:rsidR="00F4211A" w:rsidRDefault="00F4211A" w:rsidP="003A76E7">
      <w:pPr>
        <w:spacing w:line="240" w:lineRule="auto"/>
        <w:jc w:val="left"/>
        <w:rPr>
          <w:lang w:eastAsia="zh-CN"/>
        </w:rPr>
      </w:pPr>
    </w:p>
    <w:p w:rsidR="00F4211A" w:rsidRDefault="00F4211A" w:rsidP="003A76E7">
      <w:pPr>
        <w:spacing w:line="240" w:lineRule="auto"/>
        <w:jc w:val="left"/>
        <w:rPr>
          <w:lang w:eastAsia="zh-CN"/>
        </w:rPr>
      </w:pPr>
    </w:p>
    <w:p w:rsidR="00F4211A" w:rsidRDefault="00F4211A" w:rsidP="003A76E7">
      <w:pPr>
        <w:spacing w:line="240" w:lineRule="auto"/>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461755">
        <w:rPr>
          <w:rFonts w:eastAsia="SimSun"/>
          <w:b/>
          <w:lang w:eastAsia="zh-CN"/>
        </w:rPr>
        <w:tab/>
      </w:r>
      <w:r w:rsidR="00461755" w:rsidRPr="00461755">
        <w:rPr>
          <w:rFonts w:eastAsia="SimSun"/>
          <w:bCs/>
          <w:lang w:eastAsia="zh-CN"/>
        </w:rPr>
        <w:t>–</w:t>
      </w:r>
      <w:r w:rsidR="00461755">
        <w:rPr>
          <w:rFonts w:eastAsia="SimSun"/>
          <w:b/>
          <w:lang w:eastAsia="zh-CN"/>
        </w:rPr>
        <w:tab/>
      </w:r>
      <w:r w:rsidRPr="00115C83">
        <w:rPr>
          <w:rFonts w:eastAsia="SimSun" w:hint="eastAsia"/>
          <w:lang w:eastAsia="zh-CN"/>
        </w:rPr>
        <w:t>建议书草案的标题和摘要</w:t>
      </w:r>
    </w:p>
    <w:p w:rsidR="005A22CE" w:rsidRPr="00115C83" w:rsidRDefault="005A22CE" w:rsidP="003A76E7">
      <w:pPr>
        <w:spacing w:line="240" w:lineRule="auto"/>
        <w:rPr>
          <w:rFonts w:eastAsia="SimSun"/>
          <w:lang w:eastAsia="zh-CN"/>
        </w:rPr>
      </w:pPr>
    </w:p>
    <w:p w:rsidR="00F4211A" w:rsidRPr="00115C83" w:rsidRDefault="00F4211A" w:rsidP="003A76E7">
      <w:pPr>
        <w:spacing w:before="360" w:line="240" w:lineRule="auto"/>
        <w:rPr>
          <w:rFonts w:eastAsia="SimSun"/>
          <w:lang w:eastAsia="zh-CN"/>
        </w:rPr>
      </w:pPr>
      <w:r w:rsidRPr="00115C83">
        <w:rPr>
          <w:rFonts w:eastAsia="SimSun" w:hint="eastAsia"/>
          <w:b/>
          <w:bCs/>
          <w:lang w:eastAsia="zh-CN"/>
        </w:rPr>
        <w:t>文件：</w:t>
      </w:r>
      <w:r w:rsidR="00461755">
        <w:rPr>
          <w:rFonts w:eastAsia="SimSun"/>
          <w:b/>
          <w:bCs/>
          <w:lang w:eastAsia="zh-CN"/>
        </w:rPr>
        <w:tab/>
      </w:r>
      <w:r w:rsidR="005A22CE" w:rsidRPr="00241E81">
        <w:rPr>
          <w:lang w:eastAsia="zh-CN"/>
        </w:rPr>
        <w:t>5/</w:t>
      </w:r>
      <w:r w:rsidR="005A22CE" w:rsidRPr="00241E81">
        <w:rPr>
          <w:color w:val="000000" w:themeColor="text1"/>
          <w:lang w:eastAsia="zh-CN"/>
        </w:rPr>
        <w:t>18</w:t>
      </w:r>
      <w:r w:rsidR="00D271B5" w:rsidRPr="00241E81">
        <w:rPr>
          <w:rStyle w:val="Hyperlink"/>
          <w:color w:val="000000" w:themeColor="text1"/>
          <w:u w:val="none"/>
          <w:lang w:eastAsia="zh-CN"/>
        </w:rPr>
        <w:t>(Rev.</w:t>
      </w:r>
      <w:r w:rsidR="00D271B5" w:rsidRPr="00241E81">
        <w:rPr>
          <w:rStyle w:val="Hyperlink"/>
          <w:color w:val="000000" w:themeColor="text1"/>
          <w:u w:val="none"/>
        </w:rPr>
        <w:t>1)</w:t>
      </w:r>
      <w:r w:rsidR="005A22CE" w:rsidRPr="00241E81">
        <w:rPr>
          <w:rFonts w:hint="eastAsia"/>
          <w:color w:val="000000" w:themeColor="text1"/>
          <w:lang w:eastAsia="zh-CN"/>
        </w:rPr>
        <w:t>、</w:t>
      </w:r>
      <w:r w:rsidR="005A22CE" w:rsidRPr="00241E81">
        <w:rPr>
          <w:color w:val="000000" w:themeColor="text1"/>
          <w:lang w:eastAsia="zh-CN"/>
        </w:rPr>
        <w:t>5/20</w:t>
      </w:r>
      <w:r w:rsidR="00D271B5" w:rsidRPr="00241E81">
        <w:rPr>
          <w:rStyle w:val="Hyperlink"/>
          <w:color w:val="000000" w:themeColor="text1"/>
          <w:u w:val="none"/>
          <w:lang w:eastAsia="zh-CN"/>
        </w:rPr>
        <w:t>(Rev.</w:t>
      </w:r>
      <w:r w:rsidR="00D271B5" w:rsidRPr="00241E81">
        <w:rPr>
          <w:rStyle w:val="Hyperlink"/>
          <w:color w:val="000000" w:themeColor="text1"/>
          <w:u w:val="none"/>
        </w:rPr>
        <w:t>1)</w:t>
      </w:r>
      <w:r w:rsidR="005A22CE" w:rsidRPr="00241E81">
        <w:rPr>
          <w:rFonts w:hint="eastAsia"/>
          <w:color w:val="000000" w:themeColor="text1"/>
          <w:lang w:eastAsia="zh-CN"/>
        </w:rPr>
        <w:t>、</w:t>
      </w:r>
      <w:r w:rsidR="005A22CE" w:rsidRPr="00241E81">
        <w:rPr>
          <w:color w:val="000000" w:themeColor="text1"/>
          <w:lang w:eastAsia="zh-CN"/>
        </w:rPr>
        <w:t>5/21</w:t>
      </w:r>
      <w:r w:rsidR="00D271B5" w:rsidRPr="00241E81">
        <w:rPr>
          <w:rStyle w:val="Hyperlink"/>
          <w:color w:val="000000" w:themeColor="text1"/>
          <w:u w:val="none"/>
          <w:lang w:eastAsia="zh-CN"/>
        </w:rPr>
        <w:t>(Rev.</w:t>
      </w:r>
      <w:r w:rsidR="00D271B5" w:rsidRPr="00241E81">
        <w:rPr>
          <w:rStyle w:val="Hyperlink"/>
          <w:color w:val="000000" w:themeColor="text1"/>
          <w:u w:val="none"/>
        </w:rPr>
        <w:t>1)</w:t>
      </w:r>
      <w:r w:rsidR="005A22CE" w:rsidRPr="00241E81">
        <w:rPr>
          <w:rFonts w:hint="eastAsia"/>
          <w:color w:val="000000" w:themeColor="text1"/>
          <w:lang w:eastAsia="zh-CN"/>
        </w:rPr>
        <w:t>、</w:t>
      </w:r>
      <w:r w:rsidR="005A22CE" w:rsidRPr="00241E81">
        <w:rPr>
          <w:color w:val="000000" w:themeColor="text1"/>
          <w:lang w:eastAsia="zh-CN"/>
        </w:rPr>
        <w:t>5/22</w:t>
      </w:r>
      <w:r w:rsidR="00D271B5" w:rsidRPr="00241E81">
        <w:rPr>
          <w:rStyle w:val="Hyperlink"/>
          <w:color w:val="000000" w:themeColor="text1"/>
          <w:u w:val="none"/>
          <w:lang w:eastAsia="zh-CN"/>
        </w:rPr>
        <w:t>(Rev.</w:t>
      </w:r>
      <w:r w:rsidR="00D271B5" w:rsidRPr="00241E81">
        <w:rPr>
          <w:rStyle w:val="Hyperlink"/>
          <w:color w:val="000000" w:themeColor="text1"/>
          <w:u w:val="none"/>
        </w:rPr>
        <w:t>1)</w:t>
      </w:r>
      <w:r w:rsidRPr="00241E81">
        <w:rPr>
          <w:rFonts w:eastAsia="SimSun" w:hint="eastAsia"/>
          <w:color w:val="000000" w:themeColor="text1"/>
          <w:lang w:eastAsia="zh-CN"/>
        </w:rPr>
        <w:t>号文件</w:t>
      </w:r>
    </w:p>
    <w:p w:rsidR="00F4211A" w:rsidRDefault="00461755" w:rsidP="003A76E7">
      <w:pPr>
        <w:spacing w:before="120" w:line="240" w:lineRule="auto"/>
        <w:rPr>
          <w:lang w:eastAsia="zh-CN"/>
        </w:rPr>
      </w:pPr>
      <w:r>
        <w:rPr>
          <w:lang w:eastAsia="zh-CN"/>
        </w:rPr>
        <w:tab/>
      </w:r>
      <w:r w:rsidR="00F4211A">
        <w:rPr>
          <w:rFonts w:hint="eastAsia"/>
          <w:lang w:eastAsia="zh-CN"/>
        </w:rPr>
        <w:t>可在此处查到这些文件的电子版：</w:t>
      </w:r>
      <w:hyperlink r:id="rId11" w:history="1">
        <w:r w:rsidR="005A22CE" w:rsidRPr="007C7289">
          <w:rPr>
            <w:rStyle w:val="Hyperlink"/>
          </w:rPr>
          <w:t>http://www.itu.int/md/R15-SG05-C/en</w:t>
        </w:r>
      </w:hyperlink>
    </w:p>
    <w:p w:rsidR="00F4211A" w:rsidRDefault="00F4211A" w:rsidP="003A76E7">
      <w:pPr>
        <w:spacing w:line="240" w:lineRule="auto"/>
        <w:rPr>
          <w:lang w:eastAsia="zh-CN"/>
        </w:rPr>
      </w:pPr>
    </w:p>
    <w:p w:rsidR="00F4211A" w:rsidRDefault="00F4211A" w:rsidP="003A76E7">
      <w:pPr>
        <w:spacing w:line="240" w:lineRule="auto"/>
        <w:rPr>
          <w:lang w:eastAsia="zh-CN"/>
        </w:rPr>
      </w:pPr>
    </w:p>
    <w:p w:rsidR="00F4211A" w:rsidRDefault="00F4211A" w:rsidP="003A76E7">
      <w:pPr>
        <w:spacing w:line="240" w:lineRule="auto"/>
        <w:rPr>
          <w:lang w:eastAsia="zh-CN"/>
        </w:rPr>
      </w:pPr>
    </w:p>
    <w:p w:rsidR="00461755" w:rsidRDefault="00461755" w:rsidP="003A76E7">
      <w:pPr>
        <w:spacing w:line="240" w:lineRule="auto"/>
        <w:rPr>
          <w:lang w:eastAsia="zh-CN"/>
        </w:rPr>
      </w:pPr>
    </w:p>
    <w:p w:rsidR="00F4211A" w:rsidRDefault="00F4211A" w:rsidP="003A76E7">
      <w:pPr>
        <w:spacing w:line="240" w:lineRule="auto"/>
        <w:rPr>
          <w:lang w:eastAsia="zh-CN"/>
        </w:rPr>
      </w:pPr>
    </w:p>
    <w:p w:rsidR="00F4211A" w:rsidRDefault="00F4211A" w:rsidP="003A76E7">
      <w:pPr>
        <w:spacing w:line="240" w:lineRule="auto"/>
        <w:rPr>
          <w:lang w:eastAsia="zh-CN"/>
        </w:rPr>
      </w:pPr>
    </w:p>
    <w:p w:rsidR="00F4211A" w:rsidRPr="00115C83" w:rsidRDefault="00F4211A" w:rsidP="003A76E7">
      <w:pPr>
        <w:pStyle w:val="enumlev1"/>
        <w:spacing w:line="240" w:lineRule="auto"/>
        <w:rPr>
          <w:rFonts w:eastAsia="SimSun"/>
          <w:sz w:val="18"/>
          <w:szCs w:val="18"/>
          <w:lang w:eastAsia="zh-CN"/>
        </w:rPr>
      </w:pPr>
      <w:r w:rsidRPr="00461755">
        <w:rPr>
          <w:rFonts w:eastAsia="SimSun" w:hint="eastAsia"/>
          <w:b/>
          <w:bCs/>
          <w:sz w:val="18"/>
          <w:szCs w:val="18"/>
          <w:lang w:eastAsia="zh-CN"/>
        </w:rPr>
        <w:t>分发</w:t>
      </w:r>
      <w:r w:rsidRPr="00115C83">
        <w:rPr>
          <w:rFonts w:eastAsia="SimSun" w:hint="eastAsia"/>
          <w:sz w:val="18"/>
          <w:szCs w:val="18"/>
          <w:lang w:eastAsia="zh-CN"/>
        </w:rPr>
        <w:t>：</w:t>
      </w:r>
    </w:p>
    <w:p w:rsidR="00F4211A" w:rsidRPr="00115C83" w:rsidRDefault="00F4211A" w:rsidP="00D271B5">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D271B5">
        <w:rPr>
          <w:rFonts w:eastAsia="SimSun"/>
          <w:sz w:val="18"/>
          <w:szCs w:val="18"/>
          <w:lang w:eastAsia="zh-CN"/>
        </w:rPr>
        <w:t>5</w:t>
      </w:r>
      <w:r w:rsidRPr="00115C83">
        <w:rPr>
          <w:rFonts w:eastAsia="SimSun" w:hint="eastAsia"/>
          <w:sz w:val="18"/>
          <w:szCs w:val="18"/>
          <w:lang w:eastAsia="zh-CN"/>
        </w:rPr>
        <w:t>研究组工作的无线电通信部门成员</w:t>
      </w:r>
    </w:p>
    <w:p w:rsidR="00F4211A" w:rsidRPr="00115C83" w:rsidRDefault="00F4211A" w:rsidP="00D271B5">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D271B5">
        <w:rPr>
          <w:rFonts w:eastAsia="SimSun"/>
          <w:sz w:val="18"/>
          <w:szCs w:val="18"/>
          <w:lang w:eastAsia="zh-CN"/>
        </w:rPr>
        <w:t>5</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F4211A" w:rsidRPr="00115C83" w:rsidRDefault="00F4211A" w:rsidP="003A76E7">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t>ITU-R</w:t>
      </w:r>
      <w:r w:rsidRPr="00115C83">
        <w:rPr>
          <w:rFonts w:eastAsia="SimSun" w:hint="eastAsia"/>
          <w:sz w:val="18"/>
          <w:szCs w:val="18"/>
          <w:lang w:eastAsia="zh-CN"/>
        </w:rPr>
        <w:t>学术成员</w:t>
      </w:r>
    </w:p>
    <w:p w:rsidR="00F4211A" w:rsidRPr="00115C83" w:rsidRDefault="00F4211A" w:rsidP="003A76E7">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无线电通信研究组的正副主席</w:t>
      </w:r>
    </w:p>
    <w:p w:rsidR="00F4211A" w:rsidRPr="00115C83" w:rsidRDefault="00F4211A" w:rsidP="003A76E7">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F4211A" w:rsidRPr="00115C83" w:rsidRDefault="00F4211A" w:rsidP="003A76E7">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F4211A" w:rsidRPr="00115C83" w:rsidRDefault="00F4211A" w:rsidP="003A76E7">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F4211A" w:rsidRDefault="00F4211A" w:rsidP="003A76E7">
      <w:pPr>
        <w:tabs>
          <w:tab w:val="clear" w:pos="794"/>
          <w:tab w:val="clear" w:pos="1191"/>
          <w:tab w:val="clear" w:pos="1588"/>
          <w:tab w:val="clear" w:pos="1985"/>
        </w:tabs>
        <w:overflowPunct/>
        <w:autoSpaceDE/>
        <w:autoSpaceDN/>
        <w:adjustRightInd/>
        <w:spacing w:before="0" w:line="240" w:lineRule="auto"/>
        <w:textAlignment w:val="auto"/>
        <w:rPr>
          <w:b/>
          <w:sz w:val="28"/>
          <w:lang w:eastAsia="zh-CN"/>
        </w:rPr>
      </w:pPr>
      <w:r>
        <w:rPr>
          <w:lang w:eastAsia="zh-CN"/>
        </w:rPr>
        <w:br w:type="page"/>
      </w:r>
    </w:p>
    <w:p w:rsidR="00F4211A" w:rsidRPr="00461755" w:rsidRDefault="00F4211A" w:rsidP="003A76E7">
      <w:pPr>
        <w:pStyle w:val="AnnexNotitle0"/>
        <w:rPr>
          <w:rFonts w:asciiTheme="minorHAnsi" w:hAnsiTheme="minorHAnsi"/>
          <w:b w:val="0"/>
          <w:lang w:eastAsia="zh-CN"/>
        </w:rPr>
      </w:pPr>
      <w:r w:rsidRPr="00461755">
        <w:rPr>
          <w:rFonts w:asciiTheme="minorHAnsi" w:hAnsiTheme="minorHAnsi"/>
          <w:lang w:eastAsia="zh-CN"/>
        </w:rPr>
        <w:lastRenderedPageBreak/>
        <w:t>附件</w:t>
      </w:r>
      <w:r w:rsidRPr="00461755">
        <w:rPr>
          <w:rFonts w:asciiTheme="minorHAnsi" w:hAnsiTheme="minorHAnsi"/>
          <w:lang w:eastAsia="zh-CN"/>
        </w:rPr>
        <w:br/>
      </w:r>
      <w:r w:rsidRPr="00461755">
        <w:rPr>
          <w:rFonts w:asciiTheme="minorHAnsi" w:hAnsiTheme="minorHAnsi"/>
          <w:lang w:eastAsia="zh-CN"/>
        </w:rPr>
        <w:br/>
      </w:r>
      <w:r w:rsidRPr="00461755">
        <w:rPr>
          <w:rFonts w:asciiTheme="minorHAnsi" w:hAnsiTheme="minorHAnsi"/>
          <w:lang w:eastAsia="zh-CN"/>
        </w:rPr>
        <w:t>无线电通信第</w:t>
      </w:r>
      <w:r w:rsidR="005A22CE">
        <w:rPr>
          <w:rFonts w:asciiTheme="minorHAnsi" w:hAnsiTheme="minorHAnsi" w:hint="eastAsia"/>
          <w:lang w:eastAsia="zh-CN"/>
        </w:rPr>
        <w:t>5</w:t>
      </w:r>
      <w:r w:rsidRPr="00461755">
        <w:rPr>
          <w:rFonts w:asciiTheme="minorHAnsi" w:hAnsiTheme="minorHAnsi"/>
          <w:lang w:eastAsia="zh-CN"/>
        </w:rPr>
        <w:t>研究组通过的</w:t>
      </w:r>
      <w:r w:rsidRPr="00461755">
        <w:rPr>
          <w:rFonts w:asciiTheme="minorHAnsi" w:hAnsiTheme="minorHAnsi"/>
          <w:lang w:eastAsia="zh-CN"/>
        </w:rPr>
        <w:br/>
      </w:r>
      <w:r w:rsidRPr="00461755">
        <w:rPr>
          <w:rFonts w:asciiTheme="minorHAnsi" w:hAnsiTheme="minorHAnsi"/>
          <w:lang w:eastAsia="zh-CN"/>
        </w:rPr>
        <w:t>建议书</w:t>
      </w:r>
      <w:r w:rsidRPr="00461755">
        <w:rPr>
          <w:rFonts w:asciiTheme="minorHAnsi" w:hAnsiTheme="minorHAnsi"/>
          <w:lang w:val="en-US" w:eastAsia="zh-CN"/>
        </w:rPr>
        <w:t>草案的</w:t>
      </w:r>
      <w:r w:rsidRPr="00461755">
        <w:rPr>
          <w:rFonts w:asciiTheme="minorHAnsi" w:hAnsiTheme="minorHAnsi"/>
          <w:lang w:eastAsia="zh-CN"/>
        </w:rPr>
        <w:t>标题和摘要</w:t>
      </w:r>
    </w:p>
    <w:p w:rsidR="00F4211A" w:rsidRPr="00461755" w:rsidRDefault="00F4211A" w:rsidP="003A76E7">
      <w:pPr>
        <w:spacing w:line="240" w:lineRule="auto"/>
        <w:rPr>
          <w:rFonts w:asciiTheme="minorHAnsi" w:hAnsiTheme="minorHAnsi"/>
          <w:lang w:eastAsia="zh-CN"/>
        </w:rPr>
      </w:pPr>
    </w:p>
    <w:p w:rsidR="005A22CE" w:rsidRPr="0035674D" w:rsidRDefault="005A22CE" w:rsidP="003A76E7">
      <w:pPr>
        <w:tabs>
          <w:tab w:val="clear" w:pos="794"/>
          <w:tab w:val="clear" w:pos="1191"/>
          <w:tab w:val="clear" w:pos="1588"/>
          <w:tab w:val="clear" w:pos="1985"/>
          <w:tab w:val="right" w:pos="9639"/>
        </w:tabs>
        <w:spacing w:line="240" w:lineRule="auto"/>
        <w:rPr>
          <w:lang w:eastAsia="zh-CN"/>
        </w:rPr>
      </w:pPr>
      <w:r w:rsidRPr="00461755">
        <w:rPr>
          <w:rFonts w:asciiTheme="minorHAnsi" w:hAnsiTheme="minorHAnsi"/>
          <w:u w:val="single"/>
          <w:lang w:val="fr-CH" w:eastAsia="zh-CN"/>
        </w:rPr>
        <w:t>新的</w:t>
      </w:r>
      <w:r w:rsidRPr="0035674D">
        <w:rPr>
          <w:u w:val="single"/>
          <w:lang w:eastAsia="zh-CN"/>
        </w:rPr>
        <w:t>ITU-R</w:t>
      </w:r>
      <w:r>
        <w:rPr>
          <w:u w:val="single"/>
          <w:lang w:eastAsia="zh-CN"/>
        </w:rPr>
        <w:t xml:space="preserve"> M.[IMT.MODEL]</w:t>
      </w:r>
      <w:r w:rsidRPr="00461755">
        <w:rPr>
          <w:rFonts w:asciiTheme="minorHAnsi" w:hAnsiTheme="minorHAnsi"/>
          <w:u w:val="single"/>
          <w:lang w:val="fr-CH" w:eastAsia="zh-CN"/>
        </w:rPr>
        <w:t>建议书草案</w:t>
      </w:r>
      <w:r w:rsidRPr="0035674D">
        <w:rPr>
          <w:lang w:eastAsia="zh-CN"/>
        </w:rPr>
        <w:tab/>
      </w:r>
      <w:r>
        <w:rPr>
          <w:lang w:eastAsia="zh-CN"/>
        </w:rPr>
        <w:t>5/22</w:t>
      </w:r>
      <w:r w:rsidR="00D271B5">
        <w:rPr>
          <w:lang w:eastAsia="zh-CN"/>
        </w:rPr>
        <w:t>(Rev.1)</w:t>
      </w:r>
      <w:r w:rsidRPr="00461755">
        <w:rPr>
          <w:rFonts w:asciiTheme="minorHAnsi" w:hAnsiTheme="minorHAnsi"/>
          <w:lang w:eastAsia="zh-CN"/>
        </w:rPr>
        <w:t>号文件</w:t>
      </w:r>
    </w:p>
    <w:p w:rsidR="00354A35" w:rsidRPr="00461755" w:rsidRDefault="00354A35" w:rsidP="003A76E7">
      <w:pPr>
        <w:pStyle w:val="Rectitle"/>
        <w:rPr>
          <w:lang w:eastAsia="zh-CN"/>
        </w:rPr>
      </w:pPr>
      <w:r w:rsidRPr="005A22CE">
        <w:rPr>
          <w:rFonts w:hint="eastAsia"/>
          <w:lang w:eastAsia="zh-CN"/>
        </w:rPr>
        <w:t>用于共用和兼容性研究的</w:t>
      </w:r>
      <w:r w:rsidRPr="005A22CE">
        <w:rPr>
          <w:rFonts w:hint="eastAsia"/>
          <w:lang w:eastAsia="zh-CN"/>
        </w:rPr>
        <w:t>IMT</w:t>
      </w:r>
      <w:r w:rsidRPr="005A22CE">
        <w:rPr>
          <w:rFonts w:hint="eastAsia"/>
          <w:lang w:eastAsia="zh-CN"/>
        </w:rPr>
        <w:t>网络建模和模拟</w:t>
      </w:r>
    </w:p>
    <w:p w:rsidR="00354A35" w:rsidRDefault="00354A35" w:rsidP="00D271B5">
      <w:pPr>
        <w:tabs>
          <w:tab w:val="left" w:pos="7513"/>
        </w:tabs>
        <w:spacing w:after="240" w:line="240" w:lineRule="auto"/>
        <w:ind w:firstLineChars="200" w:firstLine="480"/>
        <w:rPr>
          <w:rFonts w:asciiTheme="minorHAnsi" w:hAnsiTheme="minorHAnsi"/>
          <w:lang w:eastAsia="zh-CN"/>
        </w:rPr>
      </w:pPr>
      <w:r w:rsidRPr="00354A35">
        <w:rPr>
          <w:rFonts w:asciiTheme="minorHAnsi" w:hAnsiTheme="minorHAnsi" w:hint="eastAsia"/>
          <w:lang w:eastAsia="zh-CN"/>
        </w:rPr>
        <w:t>本建议书介绍了用于</w:t>
      </w:r>
      <w:r w:rsidRPr="00354A35">
        <w:rPr>
          <w:rFonts w:asciiTheme="minorHAnsi" w:hAnsiTheme="minorHAnsi" w:hint="eastAsia"/>
          <w:lang w:eastAsia="zh-CN"/>
        </w:rPr>
        <w:t>IMT</w:t>
      </w:r>
      <w:r w:rsidRPr="00354A35">
        <w:rPr>
          <w:rFonts w:asciiTheme="minorHAnsi" w:hAnsiTheme="minorHAnsi" w:hint="eastAsia"/>
          <w:lang w:eastAsia="zh-CN"/>
        </w:rPr>
        <w:t>与其他系统和</w:t>
      </w:r>
      <w:r w:rsidRPr="00354A35">
        <w:rPr>
          <w:rFonts w:asciiTheme="minorHAnsi" w:hAnsiTheme="minorHAnsi" w:hint="eastAsia"/>
          <w:lang w:eastAsia="zh-CN"/>
        </w:rPr>
        <w:t>/</w:t>
      </w:r>
      <w:r w:rsidRPr="00354A35">
        <w:rPr>
          <w:rFonts w:asciiTheme="minorHAnsi" w:hAnsiTheme="minorHAnsi" w:hint="eastAsia"/>
          <w:lang w:eastAsia="zh-CN"/>
        </w:rPr>
        <w:t>或应用之间共用和兼容性研究的</w:t>
      </w:r>
      <w:r w:rsidRPr="00354A35">
        <w:rPr>
          <w:rFonts w:asciiTheme="minorHAnsi" w:hAnsiTheme="minorHAnsi" w:hint="eastAsia"/>
          <w:lang w:eastAsia="zh-CN"/>
        </w:rPr>
        <w:t>IMT</w:t>
      </w:r>
      <w:r w:rsidRPr="00354A35">
        <w:rPr>
          <w:rFonts w:asciiTheme="minorHAnsi" w:hAnsiTheme="minorHAnsi" w:hint="eastAsia"/>
          <w:lang w:eastAsia="zh-CN"/>
        </w:rPr>
        <w:t>网络建模和模拟方法。建议书并未对上述其他系统和</w:t>
      </w:r>
      <w:r w:rsidRPr="00354A35">
        <w:rPr>
          <w:rFonts w:asciiTheme="minorHAnsi" w:hAnsiTheme="minorHAnsi" w:hint="eastAsia"/>
          <w:lang w:eastAsia="zh-CN"/>
        </w:rPr>
        <w:t>/</w:t>
      </w:r>
      <w:r w:rsidRPr="00354A35">
        <w:rPr>
          <w:rFonts w:asciiTheme="minorHAnsi" w:hAnsiTheme="minorHAnsi" w:hint="eastAsia"/>
          <w:lang w:eastAsia="zh-CN"/>
        </w:rPr>
        <w:t>或应用的系统参数或建模做出任何假设，而仅限于提供</w:t>
      </w:r>
      <w:r w:rsidRPr="00354A35">
        <w:rPr>
          <w:rFonts w:asciiTheme="minorHAnsi" w:hAnsiTheme="minorHAnsi" w:hint="eastAsia"/>
          <w:lang w:eastAsia="zh-CN"/>
        </w:rPr>
        <w:t>IMT</w:t>
      </w:r>
      <w:r w:rsidRPr="00354A35">
        <w:rPr>
          <w:rFonts w:asciiTheme="minorHAnsi" w:hAnsiTheme="minorHAnsi" w:hint="eastAsia"/>
          <w:lang w:eastAsia="zh-CN"/>
        </w:rPr>
        <w:t>系统的信息。</w:t>
      </w:r>
    </w:p>
    <w:p w:rsidR="00354A35" w:rsidRPr="00461755" w:rsidRDefault="00354A35" w:rsidP="003A76E7">
      <w:pPr>
        <w:tabs>
          <w:tab w:val="left" w:pos="7513"/>
        </w:tabs>
        <w:spacing w:after="240" w:line="240" w:lineRule="auto"/>
        <w:jc w:val="left"/>
        <w:rPr>
          <w:rFonts w:asciiTheme="minorHAnsi" w:hAnsiTheme="minorHAnsi"/>
          <w:lang w:eastAsia="zh-CN"/>
        </w:rPr>
      </w:pPr>
    </w:p>
    <w:p w:rsidR="005A22CE" w:rsidRPr="0035674D" w:rsidRDefault="005A22CE" w:rsidP="003A76E7">
      <w:pPr>
        <w:tabs>
          <w:tab w:val="clear" w:pos="794"/>
          <w:tab w:val="clear" w:pos="1191"/>
          <w:tab w:val="clear" w:pos="1588"/>
          <w:tab w:val="clear" w:pos="1985"/>
          <w:tab w:val="right" w:pos="9639"/>
        </w:tabs>
        <w:spacing w:line="240" w:lineRule="auto"/>
        <w:rPr>
          <w:lang w:eastAsia="zh-CN"/>
        </w:rPr>
      </w:pPr>
      <w:r w:rsidRPr="0035674D">
        <w:rPr>
          <w:u w:val="single"/>
          <w:lang w:eastAsia="zh-CN"/>
        </w:rPr>
        <w:t>ITU-R</w:t>
      </w:r>
      <w:r>
        <w:rPr>
          <w:u w:val="single"/>
          <w:lang w:eastAsia="zh-CN"/>
        </w:rPr>
        <w:t xml:space="preserve"> M.</w:t>
      </w:r>
      <w:r w:rsidRPr="004B6266">
        <w:rPr>
          <w:u w:val="single"/>
          <w:lang w:eastAsia="ja-JP"/>
        </w:rPr>
        <w:t>1457-12</w:t>
      </w:r>
      <w:r w:rsidR="00354A35">
        <w:rPr>
          <w:rFonts w:hint="eastAsia"/>
          <w:u w:val="single"/>
          <w:lang w:eastAsia="zh-CN"/>
        </w:rPr>
        <w:t>修订</w:t>
      </w:r>
      <w:r w:rsidR="00354A35" w:rsidRPr="00461755">
        <w:rPr>
          <w:rFonts w:asciiTheme="minorHAnsi" w:hAnsiTheme="minorHAnsi"/>
          <w:u w:val="single"/>
          <w:lang w:val="fr-CH" w:eastAsia="zh-CN"/>
        </w:rPr>
        <w:t>建议书草案</w:t>
      </w:r>
      <w:r w:rsidRPr="0035674D">
        <w:rPr>
          <w:lang w:eastAsia="zh-CN"/>
        </w:rPr>
        <w:tab/>
      </w:r>
      <w:r>
        <w:rPr>
          <w:lang w:eastAsia="zh-CN"/>
        </w:rPr>
        <w:t>5/18</w:t>
      </w:r>
      <w:r w:rsidR="00D271B5">
        <w:rPr>
          <w:lang w:eastAsia="zh-CN"/>
        </w:rPr>
        <w:t>(Rev.1)</w:t>
      </w:r>
      <w:r w:rsidR="00354A35" w:rsidRPr="00461755">
        <w:rPr>
          <w:rFonts w:asciiTheme="minorHAnsi" w:hAnsiTheme="minorHAnsi"/>
          <w:lang w:eastAsia="zh-CN"/>
        </w:rPr>
        <w:t>号文件</w:t>
      </w:r>
    </w:p>
    <w:p w:rsidR="00354A35" w:rsidRDefault="00354A35" w:rsidP="003A76E7">
      <w:pPr>
        <w:pStyle w:val="Rectitle"/>
        <w:rPr>
          <w:lang w:eastAsia="zh-CN"/>
        </w:rPr>
      </w:pPr>
      <w:r w:rsidRPr="00354A35">
        <w:rPr>
          <w:rFonts w:hint="eastAsia"/>
          <w:lang w:eastAsia="zh-CN"/>
        </w:rPr>
        <w:t>国际移动通信</w:t>
      </w:r>
      <w:r w:rsidRPr="00354A35">
        <w:rPr>
          <w:rFonts w:hint="eastAsia"/>
          <w:lang w:eastAsia="zh-CN"/>
        </w:rPr>
        <w:t>-2000</w:t>
      </w:r>
      <w:r w:rsidRPr="00354A35">
        <w:rPr>
          <w:rFonts w:hint="eastAsia"/>
          <w:lang w:eastAsia="zh-CN"/>
        </w:rPr>
        <w:t>（</w:t>
      </w:r>
      <w:r w:rsidRPr="00354A35">
        <w:rPr>
          <w:rFonts w:hint="eastAsia"/>
          <w:lang w:eastAsia="zh-CN"/>
        </w:rPr>
        <w:t>IMT-2000</w:t>
      </w:r>
      <w:r w:rsidRPr="00354A35">
        <w:rPr>
          <w:rFonts w:hint="eastAsia"/>
          <w:lang w:eastAsia="zh-CN"/>
        </w:rPr>
        <w:t>）地面无线电接口的详细规范</w:t>
      </w:r>
    </w:p>
    <w:p w:rsidR="00C823FE" w:rsidRDefault="00354A35" w:rsidP="00D271B5">
      <w:pPr>
        <w:tabs>
          <w:tab w:val="left" w:pos="7513"/>
        </w:tabs>
        <w:spacing w:line="240" w:lineRule="auto"/>
        <w:ind w:firstLineChars="200" w:firstLine="480"/>
        <w:rPr>
          <w:rFonts w:asciiTheme="minorHAnsi" w:hAnsiTheme="minorHAnsi"/>
          <w:lang w:eastAsia="zh-CN"/>
        </w:rPr>
      </w:pPr>
      <w:r w:rsidRPr="00354A35">
        <w:rPr>
          <w:rFonts w:asciiTheme="minorHAnsi" w:hAnsiTheme="minorHAnsi" w:hint="eastAsia"/>
          <w:lang w:eastAsia="zh-CN"/>
        </w:rPr>
        <w:t>本建议书为</w:t>
      </w:r>
      <w:r w:rsidRPr="00354A35">
        <w:rPr>
          <w:rFonts w:asciiTheme="minorHAnsi" w:hAnsiTheme="minorHAnsi" w:hint="eastAsia"/>
          <w:lang w:eastAsia="zh-CN"/>
        </w:rPr>
        <w:t>ITU-R M.1457</w:t>
      </w:r>
      <w:r w:rsidRPr="00354A35">
        <w:rPr>
          <w:rFonts w:asciiTheme="minorHAnsi" w:hAnsiTheme="minorHAnsi" w:hint="eastAsia"/>
          <w:lang w:eastAsia="zh-CN"/>
        </w:rPr>
        <w:t>建议书的修订版，旨在对</w:t>
      </w:r>
      <w:r w:rsidRPr="00354A35">
        <w:rPr>
          <w:rFonts w:asciiTheme="minorHAnsi" w:hAnsiTheme="minorHAnsi" w:hint="eastAsia"/>
          <w:lang w:eastAsia="zh-CN"/>
        </w:rPr>
        <w:t>IMT-2000</w:t>
      </w:r>
      <w:r w:rsidRPr="00354A35">
        <w:rPr>
          <w:rFonts w:asciiTheme="minorHAnsi" w:hAnsiTheme="minorHAnsi" w:hint="eastAsia"/>
          <w:lang w:eastAsia="zh-CN"/>
        </w:rPr>
        <w:t>地面系统的规定技术进行更新。主要修改包括：增加</w:t>
      </w:r>
      <w:r w:rsidR="008B0C63" w:rsidRPr="008B0C63">
        <w:rPr>
          <w:rFonts w:asciiTheme="minorHAnsi" w:hAnsiTheme="minorHAnsi"/>
          <w:lang w:eastAsia="zh-CN"/>
        </w:rPr>
        <w:t>CDMA DS</w:t>
      </w:r>
      <w:r w:rsidR="008B0C63">
        <w:rPr>
          <w:rFonts w:asciiTheme="minorHAnsi" w:hAnsiTheme="minorHAnsi" w:hint="eastAsia"/>
          <w:lang w:eastAsia="zh-CN"/>
        </w:rPr>
        <w:t>、</w:t>
      </w:r>
      <w:r w:rsidR="008B0C63" w:rsidRPr="008B0C63">
        <w:rPr>
          <w:rFonts w:asciiTheme="minorHAnsi" w:hAnsiTheme="minorHAnsi"/>
          <w:lang w:eastAsia="zh-CN"/>
        </w:rPr>
        <w:t>CDMA MC</w:t>
      </w:r>
      <w:r w:rsidR="008B0C63">
        <w:rPr>
          <w:rFonts w:asciiTheme="minorHAnsi" w:hAnsiTheme="minorHAnsi" w:hint="eastAsia"/>
          <w:lang w:eastAsia="zh-CN"/>
        </w:rPr>
        <w:t>、</w:t>
      </w:r>
      <w:r w:rsidR="008B0C63" w:rsidRPr="008B0C63">
        <w:rPr>
          <w:rFonts w:asciiTheme="minorHAnsi" w:hAnsiTheme="minorHAnsi"/>
          <w:lang w:eastAsia="zh-CN"/>
        </w:rPr>
        <w:t>CDMA TDD</w:t>
      </w:r>
      <w:r w:rsidR="008B0C63">
        <w:rPr>
          <w:rFonts w:asciiTheme="minorHAnsi" w:hAnsiTheme="minorHAnsi" w:hint="eastAsia"/>
          <w:lang w:eastAsia="zh-CN"/>
        </w:rPr>
        <w:t>、</w:t>
      </w:r>
      <w:r w:rsidR="008B0C63" w:rsidRPr="008B0C63">
        <w:rPr>
          <w:rFonts w:asciiTheme="minorHAnsi" w:hAnsiTheme="minorHAnsi"/>
          <w:lang w:eastAsia="zh-CN"/>
        </w:rPr>
        <w:t>TDMA SC</w:t>
      </w:r>
      <w:r w:rsidR="008B0C63">
        <w:rPr>
          <w:rFonts w:asciiTheme="minorHAnsi" w:hAnsiTheme="minorHAnsi" w:hint="eastAsia"/>
          <w:lang w:eastAsia="zh-CN"/>
        </w:rPr>
        <w:t>和</w:t>
      </w:r>
      <w:r w:rsidR="008B0C63" w:rsidRPr="008B0C63">
        <w:rPr>
          <w:rFonts w:asciiTheme="minorHAnsi" w:hAnsiTheme="minorHAnsi"/>
          <w:lang w:eastAsia="zh-CN"/>
        </w:rPr>
        <w:t>FDMA/TDMA RIT</w:t>
      </w:r>
      <w:r w:rsidRPr="00354A35">
        <w:rPr>
          <w:rFonts w:asciiTheme="minorHAnsi" w:hAnsiTheme="minorHAnsi" w:hint="eastAsia"/>
          <w:lang w:eastAsia="zh-CN"/>
        </w:rPr>
        <w:t>的增强型功能，对案文的概述部分以及全球核心规范做出相应修改。</w:t>
      </w:r>
      <w:r w:rsidR="008B0C63" w:rsidRPr="008B0C63">
        <w:rPr>
          <w:rFonts w:asciiTheme="minorHAnsi" w:hAnsiTheme="minorHAnsi" w:hint="eastAsia"/>
          <w:lang w:eastAsia="zh-CN"/>
        </w:rPr>
        <w:t>对第</w:t>
      </w:r>
      <w:r w:rsidR="008B0C63" w:rsidRPr="008B0C63">
        <w:rPr>
          <w:rFonts w:asciiTheme="minorHAnsi" w:hAnsiTheme="minorHAnsi" w:hint="eastAsia"/>
          <w:lang w:eastAsia="zh-CN"/>
        </w:rPr>
        <w:t>5.1</w:t>
      </w:r>
      <w:r w:rsidR="008B0C63" w:rsidRPr="008B0C63">
        <w:rPr>
          <w:rFonts w:asciiTheme="minorHAnsi" w:hAnsiTheme="minorHAnsi" w:hint="eastAsia"/>
          <w:lang w:eastAsia="zh-CN"/>
        </w:rPr>
        <w:t>、</w:t>
      </w:r>
      <w:r w:rsidR="008B0C63" w:rsidRPr="008B0C63">
        <w:rPr>
          <w:rFonts w:asciiTheme="minorHAnsi" w:hAnsiTheme="minorHAnsi" w:hint="eastAsia"/>
          <w:lang w:eastAsia="zh-CN"/>
        </w:rPr>
        <w:t>5.2</w:t>
      </w:r>
      <w:r w:rsidR="008B0C63" w:rsidRPr="008B0C63">
        <w:rPr>
          <w:rFonts w:asciiTheme="minorHAnsi" w:hAnsiTheme="minorHAnsi" w:hint="eastAsia"/>
          <w:lang w:eastAsia="zh-CN"/>
        </w:rPr>
        <w:t>、</w:t>
      </w:r>
      <w:r w:rsidR="008B0C63" w:rsidRPr="008B0C63">
        <w:rPr>
          <w:rFonts w:asciiTheme="minorHAnsi" w:hAnsiTheme="minorHAnsi" w:hint="eastAsia"/>
          <w:lang w:eastAsia="zh-CN"/>
        </w:rPr>
        <w:t>5.3</w:t>
      </w:r>
      <w:r w:rsidR="008B0C63" w:rsidRPr="008B0C63">
        <w:rPr>
          <w:rFonts w:asciiTheme="minorHAnsi" w:hAnsiTheme="minorHAnsi" w:hint="eastAsia"/>
          <w:lang w:eastAsia="zh-CN"/>
        </w:rPr>
        <w:t>、</w:t>
      </w:r>
      <w:r w:rsidR="008B0C63" w:rsidRPr="008B0C63">
        <w:rPr>
          <w:rFonts w:asciiTheme="minorHAnsi" w:hAnsiTheme="minorHAnsi" w:hint="eastAsia"/>
          <w:lang w:eastAsia="zh-CN"/>
        </w:rPr>
        <w:t>5.4</w:t>
      </w:r>
      <w:r w:rsidR="008B0C63" w:rsidRPr="008B0C63">
        <w:rPr>
          <w:rFonts w:asciiTheme="minorHAnsi" w:hAnsiTheme="minorHAnsi" w:hint="eastAsia"/>
          <w:lang w:eastAsia="zh-CN"/>
        </w:rPr>
        <w:t>和</w:t>
      </w:r>
      <w:r w:rsidR="008B0C63" w:rsidRPr="008B0C63">
        <w:rPr>
          <w:rFonts w:asciiTheme="minorHAnsi" w:hAnsiTheme="minorHAnsi" w:hint="eastAsia"/>
          <w:lang w:eastAsia="zh-CN"/>
        </w:rPr>
        <w:t>5.5</w:t>
      </w:r>
      <w:r w:rsidR="008B0C63" w:rsidRPr="008B0C63">
        <w:rPr>
          <w:rFonts w:asciiTheme="minorHAnsi" w:hAnsiTheme="minorHAnsi" w:hint="eastAsia"/>
          <w:lang w:eastAsia="zh-CN"/>
        </w:rPr>
        <w:t>节中涉及成果转化的信息也做了更新。</w:t>
      </w:r>
      <w:r w:rsidR="008B0C63" w:rsidRPr="008B0C63">
        <w:rPr>
          <w:rFonts w:asciiTheme="minorHAnsi" w:hAnsiTheme="minorHAnsi" w:hint="eastAsia"/>
          <w:lang w:eastAsia="zh-CN"/>
        </w:rPr>
        <w:t>OFDMA TDD WMAN RIT</w:t>
      </w:r>
      <w:r w:rsidR="008B0C63" w:rsidRPr="008B0C63">
        <w:rPr>
          <w:rFonts w:asciiTheme="minorHAnsi" w:hAnsiTheme="minorHAnsi" w:hint="eastAsia"/>
          <w:lang w:eastAsia="zh-CN"/>
        </w:rPr>
        <w:t>部分没有更新，第</w:t>
      </w:r>
      <w:r w:rsidR="008B0C63" w:rsidRPr="008B0C63">
        <w:rPr>
          <w:rFonts w:asciiTheme="minorHAnsi" w:hAnsiTheme="minorHAnsi" w:hint="eastAsia"/>
          <w:lang w:eastAsia="zh-CN"/>
        </w:rPr>
        <w:t>5.6</w:t>
      </w:r>
      <w:r w:rsidR="008B0C63" w:rsidRPr="008B0C63">
        <w:rPr>
          <w:rFonts w:asciiTheme="minorHAnsi" w:hAnsiTheme="minorHAnsi" w:hint="eastAsia"/>
          <w:lang w:eastAsia="zh-CN"/>
        </w:rPr>
        <w:t>节与修订</w:t>
      </w:r>
      <w:r w:rsidR="008B0C63" w:rsidRPr="008B0C63">
        <w:rPr>
          <w:rFonts w:asciiTheme="minorHAnsi" w:hAnsiTheme="minorHAnsi" w:hint="eastAsia"/>
          <w:lang w:eastAsia="zh-CN"/>
        </w:rPr>
        <w:t>12</w:t>
      </w:r>
      <w:r w:rsidR="008B0C63" w:rsidRPr="008B0C63">
        <w:rPr>
          <w:rFonts w:asciiTheme="minorHAnsi" w:hAnsiTheme="minorHAnsi" w:hint="eastAsia"/>
          <w:lang w:eastAsia="zh-CN"/>
        </w:rPr>
        <w:t>一样。</w:t>
      </w:r>
    </w:p>
    <w:p w:rsidR="008B0C63" w:rsidRPr="008B0C63" w:rsidRDefault="008B0C63" w:rsidP="00D271B5">
      <w:pPr>
        <w:tabs>
          <w:tab w:val="left" w:pos="7513"/>
        </w:tabs>
        <w:spacing w:line="240" w:lineRule="auto"/>
        <w:ind w:firstLineChars="200" w:firstLine="480"/>
        <w:rPr>
          <w:rFonts w:asciiTheme="minorHAnsi" w:hAnsiTheme="minorHAnsi"/>
          <w:lang w:eastAsia="zh-CN"/>
        </w:rPr>
      </w:pPr>
      <w:r w:rsidRPr="008B0C63">
        <w:rPr>
          <w:rFonts w:asciiTheme="minorHAnsi" w:hAnsiTheme="minorHAnsi" w:hint="eastAsia"/>
          <w:lang w:eastAsia="zh-CN"/>
        </w:rPr>
        <w:t>注意到</w:t>
      </w:r>
      <w:r w:rsidRPr="008B0C63">
        <w:rPr>
          <w:rFonts w:asciiTheme="minorHAnsi" w:hAnsiTheme="minorHAnsi" w:hint="eastAsia"/>
          <w:lang w:eastAsia="zh-CN"/>
        </w:rPr>
        <w:t>ITU-R M.1457</w:t>
      </w:r>
      <w:r w:rsidRPr="008B0C63">
        <w:rPr>
          <w:rFonts w:asciiTheme="minorHAnsi" w:hAnsiTheme="minorHAnsi" w:hint="eastAsia"/>
          <w:lang w:eastAsia="zh-CN"/>
        </w:rPr>
        <w:t>建议书修订</w:t>
      </w:r>
      <w:r w:rsidRPr="008B0C63">
        <w:rPr>
          <w:rFonts w:asciiTheme="minorHAnsi" w:hAnsiTheme="minorHAnsi" w:hint="eastAsia"/>
          <w:lang w:eastAsia="zh-CN"/>
        </w:rPr>
        <w:t>12</w:t>
      </w:r>
      <w:r w:rsidRPr="008B0C63">
        <w:rPr>
          <w:rFonts w:asciiTheme="minorHAnsi" w:hAnsiTheme="minorHAnsi" w:hint="eastAsia"/>
          <w:lang w:eastAsia="zh-CN"/>
        </w:rPr>
        <w:t>已成为一份非常庞杂的文件，对外部组织以及无线电通信局而言，其修订过程变得有些烦琐。因此，</w:t>
      </w:r>
      <w:r w:rsidRPr="008B0C63">
        <w:rPr>
          <w:rFonts w:asciiTheme="minorHAnsi" w:hAnsiTheme="minorHAnsi" w:hint="eastAsia"/>
          <w:lang w:eastAsia="zh-CN"/>
        </w:rPr>
        <w:t>5D</w:t>
      </w:r>
      <w:r w:rsidRPr="008B0C63">
        <w:rPr>
          <w:rFonts w:asciiTheme="minorHAnsi" w:hAnsiTheme="minorHAnsi" w:hint="eastAsia"/>
          <w:lang w:eastAsia="zh-CN"/>
        </w:rPr>
        <w:t>工作组考虑从这一修订入手精简</w:t>
      </w:r>
      <w:r w:rsidRPr="008B0C63">
        <w:rPr>
          <w:rFonts w:asciiTheme="minorHAnsi" w:hAnsiTheme="minorHAnsi" w:hint="eastAsia"/>
          <w:lang w:eastAsia="zh-CN"/>
        </w:rPr>
        <w:t>ITU-R M.1457</w:t>
      </w:r>
      <w:r w:rsidRPr="008B0C63">
        <w:rPr>
          <w:rFonts w:asciiTheme="minorHAnsi" w:hAnsiTheme="minorHAnsi" w:hint="eastAsia"/>
          <w:lang w:eastAsia="zh-CN"/>
        </w:rPr>
        <w:t>建议书中包含的信息。所述的简化包括，对以往版本中的老信息不过多赘述。已在修订</w:t>
      </w:r>
      <w:r w:rsidRPr="008B0C63">
        <w:rPr>
          <w:rFonts w:asciiTheme="minorHAnsi" w:hAnsiTheme="minorHAnsi" w:hint="eastAsia"/>
          <w:lang w:eastAsia="zh-CN"/>
        </w:rPr>
        <w:t>13</w:t>
      </w:r>
      <w:r w:rsidRPr="008B0C63">
        <w:rPr>
          <w:rFonts w:asciiTheme="minorHAnsi" w:hAnsiTheme="minorHAnsi" w:hint="eastAsia"/>
          <w:lang w:eastAsia="zh-CN"/>
        </w:rPr>
        <w:t>更新</w:t>
      </w:r>
      <w:r>
        <w:rPr>
          <w:rFonts w:asciiTheme="minorHAnsi" w:hAnsiTheme="minorHAnsi" w:hint="eastAsia"/>
          <w:lang w:eastAsia="zh-CN"/>
        </w:rPr>
        <w:t>制定工作的</w:t>
      </w:r>
      <w:r w:rsidRPr="008B0C63">
        <w:rPr>
          <w:rFonts w:asciiTheme="minorHAnsi" w:hAnsiTheme="minorHAnsi" w:hint="eastAsia"/>
          <w:lang w:eastAsia="zh-CN"/>
        </w:rPr>
        <w:t>初始，将</w:t>
      </w:r>
      <w:r>
        <w:rPr>
          <w:rFonts w:asciiTheme="minorHAnsi" w:hAnsiTheme="minorHAnsi" w:hint="eastAsia"/>
          <w:lang w:eastAsia="zh-CN"/>
        </w:rPr>
        <w:t>这一做法</w:t>
      </w:r>
      <w:r w:rsidRPr="008B0C63">
        <w:rPr>
          <w:rFonts w:asciiTheme="minorHAnsi" w:hAnsiTheme="minorHAnsi" w:hint="eastAsia"/>
          <w:lang w:eastAsia="zh-CN"/>
        </w:rPr>
        <w:t>通报给了相关外部组织。</w:t>
      </w:r>
      <w:r w:rsidRPr="008B0C63">
        <w:rPr>
          <w:rFonts w:asciiTheme="minorHAnsi" w:hAnsiTheme="minorHAnsi" w:hint="eastAsia"/>
          <w:lang w:eastAsia="zh-CN"/>
        </w:rPr>
        <w:t>GCS</w:t>
      </w:r>
      <w:r w:rsidRPr="008B0C63">
        <w:rPr>
          <w:rFonts w:asciiTheme="minorHAnsi" w:hAnsiTheme="minorHAnsi" w:hint="eastAsia"/>
          <w:lang w:eastAsia="zh-CN"/>
        </w:rPr>
        <w:t>的</w:t>
      </w:r>
      <w:r w:rsidRPr="008B0C63">
        <w:rPr>
          <w:rFonts w:asciiTheme="minorHAnsi" w:hAnsiTheme="minorHAnsi" w:hint="eastAsia"/>
          <w:lang w:eastAsia="zh-CN"/>
        </w:rPr>
        <w:t>CDMA DS</w:t>
      </w:r>
      <w:r w:rsidRPr="008B0C63">
        <w:rPr>
          <w:rFonts w:asciiTheme="minorHAnsi" w:hAnsiTheme="minorHAnsi" w:hint="eastAsia"/>
          <w:lang w:eastAsia="zh-CN"/>
        </w:rPr>
        <w:t>和</w:t>
      </w:r>
      <w:r w:rsidRPr="008B0C63">
        <w:rPr>
          <w:rFonts w:asciiTheme="minorHAnsi" w:hAnsiTheme="minorHAnsi" w:hint="eastAsia"/>
          <w:lang w:eastAsia="zh-CN"/>
        </w:rPr>
        <w:t>CDMA TDD</w:t>
      </w:r>
      <w:r w:rsidRPr="008B0C63">
        <w:rPr>
          <w:rFonts w:asciiTheme="minorHAnsi" w:hAnsiTheme="minorHAnsi" w:hint="eastAsia"/>
          <w:lang w:eastAsia="zh-CN"/>
        </w:rPr>
        <w:t>提出者提交了一份输入文稿，建议在第</w:t>
      </w:r>
      <w:r w:rsidRPr="008B0C63">
        <w:rPr>
          <w:rFonts w:asciiTheme="minorHAnsi" w:hAnsiTheme="minorHAnsi" w:hint="eastAsia"/>
          <w:lang w:eastAsia="zh-CN"/>
        </w:rPr>
        <w:t>5.1.2</w:t>
      </w:r>
      <w:r w:rsidRPr="008B0C63">
        <w:rPr>
          <w:rFonts w:asciiTheme="minorHAnsi" w:hAnsiTheme="minorHAnsi" w:hint="eastAsia"/>
          <w:lang w:eastAsia="zh-CN"/>
        </w:rPr>
        <w:t>和</w:t>
      </w:r>
      <w:r w:rsidRPr="008B0C63">
        <w:rPr>
          <w:rFonts w:asciiTheme="minorHAnsi" w:hAnsiTheme="minorHAnsi" w:hint="eastAsia"/>
          <w:lang w:eastAsia="zh-CN"/>
        </w:rPr>
        <w:t>5.3.2</w:t>
      </w:r>
      <w:r w:rsidRPr="008B0C63">
        <w:rPr>
          <w:rFonts w:asciiTheme="minorHAnsi" w:hAnsiTheme="minorHAnsi" w:hint="eastAsia"/>
          <w:lang w:eastAsia="zh-CN"/>
        </w:rPr>
        <w:t>节增加案文“</w:t>
      </w:r>
      <w:r>
        <w:rPr>
          <w:rFonts w:asciiTheme="minorHAnsi" w:hAnsiTheme="minorHAnsi" w:hint="eastAsia"/>
          <w:lang w:eastAsia="zh-CN"/>
        </w:rPr>
        <w:t>仅下列规范与本建议书相关。</w:t>
      </w:r>
      <w:r w:rsidRPr="008B0C63">
        <w:rPr>
          <w:rFonts w:asciiTheme="minorHAnsi" w:hAnsiTheme="minorHAnsi" w:hint="eastAsia"/>
          <w:lang w:eastAsia="zh-CN"/>
        </w:rPr>
        <w:t>欲了解版本</w:t>
      </w:r>
      <w:r w:rsidRPr="008B0C63">
        <w:rPr>
          <w:rFonts w:asciiTheme="minorHAnsi" w:hAnsiTheme="minorHAnsi" w:hint="eastAsia"/>
          <w:lang w:eastAsia="zh-CN"/>
        </w:rPr>
        <w:t>8</w:t>
      </w:r>
      <w:r w:rsidRPr="008B0C63">
        <w:rPr>
          <w:rFonts w:asciiTheme="minorHAnsi" w:hAnsiTheme="minorHAnsi" w:hint="eastAsia"/>
          <w:lang w:eastAsia="zh-CN"/>
        </w:rPr>
        <w:t>之前</w:t>
      </w:r>
      <w:r>
        <w:rPr>
          <w:rFonts w:asciiTheme="minorHAnsi" w:hAnsiTheme="minorHAnsi" w:hint="eastAsia"/>
          <w:lang w:eastAsia="zh-CN"/>
        </w:rPr>
        <w:t>的</w:t>
      </w:r>
      <w:r w:rsidRPr="008B0C63">
        <w:rPr>
          <w:rFonts w:asciiTheme="minorHAnsi" w:hAnsiTheme="minorHAnsi" w:hint="eastAsia"/>
          <w:lang w:eastAsia="zh-CN"/>
        </w:rPr>
        <w:t>版本，见</w:t>
      </w:r>
      <w:r w:rsidRPr="008B0C63">
        <w:rPr>
          <w:rFonts w:asciiTheme="minorHAnsi" w:hAnsiTheme="minorHAnsi" w:hint="eastAsia"/>
          <w:lang w:eastAsia="zh-CN"/>
        </w:rPr>
        <w:t>ITU-R M.1457-12</w:t>
      </w:r>
      <w:r w:rsidRPr="008B0C63">
        <w:rPr>
          <w:rFonts w:asciiTheme="minorHAnsi" w:hAnsiTheme="minorHAnsi" w:hint="eastAsia"/>
          <w:lang w:eastAsia="zh-CN"/>
        </w:rPr>
        <w:t>建议书”</w:t>
      </w:r>
      <w:r>
        <w:rPr>
          <w:rFonts w:asciiTheme="minorHAnsi" w:hAnsiTheme="minorHAnsi" w:hint="eastAsia"/>
          <w:lang w:eastAsia="zh-CN"/>
        </w:rPr>
        <w:t>。</w:t>
      </w:r>
      <w:r w:rsidRPr="008B0C63">
        <w:rPr>
          <w:rFonts w:asciiTheme="minorHAnsi" w:hAnsiTheme="minorHAnsi" w:hint="eastAsia"/>
          <w:lang w:eastAsia="zh-CN"/>
        </w:rPr>
        <w:t>此文稿亦得到</w:t>
      </w:r>
      <w:r w:rsidRPr="008B0C63">
        <w:rPr>
          <w:rFonts w:asciiTheme="minorHAnsi" w:hAnsiTheme="minorHAnsi" w:hint="eastAsia"/>
          <w:lang w:eastAsia="zh-CN"/>
        </w:rPr>
        <w:t>TDMA SC GCS</w:t>
      </w:r>
      <w:r w:rsidRPr="008B0C63">
        <w:rPr>
          <w:rFonts w:asciiTheme="minorHAnsi" w:hAnsiTheme="minorHAnsi" w:hint="eastAsia"/>
          <w:lang w:eastAsia="zh-CN"/>
        </w:rPr>
        <w:t>提出者的支持。此建议获得</w:t>
      </w:r>
      <w:r w:rsidRPr="008B0C63">
        <w:rPr>
          <w:rFonts w:asciiTheme="minorHAnsi" w:hAnsiTheme="minorHAnsi" w:hint="eastAsia"/>
          <w:lang w:eastAsia="zh-CN"/>
        </w:rPr>
        <w:t>5D</w:t>
      </w:r>
      <w:r w:rsidRPr="008B0C63">
        <w:rPr>
          <w:rFonts w:asciiTheme="minorHAnsi" w:hAnsiTheme="minorHAnsi" w:hint="eastAsia"/>
          <w:lang w:eastAsia="zh-CN"/>
        </w:rPr>
        <w:t>工作组同意，并反映在相应章节中。</w:t>
      </w:r>
    </w:p>
    <w:p w:rsidR="00C823FE" w:rsidRDefault="008B0C63" w:rsidP="00D271B5">
      <w:pPr>
        <w:tabs>
          <w:tab w:val="left" w:pos="7513"/>
        </w:tabs>
        <w:spacing w:line="240" w:lineRule="auto"/>
        <w:ind w:firstLineChars="200" w:firstLine="480"/>
        <w:rPr>
          <w:rFonts w:asciiTheme="minorHAnsi" w:hAnsiTheme="minorHAnsi"/>
          <w:lang w:eastAsia="zh-CN"/>
        </w:rPr>
      </w:pPr>
      <w:r w:rsidRPr="008B0C63">
        <w:rPr>
          <w:rFonts w:asciiTheme="minorHAnsi" w:hAnsiTheme="minorHAnsi" w:hint="eastAsia"/>
          <w:lang w:eastAsia="zh-CN"/>
        </w:rPr>
        <w:t>自本次更新起，在第</w:t>
      </w:r>
      <w:r w:rsidRPr="008B0C63">
        <w:rPr>
          <w:rFonts w:asciiTheme="minorHAnsi" w:hAnsiTheme="minorHAnsi" w:hint="eastAsia"/>
          <w:lang w:eastAsia="zh-CN"/>
        </w:rPr>
        <w:t>5.1.2</w:t>
      </w:r>
      <w:r w:rsidRPr="008B0C63">
        <w:rPr>
          <w:rFonts w:asciiTheme="minorHAnsi" w:hAnsiTheme="minorHAnsi" w:hint="eastAsia"/>
          <w:lang w:eastAsia="zh-CN"/>
        </w:rPr>
        <w:t>和</w:t>
      </w:r>
      <w:r w:rsidRPr="008B0C63">
        <w:rPr>
          <w:rFonts w:asciiTheme="minorHAnsi" w:hAnsiTheme="minorHAnsi" w:hint="eastAsia"/>
          <w:lang w:eastAsia="zh-CN"/>
        </w:rPr>
        <w:t>5.3.2</w:t>
      </w:r>
      <w:r w:rsidRPr="008B0C63">
        <w:rPr>
          <w:rFonts w:asciiTheme="minorHAnsi" w:hAnsiTheme="minorHAnsi" w:hint="eastAsia"/>
          <w:lang w:eastAsia="zh-CN"/>
        </w:rPr>
        <w:t>节（</w:t>
      </w:r>
      <w:r w:rsidRPr="008B0C63">
        <w:rPr>
          <w:rFonts w:asciiTheme="minorHAnsi" w:hAnsiTheme="minorHAnsi" w:hint="eastAsia"/>
          <w:lang w:eastAsia="zh-CN"/>
        </w:rPr>
        <w:t>CDMA DS</w:t>
      </w:r>
      <w:r w:rsidRPr="008B0C63">
        <w:rPr>
          <w:rFonts w:asciiTheme="minorHAnsi" w:hAnsiTheme="minorHAnsi" w:hint="eastAsia"/>
          <w:lang w:eastAsia="zh-CN"/>
        </w:rPr>
        <w:t>和</w:t>
      </w:r>
      <w:r w:rsidRPr="008B0C63">
        <w:rPr>
          <w:rFonts w:asciiTheme="minorHAnsi" w:hAnsiTheme="minorHAnsi" w:hint="eastAsia"/>
          <w:lang w:eastAsia="zh-CN"/>
        </w:rPr>
        <w:t>CDMA TDD</w:t>
      </w:r>
      <w:r w:rsidRPr="008B0C63">
        <w:rPr>
          <w:rFonts w:asciiTheme="minorHAnsi" w:hAnsiTheme="minorHAnsi" w:hint="eastAsia"/>
          <w:lang w:eastAsia="zh-CN"/>
        </w:rPr>
        <w:t>）</w:t>
      </w:r>
      <w:r>
        <w:rPr>
          <w:rFonts w:asciiTheme="minorHAnsi" w:hAnsiTheme="minorHAnsi" w:hint="eastAsia"/>
          <w:lang w:eastAsia="zh-CN"/>
        </w:rPr>
        <w:t>添加了</w:t>
      </w:r>
      <w:r w:rsidRPr="008B0C63">
        <w:rPr>
          <w:rFonts w:asciiTheme="minorHAnsi" w:hAnsiTheme="minorHAnsi" w:hint="eastAsia"/>
          <w:lang w:eastAsia="zh-CN"/>
        </w:rPr>
        <w:t>一个新的</w:t>
      </w:r>
      <w:r w:rsidRPr="008B0C63">
        <w:rPr>
          <w:rFonts w:asciiTheme="minorHAnsi" w:hAnsiTheme="minorHAnsi" w:hint="eastAsia"/>
          <w:lang w:eastAsia="zh-CN"/>
        </w:rPr>
        <w:t>SDO</w:t>
      </w:r>
      <w:r w:rsidRPr="008B0C63">
        <w:rPr>
          <w:rFonts w:asciiTheme="minorHAnsi" w:hAnsiTheme="minorHAnsi" w:hint="eastAsia"/>
          <w:lang w:eastAsia="zh-CN"/>
        </w:rPr>
        <w:t>（</w:t>
      </w:r>
      <w:r w:rsidRPr="008B0C63">
        <w:rPr>
          <w:rFonts w:asciiTheme="minorHAnsi" w:hAnsiTheme="minorHAnsi" w:hint="eastAsia"/>
          <w:lang w:eastAsia="zh-CN"/>
        </w:rPr>
        <w:t>TSDSI</w:t>
      </w:r>
      <w:r w:rsidRPr="008B0C63">
        <w:rPr>
          <w:rFonts w:asciiTheme="minorHAnsi" w:hAnsiTheme="minorHAnsi" w:hint="eastAsia"/>
          <w:lang w:eastAsia="zh-CN"/>
        </w:rPr>
        <w:t>）</w:t>
      </w:r>
      <w:r w:rsidR="00C823FE">
        <w:rPr>
          <w:rFonts w:asciiTheme="minorHAnsi" w:hAnsiTheme="minorHAnsi" w:hint="eastAsia"/>
          <w:lang w:eastAsia="zh-CN"/>
        </w:rPr>
        <w:t>作为已获授权的</w:t>
      </w:r>
      <w:r w:rsidRPr="008B0C63">
        <w:rPr>
          <w:rFonts w:asciiTheme="minorHAnsi" w:hAnsiTheme="minorHAnsi" w:hint="eastAsia"/>
          <w:lang w:eastAsia="zh-CN"/>
        </w:rPr>
        <w:t>成果转化组织</w:t>
      </w:r>
      <w:r w:rsidR="00C823FE">
        <w:rPr>
          <w:rFonts w:asciiTheme="minorHAnsi" w:hAnsiTheme="minorHAnsi" w:hint="eastAsia"/>
          <w:lang w:eastAsia="zh-CN"/>
        </w:rPr>
        <w:t>。</w:t>
      </w:r>
    </w:p>
    <w:p w:rsidR="00354A35" w:rsidRPr="00461755" w:rsidRDefault="008B0C63" w:rsidP="003A76E7">
      <w:pPr>
        <w:tabs>
          <w:tab w:val="left" w:pos="7513"/>
        </w:tabs>
        <w:spacing w:line="240" w:lineRule="auto"/>
        <w:ind w:firstLineChars="200" w:firstLine="480"/>
        <w:jc w:val="left"/>
        <w:rPr>
          <w:rFonts w:asciiTheme="minorHAnsi" w:hAnsiTheme="minorHAnsi"/>
          <w:lang w:eastAsia="zh-CN"/>
        </w:rPr>
      </w:pPr>
      <w:r w:rsidRPr="008B0C63">
        <w:rPr>
          <w:rFonts w:asciiTheme="minorHAnsi" w:hAnsiTheme="minorHAnsi" w:hint="eastAsia"/>
          <w:lang w:eastAsia="zh-CN"/>
        </w:rPr>
        <w:t>第</w:t>
      </w:r>
      <w:r w:rsidRPr="008B0C63">
        <w:rPr>
          <w:rFonts w:asciiTheme="minorHAnsi" w:hAnsiTheme="minorHAnsi" w:hint="eastAsia"/>
          <w:lang w:eastAsia="zh-CN"/>
        </w:rPr>
        <w:t>5.4.2</w:t>
      </w:r>
      <w:r w:rsidRPr="008B0C63">
        <w:rPr>
          <w:rFonts w:asciiTheme="minorHAnsi" w:hAnsiTheme="minorHAnsi" w:hint="eastAsia"/>
          <w:lang w:eastAsia="zh-CN"/>
        </w:rPr>
        <w:t>节（</w:t>
      </w:r>
      <w:r w:rsidRPr="008B0C63">
        <w:rPr>
          <w:rFonts w:asciiTheme="minorHAnsi" w:hAnsiTheme="minorHAnsi" w:hint="eastAsia"/>
          <w:lang w:eastAsia="zh-CN"/>
        </w:rPr>
        <w:t>TDMA SC</w:t>
      </w:r>
      <w:r w:rsidRPr="008B0C63">
        <w:rPr>
          <w:rFonts w:asciiTheme="minorHAnsi" w:hAnsiTheme="minorHAnsi" w:hint="eastAsia"/>
          <w:lang w:eastAsia="zh-CN"/>
        </w:rPr>
        <w:t>）的</w:t>
      </w:r>
      <w:r w:rsidR="00C823FE" w:rsidRPr="008B0C63">
        <w:rPr>
          <w:rFonts w:asciiTheme="minorHAnsi" w:hAnsiTheme="minorHAnsi" w:hint="eastAsia"/>
          <w:lang w:eastAsia="zh-CN"/>
        </w:rPr>
        <w:t>成果转化组织</w:t>
      </w:r>
      <w:r w:rsidRPr="008B0C63">
        <w:rPr>
          <w:rFonts w:asciiTheme="minorHAnsi" w:hAnsiTheme="minorHAnsi" w:hint="eastAsia"/>
          <w:lang w:eastAsia="zh-CN"/>
        </w:rPr>
        <w:t>仅剩</w:t>
      </w:r>
      <w:r w:rsidRPr="008B0C63">
        <w:rPr>
          <w:rFonts w:asciiTheme="minorHAnsi" w:hAnsiTheme="minorHAnsi" w:hint="eastAsia"/>
          <w:lang w:eastAsia="zh-CN"/>
        </w:rPr>
        <w:t>ATIS</w:t>
      </w:r>
      <w:r w:rsidRPr="008B0C63">
        <w:rPr>
          <w:rFonts w:asciiTheme="minorHAnsi" w:hAnsiTheme="minorHAnsi" w:hint="eastAsia"/>
          <w:lang w:eastAsia="zh-CN"/>
        </w:rPr>
        <w:t>。</w:t>
      </w:r>
    </w:p>
    <w:p w:rsidR="00C823FE" w:rsidRDefault="00C823FE" w:rsidP="003A76E7">
      <w:pPr>
        <w:tabs>
          <w:tab w:val="clear" w:pos="794"/>
          <w:tab w:val="clear" w:pos="1191"/>
          <w:tab w:val="clear" w:pos="1588"/>
          <w:tab w:val="clear" w:pos="1985"/>
          <w:tab w:val="right" w:pos="9639"/>
        </w:tabs>
        <w:spacing w:line="240" w:lineRule="auto"/>
        <w:rPr>
          <w:u w:val="single"/>
          <w:lang w:eastAsia="zh-CN"/>
        </w:rPr>
      </w:pPr>
    </w:p>
    <w:p w:rsidR="00D271B5" w:rsidRDefault="00D271B5">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r>
        <w:rPr>
          <w:u w:val="single"/>
          <w:lang w:eastAsia="zh-CN"/>
        </w:rPr>
        <w:br w:type="page"/>
      </w:r>
    </w:p>
    <w:p w:rsidR="005A22CE" w:rsidRPr="0035674D" w:rsidRDefault="005A22CE" w:rsidP="003A76E7">
      <w:pPr>
        <w:tabs>
          <w:tab w:val="clear" w:pos="794"/>
          <w:tab w:val="clear" w:pos="1191"/>
          <w:tab w:val="clear" w:pos="1588"/>
          <w:tab w:val="clear" w:pos="1985"/>
          <w:tab w:val="right" w:pos="9639"/>
        </w:tabs>
        <w:spacing w:line="240" w:lineRule="auto"/>
        <w:rPr>
          <w:lang w:eastAsia="zh-CN"/>
        </w:rPr>
      </w:pPr>
      <w:r w:rsidRPr="0035674D">
        <w:rPr>
          <w:u w:val="single"/>
          <w:lang w:eastAsia="zh-CN"/>
        </w:rPr>
        <w:lastRenderedPageBreak/>
        <w:t>ITU-R</w:t>
      </w:r>
      <w:r>
        <w:rPr>
          <w:u w:val="single"/>
          <w:lang w:eastAsia="zh-CN"/>
        </w:rPr>
        <w:t xml:space="preserve"> M.</w:t>
      </w:r>
      <w:r w:rsidRPr="004B6266">
        <w:rPr>
          <w:rStyle w:val="href"/>
          <w:u w:val="single"/>
          <w:lang w:eastAsia="zh-CN"/>
        </w:rPr>
        <w:t>2070-0</w:t>
      </w:r>
      <w:r w:rsidR="00C823FE">
        <w:rPr>
          <w:rFonts w:hint="eastAsia"/>
          <w:u w:val="single"/>
          <w:lang w:eastAsia="zh-CN"/>
        </w:rPr>
        <w:t>修订</w:t>
      </w:r>
      <w:r w:rsidR="00C823FE" w:rsidRPr="00461755">
        <w:rPr>
          <w:rFonts w:asciiTheme="minorHAnsi" w:hAnsiTheme="minorHAnsi"/>
          <w:u w:val="single"/>
          <w:lang w:val="fr-CH" w:eastAsia="zh-CN"/>
        </w:rPr>
        <w:t>建议书草案</w:t>
      </w:r>
      <w:r w:rsidRPr="0035674D">
        <w:rPr>
          <w:lang w:eastAsia="zh-CN"/>
        </w:rPr>
        <w:tab/>
      </w:r>
      <w:r>
        <w:rPr>
          <w:lang w:eastAsia="zh-CN"/>
        </w:rPr>
        <w:t>5/20</w:t>
      </w:r>
      <w:r w:rsidR="00D271B5">
        <w:rPr>
          <w:lang w:eastAsia="zh-CN"/>
        </w:rPr>
        <w:t>(Rev.1)</w:t>
      </w:r>
      <w:r w:rsidR="00C823FE" w:rsidRPr="00461755">
        <w:rPr>
          <w:rFonts w:asciiTheme="minorHAnsi" w:hAnsiTheme="minorHAnsi"/>
          <w:lang w:eastAsia="zh-CN"/>
        </w:rPr>
        <w:t>号文件</w:t>
      </w:r>
    </w:p>
    <w:p w:rsidR="00C823FE" w:rsidRDefault="00C823FE" w:rsidP="003A76E7">
      <w:pPr>
        <w:pStyle w:val="Rectitle"/>
        <w:rPr>
          <w:lang w:eastAsia="zh-CN"/>
        </w:rPr>
      </w:pPr>
      <w:r w:rsidRPr="00C823FE">
        <w:rPr>
          <w:rFonts w:hint="eastAsia"/>
          <w:lang w:eastAsia="zh-CN"/>
        </w:rPr>
        <w:t>使用</w:t>
      </w:r>
      <w:r w:rsidRPr="00C823FE">
        <w:rPr>
          <w:rFonts w:hint="eastAsia"/>
          <w:lang w:eastAsia="zh-CN"/>
        </w:rPr>
        <w:t>IMT-Advanced</w:t>
      </w:r>
      <w:r w:rsidRPr="00C823FE">
        <w:rPr>
          <w:rFonts w:hint="eastAsia"/>
          <w:lang w:eastAsia="zh-CN"/>
        </w:rPr>
        <w:t>地面无线电接口的基站无用发射的一般特性</w:t>
      </w:r>
    </w:p>
    <w:p w:rsidR="005A22CE" w:rsidRPr="00F06C96" w:rsidRDefault="00C823FE" w:rsidP="003A76E7">
      <w:pPr>
        <w:spacing w:before="240" w:line="240" w:lineRule="auto"/>
        <w:rPr>
          <w:rFonts w:asciiTheme="minorHAnsi" w:hAnsiTheme="minorHAnsi"/>
          <w:lang w:eastAsia="zh-CN"/>
        </w:rPr>
      </w:pPr>
      <w:r>
        <w:rPr>
          <w:rFonts w:asciiTheme="minorHAnsi" w:hAnsiTheme="minorHAnsi" w:hint="eastAsia"/>
          <w:lang w:eastAsia="zh-CN"/>
        </w:rPr>
        <w:t>本修订作出以下修改：</w:t>
      </w:r>
    </w:p>
    <w:p w:rsidR="00C823FE" w:rsidRDefault="005A22CE" w:rsidP="003A76E7">
      <w:pPr>
        <w:pStyle w:val="enumlev1"/>
        <w:spacing w:line="240" w:lineRule="auto"/>
        <w:rPr>
          <w:lang w:eastAsia="zh-CN"/>
        </w:rPr>
      </w:pPr>
      <w:r>
        <w:rPr>
          <w:lang w:eastAsia="zh-CN"/>
        </w:rPr>
        <w:t>–</w:t>
      </w:r>
      <w:r>
        <w:rPr>
          <w:lang w:eastAsia="zh-CN"/>
        </w:rPr>
        <w:tab/>
      </w:r>
      <w:r w:rsidR="00C823FE">
        <w:rPr>
          <w:rFonts w:hint="eastAsia"/>
          <w:lang w:eastAsia="zh-CN"/>
        </w:rPr>
        <w:t>纳入</w:t>
      </w:r>
      <w:r w:rsidR="00C823FE">
        <w:rPr>
          <w:lang w:eastAsia="zh-CN"/>
        </w:rPr>
        <w:t>3GPP</w:t>
      </w:r>
      <w:r w:rsidR="00C823FE">
        <w:rPr>
          <w:rFonts w:hint="eastAsia"/>
          <w:lang w:eastAsia="zh-CN"/>
        </w:rPr>
        <w:t>的资料（</w:t>
      </w:r>
      <w:hyperlink r:id="rId12" w:history="1">
        <w:r w:rsidR="00C823FE" w:rsidRPr="005D6E27">
          <w:rPr>
            <w:rStyle w:val="Hyperlink"/>
            <w:lang w:eastAsia="zh-CN"/>
          </w:rPr>
          <w:t>5D/35</w:t>
        </w:r>
      </w:hyperlink>
      <w:r w:rsidR="00C823FE">
        <w:rPr>
          <w:rFonts w:hint="eastAsia"/>
          <w:lang w:eastAsia="zh-CN"/>
        </w:rPr>
        <w:t>、</w:t>
      </w:r>
      <w:hyperlink r:id="rId13" w:history="1">
        <w:r w:rsidR="00C823FE" w:rsidRPr="005D6E27">
          <w:rPr>
            <w:rStyle w:val="Hyperlink"/>
            <w:lang w:eastAsia="zh-CN"/>
          </w:rPr>
          <w:t>5D/204</w:t>
        </w:r>
      </w:hyperlink>
      <w:r w:rsidR="00C823FE">
        <w:rPr>
          <w:rFonts w:hint="eastAsia"/>
          <w:lang w:eastAsia="zh-CN"/>
        </w:rPr>
        <w:t>、</w:t>
      </w:r>
      <w:hyperlink r:id="rId14" w:history="1">
        <w:r w:rsidR="00C823FE" w:rsidRPr="005D6E27">
          <w:rPr>
            <w:rStyle w:val="Hyperlink"/>
            <w:lang w:eastAsia="zh-CN"/>
          </w:rPr>
          <w:t>5D/275</w:t>
        </w:r>
      </w:hyperlink>
      <w:r w:rsidR="00C823FE" w:rsidRPr="00461755">
        <w:rPr>
          <w:rFonts w:asciiTheme="minorHAnsi" w:hAnsiTheme="minorHAnsi"/>
          <w:lang w:eastAsia="zh-CN"/>
        </w:rPr>
        <w:t>号文件</w:t>
      </w:r>
      <w:r w:rsidR="00C823FE">
        <w:rPr>
          <w:rFonts w:hint="eastAsia"/>
          <w:lang w:eastAsia="zh-CN"/>
        </w:rPr>
        <w:t>），</w:t>
      </w:r>
      <w:r w:rsidR="00A332CC">
        <w:rPr>
          <w:rFonts w:hint="eastAsia"/>
          <w:lang w:eastAsia="zh-CN"/>
        </w:rPr>
        <w:t>以反映</w:t>
      </w:r>
      <w:r w:rsidR="00A332CC" w:rsidRPr="00376ECD">
        <w:rPr>
          <w:lang w:eastAsia="zh-CN"/>
        </w:rPr>
        <w:t>3GPP TS 36.101</w:t>
      </w:r>
      <w:r w:rsidR="00A332CC">
        <w:rPr>
          <w:rFonts w:hint="eastAsia"/>
          <w:lang w:eastAsia="zh-CN"/>
        </w:rPr>
        <w:t>最新的版本</w:t>
      </w:r>
      <w:r w:rsidR="00A332CC">
        <w:rPr>
          <w:rFonts w:hint="eastAsia"/>
          <w:lang w:eastAsia="zh-CN"/>
        </w:rPr>
        <w:t>11</w:t>
      </w:r>
      <w:r w:rsidR="00A332CC">
        <w:rPr>
          <w:rFonts w:hint="eastAsia"/>
          <w:lang w:eastAsia="zh-CN"/>
        </w:rPr>
        <w:t>和</w:t>
      </w:r>
      <w:r w:rsidR="00A332CC">
        <w:rPr>
          <w:rFonts w:hint="eastAsia"/>
          <w:lang w:eastAsia="zh-CN"/>
        </w:rPr>
        <w:t>12</w:t>
      </w:r>
      <w:r w:rsidR="00A332CC">
        <w:rPr>
          <w:rFonts w:hint="eastAsia"/>
          <w:lang w:eastAsia="zh-CN"/>
        </w:rPr>
        <w:t>（例如，在频带类别</w:t>
      </w:r>
      <w:r w:rsidR="00A332CC">
        <w:rPr>
          <w:rFonts w:hint="eastAsia"/>
          <w:lang w:eastAsia="zh-CN"/>
        </w:rPr>
        <w:t>28</w:t>
      </w:r>
      <w:r w:rsidR="00A332CC">
        <w:rPr>
          <w:rFonts w:hint="eastAsia"/>
          <w:lang w:eastAsia="zh-CN"/>
        </w:rPr>
        <w:t>运行的</w:t>
      </w:r>
      <w:r w:rsidR="00A332CC" w:rsidRPr="00376ECD">
        <w:rPr>
          <w:lang w:eastAsia="zh-CN"/>
        </w:rPr>
        <w:t>LTE-Advanced</w:t>
      </w:r>
      <w:r w:rsidR="00A332CC">
        <w:rPr>
          <w:rFonts w:hint="eastAsia"/>
          <w:lang w:eastAsia="zh-CN"/>
        </w:rPr>
        <w:t>移动终端的杂散发射限值）。</w:t>
      </w:r>
    </w:p>
    <w:p w:rsidR="00A332CC" w:rsidRDefault="005A22CE" w:rsidP="003A76E7">
      <w:pPr>
        <w:pStyle w:val="enumlev1"/>
        <w:spacing w:line="240" w:lineRule="auto"/>
        <w:rPr>
          <w:lang w:eastAsia="zh-CN"/>
        </w:rPr>
      </w:pPr>
      <w:r>
        <w:rPr>
          <w:lang w:eastAsia="zh-CN"/>
        </w:rPr>
        <w:t>–</w:t>
      </w:r>
      <w:r>
        <w:rPr>
          <w:lang w:eastAsia="zh-CN"/>
        </w:rPr>
        <w:tab/>
      </w:r>
      <w:r w:rsidR="00A332CC">
        <w:rPr>
          <w:rFonts w:hint="eastAsia"/>
          <w:lang w:eastAsia="zh-CN"/>
        </w:rPr>
        <w:t>已扩展</w:t>
      </w:r>
      <w:r w:rsidRPr="00376ECD">
        <w:rPr>
          <w:lang w:eastAsia="zh-CN"/>
        </w:rPr>
        <w:t>ITU-R M.2070</w:t>
      </w:r>
      <w:r w:rsidR="00A332CC">
        <w:rPr>
          <w:rFonts w:hint="eastAsia"/>
          <w:lang w:eastAsia="zh-CN"/>
        </w:rPr>
        <w:t>和</w:t>
      </w:r>
      <w:r w:rsidRPr="00376ECD">
        <w:rPr>
          <w:lang w:eastAsia="zh-CN"/>
        </w:rPr>
        <w:t>ITU-R M.2071</w:t>
      </w:r>
      <w:r w:rsidR="00A332CC">
        <w:rPr>
          <w:rFonts w:hint="eastAsia"/>
          <w:lang w:eastAsia="zh-CN"/>
        </w:rPr>
        <w:t>建议书里的相关表格，以纳入</w:t>
      </w:r>
      <w:r w:rsidR="00A332CC" w:rsidRPr="00A332CC">
        <w:rPr>
          <w:rFonts w:hint="eastAsia"/>
          <w:lang w:eastAsia="zh-CN"/>
        </w:rPr>
        <w:t>载波聚合</w:t>
      </w:r>
      <w:r w:rsidR="00A332CC">
        <w:rPr>
          <w:rFonts w:hint="eastAsia"/>
          <w:lang w:eastAsia="zh-CN"/>
        </w:rPr>
        <w:t>（</w:t>
      </w:r>
      <w:r w:rsidR="00A332CC">
        <w:rPr>
          <w:rFonts w:hint="eastAsia"/>
          <w:lang w:eastAsia="zh-CN"/>
        </w:rPr>
        <w:t>CA</w:t>
      </w:r>
      <w:r w:rsidR="00A332CC">
        <w:rPr>
          <w:rFonts w:hint="eastAsia"/>
          <w:lang w:eastAsia="zh-CN"/>
        </w:rPr>
        <w:t>）方面的最新发展情况。</w:t>
      </w:r>
    </w:p>
    <w:p w:rsidR="00A332CC" w:rsidRDefault="005A22CE" w:rsidP="003A76E7">
      <w:pPr>
        <w:pStyle w:val="enumlev1"/>
        <w:spacing w:line="240" w:lineRule="auto"/>
        <w:rPr>
          <w:lang w:eastAsia="zh-CN"/>
        </w:rPr>
      </w:pPr>
      <w:r>
        <w:rPr>
          <w:lang w:eastAsia="zh-CN"/>
        </w:rPr>
        <w:t>–</w:t>
      </w:r>
      <w:r>
        <w:rPr>
          <w:lang w:eastAsia="zh-CN"/>
        </w:rPr>
        <w:tab/>
      </w:r>
      <w:r w:rsidR="00A332CC">
        <w:rPr>
          <w:rFonts w:hint="eastAsia"/>
          <w:lang w:eastAsia="zh-CN"/>
        </w:rPr>
        <w:t>已审议两份建议书中所载的“</w:t>
      </w:r>
      <w:r w:rsidR="00A332CC" w:rsidRPr="00A332CC">
        <w:rPr>
          <w:rFonts w:hint="eastAsia"/>
          <w:lang w:eastAsia="zh-CN"/>
        </w:rPr>
        <w:t>国际电联《无线电规则》中未确定用于</w:t>
      </w:r>
      <w:r w:rsidR="00A332CC" w:rsidRPr="00A332CC">
        <w:rPr>
          <w:rFonts w:hint="eastAsia"/>
          <w:lang w:eastAsia="zh-CN"/>
        </w:rPr>
        <w:t>IMT</w:t>
      </w:r>
      <w:r w:rsidR="00A332CC">
        <w:rPr>
          <w:rFonts w:hint="eastAsia"/>
          <w:lang w:eastAsia="zh-CN"/>
        </w:rPr>
        <w:t>”的频段</w:t>
      </w:r>
      <w:r w:rsidR="00AC431D">
        <w:rPr>
          <w:rFonts w:hint="eastAsia"/>
          <w:lang w:eastAsia="zh-CN"/>
        </w:rPr>
        <w:t>，并已对相应条目作出更新，考虑到了</w:t>
      </w:r>
      <w:r w:rsidR="00AC431D">
        <w:rPr>
          <w:rFonts w:hint="eastAsia"/>
          <w:lang w:eastAsia="zh-CN"/>
        </w:rPr>
        <w:t>WRC-15</w:t>
      </w:r>
      <w:r w:rsidR="00AC431D">
        <w:rPr>
          <w:rFonts w:hint="eastAsia"/>
          <w:lang w:eastAsia="zh-CN"/>
        </w:rPr>
        <w:t>的成果以及新的</w:t>
      </w:r>
      <w:r w:rsidR="00AC431D">
        <w:rPr>
          <w:rFonts w:hint="eastAsia"/>
          <w:lang w:eastAsia="zh-CN"/>
        </w:rPr>
        <w:t>CA</w:t>
      </w:r>
      <w:r w:rsidR="00AC431D">
        <w:rPr>
          <w:rFonts w:hint="eastAsia"/>
          <w:lang w:eastAsia="zh-CN"/>
        </w:rPr>
        <w:t>组合。</w:t>
      </w:r>
    </w:p>
    <w:p w:rsidR="005A22CE" w:rsidRDefault="005A22CE" w:rsidP="003A76E7">
      <w:pPr>
        <w:tabs>
          <w:tab w:val="right" w:pos="9639"/>
        </w:tabs>
        <w:spacing w:line="240" w:lineRule="auto"/>
        <w:rPr>
          <w:szCs w:val="24"/>
          <w:lang w:eastAsia="zh-CN"/>
        </w:rPr>
      </w:pPr>
    </w:p>
    <w:p w:rsidR="005A22CE" w:rsidRPr="0035674D" w:rsidRDefault="005A22CE" w:rsidP="003A76E7">
      <w:pPr>
        <w:tabs>
          <w:tab w:val="clear" w:pos="794"/>
          <w:tab w:val="clear" w:pos="1191"/>
          <w:tab w:val="clear" w:pos="1588"/>
          <w:tab w:val="clear" w:pos="1985"/>
          <w:tab w:val="right" w:pos="9639"/>
        </w:tabs>
        <w:spacing w:line="240" w:lineRule="auto"/>
        <w:rPr>
          <w:lang w:eastAsia="zh-CN"/>
        </w:rPr>
      </w:pPr>
      <w:r w:rsidRPr="0035674D">
        <w:rPr>
          <w:u w:val="single"/>
          <w:lang w:eastAsia="zh-CN"/>
        </w:rPr>
        <w:t>ITU-R</w:t>
      </w:r>
      <w:r>
        <w:rPr>
          <w:u w:val="single"/>
          <w:lang w:eastAsia="zh-CN"/>
        </w:rPr>
        <w:t xml:space="preserve"> M.</w:t>
      </w:r>
      <w:r w:rsidRPr="00BF309B">
        <w:rPr>
          <w:rStyle w:val="href"/>
          <w:szCs w:val="28"/>
          <w:u w:val="single"/>
          <w:lang w:eastAsia="zh-CN"/>
        </w:rPr>
        <w:t>2071-0</w:t>
      </w:r>
      <w:r w:rsidR="00C823FE">
        <w:rPr>
          <w:rFonts w:hint="eastAsia"/>
          <w:u w:val="single"/>
          <w:lang w:eastAsia="zh-CN"/>
        </w:rPr>
        <w:t>修订</w:t>
      </w:r>
      <w:r w:rsidR="00C823FE" w:rsidRPr="00461755">
        <w:rPr>
          <w:rFonts w:asciiTheme="minorHAnsi" w:hAnsiTheme="minorHAnsi"/>
          <w:u w:val="single"/>
          <w:lang w:val="fr-CH" w:eastAsia="zh-CN"/>
        </w:rPr>
        <w:t>建议书草案</w:t>
      </w:r>
      <w:r w:rsidRPr="0035674D">
        <w:rPr>
          <w:lang w:eastAsia="zh-CN"/>
        </w:rPr>
        <w:tab/>
      </w:r>
      <w:r>
        <w:rPr>
          <w:lang w:eastAsia="zh-CN"/>
        </w:rPr>
        <w:t>5/21</w:t>
      </w:r>
      <w:r w:rsidR="00D271B5">
        <w:rPr>
          <w:lang w:eastAsia="zh-CN"/>
        </w:rPr>
        <w:t>(Rev.1)</w:t>
      </w:r>
      <w:r w:rsidR="00C823FE" w:rsidRPr="00461755">
        <w:rPr>
          <w:rFonts w:asciiTheme="minorHAnsi" w:hAnsiTheme="minorHAnsi"/>
          <w:lang w:eastAsia="zh-CN"/>
        </w:rPr>
        <w:t>号文件</w:t>
      </w:r>
    </w:p>
    <w:p w:rsidR="00C823FE" w:rsidRDefault="00C823FE" w:rsidP="003A76E7">
      <w:pPr>
        <w:pStyle w:val="Rectitle"/>
        <w:rPr>
          <w:lang w:eastAsia="zh-CN"/>
        </w:rPr>
      </w:pPr>
      <w:r w:rsidRPr="00C823FE">
        <w:rPr>
          <w:rFonts w:hint="eastAsia"/>
          <w:lang w:eastAsia="zh-CN"/>
        </w:rPr>
        <w:t>使用</w:t>
      </w:r>
      <w:r w:rsidRPr="00C823FE">
        <w:rPr>
          <w:rFonts w:hint="eastAsia"/>
          <w:lang w:eastAsia="zh-CN"/>
        </w:rPr>
        <w:t>IMT-Advanced</w:t>
      </w:r>
      <w:r w:rsidRPr="00C823FE">
        <w:rPr>
          <w:rFonts w:hint="eastAsia"/>
          <w:lang w:eastAsia="zh-CN"/>
        </w:rPr>
        <w:t>地面无线电接口的移动电台无用发射的一般特性</w:t>
      </w:r>
    </w:p>
    <w:p w:rsidR="00AC431D" w:rsidRPr="00F06C96" w:rsidRDefault="00AC431D" w:rsidP="003A76E7">
      <w:pPr>
        <w:spacing w:before="240" w:line="240" w:lineRule="auto"/>
        <w:rPr>
          <w:rFonts w:asciiTheme="minorHAnsi" w:hAnsiTheme="minorHAnsi"/>
          <w:lang w:eastAsia="zh-CN"/>
        </w:rPr>
      </w:pPr>
      <w:r>
        <w:rPr>
          <w:rFonts w:asciiTheme="minorHAnsi" w:hAnsiTheme="minorHAnsi" w:hint="eastAsia"/>
          <w:lang w:eastAsia="zh-CN"/>
        </w:rPr>
        <w:t>本修订作出以下修改：</w:t>
      </w:r>
    </w:p>
    <w:p w:rsidR="00AC431D" w:rsidRDefault="00AC431D" w:rsidP="003A76E7">
      <w:pPr>
        <w:pStyle w:val="enumlev1"/>
        <w:spacing w:line="240" w:lineRule="auto"/>
        <w:rPr>
          <w:lang w:eastAsia="zh-CN"/>
        </w:rPr>
      </w:pPr>
      <w:r>
        <w:rPr>
          <w:lang w:eastAsia="zh-CN"/>
        </w:rPr>
        <w:t>–</w:t>
      </w:r>
      <w:r>
        <w:rPr>
          <w:lang w:eastAsia="zh-CN"/>
        </w:rPr>
        <w:tab/>
      </w:r>
      <w:r>
        <w:rPr>
          <w:rFonts w:hint="eastAsia"/>
          <w:lang w:eastAsia="zh-CN"/>
        </w:rPr>
        <w:t>纳入</w:t>
      </w:r>
      <w:r>
        <w:rPr>
          <w:lang w:eastAsia="zh-CN"/>
        </w:rPr>
        <w:t>3GPP</w:t>
      </w:r>
      <w:r>
        <w:rPr>
          <w:rFonts w:hint="eastAsia"/>
          <w:lang w:eastAsia="zh-CN"/>
        </w:rPr>
        <w:t>的资料（</w:t>
      </w:r>
      <w:hyperlink r:id="rId15" w:history="1">
        <w:r w:rsidRPr="005D6E27">
          <w:rPr>
            <w:rStyle w:val="Hyperlink"/>
            <w:lang w:eastAsia="zh-CN"/>
          </w:rPr>
          <w:t>5D/35</w:t>
        </w:r>
      </w:hyperlink>
      <w:r>
        <w:rPr>
          <w:rFonts w:hint="eastAsia"/>
          <w:lang w:eastAsia="zh-CN"/>
        </w:rPr>
        <w:t>、</w:t>
      </w:r>
      <w:hyperlink r:id="rId16" w:history="1">
        <w:r w:rsidRPr="005D6E27">
          <w:rPr>
            <w:rStyle w:val="Hyperlink"/>
            <w:lang w:eastAsia="zh-CN"/>
          </w:rPr>
          <w:t>5D/204</w:t>
        </w:r>
      </w:hyperlink>
      <w:r>
        <w:rPr>
          <w:rFonts w:hint="eastAsia"/>
          <w:lang w:eastAsia="zh-CN"/>
        </w:rPr>
        <w:t>、</w:t>
      </w:r>
      <w:hyperlink r:id="rId17" w:history="1">
        <w:r w:rsidRPr="005D6E27">
          <w:rPr>
            <w:rStyle w:val="Hyperlink"/>
            <w:lang w:eastAsia="zh-CN"/>
          </w:rPr>
          <w:t>5D/275</w:t>
        </w:r>
      </w:hyperlink>
      <w:r w:rsidRPr="00461755">
        <w:rPr>
          <w:rFonts w:asciiTheme="minorHAnsi" w:hAnsiTheme="minorHAnsi"/>
          <w:lang w:eastAsia="zh-CN"/>
        </w:rPr>
        <w:t>号文件</w:t>
      </w:r>
      <w:r>
        <w:rPr>
          <w:rFonts w:hint="eastAsia"/>
          <w:lang w:eastAsia="zh-CN"/>
        </w:rPr>
        <w:t>），以反映</w:t>
      </w:r>
      <w:r w:rsidRPr="00376ECD">
        <w:rPr>
          <w:lang w:eastAsia="zh-CN"/>
        </w:rPr>
        <w:t>3GPP TS 36.101</w:t>
      </w:r>
      <w:r>
        <w:rPr>
          <w:rFonts w:hint="eastAsia"/>
          <w:lang w:eastAsia="zh-CN"/>
        </w:rPr>
        <w:t>最新的版本</w:t>
      </w:r>
      <w:r>
        <w:rPr>
          <w:rFonts w:hint="eastAsia"/>
          <w:lang w:eastAsia="zh-CN"/>
        </w:rPr>
        <w:t>11</w:t>
      </w:r>
      <w:r>
        <w:rPr>
          <w:rFonts w:hint="eastAsia"/>
          <w:lang w:eastAsia="zh-CN"/>
        </w:rPr>
        <w:t>和</w:t>
      </w:r>
      <w:r>
        <w:rPr>
          <w:rFonts w:hint="eastAsia"/>
          <w:lang w:eastAsia="zh-CN"/>
        </w:rPr>
        <w:t>12</w:t>
      </w:r>
      <w:r>
        <w:rPr>
          <w:rFonts w:hint="eastAsia"/>
          <w:lang w:eastAsia="zh-CN"/>
        </w:rPr>
        <w:t>（例如，在频带类别</w:t>
      </w:r>
      <w:r>
        <w:rPr>
          <w:rFonts w:hint="eastAsia"/>
          <w:lang w:eastAsia="zh-CN"/>
        </w:rPr>
        <w:t>28</w:t>
      </w:r>
      <w:r>
        <w:rPr>
          <w:rFonts w:hint="eastAsia"/>
          <w:lang w:eastAsia="zh-CN"/>
        </w:rPr>
        <w:t>运行的</w:t>
      </w:r>
      <w:r w:rsidRPr="00376ECD">
        <w:rPr>
          <w:lang w:eastAsia="zh-CN"/>
        </w:rPr>
        <w:t>LTE-Advanced</w:t>
      </w:r>
      <w:r>
        <w:rPr>
          <w:rFonts w:hint="eastAsia"/>
          <w:lang w:eastAsia="zh-CN"/>
        </w:rPr>
        <w:t>移动终端的杂散发射限值）。</w:t>
      </w:r>
    </w:p>
    <w:p w:rsidR="00AC431D" w:rsidRDefault="00AC431D" w:rsidP="003A76E7">
      <w:pPr>
        <w:pStyle w:val="enumlev1"/>
        <w:spacing w:line="240" w:lineRule="auto"/>
        <w:rPr>
          <w:lang w:eastAsia="zh-CN"/>
        </w:rPr>
      </w:pPr>
      <w:r>
        <w:rPr>
          <w:lang w:eastAsia="zh-CN"/>
        </w:rPr>
        <w:t>–</w:t>
      </w:r>
      <w:r>
        <w:rPr>
          <w:lang w:eastAsia="zh-CN"/>
        </w:rPr>
        <w:tab/>
      </w:r>
      <w:r>
        <w:rPr>
          <w:rFonts w:hint="eastAsia"/>
          <w:lang w:eastAsia="zh-CN"/>
        </w:rPr>
        <w:t>已扩展</w:t>
      </w:r>
      <w:r w:rsidRPr="00376ECD">
        <w:rPr>
          <w:lang w:eastAsia="zh-CN"/>
        </w:rPr>
        <w:t>ITU-R M.2070</w:t>
      </w:r>
      <w:r>
        <w:rPr>
          <w:rFonts w:hint="eastAsia"/>
          <w:lang w:eastAsia="zh-CN"/>
        </w:rPr>
        <w:t>和</w:t>
      </w:r>
      <w:r w:rsidRPr="00376ECD">
        <w:rPr>
          <w:lang w:eastAsia="zh-CN"/>
        </w:rPr>
        <w:t>ITU-R M.2071</w:t>
      </w:r>
      <w:r>
        <w:rPr>
          <w:rFonts w:hint="eastAsia"/>
          <w:lang w:eastAsia="zh-CN"/>
        </w:rPr>
        <w:t>建议书里的相关表格，以纳入</w:t>
      </w:r>
      <w:r w:rsidRPr="00A332CC">
        <w:rPr>
          <w:rFonts w:hint="eastAsia"/>
          <w:lang w:eastAsia="zh-CN"/>
        </w:rPr>
        <w:t>载波聚合</w:t>
      </w:r>
      <w:r>
        <w:rPr>
          <w:rFonts w:hint="eastAsia"/>
          <w:lang w:eastAsia="zh-CN"/>
        </w:rPr>
        <w:t>（</w:t>
      </w:r>
      <w:r>
        <w:rPr>
          <w:rFonts w:hint="eastAsia"/>
          <w:lang w:eastAsia="zh-CN"/>
        </w:rPr>
        <w:t>CA</w:t>
      </w:r>
      <w:r>
        <w:rPr>
          <w:rFonts w:hint="eastAsia"/>
          <w:lang w:eastAsia="zh-CN"/>
        </w:rPr>
        <w:t>）方面的最新发展情况。</w:t>
      </w:r>
    </w:p>
    <w:p w:rsidR="00AC431D" w:rsidRDefault="00AC431D" w:rsidP="003A76E7">
      <w:pPr>
        <w:pStyle w:val="enumlev1"/>
        <w:spacing w:line="240" w:lineRule="auto"/>
        <w:rPr>
          <w:lang w:eastAsia="zh-CN"/>
        </w:rPr>
      </w:pPr>
      <w:r>
        <w:rPr>
          <w:lang w:eastAsia="zh-CN"/>
        </w:rPr>
        <w:t>–</w:t>
      </w:r>
      <w:r>
        <w:rPr>
          <w:lang w:eastAsia="zh-CN"/>
        </w:rPr>
        <w:tab/>
      </w:r>
      <w:r>
        <w:rPr>
          <w:rFonts w:hint="eastAsia"/>
          <w:lang w:eastAsia="zh-CN"/>
        </w:rPr>
        <w:t>已审议两份建议书中所载的“</w:t>
      </w:r>
      <w:r w:rsidRPr="00A332CC">
        <w:rPr>
          <w:rFonts w:hint="eastAsia"/>
          <w:lang w:eastAsia="zh-CN"/>
        </w:rPr>
        <w:t>国际电联《无线电规则》中未确定用于</w:t>
      </w:r>
      <w:r w:rsidRPr="00A332CC">
        <w:rPr>
          <w:rFonts w:hint="eastAsia"/>
          <w:lang w:eastAsia="zh-CN"/>
        </w:rPr>
        <w:t>IMT</w:t>
      </w:r>
      <w:r>
        <w:rPr>
          <w:rFonts w:hint="eastAsia"/>
          <w:lang w:eastAsia="zh-CN"/>
        </w:rPr>
        <w:t>”的频段，并已对相应条目作出更新，考虑到了</w:t>
      </w:r>
      <w:r>
        <w:rPr>
          <w:rFonts w:hint="eastAsia"/>
          <w:lang w:eastAsia="zh-CN"/>
        </w:rPr>
        <w:t>WRC-15</w:t>
      </w:r>
      <w:r>
        <w:rPr>
          <w:rFonts w:hint="eastAsia"/>
          <w:lang w:eastAsia="zh-CN"/>
        </w:rPr>
        <w:t>的成果以及新的</w:t>
      </w:r>
      <w:r>
        <w:rPr>
          <w:rFonts w:hint="eastAsia"/>
          <w:lang w:eastAsia="zh-CN"/>
        </w:rPr>
        <w:t>CA</w:t>
      </w:r>
      <w:r>
        <w:rPr>
          <w:rFonts w:hint="eastAsia"/>
          <w:lang w:eastAsia="zh-CN"/>
        </w:rPr>
        <w:t>组合。</w:t>
      </w:r>
    </w:p>
    <w:p w:rsidR="00F4211A" w:rsidRDefault="00F4211A" w:rsidP="003A76E7">
      <w:pPr>
        <w:pStyle w:val="Reasons"/>
        <w:rPr>
          <w:lang w:eastAsia="zh-CN"/>
        </w:rPr>
      </w:pPr>
    </w:p>
    <w:p w:rsidR="00F4211A" w:rsidRDefault="00F4211A" w:rsidP="003A76E7">
      <w:pPr>
        <w:pStyle w:val="Reasons"/>
        <w:spacing w:before="120"/>
        <w:rPr>
          <w:rFonts w:eastAsiaTheme="minorEastAsia"/>
          <w:lang w:eastAsia="zh-CN"/>
        </w:rPr>
      </w:pPr>
    </w:p>
    <w:p w:rsidR="003A76E7" w:rsidRDefault="003A76E7" w:rsidP="0032202E">
      <w:pPr>
        <w:pStyle w:val="Reasons"/>
        <w:rPr>
          <w:lang w:eastAsia="zh-CN"/>
        </w:rPr>
      </w:pPr>
    </w:p>
    <w:p w:rsidR="003A76E7" w:rsidRDefault="003A76E7">
      <w:pPr>
        <w:jc w:val="center"/>
      </w:pPr>
      <w:r>
        <w:t>______________</w:t>
      </w:r>
    </w:p>
    <w:p w:rsidR="003A76E7" w:rsidRDefault="003A76E7" w:rsidP="003A76E7">
      <w:pPr>
        <w:pStyle w:val="Reasons"/>
        <w:spacing w:before="120"/>
        <w:rPr>
          <w:rFonts w:eastAsiaTheme="minorEastAsia"/>
          <w:lang w:eastAsia="zh-CN"/>
        </w:rPr>
      </w:pPr>
    </w:p>
    <w:sectPr w:rsidR="003A76E7" w:rsidSect="00165B71">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A6" w:rsidRDefault="00D609A6">
      <w:r>
        <w:separator/>
      </w:r>
    </w:p>
  </w:endnote>
  <w:endnote w:type="continuationSeparator" w:id="0">
    <w:p w:rsidR="00D609A6" w:rsidRDefault="00D6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A6" w:rsidRDefault="00D609A6">
      <w:r>
        <w:t>____________________</w:t>
      </w:r>
    </w:p>
  </w:footnote>
  <w:footnote w:type="continuationSeparator" w:id="0">
    <w:p w:rsidR="00D609A6" w:rsidRDefault="00D60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BC43F7">
      <w:rPr>
        <w:iCs/>
        <w:noProof/>
        <w:sz w:val="18"/>
        <w:szCs w:val="18"/>
      </w:rPr>
      <w:t>2</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A5735"/>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1E81"/>
    <w:rsid w:val="002443A2"/>
    <w:rsid w:val="00245A95"/>
    <w:rsid w:val="00253BF1"/>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4A35"/>
    <w:rsid w:val="003666FF"/>
    <w:rsid w:val="0037309C"/>
    <w:rsid w:val="00374F73"/>
    <w:rsid w:val="00380A6E"/>
    <w:rsid w:val="003836D4"/>
    <w:rsid w:val="00385354"/>
    <w:rsid w:val="00394029"/>
    <w:rsid w:val="003A1F49"/>
    <w:rsid w:val="003A55ED"/>
    <w:rsid w:val="003A5D52"/>
    <w:rsid w:val="003A76E7"/>
    <w:rsid w:val="003B2BDA"/>
    <w:rsid w:val="003B341B"/>
    <w:rsid w:val="003B55EC"/>
    <w:rsid w:val="003C2EA7"/>
    <w:rsid w:val="003C4471"/>
    <w:rsid w:val="003C7D41"/>
    <w:rsid w:val="003D4A69"/>
    <w:rsid w:val="003E1118"/>
    <w:rsid w:val="003E504F"/>
    <w:rsid w:val="003E78D6"/>
    <w:rsid w:val="00400573"/>
    <w:rsid w:val="004007A3"/>
    <w:rsid w:val="00406D71"/>
    <w:rsid w:val="004326DB"/>
    <w:rsid w:val="0043682E"/>
    <w:rsid w:val="00447ECB"/>
    <w:rsid w:val="00461755"/>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0497"/>
    <w:rsid w:val="005A03A3"/>
    <w:rsid w:val="005A22CE"/>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3B70"/>
    <w:rsid w:val="00806160"/>
    <w:rsid w:val="008113B1"/>
    <w:rsid w:val="008143A4"/>
    <w:rsid w:val="0081513E"/>
    <w:rsid w:val="00854131"/>
    <w:rsid w:val="0085652D"/>
    <w:rsid w:val="00873787"/>
    <w:rsid w:val="0087694B"/>
    <w:rsid w:val="00880F4D"/>
    <w:rsid w:val="00887C4A"/>
    <w:rsid w:val="008A0B89"/>
    <w:rsid w:val="008B0C6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32CC"/>
    <w:rsid w:val="00A34D6F"/>
    <w:rsid w:val="00A41F91"/>
    <w:rsid w:val="00A63355"/>
    <w:rsid w:val="00A7596D"/>
    <w:rsid w:val="00A963DF"/>
    <w:rsid w:val="00AC0C22"/>
    <w:rsid w:val="00AC1F2B"/>
    <w:rsid w:val="00AC3896"/>
    <w:rsid w:val="00AC431D"/>
    <w:rsid w:val="00AD2CF2"/>
    <w:rsid w:val="00AE2D88"/>
    <w:rsid w:val="00AE6F6F"/>
    <w:rsid w:val="00AF051D"/>
    <w:rsid w:val="00AF3325"/>
    <w:rsid w:val="00AF34D9"/>
    <w:rsid w:val="00AF70DA"/>
    <w:rsid w:val="00B019D3"/>
    <w:rsid w:val="00B036DC"/>
    <w:rsid w:val="00B06B90"/>
    <w:rsid w:val="00B34CF9"/>
    <w:rsid w:val="00B37559"/>
    <w:rsid w:val="00B4054B"/>
    <w:rsid w:val="00B419F6"/>
    <w:rsid w:val="00B579B0"/>
    <w:rsid w:val="00B57D11"/>
    <w:rsid w:val="00B649D7"/>
    <w:rsid w:val="00B81C2F"/>
    <w:rsid w:val="00B90743"/>
    <w:rsid w:val="00B90C45"/>
    <w:rsid w:val="00B933BE"/>
    <w:rsid w:val="00BC43F7"/>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23FE"/>
    <w:rsid w:val="00C9291E"/>
    <w:rsid w:val="00CA3F44"/>
    <w:rsid w:val="00CA4E58"/>
    <w:rsid w:val="00CB3771"/>
    <w:rsid w:val="00CB44BF"/>
    <w:rsid w:val="00CB5153"/>
    <w:rsid w:val="00CE076A"/>
    <w:rsid w:val="00CE463D"/>
    <w:rsid w:val="00D00703"/>
    <w:rsid w:val="00D10BA0"/>
    <w:rsid w:val="00D21694"/>
    <w:rsid w:val="00D24EB5"/>
    <w:rsid w:val="00D271B5"/>
    <w:rsid w:val="00D35AB9"/>
    <w:rsid w:val="00D41571"/>
    <w:rsid w:val="00D416A0"/>
    <w:rsid w:val="00D47672"/>
    <w:rsid w:val="00D5123C"/>
    <w:rsid w:val="00D55560"/>
    <w:rsid w:val="00D609A6"/>
    <w:rsid w:val="00D61C5A"/>
    <w:rsid w:val="00D631CE"/>
    <w:rsid w:val="00D6790C"/>
    <w:rsid w:val="00D73277"/>
    <w:rsid w:val="00D76586"/>
    <w:rsid w:val="00D82657"/>
    <w:rsid w:val="00D87E20"/>
    <w:rsid w:val="00D918CE"/>
    <w:rsid w:val="00DA16E6"/>
    <w:rsid w:val="00DA4037"/>
    <w:rsid w:val="00DA4711"/>
    <w:rsid w:val="00DA4EE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11A"/>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
    <w:autoRedefine/>
    <w:rsid w:val="005A22CE"/>
    <w:pPr>
      <w:spacing w:before="120" w:after="480" w:line="240" w:lineRule="auto"/>
    </w:pPr>
    <w:rPr>
      <w:rFonts w:asciiTheme="minorHAnsi" w:eastAsia="Batang" w:hAnsiTheme="minorHAnsi" w:cstheme="minorHAnsi"/>
      <w:szCs w:val="24"/>
    </w:rPr>
  </w:style>
  <w:style w:type="character" w:customStyle="1" w:styleId="enumlev1Char">
    <w:name w:val="enumlev1 Char"/>
    <w:link w:val="enumlev1"/>
    <w:locked/>
    <w:rsid w:val="005A22C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www.itu.int/md/R15-WP5D-C-0204/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5-WP5D-C-0035/en" TargetMode="External"/><Relationship Id="rId17" Type="http://schemas.openxmlformats.org/officeDocument/2006/relationships/hyperlink" Target="http://www.itu.int/md/R15-WP5D-C-0275/en" TargetMode="External"/><Relationship Id="rId2" Type="http://schemas.openxmlformats.org/officeDocument/2006/relationships/numbering" Target="numbering.xml"/><Relationship Id="rId16" Type="http://schemas.openxmlformats.org/officeDocument/2006/relationships/hyperlink" Target="http://www.itu.int/md/R15-WP5D-C-0204/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C/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WP5D-C-0035/en" TargetMode="External"/><Relationship Id="rId23" Type="http://schemas.microsoft.com/office/2011/relationships/people" Target="people.xml"/><Relationship Id="rId10" Type="http://schemas.openxmlformats.org/officeDocument/2006/relationships/hyperlink" Target="http://www.itu.int/ITU-T/dbase/patent/patent-policy.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www.itu.int/md/R15-WP5D-C-0275/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3F87-94DF-440C-9419-35DCF866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1632</Words>
  <Characters>1426</Characters>
  <Application>Microsoft Office Word</Application>
  <DocSecurity>0</DocSecurity>
  <Lines>11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Fernandez Jimenez, Virginia</cp:lastModifiedBy>
  <cp:revision>6</cp:revision>
  <cp:lastPrinted>2016-12-07T10:56:00Z</cp:lastPrinted>
  <dcterms:created xsi:type="dcterms:W3CDTF">2016-12-06T13:48:00Z</dcterms:created>
  <dcterms:modified xsi:type="dcterms:W3CDTF">2016-12-07T10:56:00Z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