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0D1D2A" w:rsidRDefault="00D35752" w:rsidP="00D35752">
            <w:pPr>
              <w:spacing w:before="0"/>
              <w:rPr>
                <w:rFonts w:asciiTheme="minorHAnsi" w:hAnsiTheme="minorHAnsi" w:cstheme="minorHAnsi"/>
              </w:rPr>
            </w:pPr>
            <w:r w:rsidRPr="000D1D2A">
              <w:rPr>
                <w:rFonts w:asciiTheme="minorHAnsi" w:hAnsiTheme="minorHAnsi" w:cstheme="minorHAnsi"/>
                <w:sz w:val="48"/>
                <w:szCs w:val="22"/>
              </w:rPr>
              <w:t>I</w:t>
            </w:r>
            <w:r w:rsidRPr="000D1D2A">
              <w:rPr>
                <w:rFonts w:asciiTheme="minorHAnsi" w:hAnsiTheme="minorHAnsi" w:cstheme="minorHAnsi"/>
                <w:sz w:val="40"/>
                <w:szCs w:val="22"/>
              </w:rPr>
              <w:t xml:space="preserve">NTERNATIONAL </w:t>
            </w:r>
            <w:r w:rsidRPr="000D1D2A">
              <w:rPr>
                <w:rFonts w:asciiTheme="minorHAnsi" w:hAnsiTheme="minorHAnsi" w:cstheme="minorHAnsi"/>
                <w:sz w:val="48"/>
                <w:szCs w:val="22"/>
              </w:rPr>
              <w:t>T</w:t>
            </w:r>
            <w:r w:rsidRPr="000D1D2A">
              <w:rPr>
                <w:rFonts w:asciiTheme="minorHAnsi" w:hAnsiTheme="minorHAnsi" w:cstheme="minorHAnsi"/>
                <w:sz w:val="40"/>
                <w:szCs w:val="22"/>
              </w:rPr>
              <w:t xml:space="preserve">ELECOMMUNICATION </w:t>
            </w:r>
            <w:r w:rsidRPr="000D1D2A">
              <w:rPr>
                <w:rFonts w:asciiTheme="minorHAnsi" w:hAnsiTheme="minorHAnsi" w:cstheme="minorHAnsi"/>
                <w:sz w:val="48"/>
                <w:szCs w:val="22"/>
              </w:rPr>
              <w:t>U</w:t>
            </w:r>
            <w:r w:rsidRPr="000D1D2A">
              <w:rPr>
                <w:rFonts w:asciiTheme="minorHAnsi" w:hAnsiTheme="minorHAnsi" w:cstheme="minorHAnsi"/>
                <w:sz w:val="40"/>
                <w:szCs w:val="22"/>
              </w:rPr>
              <w:t>NION</w:t>
            </w:r>
          </w:p>
        </w:tc>
        <w:tc>
          <w:tcPr>
            <w:tcW w:w="1667" w:type="dxa"/>
          </w:tcPr>
          <w:p w:rsidR="00D35752" w:rsidRPr="00D35752" w:rsidRDefault="0050552C" w:rsidP="00D35752">
            <w:pPr>
              <w:spacing w:before="0"/>
              <w:jc w:val="right"/>
            </w:pPr>
            <w:r>
              <w:rPr>
                <w:noProof/>
                <w:lang w:val="en-US" w:eastAsia="zh-CN"/>
              </w:rPr>
              <w:drawing>
                <wp:inline distT="0" distB="0" distL="0" distR="0" wp14:anchorId="6573B8B6" wp14:editId="238206CB">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315804" w:rsidRDefault="00B87E04">
            <w:pPr>
              <w:rPr>
                <w:b/>
                <w:smallCaps/>
                <w:sz w:val="20"/>
                <w:lang w:val="fr-CH"/>
              </w:rPr>
            </w:pPr>
            <w:r w:rsidRPr="00315804">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315804">
              <w:rPr>
                <w:b/>
                <w:sz w:val="18"/>
                <w:lang w:val="fr-CH"/>
              </w:rPr>
              <w:tab/>
            </w:r>
            <w:r w:rsidRPr="00315804">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2802"/>
        <w:gridCol w:w="7218"/>
      </w:tblGrid>
      <w:tr w:rsidR="00B87E04" w:rsidTr="00750D6B">
        <w:trPr>
          <w:cantSplit/>
        </w:trPr>
        <w:tc>
          <w:tcPr>
            <w:tcW w:w="2802" w:type="dxa"/>
          </w:tcPr>
          <w:p w:rsidR="00B87E04" w:rsidRPr="00750D6B" w:rsidRDefault="00750D6B" w:rsidP="00210B45">
            <w:pPr>
              <w:tabs>
                <w:tab w:val="left" w:pos="7513"/>
              </w:tabs>
              <w:jc w:val="center"/>
              <w:rPr>
                <w:b/>
                <w:bCs/>
              </w:rPr>
            </w:pPr>
            <w:bookmarkStart w:id="0" w:name="dletter"/>
            <w:bookmarkEnd w:id="0"/>
            <w:r w:rsidRPr="00750D6B">
              <w:rPr>
                <w:b/>
                <w:bCs/>
              </w:rPr>
              <w:t>Administrative Circular</w:t>
            </w:r>
          </w:p>
          <w:p w:rsidR="0071106C" w:rsidRPr="009E1957" w:rsidRDefault="00750D6B" w:rsidP="004A5AB1">
            <w:pPr>
              <w:tabs>
                <w:tab w:val="clear" w:pos="794"/>
                <w:tab w:val="clear" w:pos="1191"/>
                <w:tab w:val="clear" w:pos="1588"/>
              </w:tabs>
              <w:spacing w:before="0"/>
              <w:jc w:val="center"/>
              <w:rPr>
                <w:b/>
                <w:bCs/>
              </w:rPr>
            </w:pPr>
            <w:bookmarkStart w:id="1" w:name="dnum"/>
            <w:bookmarkEnd w:id="1"/>
            <w:r>
              <w:rPr>
                <w:b/>
                <w:bCs/>
              </w:rPr>
              <w:t>CACE/</w:t>
            </w:r>
            <w:r w:rsidR="007D0E6D">
              <w:rPr>
                <w:b/>
                <w:bCs/>
              </w:rPr>
              <w:t>608</w:t>
            </w:r>
          </w:p>
        </w:tc>
        <w:tc>
          <w:tcPr>
            <w:tcW w:w="7218" w:type="dxa"/>
          </w:tcPr>
          <w:p w:rsidR="00B87E04" w:rsidRPr="00750D6B" w:rsidRDefault="0011763D" w:rsidP="0001546E">
            <w:pPr>
              <w:tabs>
                <w:tab w:val="left" w:pos="7513"/>
              </w:tabs>
              <w:jc w:val="right"/>
            </w:pPr>
            <w:bookmarkStart w:id="2" w:name="ddate"/>
            <w:bookmarkEnd w:id="2"/>
            <w:r>
              <w:t>8</w:t>
            </w:r>
            <w:r w:rsidR="00750D6B" w:rsidRPr="00750D6B">
              <w:t xml:space="preserve"> </w:t>
            </w:r>
            <w:r w:rsidR="0001546E">
              <w:t>March</w:t>
            </w:r>
            <w:r w:rsidR="00663794" w:rsidRPr="00750D6B">
              <w:t xml:space="preserve"> </w:t>
            </w:r>
            <w:r w:rsidR="00750D6B" w:rsidRPr="00750D6B">
              <w:t>201</w:t>
            </w:r>
            <w:r w:rsidR="00663794">
              <w:t>3</w:t>
            </w:r>
          </w:p>
        </w:tc>
      </w:tr>
    </w:tbl>
    <w:p w:rsidR="00B87E04" w:rsidRDefault="00750D6B" w:rsidP="00750D6B">
      <w:pPr>
        <w:tabs>
          <w:tab w:val="left" w:pos="7513"/>
        </w:tabs>
        <w:spacing w:before="480"/>
        <w:jc w:val="center"/>
        <w:rPr>
          <w:b/>
        </w:rPr>
      </w:pPr>
      <w:r>
        <w:rPr>
          <w:b/>
        </w:rPr>
        <w:t>To Administrations of Member States of the ITU, Radiocommunication Sector Members,</w:t>
      </w:r>
      <w:r>
        <w:rPr>
          <w:b/>
        </w:rPr>
        <w:br/>
        <w:t xml:space="preserve">ITU-R Associates participating in the work of Radiocommunication </w:t>
      </w:r>
      <w:r>
        <w:rPr>
          <w:b/>
        </w:rPr>
        <w:br/>
        <w:t>Study Group 3 and ITU-R Academia</w:t>
      </w:r>
    </w:p>
    <w:p w:rsidR="00B87E04" w:rsidRDefault="00B87E04">
      <w:pPr>
        <w:tabs>
          <w:tab w:val="clear" w:pos="794"/>
          <w:tab w:val="clear" w:pos="1191"/>
          <w:tab w:val="clear" w:pos="1588"/>
          <w:tab w:val="clear" w:pos="1985"/>
          <w:tab w:val="left" w:pos="709"/>
        </w:tabs>
        <w:spacing w:before="720"/>
        <w:ind w:left="1440" w:hanging="1440"/>
      </w:pPr>
      <w:r>
        <w:rPr>
          <w:b/>
        </w:rPr>
        <w:t>Subject</w:t>
      </w:r>
      <w:r>
        <w:t>:</w:t>
      </w:r>
      <w:r>
        <w:tab/>
      </w:r>
      <w:bookmarkStart w:id="3" w:name="dtitle1"/>
      <w:bookmarkEnd w:id="3"/>
      <w:r w:rsidR="00750D6B">
        <w:t>Meeting of Radiocommunication Study Group 3 (</w:t>
      </w:r>
      <w:r w:rsidR="00750D6B">
        <w:rPr>
          <w:color w:val="000000"/>
        </w:rPr>
        <w:t>Radiowave propagation</w:t>
      </w:r>
      <w:r w:rsidR="00750D6B">
        <w:t xml:space="preserve">), </w:t>
      </w:r>
      <w:r w:rsidR="00750D6B">
        <w:br/>
        <w:t>Geneva, 27</w:t>
      </w:r>
      <w:r w:rsidR="00750D6B" w:rsidRPr="00750D6B">
        <w:t>-</w:t>
      </w:r>
      <w:r w:rsidR="00750D6B">
        <w:t xml:space="preserve">28 </w:t>
      </w:r>
      <w:r w:rsidR="00663794">
        <w:t xml:space="preserve">June </w:t>
      </w:r>
      <w:r w:rsidR="00750D6B">
        <w:t>201</w:t>
      </w:r>
      <w:r w:rsidR="00663794">
        <w:t>3</w:t>
      </w:r>
    </w:p>
    <w:p w:rsidR="00750D6B" w:rsidRPr="001D5226" w:rsidRDefault="00750D6B" w:rsidP="00750D6B">
      <w:pPr>
        <w:pStyle w:val="Heading1"/>
        <w:spacing w:before="600"/>
      </w:pPr>
      <w:r w:rsidRPr="001D5226">
        <w:t>1</w:t>
      </w:r>
      <w:r w:rsidRPr="001D5226">
        <w:tab/>
        <w:t>Introduction</w:t>
      </w:r>
    </w:p>
    <w:p w:rsidR="00750D6B" w:rsidRDefault="00750D6B" w:rsidP="00DD5C79">
      <w:r>
        <w:t>By means of this Administrative Circular, we wish to announce that a meeting of ITU-R Study</w:t>
      </w:r>
      <w:r w:rsidR="00C167A7">
        <w:t xml:space="preserve"> </w:t>
      </w:r>
      <w:r>
        <w:t xml:space="preserve">Group 3 will take place in Geneva from 27 to 28 </w:t>
      </w:r>
      <w:r w:rsidR="00663794">
        <w:t xml:space="preserve">June </w:t>
      </w:r>
      <w:r>
        <w:t>201</w:t>
      </w:r>
      <w:r w:rsidR="00663794">
        <w:t>3</w:t>
      </w:r>
      <w:r>
        <w:t xml:space="preserve">, following the meetings of Working Parties 3J, 3K, 3L and 3M (17-26 </w:t>
      </w:r>
      <w:r w:rsidR="00663794">
        <w:t xml:space="preserve">June </w:t>
      </w:r>
      <w:r>
        <w:t>201</w:t>
      </w:r>
      <w:r w:rsidR="00663794">
        <w:t>3</w:t>
      </w:r>
      <w:r>
        <w:t xml:space="preserve">, see Circular Letter </w:t>
      </w:r>
      <w:hyperlink r:id="rId9" w:history="1">
        <w:r w:rsidR="00663794" w:rsidRPr="00D17103">
          <w:rPr>
            <w:rStyle w:val="Hyperlink"/>
            <w:rFonts w:eastAsia="MS Mincho"/>
          </w:rPr>
          <w:t>3/LCCE/</w:t>
        </w:r>
        <w:r w:rsidR="00DD5C79" w:rsidRPr="00D17103">
          <w:rPr>
            <w:rStyle w:val="Hyperlink"/>
            <w:rFonts w:eastAsia="MS Mincho"/>
          </w:rPr>
          <w:t>34</w:t>
        </w:r>
      </w:hyperlink>
      <w:r w:rsidR="00663794">
        <w:t xml:space="preserve"> </w:t>
      </w:r>
      <w:r>
        <w:t xml:space="preserve">dated </w:t>
      </w:r>
      <w:r w:rsidR="00DD5C79">
        <w:t>28</w:t>
      </w:r>
      <w:r w:rsidR="00663794">
        <w:t xml:space="preserve"> February </w:t>
      </w:r>
      <w:r>
        <w:t>201</w:t>
      </w:r>
      <w:r w:rsidR="00663794">
        <w:t>3</w:t>
      </w:r>
      <w:r>
        <w:t>).</w:t>
      </w:r>
    </w:p>
    <w:p w:rsidR="00750D6B" w:rsidRPr="00D947A3" w:rsidRDefault="00750D6B" w:rsidP="00D17103">
      <w:pPr>
        <w:spacing w:before="136"/>
      </w:pPr>
      <w:r>
        <w:t xml:space="preserve">The Study Group meeting will be held in the ITU Headquarters, </w:t>
      </w:r>
      <w:smartTag w:uri="urn:schemas-microsoft-com:office:smarttags" w:element="place">
        <w:smartTag w:uri="urn:schemas-microsoft-com:office:smarttags" w:element="City">
          <w:r>
            <w:t>Geneva</w:t>
          </w:r>
        </w:smartTag>
      </w:smartTag>
      <w:r>
        <w:t xml:space="preserve">. The opening session </w:t>
      </w:r>
      <w:r>
        <w:br/>
        <w:t>will take place at 0930 hours.</w:t>
      </w:r>
    </w:p>
    <w:p w:rsidR="00750D6B" w:rsidRDefault="00750D6B" w:rsidP="00750D6B">
      <w:pPr>
        <w:spacing w:before="136"/>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109"/>
        <w:gridCol w:w="3119"/>
        <w:gridCol w:w="3084"/>
      </w:tblGrid>
      <w:tr w:rsidR="00750D6B" w:rsidRPr="00F167C7" w:rsidTr="00750D6B">
        <w:trPr>
          <w:jc w:val="center"/>
        </w:trPr>
        <w:tc>
          <w:tcPr>
            <w:tcW w:w="1543" w:type="dxa"/>
            <w:vAlign w:val="center"/>
          </w:tcPr>
          <w:p w:rsidR="00750D6B" w:rsidRPr="00F167C7" w:rsidRDefault="00750D6B" w:rsidP="00120992">
            <w:pPr>
              <w:pStyle w:val="Tablehead"/>
              <w:rPr>
                <w:szCs w:val="22"/>
              </w:rPr>
            </w:pPr>
            <w:r w:rsidRPr="00F167C7">
              <w:rPr>
                <w:szCs w:val="22"/>
              </w:rPr>
              <w:t>Group</w:t>
            </w:r>
          </w:p>
        </w:tc>
        <w:tc>
          <w:tcPr>
            <w:tcW w:w="2109" w:type="dxa"/>
            <w:vAlign w:val="center"/>
          </w:tcPr>
          <w:p w:rsidR="00750D6B" w:rsidRPr="00F167C7" w:rsidRDefault="00750D6B" w:rsidP="00120992">
            <w:pPr>
              <w:pStyle w:val="Tablehead"/>
              <w:rPr>
                <w:szCs w:val="22"/>
              </w:rPr>
            </w:pPr>
            <w:r>
              <w:rPr>
                <w:szCs w:val="22"/>
              </w:rPr>
              <w:t>Meeting date</w:t>
            </w:r>
          </w:p>
        </w:tc>
        <w:tc>
          <w:tcPr>
            <w:tcW w:w="3119" w:type="dxa"/>
            <w:vAlign w:val="center"/>
          </w:tcPr>
          <w:p w:rsidR="00750D6B" w:rsidRPr="00F167C7" w:rsidRDefault="00750D6B" w:rsidP="00D17103">
            <w:pPr>
              <w:pStyle w:val="Tablehead"/>
              <w:rPr>
                <w:szCs w:val="22"/>
              </w:rPr>
            </w:pPr>
            <w:r w:rsidRPr="00F167C7">
              <w:rPr>
                <w:szCs w:val="22"/>
              </w:rPr>
              <w:t>Deadline for contributions</w:t>
            </w:r>
            <w:r w:rsidRPr="00F167C7">
              <w:rPr>
                <w:szCs w:val="22"/>
              </w:rPr>
              <w:br/>
              <w:t>1600 hours UTC</w:t>
            </w:r>
          </w:p>
        </w:tc>
        <w:tc>
          <w:tcPr>
            <w:tcW w:w="3084" w:type="dxa"/>
            <w:vAlign w:val="center"/>
          </w:tcPr>
          <w:p w:rsidR="00750D6B" w:rsidRPr="00F167C7" w:rsidRDefault="00750D6B" w:rsidP="00120992">
            <w:pPr>
              <w:pStyle w:val="Tablehead"/>
              <w:rPr>
                <w:szCs w:val="22"/>
              </w:rPr>
            </w:pPr>
            <w:r w:rsidRPr="00F167C7">
              <w:rPr>
                <w:szCs w:val="22"/>
              </w:rPr>
              <w:t>Opening session</w:t>
            </w:r>
          </w:p>
        </w:tc>
      </w:tr>
      <w:tr w:rsidR="00750D6B" w:rsidRPr="00F167C7" w:rsidTr="00750D6B">
        <w:trPr>
          <w:jc w:val="center"/>
        </w:trPr>
        <w:tc>
          <w:tcPr>
            <w:tcW w:w="1543" w:type="dxa"/>
            <w:vAlign w:val="center"/>
          </w:tcPr>
          <w:p w:rsidR="00750D6B" w:rsidRPr="00F167C7" w:rsidRDefault="00750D6B" w:rsidP="00120992">
            <w:pPr>
              <w:pStyle w:val="Tabletext"/>
              <w:jc w:val="center"/>
              <w:rPr>
                <w:szCs w:val="22"/>
              </w:rPr>
            </w:pPr>
            <w:r w:rsidRPr="00F167C7">
              <w:rPr>
                <w:szCs w:val="22"/>
              </w:rPr>
              <w:t xml:space="preserve">Study Group </w:t>
            </w:r>
            <w:r>
              <w:rPr>
                <w:szCs w:val="22"/>
              </w:rPr>
              <w:t>3</w:t>
            </w:r>
          </w:p>
        </w:tc>
        <w:tc>
          <w:tcPr>
            <w:tcW w:w="2109" w:type="dxa"/>
            <w:vAlign w:val="center"/>
          </w:tcPr>
          <w:p w:rsidR="00750D6B" w:rsidRPr="00F167C7" w:rsidRDefault="00750D6B" w:rsidP="00120992">
            <w:pPr>
              <w:pStyle w:val="Tabletext"/>
              <w:jc w:val="center"/>
              <w:rPr>
                <w:szCs w:val="22"/>
              </w:rPr>
            </w:pPr>
            <w:r>
              <w:rPr>
                <w:szCs w:val="22"/>
              </w:rPr>
              <w:t xml:space="preserve">27-28 </w:t>
            </w:r>
            <w:r w:rsidR="00663794">
              <w:rPr>
                <w:szCs w:val="22"/>
              </w:rPr>
              <w:t xml:space="preserve">June </w:t>
            </w:r>
            <w:r>
              <w:rPr>
                <w:szCs w:val="22"/>
              </w:rPr>
              <w:t>201</w:t>
            </w:r>
            <w:r w:rsidR="00663794">
              <w:rPr>
                <w:szCs w:val="22"/>
              </w:rPr>
              <w:t>3</w:t>
            </w:r>
          </w:p>
        </w:tc>
        <w:tc>
          <w:tcPr>
            <w:tcW w:w="3119" w:type="dxa"/>
            <w:vAlign w:val="center"/>
          </w:tcPr>
          <w:p w:rsidR="00750D6B" w:rsidRPr="00F167C7" w:rsidRDefault="00750D6B" w:rsidP="00120992">
            <w:pPr>
              <w:pStyle w:val="Tabletext"/>
              <w:jc w:val="center"/>
              <w:rPr>
                <w:szCs w:val="22"/>
              </w:rPr>
            </w:pPr>
            <w:r>
              <w:rPr>
                <w:szCs w:val="22"/>
                <w:lang w:val="en-US"/>
              </w:rPr>
              <w:t>Thursd</w:t>
            </w:r>
            <w:r w:rsidRPr="00F167C7">
              <w:rPr>
                <w:szCs w:val="22"/>
                <w:lang w:val="en-US"/>
              </w:rPr>
              <w:t xml:space="preserve">ay, </w:t>
            </w:r>
            <w:r>
              <w:rPr>
                <w:szCs w:val="22"/>
                <w:lang w:val="en-US"/>
              </w:rPr>
              <w:t>2</w:t>
            </w:r>
            <w:r w:rsidR="00833E60">
              <w:rPr>
                <w:szCs w:val="22"/>
                <w:lang w:val="en-US"/>
              </w:rPr>
              <w:t>0</w:t>
            </w:r>
            <w:r>
              <w:rPr>
                <w:szCs w:val="22"/>
                <w:lang w:val="en-US"/>
              </w:rPr>
              <w:t xml:space="preserve"> </w:t>
            </w:r>
            <w:r w:rsidR="00663794">
              <w:rPr>
                <w:szCs w:val="22"/>
                <w:lang w:val="en-US"/>
              </w:rPr>
              <w:t xml:space="preserve">June </w:t>
            </w:r>
            <w:r>
              <w:rPr>
                <w:szCs w:val="22"/>
                <w:lang w:val="en-US"/>
              </w:rPr>
              <w:t>201</w:t>
            </w:r>
            <w:r w:rsidR="00663794">
              <w:rPr>
                <w:szCs w:val="22"/>
                <w:lang w:val="en-US"/>
              </w:rPr>
              <w:t>3</w:t>
            </w:r>
          </w:p>
        </w:tc>
        <w:tc>
          <w:tcPr>
            <w:tcW w:w="3084" w:type="dxa"/>
          </w:tcPr>
          <w:p w:rsidR="00750D6B" w:rsidRPr="00F167C7" w:rsidRDefault="00750D6B" w:rsidP="00D17103">
            <w:pPr>
              <w:pStyle w:val="Tabletext"/>
              <w:jc w:val="center"/>
              <w:rPr>
                <w:szCs w:val="22"/>
              </w:rPr>
            </w:pPr>
            <w:r>
              <w:rPr>
                <w:szCs w:val="22"/>
                <w:lang w:val="en-US"/>
              </w:rPr>
              <w:t>Thursday</w:t>
            </w:r>
            <w:r w:rsidRPr="00F167C7">
              <w:rPr>
                <w:szCs w:val="22"/>
                <w:lang w:val="en-US"/>
              </w:rPr>
              <w:t xml:space="preserve">, </w:t>
            </w:r>
            <w:r>
              <w:rPr>
                <w:szCs w:val="22"/>
                <w:lang w:val="en-US"/>
              </w:rPr>
              <w:t xml:space="preserve">27 </w:t>
            </w:r>
            <w:r w:rsidR="00663794">
              <w:rPr>
                <w:szCs w:val="22"/>
                <w:lang w:val="en-US"/>
              </w:rPr>
              <w:t xml:space="preserve">June </w:t>
            </w:r>
            <w:r w:rsidR="004165D0">
              <w:rPr>
                <w:szCs w:val="22"/>
                <w:lang w:val="en-US"/>
              </w:rPr>
              <w:t>201</w:t>
            </w:r>
            <w:r w:rsidR="00663794">
              <w:rPr>
                <w:szCs w:val="22"/>
                <w:lang w:val="en-US"/>
              </w:rPr>
              <w:t>3</w:t>
            </w:r>
            <w:r>
              <w:rPr>
                <w:szCs w:val="22"/>
                <w:lang w:val="en-US"/>
              </w:rPr>
              <w:br/>
            </w:r>
            <w:r w:rsidRPr="00F167C7">
              <w:rPr>
                <w:szCs w:val="22"/>
                <w:lang w:val="en-US"/>
              </w:rPr>
              <w:t xml:space="preserve">at 0930 </w:t>
            </w:r>
            <w:r w:rsidRPr="00D17103">
              <w:rPr>
                <w:rStyle w:val="Artref"/>
              </w:rPr>
              <w:t>hours</w:t>
            </w:r>
          </w:p>
        </w:tc>
      </w:tr>
    </w:tbl>
    <w:p w:rsidR="00750D6B" w:rsidRDefault="00750D6B" w:rsidP="00750D6B">
      <w:pPr>
        <w:pStyle w:val="Heading1"/>
        <w:spacing w:before="480"/>
      </w:pPr>
      <w:r>
        <w:t>2</w:t>
      </w:r>
      <w:r>
        <w:tab/>
        <w:t>Programme of meeting</w:t>
      </w:r>
    </w:p>
    <w:p w:rsidR="00750D6B" w:rsidRDefault="00750D6B" w:rsidP="004165D0">
      <w:pPr>
        <w:spacing w:before="136"/>
      </w:pPr>
      <w:r>
        <w:t xml:space="preserve">The draft agenda for the meeting of Study Group 3 is contained in Annex 1. The Questions assigned to Study Group 3 can be found on: </w:t>
      </w:r>
    </w:p>
    <w:p w:rsidR="00750D6B" w:rsidRDefault="00150A5E" w:rsidP="00750D6B">
      <w:pPr>
        <w:spacing w:before="240"/>
        <w:jc w:val="center"/>
        <w:rPr>
          <w:bCs/>
        </w:rPr>
      </w:pPr>
      <w:hyperlink r:id="rId10" w:history="1">
        <w:r w:rsidR="00750D6B">
          <w:rPr>
            <w:rStyle w:val="Hyperlink"/>
            <w:rFonts w:eastAsia="MS Mincho"/>
            <w:bCs/>
          </w:rPr>
          <w:t>http://www.itu.int/ITU-R/go/que-rsg3/en</w:t>
        </w:r>
      </w:hyperlink>
    </w:p>
    <w:p w:rsidR="00750D6B" w:rsidRDefault="00750D6B" w:rsidP="00750D6B">
      <w:pPr>
        <w:pStyle w:val="Heading2"/>
        <w:spacing w:before="360"/>
      </w:pPr>
      <w:r>
        <w:t>2.1</w:t>
      </w:r>
      <w:r>
        <w:tab/>
        <w:t>Adoption of draft Recommendations at the Study Group meeting (§ 10.2.2 of Resolution ITU-R 1-</w:t>
      </w:r>
      <w:r w:rsidR="00663794">
        <w:t>6</w:t>
      </w:r>
      <w:r>
        <w:t>)</w:t>
      </w:r>
    </w:p>
    <w:p w:rsidR="00750D6B" w:rsidRPr="00E951A4" w:rsidRDefault="00750D6B" w:rsidP="00E90D98">
      <w:r w:rsidRPr="00E951A4">
        <w:t>No Recommendations are proposed for adoption by the Study Group in accordance with § 10.2.2 of Resolution ITU-R 1-</w:t>
      </w:r>
      <w:r w:rsidR="00663794">
        <w:t>6</w:t>
      </w:r>
      <w:r w:rsidRPr="00E951A4">
        <w:t>.</w:t>
      </w:r>
    </w:p>
    <w:p w:rsidR="00750D6B" w:rsidRDefault="00750D6B">
      <w:pPr>
        <w:pStyle w:val="Heading1"/>
      </w:pPr>
      <w:r>
        <w:lastRenderedPageBreak/>
        <w:t>2.2</w:t>
      </w:r>
      <w:r>
        <w:tab/>
        <w:t xml:space="preserve">Adoption of draft Recommendations by a Study Group by correspondence </w:t>
      </w:r>
      <w:r>
        <w:br/>
        <w:t>(§ 10.2.3 of Resolution ITU</w:t>
      </w:r>
      <w:r>
        <w:noBreakHyphen/>
        <w:t>R 1-</w:t>
      </w:r>
      <w:r w:rsidR="00663794">
        <w:t>6</w:t>
      </w:r>
      <w:r>
        <w:t>)</w:t>
      </w:r>
    </w:p>
    <w:p w:rsidR="00750D6B" w:rsidRDefault="00750D6B" w:rsidP="00750D6B">
      <w:r>
        <w:t>The procedure described in § 10.2.3 of Resolution ITU-R 1-</w:t>
      </w:r>
      <w:r w:rsidR="00663794">
        <w:t>6</w:t>
      </w:r>
      <w:r>
        <w:t xml:space="preserve"> concerns draft new or revised Recommendations which are not specifically included in the agenda of a Study Group meeting.</w:t>
      </w:r>
    </w:p>
    <w:p w:rsidR="00750D6B" w:rsidRDefault="00750D6B">
      <w:r>
        <w:t xml:space="preserve">In accordance with this procedure, draft new and revised Recommendations prepared during the meetings of Working Parties 3J, 3K, 3L and 3M, held </w:t>
      </w:r>
      <w:r w:rsidR="00663794">
        <w:t>prior to the</w:t>
      </w:r>
      <w:r>
        <w:t xml:space="preserve"> Study Group meeting will be submitted to the Study Group. After due consideration, the Study Group may decide to seek adoption of these draft Recommendations by correspondence.  In such cases, the Study Group </w:t>
      </w:r>
      <w:r w:rsidR="004F7181">
        <w:t>shall use</w:t>
      </w:r>
      <w:r>
        <w:t xml:space="preserve"> the procedure for simultaneous adoption and approval (PSAA) </w:t>
      </w:r>
      <w:r w:rsidR="004F7181">
        <w:t xml:space="preserve">by correspondence </w:t>
      </w:r>
      <w:r>
        <w:t xml:space="preserve">of </w:t>
      </w:r>
      <w:r w:rsidR="004F7181">
        <w:t xml:space="preserve">these </w:t>
      </w:r>
      <w:r>
        <w:t>draft Recommendation</w:t>
      </w:r>
      <w:r w:rsidR="004F7181">
        <w:t>s</w:t>
      </w:r>
      <w:r>
        <w:t xml:space="preserve"> as described in § 10.3 of Resolution ITU-R 1-</w:t>
      </w:r>
      <w:r w:rsidR="00663794">
        <w:t>6</w:t>
      </w:r>
      <w:r>
        <w:t xml:space="preserve"> (see also § 2.3 below)</w:t>
      </w:r>
      <w:r w:rsidR="004F7181">
        <w:t>, if there is no objection by any Member State attending the meeting</w:t>
      </w:r>
      <w:r>
        <w:t>.</w:t>
      </w:r>
    </w:p>
    <w:p w:rsidR="00750D6B" w:rsidRDefault="00750D6B" w:rsidP="00E90D98">
      <w:r>
        <w:t>In accordance with § 2.25 of Resolution ITU-R 1-</w:t>
      </w:r>
      <w:r w:rsidR="00663794">
        <w:t>6</w:t>
      </w:r>
      <w:r>
        <w:t xml:space="preserve">, Annex </w:t>
      </w:r>
      <w:r w:rsidRPr="00E951A4">
        <w:t>2</w:t>
      </w:r>
      <w:r>
        <w:t xml:space="preserve"> to this Circular contains a list of topics to be addressed at the Working Party meetings held prior to the Study Group meeting, and for which draft Recommendations may be developed.</w:t>
      </w:r>
    </w:p>
    <w:p w:rsidR="00750D6B" w:rsidRDefault="00750D6B" w:rsidP="00750D6B">
      <w:pPr>
        <w:pStyle w:val="Heading1"/>
      </w:pPr>
      <w:r>
        <w:t>2.3</w:t>
      </w:r>
      <w:r>
        <w:tab/>
        <w:t>Decision on approval procedure</w:t>
      </w:r>
    </w:p>
    <w:p w:rsidR="00750D6B" w:rsidRDefault="00750D6B" w:rsidP="00E90D98">
      <w:r>
        <w:t>At the meeting, the Study Group shall decide on the eventual procedure to be followed for seeking approval for each draft Recommendation in accordance with § 10.4.3 of Resolution ITU</w:t>
      </w:r>
      <w:r>
        <w:noBreakHyphen/>
        <w:t>R 1</w:t>
      </w:r>
      <w:r>
        <w:noBreakHyphen/>
      </w:r>
      <w:r w:rsidR="004F7181">
        <w:t>6</w:t>
      </w:r>
      <w:r w:rsidR="00833E60">
        <w:t xml:space="preserve"> </w:t>
      </w:r>
      <w:r w:rsidR="004F7181">
        <w:t>unless</w:t>
      </w:r>
      <w:r>
        <w:t xml:space="preserve"> the Study Group </w:t>
      </w:r>
      <w:r w:rsidR="004F7181">
        <w:t xml:space="preserve">has </w:t>
      </w:r>
      <w:r>
        <w:t>decide</w:t>
      </w:r>
      <w:r w:rsidR="004F7181">
        <w:t>d</w:t>
      </w:r>
      <w:r>
        <w:t xml:space="preserve"> to use the PSAA procedure </w:t>
      </w:r>
      <w:r w:rsidR="004F7181">
        <w:t xml:space="preserve">as </w:t>
      </w:r>
      <w:r>
        <w:t>described in §10.3 of Resolution ITU-R 1-</w:t>
      </w:r>
      <w:r w:rsidR="00ED6B9B">
        <w:t>6</w:t>
      </w:r>
      <w:r w:rsidR="004F7181">
        <w:t xml:space="preserve"> (see § 2.2 above)</w:t>
      </w:r>
      <w:r>
        <w:t>.</w:t>
      </w:r>
    </w:p>
    <w:p w:rsidR="00750D6B" w:rsidRDefault="00750D6B" w:rsidP="00750D6B">
      <w:pPr>
        <w:pStyle w:val="Heading1"/>
      </w:pPr>
      <w:r>
        <w:t>3</w:t>
      </w:r>
      <w:r>
        <w:tab/>
      </w:r>
      <w:r w:rsidRPr="002A26A4">
        <w:t>Contributions</w:t>
      </w:r>
    </w:p>
    <w:p w:rsidR="00ED6B9B" w:rsidRDefault="00750D6B" w:rsidP="005E2998">
      <w:r w:rsidRPr="002A26A4">
        <w:t xml:space="preserve">Contributions in response to the work of </w:t>
      </w:r>
      <w:r>
        <w:t>Study Group 3</w:t>
      </w:r>
      <w:r w:rsidRPr="002A26A4">
        <w:t xml:space="preserve"> are processed according to the provisions laid down in Resolution ITU-R 1-</w:t>
      </w:r>
      <w:r w:rsidR="00E813CD">
        <w:t>6</w:t>
      </w:r>
      <w:r w:rsidRPr="002A26A4">
        <w:t xml:space="preserve"> and posted on</w:t>
      </w:r>
      <w:r w:rsidR="005E2998">
        <w:t xml:space="preserve"> </w:t>
      </w:r>
      <w:hyperlink r:id="rId11" w:history="1">
        <w:r w:rsidR="005E2998" w:rsidRPr="00D7252D">
          <w:rPr>
            <w:rStyle w:val="Hyperlink"/>
          </w:rPr>
          <w:t>http://www.itu.int/md/R12-SG03-C/en</w:t>
        </w:r>
      </w:hyperlink>
      <w:r>
        <w:t>.</w:t>
      </w:r>
    </w:p>
    <w:p w:rsidR="00750D6B" w:rsidRPr="00125740" w:rsidRDefault="00ED6B9B" w:rsidP="00D17103">
      <w:r>
        <w:t>The membership is encouraged to submit contributions (including revisions, addenda and corrigenda to contributions) in order for them to be received 12 calendar days prior to the start of the meeting.</w:t>
      </w:r>
      <w:r w:rsidRPr="0084643D">
        <w:t xml:space="preserve"> </w:t>
      </w:r>
      <w:r>
        <w:t xml:space="preserve">The deadline for reception of contributions is seven calendar days (1600 hours UTC) prior to the start of the meeting. </w:t>
      </w:r>
      <w:r w:rsidR="00750D6B">
        <w:rPr>
          <w:b/>
          <w:bCs/>
        </w:rPr>
        <w:t>The</w:t>
      </w:r>
      <w:r w:rsidR="00C167A7">
        <w:rPr>
          <w:b/>
          <w:bCs/>
        </w:rPr>
        <w:t xml:space="preserve"> </w:t>
      </w:r>
      <w:r w:rsidR="00750D6B" w:rsidRPr="002A26A4">
        <w:rPr>
          <w:b/>
          <w:bCs/>
        </w:rPr>
        <w:t xml:space="preserve">deadline for </w:t>
      </w:r>
      <w:r w:rsidR="00750D6B">
        <w:rPr>
          <w:b/>
          <w:bCs/>
        </w:rPr>
        <w:t>reception</w:t>
      </w:r>
      <w:r w:rsidR="00750D6B" w:rsidRPr="002A26A4">
        <w:rPr>
          <w:b/>
          <w:bCs/>
        </w:rPr>
        <w:t xml:space="preserve"> of contributions is </w:t>
      </w:r>
      <w:r w:rsidR="00120992">
        <w:rPr>
          <w:b/>
          <w:bCs/>
        </w:rPr>
        <w:t>Thursday, 20 </w:t>
      </w:r>
      <w:r w:rsidR="00E813CD">
        <w:rPr>
          <w:b/>
          <w:bCs/>
        </w:rPr>
        <w:t xml:space="preserve">June 2013 </w:t>
      </w:r>
      <w:r w:rsidR="00750D6B">
        <w:rPr>
          <w:b/>
          <w:bCs/>
        </w:rPr>
        <w:t>at 1600 hours UTC</w:t>
      </w:r>
      <w:r w:rsidR="00750D6B" w:rsidRPr="002A26A4">
        <w:t xml:space="preserve">. </w:t>
      </w:r>
      <w:r w:rsidR="00E813CD">
        <w:t>Contributions</w:t>
      </w:r>
      <w:r w:rsidR="00E813CD" w:rsidRPr="002A26A4">
        <w:t xml:space="preserve"> </w:t>
      </w:r>
      <w:r w:rsidR="00750D6B" w:rsidRPr="002A26A4">
        <w:t xml:space="preserve">received later than this deadline cannot be accepted. </w:t>
      </w:r>
      <w:r w:rsidR="00750D6B" w:rsidRPr="00125740">
        <w:t>Resolution ITU-R 1-</w:t>
      </w:r>
      <w:r w:rsidR="00E813CD">
        <w:t>6</w:t>
      </w:r>
      <w:r w:rsidR="00E813CD" w:rsidRPr="00125740">
        <w:t xml:space="preserve"> </w:t>
      </w:r>
      <w:r w:rsidR="00E813CD">
        <w:t>stipulates</w:t>
      </w:r>
      <w:r w:rsidR="00E813CD" w:rsidRPr="00125740">
        <w:t xml:space="preserve"> </w:t>
      </w:r>
      <w:r w:rsidR="00750D6B" w:rsidRPr="00125740">
        <w:t>that contributions which are not available to participants at the opening of the meeting shall not be considered.</w:t>
      </w:r>
      <w:r w:rsidR="00750D6B">
        <w:t xml:space="preserve"> </w:t>
      </w:r>
    </w:p>
    <w:p w:rsidR="00750D6B" w:rsidRDefault="00750D6B" w:rsidP="00750D6B">
      <w:r w:rsidRPr="002A26A4">
        <w:t xml:space="preserve">Participants are </w:t>
      </w:r>
      <w:r>
        <w:t>requeste</w:t>
      </w:r>
      <w:r w:rsidRPr="002A26A4">
        <w:t xml:space="preserve">d to submit contributions by electronic mail to: </w:t>
      </w:r>
    </w:p>
    <w:p w:rsidR="00750D6B" w:rsidRPr="002A26A4" w:rsidRDefault="00150A5E" w:rsidP="00750D6B">
      <w:pPr>
        <w:spacing w:before="240"/>
        <w:jc w:val="center"/>
        <w:rPr>
          <w:rStyle w:val="Hyperlink"/>
          <w:rFonts w:eastAsia="MS Mincho"/>
        </w:rPr>
      </w:pPr>
      <w:hyperlink r:id="rId12" w:history="1">
        <w:r w:rsidR="005E2998" w:rsidRPr="00D7252D">
          <w:rPr>
            <w:rStyle w:val="Hyperlink"/>
            <w:rFonts w:eastAsia="MS Mincho"/>
          </w:rPr>
          <w:t>rsg3@itu.int</w:t>
        </w:r>
      </w:hyperlink>
    </w:p>
    <w:p w:rsidR="00750D6B" w:rsidRDefault="00750D6B" w:rsidP="005D0E36">
      <w:pPr>
        <w:spacing w:before="240"/>
      </w:pPr>
      <w:r w:rsidRPr="002A26A4">
        <w:t xml:space="preserve">A copy should also be sent to the Chairman and Vice-Chairmen of Study Group </w:t>
      </w:r>
      <w:r>
        <w:t>3</w:t>
      </w:r>
      <w:r w:rsidRPr="002A26A4">
        <w:t>. The pertinent addresses can be found on:</w:t>
      </w:r>
    </w:p>
    <w:p w:rsidR="005D0E36" w:rsidRDefault="00150A5E" w:rsidP="005D0E36">
      <w:pPr>
        <w:tabs>
          <w:tab w:val="clear" w:pos="794"/>
          <w:tab w:val="clear" w:pos="1191"/>
          <w:tab w:val="clear" w:pos="1588"/>
          <w:tab w:val="clear" w:pos="1985"/>
        </w:tabs>
        <w:overflowPunct/>
        <w:autoSpaceDE/>
        <w:autoSpaceDN/>
        <w:adjustRightInd/>
        <w:spacing w:before="240"/>
        <w:jc w:val="center"/>
        <w:textAlignment w:val="auto"/>
        <w:rPr>
          <w:rStyle w:val="Hyperlink"/>
          <w:rFonts w:asciiTheme="majorBidi" w:hAnsiTheme="majorBidi" w:cstheme="majorBidi"/>
          <w:bCs/>
          <w:szCs w:val="24"/>
        </w:rPr>
      </w:pPr>
      <w:hyperlink r:id="rId13" w:history="1">
        <w:r w:rsidR="005D0E36" w:rsidRPr="00AE7A64">
          <w:rPr>
            <w:rStyle w:val="Hyperlink"/>
            <w:rFonts w:asciiTheme="majorBidi" w:hAnsiTheme="majorBidi" w:cstheme="majorBidi"/>
            <w:bCs/>
            <w:szCs w:val="24"/>
          </w:rPr>
          <w:t>http://www.itu.int/go/rsg3/ch</w:t>
        </w:r>
      </w:hyperlink>
    </w:p>
    <w:p w:rsidR="005D0E36" w:rsidRDefault="005D0E36">
      <w:pPr>
        <w:tabs>
          <w:tab w:val="clear" w:pos="794"/>
          <w:tab w:val="clear" w:pos="1191"/>
          <w:tab w:val="clear" w:pos="1588"/>
          <w:tab w:val="clear" w:pos="1985"/>
        </w:tabs>
        <w:overflowPunct/>
        <w:autoSpaceDE/>
        <w:autoSpaceDN/>
        <w:adjustRightInd/>
        <w:spacing w:before="0"/>
        <w:textAlignment w:val="auto"/>
        <w:rPr>
          <w:b/>
        </w:rPr>
      </w:pPr>
      <w:r>
        <w:br w:type="page"/>
      </w:r>
    </w:p>
    <w:p w:rsidR="00E813CD" w:rsidRPr="00E813CD" w:rsidRDefault="00E813CD" w:rsidP="00E813CD">
      <w:pPr>
        <w:pStyle w:val="Heading1"/>
      </w:pPr>
      <w:r w:rsidRPr="00E813CD">
        <w:lastRenderedPageBreak/>
        <w:t>4</w:t>
      </w:r>
      <w:r w:rsidRPr="00E813CD">
        <w:tab/>
        <w:t>Documents</w:t>
      </w:r>
    </w:p>
    <w:p w:rsidR="00E813CD" w:rsidRDefault="00E813CD" w:rsidP="00E813CD">
      <w:r>
        <w:t>Contributions will be posted “as received” within one working day on the webpage established for this purpose:</w:t>
      </w:r>
    </w:p>
    <w:p w:rsidR="00E813CD" w:rsidRDefault="00150A5E" w:rsidP="00E813CD">
      <w:pPr>
        <w:jc w:val="center"/>
      </w:pPr>
      <w:hyperlink r:id="rId14" w:history="1">
        <w:r w:rsidR="001616DE" w:rsidRPr="005D1AC6">
          <w:rPr>
            <w:rStyle w:val="Hyperlink"/>
          </w:rPr>
          <w:t>http://www.itu.int/md/R12-SG03.AR-C/en</w:t>
        </w:r>
      </w:hyperlink>
    </w:p>
    <w:p w:rsidR="00E813CD" w:rsidRDefault="00E813CD" w:rsidP="005D0E36">
      <w:pPr>
        <w:spacing w:before="240"/>
        <w:rPr>
          <w:rStyle w:val="Hyperlink"/>
        </w:rPr>
      </w:pPr>
      <w:r>
        <w:rPr>
          <w:bCs/>
        </w:rPr>
        <w:t xml:space="preserve">The official versions will be posted on </w:t>
      </w:r>
      <w:hyperlink r:id="rId15" w:history="1">
        <w:r w:rsidR="00E03D47" w:rsidRPr="005D1AC6">
          <w:rPr>
            <w:rStyle w:val="Hyperlink"/>
            <w:bCs/>
          </w:rPr>
          <w:t>http://www.itu.int/md/R12-SG03-C/en</w:t>
        </w:r>
      </w:hyperlink>
      <w:r>
        <w:rPr>
          <w:bCs/>
        </w:rPr>
        <w:t xml:space="preserve"> </w:t>
      </w:r>
      <w:r w:rsidRPr="00120992">
        <w:rPr>
          <w:rStyle w:val="Hyperlink"/>
          <w:color w:val="000000" w:themeColor="text1"/>
          <w:u w:val="none"/>
        </w:rPr>
        <w:t>within 3 working days.</w:t>
      </w:r>
    </w:p>
    <w:p w:rsidR="00F34F9D" w:rsidRDefault="00F34F9D" w:rsidP="00F34F9D">
      <w:pPr>
        <w:rPr>
          <w:rFonts w:eastAsia="SimSun"/>
          <w:lang w:eastAsia="zh-CN"/>
        </w:rPr>
      </w:pPr>
      <w:r w:rsidRPr="00AD71F6">
        <w:rPr>
          <w:rFonts w:eastAsia="MS PGothic"/>
          <w:lang w:val="en-US" w:eastAsia="zh-CN"/>
        </w:rPr>
        <w:t xml:space="preserve">In agreement with the </w:t>
      </w:r>
      <w:r w:rsidRPr="00AD71F6">
        <w:t>Chairm</w:t>
      </w:r>
      <w:r>
        <w:t>a</w:t>
      </w:r>
      <w:r w:rsidRPr="00AD71F6">
        <w:t xml:space="preserve">n of </w:t>
      </w:r>
      <w:r>
        <w:t>Study Group 3</w:t>
      </w:r>
      <w:r w:rsidRPr="00AD71F6">
        <w:rPr>
          <w:rFonts w:eastAsia="MS PGothic"/>
          <w:lang w:val="en-US" w:eastAsia="zh-CN"/>
        </w:rPr>
        <w:t xml:space="preserve">, </w:t>
      </w:r>
      <w:r w:rsidRPr="0061306D">
        <w:rPr>
          <w:rFonts w:eastAsia="MS PGothic"/>
          <w:b/>
          <w:bCs/>
          <w:lang w:val="en-US" w:eastAsia="zh-CN"/>
        </w:rPr>
        <w:t xml:space="preserve">the </w:t>
      </w:r>
      <w:r w:rsidRPr="002D17E3">
        <w:rPr>
          <w:rFonts w:eastAsia="MS PGothic"/>
          <w:b/>
          <w:bCs/>
          <w:szCs w:val="24"/>
          <w:lang w:val="en-US" w:eastAsia="zh-CN"/>
        </w:rPr>
        <w:t xml:space="preserve">upcoming </w:t>
      </w:r>
      <w:r w:rsidRPr="002D17E3">
        <w:rPr>
          <w:b/>
          <w:bCs/>
        </w:rPr>
        <w:t>Study Group</w:t>
      </w:r>
      <w:r w:rsidRPr="002D17E3">
        <w:rPr>
          <w:rFonts w:eastAsia="MS PGothic"/>
          <w:b/>
          <w:bCs/>
          <w:szCs w:val="24"/>
          <w:lang w:val="en-US" w:eastAsia="zh-CN"/>
        </w:rPr>
        <w:t xml:space="preserve"> </w:t>
      </w:r>
      <w:r w:rsidRPr="0061306D">
        <w:rPr>
          <w:rFonts w:eastAsia="MS PGothic"/>
          <w:b/>
          <w:bCs/>
          <w:lang w:val="en-US" w:eastAsia="zh-CN"/>
        </w:rPr>
        <w:t xml:space="preserve">meeting </w:t>
      </w:r>
      <w:r w:rsidRPr="00AD71F6">
        <w:rPr>
          <w:rFonts w:eastAsia="MS PGothic"/>
          <w:b/>
          <w:bCs/>
          <w:lang w:val="en-US" w:eastAsia="zh-CN"/>
        </w:rPr>
        <w:t xml:space="preserve">will be </w:t>
      </w:r>
      <w:r w:rsidRPr="003B3245">
        <w:rPr>
          <w:rFonts w:eastAsia="MS PGothic"/>
          <w:b/>
          <w:bCs/>
          <w:lang w:val="en-US" w:eastAsia="zh-CN"/>
        </w:rPr>
        <w:t>completely paperless</w:t>
      </w:r>
      <w:r w:rsidRPr="003B3245">
        <w:rPr>
          <w:rFonts w:eastAsia="MS PGothic"/>
          <w:lang w:val="en-US" w:eastAsia="zh-CN"/>
        </w:rPr>
        <w:t>.</w:t>
      </w:r>
      <w:r w:rsidRPr="00AD71F6">
        <w:rPr>
          <w:rFonts w:eastAsia="MS PGothic"/>
          <w:lang w:val="en-US" w:eastAsia="zh-CN"/>
        </w:rPr>
        <w:t xml:space="preserve"> </w:t>
      </w:r>
      <w:r w:rsidRPr="00AD71F6">
        <w:rPr>
          <w:rFonts w:eastAsia="MS PGothic"/>
          <w:lang w:eastAsia="zh-CN"/>
        </w:rPr>
        <w:t xml:space="preserve">Wireless LAN facilities will be available for use by delegates in the meeting rooms. </w:t>
      </w:r>
      <w:r w:rsidRPr="00AD71F6">
        <w:rPr>
          <w:rFonts w:eastAsia="SimSun"/>
          <w:lang w:eastAsia="zh-CN"/>
        </w:rPr>
        <w:t>Printers are available in the cyber café of the 2</w:t>
      </w:r>
      <w:r w:rsidRPr="00AD71F6">
        <w:rPr>
          <w:rFonts w:eastAsia="SimSun"/>
          <w:vertAlign w:val="superscript"/>
          <w:lang w:eastAsia="zh-CN"/>
        </w:rPr>
        <w:t>nd</w:t>
      </w:r>
      <w:r w:rsidRPr="00AD71F6">
        <w:rPr>
          <w:rFonts w:eastAsia="SimSun"/>
          <w:lang w:eastAsia="zh-CN"/>
        </w:rPr>
        <w:t xml:space="preserve"> basement of the Tower building and </w:t>
      </w:r>
      <w:r>
        <w:rPr>
          <w:rFonts w:eastAsia="SimSun"/>
          <w:lang w:eastAsia="zh-CN"/>
        </w:rPr>
        <w:t>on the ground and first floors</w:t>
      </w:r>
      <w:r w:rsidRPr="00AD71F6">
        <w:rPr>
          <w:rFonts w:eastAsia="SimSun"/>
          <w:lang w:eastAsia="zh-CN"/>
        </w:rPr>
        <w:t xml:space="preserve"> of </w:t>
      </w:r>
      <w:r>
        <w:rPr>
          <w:rFonts w:eastAsia="SimSun"/>
          <w:lang w:eastAsia="zh-CN"/>
        </w:rPr>
        <w:t xml:space="preserve">the </w:t>
      </w:r>
      <w:r w:rsidRPr="00AD71F6">
        <w:rPr>
          <w:rFonts w:eastAsia="SimSun"/>
          <w:lang w:eastAsia="zh-CN"/>
        </w:rPr>
        <w:t>Montbrillant building for delegate</w:t>
      </w:r>
      <w:r>
        <w:rPr>
          <w:rFonts w:eastAsia="SimSun"/>
          <w:lang w:eastAsia="zh-CN"/>
        </w:rPr>
        <w:t>s who wish to print documents. In </w:t>
      </w:r>
      <w:r w:rsidRPr="00F16683">
        <w:rPr>
          <w:rFonts w:eastAsia="SimSun"/>
          <w:lang w:eastAsia="zh-CN"/>
        </w:rPr>
        <w:t xml:space="preserve">addition, the </w:t>
      </w:r>
      <w:r w:rsidRPr="00FB5CB8">
        <w:rPr>
          <w:rFonts w:eastAsia="SimSun"/>
          <w:lang w:eastAsia="zh-CN"/>
        </w:rPr>
        <w:t>Service Desk</w:t>
      </w:r>
      <w:r w:rsidRPr="002D17E3">
        <w:rPr>
          <w:rFonts w:eastAsia="SimSun"/>
          <w:lang w:eastAsia="zh-CN"/>
        </w:rPr>
        <w:t xml:space="preserve"> </w:t>
      </w:r>
      <w:r>
        <w:rPr>
          <w:rFonts w:eastAsia="SimSun"/>
          <w:lang w:eastAsia="zh-CN"/>
        </w:rPr>
        <w:t>(</w:t>
      </w:r>
      <w:r>
        <w:rPr>
          <w:rFonts w:eastAsia="SimSun"/>
          <w:color w:val="3333FF"/>
          <w:szCs w:val="24"/>
          <w:lang w:eastAsia="zh-CN"/>
        </w:rPr>
        <w:fldChar w:fldCharType="begin"/>
      </w:r>
      <w:r>
        <w:rPr>
          <w:rFonts w:eastAsia="SimSun"/>
          <w:color w:val="3333FF"/>
          <w:szCs w:val="24"/>
          <w:lang w:eastAsia="zh-CN"/>
        </w:rPr>
        <w:instrText xml:space="preserve"> HYPERLINK "mailto:</w:instrText>
      </w:r>
      <w:ins w:id="4" w:author="Author" w:date="2012-06-20T10:24:00Z">
        <w:r w:rsidRPr="00F34F9D">
          <w:rPr>
            <w:rFonts w:eastAsia="SimSun"/>
            <w:color w:val="3333FF"/>
            <w:szCs w:val="24"/>
            <w:lang w:eastAsia="zh-CN"/>
          </w:rPr>
          <w:instrText>servicedesk@itu.int</w:instrText>
        </w:r>
      </w:ins>
      <w:r>
        <w:rPr>
          <w:rStyle w:val="Hyperlink"/>
          <w:rFonts w:eastAsia="SimSun"/>
          <w:color w:val="3333FF"/>
          <w:szCs w:val="24"/>
          <w:lang w:eastAsia="zh-CN"/>
        </w:rPr>
        <w:instrText>\\</w:instrText>
      </w:r>
      <w:r>
        <w:rPr>
          <w:rFonts w:eastAsia="SimSun"/>
          <w:color w:val="3333FF"/>
          <w:szCs w:val="24"/>
          <w:lang w:eastAsia="zh-CN"/>
        </w:rPr>
        <w:instrText xml:space="preserve">" </w:instrText>
      </w:r>
      <w:r>
        <w:rPr>
          <w:rFonts w:eastAsia="SimSun"/>
          <w:color w:val="3333FF"/>
          <w:szCs w:val="24"/>
          <w:lang w:eastAsia="zh-CN"/>
        </w:rPr>
        <w:fldChar w:fldCharType="separate"/>
      </w:r>
      <w:ins w:id="5" w:author="Author" w:date="2012-06-20T10:24:00Z">
        <w:r w:rsidRPr="00D7252D">
          <w:rPr>
            <w:rStyle w:val="Hyperlink"/>
            <w:rFonts w:eastAsia="SimSun"/>
            <w:szCs w:val="24"/>
            <w:lang w:eastAsia="zh-CN"/>
          </w:rPr>
          <w:t>servicedesk@itu.int</w:t>
        </w:r>
      </w:ins>
      <w:r>
        <w:rPr>
          <w:rFonts w:eastAsia="SimSun"/>
          <w:color w:val="3333FF"/>
          <w:szCs w:val="24"/>
          <w:lang w:eastAsia="zh-CN"/>
        </w:rPr>
        <w:fldChar w:fldCharType="end"/>
      </w:r>
      <w:r>
        <w:rPr>
          <w:rFonts w:eastAsia="SimSun"/>
          <w:color w:val="3333FF"/>
          <w:szCs w:val="24"/>
          <w:lang w:eastAsia="zh-CN"/>
        </w:rPr>
        <w:t xml:space="preserve">) </w:t>
      </w:r>
      <w:r w:rsidRPr="00F16683">
        <w:rPr>
          <w:rFonts w:eastAsia="SimSun"/>
          <w:lang w:eastAsia="zh-CN"/>
        </w:rPr>
        <w:t>has prepared a limited number of laptops for those who do not have one.</w:t>
      </w:r>
    </w:p>
    <w:p w:rsidR="00750D6B" w:rsidRPr="007224B2" w:rsidRDefault="00ED6B9B" w:rsidP="00750D6B">
      <w:pPr>
        <w:pStyle w:val="Heading1"/>
        <w:rPr>
          <w:bCs/>
          <w:lang w:val="en-US"/>
        </w:rPr>
      </w:pPr>
      <w:r>
        <w:rPr>
          <w:lang w:val="en-US"/>
        </w:rPr>
        <w:t>5</w:t>
      </w:r>
      <w:r w:rsidR="00750D6B" w:rsidRPr="000B7E60">
        <w:tab/>
      </w:r>
      <w:r w:rsidR="00750D6B" w:rsidRPr="003A5082">
        <w:rPr>
          <w:bCs/>
        </w:rPr>
        <w:t>Interpretation</w:t>
      </w:r>
    </w:p>
    <w:p w:rsidR="00750D6B" w:rsidRDefault="00750D6B" w:rsidP="00E90D98">
      <w:pPr>
        <w:tabs>
          <w:tab w:val="left" w:pos="720"/>
        </w:tabs>
        <w:rPr>
          <w:lang w:val="en-US"/>
        </w:rPr>
      </w:pPr>
      <w:r>
        <w:rPr>
          <w:lang w:val="en-US"/>
        </w:rPr>
        <w:t>Given that t</w:t>
      </w:r>
      <w:r w:rsidRPr="003A5082">
        <w:rPr>
          <w:lang w:val="en-US"/>
        </w:rPr>
        <w:t xml:space="preserve">he </w:t>
      </w:r>
      <w:r>
        <w:rPr>
          <w:lang w:val="en-US"/>
        </w:rPr>
        <w:t>meeting is scheduled to be held</w:t>
      </w:r>
      <w:r w:rsidRPr="003A5082">
        <w:rPr>
          <w:lang w:val="en-US"/>
        </w:rPr>
        <w:t xml:space="preserve"> </w:t>
      </w:r>
      <w:r>
        <w:rPr>
          <w:lang w:val="en-US"/>
        </w:rPr>
        <w:t>with interpretation, p</w:t>
      </w:r>
      <w:r w:rsidRPr="003A5082">
        <w:rPr>
          <w:lang w:val="en-US"/>
        </w:rPr>
        <w:t xml:space="preserve">lease note that interpretation will </w:t>
      </w:r>
      <w:r w:rsidR="00F526A3">
        <w:rPr>
          <w:lang w:val="en-US"/>
        </w:rPr>
        <w:t xml:space="preserve">only </w:t>
      </w:r>
      <w:r w:rsidRPr="003A5082">
        <w:rPr>
          <w:lang w:val="en-US"/>
        </w:rPr>
        <w:t xml:space="preserve">be provided </w:t>
      </w:r>
      <w:r w:rsidR="00F526A3">
        <w:rPr>
          <w:lang w:val="en-US"/>
        </w:rPr>
        <w:t xml:space="preserve">when </w:t>
      </w:r>
      <w:r>
        <w:rPr>
          <w:lang w:val="en-US"/>
        </w:rPr>
        <w:t>Member States so request. Requests for interpretation should be sent</w:t>
      </w:r>
      <w:r w:rsidRPr="003A5082">
        <w:rPr>
          <w:lang w:val="en-US"/>
        </w:rPr>
        <w:t xml:space="preserve"> to</w:t>
      </w:r>
      <w:r w:rsidR="005D0E36">
        <w:rPr>
          <w:lang w:val="en-US"/>
        </w:rPr>
        <w:t> </w:t>
      </w:r>
      <w:hyperlink r:id="rId16" w:history="1">
        <w:r w:rsidRPr="000F429F">
          <w:rPr>
            <w:rStyle w:val="Hyperlink"/>
            <w:rFonts w:eastAsia="MS Mincho"/>
          </w:rPr>
          <w:t>rsg3@itu.int</w:t>
        </w:r>
      </w:hyperlink>
      <w:r w:rsidRPr="003A5082">
        <w:rPr>
          <w:lang w:val="en-US"/>
        </w:rPr>
        <w:t xml:space="preserve"> at least one month before the start of the meeting, i.e. by </w:t>
      </w:r>
      <w:r>
        <w:rPr>
          <w:lang w:val="en-US"/>
        </w:rPr>
        <w:t>27</w:t>
      </w:r>
      <w:r w:rsidR="00D20ECA">
        <w:rPr>
          <w:lang w:val="en-US"/>
        </w:rPr>
        <w:t> </w:t>
      </w:r>
      <w:r w:rsidR="00482AA4">
        <w:rPr>
          <w:lang w:val="en-US"/>
        </w:rPr>
        <w:t>May</w:t>
      </w:r>
      <w:r w:rsidR="00D20ECA">
        <w:rPr>
          <w:lang w:val="en-US"/>
        </w:rPr>
        <w:t> </w:t>
      </w:r>
      <w:r w:rsidRPr="003A5082">
        <w:rPr>
          <w:lang w:val="en-US"/>
        </w:rPr>
        <w:t>201</w:t>
      </w:r>
      <w:r w:rsidR="00482AA4">
        <w:rPr>
          <w:lang w:val="en-US"/>
        </w:rPr>
        <w:t>3</w:t>
      </w:r>
      <w:r w:rsidRPr="003A5082">
        <w:rPr>
          <w:lang w:val="en-US"/>
        </w:rPr>
        <w:t xml:space="preserve"> at the latest. This deadline is required in order for the secretariat to make the necessary arrangements for interpretation.</w:t>
      </w:r>
    </w:p>
    <w:p w:rsidR="00ED6B9B" w:rsidRDefault="00ED6B9B" w:rsidP="00ED6B9B">
      <w:pPr>
        <w:tabs>
          <w:tab w:val="left" w:pos="720"/>
        </w:tabs>
        <w:spacing w:before="360"/>
        <w:rPr>
          <w:b/>
          <w:bCs/>
          <w:lang w:val="en-US"/>
        </w:rPr>
      </w:pPr>
      <w:r>
        <w:rPr>
          <w:b/>
          <w:bCs/>
          <w:lang w:val="en-US"/>
        </w:rPr>
        <w:t>6</w:t>
      </w:r>
      <w:r>
        <w:rPr>
          <w:b/>
          <w:bCs/>
          <w:lang w:val="en-US"/>
        </w:rPr>
        <w:tab/>
        <w:t>Remote participation</w:t>
      </w:r>
    </w:p>
    <w:p w:rsidR="00ED6B9B" w:rsidRPr="00390D24" w:rsidRDefault="00ED6B9B" w:rsidP="00ED6B9B">
      <w:r w:rsidRPr="00390D24">
        <w:rPr>
          <w:lang w:val="en-US"/>
        </w:rPr>
        <w:t xml:space="preserve">In order to </w:t>
      </w:r>
      <w:r w:rsidRPr="00390D24">
        <w:t xml:space="preserve">facilitate remote participation in ITU-R meetings an audio webcast of the Study Group </w:t>
      </w:r>
      <w:r w:rsidRPr="00390D24">
        <w:rPr>
          <w:rFonts w:asciiTheme="majorBidi" w:hAnsiTheme="majorBidi" w:cstheme="majorBidi"/>
          <w:szCs w:val="24"/>
        </w:rPr>
        <w:t xml:space="preserve">Plenary </w:t>
      </w:r>
      <w:r w:rsidRPr="00390D24">
        <w:t>meetings</w:t>
      </w:r>
      <w:r w:rsidRPr="00390D24">
        <w:rPr>
          <w:rFonts w:asciiTheme="majorBidi" w:hAnsiTheme="majorBidi" w:cstheme="majorBidi"/>
          <w:szCs w:val="24"/>
        </w:rPr>
        <w:t xml:space="preserve"> i</w:t>
      </w:r>
      <w:r>
        <w:rPr>
          <w:rFonts w:asciiTheme="majorBidi" w:hAnsiTheme="majorBidi" w:cstheme="majorBidi"/>
          <w:szCs w:val="24"/>
        </w:rPr>
        <w:t xml:space="preserve">n all available languages (i.e. </w:t>
      </w:r>
      <w:r w:rsidRPr="00390D24">
        <w:rPr>
          <w:rFonts w:asciiTheme="majorBidi" w:hAnsiTheme="majorBidi" w:cstheme="majorBidi"/>
          <w:szCs w:val="24"/>
        </w:rPr>
        <w:t xml:space="preserve">all those that were requested – see </w:t>
      </w:r>
      <w:r w:rsidR="0001546E" w:rsidRPr="00390D24">
        <w:rPr>
          <w:rFonts w:asciiTheme="majorBidi" w:hAnsiTheme="majorBidi" w:cstheme="majorBidi"/>
          <w:szCs w:val="24"/>
        </w:rPr>
        <w:t xml:space="preserve">section </w:t>
      </w:r>
      <w:r w:rsidRPr="00390D24">
        <w:rPr>
          <w:rFonts w:asciiTheme="majorBidi" w:hAnsiTheme="majorBidi" w:cstheme="majorBidi"/>
          <w:szCs w:val="24"/>
        </w:rPr>
        <w:t>5)</w:t>
      </w:r>
      <w:r>
        <w:t xml:space="preserve"> will </w:t>
      </w:r>
      <w:r w:rsidRPr="00390D24">
        <w:t>be provided through the ITU Internet Broadcasting Service (IBS).</w:t>
      </w:r>
    </w:p>
    <w:p w:rsidR="00ED6B9B" w:rsidRPr="00390D24" w:rsidRDefault="00ED6B9B" w:rsidP="00ED6B9B">
      <w:pPr>
        <w:rPr>
          <w:rFonts w:asciiTheme="majorBidi" w:hAnsiTheme="majorBidi" w:cstheme="majorBidi"/>
          <w:szCs w:val="24"/>
        </w:rPr>
      </w:pPr>
      <w:r w:rsidRPr="00390D24">
        <w:rPr>
          <w:rFonts w:asciiTheme="majorBidi" w:hAnsiTheme="majorBidi" w:cstheme="majorBidi"/>
          <w:szCs w:val="24"/>
        </w:rPr>
        <w:t>Remote participants wishing to actively participate (e.g. to introduce a contribution) will need to register in advance for the meeting (see section 7) and coordinate their active participation at least one month prior to the meeting with the responsible Counsellor.</w:t>
      </w:r>
    </w:p>
    <w:p w:rsidR="00ED6B9B" w:rsidRPr="003A5082" w:rsidRDefault="00ED6B9B" w:rsidP="00D93050">
      <w:pPr>
        <w:ind w:right="-426"/>
        <w:rPr>
          <w:lang w:val="en-US"/>
        </w:rPr>
      </w:pPr>
      <w:r w:rsidRPr="00390D24">
        <w:rPr>
          <w:rFonts w:asciiTheme="majorBidi" w:hAnsiTheme="majorBidi" w:cstheme="majorBidi"/>
          <w:szCs w:val="24"/>
        </w:rPr>
        <w:t>Further information regarding remote participation can be found at:</w:t>
      </w:r>
      <w:r>
        <w:rPr>
          <w:rFonts w:asciiTheme="majorBidi" w:hAnsiTheme="majorBidi" w:cstheme="majorBidi"/>
          <w:szCs w:val="24"/>
        </w:rPr>
        <w:t xml:space="preserve"> </w:t>
      </w:r>
      <w:hyperlink r:id="rId17" w:history="1">
        <w:r w:rsidRPr="00EC2ABA">
          <w:rPr>
            <w:rStyle w:val="Hyperlink"/>
          </w:rPr>
          <w:t>www.itu.int/ITU-R/go/rsg-remote/</w:t>
        </w:r>
      </w:hyperlink>
      <w:r w:rsidR="00D93050" w:rsidRPr="00D93050">
        <w:rPr>
          <w:rStyle w:val="Hyperlink"/>
          <w:u w:val="none"/>
        </w:rPr>
        <w:t>.</w:t>
      </w:r>
    </w:p>
    <w:p w:rsidR="00750D6B" w:rsidRPr="00862EC3" w:rsidRDefault="00ED6B9B" w:rsidP="00750D6B">
      <w:pPr>
        <w:pStyle w:val="Heading1"/>
      </w:pPr>
      <w:r>
        <w:t>7</w:t>
      </w:r>
      <w:r w:rsidR="00750D6B" w:rsidRPr="00862EC3">
        <w:tab/>
        <w:t>Participation/Visa requirements</w:t>
      </w:r>
    </w:p>
    <w:p w:rsidR="005D0E36" w:rsidRDefault="00750D6B" w:rsidP="005D0E36">
      <w:pPr>
        <w:rPr>
          <w:szCs w:val="24"/>
        </w:rPr>
      </w:pPr>
      <w:r w:rsidRPr="00053919">
        <w:rPr>
          <w:szCs w:val="24"/>
        </w:rPr>
        <w:t>Delegate/participant registration for the meeting will be carried out online via the ITU-R website. Member State</w:t>
      </w:r>
      <w:r>
        <w:rPr>
          <w:szCs w:val="24"/>
        </w:rPr>
        <w:t xml:space="preserve">s, </w:t>
      </w:r>
      <w:r w:rsidRPr="00053919">
        <w:rPr>
          <w:szCs w:val="24"/>
        </w:rPr>
        <w:t>Sector Member</w:t>
      </w:r>
      <w:r>
        <w:rPr>
          <w:szCs w:val="24"/>
        </w:rPr>
        <w:t xml:space="preserve">s, </w:t>
      </w:r>
      <w:r w:rsidRPr="00053919">
        <w:rPr>
          <w:szCs w:val="24"/>
        </w:rPr>
        <w:t>Associate</w:t>
      </w:r>
      <w:r>
        <w:rPr>
          <w:szCs w:val="24"/>
        </w:rPr>
        <w:t>s and ITU-R Academia were each</w:t>
      </w:r>
      <w:r w:rsidRPr="00053919">
        <w:rPr>
          <w:szCs w:val="24"/>
        </w:rPr>
        <w:t xml:space="preserve"> requested to designate a focal point to be responsible for the handling of all registration requests for his/her administration/organization. Individuals wishing t</w:t>
      </w:r>
      <w:r>
        <w:rPr>
          <w:szCs w:val="24"/>
        </w:rPr>
        <w:t xml:space="preserve">o attend should contact </w:t>
      </w:r>
      <w:r w:rsidRPr="00053919">
        <w:rPr>
          <w:szCs w:val="24"/>
        </w:rPr>
        <w:t>the focal point designated for all Study Group activities for his/her entity</w:t>
      </w:r>
      <w:r>
        <w:rPr>
          <w:szCs w:val="24"/>
        </w:rPr>
        <w:t xml:space="preserve"> directly</w:t>
      </w:r>
      <w:r w:rsidRPr="00053919">
        <w:rPr>
          <w:szCs w:val="24"/>
        </w:rPr>
        <w:t xml:space="preserve">. The list of designated focal points (DFPs) is available on the </w:t>
      </w:r>
      <w:r w:rsidR="005D0E36" w:rsidRPr="005D0E36">
        <w:rPr>
          <w:b/>
          <w:bCs/>
        </w:rPr>
        <w:t>ITU-R Event Registration and Practical Information</w:t>
      </w:r>
      <w:r w:rsidR="005D0E36" w:rsidRPr="00053919">
        <w:rPr>
          <w:szCs w:val="24"/>
        </w:rPr>
        <w:t xml:space="preserve"> </w:t>
      </w:r>
      <w:r w:rsidRPr="00053919">
        <w:rPr>
          <w:szCs w:val="24"/>
        </w:rPr>
        <w:t>webpage at</w:t>
      </w:r>
      <w:r>
        <w:rPr>
          <w:szCs w:val="24"/>
        </w:rPr>
        <w:t>:</w:t>
      </w:r>
    </w:p>
    <w:p w:rsidR="00AD41EE" w:rsidRDefault="00150A5E" w:rsidP="00AD41EE">
      <w:pPr>
        <w:spacing w:before="240"/>
        <w:jc w:val="center"/>
      </w:pPr>
      <w:hyperlink r:id="rId18" w:history="1">
        <w:r w:rsidR="00AD41EE" w:rsidRPr="0048117A">
          <w:rPr>
            <w:rStyle w:val="Hyperlink"/>
          </w:rPr>
          <w:t>http://www.itu.int/en/ITU-R/information/events/Pages/eventregistration.aspx</w:t>
        </w:r>
      </w:hyperlink>
    </w:p>
    <w:p w:rsidR="00AD41EE" w:rsidRDefault="00AD41EE" w:rsidP="00AD41EE"/>
    <w:p w:rsidR="005D0E36" w:rsidRDefault="005D0E36">
      <w:pPr>
        <w:tabs>
          <w:tab w:val="clear" w:pos="794"/>
          <w:tab w:val="clear" w:pos="1191"/>
          <w:tab w:val="clear" w:pos="1588"/>
          <w:tab w:val="clear" w:pos="1985"/>
        </w:tabs>
        <w:overflowPunct/>
        <w:autoSpaceDE/>
        <w:autoSpaceDN/>
        <w:adjustRightInd/>
        <w:spacing w:before="0"/>
        <w:textAlignment w:val="auto"/>
      </w:pPr>
      <w:r>
        <w:br w:type="page"/>
      </w:r>
    </w:p>
    <w:p w:rsidR="00750D6B" w:rsidRPr="00053919" w:rsidRDefault="00750D6B" w:rsidP="00D17103">
      <w:pPr>
        <w:spacing w:before="360"/>
      </w:pPr>
      <w:r w:rsidRPr="00053919">
        <w:lastRenderedPageBreak/>
        <w:t>The Delegate R</w:t>
      </w:r>
      <w:r w:rsidRPr="00053919">
        <w:rPr>
          <w:color w:val="000000"/>
        </w:rPr>
        <w:t>egistration desk will</w:t>
      </w:r>
      <w:r>
        <w:rPr>
          <w:color w:val="000000"/>
        </w:rPr>
        <w:t xml:space="preserve"> </w:t>
      </w:r>
      <w:r w:rsidRPr="00053919">
        <w:rPr>
          <w:color w:val="000000"/>
        </w:rPr>
        <w:t>open at 0830 hours on the first day of the meeting at the entrance of the Montbrillant building. Please note that the confirmation of registration sent to each delegate/participant by e-mail must be presented, together with photo identification, in order to receive a badge.</w:t>
      </w:r>
    </w:p>
    <w:p w:rsidR="00750D6B" w:rsidRPr="00053919" w:rsidRDefault="00750D6B" w:rsidP="00B471BC">
      <w:pPr>
        <w:tabs>
          <w:tab w:val="left" w:pos="709"/>
        </w:tabs>
      </w:pPr>
      <w:r w:rsidRPr="00053919">
        <w:rPr>
          <w:szCs w:val="24"/>
        </w:rPr>
        <w:t>Information regarding hotel accommodation for meetings held in Geneva is available at</w:t>
      </w:r>
      <w:r w:rsidR="005D0E36">
        <w:rPr>
          <w:szCs w:val="24"/>
        </w:rPr>
        <w:t>: </w:t>
      </w:r>
      <w:hyperlink r:id="rId19" w:history="1">
        <w:r w:rsidR="00B471BC" w:rsidRPr="003B696A">
          <w:rPr>
            <w:rStyle w:val="Hyperlink"/>
            <w:szCs w:val="24"/>
          </w:rPr>
          <w:t>http://www.itu.int/en/ITU-R/information/events/Pages/accommodation.aspx</w:t>
        </w:r>
      </w:hyperlink>
      <w:r w:rsidRPr="00053919">
        <w:t>.</w:t>
      </w:r>
    </w:p>
    <w:p w:rsidR="00750D6B" w:rsidRPr="001225D9" w:rsidRDefault="00750D6B" w:rsidP="00C8234B">
      <w:pPr>
        <w:pStyle w:val="Times"/>
        <w:tabs>
          <w:tab w:val="center" w:pos="7371"/>
        </w:tabs>
        <w:spacing w:before="1440"/>
        <w:rPr>
          <w:rFonts w:ascii="Times New Roman" w:hAnsi="Times New Roman"/>
          <w:lang w:val="fr-CH"/>
        </w:rPr>
      </w:pPr>
      <w:r w:rsidRPr="00E951A4">
        <w:rPr>
          <w:rFonts w:ascii="Times New Roman" w:hAnsi="Times New Roman"/>
          <w:lang w:val="en-US"/>
        </w:rPr>
        <w:tab/>
      </w:r>
      <w:r w:rsidRPr="001225D9">
        <w:rPr>
          <w:rFonts w:ascii="Times New Roman" w:hAnsi="Times New Roman"/>
          <w:lang w:val="fr-CH"/>
        </w:rPr>
        <w:t>François Rancy</w:t>
      </w:r>
      <w:r w:rsidRPr="001225D9">
        <w:rPr>
          <w:rFonts w:ascii="Times New Roman" w:hAnsi="Times New Roman"/>
          <w:lang w:val="fr-CH"/>
        </w:rPr>
        <w:br/>
      </w:r>
      <w:r w:rsidRPr="001225D9">
        <w:rPr>
          <w:rFonts w:ascii="Times New Roman" w:hAnsi="Times New Roman"/>
          <w:lang w:val="fr-CH"/>
        </w:rPr>
        <w:tab/>
        <w:t>Director, Radiocommunication Bureau</w:t>
      </w:r>
    </w:p>
    <w:p w:rsidR="00C8234B" w:rsidRPr="001225D9" w:rsidRDefault="00C8234B" w:rsidP="00C8234B">
      <w:pPr>
        <w:rPr>
          <w:lang w:val="fr-CH"/>
        </w:rPr>
      </w:pPr>
    </w:p>
    <w:p w:rsidR="00C8234B" w:rsidRPr="001225D9" w:rsidRDefault="00C8234B" w:rsidP="00C8234B">
      <w:pPr>
        <w:rPr>
          <w:lang w:val="fr-CH"/>
        </w:rPr>
      </w:pPr>
    </w:p>
    <w:p w:rsidR="00750D6B" w:rsidRPr="001225D9" w:rsidRDefault="00750D6B" w:rsidP="00C8234B">
      <w:pPr>
        <w:rPr>
          <w:lang w:val="fr-CH"/>
        </w:rPr>
      </w:pPr>
      <w:r w:rsidRPr="001225D9">
        <w:rPr>
          <w:b/>
          <w:bCs/>
          <w:lang w:val="fr-CH"/>
        </w:rPr>
        <w:t>Annexes:</w:t>
      </w:r>
      <w:r w:rsidRPr="001225D9">
        <w:rPr>
          <w:lang w:val="fr-CH"/>
        </w:rPr>
        <w:tab/>
        <w:t>2</w:t>
      </w:r>
    </w:p>
    <w:p w:rsidR="00750D6B" w:rsidRPr="001225D9" w:rsidRDefault="00750D6B" w:rsidP="00C8234B">
      <w:pPr>
        <w:rPr>
          <w:lang w:val="fr-CH"/>
        </w:rPr>
      </w:pPr>
    </w:p>
    <w:p w:rsidR="00C8234B" w:rsidRPr="001225D9" w:rsidRDefault="00C8234B" w:rsidP="00C8234B">
      <w:pPr>
        <w:rPr>
          <w:lang w:val="fr-CH"/>
        </w:rPr>
      </w:pPr>
    </w:p>
    <w:p w:rsidR="00750D6B" w:rsidRPr="00C8234B" w:rsidRDefault="00750D6B" w:rsidP="00750D6B">
      <w:pPr>
        <w:tabs>
          <w:tab w:val="center" w:pos="7371"/>
          <w:tab w:val="right" w:pos="8505"/>
        </w:tabs>
        <w:spacing w:before="0"/>
        <w:rPr>
          <w:b/>
          <w:bCs/>
          <w:sz w:val="18"/>
          <w:szCs w:val="18"/>
          <w:lang w:val="en-US"/>
        </w:rPr>
      </w:pPr>
      <w:r w:rsidRPr="00C8234B">
        <w:rPr>
          <w:b/>
          <w:bCs/>
          <w:sz w:val="18"/>
          <w:szCs w:val="18"/>
          <w:lang w:val="en-US"/>
        </w:rPr>
        <w:t>Distribution:</w:t>
      </w:r>
    </w:p>
    <w:p w:rsidR="00750D6B" w:rsidRPr="00C8234B" w:rsidRDefault="00750D6B" w:rsidP="00C8234B">
      <w:pPr>
        <w:tabs>
          <w:tab w:val="left" w:pos="284"/>
        </w:tabs>
        <w:ind w:left="284" w:hanging="284"/>
        <w:rPr>
          <w:sz w:val="18"/>
          <w:szCs w:val="18"/>
        </w:rPr>
      </w:pPr>
      <w:r w:rsidRPr="00C8234B">
        <w:rPr>
          <w:sz w:val="18"/>
          <w:szCs w:val="18"/>
        </w:rPr>
        <w:t>–</w:t>
      </w:r>
      <w:r w:rsidRPr="00C8234B">
        <w:rPr>
          <w:sz w:val="18"/>
          <w:szCs w:val="18"/>
        </w:rPr>
        <w:tab/>
        <w:t>Administrations of Member States</w:t>
      </w:r>
      <w:r w:rsidR="00527478">
        <w:rPr>
          <w:sz w:val="18"/>
          <w:szCs w:val="18"/>
        </w:rPr>
        <w:t xml:space="preserve"> of the ITU</w:t>
      </w:r>
      <w:r w:rsidRPr="00C8234B">
        <w:rPr>
          <w:sz w:val="18"/>
          <w:szCs w:val="18"/>
        </w:rPr>
        <w:t xml:space="preserve"> and Radiocommunication Sector Members participating in the work of Radiocommunication Study Group 3</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ITU-R Associates participating in the work of Radiocommunication Study Group 3</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ITU-R Academia</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Chairmen and Vice-Chairmen of Radiocommunication Study Groups and Special Committee on Regulatory/Procedural Matters</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Chairman and Vice-Chairmen of the Conference Preparatory Meeting</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Members of the Radio Regulations Board</w:t>
      </w:r>
    </w:p>
    <w:p w:rsidR="00750D6B" w:rsidRPr="00C8234B" w:rsidRDefault="00750D6B" w:rsidP="00750D6B">
      <w:pPr>
        <w:tabs>
          <w:tab w:val="left" w:pos="284"/>
        </w:tabs>
        <w:spacing w:before="0"/>
        <w:ind w:left="284" w:hanging="284"/>
        <w:rPr>
          <w:sz w:val="18"/>
          <w:szCs w:val="18"/>
        </w:rPr>
      </w:pPr>
      <w:r w:rsidRPr="00C8234B">
        <w:rPr>
          <w:sz w:val="18"/>
          <w:szCs w:val="18"/>
        </w:rPr>
        <w:t>–</w:t>
      </w:r>
      <w:r w:rsidRPr="00C8234B">
        <w:rPr>
          <w:sz w:val="18"/>
          <w:szCs w:val="18"/>
        </w:rPr>
        <w:tab/>
        <w:t>Secretary-General of the ITU, Director of the Telecommunication Standardization Bureau, Director of the Telecommunication Development Bureau</w:t>
      </w:r>
    </w:p>
    <w:p w:rsidR="00750D6B" w:rsidRPr="00F55A23" w:rsidRDefault="00750D6B" w:rsidP="00C8234B">
      <w:pPr>
        <w:pStyle w:val="AnnexNotitle"/>
        <w:spacing w:before="120"/>
      </w:pPr>
      <w:r>
        <w:rPr>
          <w:sz w:val="16"/>
        </w:rPr>
        <w:br w:type="page"/>
      </w:r>
      <w:r w:rsidRPr="00A6154D">
        <w:lastRenderedPageBreak/>
        <w:t>Annex 1</w:t>
      </w:r>
      <w:r w:rsidR="00C8234B">
        <w:br/>
      </w:r>
      <w:r w:rsidR="00C8234B">
        <w:br/>
      </w:r>
      <w:r w:rsidRPr="00F55A23">
        <w:t>Draft agenda for the meeting of Radiocommunication Study Group 3</w:t>
      </w:r>
    </w:p>
    <w:p w:rsidR="00750D6B" w:rsidRDefault="00750D6B" w:rsidP="00D17103">
      <w:pPr>
        <w:spacing w:before="360"/>
        <w:jc w:val="center"/>
      </w:pPr>
      <w:r>
        <w:t xml:space="preserve">(Geneva, 27-28 </w:t>
      </w:r>
      <w:r w:rsidR="00036E1A">
        <w:t xml:space="preserve">June </w:t>
      </w:r>
      <w:r>
        <w:t>201</w:t>
      </w:r>
      <w:r w:rsidR="00036E1A">
        <w:t>3</w:t>
      </w:r>
      <w:r>
        <w:t>, at 0930 hours)</w:t>
      </w:r>
    </w:p>
    <w:p w:rsidR="00750D6B" w:rsidRDefault="00750D6B" w:rsidP="00C8234B"/>
    <w:p w:rsidR="00C8234B" w:rsidRDefault="00C8234B" w:rsidP="00C8234B"/>
    <w:p w:rsidR="00750D6B" w:rsidRDefault="00750D6B" w:rsidP="00E00F97">
      <w:pPr>
        <w:ind w:left="794" w:hanging="794"/>
      </w:pPr>
      <w:r>
        <w:rPr>
          <w:b/>
          <w:bCs/>
        </w:rPr>
        <w:t>1</w:t>
      </w:r>
      <w:r>
        <w:tab/>
        <w:t>Opening of the meeting</w:t>
      </w:r>
    </w:p>
    <w:p w:rsidR="00750D6B" w:rsidRDefault="00750D6B" w:rsidP="00E00F97">
      <w:pPr>
        <w:ind w:left="794" w:hanging="794"/>
      </w:pPr>
      <w:r>
        <w:rPr>
          <w:b/>
          <w:bCs/>
        </w:rPr>
        <w:t>2</w:t>
      </w:r>
      <w:r>
        <w:tab/>
        <w:t>Approval of the agenda</w:t>
      </w:r>
    </w:p>
    <w:p w:rsidR="00750D6B" w:rsidRDefault="00750D6B" w:rsidP="00E00F97">
      <w:pPr>
        <w:ind w:left="794" w:hanging="794"/>
      </w:pPr>
      <w:r w:rsidRPr="0012703D">
        <w:rPr>
          <w:b/>
          <w:bCs/>
        </w:rPr>
        <w:t>3</w:t>
      </w:r>
      <w:r>
        <w:tab/>
        <w:t xml:space="preserve">Results of the Radiocommunication Advisory Group (RAG) meeting relevant </w:t>
      </w:r>
      <w:r>
        <w:br/>
        <w:t>to Study Group 3</w:t>
      </w:r>
    </w:p>
    <w:p w:rsidR="00750D6B" w:rsidRDefault="00750D6B" w:rsidP="00E00F97">
      <w:pPr>
        <w:ind w:left="794" w:hanging="794"/>
        <w:rPr>
          <w:lang w:eastAsia="ja-JP"/>
        </w:rPr>
      </w:pPr>
      <w:r>
        <w:rPr>
          <w:b/>
          <w:bCs/>
        </w:rPr>
        <w:t>4</w:t>
      </w:r>
      <w:r>
        <w:tab/>
        <w:t xml:space="preserve">Consideration of </w:t>
      </w:r>
      <w:r>
        <w:rPr>
          <w:rFonts w:hint="eastAsia"/>
          <w:lang w:eastAsia="ja-JP"/>
        </w:rPr>
        <w:t>the outputs of the Working Parties</w:t>
      </w:r>
    </w:p>
    <w:p w:rsidR="00750D6B" w:rsidRDefault="00750D6B" w:rsidP="00750D6B">
      <w:pPr>
        <w:tabs>
          <w:tab w:val="clear" w:pos="1588"/>
          <w:tab w:val="left" w:pos="1418"/>
        </w:tabs>
        <w:rPr>
          <w:lang w:eastAsia="ja-JP"/>
        </w:rPr>
      </w:pPr>
      <w:r>
        <w:rPr>
          <w:lang w:eastAsia="ja-JP"/>
        </w:rPr>
        <w:tab/>
      </w:r>
      <w:r>
        <w:rPr>
          <w:b/>
          <w:lang w:eastAsia="ja-JP"/>
        </w:rPr>
        <w:t>4</w:t>
      </w:r>
      <w:r w:rsidRPr="004D657C">
        <w:rPr>
          <w:rFonts w:hint="eastAsia"/>
          <w:b/>
          <w:lang w:eastAsia="ja-JP"/>
        </w:rPr>
        <w:t>.1</w:t>
      </w:r>
      <w:r>
        <w:rPr>
          <w:lang w:eastAsia="ja-JP"/>
        </w:rPr>
        <w:tab/>
      </w:r>
      <w:r>
        <w:rPr>
          <w:lang w:eastAsia="ja-JP"/>
        </w:rPr>
        <w:tab/>
      </w:r>
      <w:r>
        <w:rPr>
          <w:rFonts w:hint="eastAsia"/>
          <w:lang w:eastAsia="ja-JP"/>
        </w:rPr>
        <w:t xml:space="preserve">Working Party </w:t>
      </w:r>
      <w:r>
        <w:rPr>
          <w:lang w:eastAsia="ja-JP"/>
        </w:rPr>
        <w:t>3J</w:t>
      </w:r>
    </w:p>
    <w:p w:rsidR="00750D6B" w:rsidRDefault="00750D6B" w:rsidP="00750D6B">
      <w:pPr>
        <w:tabs>
          <w:tab w:val="clear" w:pos="1588"/>
          <w:tab w:val="left" w:pos="1418"/>
        </w:tabs>
        <w:rPr>
          <w:lang w:eastAsia="ja-JP"/>
        </w:rPr>
      </w:pPr>
      <w:r>
        <w:rPr>
          <w:lang w:eastAsia="ja-JP"/>
        </w:rPr>
        <w:tab/>
      </w:r>
      <w:r>
        <w:rPr>
          <w:b/>
          <w:lang w:eastAsia="ja-JP"/>
        </w:rPr>
        <w:t>4</w:t>
      </w:r>
      <w:r w:rsidRPr="004D657C">
        <w:rPr>
          <w:rFonts w:hint="eastAsia"/>
          <w:b/>
          <w:lang w:eastAsia="ja-JP"/>
        </w:rPr>
        <w:t>.2</w:t>
      </w:r>
      <w:r>
        <w:rPr>
          <w:lang w:eastAsia="ja-JP"/>
        </w:rPr>
        <w:tab/>
      </w:r>
      <w:r>
        <w:rPr>
          <w:lang w:eastAsia="ja-JP"/>
        </w:rPr>
        <w:tab/>
      </w:r>
      <w:r>
        <w:rPr>
          <w:rFonts w:hint="eastAsia"/>
          <w:lang w:eastAsia="ja-JP"/>
        </w:rPr>
        <w:t xml:space="preserve">Working Party </w:t>
      </w:r>
      <w:r>
        <w:rPr>
          <w:lang w:eastAsia="ja-JP"/>
        </w:rPr>
        <w:t>3K</w:t>
      </w:r>
    </w:p>
    <w:p w:rsidR="00750D6B" w:rsidRDefault="00750D6B" w:rsidP="00750D6B">
      <w:pPr>
        <w:tabs>
          <w:tab w:val="clear" w:pos="1588"/>
          <w:tab w:val="left" w:pos="1418"/>
        </w:tabs>
        <w:rPr>
          <w:lang w:eastAsia="ja-JP"/>
        </w:rPr>
      </w:pPr>
      <w:r>
        <w:rPr>
          <w:lang w:eastAsia="ja-JP"/>
        </w:rPr>
        <w:tab/>
      </w:r>
      <w:r>
        <w:rPr>
          <w:b/>
          <w:lang w:eastAsia="ja-JP"/>
        </w:rPr>
        <w:t>4</w:t>
      </w:r>
      <w:r w:rsidRPr="004D657C">
        <w:rPr>
          <w:rFonts w:hint="eastAsia"/>
          <w:b/>
          <w:lang w:eastAsia="ja-JP"/>
        </w:rPr>
        <w:t>.3</w:t>
      </w:r>
      <w:r>
        <w:rPr>
          <w:lang w:eastAsia="ja-JP"/>
        </w:rPr>
        <w:tab/>
      </w:r>
      <w:r>
        <w:rPr>
          <w:lang w:eastAsia="ja-JP"/>
        </w:rPr>
        <w:tab/>
      </w:r>
      <w:r>
        <w:rPr>
          <w:rFonts w:hint="eastAsia"/>
          <w:lang w:eastAsia="ja-JP"/>
        </w:rPr>
        <w:t xml:space="preserve">Working Party </w:t>
      </w:r>
      <w:r>
        <w:rPr>
          <w:lang w:eastAsia="ja-JP"/>
        </w:rPr>
        <w:t>3L</w:t>
      </w:r>
    </w:p>
    <w:p w:rsidR="00750D6B" w:rsidRDefault="00750D6B" w:rsidP="00750D6B">
      <w:pPr>
        <w:tabs>
          <w:tab w:val="clear" w:pos="1588"/>
          <w:tab w:val="left" w:pos="1418"/>
        </w:tabs>
        <w:rPr>
          <w:lang w:eastAsia="ja-JP"/>
        </w:rPr>
      </w:pPr>
      <w:r>
        <w:rPr>
          <w:lang w:eastAsia="ja-JP"/>
        </w:rPr>
        <w:tab/>
      </w:r>
      <w:r>
        <w:rPr>
          <w:b/>
          <w:lang w:eastAsia="ja-JP"/>
        </w:rPr>
        <w:t>4</w:t>
      </w:r>
      <w:r w:rsidRPr="004D657C">
        <w:rPr>
          <w:rFonts w:hint="eastAsia"/>
          <w:b/>
          <w:lang w:eastAsia="ja-JP"/>
        </w:rPr>
        <w:t>.4</w:t>
      </w:r>
      <w:r>
        <w:rPr>
          <w:lang w:eastAsia="ja-JP"/>
        </w:rPr>
        <w:tab/>
      </w:r>
      <w:r>
        <w:rPr>
          <w:lang w:eastAsia="ja-JP"/>
        </w:rPr>
        <w:tab/>
      </w:r>
      <w:r>
        <w:rPr>
          <w:rFonts w:hint="eastAsia"/>
          <w:lang w:eastAsia="ja-JP"/>
        </w:rPr>
        <w:t xml:space="preserve">Working Party </w:t>
      </w:r>
      <w:r>
        <w:rPr>
          <w:lang w:eastAsia="ja-JP"/>
        </w:rPr>
        <w:t>3M</w:t>
      </w:r>
    </w:p>
    <w:p w:rsidR="00750D6B" w:rsidRPr="00425419" w:rsidRDefault="00750D6B" w:rsidP="00E00F97">
      <w:pPr>
        <w:ind w:left="794" w:hanging="794"/>
        <w:rPr>
          <w:lang w:eastAsia="ja-JP"/>
        </w:rPr>
      </w:pPr>
      <w:r w:rsidRPr="00425419">
        <w:rPr>
          <w:b/>
        </w:rPr>
        <w:t>5</w:t>
      </w:r>
      <w:r w:rsidRPr="00425419">
        <w:rPr>
          <w:b/>
        </w:rPr>
        <w:tab/>
      </w:r>
      <w:r w:rsidRPr="00425419">
        <w:rPr>
          <w:lang w:eastAsia="ja-JP"/>
        </w:rPr>
        <w:t>Consideration of other inputs (if any)</w:t>
      </w:r>
    </w:p>
    <w:p w:rsidR="00D20ECA" w:rsidRPr="007B78FD" w:rsidRDefault="00D20ECA" w:rsidP="00150A5E">
      <w:pPr>
        <w:tabs>
          <w:tab w:val="clear" w:pos="794"/>
          <w:tab w:val="clear" w:pos="1191"/>
          <w:tab w:val="clear" w:pos="1588"/>
          <w:tab w:val="clear" w:pos="1985"/>
          <w:tab w:val="left" w:pos="709"/>
        </w:tabs>
        <w:adjustRightInd/>
        <w:textAlignment w:val="auto"/>
        <w:rPr>
          <w:rFonts w:eastAsia="SimSun"/>
          <w:szCs w:val="24"/>
          <w:lang w:eastAsia="zh-CN"/>
        </w:rPr>
      </w:pPr>
      <w:r>
        <w:rPr>
          <w:rFonts w:eastAsia="SimSun"/>
          <w:b/>
          <w:bCs/>
          <w:szCs w:val="24"/>
          <w:lang w:eastAsia="zh-CN"/>
        </w:rPr>
        <w:t>6</w:t>
      </w:r>
      <w:r>
        <w:rPr>
          <w:rFonts w:eastAsia="SimSun"/>
          <w:b/>
          <w:bCs/>
          <w:szCs w:val="24"/>
          <w:lang w:eastAsia="zh-CN"/>
        </w:rPr>
        <w:tab/>
      </w:r>
      <w:r w:rsidRPr="007B78FD">
        <w:rPr>
          <w:rFonts w:eastAsia="SimSun"/>
          <w:szCs w:val="24"/>
          <w:lang w:eastAsia="zh-CN"/>
        </w:rPr>
        <w:t>Consideration of new and revised Recommendations</w:t>
      </w:r>
    </w:p>
    <w:p w:rsidR="00D20ECA" w:rsidRDefault="00D20ECA" w:rsidP="00D20ECA">
      <w:pPr>
        <w:tabs>
          <w:tab w:val="clear" w:pos="794"/>
          <w:tab w:val="clear" w:pos="1191"/>
          <w:tab w:val="clear" w:pos="1588"/>
          <w:tab w:val="clear" w:pos="1985"/>
          <w:tab w:val="left" w:pos="851"/>
        </w:tabs>
        <w:adjustRightInd/>
        <w:ind w:left="1440" w:hanging="1440"/>
        <w:textAlignment w:val="auto"/>
        <w:rPr>
          <w:rFonts w:eastAsia="SimSun"/>
          <w:szCs w:val="24"/>
          <w:lang w:eastAsia="zh-CN"/>
        </w:rPr>
      </w:pPr>
      <w:r>
        <w:rPr>
          <w:rFonts w:eastAsia="SimSun"/>
          <w:b/>
          <w:bCs/>
          <w:szCs w:val="24"/>
          <w:lang w:eastAsia="zh-CN"/>
        </w:rPr>
        <w:tab/>
        <w:t>6</w:t>
      </w:r>
      <w:r w:rsidRPr="007B78FD">
        <w:rPr>
          <w:rFonts w:eastAsia="SimSun"/>
          <w:b/>
          <w:bCs/>
          <w:szCs w:val="24"/>
          <w:lang w:eastAsia="zh-CN"/>
        </w:rPr>
        <w:t>.</w:t>
      </w:r>
      <w:r>
        <w:rPr>
          <w:rFonts w:eastAsia="SimSun"/>
          <w:b/>
          <w:bCs/>
          <w:szCs w:val="24"/>
          <w:lang w:eastAsia="zh-CN"/>
        </w:rPr>
        <w:t>1</w:t>
      </w:r>
      <w:r>
        <w:rPr>
          <w:rFonts w:eastAsia="SimSun"/>
          <w:szCs w:val="24"/>
          <w:lang w:eastAsia="zh-CN"/>
        </w:rPr>
        <w:tab/>
      </w:r>
      <w:r w:rsidRPr="007B78FD">
        <w:rPr>
          <w:rFonts w:eastAsia="SimSun"/>
          <w:szCs w:val="24"/>
          <w:lang w:eastAsia="zh-CN"/>
        </w:rPr>
        <w:t xml:space="preserve">Recommendations </w:t>
      </w:r>
      <w:r>
        <w:rPr>
          <w:rFonts w:eastAsia="SimSun"/>
          <w:szCs w:val="24"/>
          <w:lang w:eastAsia="zh-CN"/>
        </w:rPr>
        <w:t>where notice of intention to seek adoption was not given (see Resolution ITU-R 1-6</w:t>
      </w:r>
      <w:r w:rsidRPr="007B78FD">
        <w:rPr>
          <w:rFonts w:eastAsia="SimSun"/>
          <w:szCs w:val="24"/>
          <w:lang w:eastAsia="zh-CN"/>
        </w:rPr>
        <w:t>, §§ 10.2.3, 10.3 and 10.4)</w:t>
      </w:r>
    </w:p>
    <w:p w:rsidR="00D20ECA" w:rsidRPr="007B78FD" w:rsidRDefault="00D20ECA" w:rsidP="00D20ECA">
      <w:pPr>
        <w:tabs>
          <w:tab w:val="clear" w:pos="794"/>
          <w:tab w:val="clear" w:pos="1191"/>
          <w:tab w:val="clear" w:pos="1588"/>
          <w:tab w:val="clear" w:pos="1985"/>
          <w:tab w:val="left" w:pos="851"/>
        </w:tabs>
        <w:adjustRightInd/>
        <w:spacing w:before="80"/>
        <w:ind w:left="851" w:hanging="851"/>
        <w:textAlignment w:val="auto"/>
        <w:rPr>
          <w:rFonts w:eastAsia="SimSun"/>
          <w:szCs w:val="24"/>
          <w:lang w:eastAsia="zh-CN"/>
        </w:rPr>
      </w:pPr>
      <w:r>
        <w:rPr>
          <w:rFonts w:eastAsia="SimSun"/>
          <w:szCs w:val="24"/>
          <w:lang w:eastAsia="zh-CN"/>
        </w:rPr>
        <w:tab/>
      </w:r>
      <w:r>
        <w:rPr>
          <w:rFonts w:eastAsia="SimSun"/>
          <w:szCs w:val="24"/>
          <w:lang w:eastAsia="zh-CN"/>
        </w:rPr>
        <w:tab/>
      </w:r>
      <w:r w:rsidRPr="007B78FD">
        <w:rPr>
          <w:rFonts w:eastAsia="SimSun"/>
          <w:szCs w:val="24"/>
          <w:lang w:eastAsia="zh-CN"/>
        </w:rPr>
        <w:t>–</w:t>
      </w:r>
      <w:r>
        <w:rPr>
          <w:rFonts w:eastAsia="SimSun"/>
          <w:szCs w:val="24"/>
          <w:lang w:eastAsia="zh-CN"/>
        </w:rPr>
        <w:tab/>
      </w:r>
      <w:r w:rsidRPr="007B78FD">
        <w:rPr>
          <w:rFonts w:eastAsia="SimSun"/>
          <w:szCs w:val="24"/>
          <w:lang w:eastAsia="zh-CN"/>
        </w:rPr>
        <w:t>Decision on eventual approval procedure to be followed</w:t>
      </w:r>
    </w:p>
    <w:p w:rsidR="00D20ECA" w:rsidRPr="007B78FD" w:rsidRDefault="00D20ECA" w:rsidP="00D20ECA">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7</w:t>
      </w:r>
      <w:r>
        <w:rPr>
          <w:rFonts w:eastAsia="SimSun"/>
          <w:b/>
          <w:bCs/>
          <w:szCs w:val="24"/>
          <w:lang w:eastAsia="zh-CN"/>
        </w:rPr>
        <w:tab/>
      </w:r>
      <w:r w:rsidRPr="007B78FD">
        <w:rPr>
          <w:rFonts w:eastAsia="SimSun"/>
          <w:szCs w:val="24"/>
          <w:lang w:eastAsia="zh-CN"/>
        </w:rPr>
        <w:t xml:space="preserve">Consideration of new and revised </w:t>
      </w:r>
      <w:r>
        <w:rPr>
          <w:rFonts w:eastAsia="SimSun"/>
          <w:szCs w:val="24"/>
          <w:lang w:eastAsia="zh-CN"/>
        </w:rPr>
        <w:t>Reports</w:t>
      </w:r>
    </w:p>
    <w:p w:rsidR="00D20ECA" w:rsidRDefault="00D20ECA" w:rsidP="00D20ECA">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8</w:t>
      </w:r>
      <w:r>
        <w:rPr>
          <w:rFonts w:eastAsia="SimSun"/>
          <w:b/>
          <w:bCs/>
          <w:szCs w:val="24"/>
          <w:lang w:eastAsia="zh-CN"/>
        </w:rPr>
        <w:tab/>
      </w:r>
      <w:r w:rsidRPr="007B78FD">
        <w:rPr>
          <w:rFonts w:eastAsia="SimSun"/>
          <w:szCs w:val="24"/>
          <w:lang w:eastAsia="zh-CN"/>
        </w:rPr>
        <w:t xml:space="preserve">Consideration of new and revised </w:t>
      </w:r>
      <w:r>
        <w:rPr>
          <w:rFonts w:eastAsia="SimSun"/>
          <w:szCs w:val="24"/>
          <w:lang w:eastAsia="zh-CN"/>
        </w:rPr>
        <w:t>Questions</w:t>
      </w:r>
    </w:p>
    <w:p w:rsidR="00D20ECA" w:rsidRDefault="00D20ECA" w:rsidP="00D20ECA">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9</w:t>
      </w:r>
      <w:r>
        <w:rPr>
          <w:rFonts w:eastAsia="SimSun"/>
          <w:b/>
          <w:bCs/>
          <w:szCs w:val="24"/>
          <w:lang w:eastAsia="zh-CN"/>
        </w:rPr>
        <w:tab/>
      </w:r>
      <w:r>
        <w:rPr>
          <w:rFonts w:eastAsia="SimSun"/>
          <w:szCs w:val="24"/>
          <w:lang w:eastAsia="zh-CN"/>
        </w:rPr>
        <w:t>Suppression of Recommendations, Reports and Questions</w:t>
      </w:r>
    </w:p>
    <w:p w:rsidR="00D20ECA" w:rsidRDefault="00D20ECA" w:rsidP="00D20ECA">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10</w:t>
      </w:r>
      <w:r>
        <w:rPr>
          <w:rFonts w:eastAsia="SimSun"/>
          <w:b/>
          <w:bCs/>
          <w:szCs w:val="24"/>
          <w:lang w:eastAsia="zh-CN"/>
        </w:rPr>
        <w:tab/>
      </w:r>
      <w:r w:rsidRPr="007B78FD">
        <w:rPr>
          <w:rFonts w:eastAsia="SimSun"/>
          <w:szCs w:val="24"/>
          <w:lang w:eastAsia="zh-CN"/>
        </w:rPr>
        <w:t xml:space="preserve">Consideration of </w:t>
      </w:r>
      <w:r>
        <w:rPr>
          <w:rFonts w:eastAsia="SimSun"/>
          <w:szCs w:val="24"/>
          <w:lang w:eastAsia="zh-CN"/>
        </w:rPr>
        <w:t>other contributions</w:t>
      </w:r>
    </w:p>
    <w:p w:rsidR="00D20ECA" w:rsidRPr="007B78FD" w:rsidRDefault="00D20ECA" w:rsidP="00E90D98">
      <w:pPr>
        <w:tabs>
          <w:tab w:val="clear" w:pos="794"/>
          <w:tab w:val="clear" w:pos="1191"/>
          <w:tab w:val="clear" w:pos="1588"/>
          <w:tab w:val="clear" w:pos="1985"/>
          <w:tab w:val="left" w:pos="851"/>
        </w:tabs>
        <w:adjustRightInd/>
        <w:ind w:left="851" w:hanging="851"/>
        <w:textAlignment w:val="auto"/>
        <w:rPr>
          <w:rFonts w:eastAsia="SimSun"/>
          <w:szCs w:val="24"/>
          <w:lang w:eastAsia="zh-CN"/>
        </w:rPr>
      </w:pPr>
      <w:r>
        <w:rPr>
          <w:rFonts w:eastAsia="SimSun"/>
          <w:b/>
          <w:bCs/>
          <w:szCs w:val="24"/>
          <w:lang w:eastAsia="zh-CN"/>
        </w:rPr>
        <w:t>11</w:t>
      </w:r>
      <w:r>
        <w:rPr>
          <w:rFonts w:eastAsia="SimSun"/>
          <w:b/>
          <w:bCs/>
          <w:szCs w:val="24"/>
          <w:lang w:eastAsia="zh-CN"/>
        </w:rPr>
        <w:tab/>
      </w:r>
      <w:r w:rsidRPr="007B78FD">
        <w:rPr>
          <w:rFonts w:eastAsia="SimSun"/>
          <w:szCs w:val="24"/>
          <w:lang w:eastAsia="zh-CN"/>
        </w:rPr>
        <w:t>Status of Handbooks, Questions, Recommendations, Reports, Opinions, Resolutions and Decisions</w:t>
      </w:r>
    </w:p>
    <w:p w:rsidR="00D20ECA" w:rsidRPr="007B78FD" w:rsidRDefault="00D20ECA" w:rsidP="00E90D98">
      <w:pPr>
        <w:tabs>
          <w:tab w:val="clear" w:pos="794"/>
          <w:tab w:val="clear" w:pos="1191"/>
          <w:tab w:val="clear" w:pos="1588"/>
          <w:tab w:val="clear" w:pos="1985"/>
          <w:tab w:val="left" w:pos="851"/>
        </w:tabs>
        <w:adjustRightInd/>
        <w:textAlignment w:val="auto"/>
        <w:rPr>
          <w:rFonts w:eastAsia="SimSun"/>
          <w:szCs w:val="24"/>
          <w:lang w:eastAsia="zh-CN"/>
        </w:rPr>
      </w:pPr>
      <w:r>
        <w:rPr>
          <w:rFonts w:eastAsia="SimSun"/>
          <w:b/>
          <w:bCs/>
          <w:szCs w:val="24"/>
          <w:lang w:eastAsia="zh-CN"/>
        </w:rPr>
        <w:t>12</w:t>
      </w:r>
      <w:r>
        <w:rPr>
          <w:rFonts w:eastAsia="SimSun"/>
          <w:szCs w:val="24"/>
          <w:lang w:eastAsia="zh-CN"/>
        </w:rPr>
        <w:tab/>
      </w:r>
      <w:r w:rsidRPr="007B78FD">
        <w:rPr>
          <w:rFonts w:eastAsia="SimSun"/>
          <w:szCs w:val="24"/>
          <w:lang w:eastAsia="zh-CN"/>
        </w:rPr>
        <w:t>Liaison with other Study Groups and international organi</w:t>
      </w:r>
      <w:r>
        <w:rPr>
          <w:rFonts w:eastAsia="SimSun"/>
          <w:szCs w:val="24"/>
          <w:lang w:eastAsia="zh-CN"/>
        </w:rPr>
        <w:t>s</w:t>
      </w:r>
      <w:r w:rsidRPr="007B78FD">
        <w:rPr>
          <w:rFonts w:eastAsia="SimSun"/>
          <w:szCs w:val="24"/>
          <w:lang w:eastAsia="zh-CN"/>
        </w:rPr>
        <w:t>ations</w:t>
      </w:r>
    </w:p>
    <w:p w:rsidR="00D20ECA" w:rsidRPr="007B78FD" w:rsidRDefault="00D20ECA" w:rsidP="00D20ECA">
      <w:pPr>
        <w:tabs>
          <w:tab w:val="clear" w:pos="794"/>
          <w:tab w:val="clear" w:pos="1191"/>
          <w:tab w:val="clear" w:pos="1588"/>
          <w:tab w:val="clear" w:pos="1985"/>
          <w:tab w:val="left" w:pos="851"/>
        </w:tabs>
        <w:adjustRightInd/>
        <w:textAlignment w:val="auto"/>
        <w:rPr>
          <w:rFonts w:eastAsia="SimSun"/>
          <w:b/>
          <w:bCs/>
          <w:szCs w:val="24"/>
          <w:lang w:eastAsia="zh-CN"/>
        </w:rPr>
      </w:pPr>
      <w:r w:rsidRPr="007B78FD">
        <w:rPr>
          <w:rFonts w:eastAsia="SimSun"/>
          <w:b/>
          <w:bCs/>
          <w:szCs w:val="24"/>
          <w:lang w:eastAsia="zh-CN"/>
        </w:rPr>
        <w:t>1</w:t>
      </w:r>
      <w:r>
        <w:rPr>
          <w:rFonts w:eastAsia="SimSun"/>
          <w:b/>
          <w:bCs/>
          <w:szCs w:val="24"/>
          <w:lang w:eastAsia="zh-CN"/>
        </w:rPr>
        <w:t>3</w:t>
      </w:r>
      <w:r>
        <w:rPr>
          <w:rFonts w:eastAsia="SimSun"/>
          <w:b/>
          <w:bCs/>
          <w:szCs w:val="24"/>
          <w:lang w:eastAsia="zh-CN"/>
        </w:rPr>
        <w:tab/>
      </w:r>
      <w:r w:rsidRPr="007B78FD">
        <w:rPr>
          <w:rFonts w:eastAsia="SimSun"/>
          <w:szCs w:val="24"/>
          <w:lang w:eastAsia="zh-CN"/>
        </w:rPr>
        <w:t>Schedule of meetings</w:t>
      </w:r>
    </w:p>
    <w:p w:rsidR="00D20ECA" w:rsidRDefault="00D20ECA" w:rsidP="00D20ECA">
      <w:pPr>
        <w:tabs>
          <w:tab w:val="clear" w:pos="794"/>
          <w:tab w:val="clear" w:pos="1191"/>
          <w:tab w:val="clear" w:pos="1588"/>
          <w:tab w:val="clear" w:pos="1985"/>
          <w:tab w:val="left" w:pos="851"/>
        </w:tabs>
        <w:adjustRightInd/>
        <w:textAlignment w:val="auto"/>
        <w:rPr>
          <w:rFonts w:eastAsia="SimSun"/>
          <w:szCs w:val="24"/>
          <w:lang w:eastAsia="zh-CN"/>
        </w:rPr>
      </w:pPr>
      <w:r w:rsidRPr="007B78FD">
        <w:rPr>
          <w:rFonts w:eastAsia="SimSun"/>
          <w:b/>
          <w:bCs/>
          <w:szCs w:val="24"/>
          <w:lang w:eastAsia="zh-CN"/>
        </w:rPr>
        <w:t>1</w:t>
      </w:r>
      <w:r>
        <w:rPr>
          <w:rFonts w:eastAsia="SimSun"/>
          <w:b/>
          <w:bCs/>
          <w:szCs w:val="24"/>
          <w:lang w:eastAsia="zh-CN"/>
        </w:rPr>
        <w:t>4</w:t>
      </w:r>
      <w:r>
        <w:rPr>
          <w:rFonts w:eastAsia="SimSun"/>
          <w:b/>
          <w:bCs/>
          <w:szCs w:val="24"/>
          <w:lang w:eastAsia="zh-CN"/>
        </w:rPr>
        <w:tab/>
      </w:r>
      <w:r w:rsidRPr="007B78FD">
        <w:rPr>
          <w:rFonts w:eastAsia="SimSun"/>
          <w:szCs w:val="24"/>
          <w:lang w:eastAsia="zh-CN"/>
        </w:rPr>
        <w:t>Any other business</w:t>
      </w:r>
    </w:p>
    <w:p w:rsidR="00E00F97" w:rsidRDefault="00E00F97" w:rsidP="00C8234B"/>
    <w:p w:rsidR="00750D6B" w:rsidRDefault="00750D6B" w:rsidP="00C8234B"/>
    <w:p w:rsidR="00722B5F" w:rsidRDefault="00722B5F" w:rsidP="00C8234B"/>
    <w:p w:rsidR="00750D6B" w:rsidRDefault="00750D6B" w:rsidP="00150A5E">
      <w:pPr>
        <w:pStyle w:val="BodyTextIndent"/>
        <w:tabs>
          <w:tab w:val="clear" w:pos="284"/>
          <w:tab w:val="clear" w:pos="794"/>
          <w:tab w:val="clear" w:pos="1191"/>
          <w:tab w:val="clear" w:pos="1588"/>
          <w:tab w:val="clear" w:pos="1985"/>
          <w:tab w:val="center" w:pos="7371"/>
        </w:tabs>
        <w:ind w:left="0" w:firstLine="0"/>
        <w:rPr>
          <w:sz w:val="24"/>
          <w:szCs w:val="24"/>
        </w:rPr>
      </w:pPr>
      <w:r>
        <w:rPr>
          <w:sz w:val="24"/>
          <w:szCs w:val="24"/>
        </w:rPr>
        <w:tab/>
        <w:t>B. ARB</w:t>
      </w:r>
      <w:bookmarkStart w:id="6" w:name="_GoBack"/>
      <w:bookmarkEnd w:id="6"/>
      <w:r>
        <w:rPr>
          <w:sz w:val="24"/>
          <w:szCs w:val="24"/>
        </w:rPr>
        <w:t xml:space="preserve">ESSER-RASTBURG </w:t>
      </w:r>
    </w:p>
    <w:p w:rsidR="00750D6B" w:rsidRDefault="00750D6B" w:rsidP="00750D6B">
      <w:pPr>
        <w:pStyle w:val="BodyTextIndent"/>
        <w:tabs>
          <w:tab w:val="clear" w:pos="284"/>
          <w:tab w:val="clear" w:pos="794"/>
          <w:tab w:val="clear" w:pos="1191"/>
          <w:tab w:val="clear" w:pos="1588"/>
          <w:tab w:val="clear" w:pos="1985"/>
          <w:tab w:val="center" w:pos="8080"/>
        </w:tabs>
        <w:ind w:left="0" w:firstLine="0"/>
        <w:rPr>
          <w:sz w:val="24"/>
          <w:szCs w:val="24"/>
        </w:rPr>
      </w:pPr>
      <w:r>
        <w:rPr>
          <w:sz w:val="24"/>
          <w:szCs w:val="24"/>
        </w:rPr>
        <w:tab/>
        <w:t xml:space="preserve">Chairman, </w:t>
      </w:r>
      <w:r w:rsidR="00747956">
        <w:rPr>
          <w:sz w:val="24"/>
          <w:szCs w:val="24"/>
        </w:rPr>
        <w:t xml:space="preserve">Radicommunication </w:t>
      </w:r>
      <w:r>
        <w:rPr>
          <w:sz w:val="24"/>
          <w:szCs w:val="24"/>
        </w:rPr>
        <w:t>Study Group 3</w:t>
      </w:r>
    </w:p>
    <w:p w:rsidR="00750D6B" w:rsidRDefault="00750D6B" w:rsidP="00750D6B">
      <w:pPr>
        <w:pStyle w:val="BodyTextIndent"/>
        <w:rPr>
          <w:sz w:val="24"/>
          <w:szCs w:val="24"/>
        </w:rPr>
      </w:pPr>
    </w:p>
    <w:p w:rsidR="00750D6B" w:rsidRDefault="00750D6B" w:rsidP="00C8234B">
      <w:pPr>
        <w:pStyle w:val="AnnexNotitle"/>
        <w:spacing w:before="120"/>
      </w:pPr>
      <w:r>
        <w:br w:type="page"/>
      </w:r>
      <w:bookmarkStart w:id="7" w:name="adresse4"/>
      <w:bookmarkEnd w:id="7"/>
      <w:r w:rsidRPr="00CA02FB">
        <w:lastRenderedPageBreak/>
        <w:t>A</w:t>
      </w:r>
      <w:r>
        <w:t>nnex 2</w:t>
      </w:r>
      <w:r w:rsidR="00C8234B">
        <w:br/>
      </w:r>
      <w:r w:rsidR="00C8234B">
        <w:br/>
      </w:r>
      <w:r>
        <w:t xml:space="preserve">Topics to be addressed at meetings of Working Parties 3J, 3K, 3L and 3M </w:t>
      </w:r>
      <w:r>
        <w:br/>
        <w:t xml:space="preserve">held immediately prior to the meeting of Study Group 3 and for </w:t>
      </w:r>
      <w:r>
        <w:br/>
        <w:t>which draft Recommendations may be developed</w:t>
      </w:r>
    </w:p>
    <w:p w:rsidR="00C8234B" w:rsidRPr="00C8234B" w:rsidRDefault="00750D6B" w:rsidP="00944AC2">
      <w:pPr>
        <w:pStyle w:val="AppendixNotitle"/>
        <w:spacing w:before="720"/>
      </w:pPr>
      <w:r>
        <w:t>Working Party 3J</w:t>
      </w:r>
    </w:p>
    <w:p w:rsidR="00750D6B" w:rsidRPr="00907FE3" w:rsidRDefault="00750D6B" w:rsidP="00E90D98">
      <w:pPr>
        <w:spacing w:before="240"/>
        <w:ind w:left="794" w:hanging="794"/>
        <w:rPr>
          <w:szCs w:val="24"/>
        </w:rPr>
      </w:pPr>
      <w:r w:rsidRPr="00907FE3">
        <w:rPr>
          <w:szCs w:val="24"/>
        </w:rPr>
        <w:t>–</w:t>
      </w:r>
      <w:r w:rsidRPr="00907FE3">
        <w:rPr>
          <w:szCs w:val="24"/>
        </w:rPr>
        <w:tab/>
      </w:r>
      <w:r w:rsidR="00031B14">
        <w:rPr>
          <w:szCs w:val="24"/>
        </w:rPr>
        <w:t>W</w:t>
      </w:r>
      <w:r w:rsidR="00031B14" w:rsidRPr="00031B14">
        <w:rPr>
          <w:szCs w:val="24"/>
        </w:rPr>
        <w:t xml:space="preserve">orking </w:t>
      </w:r>
      <w:r w:rsidR="00031B14">
        <w:rPr>
          <w:szCs w:val="24"/>
        </w:rPr>
        <w:t>document towards a revision of R</w:t>
      </w:r>
      <w:r w:rsidR="00031B14" w:rsidRPr="00031B14">
        <w:rPr>
          <w:szCs w:val="24"/>
        </w:rPr>
        <w:t>ecommendation ITU-R P.833-7</w:t>
      </w:r>
      <w:r w:rsidR="00B5425F">
        <w:rPr>
          <w:szCs w:val="24"/>
        </w:rPr>
        <w:t xml:space="preserve"> </w:t>
      </w:r>
      <w:r w:rsidR="00031B14" w:rsidRPr="00031B14">
        <w:rPr>
          <w:szCs w:val="24"/>
        </w:rPr>
        <w:t>- Attenuation in vegetation</w:t>
      </w:r>
      <w:r w:rsidR="00031B14" w:rsidRPr="00031B14" w:rsidDel="00031B14">
        <w:rPr>
          <w:szCs w:val="24"/>
        </w:rPr>
        <w:t xml:space="preserve"> </w:t>
      </w:r>
      <w:r w:rsidRPr="00907FE3">
        <w:rPr>
          <w:szCs w:val="24"/>
        </w:rPr>
        <w:t>(</w:t>
      </w:r>
      <w:hyperlink r:id="rId20" w:history="1">
        <w:r w:rsidRPr="00937AD1">
          <w:rPr>
            <w:rStyle w:val="Hyperlink"/>
            <w:rFonts w:eastAsia="MS Mincho"/>
            <w:szCs w:val="24"/>
          </w:rPr>
          <w:t>Annex 1 to Document 3J/</w:t>
        </w:r>
        <w:r w:rsidR="00031B14">
          <w:rPr>
            <w:rStyle w:val="Hyperlink"/>
            <w:rFonts w:eastAsia="MS Mincho"/>
            <w:szCs w:val="24"/>
          </w:rPr>
          <w:t>2</w:t>
        </w:r>
        <w:r w:rsidRPr="00937AD1">
          <w:rPr>
            <w:rStyle w:val="Hyperlink"/>
            <w:rFonts w:eastAsia="MS Mincho"/>
            <w:szCs w:val="24"/>
          </w:rPr>
          <w:t>5</w:t>
        </w:r>
      </w:hyperlink>
      <w:r w:rsidRPr="00907FE3">
        <w:rPr>
          <w:szCs w:val="24"/>
        </w:rPr>
        <w:t>)</w:t>
      </w:r>
    </w:p>
    <w:p w:rsidR="00750D6B" w:rsidRPr="00907FE3" w:rsidRDefault="00750D6B" w:rsidP="00E90D98">
      <w:pPr>
        <w:ind w:left="794" w:hanging="794"/>
        <w:rPr>
          <w:szCs w:val="24"/>
        </w:rPr>
      </w:pPr>
      <w:r w:rsidRPr="00EE667B">
        <w:rPr>
          <w:szCs w:val="24"/>
        </w:rPr>
        <w:t>–</w:t>
      </w:r>
      <w:r w:rsidRPr="00EE667B">
        <w:rPr>
          <w:szCs w:val="24"/>
        </w:rPr>
        <w:tab/>
      </w:r>
      <w:r w:rsidR="00031B14">
        <w:rPr>
          <w:szCs w:val="24"/>
        </w:rPr>
        <w:t>W</w:t>
      </w:r>
      <w:r w:rsidR="00031B14" w:rsidRPr="00031B14">
        <w:rPr>
          <w:szCs w:val="24"/>
        </w:rPr>
        <w:t xml:space="preserve">orking document towards a preliminary draft new </w:t>
      </w:r>
      <w:r w:rsidR="00031B14">
        <w:rPr>
          <w:szCs w:val="24"/>
        </w:rPr>
        <w:t>R</w:t>
      </w:r>
      <w:r w:rsidR="00031B14" w:rsidRPr="00031B14">
        <w:rPr>
          <w:szCs w:val="24"/>
        </w:rPr>
        <w:t>ecommendation ITU-R P.</w:t>
      </w:r>
      <w:r w:rsidR="00031B14">
        <w:rPr>
          <w:szCs w:val="24"/>
        </w:rPr>
        <w:t>[</w:t>
      </w:r>
      <w:r w:rsidR="00031B14" w:rsidRPr="00031B14">
        <w:rPr>
          <w:szCs w:val="24"/>
        </w:rPr>
        <w:t>MATERIAL_EFFECT] - Effects of building materials and structures on radiowave propagation above about 100 MHz</w:t>
      </w:r>
      <w:r w:rsidRPr="00907FE3">
        <w:rPr>
          <w:szCs w:val="24"/>
        </w:rPr>
        <w:t xml:space="preserve"> (</w:t>
      </w:r>
      <w:hyperlink r:id="rId21" w:history="1">
        <w:r w:rsidRPr="00937AD1">
          <w:rPr>
            <w:rStyle w:val="Hyperlink"/>
            <w:rFonts w:eastAsia="MS Mincho"/>
            <w:szCs w:val="24"/>
          </w:rPr>
          <w:t>Annex 2 to Document 3J/</w:t>
        </w:r>
        <w:r w:rsidR="00031B14">
          <w:rPr>
            <w:rStyle w:val="Hyperlink"/>
            <w:rFonts w:eastAsia="MS Mincho"/>
            <w:szCs w:val="24"/>
          </w:rPr>
          <w:t>2</w:t>
        </w:r>
        <w:r w:rsidRPr="00937AD1">
          <w:rPr>
            <w:rStyle w:val="Hyperlink"/>
            <w:rFonts w:eastAsia="MS Mincho"/>
            <w:szCs w:val="24"/>
          </w:rPr>
          <w:t>5</w:t>
        </w:r>
      </w:hyperlink>
      <w:r w:rsidRPr="00907FE3">
        <w:rPr>
          <w:szCs w:val="24"/>
        </w:rPr>
        <w:t>)</w:t>
      </w:r>
    </w:p>
    <w:p w:rsidR="00750D6B" w:rsidRPr="00907FE3" w:rsidRDefault="00750D6B" w:rsidP="00E90D98">
      <w:pPr>
        <w:ind w:left="794" w:hanging="794"/>
        <w:rPr>
          <w:szCs w:val="24"/>
        </w:rPr>
      </w:pPr>
      <w:r w:rsidRPr="00907FE3">
        <w:rPr>
          <w:szCs w:val="24"/>
        </w:rPr>
        <w:t>–</w:t>
      </w:r>
      <w:r w:rsidRPr="00907FE3">
        <w:rPr>
          <w:szCs w:val="24"/>
        </w:rPr>
        <w:tab/>
      </w:r>
      <w:r w:rsidR="004B2A99">
        <w:rPr>
          <w:szCs w:val="24"/>
        </w:rPr>
        <w:t>D</w:t>
      </w:r>
      <w:r w:rsidR="004B2A99" w:rsidRPr="004B2A99">
        <w:rPr>
          <w:szCs w:val="24"/>
        </w:rPr>
        <w:t xml:space="preserve">raft </w:t>
      </w:r>
      <w:r w:rsidR="004B2A99">
        <w:rPr>
          <w:szCs w:val="24"/>
        </w:rPr>
        <w:t>revision of R</w:t>
      </w:r>
      <w:r w:rsidR="004B2A99" w:rsidRPr="004B2A99">
        <w:rPr>
          <w:szCs w:val="24"/>
        </w:rPr>
        <w:t>ecommendation ITU-R P.526-12</w:t>
      </w:r>
      <w:r w:rsidRPr="00907FE3">
        <w:rPr>
          <w:szCs w:val="24"/>
        </w:rPr>
        <w:t xml:space="preserve"> - </w:t>
      </w:r>
      <w:r w:rsidR="004B2A99">
        <w:rPr>
          <w:szCs w:val="24"/>
        </w:rPr>
        <w:t>Propag</w:t>
      </w:r>
      <w:r w:rsidR="004B2A99" w:rsidRPr="00907FE3">
        <w:rPr>
          <w:szCs w:val="24"/>
        </w:rPr>
        <w:t xml:space="preserve">ation </w:t>
      </w:r>
      <w:r w:rsidRPr="00907FE3">
        <w:rPr>
          <w:szCs w:val="24"/>
        </w:rPr>
        <w:t xml:space="preserve">by </w:t>
      </w:r>
      <w:r w:rsidR="004B2A99">
        <w:rPr>
          <w:szCs w:val="24"/>
        </w:rPr>
        <w:t>diffraction</w:t>
      </w:r>
      <w:r w:rsidRPr="00907FE3">
        <w:rPr>
          <w:szCs w:val="24"/>
        </w:rPr>
        <w:t xml:space="preserve"> </w:t>
      </w:r>
      <w:r w:rsidR="00944AC2">
        <w:rPr>
          <w:szCs w:val="24"/>
        </w:rPr>
        <w:br/>
      </w:r>
      <w:r w:rsidRPr="00907FE3">
        <w:rPr>
          <w:szCs w:val="24"/>
        </w:rPr>
        <w:t>(</w:t>
      </w:r>
      <w:hyperlink r:id="rId22" w:history="1">
        <w:r w:rsidR="004B2A99" w:rsidRPr="00937AD1">
          <w:rPr>
            <w:rStyle w:val="Hyperlink"/>
            <w:rFonts w:eastAsia="MS Mincho"/>
            <w:szCs w:val="24"/>
          </w:rPr>
          <w:t>Annex 3 to Document 3J/</w:t>
        </w:r>
        <w:r w:rsidR="004B2A99">
          <w:rPr>
            <w:rStyle w:val="Hyperlink"/>
            <w:rFonts w:eastAsia="MS Mincho"/>
            <w:szCs w:val="24"/>
          </w:rPr>
          <w:t>2</w:t>
        </w:r>
        <w:r w:rsidR="004B2A99" w:rsidRPr="00937AD1">
          <w:rPr>
            <w:rStyle w:val="Hyperlink"/>
            <w:rFonts w:eastAsia="MS Mincho"/>
            <w:szCs w:val="24"/>
          </w:rPr>
          <w:t>5</w:t>
        </w:r>
      </w:hyperlink>
      <w:r w:rsidRPr="00907FE3">
        <w:rPr>
          <w:szCs w:val="24"/>
        </w:rPr>
        <w:t>)</w:t>
      </w:r>
    </w:p>
    <w:p w:rsidR="00750D6B" w:rsidRPr="00907FE3" w:rsidRDefault="00750D6B" w:rsidP="00E90D98">
      <w:pPr>
        <w:ind w:left="794" w:hanging="794"/>
        <w:rPr>
          <w:szCs w:val="24"/>
        </w:rPr>
      </w:pPr>
      <w:r w:rsidRPr="00907FE3">
        <w:rPr>
          <w:szCs w:val="24"/>
        </w:rPr>
        <w:t>–</w:t>
      </w:r>
      <w:r w:rsidRPr="00907FE3">
        <w:rPr>
          <w:szCs w:val="24"/>
        </w:rPr>
        <w:tab/>
      </w:r>
      <w:r w:rsidR="004B2A99" w:rsidRPr="004B2A99">
        <w:rPr>
          <w:szCs w:val="24"/>
        </w:rPr>
        <w:t xml:space="preserve">Working document toward a revision to </w:t>
      </w:r>
      <w:r w:rsidR="004B2A99">
        <w:rPr>
          <w:szCs w:val="24"/>
        </w:rPr>
        <w:t>R</w:t>
      </w:r>
      <w:r w:rsidR="004B2A99" w:rsidRPr="004B2A99">
        <w:rPr>
          <w:szCs w:val="24"/>
        </w:rPr>
        <w:t>ecommendation ITU-R P.1057-2 - Probability distributions relevant to radiowave propagation modelling</w:t>
      </w:r>
      <w:r w:rsidRPr="00907FE3">
        <w:rPr>
          <w:szCs w:val="24"/>
        </w:rPr>
        <w:t xml:space="preserve"> (</w:t>
      </w:r>
      <w:hyperlink r:id="rId23" w:history="1">
        <w:r w:rsidR="004B2A99" w:rsidRPr="00937AD1">
          <w:rPr>
            <w:rStyle w:val="Hyperlink"/>
            <w:rFonts w:eastAsia="MS Mincho"/>
            <w:szCs w:val="24"/>
          </w:rPr>
          <w:t>Annex 4 to Document 3J/</w:t>
        </w:r>
        <w:r w:rsidR="004B2A99">
          <w:rPr>
            <w:rStyle w:val="Hyperlink"/>
            <w:rFonts w:eastAsia="MS Mincho"/>
            <w:szCs w:val="24"/>
          </w:rPr>
          <w:t>2</w:t>
        </w:r>
        <w:r w:rsidR="004B2A99" w:rsidRPr="00937AD1">
          <w:rPr>
            <w:rStyle w:val="Hyperlink"/>
            <w:rFonts w:eastAsia="MS Mincho"/>
            <w:szCs w:val="24"/>
          </w:rPr>
          <w:t>5</w:t>
        </w:r>
      </w:hyperlink>
      <w:r w:rsidRPr="00907FE3">
        <w:rPr>
          <w:szCs w:val="24"/>
        </w:rPr>
        <w:t>)</w:t>
      </w:r>
    </w:p>
    <w:p w:rsidR="00750D6B" w:rsidRPr="00907FE3" w:rsidRDefault="00750D6B" w:rsidP="00733296">
      <w:pPr>
        <w:ind w:left="794" w:hanging="794"/>
        <w:rPr>
          <w:szCs w:val="24"/>
        </w:rPr>
      </w:pPr>
      <w:r w:rsidRPr="00907FE3">
        <w:rPr>
          <w:szCs w:val="24"/>
        </w:rPr>
        <w:t>–</w:t>
      </w:r>
      <w:r w:rsidRPr="00907FE3">
        <w:rPr>
          <w:szCs w:val="24"/>
        </w:rPr>
        <w:tab/>
      </w:r>
      <w:r w:rsidR="00733296" w:rsidRPr="00733296">
        <w:rPr>
          <w:szCs w:val="24"/>
        </w:rPr>
        <w:t xml:space="preserve">Working </w:t>
      </w:r>
      <w:r w:rsidR="00733296">
        <w:rPr>
          <w:szCs w:val="24"/>
        </w:rPr>
        <w:t>document towards a revision of R</w:t>
      </w:r>
      <w:r w:rsidR="00733296" w:rsidRPr="00733296">
        <w:rPr>
          <w:szCs w:val="24"/>
        </w:rPr>
        <w:t>ecommendation ITU-R P.1407-4 - Multipath propagation and parameterization of its characteristics</w:t>
      </w:r>
      <w:r w:rsidRPr="00907FE3">
        <w:rPr>
          <w:szCs w:val="24"/>
        </w:rPr>
        <w:t xml:space="preserve"> (</w:t>
      </w:r>
      <w:hyperlink r:id="rId24" w:history="1">
        <w:r w:rsidRPr="00937AD1">
          <w:rPr>
            <w:rStyle w:val="Hyperlink"/>
            <w:rFonts w:eastAsia="MS Mincho"/>
            <w:szCs w:val="24"/>
          </w:rPr>
          <w:t xml:space="preserve">Annex </w:t>
        </w:r>
        <w:r w:rsidR="00733296">
          <w:rPr>
            <w:rStyle w:val="Hyperlink"/>
            <w:rFonts w:eastAsia="MS Mincho"/>
            <w:szCs w:val="24"/>
          </w:rPr>
          <w:t>6</w:t>
        </w:r>
        <w:r w:rsidRPr="00937AD1">
          <w:rPr>
            <w:rStyle w:val="Hyperlink"/>
            <w:rFonts w:eastAsia="MS Mincho"/>
            <w:szCs w:val="24"/>
          </w:rPr>
          <w:t xml:space="preserve"> to Document 3J/</w:t>
        </w:r>
        <w:r w:rsidR="00733296">
          <w:rPr>
            <w:rStyle w:val="Hyperlink"/>
            <w:rFonts w:eastAsia="MS Mincho"/>
            <w:szCs w:val="24"/>
          </w:rPr>
          <w:t>2</w:t>
        </w:r>
        <w:r w:rsidRPr="00937AD1">
          <w:rPr>
            <w:rStyle w:val="Hyperlink"/>
            <w:rFonts w:eastAsia="MS Mincho"/>
            <w:szCs w:val="24"/>
          </w:rPr>
          <w:t>5</w:t>
        </w:r>
      </w:hyperlink>
      <w:r w:rsidRPr="00907FE3">
        <w:rPr>
          <w:szCs w:val="24"/>
        </w:rPr>
        <w:t>)</w:t>
      </w:r>
    </w:p>
    <w:p w:rsidR="00750D6B" w:rsidRPr="001B79EC" w:rsidRDefault="00750D6B" w:rsidP="00944AC2">
      <w:pPr>
        <w:pStyle w:val="AppendixNotitle"/>
        <w:spacing w:before="600"/>
      </w:pPr>
      <w:r w:rsidRPr="005D0E36">
        <w:t>Working</w:t>
      </w:r>
      <w:r>
        <w:t xml:space="preserve"> Party 3K</w:t>
      </w:r>
    </w:p>
    <w:p w:rsidR="00750D6B" w:rsidRPr="00907FE3" w:rsidRDefault="00750D6B" w:rsidP="00E90D98">
      <w:pPr>
        <w:spacing w:before="240"/>
        <w:ind w:left="794" w:hanging="794"/>
      </w:pPr>
      <w:r w:rsidRPr="00907FE3">
        <w:t>–</w:t>
      </w:r>
      <w:r w:rsidRPr="00907FE3">
        <w:tab/>
      </w:r>
      <w:r w:rsidR="00B26FF0" w:rsidRPr="00B26FF0">
        <w:t>Pro</w:t>
      </w:r>
      <w:r w:rsidR="00B26FF0">
        <w:t>posed editorial corrections in R</w:t>
      </w:r>
      <w:r w:rsidR="00B26FF0" w:rsidRPr="00B26FF0">
        <w:t>ecommendation ITU-R P.1812-2</w:t>
      </w:r>
      <w:r w:rsidR="00B26FF0" w:rsidRPr="00B26FF0" w:rsidDel="00B26FF0">
        <w:t xml:space="preserve"> </w:t>
      </w:r>
      <w:r w:rsidR="00944AC2">
        <w:br/>
      </w:r>
      <w:r w:rsidRPr="001B79EC">
        <w:t>(</w:t>
      </w:r>
      <w:hyperlink r:id="rId25" w:history="1">
        <w:r w:rsidR="00B26FF0" w:rsidRPr="008A230B">
          <w:rPr>
            <w:rStyle w:val="Hyperlink"/>
            <w:rFonts w:eastAsia="MS Mincho"/>
            <w:szCs w:val="24"/>
          </w:rPr>
          <w:t>Annex 1 to Document 3K/</w:t>
        </w:r>
        <w:r w:rsidR="00B26FF0">
          <w:rPr>
            <w:rStyle w:val="Hyperlink"/>
            <w:rFonts w:eastAsia="MS Mincho"/>
            <w:szCs w:val="24"/>
          </w:rPr>
          <w:t>29</w:t>
        </w:r>
      </w:hyperlink>
      <w:r w:rsidRPr="001B79EC">
        <w:t>)</w:t>
      </w:r>
    </w:p>
    <w:p w:rsidR="00750D6B" w:rsidRPr="00907FE3" w:rsidRDefault="00750D6B" w:rsidP="00E90D98">
      <w:pPr>
        <w:ind w:left="794" w:hanging="794"/>
      </w:pPr>
      <w:r w:rsidRPr="001B79EC">
        <w:t>–</w:t>
      </w:r>
      <w:r w:rsidRPr="001B79EC">
        <w:tab/>
      </w:r>
      <w:r w:rsidR="00B26FF0" w:rsidRPr="00B26FF0">
        <w:t xml:space="preserve">Editorial corrections to </w:t>
      </w:r>
      <w:r w:rsidR="00B26FF0">
        <w:t>R</w:t>
      </w:r>
      <w:r w:rsidR="00B26FF0" w:rsidRPr="00B26FF0">
        <w:t>ecommendation ITU-R P.1546-4</w:t>
      </w:r>
      <w:r w:rsidRPr="00907FE3">
        <w:t xml:space="preserve"> (</w:t>
      </w:r>
      <w:hyperlink r:id="rId26" w:history="1">
        <w:r w:rsidRPr="008A230B">
          <w:rPr>
            <w:rStyle w:val="Hyperlink"/>
            <w:rFonts w:eastAsia="MS Mincho"/>
            <w:szCs w:val="24"/>
          </w:rPr>
          <w:t xml:space="preserve">Annex </w:t>
        </w:r>
        <w:r w:rsidR="00B26FF0">
          <w:rPr>
            <w:rStyle w:val="Hyperlink"/>
            <w:rFonts w:eastAsia="MS Mincho"/>
            <w:szCs w:val="24"/>
          </w:rPr>
          <w:t>3</w:t>
        </w:r>
        <w:r w:rsidRPr="008A230B">
          <w:rPr>
            <w:rStyle w:val="Hyperlink"/>
            <w:rFonts w:eastAsia="MS Mincho"/>
            <w:szCs w:val="24"/>
          </w:rPr>
          <w:t xml:space="preserve"> to Document 3K/</w:t>
        </w:r>
        <w:r w:rsidR="00B26FF0">
          <w:rPr>
            <w:rStyle w:val="Hyperlink"/>
            <w:rFonts w:eastAsia="MS Mincho"/>
            <w:szCs w:val="24"/>
          </w:rPr>
          <w:t>29</w:t>
        </w:r>
      </w:hyperlink>
      <w:r>
        <w:t>)</w:t>
      </w:r>
    </w:p>
    <w:p w:rsidR="00750D6B" w:rsidRPr="00907FE3" w:rsidRDefault="00750D6B" w:rsidP="00E90D98">
      <w:pPr>
        <w:ind w:left="794" w:hanging="794"/>
        <w:rPr>
          <w:szCs w:val="24"/>
        </w:rPr>
      </w:pPr>
      <w:r w:rsidRPr="001B79EC">
        <w:rPr>
          <w:szCs w:val="24"/>
        </w:rPr>
        <w:t>–</w:t>
      </w:r>
      <w:r w:rsidRPr="001B79EC">
        <w:rPr>
          <w:szCs w:val="24"/>
        </w:rPr>
        <w:tab/>
      </w:r>
      <w:r w:rsidR="00B26FF0" w:rsidRPr="00B26FF0">
        <w:rPr>
          <w:szCs w:val="24"/>
        </w:rPr>
        <w:t>A possible approach for the working document toward</w:t>
      </w:r>
      <w:r w:rsidR="00B26FF0">
        <w:rPr>
          <w:szCs w:val="24"/>
        </w:rPr>
        <w:t xml:space="preserve"> preliminary draft revision of R</w:t>
      </w:r>
      <w:r w:rsidR="00B26FF0" w:rsidRPr="00B26FF0">
        <w:rPr>
          <w:szCs w:val="24"/>
        </w:rPr>
        <w:t>ecommendation ITU-R P.1546 - Method for point-to-area predictions for terrestrial services in the frequency range 30 MHz to 3 000 MHz</w:t>
      </w:r>
      <w:r w:rsidRPr="00907FE3">
        <w:rPr>
          <w:szCs w:val="24"/>
        </w:rPr>
        <w:t xml:space="preserve"> </w:t>
      </w:r>
      <w:r w:rsidRPr="001B79EC">
        <w:rPr>
          <w:szCs w:val="24"/>
        </w:rPr>
        <w:t>(</w:t>
      </w:r>
      <w:hyperlink r:id="rId27" w:history="1">
        <w:r w:rsidRPr="008A230B">
          <w:rPr>
            <w:rStyle w:val="Hyperlink"/>
            <w:rFonts w:eastAsia="MS Mincho"/>
            <w:szCs w:val="24"/>
          </w:rPr>
          <w:t xml:space="preserve">Annex </w:t>
        </w:r>
        <w:r w:rsidR="00B26FF0">
          <w:rPr>
            <w:rStyle w:val="Hyperlink"/>
            <w:rFonts w:eastAsia="MS Mincho"/>
            <w:szCs w:val="24"/>
          </w:rPr>
          <w:t>5</w:t>
        </w:r>
        <w:r w:rsidRPr="008A230B">
          <w:rPr>
            <w:rStyle w:val="Hyperlink"/>
            <w:rFonts w:eastAsia="MS Mincho"/>
            <w:szCs w:val="24"/>
          </w:rPr>
          <w:t xml:space="preserve"> to Document 3K/</w:t>
        </w:r>
        <w:r w:rsidR="00B26FF0">
          <w:rPr>
            <w:rStyle w:val="Hyperlink"/>
            <w:rFonts w:eastAsia="MS Mincho"/>
            <w:szCs w:val="24"/>
          </w:rPr>
          <w:t>29</w:t>
        </w:r>
      </w:hyperlink>
      <w:r>
        <w:rPr>
          <w:szCs w:val="24"/>
        </w:rPr>
        <w:t>)</w:t>
      </w:r>
    </w:p>
    <w:p w:rsidR="00750D6B" w:rsidRDefault="00750D6B" w:rsidP="00E90D98">
      <w:pPr>
        <w:ind w:left="794" w:hanging="794"/>
        <w:rPr>
          <w:szCs w:val="24"/>
        </w:rPr>
      </w:pPr>
      <w:r w:rsidRPr="001B79EC">
        <w:rPr>
          <w:szCs w:val="24"/>
        </w:rPr>
        <w:t>–</w:t>
      </w:r>
      <w:r w:rsidRPr="001B79EC">
        <w:rPr>
          <w:szCs w:val="24"/>
        </w:rPr>
        <w:tab/>
      </w:r>
      <w:r w:rsidR="00B26FF0" w:rsidRPr="00B26FF0">
        <w:rPr>
          <w:szCs w:val="24"/>
        </w:rPr>
        <w:t>P</w:t>
      </w:r>
      <w:r w:rsidR="00B26FF0">
        <w:rPr>
          <w:szCs w:val="24"/>
        </w:rPr>
        <w:t>reliminary draft revision of R</w:t>
      </w:r>
      <w:r w:rsidR="00B26FF0" w:rsidRPr="00B26FF0">
        <w:rPr>
          <w:szCs w:val="24"/>
        </w:rPr>
        <w:t>ecommendation ITU-R P.1238-7 - Propagation data and prediction methods for the planning of indoor radiocommunication systems and radio local area networks in the frequency range 900 MHz to 100 GHz</w:t>
      </w:r>
      <w:r w:rsidR="00B26FF0" w:rsidRPr="00B26FF0" w:rsidDel="00B26FF0">
        <w:rPr>
          <w:szCs w:val="24"/>
        </w:rPr>
        <w:t xml:space="preserve"> </w:t>
      </w:r>
      <w:r w:rsidRPr="001B79EC">
        <w:rPr>
          <w:szCs w:val="24"/>
        </w:rPr>
        <w:t>(</w:t>
      </w:r>
      <w:hyperlink r:id="rId28" w:history="1">
        <w:r w:rsidR="00B26FF0" w:rsidRPr="008A230B">
          <w:rPr>
            <w:rStyle w:val="Hyperlink"/>
            <w:rFonts w:eastAsia="MS Mincho"/>
            <w:szCs w:val="24"/>
          </w:rPr>
          <w:t xml:space="preserve">Annex </w:t>
        </w:r>
        <w:r w:rsidR="00B26FF0">
          <w:rPr>
            <w:rStyle w:val="Hyperlink"/>
            <w:rFonts w:eastAsia="MS Mincho"/>
            <w:szCs w:val="24"/>
          </w:rPr>
          <w:t>6</w:t>
        </w:r>
        <w:r w:rsidR="00B26FF0" w:rsidRPr="008A230B">
          <w:rPr>
            <w:rStyle w:val="Hyperlink"/>
            <w:rFonts w:eastAsia="MS Mincho"/>
            <w:szCs w:val="24"/>
          </w:rPr>
          <w:t xml:space="preserve"> to Document 3K/</w:t>
        </w:r>
        <w:r w:rsidR="00B26FF0">
          <w:rPr>
            <w:rStyle w:val="Hyperlink"/>
            <w:rFonts w:eastAsia="MS Mincho"/>
            <w:szCs w:val="24"/>
          </w:rPr>
          <w:t>29</w:t>
        </w:r>
      </w:hyperlink>
      <w:r>
        <w:rPr>
          <w:szCs w:val="24"/>
        </w:rPr>
        <w:t>)</w:t>
      </w:r>
    </w:p>
    <w:p w:rsidR="00B26FF0" w:rsidRDefault="00543B60" w:rsidP="00E90D98">
      <w:pPr>
        <w:ind w:left="794" w:hanging="794"/>
        <w:rPr>
          <w:szCs w:val="24"/>
        </w:rPr>
      </w:pPr>
      <w:r w:rsidRPr="001B79EC">
        <w:rPr>
          <w:szCs w:val="24"/>
        </w:rPr>
        <w:t>–</w:t>
      </w:r>
      <w:r w:rsidRPr="001B79EC">
        <w:rPr>
          <w:szCs w:val="24"/>
        </w:rPr>
        <w:tab/>
      </w:r>
      <w:r w:rsidR="00B26FF0" w:rsidRPr="00B26FF0">
        <w:rPr>
          <w:szCs w:val="24"/>
        </w:rPr>
        <w:t>P</w:t>
      </w:r>
      <w:r>
        <w:rPr>
          <w:szCs w:val="24"/>
        </w:rPr>
        <w:t>reliminary draft revision of R</w:t>
      </w:r>
      <w:r w:rsidRPr="00B26FF0">
        <w:rPr>
          <w:szCs w:val="24"/>
        </w:rPr>
        <w:t>ecommendation</w:t>
      </w:r>
      <w:r w:rsidR="00B26FF0" w:rsidRPr="00B26FF0">
        <w:rPr>
          <w:szCs w:val="24"/>
        </w:rPr>
        <w:t xml:space="preserve"> ITU-R P.1411 - Propagation data and prediction methods for the planning of short-range outdoor radiocommunication systems and radio local area networks in the frequency range 300 MHz to 100 GHz</w:t>
      </w:r>
      <w:r>
        <w:rPr>
          <w:szCs w:val="24"/>
        </w:rPr>
        <w:t xml:space="preserve"> </w:t>
      </w:r>
      <w:r w:rsidR="00944AC2">
        <w:rPr>
          <w:szCs w:val="24"/>
        </w:rPr>
        <w:br/>
      </w:r>
      <w:r>
        <w:rPr>
          <w:szCs w:val="24"/>
        </w:rPr>
        <w:t>(</w:t>
      </w:r>
      <w:hyperlink r:id="rId29" w:history="1">
        <w:r w:rsidRPr="00543B60">
          <w:rPr>
            <w:rStyle w:val="Hyperlink"/>
            <w:szCs w:val="24"/>
          </w:rPr>
          <w:t>Annex 7 to Document 3K/29</w:t>
        </w:r>
      </w:hyperlink>
      <w:r>
        <w:rPr>
          <w:szCs w:val="24"/>
        </w:rPr>
        <w:t>)</w:t>
      </w:r>
    </w:p>
    <w:p w:rsidR="00B47B19" w:rsidRPr="00B05628" w:rsidRDefault="00B47B19" w:rsidP="00B47B19">
      <w:pPr>
        <w:ind w:left="794" w:hanging="794"/>
        <w:rPr>
          <w:szCs w:val="24"/>
        </w:rPr>
      </w:pPr>
      <w:r w:rsidRPr="001B79EC">
        <w:rPr>
          <w:szCs w:val="24"/>
        </w:rPr>
        <w:t>–</w:t>
      </w:r>
      <w:r w:rsidRPr="001B79EC">
        <w:rPr>
          <w:szCs w:val="24"/>
        </w:rPr>
        <w:tab/>
      </w:r>
      <w:r w:rsidRPr="00A04802">
        <w:rPr>
          <w:szCs w:val="24"/>
        </w:rPr>
        <w:t>Propagation data and prediction method required for th</w:t>
      </w:r>
      <w:r w:rsidR="00B5425F">
        <w:rPr>
          <w:szCs w:val="24"/>
        </w:rPr>
        <w:t>e design of land-mobile to land</w:t>
      </w:r>
      <w:r w:rsidR="00B5425F">
        <w:rPr>
          <w:szCs w:val="24"/>
        </w:rPr>
        <w:noBreakHyphen/>
      </w:r>
      <w:r w:rsidRPr="00A04802">
        <w:rPr>
          <w:szCs w:val="24"/>
        </w:rPr>
        <w:t>mobile telecommunication systems</w:t>
      </w:r>
      <w:r>
        <w:rPr>
          <w:szCs w:val="24"/>
        </w:rPr>
        <w:t xml:space="preserve"> (</w:t>
      </w:r>
      <w:hyperlink r:id="rId30" w:history="1">
        <w:r>
          <w:rPr>
            <w:rStyle w:val="Hyperlink"/>
            <w:szCs w:val="24"/>
          </w:rPr>
          <w:t>Annex 8</w:t>
        </w:r>
        <w:r w:rsidRPr="00543B60">
          <w:rPr>
            <w:rStyle w:val="Hyperlink"/>
            <w:szCs w:val="24"/>
          </w:rPr>
          <w:t xml:space="preserve"> to Document 3K/29</w:t>
        </w:r>
      </w:hyperlink>
      <w:r>
        <w:rPr>
          <w:szCs w:val="24"/>
        </w:rPr>
        <w:t>)</w:t>
      </w:r>
    </w:p>
    <w:p w:rsidR="00B47B19" w:rsidRPr="00E90D98" w:rsidRDefault="00B47B19" w:rsidP="00096063">
      <w:pPr>
        <w:rPr>
          <w:szCs w:val="24"/>
        </w:rPr>
      </w:pPr>
    </w:p>
    <w:p w:rsidR="00750D6B" w:rsidRDefault="00750D6B" w:rsidP="00750D6B">
      <w:pPr>
        <w:rPr>
          <w:szCs w:val="24"/>
        </w:rPr>
      </w:pPr>
    </w:p>
    <w:p w:rsidR="00750D6B" w:rsidRDefault="00750D6B" w:rsidP="005D0E36">
      <w:pPr>
        <w:pStyle w:val="AppendixNotitle"/>
      </w:pPr>
      <w:r>
        <w:lastRenderedPageBreak/>
        <w:t>Working Party 3L</w:t>
      </w:r>
    </w:p>
    <w:p w:rsidR="00750D6B" w:rsidRPr="00907FE3" w:rsidRDefault="00750D6B" w:rsidP="00E90D98">
      <w:pPr>
        <w:spacing w:before="240"/>
        <w:ind w:left="794" w:hanging="794"/>
      </w:pPr>
      <w:r w:rsidRPr="001B79EC">
        <w:t>–</w:t>
      </w:r>
      <w:r w:rsidRPr="001B79EC">
        <w:tab/>
      </w:r>
      <w:r w:rsidR="00946318" w:rsidRPr="00946318">
        <w:t xml:space="preserve">Draft revision of </w:t>
      </w:r>
      <w:r w:rsidR="00946318">
        <w:t>R</w:t>
      </w:r>
      <w:r w:rsidR="00946318" w:rsidRPr="00946318">
        <w:t>ecommendation ITU-R P.832 - World Atlas of Ground Conductivities</w:t>
      </w:r>
      <w:r w:rsidR="00946318" w:rsidRPr="00946318" w:rsidDel="00946318">
        <w:t xml:space="preserve"> </w:t>
      </w:r>
      <w:r w:rsidRPr="001B79EC">
        <w:t>(</w:t>
      </w:r>
      <w:hyperlink r:id="rId31" w:history="1">
        <w:r w:rsidRPr="008A230B">
          <w:rPr>
            <w:rStyle w:val="Hyperlink"/>
            <w:rFonts w:eastAsia="MS Mincho"/>
            <w:szCs w:val="24"/>
          </w:rPr>
          <w:t>Annex 1 to Document 3L/</w:t>
        </w:r>
      </w:hyperlink>
      <w:r w:rsidR="00946318">
        <w:rPr>
          <w:rStyle w:val="Hyperlink"/>
          <w:rFonts w:eastAsia="MS Mincho"/>
          <w:szCs w:val="24"/>
        </w:rPr>
        <w:t>28</w:t>
      </w:r>
      <w:r>
        <w:t>)</w:t>
      </w:r>
    </w:p>
    <w:p w:rsidR="00750D6B" w:rsidRPr="00907FE3" w:rsidRDefault="00946318" w:rsidP="00E90D98">
      <w:r w:rsidRPr="001B79EC">
        <w:t>–</w:t>
      </w:r>
      <w:r w:rsidRPr="001B79EC">
        <w:tab/>
      </w:r>
      <w:r w:rsidRPr="00946318">
        <w:t>D</w:t>
      </w:r>
      <w:r>
        <w:t>raft revision of R</w:t>
      </w:r>
      <w:r w:rsidRPr="00946318">
        <w:t>ecommendation ITU-R P.1321</w:t>
      </w:r>
      <w:r w:rsidR="00750D6B" w:rsidRPr="00907FE3">
        <w:t xml:space="preserve"> </w:t>
      </w:r>
      <w:r w:rsidR="00750D6B" w:rsidRPr="001B79EC">
        <w:t>(</w:t>
      </w:r>
      <w:hyperlink r:id="rId32" w:history="1">
        <w:r w:rsidR="00750D6B" w:rsidRPr="008A230B">
          <w:rPr>
            <w:rStyle w:val="Hyperlink"/>
            <w:rFonts w:eastAsia="MS Mincho"/>
            <w:szCs w:val="24"/>
          </w:rPr>
          <w:t>Annex 2 to Document 3L/</w:t>
        </w:r>
        <w:r>
          <w:rPr>
            <w:rStyle w:val="Hyperlink"/>
            <w:rFonts w:eastAsia="MS Mincho"/>
            <w:szCs w:val="24"/>
          </w:rPr>
          <w:t>2</w:t>
        </w:r>
        <w:r w:rsidR="00750D6B" w:rsidRPr="008A230B">
          <w:rPr>
            <w:rStyle w:val="Hyperlink"/>
            <w:rFonts w:eastAsia="MS Mincho"/>
            <w:szCs w:val="24"/>
          </w:rPr>
          <w:t>8</w:t>
        </w:r>
      </w:hyperlink>
      <w:r w:rsidR="00750D6B">
        <w:t>)</w:t>
      </w:r>
    </w:p>
    <w:p w:rsidR="00750D6B" w:rsidRDefault="00946318" w:rsidP="00747956">
      <w:pPr>
        <w:ind w:left="794" w:hanging="794"/>
      </w:pPr>
      <w:r w:rsidRPr="001B79EC">
        <w:t>–</w:t>
      </w:r>
      <w:r w:rsidRPr="001B79EC">
        <w:tab/>
      </w:r>
      <w:r w:rsidRPr="00096063">
        <w:t>Draft revision of Recommendation ITU-R P.842 - Computation of reliability and compatibility of HF radio systems</w:t>
      </w:r>
      <w:r w:rsidR="00750D6B" w:rsidRPr="00096063">
        <w:t xml:space="preserve"> (</w:t>
      </w:r>
      <w:hyperlink r:id="rId33" w:history="1">
        <w:r w:rsidR="00750D6B" w:rsidRPr="00944AC2">
          <w:rPr>
            <w:color w:val="0000FF"/>
            <w:u w:val="single"/>
          </w:rPr>
          <w:t>Annex 3 to Document 3L/</w:t>
        </w:r>
        <w:r w:rsidRPr="00944AC2">
          <w:rPr>
            <w:color w:val="0000FF"/>
            <w:u w:val="single"/>
          </w:rPr>
          <w:t>2</w:t>
        </w:r>
        <w:r w:rsidR="00750D6B" w:rsidRPr="00944AC2">
          <w:rPr>
            <w:color w:val="0000FF"/>
            <w:u w:val="single"/>
          </w:rPr>
          <w:t>8</w:t>
        </w:r>
      </w:hyperlink>
      <w:r w:rsidR="00750D6B">
        <w:t>)</w:t>
      </w:r>
    </w:p>
    <w:p w:rsidR="00946318" w:rsidRDefault="00946318" w:rsidP="00747956">
      <w:pPr>
        <w:ind w:left="794" w:hanging="794"/>
      </w:pPr>
      <w:r w:rsidRPr="001B79EC">
        <w:t>–</w:t>
      </w:r>
      <w:r w:rsidRPr="001B79EC">
        <w:tab/>
      </w:r>
      <w:r w:rsidRPr="00946318">
        <w:t>D</w:t>
      </w:r>
      <w:r>
        <w:t>raft revision of R</w:t>
      </w:r>
      <w:r w:rsidRPr="00946318">
        <w:t>ecommendation ITU-R P.533 - Method for the prediction of the performance of HF circuits</w:t>
      </w:r>
      <w:r w:rsidRPr="00907FE3">
        <w:t xml:space="preserve"> </w:t>
      </w:r>
      <w:r w:rsidRPr="001B79EC">
        <w:t>(</w:t>
      </w:r>
      <w:hyperlink r:id="rId34" w:history="1">
        <w:r w:rsidRPr="00944AC2">
          <w:rPr>
            <w:color w:val="0000FF"/>
            <w:u w:val="single"/>
          </w:rPr>
          <w:t>Annex 4 to Document 3L/28</w:t>
        </w:r>
      </w:hyperlink>
      <w:r>
        <w:t>)</w:t>
      </w:r>
    </w:p>
    <w:p w:rsidR="00E82E08" w:rsidRPr="00907FE3" w:rsidRDefault="00E82E08" w:rsidP="00747956">
      <w:pPr>
        <w:ind w:left="794" w:hanging="794"/>
      </w:pPr>
      <w:r w:rsidRPr="001B79EC">
        <w:t>–</w:t>
      </w:r>
      <w:r w:rsidRPr="001B79EC">
        <w:tab/>
      </w:r>
      <w:r w:rsidRPr="00E82E08">
        <w:t xml:space="preserve">Draft revision of </w:t>
      </w:r>
      <w:r>
        <w:t>R</w:t>
      </w:r>
      <w:r w:rsidRPr="00E82E08">
        <w:t xml:space="preserve">ecommendation </w:t>
      </w:r>
      <w:r>
        <w:t>ITU-R</w:t>
      </w:r>
      <w:r w:rsidRPr="00E82E08">
        <w:t xml:space="preserve"> </w:t>
      </w:r>
      <w:r>
        <w:t>P</w:t>
      </w:r>
      <w:r w:rsidRPr="00E82E08">
        <w:t xml:space="preserve">.313 - </w:t>
      </w:r>
      <w:r>
        <w:t>E</w:t>
      </w:r>
      <w:r w:rsidRPr="00E82E08">
        <w:t>xchange of information for short-term forecasts and transmission of ionospheric disturbance warnings</w:t>
      </w:r>
      <w:r w:rsidRPr="00946318" w:rsidDel="00946318">
        <w:t xml:space="preserve"> </w:t>
      </w:r>
      <w:r w:rsidR="00944AC2">
        <w:br/>
      </w:r>
      <w:r w:rsidRPr="001B79EC">
        <w:t>(</w:t>
      </w:r>
      <w:hyperlink r:id="rId35" w:history="1">
        <w:r w:rsidRPr="008A230B">
          <w:rPr>
            <w:rStyle w:val="Hyperlink"/>
            <w:rFonts w:eastAsia="MS Mincho"/>
            <w:szCs w:val="24"/>
          </w:rPr>
          <w:t xml:space="preserve">Annex </w:t>
        </w:r>
        <w:r>
          <w:rPr>
            <w:rStyle w:val="Hyperlink"/>
            <w:rFonts w:eastAsia="MS Mincho"/>
            <w:szCs w:val="24"/>
          </w:rPr>
          <w:t>5</w:t>
        </w:r>
        <w:r w:rsidRPr="008A230B">
          <w:rPr>
            <w:rStyle w:val="Hyperlink"/>
            <w:rFonts w:eastAsia="MS Mincho"/>
            <w:szCs w:val="24"/>
          </w:rPr>
          <w:t xml:space="preserve"> to Document 3L/</w:t>
        </w:r>
      </w:hyperlink>
      <w:r>
        <w:rPr>
          <w:rStyle w:val="Hyperlink"/>
          <w:rFonts w:eastAsia="MS Mincho"/>
          <w:szCs w:val="24"/>
        </w:rPr>
        <w:t>28</w:t>
      </w:r>
      <w:r>
        <w:t>)</w:t>
      </w:r>
    </w:p>
    <w:p w:rsidR="00E82E08" w:rsidRPr="00907FE3" w:rsidRDefault="00E82E08" w:rsidP="00747956">
      <w:pPr>
        <w:ind w:left="794" w:hanging="794"/>
      </w:pPr>
      <w:r w:rsidRPr="001B79EC">
        <w:t>–</w:t>
      </w:r>
      <w:r w:rsidRPr="001B79EC">
        <w:tab/>
      </w:r>
      <w:r w:rsidRPr="00E82E08">
        <w:t>D</w:t>
      </w:r>
      <w:r>
        <w:t>raft revision of R</w:t>
      </w:r>
      <w:r w:rsidRPr="00E82E08">
        <w:t>ecommendation ITU-R P.531 - Ionospheric propagation data and prediction methods required for the design of satellite services and systems</w:t>
      </w:r>
      <w:r w:rsidRPr="00946318" w:rsidDel="00946318">
        <w:t xml:space="preserve"> </w:t>
      </w:r>
      <w:r w:rsidR="00944AC2">
        <w:br/>
      </w:r>
      <w:r w:rsidRPr="001B79EC">
        <w:t>(</w:t>
      </w:r>
      <w:hyperlink r:id="rId36" w:history="1">
        <w:r w:rsidRPr="008A230B">
          <w:rPr>
            <w:rStyle w:val="Hyperlink"/>
            <w:rFonts w:eastAsia="MS Mincho"/>
            <w:szCs w:val="24"/>
          </w:rPr>
          <w:t xml:space="preserve">Annex </w:t>
        </w:r>
        <w:r>
          <w:rPr>
            <w:rStyle w:val="Hyperlink"/>
            <w:rFonts w:eastAsia="MS Mincho"/>
            <w:szCs w:val="24"/>
          </w:rPr>
          <w:t>6</w:t>
        </w:r>
        <w:r w:rsidRPr="008A230B">
          <w:rPr>
            <w:rStyle w:val="Hyperlink"/>
            <w:rFonts w:eastAsia="MS Mincho"/>
            <w:szCs w:val="24"/>
          </w:rPr>
          <w:t xml:space="preserve"> to Document 3L/</w:t>
        </w:r>
      </w:hyperlink>
      <w:r>
        <w:rPr>
          <w:rStyle w:val="Hyperlink"/>
          <w:rFonts w:eastAsia="MS Mincho"/>
          <w:szCs w:val="24"/>
        </w:rPr>
        <w:t>28</w:t>
      </w:r>
      <w:r>
        <w:t>)</w:t>
      </w:r>
    </w:p>
    <w:p w:rsidR="00E82E08" w:rsidRPr="00907FE3" w:rsidRDefault="00E82E08" w:rsidP="00747956">
      <w:pPr>
        <w:ind w:left="794" w:hanging="794"/>
      </w:pPr>
      <w:r w:rsidRPr="001B79EC">
        <w:t>–</w:t>
      </w:r>
      <w:r w:rsidRPr="001B79EC">
        <w:tab/>
      </w:r>
      <w:r>
        <w:t>P</w:t>
      </w:r>
      <w:r w:rsidRPr="00E82E08">
        <w:t xml:space="preserve">reliminary draft revision of </w:t>
      </w:r>
      <w:r>
        <w:t>R</w:t>
      </w:r>
      <w:r w:rsidRPr="00E82E08">
        <w:t>ecommendation ITU-R P.372 - Radio Noise</w:t>
      </w:r>
      <w:r w:rsidRPr="00946318" w:rsidDel="00946318">
        <w:t xml:space="preserve"> </w:t>
      </w:r>
      <w:r w:rsidR="00944AC2">
        <w:br/>
      </w:r>
      <w:r w:rsidRPr="001B79EC">
        <w:t>(</w:t>
      </w:r>
      <w:hyperlink r:id="rId37" w:history="1">
        <w:r w:rsidRPr="008A230B">
          <w:rPr>
            <w:rStyle w:val="Hyperlink"/>
            <w:rFonts w:eastAsia="MS Mincho"/>
            <w:szCs w:val="24"/>
          </w:rPr>
          <w:t xml:space="preserve">Annex </w:t>
        </w:r>
        <w:r>
          <w:rPr>
            <w:rStyle w:val="Hyperlink"/>
            <w:rFonts w:eastAsia="MS Mincho"/>
            <w:szCs w:val="24"/>
          </w:rPr>
          <w:t>8</w:t>
        </w:r>
        <w:r w:rsidRPr="008A230B">
          <w:rPr>
            <w:rStyle w:val="Hyperlink"/>
            <w:rFonts w:eastAsia="MS Mincho"/>
            <w:szCs w:val="24"/>
          </w:rPr>
          <w:t xml:space="preserve"> to Document 3L/</w:t>
        </w:r>
      </w:hyperlink>
      <w:r>
        <w:rPr>
          <w:rStyle w:val="Hyperlink"/>
          <w:rFonts w:eastAsia="MS Mincho"/>
          <w:szCs w:val="24"/>
        </w:rPr>
        <w:t>28</w:t>
      </w:r>
      <w:r>
        <w:t>)</w:t>
      </w:r>
    </w:p>
    <w:p w:rsidR="00750D6B" w:rsidRDefault="00750D6B" w:rsidP="00944AC2">
      <w:pPr>
        <w:pStyle w:val="AppendixNotitle"/>
        <w:spacing w:before="600"/>
      </w:pPr>
      <w:r>
        <w:t>Working Party 3M</w:t>
      </w:r>
    </w:p>
    <w:p w:rsidR="00750D6B" w:rsidRPr="00907FE3" w:rsidRDefault="00750D6B" w:rsidP="00E90D98">
      <w:pPr>
        <w:spacing w:before="240"/>
        <w:ind w:left="794" w:hanging="794"/>
      </w:pPr>
      <w:r w:rsidRPr="001B79EC">
        <w:t>–</w:t>
      </w:r>
      <w:r w:rsidRPr="001B79EC">
        <w:tab/>
      </w:r>
      <w:r w:rsidR="00BA2642" w:rsidRPr="00BA2642">
        <w:t>P</w:t>
      </w:r>
      <w:r w:rsidR="00BA2642">
        <w:t>roposed draft revision to R</w:t>
      </w:r>
      <w:r w:rsidR="00BA2642" w:rsidRPr="00BA2642">
        <w:t>ecommendation ITU-R P.530-14 - Propagation data and prediction methods required for the design of terrestrial line-of-sight systems</w:t>
      </w:r>
      <w:r w:rsidRPr="00907FE3">
        <w:t xml:space="preserve"> </w:t>
      </w:r>
      <w:r w:rsidR="00944AC2">
        <w:br/>
      </w:r>
      <w:r w:rsidRPr="001B79EC">
        <w:t>(</w:t>
      </w:r>
      <w:hyperlink r:id="rId38" w:history="1">
        <w:r w:rsidRPr="008A230B">
          <w:rPr>
            <w:rStyle w:val="Hyperlink"/>
            <w:rFonts w:eastAsia="MS Mincho"/>
            <w:szCs w:val="24"/>
          </w:rPr>
          <w:t xml:space="preserve">Annex </w:t>
        </w:r>
        <w:r w:rsidR="00BA2642">
          <w:rPr>
            <w:rStyle w:val="Hyperlink"/>
            <w:rFonts w:eastAsia="MS Mincho"/>
            <w:szCs w:val="24"/>
          </w:rPr>
          <w:t>2</w:t>
        </w:r>
        <w:r w:rsidRPr="008A230B">
          <w:rPr>
            <w:rStyle w:val="Hyperlink"/>
            <w:rFonts w:eastAsia="MS Mincho"/>
            <w:szCs w:val="24"/>
          </w:rPr>
          <w:t xml:space="preserve"> to Document 3M/</w:t>
        </w:r>
        <w:r w:rsidR="00BA2642">
          <w:rPr>
            <w:rStyle w:val="Hyperlink"/>
            <w:rFonts w:eastAsia="MS Mincho"/>
            <w:szCs w:val="24"/>
          </w:rPr>
          <w:t>50</w:t>
        </w:r>
      </w:hyperlink>
      <w:r>
        <w:t>)</w:t>
      </w:r>
    </w:p>
    <w:p w:rsidR="00750D6B" w:rsidRPr="00907FE3" w:rsidRDefault="00750D6B" w:rsidP="00E90D98">
      <w:pPr>
        <w:ind w:left="794" w:hanging="794"/>
      </w:pPr>
      <w:r w:rsidRPr="001B79EC">
        <w:t>–</w:t>
      </w:r>
      <w:r w:rsidRPr="001B79EC">
        <w:tab/>
      </w:r>
      <w:r w:rsidR="00BA2642" w:rsidRPr="00BA2642">
        <w:t>C</w:t>
      </w:r>
      <w:r w:rsidR="00F54C01">
        <w:t>orrection of T</w:t>
      </w:r>
      <w:r w:rsidR="00BA2642">
        <w:t>able 1 in R</w:t>
      </w:r>
      <w:r w:rsidR="00BA2642" w:rsidRPr="00BA2642">
        <w:t>ecommendation ITU-R P.617-2 - Propagation prediction techniques and data required for the design of transhorizon radio-relay systems</w:t>
      </w:r>
      <w:r w:rsidR="00BA2642" w:rsidRPr="00BA2642" w:rsidDel="00BA2642">
        <w:t xml:space="preserve"> </w:t>
      </w:r>
      <w:r w:rsidR="00944AC2">
        <w:br/>
      </w:r>
      <w:r w:rsidRPr="001B79EC">
        <w:t>(</w:t>
      </w:r>
      <w:hyperlink r:id="rId39" w:history="1">
        <w:r w:rsidRPr="008A230B">
          <w:rPr>
            <w:rStyle w:val="Hyperlink"/>
            <w:rFonts w:eastAsia="MS Mincho"/>
            <w:szCs w:val="24"/>
          </w:rPr>
          <w:t xml:space="preserve">Annex </w:t>
        </w:r>
        <w:r w:rsidR="00BA2642">
          <w:rPr>
            <w:rStyle w:val="Hyperlink"/>
            <w:rFonts w:eastAsia="MS Mincho"/>
            <w:szCs w:val="24"/>
          </w:rPr>
          <w:t>3</w:t>
        </w:r>
        <w:r w:rsidRPr="008A230B">
          <w:rPr>
            <w:rStyle w:val="Hyperlink"/>
            <w:rFonts w:eastAsia="MS Mincho"/>
            <w:szCs w:val="24"/>
          </w:rPr>
          <w:t xml:space="preserve"> to Document 3M/</w:t>
        </w:r>
        <w:r w:rsidR="00BA2642">
          <w:rPr>
            <w:rStyle w:val="Hyperlink"/>
            <w:rFonts w:eastAsia="MS Mincho"/>
            <w:szCs w:val="24"/>
          </w:rPr>
          <w:t>50</w:t>
        </w:r>
      </w:hyperlink>
      <w:r>
        <w:t>)</w:t>
      </w:r>
    </w:p>
    <w:p w:rsidR="00750D6B" w:rsidRPr="00907FE3" w:rsidRDefault="00750D6B" w:rsidP="00E90D98">
      <w:pPr>
        <w:ind w:left="794" w:hanging="794"/>
      </w:pPr>
      <w:r w:rsidRPr="001B79EC">
        <w:t>–</w:t>
      </w:r>
      <w:r w:rsidRPr="001B79EC">
        <w:tab/>
      </w:r>
      <w:r w:rsidR="004371A1" w:rsidRPr="004371A1">
        <w:t>Terrestrial rain attenuation and to</w:t>
      </w:r>
      <w:r w:rsidR="004371A1">
        <w:t>tal attenuation predictions in R</w:t>
      </w:r>
      <w:r w:rsidR="00B5425F">
        <w:t>ecommendation ITU</w:t>
      </w:r>
      <w:r w:rsidR="00B5425F">
        <w:noBreakHyphen/>
        <w:t>R </w:t>
      </w:r>
      <w:r w:rsidR="004371A1" w:rsidRPr="004371A1">
        <w:t>P.530</w:t>
      </w:r>
      <w:r w:rsidRPr="00907FE3">
        <w:t xml:space="preserve"> </w:t>
      </w:r>
      <w:r w:rsidRPr="001B79EC">
        <w:t>(</w:t>
      </w:r>
      <w:hyperlink r:id="rId40" w:history="1">
        <w:r w:rsidRPr="008A230B">
          <w:rPr>
            <w:rStyle w:val="Hyperlink"/>
            <w:rFonts w:eastAsia="MS Mincho"/>
            <w:szCs w:val="24"/>
          </w:rPr>
          <w:t xml:space="preserve">Annex </w:t>
        </w:r>
        <w:r w:rsidR="004371A1">
          <w:rPr>
            <w:rStyle w:val="Hyperlink"/>
            <w:rFonts w:eastAsia="MS Mincho"/>
            <w:szCs w:val="24"/>
          </w:rPr>
          <w:t>4</w:t>
        </w:r>
        <w:r w:rsidRPr="008A230B">
          <w:rPr>
            <w:rStyle w:val="Hyperlink"/>
            <w:rFonts w:eastAsia="MS Mincho"/>
            <w:szCs w:val="24"/>
          </w:rPr>
          <w:t xml:space="preserve"> to Document 3M/</w:t>
        </w:r>
        <w:r w:rsidR="004371A1">
          <w:rPr>
            <w:rStyle w:val="Hyperlink"/>
            <w:rFonts w:eastAsia="MS Mincho"/>
            <w:szCs w:val="24"/>
          </w:rPr>
          <w:t>50</w:t>
        </w:r>
      </w:hyperlink>
      <w:r>
        <w:t>)</w:t>
      </w:r>
    </w:p>
    <w:p w:rsidR="00750D6B" w:rsidRPr="00907FE3" w:rsidRDefault="00750D6B" w:rsidP="00E90D98">
      <w:pPr>
        <w:ind w:left="794" w:hanging="794"/>
      </w:pPr>
      <w:r w:rsidRPr="001B79EC">
        <w:t>–</w:t>
      </w:r>
      <w:r w:rsidRPr="001B79EC">
        <w:tab/>
      </w:r>
      <w:r w:rsidR="004371A1">
        <w:t>Working document toward a PDNR on prediction of path attenuation on links between an airborne platform and space and between an airborne platform and the surface of the Earth</w:t>
      </w:r>
      <w:r w:rsidRPr="00907FE3">
        <w:t xml:space="preserve"> </w:t>
      </w:r>
      <w:r w:rsidRPr="001B79EC">
        <w:t>(</w:t>
      </w:r>
      <w:hyperlink r:id="rId41" w:history="1">
        <w:r w:rsidRPr="008A230B">
          <w:rPr>
            <w:rStyle w:val="Hyperlink"/>
            <w:rFonts w:eastAsia="MS Mincho"/>
            <w:szCs w:val="24"/>
          </w:rPr>
          <w:t xml:space="preserve">Annex </w:t>
        </w:r>
        <w:r w:rsidR="004371A1">
          <w:rPr>
            <w:rStyle w:val="Hyperlink"/>
            <w:rFonts w:eastAsia="MS Mincho"/>
            <w:szCs w:val="24"/>
          </w:rPr>
          <w:t>7</w:t>
        </w:r>
        <w:r w:rsidRPr="008A230B">
          <w:rPr>
            <w:rStyle w:val="Hyperlink"/>
            <w:rFonts w:eastAsia="MS Mincho"/>
            <w:szCs w:val="24"/>
          </w:rPr>
          <w:t xml:space="preserve"> to Document 3M/</w:t>
        </w:r>
        <w:r w:rsidR="004371A1">
          <w:rPr>
            <w:rStyle w:val="Hyperlink"/>
            <w:rFonts w:eastAsia="MS Mincho"/>
            <w:szCs w:val="24"/>
          </w:rPr>
          <w:t>50</w:t>
        </w:r>
      </w:hyperlink>
      <w:r>
        <w:t>)</w:t>
      </w:r>
    </w:p>
    <w:p w:rsidR="00096063" w:rsidRPr="00907FE3" w:rsidRDefault="00096063" w:rsidP="00096063">
      <w:pPr>
        <w:ind w:left="794" w:hanging="794"/>
      </w:pPr>
      <w:r w:rsidRPr="001B79EC">
        <w:t>–</w:t>
      </w:r>
      <w:r w:rsidRPr="001B79EC">
        <w:tab/>
      </w:r>
      <w:r w:rsidRPr="00096063">
        <w:t>Recommendation ITU-R P.618-10 - Proposed revisions and future work</w:t>
      </w:r>
      <w:r w:rsidRPr="00907FE3">
        <w:t xml:space="preserve"> </w:t>
      </w:r>
      <w:r w:rsidR="00944AC2">
        <w:br/>
      </w:r>
      <w:r w:rsidRPr="001B79EC">
        <w:t>(</w:t>
      </w:r>
      <w:hyperlink r:id="rId42" w:history="1">
        <w:r w:rsidRPr="008A230B">
          <w:rPr>
            <w:rStyle w:val="Hyperlink"/>
            <w:rFonts w:eastAsia="MS Mincho"/>
            <w:szCs w:val="24"/>
          </w:rPr>
          <w:t xml:space="preserve">Annex </w:t>
        </w:r>
        <w:r>
          <w:rPr>
            <w:rStyle w:val="Hyperlink"/>
            <w:rFonts w:eastAsia="MS Mincho"/>
            <w:szCs w:val="24"/>
          </w:rPr>
          <w:t>8</w:t>
        </w:r>
        <w:r w:rsidRPr="008A230B">
          <w:rPr>
            <w:rStyle w:val="Hyperlink"/>
            <w:rFonts w:eastAsia="MS Mincho"/>
            <w:szCs w:val="24"/>
          </w:rPr>
          <w:t xml:space="preserve"> to Document 3M/</w:t>
        </w:r>
        <w:r>
          <w:rPr>
            <w:rStyle w:val="Hyperlink"/>
            <w:rFonts w:eastAsia="MS Mincho"/>
            <w:szCs w:val="24"/>
          </w:rPr>
          <w:t>50</w:t>
        </w:r>
      </w:hyperlink>
      <w:r>
        <w:t>)</w:t>
      </w:r>
    </w:p>
    <w:p w:rsidR="00750D6B" w:rsidRPr="00907FE3" w:rsidRDefault="00750D6B" w:rsidP="00E90D98">
      <w:pPr>
        <w:ind w:left="794" w:hanging="794"/>
      </w:pPr>
      <w:r w:rsidRPr="001B79EC">
        <w:t>–</w:t>
      </w:r>
      <w:r w:rsidRPr="001B79EC">
        <w:tab/>
      </w:r>
      <w:r w:rsidR="00824909" w:rsidRPr="00824909">
        <w:t xml:space="preserve">Working document towards a revision of </w:t>
      </w:r>
      <w:r w:rsidR="00824909">
        <w:t>R</w:t>
      </w:r>
      <w:r w:rsidR="00824909" w:rsidRPr="00824909">
        <w:t>ecommendation ITU-R P.681</w:t>
      </w:r>
      <w:r w:rsidR="00E43842">
        <w:t xml:space="preserve"> </w:t>
      </w:r>
      <w:r w:rsidR="00944AC2">
        <w:br/>
      </w:r>
      <w:r w:rsidRPr="001B79EC">
        <w:t>(</w:t>
      </w:r>
      <w:hyperlink r:id="rId43" w:history="1">
        <w:r w:rsidRPr="008A230B">
          <w:rPr>
            <w:rStyle w:val="Hyperlink"/>
            <w:rFonts w:eastAsia="MS Mincho"/>
            <w:szCs w:val="24"/>
          </w:rPr>
          <w:t xml:space="preserve">Annex </w:t>
        </w:r>
        <w:r w:rsidR="00824909">
          <w:rPr>
            <w:rStyle w:val="Hyperlink"/>
            <w:rFonts w:eastAsia="MS Mincho"/>
            <w:szCs w:val="24"/>
          </w:rPr>
          <w:t>10</w:t>
        </w:r>
        <w:r w:rsidRPr="008A230B">
          <w:rPr>
            <w:rStyle w:val="Hyperlink"/>
            <w:rFonts w:eastAsia="MS Mincho"/>
            <w:szCs w:val="24"/>
          </w:rPr>
          <w:t xml:space="preserve"> to Document 3M/</w:t>
        </w:r>
        <w:r w:rsidR="00824909">
          <w:rPr>
            <w:rStyle w:val="Hyperlink"/>
            <w:rFonts w:eastAsia="MS Mincho"/>
            <w:szCs w:val="24"/>
          </w:rPr>
          <w:t>50</w:t>
        </w:r>
      </w:hyperlink>
      <w:r>
        <w:t>)</w:t>
      </w:r>
    </w:p>
    <w:p w:rsidR="00750D6B" w:rsidRDefault="00750D6B" w:rsidP="00E90D98">
      <w:pPr>
        <w:ind w:left="794" w:hanging="794"/>
      </w:pPr>
      <w:r w:rsidRPr="001B79EC">
        <w:t>–</w:t>
      </w:r>
      <w:r w:rsidRPr="001B79EC">
        <w:tab/>
      </w:r>
      <w:r w:rsidR="00824909">
        <w:t>Draft revision of Recommendation ITU-R P.452</w:t>
      </w:r>
      <w:r w:rsidR="00824909" w:rsidRPr="00907FE3" w:rsidDel="00824909">
        <w:t xml:space="preserve"> </w:t>
      </w:r>
      <w:r w:rsidRPr="001B79EC">
        <w:t>(</w:t>
      </w:r>
      <w:hyperlink r:id="rId44" w:history="1">
        <w:r w:rsidRPr="008A230B">
          <w:rPr>
            <w:rStyle w:val="Hyperlink"/>
            <w:rFonts w:eastAsia="MS Mincho"/>
            <w:szCs w:val="24"/>
          </w:rPr>
          <w:t xml:space="preserve">Annex </w:t>
        </w:r>
        <w:r w:rsidR="00824909">
          <w:rPr>
            <w:rStyle w:val="Hyperlink"/>
            <w:rFonts w:eastAsia="MS Mincho"/>
            <w:szCs w:val="24"/>
          </w:rPr>
          <w:t>11</w:t>
        </w:r>
        <w:r w:rsidRPr="008A230B">
          <w:rPr>
            <w:rStyle w:val="Hyperlink"/>
            <w:rFonts w:eastAsia="MS Mincho"/>
            <w:szCs w:val="24"/>
          </w:rPr>
          <w:t xml:space="preserve"> to Document 3M/</w:t>
        </w:r>
        <w:r w:rsidR="00824909">
          <w:rPr>
            <w:rStyle w:val="Hyperlink"/>
            <w:rFonts w:eastAsia="MS Mincho"/>
            <w:szCs w:val="24"/>
          </w:rPr>
          <w:t>50</w:t>
        </w:r>
      </w:hyperlink>
      <w:r>
        <w:t>)</w:t>
      </w:r>
    </w:p>
    <w:p w:rsidR="00750D6B" w:rsidRDefault="00750D6B" w:rsidP="00E90D98">
      <w:pPr>
        <w:ind w:left="794" w:hanging="794"/>
      </w:pPr>
      <w:r w:rsidRPr="001B79EC">
        <w:t>–</w:t>
      </w:r>
      <w:r w:rsidRPr="001B79EC">
        <w:tab/>
      </w:r>
      <w:r w:rsidR="00115BF8" w:rsidRPr="00115BF8">
        <w:t xml:space="preserve">Draft revision of </w:t>
      </w:r>
      <w:r w:rsidR="00115BF8">
        <w:t>R</w:t>
      </w:r>
      <w:r w:rsidR="00115BF8" w:rsidRPr="00115BF8">
        <w:t>ecommendation ITU-R P.2001 - A general purpose wide-range terrestrial propagation model in the frequency range 30 MHz to 50 GHz</w:t>
      </w:r>
      <w:r w:rsidRPr="00907FE3">
        <w:t xml:space="preserve"> </w:t>
      </w:r>
      <w:r w:rsidR="00944AC2">
        <w:br/>
      </w:r>
      <w:r w:rsidRPr="001B79EC">
        <w:t>(</w:t>
      </w:r>
      <w:hyperlink r:id="rId45" w:history="1">
        <w:r w:rsidRPr="008A230B">
          <w:rPr>
            <w:rStyle w:val="Hyperlink"/>
            <w:rFonts w:eastAsia="MS Mincho"/>
            <w:szCs w:val="24"/>
          </w:rPr>
          <w:t xml:space="preserve">Annex </w:t>
        </w:r>
        <w:r w:rsidR="00115BF8">
          <w:rPr>
            <w:rStyle w:val="Hyperlink"/>
            <w:rFonts w:eastAsia="MS Mincho"/>
            <w:szCs w:val="24"/>
          </w:rPr>
          <w:t>14</w:t>
        </w:r>
        <w:r w:rsidRPr="008A230B">
          <w:rPr>
            <w:rStyle w:val="Hyperlink"/>
            <w:rFonts w:eastAsia="MS Mincho"/>
            <w:szCs w:val="24"/>
          </w:rPr>
          <w:t xml:space="preserve"> to Document 3M/</w:t>
        </w:r>
        <w:r w:rsidR="00115BF8">
          <w:rPr>
            <w:rStyle w:val="Hyperlink"/>
            <w:rFonts w:eastAsia="MS Mincho"/>
            <w:szCs w:val="24"/>
          </w:rPr>
          <w:t>50</w:t>
        </w:r>
      </w:hyperlink>
      <w:r>
        <w:t>)</w:t>
      </w:r>
    </w:p>
    <w:p w:rsidR="005D0E36" w:rsidRDefault="005D0E36" w:rsidP="0032202E">
      <w:pPr>
        <w:pStyle w:val="Reasons"/>
      </w:pPr>
    </w:p>
    <w:p w:rsidR="004F26AE" w:rsidRDefault="005D0E36" w:rsidP="005D0E36">
      <w:pPr>
        <w:jc w:val="center"/>
      </w:pPr>
      <w:r>
        <w:t>______________</w:t>
      </w:r>
    </w:p>
    <w:sectPr w:rsidR="004F26AE" w:rsidSect="00F34F9D">
      <w:headerReference w:type="default" r:id="rId46"/>
      <w:footerReference w:type="default" r:id="rId47"/>
      <w:footerReference w:type="first" r:id="rId48"/>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E43" w:rsidRDefault="00770E43">
      <w:r>
        <w:separator/>
      </w:r>
    </w:p>
  </w:endnote>
  <w:endnote w:type="continuationSeparator" w:id="0">
    <w:p w:rsidR="00770E43" w:rsidRDefault="0077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B7" w:rsidRDefault="00747956" w:rsidP="005D0E36">
    <w:pPr>
      <w:pStyle w:val="Footer"/>
    </w:pPr>
    <w:fldSimple w:instr=" FILENAME \p  \* MERGEFORMAT ">
      <w:r w:rsidR="00150A5E">
        <w:t>Y:\APP\BR\CIRCS_DMS\CACE\600\608\608e.docx</w:t>
      </w:r>
    </w:fldSimple>
    <w:r w:rsidR="005D0E36">
      <w:tab/>
    </w:r>
    <w:r w:rsidR="005D0E36">
      <w:fldChar w:fldCharType="begin"/>
    </w:r>
    <w:r w:rsidR="005D0E36">
      <w:instrText xml:space="preserve"> SAVEDATE \@ DD.MM.YY </w:instrText>
    </w:r>
    <w:r w:rsidR="005D0E36">
      <w:fldChar w:fldCharType="separate"/>
    </w:r>
    <w:r w:rsidR="00150A5E">
      <w:t>08.03.13</w:t>
    </w:r>
    <w:r w:rsidR="005D0E36">
      <w:fldChar w:fldCharType="end"/>
    </w:r>
    <w:r w:rsidR="005D0E36">
      <w:tab/>
    </w:r>
    <w:r w:rsidR="005D0E36">
      <w:fldChar w:fldCharType="begin"/>
    </w:r>
    <w:r w:rsidR="005D0E36">
      <w:instrText xml:space="preserve"> PRINTDATE \@ DD.MM.YY </w:instrText>
    </w:r>
    <w:r w:rsidR="005D0E36">
      <w:fldChar w:fldCharType="separate"/>
    </w:r>
    <w:r w:rsidR="00150A5E">
      <w:t>08.03.13</w:t>
    </w:r>
    <w:r w:rsidR="005D0E3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C009B7">
      <w:trPr>
        <w:cantSplit/>
      </w:trPr>
      <w:tc>
        <w:tcPr>
          <w:tcW w:w="1062" w:type="pct"/>
          <w:tcBorders>
            <w:top w:val="single" w:sz="6" w:space="0" w:color="auto"/>
          </w:tcBorders>
          <w:tcMar>
            <w:top w:w="57" w:type="dxa"/>
          </w:tcMar>
        </w:tcPr>
        <w:p w:rsidR="00C009B7" w:rsidRDefault="00C009B7">
          <w:pPr>
            <w:pStyle w:val="itu"/>
          </w:pPr>
          <w:r>
            <w:t>Place des Nations</w:t>
          </w:r>
        </w:p>
      </w:tc>
      <w:tc>
        <w:tcPr>
          <w:tcW w:w="1583" w:type="pct"/>
          <w:tcBorders>
            <w:top w:val="single" w:sz="6" w:space="0" w:color="auto"/>
          </w:tcBorders>
          <w:tcMar>
            <w:top w:w="57" w:type="dxa"/>
          </w:tcMar>
        </w:tcPr>
        <w:p w:rsidR="00C009B7" w:rsidRDefault="00C009B7">
          <w:pPr>
            <w:pStyle w:val="itu"/>
          </w:pPr>
          <w:r>
            <w:t>Telephone</w:t>
          </w:r>
          <w:r>
            <w:tab/>
            <w:t>+41 22 730 51 11</w:t>
          </w:r>
        </w:p>
      </w:tc>
      <w:tc>
        <w:tcPr>
          <w:tcW w:w="1224" w:type="pct"/>
          <w:tcBorders>
            <w:top w:val="single" w:sz="6" w:space="0" w:color="auto"/>
          </w:tcBorders>
          <w:tcMar>
            <w:top w:w="57" w:type="dxa"/>
          </w:tcMar>
        </w:tcPr>
        <w:p w:rsidR="00C009B7" w:rsidRDefault="00C009B7">
          <w:pPr>
            <w:pStyle w:val="itu"/>
          </w:pPr>
          <w:r>
            <w:t>Telex 421 000 uit ch</w:t>
          </w:r>
        </w:p>
      </w:tc>
      <w:tc>
        <w:tcPr>
          <w:tcW w:w="1131" w:type="pct"/>
          <w:tcBorders>
            <w:top w:val="single" w:sz="6" w:space="0" w:color="auto"/>
          </w:tcBorders>
          <w:tcMar>
            <w:top w:w="57" w:type="dxa"/>
          </w:tcMar>
        </w:tcPr>
        <w:p w:rsidR="00C009B7" w:rsidRDefault="00C009B7">
          <w:pPr>
            <w:pStyle w:val="itu"/>
          </w:pPr>
          <w:r>
            <w:t>E-mail:</w:t>
          </w:r>
          <w:r>
            <w:tab/>
            <w:t>itumail@itu.int</w:t>
          </w:r>
        </w:p>
      </w:tc>
    </w:tr>
    <w:tr w:rsidR="00C009B7">
      <w:trPr>
        <w:cantSplit/>
      </w:trPr>
      <w:tc>
        <w:tcPr>
          <w:tcW w:w="1062" w:type="pct"/>
        </w:tcPr>
        <w:p w:rsidR="00C009B7" w:rsidRDefault="00C009B7">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C009B7" w:rsidRDefault="00C009B7">
          <w:pPr>
            <w:pStyle w:val="itu"/>
          </w:pPr>
          <w:r>
            <w:t>Telefax</w:t>
          </w:r>
          <w:r>
            <w:tab/>
            <w:t>Gr3:</w:t>
          </w:r>
          <w:r>
            <w:tab/>
            <w:t>+41 22 733 72 56</w:t>
          </w:r>
        </w:p>
      </w:tc>
      <w:tc>
        <w:tcPr>
          <w:tcW w:w="1224" w:type="pct"/>
        </w:tcPr>
        <w:p w:rsidR="00C009B7" w:rsidRDefault="00C009B7">
          <w:pPr>
            <w:pStyle w:val="itu"/>
          </w:pPr>
          <w:r>
            <w:t>Telegram ITU GENEVE</w:t>
          </w:r>
        </w:p>
      </w:tc>
      <w:tc>
        <w:tcPr>
          <w:tcW w:w="1131" w:type="pct"/>
        </w:tcPr>
        <w:p w:rsidR="00C009B7" w:rsidRDefault="00C009B7">
          <w:pPr>
            <w:pStyle w:val="itu"/>
          </w:pPr>
          <w:r>
            <w:tab/>
          </w:r>
          <w:hyperlink r:id="rId1" w:history="1">
            <w:r>
              <w:t>http://www.itu.int/</w:t>
            </w:r>
          </w:hyperlink>
        </w:p>
      </w:tc>
    </w:tr>
    <w:tr w:rsidR="00C009B7">
      <w:trPr>
        <w:cantSplit/>
      </w:trPr>
      <w:tc>
        <w:tcPr>
          <w:tcW w:w="1062" w:type="pct"/>
        </w:tcPr>
        <w:p w:rsidR="00C009B7" w:rsidRDefault="00C009B7">
          <w:pPr>
            <w:pStyle w:val="itu"/>
          </w:pPr>
          <w:smartTag w:uri="urn:schemas-microsoft-com:office:smarttags" w:element="country-region">
            <w:smartTag w:uri="urn:schemas-microsoft-com:office:smarttags" w:element="place">
              <w:r>
                <w:t>Switzerland</w:t>
              </w:r>
            </w:smartTag>
          </w:smartTag>
        </w:p>
      </w:tc>
      <w:tc>
        <w:tcPr>
          <w:tcW w:w="1583" w:type="pct"/>
        </w:tcPr>
        <w:p w:rsidR="00C009B7" w:rsidRDefault="00C009B7">
          <w:pPr>
            <w:pStyle w:val="itu"/>
          </w:pPr>
          <w:r>
            <w:tab/>
            <w:t>Gr4:</w:t>
          </w:r>
          <w:r>
            <w:tab/>
            <w:t>+41 22 730 65 00</w:t>
          </w:r>
        </w:p>
      </w:tc>
      <w:tc>
        <w:tcPr>
          <w:tcW w:w="1224" w:type="pct"/>
        </w:tcPr>
        <w:p w:rsidR="00C009B7" w:rsidRDefault="00C009B7">
          <w:pPr>
            <w:pStyle w:val="itu"/>
          </w:pPr>
        </w:p>
      </w:tc>
      <w:tc>
        <w:tcPr>
          <w:tcW w:w="1131" w:type="pct"/>
        </w:tcPr>
        <w:p w:rsidR="00C009B7" w:rsidRDefault="00C009B7">
          <w:pPr>
            <w:pStyle w:val="itu"/>
          </w:pPr>
        </w:p>
      </w:tc>
    </w:tr>
  </w:tbl>
  <w:p w:rsidR="00C009B7" w:rsidRPr="009E1957" w:rsidRDefault="00C009B7"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E43" w:rsidRDefault="00770E43">
      <w:r>
        <w:t>____________________</w:t>
      </w:r>
    </w:p>
  </w:footnote>
  <w:footnote w:type="continuationSeparator" w:id="0">
    <w:p w:rsidR="00770E43" w:rsidRDefault="00770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9B7" w:rsidRDefault="00C009B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50A5E">
      <w:rPr>
        <w:rStyle w:val="PageNumber"/>
        <w:noProof/>
      </w:rPr>
      <w:t>5</w:t>
    </w:r>
    <w:r>
      <w:rPr>
        <w:rStyle w:val="PageNumber"/>
      </w:rPr>
      <w:fldChar w:fldCharType="end"/>
    </w:r>
    <w:r>
      <w:rPr>
        <w:rStyle w:val="PageNumber"/>
      </w:rPr>
      <w:t xml:space="preserve"> -</w:t>
    </w:r>
  </w:p>
  <w:p w:rsidR="00C009B7" w:rsidRPr="001E15AA" w:rsidRDefault="00C009B7">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05072A4"/>
    <w:multiLevelType w:val="hybridMultilevel"/>
    <w:tmpl w:val="B4244722"/>
    <w:lvl w:ilvl="0" w:tplc="7562BC62">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983"/>
    <w:rsid w:val="0001546E"/>
    <w:rsid w:val="00016557"/>
    <w:rsid w:val="00031B14"/>
    <w:rsid w:val="00036E1A"/>
    <w:rsid w:val="00040833"/>
    <w:rsid w:val="00096063"/>
    <w:rsid w:val="00096604"/>
    <w:rsid w:val="000D1D2A"/>
    <w:rsid w:val="000E15C1"/>
    <w:rsid w:val="000E64DA"/>
    <w:rsid w:val="000F527D"/>
    <w:rsid w:val="00113A34"/>
    <w:rsid w:val="00115BF8"/>
    <w:rsid w:val="0011763D"/>
    <w:rsid w:val="00120992"/>
    <w:rsid w:val="001225D9"/>
    <w:rsid w:val="00150A5E"/>
    <w:rsid w:val="001616DE"/>
    <w:rsid w:val="001B54C6"/>
    <w:rsid w:val="001C6610"/>
    <w:rsid w:val="001E15AA"/>
    <w:rsid w:val="00210B45"/>
    <w:rsid w:val="00227F65"/>
    <w:rsid w:val="00315804"/>
    <w:rsid w:val="003D3993"/>
    <w:rsid w:val="004165D0"/>
    <w:rsid w:val="004371A1"/>
    <w:rsid w:val="0044634B"/>
    <w:rsid w:val="00482AA4"/>
    <w:rsid w:val="004A5AB1"/>
    <w:rsid w:val="004B2A99"/>
    <w:rsid w:val="004C1881"/>
    <w:rsid w:val="004F26AE"/>
    <w:rsid w:val="004F7181"/>
    <w:rsid w:val="00500F88"/>
    <w:rsid w:val="0050552C"/>
    <w:rsid w:val="00527478"/>
    <w:rsid w:val="00543B60"/>
    <w:rsid w:val="00595800"/>
    <w:rsid w:val="005D0E36"/>
    <w:rsid w:val="005D37FE"/>
    <w:rsid w:val="005E2998"/>
    <w:rsid w:val="005F130D"/>
    <w:rsid w:val="005F7F4C"/>
    <w:rsid w:val="006136BC"/>
    <w:rsid w:val="00663794"/>
    <w:rsid w:val="00686346"/>
    <w:rsid w:val="006B3F95"/>
    <w:rsid w:val="0071106C"/>
    <w:rsid w:val="00722B5F"/>
    <w:rsid w:val="00733296"/>
    <w:rsid w:val="00746900"/>
    <w:rsid w:val="00747956"/>
    <w:rsid w:val="00750D6B"/>
    <w:rsid w:val="00765869"/>
    <w:rsid w:val="00770E43"/>
    <w:rsid w:val="007D0E6D"/>
    <w:rsid w:val="00811467"/>
    <w:rsid w:val="00824909"/>
    <w:rsid w:val="00833E60"/>
    <w:rsid w:val="00881D43"/>
    <w:rsid w:val="008A230B"/>
    <w:rsid w:val="008C1983"/>
    <w:rsid w:val="008D4874"/>
    <w:rsid w:val="008F4DD0"/>
    <w:rsid w:val="0093776F"/>
    <w:rsid w:val="00937AD1"/>
    <w:rsid w:val="00944AC2"/>
    <w:rsid w:val="00946318"/>
    <w:rsid w:val="009676DC"/>
    <w:rsid w:val="009746CA"/>
    <w:rsid w:val="009846D5"/>
    <w:rsid w:val="00993476"/>
    <w:rsid w:val="009E14F3"/>
    <w:rsid w:val="009E1957"/>
    <w:rsid w:val="00A06093"/>
    <w:rsid w:val="00AB07C5"/>
    <w:rsid w:val="00AB1815"/>
    <w:rsid w:val="00AD41EE"/>
    <w:rsid w:val="00B26FF0"/>
    <w:rsid w:val="00B471BC"/>
    <w:rsid w:val="00B47B19"/>
    <w:rsid w:val="00B5425F"/>
    <w:rsid w:val="00B57344"/>
    <w:rsid w:val="00B76ED7"/>
    <w:rsid w:val="00B87E04"/>
    <w:rsid w:val="00BA2642"/>
    <w:rsid w:val="00C009B7"/>
    <w:rsid w:val="00C167A7"/>
    <w:rsid w:val="00C8234B"/>
    <w:rsid w:val="00CD3DE3"/>
    <w:rsid w:val="00CE1AC5"/>
    <w:rsid w:val="00CE3DD2"/>
    <w:rsid w:val="00D17103"/>
    <w:rsid w:val="00D20ECA"/>
    <w:rsid w:val="00D35752"/>
    <w:rsid w:val="00D463D0"/>
    <w:rsid w:val="00D5385D"/>
    <w:rsid w:val="00D61395"/>
    <w:rsid w:val="00D744B4"/>
    <w:rsid w:val="00D93050"/>
    <w:rsid w:val="00DB1A2E"/>
    <w:rsid w:val="00DD5C79"/>
    <w:rsid w:val="00E00F97"/>
    <w:rsid w:val="00E03D47"/>
    <w:rsid w:val="00E43842"/>
    <w:rsid w:val="00E74CB0"/>
    <w:rsid w:val="00E813CD"/>
    <w:rsid w:val="00E81D4D"/>
    <w:rsid w:val="00E82E08"/>
    <w:rsid w:val="00E90D98"/>
    <w:rsid w:val="00EC3622"/>
    <w:rsid w:val="00EC710F"/>
    <w:rsid w:val="00ED6B9B"/>
    <w:rsid w:val="00EF7E37"/>
    <w:rsid w:val="00F02D4C"/>
    <w:rsid w:val="00F34F9D"/>
    <w:rsid w:val="00F526A3"/>
    <w:rsid w:val="00F54C01"/>
    <w:rsid w:val="00F8671A"/>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aliases w:val="Section of paper Char,título 1 Char"/>
    <w:basedOn w:val="DefaultParagraphFont"/>
    <w:link w:val="Heading1"/>
    <w:uiPriority w:val="99"/>
    <w:rsid w:val="00750D6B"/>
    <w:rPr>
      <w:rFonts w:ascii="Times New Roman" w:hAnsi="Times New Roman"/>
      <w:b/>
      <w:sz w:val="24"/>
      <w:lang w:val="en-GB" w:eastAsia="en-US"/>
    </w:rPr>
  </w:style>
  <w:style w:type="character" w:customStyle="1" w:styleId="Heading2Char">
    <w:name w:val="Heading 2 Char"/>
    <w:basedOn w:val="DefaultParagraphFont"/>
    <w:link w:val="Heading2"/>
    <w:rsid w:val="00750D6B"/>
    <w:rPr>
      <w:rFonts w:ascii="Times New Roman" w:hAnsi="Times New Roman"/>
      <w:b/>
      <w:sz w:val="24"/>
      <w:lang w:val="en-GB" w:eastAsia="en-US"/>
    </w:rPr>
  </w:style>
  <w:style w:type="paragraph" w:customStyle="1" w:styleId="Times">
    <w:name w:val="Times"/>
    <w:basedOn w:val="Normal"/>
    <w:rsid w:val="00750D6B"/>
    <w:pPr>
      <w:tabs>
        <w:tab w:val="clear" w:pos="794"/>
        <w:tab w:val="clear" w:pos="1191"/>
        <w:tab w:val="clear" w:pos="1588"/>
        <w:tab w:val="clear" w:pos="1985"/>
      </w:tabs>
      <w:spacing w:before="0"/>
    </w:pPr>
    <w:rPr>
      <w:rFonts w:ascii="Helvetica" w:eastAsia="MS Mincho" w:hAnsi="Helvetica"/>
      <w:lang w:val="fr-FR"/>
    </w:rPr>
  </w:style>
  <w:style w:type="paragraph" w:styleId="BodyTextIndent">
    <w:name w:val="Body Text Indent"/>
    <w:basedOn w:val="Normal"/>
    <w:link w:val="BodyTextIndentChar"/>
    <w:rsid w:val="00750D6B"/>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750D6B"/>
    <w:rPr>
      <w:rFonts w:ascii="Times New Roman" w:eastAsia="MS Mincho" w:hAnsi="Times New Roman"/>
      <w:sz w:val="16"/>
      <w:lang w:val="en-GB" w:eastAsia="en-US"/>
    </w:rPr>
  </w:style>
  <w:style w:type="character" w:styleId="Hyperlink">
    <w:name w:val="Hyperlink"/>
    <w:rsid w:val="00750D6B"/>
    <w:rPr>
      <w:color w:val="0000FF"/>
      <w:u w:val="single"/>
    </w:rPr>
  </w:style>
  <w:style w:type="paragraph" w:customStyle="1" w:styleId="TableText0">
    <w:name w:val="Table_Text"/>
    <w:basedOn w:val="Normal"/>
    <w:rsid w:val="0075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Normal"/>
    <w:next w:val="TableText0"/>
    <w:rsid w:val="00750D6B"/>
    <w:pPr>
      <w:keepNext/>
      <w:keepLines/>
      <w:overflowPunct/>
      <w:autoSpaceDE/>
      <w:autoSpaceDN/>
      <w:adjustRightInd/>
      <w:spacing w:before="0" w:after="120"/>
      <w:jc w:val="center"/>
      <w:textAlignment w:val="auto"/>
    </w:pPr>
    <w:rPr>
      <w:b/>
    </w:rPr>
  </w:style>
  <w:style w:type="paragraph" w:customStyle="1" w:styleId="AnnexTitle">
    <w:name w:val="Annex_Title"/>
    <w:basedOn w:val="Normal"/>
    <w:next w:val="Normal"/>
    <w:rsid w:val="00750D6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750D6B"/>
    <w:pPr>
      <w:keepNext/>
      <w:keepLines/>
      <w:spacing w:before="480" w:after="80"/>
      <w:jc w:val="center"/>
    </w:pPr>
    <w:rPr>
      <w:caps/>
      <w:sz w:val="28"/>
    </w:rPr>
  </w:style>
  <w:style w:type="character" w:customStyle="1" w:styleId="href">
    <w:name w:val="href"/>
    <w:basedOn w:val="DefaultParagraphFont"/>
    <w:rsid w:val="00750D6B"/>
  </w:style>
  <w:style w:type="character" w:styleId="FollowedHyperlink">
    <w:name w:val="FollowedHyperlink"/>
    <w:basedOn w:val="DefaultParagraphFont"/>
    <w:rsid w:val="00750D6B"/>
    <w:rPr>
      <w:color w:val="800080" w:themeColor="followedHyperlink"/>
      <w:u w:val="single"/>
    </w:rPr>
  </w:style>
  <w:style w:type="paragraph" w:styleId="ListParagraph">
    <w:name w:val="List Paragraph"/>
    <w:basedOn w:val="Normal"/>
    <w:uiPriority w:val="34"/>
    <w:qFormat/>
    <w:rsid w:val="00B26FF0"/>
    <w:pPr>
      <w:ind w:left="720"/>
      <w:contextualSpacing/>
    </w:pPr>
  </w:style>
  <w:style w:type="paragraph" w:customStyle="1" w:styleId="Reasons">
    <w:name w:val="Reasons"/>
    <w:basedOn w:val="Normal"/>
    <w:qFormat/>
    <w:rsid w:val="005D0E36"/>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link w:val="Heading1Char"/>
    <w:uiPriority w:val="99"/>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character" w:customStyle="1" w:styleId="Heading1Char">
    <w:name w:val="Heading 1 Char"/>
    <w:aliases w:val="Section of paper Char,título 1 Char"/>
    <w:basedOn w:val="DefaultParagraphFont"/>
    <w:link w:val="Heading1"/>
    <w:uiPriority w:val="99"/>
    <w:rsid w:val="00750D6B"/>
    <w:rPr>
      <w:rFonts w:ascii="Times New Roman" w:hAnsi="Times New Roman"/>
      <w:b/>
      <w:sz w:val="24"/>
      <w:lang w:val="en-GB" w:eastAsia="en-US"/>
    </w:rPr>
  </w:style>
  <w:style w:type="character" w:customStyle="1" w:styleId="Heading2Char">
    <w:name w:val="Heading 2 Char"/>
    <w:basedOn w:val="DefaultParagraphFont"/>
    <w:link w:val="Heading2"/>
    <w:rsid w:val="00750D6B"/>
    <w:rPr>
      <w:rFonts w:ascii="Times New Roman" w:hAnsi="Times New Roman"/>
      <w:b/>
      <w:sz w:val="24"/>
      <w:lang w:val="en-GB" w:eastAsia="en-US"/>
    </w:rPr>
  </w:style>
  <w:style w:type="paragraph" w:customStyle="1" w:styleId="Times">
    <w:name w:val="Times"/>
    <w:basedOn w:val="Normal"/>
    <w:rsid w:val="00750D6B"/>
    <w:pPr>
      <w:tabs>
        <w:tab w:val="clear" w:pos="794"/>
        <w:tab w:val="clear" w:pos="1191"/>
        <w:tab w:val="clear" w:pos="1588"/>
        <w:tab w:val="clear" w:pos="1985"/>
      </w:tabs>
      <w:spacing w:before="0"/>
    </w:pPr>
    <w:rPr>
      <w:rFonts w:ascii="Helvetica" w:eastAsia="MS Mincho" w:hAnsi="Helvetica"/>
      <w:lang w:val="fr-FR"/>
    </w:rPr>
  </w:style>
  <w:style w:type="paragraph" w:styleId="BodyTextIndent">
    <w:name w:val="Body Text Indent"/>
    <w:basedOn w:val="Normal"/>
    <w:link w:val="BodyTextIndentChar"/>
    <w:rsid w:val="00750D6B"/>
    <w:pPr>
      <w:tabs>
        <w:tab w:val="left" w:pos="284"/>
      </w:tabs>
      <w:overflowPunct/>
      <w:autoSpaceDE/>
      <w:autoSpaceDN/>
      <w:adjustRightInd/>
      <w:spacing w:before="0"/>
      <w:ind w:left="284" w:hanging="284"/>
      <w:textAlignment w:val="auto"/>
    </w:pPr>
    <w:rPr>
      <w:rFonts w:eastAsia="MS Mincho"/>
      <w:sz w:val="16"/>
    </w:rPr>
  </w:style>
  <w:style w:type="character" w:customStyle="1" w:styleId="BodyTextIndentChar">
    <w:name w:val="Body Text Indent Char"/>
    <w:basedOn w:val="DefaultParagraphFont"/>
    <w:link w:val="BodyTextIndent"/>
    <w:rsid w:val="00750D6B"/>
    <w:rPr>
      <w:rFonts w:ascii="Times New Roman" w:eastAsia="MS Mincho" w:hAnsi="Times New Roman"/>
      <w:sz w:val="16"/>
      <w:lang w:val="en-GB" w:eastAsia="en-US"/>
    </w:rPr>
  </w:style>
  <w:style w:type="character" w:styleId="Hyperlink">
    <w:name w:val="Hyperlink"/>
    <w:rsid w:val="00750D6B"/>
    <w:rPr>
      <w:color w:val="0000FF"/>
      <w:u w:val="single"/>
    </w:rPr>
  </w:style>
  <w:style w:type="paragraph" w:customStyle="1" w:styleId="TableText0">
    <w:name w:val="Table_Text"/>
    <w:basedOn w:val="Normal"/>
    <w:rsid w:val="00750D6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
    <w:name w:val="Table_Title"/>
    <w:basedOn w:val="Normal"/>
    <w:next w:val="TableText0"/>
    <w:rsid w:val="00750D6B"/>
    <w:pPr>
      <w:keepNext/>
      <w:keepLines/>
      <w:overflowPunct/>
      <w:autoSpaceDE/>
      <w:autoSpaceDN/>
      <w:adjustRightInd/>
      <w:spacing w:before="0" w:after="120"/>
      <w:jc w:val="center"/>
      <w:textAlignment w:val="auto"/>
    </w:pPr>
    <w:rPr>
      <w:b/>
    </w:rPr>
  </w:style>
  <w:style w:type="paragraph" w:customStyle="1" w:styleId="AnnexTitle">
    <w:name w:val="Annex_Title"/>
    <w:basedOn w:val="Normal"/>
    <w:next w:val="Normal"/>
    <w:rsid w:val="00750D6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750D6B"/>
    <w:pPr>
      <w:keepNext/>
      <w:keepLines/>
      <w:spacing w:before="480" w:after="80"/>
      <w:jc w:val="center"/>
    </w:pPr>
    <w:rPr>
      <w:caps/>
      <w:sz w:val="28"/>
    </w:rPr>
  </w:style>
  <w:style w:type="character" w:customStyle="1" w:styleId="href">
    <w:name w:val="href"/>
    <w:basedOn w:val="DefaultParagraphFont"/>
    <w:rsid w:val="00750D6B"/>
  </w:style>
  <w:style w:type="character" w:styleId="FollowedHyperlink">
    <w:name w:val="FollowedHyperlink"/>
    <w:basedOn w:val="DefaultParagraphFont"/>
    <w:rsid w:val="00750D6B"/>
    <w:rPr>
      <w:color w:val="800080" w:themeColor="followedHyperlink"/>
      <w:u w:val="single"/>
    </w:rPr>
  </w:style>
  <w:style w:type="paragraph" w:styleId="ListParagraph">
    <w:name w:val="List Paragraph"/>
    <w:basedOn w:val="Normal"/>
    <w:uiPriority w:val="34"/>
    <w:qFormat/>
    <w:rsid w:val="00B26FF0"/>
    <w:pPr>
      <w:ind w:left="720"/>
      <w:contextualSpacing/>
    </w:pPr>
  </w:style>
  <w:style w:type="paragraph" w:customStyle="1" w:styleId="Reasons">
    <w:name w:val="Reasons"/>
    <w:basedOn w:val="Normal"/>
    <w:qFormat/>
    <w:rsid w:val="005D0E3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5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go/rsg3/ch" TargetMode="External"/><Relationship Id="rId18" Type="http://schemas.openxmlformats.org/officeDocument/2006/relationships/hyperlink" Target="http://www.itu.int/en/ITU-R/information/events/Pages/eventregistration.aspx" TargetMode="External"/><Relationship Id="rId26" Type="http://schemas.openxmlformats.org/officeDocument/2006/relationships/hyperlink" Target="http://www.itu.int/md/R12-WP3K-C-0029/en" TargetMode="External"/><Relationship Id="rId39" Type="http://schemas.openxmlformats.org/officeDocument/2006/relationships/hyperlink" Target="http://www.itu.int/md/R12-WP3M-C-0050/en" TargetMode="External"/><Relationship Id="rId3" Type="http://schemas.microsoft.com/office/2007/relationships/stylesWithEffects" Target="stylesWithEffects.xml"/><Relationship Id="rId21" Type="http://schemas.openxmlformats.org/officeDocument/2006/relationships/hyperlink" Target="http://www.itu.int/md/R12-WP3J-C-0025/en" TargetMode="External"/><Relationship Id="rId34" Type="http://schemas.openxmlformats.org/officeDocument/2006/relationships/hyperlink" Target="http://www.itu.int/md/R12-WP3L-C-0028/en" TargetMode="External"/><Relationship Id="rId42" Type="http://schemas.openxmlformats.org/officeDocument/2006/relationships/hyperlink" Target="http://www.itu.int/md/R12-WP3M-C-0050/en"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sg3@itu.int" TargetMode="External"/><Relationship Id="rId17" Type="http://schemas.openxmlformats.org/officeDocument/2006/relationships/hyperlink" Target="http://www.itu.int/ITU-R/go/rsg-remote/" TargetMode="External"/><Relationship Id="rId25" Type="http://schemas.openxmlformats.org/officeDocument/2006/relationships/hyperlink" Target="http://www.itu.int/md/R12-WP3K-C-0029/en" TargetMode="External"/><Relationship Id="rId33" Type="http://schemas.openxmlformats.org/officeDocument/2006/relationships/hyperlink" Target="http://www.itu.int/md/R12-WP3L-C-0028/en" TargetMode="External"/><Relationship Id="rId38" Type="http://schemas.openxmlformats.org/officeDocument/2006/relationships/hyperlink" Target="http://www.itu.int/md/R12-WP3M-C-0050/en"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sg3@itu.int" TargetMode="External"/><Relationship Id="rId20" Type="http://schemas.openxmlformats.org/officeDocument/2006/relationships/hyperlink" Target="http://www.itu.int/md/R12-WP3J-C-0025/en" TargetMode="External"/><Relationship Id="rId29" Type="http://schemas.openxmlformats.org/officeDocument/2006/relationships/hyperlink" Target="http://www.itu.int/md/R12-WP3K-C-0029/en" TargetMode="External"/><Relationship Id="rId41" Type="http://schemas.openxmlformats.org/officeDocument/2006/relationships/hyperlink" Target="http://www.itu.int/md/R12-WP3M-C-0050/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md/R12-SG03-C/en" TargetMode="External"/><Relationship Id="rId24" Type="http://schemas.openxmlformats.org/officeDocument/2006/relationships/hyperlink" Target="http://www.itu.int/md/R12-WP3J-C-0025/en" TargetMode="External"/><Relationship Id="rId32" Type="http://schemas.openxmlformats.org/officeDocument/2006/relationships/hyperlink" Target="http://www.itu.int/md/R12-WP3L-C-0028/en" TargetMode="External"/><Relationship Id="rId37" Type="http://schemas.openxmlformats.org/officeDocument/2006/relationships/hyperlink" Target="http://www.itu.int/md/R12-WP3L-C-0028/en" TargetMode="External"/><Relationship Id="rId40" Type="http://schemas.openxmlformats.org/officeDocument/2006/relationships/hyperlink" Target="http://www.itu.int/md/R12-WP3M-C-0050/en" TargetMode="External"/><Relationship Id="rId45" Type="http://schemas.openxmlformats.org/officeDocument/2006/relationships/hyperlink" Target="http://www.itu.int/md/R12-WP3M-C-0050/en" TargetMode="External"/><Relationship Id="rId5" Type="http://schemas.openxmlformats.org/officeDocument/2006/relationships/webSettings" Target="webSettings.xml"/><Relationship Id="rId15" Type="http://schemas.openxmlformats.org/officeDocument/2006/relationships/hyperlink" Target="http://www.itu.int/md/R12-SG03-C/en" TargetMode="External"/><Relationship Id="rId23" Type="http://schemas.openxmlformats.org/officeDocument/2006/relationships/hyperlink" Target="http://www.itu.int/md/R12-WP3J-C-0025/en" TargetMode="External"/><Relationship Id="rId28" Type="http://schemas.openxmlformats.org/officeDocument/2006/relationships/hyperlink" Target="http://www.itu.int/md/R12-WP3K-C-0029/en" TargetMode="External"/><Relationship Id="rId36" Type="http://schemas.openxmlformats.org/officeDocument/2006/relationships/hyperlink" Target="http://www.itu.int/md/R12-WP3L-C-0028/en" TargetMode="External"/><Relationship Id="rId49" Type="http://schemas.openxmlformats.org/officeDocument/2006/relationships/fontTable" Target="fontTable.xml"/><Relationship Id="rId10" Type="http://schemas.openxmlformats.org/officeDocument/2006/relationships/hyperlink" Target="http://www.itu.int/ITU-R/go/que-rsg3/en" TargetMode="External"/><Relationship Id="rId19" Type="http://schemas.openxmlformats.org/officeDocument/2006/relationships/hyperlink" Target="http://www.itu.int/en/ITU-R/information/events/Pages/accommodation.aspx" TargetMode="External"/><Relationship Id="rId31" Type="http://schemas.openxmlformats.org/officeDocument/2006/relationships/hyperlink" Target="http://www.itu.int/md/R12-WP3L-C-0028/en" TargetMode="External"/><Relationship Id="rId44" Type="http://schemas.openxmlformats.org/officeDocument/2006/relationships/hyperlink" Target="http://www.itu.int/md/R12-WP3M-C-0050/en" TargetMode="External"/><Relationship Id="rId4" Type="http://schemas.openxmlformats.org/officeDocument/2006/relationships/settings" Target="settings.xml"/><Relationship Id="rId9" Type="http://schemas.openxmlformats.org/officeDocument/2006/relationships/hyperlink" Target="http://www.itu.int/md/R00-SG03-CIR-0034/en" TargetMode="External"/><Relationship Id="rId14" Type="http://schemas.openxmlformats.org/officeDocument/2006/relationships/hyperlink" Target="http://www.itu.int/md/R12-SG03.AR-C/en" TargetMode="External"/><Relationship Id="rId22" Type="http://schemas.openxmlformats.org/officeDocument/2006/relationships/hyperlink" Target="http://www.itu.int/md/R12-WP3J-C-0025/en" TargetMode="External"/><Relationship Id="rId27" Type="http://schemas.openxmlformats.org/officeDocument/2006/relationships/hyperlink" Target="http://www.itu.int/md/R12-WP3K-C-0029/en" TargetMode="External"/><Relationship Id="rId30" Type="http://schemas.openxmlformats.org/officeDocument/2006/relationships/hyperlink" Target="http://www.itu.int/md/R12-WP3K-C-0029/en" TargetMode="External"/><Relationship Id="rId35" Type="http://schemas.openxmlformats.org/officeDocument/2006/relationships/hyperlink" Target="http://www.itu.int/md/R12-WP3L-C-0028/en" TargetMode="External"/><Relationship Id="rId43" Type="http://schemas.openxmlformats.org/officeDocument/2006/relationships/hyperlink" Target="http://www.itu.int/md/R12-WP3M-C-0050/en" TargetMode="External"/><Relationship Id="rId48" Type="http://schemas.openxmlformats.org/officeDocument/2006/relationships/footer" Target="footer2.xml"/><Relationship Id="rId8"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309</TotalTime>
  <Pages>7</Pages>
  <Words>1934</Words>
  <Characters>13352</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15256</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Fernandez Virginia</dc:creator>
  <cp:lastModifiedBy>Fernandez Virginia</cp:lastModifiedBy>
  <cp:revision>12</cp:revision>
  <cp:lastPrinted>2013-03-08T14:27:00Z</cp:lastPrinted>
  <dcterms:created xsi:type="dcterms:W3CDTF">2013-03-01T08:03:00Z</dcterms:created>
  <dcterms:modified xsi:type="dcterms:W3CDTF">2013-03-08T14:33:00Z</dcterms:modified>
</cp:coreProperties>
</file>