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187416" w:rsidRDefault="00D35752" w:rsidP="00D35752">
            <w:pPr>
              <w:spacing w:before="0"/>
              <w:rPr>
                <w:rFonts w:asciiTheme="minorHAnsi" w:hAnsiTheme="minorHAnsi" w:cstheme="minorHAnsi"/>
                <w:sz w:val="40"/>
                <w:szCs w:val="40"/>
              </w:rPr>
            </w:pPr>
            <w:r w:rsidRPr="00187416">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87416" w:rsidRDefault="00B87E04">
            <w:pPr>
              <w:rPr>
                <w:b/>
                <w:smallCaps/>
                <w:sz w:val="20"/>
                <w:lang w:val="fr-CH"/>
              </w:rPr>
            </w:pPr>
            <w:r w:rsidRPr="0018741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87416">
              <w:rPr>
                <w:b/>
                <w:sz w:val="18"/>
                <w:lang w:val="fr-CH"/>
              </w:rPr>
              <w:tab/>
            </w:r>
            <w:r w:rsidRPr="00187416">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652"/>
        <w:gridCol w:w="6368"/>
      </w:tblGrid>
      <w:tr w:rsidR="00B87E04" w:rsidRPr="00C02960" w:rsidTr="00187416">
        <w:trPr>
          <w:cantSplit/>
        </w:trPr>
        <w:tc>
          <w:tcPr>
            <w:tcW w:w="3652" w:type="dxa"/>
          </w:tcPr>
          <w:p w:rsidR="00B87E04" w:rsidRPr="00C02960" w:rsidRDefault="00187416" w:rsidP="00210B45">
            <w:pPr>
              <w:tabs>
                <w:tab w:val="left" w:pos="7513"/>
              </w:tabs>
              <w:jc w:val="center"/>
              <w:rPr>
                <w:b/>
              </w:rPr>
            </w:pPr>
            <w:bookmarkStart w:id="0" w:name="dletter"/>
            <w:bookmarkEnd w:id="0"/>
            <w:r w:rsidRPr="00C02960">
              <w:rPr>
                <w:b/>
              </w:rPr>
              <w:t>Administrative Circular</w:t>
            </w:r>
          </w:p>
          <w:p w:rsidR="0071106C" w:rsidRPr="00C02960" w:rsidRDefault="00187416" w:rsidP="00C02960">
            <w:pPr>
              <w:tabs>
                <w:tab w:val="clear" w:pos="794"/>
                <w:tab w:val="clear" w:pos="1191"/>
                <w:tab w:val="clear" w:pos="1588"/>
              </w:tabs>
              <w:spacing w:before="0"/>
              <w:jc w:val="center"/>
              <w:rPr>
                <w:b/>
                <w:bCs/>
              </w:rPr>
            </w:pPr>
            <w:bookmarkStart w:id="1" w:name="dnum"/>
            <w:bookmarkEnd w:id="1"/>
            <w:r w:rsidRPr="00C02960">
              <w:rPr>
                <w:b/>
                <w:bCs/>
              </w:rPr>
              <w:t>CACE/</w:t>
            </w:r>
            <w:r w:rsidR="00C02960" w:rsidRPr="00C02960">
              <w:rPr>
                <w:b/>
                <w:bCs/>
              </w:rPr>
              <w:t>576</w:t>
            </w:r>
          </w:p>
        </w:tc>
        <w:tc>
          <w:tcPr>
            <w:tcW w:w="6368" w:type="dxa"/>
          </w:tcPr>
          <w:p w:rsidR="00B87E04" w:rsidRPr="00C02960" w:rsidRDefault="00C02960" w:rsidP="00D35752">
            <w:pPr>
              <w:tabs>
                <w:tab w:val="left" w:pos="7513"/>
              </w:tabs>
              <w:jc w:val="right"/>
              <w:rPr>
                <w:bCs/>
              </w:rPr>
            </w:pPr>
            <w:bookmarkStart w:id="2" w:name="ddate"/>
            <w:bookmarkEnd w:id="2"/>
            <w:r w:rsidRPr="00C02960">
              <w:rPr>
                <w:bCs/>
              </w:rPr>
              <w:t>28 June</w:t>
            </w:r>
            <w:r w:rsidR="00187416" w:rsidRPr="00C02960">
              <w:rPr>
                <w:bCs/>
              </w:rPr>
              <w:t xml:space="preserve"> 2012</w:t>
            </w:r>
          </w:p>
        </w:tc>
      </w:tr>
    </w:tbl>
    <w:p w:rsidR="00187416" w:rsidRPr="00C02960" w:rsidRDefault="00187416" w:rsidP="00C02960">
      <w:pPr>
        <w:pStyle w:val="Head"/>
        <w:tabs>
          <w:tab w:val="left" w:pos="7513"/>
        </w:tabs>
        <w:spacing w:before="600"/>
        <w:jc w:val="center"/>
        <w:rPr>
          <w:b/>
        </w:rPr>
      </w:pPr>
      <w:r w:rsidRPr="00C02960">
        <w:rPr>
          <w:b/>
        </w:rPr>
        <w:t xml:space="preserve">To Administrations of Member States of the ITU, Radiocommunication Sector Members, ITU-R Associates participating in the work of Radiocommunication Study Group </w:t>
      </w:r>
      <w:r w:rsidR="00C02960" w:rsidRPr="00C02960">
        <w:rPr>
          <w:b/>
        </w:rPr>
        <w:t>1</w:t>
      </w:r>
      <w:r w:rsidRPr="00C02960">
        <w:rPr>
          <w:b/>
        </w:rPr>
        <w:br/>
        <w:t>and ITU-R Academia</w:t>
      </w:r>
    </w:p>
    <w:p w:rsidR="007124C2" w:rsidRDefault="007124C2" w:rsidP="00C02960">
      <w:pPr>
        <w:tabs>
          <w:tab w:val="clear" w:pos="794"/>
          <w:tab w:val="clear" w:pos="1191"/>
          <w:tab w:val="clear" w:pos="1588"/>
          <w:tab w:val="clear" w:pos="1985"/>
          <w:tab w:val="left" w:pos="709"/>
        </w:tabs>
        <w:spacing w:before="600"/>
        <w:ind w:left="1418" w:hanging="1418"/>
        <w:rPr>
          <w:b/>
        </w:rPr>
      </w:pPr>
    </w:p>
    <w:p w:rsidR="00187416" w:rsidRPr="00C02960" w:rsidRDefault="00187416" w:rsidP="00C02960">
      <w:pPr>
        <w:tabs>
          <w:tab w:val="clear" w:pos="794"/>
          <w:tab w:val="clear" w:pos="1191"/>
          <w:tab w:val="clear" w:pos="1588"/>
          <w:tab w:val="clear" w:pos="1985"/>
          <w:tab w:val="left" w:pos="709"/>
        </w:tabs>
        <w:spacing w:before="600"/>
        <w:ind w:left="1418" w:hanging="1418"/>
        <w:rPr>
          <w:b/>
          <w:bCs/>
        </w:rPr>
      </w:pPr>
      <w:bookmarkStart w:id="3" w:name="_GoBack"/>
      <w:bookmarkEnd w:id="3"/>
      <w:r w:rsidRPr="00C02960">
        <w:rPr>
          <w:b/>
        </w:rPr>
        <w:t>Subject</w:t>
      </w:r>
      <w:r w:rsidRPr="00C02960">
        <w:t>:</w:t>
      </w:r>
      <w:r w:rsidRPr="00C02960">
        <w:tab/>
      </w:r>
      <w:r w:rsidRPr="00C02960">
        <w:rPr>
          <w:b/>
          <w:bCs/>
        </w:rPr>
        <w:t xml:space="preserve">Radiocommunication Study Group </w:t>
      </w:r>
      <w:r w:rsidR="00C02960" w:rsidRPr="00C02960">
        <w:rPr>
          <w:b/>
          <w:bCs/>
        </w:rPr>
        <w:t>1 (Spectrum management)</w:t>
      </w:r>
    </w:p>
    <w:p w:rsidR="00187416" w:rsidRPr="00C02960" w:rsidRDefault="00187416" w:rsidP="002D36B9">
      <w:pPr>
        <w:tabs>
          <w:tab w:val="clear" w:pos="794"/>
          <w:tab w:val="clear" w:pos="1191"/>
          <w:tab w:val="clear" w:pos="1588"/>
          <w:tab w:val="clear" w:pos="1985"/>
          <w:tab w:val="left" w:pos="1843"/>
        </w:tabs>
        <w:ind w:left="1418" w:hanging="1418"/>
        <w:rPr>
          <w:b/>
          <w:bCs/>
        </w:rPr>
      </w:pPr>
      <w:r w:rsidRPr="00C02960">
        <w:rPr>
          <w:b/>
          <w:bCs/>
        </w:rPr>
        <w:tab/>
        <w:t>–</w:t>
      </w:r>
      <w:r w:rsidRPr="00C02960">
        <w:rPr>
          <w:b/>
          <w:bCs/>
        </w:rPr>
        <w:tab/>
        <w:t xml:space="preserve">Proposed adoption by correspondence of </w:t>
      </w:r>
      <w:r w:rsidR="00C02960" w:rsidRPr="00C02960">
        <w:rPr>
          <w:b/>
          <w:bCs/>
        </w:rPr>
        <w:t>1</w:t>
      </w:r>
      <w:r w:rsidR="005E7B0B" w:rsidRPr="00C02960">
        <w:rPr>
          <w:b/>
          <w:bCs/>
        </w:rPr>
        <w:t xml:space="preserve"> draft </w:t>
      </w:r>
      <w:r w:rsidRPr="00C02960">
        <w:rPr>
          <w:b/>
          <w:bCs/>
        </w:rPr>
        <w:t xml:space="preserve">revised </w:t>
      </w:r>
      <w:r w:rsidR="005E7B0B" w:rsidRPr="00C02960">
        <w:rPr>
          <w:b/>
          <w:bCs/>
        </w:rPr>
        <w:t xml:space="preserve">ITU-R </w:t>
      </w:r>
      <w:r w:rsidR="00664F45" w:rsidRPr="00C02960">
        <w:rPr>
          <w:b/>
          <w:bCs/>
        </w:rPr>
        <w:t>Ques</w:t>
      </w:r>
      <w:r w:rsidRPr="00C02960">
        <w:rPr>
          <w:b/>
          <w:bCs/>
        </w:rPr>
        <w:t>tion</w:t>
      </w:r>
    </w:p>
    <w:p w:rsidR="00187416" w:rsidRPr="00DA5D9D" w:rsidRDefault="00187416" w:rsidP="00DA5D9D">
      <w:pPr>
        <w:tabs>
          <w:tab w:val="clear" w:pos="1588"/>
          <w:tab w:val="clear" w:pos="1985"/>
          <w:tab w:val="left" w:pos="1418"/>
        </w:tabs>
        <w:ind w:left="1843" w:hanging="425"/>
        <w:rPr>
          <w:b/>
        </w:rPr>
      </w:pPr>
      <w:r w:rsidRPr="00F42520">
        <w:rPr>
          <w:b/>
        </w:rPr>
        <w:t>–</w:t>
      </w:r>
      <w:r w:rsidRPr="00F42520">
        <w:rPr>
          <w:b/>
        </w:rPr>
        <w:tab/>
        <w:t xml:space="preserve">Proposed suppression of </w:t>
      </w:r>
      <w:r w:rsidR="00DA5D9D">
        <w:rPr>
          <w:b/>
        </w:rPr>
        <w:t>1</w:t>
      </w:r>
      <w:r w:rsidR="00DA5D9D" w:rsidRPr="00F42520">
        <w:rPr>
          <w:b/>
        </w:rPr>
        <w:t xml:space="preserve"> </w:t>
      </w:r>
      <w:r w:rsidRPr="00F42520">
        <w:rPr>
          <w:b/>
        </w:rPr>
        <w:t xml:space="preserve">ITU-R </w:t>
      </w:r>
      <w:r w:rsidR="00664F45" w:rsidRPr="00F42520">
        <w:rPr>
          <w:b/>
        </w:rPr>
        <w:t>Ques</w:t>
      </w:r>
      <w:r w:rsidRPr="00F42520">
        <w:rPr>
          <w:b/>
        </w:rPr>
        <w:t>tion</w:t>
      </w:r>
    </w:p>
    <w:p w:rsidR="00187416" w:rsidRDefault="00187416" w:rsidP="005E7B0B"/>
    <w:p w:rsidR="007124C2" w:rsidRDefault="007124C2" w:rsidP="005E7B0B"/>
    <w:p w:rsidR="007124C2" w:rsidRPr="00C02960" w:rsidRDefault="007124C2" w:rsidP="005E7B0B"/>
    <w:p w:rsidR="00187416" w:rsidRPr="00C02960" w:rsidRDefault="00187416" w:rsidP="00DA5D9D">
      <w:pPr>
        <w:pStyle w:val="Normalaftertitle0"/>
      </w:pPr>
      <w:r w:rsidRPr="00C02960">
        <w:t xml:space="preserve">At the meeting of Radiocommunication Study Group </w:t>
      </w:r>
      <w:r w:rsidR="00DA5D9D">
        <w:t>1</w:t>
      </w:r>
      <w:r w:rsidRPr="00DA5D9D">
        <w:t xml:space="preserve">, held </w:t>
      </w:r>
      <w:r w:rsidR="00DA5D9D">
        <w:t>on 14 June</w:t>
      </w:r>
      <w:r w:rsidRPr="00F42520">
        <w:t xml:space="preserve"> 2012, the Study Group decided to seek adoption of </w:t>
      </w:r>
      <w:r w:rsidR="00DA5D9D">
        <w:t>1</w:t>
      </w:r>
      <w:r w:rsidR="00DA5D9D" w:rsidRPr="00DA5D9D">
        <w:t xml:space="preserve"> </w:t>
      </w:r>
      <w:r w:rsidR="00651F9C" w:rsidRPr="00DA5D9D">
        <w:t xml:space="preserve">draft revised Question </w:t>
      </w:r>
      <w:r w:rsidRPr="00DA5D9D">
        <w:t xml:space="preserve">according to § </w:t>
      </w:r>
      <w:r w:rsidR="0000300F" w:rsidRPr="00F42520">
        <w:t>3.1.2</w:t>
      </w:r>
      <w:r w:rsidRPr="00C02960">
        <w:t xml:space="preserve"> of Resolution ITU</w:t>
      </w:r>
      <w:r w:rsidRPr="00C02960">
        <w:noBreakHyphen/>
        <w:t>R 1-6 (Adoption by a Study Group by correspondence).</w:t>
      </w:r>
      <w:r w:rsidR="009B4C60" w:rsidRPr="00C02960">
        <w:t xml:space="preserve"> Furthermore, the Study Group proposed the suppression of </w:t>
      </w:r>
      <w:r w:rsidR="00DA5D9D">
        <w:t>1</w:t>
      </w:r>
      <w:r w:rsidR="00DA5D9D" w:rsidRPr="00DA5D9D">
        <w:t xml:space="preserve"> </w:t>
      </w:r>
      <w:r w:rsidR="009B4C60" w:rsidRPr="00DA5D9D">
        <w:t>ITU-R Question in accordance with Resolution ITU-R 1-6 (§ 3.6).</w:t>
      </w:r>
    </w:p>
    <w:p w:rsidR="005E7B0B" w:rsidRPr="00C02960" w:rsidRDefault="00187416" w:rsidP="00F42520">
      <w:pPr>
        <w:tabs>
          <w:tab w:val="left" w:pos="0"/>
          <w:tab w:val="left" w:pos="1134"/>
          <w:tab w:val="left" w:pos="3119"/>
        </w:tabs>
        <w:spacing w:after="240"/>
      </w:pPr>
      <w:r w:rsidRPr="00C02960">
        <w:t xml:space="preserve">The consideration period shall extend for two months ending on </w:t>
      </w:r>
      <w:r w:rsidR="00DA5D9D">
        <w:rPr>
          <w:u w:val="single"/>
        </w:rPr>
        <w:t>28</w:t>
      </w:r>
      <w:r w:rsidR="00C03E38">
        <w:rPr>
          <w:u w:val="single"/>
        </w:rPr>
        <w:t xml:space="preserve"> </w:t>
      </w:r>
      <w:r w:rsidR="00DA5D9D">
        <w:rPr>
          <w:u w:val="single"/>
        </w:rPr>
        <w:t>August</w:t>
      </w:r>
      <w:r w:rsidRPr="00DA5D9D">
        <w:rPr>
          <w:u w:val="single"/>
        </w:rPr>
        <w:t> 2012</w:t>
      </w:r>
      <w:r w:rsidRPr="00DA5D9D">
        <w:t xml:space="preserve">. If </w:t>
      </w:r>
      <w:r w:rsidR="0000300F" w:rsidRPr="00C02960">
        <w:t xml:space="preserve">within this period </w:t>
      </w:r>
      <w:r w:rsidRPr="00C02960">
        <w:t>no objections are received from Member States, the approval by consultation procedure of § </w:t>
      </w:r>
      <w:r w:rsidR="0000300F" w:rsidRPr="00F42520">
        <w:t>3</w:t>
      </w:r>
      <w:r w:rsidR="0000300F" w:rsidRPr="00C02960">
        <w:rPr>
          <w:rPrChange w:id="4" w:author="mostyn" w:date="2012-06-20T13:42:00Z">
            <w:rPr>
              <w:highlight w:val="yellow"/>
            </w:rPr>
          </w:rPrChange>
        </w:rPr>
        <w:t>.1.2</w:t>
      </w:r>
      <w:r w:rsidRPr="00C02960">
        <w:t xml:space="preserve"> of Resolution ITU</w:t>
      </w:r>
      <w:r w:rsidRPr="00C02960">
        <w:noBreakHyphen/>
        <w:t>R 1</w:t>
      </w:r>
      <w:r w:rsidRPr="00C02960">
        <w:noBreakHyphen/>
        <w:t xml:space="preserve">6 will be initiated. </w:t>
      </w:r>
    </w:p>
    <w:p w:rsidR="005E7B0B" w:rsidRPr="00C02960" w:rsidRDefault="005E7B0B">
      <w:pPr>
        <w:tabs>
          <w:tab w:val="clear" w:pos="794"/>
          <w:tab w:val="clear" w:pos="1191"/>
          <w:tab w:val="clear" w:pos="1588"/>
          <w:tab w:val="clear" w:pos="1985"/>
        </w:tabs>
        <w:overflowPunct/>
        <w:autoSpaceDE/>
        <w:autoSpaceDN/>
        <w:adjustRightInd/>
        <w:spacing w:before="0"/>
        <w:textAlignment w:val="auto"/>
      </w:pPr>
      <w:r w:rsidRPr="00C02960">
        <w:br w:type="page"/>
      </w:r>
    </w:p>
    <w:p w:rsidR="00187416" w:rsidRPr="00C02960" w:rsidRDefault="005711BE" w:rsidP="005711BE">
      <w:pPr>
        <w:tabs>
          <w:tab w:val="left" w:pos="0"/>
          <w:tab w:val="left" w:pos="1134"/>
          <w:tab w:val="left" w:pos="3119"/>
        </w:tabs>
        <w:spacing w:after="240"/>
      </w:pPr>
      <w:r w:rsidRPr="00C02960">
        <w:lastRenderedPageBreak/>
        <w:t>A</w:t>
      </w:r>
      <w:r w:rsidR="00187416" w:rsidRPr="00C02960">
        <w:t xml:space="preserve">ny Member State who objects to the continuation of the approval procedure for the draft </w:t>
      </w:r>
      <w:r w:rsidR="0000300F" w:rsidRPr="00C02960">
        <w:t>Ques</w:t>
      </w:r>
      <w:r w:rsidR="00187416" w:rsidRPr="00C02960">
        <w:t xml:space="preserve">tion(s) is requested to </w:t>
      </w:r>
      <w:r w:rsidRPr="00C02960">
        <w:t>inform</w:t>
      </w:r>
      <w:r w:rsidR="00187416" w:rsidRPr="00C02960">
        <w:t xml:space="preserve"> the Director </w:t>
      </w:r>
      <w:r w:rsidRPr="00C02960">
        <w:t xml:space="preserve">and the Chairman of the Study Group </w:t>
      </w:r>
      <w:r w:rsidR="00187416" w:rsidRPr="00C02960">
        <w:t>of the reason</w:t>
      </w:r>
      <w:r w:rsidRPr="00C02960">
        <w:t>s</w:t>
      </w:r>
      <w:r w:rsidR="00187416" w:rsidRPr="00C02960">
        <w:t xml:space="preserve"> </w:t>
      </w:r>
      <w:r w:rsidRPr="00C02960">
        <w:t>for the objection</w:t>
      </w:r>
      <w:r w:rsidR="00187416" w:rsidRPr="00C02960">
        <w:t>.</w:t>
      </w:r>
    </w:p>
    <w:p w:rsidR="00187416" w:rsidRPr="00852768" w:rsidRDefault="00187416" w:rsidP="00187416">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fr-CH"/>
        </w:rPr>
      </w:pPr>
      <w:r w:rsidRPr="00C02960">
        <w:rPr>
          <w:sz w:val="24"/>
          <w:szCs w:val="24"/>
          <w:lang w:val="en-US"/>
        </w:rPr>
        <w:tab/>
      </w:r>
      <w:r w:rsidRPr="00852768">
        <w:rPr>
          <w:sz w:val="24"/>
          <w:szCs w:val="24"/>
          <w:lang w:val="fr-CH"/>
        </w:rPr>
        <w:t>François Rancy</w:t>
      </w:r>
    </w:p>
    <w:p w:rsidR="00187416" w:rsidRPr="00852768" w:rsidRDefault="00187416" w:rsidP="00187416">
      <w:pPr>
        <w:pStyle w:val="BodyTextIndent"/>
        <w:tabs>
          <w:tab w:val="clear" w:pos="567"/>
          <w:tab w:val="clear" w:pos="794"/>
          <w:tab w:val="clear" w:pos="1191"/>
          <w:tab w:val="clear" w:pos="1588"/>
          <w:tab w:val="clear" w:pos="1985"/>
          <w:tab w:val="clear" w:pos="6237"/>
          <w:tab w:val="center" w:pos="7371"/>
        </w:tabs>
        <w:ind w:left="0" w:firstLine="0"/>
        <w:rPr>
          <w:sz w:val="24"/>
          <w:szCs w:val="24"/>
          <w:lang w:val="fr-CH"/>
        </w:rPr>
      </w:pPr>
      <w:r w:rsidRPr="00852768">
        <w:rPr>
          <w:sz w:val="24"/>
          <w:szCs w:val="24"/>
          <w:lang w:val="fr-CH"/>
        </w:rPr>
        <w:tab/>
        <w:t>Director, Radiocommunication Bureau</w:t>
      </w:r>
    </w:p>
    <w:p w:rsidR="00187416" w:rsidRPr="00C03E38" w:rsidRDefault="00187416" w:rsidP="00DA5D9D">
      <w:pPr>
        <w:rPr>
          <w:i/>
          <w:iCs/>
          <w:lang w:val="fr-CH"/>
        </w:rPr>
      </w:pPr>
      <w:r w:rsidRPr="00C03E38">
        <w:rPr>
          <w:b/>
          <w:bCs/>
          <w:lang w:val="fr-CH"/>
        </w:rPr>
        <w:t>Annex</w:t>
      </w:r>
      <w:r w:rsidR="00DA5D9D" w:rsidRPr="00C03E38">
        <w:rPr>
          <w:b/>
          <w:bCs/>
          <w:lang w:val="fr-CH"/>
        </w:rPr>
        <w:t>es</w:t>
      </w:r>
      <w:r w:rsidRPr="00C03E38">
        <w:rPr>
          <w:b/>
          <w:bCs/>
          <w:lang w:val="fr-CH"/>
        </w:rPr>
        <w:t>:</w:t>
      </w:r>
      <w:r w:rsidRPr="00C03E38">
        <w:rPr>
          <w:lang w:val="fr-CH"/>
        </w:rPr>
        <w:t xml:space="preserve"> </w:t>
      </w:r>
      <w:r w:rsidR="00DA5D9D" w:rsidRPr="00C03E38">
        <w:rPr>
          <w:lang w:val="fr-CH"/>
        </w:rPr>
        <w:t>2</w:t>
      </w:r>
    </w:p>
    <w:p w:rsidR="009B4C60" w:rsidRPr="00C02960" w:rsidRDefault="009B4C60" w:rsidP="00DA5D9D">
      <w:pPr>
        <w:rPr>
          <w:lang w:val="en-US"/>
        </w:rPr>
      </w:pPr>
      <w:r w:rsidRPr="00C02960">
        <w:rPr>
          <w:lang w:val="en-US"/>
        </w:rPr>
        <w:t>–</w:t>
      </w:r>
      <w:r w:rsidRPr="00C02960">
        <w:rPr>
          <w:lang w:val="en-US"/>
        </w:rPr>
        <w:tab/>
      </w:r>
      <w:r w:rsidR="00DA5D9D">
        <w:rPr>
          <w:lang w:val="en-US"/>
        </w:rPr>
        <w:t>1</w:t>
      </w:r>
      <w:r w:rsidR="005E7B0B" w:rsidRPr="00DA5D9D">
        <w:rPr>
          <w:lang w:val="en-US"/>
        </w:rPr>
        <w:t xml:space="preserve"> draft revised ITU-R Question</w:t>
      </w:r>
    </w:p>
    <w:p w:rsidR="005E7B0B" w:rsidRDefault="005E7B0B" w:rsidP="00DA5D9D">
      <w:pPr>
        <w:rPr>
          <w:lang w:val="en-US"/>
        </w:rPr>
      </w:pPr>
      <w:r w:rsidRPr="00C02960">
        <w:rPr>
          <w:lang w:val="en-US"/>
        </w:rPr>
        <w:t>–</w:t>
      </w:r>
      <w:r w:rsidRPr="00C02960">
        <w:rPr>
          <w:lang w:val="en-US"/>
        </w:rPr>
        <w:tab/>
        <w:t xml:space="preserve">Proposed suppression of </w:t>
      </w:r>
      <w:r w:rsidR="00C03E38">
        <w:rPr>
          <w:lang w:val="en-US"/>
        </w:rPr>
        <w:t xml:space="preserve">1 </w:t>
      </w:r>
      <w:r w:rsidRPr="00DA5D9D">
        <w:rPr>
          <w:lang w:val="en-US"/>
        </w:rPr>
        <w:t>ITU-R Question</w:t>
      </w:r>
    </w:p>
    <w:p w:rsidR="00F42520" w:rsidRDefault="00F42520" w:rsidP="00DA5D9D">
      <w:pPr>
        <w:rPr>
          <w:lang w:val="en-US"/>
        </w:rPr>
      </w:pPr>
    </w:p>
    <w:p w:rsidR="00F42520" w:rsidRDefault="00F42520" w:rsidP="00DA5D9D">
      <w:pPr>
        <w:rPr>
          <w:lang w:val="en-US"/>
        </w:rPr>
      </w:pPr>
    </w:p>
    <w:p w:rsidR="00F42520" w:rsidRDefault="00F42520" w:rsidP="00DA5D9D">
      <w:pPr>
        <w:rPr>
          <w:lang w:val="en-US"/>
        </w:rPr>
      </w:pPr>
    </w:p>
    <w:p w:rsidR="00F42520" w:rsidRPr="00DA5D9D" w:rsidRDefault="00F42520" w:rsidP="00DA5D9D">
      <w:pPr>
        <w:rPr>
          <w:u w:val="single"/>
          <w:lang w:val="en-US"/>
        </w:rPr>
      </w:pPr>
    </w:p>
    <w:p w:rsidR="00187416" w:rsidRPr="002D36B9" w:rsidRDefault="00187416" w:rsidP="00187416">
      <w:pPr>
        <w:tabs>
          <w:tab w:val="left" w:pos="6237"/>
        </w:tabs>
        <w:rPr>
          <w:b/>
          <w:bCs/>
          <w:sz w:val="18"/>
          <w:szCs w:val="18"/>
        </w:rPr>
      </w:pPr>
      <w:r w:rsidRPr="002D36B9">
        <w:rPr>
          <w:b/>
          <w:bCs/>
          <w:sz w:val="18"/>
          <w:szCs w:val="18"/>
        </w:rPr>
        <w:t>Distribution:</w:t>
      </w:r>
    </w:p>
    <w:p w:rsidR="00187416" w:rsidRPr="002D36B9" w:rsidRDefault="009B4C60" w:rsidP="00F42520">
      <w:pPr>
        <w:tabs>
          <w:tab w:val="left" w:pos="567"/>
          <w:tab w:val="left" w:pos="6237"/>
        </w:tabs>
        <w:ind w:left="567" w:hanging="567"/>
        <w:rPr>
          <w:sz w:val="18"/>
          <w:szCs w:val="18"/>
        </w:rPr>
      </w:pPr>
      <w:r w:rsidRPr="002D36B9">
        <w:rPr>
          <w:sz w:val="18"/>
          <w:szCs w:val="18"/>
          <w:lang w:val="en-US"/>
        </w:rPr>
        <w:t>–</w:t>
      </w:r>
      <w:r w:rsidRPr="002D36B9">
        <w:rPr>
          <w:sz w:val="18"/>
          <w:szCs w:val="18"/>
          <w:lang w:val="en-US"/>
        </w:rPr>
        <w:tab/>
      </w:r>
      <w:r w:rsidR="00187416" w:rsidRPr="002D36B9">
        <w:rPr>
          <w:sz w:val="18"/>
          <w:szCs w:val="18"/>
        </w:rPr>
        <w:t xml:space="preserve">Administrations of Member States of the ITU and Radiocommunication Sector Members participating in the work of Radiocommunication Study Group </w:t>
      </w:r>
      <w:r w:rsidR="00DA5D9D" w:rsidRPr="002D36B9">
        <w:rPr>
          <w:sz w:val="18"/>
          <w:szCs w:val="18"/>
        </w:rPr>
        <w:t>1</w:t>
      </w:r>
    </w:p>
    <w:p w:rsidR="00187416" w:rsidRPr="002D36B9" w:rsidRDefault="009B4C60" w:rsidP="00F42520">
      <w:pPr>
        <w:tabs>
          <w:tab w:val="left" w:pos="567"/>
          <w:tab w:val="left" w:pos="6237"/>
        </w:tabs>
        <w:spacing w:before="0"/>
        <w:rPr>
          <w:sz w:val="18"/>
          <w:szCs w:val="18"/>
          <w:lang w:val="en-US"/>
        </w:rPr>
      </w:pPr>
      <w:r w:rsidRPr="002D36B9">
        <w:rPr>
          <w:sz w:val="18"/>
          <w:szCs w:val="18"/>
          <w:lang w:val="en-US"/>
        </w:rPr>
        <w:t>–</w:t>
      </w:r>
      <w:r w:rsidRPr="002D36B9">
        <w:rPr>
          <w:sz w:val="18"/>
          <w:szCs w:val="18"/>
          <w:lang w:val="en-US"/>
        </w:rPr>
        <w:tab/>
      </w:r>
      <w:r w:rsidR="00187416" w:rsidRPr="002D36B9">
        <w:rPr>
          <w:sz w:val="18"/>
          <w:szCs w:val="18"/>
          <w:lang w:val="en-US"/>
        </w:rPr>
        <w:t xml:space="preserve">ITU-R Associates participating in the work of Radiocommunication Study Group </w:t>
      </w:r>
      <w:r w:rsidR="00DA5D9D" w:rsidRPr="002D36B9">
        <w:rPr>
          <w:sz w:val="18"/>
          <w:szCs w:val="18"/>
          <w:lang w:val="en-US"/>
        </w:rPr>
        <w:t>1</w:t>
      </w:r>
    </w:p>
    <w:p w:rsidR="00187416" w:rsidRPr="002D36B9" w:rsidRDefault="009B4C60" w:rsidP="00F42520">
      <w:pPr>
        <w:tabs>
          <w:tab w:val="left" w:pos="567"/>
          <w:tab w:val="left" w:pos="6237"/>
        </w:tabs>
        <w:spacing w:before="0"/>
        <w:rPr>
          <w:sz w:val="18"/>
          <w:szCs w:val="18"/>
          <w:lang w:val="en-US"/>
        </w:rPr>
      </w:pPr>
      <w:r w:rsidRPr="002D36B9">
        <w:rPr>
          <w:sz w:val="18"/>
          <w:szCs w:val="18"/>
          <w:lang w:val="en-US"/>
        </w:rPr>
        <w:t>–</w:t>
      </w:r>
      <w:r w:rsidRPr="002D36B9">
        <w:rPr>
          <w:sz w:val="18"/>
          <w:szCs w:val="18"/>
          <w:lang w:val="en-US"/>
        </w:rPr>
        <w:tab/>
      </w:r>
      <w:r w:rsidR="00187416" w:rsidRPr="002D36B9">
        <w:rPr>
          <w:sz w:val="18"/>
          <w:szCs w:val="18"/>
          <w:lang w:val="en-US"/>
        </w:rPr>
        <w:t>ITU-R Academia</w:t>
      </w:r>
    </w:p>
    <w:p w:rsidR="00187416" w:rsidRPr="002D36B9" w:rsidRDefault="009B4C60" w:rsidP="00F42520">
      <w:pPr>
        <w:tabs>
          <w:tab w:val="left" w:pos="567"/>
          <w:tab w:val="left" w:pos="6237"/>
        </w:tabs>
        <w:spacing w:before="0"/>
        <w:ind w:left="567" w:hanging="567"/>
        <w:rPr>
          <w:sz w:val="18"/>
          <w:szCs w:val="18"/>
        </w:rPr>
      </w:pPr>
      <w:r w:rsidRPr="002D36B9">
        <w:rPr>
          <w:sz w:val="18"/>
          <w:szCs w:val="18"/>
          <w:lang w:val="en-US"/>
        </w:rPr>
        <w:t>–</w:t>
      </w:r>
      <w:r w:rsidRPr="002D36B9">
        <w:rPr>
          <w:sz w:val="18"/>
          <w:szCs w:val="18"/>
          <w:lang w:val="en-US"/>
        </w:rPr>
        <w:tab/>
      </w:r>
      <w:r w:rsidR="00187416" w:rsidRPr="002D36B9">
        <w:rPr>
          <w:sz w:val="18"/>
          <w:szCs w:val="18"/>
        </w:rPr>
        <w:t>Chairmen and Vice-Chairmen of Radiocommunication Study Groups and the Special Committee on Regulatory/</w:t>
      </w:r>
      <w:r w:rsidR="002D36B9">
        <w:rPr>
          <w:sz w:val="18"/>
          <w:szCs w:val="18"/>
        </w:rPr>
        <w:t xml:space="preserve"> Procedural </w:t>
      </w:r>
      <w:r w:rsidR="00187416" w:rsidRPr="002D36B9">
        <w:rPr>
          <w:sz w:val="18"/>
          <w:szCs w:val="18"/>
        </w:rPr>
        <w:t>Matters</w:t>
      </w:r>
    </w:p>
    <w:p w:rsidR="00187416" w:rsidRPr="002D36B9" w:rsidRDefault="00187416" w:rsidP="00F42520">
      <w:pPr>
        <w:tabs>
          <w:tab w:val="left" w:pos="567"/>
          <w:tab w:val="left" w:pos="6237"/>
        </w:tabs>
        <w:spacing w:before="0"/>
        <w:rPr>
          <w:sz w:val="18"/>
          <w:szCs w:val="18"/>
        </w:rPr>
      </w:pPr>
      <w:r w:rsidRPr="002D36B9">
        <w:rPr>
          <w:sz w:val="18"/>
          <w:szCs w:val="18"/>
        </w:rPr>
        <w:t>–</w:t>
      </w:r>
      <w:r w:rsidRPr="002D36B9">
        <w:rPr>
          <w:sz w:val="18"/>
          <w:szCs w:val="18"/>
        </w:rPr>
        <w:tab/>
        <w:t>Chairman and Vice-Chairmen of the Conference Preparatory Meeting</w:t>
      </w:r>
    </w:p>
    <w:p w:rsidR="00187416" w:rsidRPr="002D36B9" w:rsidRDefault="009B4C60" w:rsidP="00F42520">
      <w:pPr>
        <w:tabs>
          <w:tab w:val="left" w:pos="567"/>
          <w:tab w:val="left" w:pos="6237"/>
        </w:tabs>
        <w:spacing w:before="0"/>
        <w:rPr>
          <w:sz w:val="18"/>
          <w:szCs w:val="18"/>
        </w:rPr>
      </w:pPr>
      <w:r w:rsidRPr="002D36B9">
        <w:rPr>
          <w:sz w:val="18"/>
          <w:szCs w:val="18"/>
          <w:lang w:val="en-US"/>
        </w:rPr>
        <w:t>–</w:t>
      </w:r>
      <w:r w:rsidRPr="002D36B9">
        <w:rPr>
          <w:sz w:val="18"/>
          <w:szCs w:val="18"/>
          <w:lang w:val="en-US"/>
        </w:rPr>
        <w:tab/>
      </w:r>
      <w:r w:rsidR="00187416" w:rsidRPr="002D36B9">
        <w:rPr>
          <w:sz w:val="18"/>
          <w:szCs w:val="18"/>
        </w:rPr>
        <w:t>Members of the Radio Regulations Board</w:t>
      </w:r>
    </w:p>
    <w:p w:rsidR="00187416" w:rsidRPr="002D36B9" w:rsidRDefault="009B4C60" w:rsidP="00F42520">
      <w:pPr>
        <w:pStyle w:val="BodyTextIndent"/>
        <w:rPr>
          <w:sz w:val="18"/>
          <w:szCs w:val="18"/>
        </w:rPr>
      </w:pPr>
      <w:r w:rsidRPr="002D36B9">
        <w:rPr>
          <w:sz w:val="18"/>
          <w:szCs w:val="18"/>
          <w:lang w:val="en-US"/>
        </w:rPr>
        <w:t>–</w:t>
      </w:r>
      <w:r w:rsidRPr="002D36B9">
        <w:rPr>
          <w:sz w:val="18"/>
          <w:szCs w:val="18"/>
          <w:lang w:val="en-US"/>
        </w:rPr>
        <w:tab/>
      </w:r>
      <w:r w:rsidR="00187416" w:rsidRPr="002D36B9">
        <w:rPr>
          <w:sz w:val="18"/>
          <w:szCs w:val="18"/>
        </w:rPr>
        <w:t>Secretary-General of the ITU, Director of the Telecommunication Standardization Bureau, Director of the Telecommunication Development Bureau</w:t>
      </w:r>
    </w:p>
    <w:p w:rsidR="005E7B0B" w:rsidRPr="00C02960" w:rsidRDefault="005E7B0B">
      <w:pPr>
        <w:tabs>
          <w:tab w:val="clear" w:pos="794"/>
          <w:tab w:val="clear" w:pos="1191"/>
          <w:tab w:val="clear" w:pos="1588"/>
          <w:tab w:val="clear" w:pos="1985"/>
        </w:tabs>
        <w:overflowPunct/>
        <w:autoSpaceDE/>
        <w:autoSpaceDN/>
        <w:adjustRightInd/>
        <w:spacing w:before="0"/>
        <w:textAlignment w:val="auto"/>
        <w:rPr>
          <w:b/>
          <w:sz w:val="28"/>
        </w:rPr>
      </w:pPr>
      <w:r w:rsidRPr="00C02960">
        <w:br w:type="page"/>
      </w:r>
    </w:p>
    <w:p w:rsidR="00263012" w:rsidRPr="00DA5D9D" w:rsidRDefault="00263012" w:rsidP="00263012">
      <w:pPr>
        <w:pStyle w:val="AnnexNotitle"/>
        <w:rPr>
          <w:lang w:val="en-US"/>
        </w:rPr>
      </w:pPr>
      <w:r w:rsidRPr="00DA5D9D">
        <w:rPr>
          <w:lang w:val="en-US"/>
        </w:rPr>
        <w:t>Annex 1</w:t>
      </w:r>
    </w:p>
    <w:p w:rsidR="00263012" w:rsidRPr="00C02960" w:rsidRDefault="00263012" w:rsidP="00DA5D9D">
      <w:pPr>
        <w:pStyle w:val="Normalaftertitle"/>
        <w:spacing w:before="240"/>
        <w:jc w:val="center"/>
        <w:rPr>
          <w:lang w:val="en-US"/>
        </w:rPr>
      </w:pPr>
      <w:r w:rsidRPr="00DA5D9D">
        <w:rPr>
          <w:lang w:val="en-US"/>
        </w:rPr>
        <w:t xml:space="preserve">(Document </w:t>
      </w:r>
      <w:r w:rsidR="00DA5D9D">
        <w:rPr>
          <w:lang w:val="en-US"/>
        </w:rPr>
        <w:t>1/40</w:t>
      </w:r>
      <w:r w:rsidRPr="00DA5D9D">
        <w:rPr>
          <w:lang w:val="en-US"/>
        </w:rPr>
        <w:t>)</w:t>
      </w:r>
    </w:p>
    <w:p w:rsidR="00DA5D9D" w:rsidRPr="0095312E" w:rsidRDefault="00DA5D9D" w:rsidP="00DA5D9D">
      <w:pPr>
        <w:pStyle w:val="Title1"/>
        <w:tabs>
          <w:tab w:val="clear" w:pos="567"/>
          <w:tab w:val="clear" w:pos="1134"/>
          <w:tab w:val="clear" w:pos="1701"/>
          <w:tab w:val="clear" w:pos="2268"/>
          <w:tab w:val="clear" w:pos="2835"/>
        </w:tabs>
      </w:pPr>
      <w:bookmarkStart w:id="5" w:name="drec" w:colFirst="0" w:colLast="0"/>
      <w:r w:rsidRPr="0095312E">
        <w:t>DRAFT REVISION OF QUESTION ITU-R 210-2/1</w:t>
      </w:r>
      <w:r w:rsidRPr="0095312E">
        <w:rPr>
          <w:rStyle w:val="WW-FootnoteReference"/>
        </w:rPr>
        <w:footnoteReference w:customMarkFollows="1" w:id="1"/>
        <w:t>*</w:t>
      </w:r>
    </w:p>
    <w:p w:rsidR="00DA5D9D" w:rsidRPr="0095312E" w:rsidRDefault="00DA5D9D" w:rsidP="00DA5D9D">
      <w:pPr>
        <w:pStyle w:val="Title4"/>
        <w:tabs>
          <w:tab w:val="clear" w:pos="1134"/>
          <w:tab w:val="clear" w:pos="2268"/>
        </w:tabs>
        <w:rPr>
          <w:lang w:eastAsia="zh-CN"/>
        </w:rPr>
      </w:pPr>
      <w:bookmarkStart w:id="6" w:name="dtitle1" w:colFirst="0" w:colLast="0"/>
      <w:bookmarkEnd w:id="5"/>
      <w:ins w:id="7" w:author="ITU" w:date="2012-06-11T08:08:00Z">
        <w:r w:rsidRPr="00A50403">
          <w:rPr>
            <w:lang w:eastAsia="zh-CN"/>
          </w:rPr>
          <w:t xml:space="preserve">Wireless </w:t>
        </w:r>
      </w:ins>
      <w:del w:id="8" w:author="ITU" w:date="2012-06-11T08:08:00Z">
        <w:r w:rsidRPr="00A50403" w:rsidDel="00A50403">
          <w:rPr>
            <w:lang w:eastAsia="zh-CN"/>
          </w:rPr>
          <w:delText>P</w:delText>
        </w:r>
      </w:del>
      <w:ins w:id="9" w:author="ITU" w:date="2012-06-11T08:08:00Z">
        <w:r>
          <w:rPr>
            <w:lang w:eastAsia="zh-CN"/>
          </w:rPr>
          <w:t>p</w:t>
        </w:r>
      </w:ins>
      <w:r w:rsidRPr="00A50403">
        <w:rPr>
          <w:lang w:eastAsia="zh-CN"/>
        </w:rPr>
        <w:t>ower transmission</w:t>
      </w:r>
      <w:del w:id="10" w:author="ITU" w:date="2012-06-11T08:08:00Z">
        <w:r w:rsidRPr="00A50403" w:rsidDel="00A50403">
          <w:rPr>
            <w:lang w:eastAsia="zh-CN"/>
          </w:rPr>
          <w:delText xml:space="preserve"> via radio frequency beam</w:delText>
        </w:r>
      </w:del>
    </w:p>
    <w:p w:rsidR="00DA5D9D" w:rsidRDefault="00DA5D9D" w:rsidP="00DA5D9D">
      <w:pPr>
        <w:pStyle w:val="Questiondate"/>
      </w:pPr>
      <w:bookmarkStart w:id="11" w:name="dbreak"/>
      <w:bookmarkEnd w:id="6"/>
      <w:bookmarkEnd w:id="11"/>
      <w:r w:rsidRPr="007D5C3C">
        <w:t>(1997-2006</w:t>
      </w:r>
      <w:r>
        <w:t>-2007</w:t>
      </w:r>
      <w:r w:rsidRPr="007D5C3C">
        <w:t>)</w:t>
      </w:r>
    </w:p>
    <w:p w:rsidR="00DA5D9D" w:rsidRDefault="00DA5D9D" w:rsidP="00DA5D9D">
      <w:pPr>
        <w:pStyle w:val="Normalaftertitle0"/>
      </w:pPr>
      <w:r>
        <w:t>The ITU Radiocommunication Assembly,</w:t>
      </w:r>
    </w:p>
    <w:p w:rsidR="00DA5D9D" w:rsidRDefault="00DA5D9D" w:rsidP="002D36B9">
      <w:pPr>
        <w:pStyle w:val="Call"/>
      </w:pPr>
      <w:r w:rsidRPr="007D5C3C">
        <w:t>considering</w:t>
      </w:r>
    </w:p>
    <w:p w:rsidR="00DA5D9D" w:rsidRDefault="00DA5D9D" w:rsidP="002D36B9">
      <w:r w:rsidRPr="001F1603">
        <w:rPr>
          <w:i/>
          <w:iCs/>
        </w:rPr>
        <w:t>a)</w:t>
      </w:r>
      <w:r>
        <w:tab/>
        <w:t xml:space="preserve">that technology is under development to transfer power efficiently from one location to another </w:t>
      </w:r>
      <w:del w:id="12" w:author="ITU" w:date="2012-06-11T08:09:00Z">
        <w:r w:rsidRPr="00A50403" w:rsidDel="00A50403">
          <w:delText>via radio frequency beams</w:delText>
        </w:r>
      </w:del>
      <w:ins w:id="13" w:author="ITU" w:date="2012-06-13T09:11:00Z">
        <w:r>
          <w:t>using</w:t>
        </w:r>
      </w:ins>
      <w:ins w:id="14" w:author="ITU" w:date="2012-06-11T08:09:00Z">
        <w:r w:rsidRPr="00A50403">
          <w:t xml:space="preserve"> wireless methods</w:t>
        </w:r>
      </w:ins>
      <w:r>
        <w:t>;</w:t>
      </w:r>
    </w:p>
    <w:p w:rsidR="00DA5D9D" w:rsidRDefault="00DA5D9D" w:rsidP="002D36B9">
      <w:pPr>
        <w:rPr>
          <w:lang w:eastAsia="zh-CN"/>
        </w:rPr>
      </w:pPr>
      <w:r w:rsidRPr="001F1603">
        <w:rPr>
          <w:i/>
          <w:iCs/>
        </w:rPr>
        <w:t>b)</w:t>
      </w:r>
      <w:r>
        <w:tab/>
        <w:t xml:space="preserve">that such </w:t>
      </w:r>
      <w:del w:id="15" w:author="ITU" w:date="2012-06-11T08:10:00Z">
        <w:r w:rsidRPr="00A50403" w:rsidDel="00A50403">
          <w:delText xml:space="preserve">power transmission via radio frequency beam (PTRFB) </w:delText>
        </w:r>
      </w:del>
      <w:ins w:id="16" w:author="ITU" w:date="2012-06-11T08:10:00Z">
        <w:r>
          <w:rPr>
            <w:rFonts w:hint="eastAsia"/>
            <w:lang w:eastAsia="zh-CN"/>
          </w:rPr>
          <w:t xml:space="preserve">wireless </w:t>
        </w:r>
        <w:r>
          <w:t>power transmission</w:t>
        </w:r>
        <w:r>
          <w:rPr>
            <w:rFonts w:hint="eastAsia"/>
            <w:lang w:eastAsia="zh-CN"/>
          </w:rPr>
          <w:t xml:space="preserve"> (WPT) </w:t>
        </w:r>
        <w:r>
          <w:rPr>
            <w:lang w:eastAsia="zh-CN"/>
          </w:rPr>
          <w:t>technologies</w:t>
        </w:r>
        <w:r>
          <w:t xml:space="preserve"> </w:t>
        </w:r>
      </w:ins>
      <w:r>
        <w:t>may be useful in some applications including solar power, airborne platforms</w:t>
      </w:r>
      <w:ins w:id="17" w:author="ITU" w:date="2012-06-11T08:11:00Z">
        <w:r>
          <w:t>,</w:t>
        </w:r>
      </w:ins>
      <w:r>
        <w:t xml:space="preserve"> </w:t>
      </w:r>
      <w:del w:id="18" w:author="ITU" w:date="2012-06-11T08:11:00Z">
        <w:r w:rsidDel="00A50403">
          <w:delText xml:space="preserve">and </w:delText>
        </w:r>
      </w:del>
      <w:r>
        <w:t>lunar stations</w:t>
      </w:r>
      <w:ins w:id="19" w:author="ITU" w:date="2012-06-11T08:11:00Z">
        <w:r w:rsidRPr="00A50403">
          <w:t xml:space="preserve"> and mobile device power charging, etc.</w:t>
        </w:r>
      </w:ins>
      <w:r>
        <w:t>;</w:t>
      </w:r>
    </w:p>
    <w:p w:rsidR="00DA5D9D" w:rsidRDefault="00DA5D9D" w:rsidP="002D36B9">
      <w:pPr>
        <w:rPr>
          <w:lang w:eastAsia="zh-CN"/>
        </w:rPr>
      </w:pPr>
      <w:r w:rsidRPr="001F1603">
        <w:rPr>
          <w:i/>
          <w:iCs/>
        </w:rPr>
        <w:t>c)</w:t>
      </w:r>
      <w:r>
        <w:tab/>
        <w:t xml:space="preserve">that no frequency bands have been specifically associated with </w:t>
      </w:r>
      <w:del w:id="20" w:author="ITU" w:date="2012-06-11T08:11:00Z">
        <w:r w:rsidRPr="00007AA7" w:rsidDel="00007AA7">
          <w:delText>PTRFB</w:delText>
        </w:r>
      </w:del>
      <w:ins w:id="21" w:author="ITU" w:date="2012-06-11T08:11:00Z">
        <w:r w:rsidRPr="00007AA7">
          <w:t>WPT technology</w:t>
        </w:r>
      </w:ins>
      <w:r>
        <w:t>;</w:t>
      </w:r>
    </w:p>
    <w:p w:rsidR="00DA5D9D" w:rsidRDefault="00DA5D9D" w:rsidP="002D36B9">
      <w:r w:rsidRPr="001F1603">
        <w:rPr>
          <w:i/>
          <w:iCs/>
        </w:rPr>
        <w:t>d)</w:t>
      </w:r>
      <w:r>
        <w:tab/>
        <w:t xml:space="preserve">that the use of </w:t>
      </w:r>
      <w:del w:id="22" w:author="ITU" w:date="2012-06-11T08:14:00Z">
        <w:r w:rsidRPr="00007AA7" w:rsidDel="00007AA7">
          <w:delText xml:space="preserve">PTRFB </w:delText>
        </w:r>
      </w:del>
      <w:ins w:id="23" w:author="ITU" w:date="2012-06-11T08:14:00Z">
        <w:r w:rsidRPr="00007AA7">
          <w:t xml:space="preserve">WPT technologies </w:t>
        </w:r>
      </w:ins>
      <w:r>
        <w:t>may have a significant impact on the operation of radiocommunication services including the radio astronomy service;</w:t>
      </w:r>
    </w:p>
    <w:p w:rsidR="00DA5D9D" w:rsidRDefault="00DA5D9D" w:rsidP="002D36B9">
      <w:pPr>
        <w:rPr>
          <w:lang w:eastAsia="zh-CN"/>
        </w:rPr>
      </w:pPr>
      <w:r w:rsidRPr="001F1603">
        <w:rPr>
          <w:i/>
          <w:iCs/>
        </w:rPr>
        <w:t>e)</w:t>
      </w:r>
      <w:r>
        <w:tab/>
        <w:t xml:space="preserve">that issues of non-ionizing radiation exposure related to systems employing </w:t>
      </w:r>
      <w:del w:id="24" w:author="ITU" w:date="2012-06-11T08:15:00Z">
        <w:r w:rsidRPr="00007AA7" w:rsidDel="00007AA7">
          <w:delText xml:space="preserve">PTRFB </w:delText>
        </w:r>
      </w:del>
      <w:ins w:id="25" w:author="ITU" w:date="2012-06-11T08:15:00Z">
        <w:r w:rsidRPr="00007AA7">
          <w:t xml:space="preserve">WPT technologies </w:t>
        </w:r>
      </w:ins>
      <w:del w:id="26" w:author="ITU" w:date="2012-06-13T09:16:00Z">
        <w:r w:rsidDel="00186FAD">
          <w:delText xml:space="preserve">will be </w:delText>
        </w:r>
      </w:del>
      <w:ins w:id="27" w:author="ITU" w:date="2012-06-13T09:16:00Z">
        <w:r>
          <w:t xml:space="preserve">are </w:t>
        </w:r>
      </w:ins>
      <w:r>
        <w:t xml:space="preserve">dealt </w:t>
      </w:r>
      <w:del w:id="28" w:author="ITU" w:date="2012-06-13T09:17:00Z">
        <w:r w:rsidDel="00186FAD">
          <w:delText xml:space="preserve">with </w:delText>
        </w:r>
      </w:del>
      <w:r>
        <w:t>by such organizations as the World Health Organization (WHO) and the International Radiation Protection Association (IRPA)/International Commission on Non</w:t>
      </w:r>
      <w:r>
        <w:noBreakHyphen/>
        <w:t>ionizing Radiation Protection (ICNIRP)</w:t>
      </w:r>
      <w:del w:id="29" w:author="ITU" w:date="2012-06-11T08:15:00Z">
        <w:r w:rsidDel="00007AA7">
          <w:delText>,</w:delText>
        </w:r>
      </w:del>
      <w:ins w:id="30" w:author="ITU" w:date="2012-06-11T08:15:00Z">
        <w:r w:rsidRPr="00007AA7">
          <w:t>;</w:t>
        </w:r>
      </w:ins>
    </w:p>
    <w:p w:rsidR="00DA5D9D" w:rsidRPr="00B35601" w:rsidRDefault="00DA5D9D" w:rsidP="00AA726D">
      <w:pPr>
        <w:rPr>
          <w:ins w:id="31" w:author="ITU" w:date="2012-06-11T08:15:00Z"/>
          <w:lang w:eastAsia="zh-CN"/>
        </w:rPr>
      </w:pPr>
      <w:ins w:id="32" w:author="ITU" w:date="2012-06-11T08:15:00Z">
        <w:r w:rsidRPr="001F1603">
          <w:rPr>
            <w:rFonts w:hint="eastAsia"/>
            <w:i/>
            <w:iCs/>
            <w:lang w:eastAsia="zh-CN"/>
          </w:rPr>
          <w:t>f)</w:t>
        </w:r>
        <w:r>
          <w:rPr>
            <w:rFonts w:hint="eastAsia"/>
            <w:lang w:eastAsia="zh-CN"/>
          </w:rPr>
          <w:tab/>
          <w:t xml:space="preserve">that </w:t>
        </w:r>
        <w:r w:rsidRPr="00B35601">
          <w:rPr>
            <w:lang w:eastAsia="zh-CN"/>
          </w:rPr>
          <w:t>WPT</w:t>
        </w:r>
        <w:r w:rsidRPr="00923E27">
          <w:rPr>
            <w:lang w:eastAsia="zh-CN"/>
          </w:rPr>
          <w:t xml:space="preserve"> </w:t>
        </w:r>
        <w:r>
          <w:rPr>
            <w:lang w:eastAsia="zh-CN"/>
          </w:rPr>
          <w:t>technologies</w:t>
        </w:r>
        <w:r w:rsidRPr="00B35601">
          <w:rPr>
            <w:lang w:eastAsia="zh-CN"/>
          </w:rPr>
          <w:t xml:space="preserve"> </w:t>
        </w:r>
        <w:r>
          <w:rPr>
            <w:lang w:eastAsia="zh-CN"/>
          </w:rPr>
          <w:t>utilize various</w:t>
        </w:r>
        <w:r w:rsidRPr="00B35601">
          <w:rPr>
            <w:lang w:eastAsia="zh-CN"/>
          </w:rPr>
          <w:t xml:space="preserve"> mechanism</w:t>
        </w:r>
        <w:r>
          <w:rPr>
            <w:lang w:eastAsia="zh-CN"/>
          </w:rPr>
          <w:t>s</w:t>
        </w:r>
        <w:r w:rsidRPr="00B35601">
          <w:rPr>
            <w:lang w:eastAsia="zh-CN"/>
          </w:rPr>
          <w:t xml:space="preserve">, such as </w:t>
        </w:r>
        <w:r>
          <w:rPr>
            <w:rFonts w:hint="eastAsia"/>
            <w:lang w:eastAsia="zh-CN"/>
          </w:rPr>
          <w:t xml:space="preserve">transmission </w:t>
        </w:r>
        <w:r w:rsidRPr="00B35601">
          <w:rPr>
            <w:lang w:eastAsia="zh-CN"/>
          </w:rPr>
          <w:t>via radio frequency beams</w:t>
        </w:r>
        <w:r>
          <w:rPr>
            <w:rFonts w:hint="eastAsia"/>
            <w:lang w:eastAsia="zh-CN"/>
          </w:rPr>
          <w:t xml:space="preserve">, </w:t>
        </w:r>
        <w:r w:rsidRPr="00B35601">
          <w:rPr>
            <w:lang w:eastAsia="zh-CN"/>
          </w:rPr>
          <w:t xml:space="preserve">inductive and resonant </w:t>
        </w:r>
        <w:r>
          <w:rPr>
            <w:rFonts w:hint="eastAsia"/>
            <w:lang w:eastAsia="zh-CN"/>
          </w:rPr>
          <w:t>transmission</w:t>
        </w:r>
        <w:r w:rsidRPr="00B35601">
          <w:rPr>
            <w:lang w:eastAsia="zh-CN"/>
          </w:rPr>
          <w:t>, etc</w:t>
        </w:r>
        <w:r>
          <w:rPr>
            <w:rFonts w:hint="eastAsia"/>
            <w:lang w:eastAsia="zh-CN"/>
          </w:rPr>
          <w:t>.,</w:t>
        </w:r>
      </w:ins>
    </w:p>
    <w:p w:rsidR="00DA5D9D" w:rsidRPr="002D36B9" w:rsidRDefault="00DA5D9D" w:rsidP="002D36B9">
      <w:pPr>
        <w:pStyle w:val="Call"/>
        <w:rPr>
          <w:i w:val="0"/>
          <w:iCs/>
        </w:rPr>
      </w:pPr>
      <w:r>
        <w:t>decides</w:t>
      </w:r>
      <w:r w:rsidRPr="007D5C3C">
        <w:t xml:space="preserve"> </w:t>
      </w:r>
      <w:r w:rsidRPr="002D36B9">
        <w:rPr>
          <w:i w:val="0"/>
          <w:iCs/>
        </w:rPr>
        <w:t>that the following information be gathered</w:t>
      </w:r>
    </w:p>
    <w:p w:rsidR="00DA5D9D" w:rsidRDefault="00DA5D9D" w:rsidP="002D36B9">
      <w:r w:rsidRPr="001F1603">
        <w:rPr>
          <w:bCs/>
        </w:rPr>
        <w:t>1</w:t>
      </w:r>
      <w:r>
        <w:tab/>
        <w:t xml:space="preserve">What applications have been developed for use of </w:t>
      </w:r>
      <w:del w:id="33" w:author="ITU" w:date="2012-06-11T08:16:00Z">
        <w:r w:rsidRPr="00007AA7" w:rsidDel="00007AA7">
          <w:delText>PTRFB</w:delText>
        </w:r>
      </w:del>
      <w:ins w:id="34" w:author="ITU" w:date="2012-06-11T08:16:00Z">
        <w:r w:rsidRPr="00007AA7">
          <w:t>WPT technologies</w:t>
        </w:r>
      </w:ins>
      <w:r>
        <w:t>?</w:t>
      </w:r>
    </w:p>
    <w:p w:rsidR="00DA5D9D" w:rsidRDefault="00DA5D9D" w:rsidP="002D36B9">
      <w:pPr>
        <w:rPr>
          <w:lang w:eastAsia="zh-CN"/>
        </w:rPr>
      </w:pPr>
      <w:r w:rsidRPr="001F1603">
        <w:rPr>
          <w:bCs/>
        </w:rPr>
        <w:t>2</w:t>
      </w:r>
      <w:r>
        <w:rPr>
          <w:b/>
        </w:rPr>
        <w:tab/>
      </w:r>
      <w:r>
        <w:t xml:space="preserve">What are the technical characteristics of the </w:t>
      </w:r>
      <w:del w:id="35" w:author="ITU" w:date="2012-06-11T08:16:00Z">
        <w:r w:rsidRPr="006D3C86" w:rsidDel="006D3C86">
          <w:delText xml:space="preserve">radiation </w:delText>
        </w:r>
      </w:del>
      <w:ins w:id="36" w:author="ITU" w:date="2012-06-11T08:16:00Z">
        <w:r w:rsidRPr="006D3C86">
          <w:t xml:space="preserve">emission </w:t>
        </w:r>
      </w:ins>
      <w:r>
        <w:t>employed in or incidental to applications using</w:t>
      </w:r>
      <w:r w:rsidRPr="003062D8">
        <w:t xml:space="preserve"> </w:t>
      </w:r>
      <w:del w:id="37" w:author="ITU" w:date="2012-06-11T08:17:00Z">
        <w:r w:rsidRPr="006D3C86" w:rsidDel="006D3C86">
          <w:delText>PTRFB</w:delText>
        </w:r>
      </w:del>
      <w:ins w:id="38" w:author="ITU" w:date="2012-06-11T08:17:00Z">
        <w:r w:rsidRPr="006D3C86">
          <w:t>WPT technologies</w:t>
        </w:r>
      </w:ins>
      <w:r w:rsidRPr="003062D8">
        <w:t>?</w:t>
      </w:r>
    </w:p>
    <w:p w:rsidR="00DA5D9D" w:rsidRPr="00C14FE1" w:rsidRDefault="00DA5D9D" w:rsidP="002D36B9">
      <w:pPr>
        <w:rPr>
          <w:ins w:id="39" w:author="ITU" w:date="2012-06-11T08:17:00Z"/>
          <w:b/>
          <w:lang w:eastAsia="zh-CN"/>
        </w:rPr>
      </w:pPr>
      <w:ins w:id="40" w:author="ITU" w:date="2012-06-11T08:17:00Z">
        <w:r w:rsidRPr="001F1603">
          <w:rPr>
            <w:bCs/>
            <w:lang w:eastAsia="zh-CN"/>
          </w:rPr>
          <w:t>3</w:t>
        </w:r>
        <w:r>
          <w:rPr>
            <w:rFonts w:hint="eastAsia"/>
            <w:b/>
            <w:lang w:eastAsia="zh-CN"/>
          </w:rPr>
          <w:tab/>
        </w:r>
        <w:r>
          <w:rPr>
            <w:rFonts w:hint="eastAsia"/>
            <w:lang w:eastAsia="zh-CN"/>
          </w:rPr>
          <w:t>What is</w:t>
        </w:r>
        <w:r w:rsidRPr="000E1F16">
          <w:rPr>
            <w:rFonts w:hint="eastAsia"/>
          </w:rPr>
          <w:t xml:space="preserve"> the </w:t>
        </w:r>
        <w:r>
          <w:rPr>
            <w:rFonts w:hint="eastAsia"/>
            <w:lang w:eastAsia="zh-CN"/>
          </w:rPr>
          <w:t>WPT</w:t>
        </w:r>
        <w:r>
          <w:rPr>
            <w:lang w:eastAsia="zh-CN"/>
          </w:rPr>
          <w:t>’</w:t>
        </w:r>
        <w:r>
          <w:rPr>
            <w:rFonts w:hint="eastAsia"/>
            <w:lang w:eastAsia="zh-CN"/>
          </w:rPr>
          <w:t xml:space="preserve">s </w:t>
        </w:r>
        <w:r w:rsidRPr="000E1F16">
          <w:rPr>
            <w:rFonts w:hint="eastAsia"/>
          </w:rPr>
          <w:t>s</w:t>
        </w:r>
        <w:r w:rsidRPr="000E1F16">
          <w:t xml:space="preserve">tandardization </w:t>
        </w:r>
        <w:r>
          <w:rPr>
            <w:rFonts w:hint="eastAsia"/>
            <w:lang w:eastAsia="zh-CN"/>
          </w:rPr>
          <w:t>situation</w:t>
        </w:r>
        <w:r w:rsidRPr="000E1F16">
          <w:t xml:space="preserve"> in the world</w:t>
        </w:r>
        <w:r w:rsidRPr="000E1F16">
          <w:rPr>
            <w:rFonts w:hint="eastAsia"/>
          </w:rPr>
          <w:t>?</w:t>
        </w:r>
      </w:ins>
    </w:p>
    <w:p w:rsidR="002D36B9" w:rsidRDefault="002D36B9">
      <w:pPr>
        <w:tabs>
          <w:tab w:val="clear" w:pos="794"/>
          <w:tab w:val="clear" w:pos="1191"/>
          <w:tab w:val="clear" w:pos="1588"/>
          <w:tab w:val="clear" w:pos="1985"/>
        </w:tabs>
        <w:overflowPunct/>
        <w:autoSpaceDE/>
        <w:autoSpaceDN/>
        <w:adjustRightInd/>
        <w:spacing w:before="0"/>
        <w:textAlignment w:val="auto"/>
        <w:rPr>
          <w:i/>
        </w:rPr>
      </w:pPr>
      <w:r>
        <w:br w:type="page"/>
      </w:r>
    </w:p>
    <w:p w:rsidR="00DA5D9D" w:rsidRDefault="00DA5D9D" w:rsidP="002D36B9">
      <w:pPr>
        <w:pStyle w:val="Call"/>
      </w:pPr>
      <w:r>
        <w:t>decides</w:t>
      </w:r>
      <w:r w:rsidRPr="007D5C3C">
        <w:t xml:space="preserve"> </w:t>
      </w:r>
      <w:r w:rsidRPr="002D36B9">
        <w:rPr>
          <w:i w:val="0"/>
          <w:iCs/>
        </w:rPr>
        <w:t>that the following Question</w:t>
      </w:r>
      <w:ins w:id="41" w:author="capdessu" w:date="2012-06-13T12:21:00Z">
        <w:r w:rsidRPr="002D36B9">
          <w:rPr>
            <w:i w:val="0"/>
            <w:iCs/>
          </w:rPr>
          <w:t>s</w:t>
        </w:r>
      </w:ins>
      <w:r w:rsidRPr="002D36B9">
        <w:rPr>
          <w:i w:val="0"/>
          <w:iCs/>
        </w:rPr>
        <w:t xml:space="preserve"> should be studied</w:t>
      </w:r>
    </w:p>
    <w:p w:rsidR="00DA5D9D" w:rsidRDefault="00DA5D9D" w:rsidP="002D36B9">
      <w:pPr>
        <w:rPr>
          <w:b/>
        </w:rPr>
      </w:pPr>
      <w:r w:rsidRPr="001F1603">
        <w:rPr>
          <w:bCs/>
        </w:rPr>
        <w:t>1</w:t>
      </w:r>
      <w:r>
        <w:rPr>
          <w:b/>
        </w:rPr>
        <w:tab/>
      </w:r>
      <w:r>
        <w:t xml:space="preserve">Under what category of spectrum use should administrations consider </w:t>
      </w:r>
      <w:del w:id="42" w:author="ITU" w:date="2012-06-11T08:18:00Z">
        <w:r w:rsidRPr="00F0254D" w:rsidDel="00F0254D">
          <w:delText>PTRFB</w:delText>
        </w:r>
      </w:del>
      <w:ins w:id="43" w:author="ITU" w:date="2012-06-11T08:18:00Z">
        <w:r w:rsidRPr="00F0254D">
          <w:t>WPT</w:t>
        </w:r>
      </w:ins>
      <w:r>
        <w:t>: ISM, or other?</w:t>
      </w:r>
    </w:p>
    <w:p w:rsidR="00DA5D9D" w:rsidRDefault="00DA5D9D" w:rsidP="002D36B9">
      <w:r w:rsidRPr="001F1603">
        <w:rPr>
          <w:bCs/>
        </w:rPr>
        <w:t>2</w:t>
      </w:r>
      <w:r>
        <w:rPr>
          <w:b/>
        </w:rPr>
        <w:tab/>
      </w:r>
      <w:r>
        <w:t xml:space="preserve">What radio frequency bands are most suitable for </w:t>
      </w:r>
      <w:del w:id="44" w:author="ITU" w:date="2012-06-11T08:18:00Z">
        <w:r w:rsidRPr="003A7FF6" w:rsidDel="003A7FF6">
          <w:delText>PTRFB</w:delText>
        </w:r>
      </w:del>
      <w:ins w:id="45" w:author="ITU" w:date="2012-06-11T08:18:00Z">
        <w:r w:rsidRPr="003A7FF6">
          <w:t>WPT</w:t>
        </w:r>
      </w:ins>
      <w:r>
        <w:t>?</w:t>
      </w:r>
    </w:p>
    <w:p w:rsidR="00DA5D9D" w:rsidRPr="00FB3AC3" w:rsidRDefault="00DA5D9D" w:rsidP="002D36B9">
      <w:pPr>
        <w:rPr>
          <w:lang w:eastAsia="zh-CN"/>
        </w:rPr>
      </w:pPr>
      <w:r w:rsidRPr="001F1603">
        <w:rPr>
          <w:bCs/>
        </w:rPr>
        <w:t>3</w:t>
      </w:r>
      <w:r>
        <w:rPr>
          <w:b/>
        </w:rPr>
        <w:tab/>
      </w:r>
      <w:r>
        <w:t xml:space="preserve">What steps are required to ensure that radiocommunication services, including the radio astronomy service, are protected from </w:t>
      </w:r>
      <w:del w:id="46" w:author="ITU" w:date="2012-06-11T08:18:00Z">
        <w:r w:rsidRPr="003A7FF6" w:rsidDel="003A7FF6">
          <w:delText xml:space="preserve">PTRFB </w:delText>
        </w:r>
      </w:del>
      <w:ins w:id="47" w:author="ITU" w:date="2012-06-11T08:18:00Z">
        <w:r w:rsidRPr="003A7FF6">
          <w:t xml:space="preserve">WPT </w:t>
        </w:r>
      </w:ins>
      <w:r>
        <w:t>operations?</w:t>
      </w:r>
    </w:p>
    <w:p w:rsidR="00DA5D9D" w:rsidRDefault="00DA5D9D" w:rsidP="002D36B9">
      <w:pPr>
        <w:pStyle w:val="Call"/>
      </w:pPr>
      <w:r>
        <w:t>further decides</w:t>
      </w:r>
    </w:p>
    <w:p w:rsidR="00DA5D9D" w:rsidRDefault="00DA5D9D" w:rsidP="002D36B9">
      <w:r w:rsidRPr="001F1603">
        <w:rPr>
          <w:bCs/>
        </w:rPr>
        <w:t>1</w:t>
      </w:r>
      <w:r>
        <w:tab/>
        <w:t xml:space="preserve">that the results of the above studies should be included in </w:t>
      </w:r>
      <w:ins w:id="48" w:author="Fernandez Virginia" w:date="2012-06-21T08:11:00Z">
        <w:r w:rsidR="00AA726D">
          <w:t xml:space="preserve">a </w:t>
        </w:r>
      </w:ins>
      <w:r>
        <w:t xml:space="preserve">Report or Recommendation, </w:t>
      </w:r>
      <w:r>
        <w:br/>
        <w:t>as appropriate;</w:t>
      </w:r>
    </w:p>
    <w:p w:rsidR="00DA5D9D" w:rsidRDefault="00DA5D9D" w:rsidP="002D36B9">
      <w:r w:rsidRPr="001F1603">
        <w:rPr>
          <w:bCs/>
        </w:rPr>
        <w:t>2</w:t>
      </w:r>
      <w:r>
        <w:tab/>
        <w:t xml:space="preserve">that the above studies should be completed by </w:t>
      </w:r>
      <w:del w:id="49" w:author="ITU" w:date="2012-06-11T08:19:00Z">
        <w:r w:rsidRPr="003A7FF6" w:rsidDel="003A7FF6">
          <w:delText xml:space="preserve">2012 </w:delText>
        </w:r>
      </w:del>
      <w:ins w:id="50" w:author="ITU" w:date="2012-06-11T08:19:00Z">
        <w:r>
          <w:t>2014</w:t>
        </w:r>
      </w:ins>
      <w:del w:id="51" w:author="ITU" w:date="2012-06-13T09:19:00Z">
        <w:r w:rsidDel="006E48CB">
          <w:delText>at the latest</w:delText>
        </w:r>
      </w:del>
      <w:r>
        <w:t>.</w:t>
      </w:r>
    </w:p>
    <w:p w:rsidR="00DA5D9D" w:rsidDel="001838F9" w:rsidRDefault="00DA5D9D" w:rsidP="00DA5D9D">
      <w:pPr>
        <w:rPr>
          <w:del w:id="52" w:author="ITU" w:date="2012-06-13T09:20:00Z"/>
        </w:rPr>
      </w:pPr>
    </w:p>
    <w:p w:rsidR="00DA5D9D" w:rsidRDefault="00DA5D9D" w:rsidP="00C03E38">
      <w:pPr>
        <w:rPr>
          <w:lang w:val="en-US"/>
        </w:rPr>
      </w:pPr>
      <w:r>
        <w:t>Category: S3</w:t>
      </w:r>
    </w:p>
    <w:p w:rsidR="00C03E38" w:rsidRDefault="00C03E38">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263012" w:rsidRDefault="00263012" w:rsidP="00DA5D9D">
      <w:pPr>
        <w:pStyle w:val="AnnexNotitle"/>
        <w:rPr>
          <w:lang w:val="en-US"/>
        </w:rPr>
      </w:pPr>
      <w:r w:rsidRPr="00DA5D9D">
        <w:rPr>
          <w:lang w:val="en-US"/>
        </w:rPr>
        <w:t xml:space="preserve">Annex </w:t>
      </w:r>
      <w:r w:rsidR="00DA5D9D">
        <w:rPr>
          <w:lang w:val="en-US"/>
        </w:rPr>
        <w:t>2</w:t>
      </w:r>
    </w:p>
    <w:p w:rsidR="00AA726D" w:rsidRPr="00AA726D" w:rsidRDefault="00AA726D" w:rsidP="00AA726D">
      <w:pPr>
        <w:pStyle w:val="Normalaftertitle"/>
        <w:jc w:val="center"/>
        <w:rPr>
          <w:lang w:val="en-US"/>
        </w:rPr>
      </w:pPr>
      <w:r>
        <w:rPr>
          <w:lang w:val="en-US"/>
        </w:rPr>
        <w:t>(Document 1/37)</w:t>
      </w:r>
    </w:p>
    <w:p w:rsidR="00263012" w:rsidRPr="00A13089" w:rsidRDefault="00263012" w:rsidP="00A13089">
      <w:pPr>
        <w:pStyle w:val="AnnexNoTitle0"/>
        <w:rPr>
          <w:lang w:val="en-US"/>
        </w:rPr>
      </w:pPr>
      <w:r w:rsidRPr="00C02960">
        <w:rPr>
          <w:lang w:val="en-US"/>
        </w:rPr>
        <w:t>Proposed suppre</w:t>
      </w:r>
      <w:r w:rsidRPr="00A13089">
        <w:rPr>
          <w:lang w:val="en-US"/>
        </w:rPr>
        <w:t xml:space="preserve">ssion of </w:t>
      </w:r>
      <w:r w:rsidR="00A13089">
        <w:rPr>
          <w:lang w:val="en-US"/>
        </w:rPr>
        <w:t xml:space="preserve">1 </w:t>
      </w:r>
      <w:r w:rsidRPr="00A13089">
        <w:rPr>
          <w:lang w:val="en-US"/>
        </w:rPr>
        <w:t>ITU-R Question</w:t>
      </w:r>
    </w:p>
    <w:p w:rsidR="00263012" w:rsidRDefault="00263012" w:rsidP="00F42520">
      <w:pPr>
        <w:rPr>
          <w:lang w:val="en-US"/>
        </w:rPr>
      </w:pPr>
    </w:p>
    <w:p w:rsidR="00F42520" w:rsidRPr="00C02960" w:rsidRDefault="00F42520" w:rsidP="00F42520">
      <w:pPr>
        <w:rPr>
          <w:lang w:val="en-US"/>
        </w:rPr>
      </w:pPr>
    </w:p>
    <w:tbl>
      <w:tblPr>
        <w:tblW w:w="8882"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078"/>
        <w:gridCol w:w="6804"/>
      </w:tblGrid>
      <w:tr w:rsidR="00263012" w:rsidRPr="00C03E38" w:rsidTr="00C03E38">
        <w:trPr>
          <w:cantSplit/>
          <w:tblHeader/>
          <w:jc w:val="center"/>
        </w:trPr>
        <w:tc>
          <w:tcPr>
            <w:tcW w:w="2078" w:type="dxa"/>
            <w:tcBorders>
              <w:top w:val="single" w:sz="6" w:space="0" w:color="auto"/>
              <w:left w:val="single" w:sz="6" w:space="0" w:color="auto"/>
              <w:bottom w:val="single" w:sz="6" w:space="0" w:color="auto"/>
              <w:right w:val="single" w:sz="6" w:space="0" w:color="auto"/>
            </w:tcBorders>
            <w:vAlign w:val="center"/>
            <w:hideMark/>
          </w:tcPr>
          <w:p w:rsidR="00263012" w:rsidRPr="00C03E38" w:rsidRDefault="00263012" w:rsidP="00263012">
            <w:pPr>
              <w:pStyle w:val="Tablehead"/>
              <w:rPr>
                <w:szCs w:val="22"/>
              </w:rPr>
            </w:pPr>
            <w:r w:rsidRPr="00C03E38">
              <w:rPr>
                <w:szCs w:val="22"/>
              </w:rPr>
              <w:t>Question ITU-R</w:t>
            </w:r>
          </w:p>
        </w:tc>
        <w:tc>
          <w:tcPr>
            <w:tcW w:w="6804" w:type="dxa"/>
            <w:tcBorders>
              <w:top w:val="single" w:sz="6" w:space="0" w:color="auto"/>
              <w:left w:val="single" w:sz="6" w:space="0" w:color="auto"/>
              <w:bottom w:val="single" w:sz="6" w:space="0" w:color="auto"/>
              <w:right w:val="single" w:sz="6" w:space="0" w:color="auto"/>
            </w:tcBorders>
            <w:vAlign w:val="center"/>
            <w:hideMark/>
          </w:tcPr>
          <w:p w:rsidR="00263012" w:rsidRPr="00C03E38" w:rsidRDefault="00263012" w:rsidP="00263012">
            <w:pPr>
              <w:pStyle w:val="Tablehead"/>
              <w:rPr>
                <w:szCs w:val="22"/>
              </w:rPr>
            </w:pPr>
            <w:r w:rsidRPr="00C03E38">
              <w:rPr>
                <w:szCs w:val="22"/>
              </w:rPr>
              <w:t>Title</w:t>
            </w:r>
          </w:p>
        </w:tc>
      </w:tr>
      <w:tr w:rsidR="00263012" w:rsidRPr="00C03E38" w:rsidTr="00C03E38">
        <w:trPr>
          <w:cantSplit/>
          <w:jc w:val="center"/>
        </w:trPr>
        <w:tc>
          <w:tcPr>
            <w:tcW w:w="20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C03E38" w:rsidRDefault="00A13089" w:rsidP="008A4409">
            <w:pPr>
              <w:pStyle w:val="Tabletext"/>
              <w:jc w:val="center"/>
              <w:rPr>
                <w:szCs w:val="22"/>
                <w:lang w:eastAsia="ja-JP"/>
              </w:rPr>
            </w:pPr>
            <w:r w:rsidRPr="00C03E38">
              <w:rPr>
                <w:szCs w:val="22"/>
                <w:lang w:val="en-US" w:eastAsia="ja-JP"/>
              </w:rPr>
              <w:t>214/1</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C03E38" w:rsidRDefault="00A13089" w:rsidP="00263012">
            <w:pPr>
              <w:pStyle w:val="Tabletext"/>
              <w:rPr>
                <w:szCs w:val="22"/>
                <w:lang w:eastAsia="ja-JP"/>
              </w:rPr>
            </w:pPr>
            <w:r w:rsidRPr="00C03E38">
              <w:rPr>
                <w:szCs w:val="22"/>
                <w:lang w:eastAsia="zh-CN"/>
              </w:rPr>
              <w:t>Monitoring of digital broadcasting signals</w:t>
            </w:r>
          </w:p>
        </w:tc>
      </w:tr>
    </w:tbl>
    <w:p w:rsidR="00F42520" w:rsidRDefault="00F42520" w:rsidP="00F42520"/>
    <w:p w:rsidR="00F42520" w:rsidRDefault="00F42520" w:rsidP="00F42520"/>
    <w:p w:rsidR="00F42520" w:rsidRDefault="00F42520" w:rsidP="00F42520"/>
    <w:p w:rsidR="00F42520" w:rsidRDefault="00F42520" w:rsidP="00F42520"/>
    <w:p w:rsidR="00263012" w:rsidRPr="00263012" w:rsidRDefault="00F42520" w:rsidP="00F42520">
      <w:pPr>
        <w:jc w:val="center"/>
      </w:pPr>
      <w:r>
        <w:t>____</w:t>
      </w:r>
      <w:r w:rsidR="00263012">
        <w:t>_________</w:t>
      </w:r>
    </w:p>
    <w:sectPr w:rsidR="00263012" w:rsidRPr="002630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6B9" w:rsidRDefault="002D36B9">
      <w:r>
        <w:separator/>
      </w:r>
    </w:p>
  </w:endnote>
  <w:endnote w:type="continuationSeparator" w:id="0">
    <w:p w:rsidR="002D36B9" w:rsidRDefault="002D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B9" w:rsidRPr="002D36B9" w:rsidRDefault="00736096" w:rsidP="002D36B9">
    <w:pPr>
      <w:pStyle w:val="Footer"/>
    </w:pPr>
    <w:fldSimple w:instr=" FILENAME  \p  \* MERGEFORMAT ">
      <w:r>
        <w:t>Y:\APP\BR\CIRCS_DMS\CACE\500\576\576e.docx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2D36B9">
      <w:trPr>
        <w:cantSplit/>
      </w:trPr>
      <w:tc>
        <w:tcPr>
          <w:tcW w:w="1062" w:type="pct"/>
          <w:tcBorders>
            <w:top w:val="single" w:sz="6" w:space="0" w:color="auto"/>
          </w:tcBorders>
          <w:tcMar>
            <w:top w:w="57" w:type="dxa"/>
          </w:tcMar>
        </w:tcPr>
        <w:p w:rsidR="002D36B9" w:rsidRDefault="002D36B9">
          <w:pPr>
            <w:pStyle w:val="itu"/>
          </w:pPr>
          <w:r>
            <w:t>Place des Nations</w:t>
          </w:r>
        </w:p>
      </w:tc>
      <w:tc>
        <w:tcPr>
          <w:tcW w:w="1583" w:type="pct"/>
          <w:tcBorders>
            <w:top w:val="single" w:sz="6" w:space="0" w:color="auto"/>
          </w:tcBorders>
          <w:tcMar>
            <w:top w:w="57" w:type="dxa"/>
          </w:tcMar>
        </w:tcPr>
        <w:p w:rsidR="002D36B9" w:rsidRDefault="002D36B9">
          <w:pPr>
            <w:pStyle w:val="itu"/>
          </w:pPr>
          <w:r>
            <w:t>Telephone</w:t>
          </w:r>
          <w:r>
            <w:tab/>
            <w:t>+41 22 730 51 11</w:t>
          </w:r>
        </w:p>
      </w:tc>
      <w:tc>
        <w:tcPr>
          <w:tcW w:w="1224" w:type="pct"/>
          <w:tcBorders>
            <w:top w:val="single" w:sz="6" w:space="0" w:color="auto"/>
          </w:tcBorders>
          <w:tcMar>
            <w:top w:w="57" w:type="dxa"/>
          </w:tcMar>
        </w:tcPr>
        <w:p w:rsidR="002D36B9" w:rsidRDefault="002D36B9">
          <w:pPr>
            <w:pStyle w:val="itu"/>
          </w:pPr>
          <w:r>
            <w:t>Telex 421 000 uit ch</w:t>
          </w:r>
        </w:p>
      </w:tc>
      <w:tc>
        <w:tcPr>
          <w:tcW w:w="1131" w:type="pct"/>
          <w:tcBorders>
            <w:top w:val="single" w:sz="6" w:space="0" w:color="auto"/>
          </w:tcBorders>
          <w:tcMar>
            <w:top w:w="57" w:type="dxa"/>
          </w:tcMar>
        </w:tcPr>
        <w:p w:rsidR="002D36B9" w:rsidRDefault="002D36B9">
          <w:pPr>
            <w:pStyle w:val="itu"/>
          </w:pPr>
          <w:r>
            <w:t>E-mail:</w:t>
          </w:r>
          <w:r>
            <w:tab/>
            <w:t>itumail@itu.int</w:t>
          </w:r>
        </w:p>
      </w:tc>
    </w:tr>
    <w:tr w:rsidR="002D36B9">
      <w:trPr>
        <w:cantSplit/>
      </w:trPr>
      <w:tc>
        <w:tcPr>
          <w:tcW w:w="1062" w:type="pct"/>
        </w:tcPr>
        <w:p w:rsidR="002D36B9" w:rsidRDefault="002D36B9">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2D36B9" w:rsidRDefault="002D36B9">
          <w:pPr>
            <w:pStyle w:val="itu"/>
          </w:pPr>
          <w:r>
            <w:t>Telefax</w:t>
          </w:r>
          <w:r>
            <w:tab/>
            <w:t>Gr3:</w:t>
          </w:r>
          <w:r>
            <w:tab/>
            <w:t>+41 22 733 72 56</w:t>
          </w:r>
        </w:p>
      </w:tc>
      <w:tc>
        <w:tcPr>
          <w:tcW w:w="1224" w:type="pct"/>
        </w:tcPr>
        <w:p w:rsidR="002D36B9" w:rsidRDefault="002D36B9">
          <w:pPr>
            <w:pStyle w:val="itu"/>
          </w:pPr>
          <w:r>
            <w:t>Telegram ITU GENEVE</w:t>
          </w:r>
        </w:p>
      </w:tc>
      <w:tc>
        <w:tcPr>
          <w:tcW w:w="1131" w:type="pct"/>
        </w:tcPr>
        <w:p w:rsidR="002D36B9" w:rsidRDefault="002D36B9">
          <w:pPr>
            <w:pStyle w:val="itu"/>
          </w:pPr>
          <w:r>
            <w:tab/>
          </w:r>
          <w:hyperlink r:id="rId1" w:history="1">
            <w:r>
              <w:t>http://www.itu.int/</w:t>
            </w:r>
          </w:hyperlink>
        </w:p>
      </w:tc>
    </w:tr>
    <w:tr w:rsidR="002D36B9">
      <w:trPr>
        <w:cantSplit/>
      </w:trPr>
      <w:tc>
        <w:tcPr>
          <w:tcW w:w="1062" w:type="pct"/>
        </w:tcPr>
        <w:p w:rsidR="002D36B9" w:rsidRDefault="002D36B9">
          <w:pPr>
            <w:pStyle w:val="itu"/>
          </w:pPr>
          <w:smartTag w:uri="urn:schemas-microsoft-com:office:smarttags" w:element="country-region">
            <w:smartTag w:uri="urn:schemas-microsoft-com:office:smarttags" w:element="place">
              <w:r>
                <w:t>Switzerland</w:t>
              </w:r>
            </w:smartTag>
          </w:smartTag>
        </w:p>
      </w:tc>
      <w:tc>
        <w:tcPr>
          <w:tcW w:w="1583" w:type="pct"/>
        </w:tcPr>
        <w:p w:rsidR="002D36B9" w:rsidRDefault="002D36B9">
          <w:pPr>
            <w:pStyle w:val="itu"/>
          </w:pPr>
          <w:r>
            <w:tab/>
            <w:t>Gr4:</w:t>
          </w:r>
          <w:r>
            <w:tab/>
            <w:t>+41 22 730 65 00</w:t>
          </w:r>
        </w:p>
      </w:tc>
      <w:tc>
        <w:tcPr>
          <w:tcW w:w="1224" w:type="pct"/>
        </w:tcPr>
        <w:p w:rsidR="002D36B9" w:rsidRDefault="002D36B9">
          <w:pPr>
            <w:pStyle w:val="itu"/>
          </w:pPr>
        </w:p>
      </w:tc>
      <w:tc>
        <w:tcPr>
          <w:tcW w:w="1131" w:type="pct"/>
        </w:tcPr>
        <w:p w:rsidR="002D36B9" w:rsidRDefault="002D36B9">
          <w:pPr>
            <w:pStyle w:val="itu"/>
          </w:pPr>
        </w:p>
      </w:tc>
    </w:tr>
  </w:tbl>
  <w:p w:rsidR="002D36B9" w:rsidRPr="009E1957" w:rsidRDefault="002D36B9"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6B9" w:rsidRDefault="002D36B9">
      <w:r>
        <w:t>____________________</w:t>
      </w:r>
    </w:p>
  </w:footnote>
  <w:footnote w:type="continuationSeparator" w:id="0">
    <w:p w:rsidR="002D36B9" w:rsidRDefault="002D36B9">
      <w:r>
        <w:continuationSeparator/>
      </w:r>
    </w:p>
  </w:footnote>
  <w:footnote w:id="1">
    <w:p w:rsidR="002D36B9" w:rsidRPr="00F42520" w:rsidRDefault="002D36B9" w:rsidP="00736096">
      <w:pPr>
        <w:tabs>
          <w:tab w:val="left" w:pos="-720"/>
          <w:tab w:val="left" w:pos="0"/>
          <w:tab w:val="left" w:pos="284"/>
        </w:tabs>
        <w:rPr>
          <w:spacing w:val="-2"/>
          <w:sz w:val="22"/>
          <w:szCs w:val="22"/>
        </w:rPr>
      </w:pPr>
      <w:r>
        <w:rPr>
          <w:rStyle w:val="FootnoteCharacters"/>
        </w:rPr>
        <w:t>*</w:t>
      </w:r>
      <w:r>
        <w:rPr>
          <w:sz w:val="22"/>
        </w:rPr>
        <w:tab/>
      </w:r>
      <w:r w:rsidRPr="00736096">
        <w:rPr>
          <w:spacing w:val="-2"/>
          <w:szCs w:val="24"/>
        </w:rPr>
        <w:t>This Question should be brought to the attention of the International Maritime Organization (IMO), the International Civil Aviation Organization (ICAO), the International Electrotechnical Commission (IEC), the International Special Committee on Radio Interference (CISPR), the Inter-Union Commission on Allocation of Frequencies for Radio Astronomy and Space Science (IUCAF) and Radiocommunication Study Group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6B9" w:rsidRDefault="002D36B9">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7124C2">
      <w:rPr>
        <w:rStyle w:val="PageNumber"/>
        <w:noProof/>
      </w:rPr>
      <w:t>2</w:t>
    </w:r>
    <w:r>
      <w:rPr>
        <w:rStyle w:val="PageNumber"/>
      </w:rPr>
      <w:fldChar w:fldCharType="end"/>
    </w:r>
    <w:r>
      <w:rPr>
        <w:rStyle w:val="PageNumber"/>
      </w:rPr>
      <w:t xml:space="preserve"> -</w:t>
    </w:r>
  </w:p>
  <w:p w:rsidR="002D36B9" w:rsidRPr="001E15AA" w:rsidRDefault="002D36B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D1D2A"/>
    <w:rsid w:val="000E15C1"/>
    <w:rsid w:val="000E64DA"/>
    <w:rsid w:val="000F527D"/>
    <w:rsid w:val="00187416"/>
    <w:rsid w:val="001E15AA"/>
    <w:rsid w:val="00210B45"/>
    <w:rsid w:val="00227F65"/>
    <w:rsid w:val="00263012"/>
    <w:rsid w:val="002D36B9"/>
    <w:rsid w:val="003D3993"/>
    <w:rsid w:val="0044634B"/>
    <w:rsid w:val="004A5AB1"/>
    <w:rsid w:val="004C1881"/>
    <w:rsid w:val="004F26AE"/>
    <w:rsid w:val="0050552C"/>
    <w:rsid w:val="005711BE"/>
    <w:rsid w:val="00595800"/>
    <w:rsid w:val="005E7B0B"/>
    <w:rsid w:val="005F130D"/>
    <w:rsid w:val="005F7F4C"/>
    <w:rsid w:val="006136BC"/>
    <w:rsid w:val="00651F9C"/>
    <w:rsid w:val="00664F45"/>
    <w:rsid w:val="006B3F95"/>
    <w:rsid w:val="0071106C"/>
    <w:rsid w:val="007124C2"/>
    <w:rsid w:val="00736096"/>
    <w:rsid w:val="00746900"/>
    <w:rsid w:val="00811467"/>
    <w:rsid w:val="00852768"/>
    <w:rsid w:val="00881D43"/>
    <w:rsid w:val="008A4409"/>
    <w:rsid w:val="008C51EC"/>
    <w:rsid w:val="008D4874"/>
    <w:rsid w:val="0093776F"/>
    <w:rsid w:val="009676DC"/>
    <w:rsid w:val="009746CA"/>
    <w:rsid w:val="009846D5"/>
    <w:rsid w:val="009B4C60"/>
    <w:rsid w:val="009E14F3"/>
    <w:rsid w:val="009E1957"/>
    <w:rsid w:val="00A06093"/>
    <w:rsid w:val="00A13089"/>
    <w:rsid w:val="00A65F53"/>
    <w:rsid w:val="00AA726D"/>
    <w:rsid w:val="00AB07C5"/>
    <w:rsid w:val="00AB1815"/>
    <w:rsid w:val="00B57344"/>
    <w:rsid w:val="00B87E04"/>
    <w:rsid w:val="00C02960"/>
    <w:rsid w:val="00C03E38"/>
    <w:rsid w:val="00D35752"/>
    <w:rsid w:val="00D463D0"/>
    <w:rsid w:val="00D61395"/>
    <w:rsid w:val="00D744B4"/>
    <w:rsid w:val="00DA5D9D"/>
    <w:rsid w:val="00EC710F"/>
    <w:rsid w:val="00EF7E37"/>
    <w:rsid w:val="00F42520"/>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uiPriority w:val="99"/>
    <w:rsid w:val="009B4C60"/>
    <w:rPr>
      <w:rFonts w:ascii="Times New Roman" w:hAnsi="Times New Roman"/>
      <w:caps/>
      <w:noProof/>
      <w:sz w:val="16"/>
      <w:lang w:val="en-GB"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263012"/>
    <w:rPr>
      <w:rFonts w:ascii="Times New Roman" w:hAnsi="Times New Roman"/>
      <w:sz w:val="24"/>
      <w:lang w:val="en-GB" w:eastAsia="en-US"/>
    </w:rPr>
  </w:style>
  <w:style w:type="character" w:customStyle="1" w:styleId="TabletextChar">
    <w:name w:val="Table_text Char"/>
    <w:link w:val="Tabletext"/>
    <w:uiPriority w:val="99"/>
    <w:locked/>
    <w:rsid w:val="00263012"/>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63012"/>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263012"/>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263012"/>
    <w:rPr>
      <w:rFonts w:ascii="Times New Roman" w:hAnsi="Times New Roman"/>
      <w:b/>
      <w:sz w:val="28"/>
      <w:lang w:val="en-GB" w:eastAsia="en-US"/>
    </w:rPr>
  </w:style>
  <w:style w:type="character" w:customStyle="1" w:styleId="FootnoteCharacters">
    <w:name w:val="Footnote Characters"/>
    <w:rsid w:val="00DA5D9D"/>
    <w:rPr>
      <w:position w:val="6"/>
      <w:sz w:val="18"/>
    </w:rPr>
  </w:style>
  <w:style w:type="character" w:customStyle="1" w:styleId="WW-FootnoteReference">
    <w:name w:val="WW-Footnote Reference"/>
    <w:rsid w:val="00DA5D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uiPriority w:val="99"/>
    <w:rsid w:val="009B4C60"/>
    <w:rPr>
      <w:rFonts w:ascii="Times New Roman" w:hAnsi="Times New Roman"/>
      <w:caps/>
      <w:noProof/>
      <w:sz w:val="16"/>
      <w:lang w:val="en-GB"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rsid w:val="00263012"/>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263012"/>
    <w:rPr>
      <w:rFonts w:ascii="Times New Roman" w:hAnsi="Times New Roman"/>
      <w:sz w:val="24"/>
      <w:lang w:val="en-GB" w:eastAsia="en-US"/>
    </w:rPr>
  </w:style>
  <w:style w:type="character" w:customStyle="1" w:styleId="TabletextChar">
    <w:name w:val="Table_text Char"/>
    <w:link w:val="Tabletext"/>
    <w:uiPriority w:val="99"/>
    <w:locked/>
    <w:rsid w:val="00263012"/>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63012"/>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263012"/>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263012"/>
    <w:rPr>
      <w:rFonts w:ascii="Times New Roman" w:hAnsi="Times New Roman"/>
      <w:b/>
      <w:sz w:val="28"/>
      <w:lang w:val="en-GB" w:eastAsia="en-US"/>
    </w:rPr>
  </w:style>
  <w:style w:type="character" w:customStyle="1" w:styleId="FootnoteCharacters">
    <w:name w:val="Footnote Characters"/>
    <w:rsid w:val="00DA5D9D"/>
    <w:rPr>
      <w:position w:val="6"/>
      <w:sz w:val="18"/>
    </w:rPr>
  </w:style>
  <w:style w:type="character" w:customStyle="1" w:styleId="WW-FootnoteReference">
    <w:name w:val="WW-Footnote Reference"/>
    <w:rsid w:val="00DA5D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23</TotalTime>
  <Pages>5</Pages>
  <Words>602</Words>
  <Characters>3850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4444</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detraz</cp:lastModifiedBy>
  <cp:revision>7</cp:revision>
  <cp:lastPrinted>2012-06-27T12:24:00Z</cp:lastPrinted>
  <dcterms:created xsi:type="dcterms:W3CDTF">2012-06-20T12:38:00Z</dcterms:created>
  <dcterms:modified xsi:type="dcterms:W3CDTF">2012-06-28T07:47:00Z</dcterms:modified>
</cp:coreProperties>
</file>