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234376">
        <w:tc>
          <w:tcPr>
            <w:tcW w:w="8755" w:type="dxa"/>
            <w:vAlign w:val="center"/>
          </w:tcPr>
          <w:p w:rsidR="00FA7B4D" w:rsidRPr="00234376" w:rsidRDefault="00FA7B4D" w:rsidP="00FE1623">
            <w:pPr>
              <w:spacing w:before="0"/>
              <w:rPr>
                <w:rFonts w:asciiTheme="minorHAnsi" w:hAnsiTheme="minorHAnsi" w:cstheme="minorHAnsi"/>
              </w:rPr>
            </w:pP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U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NION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caps/>
                <w:sz w:val="48"/>
                <w:szCs w:val="48"/>
              </w:rPr>
              <w:t>I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NTERNATIONALE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DES</w:t>
            </w:r>
            <w:r w:rsidRPr="00234376">
              <w:rPr>
                <w:rFonts w:asciiTheme="minorHAnsi" w:hAnsiTheme="minorHAnsi" w:cstheme="minorHAnsi"/>
                <w:sz w:val="34"/>
                <w:szCs w:val="34"/>
              </w:rPr>
              <w:t xml:space="preserve"> </w:t>
            </w:r>
            <w:r w:rsidRPr="00E93794">
              <w:rPr>
                <w:rFonts w:asciiTheme="minorHAnsi" w:hAnsiTheme="minorHAnsi" w:cstheme="minorHAnsi"/>
                <w:sz w:val="48"/>
                <w:szCs w:val="48"/>
              </w:rPr>
              <w:t>T</w:t>
            </w:r>
            <w:r w:rsidRPr="00E93794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234376" w:rsidRDefault="00A10043" w:rsidP="00FE1623">
            <w:pPr>
              <w:spacing w:before="0"/>
              <w:jc w:val="right"/>
              <w:rPr>
                <w:rFonts w:asciiTheme="minorHAnsi" w:hAnsiTheme="minorHAnsi" w:cstheme="minorHAnsi"/>
              </w:rPr>
            </w:pPr>
            <w:r w:rsidRPr="00234376">
              <w:rPr>
                <w:rFonts w:asciiTheme="minorHAnsi" w:hAnsiTheme="minorHAnsi" w:cstheme="minorHAnsi"/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5D648B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085"/>
        <w:gridCol w:w="6935"/>
      </w:tblGrid>
      <w:tr w:rsidR="00FA7B4D" w:rsidTr="003C3CA6">
        <w:trPr>
          <w:cantSplit/>
        </w:trPr>
        <w:tc>
          <w:tcPr>
            <w:tcW w:w="3085" w:type="dxa"/>
          </w:tcPr>
          <w:p w:rsidR="00FA7B4D" w:rsidRPr="003C3CA6" w:rsidRDefault="003C3CA6" w:rsidP="003C3CA6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3C3CA6">
              <w:rPr>
                <w:b/>
                <w:bCs/>
              </w:rPr>
              <w:t>Circulaire administrative</w:t>
            </w:r>
          </w:p>
          <w:p w:rsidR="00FA7B4D" w:rsidRPr="003C3CA6" w:rsidRDefault="008D23D9" w:rsidP="00F60AC2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proofErr w:type="spellStart"/>
            <w:r>
              <w:rPr>
                <w:b/>
                <w:bCs/>
              </w:rPr>
              <w:t>CACE</w:t>
            </w:r>
            <w:proofErr w:type="spellEnd"/>
            <w:r>
              <w:rPr>
                <w:b/>
                <w:bCs/>
              </w:rPr>
              <w:t>/</w:t>
            </w:r>
            <w:r w:rsidR="00F60AC2">
              <w:rPr>
                <w:b/>
                <w:bCs/>
              </w:rPr>
              <w:t>5</w:t>
            </w:r>
            <w:r w:rsidR="008E4901">
              <w:rPr>
                <w:b/>
                <w:bCs/>
              </w:rPr>
              <w:t>6</w:t>
            </w:r>
            <w:r w:rsidR="005C10D7">
              <w:rPr>
                <w:b/>
                <w:bCs/>
              </w:rPr>
              <w:t>5</w:t>
            </w:r>
          </w:p>
        </w:tc>
        <w:tc>
          <w:tcPr>
            <w:tcW w:w="6935" w:type="dxa"/>
          </w:tcPr>
          <w:p w:rsidR="00FA7B4D" w:rsidRPr="003C3CA6" w:rsidRDefault="002D14DA" w:rsidP="008E4901">
            <w:pPr>
              <w:tabs>
                <w:tab w:val="left" w:pos="7513"/>
              </w:tabs>
              <w:jc w:val="right"/>
            </w:pPr>
            <w:r w:rsidRPr="00FF764B">
              <w:t xml:space="preserve">Le </w:t>
            </w:r>
            <w:bookmarkStart w:id="2" w:name="ddate"/>
            <w:bookmarkEnd w:id="2"/>
            <w:r w:rsidR="008E4901">
              <w:t>2</w:t>
            </w:r>
            <w:r w:rsidR="005C10D7">
              <w:t>8</w:t>
            </w:r>
            <w:r w:rsidR="006B7194">
              <w:t xml:space="preserve"> </w:t>
            </w:r>
            <w:r w:rsidR="008E4901">
              <w:t>mars</w:t>
            </w:r>
            <w:r w:rsidR="008D23D9">
              <w:t xml:space="preserve"> 201</w:t>
            </w:r>
            <w:r w:rsidR="00CE7204">
              <w:t>2</w:t>
            </w:r>
          </w:p>
        </w:tc>
      </w:tr>
    </w:tbl>
    <w:p w:rsidR="00FA7B4D" w:rsidRPr="002E5122" w:rsidRDefault="00544F7F" w:rsidP="001B4FDC">
      <w:pPr>
        <w:tabs>
          <w:tab w:val="left" w:pos="7513"/>
        </w:tabs>
        <w:spacing w:before="480"/>
        <w:jc w:val="center"/>
        <w:rPr>
          <w:b/>
          <w:szCs w:val="24"/>
        </w:rPr>
      </w:pPr>
      <w:r w:rsidRPr="00544F7F">
        <w:rPr>
          <w:b/>
        </w:rPr>
        <w:t>Aux Administrations des Etats Membres de l'UIT, aux Membres du Secteur des radiocommunications</w:t>
      </w:r>
      <w:r w:rsidR="002E5122">
        <w:rPr>
          <w:b/>
        </w:rPr>
        <w:t xml:space="preserve">, </w:t>
      </w:r>
      <w:r w:rsidRPr="00544F7F">
        <w:rPr>
          <w:b/>
          <w:bCs/>
        </w:rPr>
        <w:t>aux</w:t>
      </w:r>
      <w:r w:rsidRPr="00544F7F">
        <w:rPr>
          <w:b/>
        </w:rPr>
        <w:t xml:space="preserve"> </w:t>
      </w:r>
      <w:r w:rsidRPr="00544F7F">
        <w:rPr>
          <w:b/>
          <w:bCs/>
        </w:rPr>
        <w:t>Associés de l'UIT</w:t>
      </w:r>
      <w:r w:rsidRPr="00544F7F">
        <w:rPr>
          <w:b/>
          <w:bCs/>
        </w:rPr>
        <w:noBreakHyphen/>
        <w:t>R</w:t>
      </w:r>
      <w:r w:rsidR="001057B4">
        <w:rPr>
          <w:b/>
        </w:rPr>
        <w:t xml:space="preserve"> participant aux travaux</w:t>
      </w:r>
      <w:r w:rsidR="001057B4">
        <w:rPr>
          <w:b/>
        </w:rPr>
        <w:br/>
      </w:r>
      <w:r w:rsidRPr="00544F7F">
        <w:rPr>
          <w:b/>
        </w:rPr>
        <w:t>de la Commission d'études </w:t>
      </w:r>
      <w:r w:rsidR="00A66945">
        <w:rPr>
          <w:b/>
        </w:rPr>
        <w:t>5</w:t>
      </w:r>
      <w:r w:rsidR="006D7309">
        <w:rPr>
          <w:b/>
        </w:rPr>
        <w:t xml:space="preserve"> des radiocommunications</w:t>
      </w:r>
      <w:r w:rsidR="006D7309">
        <w:rPr>
          <w:b/>
        </w:rPr>
        <w:br/>
      </w:r>
      <w:r w:rsidRPr="00544F7F">
        <w:rPr>
          <w:b/>
        </w:rPr>
        <w:t xml:space="preserve">et </w:t>
      </w:r>
      <w:r w:rsidR="002E5122">
        <w:rPr>
          <w:b/>
          <w:szCs w:val="24"/>
        </w:rPr>
        <w:t>aux</w:t>
      </w:r>
      <w:r w:rsidR="002E5122" w:rsidRPr="002E5122">
        <w:rPr>
          <w:b/>
          <w:szCs w:val="24"/>
        </w:rPr>
        <w:t xml:space="preserve"> </w:t>
      </w:r>
      <w:r w:rsidR="001057B4">
        <w:rPr>
          <w:b/>
          <w:szCs w:val="24"/>
        </w:rPr>
        <w:t>É</w:t>
      </w:r>
      <w:r w:rsidR="006D7309">
        <w:rPr>
          <w:b/>
          <w:szCs w:val="24"/>
        </w:rPr>
        <w:t xml:space="preserve">tablissements </w:t>
      </w:r>
      <w:r w:rsidR="002E5122" w:rsidRPr="002E5122">
        <w:rPr>
          <w:b/>
          <w:szCs w:val="24"/>
        </w:rPr>
        <w:t>universitaires de l’UIT-R</w:t>
      </w:r>
    </w:p>
    <w:p w:rsidR="00544F7F" w:rsidRPr="00A66945" w:rsidRDefault="00544F7F" w:rsidP="00A6694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993" w:hanging="993"/>
        <w:rPr>
          <w:rFonts w:asciiTheme="majorBidi" w:hAnsiTheme="majorBidi" w:cstheme="majorBidi"/>
          <w:b/>
          <w:bCs/>
          <w:szCs w:val="24"/>
        </w:rPr>
      </w:pPr>
      <w:bookmarkStart w:id="3" w:name="ddistribution"/>
      <w:bookmarkEnd w:id="3"/>
      <w:r>
        <w:rPr>
          <w:b/>
        </w:rPr>
        <w:t>Objet</w:t>
      </w:r>
      <w:r>
        <w:t>:</w:t>
      </w:r>
      <w:r>
        <w:tab/>
      </w:r>
      <w:bookmarkStart w:id="4" w:name="dtitle1"/>
      <w:bookmarkEnd w:id="4"/>
      <w:r>
        <w:tab/>
      </w:r>
      <w:r w:rsidRPr="00D7368B">
        <w:rPr>
          <w:b/>
          <w:bCs/>
        </w:rPr>
        <w:t xml:space="preserve">Commission d'études </w:t>
      </w:r>
      <w:r w:rsidR="00A66945">
        <w:rPr>
          <w:b/>
          <w:bCs/>
        </w:rPr>
        <w:t>5</w:t>
      </w:r>
      <w:r w:rsidRPr="00D7368B">
        <w:rPr>
          <w:b/>
          <w:bCs/>
        </w:rPr>
        <w:t xml:space="preserve"> des radiocommunications</w:t>
      </w:r>
      <w:r w:rsidR="002E5122">
        <w:rPr>
          <w:b/>
          <w:bCs/>
        </w:rPr>
        <w:t xml:space="preserve"> (</w:t>
      </w:r>
      <w:r w:rsidR="00A66945" w:rsidRPr="00A66945">
        <w:rPr>
          <w:rStyle w:val="h21"/>
          <w:rFonts w:asciiTheme="majorBidi" w:hAnsiTheme="majorBidi" w:cstheme="majorBidi"/>
          <w:color w:val="auto"/>
          <w:sz w:val="24"/>
          <w:szCs w:val="24"/>
        </w:rPr>
        <w:t>Services de terre</w:t>
      </w:r>
      <w:r w:rsidR="002E5122" w:rsidRPr="00A66945">
        <w:rPr>
          <w:rFonts w:asciiTheme="majorBidi" w:hAnsiTheme="majorBidi" w:cstheme="majorBidi"/>
          <w:b/>
          <w:bCs/>
          <w:szCs w:val="24"/>
        </w:rPr>
        <w:t>)</w:t>
      </w:r>
    </w:p>
    <w:p w:rsidR="00544F7F" w:rsidRDefault="00544F7F" w:rsidP="00A66945">
      <w:pPr>
        <w:pStyle w:val="enumlev1"/>
        <w:tabs>
          <w:tab w:val="clear" w:pos="1191"/>
          <w:tab w:val="clear" w:pos="1588"/>
          <w:tab w:val="left" w:pos="1418"/>
        </w:tabs>
        <w:spacing w:before="120"/>
        <w:ind w:left="1418" w:hanging="425"/>
        <w:rPr>
          <w:b/>
          <w:bCs/>
        </w:rPr>
      </w:pPr>
      <w:r w:rsidRPr="00D7368B">
        <w:rPr>
          <w:b/>
          <w:bCs/>
        </w:rPr>
        <w:t>–</w:t>
      </w:r>
      <w:r w:rsidRPr="00D7368B">
        <w:rPr>
          <w:b/>
          <w:bCs/>
        </w:rPr>
        <w:tab/>
        <w:t xml:space="preserve">Adoption </w:t>
      </w:r>
      <w:r w:rsidR="008E4901">
        <w:rPr>
          <w:b/>
          <w:bCs/>
        </w:rPr>
        <w:t>d</w:t>
      </w:r>
      <w:r w:rsidR="00A66945">
        <w:rPr>
          <w:b/>
          <w:bCs/>
        </w:rPr>
        <w:t>e neuf</w:t>
      </w:r>
      <w:r w:rsidR="008E4901">
        <w:rPr>
          <w:b/>
          <w:bCs/>
        </w:rPr>
        <w:t xml:space="preserve"> nouvelle</w:t>
      </w:r>
      <w:r w:rsidR="00A66945">
        <w:rPr>
          <w:b/>
          <w:bCs/>
        </w:rPr>
        <w:t>s</w:t>
      </w:r>
      <w:r w:rsidR="00CE7204">
        <w:rPr>
          <w:b/>
          <w:bCs/>
        </w:rPr>
        <w:t xml:space="preserve"> Recommandation</w:t>
      </w:r>
      <w:r w:rsidR="00A66945">
        <w:rPr>
          <w:b/>
          <w:bCs/>
        </w:rPr>
        <w:t>s</w:t>
      </w:r>
      <w:r w:rsidR="00CE7204">
        <w:rPr>
          <w:b/>
          <w:bCs/>
        </w:rPr>
        <w:t xml:space="preserve"> et </w:t>
      </w:r>
      <w:r w:rsidR="008D23D9">
        <w:rPr>
          <w:b/>
          <w:bCs/>
        </w:rPr>
        <w:t>d</w:t>
      </w:r>
      <w:r w:rsidR="008111BB">
        <w:rPr>
          <w:b/>
          <w:bCs/>
        </w:rPr>
        <w:t xml:space="preserve">e </w:t>
      </w:r>
      <w:r w:rsidR="00A66945">
        <w:rPr>
          <w:b/>
          <w:bCs/>
        </w:rPr>
        <w:t>dix</w:t>
      </w:r>
      <w:r w:rsidR="008E4901">
        <w:rPr>
          <w:b/>
          <w:bCs/>
        </w:rPr>
        <w:t>-</w:t>
      </w:r>
      <w:r w:rsidR="00A66945">
        <w:rPr>
          <w:b/>
          <w:bCs/>
        </w:rPr>
        <w:t>hui</w:t>
      </w:r>
      <w:r w:rsidR="008E4901">
        <w:rPr>
          <w:b/>
          <w:bCs/>
        </w:rPr>
        <w:t>t</w:t>
      </w:r>
      <w:r w:rsidR="008D23D9">
        <w:rPr>
          <w:b/>
          <w:bCs/>
        </w:rPr>
        <w:t xml:space="preserve"> Recommandation</w:t>
      </w:r>
      <w:r w:rsidR="008111BB">
        <w:rPr>
          <w:b/>
          <w:bCs/>
        </w:rPr>
        <w:t>s</w:t>
      </w:r>
      <w:r w:rsidR="008D23D9">
        <w:rPr>
          <w:b/>
          <w:bCs/>
        </w:rPr>
        <w:t xml:space="preserve"> révisée</w:t>
      </w:r>
      <w:r w:rsidR="008111BB">
        <w:rPr>
          <w:b/>
          <w:bCs/>
        </w:rPr>
        <w:t>s</w:t>
      </w:r>
      <w:r w:rsidR="00CC5F20">
        <w:rPr>
          <w:b/>
          <w:bCs/>
        </w:rPr>
        <w:t xml:space="preserve"> par correspondance et </w:t>
      </w:r>
      <w:r w:rsidR="00CE7204">
        <w:rPr>
          <w:b/>
          <w:bCs/>
        </w:rPr>
        <w:t>leur</w:t>
      </w:r>
      <w:r w:rsidRPr="00D7368B">
        <w:rPr>
          <w:b/>
          <w:bCs/>
        </w:rPr>
        <w:t xml:space="preserve"> approbation simultanée, conformément au §</w:t>
      </w:r>
      <w:r w:rsidR="00CE7204">
        <w:rPr>
          <w:b/>
          <w:bCs/>
        </w:rPr>
        <w:t> </w:t>
      </w:r>
      <w:r w:rsidRPr="00D7368B">
        <w:rPr>
          <w:b/>
          <w:bCs/>
        </w:rPr>
        <w:t>10.3 de la Résolution UIT</w:t>
      </w:r>
      <w:r w:rsidRPr="00D7368B">
        <w:rPr>
          <w:b/>
          <w:bCs/>
        </w:rPr>
        <w:noBreakHyphen/>
        <w:t>R 1</w:t>
      </w:r>
      <w:r w:rsidRPr="00D7368B">
        <w:rPr>
          <w:b/>
          <w:bCs/>
        </w:rPr>
        <w:noBreakHyphen/>
      </w:r>
      <w:r w:rsidR="00F03770">
        <w:rPr>
          <w:b/>
          <w:bCs/>
        </w:rPr>
        <w:t>6</w:t>
      </w:r>
      <w:r w:rsidRPr="00D7368B">
        <w:rPr>
          <w:b/>
          <w:bCs/>
        </w:rPr>
        <w:t xml:space="preserve"> (Procédure d'adoption et d'approbation simultanées par correspondance)</w:t>
      </w:r>
    </w:p>
    <w:p w:rsidR="00544F7F" w:rsidRDefault="00544F7F" w:rsidP="009301CC">
      <w:pPr>
        <w:spacing w:before="480"/>
      </w:pPr>
      <w:r>
        <w:t>Dans la Circulaire administrative</w:t>
      </w:r>
      <w:r w:rsidRPr="000A47E1">
        <w:t xml:space="preserve"> CAR/</w:t>
      </w:r>
      <w:r w:rsidR="00CE7204">
        <w:t>32</w:t>
      </w:r>
      <w:r w:rsidR="009301CC">
        <w:t>9</w:t>
      </w:r>
      <w:r w:rsidRPr="000A47E1">
        <w:t xml:space="preserve"> dat</w:t>
      </w:r>
      <w:r>
        <w:t>é</w:t>
      </w:r>
      <w:r w:rsidRPr="000A47E1">
        <w:t xml:space="preserve">e du </w:t>
      </w:r>
      <w:r w:rsidR="009301CC">
        <w:t>15 décembre</w:t>
      </w:r>
      <w:r w:rsidR="008D23D9">
        <w:t xml:space="preserve"> 201</w:t>
      </w:r>
      <w:r w:rsidR="006B7194">
        <w:t>1</w:t>
      </w:r>
      <w:r w:rsidRPr="000A47E1">
        <w:t xml:space="preserve">, </w:t>
      </w:r>
      <w:r w:rsidR="009301CC">
        <w:t>neuf</w:t>
      </w:r>
      <w:r w:rsidR="00BF1A58">
        <w:t xml:space="preserve"> </w:t>
      </w:r>
      <w:r w:rsidR="008D23D9">
        <w:t>projet</w:t>
      </w:r>
      <w:r w:rsidR="00F60B47">
        <w:t>s</w:t>
      </w:r>
      <w:r w:rsidR="006B7194">
        <w:t xml:space="preserve"> de </w:t>
      </w:r>
      <w:r w:rsidR="00CE7204">
        <w:t xml:space="preserve">nouvelle Recommandation et </w:t>
      </w:r>
      <w:r w:rsidR="009301CC">
        <w:t>dix-huit</w:t>
      </w:r>
      <w:r w:rsidR="00BF1A58">
        <w:t xml:space="preserve"> projets de</w:t>
      </w:r>
      <w:r w:rsidR="00CE7204">
        <w:t xml:space="preserve"> </w:t>
      </w:r>
      <w:r w:rsidR="006B7194">
        <w:t xml:space="preserve">Recommandation révisée </w:t>
      </w:r>
      <w:r w:rsidR="00BF1A58">
        <w:t>ont</w:t>
      </w:r>
      <w:r w:rsidR="006B7194">
        <w:t xml:space="preserve"> </w:t>
      </w:r>
      <w:r w:rsidRPr="000A47E1">
        <w:t xml:space="preserve">été </w:t>
      </w:r>
      <w:r w:rsidRPr="00C460E3">
        <w:t>soumis</w:t>
      </w:r>
      <w:r w:rsidRPr="000A47E1">
        <w:t xml:space="preserve"> pour adoption et approbation simultanée</w:t>
      </w:r>
      <w:r>
        <w:t>s</w:t>
      </w:r>
      <w:r w:rsidRPr="000A47E1">
        <w:t xml:space="preserve"> par correspondance (</w:t>
      </w:r>
      <w:proofErr w:type="spellStart"/>
      <w:r w:rsidRPr="000A47E1">
        <w:t>PAAS</w:t>
      </w:r>
      <w:proofErr w:type="spellEnd"/>
      <w:r w:rsidRPr="000A47E1">
        <w:t>)</w:t>
      </w:r>
      <w:r>
        <w:t>,</w:t>
      </w:r>
      <w:r w:rsidRPr="000A47E1">
        <w:t xml:space="preserve"> conformément à la Résolution UIT</w:t>
      </w:r>
      <w:r w:rsidRPr="000A47E1">
        <w:noBreakHyphen/>
        <w:t>R 1-</w:t>
      </w:r>
      <w:r w:rsidR="009301CC">
        <w:t>5</w:t>
      </w:r>
      <w:r w:rsidRPr="000A47E1">
        <w:t xml:space="preserve"> (§ 10.3). </w:t>
      </w:r>
    </w:p>
    <w:p w:rsidR="00865276" w:rsidRDefault="00865276" w:rsidP="009301CC">
      <w:r w:rsidRPr="000A47E1">
        <w:t>Les conditions régissant cette procédure ont été satisfaites</w:t>
      </w:r>
      <w:r>
        <w:t xml:space="preserve"> </w:t>
      </w:r>
      <w:r w:rsidR="000C3A61">
        <w:t>au</w:t>
      </w:r>
      <w:r>
        <w:t xml:space="preserve"> </w:t>
      </w:r>
      <w:r w:rsidR="009301CC">
        <w:t>15 mars</w:t>
      </w:r>
      <w:r w:rsidR="008111BB">
        <w:t xml:space="preserve"> 2012</w:t>
      </w:r>
      <w:r w:rsidR="006B7194">
        <w:t>.</w:t>
      </w:r>
      <w:r w:rsidRPr="000A47E1">
        <w:t xml:space="preserve"> </w:t>
      </w:r>
    </w:p>
    <w:p w:rsidR="00544F7F" w:rsidRPr="000A47E1" w:rsidRDefault="00CE7204" w:rsidP="00060E31">
      <w:pPr>
        <w:ind w:right="-142"/>
      </w:pPr>
      <w:r>
        <w:t>Les</w:t>
      </w:r>
      <w:r w:rsidR="00544F7F" w:rsidRPr="000A47E1">
        <w:t xml:space="preserve"> Recommandation</w:t>
      </w:r>
      <w:r>
        <w:t>s</w:t>
      </w:r>
      <w:r w:rsidR="00544F7F" w:rsidRPr="000A47E1">
        <w:t xml:space="preserve"> approuvée</w:t>
      </w:r>
      <w:r>
        <w:t>s</w:t>
      </w:r>
      <w:r w:rsidR="00544F7F" w:rsidRPr="000A47E1">
        <w:t xml:space="preserve"> ser</w:t>
      </w:r>
      <w:r>
        <w:t>ont</w:t>
      </w:r>
      <w:r w:rsidR="00A25B06">
        <w:t xml:space="preserve"> publiée</w:t>
      </w:r>
      <w:r>
        <w:t>s</w:t>
      </w:r>
      <w:r w:rsidR="00A25B06">
        <w:t xml:space="preserve"> </w:t>
      </w:r>
      <w:r w:rsidR="00544F7F" w:rsidRPr="000A47E1">
        <w:t>par l'UIT et vous trouverez dans l'A</w:t>
      </w:r>
      <w:r w:rsidR="00060E31">
        <w:t>nnexe</w:t>
      </w:r>
      <w:bookmarkStart w:id="5" w:name="_GoBack"/>
      <w:bookmarkEnd w:id="5"/>
      <w:r w:rsidR="001057B4">
        <w:t xml:space="preserve"> </w:t>
      </w:r>
      <w:r w:rsidR="00544F7F">
        <w:t>de la </w:t>
      </w:r>
      <w:r w:rsidR="00544F7F" w:rsidRPr="000A47E1">
        <w:t xml:space="preserve">présente </w:t>
      </w:r>
      <w:r w:rsidR="00544F7F">
        <w:t>C</w:t>
      </w:r>
      <w:r w:rsidR="00544F7F" w:rsidRPr="000A47E1">
        <w:t xml:space="preserve">irculaire </w:t>
      </w:r>
      <w:r>
        <w:t>leurs</w:t>
      </w:r>
      <w:r w:rsidR="00544F7F" w:rsidRPr="000A47E1">
        <w:t xml:space="preserve"> titre</w:t>
      </w:r>
      <w:r>
        <w:t>s</w:t>
      </w:r>
      <w:r w:rsidR="00544F7F" w:rsidRPr="000A47E1">
        <w:t xml:space="preserve"> </w:t>
      </w:r>
      <w:r w:rsidR="00A25B06">
        <w:t>ainsi que le</w:t>
      </w:r>
      <w:r>
        <w:t>s</w:t>
      </w:r>
      <w:r w:rsidR="00A25B06">
        <w:t xml:space="preserve"> numéro</w:t>
      </w:r>
      <w:r>
        <w:t>s</w:t>
      </w:r>
      <w:r w:rsidR="00A25B06">
        <w:t xml:space="preserve"> qui l</w:t>
      </w:r>
      <w:r>
        <w:t>e</w:t>
      </w:r>
      <w:r w:rsidR="00A25B06">
        <w:t>u</w:t>
      </w:r>
      <w:r>
        <w:t>r</w:t>
      </w:r>
      <w:r w:rsidR="00544F7F" w:rsidRPr="000A47E1">
        <w:t xml:space="preserve"> </w:t>
      </w:r>
      <w:r>
        <w:t>ont</w:t>
      </w:r>
      <w:r w:rsidR="00544F7F">
        <w:t xml:space="preserve"> été</w:t>
      </w:r>
      <w:r w:rsidR="00544F7F" w:rsidRPr="000A47E1">
        <w:t xml:space="preserve"> attribué</w:t>
      </w:r>
      <w:r>
        <w:t>s</w:t>
      </w:r>
      <w:r w:rsidR="00544F7F" w:rsidRPr="000A47E1">
        <w:t>.</w:t>
      </w:r>
      <w:r w:rsidR="002C2B5D">
        <w:t xml:space="preserve"> </w:t>
      </w:r>
    </w:p>
    <w:p w:rsidR="00544F7F" w:rsidRPr="000A47E1" w:rsidRDefault="008D23D9" w:rsidP="001B4FDC">
      <w:pPr>
        <w:pStyle w:val="BodyTextIndent"/>
        <w:spacing w:before="1200"/>
        <w:ind w:left="4321"/>
      </w:pPr>
      <w:r>
        <w:t xml:space="preserve">François </w:t>
      </w:r>
      <w:proofErr w:type="spellStart"/>
      <w:r>
        <w:t>Rancy</w:t>
      </w:r>
      <w:proofErr w:type="spellEnd"/>
      <w:r w:rsidR="00544F7F" w:rsidRPr="000A47E1">
        <w:br/>
        <w:t>Directeur du Bureau des radiocommunications</w:t>
      </w:r>
    </w:p>
    <w:p w:rsidR="00544F7F" w:rsidRPr="000A47E1" w:rsidRDefault="00544F7F" w:rsidP="008E4901">
      <w:pPr>
        <w:keepNext/>
        <w:keepLines/>
        <w:tabs>
          <w:tab w:val="center" w:pos="7939"/>
          <w:tab w:val="right" w:pos="8505"/>
        </w:tabs>
      </w:pPr>
      <w:r w:rsidRPr="000A47E1">
        <w:rPr>
          <w:b/>
        </w:rPr>
        <w:t>Annex</w:t>
      </w:r>
      <w:r w:rsidR="008E4901">
        <w:rPr>
          <w:b/>
        </w:rPr>
        <w:t>e</w:t>
      </w:r>
      <w:r w:rsidRPr="000A47E1">
        <w:rPr>
          <w:b/>
        </w:rPr>
        <w:t>:</w:t>
      </w:r>
      <w:r w:rsidRPr="000A47E1">
        <w:t xml:space="preserve"> </w:t>
      </w:r>
      <w:r w:rsidR="008D23D9">
        <w:tab/>
      </w:r>
      <w:r w:rsidR="008E4901">
        <w:t>1</w:t>
      </w:r>
    </w:p>
    <w:p w:rsidR="00544F7F" w:rsidRPr="00A46325" w:rsidRDefault="00544F7F" w:rsidP="00544F7F">
      <w:pPr>
        <w:keepNext/>
        <w:keepLines/>
        <w:tabs>
          <w:tab w:val="left" w:pos="284"/>
          <w:tab w:val="left" w:pos="568"/>
        </w:tabs>
        <w:spacing w:after="120"/>
        <w:rPr>
          <w:b/>
          <w:bCs/>
          <w:sz w:val="18"/>
          <w:szCs w:val="18"/>
        </w:rPr>
      </w:pPr>
      <w:r w:rsidRPr="00A46325">
        <w:rPr>
          <w:b/>
          <w:bCs/>
          <w:sz w:val="18"/>
          <w:szCs w:val="18"/>
        </w:rPr>
        <w:t>Distribution:</w:t>
      </w:r>
    </w:p>
    <w:p w:rsidR="002E5122" w:rsidRPr="00A46325" w:rsidRDefault="00544F7F" w:rsidP="008E4901">
      <w:pPr>
        <w:keepNext/>
        <w:keepLines/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Administrations des Etats Membres </w:t>
      </w:r>
      <w:r w:rsidR="00234376">
        <w:rPr>
          <w:sz w:val="18"/>
          <w:szCs w:val="18"/>
        </w:rPr>
        <w:t>de l’UIT</w:t>
      </w:r>
      <w:r w:rsidR="00234376" w:rsidRPr="00A46325">
        <w:rPr>
          <w:sz w:val="18"/>
          <w:szCs w:val="18"/>
        </w:rPr>
        <w:t xml:space="preserve"> </w:t>
      </w:r>
      <w:r w:rsidRPr="00A46325">
        <w:rPr>
          <w:sz w:val="18"/>
          <w:szCs w:val="18"/>
        </w:rPr>
        <w:t>et Membres du Secteur des radiocommunications</w:t>
      </w:r>
      <w:r w:rsidR="001E1C3A">
        <w:rPr>
          <w:sz w:val="18"/>
          <w:szCs w:val="18"/>
        </w:rPr>
        <w:t xml:space="preserve"> participant aux travaux de la Commission d’études </w:t>
      </w:r>
      <w:r w:rsidR="009301CC">
        <w:rPr>
          <w:sz w:val="18"/>
          <w:szCs w:val="18"/>
        </w:rPr>
        <w:t>5</w:t>
      </w:r>
      <w:r w:rsidR="001E1C3A">
        <w:rPr>
          <w:sz w:val="18"/>
          <w:szCs w:val="18"/>
        </w:rPr>
        <w:t xml:space="preserve"> des radiocommunications</w:t>
      </w:r>
      <w:r w:rsidR="006D7309">
        <w:rPr>
          <w:sz w:val="18"/>
          <w:szCs w:val="18"/>
        </w:rPr>
        <w:t xml:space="preserve"> </w:t>
      </w:r>
    </w:p>
    <w:p w:rsidR="00544F7F" w:rsidRDefault="00544F7F" w:rsidP="008E490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 xml:space="preserve">Associés de l'UIT-R participant aux travaux de la Commission d'études </w:t>
      </w:r>
      <w:r w:rsidR="009301CC">
        <w:rPr>
          <w:sz w:val="18"/>
          <w:szCs w:val="18"/>
        </w:rPr>
        <w:t>5</w:t>
      </w:r>
      <w:r w:rsidRPr="00A46325">
        <w:rPr>
          <w:sz w:val="18"/>
          <w:szCs w:val="18"/>
        </w:rPr>
        <w:t xml:space="preserve"> des radiocommunications </w:t>
      </w:r>
    </w:p>
    <w:p w:rsidR="002E5122" w:rsidRPr="00A46325" w:rsidRDefault="002E5122" w:rsidP="002E512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</w:r>
      <w:r w:rsidRPr="00FB6DA0">
        <w:rPr>
          <w:sz w:val="18"/>
          <w:szCs w:val="18"/>
        </w:rPr>
        <w:t>Établissements universitaires de l’UIT-R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Président et Vice-Présidents de la Réunion de préparation à la Conférence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Membres du Comité du Règlement des radiocommunications</w:t>
      </w:r>
    </w:p>
    <w:p w:rsidR="00544F7F" w:rsidRPr="00A46325" w:rsidRDefault="00544F7F" w:rsidP="00544F7F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A46325">
        <w:rPr>
          <w:sz w:val="18"/>
          <w:szCs w:val="18"/>
        </w:rPr>
        <w:t>–</w:t>
      </w:r>
      <w:r w:rsidRPr="00A46325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544F7F" w:rsidRDefault="00544F7F" w:rsidP="001B4FDC">
      <w:pPr>
        <w:pStyle w:val="AnnexNotitle"/>
        <w:spacing w:before="120"/>
        <w:rPr>
          <w:lang w:val="fr-CH"/>
        </w:rPr>
      </w:pPr>
      <w:r>
        <w:br w:type="page"/>
      </w:r>
      <w:r w:rsidR="008D23D9">
        <w:lastRenderedPageBreak/>
        <w:t xml:space="preserve">Annexe </w:t>
      </w:r>
      <w:r>
        <w:br/>
      </w:r>
      <w:r>
        <w:br/>
      </w:r>
      <w:r w:rsidRPr="00C00D0A">
        <w:rPr>
          <w:lang w:val="fr-CH"/>
        </w:rPr>
        <w:t>Titre</w:t>
      </w:r>
      <w:r w:rsidR="0042686D">
        <w:rPr>
          <w:lang w:val="fr-CH"/>
        </w:rPr>
        <w:t>s</w:t>
      </w:r>
      <w:r w:rsidRPr="00C00D0A">
        <w:rPr>
          <w:lang w:val="fr-CH"/>
        </w:rPr>
        <w:t xml:space="preserve"> de</w:t>
      </w:r>
      <w:r w:rsidR="00CE7204">
        <w:rPr>
          <w:lang w:val="fr-CH"/>
        </w:rPr>
        <w:t>s</w:t>
      </w:r>
      <w:r w:rsidR="006A7916">
        <w:rPr>
          <w:lang w:val="fr-CH"/>
        </w:rPr>
        <w:t xml:space="preserve"> </w:t>
      </w:r>
      <w:r w:rsidRPr="00C00D0A">
        <w:rPr>
          <w:lang w:val="fr-CH"/>
        </w:rPr>
        <w:t>Recommandation</w:t>
      </w:r>
      <w:r w:rsidR="00CE7204">
        <w:rPr>
          <w:lang w:val="fr-CH"/>
        </w:rPr>
        <w:t>s</w:t>
      </w:r>
      <w:r w:rsidRPr="00C00D0A">
        <w:rPr>
          <w:lang w:val="fr-CH"/>
        </w:rPr>
        <w:t xml:space="preserve"> approuvée</w:t>
      </w:r>
      <w:r w:rsidR="00CE7204">
        <w:rPr>
          <w:lang w:val="fr-CH"/>
        </w:rPr>
        <w:t>s</w:t>
      </w:r>
    </w:p>
    <w:p w:rsidR="00544F7F" w:rsidRDefault="00544F7F" w:rsidP="00544F7F"/>
    <w:p w:rsidR="009301CC" w:rsidRDefault="009301CC" w:rsidP="00544F7F"/>
    <w:p w:rsidR="009301CC" w:rsidRPr="009356C6" w:rsidRDefault="009301CC" w:rsidP="009301CC">
      <w:pPr>
        <w:tabs>
          <w:tab w:val="right" w:pos="9639"/>
        </w:tabs>
      </w:pPr>
      <w:r w:rsidRPr="009356C6">
        <w:rPr>
          <w:u w:val="single"/>
        </w:rPr>
        <w:t>Recommandation UIT-R M.</w:t>
      </w:r>
      <w:r>
        <w:rPr>
          <w:color w:val="000000"/>
          <w:szCs w:val="24"/>
          <w:u w:val="single"/>
        </w:rPr>
        <w:t>2002</w:t>
      </w:r>
      <w:r w:rsidRPr="009356C6">
        <w:tab/>
        <w:t>Doc. 5/261(Rév.1)</w:t>
      </w:r>
    </w:p>
    <w:p w:rsidR="009301CC" w:rsidRPr="009356C6" w:rsidRDefault="009301CC" w:rsidP="009301CC">
      <w:pPr>
        <w:pStyle w:val="Rectitle"/>
        <w:spacing w:before="240"/>
      </w:pPr>
      <w:r w:rsidRPr="009356C6">
        <w:t>Objectifs, caractéristiques et spécifications fonctionnelles des systèmes</w:t>
      </w:r>
      <w:r>
        <w:br/>
      </w:r>
      <w:r w:rsidRPr="009356C6">
        <w:t xml:space="preserve">de réseau étendu de capteurs et/ou d'actionneurs </w:t>
      </w:r>
      <w:r>
        <w:t>(</w:t>
      </w:r>
      <w:proofErr w:type="spellStart"/>
      <w:r>
        <w:t>WASN</w:t>
      </w:r>
      <w:proofErr w:type="spellEnd"/>
      <w:r>
        <w:t>)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</w:t>
      </w:r>
      <w:r>
        <w:rPr>
          <w:u w:val="single"/>
        </w:rPr>
        <w:t>.2003</w:t>
      </w:r>
      <w:r w:rsidRPr="009356C6">
        <w:tab/>
        <w:t>Doc. 5/298(Rév.1)</w:t>
      </w:r>
    </w:p>
    <w:p w:rsidR="009301CC" w:rsidRPr="009356C6" w:rsidRDefault="009301CC" w:rsidP="009301CC">
      <w:pPr>
        <w:pStyle w:val="Rectitle"/>
        <w:spacing w:before="240"/>
      </w:pPr>
      <w:r w:rsidRPr="009356C6">
        <w:t xml:space="preserve">Systèmes hertziens à plusieurs gigabits </w:t>
      </w:r>
      <w:r>
        <w:t>fonctionnant</w:t>
      </w:r>
      <w:r w:rsidRPr="009356C6">
        <w:t xml:space="preserve"> au voisinage de 60 GHz </w:t>
      </w:r>
    </w:p>
    <w:p w:rsidR="009301CC" w:rsidRPr="009356C6" w:rsidRDefault="009301CC" w:rsidP="00F60B47">
      <w:pPr>
        <w:tabs>
          <w:tab w:val="right" w:pos="9639"/>
        </w:tabs>
        <w:spacing w:before="480"/>
        <w:rPr>
          <w:ins w:id="6" w:author="mostyn" w:date="2011-12-01T13:55:00Z"/>
        </w:rPr>
      </w:pPr>
      <w:r w:rsidRPr="009356C6">
        <w:rPr>
          <w:u w:val="single"/>
        </w:rPr>
        <w:t xml:space="preserve">Recommandation UIT-R </w:t>
      </w:r>
      <w:ins w:id="7" w:author="mostyn" w:date="2011-12-01T13:37:00Z">
        <w:r w:rsidRPr="009356C6">
          <w:rPr>
            <w:u w:val="single"/>
          </w:rPr>
          <w:t>F</w:t>
        </w:r>
      </w:ins>
      <w:r w:rsidRPr="009356C6">
        <w:rPr>
          <w:u w:val="single"/>
        </w:rPr>
        <w:t>.</w:t>
      </w:r>
      <w:r>
        <w:rPr>
          <w:rStyle w:val="apple-style-span"/>
          <w:color w:val="000000"/>
          <w:u w:val="single"/>
          <w:shd w:val="clear" w:color="auto" w:fill="FFFFFF"/>
        </w:rPr>
        <w:t>2004</w:t>
      </w:r>
      <w:r w:rsidRPr="009356C6">
        <w:tab/>
        <w:t>Doc. 5/307(Rév.1)</w:t>
      </w:r>
    </w:p>
    <w:p w:rsidR="009301CC" w:rsidRPr="009356C6" w:rsidRDefault="009301CC" w:rsidP="009301CC">
      <w:pPr>
        <w:pStyle w:val="Rectitle"/>
        <w:spacing w:before="240"/>
        <w:rPr>
          <w:lang w:eastAsia="ja-JP"/>
        </w:rPr>
      </w:pPr>
      <w:r w:rsidRPr="009356C6">
        <w:t>Dispositions des canaux radioélectriques pour les systèmes du service fixe fonctionnant dans la gamme 92-95 GHz</w:t>
      </w:r>
      <w:r w:rsidRPr="009356C6">
        <w:rPr>
          <w:lang w:eastAsia="ja-JP"/>
        </w:rPr>
        <w:t xml:space="preserve"> 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 xml:space="preserve">Recommandation UIT-R </w:t>
      </w:r>
      <w:ins w:id="8" w:author="mostyn" w:date="2011-12-01T13:37:00Z">
        <w:r w:rsidRPr="009356C6">
          <w:rPr>
            <w:u w:val="single"/>
          </w:rPr>
          <w:t>F</w:t>
        </w:r>
      </w:ins>
      <w:r>
        <w:rPr>
          <w:u w:val="single"/>
        </w:rPr>
        <w:t>.2005</w:t>
      </w:r>
      <w:r w:rsidRPr="009356C6">
        <w:tab/>
        <w:t>Doc. 5/311(Rév.1)</w:t>
      </w:r>
    </w:p>
    <w:p w:rsidR="009301CC" w:rsidRPr="009356C6" w:rsidRDefault="009301CC" w:rsidP="009301CC">
      <w:pPr>
        <w:pStyle w:val="Rectitle"/>
        <w:spacing w:before="240"/>
      </w:pPr>
      <w:r w:rsidRPr="009356C6">
        <w:t xml:space="preserve">Dispositions des canaux </w:t>
      </w:r>
      <w:r>
        <w:t xml:space="preserve">radioélectriques </w:t>
      </w:r>
      <w:r w:rsidRPr="009356C6">
        <w:t>et des blocs de fréquences radioélectriques pour les systèmes hertziens fixes fonctionnant</w:t>
      </w:r>
      <w:r>
        <w:br/>
      </w:r>
      <w:r w:rsidRPr="009356C6">
        <w:t xml:space="preserve">dans la bande des 42 GHz (40,5-43,5 GHz) 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 xml:space="preserve">Recommandation UIT-R </w:t>
      </w:r>
      <w:ins w:id="9" w:author="mostyn" w:date="2011-12-01T13:37:00Z">
        <w:r w:rsidRPr="009356C6">
          <w:rPr>
            <w:u w:val="single"/>
          </w:rPr>
          <w:t>F</w:t>
        </w:r>
      </w:ins>
      <w:r w:rsidRPr="009356C6">
        <w:rPr>
          <w:u w:val="single"/>
        </w:rPr>
        <w:t>.</w:t>
      </w:r>
      <w:r>
        <w:rPr>
          <w:rStyle w:val="apple-style-span"/>
          <w:color w:val="000000"/>
          <w:u w:val="single"/>
          <w:shd w:val="clear" w:color="auto" w:fill="FFFFFF"/>
        </w:rPr>
        <w:t>2006</w:t>
      </w:r>
      <w:r w:rsidRPr="009356C6">
        <w:tab/>
        <w:t>Doc. 5/313(Rév.1)</w:t>
      </w:r>
    </w:p>
    <w:p w:rsidR="009301CC" w:rsidRPr="009356C6" w:rsidRDefault="009301CC" w:rsidP="009301CC">
      <w:pPr>
        <w:pStyle w:val="Rectitle"/>
        <w:rPr>
          <w:lang w:eastAsia="ja-JP"/>
        </w:rPr>
      </w:pPr>
      <w:r w:rsidRPr="009356C6">
        <w:t>Dispositions des canaux radioélectriques et des blocs de fréquences radioélectriques pour les systèm</w:t>
      </w:r>
      <w:r>
        <w:t>es hertziens fixes fonctionnant</w:t>
      </w:r>
      <w:r>
        <w:br/>
      </w:r>
      <w:r w:rsidRPr="009356C6">
        <w:t>dans les bandes 71-76 et 81-86 GHz</w:t>
      </w:r>
      <w:r w:rsidRPr="009356C6">
        <w:rPr>
          <w:lang w:eastAsia="ja-JP"/>
        </w:rPr>
        <w:t xml:space="preserve"> 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</w:t>
      </w:r>
      <w:r>
        <w:rPr>
          <w:rStyle w:val="apple-style-span"/>
          <w:color w:val="000000"/>
          <w:u w:val="single"/>
          <w:shd w:val="clear" w:color="auto" w:fill="FFFFFF"/>
        </w:rPr>
        <w:t>2007</w:t>
      </w:r>
      <w:r w:rsidRPr="009356C6">
        <w:tab/>
      </w:r>
      <w:r w:rsidRPr="00B73D03">
        <w:rPr>
          <w:rStyle w:val="href"/>
        </w:rPr>
        <w:t xml:space="preserve">  </w:t>
      </w:r>
      <w:r w:rsidRPr="009356C6">
        <w:t>Doc. 5/317(Rév.1)</w:t>
      </w:r>
    </w:p>
    <w:p w:rsidR="009301CC" w:rsidRDefault="009301CC" w:rsidP="009301CC">
      <w:pPr>
        <w:pStyle w:val="Rectitle"/>
      </w:pPr>
      <w:r w:rsidRPr="009356C6">
        <w:t>Caractéristiques des radars du service de radionavigation aéronautique fonctionnant dans la bande 5 150-5 250 MHz</w:t>
      </w:r>
      <w:r w:rsidRPr="00E05AE2">
        <w:t xml:space="preserve"> </w:t>
      </w:r>
      <w:r>
        <w:t>et critères de</w:t>
      </w:r>
      <w:r>
        <w:br/>
      </w:r>
      <w:r w:rsidRPr="009356C6">
        <w:t>protection</w:t>
      </w:r>
      <w:r>
        <w:t xml:space="preserve"> applicables à ces radars</w:t>
      </w:r>
    </w:p>
    <w:p w:rsidR="0060340F" w:rsidRDefault="006034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301CC" w:rsidRPr="009356C6" w:rsidRDefault="009301CC" w:rsidP="009301CC">
      <w:pPr>
        <w:tabs>
          <w:tab w:val="right" w:pos="9639"/>
        </w:tabs>
        <w:spacing w:before="360"/>
      </w:pPr>
      <w:r w:rsidRPr="009356C6">
        <w:rPr>
          <w:u w:val="single"/>
        </w:rPr>
        <w:lastRenderedPageBreak/>
        <w:t>Recommandation UIT-R M</w:t>
      </w:r>
      <w:r>
        <w:rPr>
          <w:u w:val="single"/>
        </w:rPr>
        <w:t>.2008</w:t>
      </w:r>
      <w:r w:rsidRPr="00B73D03">
        <w:rPr>
          <w:rStyle w:val="href"/>
        </w:rPr>
        <w:t xml:space="preserve"> </w:t>
      </w:r>
      <w:r w:rsidRPr="009356C6">
        <w:tab/>
        <w:t>Doc. 5/320(Rév.1)</w:t>
      </w:r>
    </w:p>
    <w:p w:rsidR="009301CC" w:rsidRPr="009356C6" w:rsidRDefault="009301CC" w:rsidP="009301CC">
      <w:pPr>
        <w:pStyle w:val="Rectitle"/>
      </w:pPr>
      <w:r w:rsidRPr="009356C6">
        <w:t>Caractéristiques des radars du service de radionavigation aéronaut</w:t>
      </w:r>
      <w:r>
        <w:t xml:space="preserve">ique fonctionnant dans la bande </w:t>
      </w:r>
      <w:r w:rsidRPr="009356C6">
        <w:t>13,25-13,40 GHz</w:t>
      </w:r>
      <w:r w:rsidRPr="00E05AE2">
        <w:t xml:space="preserve"> </w:t>
      </w:r>
      <w:r w:rsidRPr="009356C6">
        <w:t xml:space="preserve">et critères de </w:t>
      </w:r>
      <w:r>
        <w:br/>
      </w:r>
      <w:r w:rsidRPr="009356C6">
        <w:t>protection</w:t>
      </w:r>
      <w:r>
        <w:t xml:space="preserve"> applicables à ces radars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</w:t>
      </w:r>
      <w:r>
        <w:rPr>
          <w:color w:val="000000"/>
          <w:szCs w:val="24"/>
          <w:u w:val="single"/>
        </w:rPr>
        <w:t>2009</w:t>
      </w:r>
      <w:r w:rsidRPr="009356C6">
        <w:tab/>
        <w:t>Doc. 5/329(Rév.1)</w:t>
      </w:r>
    </w:p>
    <w:p w:rsidR="009301CC" w:rsidRPr="009356C6" w:rsidRDefault="009301CC" w:rsidP="009301CC">
      <w:pPr>
        <w:pStyle w:val="Rectitle"/>
        <w:spacing w:before="240"/>
      </w:pPr>
      <w:r>
        <w:t xml:space="preserve">Normes d'interface radioélectrique à utiliser pour les opérations de protection du </w:t>
      </w:r>
      <w:r w:rsidRPr="009356C6">
        <w:t xml:space="preserve">public </w:t>
      </w:r>
      <w:r>
        <w:t>et de secours en cas de catastrophe dans certaines parties</w:t>
      </w:r>
      <w:r>
        <w:br/>
        <w:t>de la bande d'ondes décimétriques conformément</w:t>
      </w:r>
      <w:r>
        <w:br/>
        <w:t xml:space="preserve">à la </w:t>
      </w:r>
      <w:r w:rsidRPr="009356C6">
        <w:t>R</w:t>
      </w:r>
      <w:r>
        <w:t>é</w:t>
      </w:r>
      <w:r w:rsidRPr="009356C6">
        <w:t>solution 646 (</w:t>
      </w:r>
      <w:r>
        <w:t>CMR</w:t>
      </w:r>
      <w:r w:rsidRPr="009356C6">
        <w:t xml:space="preserve">-03) 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</w:t>
      </w:r>
      <w:r>
        <w:rPr>
          <w:u w:val="single"/>
        </w:rPr>
        <w:t>-R M.2010</w:t>
      </w:r>
      <w:r w:rsidRPr="009356C6">
        <w:tab/>
        <w:t>Doc. 5/333(Rév.1)</w:t>
      </w:r>
    </w:p>
    <w:p w:rsidR="009301CC" w:rsidRPr="009356C6" w:rsidRDefault="009301CC" w:rsidP="009301CC">
      <w:pPr>
        <w:pStyle w:val="Rectitle"/>
        <w:spacing w:before="240"/>
      </w:pPr>
      <w:r w:rsidRPr="009356C6">
        <w:t>Caract</w:t>
      </w:r>
      <w:r>
        <w:t>éristique</w:t>
      </w:r>
      <w:r w:rsidRPr="009356C6">
        <w:t xml:space="preserve">s </w:t>
      </w:r>
      <w:r>
        <w:t xml:space="preserve">du système numérique </w:t>
      </w:r>
      <w:proofErr w:type="spellStart"/>
      <w:r>
        <w:t>NAVDAT</w:t>
      </w:r>
      <w:proofErr w:type="spellEnd"/>
      <w:r>
        <w:t xml:space="preserve"> de diffusion</w:t>
      </w:r>
      <w:r>
        <w:br/>
        <w:t>d'informations relatives à la sécurité et à la sûreté en mer</w:t>
      </w:r>
      <w:r>
        <w:br/>
        <w:t xml:space="preserve">dans le sens côtière-navire dans la bande des </w:t>
      </w:r>
      <w:r w:rsidRPr="009356C6">
        <w:t xml:space="preserve">500 kHz </w:t>
      </w:r>
    </w:p>
    <w:p w:rsidR="009301CC" w:rsidRPr="009356C6" w:rsidRDefault="009301CC" w:rsidP="00F60B47">
      <w:pPr>
        <w:tabs>
          <w:tab w:val="right" w:pos="9639"/>
        </w:tabs>
        <w:spacing w:before="480"/>
        <w:rPr>
          <w:szCs w:val="24"/>
        </w:rPr>
      </w:pPr>
      <w:r w:rsidRPr="009356C6">
        <w:rPr>
          <w:szCs w:val="24"/>
          <w:u w:val="single"/>
        </w:rPr>
        <w:t xml:space="preserve">Recommandation </w:t>
      </w:r>
      <w:r w:rsidRPr="00F60B47">
        <w:rPr>
          <w:u w:val="single"/>
        </w:rPr>
        <w:t>UIT</w:t>
      </w:r>
      <w:r w:rsidRPr="009356C6">
        <w:rPr>
          <w:szCs w:val="24"/>
          <w:u w:val="single"/>
        </w:rPr>
        <w:t>-R M.1036-</w:t>
      </w:r>
      <w:r>
        <w:rPr>
          <w:szCs w:val="24"/>
          <w:u w:val="single"/>
        </w:rPr>
        <w:t>4</w:t>
      </w:r>
      <w:r w:rsidRPr="009356C6">
        <w:rPr>
          <w:szCs w:val="24"/>
        </w:rPr>
        <w:tab/>
        <w:t>Doc. 5/274(R</w:t>
      </w:r>
      <w:r>
        <w:rPr>
          <w:szCs w:val="24"/>
        </w:rPr>
        <w:t>é</w:t>
      </w:r>
      <w:r w:rsidRPr="009356C6">
        <w:rPr>
          <w:szCs w:val="24"/>
        </w:rPr>
        <w:t>v.2)</w:t>
      </w:r>
    </w:p>
    <w:p w:rsidR="009E1391" w:rsidRPr="00C103CE" w:rsidRDefault="009E1391" w:rsidP="009E1391">
      <w:pPr>
        <w:pStyle w:val="Rectitle"/>
        <w:spacing w:before="240"/>
        <w:rPr>
          <w:lang w:val="fr-CH"/>
        </w:rPr>
      </w:pPr>
      <w:r w:rsidRPr="00C103CE">
        <w:rPr>
          <w:lang w:val="fr-CH"/>
        </w:rPr>
        <w:t>Arrangements de fréquences applicables à la mise en œuvre de la composante</w:t>
      </w:r>
      <w:r w:rsidRPr="00C103CE">
        <w:rPr>
          <w:lang w:val="fr-CH"/>
        </w:rPr>
        <w:br/>
        <w:t xml:space="preserve">de Terre des </w:t>
      </w:r>
      <w:r>
        <w:rPr>
          <w:lang w:val="fr-CH"/>
        </w:rPr>
        <w:t>t</w:t>
      </w:r>
      <w:r w:rsidRPr="00C103CE">
        <w:rPr>
          <w:lang w:val="fr-CH"/>
        </w:rPr>
        <w:t>élécommuni</w:t>
      </w:r>
      <w:r>
        <w:rPr>
          <w:lang w:val="fr-CH"/>
        </w:rPr>
        <w:t>cations mobiles internationales</w:t>
      </w:r>
      <w:r w:rsidRPr="00C103CE">
        <w:rPr>
          <w:lang w:val="fr-CH"/>
        </w:rPr>
        <w:t xml:space="preserve"> (</w:t>
      </w:r>
      <w:proofErr w:type="spellStart"/>
      <w:r w:rsidRPr="00C103CE">
        <w:rPr>
          <w:lang w:val="fr-CH"/>
        </w:rPr>
        <w:t>IMT</w:t>
      </w:r>
      <w:proofErr w:type="spellEnd"/>
      <w:proofErr w:type="gramStart"/>
      <w:r w:rsidRPr="00C103CE">
        <w:rPr>
          <w:lang w:val="fr-CH"/>
        </w:rPr>
        <w:t>)</w:t>
      </w:r>
      <w:proofErr w:type="gramEnd"/>
      <w:r w:rsidRPr="00C103CE">
        <w:rPr>
          <w:lang w:val="fr-CH"/>
        </w:rPr>
        <w:br/>
        <w:t xml:space="preserve">dans les bandes </w:t>
      </w:r>
      <w:r>
        <w:rPr>
          <w:lang w:val="fr-CH"/>
        </w:rPr>
        <w:t xml:space="preserve">identifiées pour les </w:t>
      </w:r>
      <w:proofErr w:type="spellStart"/>
      <w:r>
        <w:rPr>
          <w:lang w:val="fr-CH"/>
        </w:rPr>
        <w:t>IMT</w:t>
      </w:r>
      <w:proofErr w:type="spellEnd"/>
      <w:r>
        <w:rPr>
          <w:lang w:val="fr-CH"/>
        </w:rPr>
        <w:t xml:space="preserve"> dans le Règlement des radiocommunications (</w:t>
      </w:r>
      <w:proofErr w:type="spellStart"/>
      <w:r>
        <w:rPr>
          <w:lang w:val="fr-CH"/>
        </w:rPr>
        <w:t>RR</w:t>
      </w:r>
      <w:proofErr w:type="spellEnd"/>
      <w:r>
        <w:rPr>
          <w:lang w:val="fr-CH"/>
        </w:rPr>
        <w:t xml:space="preserve">) 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M.1732</w:t>
      </w:r>
      <w:r>
        <w:rPr>
          <w:u w:val="single"/>
        </w:rPr>
        <w:t>-1</w:t>
      </w:r>
      <w:r w:rsidRPr="009356C6">
        <w:tab/>
        <w:t>Doc. 5/294(Rév.1)</w:t>
      </w:r>
    </w:p>
    <w:p w:rsidR="009301CC" w:rsidRPr="009356C6" w:rsidRDefault="009301CC" w:rsidP="009301CC">
      <w:pPr>
        <w:pStyle w:val="Rectitle"/>
        <w:spacing w:before="240"/>
      </w:pPr>
      <w:r w:rsidRPr="003A22E5">
        <w:t>Caractéristiques de systèmes exploités dans les services d'amateur et d'amateur par satellite à utilis</w:t>
      </w:r>
      <w:r>
        <w:t>er pour les études de partage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M.1073-</w:t>
      </w:r>
      <w:r>
        <w:rPr>
          <w:u w:val="single"/>
        </w:rPr>
        <w:t>3</w:t>
      </w:r>
      <w:r w:rsidRPr="009356C6">
        <w:tab/>
        <w:t>Doc. 5/297(Rév.1)</w:t>
      </w:r>
    </w:p>
    <w:p w:rsidR="009301CC" w:rsidRPr="009356C6" w:rsidRDefault="009301CC" w:rsidP="009301CC">
      <w:pPr>
        <w:pStyle w:val="Rectitle"/>
      </w:pPr>
      <w:r w:rsidRPr="003A22E5">
        <w:t>Systèmes mobiles terrestres cellulaires nu</w:t>
      </w:r>
      <w:r>
        <w:t>mériques de télécommunication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F.1495-</w:t>
      </w:r>
      <w:r>
        <w:rPr>
          <w:u w:val="single"/>
        </w:rPr>
        <w:t>2</w:t>
      </w:r>
      <w:r w:rsidRPr="009356C6">
        <w:tab/>
        <w:t>Doc. 5/306(Rév.1)</w:t>
      </w:r>
    </w:p>
    <w:p w:rsidR="009301CC" w:rsidRDefault="009301CC" w:rsidP="009301CC">
      <w:pPr>
        <w:pStyle w:val="Rectitle"/>
      </w:pPr>
      <w:r w:rsidRPr="003A22E5">
        <w:t xml:space="preserve">Critères de brouillage à appliquer pour protéger le service fixe contre les brouillages composites variables dans le temps causés </w:t>
      </w:r>
      <w:r>
        <w:t>par</w:t>
      </w:r>
      <w:r>
        <w:br/>
      </w:r>
      <w:r w:rsidRPr="003A22E5">
        <w:t>d'autres services de radiocommunication partageant</w:t>
      </w:r>
      <w:r>
        <w:br/>
      </w:r>
      <w:r w:rsidRPr="003A22E5">
        <w:t>la bande 17,</w:t>
      </w:r>
      <w:r>
        <w:t xml:space="preserve">7-19,3 GHz à titre </w:t>
      </w:r>
      <w:proofErr w:type="spellStart"/>
      <w:r>
        <w:t>coprimaire</w:t>
      </w:r>
      <w:proofErr w:type="spellEnd"/>
    </w:p>
    <w:p w:rsidR="0060340F" w:rsidRDefault="006034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301CC" w:rsidRPr="009356C6" w:rsidRDefault="009301CC" w:rsidP="009301CC">
      <w:pPr>
        <w:tabs>
          <w:tab w:val="right" w:pos="9639"/>
        </w:tabs>
        <w:spacing w:before="360"/>
      </w:pPr>
      <w:r w:rsidRPr="009356C6">
        <w:rPr>
          <w:u w:val="single"/>
        </w:rPr>
        <w:lastRenderedPageBreak/>
        <w:t>Recommandation UIT-R F.1245-</w:t>
      </w:r>
      <w:r>
        <w:rPr>
          <w:u w:val="single"/>
        </w:rPr>
        <w:t>2</w:t>
      </w:r>
      <w:r w:rsidRPr="009356C6">
        <w:tab/>
        <w:t>Doc. 5/312(Rév.1)</w:t>
      </w:r>
    </w:p>
    <w:p w:rsidR="009E1391" w:rsidRPr="00C103CE" w:rsidRDefault="009E1391" w:rsidP="009E1391">
      <w:pPr>
        <w:pStyle w:val="Rectitle"/>
        <w:rPr>
          <w:lang w:val="fr-CH"/>
        </w:rPr>
      </w:pPr>
      <w:r w:rsidRPr="00C103CE">
        <w:rPr>
          <w:lang w:val="fr-CH"/>
        </w:rPr>
        <w:t xml:space="preserve">Modèle mathématique de diagrammes de rayonnement moyens, de diagrammes de rayonnement connexes pour antennes de </w:t>
      </w:r>
      <w:r>
        <w:rPr>
          <w:lang w:val="fr-CH"/>
        </w:rPr>
        <w:t xml:space="preserve">systèmes </w:t>
      </w:r>
      <w:r w:rsidRPr="00C103CE">
        <w:rPr>
          <w:lang w:val="fr-CH"/>
        </w:rPr>
        <w:t xml:space="preserve">hertziens </w:t>
      </w:r>
      <w:r>
        <w:rPr>
          <w:lang w:val="fr-CH"/>
        </w:rPr>
        <w:t xml:space="preserve">fixes </w:t>
      </w:r>
      <w:r w:rsidRPr="00C103CE">
        <w:rPr>
          <w:lang w:val="fr-CH"/>
        </w:rPr>
        <w:t>en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C103CE">
        <w:rPr>
          <w:lang w:val="fr-CH"/>
        </w:rPr>
        <w:t>visibilité di</w:t>
      </w:r>
      <w:r>
        <w:rPr>
          <w:lang w:val="fr-CH"/>
        </w:rPr>
        <w:t xml:space="preserve">recte point à point, à utiliser </w:t>
      </w:r>
      <w:r w:rsidRPr="00C103CE">
        <w:rPr>
          <w:lang w:val="fr-CH"/>
        </w:rPr>
        <w:t>dans certaines études de</w:t>
      </w:r>
      <w:r>
        <w:rPr>
          <w:lang w:val="fr-CH"/>
        </w:rPr>
        <w:t xml:space="preserve"> </w:t>
      </w:r>
      <w:r>
        <w:rPr>
          <w:lang w:val="fr-CH"/>
        </w:rPr>
        <w:br/>
      </w:r>
      <w:r w:rsidRPr="00C103CE">
        <w:rPr>
          <w:lang w:val="fr-CH"/>
        </w:rPr>
        <w:t>coordination et pour l'évaluation</w:t>
      </w:r>
      <w:r>
        <w:rPr>
          <w:lang w:val="fr-CH"/>
        </w:rPr>
        <w:t xml:space="preserve"> </w:t>
      </w:r>
      <w:r w:rsidRPr="00C103CE">
        <w:rPr>
          <w:lang w:val="fr-CH"/>
        </w:rPr>
        <w:t xml:space="preserve">du brouillage </w:t>
      </w:r>
      <w:r>
        <w:rPr>
          <w:lang w:val="fr-CH"/>
        </w:rPr>
        <w:br/>
      </w:r>
      <w:r w:rsidRPr="00C103CE">
        <w:rPr>
          <w:lang w:val="fr-CH"/>
        </w:rPr>
        <w:t>dans la gamme</w:t>
      </w:r>
      <w:r>
        <w:rPr>
          <w:lang w:val="fr-CH"/>
        </w:rPr>
        <w:t xml:space="preserve"> de fréquences comprise </w:t>
      </w:r>
      <w:r>
        <w:rPr>
          <w:lang w:val="fr-CH"/>
        </w:rPr>
        <w:br/>
      </w:r>
      <w:r w:rsidRPr="00C103CE">
        <w:rPr>
          <w:lang w:val="fr-CH"/>
        </w:rPr>
        <w:t>entre 1 GHz et environ 70 GHz</w:t>
      </w:r>
    </w:p>
    <w:p w:rsidR="009301CC" w:rsidRPr="009356C6" w:rsidRDefault="009301CC" w:rsidP="00F60B47">
      <w:pPr>
        <w:tabs>
          <w:tab w:val="right" w:pos="9639"/>
        </w:tabs>
        <w:spacing w:before="480"/>
        <w:rPr>
          <w:szCs w:val="24"/>
          <w:lang w:eastAsia="ja-JP"/>
        </w:rPr>
      </w:pPr>
      <w:r w:rsidRPr="009356C6">
        <w:rPr>
          <w:szCs w:val="24"/>
          <w:u w:val="single"/>
          <w:lang w:eastAsia="ja-JP"/>
        </w:rPr>
        <w:t>Recommandation UIT-R F.</w:t>
      </w:r>
      <w:r w:rsidRPr="00F60B47">
        <w:rPr>
          <w:u w:val="single"/>
        </w:rPr>
        <w:t>746</w:t>
      </w:r>
      <w:r w:rsidRPr="009356C6">
        <w:rPr>
          <w:szCs w:val="24"/>
          <w:u w:val="single"/>
          <w:lang w:eastAsia="ja-JP"/>
        </w:rPr>
        <w:t>-</w:t>
      </w:r>
      <w:r>
        <w:rPr>
          <w:szCs w:val="24"/>
          <w:u w:val="single"/>
          <w:lang w:eastAsia="ja-JP"/>
        </w:rPr>
        <w:t>10</w:t>
      </w:r>
      <w:r w:rsidRPr="009356C6">
        <w:rPr>
          <w:szCs w:val="24"/>
          <w:lang w:eastAsia="ja-JP"/>
        </w:rPr>
        <w:tab/>
        <w:t>Doc. 5/315(Rév.1)</w:t>
      </w:r>
    </w:p>
    <w:p w:rsidR="009301CC" w:rsidRPr="009356C6" w:rsidRDefault="009301CC" w:rsidP="009301CC">
      <w:pPr>
        <w:pStyle w:val="Rectitle"/>
      </w:pPr>
      <w:r w:rsidRPr="00ED1B1F">
        <w:t>Disposition radioélectrique pour les systèmes du service fixe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M.628-</w:t>
      </w:r>
      <w:r>
        <w:rPr>
          <w:u w:val="single"/>
        </w:rPr>
        <w:t>5</w:t>
      </w:r>
      <w:r w:rsidRPr="009356C6">
        <w:tab/>
        <w:t>Doc. 5/316(Rév.1)</w:t>
      </w:r>
    </w:p>
    <w:p w:rsidR="009301CC" w:rsidRPr="009356C6" w:rsidRDefault="009301CC" w:rsidP="009301CC">
      <w:pPr>
        <w:pStyle w:val="Rectitle"/>
      </w:pPr>
      <w:r w:rsidRPr="00ED1B1F">
        <w:t xml:space="preserve">Caractéristiques techniques </w:t>
      </w:r>
      <w:proofErr w:type="gramStart"/>
      <w:r w:rsidRPr="00ED1B1F">
        <w:t>des répondeurs radar</w:t>
      </w:r>
      <w:proofErr w:type="gramEnd"/>
      <w:r>
        <w:t xml:space="preserve"> de recherche et de sauvetage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F.1336-</w:t>
      </w:r>
      <w:r>
        <w:rPr>
          <w:u w:val="single"/>
        </w:rPr>
        <w:t>3</w:t>
      </w:r>
      <w:r w:rsidRPr="009356C6">
        <w:tab/>
        <w:t>Doc. 5/324(Rév.1)</w:t>
      </w:r>
    </w:p>
    <w:p w:rsidR="009301CC" w:rsidRPr="009356C6" w:rsidRDefault="009301CC" w:rsidP="009301CC">
      <w:pPr>
        <w:pStyle w:val="Rectitle"/>
      </w:pPr>
      <w:r w:rsidRPr="00ED1B1F">
        <w:t xml:space="preserve">Diagrammes de rayonnement de référence des antennes </w:t>
      </w:r>
      <w:proofErr w:type="spellStart"/>
      <w:r w:rsidRPr="00ED1B1F">
        <w:t>équidirectives</w:t>
      </w:r>
      <w:proofErr w:type="spellEnd"/>
      <w:r w:rsidRPr="00ED1B1F">
        <w:t>, sectorielles et autres antennes des systè</w:t>
      </w:r>
      <w:r>
        <w:t>mes du type point à multipoint</w:t>
      </w:r>
      <w:proofErr w:type="gramStart"/>
      <w:r>
        <w:t>,</w:t>
      </w:r>
      <w:proofErr w:type="gramEnd"/>
      <w:r>
        <w:br/>
      </w:r>
      <w:r w:rsidRPr="00ED1B1F">
        <w:t>à utiliser pour les études de part</w:t>
      </w:r>
      <w:r>
        <w:t>age dans la gamme de fréquences</w:t>
      </w:r>
      <w:r>
        <w:br/>
      </w:r>
      <w:r w:rsidRPr="00ED1B1F">
        <w:t xml:space="preserve">comprise </w:t>
      </w:r>
      <w:r>
        <w:t>entre 1 GHz et environ 70 GHz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M.1796</w:t>
      </w:r>
      <w:r w:rsidR="00885E3B">
        <w:rPr>
          <w:u w:val="single"/>
        </w:rPr>
        <w:t>-1</w:t>
      </w:r>
      <w:r w:rsidRPr="009356C6">
        <w:tab/>
        <w:t>Doc. 5/325(Rév.1)</w:t>
      </w:r>
    </w:p>
    <w:p w:rsidR="009301CC" w:rsidRPr="009356C6" w:rsidRDefault="009301CC" w:rsidP="00885E3B">
      <w:pPr>
        <w:pStyle w:val="Rectitle"/>
      </w:pPr>
      <w:r w:rsidRPr="00ED1B1F">
        <w:t xml:space="preserve">Caractéristiques des radars terrestres du service de radiorepérage fonctionnant dans la bande de fréquences 8 500-10 </w:t>
      </w:r>
      <w:r w:rsidR="00885E3B">
        <w:t>680</w:t>
      </w:r>
      <w:r>
        <w:t> </w:t>
      </w:r>
      <w:r w:rsidRPr="00ED1B1F">
        <w:t xml:space="preserve">MHz, et critères </w:t>
      </w:r>
      <w:r>
        <w:br/>
      </w:r>
      <w:r w:rsidRPr="00ED1B1F">
        <w:t>de prote</w:t>
      </w:r>
      <w:r>
        <w:t>ction applicables à ces radars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M.1081</w:t>
      </w:r>
      <w:r w:rsidR="00885E3B">
        <w:rPr>
          <w:u w:val="single"/>
        </w:rPr>
        <w:t>-1</w:t>
      </w:r>
      <w:r w:rsidRPr="009356C6">
        <w:tab/>
        <w:t>Doc. 5/342(Rév.1)</w:t>
      </w:r>
    </w:p>
    <w:p w:rsidR="009301CC" w:rsidRPr="009356C6" w:rsidRDefault="009301CC" w:rsidP="009301CC">
      <w:pPr>
        <w:pStyle w:val="Rectitle"/>
      </w:pPr>
      <w:r w:rsidRPr="00ED1B1F">
        <w:t xml:space="preserve">Transmission automatique de données et </w:t>
      </w:r>
      <w:r>
        <w:t>de télécopie en ondes</w:t>
      </w:r>
      <w:r>
        <w:br/>
      </w:r>
      <w:r w:rsidRPr="00ED1B1F">
        <w:t>décamétriques da</w:t>
      </w:r>
      <w:r>
        <w:t>ns le service mobile maritime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M.1170</w:t>
      </w:r>
      <w:r w:rsidR="00885E3B">
        <w:rPr>
          <w:u w:val="single"/>
        </w:rPr>
        <w:t>-1</w:t>
      </w:r>
      <w:r w:rsidRPr="009356C6">
        <w:tab/>
        <w:t>Doc. 5/343(Rév.1)</w:t>
      </w:r>
    </w:p>
    <w:p w:rsidR="009301CC" w:rsidRDefault="009301CC" w:rsidP="009301CC">
      <w:pPr>
        <w:pStyle w:val="Rectitle"/>
      </w:pPr>
      <w:r w:rsidRPr="00ED1B1F">
        <w:t>Procédures radiotélégraphiques Morse da</w:t>
      </w:r>
      <w:r>
        <w:t>ns le service mobile maritime</w:t>
      </w:r>
    </w:p>
    <w:p w:rsidR="0060340F" w:rsidRDefault="006034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301CC" w:rsidRPr="009356C6" w:rsidRDefault="009301CC" w:rsidP="009301CC">
      <w:pPr>
        <w:pStyle w:val="Normalaftertitle"/>
        <w:tabs>
          <w:tab w:val="right" w:pos="9639"/>
        </w:tabs>
      </w:pPr>
      <w:r w:rsidRPr="009356C6">
        <w:rPr>
          <w:u w:val="single"/>
        </w:rPr>
        <w:lastRenderedPageBreak/>
        <w:t>Recommandation UIT-R M.1084-</w:t>
      </w:r>
      <w:r w:rsidR="00885E3B">
        <w:rPr>
          <w:u w:val="single"/>
        </w:rPr>
        <w:t>5</w:t>
      </w:r>
      <w:r w:rsidRPr="009356C6">
        <w:tab/>
        <w:t>Doc. 5/346(Rév.1)</w:t>
      </w:r>
    </w:p>
    <w:p w:rsidR="009301CC" w:rsidRPr="009356C6" w:rsidRDefault="009301CC" w:rsidP="009301CC">
      <w:pPr>
        <w:pStyle w:val="Rectitle"/>
      </w:pPr>
      <w:r w:rsidRPr="00ED1B1F">
        <w:t>Solutions intérimaires pour améliorer l'efficacité d'utilisation de la bande 156</w:t>
      </w:r>
      <w:r>
        <w:noBreakHyphen/>
      </w:r>
      <w:r w:rsidRPr="00ED1B1F">
        <w:t>174 MHz par les statio</w:t>
      </w:r>
      <w:r>
        <w:t>ns du service mobile maritime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M.689-</w:t>
      </w:r>
      <w:r w:rsidR="00885E3B">
        <w:rPr>
          <w:u w:val="single"/>
        </w:rPr>
        <w:t>3</w:t>
      </w:r>
      <w:r w:rsidRPr="009356C6">
        <w:tab/>
        <w:t>Doc. 5/347(Rév.1)</w:t>
      </w:r>
    </w:p>
    <w:p w:rsidR="009301CC" w:rsidRPr="009356C6" w:rsidRDefault="009301CC" w:rsidP="009301CC">
      <w:pPr>
        <w:pStyle w:val="Rectitle"/>
      </w:pPr>
      <w:r w:rsidRPr="00ED1B1F">
        <w:t>Système international maritime de radiotéléphonie en ondes métriques doté de fonctions automatiques et utilisant u</w:t>
      </w:r>
      <w:r>
        <w:t xml:space="preserve">n format de signalisation </w:t>
      </w:r>
      <w:proofErr w:type="spellStart"/>
      <w:r>
        <w:t>ASN</w:t>
      </w:r>
      <w:proofErr w:type="spellEnd"/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M.820</w:t>
      </w:r>
      <w:r w:rsidR="00885E3B">
        <w:rPr>
          <w:u w:val="single"/>
        </w:rPr>
        <w:t>-1</w:t>
      </w:r>
      <w:r w:rsidRPr="009356C6">
        <w:tab/>
        <w:t>Doc. 5/348(Rév.1)</w:t>
      </w:r>
    </w:p>
    <w:p w:rsidR="009301CC" w:rsidRPr="009356C6" w:rsidRDefault="009301CC" w:rsidP="009301CC">
      <w:pPr>
        <w:pStyle w:val="Rectitle"/>
      </w:pPr>
      <w:r w:rsidRPr="00ED1B1F">
        <w:t>Utilisation d'identités à neuf chiffres pour la télégraphie à impression directe</w:t>
      </w:r>
      <w:r>
        <w:br/>
      </w:r>
      <w:r w:rsidRPr="00ED1B1F">
        <w:t>à bande étroite da</w:t>
      </w:r>
      <w:r>
        <w:t>ns le service mobile maritime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M.693</w:t>
      </w:r>
      <w:r w:rsidR="00885E3B">
        <w:rPr>
          <w:u w:val="single"/>
        </w:rPr>
        <w:t>-1</w:t>
      </w:r>
      <w:r w:rsidRPr="009356C6">
        <w:tab/>
        <w:t>Doc. 5/349(Rév.1)</w:t>
      </w:r>
    </w:p>
    <w:p w:rsidR="009301CC" w:rsidRPr="009356C6" w:rsidRDefault="009301CC" w:rsidP="00885E3B">
      <w:pPr>
        <w:pStyle w:val="Rectitle"/>
      </w:pPr>
      <w:r w:rsidRPr="00ED1B1F">
        <w:t xml:space="preserve">Caractéristiques techniques des radiobalises de localisation des sinistres à ondes métriques avec appel sélectif numérique 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M.625-</w:t>
      </w:r>
      <w:r w:rsidR="00885E3B">
        <w:rPr>
          <w:u w:val="single"/>
        </w:rPr>
        <w:t>4</w:t>
      </w:r>
      <w:r w:rsidRPr="009356C6">
        <w:tab/>
        <w:t>Doc. 5/352(R</w:t>
      </w:r>
      <w:r>
        <w:t>é</w:t>
      </w:r>
      <w:r w:rsidRPr="009356C6">
        <w:t>v.</w:t>
      </w:r>
      <w:r>
        <w:t>1</w:t>
      </w:r>
      <w:r w:rsidRPr="009356C6">
        <w:t>)</w:t>
      </w:r>
    </w:p>
    <w:p w:rsidR="009301CC" w:rsidRPr="009356C6" w:rsidRDefault="009301CC" w:rsidP="009301CC">
      <w:pPr>
        <w:pStyle w:val="Rectitle"/>
      </w:pPr>
      <w:r w:rsidRPr="00ED1B1F">
        <w:t>Equipements télégraphiques à impression directe utilisant l'identification automatique da</w:t>
      </w:r>
      <w:r>
        <w:t>ns le service mobile maritime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M.690-</w:t>
      </w:r>
      <w:r w:rsidR="00885E3B">
        <w:rPr>
          <w:u w:val="single"/>
        </w:rPr>
        <w:t>2</w:t>
      </w:r>
      <w:r w:rsidRPr="009356C6">
        <w:tab/>
        <w:t>Doc. 5/353(R</w:t>
      </w:r>
      <w:r>
        <w:t>é</w:t>
      </w:r>
      <w:r w:rsidRPr="009356C6">
        <w:t>v.</w:t>
      </w:r>
      <w:r>
        <w:t>1</w:t>
      </w:r>
      <w:r w:rsidRPr="009356C6">
        <w:t>)</w:t>
      </w:r>
    </w:p>
    <w:p w:rsidR="009301CC" w:rsidRPr="009356C6" w:rsidRDefault="009301CC" w:rsidP="00885E3B">
      <w:pPr>
        <w:pStyle w:val="Rectitle"/>
      </w:pPr>
      <w:r w:rsidRPr="00ED1B1F">
        <w:t>Caractéristiques techniques des radiobalises</w:t>
      </w:r>
      <w:r w:rsidR="00885E3B">
        <w:t xml:space="preserve"> de localisation des sinistres </w:t>
      </w:r>
      <w:r w:rsidRPr="00ED1B1F">
        <w:t>fonctionnant sur les fréquences</w:t>
      </w:r>
      <w:r>
        <w:t xml:space="preserve"> porteuses 121,5 MHz et 243 MHz</w:t>
      </w:r>
    </w:p>
    <w:p w:rsidR="009301CC" w:rsidRPr="009356C6" w:rsidRDefault="009301CC" w:rsidP="00F60B47">
      <w:pPr>
        <w:tabs>
          <w:tab w:val="right" w:pos="9639"/>
        </w:tabs>
        <w:spacing w:before="480"/>
      </w:pPr>
      <w:r w:rsidRPr="009356C6">
        <w:rPr>
          <w:u w:val="single"/>
        </w:rPr>
        <w:t>Recommandation UIT-R M.1173</w:t>
      </w:r>
      <w:r w:rsidR="00885E3B">
        <w:rPr>
          <w:u w:val="single"/>
        </w:rPr>
        <w:t>-1</w:t>
      </w:r>
      <w:r w:rsidRPr="009356C6">
        <w:tab/>
        <w:t>Doc. 5/354(R</w:t>
      </w:r>
      <w:r>
        <w:t>é</w:t>
      </w:r>
      <w:r w:rsidRPr="009356C6">
        <w:t>v.</w:t>
      </w:r>
      <w:r>
        <w:t>1</w:t>
      </w:r>
      <w:r w:rsidRPr="009356C6">
        <w:t>)</w:t>
      </w:r>
    </w:p>
    <w:p w:rsidR="009301CC" w:rsidRDefault="009301CC" w:rsidP="009301CC">
      <w:pPr>
        <w:pStyle w:val="Rectitle"/>
      </w:pPr>
      <w:r w:rsidRPr="00ED1B1F">
        <w:t>Caractéristiques techniques des émetteurs à</w:t>
      </w:r>
      <w:r>
        <w:t xml:space="preserve"> bande latérale unique utilisés</w:t>
      </w:r>
      <w:r>
        <w:br/>
      </w:r>
      <w:r w:rsidRPr="00ED1B1F">
        <w:t>dans le service mobile maritime pour la radiotéléphonie dans les bandes comprises entre 1 606,5 kHz (1 60</w:t>
      </w:r>
      <w:r>
        <w:t>5 kHz Région 2) et 4 000 kHz et</w:t>
      </w:r>
      <w:r>
        <w:br/>
        <w:t>entre 4 000 kHz et 27 500 kHz</w:t>
      </w:r>
    </w:p>
    <w:p w:rsidR="009301CC" w:rsidRPr="009301CC" w:rsidRDefault="009301CC" w:rsidP="009301CC">
      <w:pPr>
        <w:pStyle w:val="Normalaftertitle"/>
      </w:pPr>
    </w:p>
    <w:p w:rsidR="009301CC" w:rsidRDefault="009301CC" w:rsidP="009301CC">
      <w:pPr>
        <w:spacing w:before="200"/>
        <w:jc w:val="center"/>
      </w:pPr>
      <w:r>
        <w:t>______________</w:t>
      </w:r>
    </w:p>
    <w:sectPr w:rsidR="009301CC" w:rsidSect="0023788E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0F" w:rsidRDefault="0060340F">
      <w:r>
        <w:separator/>
      </w:r>
    </w:p>
  </w:endnote>
  <w:endnote w:type="continuationSeparator" w:id="0">
    <w:p w:rsidR="0060340F" w:rsidRDefault="006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0F" w:rsidRDefault="00060E31">
    <w:pPr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Pr="00060E31">
      <w:rPr>
        <w:noProof/>
        <w:lang w:val="en-US"/>
      </w:rPr>
      <w:t>Y</w:t>
    </w:r>
    <w:r>
      <w:rPr>
        <w:noProof/>
      </w:rPr>
      <w:t>:\APP\BR\CIRCS_DMS\CACE\500\565\565f.docx</w:t>
    </w:r>
    <w:r>
      <w:rPr>
        <w:noProof/>
      </w:rPr>
      <w:fldChar w:fldCharType="end"/>
    </w:r>
    <w:r w:rsidR="0060340F">
      <w:rPr>
        <w:lang w:val="en-US"/>
      </w:rPr>
      <w:tab/>
    </w:r>
    <w:r w:rsidR="0060340F">
      <w:fldChar w:fldCharType="begin"/>
    </w:r>
    <w:r w:rsidR="0060340F">
      <w:instrText xml:space="preserve"> savedate \@ dd.MM.yy </w:instrText>
    </w:r>
    <w:r w:rsidR="0060340F">
      <w:fldChar w:fldCharType="separate"/>
    </w:r>
    <w:r>
      <w:rPr>
        <w:noProof/>
      </w:rPr>
      <w:t>26.03.12</w:t>
    </w:r>
    <w:r w:rsidR="0060340F">
      <w:fldChar w:fldCharType="end"/>
    </w:r>
    <w:r w:rsidR="0060340F">
      <w:rPr>
        <w:lang w:val="en-US"/>
      </w:rPr>
      <w:tab/>
    </w:r>
    <w:r w:rsidR="0060340F">
      <w:fldChar w:fldCharType="begin"/>
    </w:r>
    <w:r w:rsidR="0060340F">
      <w:instrText xml:space="preserve"> printdate \@ dd.MM.yy </w:instrText>
    </w:r>
    <w:r w:rsidR="0060340F">
      <w:fldChar w:fldCharType="separate"/>
    </w:r>
    <w:r>
      <w:rPr>
        <w:noProof/>
      </w:rPr>
      <w:t>27.03.12</w:t>
    </w:r>
    <w:r w:rsidR="0060340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0F" w:rsidRPr="00F60AC2" w:rsidRDefault="00060E31" w:rsidP="00CC7631">
    <w:pPr>
      <w:pStyle w:val="Footer"/>
      <w:rPr>
        <w:lang w:val="en-US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060E31">
      <w:rPr>
        <w:lang w:val="en-US"/>
      </w:rPr>
      <w:t>Y:\APP\BR\CIRCS_DMS\CACE\500\565\565f.docx</w:t>
    </w:r>
    <w:r>
      <w:rPr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60340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60340F">
      <w:trPr>
        <w:cantSplit/>
      </w:trPr>
      <w:tc>
        <w:tcPr>
          <w:tcW w:w="1062" w:type="pct"/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60340F">
      <w:trPr>
        <w:cantSplit/>
      </w:trPr>
      <w:tc>
        <w:tcPr>
          <w:tcW w:w="1062" w:type="pct"/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60340F" w:rsidRDefault="0060340F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60340F" w:rsidRDefault="0060340F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60340F" w:rsidRDefault="0060340F">
          <w:pPr>
            <w:pStyle w:val="itu"/>
            <w:rPr>
              <w:lang w:val="fr-FR"/>
            </w:rPr>
          </w:pPr>
        </w:p>
      </w:tc>
    </w:tr>
  </w:tbl>
  <w:p w:rsidR="0060340F" w:rsidRPr="005D648B" w:rsidRDefault="0060340F" w:rsidP="008C5D1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0F" w:rsidRDefault="0060340F">
      <w:r>
        <w:t>____________________</w:t>
      </w:r>
    </w:p>
  </w:footnote>
  <w:footnote w:type="continuationSeparator" w:id="0">
    <w:p w:rsidR="0060340F" w:rsidRDefault="0060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0F" w:rsidRPr="008C5D1D" w:rsidRDefault="0060340F" w:rsidP="00544F7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E31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58E35002"/>
    <w:multiLevelType w:val="hybridMultilevel"/>
    <w:tmpl w:val="8D42A7A8"/>
    <w:lvl w:ilvl="0" w:tplc="76225E2A">
      <w:start w:val="6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7F"/>
    <w:rsid w:val="000217B7"/>
    <w:rsid w:val="00060E31"/>
    <w:rsid w:val="00073B31"/>
    <w:rsid w:val="00096406"/>
    <w:rsid w:val="000B736F"/>
    <w:rsid w:val="000C1CCB"/>
    <w:rsid w:val="000C3A61"/>
    <w:rsid w:val="0010164E"/>
    <w:rsid w:val="001057B4"/>
    <w:rsid w:val="00154AC2"/>
    <w:rsid w:val="001B4FDC"/>
    <w:rsid w:val="001C06A6"/>
    <w:rsid w:val="001E1C3A"/>
    <w:rsid w:val="00234376"/>
    <w:rsid w:val="0023788E"/>
    <w:rsid w:val="00237B38"/>
    <w:rsid w:val="002A19DD"/>
    <w:rsid w:val="002C2B5D"/>
    <w:rsid w:val="002C2E88"/>
    <w:rsid w:val="002D14DA"/>
    <w:rsid w:val="002E5122"/>
    <w:rsid w:val="002E71D7"/>
    <w:rsid w:val="0030275E"/>
    <w:rsid w:val="00315AE3"/>
    <w:rsid w:val="003203D8"/>
    <w:rsid w:val="003C3CA6"/>
    <w:rsid w:val="003C4C49"/>
    <w:rsid w:val="0042686D"/>
    <w:rsid w:val="00492EF2"/>
    <w:rsid w:val="004966A1"/>
    <w:rsid w:val="004B0555"/>
    <w:rsid w:val="00541CB7"/>
    <w:rsid w:val="00544F7F"/>
    <w:rsid w:val="005C10D7"/>
    <w:rsid w:val="005D648B"/>
    <w:rsid w:val="0060340F"/>
    <w:rsid w:val="00637885"/>
    <w:rsid w:val="00643517"/>
    <w:rsid w:val="00664C5F"/>
    <w:rsid w:val="006A7916"/>
    <w:rsid w:val="006B7194"/>
    <w:rsid w:val="006D10F5"/>
    <w:rsid w:val="006D28CD"/>
    <w:rsid w:val="006D7309"/>
    <w:rsid w:val="007B00BF"/>
    <w:rsid w:val="007C6847"/>
    <w:rsid w:val="007F41D3"/>
    <w:rsid w:val="00802BD7"/>
    <w:rsid w:val="008111BB"/>
    <w:rsid w:val="00830B2D"/>
    <w:rsid w:val="00840F50"/>
    <w:rsid w:val="008644DF"/>
    <w:rsid w:val="00865276"/>
    <w:rsid w:val="008744C9"/>
    <w:rsid w:val="00877B0A"/>
    <w:rsid w:val="00885E3B"/>
    <w:rsid w:val="008C5D1D"/>
    <w:rsid w:val="008D23D9"/>
    <w:rsid w:val="008E4901"/>
    <w:rsid w:val="008F7C21"/>
    <w:rsid w:val="009037D1"/>
    <w:rsid w:val="009301CC"/>
    <w:rsid w:val="009542D2"/>
    <w:rsid w:val="009B16F7"/>
    <w:rsid w:val="009E1391"/>
    <w:rsid w:val="00A10043"/>
    <w:rsid w:val="00A2257B"/>
    <w:rsid w:val="00A25B06"/>
    <w:rsid w:val="00A66945"/>
    <w:rsid w:val="00AB1CB3"/>
    <w:rsid w:val="00AF448B"/>
    <w:rsid w:val="00B257A5"/>
    <w:rsid w:val="00B827A4"/>
    <w:rsid w:val="00BF1A58"/>
    <w:rsid w:val="00BF3EC6"/>
    <w:rsid w:val="00C77839"/>
    <w:rsid w:val="00CA62DD"/>
    <w:rsid w:val="00CB743B"/>
    <w:rsid w:val="00CC5F20"/>
    <w:rsid w:val="00CC7631"/>
    <w:rsid w:val="00CE7204"/>
    <w:rsid w:val="00D276D8"/>
    <w:rsid w:val="00D539A7"/>
    <w:rsid w:val="00DB2C7B"/>
    <w:rsid w:val="00E25073"/>
    <w:rsid w:val="00E440EF"/>
    <w:rsid w:val="00E55C89"/>
    <w:rsid w:val="00E84929"/>
    <w:rsid w:val="00E93794"/>
    <w:rsid w:val="00EF449D"/>
    <w:rsid w:val="00F03770"/>
    <w:rsid w:val="00F13284"/>
    <w:rsid w:val="00F31106"/>
    <w:rsid w:val="00F53B51"/>
    <w:rsid w:val="00F60AC2"/>
    <w:rsid w:val="00F60B47"/>
    <w:rsid w:val="00FA7B4D"/>
    <w:rsid w:val="00FE1623"/>
    <w:rsid w:val="00FE378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A66945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9301CC"/>
  </w:style>
  <w:style w:type="character" w:customStyle="1" w:styleId="href">
    <w:name w:val="href"/>
    <w:rsid w:val="009301CC"/>
  </w:style>
  <w:style w:type="paragraph" w:customStyle="1" w:styleId="a">
    <w:name w:val="ê"/>
    <w:basedOn w:val="enumlev1"/>
    <w:rsid w:val="00930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23788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788E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788E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788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788E"/>
    <w:pPr>
      <w:outlineLvl w:val="4"/>
    </w:pPr>
  </w:style>
  <w:style w:type="paragraph" w:styleId="Heading6">
    <w:name w:val="heading 6"/>
    <w:basedOn w:val="Heading4"/>
    <w:next w:val="Normal"/>
    <w:qFormat/>
    <w:rsid w:val="0023788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788E"/>
    <w:pPr>
      <w:outlineLvl w:val="6"/>
    </w:pPr>
  </w:style>
  <w:style w:type="paragraph" w:styleId="Heading8">
    <w:name w:val="heading 8"/>
    <w:basedOn w:val="Heading6"/>
    <w:next w:val="Normal"/>
    <w:qFormat/>
    <w:rsid w:val="0023788E"/>
    <w:pPr>
      <w:outlineLvl w:val="7"/>
    </w:pPr>
  </w:style>
  <w:style w:type="paragraph" w:styleId="Heading9">
    <w:name w:val="heading 9"/>
    <w:basedOn w:val="Heading6"/>
    <w:next w:val="Normal"/>
    <w:qFormat/>
    <w:rsid w:val="002378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23788E"/>
    <w:rPr>
      <w:position w:val="6"/>
      <w:sz w:val="18"/>
    </w:rPr>
  </w:style>
  <w:style w:type="paragraph" w:styleId="FootnoteText">
    <w:name w:val="footnote text"/>
    <w:basedOn w:val="Note"/>
    <w:semiHidden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788E"/>
  </w:style>
  <w:style w:type="paragraph" w:styleId="Index2">
    <w:name w:val="index 2"/>
    <w:basedOn w:val="Normal"/>
    <w:next w:val="Normal"/>
    <w:semiHidden/>
    <w:rsid w:val="0023788E"/>
    <w:pPr>
      <w:ind w:left="283"/>
    </w:pPr>
  </w:style>
  <w:style w:type="paragraph" w:styleId="Index3">
    <w:name w:val="index 3"/>
    <w:basedOn w:val="Normal"/>
    <w:next w:val="Normal"/>
    <w:semiHidden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788E"/>
    <w:pPr>
      <w:spacing w:before="80"/>
      <w:ind w:left="1531" w:hanging="851"/>
    </w:pPr>
  </w:style>
  <w:style w:type="paragraph" w:styleId="TOC3">
    <w:name w:val="toc 3"/>
    <w:basedOn w:val="TOC2"/>
    <w:semiHidden/>
    <w:rsid w:val="0023788E"/>
  </w:style>
  <w:style w:type="paragraph" w:styleId="TOC4">
    <w:name w:val="toc 4"/>
    <w:basedOn w:val="TOC3"/>
    <w:semiHidden/>
    <w:rsid w:val="0023788E"/>
  </w:style>
  <w:style w:type="paragraph" w:styleId="TOC5">
    <w:name w:val="toc 5"/>
    <w:basedOn w:val="TOC4"/>
    <w:semiHidden/>
    <w:rsid w:val="0023788E"/>
  </w:style>
  <w:style w:type="paragraph" w:styleId="TOC6">
    <w:name w:val="toc 6"/>
    <w:basedOn w:val="TOC4"/>
    <w:semiHidden/>
    <w:rsid w:val="0023788E"/>
  </w:style>
  <w:style w:type="paragraph" w:styleId="TOC7">
    <w:name w:val="toc 7"/>
    <w:basedOn w:val="TOC4"/>
    <w:semiHidden/>
    <w:rsid w:val="0023788E"/>
  </w:style>
  <w:style w:type="paragraph" w:styleId="TOC8">
    <w:name w:val="toc 8"/>
    <w:basedOn w:val="TOC4"/>
    <w:semiHidden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44F7F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Char">
    <w:name w:val="Rec_title Char"/>
    <w:basedOn w:val="DefaultParagraphFont"/>
    <w:link w:val="Rectitle"/>
    <w:rsid w:val="00544F7F"/>
    <w:rPr>
      <w:rFonts w:ascii="Times New Roman" w:hAnsi="Times New Roman"/>
      <w:b/>
      <w:sz w:val="28"/>
      <w:lang w:val="fr-FR" w:eastAsia="en-US"/>
    </w:rPr>
  </w:style>
  <w:style w:type="character" w:styleId="Strong">
    <w:name w:val="Strong"/>
    <w:basedOn w:val="DefaultParagraphFont"/>
    <w:qFormat/>
    <w:rsid w:val="00544F7F"/>
    <w:rPr>
      <w:b/>
      <w:bCs/>
    </w:rPr>
  </w:style>
  <w:style w:type="character" w:customStyle="1" w:styleId="enumlev1Char">
    <w:name w:val="enumlev1 Char"/>
    <w:basedOn w:val="DefaultParagraphFont"/>
    <w:link w:val="enumlev1"/>
    <w:rsid w:val="00544F7F"/>
    <w:rPr>
      <w:rFonts w:ascii="Times New Roman" w:hAnsi="Times New Roman"/>
      <w:sz w:val="24"/>
      <w:lang w:val="fr-FR" w:eastAsia="en-US"/>
    </w:rPr>
  </w:style>
  <w:style w:type="character" w:customStyle="1" w:styleId="Rectitle0">
    <w:name w:val="Rec_title Знак"/>
    <w:basedOn w:val="DefaultParagraphFont"/>
    <w:locked/>
    <w:rsid w:val="00544F7F"/>
    <w:rPr>
      <w:rFonts w:ascii="Times New Roman" w:hAnsi="Times New Roman"/>
      <w:b/>
      <w:sz w:val="28"/>
      <w:lang w:val="fr-FR" w:eastAsia="en-US"/>
    </w:rPr>
  </w:style>
  <w:style w:type="paragraph" w:styleId="NormalWeb">
    <w:name w:val="Normal (Web)"/>
    <w:basedOn w:val="Normal"/>
    <w:uiPriority w:val="99"/>
    <w:unhideWhenUsed/>
    <w:rsid w:val="00AF44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A66945"/>
    <w:rPr>
      <w:b/>
      <w:bCs/>
      <w:color w:val="3366CC"/>
      <w:sz w:val="36"/>
      <w:szCs w:val="36"/>
    </w:rPr>
  </w:style>
  <w:style w:type="character" w:customStyle="1" w:styleId="apple-style-span">
    <w:name w:val="apple-style-span"/>
    <w:basedOn w:val="DefaultParagraphFont"/>
    <w:rsid w:val="009301CC"/>
  </w:style>
  <w:style w:type="character" w:customStyle="1" w:styleId="href">
    <w:name w:val="href"/>
    <w:rsid w:val="009301CC"/>
  </w:style>
  <w:style w:type="paragraph" w:customStyle="1" w:styleId="a">
    <w:name w:val="ê"/>
    <w:basedOn w:val="enumlev1"/>
    <w:rsid w:val="00930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BC92-67C5-4BED-9BB7-A315566FF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61</TotalTime>
  <Pages>5</Pages>
  <Words>1010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7626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bonnici</cp:lastModifiedBy>
  <cp:revision>8</cp:revision>
  <cp:lastPrinted>2012-03-27T13:22:00Z</cp:lastPrinted>
  <dcterms:created xsi:type="dcterms:W3CDTF">2012-03-20T13:00:00Z</dcterms:created>
  <dcterms:modified xsi:type="dcterms:W3CDTF">2012-03-27T13:22:00Z</dcterms:modified>
</cp:coreProperties>
</file>