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5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BD4337" w:rsidRPr="00731932" w:rsidTr="00595198">
        <w:tc>
          <w:tcPr>
            <w:tcW w:w="8188" w:type="dxa"/>
            <w:vAlign w:val="center"/>
          </w:tcPr>
          <w:p w:rsidR="00BD4337" w:rsidRPr="00731932" w:rsidRDefault="00BD4337" w:rsidP="00595198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Start w:id="1" w:name="_GoBack"/>
            <w:bookmarkEnd w:id="0"/>
            <w:bookmarkEnd w:id="1"/>
            <w:r w:rsidRPr="00731932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BD4337" w:rsidRPr="00731932" w:rsidRDefault="006B659F" w:rsidP="00595198">
            <w:pPr>
              <w:spacing w:before="0"/>
              <w:jc w:val="right"/>
              <w:rPr>
                <w:rFonts w:eastAsia="SimSun"/>
                <w:lang w:val="ru-RU"/>
              </w:rPr>
            </w:pPr>
            <w:r w:rsidRPr="00731932">
              <w:rPr>
                <w:rFonts w:eastAsia="SimSun"/>
                <w:noProof/>
                <w:lang w:val="en-US" w:eastAsia="zh-CN"/>
              </w:rPr>
              <w:drawing>
                <wp:inline distT="0" distB="0" distL="0" distR="0">
                  <wp:extent cx="84772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D4337" w:rsidRPr="00731932">
        <w:trPr>
          <w:cantSplit/>
        </w:trPr>
        <w:tc>
          <w:tcPr>
            <w:tcW w:w="10031" w:type="dxa"/>
          </w:tcPr>
          <w:p w:rsidR="00BD4337" w:rsidRPr="00731932" w:rsidRDefault="00BD4337" w:rsidP="00E978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73193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731932" w:rsidRDefault="00BD4337" w:rsidP="00E97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731932">
              <w:rPr>
                <w:b/>
                <w:sz w:val="18"/>
                <w:lang w:val="ru-RU"/>
              </w:rPr>
              <w:tab/>
            </w:r>
            <w:r w:rsidRPr="00731932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731932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p w:rsidR="00BD4337" w:rsidRPr="00731932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D4337" w:rsidRPr="00731932">
        <w:trPr>
          <w:cantSplit/>
        </w:trPr>
        <w:tc>
          <w:tcPr>
            <w:tcW w:w="3369" w:type="dxa"/>
          </w:tcPr>
          <w:p w:rsidR="00BD4337" w:rsidRPr="00731932" w:rsidRDefault="00C74742" w:rsidP="00E978CB">
            <w:pPr>
              <w:tabs>
                <w:tab w:val="left" w:pos="7513"/>
              </w:tabs>
              <w:spacing w:before="0"/>
              <w:jc w:val="center"/>
              <w:rPr>
                <w:lang w:val="ru-RU"/>
                <w:rPrChange w:id="2" w:author="komissar" w:date="2011-05-25T15:29:00Z">
                  <w:rPr>
                    <w:b/>
                    <w:lang w:val="ru-RU"/>
                  </w:rPr>
                </w:rPrChange>
              </w:rPr>
            </w:pPr>
            <w:bookmarkStart w:id="3" w:name="dletter"/>
            <w:bookmarkEnd w:id="3"/>
            <w:r w:rsidRPr="00C74742">
              <w:rPr>
                <w:lang w:val="ru-RU"/>
                <w:rPrChange w:id="4" w:author="komissar" w:date="2011-05-25T15:29:00Z">
                  <w:rPr>
                    <w:b/>
                    <w:lang w:val="ru-RU"/>
                  </w:rPr>
                </w:rPrChange>
              </w:rPr>
              <w:t>Административный циркуляр</w:t>
            </w:r>
          </w:p>
          <w:p w:rsidR="00BD4337" w:rsidRPr="00731932" w:rsidRDefault="00BD4337" w:rsidP="00AA205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731932">
              <w:rPr>
                <w:b/>
                <w:bCs/>
                <w:szCs w:val="22"/>
                <w:lang w:val="ru-RU"/>
              </w:rPr>
              <w:t>CACE/</w:t>
            </w:r>
            <w:r w:rsidR="002C44ED" w:rsidRPr="00731932">
              <w:rPr>
                <w:b/>
                <w:bCs/>
                <w:szCs w:val="22"/>
                <w:lang w:val="ru-RU"/>
              </w:rPr>
              <w:t>5</w:t>
            </w:r>
            <w:r w:rsidR="00A65C0A">
              <w:rPr>
                <w:b/>
                <w:bCs/>
                <w:szCs w:val="22"/>
                <w:lang w:val="ru-RU"/>
              </w:rPr>
              <w:t>55</w:t>
            </w:r>
          </w:p>
        </w:tc>
        <w:tc>
          <w:tcPr>
            <w:tcW w:w="6662" w:type="dxa"/>
          </w:tcPr>
          <w:p w:rsidR="00BD4337" w:rsidRPr="00731932" w:rsidRDefault="00AA205E" w:rsidP="00A65C0A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  <w:lang w:val="ru-RU"/>
              </w:rPr>
            </w:pPr>
            <w:bookmarkStart w:id="5" w:name="ddate"/>
            <w:bookmarkEnd w:id="5"/>
            <w:r w:rsidRPr="00731932">
              <w:rPr>
                <w:bCs/>
                <w:szCs w:val="22"/>
                <w:lang w:val="ru-RU"/>
              </w:rPr>
              <w:t>1</w:t>
            </w:r>
            <w:r w:rsidR="00A65C0A">
              <w:rPr>
                <w:bCs/>
                <w:szCs w:val="22"/>
                <w:lang w:val="ru-RU"/>
              </w:rPr>
              <w:t>3</w:t>
            </w:r>
            <w:r w:rsidRPr="00731932">
              <w:rPr>
                <w:bCs/>
                <w:szCs w:val="22"/>
                <w:lang w:val="ru-RU"/>
              </w:rPr>
              <w:t xml:space="preserve"> </w:t>
            </w:r>
            <w:r w:rsidR="00A65C0A">
              <w:rPr>
                <w:bCs/>
                <w:szCs w:val="22"/>
                <w:lang w:val="ru-RU"/>
              </w:rPr>
              <w:t>января</w:t>
            </w:r>
            <w:r w:rsidRPr="00731932">
              <w:rPr>
                <w:bCs/>
                <w:szCs w:val="22"/>
                <w:lang w:val="ru-RU"/>
              </w:rPr>
              <w:t xml:space="preserve"> 201</w:t>
            </w:r>
            <w:r w:rsidR="00A65C0A">
              <w:rPr>
                <w:bCs/>
                <w:szCs w:val="22"/>
                <w:lang w:val="ru-RU"/>
              </w:rPr>
              <w:t>2</w:t>
            </w:r>
            <w:r w:rsidRPr="00731932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7A2A0C" w:rsidRPr="00731932" w:rsidRDefault="00AA205E" w:rsidP="00D471BB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 w:val="22"/>
          <w:szCs w:val="22"/>
          <w:lang w:val="ru-RU"/>
        </w:rPr>
      </w:pPr>
      <w:r w:rsidRPr="00731932">
        <w:rPr>
          <w:sz w:val="22"/>
          <w:szCs w:val="22"/>
          <w:lang w:val="ru-RU"/>
        </w:rPr>
        <w:t xml:space="preserve">Администрациям Государств – Членов МСЭ, Членам Сектора радиосвязи, </w:t>
      </w:r>
      <w:r w:rsidRPr="00731932">
        <w:rPr>
          <w:sz w:val="22"/>
          <w:szCs w:val="22"/>
          <w:lang w:val="ru-RU"/>
        </w:rPr>
        <w:br/>
      </w:r>
      <w:r w:rsidR="00137D38" w:rsidRPr="00731932">
        <w:rPr>
          <w:sz w:val="22"/>
          <w:szCs w:val="22"/>
          <w:lang w:val="ru-RU"/>
        </w:rPr>
        <w:t xml:space="preserve">Ассоциированным </w:t>
      </w:r>
      <w:r w:rsidRPr="00731932">
        <w:rPr>
          <w:sz w:val="22"/>
          <w:szCs w:val="22"/>
          <w:lang w:val="ru-RU"/>
        </w:rPr>
        <w:t>членам МСЭ-</w:t>
      </w:r>
      <w:proofErr w:type="gramStart"/>
      <w:r w:rsidRPr="00731932">
        <w:rPr>
          <w:sz w:val="22"/>
          <w:szCs w:val="22"/>
          <w:lang w:val="ru-RU"/>
        </w:rPr>
        <w:t>R</w:t>
      </w:r>
      <w:proofErr w:type="gramEnd"/>
      <w:r w:rsidRPr="00731932">
        <w:rPr>
          <w:sz w:val="22"/>
          <w:szCs w:val="22"/>
          <w:lang w:val="ru-RU"/>
        </w:rPr>
        <w:t xml:space="preserve">, принимающим участие </w:t>
      </w:r>
      <w:r w:rsidRPr="00731932">
        <w:rPr>
          <w:sz w:val="22"/>
          <w:szCs w:val="22"/>
          <w:lang w:val="ru-RU"/>
        </w:rPr>
        <w:br/>
        <w:t xml:space="preserve">в работе </w:t>
      </w:r>
      <w:r w:rsidR="00A65C0A">
        <w:rPr>
          <w:sz w:val="22"/>
          <w:szCs w:val="22"/>
          <w:lang w:val="ru-RU"/>
        </w:rPr>
        <w:t>4</w:t>
      </w:r>
      <w:r w:rsidRPr="00731932">
        <w:rPr>
          <w:sz w:val="22"/>
          <w:szCs w:val="22"/>
          <w:lang w:val="ru-RU"/>
        </w:rPr>
        <w:t>-й Исследовательской комиссии по радиосвязи</w:t>
      </w:r>
      <w:r w:rsidR="00DF232A">
        <w:rPr>
          <w:sz w:val="22"/>
          <w:szCs w:val="22"/>
          <w:lang w:val="ru-RU"/>
        </w:rPr>
        <w:t>,</w:t>
      </w:r>
      <w:r w:rsidRPr="00731932">
        <w:rPr>
          <w:sz w:val="22"/>
          <w:szCs w:val="22"/>
          <w:lang w:val="ru-RU"/>
        </w:rPr>
        <w:t xml:space="preserve"> </w:t>
      </w:r>
      <w:r w:rsidRPr="00731932">
        <w:rPr>
          <w:sz w:val="22"/>
          <w:szCs w:val="22"/>
          <w:lang w:val="ru-RU"/>
        </w:rPr>
        <w:br/>
        <w:t>и академическим организациям – Членам МСЭ-R</w:t>
      </w:r>
    </w:p>
    <w:tbl>
      <w:tblPr>
        <w:tblW w:w="9849" w:type="dxa"/>
        <w:tblLook w:val="0000" w:firstRow="0" w:lastRow="0" w:firstColumn="0" w:lastColumn="0" w:noHBand="0" w:noVBand="0"/>
        <w:tblPrChange w:id="6" w:author="komissar" w:date="2011-05-25T15:29:00Z">
          <w:tblPr>
            <w:tblW w:w="9849" w:type="dxa"/>
            <w:tblLook w:val="0000" w:firstRow="0" w:lastRow="0" w:firstColumn="0" w:lastColumn="0" w:noHBand="0" w:noVBand="0"/>
          </w:tblPr>
        </w:tblPrChange>
      </w:tblPr>
      <w:tblGrid>
        <w:gridCol w:w="1384"/>
        <w:gridCol w:w="8465"/>
        <w:tblGridChange w:id="7">
          <w:tblGrid>
            <w:gridCol w:w="1242"/>
            <w:gridCol w:w="8607"/>
          </w:tblGrid>
        </w:tblGridChange>
      </w:tblGrid>
      <w:tr w:rsidR="004B3932" w:rsidRPr="00137D38" w:rsidTr="00472CD4">
        <w:tc>
          <w:tcPr>
            <w:tcW w:w="1384" w:type="dxa"/>
            <w:tcPrChange w:id="8" w:author="komissar" w:date="2011-05-25T15:29:00Z">
              <w:tcPr>
                <w:tcW w:w="1242" w:type="dxa"/>
              </w:tcPr>
            </w:tcPrChange>
          </w:tcPr>
          <w:p w:rsidR="004B3932" w:rsidRPr="00731932" w:rsidRDefault="004B3932" w:rsidP="00FD60A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731932">
              <w:rPr>
                <w:b/>
                <w:bCs/>
                <w:szCs w:val="22"/>
                <w:lang w:val="ru-RU"/>
              </w:rPr>
              <w:t>Предмет</w:t>
            </w:r>
            <w:r w:rsidRPr="00731932">
              <w:rPr>
                <w:szCs w:val="22"/>
                <w:lang w:val="ru-RU"/>
              </w:rPr>
              <w:t>:</w:t>
            </w:r>
          </w:p>
        </w:tc>
        <w:tc>
          <w:tcPr>
            <w:tcW w:w="8465" w:type="dxa"/>
            <w:tcPrChange w:id="9" w:author="komissar" w:date="2011-05-25T15:29:00Z">
              <w:tcPr>
                <w:tcW w:w="8607" w:type="dxa"/>
              </w:tcPr>
            </w:tcPrChange>
          </w:tcPr>
          <w:p w:rsidR="00AA205E" w:rsidRPr="00731932" w:rsidRDefault="00A65C0A" w:rsidP="00AA205E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A205E" w:rsidRPr="00731932">
              <w:rPr>
                <w:lang w:val="ru-RU"/>
              </w:rPr>
              <w:t>-я Исследовательская комиссия по радиосвязи (</w:t>
            </w:r>
            <w:r w:rsidRPr="00A65C0A">
              <w:rPr>
                <w:lang w:val="ru-RU"/>
              </w:rPr>
              <w:t>Спутниковые службы</w:t>
            </w:r>
            <w:r w:rsidR="00AA205E" w:rsidRPr="00731932">
              <w:rPr>
                <w:lang w:val="ru-RU"/>
              </w:rPr>
              <w:t>)</w:t>
            </w:r>
          </w:p>
          <w:p w:rsidR="004B3932" w:rsidRPr="00731932" w:rsidRDefault="00AA205E" w:rsidP="00A65C0A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ind w:left="284" w:hanging="284"/>
              <w:rPr>
                <w:szCs w:val="22"/>
                <w:lang w:val="ru-RU"/>
              </w:rPr>
            </w:pPr>
            <w:r w:rsidRPr="00731932">
              <w:rPr>
                <w:lang w:val="ru-RU"/>
              </w:rPr>
              <w:t>–</w:t>
            </w:r>
            <w:r w:rsidRPr="00731932">
              <w:rPr>
                <w:lang w:val="ru-RU"/>
              </w:rPr>
              <w:tab/>
              <w:t xml:space="preserve">Утверждение </w:t>
            </w:r>
            <w:r w:rsidR="00A65C0A">
              <w:rPr>
                <w:lang w:val="ru-RU"/>
              </w:rPr>
              <w:t>шести</w:t>
            </w:r>
            <w:r w:rsidRPr="00731932">
              <w:rPr>
                <w:lang w:val="ru-RU"/>
              </w:rPr>
              <w:t xml:space="preserve"> новых Рекомендаций и </w:t>
            </w:r>
            <w:r w:rsidR="00A65C0A">
              <w:rPr>
                <w:lang w:val="ru-RU"/>
              </w:rPr>
              <w:t>шести</w:t>
            </w:r>
            <w:r w:rsidRPr="00731932">
              <w:rPr>
                <w:lang w:val="ru-RU"/>
              </w:rPr>
              <w:t xml:space="preserve"> пересмотренных Рекомендаций</w:t>
            </w:r>
          </w:p>
        </w:tc>
      </w:tr>
    </w:tbl>
    <w:p w:rsidR="00AA205E" w:rsidRPr="00731932" w:rsidRDefault="00AA205E" w:rsidP="00B24F37">
      <w:pPr>
        <w:pStyle w:val="Normalaftertitle0"/>
        <w:spacing w:before="480"/>
        <w:rPr>
          <w:lang w:val="ru-RU"/>
        </w:rPr>
      </w:pPr>
      <w:r w:rsidRPr="00731932">
        <w:rPr>
          <w:lang w:val="ru-RU"/>
        </w:rPr>
        <w:t>В Административном циркуляре CAR/3</w:t>
      </w:r>
      <w:r w:rsidR="00B24F37">
        <w:rPr>
          <w:lang w:val="ru-RU"/>
        </w:rPr>
        <w:t>22</w:t>
      </w:r>
      <w:r w:rsidRPr="00731932">
        <w:rPr>
          <w:lang w:val="ru-RU"/>
        </w:rPr>
        <w:t xml:space="preserve"> от </w:t>
      </w:r>
      <w:r w:rsidR="00B24F37">
        <w:rPr>
          <w:lang w:val="ru-RU"/>
        </w:rPr>
        <w:t>12</w:t>
      </w:r>
      <w:r w:rsidRPr="00731932">
        <w:rPr>
          <w:lang w:val="ru-RU"/>
        </w:rPr>
        <w:t xml:space="preserve"> </w:t>
      </w:r>
      <w:r w:rsidR="00B24F37">
        <w:rPr>
          <w:lang w:val="ru-RU"/>
        </w:rPr>
        <w:t>октября</w:t>
      </w:r>
      <w:r w:rsidRPr="00731932">
        <w:rPr>
          <w:lang w:val="ru-RU"/>
        </w:rPr>
        <w:t xml:space="preserve"> 2011 года были представлены проекты </w:t>
      </w:r>
      <w:r w:rsidR="00B24F37">
        <w:rPr>
          <w:lang w:val="ru-RU"/>
        </w:rPr>
        <w:t>шести</w:t>
      </w:r>
      <w:r w:rsidRPr="00731932">
        <w:rPr>
          <w:lang w:val="ru-RU"/>
        </w:rPr>
        <w:t xml:space="preserve"> новых Рекомендаций и проекты </w:t>
      </w:r>
      <w:r w:rsidR="00B24F37">
        <w:rPr>
          <w:lang w:val="ru-RU"/>
        </w:rPr>
        <w:t>шести</w:t>
      </w:r>
      <w:r w:rsidRPr="00731932">
        <w:rPr>
          <w:lang w:val="ru-RU"/>
        </w:rPr>
        <w:t xml:space="preserve"> пересмотренных Рекомендаций для утверждения согласно процедуре, предусмотренной в Резолюции МСЭ-</w:t>
      </w:r>
      <w:proofErr w:type="gramStart"/>
      <w:r w:rsidRPr="00731932">
        <w:rPr>
          <w:lang w:val="ru-RU"/>
        </w:rPr>
        <w:t>R</w:t>
      </w:r>
      <w:proofErr w:type="gramEnd"/>
      <w:r w:rsidRPr="00731932">
        <w:rPr>
          <w:lang w:val="ru-RU"/>
        </w:rPr>
        <w:t xml:space="preserve"> 1-5 (п. 10.4.5). </w:t>
      </w:r>
    </w:p>
    <w:p w:rsidR="00AA205E" w:rsidRPr="00731932" w:rsidRDefault="00AA205E" w:rsidP="00B24F37">
      <w:pPr>
        <w:pStyle w:val="Normalaftertitle0"/>
        <w:spacing w:before="120"/>
        <w:rPr>
          <w:lang w:val="ru-RU"/>
        </w:rPr>
      </w:pPr>
      <w:r w:rsidRPr="00731932">
        <w:rPr>
          <w:lang w:val="ru-RU"/>
        </w:rPr>
        <w:t xml:space="preserve">Условия, регулирующие эту процедуру, были выполнены </w:t>
      </w:r>
      <w:r w:rsidR="00B24F37">
        <w:rPr>
          <w:lang w:val="ru-RU"/>
        </w:rPr>
        <w:t>12 января</w:t>
      </w:r>
      <w:r w:rsidRPr="00731932">
        <w:rPr>
          <w:lang w:val="ru-RU"/>
        </w:rPr>
        <w:t xml:space="preserve"> 201</w:t>
      </w:r>
      <w:r w:rsidR="00B24F37">
        <w:rPr>
          <w:lang w:val="ru-RU"/>
        </w:rPr>
        <w:t>2</w:t>
      </w:r>
      <w:r w:rsidRPr="00731932">
        <w:rPr>
          <w:lang w:val="ru-RU"/>
        </w:rPr>
        <w:t> года.</w:t>
      </w:r>
    </w:p>
    <w:p w:rsidR="00AA205E" w:rsidRPr="00731932" w:rsidRDefault="00AA205E" w:rsidP="00AA205E">
      <w:pPr>
        <w:tabs>
          <w:tab w:val="left" w:pos="7513"/>
        </w:tabs>
        <w:rPr>
          <w:lang w:val="ru-RU"/>
        </w:rPr>
      </w:pPr>
      <w:r w:rsidRPr="00731932">
        <w:rPr>
          <w:lang w:val="ru-RU"/>
        </w:rPr>
        <w:t xml:space="preserve">Утвержденные Рекомендации будут опубликованы МСЭ, и в Приложении к настоящему Циркуляру указаны их названия с присвоенными им номерами. </w:t>
      </w:r>
    </w:p>
    <w:p w:rsidR="00AA205E" w:rsidRPr="00731932" w:rsidRDefault="00AA205E" w:rsidP="00F43E49">
      <w:pPr>
        <w:spacing w:before="1120"/>
        <w:ind w:left="5670"/>
        <w:jc w:val="center"/>
        <w:rPr>
          <w:lang w:val="ru-RU"/>
        </w:rPr>
      </w:pPr>
      <w:r w:rsidRPr="00731932">
        <w:rPr>
          <w:lang w:val="ru-RU"/>
        </w:rPr>
        <w:t xml:space="preserve">Франсуа </w:t>
      </w:r>
      <w:proofErr w:type="spellStart"/>
      <w:r w:rsidRPr="00731932">
        <w:rPr>
          <w:lang w:val="ru-RU"/>
        </w:rPr>
        <w:t>Ранси</w:t>
      </w:r>
      <w:proofErr w:type="spellEnd"/>
      <w:r w:rsidRPr="00731932">
        <w:rPr>
          <w:lang w:val="ru-RU"/>
        </w:rPr>
        <w:br/>
        <w:t>Директор Бюро радиосвязи</w:t>
      </w:r>
    </w:p>
    <w:p w:rsidR="00AA205E" w:rsidRPr="00731932" w:rsidRDefault="00AA205E" w:rsidP="00AA205E">
      <w:pPr>
        <w:spacing w:before="480"/>
        <w:rPr>
          <w:lang w:val="ru-RU"/>
        </w:rPr>
      </w:pPr>
      <w:r w:rsidRPr="00731932">
        <w:rPr>
          <w:b/>
          <w:bCs/>
          <w:lang w:val="ru-RU"/>
        </w:rPr>
        <w:t>Приложение</w:t>
      </w:r>
      <w:r w:rsidRPr="00731932">
        <w:rPr>
          <w:lang w:val="ru-RU"/>
        </w:rPr>
        <w:t>: 1</w:t>
      </w:r>
    </w:p>
    <w:p w:rsidR="00AA205E" w:rsidRPr="00731932" w:rsidRDefault="00AA205E" w:rsidP="00F43E49">
      <w:pPr>
        <w:tabs>
          <w:tab w:val="left" w:pos="6237"/>
        </w:tabs>
        <w:spacing w:before="960" w:after="120"/>
        <w:rPr>
          <w:sz w:val="20"/>
          <w:lang w:val="ru-RU"/>
        </w:rPr>
      </w:pPr>
      <w:r w:rsidRPr="00731932">
        <w:rPr>
          <w:sz w:val="20"/>
          <w:u w:val="single"/>
          <w:lang w:val="ru-RU"/>
        </w:rPr>
        <w:t>Рассылка</w:t>
      </w:r>
      <w:r w:rsidRPr="00731932">
        <w:rPr>
          <w:sz w:val="20"/>
          <w:lang w:val="ru-RU"/>
        </w:rPr>
        <w:t>:</w:t>
      </w:r>
    </w:p>
    <w:p w:rsidR="00AA205E" w:rsidRPr="00731932" w:rsidRDefault="00AA205E" w:rsidP="00B24F37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 xml:space="preserve">Администрациям Государств-Членов и Членам Сектора радиосвязи, принимающим участие в работе </w:t>
      </w:r>
      <w:r w:rsidR="00B24F37">
        <w:rPr>
          <w:sz w:val="20"/>
          <w:lang w:val="ru-RU"/>
        </w:rPr>
        <w:t>4</w:t>
      </w:r>
      <w:r w:rsidR="003B55D5">
        <w:rPr>
          <w:sz w:val="20"/>
          <w:lang w:val="ru-RU"/>
        </w:rPr>
        <w:noBreakHyphen/>
      </w:r>
      <w:r w:rsidRPr="00731932">
        <w:rPr>
          <w:sz w:val="20"/>
          <w:lang w:val="ru-RU"/>
        </w:rPr>
        <w:t>й</w:t>
      </w:r>
      <w:r w:rsidR="003B55D5">
        <w:rPr>
          <w:sz w:val="20"/>
          <w:lang w:val="ru-RU"/>
        </w:rPr>
        <w:t> </w:t>
      </w:r>
      <w:r w:rsidRPr="00731932">
        <w:rPr>
          <w:sz w:val="20"/>
          <w:lang w:val="ru-RU"/>
        </w:rPr>
        <w:t>Исследовательской комиссии по радиосвязи</w:t>
      </w:r>
    </w:p>
    <w:p w:rsidR="00AA205E" w:rsidRPr="00731932" w:rsidRDefault="00AA205E" w:rsidP="00B24F37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>Ассоциированным членам МСЭ-</w:t>
      </w:r>
      <w:proofErr w:type="gramStart"/>
      <w:r w:rsidRPr="00731932">
        <w:rPr>
          <w:sz w:val="20"/>
          <w:lang w:val="ru-RU"/>
        </w:rPr>
        <w:t>R</w:t>
      </w:r>
      <w:proofErr w:type="gramEnd"/>
      <w:r w:rsidRPr="00731932">
        <w:rPr>
          <w:sz w:val="20"/>
          <w:lang w:val="ru-RU"/>
        </w:rPr>
        <w:t xml:space="preserve">, принимающим участие в работе </w:t>
      </w:r>
      <w:r w:rsidR="00B24F37">
        <w:rPr>
          <w:sz w:val="20"/>
          <w:lang w:val="ru-RU"/>
        </w:rPr>
        <w:t>4</w:t>
      </w:r>
      <w:r w:rsidRPr="00731932">
        <w:rPr>
          <w:sz w:val="20"/>
          <w:lang w:val="ru-RU"/>
        </w:rPr>
        <w:t>-й Исследовательской комиссии по радиосвязи</w:t>
      </w:r>
    </w:p>
    <w:p w:rsidR="00AA205E" w:rsidRPr="00731932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 xml:space="preserve">Академическим организациям – </w:t>
      </w:r>
      <w:r w:rsidR="00F43E49" w:rsidRPr="00731932">
        <w:rPr>
          <w:sz w:val="20"/>
          <w:lang w:val="ru-RU"/>
        </w:rPr>
        <w:t xml:space="preserve">Членам </w:t>
      </w:r>
      <w:r w:rsidRPr="00731932">
        <w:rPr>
          <w:sz w:val="20"/>
          <w:lang w:val="ru-RU"/>
        </w:rPr>
        <w:t>МСЭ-</w:t>
      </w:r>
      <w:proofErr w:type="gramStart"/>
      <w:r w:rsidRPr="00731932">
        <w:rPr>
          <w:sz w:val="20"/>
          <w:lang w:val="ru-RU"/>
        </w:rPr>
        <w:t>R</w:t>
      </w:r>
      <w:proofErr w:type="gramEnd"/>
    </w:p>
    <w:p w:rsidR="00AA205E" w:rsidRPr="00731932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731932">
        <w:rPr>
          <w:sz w:val="20"/>
          <w:lang w:val="ru-RU"/>
        </w:rPr>
        <w:t>регламентарно</w:t>
      </w:r>
      <w:proofErr w:type="spellEnd"/>
      <w:r w:rsidRPr="00731932">
        <w:rPr>
          <w:sz w:val="20"/>
          <w:lang w:val="ru-RU"/>
        </w:rPr>
        <w:t>-процедурным вопросам</w:t>
      </w:r>
    </w:p>
    <w:p w:rsidR="00AA205E" w:rsidRPr="00731932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>Председателю и заместителям председателя Подготовительного собрания к конференции</w:t>
      </w:r>
    </w:p>
    <w:p w:rsidR="00AA205E" w:rsidRPr="00731932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 xml:space="preserve">Членам </w:t>
      </w:r>
      <w:proofErr w:type="spellStart"/>
      <w:r w:rsidRPr="00731932">
        <w:rPr>
          <w:sz w:val="20"/>
          <w:lang w:val="ru-RU"/>
        </w:rPr>
        <w:t>Радиорегламентарного</w:t>
      </w:r>
      <w:proofErr w:type="spellEnd"/>
      <w:r w:rsidRPr="00731932">
        <w:rPr>
          <w:sz w:val="20"/>
          <w:lang w:val="ru-RU"/>
        </w:rPr>
        <w:t xml:space="preserve"> комитета</w:t>
      </w:r>
    </w:p>
    <w:p w:rsidR="00AA205E" w:rsidRPr="00731932" w:rsidRDefault="00AA205E" w:rsidP="00AA205E">
      <w:pPr>
        <w:numPr>
          <w:ilvl w:val="0"/>
          <w:numId w:val="1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  <w:lang w:val="ru-RU"/>
        </w:rPr>
      </w:pPr>
      <w:r w:rsidRPr="00731932">
        <w:rPr>
          <w:sz w:val="20"/>
          <w:lang w:val="ru-RU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AA205E" w:rsidRPr="00731932" w:rsidRDefault="00AA205E" w:rsidP="00D471BB">
      <w:pPr>
        <w:pStyle w:val="AnnexNo"/>
        <w:spacing w:before="0"/>
        <w:rPr>
          <w:rFonts w:asciiTheme="majorBidi" w:hAnsiTheme="majorBidi" w:cstheme="majorBidi"/>
          <w:lang w:val="ru-RU"/>
        </w:rPr>
      </w:pPr>
      <w:r w:rsidRPr="00731932">
        <w:rPr>
          <w:sz w:val="20"/>
          <w:lang w:val="ru-RU"/>
        </w:rPr>
        <w:br w:type="page"/>
      </w:r>
      <w:r w:rsidRPr="00731932">
        <w:rPr>
          <w:rFonts w:asciiTheme="majorBidi" w:hAnsiTheme="majorBidi" w:cstheme="majorBidi"/>
          <w:lang w:val="ru-RU"/>
        </w:rPr>
        <w:lastRenderedPageBreak/>
        <w:t>Приложение</w:t>
      </w:r>
    </w:p>
    <w:p w:rsidR="00AA205E" w:rsidRPr="00731932" w:rsidRDefault="00AA205E" w:rsidP="00F43E49">
      <w:pPr>
        <w:pStyle w:val="Annextitle0"/>
        <w:rPr>
          <w:rFonts w:asciiTheme="majorBidi" w:hAnsiTheme="majorBidi" w:cstheme="majorBidi"/>
        </w:rPr>
      </w:pPr>
      <w:r w:rsidRPr="00731932">
        <w:rPr>
          <w:rFonts w:asciiTheme="majorBidi" w:hAnsiTheme="majorBidi" w:cstheme="majorBidi"/>
        </w:rPr>
        <w:t>Названия утвержденных Рекомендаций</w:t>
      </w:r>
    </w:p>
    <w:p w:rsidR="002D492C" w:rsidRPr="00B0263B" w:rsidRDefault="002D492C" w:rsidP="00485747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B0263B">
        <w:rPr>
          <w:u w:val="single"/>
          <w:lang w:val="ru-RU"/>
        </w:rPr>
        <w:t>Рекомендаци</w:t>
      </w:r>
      <w:r w:rsidR="00485747">
        <w:rPr>
          <w:u w:val="single"/>
          <w:lang w:val="ru-RU"/>
        </w:rPr>
        <w:t>я</w:t>
      </w:r>
      <w:r w:rsidRPr="00B0263B">
        <w:rPr>
          <w:u w:val="single"/>
          <w:lang w:val="ru-RU"/>
        </w:rPr>
        <w:t xml:space="preserve"> МСЭ-</w:t>
      </w:r>
      <w:proofErr w:type="gramStart"/>
      <w:r w:rsidRPr="00B0263B">
        <w:rPr>
          <w:u w:val="single"/>
          <w:lang w:val="ru-RU"/>
        </w:rPr>
        <w:t>R</w:t>
      </w:r>
      <w:proofErr w:type="gramEnd"/>
      <w:r w:rsidRPr="00B0263B">
        <w:rPr>
          <w:u w:val="single"/>
          <w:lang w:val="ru-RU"/>
        </w:rPr>
        <w:t xml:space="preserve"> M.</w:t>
      </w:r>
      <w:r>
        <w:rPr>
          <w:u w:val="single"/>
          <w:lang w:val="ru-RU"/>
        </w:rPr>
        <w:t>1901</w:t>
      </w:r>
      <w:r w:rsidRPr="00B0263B">
        <w:rPr>
          <w:lang w:val="ru-RU"/>
        </w:rPr>
        <w:tab/>
        <w:t>Док. 4/BL/14</w:t>
      </w:r>
    </w:p>
    <w:p w:rsidR="002D492C" w:rsidRPr="00B0263B" w:rsidRDefault="002D492C" w:rsidP="002D492C">
      <w:pPr>
        <w:pStyle w:val="Rectitle"/>
        <w:rPr>
          <w:lang w:val="ru-RU"/>
        </w:rPr>
      </w:pPr>
      <w:r w:rsidRPr="00B0263B">
        <w:rPr>
          <w:lang w:val="ru-RU"/>
        </w:rPr>
        <w:t>Руководство по Рекомендациям МСЭ-</w:t>
      </w:r>
      <w:proofErr w:type="gramStart"/>
      <w:r w:rsidRPr="00B0263B">
        <w:rPr>
          <w:lang w:val="ru-RU"/>
        </w:rPr>
        <w:t>R</w:t>
      </w:r>
      <w:proofErr w:type="gramEnd"/>
      <w:r w:rsidRPr="00B0263B">
        <w:rPr>
          <w:lang w:val="ru-RU"/>
        </w:rPr>
        <w:t>, касающимся систем и сетей радионавигационной спутниковой службы, работающих в полосах</w:t>
      </w:r>
      <w:r w:rsidRPr="00B0263B">
        <w:rPr>
          <w:lang w:val="ru-RU"/>
        </w:rPr>
        <w:br/>
        <w:t xml:space="preserve">частот 1164–1215 МГц, 1215–1300 МГц, 1559–1610 МГц, </w:t>
      </w:r>
      <w:r w:rsidRPr="00B0263B">
        <w:rPr>
          <w:lang w:val="ru-RU"/>
        </w:rPr>
        <w:br/>
        <w:t>5000–5010 МГц и 5010–5030 МГц</w:t>
      </w:r>
    </w:p>
    <w:p w:rsidR="002D492C" w:rsidRPr="00B0263B" w:rsidRDefault="002D492C" w:rsidP="00485747">
      <w:pPr>
        <w:pStyle w:val="Normalaftertitle0"/>
        <w:tabs>
          <w:tab w:val="right" w:pos="9639"/>
        </w:tabs>
        <w:rPr>
          <w:szCs w:val="24"/>
          <w:lang w:val="ru-RU"/>
        </w:rPr>
      </w:pPr>
      <w:r w:rsidRPr="007B594D">
        <w:rPr>
          <w:u w:val="single"/>
          <w:lang w:val="ru-RU"/>
        </w:rPr>
        <w:t>Рекомендаци</w:t>
      </w:r>
      <w:r w:rsidR="00485747">
        <w:rPr>
          <w:u w:val="single"/>
          <w:lang w:val="ru-RU"/>
        </w:rPr>
        <w:t>я</w:t>
      </w:r>
      <w:r w:rsidRPr="007B594D">
        <w:rPr>
          <w:u w:val="single"/>
          <w:lang w:val="ru-RU"/>
        </w:rPr>
        <w:t xml:space="preserve"> МСЭ-</w:t>
      </w:r>
      <w:proofErr w:type="gramStart"/>
      <w:r w:rsidRPr="007B594D">
        <w:rPr>
          <w:u w:val="single"/>
          <w:lang w:val="ru-RU"/>
        </w:rPr>
        <w:t>R</w:t>
      </w:r>
      <w:proofErr w:type="gramEnd"/>
      <w:r w:rsidRPr="007B594D">
        <w:rPr>
          <w:szCs w:val="24"/>
          <w:u w:val="single"/>
          <w:lang w:val="ru-RU"/>
        </w:rPr>
        <w:t xml:space="preserve"> M.</w:t>
      </w:r>
      <w:r>
        <w:rPr>
          <w:szCs w:val="24"/>
          <w:u w:val="single"/>
          <w:lang w:val="ru-RU"/>
        </w:rPr>
        <w:t>1902</w:t>
      </w:r>
      <w:r w:rsidRPr="00B0263B">
        <w:rPr>
          <w:szCs w:val="24"/>
          <w:lang w:val="ru-RU"/>
        </w:rPr>
        <w:tab/>
      </w:r>
      <w:r w:rsidRPr="00B0263B">
        <w:rPr>
          <w:lang w:val="ru-RU"/>
        </w:rPr>
        <w:t>Док</w:t>
      </w:r>
      <w:r w:rsidRPr="00B0263B">
        <w:rPr>
          <w:szCs w:val="24"/>
          <w:lang w:val="ru-RU"/>
        </w:rPr>
        <w:t>. 4/BL/15</w:t>
      </w:r>
    </w:p>
    <w:p w:rsidR="002D492C" w:rsidRPr="00B0263B" w:rsidRDefault="002D492C" w:rsidP="002D492C">
      <w:pPr>
        <w:pStyle w:val="Rectitle"/>
        <w:rPr>
          <w:lang w:val="ru-RU"/>
        </w:rPr>
      </w:pPr>
      <w:r w:rsidRPr="00B0263B">
        <w:rPr>
          <w:lang w:val="ru-RU"/>
        </w:rPr>
        <w:t xml:space="preserve">Характеристики и критерии защиты приемных земных станций радионавигационной спутниковой службы (космос-Земля), </w:t>
      </w:r>
      <w:r w:rsidRPr="00B0263B">
        <w:rPr>
          <w:lang w:val="ru-RU"/>
        </w:rPr>
        <w:br/>
        <w:t>работающих в полосе 1215–1300</w:t>
      </w:r>
      <w:r>
        <w:rPr>
          <w:lang w:val="ru-RU"/>
        </w:rPr>
        <w:t> </w:t>
      </w:r>
      <w:r w:rsidRPr="00B0263B">
        <w:rPr>
          <w:lang w:val="ru-RU"/>
        </w:rPr>
        <w:t>МГц</w:t>
      </w:r>
    </w:p>
    <w:p w:rsidR="002D492C" w:rsidRPr="00B0263B" w:rsidRDefault="00485747" w:rsidP="002D492C">
      <w:pPr>
        <w:pStyle w:val="Normalaftertitle0"/>
        <w:tabs>
          <w:tab w:val="right" w:pos="9639"/>
        </w:tabs>
        <w:rPr>
          <w:szCs w:val="24"/>
          <w:lang w:val="ru-RU"/>
        </w:rPr>
      </w:pPr>
      <w:r w:rsidRPr="007B594D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7B594D">
        <w:rPr>
          <w:u w:val="single"/>
          <w:lang w:val="ru-RU"/>
        </w:rPr>
        <w:t xml:space="preserve"> </w:t>
      </w:r>
      <w:r w:rsidR="002D492C" w:rsidRPr="007B594D">
        <w:rPr>
          <w:u w:val="single"/>
          <w:lang w:val="ru-RU"/>
        </w:rPr>
        <w:t>МСЭ-</w:t>
      </w:r>
      <w:proofErr w:type="gramStart"/>
      <w:r w:rsidR="002D492C" w:rsidRPr="007B594D">
        <w:rPr>
          <w:u w:val="single"/>
          <w:lang w:val="ru-RU"/>
        </w:rPr>
        <w:t>R</w:t>
      </w:r>
      <w:proofErr w:type="gramEnd"/>
      <w:r w:rsidR="002D492C" w:rsidRPr="007B594D">
        <w:rPr>
          <w:u w:val="single"/>
          <w:lang w:val="ru-RU"/>
        </w:rPr>
        <w:t xml:space="preserve"> </w:t>
      </w:r>
      <w:r w:rsidR="002D492C" w:rsidRPr="007B594D">
        <w:rPr>
          <w:szCs w:val="24"/>
          <w:u w:val="single"/>
          <w:lang w:val="ru-RU"/>
        </w:rPr>
        <w:t>M.</w:t>
      </w:r>
      <w:r w:rsidR="002D492C">
        <w:rPr>
          <w:szCs w:val="24"/>
          <w:u w:val="single"/>
          <w:lang w:val="ru-RU"/>
        </w:rPr>
        <w:t>1903</w:t>
      </w:r>
      <w:r w:rsidR="002D492C" w:rsidRPr="00B0263B">
        <w:rPr>
          <w:szCs w:val="24"/>
          <w:lang w:val="ru-RU"/>
        </w:rPr>
        <w:tab/>
      </w:r>
      <w:r w:rsidR="002D492C" w:rsidRPr="00B0263B">
        <w:rPr>
          <w:lang w:val="ru-RU"/>
        </w:rPr>
        <w:t>Док</w:t>
      </w:r>
      <w:r w:rsidR="002D492C" w:rsidRPr="00B0263B">
        <w:rPr>
          <w:szCs w:val="24"/>
          <w:lang w:val="ru-RU"/>
        </w:rPr>
        <w:t>. 4/BL/16</w:t>
      </w:r>
    </w:p>
    <w:p w:rsidR="002D492C" w:rsidRPr="00B0263B" w:rsidRDefault="002D492C" w:rsidP="002D492C">
      <w:pPr>
        <w:pStyle w:val="Rectitle"/>
        <w:rPr>
          <w:lang w:val="ru-RU"/>
        </w:rPr>
      </w:pPr>
      <w:r w:rsidRPr="00B0263B">
        <w:rPr>
          <w:lang w:val="ru-RU"/>
        </w:rPr>
        <w:t xml:space="preserve">Характеристики и критерии защиты приемных земных станций радионавигационной спутниковой службы (космос-Земля) </w:t>
      </w:r>
      <w:r w:rsidRPr="00B0263B">
        <w:rPr>
          <w:lang w:val="ru-RU"/>
        </w:rPr>
        <w:br/>
        <w:t xml:space="preserve">и приемников воздушной радионавигационной службы, </w:t>
      </w:r>
      <w:r w:rsidRPr="00B0263B">
        <w:rPr>
          <w:lang w:val="ru-RU"/>
        </w:rPr>
        <w:br/>
      </w:r>
      <w:r>
        <w:rPr>
          <w:lang w:val="ru-RU"/>
        </w:rPr>
        <w:t>работающих в полосе 1559–1610 </w:t>
      </w:r>
      <w:r w:rsidRPr="00B0263B">
        <w:rPr>
          <w:lang w:val="ru-RU"/>
        </w:rPr>
        <w:t>МГц</w:t>
      </w:r>
    </w:p>
    <w:p w:rsidR="002D492C" w:rsidRPr="00825941" w:rsidRDefault="00485747" w:rsidP="002D492C">
      <w:pPr>
        <w:pStyle w:val="Normalaftertitle0"/>
        <w:keepNext/>
        <w:keepLines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825941">
        <w:rPr>
          <w:u w:val="single"/>
          <w:lang w:val="ru-RU"/>
        </w:rPr>
        <w:t xml:space="preserve"> </w:t>
      </w:r>
      <w:r w:rsidR="002D492C" w:rsidRPr="00825941">
        <w:rPr>
          <w:u w:val="single"/>
          <w:lang w:val="ru-RU"/>
        </w:rPr>
        <w:t>МСЭ-</w:t>
      </w:r>
      <w:proofErr w:type="gramStart"/>
      <w:r w:rsidR="002D492C" w:rsidRPr="007B594D">
        <w:rPr>
          <w:u w:val="single"/>
        </w:rPr>
        <w:t>R</w:t>
      </w:r>
      <w:proofErr w:type="gramEnd"/>
      <w:r w:rsidR="002D492C" w:rsidRPr="00825941">
        <w:rPr>
          <w:u w:val="single"/>
          <w:lang w:val="ru-RU"/>
        </w:rPr>
        <w:t xml:space="preserve"> </w:t>
      </w:r>
      <w:r w:rsidR="002D492C" w:rsidRPr="007B594D">
        <w:rPr>
          <w:u w:val="single"/>
        </w:rPr>
        <w:t>M</w:t>
      </w:r>
      <w:r w:rsidR="002D492C" w:rsidRPr="00825941">
        <w:rPr>
          <w:u w:val="single"/>
          <w:lang w:val="ru-RU"/>
        </w:rPr>
        <w:t>.</w:t>
      </w:r>
      <w:r w:rsidR="002D492C">
        <w:rPr>
          <w:u w:val="single"/>
          <w:lang w:val="ru-RU"/>
        </w:rPr>
        <w:t>1904</w:t>
      </w:r>
      <w:r w:rsidR="002D492C" w:rsidRPr="00825941">
        <w:rPr>
          <w:lang w:val="ru-RU"/>
        </w:rPr>
        <w:tab/>
        <w:t>Док. 4/</w:t>
      </w:r>
      <w:r w:rsidR="002D492C" w:rsidRPr="007B594D">
        <w:t>BL</w:t>
      </w:r>
      <w:r w:rsidR="002D492C" w:rsidRPr="00825941">
        <w:rPr>
          <w:lang w:val="ru-RU"/>
        </w:rPr>
        <w:t>/17</w:t>
      </w:r>
    </w:p>
    <w:p w:rsidR="002D492C" w:rsidRPr="00B0263B" w:rsidRDefault="002D492C" w:rsidP="002D492C">
      <w:pPr>
        <w:pStyle w:val="Rectitle"/>
        <w:rPr>
          <w:lang w:val="ru-RU"/>
        </w:rPr>
      </w:pPr>
      <w:r w:rsidRPr="00B0263B">
        <w:rPr>
          <w:lang w:val="ru-RU"/>
        </w:rPr>
        <w:t xml:space="preserve">Характеристики, требования к показателям качества и критерии </w:t>
      </w:r>
      <w:r w:rsidRPr="00B0263B">
        <w:rPr>
          <w:lang w:val="ru-RU"/>
        </w:rPr>
        <w:br/>
        <w:t xml:space="preserve">защиты приемных станций радионавигационной спутниковой </w:t>
      </w:r>
      <w:r w:rsidRPr="00B0263B">
        <w:rPr>
          <w:lang w:val="ru-RU"/>
        </w:rPr>
        <w:br/>
        <w:t xml:space="preserve">службы (космос-космос), работающих в полосах </w:t>
      </w:r>
      <w:r w:rsidRPr="00B0263B">
        <w:rPr>
          <w:lang w:val="ru-RU"/>
        </w:rPr>
        <w:br/>
        <w:t>частот 1164–1215 МГц, 1215–1300 МГц и 1559–1610 МГц</w:t>
      </w:r>
    </w:p>
    <w:p w:rsidR="002D492C" w:rsidRPr="00B0263B" w:rsidRDefault="00485747" w:rsidP="002D492C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7B594D">
        <w:rPr>
          <w:u w:val="single"/>
          <w:lang w:val="ru-RU"/>
        </w:rPr>
        <w:t xml:space="preserve"> </w:t>
      </w:r>
      <w:r w:rsidR="002D492C" w:rsidRPr="007B594D">
        <w:rPr>
          <w:u w:val="single"/>
          <w:lang w:val="ru-RU"/>
        </w:rPr>
        <w:t>МСЭ-</w:t>
      </w:r>
      <w:proofErr w:type="gramStart"/>
      <w:r w:rsidR="002D492C" w:rsidRPr="007B594D">
        <w:rPr>
          <w:u w:val="single"/>
          <w:lang w:val="ru-RU"/>
        </w:rPr>
        <w:t>R</w:t>
      </w:r>
      <w:proofErr w:type="gramEnd"/>
      <w:r w:rsidR="002D492C" w:rsidRPr="007B594D">
        <w:rPr>
          <w:u w:val="single"/>
          <w:lang w:val="ru-RU"/>
        </w:rPr>
        <w:t xml:space="preserve"> M.</w:t>
      </w:r>
      <w:r w:rsidR="002D492C">
        <w:rPr>
          <w:u w:val="single"/>
          <w:lang w:val="ru-RU"/>
        </w:rPr>
        <w:t>1905</w:t>
      </w:r>
      <w:r w:rsidR="002D492C" w:rsidRPr="00B0263B">
        <w:rPr>
          <w:lang w:val="ru-RU"/>
        </w:rPr>
        <w:tab/>
        <w:t>Док. 4/BL/18</w:t>
      </w:r>
    </w:p>
    <w:p w:rsidR="002D492C" w:rsidRPr="00B0263B" w:rsidRDefault="002D492C" w:rsidP="002D492C">
      <w:pPr>
        <w:pStyle w:val="Rectitle"/>
        <w:rPr>
          <w:lang w:val="ru-RU"/>
        </w:rPr>
      </w:pPr>
      <w:r w:rsidRPr="00B0263B">
        <w:rPr>
          <w:lang w:val="ru-RU"/>
        </w:rPr>
        <w:t xml:space="preserve">Характеристики и критерии защиты приемных земных станций радионавигационной спутниковой службы (космос-Земля), </w:t>
      </w:r>
      <w:r w:rsidRPr="00B0263B">
        <w:rPr>
          <w:lang w:val="ru-RU"/>
        </w:rPr>
        <w:br/>
        <w:t>работающих в полосе 1164–1215 МГц</w:t>
      </w:r>
    </w:p>
    <w:p w:rsidR="002D492C" w:rsidRPr="00B0263B" w:rsidRDefault="00485747" w:rsidP="002D492C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7B594D">
        <w:rPr>
          <w:u w:val="single"/>
          <w:lang w:val="ru-RU"/>
        </w:rPr>
        <w:t xml:space="preserve"> </w:t>
      </w:r>
      <w:r w:rsidR="002D492C" w:rsidRPr="007B594D">
        <w:rPr>
          <w:u w:val="single"/>
          <w:lang w:val="ru-RU"/>
        </w:rPr>
        <w:t>МСЭ-</w:t>
      </w:r>
      <w:proofErr w:type="gramStart"/>
      <w:r w:rsidR="002D492C" w:rsidRPr="007B594D">
        <w:rPr>
          <w:u w:val="single"/>
          <w:lang w:val="ru-RU"/>
        </w:rPr>
        <w:t>R</w:t>
      </w:r>
      <w:proofErr w:type="gramEnd"/>
      <w:r w:rsidR="002D492C" w:rsidRPr="007B594D">
        <w:rPr>
          <w:u w:val="single"/>
          <w:lang w:val="ru-RU"/>
        </w:rPr>
        <w:t xml:space="preserve"> M.</w:t>
      </w:r>
      <w:r w:rsidR="002D492C">
        <w:rPr>
          <w:u w:val="single"/>
          <w:lang w:val="ru-RU"/>
        </w:rPr>
        <w:t>1906</w:t>
      </w:r>
      <w:r w:rsidR="002D492C" w:rsidRPr="00B0263B">
        <w:rPr>
          <w:lang w:val="ru-RU"/>
        </w:rPr>
        <w:tab/>
        <w:t>Док. 4/BL/19</w:t>
      </w:r>
    </w:p>
    <w:p w:rsidR="002D492C" w:rsidRPr="00B0263B" w:rsidRDefault="002D492C" w:rsidP="002D492C">
      <w:pPr>
        <w:pStyle w:val="Rectitle"/>
        <w:keepNext w:val="0"/>
        <w:keepLines w:val="0"/>
        <w:rPr>
          <w:lang w:val="ru-RU"/>
        </w:rPr>
      </w:pPr>
      <w:r w:rsidRPr="00B0263B">
        <w:rPr>
          <w:lang w:val="ru-RU"/>
        </w:rPr>
        <w:t xml:space="preserve">Характеристики и критерии защиты приемных космических </w:t>
      </w:r>
      <w:r w:rsidRPr="00B0263B">
        <w:rPr>
          <w:lang w:val="ru-RU"/>
        </w:rPr>
        <w:br/>
        <w:t xml:space="preserve">станций и характеристики передающих земных станций </w:t>
      </w:r>
      <w:r w:rsidRPr="00B0263B">
        <w:rPr>
          <w:lang w:val="ru-RU"/>
        </w:rPr>
        <w:br/>
        <w:t xml:space="preserve">радионавигационной спутниковой службы (Земля-космос), </w:t>
      </w:r>
      <w:r w:rsidRPr="00B0263B">
        <w:rPr>
          <w:lang w:val="ru-RU"/>
        </w:rPr>
        <w:br/>
        <w:t>работающих в полосе 5000–5010 МГц</w:t>
      </w:r>
    </w:p>
    <w:p w:rsidR="002D492C" w:rsidRDefault="002D49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2D492C" w:rsidRPr="00B0263B" w:rsidRDefault="00CE1257" w:rsidP="002D492C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lastRenderedPageBreak/>
        <w:t>Рекомендаци</w:t>
      </w:r>
      <w:r>
        <w:rPr>
          <w:u w:val="single"/>
          <w:lang w:val="ru-RU"/>
        </w:rPr>
        <w:t>я</w:t>
      </w:r>
      <w:r w:rsidRPr="007B594D">
        <w:rPr>
          <w:u w:val="single"/>
          <w:lang w:val="ru-RU"/>
        </w:rPr>
        <w:t xml:space="preserve"> </w:t>
      </w:r>
      <w:r w:rsidR="002D492C" w:rsidRPr="007B594D">
        <w:rPr>
          <w:u w:val="single"/>
          <w:lang w:val="ru-RU"/>
        </w:rPr>
        <w:t>МСЭ-</w:t>
      </w:r>
      <w:proofErr w:type="gramStart"/>
      <w:r w:rsidR="002D492C" w:rsidRPr="007B594D">
        <w:rPr>
          <w:u w:val="single"/>
          <w:lang w:val="ru-RU"/>
        </w:rPr>
        <w:t>R</w:t>
      </w:r>
      <w:proofErr w:type="gramEnd"/>
      <w:r w:rsidR="002D492C" w:rsidRPr="007B594D">
        <w:rPr>
          <w:u w:val="single"/>
          <w:lang w:val="ru-RU"/>
        </w:rPr>
        <w:t xml:space="preserve"> </w:t>
      </w:r>
      <w:r w:rsidR="002D492C" w:rsidRPr="007B594D">
        <w:rPr>
          <w:u w:val="single"/>
          <w:lang w:val="ru-RU" w:eastAsia="zh-CN"/>
        </w:rPr>
        <w:t>M.1854</w:t>
      </w:r>
      <w:r w:rsidR="002D492C">
        <w:rPr>
          <w:u w:val="single"/>
          <w:lang w:val="ru-RU" w:eastAsia="zh-CN"/>
        </w:rPr>
        <w:t>-1</w:t>
      </w:r>
      <w:r w:rsidR="002D492C" w:rsidRPr="00B0263B">
        <w:rPr>
          <w:lang w:val="ru-RU" w:eastAsia="zh-CN"/>
        </w:rPr>
        <w:tab/>
      </w:r>
      <w:r w:rsidR="002D492C" w:rsidRPr="00B0263B">
        <w:rPr>
          <w:lang w:val="ru-RU"/>
        </w:rPr>
        <w:t>Док</w:t>
      </w:r>
      <w:r w:rsidR="002D492C" w:rsidRPr="00B0263B">
        <w:rPr>
          <w:lang w:val="ru-RU" w:eastAsia="zh-CN"/>
        </w:rPr>
        <w:t>. 4/BL/20</w:t>
      </w:r>
    </w:p>
    <w:p w:rsidR="002D492C" w:rsidRPr="00B0263B" w:rsidRDefault="002D492C" w:rsidP="00E549D0">
      <w:pPr>
        <w:pStyle w:val="Rectitle"/>
        <w:keepNext w:val="0"/>
        <w:keepLines w:val="0"/>
        <w:rPr>
          <w:lang w:val="ru-RU"/>
        </w:rPr>
      </w:pPr>
      <w:r w:rsidRPr="00B0263B">
        <w:rPr>
          <w:lang w:val="ru-RU"/>
        </w:rPr>
        <w:t>Использование подвижной спутниковой службы в целях реагирования и оказания помощи при бедствиях</w:t>
      </w:r>
    </w:p>
    <w:p w:rsidR="002D492C" w:rsidRPr="00B0263B" w:rsidRDefault="00CE1257" w:rsidP="002D492C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7B594D">
        <w:rPr>
          <w:u w:val="single"/>
          <w:lang w:val="ru-RU"/>
        </w:rPr>
        <w:t xml:space="preserve"> </w:t>
      </w:r>
      <w:r w:rsidR="002D492C" w:rsidRPr="007B594D">
        <w:rPr>
          <w:u w:val="single"/>
          <w:lang w:val="ru-RU"/>
        </w:rPr>
        <w:t>МСЭ-</w:t>
      </w:r>
      <w:proofErr w:type="gramStart"/>
      <w:r w:rsidR="002D492C" w:rsidRPr="007B594D">
        <w:rPr>
          <w:u w:val="single"/>
          <w:lang w:val="ru-RU"/>
        </w:rPr>
        <w:t>R</w:t>
      </w:r>
      <w:proofErr w:type="gramEnd"/>
      <w:r w:rsidR="002D492C" w:rsidRPr="007B594D">
        <w:rPr>
          <w:u w:val="single"/>
          <w:lang w:val="ru-RU"/>
        </w:rPr>
        <w:t xml:space="preserve"> BO.1516</w:t>
      </w:r>
      <w:r w:rsidR="002D492C">
        <w:rPr>
          <w:u w:val="single"/>
          <w:lang w:val="ru-RU"/>
        </w:rPr>
        <w:t>-1</w:t>
      </w:r>
      <w:r w:rsidR="002D492C" w:rsidRPr="00B0263B">
        <w:rPr>
          <w:lang w:val="ru-RU"/>
        </w:rPr>
        <w:tab/>
        <w:t>Док. 4/BL/21</w:t>
      </w:r>
    </w:p>
    <w:p w:rsidR="002D492C" w:rsidRPr="00B0263B" w:rsidRDefault="002D492C" w:rsidP="002D492C">
      <w:pPr>
        <w:pStyle w:val="Rectitle"/>
        <w:rPr>
          <w:lang w:val="ru-RU"/>
        </w:rPr>
      </w:pPr>
      <w:bookmarkStart w:id="10" w:name="Pre_title"/>
      <w:r w:rsidRPr="00B0263B">
        <w:rPr>
          <w:lang w:val="ru-RU"/>
        </w:rPr>
        <w:t xml:space="preserve">Цифровые многопрограммные телевизионные системы для использования спутниками, работающими в диапазоне частот 11/12 ГГц </w:t>
      </w:r>
    </w:p>
    <w:bookmarkEnd w:id="10"/>
    <w:p w:rsidR="002D492C" w:rsidRPr="00B0263B" w:rsidRDefault="00CE1257" w:rsidP="002D492C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7B594D">
        <w:rPr>
          <w:u w:val="single"/>
          <w:lang w:val="ru-RU"/>
        </w:rPr>
        <w:t xml:space="preserve"> </w:t>
      </w:r>
      <w:r w:rsidR="002D492C" w:rsidRPr="007B594D">
        <w:rPr>
          <w:u w:val="single"/>
          <w:lang w:val="ru-RU"/>
        </w:rPr>
        <w:t>МСЭ-</w:t>
      </w:r>
      <w:proofErr w:type="gramStart"/>
      <w:r w:rsidR="002D492C" w:rsidRPr="007B594D">
        <w:rPr>
          <w:u w:val="single"/>
          <w:lang w:val="ru-RU"/>
        </w:rPr>
        <w:t>R</w:t>
      </w:r>
      <w:proofErr w:type="gramEnd"/>
      <w:r w:rsidR="002D492C" w:rsidRPr="007B594D">
        <w:rPr>
          <w:u w:val="single"/>
          <w:lang w:val="ru-RU"/>
        </w:rPr>
        <w:t xml:space="preserve"> </w:t>
      </w:r>
      <w:r w:rsidR="002D492C" w:rsidRPr="007B594D">
        <w:rPr>
          <w:rStyle w:val="href"/>
          <w:u w:val="single"/>
          <w:lang w:val="ru-RU"/>
        </w:rPr>
        <w:t>SNG.770-</w:t>
      </w:r>
      <w:r w:rsidR="002D492C">
        <w:rPr>
          <w:rStyle w:val="href"/>
          <w:u w:val="single"/>
          <w:lang w:val="ru-RU"/>
        </w:rPr>
        <w:t>2</w:t>
      </w:r>
      <w:r w:rsidR="002D492C" w:rsidRPr="00B0263B">
        <w:rPr>
          <w:rStyle w:val="href"/>
          <w:lang w:val="ru-RU"/>
        </w:rPr>
        <w:tab/>
      </w:r>
      <w:r w:rsidR="002D492C" w:rsidRPr="00B0263B">
        <w:rPr>
          <w:lang w:val="ru-RU"/>
        </w:rPr>
        <w:t>Док. 4/BL/22</w:t>
      </w:r>
    </w:p>
    <w:p w:rsidR="002D492C" w:rsidRPr="00B0263B" w:rsidRDefault="002D492C" w:rsidP="00E549D0">
      <w:pPr>
        <w:pStyle w:val="Rectitle"/>
        <w:rPr>
          <w:lang w:val="ru-RU"/>
        </w:rPr>
      </w:pPr>
      <w:r w:rsidRPr="00B0263B">
        <w:rPr>
          <w:lang w:val="ru-RU"/>
        </w:rPr>
        <w:t xml:space="preserve">Единые эксплуатационные процедуры для </w:t>
      </w:r>
      <w:r w:rsidR="00E549D0">
        <w:rPr>
          <w:lang w:val="ru-RU"/>
        </w:rPr>
        <w:t xml:space="preserve">цифрового </w:t>
      </w:r>
      <w:r w:rsidRPr="00B0263B">
        <w:rPr>
          <w:lang w:val="ru-RU"/>
        </w:rPr>
        <w:t xml:space="preserve">спутникового </w:t>
      </w:r>
      <w:r w:rsidRPr="00B0263B">
        <w:rPr>
          <w:lang w:val="ru-RU"/>
        </w:rPr>
        <w:br/>
        <w:t xml:space="preserve">сбора новостей </w:t>
      </w:r>
    </w:p>
    <w:p w:rsidR="002D492C" w:rsidRPr="00B0263B" w:rsidRDefault="00CE1257" w:rsidP="000E3B68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7B594D">
        <w:rPr>
          <w:u w:val="single"/>
          <w:lang w:val="ru-RU"/>
        </w:rPr>
        <w:t xml:space="preserve"> </w:t>
      </w:r>
      <w:r w:rsidR="002D492C" w:rsidRPr="007B594D">
        <w:rPr>
          <w:u w:val="single"/>
          <w:lang w:val="ru-RU"/>
        </w:rPr>
        <w:t>МСЭ-</w:t>
      </w:r>
      <w:proofErr w:type="gramStart"/>
      <w:r w:rsidR="002D492C" w:rsidRPr="007B594D">
        <w:rPr>
          <w:u w:val="single"/>
          <w:lang w:val="ru-RU"/>
        </w:rPr>
        <w:t>R</w:t>
      </w:r>
      <w:proofErr w:type="gramEnd"/>
      <w:r w:rsidR="002D492C" w:rsidRPr="007B594D">
        <w:rPr>
          <w:u w:val="single"/>
          <w:lang w:val="ru-RU"/>
        </w:rPr>
        <w:t xml:space="preserve"> </w:t>
      </w:r>
      <w:r w:rsidR="002D492C" w:rsidRPr="007B594D">
        <w:rPr>
          <w:rStyle w:val="href"/>
          <w:u w:val="single"/>
          <w:lang w:val="ru-RU"/>
        </w:rPr>
        <w:t>BO.1659</w:t>
      </w:r>
      <w:r w:rsidR="002D492C">
        <w:rPr>
          <w:rStyle w:val="href"/>
          <w:u w:val="single"/>
          <w:lang w:val="ru-RU"/>
        </w:rPr>
        <w:t>-1</w:t>
      </w:r>
      <w:r w:rsidR="002D492C" w:rsidRPr="00B0263B">
        <w:rPr>
          <w:rStyle w:val="href"/>
          <w:lang w:val="ru-RU"/>
        </w:rPr>
        <w:tab/>
      </w:r>
      <w:r w:rsidR="002D492C" w:rsidRPr="00B0263B">
        <w:rPr>
          <w:lang w:val="ru-RU"/>
        </w:rPr>
        <w:t>Док. 4/BL/23</w:t>
      </w:r>
    </w:p>
    <w:p w:rsidR="002D492C" w:rsidRPr="00B0263B" w:rsidRDefault="002D492C" w:rsidP="002D492C">
      <w:pPr>
        <w:pStyle w:val="Rectitle"/>
        <w:rPr>
          <w:lang w:val="ru-RU"/>
        </w:rPr>
      </w:pPr>
      <w:r w:rsidRPr="00B0263B">
        <w:rPr>
          <w:lang w:val="ru-RU"/>
        </w:rPr>
        <w:t>Методы снижения влияния ослабления в дожде для систем радиовещательной спутниковой службы в полосах ч</w:t>
      </w:r>
      <w:r>
        <w:rPr>
          <w:lang w:val="ru-RU"/>
        </w:rPr>
        <w:t>астот между 17,3 ГГц и 42,5 ГГц</w:t>
      </w:r>
    </w:p>
    <w:p w:rsidR="002D492C" w:rsidRPr="00B0263B" w:rsidRDefault="00CE1257" w:rsidP="002D492C">
      <w:pPr>
        <w:pStyle w:val="Normalaftertitle0"/>
        <w:keepNext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7B594D">
        <w:rPr>
          <w:u w:val="single"/>
          <w:lang w:val="ru-RU"/>
        </w:rPr>
        <w:t xml:space="preserve"> </w:t>
      </w:r>
      <w:r w:rsidR="002D492C" w:rsidRPr="007B594D">
        <w:rPr>
          <w:u w:val="single"/>
          <w:lang w:val="ru-RU"/>
        </w:rPr>
        <w:t>МСЭ-</w:t>
      </w:r>
      <w:proofErr w:type="gramStart"/>
      <w:r w:rsidR="002D492C" w:rsidRPr="007B594D">
        <w:rPr>
          <w:u w:val="single"/>
          <w:lang w:val="ru-RU"/>
        </w:rPr>
        <w:t>R</w:t>
      </w:r>
      <w:proofErr w:type="gramEnd"/>
      <w:r w:rsidR="002D492C" w:rsidRPr="007B594D">
        <w:rPr>
          <w:u w:val="single"/>
          <w:lang w:val="ru-RU"/>
        </w:rPr>
        <w:t xml:space="preserve"> </w:t>
      </w:r>
      <w:r w:rsidR="002D492C" w:rsidRPr="007B594D">
        <w:rPr>
          <w:rStyle w:val="href"/>
          <w:u w:val="single"/>
          <w:lang w:val="ru-RU"/>
        </w:rPr>
        <w:t>SF.675-</w:t>
      </w:r>
      <w:r w:rsidR="002D492C">
        <w:rPr>
          <w:rStyle w:val="href"/>
          <w:u w:val="single"/>
          <w:lang w:val="ru-RU"/>
        </w:rPr>
        <w:t>4</w:t>
      </w:r>
      <w:r w:rsidR="002D492C" w:rsidRPr="00B0263B">
        <w:rPr>
          <w:rStyle w:val="href"/>
          <w:lang w:val="ru-RU"/>
        </w:rPr>
        <w:tab/>
      </w:r>
      <w:r w:rsidR="002D492C" w:rsidRPr="00B0263B">
        <w:rPr>
          <w:lang w:val="ru-RU"/>
        </w:rPr>
        <w:t>Док. 4/BL/24</w:t>
      </w:r>
    </w:p>
    <w:p w:rsidR="002D492C" w:rsidRPr="00B0263B" w:rsidRDefault="002D492C" w:rsidP="00E549D0">
      <w:pPr>
        <w:pStyle w:val="Rectitle"/>
        <w:rPr>
          <w:lang w:val="ru-RU"/>
        </w:rPr>
      </w:pPr>
      <w:r w:rsidRPr="00B0263B">
        <w:rPr>
          <w:lang w:val="ru-RU"/>
        </w:rPr>
        <w:t xml:space="preserve">Расчет </w:t>
      </w:r>
      <w:r>
        <w:rPr>
          <w:lang w:val="ru-RU"/>
        </w:rPr>
        <w:t>максимальной плотности мощности</w:t>
      </w:r>
      <w:r w:rsidR="00E549D0">
        <w:rPr>
          <w:lang w:val="ru-RU"/>
        </w:rPr>
        <w:t xml:space="preserve"> </w:t>
      </w:r>
      <w:r w:rsidRPr="00B0263B">
        <w:rPr>
          <w:lang w:val="ru-RU"/>
        </w:rPr>
        <w:t>(усредненной по полосе 4 кГц</w:t>
      </w:r>
      <w:r>
        <w:rPr>
          <w:lang w:val="ru-RU"/>
        </w:rPr>
        <w:t xml:space="preserve"> или 1 МГц</w:t>
      </w:r>
      <w:r w:rsidRPr="00B0263B">
        <w:rPr>
          <w:lang w:val="ru-RU"/>
        </w:rPr>
        <w:t>)</w:t>
      </w:r>
      <w:r>
        <w:rPr>
          <w:lang w:val="ru-RU"/>
        </w:rPr>
        <w:t xml:space="preserve"> </w:t>
      </w:r>
      <w:r w:rsidRPr="00B0263B">
        <w:rPr>
          <w:lang w:val="ru-RU"/>
        </w:rPr>
        <w:t>несущ</w:t>
      </w:r>
      <w:r w:rsidR="00E549D0">
        <w:rPr>
          <w:lang w:val="ru-RU"/>
        </w:rPr>
        <w:t>ей</w:t>
      </w:r>
      <w:r w:rsidRPr="00B0263B">
        <w:rPr>
          <w:lang w:val="ru-RU"/>
        </w:rPr>
        <w:t xml:space="preserve"> с угловой модуляцией</w:t>
      </w:r>
      <w:r w:rsidR="00E549D0">
        <w:rPr>
          <w:lang w:val="ru-RU"/>
        </w:rPr>
        <w:t xml:space="preserve"> и цифровой несущей</w:t>
      </w:r>
    </w:p>
    <w:p w:rsidR="002D492C" w:rsidRPr="00B0263B" w:rsidRDefault="00CE1257" w:rsidP="002D492C">
      <w:pPr>
        <w:pStyle w:val="Normalaftertitle0"/>
        <w:tabs>
          <w:tab w:val="right" w:pos="9639"/>
        </w:tabs>
        <w:rPr>
          <w:lang w:val="ru-RU"/>
        </w:rPr>
      </w:pPr>
      <w:r w:rsidRPr="007B594D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7B594D">
        <w:rPr>
          <w:u w:val="single"/>
          <w:lang w:val="ru-RU"/>
        </w:rPr>
        <w:t xml:space="preserve"> </w:t>
      </w:r>
      <w:r w:rsidR="002D492C" w:rsidRPr="007B594D">
        <w:rPr>
          <w:u w:val="single"/>
          <w:lang w:val="ru-RU"/>
        </w:rPr>
        <w:t>МСЭ-</w:t>
      </w:r>
      <w:proofErr w:type="gramStart"/>
      <w:r w:rsidR="002D492C" w:rsidRPr="007B594D">
        <w:rPr>
          <w:u w:val="single"/>
          <w:lang w:val="ru-RU"/>
        </w:rPr>
        <w:t>R</w:t>
      </w:r>
      <w:proofErr w:type="gramEnd"/>
      <w:r w:rsidR="002D492C" w:rsidRPr="007B594D">
        <w:rPr>
          <w:u w:val="single"/>
          <w:lang w:val="ru-RU"/>
        </w:rPr>
        <w:t xml:space="preserve"> </w:t>
      </w:r>
      <w:r w:rsidR="002D492C" w:rsidRPr="007B594D">
        <w:rPr>
          <w:rStyle w:val="href"/>
          <w:u w:val="single"/>
          <w:lang w:val="ru-RU"/>
        </w:rPr>
        <w:t>BO.1776</w:t>
      </w:r>
      <w:r w:rsidR="002D492C">
        <w:rPr>
          <w:rStyle w:val="href"/>
          <w:u w:val="single"/>
          <w:lang w:val="ru-RU"/>
        </w:rPr>
        <w:t>-1</w:t>
      </w:r>
      <w:r w:rsidR="002D492C" w:rsidRPr="00B0263B">
        <w:rPr>
          <w:rStyle w:val="href"/>
          <w:lang w:val="ru-RU"/>
        </w:rPr>
        <w:tab/>
      </w:r>
      <w:r w:rsidR="002D492C" w:rsidRPr="00B0263B">
        <w:rPr>
          <w:lang w:val="ru-RU"/>
        </w:rPr>
        <w:t>Док. 4/BL/25</w:t>
      </w:r>
    </w:p>
    <w:p w:rsidR="004A6471" w:rsidRPr="002D492C" w:rsidRDefault="00E549D0" w:rsidP="002D492C">
      <w:pPr>
        <w:pStyle w:val="Rectitle"/>
        <w:rPr>
          <w:lang w:val="ru-RU"/>
        </w:rPr>
      </w:pPr>
      <w:r>
        <w:rPr>
          <w:lang w:val="ru-RU"/>
        </w:rPr>
        <w:t>Максимальная</w:t>
      </w:r>
      <w:r w:rsidR="002D492C" w:rsidRPr="00B0263B">
        <w:rPr>
          <w:lang w:val="ru-RU"/>
        </w:rPr>
        <w:t xml:space="preserve"> плотность потока мощности для радиовещательной спутниковой службы в полосе частот 21,4–22,0 ГГц в Районах 1 и 3</w:t>
      </w:r>
    </w:p>
    <w:p w:rsidR="00181D48" w:rsidRPr="00731932" w:rsidRDefault="00EE03A4" w:rsidP="00EE03A4">
      <w:pPr>
        <w:spacing w:before="720"/>
        <w:jc w:val="center"/>
        <w:rPr>
          <w:lang w:val="ru-RU"/>
        </w:rPr>
      </w:pPr>
      <w:r w:rsidRPr="00731932">
        <w:rPr>
          <w:lang w:val="ru-RU"/>
        </w:rPr>
        <w:t>______________</w:t>
      </w:r>
    </w:p>
    <w:sectPr w:rsidR="00181D48" w:rsidRPr="00731932" w:rsidSect="00827515">
      <w:headerReference w:type="default" r:id="rId10"/>
      <w:footerReference w:type="even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5E" w:rsidRDefault="00AA205E">
      <w:r>
        <w:separator/>
      </w:r>
    </w:p>
  </w:endnote>
  <w:endnote w:type="continuationSeparator" w:id="0">
    <w:p w:rsidR="00AA205E" w:rsidRDefault="00AA205E">
      <w:r>
        <w:continuationSeparator/>
      </w:r>
    </w:p>
  </w:endnote>
  <w:endnote w:type="continuationNotice" w:id="1">
    <w:p w:rsidR="00AA205E" w:rsidRDefault="00AA20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5E" w:rsidRPr="00472CD4" w:rsidRDefault="00C74742">
    <w:pPr>
      <w:pStyle w:val="Footer"/>
      <w:framePr w:wrap="around" w:vAnchor="text" w:hAnchor="margin" w:xAlign="right" w:y="1"/>
      <w:rPr>
        <w:rStyle w:val="PageNumber"/>
        <w:lang w:val="en-US"/>
        <w:rPrChange w:id="11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</w:pPr>
    <w:r>
      <w:rPr>
        <w:rStyle w:val="PageNumber"/>
      </w:rPr>
      <w:fldChar w:fldCharType="begin"/>
    </w:r>
    <w:r w:rsidRPr="00C74742">
      <w:rPr>
        <w:rStyle w:val="PageNumber"/>
        <w:lang w:val="en-US"/>
        <w:rPrChange w:id="12" w:author="komissar" w:date="2011-05-25T15:29:00Z">
          <w:rPr>
            <w:rStyle w:val="PageNumber"/>
            <w:caps w:val="0"/>
            <w:noProof w:val="0"/>
            <w:sz w:val="22"/>
            <w:lang w:val="fr-CH"/>
          </w:rPr>
        </w:rPrChange>
      </w:rPr>
      <w:instrText xml:space="preserve">PAGE  </w:instrText>
    </w:r>
    <w:r>
      <w:rPr>
        <w:rStyle w:val="PageNumber"/>
      </w:rPr>
      <w:fldChar w:fldCharType="separate"/>
    </w:r>
    <w:r w:rsidR="00137D38">
      <w:rPr>
        <w:rStyle w:val="PageNumber"/>
      </w:rPr>
      <w:t>1</w:t>
    </w:r>
    <w:r>
      <w:rPr>
        <w:rStyle w:val="PageNumber"/>
      </w:rPr>
      <w:fldChar w:fldCharType="end"/>
    </w:r>
  </w:p>
  <w:p w:rsidR="00AA205E" w:rsidRPr="009C1954" w:rsidRDefault="00137D38">
    <w:pPr>
      <w:ind w:right="360"/>
      <w:rPr>
        <w:lang w:val="pt-PT"/>
      </w:rPr>
    </w:pPr>
    <w:fldSimple w:instr=" FILENAME \p  \* MERGEFORMAT ">
      <w:r w:rsidR="000914A6" w:rsidRPr="000914A6">
        <w:rPr>
          <w:noProof/>
          <w:lang w:val="pt-PT"/>
        </w:rPr>
        <w:t>Y:\APP\BR\CIRCS_DMS\CACE\500\555</w:t>
      </w:r>
      <w:r w:rsidR="000914A6">
        <w:rPr>
          <w:noProof/>
        </w:rPr>
        <w:t>\555R.docx</w:t>
      </w:r>
    </w:fldSimple>
    <w:r w:rsidR="00AA205E" w:rsidRPr="009C1954">
      <w:rPr>
        <w:lang w:val="pt-PT"/>
      </w:rPr>
      <w:tab/>
    </w:r>
    <w:r w:rsidR="00C74742">
      <w:fldChar w:fldCharType="begin"/>
    </w:r>
    <w:r w:rsidR="00AA205E">
      <w:instrText xml:space="preserve"> SAVEDATE \@ DD.MM.YY </w:instrText>
    </w:r>
    <w:r w:rsidR="00C74742">
      <w:fldChar w:fldCharType="separate"/>
    </w:r>
    <w:r w:rsidR="000914A6">
      <w:rPr>
        <w:noProof/>
      </w:rPr>
      <w:t>09.01.12</w:t>
    </w:r>
    <w:r w:rsidR="00C74742">
      <w:fldChar w:fldCharType="end"/>
    </w:r>
    <w:r w:rsidR="00AA205E" w:rsidRPr="009C1954">
      <w:rPr>
        <w:lang w:val="pt-PT"/>
      </w:rPr>
      <w:tab/>
    </w:r>
    <w:r w:rsidR="00C74742">
      <w:fldChar w:fldCharType="begin"/>
    </w:r>
    <w:r w:rsidR="00AA205E">
      <w:instrText xml:space="preserve"> PRINTDATE \@ DD.MM.YY </w:instrText>
    </w:r>
    <w:r w:rsidR="00C74742">
      <w:fldChar w:fldCharType="separate"/>
    </w:r>
    <w:r w:rsidR="000914A6">
      <w:rPr>
        <w:noProof/>
      </w:rPr>
      <w:t>09.01.12</w:t>
    </w:r>
    <w:r w:rsidR="00C7474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5E" w:rsidRPr="002D492C" w:rsidRDefault="00137D38" w:rsidP="002D492C">
    <w:pPr>
      <w:pStyle w:val="Footer"/>
    </w:pPr>
    <w:fldSimple w:instr=" FILENAME  \p  \* MERGEFORMAT ">
      <w:r w:rsidR="000914A6">
        <w:t>Y:\APP\BR\CIRCS_DMS\CACE\500\555\555R.docx</w:t>
      </w:r>
    </w:fldSimple>
    <w:r w:rsidR="002D492C">
      <w:t xml:space="preserve"> (</w:t>
    </w:r>
    <w:r w:rsidR="002D492C">
      <w:rPr>
        <w:lang w:val="ru-RU"/>
      </w:rPr>
      <w:t>319268</w:t>
    </w:r>
    <w:r w:rsidR="002D492C">
      <w:t>)</w:t>
    </w:r>
    <w:r w:rsidR="00C74742" w:rsidRPr="00C74742">
      <w:rPr>
        <w:lang w:val="fr-FR"/>
      </w:rPr>
      <w:tab/>
    </w:r>
    <w:r w:rsidR="00C74742" w:rsidRPr="00A44806">
      <w:fldChar w:fldCharType="begin"/>
    </w:r>
    <w:r w:rsidR="002D492C" w:rsidRPr="00A44806">
      <w:instrText xml:space="preserve"> SAVEDATE \@ DD.MM.YY </w:instrText>
    </w:r>
    <w:r w:rsidR="00C74742" w:rsidRPr="00A44806">
      <w:fldChar w:fldCharType="separate"/>
    </w:r>
    <w:r w:rsidR="000914A6">
      <w:t>09.01.12</w:t>
    </w:r>
    <w:r w:rsidR="00C74742" w:rsidRPr="00A44806">
      <w:fldChar w:fldCharType="end"/>
    </w:r>
    <w:r w:rsidR="00C74742" w:rsidRPr="00C74742">
      <w:rPr>
        <w:lang w:val="fr-FR"/>
      </w:rPr>
      <w:tab/>
    </w:r>
    <w:r w:rsidR="00C74742" w:rsidRPr="00A44806">
      <w:fldChar w:fldCharType="begin"/>
    </w:r>
    <w:r w:rsidR="002D492C" w:rsidRPr="00A44806">
      <w:instrText xml:space="preserve"> PRINTDATE \@ DD.MM.YY </w:instrText>
    </w:r>
    <w:r w:rsidR="00C74742" w:rsidRPr="00A44806">
      <w:fldChar w:fldCharType="separate"/>
    </w:r>
    <w:r w:rsidR="000914A6">
      <w:t>09.01.12</w:t>
    </w:r>
    <w:r w:rsidR="00C74742" w:rsidRPr="00A4480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AA205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A205E" w:rsidRDefault="00AA205E" w:rsidP="009C118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A205E" w:rsidRDefault="00AA205E" w:rsidP="009C118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A205E" w:rsidRDefault="00AA205E" w:rsidP="009C118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A205E" w:rsidRPr="00EE03A4" w:rsidRDefault="00AA205E" w:rsidP="009C1189">
          <w:pPr>
            <w:pStyle w:val="itu"/>
            <w:rPr>
              <w:rFonts w:asciiTheme="minorHAnsi" w:hAnsiTheme="minorHAnsi"/>
            </w:rPr>
          </w:pPr>
          <w:r>
            <w:t>E-mail:</w:t>
          </w:r>
          <w:r>
            <w:tab/>
          </w:r>
          <w:hyperlink r:id="rId1" w:history="1">
            <w:r w:rsidRPr="005D32A6">
              <w:rPr>
                <w:rStyle w:val="Hyperlink"/>
              </w:rPr>
              <w:t>itumail@itu.int</w:t>
            </w:r>
          </w:hyperlink>
          <w:r w:rsidRPr="00EE03A4">
            <w:rPr>
              <w:rFonts w:asciiTheme="minorHAnsi" w:hAnsiTheme="minorHAnsi"/>
            </w:rPr>
            <w:t xml:space="preserve"> </w:t>
          </w:r>
        </w:p>
      </w:tc>
    </w:tr>
    <w:tr w:rsidR="00AA205E">
      <w:trPr>
        <w:cantSplit/>
      </w:trPr>
      <w:tc>
        <w:tcPr>
          <w:tcW w:w="1062" w:type="pct"/>
        </w:tcPr>
        <w:p w:rsidR="00AA205E" w:rsidRDefault="00AA205E" w:rsidP="009C1189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A205E" w:rsidRDefault="00AA205E" w:rsidP="009C118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A205E" w:rsidRDefault="00AA205E" w:rsidP="009C118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A205E" w:rsidRPr="00EE03A4" w:rsidRDefault="00AA205E" w:rsidP="009C1189">
          <w:pPr>
            <w:pStyle w:val="itu"/>
            <w:rPr>
              <w:rFonts w:asciiTheme="minorHAnsi" w:hAnsiTheme="minorHAnsi"/>
              <w:lang w:val="ru-RU"/>
            </w:rPr>
          </w:pPr>
          <w:r>
            <w:tab/>
          </w:r>
          <w:hyperlink r:id="rId2" w:history="1">
            <w:r>
              <w:t>http://www.itu.int/</w:t>
            </w:r>
          </w:hyperlink>
        </w:p>
      </w:tc>
    </w:tr>
    <w:tr w:rsidR="00AA205E">
      <w:trPr>
        <w:cantSplit/>
      </w:trPr>
      <w:tc>
        <w:tcPr>
          <w:tcW w:w="1062" w:type="pct"/>
        </w:tcPr>
        <w:p w:rsidR="00AA205E" w:rsidRDefault="00AA205E" w:rsidP="009C1189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AA205E" w:rsidRDefault="00AA205E" w:rsidP="009C11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A205E" w:rsidRDefault="00AA205E" w:rsidP="009C1189">
          <w:pPr>
            <w:pStyle w:val="itu"/>
          </w:pPr>
        </w:p>
      </w:tc>
      <w:tc>
        <w:tcPr>
          <w:tcW w:w="1131" w:type="pct"/>
        </w:tcPr>
        <w:p w:rsidR="00AA205E" w:rsidRDefault="00AA205E" w:rsidP="009C1189">
          <w:pPr>
            <w:pStyle w:val="itu"/>
          </w:pPr>
        </w:p>
      </w:tc>
    </w:tr>
  </w:tbl>
  <w:p w:rsidR="00AA205E" w:rsidRDefault="00AA205E" w:rsidP="00A8466F">
    <w:pPr>
      <w:pStyle w:val="Footer"/>
      <w:spacing w:line="100" w:lineRule="exact"/>
      <w:rPr>
        <w:ins w:id="13" w:author="komissar" w:date="2011-05-25T15:29:00Z"/>
        <w:sz w:val="4"/>
        <w:szCs w:val="4"/>
        <w:lang w:val="ru-RU"/>
      </w:rPr>
    </w:pPr>
  </w:p>
  <w:p w:rsidR="00AA205E" w:rsidRPr="00472CD4" w:rsidRDefault="00AA205E" w:rsidP="00A8466F">
    <w:pPr>
      <w:pStyle w:val="Footer"/>
      <w:spacing w:line="100" w:lineRule="exact"/>
      <w:rPr>
        <w:sz w:val="4"/>
        <w:lang w:val="ru-RU"/>
        <w:rPrChange w:id="14" w:author="komissar" w:date="2011-05-25T15:29:00Z">
          <w:rPr>
            <w:sz w:val="4"/>
          </w:rPr>
        </w:rPrChange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5E" w:rsidRDefault="00AA205E">
      <w:r>
        <w:t>____________________</w:t>
      </w:r>
    </w:p>
  </w:footnote>
  <w:footnote w:type="continuationSeparator" w:id="0">
    <w:p w:rsidR="00AA205E" w:rsidRDefault="00AA205E">
      <w:r>
        <w:continuationSeparator/>
      </w:r>
    </w:p>
  </w:footnote>
  <w:footnote w:type="continuationNotice" w:id="1">
    <w:p w:rsidR="00AA205E" w:rsidRDefault="00AA205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05E" w:rsidRPr="00472CD4" w:rsidRDefault="00C74742" w:rsidP="002D492C">
    <w:pPr>
      <w:pStyle w:val="Header"/>
      <w:rPr>
        <w:rStyle w:val="PageNumber"/>
        <w:rFonts w:eastAsiaTheme="minorEastAsia"/>
        <w:lang w:val="ru-RU"/>
      </w:rPr>
    </w:pPr>
    <w:r w:rsidRPr="00C74742">
      <w:rPr>
        <w:rStyle w:val="PageNumber"/>
        <w:lang w:val="ru-RU"/>
      </w:rPr>
      <w:t xml:space="preserve">- </w:t>
    </w:r>
    <w:r w:rsidRPr="00800439">
      <w:rPr>
        <w:rStyle w:val="PageNumber"/>
        <w:szCs w:val="18"/>
      </w:rPr>
      <w:fldChar w:fldCharType="begin"/>
    </w:r>
    <w:r w:rsidR="00AA205E" w:rsidRPr="00800439">
      <w:rPr>
        <w:rStyle w:val="PageNumber"/>
        <w:szCs w:val="18"/>
      </w:rPr>
      <w:instrText xml:space="preserve"> PAGE </w:instrText>
    </w:r>
    <w:r w:rsidRPr="00800439">
      <w:rPr>
        <w:rStyle w:val="PageNumber"/>
        <w:szCs w:val="18"/>
      </w:rPr>
      <w:fldChar w:fldCharType="separate"/>
    </w:r>
    <w:r w:rsidR="000914A6">
      <w:rPr>
        <w:rStyle w:val="PageNumber"/>
        <w:noProof/>
        <w:szCs w:val="18"/>
      </w:rPr>
      <w:t>3</w:t>
    </w:r>
    <w:r w:rsidRPr="00800439">
      <w:rPr>
        <w:rStyle w:val="PageNumber"/>
        <w:szCs w:val="18"/>
      </w:rPr>
      <w:fldChar w:fldCharType="end"/>
    </w:r>
    <w:r w:rsidRPr="00C74742">
      <w:rPr>
        <w:rStyle w:val="PageNumber"/>
        <w:lang w:val="ru-RU"/>
      </w:rPr>
      <w:t xml:space="preserve"> -</w:t>
    </w:r>
    <w:r w:rsidR="009A4957">
      <w:rPr>
        <w:rStyle w:val="PageNumber"/>
        <w:lang w:val="en-US"/>
      </w:rPr>
      <w:br/>
    </w:r>
    <w:r w:rsidRPr="00C74742">
      <w:rPr>
        <w:rStyle w:val="PageNumber"/>
      </w:rPr>
      <w:t>CACE/5</w:t>
    </w:r>
    <w:r w:rsidR="002D492C">
      <w:rPr>
        <w:rStyle w:val="PageNumber"/>
        <w:lang w:val="ru-RU"/>
      </w:rPr>
      <w:t>55</w:t>
    </w:r>
    <w:r w:rsidRPr="00C74742">
      <w:rPr>
        <w:rStyle w:val="PageNumber"/>
        <w:lang w:val="ru-RU"/>
      </w:rPr>
      <w:t>-</w:t>
    </w:r>
    <w:r w:rsidRPr="00C74742">
      <w:rPr>
        <w:rStyle w:val="PageNumber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C0"/>
    <w:rsid w:val="0002186D"/>
    <w:rsid w:val="00042D67"/>
    <w:rsid w:val="00042E4B"/>
    <w:rsid w:val="0004627E"/>
    <w:rsid w:val="0006144A"/>
    <w:rsid w:val="00065B6E"/>
    <w:rsid w:val="0006625A"/>
    <w:rsid w:val="000672D1"/>
    <w:rsid w:val="0007227A"/>
    <w:rsid w:val="000742BF"/>
    <w:rsid w:val="00074852"/>
    <w:rsid w:val="00083EEF"/>
    <w:rsid w:val="00086FA6"/>
    <w:rsid w:val="000914A6"/>
    <w:rsid w:val="000930EA"/>
    <w:rsid w:val="000A17AB"/>
    <w:rsid w:val="000A1944"/>
    <w:rsid w:val="000B441F"/>
    <w:rsid w:val="000B604E"/>
    <w:rsid w:val="000C4539"/>
    <w:rsid w:val="000D0E57"/>
    <w:rsid w:val="000E3B68"/>
    <w:rsid w:val="000F158E"/>
    <w:rsid w:val="000F40D5"/>
    <w:rsid w:val="000F597A"/>
    <w:rsid w:val="00101341"/>
    <w:rsid w:val="001200D0"/>
    <w:rsid w:val="00120245"/>
    <w:rsid w:val="0012474D"/>
    <w:rsid w:val="00133E2B"/>
    <w:rsid w:val="00137D38"/>
    <w:rsid w:val="0014363A"/>
    <w:rsid w:val="00150EA0"/>
    <w:rsid w:val="00162A7D"/>
    <w:rsid w:val="00174BBF"/>
    <w:rsid w:val="0017683D"/>
    <w:rsid w:val="00176A7C"/>
    <w:rsid w:val="00180BF3"/>
    <w:rsid w:val="00181D48"/>
    <w:rsid w:val="00190667"/>
    <w:rsid w:val="0019462C"/>
    <w:rsid w:val="001A2AF2"/>
    <w:rsid w:val="001A404A"/>
    <w:rsid w:val="001B1B47"/>
    <w:rsid w:val="001B2CD3"/>
    <w:rsid w:val="001C367F"/>
    <w:rsid w:val="001C6C26"/>
    <w:rsid w:val="001C77BC"/>
    <w:rsid w:val="001E7DEA"/>
    <w:rsid w:val="001F5587"/>
    <w:rsid w:val="001F6324"/>
    <w:rsid w:val="002010B3"/>
    <w:rsid w:val="0020285B"/>
    <w:rsid w:val="0020308C"/>
    <w:rsid w:val="00215547"/>
    <w:rsid w:val="002169FE"/>
    <w:rsid w:val="00223673"/>
    <w:rsid w:val="00226259"/>
    <w:rsid w:val="002271D2"/>
    <w:rsid w:val="002330ED"/>
    <w:rsid w:val="0024316D"/>
    <w:rsid w:val="0024328B"/>
    <w:rsid w:val="00250417"/>
    <w:rsid w:val="0025069F"/>
    <w:rsid w:val="00252738"/>
    <w:rsid w:val="00252F34"/>
    <w:rsid w:val="00254691"/>
    <w:rsid w:val="00273E88"/>
    <w:rsid w:val="00280BCC"/>
    <w:rsid w:val="00282A57"/>
    <w:rsid w:val="002936D7"/>
    <w:rsid w:val="002A0EF6"/>
    <w:rsid w:val="002A2783"/>
    <w:rsid w:val="002B11D8"/>
    <w:rsid w:val="002B5828"/>
    <w:rsid w:val="002B614F"/>
    <w:rsid w:val="002B7E41"/>
    <w:rsid w:val="002C2A55"/>
    <w:rsid w:val="002C44ED"/>
    <w:rsid w:val="002D2FFF"/>
    <w:rsid w:val="002D492C"/>
    <w:rsid w:val="002E3ADB"/>
    <w:rsid w:val="002E7367"/>
    <w:rsid w:val="002E7E72"/>
    <w:rsid w:val="002F79B4"/>
    <w:rsid w:val="0031538D"/>
    <w:rsid w:val="00323579"/>
    <w:rsid w:val="0033401F"/>
    <w:rsid w:val="003439E3"/>
    <w:rsid w:val="00346C9C"/>
    <w:rsid w:val="00353BD9"/>
    <w:rsid w:val="003638A3"/>
    <w:rsid w:val="003664AB"/>
    <w:rsid w:val="003707C9"/>
    <w:rsid w:val="00370A97"/>
    <w:rsid w:val="0037282D"/>
    <w:rsid w:val="00375B6A"/>
    <w:rsid w:val="00380D05"/>
    <w:rsid w:val="00393038"/>
    <w:rsid w:val="003962D5"/>
    <w:rsid w:val="003B55D5"/>
    <w:rsid w:val="003B6FF7"/>
    <w:rsid w:val="003B7B29"/>
    <w:rsid w:val="003B7E50"/>
    <w:rsid w:val="003C6E03"/>
    <w:rsid w:val="003D1F7F"/>
    <w:rsid w:val="003D60D8"/>
    <w:rsid w:val="003E4CA1"/>
    <w:rsid w:val="003E53F8"/>
    <w:rsid w:val="003F38F7"/>
    <w:rsid w:val="004021AD"/>
    <w:rsid w:val="0040270C"/>
    <w:rsid w:val="004049C6"/>
    <w:rsid w:val="00413DC5"/>
    <w:rsid w:val="00417054"/>
    <w:rsid w:val="00422605"/>
    <w:rsid w:val="00426FE0"/>
    <w:rsid w:val="00430FD8"/>
    <w:rsid w:val="00431D94"/>
    <w:rsid w:val="00432FEE"/>
    <w:rsid w:val="004358B7"/>
    <w:rsid w:val="00437395"/>
    <w:rsid w:val="00441445"/>
    <w:rsid w:val="00453E52"/>
    <w:rsid w:val="00472CD4"/>
    <w:rsid w:val="0048312C"/>
    <w:rsid w:val="00483A34"/>
    <w:rsid w:val="00485747"/>
    <w:rsid w:val="00487EE4"/>
    <w:rsid w:val="004A211B"/>
    <w:rsid w:val="004A2AAE"/>
    <w:rsid w:val="004A6471"/>
    <w:rsid w:val="004B292D"/>
    <w:rsid w:val="004B3932"/>
    <w:rsid w:val="004C3BFA"/>
    <w:rsid w:val="004D5CEA"/>
    <w:rsid w:val="004D7407"/>
    <w:rsid w:val="004E7B67"/>
    <w:rsid w:val="004F11F3"/>
    <w:rsid w:val="004F1438"/>
    <w:rsid w:val="005025FB"/>
    <w:rsid w:val="00503072"/>
    <w:rsid w:val="00526111"/>
    <w:rsid w:val="00535A5C"/>
    <w:rsid w:val="00544F12"/>
    <w:rsid w:val="00551A43"/>
    <w:rsid w:val="00553CB1"/>
    <w:rsid w:val="00557659"/>
    <w:rsid w:val="00560F34"/>
    <w:rsid w:val="00572E62"/>
    <w:rsid w:val="00576E96"/>
    <w:rsid w:val="00587C57"/>
    <w:rsid w:val="00595198"/>
    <w:rsid w:val="005A787B"/>
    <w:rsid w:val="005B55B4"/>
    <w:rsid w:val="005C32CA"/>
    <w:rsid w:val="005C40E4"/>
    <w:rsid w:val="005E3592"/>
    <w:rsid w:val="005E5DF9"/>
    <w:rsid w:val="005F02BD"/>
    <w:rsid w:val="005F79BA"/>
    <w:rsid w:val="00620539"/>
    <w:rsid w:val="00621134"/>
    <w:rsid w:val="00621D82"/>
    <w:rsid w:val="00622A45"/>
    <w:rsid w:val="00632D95"/>
    <w:rsid w:val="00637826"/>
    <w:rsid w:val="006473A9"/>
    <w:rsid w:val="00650B9A"/>
    <w:rsid w:val="00652961"/>
    <w:rsid w:val="00652C37"/>
    <w:rsid w:val="006533EA"/>
    <w:rsid w:val="006539EA"/>
    <w:rsid w:val="00655533"/>
    <w:rsid w:val="00661F66"/>
    <w:rsid w:val="0066298B"/>
    <w:rsid w:val="006705A0"/>
    <w:rsid w:val="00677DFC"/>
    <w:rsid w:val="00680390"/>
    <w:rsid w:val="0068130E"/>
    <w:rsid w:val="00691B7B"/>
    <w:rsid w:val="0069460D"/>
    <w:rsid w:val="006959F1"/>
    <w:rsid w:val="006A5235"/>
    <w:rsid w:val="006B23A4"/>
    <w:rsid w:val="006B5E60"/>
    <w:rsid w:val="006B659F"/>
    <w:rsid w:val="006C2790"/>
    <w:rsid w:val="006D0D30"/>
    <w:rsid w:val="006D537B"/>
    <w:rsid w:val="006E0393"/>
    <w:rsid w:val="006E2336"/>
    <w:rsid w:val="006E49AD"/>
    <w:rsid w:val="00700F7E"/>
    <w:rsid w:val="00706CE0"/>
    <w:rsid w:val="00710D33"/>
    <w:rsid w:val="00710FD5"/>
    <w:rsid w:val="00714C37"/>
    <w:rsid w:val="00716E68"/>
    <w:rsid w:val="007206E9"/>
    <w:rsid w:val="00720A14"/>
    <w:rsid w:val="0072286D"/>
    <w:rsid w:val="00723D56"/>
    <w:rsid w:val="007274A2"/>
    <w:rsid w:val="00731932"/>
    <w:rsid w:val="00734384"/>
    <w:rsid w:val="00736FC2"/>
    <w:rsid w:val="00740D9E"/>
    <w:rsid w:val="00743FA5"/>
    <w:rsid w:val="007472F2"/>
    <w:rsid w:val="00757A74"/>
    <w:rsid w:val="0076346F"/>
    <w:rsid w:val="00793F56"/>
    <w:rsid w:val="0079702D"/>
    <w:rsid w:val="00797094"/>
    <w:rsid w:val="007A2A0C"/>
    <w:rsid w:val="007A3804"/>
    <w:rsid w:val="007A7292"/>
    <w:rsid w:val="007A7627"/>
    <w:rsid w:val="007C0CA4"/>
    <w:rsid w:val="007D7666"/>
    <w:rsid w:val="007E2201"/>
    <w:rsid w:val="007E3D83"/>
    <w:rsid w:val="007E7BEF"/>
    <w:rsid w:val="007F0A6D"/>
    <w:rsid w:val="007F505E"/>
    <w:rsid w:val="00801A8E"/>
    <w:rsid w:val="0080566B"/>
    <w:rsid w:val="00807802"/>
    <w:rsid w:val="00813B07"/>
    <w:rsid w:val="008212F9"/>
    <w:rsid w:val="00827515"/>
    <w:rsid w:val="00830317"/>
    <w:rsid w:val="0083087E"/>
    <w:rsid w:val="00836AB2"/>
    <w:rsid w:val="00845E40"/>
    <w:rsid w:val="008522D5"/>
    <w:rsid w:val="00855B27"/>
    <w:rsid w:val="00860471"/>
    <w:rsid w:val="0086295A"/>
    <w:rsid w:val="00871CF0"/>
    <w:rsid w:val="00876E4A"/>
    <w:rsid w:val="00877E1B"/>
    <w:rsid w:val="008814F7"/>
    <w:rsid w:val="00885FF3"/>
    <w:rsid w:val="00886DDF"/>
    <w:rsid w:val="008873DE"/>
    <w:rsid w:val="008A1041"/>
    <w:rsid w:val="008A7152"/>
    <w:rsid w:val="008A78F6"/>
    <w:rsid w:val="008B26D0"/>
    <w:rsid w:val="008B3667"/>
    <w:rsid w:val="008C2EDF"/>
    <w:rsid w:val="008C4C9F"/>
    <w:rsid w:val="008D11E0"/>
    <w:rsid w:val="008E4700"/>
    <w:rsid w:val="008E6CC0"/>
    <w:rsid w:val="008F05BE"/>
    <w:rsid w:val="008F0C69"/>
    <w:rsid w:val="008F0E71"/>
    <w:rsid w:val="008F41D0"/>
    <w:rsid w:val="00903994"/>
    <w:rsid w:val="00903A73"/>
    <w:rsid w:val="00915155"/>
    <w:rsid w:val="00915857"/>
    <w:rsid w:val="00927408"/>
    <w:rsid w:val="0092771B"/>
    <w:rsid w:val="00932787"/>
    <w:rsid w:val="00933660"/>
    <w:rsid w:val="009430B5"/>
    <w:rsid w:val="00943E94"/>
    <w:rsid w:val="00957264"/>
    <w:rsid w:val="0096460A"/>
    <w:rsid w:val="00974250"/>
    <w:rsid w:val="009757AA"/>
    <w:rsid w:val="0098593E"/>
    <w:rsid w:val="009A41A8"/>
    <w:rsid w:val="009A4957"/>
    <w:rsid w:val="009A7F22"/>
    <w:rsid w:val="009B07F7"/>
    <w:rsid w:val="009B0883"/>
    <w:rsid w:val="009C0934"/>
    <w:rsid w:val="009C1189"/>
    <w:rsid w:val="009C1954"/>
    <w:rsid w:val="009D2C4D"/>
    <w:rsid w:val="009D5BCC"/>
    <w:rsid w:val="009E49CD"/>
    <w:rsid w:val="009E7661"/>
    <w:rsid w:val="00A01FA3"/>
    <w:rsid w:val="00A02403"/>
    <w:rsid w:val="00A03FC3"/>
    <w:rsid w:val="00A06D01"/>
    <w:rsid w:val="00A10853"/>
    <w:rsid w:val="00A128BE"/>
    <w:rsid w:val="00A20903"/>
    <w:rsid w:val="00A22C71"/>
    <w:rsid w:val="00A23425"/>
    <w:rsid w:val="00A257DB"/>
    <w:rsid w:val="00A2729F"/>
    <w:rsid w:val="00A27BC0"/>
    <w:rsid w:val="00A35DC3"/>
    <w:rsid w:val="00A360B4"/>
    <w:rsid w:val="00A360EA"/>
    <w:rsid w:val="00A422BB"/>
    <w:rsid w:val="00A54F5E"/>
    <w:rsid w:val="00A60847"/>
    <w:rsid w:val="00A62250"/>
    <w:rsid w:val="00A62CE3"/>
    <w:rsid w:val="00A65C0A"/>
    <w:rsid w:val="00A83C5F"/>
    <w:rsid w:val="00A83C70"/>
    <w:rsid w:val="00A8466F"/>
    <w:rsid w:val="00AA205E"/>
    <w:rsid w:val="00AA2A03"/>
    <w:rsid w:val="00AA660A"/>
    <w:rsid w:val="00AB0308"/>
    <w:rsid w:val="00AB4BD9"/>
    <w:rsid w:val="00AD1E0B"/>
    <w:rsid w:val="00AD39E7"/>
    <w:rsid w:val="00AD6EB9"/>
    <w:rsid w:val="00AE0B61"/>
    <w:rsid w:val="00AE2084"/>
    <w:rsid w:val="00AE27EA"/>
    <w:rsid w:val="00AF5395"/>
    <w:rsid w:val="00AF7666"/>
    <w:rsid w:val="00B020EB"/>
    <w:rsid w:val="00B0284D"/>
    <w:rsid w:val="00B1269B"/>
    <w:rsid w:val="00B16B0B"/>
    <w:rsid w:val="00B17A10"/>
    <w:rsid w:val="00B21A53"/>
    <w:rsid w:val="00B24F37"/>
    <w:rsid w:val="00B25BF7"/>
    <w:rsid w:val="00B3142D"/>
    <w:rsid w:val="00B316D1"/>
    <w:rsid w:val="00B623FB"/>
    <w:rsid w:val="00B662D9"/>
    <w:rsid w:val="00B75657"/>
    <w:rsid w:val="00B82002"/>
    <w:rsid w:val="00B91061"/>
    <w:rsid w:val="00BA364F"/>
    <w:rsid w:val="00BA4173"/>
    <w:rsid w:val="00BA67AD"/>
    <w:rsid w:val="00BB0C15"/>
    <w:rsid w:val="00BC1DC0"/>
    <w:rsid w:val="00BC1DED"/>
    <w:rsid w:val="00BC244A"/>
    <w:rsid w:val="00BC2C34"/>
    <w:rsid w:val="00BC4C28"/>
    <w:rsid w:val="00BD4337"/>
    <w:rsid w:val="00BE2406"/>
    <w:rsid w:val="00BE2EDC"/>
    <w:rsid w:val="00BE7530"/>
    <w:rsid w:val="00BF26A8"/>
    <w:rsid w:val="00BF7862"/>
    <w:rsid w:val="00BF7B6F"/>
    <w:rsid w:val="00C0464A"/>
    <w:rsid w:val="00C10793"/>
    <w:rsid w:val="00C1286A"/>
    <w:rsid w:val="00C13FA5"/>
    <w:rsid w:val="00C162BF"/>
    <w:rsid w:val="00C21DDC"/>
    <w:rsid w:val="00C3240A"/>
    <w:rsid w:val="00C460B4"/>
    <w:rsid w:val="00C563CD"/>
    <w:rsid w:val="00C60969"/>
    <w:rsid w:val="00C611C6"/>
    <w:rsid w:val="00C63FB7"/>
    <w:rsid w:val="00C66043"/>
    <w:rsid w:val="00C745A4"/>
    <w:rsid w:val="00C74742"/>
    <w:rsid w:val="00C77A4D"/>
    <w:rsid w:val="00C92B33"/>
    <w:rsid w:val="00CC521E"/>
    <w:rsid w:val="00CD0250"/>
    <w:rsid w:val="00CD03BC"/>
    <w:rsid w:val="00CD4359"/>
    <w:rsid w:val="00CE1257"/>
    <w:rsid w:val="00CE49F2"/>
    <w:rsid w:val="00CE7303"/>
    <w:rsid w:val="00CE75D9"/>
    <w:rsid w:val="00CF6456"/>
    <w:rsid w:val="00CF761A"/>
    <w:rsid w:val="00D127D6"/>
    <w:rsid w:val="00D12EDE"/>
    <w:rsid w:val="00D2342A"/>
    <w:rsid w:val="00D25459"/>
    <w:rsid w:val="00D26D44"/>
    <w:rsid w:val="00D31566"/>
    <w:rsid w:val="00D31ADE"/>
    <w:rsid w:val="00D335E7"/>
    <w:rsid w:val="00D336DF"/>
    <w:rsid w:val="00D3530D"/>
    <w:rsid w:val="00D41527"/>
    <w:rsid w:val="00D42EF1"/>
    <w:rsid w:val="00D42F3F"/>
    <w:rsid w:val="00D471BB"/>
    <w:rsid w:val="00D52A7B"/>
    <w:rsid w:val="00D54BC7"/>
    <w:rsid w:val="00D65432"/>
    <w:rsid w:val="00D73597"/>
    <w:rsid w:val="00D80937"/>
    <w:rsid w:val="00DA0DAF"/>
    <w:rsid w:val="00DA69A4"/>
    <w:rsid w:val="00DB03A2"/>
    <w:rsid w:val="00DB2FF0"/>
    <w:rsid w:val="00DC4535"/>
    <w:rsid w:val="00DC724D"/>
    <w:rsid w:val="00DC77CD"/>
    <w:rsid w:val="00DD05A8"/>
    <w:rsid w:val="00DD2F58"/>
    <w:rsid w:val="00DD56AA"/>
    <w:rsid w:val="00DD7E92"/>
    <w:rsid w:val="00DE0C4C"/>
    <w:rsid w:val="00DE2EB4"/>
    <w:rsid w:val="00DE70EB"/>
    <w:rsid w:val="00DF232A"/>
    <w:rsid w:val="00E00B99"/>
    <w:rsid w:val="00E013E7"/>
    <w:rsid w:val="00E03CB1"/>
    <w:rsid w:val="00E04C70"/>
    <w:rsid w:val="00E108DA"/>
    <w:rsid w:val="00E10902"/>
    <w:rsid w:val="00E15491"/>
    <w:rsid w:val="00E166B8"/>
    <w:rsid w:val="00E16B8D"/>
    <w:rsid w:val="00E20C62"/>
    <w:rsid w:val="00E21ED5"/>
    <w:rsid w:val="00E243C9"/>
    <w:rsid w:val="00E266A7"/>
    <w:rsid w:val="00E30E9A"/>
    <w:rsid w:val="00E330B1"/>
    <w:rsid w:val="00E334BB"/>
    <w:rsid w:val="00E339FB"/>
    <w:rsid w:val="00E4245D"/>
    <w:rsid w:val="00E51650"/>
    <w:rsid w:val="00E53D5A"/>
    <w:rsid w:val="00E54691"/>
    <w:rsid w:val="00E549D0"/>
    <w:rsid w:val="00E76E41"/>
    <w:rsid w:val="00E83899"/>
    <w:rsid w:val="00E866E3"/>
    <w:rsid w:val="00E92D00"/>
    <w:rsid w:val="00E96765"/>
    <w:rsid w:val="00E978CB"/>
    <w:rsid w:val="00EA22AF"/>
    <w:rsid w:val="00EA3C86"/>
    <w:rsid w:val="00EB18F6"/>
    <w:rsid w:val="00EB33B8"/>
    <w:rsid w:val="00EC11CF"/>
    <w:rsid w:val="00EC5FA0"/>
    <w:rsid w:val="00EC7CE1"/>
    <w:rsid w:val="00ED6877"/>
    <w:rsid w:val="00EE03A4"/>
    <w:rsid w:val="00EE361E"/>
    <w:rsid w:val="00EE3A6A"/>
    <w:rsid w:val="00EE6CFE"/>
    <w:rsid w:val="00EF405A"/>
    <w:rsid w:val="00EF43E6"/>
    <w:rsid w:val="00F049F4"/>
    <w:rsid w:val="00F12A9E"/>
    <w:rsid w:val="00F203C8"/>
    <w:rsid w:val="00F214A6"/>
    <w:rsid w:val="00F218E6"/>
    <w:rsid w:val="00F24049"/>
    <w:rsid w:val="00F3567E"/>
    <w:rsid w:val="00F37FE2"/>
    <w:rsid w:val="00F43E49"/>
    <w:rsid w:val="00F53BFA"/>
    <w:rsid w:val="00F63DC9"/>
    <w:rsid w:val="00F704C6"/>
    <w:rsid w:val="00F8201C"/>
    <w:rsid w:val="00F9548B"/>
    <w:rsid w:val="00FB3CB8"/>
    <w:rsid w:val="00FB57CE"/>
    <w:rsid w:val="00FB75B7"/>
    <w:rsid w:val="00FC07D7"/>
    <w:rsid w:val="00FC511A"/>
    <w:rsid w:val="00FD60AE"/>
    <w:rsid w:val="00FE2BCB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A36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364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364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36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364F"/>
    <w:pPr>
      <w:outlineLvl w:val="4"/>
    </w:pPr>
  </w:style>
  <w:style w:type="paragraph" w:styleId="Heading6">
    <w:name w:val="heading 6"/>
    <w:basedOn w:val="Heading4"/>
    <w:next w:val="Normal"/>
    <w:qFormat/>
    <w:rsid w:val="00BA36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364F"/>
    <w:pPr>
      <w:outlineLvl w:val="6"/>
    </w:pPr>
  </w:style>
  <w:style w:type="paragraph" w:styleId="Heading8">
    <w:name w:val="heading 8"/>
    <w:basedOn w:val="Heading6"/>
    <w:next w:val="Normal"/>
    <w:qFormat/>
    <w:rsid w:val="00BA364F"/>
    <w:pPr>
      <w:outlineLvl w:val="7"/>
    </w:pPr>
  </w:style>
  <w:style w:type="paragraph" w:styleId="Heading9">
    <w:name w:val="heading 9"/>
    <w:basedOn w:val="Heading6"/>
    <w:next w:val="Normal"/>
    <w:qFormat/>
    <w:rsid w:val="00BA36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A364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A364F"/>
  </w:style>
  <w:style w:type="paragraph" w:customStyle="1" w:styleId="Figure">
    <w:name w:val="Figure"/>
    <w:basedOn w:val="Normal"/>
    <w:next w:val="FigureNotitle"/>
    <w:rsid w:val="00BA364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A36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364F"/>
  </w:style>
  <w:style w:type="paragraph" w:customStyle="1" w:styleId="FigureNotitle">
    <w:name w:val="Figure_No &amp; title"/>
    <w:basedOn w:val="Normal"/>
    <w:next w:val="Normalaftertitle"/>
    <w:rsid w:val="00BA364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A364F"/>
    <w:rPr>
      <w:b w:val="0"/>
    </w:rPr>
  </w:style>
  <w:style w:type="paragraph" w:customStyle="1" w:styleId="ASN1">
    <w:name w:val="ASN.1"/>
    <w:basedOn w:val="Normal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A36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36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A364F"/>
  </w:style>
  <w:style w:type="paragraph" w:customStyle="1" w:styleId="Call">
    <w:name w:val="Call"/>
    <w:basedOn w:val="Normal"/>
    <w:next w:val="Normal"/>
    <w:rsid w:val="00BA36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36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A364F"/>
  </w:style>
  <w:style w:type="paragraph" w:customStyle="1" w:styleId="RecNoBR">
    <w:name w:val="Rec_No_BR"/>
    <w:basedOn w:val="Normal"/>
    <w:next w:val="Rec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BA364F"/>
  </w:style>
  <w:style w:type="paragraph" w:customStyle="1" w:styleId="Questiontitle">
    <w:name w:val="Question_title"/>
    <w:basedOn w:val="Rectitle"/>
    <w:next w:val="Questionref"/>
    <w:rsid w:val="00BA364F"/>
  </w:style>
  <w:style w:type="paragraph" w:customStyle="1" w:styleId="Questionref">
    <w:name w:val="Question_ref"/>
    <w:basedOn w:val="Recref"/>
    <w:next w:val="Questiondate"/>
    <w:rsid w:val="00BA364F"/>
  </w:style>
  <w:style w:type="paragraph" w:customStyle="1" w:styleId="Recref">
    <w:name w:val="Rec_ref"/>
    <w:basedOn w:val="Normal"/>
    <w:next w:val="Recdat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A364F"/>
  </w:style>
  <w:style w:type="character" w:styleId="EndnoteReference">
    <w:name w:val="endnote reference"/>
    <w:basedOn w:val="DefaultParagraphFont"/>
    <w:semiHidden/>
    <w:rsid w:val="00BA364F"/>
    <w:rPr>
      <w:vertAlign w:val="superscript"/>
    </w:rPr>
  </w:style>
  <w:style w:type="paragraph" w:customStyle="1" w:styleId="enumlev1">
    <w:name w:val="enumlev1"/>
    <w:basedOn w:val="Normal"/>
    <w:rsid w:val="00BA364F"/>
    <w:pPr>
      <w:spacing w:before="80"/>
      <w:ind w:left="794" w:hanging="794"/>
    </w:pPr>
  </w:style>
  <w:style w:type="paragraph" w:customStyle="1" w:styleId="enumlev2">
    <w:name w:val="enumlev2"/>
    <w:basedOn w:val="enumlev1"/>
    <w:rsid w:val="00BA364F"/>
    <w:pPr>
      <w:ind w:left="1191" w:hanging="397"/>
    </w:pPr>
  </w:style>
  <w:style w:type="paragraph" w:customStyle="1" w:styleId="enumlev3">
    <w:name w:val="enumlev3"/>
    <w:basedOn w:val="enumlev2"/>
    <w:rsid w:val="00BA364F"/>
    <w:pPr>
      <w:ind w:left="1588"/>
    </w:pPr>
  </w:style>
  <w:style w:type="paragraph" w:customStyle="1" w:styleId="Equation">
    <w:name w:val="Equation"/>
    <w:basedOn w:val="Normal"/>
    <w:rsid w:val="00BA36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36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A364F"/>
  </w:style>
  <w:style w:type="paragraph" w:customStyle="1" w:styleId="Reptitle">
    <w:name w:val="Rep_title"/>
    <w:basedOn w:val="Rectitle"/>
    <w:next w:val="Repref"/>
    <w:rsid w:val="00BA364F"/>
  </w:style>
  <w:style w:type="paragraph" w:customStyle="1" w:styleId="Repref">
    <w:name w:val="Rep_ref"/>
    <w:basedOn w:val="Recref"/>
    <w:next w:val="Repdate"/>
    <w:rsid w:val="00BA364F"/>
  </w:style>
  <w:style w:type="paragraph" w:customStyle="1" w:styleId="Repdate">
    <w:name w:val="Rep_date"/>
    <w:basedOn w:val="Recdate"/>
    <w:next w:val="Normalaftertitle"/>
    <w:rsid w:val="00BA364F"/>
  </w:style>
  <w:style w:type="paragraph" w:customStyle="1" w:styleId="ResNoBR">
    <w:name w:val="Res_No_BR"/>
    <w:basedOn w:val="RecNoBR"/>
    <w:next w:val="Restitle"/>
    <w:rsid w:val="00BA364F"/>
  </w:style>
  <w:style w:type="paragraph" w:customStyle="1" w:styleId="Restitle">
    <w:name w:val="Res_title"/>
    <w:basedOn w:val="Rectitle"/>
    <w:next w:val="Resref"/>
    <w:rsid w:val="00BA364F"/>
  </w:style>
  <w:style w:type="paragraph" w:customStyle="1" w:styleId="Resref">
    <w:name w:val="Res_ref"/>
    <w:basedOn w:val="Recref"/>
    <w:next w:val="Resdate"/>
    <w:rsid w:val="00BA364F"/>
  </w:style>
  <w:style w:type="paragraph" w:customStyle="1" w:styleId="Resdate">
    <w:name w:val="Res_date"/>
    <w:basedOn w:val="Recdate"/>
    <w:next w:val="Normalaftertitle"/>
    <w:rsid w:val="00BA364F"/>
  </w:style>
  <w:style w:type="paragraph" w:customStyle="1" w:styleId="Section1">
    <w:name w:val="Section_1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A364F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A36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A36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A3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BA36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364F"/>
    <w:pPr>
      <w:spacing w:before="80"/>
    </w:pPr>
  </w:style>
  <w:style w:type="paragraph" w:styleId="Header">
    <w:name w:val="header"/>
    <w:aliases w:val="encabezado,Page No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BA36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A364F"/>
  </w:style>
  <w:style w:type="paragraph" w:styleId="Index2">
    <w:name w:val="index 2"/>
    <w:basedOn w:val="Normal"/>
    <w:next w:val="Normal"/>
    <w:semiHidden/>
    <w:rsid w:val="00BA364F"/>
    <w:pPr>
      <w:ind w:left="283"/>
    </w:pPr>
  </w:style>
  <w:style w:type="paragraph" w:styleId="Index3">
    <w:name w:val="index 3"/>
    <w:basedOn w:val="Normal"/>
    <w:next w:val="Normal"/>
    <w:semiHidden/>
    <w:rsid w:val="00BA364F"/>
    <w:pPr>
      <w:ind w:left="566"/>
    </w:pPr>
  </w:style>
  <w:style w:type="paragraph" w:customStyle="1" w:styleId="Section2">
    <w:name w:val="Section_2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A364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A364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A364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36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36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BA364F"/>
  </w:style>
  <w:style w:type="character" w:customStyle="1" w:styleId="Recdef">
    <w:name w:val="Rec_def"/>
    <w:basedOn w:val="DefaultParagraphFont"/>
    <w:rsid w:val="00BA364F"/>
    <w:rPr>
      <w:b/>
    </w:rPr>
  </w:style>
  <w:style w:type="paragraph" w:customStyle="1" w:styleId="Reftext">
    <w:name w:val="Ref_text"/>
    <w:basedOn w:val="Normal"/>
    <w:rsid w:val="00BA364F"/>
    <w:pPr>
      <w:ind w:left="794" w:hanging="794"/>
    </w:pPr>
  </w:style>
  <w:style w:type="paragraph" w:customStyle="1" w:styleId="Reftitle">
    <w:name w:val="Ref_title"/>
    <w:basedOn w:val="Normal"/>
    <w:next w:val="Reftext"/>
    <w:rsid w:val="00BA36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A364F"/>
  </w:style>
  <w:style w:type="character" w:customStyle="1" w:styleId="Resdef">
    <w:name w:val="Res_def"/>
    <w:basedOn w:val="DefaultParagraphFont"/>
    <w:rsid w:val="00BA36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364F"/>
  </w:style>
  <w:style w:type="paragraph" w:customStyle="1" w:styleId="SectionNo">
    <w:name w:val="Section_No"/>
    <w:basedOn w:val="Normal"/>
    <w:next w:val="Sectiontitle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36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36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364F"/>
    <w:rPr>
      <w:b/>
      <w:color w:val="auto"/>
    </w:rPr>
  </w:style>
  <w:style w:type="paragraph" w:customStyle="1" w:styleId="Tablelegend">
    <w:name w:val="Table_legend"/>
    <w:basedOn w:val="Normal"/>
    <w:rsid w:val="00BA36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A36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36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364F"/>
  </w:style>
  <w:style w:type="paragraph" w:customStyle="1" w:styleId="Title3">
    <w:name w:val="Title 3"/>
    <w:basedOn w:val="Title2"/>
    <w:next w:val="Title4"/>
    <w:rsid w:val="00BA364F"/>
    <w:rPr>
      <w:caps w:val="0"/>
    </w:rPr>
  </w:style>
  <w:style w:type="paragraph" w:customStyle="1" w:styleId="Title4">
    <w:name w:val="Title 4"/>
    <w:basedOn w:val="Title3"/>
    <w:next w:val="Heading1"/>
    <w:rsid w:val="00BA364F"/>
    <w:rPr>
      <w:b/>
    </w:rPr>
  </w:style>
  <w:style w:type="paragraph" w:customStyle="1" w:styleId="toc0">
    <w:name w:val="toc 0"/>
    <w:basedOn w:val="Normal"/>
    <w:next w:val="TOC1"/>
    <w:rsid w:val="00BA36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36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364F"/>
    <w:pPr>
      <w:spacing w:before="80"/>
      <w:ind w:left="1531" w:hanging="851"/>
    </w:pPr>
  </w:style>
  <w:style w:type="paragraph" w:styleId="TOC3">
    <w:name w:val="toc 3"/>
    <w:basedOn w:val="TOC2"/>
    <w:semiHidden/>
    <w:rsid w:val="00BA364F"/>
  </w:style>
  <w:style w:type="paragraph" w:styleId="TOC4">
    <w:name w:val="toc 4"/>
    <w:basedOn w:val="TOC3"/>
    <w:semiHidden/>
    <w:rsid w:val="00BA364F"/>
  </w:style>
  <w:style w:type="paragraph" w:styleId="TOC5">
    <w:name w:val="toc 5"/>
    <w:basedOn w:val="TOC4"/>
    <w:semiHidden/>
    <w:rsid w:val="00BA364F"/>
  </w:style>
  <w:style w:type="paragraph" w:styleId="TOC6">
    <w:name w:val="toc 6"/>
    <w:basedOn w:val="TOC4"/>
    <w:semiHidden/>
    <w:rsid w:val="00BA364F"/>
  </w:style>
  <w:style w:type="paragraph" w:styleId="TOC7">
    <w:name w:val="toc 7"/>
    <w:basedOn w:val="TOC4"/>
    <w:semiHidden/>
    <w:rsid w:val="00BA364F"/>
  </w:style>
  <w:style w:type="paragraph" w:styleId="TOC8">
    <w:name w:val="toc 8"/>
    <w:basedOn w:val="TOC4"/>
    <w:semiHidden/>
    <w:rsid w:val="00BA364F"/>
  </w:style>
  <w:style w:type="paragraph" w:customStyle="1" w:styleId="FiguretitleBR">
    <w:name w:val="Figure_title_BR"/>
    <w:basedOn w:val="TabletitleBR"/>
    <w:next w:val="Figurewithouttitle"/>
    <w:rsid w:val="00BA36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364F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BA364F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BA364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BA364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BA364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BA364F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BA36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BA364F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A364F"/>
    <w:rPr>
      <w:color w:val="0000FF"/>
      <w:u w:val="single"/>
    </w:rPr>
  </w:style>
  <w:style w:type="paragraph" w:customStyle="1" w:styleId="ITUadres">
    <w:name w:val="ITU_adre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BA36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A364F"/>
    <w:rPr>
      <w:b/>
      <w:bCs/>
    </w:rPr>
  </w:style>
  <w:style w:type="character" w:styleId="FollowedHyperlink">
    <w:name w:val="FollowedHyperlink"/>
    <w:basedOn w:val="DefaultParagraphFont"/>
    <w:rsid w:val="00BA364F"/>
    <w:rPr>
      <w:color w:val="800080"/>
      <w:u w:val="single"/>
    </w:rPr>
  </w:style>
  <w:style w:type="character" w:customStyle="1" w:styleId="href">
    <w:name w:val="href"/>
    <w:basedOn w:val="DefaultParagraphFont"/>
    <w:rsid w:val="00BA364F"/>
  </w:style>
  <w:style w:type="paragraph" w:customStyle="1" w:styleId="Char">
    <w:name w:val="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472CD4"/>
    <w:rPr>
      <w:rFonts w:ascii="Times New Roman" w:hAnsi="Times New Roman"/>
      <w:caps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9A7F22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A7F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F22"/>
    <w:rPr>
      <w:rFonts w:ascii="Tahoma" w:hAnsi="Tahoma" w:cs="Tahoma"/>
      <w:sz w:val="16"/>
      <w:szCs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AA205E"/>
    <w:rPr>
      <w:rFonts w:ascii="Times New Roman" w:hAnsi="Times New Roman"/>
      <w:b/>
      <w:sz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A36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A364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A364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A36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A364F"/>
    <w:pPr>
      <w:outlineLvl w:val="4"/>
    </w:pPr>
  </w:style>
  <w:style w:type="paragraph" w:styleId="Heading6">
    <w:name w:val="heading 6"/>
    <w:basedOn w:val="Heading4"/>
    <w:next w:val="Normal"/>
    <w:qFormat/>
    <w:rsid w:val="00BA36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A364F"/>
    <w:pPr>
      <w:outlineLvl w:val="6"/>
    </w:pPr>
  </w:style>
  <w:style w:type="paragraph" w:styleId="Heading8">
    <w:name w:val="heading 8"/>
    <w:basedOn w:val="Heading6"/>
    <w:next w:val="Normal"/>
    <w:qFormat/>
    <w:rsid w:val="00BA364F"/>
    <w:pPr>
      <w:outlineLvl w:val="7"/>
    </w:pPr>
  </w:style>
  <w:style w:type="paragraph" w:styleId="Heading9">
    <w:name w:val="heading 9"/>
    <w:basedOn w:val="Heading6"/>
    <w:next w:val="Normal"/>
    <w:qFormat/>
    <w:rsid w:val="00BA36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BA364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A364F"/>
  </w:style>
  <w:style w:type="paragraph" w:customStyle="1" w:styleId="Figure">
    <w:name w:val="Figure"/>
    <w:basedOn w:val="Normal"/>
    <w:next w:val="FigureNotitle"/>
    <w:rsid w:val="00BA364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A36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A364F"/>
  </w:style>
  <w:style w:type="paragraph" w:customStyle="1" w:styleId="FigureNotitle">
    <w:name w:val="Figure_No &amp; title"/>
    <w:basedOn w:val="Normal"/>
    <w:next w:val="Normalaftertitle"/>
    <w:rsid w:val="00BA364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A364F"/>
    <w:rPr>
      <w:b w:val="0"/>
    </w:rPr>
  </w:style>
  <w:style w:type="paragraph" w:customStyle="1" w:styleId="ASN1">
    <w:name w:val="ASN.1"/>
    <w:basedOn w:val="Normal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A36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A36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A364F"/>
  </w:style>
  <w:style w:type="paragraph" w:customStyle="1" w:styleId="Call">
    <w:name w:val="Call"/>
    <w:basedOn w:val="Normal"/>
    <w:next w:val="Normal"/>
    <w:rsid w:val="00BA36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A36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A364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A364F"/>
  </w:style>
  <w:style w:type="paragraph" w:customStyle="1" w:styleId="RecNoBR">
    <w:name w:val="Rec_No_BR"/>
    <w:basedOn w:val="Normal"/>
    <w:next w:val="Rectitle"/>
    <w:rsid w:val="00BA36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BA364F"/>
  </w:style>
  <w:style w:type="paragraph" w:customStyle="1" w:styleId="Questiontitle">
    <w:name w:val="Question_title"/>
    <w:basedOn w:val="Rectitle"/>
    <w:next w:val="Questionref"/>
    <w:rsid w:val="00BA364F"/>
  </w:style>
  <w:style w:type="paragraph" w:customStyle="1" w:styleId="Questionref">
    <w:name w:val="Question_ref"/>
    <w:basedOn w:val="Recref"/>
    <w:next w:val="Questiondate"/>
    <w:rsid w:val="00BA364F"/>
  </w:style>
  <w:style w:type="paragraph" w:customStyle="1" w:styleId="Recref">
    <w:name w:val="Rec_ref"/>
    <w:basedOn w:val="Normal"/>
    <w:next w:val="Recdat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A364F"/>
  </w:style>
  <w:style w:type="character" w:styleId="EndnoteReference">
    <w:name w:val="endnote reference"/>
    <w:basedOn w:val="DefaultParagraphFont"/>
    <w:semiHidden/>
    <w:rsid w:val="00BA364F"/>
    <w:rPr>
      <w:vertAlign w:val="superscript"/>
    </w:rPr>
  </w:style>
  <w:style w:type="paragraph" w:customStyle="1" w:styleId="enumlev1">
    <w:name w:val="enumlev1"/>
    <w:basedOn w:val="Normal"/>
    <w:rsid w:val="00BA364F"/>
    <w:pPr>
      <w:spacing w:before="80"/>
      <w:ind w:left="794" w:hanging="794"/>
    </w:pPr>
  </w:style>
  <w:style w:type="paragraph" w:customStyle="1" w:styleId="enumlev2">
    <w:name w:val="enumlev2"/>
    <w:basedOn w:val="enumlev1"/>
    <w:rsid w:val="00BA364F"/>
    <w:pPr>
      <w:ind w:left="1191" w:hanging="397"/>
    </w:pPr>
  </w:style>
  <w:style w:type="paragraph" w:customStyle="1" w:styleId="enumlev3">
    <w:name w:val="enumlev3"/>
    <w:basedOn w:val="enumlev2"/>
    <w:rsid w:val="00BA364F"/>
    <w:pPr>
      <w:ind w:left="1588"/>
    </w:pPr>
  </w:style>
  <w:style w:type="paragraph" w:customStyle="1" w:styleId="Equation">
    <w:name w:val="Equation"/>
    <w:basedOn w:val="Normal"/>
    <w:rsid w:val="00BA36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A36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A36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A364F"/>
  </w:style>
  <w:style w:type="paragraph" w:customStyle="1" w:styleId="Reptitle">
    <w:name w:val="Rep_title"/>
    <w:basedOn w:val="Rectitle"/>
    <w:next w:val="Repref"/>
    <w:rsid w:val="00BA364F"/>
  </w:style>
  <w:style w:type="paragraph" w:customStyle="1" w:styleId="Repref">
    <w:name w:val="Rep_ref"/>
    <w:basedOn w:val="Recref"/>
    <w:next w:val="Repdate"/>
    <w:rsid w:val="00BA364F"/>
  </w:style>
  <w:style w:type="paragraph" w:customStyle="1" w:styleId="Repdate">
    <w:name w:val="Rep_date"/>
    <w:basedOn w:val="Recdate"/>
    <w:next w:val="Normalaftertitle"/>
    <w:rsid w:val="00BA364F"/>
  </w:style>
  <w:style w:type="paragraph" w:customStyle="1" w:styleId="ResNoBR">
    <w:name w:val="Res_No_BR"/>
    <w:basedOn w:val="RecNoBR"/>
    <w:next w:val="Restitle"/>
    <w:rsid w:val="00BA364F"/>
  </w:style>
  <w:style w:type="paragraph" w:customStyle="1" w:styleId="Restitle">
    <w:name w:val="Res_title"/>
    <w:basedOn w:val="Rectitle"/>
    <w:next w:val="Resref"/>
    <w:rsid w:val="00BA364F"/>
  </w:style>
  <w:style w:type="paragraph" w:customStyle="1" w:styleId="Resref">
    <w:name w:val="Res_ref"/>
    <w:basedOn w:val="Recref"/>
    <w:next w:val="Resdate"/>
    <w:rsid w:val="00BA364F"/>
  </w:style>
  <w:style w:type="paragraph" w:customStyle="1" w:styleId="Resdate">
    <w:name w:val="Res_date"/>
    <w:basedOn w:val="Recdate"/>
    <w:next w:val="Normalaftertitle"/>
    <w:rsid w:val="00BA364F"/>
  </w:style>
  <w:style w:type="paragraph" w:customStyle="1" w:styleId="Section1">
    <w:name w:val="Section_1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A364F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BA36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A36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BA3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BA364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A364F"/>
    <w:pPr>
      <w:spacing w:before="80"/>
    </w:pPr>
  </w:style>
  <w:style w:type="paragraph" w:styleId="Header">
    <w:name w:val="header"/>
    <w:aliases w:val="encabezado,Page No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BA36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A364F"/>
  </w:style>
  <w:style w:type="paragraph" w:styleId="Index2">
    <w:name w:val="index 2"/>
    <w:basedOn w:val="Normal"/>
    <w:next w:val="Normal"/>
    <w:semiHidden/>
    <w:rsid w:val="00BA364F"/>
    <w:pPr>
      <w:ind w:left="283"/>
    </w:pPr>
  </w:style>
  <w:style w:type="paragraph" w:styleId="Index3">
    <w:name w:val="index 3"/>
    <w:basedOn w:val="Normal"/>
    <w:next w:val="Normal"/>
    <w:semiHidden/>
    <w:rsid w:val="00BA364F"/>
    <w:pPr>
      <w:ind w:left="566"/>
    </w:pPr>
  </w:style>
  <w:style w:type="paragraph" w:customStyle="1" w:styleId="Section2">
    <w:name w:val="Section_2"/>
    <w:basedOn w:val="Normal"/>
    <w:next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A364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BA364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A364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A36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A36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BA364F"/>
  </w:style>
  <w:style w:type="character" w:customStyle="1" w:styleId="Recdef">
    <w:name w:val="Rec_def"/>
    <w:basedOn w:val="DefaultParagraphFont"/>
    <w:rsid w:val="00BA364F"/>
    <w:rPr>
      <w:b/>
    </w:rPr>
  </w:style>
  <w:style w:type="paragraph" w:customStyle="1" w:styleId="Reftext">
    <w:name w:val="Ref_text"/>
    <w:basedOn w:val="Normal"/>
    <w:rsid w:val="00BA364F"/>
    <w:pPr>
      <w:ind w:left="794" w:hanging="794"/>
    </w:pPr>
  </w:style>
  <w:style w:type="paragraph" w:customStyle="1" w:styleId="Reftitle">
    <w:name w:val="Ref_title"/>
    <w:basedOn w:val="Normal"/>
    <w:next w:val="Reftext"/>
    <w:rsid w:val="00BA36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A364F"/>
  </w:style>
  <w:style w:type="character" w:customStyle="1" w:styleId="Resdef">
    <w:name w:val="Res_def"/>
    <w:basedOn w:val="DefaultParagraphFont"/>
    <w:rsid w:val="00BA36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A364F"/>
  </w:style>
  <w:style w:type="paragraph" w:customStyle="1" w:styleId="SectionNo">
    <w:name w:val="Section_No"/>
    <w:basedOn w:val="Normal"/>
    <w:next w:val="Sectiontitle"/>
    <w:rsid w:val="00BA36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A36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A364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A36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A364F"/>
    <w:rPr>
      <w:b/>
      <w:color w:val="auto"/>
    </w:rPr>
  </w:style>
  <w:style w:type="paragraph" w:customStyle="1" w:styleId="Tablelegend">
    <w:name w:val="Table_legend"/>
    <w:basedOn w:val="Normal"/>
    <w:rsid w:val="00BA36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A36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A36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A364F"/>
  </w:style>
  <w:style w:type="paragraph" w:customStyle="1" w:styleId="Title3">
    <w:name w:val="Title 3"/>
    <w:basedOn w:val="Title2"/>
    <w:next w:val="Title4"/>
    <w:rsid w:val="00BA364F"/>
    <w:rPr>
      <w:caps w:val="0"/>
    </w:rPr>
  </w:style>
  <w:style w:type="paragraph" w:customStyle="1" w:styleId="Title4">
    <w:name w:val="Title 4"/>
    <w:basedOn w:val="Title3"/>
    <w:next w:val="Heading1"/>
    <w:rsid w:val="00BA364F"/>
    <w:rPr>
      <w:b/>
    </w:rPr>
  </w:style>
  <w:style w:type="paragraph" w:customStyle="1" w:styleId="toc0">
    <w:name w:val="toc 0"/>
    <w:basedOn w:val="Normal"/>
    <w:next w:val="TOC1"/>
    <w:rsid w:val="00BA36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A36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A364F"/>
    <w:pPr>
      <w:spacing w:before="80"/>
      <w:ind w:left="1531" w:hanging="851"/>
    </w:pPr>
  </w:style>
  <w:style w:type="paragraph" w:styleId="TOC3">
    <w:name w:val="toc 3"/>
    <w:basedOn w:val="TOC2"/>
    <w:semiHidden/>
    <w:rsid w:val="00BA364F"/>
  </w:style>
  <w:style w:type="paragraph" w:styleId="TOC4">
    <w:name w:val="toc 4"/>
    <w:basedOn w:val="TOC3"/>
    <w:semiHidden/>
    <w:rsid w:val="00BA364F"/>
  </w:style>
  <w:style w:type="paragraph" w:styleId="TOC5">
    <w:name w:val="toc 5"/>
    <w:basedOn w:val="TOC4"/>
    <w:semiHidden/>
    <w:rsid w:val="00BA364F"/>
  </w:style>
  <w:style w:type="paragraph" w:styleId="TOC6">
    <w:name w:val="toc 6"/>
    <w:basedOn w:val="TOC4"/>
    <w:semiHidden/>
    <w:rsid w:val="00BA364F"/>
  </w:style>
  <w:style w:type="paragraph" w:styleId="TOC7">
    <w:name w:val="toc 7"/>
    <w:basedOn w:val="TOC4"/>
    <w:semiHidden/>
    <w:rsid w:val="00BA364F"/>
  </w:style>
  <w:style w:type="paragraph" w:styleId="TOC8">
    <w:name w:val="toc 8"/>
    <w:basedOn w:val="TOC4"/>
    <w:semiHidden/>
    <w:rsid w:val="00BA364F"/>
  </w:style>
  <w:style w:type="paragraph" w:customStyle="1" w:styleId="FiguretitleBR">
    <w:name w:val="Figure_title_BR"/>
    <w:basedOn w:val="TabletitleBR"/>
    <w:next w:val="Figurewithouttitle"/>
    <w:rsid w:val="00BA36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A364F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BA364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BA364F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BA364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BA364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BA364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BA364F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BA364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BA364F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BA364F"/>
    <w:rPr>
      <w:color w:val="0000FF"/>
      <w:u w:val="single"/>
    </w:rPr>
  </w:style>
  <w:style w:type="paragraph" w:customStyle="1" w:styleId="ITUadres">
    <w:name w:val="ITU_adres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BA36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BA364F"/>
    <w:rPr>
      <w:b/>
      <w:bCs/>
    </w:rPr>
  </w:style>
  <w:style w:type="character" w:styleId="FollowedHyperlink">
    <w:name w:val="FollowedHyperlink"/>
    <w:basedOn w:val="DefaultParagraphFont"/>
    <w:rsid w:val="00BA364F"/>
    <w:rPr>
      <w:color w:val="800080"/>
      <w:u w:val="single"/>
    </w:rPr>
  </w:style>
  <w:style w:type="character" w:customStyle="1" w:styleId="href">
    <w:name w:val="href"/>
    <w:basedOn w:val="DefaultParagraphFont"/>
    <w:rsid w:val="00BA364F"/>
  </w:style>
  <w:style w:type="paragraph" w:customStyle="1" w:styleId="Char">
    <w:name w:val="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BA364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472CD4"/>
    <w:rPr>
      <w:rFonts w:ascii="Times New Roman" w:hAnsi="Times New Roman"/>
      <w:caps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9A7F22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A7F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7F22"/>
    <w:rPr>
      <w:rFonts w:ascii="Tahoma" w:hAnsi="Tahoma" w:cs="Tahoma"/>
      <w:sz w:val="16"/>
      <w:szCs w:val="16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AA205E"/>
    <w:rPr>
      <w:rFonts w:ascii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CA67-984B-487A-84E1-2BBA257D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</TotalTime>
  <Pages>3</Pages>
  <Words>485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4003</CharactersWithSpaces>
  <SharedDoc>false</SharedDoc>
  <HLinks>
    <vt:vector size="168" baseType="variant">
      <vt:variant>
        <vt:i4>2228295</vt:i4>
      </vt:variant>
      <vt:variant>
        <vt:i4>78</vt:i4>
      </vt:variant>
      <vt:variant>
        <vt:i4>0</vt:i4>
      </vt:variant>
      <vt:variant>
        <vt:i4>5</vt:i4>
      </vt:variant>
      <vt:variant>
        <vt:lpwstr>http://www.itu.int/md/dologin_md.asp?lang=en&amp;id=R07-WP7D-C-0082!N04!MSW-E</vt:lpwstr>
      </vt:variant>
      <vt:variant>
        <vt:lpwstr/>
      </vt:variant>
      <vt:variant>
        <vt:i4>2228288</vt:i4>
      </vt:variant>
      <vt:variant>
        <vt:i4>75</vt:i4>
      </vt:variant>
      <vt:variant>
        <vt:i4>0</vt:i4>
      </vt:variant>
      <vt:variant>
        <vt:i4>5</vt:i4>
      </vt:variant>
      <vt:variant>
        <vt:lpwstr>http://www.itu.int/md/dologin_md.asp?lang=en&amp;id=R07-WP7D-C-0082!N03!MSW-E</vt:lpwstr>
      </vt:variant>
      <vt:variant>
        <vt:lpwstr/>
      </vt:variant>
      <vt:variant>
        <vt:i4>2228289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http://www.itu.int/md/dologin_md.asp?lang=en&amp;id=R07-WP7D-C-0082!N02!MSW-E</vt:lpwstr>
      </vt:variant>
      <vt:variant>
        <vt:lpwstr/>
      </vt:variant>
      <vt:variant>
        <vt:i4>2621515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2621515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2424898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http://www.itu.int/md/dologin_md.asp?lang=en&amp;id=R07-WP7C-C-0093!N10!MSW-E</vt:lpwstr>
      </vt:variant>
      <vt:variant>
        <vt:lpwstr/>
      </vt:variant>
      <vt:variant>
        <vt:i4>2359370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http://www.itu.int/md/dologin_md.asp?lang=en&amp;id=R07-WP7C-C-0093!N08!MSW-E</vt:lpwstr>
      </vt:variant>
      <vt:variant>
        <vt:lpwstr/>
      </vt:variant>
      <vt:variant>
        <vt:i4>2359367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http://www.itu.int/md/dologin_md.asp?lang=en&amp;id=R07-WP7C-C-0093!N05!MSW-E</vt:lpwstr>
      </vt:variant>
      <vt:variant>
        <vt:lpwstr/>
      </vt:variant>
      <vt:variant>
        <vt:i4>2359366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http://www.itu.int/md/dologin_md.asp?lang=en&amp;id=R07-WP7C-C-0093!N04!MSW-E</vt:lpwstr>
      </vt:variant>
      <vt:variant>
        <vt:lpwstr/>
      </vt:variant>
      <vt:variant>
        <vt:i4>3014727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http://www.itu.int/md/dologin_md.asp?lang=en&amp;id=R07-WP7B-C-0121!N06!MSW-E</vt:lpwstr>
      </vt:variant>
      <vt:variant>
        <vt:lpwstr/>
      </vt:variant>
      <vt:variant>
        <vt:i4>3014724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http://www.itu.int/md/dologin_md.asp?lang=en&amp;id=R07-WP7B-C-0121!N05!MSW-E</vt:lpwstr>
      </vt:variant>
      <vt:variant>
        <vt:lpwstr/>
      </vt:variant>
      <vt:variant>
        <vt:i4>3014725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http://www.itu.int/md/dologin_md.asp?lang=en&amp;id=R07-WP7B-C-0121!N04!MSW-E</vt:lpwstr>
      </vt:variant>
      <vt:variant>
        <vt:lpwstr/>
      </vt:variant>
      <vt:variant>
        <vt:i4>3014722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http://www.itu.int/md/dologin_md.asp?lang=en&amp;id=R07-WP7B-C-0121!N03!MSW-E</vt:lpwstr>
      </vt:variant>
      <vt:variant>
        <vt:lpwstr/>
      </vt:variant>
      <vt:variant>
        <vt:i4>3014723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http://www.itu.int/md/dologin_md.asp?lang=en&amp;id=R07-WP7B-C-0121!N02!MSW-E</vt:lpwstr>
      </vt:variant>
      <vt:variant>
        <vt:lpwstr/>
      </vt:variant>
      <vt:variant>
        <vt:i4>3014720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http://www.itu.int/md/dologin_md.asp?lang=en&amp;id=R07-WP7B-C-0121!N01!MSW-E</vt:lpwstr>
      </vt:variant>
      <vt:variant>
        <vt:lpwstr/>
      </vt:variant>
      <vt:variant>
        <vt:i4>2949184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http://www.itu.int/md/dologin_md.asp?lang=en&amp;id=R07-WP7A-C-0022!N03!MSW-E</vt:lpwstr>
      </vt:variant>
      <vt:variant>
        <vt:lpwstr/>
      </vt:variant>
      <vt:variant>
        <vt:i4>2949185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http://www.itu.int/md/dologin_md.asp?lang=en&amp;id=R07-WP7A-C-0022!N02!MSW-E</vt:lpwstr>
      </vt:variant>
      <vt:variant>
        <vt:lpwstr/>
      </vt:variant>
      <vt:variant>
        <vt:i4>131148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http://www.itu.int/md/R07-SG07-C-0050/en</vt:lpwstr>
      </vt:variant>
      <vt:variant>
        <vt:lpwstr/>
      </vt:variant>
      <vt:variant>
        <vt:i4>196682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http://www.itu.int/md/R07-SG07-C-0046/en</vt:lpwstr>
      </vt:variant>
      <vt:variant>
        <vt:lpwstr/>
      </vt:variant>
      <vt:variant>
        <vt:i4>4718675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1114150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http://www.itu.int/cgi-bin/htsh/compass/cvc.param.sh?acvty_code=7</vt:lpwstr>
      </vt:variant>
      <vt:variant>
        <vt:lpwstr/>
      </vt:variant>
      <vt:variant>
        <vt:i4>196731</vt:i4>
      </vt:variant>
      <vt:variant>
        <vt:i4>9</vt:i4>
      </vt:variant>
      <vt:variant>
        <vt:i4>0</vt:i4>
      </vt:variant>
      <vt:variant>
        <vt:i4>5</vt:i4>
      </vt:variant>
      <vt:variant>
        <vt:lpwstr>mailto:rsg7@itu.int</vt:lpwstr>
      </vt:variant>
      <vt:variant>
        <vt:lpwstr/>
      </vt:variant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http://www.itu.int/md/R07-SG07-C/en</vt:lpwstr>
      </vt:variant>
      <vt:variant>
        <vt:lpwstr/>
      </vt:variant>
      <vt:variant>
        <vt:i4>7667836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http://www.itu.int/ITU-R/go/que-rsg7/en</vt:lpwstr>
      </vt:variant>
      <vt:variant>
        <vt:lpwstr/>
      </vt:variant>
      <vt:variant>
        <vt:i4>7340066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http://www.itu.int/md/R00-SG07-CIR-0050/en</vt:lpwstr>
      </vt:variant>
      <vt:variant>
        <vt:lpwstr/>
      </vt:variant>
      <vt:variant>
        <vt:i4>2752612</vt:i4>
      </vt:variant>
      <vt:variant>
        <vt:i4>20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bonnici</cp:lastModifiedBy>
  <cp:revision>4</cp:revision>
  <cp:lastPrinted>2012-01-09T13:42:00Z</cp:lastPrinted>
  <dcterms:created xsi:type="dcterms:W3CDTF">2012-01-09T13:42:00Z</dcterms:created>
  <dcterms:modified xsi:type="dcterms:W3CDTF">2012-01-09T13:43:00Z</dcterms:modified>
</cp:coreProperties>
</file>