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B015D77" wp14:editId="3E6B7D77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57294F" w:rsidRDefault="00B87E04">
            <w:pPr>
              <w:rPr>
                <w:b/>
                <w:smallCaps/>
                <w:sz w:val="20"/>
                <w:lang w:val="fr-CH"/>
              </w:rPr>
            </w:pPr>
            <w:r w:rsidRPr="0057294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57294F">
              <w:rPr>
                <w:b/>
                <w:sz w:val="18"/>
                <w:lang w:val="fr-CH"/>
              </w:rPr>
              <w:tab/>
            </w:r>
            <w:r w:rsidRPr="0057294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D9550B">
        <w:trPr>
          <w:cantSplit/>
        </w:trPr>
        <w:tc>
          <w:tcPr>
            <w:tcW w:w="3794" w:type="dxa"/>
          </w:tcPr>
          <w:p w:rsidR="00D9550B" w:rsidRPr="004A1431" w:rsidRDefault="00D9550B" w:rsidP="00D9550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D9550B" w:rsidRDefault="00D9550B" w:rsidP="0006562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06562D">
              <w:rPr>
                <w:b/>
                <w:bCs/>
              </w:rPr>
              <w:t>550</w:t>
            </w:r>
          </w:p>
        </w:tc>
        <w:tc>
          <w:tcPr>
            <w:tcW w:w="6226" w:type="dxa"/>
          </w:tcPr>
          <w:p w:rsidR="00B87E04" w:rsidRPr="00D9550B" w:rsidRDefault="004F5E1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10</w:t>
            </w:r>
            <w:bookmarkStart w:id="3" w:name="_GoBack"/>
            <w:bookmarkEnd w:id="3"/>
            <w:r w:rsidR="00320B55">
              <w:rPr>
                <w:bCs/>
              </w:rPr>
              <w:t xml:space="preserve"> Octo</w:t>
            </w:r>
            <w:r w:rsidR="000B5D2E">
              <w:rPr>
                <w:bCs/>
              </w:rPr>
              <w:t>ber</w:t>
            </w:r>
            <w:r w:rsidR="00FA14BE">
              <w:rPr>
                <w:bCs/>
              </w:rPr>
              <w:t xml:space="preserve"> 2011</w:t>
            </w:r>
          </w:p>
        </w:tc>
      </w:tr>
    </w:tbl>
    <w:p w:rsidR="00FC7F8B" w:rsidRDefault="00FC7F8B" w:rsidP="00233060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 w:rsidR="00233060"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 w:rsidR="00233060">
        <w:rPr>
          <w:b/>
          <w:bCs/>
        </w:rPr>
        <w:t xml:space="preserve"> </w:t>
      </w:r>
      <w:r w:rsidRPr="00311A18">
        <w:rPr>
          <w:b/>
          <w:bCs/>
        </w:rPr>
        <w:t xml:space="preserve">participating in the work of Radiocommunication Study Group </w:t>
      </w:r>
      <w:r>
        <w:rPr>
          <w:b/>
          <w:bCs/>
        </w:rPr>
        <w:t>1</w:t>
      </w:r>
      <w:r w:rsidRPr="00311A18">
        <w:rPr>
          <w:b/>
          <w:bCs/>
        </w:rPr>
        <w:t xml:space="preserve"> </w:t>
      </w:r>
      <w:r w:rsidRPr="00311A18">
        <w:rPr>
          <w:b/>
          <w:bCs/>
        </w:rPr>
        <w:br/>
        <w:t xml:space="preserve">and </w:t>
      </w:r>
      <w:r w:rsidR="00233060">
        <w:rPr>
          <w:b/>
          <w:bCs/>
        </w:rPr>
        <w:t>ITU-R Academia</w:t>
      </w:r>
    </w:p>
    <w:p w:rsidR="00320B55" w:rsidRPr="00CA5E49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bookmarkStart w:id="4" w:name="dtitle1"/>
      <w:bookmarkEnd w:id="4"/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CA5E49">
        <w:rPr>
          <w:b/>
          <w:bCs/>
        </w:rPr>
        <w:t xml:space="preserve">Radiocommunication Study Group </w:t>
      </w:r>
      <w:r>
        <w:rPr>
          <w:b/>
          <w:bCs/>
        </w:rPr>
        <w:t>1 (Spectrum management)</w:t>
      </w:r>
    </w:p>
    <w:p w:rsidR="00320B55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CA5E49">
        <w:rPr>
          <w:b/>
          <w:bCs/>
        </w:rPr>
        <w:tab/>
      </w:r>
      <w:r w:rsidRPr="00CA5E49">
        <w:rPr>
          <w:b/>
          <w:bCs/>
        </w:rPr>
        <w:tab/>
        <w:t>–</w:t>
      </w:r>
      <w:r w:rsidRPr="00CA5E49">
        <w:rPr>
          <w:b/>
          <w:bCs/>
        </w:rPr>
        <w:tab/>
        <w:t xml:space="preserve">Approval of </w:t>
      </w:r>
      <w:r>
        <w:rPr>
          <w:b/>
          <w:bCs/>
        </w:rPr>
        <w:t>1</w:t>
      </w:r>
      <w:r w:rsidRPr="00CA5E49">
        <w:rPr>
          <w:b/>
          <w:bCs/>
        </w:rPr>
        <w:t xml:space="preserve"> new ITU-R Question </w:t>
      </w:r>
      <w:r>
        <w:rPr>
          <w:b/>
          <w:bCs/>
        </w:rPr>
        <w:t>and 1 revised ITU-R Question</w:t>
      </w:r>
    </w:p>
    <w:p w:rsidR="00320B55" w:rsidRPr="00DC13C2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DC13C2">
        <w:rPr>
          <w:b/>
          <w:bCs/>
        </w:rPr>
        <w:tab/>
      </w:r>
      <w:r w:rsidRPr="00DC13C2">
        <w:rPr>
          <w:b/>
          <w:bCs/>
        </w:rPr>
        <w:tab/>
        <w:t>–</w:t>
      </w:r>
      <w:r w:rsidRPr="00DC13C2">
        <w:rPr>
          <w:b/>
          <w:bCs/>
        </w:rPr>
        <w:tab/>
        <w:t>Suppre</w:t>
      </w:r>
      <w:r>
        <w:rPr>
          <w:b/>
          <w:bCs/>
        </w:rPr>
        <w:t>ssion of 5 ITU-R Questions</w:t>
      </w:r>
    </w:p>
    <w:p w:rsidR="00320B55" w:rsidRPr="00CA5E49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</w:p>
    <w:p w:rsidR="00320B55" w:rsidRDefault="00320B55" w:rsidP="00320B55">
      <w:pPr>
        <w:pStyle w:val="Normalaftertitle0"/>
      </w:pPr>
      <w:r>
        <w:t>By Administrative Circular CAR/317 of 23 June 2011, 1 draft new ITU-R Question and 1 draft revised ITU-R Question were submitted for approval by correspondence in accordance with Resolution ITU</w:t>
      </w:r>
      <w:r>
        <w:noBreakHyphen/>
        <w:t>R 1</w:t>
      </w:r>
      <w:r>
        <w:noBreakHyphen/>
        <w:t>5 (§ 3.4). In addition, the Study Group prop</w:t>
      </w:r>
      <w:r w:rsidR="00294F86">
        <w:t>osed the suppression of 5 ITU</w:t>
      </w:r>
      <w:r w:rsidR="00294F86">
        <w:noBreakHyphen/>
        <w:t>R </w:t>
      </w:r>
      <w:r>
        <w:t>Questions.</w:t>
      </w:r>
    </w:p>
    <w:p w:rsidR="00320B55" w:rsidRDefault="00320B55" w:rsidP="0084630C">
      <w:r>
        <w:t xml:space="preserve">The conditions governing this procedure were met on </w:t>
      </w:r>
      <w:r w:rsidR="0084630C">
        <w:t>23 September</w:t>
      </w:r>
      <w:r>
        <w:t xml:space="preserve"> 2011.</w:t>
      </w:r>
    </w:p>
    <w:p w:rsidR="00320B55" w:rsidRPr="0054694D" w:rsidRDefault="00320B55">
      <w:pPr>
        <w:rPr>
          <w:bCs/>
        </w:rPr>
      </w:pPr>
      <w:r>
        <w:t xml:space="preserve">The texts of the approved Questions are attached for your reference (Annexes 1 and 2) and will be published in Revision </w:t>
      </w:r>
      <w:r w:rsidR="0084630C">
        <w:t>3 </w:t>
      </w:r>
      <w:r>
        <w:t xml:space="preserve">to </w:t>
      </w:r>
      <w:hyperlink r:id="rId10" w:history="1">
        <w:r w:rsidRPr="00DF2B3A">
          <w:rPr>
            <w:rStyle w:val="Hyperlink"/>
          </w:rPr>
          <w:t xml:space="preserve">Document </w:t>
        </w:r>
        <w:r>
          <w:rPr>
            <w:rStyle w:val="Hyperlink"/>
          </w:rPr>
          <w:t>1</w:t>
        </w:r>
        <w:r w:rsidRPr="00DF2B3A">
          <w:rPr>
            <w:rStyle w:val="Hyperlink"/>
          </w:rPr>
          <w:t>/1</w:t>
        </w:r>
      </w:hyperlink>
      <w:r>
        <w:t xml:space="preserve"> which contains the ITU-R Questions approved by the 2007 Radiocommunication Assembly and assigned to Radiocommunication Study Group 1. </w:t>
      </w:r>
      <w:r>
        <w:rPr>
          <w:bCs/>
        </w:rPr>
        <w:t>The </w:t>
      </w:r>
      <w:r w:rsidRPr="0054694D">
        <w:rPr>
          <w:bCs/>
        </w:rPr>
        <w:t>suppressed ITU-R Question</w:t>
      </w:r>
      <w:r>
        <w:rPr>
          <w:bCs/>
        </w:rPr>
        <w:t>s</w:t>
      </w:r>
      <w:r w:rsidRPr="0054694D">
        <w:rPr>
          <w:bCs/>
        </w:rPr>
        <w:t xml:space="preserve"> </w:t>
      </w:r>
      <w:r>
        <w:rPr>
          <w:bCs/>
        </w:rPr>
        <w:t>are</w:t>
      </w:r>
      <w:r w:rsidRPr="0054694D">
        <w:rPr>
          <w:bCs/>
        </w:rPr>
        <w:t xml:space="preserve"> indicated in Annex </w:t>
      </w:r>
      <w:r>
        <w:rPr>
          <w:bCs/>
        </w:rPr>
        <w:t>3</w:t>
      </w:r>
      <w:r w:rsidRPr="0054694D">
        <w:rPr>
          <w:bCs/>
        </w:rPr>
        <w:t>.</w:t>
      </w:r>
    </w:p>
    <w:p w:rsidR="00320B55" w:rsidRDefault="00320B55">
      <w:pPr>
        <w:pStyle w:val="BodyTextIndent"/>
        <w:tabs>
          <w:tab w:val="clear" w:pos="284"/>
          <w:tab w:val="clear" w:pos="794"/>
          <w:tab w:val="clear" w:pos="1191"/>
          <w:tab w:val="clear" w:pos="1588"/>
          <w:tab w:val="clear" w:pos="1985"/>
          <w:tab w:val="center" w:pos="7797"/>
        </w:tabs>
        <w:spacing w:before="1418"/>
        <w:ind w:left="0" w:firstLine="0"/>
        <w:rPr>
          <w:sz w:val="24"/>
          <w:szCs w:val="24"/>
          <w:lang w:val="en-US"/>
        </w:rPr>
        <w:pPrChange w:id="5" w:author="mostyn" w:date="2011-09-22T16:11:00Z">
          <w:pPr>
            <w:pStyle w:val="BodyTextIndent"/>
            <w:tabs>
              <w:tab w:val="clear" w:pos="794"/>
              <w:tab w:val="clear" w:pos="1191"/>
              <w:tab w:val="clear" w:pos="1588"/>
              <w:tab w:val="clear" w:pos="1985"/>
              <w:tab w:val="center" w:pos="7797"/>
            </w:tabs>
            <w:spacing w:before="1418"/>
            <w:ind w:left="0" w:firstLine="0"/>
          </w:pPr>
        </w:pPrChange>
      </w:pPr>
      <w:bookmarkStart w:id="6" w:name="StartTyping_E"/>
      <w:bookmarkEnd w:id="6"/>
      <w:r>
        <w:rPr>
          <w:sz w:val="24"/>
          <w:szCs w:val="24"/>
          <w:lang w:val="en-US"/>
        </w:rPr>
        <w:tab/>
        <w:t>François Rancy</w:t>
      </w:r>
    </w:p>
    <w:p w:rsidR="00320B55" w:rsidRPr="003106EF" w:rsidRDefault="00320B55">
      <w:pPr>
        <w:pStyle w:val="BodyTextIndent"/>
        <w:tabs>
          <w:tab w:val="clear" w:pos="284"/>
          <w:tab w:val="clear" w:pos="794"/>
          <w:tab w:val="clear" w:pos="1191"/>
          <w:tab w:val="clear" w:pos="1588"/>
          <w:tab w:val="clear" w:pos="1985"/>
          <w:tab w:val="center" w:pos="7797"/>
        </w:tabs>
        <w:ind w:left="0" w:firstLine="0"/>
        <w:rPr>
          <w:sz w:val="24"/>
          <w:szCs w:val="24"/>
          <w:lang w:val="fr-CH"/>
        </w:rPr>
        <w:pPrChange w:id="7" w:author="mostyn" w:date="2011-09-22T16:11:00Z">
          <w:pPr>
            <w:pStyle w:val="BodyTextIndent"/>
            <w:tabs>
              <w:tab w:val="clear" w:pos="794"/>
              <w:tab w:val="clear" w:pos="1191"/>
              <w:tab w:val="clear" w:pos="1588"/>
              <w:tab w:val="clear" w:pos="1985"/>
              <w:tab w:val="center" w:pos="7797"/>
            </w:tabs>
            <w:ind w:left="0" w:firstLine="0"/>
          </w:pPr>
        </w:pPrChange>
      </w:pPr>
      <w:r>
        <w:rPr>
          <w:sz w:val="24"/>
          <w:szCs w:val="24"/>
          <w:lang w:val="en-US"/>
        </w:rPr>
        <w:tab/>
      </w:r>
      <w:r w:rsidRPr="003106EF">
        <w:rPr>
          <w:sz w:val="24"/>
          <w:szCs w:val="24"/>
          <w:lang w:val="fr-CH"/>
        </w:rPr>
        <w:t>Director, Radiocommunication Bureau</w:t>
      </w:r>
    </w:p>
    <w:p w:rsidR="00320B55" w:rsidRPr="003106EF" w:rsidRDefault="00320B55" w:rsidP="00320B5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r w:rsidRPr="003106EF">
        <w:rPr>
          <w:b/>
          <w:lang w:val="fr-CH"/>
        </w:rPr>
        <w:t>Annexes:</w:t>
      </w:r>
      <w:r w:rsidRPr="003106EF">
        <w:rPr>
          <w:bCs/>
          <w:lang w:val="fr-CH"/>
        </w:rPr>
        <w:t xml:space="preserve"> </w:t>
      </w:r>
      <w:r w:rsidRPr="003106EF">
        <w:rPr>
          <w:bCs/>
          <w:lang w:val="fr-CH"/>
        </w:rPr>
        <w:tab/>
        <w:t>3</w:t>
      </w:r>
    </w:p>
    <w:p w:rsidR="00320B55" w:rsidRPr="003106EF" w:rsidRDefault="00320B55" w:rsidP="00320B55">
      <w:pPr>
        <w:tabs>
          <w:tab w:val="left" w:pos="284"/>
          <w:tab w:val="left" w:pos="568"/>
        </w:tabs>
        <w:spacing w:after="120"/>
        <w:rPr>
          <w:sz w:val="16"/>
          <w:u w:val="single"/>
          <w:lang w:val="fr-CH"/>
        </w:rPr>
      </w:pPr>
      <w:r w:rsidRPr="003106EF">
        <w:rPr>
          <w:sz w:val="16"/>
          <w:u w:val="single"/>
          <w:lang w:val="fr-CH"/>
        </w:rPr>
        <w:t>Distribution: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of Member States of the ITU and Radiocommunication Sector Members participating in the work of Radiocommunication Study Group 1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ITU-R Associates in the work of Radiocommunication Study Group 1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ITU-R Academia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Special Committee on Regulatory/Procedural Matters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320B55" w:rsidRDefault="00320B55" w:rsidP="00320B55">
      <w:pPr>
        <w:numPr>
          <w:ilvl w:val="0"/>
          <w:numId w:val="4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6"/>
        </w:rPr>
      </w:pPr>
      <w:r>
        <w:rPr>
          <w:sz w:val="16"/>
        </w:rPr>
        <w:t>Secretary-General of the ITU, Director of the Telecommunication Standardization Bureau, Director of the Telecommunication Development Bureau</w:t>
      </w:r>
    </w:p>
    <w:p w:rsidR="00320B55" w:rsidRDefault="00320B55" w:rsidP="00320B55">
      <w:pPr>
        <w:pStyle w:val="AnnexNoTitle0"/>
        <w:rPr>
          <w:ins w:id="8" w:author="mostyn" w:date="2011-09-22T16:14:00Z"/>
          <w:lang w:val="en-US"/>
        </w:rPr>
      </w:pPr>
      <w:r w:rsidRPr="0080213D">
        <w:rPr>
          <w:lang w:val="en-US"/>
        </w:rPr>
        <w:br w:type="page"/>
      </w:r>
      <w:bookmarkStart w:id="9" w:name="recibido"/>
      <w:bookmarkEnd w:id="9"/>
      <w:r w:rsidRPr="00824AE9">
        <w:rPr>
          <w:lang w:val="en-US"/>
        </w:rPr>
        <w:lastRenderedPageBreak/>
        <w:t>Annex 1</w:t>
      </w:r>
    </w:p>
    <w:p w:rsidR="0084630C" w:rsidRPr="0006562D" w:rsidRDefault="0084630C" w:rsidP="0084630C">
      <w:pPr>
        <w:pStyle w:val="QuestionNoBR"/>
        <w:rPr>
          <w:lang w:val="en-US"/>
        </w:rPr>
      </w:pPr>
      <w:bookmarkStart w:id="10" w:name="drec" w:colFirst="0" w:colLast="0"/>
      <w:r w:rsidRPr="0006562D">
        <w:rPr>
          <w:lang w:val="en-US"/>
        </w:rPr>
        <w:t>QUESTION ITU-R 236/1</w:t>
      </w:r>
      <w:r w:rsidRPr="000252C7">
        <w:rPr>
          <w:position w:val="6"/>
          <w:sz w:val="18"/>
        </w:rPr>
        <w:footnoteReference w:id="1"/>
      </w:r>
    </w:p>
    <w:bookmarkEnd w:id="10"/>
    <w:p w:rsidR="0084630C" w:rsidRDefault="0084630C" w:rsidP="0084630C">
      <w:pPr>
        <w:pStyle w:val="Rectitle"/>
      </w:pPr>
      <w:r w:rsidRPr="000252C7">
        <w:t>Impact on radiocommunication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r w:rsidRPr="001B5E82">
        <w:rPr>
          <w:b w:val="0"/>
          <w:bCs/>
          <w:position w:val="6"/>
          <w:sz w:val="18"/>
        </w:rPr>
        <w:footnoteReference w:id="2"/>
      </w:r>
    </w:p>
    <w:p w:rsidR="0084630C" w:rsidRDefault="0084630C" w:rsidP="0006562D">
      <w:pPr>
        <w:pStyle w:val="Questiondate"/>
      </w:pPr>
      <w:r>
        <w:t>(2011)</w:t>
      </w:r>
    </w:p>
    <w:p w:rsidR="0084630C" w:rsidRPr="000252C7" w:rsidRDefault="0084630C" w:rsidP="0084630C">
      <w:pPr>
        <w:pStyle w:val="Normalaftertitle0"/>
      </w:pPr>
      <w:r w:rsidRPr="000252C7">
        <w:t>The ITU Radiocommunication Assembly,</w:t>
      </w:r>
    </w:p>
    <w:p w:rsidR="0084630C" w:rsidRPr="000252C7" w:rsidRDefault="0084630C" w:rsidP="0084630C">
      <w:pPr>
        <w:pStyle w:val="Call"/>
      </w:pPr>
      <w:r w:rsidRPr="000252C7">
        <w:t>considering</w:t>
      </w:r>
    </w:p>
    <w:p w:rsidR="0084630C" w:rsidRPr="000252C7" w:rsidRDefault="0084630C" w:rsidP="0084630C">
      <w:r w:rsidRPr="00964016">
        <w:t>a)</w:t>
      </w:r>
      <w:r w:rsidRPr="000252C7">
        <w:tab/>
        <w:t>that there is increasing demand for and use of power grid and power usage management and sensing for efficiency, reliability and economic purposes;</w:t>
      </w:r>
    </w:p>
    <w:p w:rsidR="0084630C" w:rsidRPr="000252C7" w:rsidRDefault="0084630C" w:rsidP="0084630C">
      <w:r w:rsidRPr="00964016">
        <w:t>b)</w:t>
      </w:r>
      <w:r w:rsidRPr="000252C7">
        <w:tab/>
        <w:t>that data transmission capability is an essential element of power grid management systems;</w:t>
      </w:r>
    </w:p>
    <w:p w:rsidR="0084630C" w:rsidRPr="000252C7" w:rsidRDefault="0084630C" w:rsidP="0084630C">
      <w:r w:rsidRPr="00964016">
        <w:t>c)</w:t>
      </w:r>
      <w:r w:rsidRPr="000252C7">
        <w:tab/>
        <w:t>that the physical design, data rate, bandwidth and frequency requirements for such data transmission capability may vary according to the physical design and operational requirements of the power grid;</w:t>
      </w:r>
    </w:p>
    <w:p w:rsidR="0084630C" w:rsidRPr="000252C7" w:rsidRDefault="0084630C" w:rsidP="0084630C">
      <w:r w:rsidRPr="00964016">
        <w:t>d)</w:t>
      </w:r>
      <w:r w:rsidRPr="000252C7">
        <w:tab/>
        <w:t>that such data transmission capability may be satisfied by telecommunication systems, including Power Line Telecommunication (PLT) systems;</w:t>
      </w:r>
    </w:p>
    <w:p w:rsidR="0084630C" w:rsidRPr="000252C7" w:rsidRDefault="0084630C" w:rsidP="0084630C">
      <w:r w:rsidRPr="00964016">
        <w:t>e)</w:t>
      </w:r>
      <w:r w:rsidRPr="000252C7">
        <w:tab/>
        <w:t>that radiation from such wireless or wired communication systems may cause interference to radiocommunication services;</w:t>
      </w:r>
    </w:p>
    <w:p w:rsidR="0084630C" w:rsidRPr="000252C7" w:rsidRDefault="0084630C" w:rsidP="0084630C">
      <w:r w:rsidRPr="00964016">
        <w:t>f)</w:t>
      </w:r>
      <w:r w:rsidRPr="000252C7">
        <w:tab/>
        <w:t>that power grid management systems may deploy remote sensors on a widespread basis,</w:t>
      </w:r>
    </w:p>
    <w:p w:rsidR="0084630C" w:rsidRPr="000252C7" w:rsidRDefault="0084630C" w:rsidP="0084630C">
      <w:pPr>
        <w:pStyle w:val="Call"/>
      </w:pPr>
      <w:r w:rsidRPr="000252C7">
        <w:t>decides</w:t>
      </w:r>
      <w:r w:rsidRPr="002235FD">
        <w:rPr>
          <w:i w:val="0"/>
          <w:iCs/>
        </w:rPr>
        <w:t xml:space="preserve"> that the following Questions should be studied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</w:p>
    <w:p w:rsidR="00294F86" w:rsidRDefault="00294F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What are the data rates, bandwidths, frequency bands and spectrum requirements needed in support of power grid management systems?</w:t>
      </w:r>
    </w:p>
    <w:p w:rsidR="0084630C" w:rsidRPr="000252C7" w:rsidRDefault="0084630C" w:rsidP="0084630C">
      <w:r w:rsidRPr="000252C7">
        <w:rPr>
          <w:b/>
        </w:rPr>
        <w:t>3</w:t>
      </w:r>
      <w:r w:rsidRPr="000252C7">
        <w:tab/>
        <w:t>What are the interference considerations to radiocommunications associated with the implementation of wireless and wired technologies and devices used in support of power grid management systems?</w:t>
      </w:r>
    </w:p>
    <w:p w:rsidR="0084630C" w:rsidRPr="000252C7" w:rsidRDefault="0084630C" w:rsidP="0084630C">
      <w:r w:rsidRPr="000252C7">
        <w:rPr>
          <w:b/>
          <w:bCs/>
        </w:rPr>
        <w:t>4</w:t>
      </w:r>
      <w:r w:rsidRPr="000252C7">
        <w:tab/>
        <w:t>How will spectrum availability be affected by interference associated with widespread deployment of such technologies and devices?</w:t>
      </w:r>
    </w:p>
    <w:p w:rsidR="0084630C" w:rsidRPr="000252C7" w:rsidRDefault="0084630C" w:rsidP="0084630C">
      <w:pPr>
        <w:pStyle w:val="Call"/>
      </w:pPr>
      <w:r w:rsidRPr="000252C7">
        <w:t>further decides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that the results of the above studies should be included in Recommendations(s) and/or Report(s);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that the above studies should be completed by 2016.</w:t>
      </w:r>
    </w:p>
    <w:p w:rsidR="0084630C" w:rsidRDefault="0084630C" w:rsidP="0084630C">
      <w:pPr>
        <w:rPr>
          <w:b/>
          <w:bCs/>
        </w:rPr>
      </w:pPr>
    </w:p>
    <w:p w:rsidR="00294F86" w:rsidRDefault="00294F86" w:rsidP="0084630C">
      <w:pPr>
        <w:rPr>
          <w:b/>
          <w:bCs/>
        </w:rPr>
      </w:pPr>
    </w:p>
    <w:p w:rsidR="0084630C" w:rsidRDefault="0084630C" w:rsidP="0084630C">
      <w:r w:rsidRPr="002235FD">
        <w:t>Category:</w:t>
      </w:r>
      <w:r w:rsidRPr="000252C7">
        <w:t xml:space="preserve"> </w:t>
      </w:r>
      <w:r>
        <w:t xml:space="preserve"> </w:t>
      </w:r>
      <w:r w:rsidRPr="000252C7">
        <w:t>S3</w:t>
      </w:r>
    </w:p>
    <w:p w:rsidR="0084630C" w:rsidRPr="00EA59B2" w:rsidRDefault="0084630C" w:rsidP="0084630C">
      <w:pPr>
        <w:rPr>
          <w:lang w:val="en-US"/>
        </w:rPr>
      </w:pPr>
    </w:p>
    <w:p w:rsidR="0084630C" w:rsidRDefault="0084630C" w:rsidP="008463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84630C" w:rsidRPr="005F298E" w:rsidRDefault="0084630C" w:rsidP="0084630C">
      <w:pPr>
        <w:pStyle w:val="AnnexNoTitle0"/>
        <w:rPr>
          <w:lang w:val="en-US"/>
        </w:rPr>
      </w:pPr>
      <w:r w:rsidRPr="005F298E">
        <w:rPr>
          <w:lang w:val="en-US"/>
          <w:rPrChange w:id="13" w:author="Author">
            <w:rPr>
              <w:b w:val="0"/>
              <w:sz w:val="24"/>
              <w:lang w:val="en-US"/>
            </w:rPr>
          </w:rPrChange>
        </w:rPr>
        <w:t>Annex 2</w:t>
      </w:r>
    </w:p>
    <w:p w:rsidR="0084630C" w:rsidRPr="005F298E" w:rsidRDefault="0084630C" w:rsidP="0084630C">
      <w:pPr>
        <w:pStyle w:val="QuestionNoBR"/>
        <w:rPr>
          <w:lang w:val="en-US"/>
        </w:rPr>
      </w:pPr>
      <w:r w:rsidRPr="0006562D">
        <w:rPr>
          <w:rFonts w:eastAsia="SimSun"/>
          <w:lang w:val="en-US"/>
        </w:rPr>
        <w:t>QUESTION ITU-R 233</w:t>
      </w:r>
      <w:r>
        <w:rPr>
          <w:rFonts w:eastAsia="SimSun"/>
          <w:lang w:val="en-US"/>
        </w:rPr>
        <w:t>-1</w:t>
      </w:r>
      <w:r w:rsidRPr="0006562D">
        <w:rPr>
          <w:rFonts w:eastAsia="SimSun"/>
          <w:lang w:val="en-US"/>
        </w:rPr>
        <w:t>/1</w:t>
      </w:r>
    </w:p>
    <w:p w:rsidR="0084630C" w:rsidRDefault="0084630C" w:rsidP="0084630C">
      <w:pPr>
        <w:pStyle w:val="Questiontitle"/>
        <w:rPr>
          <w:lang w:eastAsia="zh-CN"/>
        </w:rPr>
      </w:pPr>
      <w:r>
        <w:rPr>
          <w:lang w:eastAsia="zh-CN"/>
        </w:rPr>
        <w:t>Measurement of spectrum occupancy</w:t>
      </w:r>
    </w:p>
    <w:p w:rsidR="0084630C" w:rsidRPr="00643CE8" w:rsidRDefault="0084630C" w:rsidP="0084630C">
      <w:pPr>
        <w:pStyle w:val="QuestionTitleDate"/>
        <w:rPr>
          <w:lang w:eastAsia="zh-CN"/>
        </w:rPr>
      </w:pPr>
      <w:r w:rsidRPr="00643CE8">
        <w:rPr>
          <w:lang w:eastAsia="zh-CN"/>
        </w:rPr>
        <w:t>(2007</w:t>
      </w:r>
      <w:r>
        <w:rPr>
          <w:lang w:eastAsia="zh-CN"/>
        </w:rPr>
        <w:t>-2011</w:t>
      </w:r>
      <w:r w:rsidRPr="00643CE8">
        <w:rPr>
          <w:lang w:eastAsia="zh-CN"/>
        </w:rPr>
        <w:t>)</w:t>
      </w:r>
    </w:p>
    <w:p w:rsidR="0084630C" w:rsidRPr="007D35C7" w:rsidRDefault="0084630C" w:rsidP="0084630C">
      <w:pPr>
        <w:pStyle w:val="Normalaftertitle"/>
      </w:pPr>
      <w:r w:rsidRPr="007D35C7">
        <w:t>The ITU Radiocommunication Assembly,</w:t>
      </w:r>
    </w:p>
    <w:p w:rsidR="0084630C" w:rsidRPr="007D35C7" w:rsidRDefault="0084630C" w:rsidP="0084630C">
      <w:pPr>
        <w:pStyle w:val="Call"/>
      </w:pPr>
      <w:r>
        <w:t>c</w:t>
      </w:r>
      <w:r w:rsidRPr="007D35C7">
        <w:t>onsidering</w:t>
      </w:r>
    </w:p>
    <w:p w:rsidR="0084630C" w:rsidRPr="007D35C7" w:rsidRDefault="0084630C" w:rsidP="0084630C">
      <w:r>
        <w:t>a)</w:t>
      </w:r>
      <w:r>
        <w:tab/>
      </w:r>
      <w:r w:rsidRPr="007D35C7">
        <w:t xml:space="preserve">that frequency management is providing theoretical values, retrieved from planning software regarding field strength values, produced by </w:t>
      </w:r>
      <w:r>
        <w:t>users of the frequency spectrum;</w:t>
      </w:r>
    </w:p>
    <w:p w:rsidR="0084630C" w:rsidRPr="007D35C7" w:rsidRDefault="0084630C" w:rsidP="0084630C">
      <w:r>
        <w:t>b)</w:t>
      </w:r>
      <w:r>
        <w:tab/>
      </w:r>
      <w:r w:rsidRPr="007D35C7">
        <w:t>that monitoring services are tasked to measure the frequency spectrum and compare those values with the theoretical values from the frequency m</w:t>
      </w:r>
      <w:r>
        <w:t>anagement;</w:t>
      </w:r>
    </w:p>
    <w:p w:rsidR="0084630C" w:rsidRPr="00F5472C" w:rsidRDefault="0084630C" w:rsidP="0084630C">
      <w:r>
        <w:t>c)</w:t>
      </w:r>
      <w:r>
        <w:tab/>
      </w:r>
      <w:r w:rsidRPr="007D35C7">
        <w:t>that different types of occupancy measurements are performed worldwide and that it is often difficult to compare the res</w:t>
      </w:r>
      <w:r>
        <w:t>ults of those different methods,</w:t>
      </w:r>
    </w:p>
    <w:p w:rsidR="0084630C" w:rsidRPr="007D35C7" w:rsidRDefault="0084630C" w:rsidP="0084630C">
      <w:pPr>
        <w:pStyle w:val="Call"/>
      </w:pPr>
      <w:r>
        <w:rPr>
          <w:bCs/>
        </w:rPr>
        <w:t>d</w:t>
      </w:r>
      <w:r w:rsidRPr="007D35C7">
        <w:rPr>
          <w:bCs/>
        </w:rPr>
        <w:t>e</w:t>
      </w:r>
      <w:r>
        <w:rPr>
          <w:bCs/>
        </w:rPr>
        <w:t>cides</w:t>
      </w:r>
      <w:r w:rsidRPr="00F371C5">
        <w:rPr>
          <w:i w:val="0"/>
          <w:iCs/>
        </w:rPr>
        <w:t xml:space="preserve"> that the following Question</w:t>
      </w:r>
      <w:r>
        <w:rPr>
          <w:i w:val="0"/>
          <w:iCs/>
        </w:rPr>
        <w:t>s</w:t>
      </w:r>
      <w:r w:rsidRPr="00F371C5">
        <w:rPr>
          <w:i w:val="0"/>
          <w:iCs/>
        </w:rPr>
        <w:t xml:space="preserve"> should be studied</w:t>
      </w:r>
    </w:p>
    <w:p w:rsidR="0084630C" w:rsidRPr="007D35C7" w:rsidRDefault="0084630C" w:rsidP="0084630C">
      <w:r w:rsidRPr="003F4966">
        <w:rPr>
          <w:b/>
          <w:bCs/>
        </w:rPr>
        <w:t>1</w:t>
      </w:r>
      <w:r>
        <w:tab/>
      </w:r>
      <w:r w:rsidRPr="007D35C7">
        <w:t>What techn</w:t>
      </w:r>
      <w:r>
        <w:t xml:space="preserve">iques could be used to perform </w:t>
      </w:r>
      <w:r w:rsidRPr="007D35C7">
        <w:t>frequency channel occupancy measurements, includ</w:t>
      </w:r>
      <w:r>
        <w:t>ing processing and presentation methods?</w:t>
      </w:r>
    </w:p>
    <w:p w:rsidR="0084630C" w:rsidRPr="007D35C7" w:rsidRDefault="0084630C" w:rsidP="0084630C">
      <w:r w:rsidRPr="003F4966">
        <w:rPr>
          <w:b/>
          <w:bCs/>
        </w:rPr>
        <w:t>2</w:t>
      </w:r>
      <w:r>
        <w:tab/>
      </w:r>
      <w:r w:rsidRPr="007D35C7">
        <w:t>What techniques could be used to perform frequency band occupancy measurements, including process</w:t>
      </w:r>
      <w:r>
        <w:t>ing and presentation methods?</w:t>
      </w:r>
    </w:p>
    <w:p w:rsidR="0084630C" w:rsidRPr="007D35C7" w:rsidRDefault="0084630C" w:rsidP="0084630C">
      <w:r w:rsidRPr="003F4966">
        <w:rPr>
          <w:b/>
          <w:bCs/>
        </w:rPr>
        <w:t>3</w:t>
      </w:r>
      <w:r>
        <w:tab/>
      </w:r>
      <w:r w:rsidRPr="007D35C7">
        <w:t>How can</w:t>
      </w:r>
      <w:r>
        <w:t xml:space="preserve"> “occupancy” defined for both, </w:t>
      </w:r>
      <w:r w:rsidRPr="007D35C7">
        <w:t>frequency channel as well as for frequency band measure</w:t>
      </w:r>
      <w:r>
        <w:t>ments, also taking into account</w:t>
      </w:r>
      <w:r w:rsidRPr="007D35C7">
        <w:t>, the size of the used filter and the value</w:t>
      </w:r>
      <w:r>
        <w:t>s measured in adjacent channels?</w:t>
      </w:r>
    </w:p>
    <w:p w:rsidR="0084630C" w:rsidRPr="007D35C7" w:rsidRDefault="0084630C" w:rsidP="0084630C">
      <w:r w:rsidRPr="003F4966">
        <w:rPr>
          <w:b/>
          <w:bCs/>
        </w:rPr>
        <w:t>4</w:t>
      </w:r>
      <w:r>
        <w:tab/>
      </w:r>
      <w:r w:rsidRPr="007D35C7">
        <w:t>How can threshold levels be defined and applied in practical situations inc</w:t>
      </w:r>
      <w:r>
        <w:t>luding dynamic threshold levels?</w:t>
      </w:r>
    </w:p>
    <w:p w:rsidR="0084630C" w:rsidRPr="007D35C7" w:rsidRDefault="0084630C" w:rsidP="0084630C">
      <w:pPr>
        <w:pStyle w:val="Call"/>
      </w:pPr>
      <w:r w:rsidRPr="007D35C7">
        <w:t>further decides</w:t>
      </w:r>
    </w:p>
    <w:p w:rsidR="0084630C" w:rsidRPr="007D35C7" w:rsidRDefault="0084630C" w:rsidP="0084630C">
      <w:r w:rsidRPr="003F4966">
        <w:rPr>
          <w:b/>
          <w:bCs/>
        </w:rPr>
        <w:t>1</w:t>
      </w:r>
      <w:r>
        <w:tab/>
      </w:r>
      <w:r w:rsidRPr="007D35C7">
        <w:t>that the above studies should be included in Recommendation</w:t>
      </w:r>
      <w:r>
        <w:t>(</w:t>
      </w:r>
      <w:r w:rsidRPr="007D35C7">
        <w:t>s</w:t>
      </w:r>
      <w:r>
        <w:t>)</w:t>
      </w:r>
      <w:r>
        <w:rPr>
          <w:lang w:eastAsia="ko-KR"/>
        </w:rPr>
        <w:t xml:space="preserve"> and/or Report(s)</w:t>
      </w:r>
      <w:r>
        <w:t>;</w:t>
      </w:r>
    </w:p>
    <w:p w:rsidR="0084630C" w:rsidRDefault="0084630C" w:rsidP="0084630C">
      <w:r w:rsidRPr="003F4966">
        <w:rPr>
          <w:b/>
          <w:bCs/>
        </w:rPr>
        <w:t>2</w:t>
      </w:r>
      <w:r>
        <w:tab/>
      </w:r>
      <w:r w:rsidRPr="007D35C7">
        <w:t>that the above st</w:t>
      </w:r>
      <w:r>
        <w:t xml:space="preserve">udies should be completed by </w:t>
      </w:r>
      <w:r>
        <w:rPr>
          <w:lang w:eastAsia="ko-KR"/>
        </w:rPr>
        <w:t>2015</w:t>
      </w:r>
      <w:r w:rsidRPr="007D35C7">
        <w:t>.</w:t>
      </w:r>
    </w:p>
    <w:p w:rsidR="00294F86" w:rsidRDefault="00294F86" w:rsidP="0084630C"/>
    <w:p w:rsidR="00294F86" w:rsidRDefault="00294F86" w:rsidP="0084630C"/>
    <w:p w:rsidR="0084630C" w:rsidRPr="00C048E4" w:rsidRDefault="0084630C" w:rsidP="0084630C">
      <w:pPr>
        <w:spacing w:before="240"/>
        <w:rPr>
          <w:lang w:val="en-US"/>
        </w:rPr>
      </w:pPr>
      <w:r>
        <w:t>Category: S3</w:t>
      </w:r>
    </w:p>
    <w:p w:rsidR="0084630C" w:rsidRDefault="0084630C" w:rsidP="0084630C">
      <w:pPr>
        <w:pStyle w:val="AnnexNoTitle0"/>
        <w:rPr>
          <w:lang w:eastAsia="ja-JP"/>
        </w:rPr>
      </w:pPr>
    </w:p>
    <w:p w:rsidR="00320B55" w:rsidRPr="00320B55" w:rsidRDefault="00320B55" w:rsidP="00320B55">
      <w:pPr>
        <w:pStyle w:val="Normalaftertitle"/>
        <w:rPr>
          <w:lang w:val="en-US"/>
        </w:rPr>
      </w:pPr>
    </w:p>
    <w:p w:rsidR="00320B55" w:rsidRDefault="00320B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320B55" w:rsidRPr="00294F86" w:rsidRDefault="00320B55" w:rsidP="00320B55">
      <w:pPr>
        <w:pStyle w:val="AnnexNotitle"/>
        <w:rPr>
          <w:lang w:val="en-US"/>
        </w:rPr>
      </w:pPr>
      <w:r w:rsidRPr="00294F86">
        <w:rPr>
          <w:lang w:val="en-US"/>
        </w:rPr>
        <w:t>Annex 3</w:t>
      </w:r>
      <w:r w:rsidRPr="00294F86">
        <w:rPr>
          <w:lang w:val="en-US"/>
        </w:rPr>
        <w:br/>
      </w:r>
      <w:r w:rsidRPr="00294F86">
        <w:rPr>
          <w:lang w:val="en-US"/>
        </w:rPr>
        <w:br/>
        <w:t>Suppressed ITU-R Questions</w:t>
      </w:r>
    </w:p>
    <w:p w:rsidR="00320B55" w:rsidRPr="00294F86" w:rsidRDefault="00320B55" w:rsidP="00320B55">
      <w:pPr>
        <w:pStyle w:val="Questionref"/>
        <w:rPr>
          <w:lang w:val="en-US"/>
        </w:rPr>
      </w:pPr>
    </w:p>
    <w:p w:rsidR="00320B55" w:rsidRPr="00294F86" w:rsidRDefault="00320B55" w:rsidP="00320B55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5271"/>
        <w:gridCol w:w="1248"/>
        <w:gridCol w:w="1342"/>
        <w:tblGridChange w:id="14">
          <w:tblGrid>
            <w:gridCol w:w="1745"/>
            <w:gridCol w:w="5271"/>
            <w:gridCol w:w="1248"/>
            <w:gridCol w:w="1342"/>
          </w:tblGrid>
        </w:tblGridChange>
      </w:tblGrid>
      <w:tr w:rsidR="00320B55" w:rsidRPr="002B1648" w:rsidTr="00320B55">
        <w:trPr>
          <w:cantSplit/>
          <w:tblHeader/>
        </w:trPr>
        <w:tc>
          <w:tcPr>
            <w:tcW w:w="1745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Question ITU-R</w:t>
            </w:r>
          </w:p>
        </w:tc>
        <w:tc>
          <w:tcPr>
            <w:tcW w:w="5271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Title</w:t>
            </w:r>
          </w:p>
        </w:tc>
        <w:tc>
          <w:tcPr>
            <w:tcW w:w="1248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Category</w:t>
            </w:r>
          </w:p>
        </w:tc>
        <w:tc>
          <w:tcPr>
            <w:tcW w:w="1342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 xml:space="preserve">Date of </w:t>
            </w:r>
            <w:r w:rsidRPr="002B1648">
              <w:rPr>
                <w:rFonts w:eastAsia="MS Mincho"/>
                <w:lang w:val="en-US" w:eastAsia="ja-JP"/>
              </w:rPr>
              <w:t xml:space="preserve">last </w:t>
            </w:r>
            <w:r w:rsidRPr="002B1648">
              <w:rPr>
                <w:lang w:val="en-US" w:eastAsia="zh-CN"/>
              </w:rPr>
              <w:t>approval</w:t>
            </w:r>
          </w:p>
        </w:tc>
      </w:tr>
      <w:tr w:rsidR="00817682" w:rsidRPr="002B1648" w:rsidTr="0006562D">
        <w:trPr>
          <w:cantSplit/>
        </w:trPr>
        <w:tc>
          <w:tcPr>
            <w:tcW w:w="1745" w:type="dxa"/>
            <w:vAlign w:val="center"/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206/1</w:t>
            </w:r>
          </w:p>
        </w:tc>
        <w:tc>
          <w:tcPr>
            <w:tcW w:w="5271" w:type="dxa"/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  <w:lang w:val="en-US" w:eastAsia="zh-CN"/>
              </w:rPr>
              <w:t>Strategies for economic approaches to national spectrum management and their financing</w:t>
            </w:r>
          </w:p>
        </w:tc>
        <w:tc>
          <w:tcPr>
            <w:tcW w:w="1248" w:type="dxa"/>
            <w:vAlign w:val="center"/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1995</w:t>
            </w:r>
          </w:p>
        </w:tc>
      </w:tr>
      <w:tr w:rsidR="00817682" w:rsidRPr="002B1648" w:rsidTr="0006562D">
        <w:trPr>
          <w:cantSplit/>
        </w:trPr>
        <w:tc>
          <w:tcPr>
            <w:tcW w:w="1745" w:type="dxa"/>
            <w:vAlign w:val="center"/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209-1/1</w:t>
            </w:r>
          </w:p>
        </w:tc>
        <w:tc>
          <w:tcPr>
            <w:tcW w:w="5271" w:type="dxa"/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235FD">
              <w:rPr>
                <w:szCs w:val="22"/>
                <w:lang w:val="en-US" w:eastAsia="zh-CN"/>
              </w:rPr>
              <w:t>Parameters of radio systems and equipment required for spectrum management and the efficient use of the radio spectrum</w:t>
            </w:r>
          </w:p>
        </w:tc>
        <w:tc>
          <w:tcPr>
            <w:tcW w:w="1248" w:type="dxa"/>
            <w:vAlign w:val="center"/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817682" w:rsidRPr="002B1648" w:rsidTr="0006562D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5" w:author="mostyn" w:date="2011-09-22T16:18:00Z">
            <w:tblPrEx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cantSplit/>
          <w:trPrChange w:id="16" w:author="mostyn" w:date="2011-09-22T16:18:00Z">
            <w:trPr>
              <w:cantSplit/>
            </w:trPr>
          </w:trPrChange>
        </w:trPr>
        <w:tc>
          <w:tcPr>
            <w:tcW w:w="1745" w:type="dxa"/>
            <w:vAlign w:val="center"/>
            <w:tcPrChange w:id="17" w:author="mostyn" w:date="2011-09-22T16:18:00Z">
              <w:tcPr>
                <w:tcW w:w="1745" w:type="dxa"/>
              </w:tcPr>
            </w:tcPrChange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218-1/1</w:t>
            </w:r>
          </w:p>
        </w:tc>
        <w:tc>
          <w:tcPr>
            <w:tcW w:w="5271" w:type="dxa"/>
            <w:tcPrChange w:id="18" w:author="mostyn" w:date="2011-09-22T16:18:00Z">
              <w:tcPr>
                <w:tcW w:w="5271" w:type="dxa"/>
              </w:tcPr>
            </w:tcPrChange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</w:rPr>
              <w:t>Techniques for measurement of radiation from high data rate telecommunication systems using wired electrical power supply</w:t>
            </w:r>
          </w:p>
        </w:tc>
        <w:tc>
          <w:tcPr>
            <w:tcW w:w="1248" w:type="dxa"/>
            <w:vAlign w:val="center"/>
            <w:tcPrChange w:id="19" w:author="mostyn" w:date="2011-09-22T16:18:00Z">
              <w:tcPr>
                <w:tcW w:w="1248" w:type="dxa"/>
              </w:tcPr>
            </w:tcPrChange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  <w:tcPrChange w:id="20" w:author="mostyn" w:date="2011-09-22T16:18:00Z">
              <w:tcPr>
                <w:tcW w:w="1342" w:type="dxa"/>
              </w:tcPr>
            </w:tcPrChange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  <w:tr w:rsidR="00817682" w:rsidRPr="002B1648" w:rsidTr="0006562D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1" w:author="mostyn" w:date="2011-09-22T16:18:00Z">
            <w:tblPrEx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cantSplit/>
          <w:trPrChange w:id="22" w:author="mostyn" w:date="2011-09-22T16:18:00Z">
            <w:trPr>
              <w:cantSplit/>
            </w:trPr>
          </w:trPrChange>
        </w:trPr>
        <w:tc>
          <w:tcPr>
            <w:tcW w:w="1745" w:type="dxa"/>
            <w:vAlign w:val="center"/>
            <w:tcPrChange w:id="23" w:author="mostyn" w:date="2011-09-22T16:18:00Z">
              <w:tcPr>
                <w:tcW w:w="1745" w:type="dxa"/>
              </w:tcPr>
            </w:tcPrChange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230/1</w:t>
            </w:r>
          </w:p>
        </w:tc>
        <w:tc>
          <w:tcPr>
            <w:tcW w:w="5271" w:type="dxa"/>
            <w:tcPrChange w:id="24" w:author="mostyn" w:date="2011-09-22T16:18:00Z">
              <w:tcPr>
                <w:tcW w:w="5271" w:type="dxa"/>
              </w:tcPr>
            </w:tcPrChange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</w:rPr>
              <w:t>Improved measurement methods for unwanted emissions of primary radars using magnetrons</w:t>
            </w:r>
          </w:p>
        </w:tc>
        <w:tc>
          <w:tcPr>
            <w:tcW w:w="1248" w:type="dxa"/>
            <w:vAlign w:val="center"/>
            <w:tcPrChange w:id="25" w:author="mostyn" w:date="2011-09-22T16:18:00Z">
              <w:tcPr>
                <w:tcW w:w="1248" w:type="dxa"/>
              </w:tcPr>
            </w:tcPrChange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  <w:tcPrChange w:id="26" w:author="mostyn" w:date="2011-09-22T16:18:00Z">
              <w:tcPr>
                <w:tcW w:w="1342" w:type="dxa"/>
              </w:tcPr>
            </w:tcPrChange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817682" w:rsidRPr="002B1648" w:rsidTr="0006562D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7" w:author="mostyn" w:date="2011-09-22T16:18:00Z">
            <w:tblPrEx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cantSplit/>
          <w:trPrChange w:id="28" w:author="mostyn" w:date="2011-09-22T16:18:00Z">
            <w:trPr>
              <w:cantSplit/>
            </w:trPr>
          </w:trPrChange>
        </w:trPr>
        <w:tc>
          <w:tcPr>
            <w:tcW w:w="1745" w:type="dxa"/>
            <w:vAlign w:val="center"/>
            <w:tcPrChange w:id="29" w:author="mostyn" w:date="2011-09-22T16:18:00Z">
              <w:tcPr>
                <w:tcW w:w="1745" w:type="dxa"/>
              </w:tcPr>
            </w:tcPrChange>
          </w:tcPr>
          <w:p w:rsidR="00817682" w:rsidDel="00320B55" w:rsidRDefault="00817682" w:rsidP="00320B55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234/1</w:t>
            </w:r>
          </w:p>
        </w:tc>
        <w:tc>
          <w:tcPr>
            <w:tcW w:w="5271" w:type="dxa"/>
            <w:tcPrChange w:id="30" w:author="mostyn" w:date="2011-09-22T16:18:00Z">
              <w:tcPr>
                <w:tcW w:w="5271" w:type="dxa"/>
              </w:tcPr>
            </w:tcPrChange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</w:rPr>
              <w:t>Alternative techniques for radiolocation determination</w:t>
            </w:r>
          </w:p>
        </w:tc>
        <w:tc>
          <w:tcPr>
            <w:tcW w:w="1248" w:type="dxa"/>
            <w:vAlign w:val="center"/>
            <w:tcPrChange w:id="31" w:author="mostyn" w:date="2011-09-22T16:18:00Z">
              <w:tcPr>
                <w:tcW w:w="1248" w:type="dxa"/>
              </w:tcPr>
            </w:tcPrChange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  <w:tcPrChange w:id="32" w:author="mostyn" w:date="2011-09-22T16:18:00Z">
              <w:tcPr>
                <w:tcW w:w="1342" w:type="dxa"/>
              </w:tcPr>
            </w:tcPrChange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</w:tbl>
    <w:p w:rsidR="00320B55" w:rsidRDefault="00320B55" w:rsidP="00320B55">
      <w:pPr>
        <w:jc w:val="center"/>
        <w:rPr>
          <w:lang w:val="en-US"/>
        </w:rPr>
      </w:pPr>
      <w:bookmarkStart w:id="33" w:name="dbreak"/>
      <w:bookmarkEnd w:id="33"/>
    </w:p>
    <w:p w:rsidR="00320B55" w:rsidRDefault="00320B55" w:rsidP="00320B55">
      <w:pPr>
        <w:jc w:val="center"/>
        <w:rPr>
          <w:lang w:val="en-US"/>
        </w:rPr>
      </w:pPr>
    </w:p>
    <w:p w:rsidR="00320B55" w:rsidRDefault="00320B55" w:rsidP="00320B55">
      <w:pPr>
        <w:jc w:val="center"/>
        <w:rPr>
          <w:lang w:val="en-US"/>
        </w:rPr>
      </w:pPr>
    </w:p>
    <w:p w:rsidR="004F26AE" w:rsidRDefault="00320B55" w:rsidP="007259D4">
      <w:pPr>
        <w:jc w:val="center"/>
      </w:pPr>
      <w:r>
        <w:rPr>
          <w:lang w:val="en-US"/>
        </w:rPr>
        <w:t>_______________</w:t>
      </w:r>
    </w:p>
    <w:sectPr w:rsidR="004F26AE" w:rsidSect="00233060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2D" w:rsidRDefault="0006562D">
      <w:r>
        <w:separator/>
      </w:r>
    </w:p>
  </w:endnote>
  <w:endnote w:type="continuationSeparator" w:id="0">
    <w:p w:rsidR="0006562D" w:rsidRDefault="0006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06562D" w:rsidRDefault="007259D4" w:rsidP="0006562D">
    <w:pPr>
      <w:pStyle w:val="Footer"/>
    </w:pPr>
    <w:fldSimple w:instr=" FILENAME  \p  \* MERGEFORMAT ">
      <w:r w:rsidR="00294F86">
        <w:t>Y:\APP\BR\CIRCS_DMS\CACE\500\550\550e.docx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06562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6562D">
      <w:trPr>
        <w:cantSplit/>
      </w:trPr>
      <w:tc>
        <w:tcPr>
          <w:tcW w:w="1062" w:type="pct"/>
        </w:tcPr>
        <w:p w:rsidR="0006562D" w:rsidRDefault="0006562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6562D" w:rsidRDefault="0006562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6562D" w:rsidRDefault="0006562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6562D" w:rsidRDefault="0006562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6562D">
      <w:trPr>
        <w:cantSplit/>
      </w:trPr>
      <w:tc>
        <w:tcPr>
          <w:tcW w:w="1062" w:type="pct"/>
        </w:tcPr>
        <w:p w:rsidR="0006562D" w:rsidRDefault="0006562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6562D" w:rsidRDefault="0006562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6562D" w:rsidRDefault="0006562D">
          <w:pPr>
            <w:pStyle w:val="itu"/>
          </w:pPr>
        </w:p>
      </w:tc>
      <w:tc>
        <w:tcPr>
          <w:tcW w:w="1131" w:type="pct"/>
        </w:tcPr>
        <w:p w:rsidR="0006562D" w:rsidRDefault="0006562D">
          <w:pPr>
            <w:pStyle w:val="itu"/>
          </w:pPr>
        </w:p>
      </w:tc>
    </w:tr>
  </w:tbl>
  <w:p w:rsidR="0006562D" w:rsidRPr="009E1957" w:rsidRDefault="0006562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2D" w:rsidRDefault="0006562D">
      <w:r>
        <w:t>____________________</w:t>
      </w:r>
    </w:p>
  </w:footnote>
  <w:footnote w:type="continuationSeparator" w:id="0">
    <w:p w:rsidR="0006562D" w:rsidRDefault="0006562D">
      <w:r>
        <w:continuationSeparator/>
      </w:r>
    </w:p>
  </w:footnote>
  <w:footnote w:id="1">
    <w:p w:rsidR="0006562D" w:rsidRDefault="0006562D">
      <w:pPr>
        <w:pStyle w:val="FootnoteText"/>
        <w:tabs>
          <w:tab w:val="clear" w:pos="255"/>
          <w:tab w:val="left" w:pos="284"/>
        </w:tabs>
        <w:ind w:left="0" w:firstLine="0"/>
        <w:pPrChange w:id="11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:rsidR="0006562D" w:rsidRDefault="0006562D">
      <w:pPr>
        <w:pStyle w:val="FootnoteText"/>
        <w:tabs>
          <w:tab w:val="clear" w:pos="255"/>
          <w:tab w:val="left" w:pos="284"/>
        </w:tabs>
        <w:ind w:left="0" w:firstLine="0"/>
        <w:pPrChange w:id="12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1E15AA" w:rsidRDefault="0006562D" w:rsidP="0057294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5E1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47C3"/>
    <w:multiLevelType w:val="hybridMultilevel"/>
    <w:tmpl w:val="DFBEFA00"/>
    <w:lvl w:ilvl="0" w:tplc="908EFA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42AA4"/>
    <w:multiLevelType w:val="hybridMultilevel"/>
    <w:tmpl w:val="22BE4808"/>
    <w:lvl w:ilvl="0" w:tplc="7B62CD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B"/>
    <w:rsid w:val="000043F6"/>
    <w:rsid w:val="00016557"/>
    <w:rsid w:val="0006562D"/>
    <w:rsid w:val="0008550D"/>
    <w:rsid w:val="00093168"/>
    <w:rsid w:val="000B5D2E"/>
    <w:rsid w:val="000D1D2A"/>
    <w:rsid w:val="000E15C1"/>
    <w:rsid w:val="000E64DA"/>
    <w:rsid w:val="000F527D"/>
    <w:rsid w:val="001144B1"/>
    <w:rsid w:val="00153C0F"/>
    <w:rsid w:val="001970E5"/>
    <w:rsid w:val="001A5AD3"/>
    <w:rsid w:val="001E15AA"/>
    <w:rsid w:val="00210B45"/>
    <w:rsid w:val="00227F65"/>
    <w:rsid w:val="00233060"/>
    <w:rsid w:val="00270796"/>
    <w:rsid w:val="00272A8C"/>
    <w:rsid w:val="00287C33"/>
    <w:rsid w:val="00294F86"/>
    <w:rsid w:val="002A5556"/>
    <w:rsid w:val="00320B55"/>
    <w:rsid w:val="00351F6C"/>
    <w:rsid w:val="003965E7"/>
    <w:rsid w:val="003D3993"/>
    <w:rsid w:val="00407FBB"/>
    <w:rsid w:val="0044634B"/>
    <w:rsid w:val="00466C2A"/>
    <w:rsid w:val="0047167C"/>
    <w:rsid w:val="00475817"/>
    <w:rsid w:val="004800CC"/>
    <w:rsid w:val="00482D80"/>
    <w:rsid w:val="004A5AB1"/>
    <w:rsid w:val="004C1881"/>
    <w:rsid w:val="004E6BAA"/>
    <w:rsid w:val="004F26AE"/>
    <w:rsid w:val="004F5E15"/>
    <w:rsid w:val="0050552C"/>
    <w:rsid w:val="0057294F"/>
    <w:rsid w:val="00595800"/>
    <w:rsid w:val="005D5CCE"/>
    <w:rsid w:val="005F130D"/>
    <w:rsid w:val="005F7F4C"/>
    <w:rsid w:val="006136BC"/>
    <w:rsid w:val="006259B4"/>
    <w:rsid w:val="00680769"/>
    <w:rsid w:val="006B3F95"/>
    <w:rsid w:val="0071106C"/>
    <w:rsid w:val="007259D4"/>
    <w:rsid w:val="00746900"/>
    <w:rsid w:val="0077029E"/>
    <w:rsid w:val="007D22CE"/>
    <w:rsid w:val="00811467"/>
    <w:rsid w:val="00817682"/>
    <w:rsid w:val="0084630C"/>
    <w:rsid w:val="00852F95"/>
    <w:rsid w:val="00881D43"/>
    <w:rsid w:val="008D4874"/>
    <w:rsid w:val="008E5622"/>
    <w:rsid w:val="0093776F"/>
    <w:rsid w:val="009676DC"/>
    <w:rsid w:val="009746CA"/>
    <w:rsid w:val="009846D5"/>
    <w:rsid w:val="009A07C2"/>
    <w:rsid w:val="009E14F3"/>
    <w:rsid w:val="009E1957"/>
    <w:rsid w:val="00A06093"/>
    <w:rsid w:val="00A45D20"/>
    <w:rsid w:val="00AB07C5"/>
    <w:rsid w:val="00AB1815"/>
    <w:rsid w:val="00B57344"/>
    <w:rsid w:val="00B608DA"/>
    <w:rsid w:val="00B87E04"/>
    <w:rsid w:val="00B964AD"/>
    <w:rsid w:val="00BA3421"/>
    <w:rsid w:val="00BE2E5E"/>
    <w:rsid w:val="00C24C78"/>
    <w:rsid w:val="00C76BF8"/>
    <w:rsid w:val="00D0335A"/>
    <w:rsid w:val="00D03F68"/>
    <w:rsid w:val="00D154AF"/>
    <w:rsid w:val="00D35752"/>
    <w:rsid w:val="00D463D0"/>
    <w:rsid w:val="00D61395"/>
    <w:rsid w:val="00D63776"/>
    <w:rsid w:val="00D744B4"/>
    <w:rsid w:val="00D80EDC"/>
    <w:rsid w:val="00D9550B"/>
    <w:rsid w:val="00E6162B"/>
    <w:rsid w:val="00EC710F"/>
    <w:rsid w:val="00EF5DE4"/>
    <w:rsid w:val="00EF7E37"/>
    <w:rsid w:val="00F435DB"/>
    <w:rsid w:val="00F51374"/>
    <w:rsid w:val="00FA14BE"/>
    <w:rsid w:val="00FA6676"/>
    <w:rsid w:val="00FB3955"/>
    <w:rsid w:val="00FC222B"/>
    <w:rsid w:val="00FC6453"/>
    <w:rsid w:val="00FC7F8B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1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0605-2340-4EAA-8B88-04317E4F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16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detraz</cp:lastModifiedBy>
  <cp:revision>7</cp:revision>
  <cp:lastPrinted>2011-09-30T09:22:00Z</cp:lastPrinted>
  <dcterms:created xsi:type="dcterms:W3CDTF">2011-09-23T09:20:00Z</dcterms:created>
  <dcterms:modified xsi:type="dcterms:W3CDTF">2011-10-06T07:15:00Z</dcterms:modified>
</cp:coreProperties>
</file>