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Y="-752"/>
        <w:tblW w:w="0" w:type="auto"/>
        <w:tblLook w:val="01E0"/>
      </w:tblPr>
      <w:tblGrid>
        <w:gridCol w:w="8188"/>
        <w:gridCol w:w="1667"/>
      </w:tblGrid>
      <w:tr w:rsidR="00735244" w:rsidRPr="00D35752" w:rsidTr="0052007D">
        <w:tc>
          <w:tcPr>
            <w:tcW w:w="8188" w:type="dxa"/>
            <w:vAlign w:val="center"/>
          </w:tcPr>
          <w:p w:rsidR="00735244" w:rsidRPr="00D35752" w:rsidRDefault="00AC141E" w:rsidP="00757B4A">
            <w:pPr>
              <w:spacing w:before="0"/>
            </w:pPr>
            <w:r>
              <w:rPr>
                <w:rFonts w:ascii="SimSun" w:hAnsi="SimSun" w:hint="eastAsia"/>
                <w:spacing w:val="24"/>
                <w:sz w:val="44"/>
                <w:szCs w:val="44"/>
              </w:rPr>
              <w:t>国</w:t>
            </w:r>
            <w:r>
              <w:rPr>
                <w:rFonts w:ascii="SimSun" w:hAnsi="SimSun"/>
                <w:spacing w:val="24"/>
                <w:sz w:val="44"/>
                <w:szCs w:val="44"/>
              </w:rPr>
              <w:t xml:space="preserve"> </w:t>
            </w:r>
            <w:r>
              <w:rPr>
                <w:rFonts w:ascii="SimSun" w:hAnsi="SimSun" w:hint="eastAsia"/>
                <w:spacing w:val="24"/>
                <w:sz w:val="44"/>
                <w:szCs w:val="44"/>
              </w:rPr>
              <w:t>际</w:t>
            </w:r>
            <w:r>
              <w:rPr>
                <w:rFonts w:ascii="SimSun" w:hAnsi="SimSun"/>
                <w:spacing w:val="24"/>
                <w:sz w:val="44"/>
                <w:szCs w:val="44"/>
              </w:rPr>
              <w:t xml:space="preserve"> </w:t>
            </w:r>
            <w:r>
              <w:rPr>
                <w:rFonts w:ascii="SimSun" w:hAnsi="SimSun" w:hint="eastAsia"/>
                <w:spacing w:val="24"/>
                <w:sz w:val="44"/>
                <w:szCs w:val="44"/>
              </w:rPr>
              <w:t>电</w:t>
            </w:r>
            <w:r>
              <w:rPr>
                <w:rFonts w:ascii="SimSun" w:hAnsi="SimSun"/>
                <w:spacing w:val="24"/>
                <w:sz w:val="44"/>
                <w:szCs w:val="44"/>
              </w:rPr>
              <w:t xml:space="preserve"> </w:t>
            </w:r>
            <w:r>
              <w:rPr>
                <w:rFonts w:ascii="SimSun" w:hAnsi="SimSun" w:hint="eastAsia"/>
                <w:spacing w:val="24"/>
                <w:sz w:val="44"/>
                <w:szCs w:val="44"/>
              </w:rPr>
              <w:t>信</w:t>
            </w:r>
            <w:r>
              <w:rPr>
                <w:rFonts w:ascii="SimSun" w:hAnsi="SimSun"/>
                <w:spacing w:val="24"/>
                <w:sz w:val="44"/>
                <w:szCs w:val="44"/>
              </w:rPr>
              <w:t xml:space="preserve"> </w:t>
            </w:r>
            <w:r>
              <w:rPr>
                <w:rFonts w:ascii="SimSun" w:hAnsi="SimSun" w:hint="eastAsia"/>
                <w:spacing w:val="24"/>
                <w:sz w:val="44"/>
                <w:szCs w:val="44"/>
              </w:rPr>
              <w:t>联</w:t>
            </w:r>
            <w:r>
              <w:rPr>
                <w:rFonts w:ascii="SimSun" w:hAnsi="SimSun"/>
                <w:spacing w:val="24"/>
                <w:sz w:val="44"/>
                <w:szCs w:val="44"/>
              </w:rPr>
              <w:t xml:space="preserve"> </w:t>
            </w:r>
            <w:r>
              <w:rPr>
                <w:rFonts w:ascii="SimSun" w:hAnsi="SimSun" w:hint="eastAsia"/>
                <w:spacing w:val="24"/>
                <w:sz w:val="44"/>
                <w:szCs w:val="44"/>
              </w:rPr>
              <w:t>盟</w:t>
            </w:r>
          </w:p>
        </w:tc>
        <w:tc>
          <w:tcPr>
            <w:tcW w:w="1667" w:type="dxa"/>
          </w:tcPr>
          <w:p w:rsidR="00735244" w:rsidRPr="00D35752" w:rsidRDefault="00AC141E" w:rsidP="00757B4A">
            <w:pPr>
              <w:spacing w:before="0"/>
              <w:jc w:val="right"/>
            </w:pPr>
            <w:r w:rsidRPr="00AC141E">
              <w:rPr>
                <w:noProof/>
                <w:lang w:val="en-US" w:eastAsia="zh-CN"/>
              </w:rPr>
              <w:drawing>
                <wp:inline distT="0" distB="0" distL="0" distR="0">
                  <wp:extent cx="838200" cy="944880"/>
                  <wp:effectExtent l="19050" t="0" r="0" b="0"/>
                  <wp:docPr id="2"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7" cstate="print"/>
                          <a:srcRect/>
                          <a:stretch>
                            <a:fillRect/>
                          </a:stretch>
                        </pic:blipFill>
                        <pic:spPr bwMode="auto">
                          <a:xfrm>
                            <a:off x="0" y="0"/>
                            <a:ext cx="838200" cy="944880"/>
                          </a:xfrm>
                          <a:prstGeom prst="rect">
                            <a:avLst/>
                          </a:prstGeom>
                          <a:noFill/>
                          <a:ln w="9525">
                            <a:noFill/>
                            <a:miter lim="800000"/>
                            <a:headEnd/>
                            <a:tailEnd/>
                          </a:ln>
                        </pic:spPr>
                      </pic:pic>
                    </a:graphicData>
                  </a:graphic>
                </wp:inline>
              </w:drawing>
            </w:r>
          </w:p>
        </w:tc>
      </w:tr>
    </w:tbl>
    <w:tbl>
      <w:tblPr>
        <w:tblW w:w="0" w:type="auto"/>
        <w:tblLayout w:type="fixed"/>
        <w:tblLook w:val="0000"/>
      </w:tblPr>
      <w:tblGrid>
        <w:gridCol w:w="5075"/>
      </w:tblGrid>
      <w:tr w:rsidR="00735244">
        <w:trPr>
          <w:cantSplit/>
        </w:trPr>
        <w:tc>
          <w:tcPr>
            <w:tcW w:w="5075" w:type="dxa"/>
          </w:tcPr>
          <w:p w:rsidR="002725B6" w:rsidRPr="00B96AA0" w:rsidRDefault="002725B6" w:rsidP="00757B4A">
            <w:pPr>
              <w:tabs>
                <w:tab w:val="right" w:pos="8647"/>
              </w:tabs>
              <w:spacing w:before="0"/>
              <w:rPr>
                <w:rFonts w:ascii="STKaiti" w:eastAsia="STKaiti" w:hAnsi="STKaiti"/>
                <w:sz w:val="28"/>
                <w:szCs w:val="28"/>
                <w:lang w:eastAsia="zh-CN"/>
              </w:rPr>
            </w:pPr>
            <w:r w:rsidRPr="00B96AA0">
              <w:rPr>
                <w:rFonts w:ascii="STKaiti" w:eastAsia="STKaiti" w:hAnsi="STKaiti"/>
                <w:sz w:val="28"/>
                <w:szCs w:val="28"/>
                <w:lang w:eastAsia="zh-CN"/>
              </w:rPr>
              <w:t>无线电通信局</w:t>
            </w:r>
          </w:p>
          <w:p w:rsidR="00735244" w:rsidRDefault="002725B6" w:rsidP="00757B4A">
            <w:pPr>
              <w:tabs>
                <w:tab w:val="clear" w:pos="794"/>
                <w:tab w:val="clear" w:pos="1191"/>
                <w:tab w:val="clear" w:pos="1588"/>
                <w:tab w:val="clear" w:pos="1985"/>
                <w:tab w:val="center" w:pos="1701"/>
              </w:tabs>
              <w:spacing w:before="0"/>
              <w:rPr>
                <w:b/>
                <w:smallCaps/>
                <w:sz w:val="20"/>
                <w:lang w:eastAsia="zh-CN"/>
              </w:rPr>
            </w:pPr>
            <w:r w:rsidRPr="00B1710E">
              <w:rPr>
                <w:rFonts w:hAnsi="SimSun"/>
                <w:sz w:val="20"/>
                <w:lang w:eastAsia="zh-CN"/>
              </w:rPr>
              <w:t>（</w:t>
            </w:r>
            <w:r w:rsidRPr="005862CF">
              <w:rPr>
                <w:rFonts w:ascii="STKaiti" w:eastAsia="STKaiti" w:hAnsi="STKaiti"/>
                <w:sz w:val="20"/>
                <w:lang w:eastAsia="zh-CN"/>
              </w:rPr>
              <w:t>传真</w:t>
            </w:r>
            <w:r w:rsidRPr="00B1710E">
              <w:rPr>
                <w:rFonts w:hAnsi="SimSun"/>
                <w:sz w:val="20"/>
                <w:lang w:eastAsia="zh-CN"/>
              </w:rPr>
              <w:t>：</w:t>
            </w:r>
            <w:r w:rsidRPr="00B1710E">
              <w:rPr>
                <w:sz w:val="20"/>
                <w:lang w:eastAsia="zh-CN"/>
              </w:rPr>
              <w:t>+41 22 730 57 85</w:t>
            </w:r>
            <w:r w:rsidRPr="00B1710E">
              <w:rPr>
                <w:rFonts w:hAnsi="SimSun"/>
                <w:sz w:val="20"/>
                <w:lang w:eastAsia="zh-CN"/>
              </w:rPr>
              <w:t>）</w:t>
            </w:r>
          </w:p>
        </w:tc>
      </w:tr>
    </w:tbl>
    <w:p w:rsidR="00735244" w:rsidRDefault="00735244" w:rsidP="00757B4A">
      <w:pPr>
        <w:tabs>
          <w:tab w:val="left" w:pos="7513"/>
        </w:tabs>
        <w:rPr>
          <w:lang w:eastAsia="zh-CN"/>
        </w:rPr>
      </w:pPr>
    </w:p>
    <w:p w:rsidR="00735244" w:rsidRDefault="00735244" w:rsidP="00757B4A">
      <w:pPr>
        <w:tabs>
          <w:tab w:val="left" w:pos="7513"/>
        </w:tabs>
        <w:rPr>
          <w:lang w:eastAsia="zh-CN"/>
        </w:rPr>
      </w:pPr>
    </w:p>
    <w:tbl>
      <w:tblPr>
        <w:tblW w:w="10020" w:type="dxa"/>
        <w:tblLayout w:type="fixed"/>
        <w:tblLook w:val="0000"/>
      </w:tblPr>
      <w:tblGrid>
        <w:gridCol w:w="2802"/>
        <w:gridCol w:w="7218"/>
      </w:tblGrid>
      <w:tr w:rsidR="00735244">
        <w:trPr>
          <w:cantSplit/>
        </w:trPr>
        <w:tc>
          <w:tcPr>
            <w:tcW w:w="2802" w:type="dxa"/>
          </w:tcPr>
          <w:p w:rsidR="00735244" w:rsidRPr="0040707A" w:rsidRDefault="002725B6" w:rsidP="00757B4A">
            <w:pPr>
              <w:tabs>
                <w:tab w:val="left" w:pos="7513"/>
              </w:tabs>
              <w:jc w:val="center"/>
              <w:rPr>
                <w:b/>
                <w:bCs/>
              </w:rPr>
            </w:pPr>
            <w:bookmarkStart w:id="0" w:name="dletter"/>
            <w:bookmarkEnd w:id="0"/>
            <w:r w:rsidRPr="0040707A">
              <w:rPr>
                <w:rFonts w:hAnsi="SimSun"/>
                <w:b/>
                <w:bCs/>
                <w:lang w:eastAsia="zh-CN"/>
              </w:rPr>
              <w:t>行政通函</w:t>
            </w:r>
          </w:p>
          <w:p w:rsidR="00735244" w:rsidRPr="004A1431" w:rsidRDefault="00735244" w:rsidP="00757B4A">
            <w:pPr>
              <w:tabs>
                <w:tab w:val="clear" w:pos="794"/>
                <w:tab w:val="clear" w:pos="1191"/>
                <w:tab w:val="clear" w:pos="1588"/>
              </w:tabs>
              <w:spacing w:before="0"/>
              <w:jc w:val="center"/>
              <w:rPr>
                <w:b/>
                <w:bCs/>
              </w:rPr>
            </w:pPr>
            <w:bookmarkStart w:id="1" w:name="dnum"/>
            <w:bookmarkEnd w:id="1"/>
            <w:r>
              <w:rPr>
                <w:b/>
                <w:bCs/>
              </w:rPr>
              <w:t>CACE/</w:t>
            </w:r>
            <w:r w:rsidR="00B80989">
              <w:rPr>
                <w:b/>
                <w:bCs/>
              </w:rPr>
              <w:t>51</w:t>
            </w:r>
            <w:r w:rsidR="00F00880">
              <w:rPr>
                <w:b/>
                <w:bCs/>
              </w:rPr>
              <w:t>8</w:t>
            </w:r>
          </w:p>
        </w:tc>
        <w:tc>
          <w:tcPr>
            <w:tcW w:w="7218" w:type="dxa"/>
          </w:tcPr>
          <w:p w:rsidR="00735244" w:rsidRPr="002725B6" w:rsidRDefault="00C77574" w:rsidP="003E310C">
            <w:pPr>
              <w:tabs>
                <w:tab w:val="left" w:pos="7513"/>
              </w:tabs>
              <w:jc w:val="right"/>
              <w:rPr>
                <w:bCs/>
                <w:lang w:eastAsia="zh-CN"/>
              </w:rPr>
            </w:pPr>
            <w:bookmarkStart w:id="2" w:name="ddate"/>
            <w:bookmarkEnd w:id="2"/>
            <w:r>
              <w:rPr>
                <w:lang w:eastAsia="zh-CN"/>
              </w:rPr>
              <w:t>20</w:t>
            </w:r>
            <w:r w:rsidR="00B80989">
              <w:rPr>
                <w:lang w:eastAsia="zh-CN"/>
              </w:rPr>
              <w:t>10</w:t>
            </w:r>
            <w:r>
              <w:rPr>
                <w:rFonts w:hint="eastAsia"/>
                <w:lang w:eastAsia="zh-CN"/>
              </w:rPr>
              <w:t>年</w:t>
            </w:r>
            <w:r w:rsidR="00B80989">
              <w:rPr>
                <w:lang w:eastAsia="zh-CN"/>
              </w:rPr>
              <w:t>8</w:t>
            </w:r>
            <w:r>
              <w:rPr>
                <w:rFonts w:hint="eastAsia"/>
                <w:lang w:eastAsia="zh-CN"/>
              </w:rPr>
              <w:t>月</w:t>
            </w:r>
            <w:r w:rsidR="00B80989">
              <w:rPr>
                <w:lang w:eastAsia="zh-CN"/>
              </w:rPr>
              <w:t>2</w:t>
            </w:r>
            <w:r w:rsidR="003E310C">
              <w:rPr>
                <w:lang w:eastAsia="zh-CN"/>
              </w:rPr>
              <w:t>7</w:t>
            </w:r>
            <w:r>
              <w:rPr>
                <w:rFonts w:hint="eastAsia"/>
                <w:lang w:eastAsia="zh-CN"/>
              </w:rPr>
              <w:t>日</w:t>
            </w:r>
          </w:p>
        </w:tc>
      </w:tr>
    </w:tbl>
    <w:p w:rsidR="00735244" w:rsidRPr="00AE23A3" w:rsidRDefault="00AE23A3" w:rsidP="00757B4A">
      <w:pPr>
        <w:tabs>
          <w:tab w:val="left" w:pos="7513"/>
        </w:tabs>
        <w:spacing w:before="480"/>
        <w:jc w:val="center"/>
        <w:rPr>
          <w:b/>
          <w:bCs/>
          <w:lang w:eastAsia="zh-CN"/>
        </w:rPr>
      </w:pPr>
      <w:r w:rsidRPr="00AE23A3">
        <w:rPr>
          <w:rFonts w:hAnsi="SimSun"/>
          <w:b/>
          <w:bCs/>
          <w:lang w:eastAsia="zh-CN"/>
        </w:rPr>
        <w:t>致国际电联成员国主管部门和参加无线电通信</w:t>
      </w:r>
      <w:r w:rsidRPr="00AE23A3">
        <w:rPr>
          <w:rFonts w:hAnsi="SimSun" w:hint="eastAsia"/>
          <w:b/>
          <w:bCs/>
          <w:lang w:eastAsia="zh-CN"/>
        </w:rPr>
        <w:t>第</w:t>
      </w:r>
      <w:r w:rsidRPr="00AE23A3">
        <w:rPr>
          <w:rFonts w:hAnsi="SimSun" w:hint="eastAsia"/>
          <w:b/>
          <w:bCs/>
          <w:lang w:eastAsia="zh-CN"/>
        </w:rPr>
        <w:t xml:space="preserve"> 5 </w:t>
      </w:r>
      <w:r w:rsidRPr="00AE23A3">
        <w:rPr>
          <w:rFonts w:hAnsi="SimSun"/>
          <w:b/>
          <w:bCs/>
          <w:lang w:eastAsia="zh-CN"/>
        </w:rPr>
        <w:t>研究组</w:t>
      </w:r>
      <w:r w:rsidRPr="00AE23A3">
        <w:rPr>
          <w:rFonts w:hint="eastAsia"/>
          <w:b/>
          <w:bCs/>
          <w:lang w:eastAsia="zh-CN"/>
        </w:rPr>
        <w:br/>
      </w:r>
      <w:r w:rsidRPr="00AE23A3">
        <w:rPr>
          <w:rFonts w:hAnsi="SimSun"/>
          <w:b/>
          <w:bCs/>
          <w:lang w:eastAsia="zh-CN"/>
        </w:rPr>
        <w:t>及规则</w:t>
      </w:r>
      <w:r w:rsidRPr="00AE23A3">
        <w:rPr>
          <w:b/>
          <w:bCs/>
          <w:lang w:val="en-US" w:eastAsia="zh-CN"/>
        </w:rPr>
        <w:t>/</w:t>
      </w:r>
      <w:r w:rsidRPr="00AE23A3">
        <w:rPr>
          <w:rFonts w:hAnsi="SimSun"/>
          <w:b/>
          <w:bCs/>
          <w:lang w:eastAsia="zh-CN"/>
        </w:rPr>
        <w:t>程序问题特别委员会工作的</w:t>
      </w:r>
      <w:r w:rsidRPr="00AE23A3">
        <w:rPr>
          <w:rFonts w:hAnsi="SimSun" w:hint="eastAsia"/>
          <w:b/>
          <w:bCs/>
          <w:lang w:eastAsia="zh-CN"/>
        </w:rPr>
        <w:br/>
      </w:r>
      <w:r w:rsidRPr="00AE23A3">
        <w:rPr>
          <w:rFonts w:hAnsi="SimSun"/>
          <w:b/>
          <w:bCs/>
          <w:lang w:eastAsia="zh-CN"/>
        </w:rPr>
        <w:t>无线电通信部门成员</w:t>
      </w:r>
      <w:r w:rsidRPr="00AE23A3">
        <w:rPr>
          <w:rFonts w:ascii="SimSun" w:hAnsi="SimSun" w:hint="eastAsia"/>
          <w:b/>
          <w:bCs/>
          <w:lang w:eastAsia="zh-CN"/>
        </w:rPr>
        <w:t>和</w:t>
      </w:r>
      <w:r w:rsidRPr="00AE23A3">
        <w:rPr>
          <w:rFonts w:cs="SimSun"/>
          <w:b/>
          <w:bCs/>
          <w:lang w:val="en-US" w:eastAsia="zh-CN"/>
        </w:rPr>
        <w:t>ITU-R</w:t>
      </w:r>
      <w:r w:rsidRPr="00AE23A3">
        <w:rPr>
          <w:rFonts w:cs="SimSun" w:hint="eastAsia"/>
          <w:b/>
          <w:bCs/>
          <w:lang w:val="en-US" w:eastAsia="zh-CN"/>
        </w:rPr>
        <w:t>部门准成员</w:t>
      </w:r>
    </w:p>
    <w:p w:rsidR="00735244" w:rsidRDefault="00AE23A3" w:rsidP="00757B4A">
      <w:pPr>
        <w:tabs>
          <w:tab w:val="clear" w:pos="794"/>
          <w:tab w:val="clear" w:pos="1191"/>
          <w:tab w:val="clear" w:pos="1588"/>
          <w:tab w:val="clear" w:pos="1985"/>
        </w:tabs>
        <w:spacing w:before="720"/>
        <w:rPr>
          <w:color w:val="000000"/>
          <w:lang w:eastAsia="zh-CN"/>
        </w:rPr>
      </w:pPr>
      <w:r w:rsidRPr="00B1710E">
        <w:rPr>
          <w:rFonts w:hAnsi="SimSun"/>
          <w:b/>
          <w:lang w:eastAsia="zh-CN"/>
        </w:rPr>
        <w:t>事由</w:t>
      </w:r>
      <w:r w:rsidRPr="00B1710E">
        <w:rPr>
          <w:rFonts w:hAnsi="SimSun"/>
          <w:b/>
          <w:lang w:val="en-US" w:eastAsia="zh-CN"/>
        </w:rPr>
        <w:t>：</w:t>
      </w:r>
      <w:r w:rsidR="0040707A">
        <w:rPr>
          <w:rFonts w:hAnsi="SimSun" w:hint="eastAsia"/>
          <w:b/>
          <w:lang w:val="en-US" w:eastAsia="zh-CN"/>
        </w:rPr>
        <w:tab/>
      </w:r>
      <w:r w:rsidRPr="00420F06">
        <w:rPr>
          <w:rFonts w:hAnsi="SimSun"/>
          <w:b/>
          <w:lang w:eastAsia="zh-CN"/>
        </w:rPr>
        <w:t>无线电通信第</w:t>
      </w:r>
      <w:r w:rsidRPr="00420F06">
        <w:rPr>
          <w:b/>
          <w:lang w:eastAsia="zh-CN"/>
        </w:rPr>
        <w:t>5</w:t>
      </w:r>
      <w:r w:rsidRPr="00420F06">
        <w:rPr>
          <w:rFonts w:hAnsi="SimSun"/>
          <w:b/>
          <w:lang w:eastAsia="zh-CN"/>
        </w:rPr>
        <w:t>研究组（地面业务）会议，</w:t>
      </w:r>
      <w:r w:rsidRPr="00420F06">
        <w:rPr>
          <w:b/>
          <w:color w:val="000000"/>
          <w:lang w:eastAsia="zh-CN"/>
        </w:rPr>
        <w:t>20</w:t>
      </w:r>
      <w:r w:rsidR="00B80989">
        <w:rPr>
          <w:b/>
          <w:color w:val="000000"/>
          <w:lang w:eastAsia="zh-CN"/>
        </w:rPr>
        <w:t>10</w:t>
      </w:r>
      <w:r w:rsidRPr="00420F06">
        <w:rPr>
          <w:rFonts w:hAnsi="SimSun"/>
          <w:b/>
          <w:color w:val="000000"/>
          <w:lang w:eastAsia="zh-CN"/>
        </w:rPr>
        <w:t>年</w:t>
      </w:r>
      <w:r w:rsidRPr="00420F06">
        <w:rPr>
          <w:rFonts w:hAnsi="SimSun" w:hint="eastAsia"/>
          <w:b/>
          <w:color w:val="000000"/>
          <w:lang w:val="en-US" w:eastAsia="zh-CN"/>
        </w:rPr>
        <w:t>1</w:t>
      </w:r>
      <w:r w:rsidR="00B80989">
        <w:rPr>
          <w:rFonts w:hAnsi="SimSun"/>
          <w:b/>
          <w:color w:val="000000"/>
          <w:lang w:val="en-US" w:eastAsia="zh-CN"/>
        </w:rPr>
        <w:t>1</w:t>
      </w:r>
      <w:r w:rsidRPr="00420F06">
        <w:rPr>
          <w:rFonts w:hAnsi="SimSun"/>
          <w:b/>
          <w:color w:val="000000"/>
          <w:lang w:eastAsia="zh-CN"/>
        </w:rPr>
        <w:t>月</w:t>
      </w:r>
      <w:r w:rsidR="00B80989">
        <w:rPr>
          <w:b/>
          <w:color w:val="000000"/>
          <w:lang w:eastAsia="zh-CN"/>
        </w:rPr>
        <w:t>22</w:t>
      </w:r>
      <w:r w:rsidRPr="00420F06">
        <w:rPr>
          <w:rFonts w:hint="eastAsia"/>
          <w:b/>
          <w:color w:val="000000"/>
          <w:lang w:eastAsia="zh-CN"/>
        </w:rPr>
        <w:t>-</w:t>
      </w:r>
      <w:r w:rsidR="00B80989">
        <w:rPr>
          <w:b/>
          <w:color w:val="000000"/>
          <w:lang w:eastAsia="zh-CN"/>
        </w:rPr>
        <w:t>23</w:t>
      </w:r>
      <w:r w:rsidRPr="00420F06">
        <w:rPr>
          <w:rFonts w:hAnsi="SimSun"/>
          <w:b/>
          <w:color w:val="000000"/>
          <w:lang w:eastAsia="zh-CN"/>
        </w:rPr>
        <w:t>日，日内瓦</w:t>
      </w:r>
    </w:p>
    <w:p w:rsidR="00735244" w:rsidRDefault="00735244" w:rsidP="00757B4A">
      <w:pPr>
        <w:pStyle w:val="Heading1"/>
        <w:spacing w:before="840"/>
        <w:rPr>
          <w:lang w:eastAsia="zh-CN"/>
        </w:rPr>
      </w:pPr>
      <w:r>
        <w:rPr>
          <w:lang w:eastAsia="zh-CN"/>
        </w:rPr>
        <w:t>1</w:t>
      </w:r>
      <w:r>
        <w:rPr>
          <w:lang w:eastAsia="zh-CN"/>
        </w:rPr>
        <w:tab/>
      </w:r>
      <w:r w:rsidR="006618BF" w:rsidRPr="008D132A">
        <w:rPr>
          <w:lang w:eastAsia="zh-CN"/>
        </w:rPr>
        <w:t>引言</w:t>
      </w:r>
    </w:p>
    <w:p w:rsidR="00735244" w:rsidRPr="00740F2D" w:rsidRDefault="006618BF" w:rsidP="002F5F8C">
      <w:pPr>
        <w:spacing w:before="136"/>
        <w:ind w:firstLine="450"/>
        <w:rPr>
          <w:lang w:eastAsia="zh-CN"/>
        </w:rPr>
      </w:pPr>
      <w:r w:rsidRPr="00740F2D">
        <w:rPr>
          <w:lang w:eastAsia="zh-CN"/>
        </w:rPr>
        <w:t>我们谨通过本行政通函宣布，继</w:t>
      </w:r>
      <w:r w:rsidRPr="00740F2D">
        <w:rPr>
          <w:lang w:eastAsia="zh-CN"/>
        </w:rPr>
        <w:t>5A</w:t>
      </w:r>
      <w:r w:rsidRPr="00740F2D">
        <w:rPr>
          <w:lang w:eastAsia="zh-CN"/>
        </w:rPr>
        <w:t>、</w:t>
      </w:r>
      <w:r w:rsidRPr="00740F2D">
        <w:rPr>
          <w:lang w:eastAsia="zh-CN"/>
        </w:rPr>
        <w:t>5B</w:t>
      </w:r>
      <w:r w:rsidRPr="00740F2D">
        <w:rPr>
          <w:lang w:eastAsia="zh-CN"/>
        </w:rPr>
        <w:t>和</w:t>
      </w:r>
      <w:r w:rsidRPr="00740F2D">
        <w:rPr>
          <w:lang w:eastAsia="zh-CN"/>
        </w:rPr>
        <w:t>5C</w:t>
      </w:r>
      <w:r w:rsidRPr="00740F2D">
        <w:rPr>
          <w:lang w:eastAsia="zh-CN"/>
        </w:rPr>
        <w:t>工作组会议（见第</w:t>
      </w:r>
      <w:r w:rsidR="00907CA9">
        <w:fldChar w:fldCharType="begin"/>
      </w:r>
      <w:r w:rsidR="008C28C5">
        <w:rPr>
          <w:lang w:eastAsia="zh-CN"/>
        </w:rPr>
        <w:instrText>HYPERLINK "file:///\\\\blue\\dfs\\refinfo\\REFTXT10\\ITU-R\\BR\\DIR\\CACE\\500\\5\\LCCE\\21"</w:instrText>
      </w:r>
      <w:r w:rsidR="00907CA9">
        <w:fldChar w:fldCharType="separate"/>
      </w:r>
      <w:r w:rsidR="002F5F8C" w:rsidRPr="00F52CCB">
        <w:rPr>
          <w:rStyle w:val="Hyperlink"/>
          <w:lang w:eastAsia="zh-CN"/>
        </w:rPr>
        <w:t>5/LCCE/21</w:t>
      </w:r>
      <w:r w:rsidR="00907CA9">
        <w:fldChar w:fldCharType="end"/>
      </w:r>
      <w:r w:rsidRPr="00740F2D">
        <w:rPr>
          <w:lang w:eastAsia="zh-CN"/>
        </w:rPr>
        <w:t>号通函）之后，</w:t>
      </w:r>
      <w:r w:rsidRPr="00740F2D">
        <w:rPr>
          <w:lang w:eastAsia="zh-CN"/>
        </w:rPr>
        <w:t>ITU-R</w:t>
      </w:r>
      <w:r w:rsidRPr="00740F2D">
        <w:rPr>
          <w:lang w:eastAsia="zh-CN"/>
        </w:rPr>
        <w:t>第</w:t>
      </w:r>
      <w:r w:rsidRPr="00740F2D">
        <w:rPr>
          <w:lang w:eastAsia="zh-CN"/>
        </w:rPr>
        <w:t>5</w:t>
      </w:r>
      <w:r w:rsidRPr="00740F2D">
        <w:rPr>
          <w:lang w:eastAsia="zh-CN"/>
        </w:rPr>
        <w:t>研究组将于</w:t>
      </w:r>
      <w:r w:rsidR="00B80989" w:rsidRPr="00B80989">
        <w:rPr>
          <w:lang w:eastAsia="zh-CN"/>
        </w:rPr>
        <w:t>2010</w:t>
      </w:r>
      <w:r w:rsidR="00B80989" w:rsidRPr="00B80989">
        <w:rPr>
          <w:lang w:eastAsia="zh-CN"/>
        </w:rPr>
        <w:t>年</w:t>
      </w:r>
      <w:r w:rsidR="00B80989" w:rsidRPr="00B80989">
        <w:rPr>
          <w:rFonts w:hint="eastAsia"/>
          <w:lang w:eastAsia="zh-CN"/>
        </w:rPr>
        <w:t>1</w:t>
      </w:r>
      <w:r w:rsidR="00B80989" w:rsidRPr="00B80989">
        <w:rPr>
          <w:lang w:eastAsia="zh-CN"/>
        </w:rPr>
        <w:t>1</w:t>
      </w:r>
      <w:r w:rsidR="00B80989" w:rsidRPr="00B80989">
        <w:rPr>
          <w:lang w:eastAsia="zh-CN"/>
        </w:rPr>
        <w:t>月</w:t>
      </w:r>
      <w:r w:rsidR="00B80989" w:rsidRPr="00B80989">
        <w:rPr>
          <w:lang w:eastAsia="zh-CN"/>
        </w:rPr>
        <w:t>22</w:t>
      </w:r>
      <w:r w:rsidR="00B80989" w:rsidRPr="00B80989">
        <w:rPr>
          <w:rFonts w:hint="eastAsia"/>
          <w:lang w:eastAsia="zh-CN"/>
        </w:rPr>
        <w:t>-</w:t>
      </w:r>
      <w:r w:rsidR="00B80989" w:rsidRPr="00B80989">
        <w:rPr>
          <w:lang w:eastAsia="zh-CN"/>
        </w:rPr>
        <w:t>23</w:t>
      </w:r>
      <w:r w:rsidR="00B80989" w:rsidRPr="00B80989">
        <w:rPr>
          <w:lang w:eastAsia="zh-CN"/>
        </w:rPr>
        <w:t>日</w:t>
      </w:r>
      <w:r w:rsidRPr="00740F2D">
        <w:rPr>
          <w:lang w:eastAsia="zh-CN"/>
        </w:rPr>
        <w:t>在日内瓦召开会议。</w:t>
      </w:r>
    </w:p>
    <w:p w:rsidR="00735244" w:rsidRPr="007A5723" w:rsidRDefault="00655768" w:rsidP="00757B4A">
      <w:pPr>
        <w:ind w:firstLineChars="200" w:firstLine="480"/>
        <w:rPr>
          <w:lang w:eastAsia="zh-CN"/>
        </w:rPr>
      </w:pPr>
      <w:r w:rsidRPr="007A5723">
        <w:rPr>
          <w:lang w:eastAsia="zh-CN"/>
        </w:rPr>
        <w:t>研究组会议将在日内瓦国际电联总部召开。开幕会议将于</w:t>
      </w:r>
      <w:r w:rsidRPr="007A5723">
        <w:rPr>
          <w:rFonts w:hint="eastAsia"/>
          <w:lang w:eastAsia="zh-CN"/>
        </w:rPr>
        <w:t>09</w:t>
      </w:r>
      <w:r w:rsidRPr="007A5723">
        <w:rPr>
          <w:lang w:eastAsia="zh-CN"/>
        </w:rPr>
        <w:t>:</w:t>
      </w:r>
      <w:r w:rsidRPr="007A5723">
        <w:rPr>
          <w:rFonts w:hint="eastAsia"/>
          <w:lang w:eastAsia="zh-CN"/>
        </w:rPr>
        <w:t>3</w:t>
      </w:r>
      <w:r w:rsidRPr="007A5723">
        <w:rPr>
          <w:lang w:eastAsia="zh-CN"/>
        </w:rPr>
        <w:t>0</w:t>
      </w:r>
      <w:r w:rsidRPr="007A5723">
        <w:rPr>
          <w:lang w:eastAsia="zh-CN"/>
        </w:rPr>
        <w:t>开始</w:t>
      </w:r>
      <w:r w:rsidRPr="007A5723">
        <w:rPr>
          <w:rFonts w:hint="eastAsia"/>
          <w:lang w:eastAsia="zh-CN"/>
        </w:rPr>
        <w:t>。</w:t>
      </w:r>
    </w:p>
    <w:p w:rsidR="00735244" w:rsidRDefault="00735244" w:rsidP="00757B4A">
      <w:pPr>
        <w:pStyle w:val="Heading1"/>
        <w:rPr>
          <w:lang w:eastAsia="zh-CN"/>
        </w:rPr>
      </w:pPr>
      <w:r>
        <w:rPr>
          <w:lang w:eastAsia="zh-CN"/>
        </w:rPr>
        <w:t>2</w:t>
      </w:r>
      <w:r>
        <w:rPr>
          <w:lang w:eastAsia="zh-CN"/>
        </w:rPr>
        <w:tab/>
      </w:r>
      <w:r w:rsidR="00655768" w:rsidRPr="008D132A">
        <w:rPr>
          <w:lang w:eastAsia="zh-CN"/>
        </w:rPr>
        <w:t>会议议程</w:t>
      </w:r>
    </w:p>
    <w:p w:rsidR="00735244" w:rsidRDefault="007A5723" w:rsidP="00757B4A">
      <w:pPr>
        <w:ind w:firstLineChars="200" w:firstLine="480"/>
        <w:rPr>
          <w:lang w:eastAsia="zh-CN"/>
        </w:rPr>
      </w:pPr>
      <w:r w:rsidRPr="0043571A">
        <w:rPr>
          <w:lang w:eastAsia="zh-CN"/>
        </w:rPr>
        <w:t>第</w:t>
      </w:r>
      <w:r w:rsidRPr="0043571A">
        <w:rPr>
          <w:lang w:eastAsia="zh-CN"/>
        </w:rPr>
        <w:t>5</w:t>
      </w:r>
      <w:r w:rsidRPr="0043571A">
        <w:rPr>
          <w:lang w:eastAsia="zh-CN"/>
        </w:rPr>
        <w:t>研究组会议的议程草案见附件</w:t>
      </w:r>
      <w:r w:rsidRPr="0043571A">
        <w:rPr>
          <w:rFonts w:hint="eastAsia"/>
          <w:lang w:eastAsia="zh-CN"/>
        </w:rPr>
        <w:t>1</w:t>
      </w:r>
      <w:r w:rsidRPr="0043571A">
        <w:rPr>
          <w:lang w:eastAsia="zh-CN"/>
        </w:rPr>
        <w:t>。分配给第</w:t>
      </w:r>
      <w:r w:rsidRPr="0043571A">
        <w:rPr>
          <w:lang w:eastAsia="zh-CN"/>
        </w:rPr>
        <w:t>5</w:t>
      </w:r>
      <w:r w:rsidRPr="0043571A">
        <w:rPr>
          <w:lang w:eastAsia="zh-CN"/>
        </w:rPr>
        <w:t>研究组的课题请参见</w:t>
      </w:r>
      <w:r>
        <w:rPr>
          <w:rFonts w:hint="eastAsia"/>
          <w:lang w:eastAsia="zh-CN"/>
        </w:rPr>
        <w:t>：</w:t>
      </w:r>
    </w:p>
    <w:p w:rsidR="00735244" w:rsidRPr="00D64469" w:rsidRDefault="00907CA9" w:rsidP="00757B4A">
      <w:pPr>
        <w:pStyle w:val="Heading2"/>
        <w:spacing w:after="120"/>
        <w:jc w:val="center"/>
        <w:rPr>
          <w:b w:val="0"/>
        </w:rPr>
      </w:pPr>
      <w:hyperlink r:id="rId8" w:history="1">
        <w:r w:rsidR="00735244" w:rsidRPr="00D64469">
          <w:rPr>
            <w:rStyle w:val="Hyperlink"/>
            <w:b w:val="0"/>
          </w:rPr>
          <w:t>http://www.itu.int/publ/R-QUE-SG05/en</w:t>
        </w:r>
      </w:hyperlink>
    </w:p>
    <w:p w:rsidR="00735244" w:rsidRPr="00BB4BB7" w:rsidRDefault="00735244" w:rsidP="00757B4A">
      <w:pPr>
        <w:pStyle w:val="Heading2"/>
        <w:rPr>
          <w:lang w:eastAsia="zh-CN"/>
        </w:rPr>
      </w:pPr>
      <w:r w:rsidRPr="00BB4BB7">
        <w:rPr>
          <w:lang w:eastAsia="zh-CN"/>
        </w:rPr>
        <w:t>2.1</w:t>
      </w:r>
      <w:r w:rsidRPr="00BB4BB7">
        <w:rPr>
          <w:lang w:eastAsia="zh-CN"/>
        </w:rPr>
        <w:tab/>
      </w:r>
      <w:r w:rsidR="007A5723" w:rsidRPr="008D132A">
        <w:rPr>
          <w:lang w:eastAsia="zh-CN"/>
        </w:rPr>
        <w:t>在研究组会议上通过建议书草案（</w:t>
      </w:r>
      <w:r w:rsidR="007A5723" w:rsidRPr="008D132A">
        <w:rPr>
          <w:lang w:eastAsia="zh-CN"/>
        </w:rPr>
        <w:t xml:space="preserve">ITU-R </w:t>
      </w:r>
      <w:r w:rsidR="007A5723" w:rsidRPr="008D132A">
        <w:rPr>
          <w:lang w:eastAsia="zh-CN"/>
        </w:rPr>
        <w:t>第</w:t>
      </w:r>
      <w:r w:rsidR="007A5723" w:rsidRPr="008D132A">
        <w:rPr>
          <w:lang w:eastAsia="zh-CN"/>
        </w:rPr>
        <w:t>1-5</w:t>
      </w:r>
      <w:r w:rsidR="007A5723" w:rsidRPr="008D132A">
        <w:rPr>
          <w:lang w:eastAsia="zh-CN"/>
        </w:rPr>
        <w:t>号决议第</w:t>
      </w:r>
      <w:r w:rsidR="007A5723" w:rsidRPr="008D132A">
        <w:rPr>
          <w:lang w:eastAsia="zh-CN"/>
        </w:rPr>
        <w:t>10.2.2</w:t>
      </w:r>
      <w:r w:rsidR="007A5723" w:rsidRPr="008D132A">
        <w:rPr>
          <w:lang w:eastAsia="zh-CN"/>
        </w:rPr>
        <w:t>段）</w:t>
      </w:r>
    </w:p>
    <w:p w:rsidR="00735244" w:rsidRPr="008E6CC0" w:rsidRDefault="007A5723" w:rsidP="00757B4A">
      <w:pPr>
        <w:ind w:firstLine="450"/>
        <w:rPr>
          <w:lang w:eastAsia="zh-CN"/>
        </w:rPr>
      </w:pPr>
      <w:r w:rsidRPr="0043571A">
        <w:rPr>
          <w:rFonts w:hint="eastAsia"/>
          <w:lang w:eastAsia="zh-CN"/>
        </w:rPr>
        <w:t>有</w:t>
      </w:r>
      <w:r w:rsidR="00B80989">
        <w:rPr>
          <w:rFonts w:hint="eastAsia"/>
          <w:lang w:val="en-US" w:eastAsia="zh-CN"/>
        </w:rPr>
        <w:t>八</w:t>
      </w:r>
      <w:r w:rsidRPr="0043571A">
        <w:rPr>
          <w:rFonts w:hint="eastAsia"/>
          <w:lang w:eastAsia="zh-CN"/>
        </w:rPr>
        <w:t>份</w:t>
      </w:r>
      <w:r w:rsidR="00B80989">
        <w:rPr>
          <w:rFonts w:hint="eastAsia"/>
          <w:lang w:eastAsia="zh-CN"/>
        </w:rPr>
        <w:t>新的和</w:t>
      </w:r>
      <w:r w:rsidRPr="0043571A">
        <w:rPr>
          <w:rFonts w:hint="eastAsia"/>
          <w:lang w:eastAsia="zh-CN"/>
        </w:rPr>
        <w:t>经修订的建议书草案有待第</w:t>
      </w:r>
      <w:r w:rsidRPr="0043571A">
        <w:rPr>
          <w:rFonts w:hint="eastAsia"/>
          <w:lang w:eastAsia="zh-CN"/>
        </w:rPr>
        <w:t>5</w:t>
      </w:r>
      <w:r w:rsidRPr="0043571A">
        <w:rPr>
          <w:rFonts w:hint="eastAsia"/>
          <w:lang w:eastAsia="zh-CN"/>
        </w:rPr>
        <w:t>研究组会议通过。</w:t>
      </w:r>
      <w:r w:rsidRPr="0043571A">
        <w:rPr>
          <w:lang w:eastAsia="zh-CN"/>
        </w:rPr>
        <w:t>按照</w:t>
      </w:r>
      <w:r w:rsidRPr="0043571A">
        <w:rPr>
          <w:lang w:eastAsia="zh-CN"/>
        </w:rPr>
        <w:t>ITU-R</w:t>
      </w:r>
      <w:r w:rsidRPr="0043571A">
        <w:rPr>
          <w:lang w:eastAsia="zh-CN"/>
        </w:rPr>
        <w:t>第</w:t>
      </w:r>
      <w:r w:rsidRPr="0043571A">
        <w:rPr>
          <w:lang w:eastAsia="zh-CN"/>
        </w:rPr>
        <w:t>1-5</w:t>
      </w:r>
      <w:r w:rsidRPr="0043571A">
        <w:rPr>
          <w:lang w:eastAsia="zh-CN"/>
        </w:rPr>
        <w:t>号决议第</w:t>
      </w:r>
      <w:r w:rsidRPr="0043571A">
        <w:rPr>
          <w:lang w:eastAsia="zh-CN"/>
        </w:rPr>
        <w:t>10.2.2</w:t>
      </w:r>
      <w:r w:rsidRPr="0043571A">
        <w:rPr>
          <w:lang w:eastAsia="zh-CN"/>
        </w:rPr>
        <w:t>段</w:t>
      </w:r>
      <w:r w:rsidRPr="0043571A">
        <w:rPr>
          <w:rFonts w:hint="eastAsia"/>
          <w:lang w:eastAsia="zh-CN"/>
        </w:rPr>
        <w:t>的规定</w:t>
      </w:r>
      <w:r w:rsidRPr="0043571A">
        <w:rPr>
          <w:lang w:eastAsia="zh-CN"/>
        </w:rPr>
        <w:t>，</w:t>
      </w:r>
      <w:r w:rsidRPr="0043571A">
        <w:rPr>
          <w:rFonts w:hint="eastAsia"/>
          <w:lang w:eastAsia="zh-CN"/>
        </w:rPr>
        <w:t>附件</w:t>
      </w:r>
      <w:r w:rsidRPr="0043571A">
        <w:rPr>
          <w:rFonts w:hint="eastAsia"/>
          <w:lang w:eastAsia="zh-CN"/>
        </w:rPr>
        <w:t>2</w:t>
      </w:r>
      <w:r w:rsidRPr="0043571A">
        <w:rPr>
          <w:rFonts w:hint="eastAsia"/>
          <w:lang w:eastAsia="zh-CN"/>
        </w:rPr>
        <w:t>列出了这些</w:t>
      </w:r>
      <w:r w:rsidR="00B80989">
        <w:rPr>
          <w:rFonts w:hint="eastAsia"/>
          <w:lang w:eastAsia="zh-CN"/>
        </w:rPr>
        <w:t>新的和</w:t>
      </w:r>
      <w:r w:rsidRPr="0043571A">
        <w:rPr>
          <w:rFonts w:hint="eastAsia"/>
          <w:lang w:eastAsia="zh-CN"/>
        </w:rPr>
        <w:t>经修订的建议书草案的标题和概要。</w:t>
      </w:r>
    </w:p>
    <w:p w:rsidR="00735244" w:rsidRDefault="00420F06" w:rsidP="00757B4A">
      <w:pPr>
        <w:pStyle w:val="Heading2"/>
        <w:spacing w:before="480"/>
        <w:ind w:left="0" w:firstLine="0"/>
        <w:rPr>
          <w:lang w:eastAsia="zh-CN"/>
        </w:rPr>
      </w:pPr>
      <w:r>
        <w:rPr>
          <w:lang w:eastAsia="zh-CN"/>
        </w:rPr>
        <w:br w:type="page"/>
      </w:r>
      <w:r w:rsidR="00735244">
        <w:rPr>
          <w:lang w:eastAsia="zh-CN"/>
        </w:rPr>
        <w:lastRenderedPageBreak/>
        <w:t>2.2</w:t>
      </w:r>
      <w:r w:rsidR="00735244">
        <w:rPr>
          <w:lang w:eastAsia="zh-CN"/>
        </w:rPr>
        <w:tab/>
      </w:r>
      <w:r w:rsidR="00D06768" w:rsidRPr="00B1710E">
        <w:rPr>
          <w:lang w:eastAsia="zh-CN"/>
        </w:rPr>
        <w:t>研究组以信函方式通过建议书草案（</w:t>
      </w:r>
      <w:r w:rsidR="00D06768" w:rsidRPr="00B1710E">
        <w:rPr>
          <w:lang w:eastAsia="zh-CN"/>
        </w:rPr>
        <w:t>ITU</w:t>
      </w:r>
      <w:r w:rsidR="00D06768" w:rsidRPr="00B1710E">
        <w:rPr>
          <w:lang w:val="en-US" w:eastAsia="zh-CN"/>
        </w:rPr>
        <w:t>-R</w:t>
      </w:r>
      <w:r w:rsidR="00D06768" w:rsidRPr="00B1710E">
        <w:rPr>
          <w:lang w:val="en-US" w:eastAsia="zh-CN"/>
        </w:rPr>
        <w:t>第</w:t>
      </w:r>
      <w:r w:rsidR="00D06768" w:rsidRPr="00B1710E">
        <w:rPr>
          <w:lang w:val="en-US" w:eastAsia="zh-CN"/>
        </w:rPr>
        <w:t>1-5</w:t>
      </w:r>
      <w:r w:rsidR="00D06768" w:rsidRPr="00B1710E">
        <w:rPr>
          <w:lang w:val="en-US" w:eastAsia="zh-CN"/>
        </w:rPr>
        <w:t>号决议第</w:t>
      </w:r>
      <w:r w:rsidR="00D06768" w:rsidRPr="00B1710E">
        <w:rPr>
          <w:lang w:eastAsia="zh-CN"/>
        </w:rPr>
        <w:t>10.2.3</w:t>
      </w:r>
      <w:r w:rsidR="00D06768" w:rsidRPr="00B1710E">
        <w:rPr>
          <w:lang w:eastAsia="zh-CN"/>
        </w:rPr>
        <w:t>段）</w:t>
      </w:r>
    </w:p>
    <w:p w:rsidR="00D06768" w:rsidRPr="0043571A" w:rsidRDefault="00D06768" w:rsidP="00757B4A">
      <w:pPr>
        <w:ind w:firstLineChars="200" w:firstLine="480"/>
        <w:rPr>
          <w:lang w:eastAsia="zh-CN"/>
        </w:rPr>
      </w:pPr>
      <w:r w:rsidRPr="0043571A">
        <w:rPr>
          <w:lang w:eastAsia="zh-CN"/>
        </w:rPr>
        <w:t>ITU-R</w:t>
      </w:r>
      <w:r w:rsidRPr="0043571A">
        <w:rPr>
          <w:lang w:eastAsia="zh-CN"/>
        </w:rPr>
        <w:t>第</w:t>
      </w:r>
      <w:r w:rsidRPr="0043571A">
        <w:rPr>
          <w:lang w:eastAsia="zh-CN"/>
        </w:rPr>
        <w:t>1-5</w:t>
      </w:r>
      <w:r w:rsidRPr="0043571A">
        <w:rPr>
          <w:lang w:eastAsia="zh-CN"/>
        </w:rPr>
        <w:t>号决议第</w:t>
      </w:r>
      <w:r w:rsidRPr="0043571A">
        <w:rPr>
          <w:lang w:eastAsia="zh-CN"/>
        </w:rPr>
        <w:t>10.2.3</w:t>
      </w:r>
      <w:r w:rsidRPr="0043571A">
        <w:rPr>
          <w:lang w:eastAsia="zh-CN"/>
        </w:rPr>
        <w:t>段所述的程序涉及新的或经修订的建议书草案，这些建议书没有明确包括在研究组会议议程之中。</w:t>
      </w:r>
    </w:p>
    <w:p w:rsidR="00D06768" w:rsidRPr="0043571A" w:rsidRDefault="00D06768" w:rsidP="00757B4A">
      <w:pPr>
        <w:ind w:firstLineChars="200" w:firstLine="480"/>
        <w:rPr>
          <w:lang w:eastAsia="zh-CN"/>
        </w:rPr>
      </w:pPr>
      <w:r w:rsidRPr="0043571A">
        <w:rPr>
          <w:lang w:eastAsia="zh-CN"/>
        </w:rPr>
        <w:t>按照</w:t>
      </w:r>
      <w:r w:rsidRPr="0043571A">
        <w:rPr>
          <w:rFonts w:hint="eastAsia"/>
          <w:lang w:eastAsia="zh-CN"/>
        </w:rPr>
        <w:t>此</w:t>
      </w:r>
      <w:r w:rsidRPr="0043571A">
        <w:rPr>
          <w:lang w:eastAsia="zh-CN"/>
        </w:rPr>
        <w:t>程序，在研究组会议前夕召开的</w:t>
      </w:r>
      <w:r w:rsidRPr="0043571A">
        <w:rPr>
          <w:lang w:eastAsia="zh-CN"/>
        </w:rPr>
        <w:t>5A</w:t>
      </w:r>
      <w:r w:rsidRPr="0043571A">
        <w:rPr>
          <w:lang w:eastAsia="zh-CN"/>
        </w:rPr>
        <w:t>、</w:t>
      </w:r>
      <w:r w:rsidRPr="0043571A">
        <w:rPr>
          <w:lang w:eastAsia="zh-CN"/>
        </w:rPr>
        <w:t>5B</w:t>
      </w:r>
      <w:r w:rsidRPr="0043571A">
        <w:rPr>
          <w:lang w:eastAsia="zh-CN"/>
        </w:rPr>
        <w:t>和</w:t>
      </w:r>
      <w:r w:rsidRPr="0043571A">
        <w:rPr>
          <w:lang w:eastAsia="zh-CN"/>
        </w:rPr>
        <w:t>5C</w:t>
      </w:r>
      <w:r w:rsidRPr="0043571A">
        <w:rPr>
          <w:lang w:eastAsia="zh-CN"/>
        </w:rPr>
        <w:t>工作组会议期间拟定的新的和经修订的建议书草案将提交研究组。在经过充分研究后，研究组可决定以信函方式通过这些建议书草案。在此情况下，研究组还可决定对建议书草案采用</w:t>
      </w:r>
      <w:r w:rsidRPr="0043571A">
        <w:rPr>
          <w:lang w:eastAsia="zh-CN"/>
        </w:rPr>
        <w:t>ITU-R</w:t>
      </w:r>
      <w:r w:rsidRPr="0043571A">
        <w:rPr>
          <w:lang w:eastAsia="zh-CN"/>
        </w:rPr>
        <w:t>第</w:t>
      </w:r>
      <w:r w:rsidRPr="0043571A">
        <w:rPr>
          <w:lang w:eastAsia="zh-CN"/>
        </w:rPr>
        <w:t>1-5</w:t>
      </w:r>
      <w:r w:rsidRPr="0043571A">
        <w:rPr>
          <w:lang w:eastAsia="zh-CN"/>
        </w:rPr>
        <w:t>号决议第</w:t>
      </w:r>
      <w:r w:rsidRPr="0043571A">
        <w:rPr>
          <w:lang w:eastAsia="zh-CN"/>
        </w:rPr>
        <w:t>10.3</w:t>
      </w:r>
      <w:r w:rsidRPr="0043571A">
        <w:rPr>
          <w:lang w:eastAsia="zh-CN"/>
        </w:rPr>
        <w:t>段所述的同时通过和批准程序（</w:t>
      </w:r>
      <w:r w:rsidRPr="0043571A">
        <w:rPr>
          <w:lang w:eastAsia="zh-CN"/>
        </w:rPr>
        <w:t>PSAA</w:t>
      </w:r>
      <w:r w:rsidRPr="0043571A">
        <w:rPr>
          <w:lang w:eastAsia="zh-CN"/>
        </w:rPr>
        <w:t>）（亦见以下第</w:t>
      </w:r>
      <w:r w:rsidRPr="0043571A">
        <w:rPr>
          <w:lang w:eastAsia="zh-CN"/>
        </w:rPr>
        <w:t>2.3</w:t>
      </w:r>
      <w:r w:rsidRPr="0043571A">
        <w:rPr>
          <w:lang w:eastAsia="zh-CN"/>
        </w:rPr>
        <w:t>段）。</w:t>
      </w:r>
    </w:p>
    <w:p w:rsidR="00735244" w:rsidRDefault="00D06768" w:rsidP="00757B4A">
      <w:pPr>
        <w:ind w:firstLineChars="200" w:firstLine="480"/>
        <w:rPr>
          <w:lang w:eastAsia="zh-CN"/>
        </w:rPr>
      </w:pPr>
      <w:r w:rsidRPr="0043571A">
        <w:rPr>
          <w:lang w:eastAsia="zh-CN"/>
        </w:rPr>
        <w:t>根据</w:t>
      </w:r>
      <w:r w:rsidRPr="0043571A">
        <w:rPr>
          <w:lang w:eastAsia="zh-CN"/>
        </w:rPr>
        <w:t>ITU-R</w:t>
      </w:r>
      <w:r w:rsidRPr="0043571A">
        <w:rPr>
          <w:lang w:eastAsia="zh-CN"/>
        </w:rPr>
        <w:t>第</w:t>
      </w:r>
      <w:r w:rsidRPr="0043571A">
        <w:rPr>
          <w:lang w:eastAsia="zh-CN"/>
        </w:rPr>
        <w:t>1-</w:t>
      </w:r>
      <w:r w:rsidRPr="0043571A">
        <w:rPr>
          <w:rFonts w:hint="eastAsia"/>
          <w:lang w:eastAsia="zh-CN"/>
        </w:rPr>
        <w:t>5</w:t>
      </w:r>
      <w:r w:rsidRPr="0043571A">
        <w:rPr>
          <w:lang w:eastAsia="zh-CN"/>
        </w:rPr>
        <w:t>号决议第</w:t>
      </w:r>
      <w:r w:rsidRPr="0043571A">
        <w:rPr>
          <w:lang w:eastAsia="zh-CN"/>
        </w:rPr>
        <w:t>2.25</w:t>
      </w:r>
      <w:r w:rsidRPr="0043571A">
        <w:rPr>
          <w:lang w:eastAsia="zh-CN"/>
        </w:rPr>
        <w:t>段，本通函的附件</w:t>
      </w:r>
      <w:r w:rsidRPr="0043571A">
        <w:rPr>
          <w:rFonts w:hint="eastAsia"/>
          <w:lang w:eastAsia="zh-CN"/>
        </w:rPr>
        <w:t>3</w:t>
      </w:r>
      <w:r w:rsidRPr="0043571A">
        <w:rPr>
          <w:rFonts w:hint="eastAsia"/>
          <w:lang w:eastAsia="zh-CN"/>
        </w:rPr>
        <w:t>列出了将在研究组会议前夕召开的工作组会议上讨论的议题清单，针对这些议题可能会起草建议书草案。</w:t>
      </w:r>
    </w:p>
    <w:p w:rsidR="00735244" w:rsidRDefault="00735244" w:rsidP="00757B4A">
      <w:pPr>
        <w:pStyle w:val="Heading2"/>
        <w:spacing w:before="480"/>
        <w:rPr>
          <w:lang w:eastAsia="zh-CN"/>
        </w:rPr>
      </w:pPr>
      <w:r>
        <w:rPr>
          <w:lang w:eastAsia="zh-CN"/>
        </w:rPr>
        <w:t>2.3</w:t>
      </w:r>
      <w:r>
        <w:rPr>
          <w:lang w:eastAsia="zh-CN"/>
        </w:rPr>
        <w:tab/>
      </w:r>
      <w:r w:rsidR="00680211" w:rsidRPr="00B1710E">
        <w:rPr>
          <w:lang w:eastAsia="zh-CN"/>
        </w:rPr>
        <w:t>关于批准程序的决定</w:t>
      </w:r>
    </w:p>
    <w:p w:rsidR="00735244" w:rsidRDefault="00680211" w:rsidP="00757B4A">
      <w:pPr>
        <w:ind w:firstLineChars="200" w:firstLine="480"/>
        <w:rPr>
          <w:lang w:eastAsia="zh-CN"/>
        </w:rPr>
      </w:pPr>
      <w:r w:rsidRPr="0043571A">
        <w:rPr>
          <w:lang w:eastAsia="zh-CN"/>
        </w:rPr>
        <w:t>在会议上，研究组应按照</w:t>
      </w:r>
      <w:r w:rsidRPr="0043571A">
        <w:rPr>
          <w:lang w:eastAsia="zh-CN"/>
        </w:rPr>
        <w:t>ITU-R</w:t>
      </w:r>
      <w:r w:rsidRPr="0043571A">
        <w:rPr>
          <w:lang w:eastAsia="zh-CN"/>
        </w:rPr>
        <w:t>第</w:t>
      </w:r>
      <w:r w:rsidRPr="0043571A">
        <w:rPr>
          <w:lang w:eastAsia="zh-CN"/>
        </w:rPr>
        <w:t>1-5</w:t>
      </w:r>
      <w:r w:rsidRPr="0043571A">
        <w:rPr>
          <w:lang w:eastAsia="zh-CN"/>
        </w:rPr>
        <w:t>号决议第</w:t>
      </w:r>
      <w:r w:rsidRPr="0043571A">
        <w:rPr>
          <w:lang w:eastAsia="zh-CN"/>
        </w:rPr>
        <w:t>10.4.3</w:t>
      </w:r>
      <w:r w:rsidRPr="0043571A">
        <w:rPr>
          <w:lang w:eastAsia="zh-CN"/>
        </w:rPr>
        <w:t>段确定批准各建议书草案应遵循的最终程序。批准建议书草案既可以采取将它们提交下一届无线电通信全会的方式，也可以采取与成员国磋商的方式；或者，研究组也可决定采用</w:t>
      </w:r>
      <w:r w:rsidRPr="0043571A">
        <w:rPr>
          <w:lang w:eastAsia="zh-CN"/>
        </w:rPr>
        <w:t>ITU-R</w:t>
      </w:r>
      <w:r w:rsidRPr="0043571A">
        <w:rPr>
          <w:lang w:eastAsia="zh-CN"/>
        </w:rPr>
        <w:t>第</w:t>
      </w:r>
      <w:r w:rsidRPr="0043571A">
        <w:rPr>
          <w:lang w:eastAsia="zh-CN"/>
        </w:rPr>
        <w:t>1-5</w:t>
      </w:r>
      <w:r w:rsidRPr="0043571A">
        <w:rPr>
          <w:lang w:eastAsia="zh-CN"/>
        </w:rPr>
        <w:t>号决议第</w:t>
      </w:r>
      <w:r w:rsidRPr="0043571A">
        <w:rPr>
          <w:lang w:eastAsia="zh-CN"/>
        </w:rPr>
        <w:t>10.3</w:t>
      </w:r>
      <w:r w:rsidRPr="0043571A">
        <w:rPr>
          <w:lang w:eastAsia="zh-CN"/>
        </w:rPr>
        <w:t>段所述的</w:t>
      </w:r>
      <w:r w:rsidRPr="0043571A">
        <w:rPr>
          <w:lang w:eastAsia="zh-CN"/>
        </w:rPr>
        <w:t>PSAA</w:t>
      </w:r>
      <w:r w:rsidRPr="0043571A">
        <w:rPr>
          <w:lang w:eastAsia="zh-CN"/>
        </w:rPr>
        <w:t>程序。</w:t>
      </w:r>
    </w:p>
    <w:p w:rsidR="00735244" w:rsidRDefault="00735244" w:rsidP="00757B4A">
      <w:pPr>
        <w:pStyle w:val="Heading1"/>
        <w:spacing w:before="480"/>
      </w:pPr>
      <w:r>
        <w:t>3</w:t>
      </w:r>
      <w:r>
        <w:tab/>
      </w:r>
      <w:r w:rsidR="009B2B71">
        <w:rPr>
          <w:rFonts w:hint="eastAsia"/>
          <w:lang w:eastAsia="zh-CN"/>
        </w:rPr>
        <w:t>文稿</w:t>
      </w:r>
    </w:p>
    <w:p w:rsidR="00735244" w:rsidRPr="00125740" w:rsidRDefault="007A7795" w:rsidP="00757B4A">
      <w:pPr>
        <w:ind w:right="-284" w:firstLine="450"/>
        <w:rPr>
          <w:lang w:eastAsia="zh-CN"/>
        </w:rPr>
      </w:pPr>
      <w:r w:rsidRPr="00FF6E75">
        <w:rPr>
          <w:rFonts w:hint="eastAsia"/>
          <w:spacing w:val="-10"/>
          <w:lang w:eastAsia="zh-CN"/>
        </w:rPr>
        <w:t>针对第</w:t>
      </w:r>
      <w:r w:rsidRPr="00FF6E75">
        <w:rPr>
          <w:rFonts w:hint="eastAsia"/>
          <w:spacing w:val="-10"/>
          <w:lang w:eastAsia="zh-CN"/>
        </w:rPr>
        <w:t>5</w:t>
      </w:r>
      <w:r w:rsidRPr="00FF6E75">
        <w:rPr>
          <w:rFonts w:hint="eastAsia"/>
          <w:spacing w:val="-10"/>
          <w:lang w:eastAsia="zh-CN"/>
        </w:rPr>
        <w:t>研究组工作的文稿将按照</w:t>
      </w:r>
      <w:r w:rsidRPr="00FF6E75">
        <w:rPr>
          <w:spacing w:val="-10"/>
          <w:lang w:eastAsia="zh-CN"/>
        </w:rPr>
        <w:t>ITU-R</w:t>
      </w:r>
      <w:r w:rsidRPr="00FF6E75">
        <w:rPr>
          <w:rFonts w:hint="eastAsia"/>
          <w:spacing w:val="-10"/>
          <w:lang w:eastAsia="zh-CN"/>
        </w:rPr>
        <w:t>第</w:t>
      </w:r>
      <w:r w:rsidRPr="00FF6E75">
        <w:rPr>
          <w:spacing w:val="-10"/>
          <w:lang w:eastAsia="zh-CN"/>
        </w:rPr>
        <w:t>1-5</w:t>
      </w:r>
      <w:r w:rsidRPr="00FF6E75">
        <w:rPr>
          <w:rFonts w:hint="eastAsia"/>
          <w:spacing w:val="-10"/>
          <w:lang w:eastAsia="zh-CN"/>
        </w:rPr>
        <w:t>号决议的规定处理并在</w:t>
      </w:r>
      <w:r w:rsidR="00907CA9">
        <w:fldChar w:fldCharType="begin"/>
      </w:r>
      <w:r w:rsidR="008C28C5">
        <w:instrText>HYPERLINK "http://www.itu.int/md/r07-SG05-c/en"</w:instrText>
      </w:r>
      <w:r w:rsidR="00907CA9">
        <w:fldChar w:fldCharType="separate"/>
      </w:r>
      <w:r w:rsidRPr="00FF6E75">
        <w:rPr>
          <w:rStyle w:val="Hyperlink"/>
          <w:spacing w:val="-10"/>
          <w:lang w:eastAsia="zh-CN"/>
        </w:rPr>
        <w:t>http://www.itu.int/md/r07-SG05-c/en</w:t>
      </w:r>
      <w:r w:rsidR="00907CA9">
        <w:fldChar w:fldCharType="end"/>
      </w:r>
      <w:r w:rsidRPr="0043571A">
        <w:rPr>
          <w:rFonts w:hint="eastAsia"/>
          <w:lang w:eastAsia="zh-CN"/>
        </w:rPr>
        <w:t>予以发布。</w:t>
      </w:r>
      <w:r w:rsidR="00B80989">
        <w:rPr>
          <w:rFonts w:hint="eastAsia"/>
          <w:b/>
          <w:lang w:eastAsia="zh-CN"/>
        </w:rPr>
        <w:t>接收</w:t>
      </w:r>
      <w:r w:rsidRPr="0043571A">
        <w:rPr>
          <w:rFonts w:hint="eastAsia"/>
          <w:b/>
          <w:lang w:eastAsia="zh-CN"/>
        </w:rPr>
        <w:t>文稿的截止日期为</w:t>
      </w:r>
      <w:r w:rsidRPr="0043571A">
        <w:rPr>
          <w:rFonts w:hint="eastAsia"/>
          <w:b/>
          <w:lang w:eastAsia="zh-CN"/>
        </w:rPr>
        <w:t>20</w:t>
      </w:r>
      <w:r w:rsidR="00B80989">
        <w:rPr>
          <w:rFonts w:hint="eastAsia"/>
          <w:b/>
          <w:lang w:eastAsia="zh-CN"/>
        </w:rPr>
        <w:t>10</w:t>
      </w:r>
      <w:r w:rsidRPr="0043571A">
        <w:rPr>
          <w:rFonts w:hint="eastAsia"/>
          <w:b/>
          <w:lang w:eastAsia="zh-CN"/>
        </w:rPr>
        <w:t>年</w:t>
      </w:r>
      <w:r>
        <w:rPr>
          <w:rFonts w:hint="eastAsia"/>
          <w:b/>
          <w:lang w:eastAsia="zh-CN"/>
        </w:rPr>
        <w:t>11</w:t>
      </w:r>
      <w:r w:rsidRPr="0043571A">
        <w:rPr>
          <w:rFonts w:hint="eastAsia"/>
          <w:b/>
          <w:lang w:eastAsia="zh-CN"/>
        </w:rPr>
        <w:t>月</w:t>
      </w:r>
      <w:r w:rsidR="00B80989">
        <w:rPr>
          <w:rFonts w:hint="eastAsia"/>
          <w:b/>
          <w:lang w:eastAsia="zh-CN"/>
        </w:rPr>
        <w:t>15</w:t>
      </w:r>
      <w:r w:rsidRPr="0043571A">
        <w:rPr>
          <w:rFonts w:hint="eastAsia"/>
          <w:b/>
          <w:lang w:eastAsia="zh-CN"/>
        </w:rPr>
        <w:t>日（星期</w:t>
      </w:r>
      <w:r>
        <w:rPr>
          <w:rFonts w:hint="eastAsia"/>
          <w:b/>
          <w:lang w:eastAsia="zh-CN"/>
        </w:rPr>
        <w:t>一</w:t>
      </w:r>
      <w:r w:rsidRPr="0043571A">
        <w:rPr>
          <w:rFonts w:hint="eastAsia"/>
          <w:b/>
          <w:lang w:eastAsia="zh-CN"/>
        </w:rPr>
        <w:t>）协调世界时（</w:t>
      </w:r>
      <w:r w:rsidRPr="0043571A">
        <w:rPr>
          <w:b/>
          <w:lang w:eastAsia="zh-CN"/>
        </w:rPr>
        <w:t>UTC</w:t>
      </w:r>
      <w:r w:rsidRPr="0043571A">
        <w:rPr>
          <w:rFonts w:hint="eastAsia"/>
          <w:b/>
          <w:lang w:eastAsia="zh-CN"/>
        </w:rPr>
        <w:t>）</w:t>
      </w:r>
      <w:r w:rsidRPr="0043571A">
        <w:rPr>
          <w:b/>
          <w:lang w:eastAsia="zh-CN"/>
        </w:rPr>
        <w:t>16:00</w:t>
      </w:r>
      <w:r w:rsidRPr="0043571A">
        <w:rPr>
          <w:rFonts w:hint="eastAsia"/>
          <w:b/>
          <w:lang w:eastAsia="zh-CN"/>
        </w:rPr>
        <w:t>时</w:t>
      </w:r>
      <w:r w:rsidRPr="0043571A">
        <w:rPr>
          <w:rFonts w:hint="eastAsia"/>
          <w:lang w:eastAsia="zh-CN"/>
        </w:rPr>
        <w:t>。晚于该日期提交的文稿将不予接受。</w:t>
      </w:r>
      <w:r w:rsidRPr="0043571A">
        <w:rPr>
          <w:lang w:eastAsia="zh-CN"/>
        </w:rPr>
        <w:t>ITU-R</w:t>
      </w:r>
      <w:r w:rsidRPr="0043571A">
        <w:rPr>
          <w:rFonts w:hint="eastAsia"/>
          <w:lang w:eastAsia="zh-CN"/>
        </w:rPr>
        <w:t>第</w:t>
      </w:r>
      <w:r w:rsidRPr="0043571A">
        <w:rPr>
          <w:lang w:eastAsia="zh-CN"/>
        </w:rPr>
        <w:t>1-5</w:t>
      </w:r>
      <w:r w:rsidRPr="0043571A">
        <w:rPr>
          <w:rFonts w:hint="eastAsia"/>
          <w:lang w:eastAsia="zh-CN"/>
        </w:rPr>
        <w:t>号决议规定，不得审议在会议开幕时尚未提供给与会代表的任何文件。</w:t>
      </w:r>
      <w:r w:rsidR="00735244">
        <w:rPr>
          <w:lang w:eastAsia="zh-CN"/>
        </w:rPr>
        <w:t xml:space="preserve"> </w:t>
      </w:r>
    </w:p>
    <w:p w:rsidR="00735244" w:rsidRDefault="0019224A" w:rsidP="00757B4A">
      <w:pPr>
        <w:ind w:firstLine="450"/>
        <w:rPr>
          <w:lang w:eastAsia="zh-CN"/>
        </w:rPr>
      </w:pPr>
      <w:r>
        <w:rPr>
          <w:rFonts w:hint="eastAsia"/>
          <w:lang w:eastAsia="zh-CN"/>
        </w:rPr>
        <w:t>请与会代表通过电子邮件将文稿提交至：</w:t>
      </w:r>
    </w:p>
    <w:p w:rsidR="00735244" w:rsidRDefault="00907CA9" w:rsidP="0040707A">
      <w:pPr>
        <w:spacing w:after="120"/>
        <w:jc w:val="center"/>
      </w:pPr>
      <w:hyperlink r:id="rId9" w:history="1">
        <w:r w:rsidR="00735244" w:rsidRPr="00484144">
          <w:rPr>
            <w:rStyle w:val="Hyperlink"/>
          </w:rPr>
          <w:t>rsg5@itu.int</w:t>
        </w:r>
      </w:hyperlink>
    </w:p>
    <w:p w:rsidR="00735244" w:rsidRDefault="0019224A" w:rsidP="0040707A">
      <w:pPr>
        <w:spacing w:before="240"/>
        <w:ind w:firstLine="450"/>
        <w:rPr>
          <w:lang w:eastAsia="zh-CN"/>
        </w:rPr>
      </w:pPr>
      <w:r w:rsidRPr="0043571A">
        <w:rPr>
          <w:rFonts w:hint="eastAsia"/>
          <w:lang w:eastAsia="zh-CN"/>
        </w:rPr>
        <w:t>同时应将文稿抄送第</w:t>
      </w:r>
      <w:r w:rsidRPr="0043571A">
        <w:rPr>
          <w:rFonts w:hint="eastAsia"/>
          <w:lang w:eastAsia="zh-CN"/>
        </w:rPr>
        <w:t>5</w:t>
      </w:r>
      <w:r w:rsidRPr="0043571A">
        <w:rPr>
          <w:rFonts w:hint="eastAsia"/>
          <w:lang w:eastAsia="zh-CN"/>
        </w:rPr>
        <w:t>研究组的正副主席，其相关地址见：</w:t>
      </w:r>
    </w:p>
    <w:p w:rsidR="00F00880" w:rsidRPr="00F00880" w:rsidRDefault="00907CA9" w:rsidP="0040707A">
      <w:pPr>
        <w:pStyle w:val="Heading1"/>
        <w:spacing w:before="120"/>
        <w:ind w:left="0" w:firstLine="0"/>
        <w:jc w:val="center"/>
        <w:rPr>
          <w:b w:val="0"/>
          <w:bCs/>
        </w:rPr>
      </w:pPr>
      <w:hyperlink r:id="rId10" w:history="1">
        <w:r w:rsidR="00735244" w:rsidRPr="00F00880">
          <w:rPr>
            <w:rStyle w:val="Hyperlink"/>
            <w:b w:val="0"/>
            <w:bCs/>
          </w:rPr>
          <w:t>http://www.itu.int/cgi-bin/htsh/compass/cvc.param.sh?acvty_code=sg5</w:t>
        </w:r>
      </w:hyperlink>
    </w:p>
    <w:p w:rsidR="004435D1" w:rsidRDefault="004435D1">
      <w:pPr>
        <w:tabs>
          <w:tab w:val="clear" w:pos="794"/>
          <w:tab w:val="clear" w:pos="1191"/>
          <w:tab w:val="clear" w:pos="1588"/>
          <w:tab w:val="clear" w:pos="1985"/>
        </w:tabs>
        <w:overflowPunct/>
        <w:autoSpaceDE/>
        <w:autoSpaceDN/>
        <w:adjustRightInd/>
        <w:spacing w:before="0"/>
        <w:textAlignment w:val="auto"/>
        <w:rPr>
          <w:b/>
          <w:lang w:eastAsia="zh-CN"/>
        </w:rPr>
      </w:pPr>
      <w:r>
        <w:rPr>
          <w:lang w:eastAsia="zh-CN"/>
        </w:rPr>
        <w:br w:type="page"/>
      </w:r>
    </w:p>
    <w:p w:rsidR="00735244" w:rsidRPr="00F00880" w:rsidRDefault="00735244" w:rsidP="00757B4A">
      <w:pPr>
        <w:pStyle w:val="Heading1"/>
        <w:spacing w:before="480"/>
        <w:rPr>
          <w:lang w:eastAsia="zh-CN"/>
        </w:rPr>
      </w:pPr>
      <w:r w:rsidRPr="00F00880">
        <w:rPr>
          <w:lang w:eastAsia="zh-CN"/>
        </w:rPr>
        <w:lastRenderedPageBreak/>
        <w:t>4</w:t>
      </w:r>
      <w:r w:rsidRPr="00F00880">
        <w:rPr>
          <w:lang w:eastAsia="zh-CN"/>
        </w:rPr>
        <w:tab/>
      </w:r>
      <w:r w:rsidR="008E1535">
        <w:rPr>
          <w:rFonts w:hint="eastAsia"/>
          <w:lang w:eastAsia="zh-CN"/>
        </w:rPr>
        <w:t>参会</w:t>
      </w:r>
      <w:r w:rsidR="008E1535">
        <w:rPr>
          <w:rFonts w:hint="eastAsia"/>
          <w:lang w:eastAsia="zh-CN"/>
        </w:rPr>
        <w:t>/</w:t>
      </w:r>
      <w:r w:rsidR="008E1535">
        <w:rPr>
          <w:rFonts w:hint="eastAsia"/>
          <w:lang w:eastAsia="zh-CN"/>
        </w:rPr>
        <w:t>签证要求</w:t>
      </w:r>
    </w:p>
    <w:p w:rsidR="00735244" w:rsidRDefault="00740F2D" w:rsidP="00757B4A">
      <w:pPr>
        <w:ind w:firstLineChars="200" w:firstLine="480"/>
        <w:rPr>
          <w:szCs w:val="24"/>
          <w:lang w:eastAsia="zh-CN"/>
        </w:rPr>
      </w:pPr>
      <w:r>
        <w:rPr>
          <w:rFonts w:hint="eastAsia"/>
          <w:szCs w:val="24"/>
          <w:lang w:eastAsia="zh-CN"/>
        </w:rPr>
        <w:t>将通过</w:t>
      </w:r>
      <w:r>
        <w:rPr>
          <w:rFonts w:hint="eastAsia"/>
          <w:szCs w:val="24"/>
          <w:lang w:eastAsia="zh-CN"/>
        </w:rPr>
        <w:t>ITU-R</w:t>
      </w:r>
      <w:r>
        <w:rPr>
          <w:rFonts w:hint="eastAsia"/>
          <w:szCs w:val="24"/>
          <w:lang w:eastAsia="zh-CN"/>
        </w:rPr>
        <w:t>网站在线进行会议代表</w:t>
      </w:r>
      <w:r>
        <w:rPr>
          <w:rFonts w:hint="eastAsia"/>
          <w:szCs w:val="24"/>
          <w:lang w:eastAsia="zh-CN"/>
        </w:rPr>
        <w:t>/</w:t>
      </w:r>
      <w:r>
        <w:rPr>
          <w:rFonts w:hint="eastAsia"/>
          <w:szCs w:val="24"/>
          <w:lang w:eastAsia="zh-CN"/>
        </w:rPr>
        <w:t>与会者的注册。请每个主管部门</w:t>
      </w:r>
      <w:r>
        <w:rPr>
          <w:rFonts w:hint="eastAsia"/>
          <w:szCs w:val="24"/>
          <w:lang w:eastAsia="zh-CN"/>
        </w:rPr>
        <w:t>/</w:t>
      </w:r>
      <w:r>
        <w:rPr>
          <w:rFonts w:hint="eastAsia"/>
          <w:szCs w:val="24"/>
          <w:lang w:eastAsia="zh-CN"/>
        </w:rPr>
        <w:t>部门成员</w:t>
      </w:r>
      <w:r>
        <w:rPr>
          <w:rFonts w:hint="eastAsia"/>
          <w:szCs w:val="24"/>
          <w:lang w:eastAsia="zh-CN"/>
        </w:rPr>
        <w:t>/</w:t>
      </w:r>
      <w:r>
        <w:rPr>
          <w:rFonts w:hint="eastAsia"/>
          <w:szCs w:val="24"/>
          <w:lang w:eastAsia="zh-CN"/>
        </w:rPr>
        <w:t>部门准成员指定一名负责处理其主管部门</w:t>
      </w:r>
      <w:r>
        <w:rPr>
          <w:rFonts w:hint="eastAsia"/>
          <w:szCs w:val="24"/>
          <w:lang w:eastAsia="zh-CN"/>
        </w:rPr>
        <w:t>/</w:t>
      </w:r>
      <w:r>
        <w:rPr>
          <w:rFonts w:hint="eastAsia"/>
          <w:szCs w:val="24"/>
          <w:lang w:eastAsia="zh-CN"/>
        </w:rPr>
        <w:t>单位所有注册请求的牵头人。希望参加会议的个人请直接与其单位指定负责所有研究组活动的牵头人联系。指定牵头人（</w:t>
      </w:r>
      <w:r>
        <w:rPr>
          <w:rFonts w:hint="eastAsia"/>
          <w:szCs w:val="24"/>
          <w:lang w:eastAsia="zh-CN"/>
        </w:rPr>
        <w:t>DFP</w:t>
      </w:r>
      <w:r>
        <w:rPr>
          <w:rFonts w:hint="eastAsia"/>
          <w:szCs w:val="24"/>
          <w:lang w:eastAsia="zh-CN"/>
        </w:rPr>
        <w:t>）</w:t>
      </w:r>
      <w:r w:rsidR="002F7D36">
        <w:rPr>
          <w:rFonts w:hint="eastAsia"/>
          <w:szCs w:val="24"/>
          <w:lang w:eastAsia="zh-CN"/>
        </w:rPr>
        <w:t>的名单和有关签证要求的详细信息</w:t>
      </w:r>
      <w:r>
        <w:rPr>
          <w:rFonts w:hint="eastAsia"/>
          <w:szCs w:val="24"/>
          <w:lang w:eastAsia="zh-CN"/>
        </w:rPr>
        <w:t>见</w:t>
      </w:r>
      <w:r w:rsidRPr="00190136">
        <w:rPr>
          <w:rFonts w:hint="eastAsia"/>
          <w:b/>
          <w:szCs w:val="24"/>
          <w:lang w:eastAsia="zh-CN"/>
        </w:rPr>
        <w:t>ITU-R</w:t>
      </w:r>
      <w:r w:rsidR="00B80989">
        <w:rPr>
          <w:rFonts w:hint="eastAsia"/>
          <w:b/>
          <w:szCs w:val="24"/>
          <w:lang w:eastAsia="zh-CN"/>
        </w:rPr>
        <w:t>成员</w:t>
      </w:r>
      <w:r w:rsidR="00B80989" w:rsidRPr="00190136">
        <w:rPr>
          <w:rFonts w:hint="eastAsia"/>
          <w:b/>
          <w:szCs w:val="24"/>
          <w:lang w:eastAsia="zh-CN"/>
        </w:rPr>
        <w:t>信息和</w:t>
      </w:r>
      <w:r w:rsidRPr="00190136">
        <w:rPr>
          <w:rFonts w:hint="eastAsia"/>
          <w:b/>
          <w:szCs w:val="24"/>
          <w:lang w:eastAsia="zh-CN"/>
        </w:rPr>
        <w:t>代表注册</w:t>
      </w:r>
      <w:r>
        <w:rPr>
          <w:rFonts w:hint="eastAsia"/>
          <w:szCs w:val="24"/>
          <w:lang w:eastAsia="zh-CN"/>
        </w:rPr>
        <w:t>网页：</w:t>
      </w:r>
    </w:p>
    <w:p w:rsidR="00735244" w:rsidRPr="00053919" w:rsidRDefault="00907CA9" w:rsidP="00757B4A">
      <w:pPr>
        <w:spacing w:before="360"/>
        <w:jc w:val="center"/>
        <w:rPr>
          <w:szCs w:val="24"/>
        </w:rPr>
      </w:pPr>
      <w:hyperlink r:id="rId11" w:history="1">
        <w:r w:rsidR="00735244" w:rsidRPr="00053919">
          <w:rPr>
            <w:rStyle w:val="Hyperlink"/>
            <w:szCs w:val="24"/>
          </w:rPr>
          <w:t>http://www.itu.int/ITU-R/go/delegate-reg-info/en</w:t>
        </w:r>
      </w:hyperlink>
    </w:p>
    <w:p w:rsidR="00735244" w:rsidRPr="00053919" w:rsidRDefault="00754867" w:rsidP="00757B4A">
      <w:pPr>
        <w:ind w:firstLineChars="200" w:firstLine="480"/>
        <w:rPr>
          <w:lang w:eastAsia="zh-CN"/>
        </w:rPr>
      </w:pPr>
      <w:r w:rsidRPr="00425DD3">
        <w:rPr>
          <w:rFonts w:hAnsi="SimSun"/>
          <w:lang w:eastAsia="zh-CN"/>
        </w:rPr>
        <w:t>代表注册将于开幕日</w:t>
      </w:r>
      <w:r w:rsidRPr="00425DD3">
        <w:rPr>
          <w:rFonts w:hAnsi="SimSun" w:hint="eastAsia"/>
          <w:lang w:eastAsia="zh-CN"/>
        </w:rPr>
        <w:t>的</w:t>
      </w:r>
      <w:r w:rsidRPr="00425DD3">
        <w:rPr>
          <w:lang w:eastAsia="zh-CN"/>
        </w:rPr>
        <w:t>08:30</w:t>
      </w:r>
      <w:r w:rsidRPr="00425DD3">
        <w:rPr>
          <w:rFonts w:hAnsi="SimSun"/>
          <w:lang w:eastAsia="zh-CN"/>
        </w:rPr>
        <w:t>开始</w:t>
      </w:r>
      <w:r w:rsidRPr="00425DD3">
        <w:rPr>
          <w:rFonts w:hAnsi="SimSun"/>
          <w:bCs/>
          <w:lang w:eastAsia="zh-CN"/>
        </w:rPr>
        <w:t>，</w:t>
      </w:r>
      <w:r w:rsidRPr="00DF347E">
        <w:rPr>
          <w:rFonts w:hAnsi="SimSun"/>
          <w:bCs/>
          <w:lang w:eastAsia="zh-CN"/>
        </w:rPr>
        <w:t>注册地点</w:t>
      </w:r>
      <w:r w:rsidRPr="00DF347E">
        <w:rPr>
          <w:rFonts w:hAnsi="SimSun" w:hint="eastAsia"/>
          <w:bCs/>
          <w:lang w:eastAsia="zh-CN"/>
        </w:rPr>
        <w:t>设在</w:t>
      </w:r>
      <w:proofErr w:type="spellStart"/>
      <w:r w:rsidRPr="00DF347E">
        <w:rPr>
          <w:bCs/>
          <w:lang w:eastAsia="zh-CN"/>
        </w:rPr>
        <w:t>Monbrillant</w:t>
      </w:r>
      <w:proofErr w:type="spellEnd"/>
      <w:r w:rsidRPr="00DF347E">
        <w:rPr>
          <w:rFonts w:hAnsi="SimSun"/>
          <w:bCs/>
          <w:lang w:eastAsia="zh-CN"/>
        </w:rPr>
        <w:t>大楼</w:t>
      </w:r>
      <w:r w:rsidRPr="00DF347E">
        <w:rPr>
          <w:rFonts w:hAnsi="SimSun" w:hint="eastAsia"/>
          <w:bCs/>
          <w:lang w:eastAsia="zh-CN"/>
        </w:rPr>
        <w:t>入口处</w:t>
      </w:r>
      <w:r w:rsidRPr="00425DD3">
        <w:rPr>
          <w:rFonts w:hAnsi="SimSun"/>
          <w:bCs/>
          <w:lang w:eastAsia="zh-CN"/>
        </w:rPr>
        <w:t>。</w:t>
      </w:r>
      <w:r>
        <w:rPr>
          <w:rFonts w:hAnsi="SimSun" w:hint="eastAsia"/>
          <w:bCs/>
          <w:lang w:eastAsia="zh-CN"/>
        </w:rPr>
        <w:t>敬请注意，必须出示通过电子邮件发送给每位代表</w:t>
      </w:r>
      <w:r>
        <w:rPr>
          <w:rFonts w:hAnsi="SimSun" w:hint="eastAsia"/>
          <w:bCs/>
          <w:lang w:eastAsia="zh-CN"/>
        </w:rPr>
        <w:t>/</w:t>
      </w:r>
      <w:r>
        <w:rPr>
          <w:rFonts w:hAnsi="SimSun" w:hint="eastAsia"/>
          <w:bCs/>
          <w:lang w:eastAsia="zh-CN"/>
        </w:rPr>
        <w:t>与会者的注册确认以及带有照片的证件，才能领取胸卡</w:t>
      </w:r>
      <w:r>
        <w:rPr>
          <w:rFonts w:hAnsi="SimSun" w:hint="eastAsia"/>
          <w:lang w:eastAsia="zh-CN"/>
        </w:rPr>
        <w:t>。</w:t>
      </w:r>
    </w:p>
    <w:p w:rsidR="00735244" w:rsidRPr="00053919" w:rsidRDefault="00754867" w:rsidP="00757B4A">
      <w:pPr>
        <w:tabs>
          <w:tab w:val="left" w:pos="709"/>
        </w:tabs>
        <w:ind w:firstLineChars="200" w:firstLine="480"/>
        <w:rPr>
          <w:lang w:eastAsia="zh-CN"/>
        </w:rPr>
      </w:pPr>
      <w:r w:rsidRPr="004E2969">
        <w:rPr>
          <w:lang w:eastAsia="zh-CN"/>
        </w:rPr>
        <w:t>有关</w:t>
      </w:r>
      <w:r>
        <w:rPr>
          <w:rFonts w:hint="eastAsia"/>
          <w:lang w:eastAsia="zh-CN"/>
        </w:rPr>
        <w:t>在日内瓦召开的会议的</w:t>
      </w:r>
      <w:r w:rsidRPr="004E2969">
        <w:rPr>
          <w:lang w:eastAsia="zh-CN"/>
        </w:rPr>
        <w:t>酒店</w:t>
      </w:r>
      <w:r>
        <w:rPr>
          <w:rFonts w:hint="eastAsia"/>
          <w:lang w:eastAsia="zh-CN"/>
        </w:rPr>
        <w:t>住宿</w:t>
      </w:r>
      <w:r w:rsidRPr="004E2969">
        <w:rPr>
          <w:lang w:eastAsia="zh-CN"/>
        </w:rPr>
        <w:t>情况</w:t>
      </w:r>
      <w:r w:rsidRPr="004E2969">
        <w:rPr>
          <w:rFonts w:hint="eastAsia"/>
          <w:lang w:eastAsia="zh-CN"/>
        </w:rPr>
        <w:t>，</w:t>
      </w:r>
      <w:r w:rsidRPr="004E2969">
        <w:rPr>
          <w:lang w:eastAsia="zh-CN"/>
        </w:rPr>
        <w:t>见</w:t>
      </w:r>
      <w:hyperlink r:id="rId12" w:history="1">
        <w:r w:rsidR="00735244" w:rsidRPr="00053919">
          <w:rPr>
            <w:rStyle w:val="Hyperlink"/>
            <w:szCs w:val="24"/>
          </w:rPr>
          <w:t>http://www.itu.int/travel/index.html</w:t>
        </w:r>
      </w:hyperlink>
      <w:r>
        <w:rPr>
          <w:rFonts w:hint="eastAsia"/>
          <w:lang w:eastAsia="zh-CN"/>
        </w:rPr>
        <w:t>。</w:t>
      </w:r>
    </w:p>
    <w:p w:rsidR="00735244" w:rsidRDefault="00735244" w:rsidP="00757B4A">
      <w:pPr>
        <w:tabs>
          <w:tab w:val="clear" w:pos="794"/>
          <w:tab w:val="clear" w:pos="1191"/>
          <w:tab w:val="clear" w:pos="1588"/>
          <w:tab w:val="clear" w:pos="1985"/>
          <w:tab w:val="center" w:pos="7371"/>
        </w:tabs>
        <w:spacing w:before="1418"/>
        <w:rPr>
          <w:lang w:eastAsia="zh-CN"/>
        </w:rPr>
      </w:pPr>
      <w:r>
        <w:tab/>
      </w:r>
      <w:r w:rsidR="002B24BE">
        <w:rPr>
          <w:rFonts w:hint="eastAsia"/>
          <w:lang w:eastAsia="zh-CN"/>
        </w:rPr>
        <w:t>无线电通信局主任</w:t>
      </w:r>
    </w:p>
    <w:p w:rsidR="00735244" w:rsidRPr="00100195" w:rsidRDefault="00735244" w:rsidP="00757B4A">
      <w:pPr>
        <w:pStyle w:val="Times"/>
        <w:tabs>
          <w:tab w:val="center" w:pos="7371"/>
          <w:tab w:val="right" w:pos="8505"/>
        </w:tabs>
        <w:rPr>
          <w:rFonts w:ascii="Times New Roman" w:eastAsia="SimSun" w:hAnsi="Times New Roman"/>
          <w:lang w:val="en-US" w:eastAsia="zh-CN"/>
        </w:rPr>
      </w:pPr>
      <w:r>
        <w:rPr>
          <w:rFonts w:ascii="Times New Roman" w:hAnsi="Times New Roman"/>
          <w:lang w:val="en-GB" w:eastAsia="zh-CN"/>
        </w:rPr>
        <w:tab/>
      </w:r>
      <w:r w:rsidR="002B24BE" w:rsidRPr="00100195">
        <w:rPr>
          <w:rFonts w:ascii="Times New Roman" w:eastAsia="SimSun" w:hAnsi="Times New Roman" w:hint="eastAsia"/>
          <w:lang w:val="en-US" w:eastAsia="zh-CN"/>
        </w:rPr>
        <w:t>瓦列里</w:t>
      </w:r>
      <w:r w:rsidR="00AC141E" w:rsidRPr="00AC141E">
        <w:rPr>
          <w:rFonts w:ascii="Times New Roman" w:eastAsia="SimSun" w:hAnsi="Times New Roman"/>
          <w:sz w:val="20"/>
          <w:lang w:val="en-US" w:eastAsia="zh-CN"/>
        </w:rPr>
        <w:t>•</w:t>
      </w:r>
      <w:r w:rsidR="002B24BE" w:rsidRPr="00100195">
        <w:rPr>
          <w:rFonts w:ascii="Times New Roman" w:eastAsia="SimSun" w:hAnsi="Times New Roman" w:hint="eastAsia"/>
          <w:lang w:val="fr-CH" w:eastAsia="zh-CN"/>
        </w:rPr>
        <w:t>吉莫弗耶夫</w:t>
      </w:r>
    </w:p>
    <w:p w:rsidR="00F00880" w:rsidRDefault="00F00880" w:rsidP="00757B4A">
      <w:pPr>
        <w:tabs>
          <w:tab w:val="center" w:pos="7371"/>
          <w:tab w:val="right" w:pos="8505"/>
        </w:tabs>
        <w:spacing w:before="0"/>
        <w:rPr>
          <w:b/>
          <w:bCs/>
          <w:lang w:val="en-US" w:eastAsia="zh-CN"/>
        </w:rPr>
      </w:pPr>
    </w:p>
    <w:p w:rsidR="00F00880" w:rsidRDefault="00F00880" w:rsidP="00757B4A">
      <w:pPr>
        <w:tabs>
          <w:tab w:val="center" w:pos="7371"/>
          <w:tab w:val="right" w:pos="8505"/>
        </w:tabs>
        <w:spacing w:before="0"/>
        <w:rPr>
          <w:b/>
          <w:bCs/>
          <w:lang w:val="en-US" w:eastAsia="zh-CN"/>
        </w:rPr>
      </w:pPr>
    </w:p>
    <w:p w:rsidR="00F00880" w:rsidRDefault="00F00880" w:rsidP="00757B4A">
      <w:pPr>
        <w:tabs>
          <w:tab w:val="center" w:pos="7371"/>
          <w:tab w:val="right" w:pos="8505"/>
        </w:tabs>
        <w:spacing w:before="0"/>
        <w:rPr>
          <w:b/>
          <w:bCs/>
          <w:lang w:val="en-US" w:eastAsia="zh-CN"/>
        </w:rPr>
      </w:pPr>
    </w:p>
    <w:p w:rsidR="00735244" w:rsidRDefault="002B24BE" w:rsidP="00757B4A">
      <w:pPr>
        <w:tabs>
          <w:tab w:val="center" w:pos="7371"/>
          <w:tab w:val="right" w:pos="8505"/>
        </w:tabs>
        <w:spacing w:before="0"/>
        <w:rPr>
          <w:lang w:val="en-US" w:eastAsia="zh-CN"/>
        </w:rPr>
      </w:pPr>
      <w:r w:rsidRPr="00A458FA">
        <w:rPr>
          <w:rFonts w:hint="eastAsia"/>
          <w:b/>
          <w:bCs/>
          <w:lang w:eastAsia="zh-CN"/>
        </w:rPr>
        <w:t>附件</w:t>
      </w:r>
      <w:r>
        <w:rPr>
          <w:rFonts w:hint="eastAsia"/>
          <w:b/>
          <w:bCs/>
          <w:lang w:eastAsia="zh-CN"/>
        </w:rPr>
        <w:t>：</w:t>
      </w:r>
      <w:r>
        <w:rPr>
          <w:rFonts w:hint="eastAsia"/>
          <w:lang w:eastAsia="zh-CN"/>
        </w:rPr>
        <w:t>3</w:t>
      </w:r>
      <w:r>
        <w:rPr>
          <w:rFonts w:hint="eastAsia"/>
          <w:lang w:eastAsia="zh-CN"/>
        </w:rPr>
        <w:t>件</w:t>
      </w:r>
    </w:p>
    <w:p w:rsidR="00735244" w:rsidRDefault="00735244" w:rsidP="00757B4A">
      <w:pPr>
        <w:pStyle w:val="BodyText3"/>
        <w:rPr>
          <w:lang w:val="en-US" w:eastAsia="zh-CN"/>
        </w:rPr>
      </w:pPr>
    </w:p>
    <w:p w:rsidR="00F00880" w:rsidRDefault="00F00880" w:rsidP="00757B4A">
      <w:pPr>
        <w:pStyle w:val="BodyText3"/>
        <w:rPr>
          <w:lang w:val="en-US" w:eastAsia="zh-CN"/>
        </w:rPr>
      </w:pPr>
    </w:p>
    <w:p w:rsidR="00F00880" w:rsidRDefault="00F00880" w:rsidP="00757B4A">
      <w:pPr>
        <w:pStyle w:val="BodyText3"/>
        <w:rPr>
          <w:lang w:val="en-US" w:eastAsia="zh-CN"/>
        </w:rPr>
      </w:pPr>
    </w:p>
    <w:p w:rsidR="00F00880" w:rsidRDefault="00F00880" w:rsidP="00757B4A">
      <w:pPr>
        <w:pStyle w:val="BodyText3"/>
        <w:rPr>
          <w:lang w:val="en-US" w:eastAsia="zh-CN"/>
        </w:rPr>
      </w:pPr>
    </w:p>
    <w:p w:rsidR="00F00880" w:rsidRDefault="00F00880" w:rsidP="00757B4A">
      <w:pPr>
        <w:pStyle w:val="BodyText3"/>
        <w:rPr>
          <w:lang w:val="en-US" w:eastAsia="zh-CN"/>
        </w:rPr>
      </w:pPr>
    </w:p>
    <w:p w:rsidR="00F00880" w:rsidRDefault="00F00880" w:rsidP="00757B4A">
      <w:pPr>
        <w:pStyle w:val="BodyText3"/>
        <w:rPr>
          <w:lang w:val="en-US" w:eastAsia="zh-CN"/>
        </w:rPr>
      </w:pPr>
    </w:p>
    <w:p w:rsidR="00F00880" w:rsidRDefault="00F00880" w:rsidP="00757B4A">
      <w:pPr>
        <w:pStyle w:val="BodyText3"/>
        <w:rPr>
          <w:lang w:val="en-US" w:eastAsia="zh-CN"/>
        </w:rPr>
      </w:pPr>
    </w:p>
    <w:p w:rsidR="00F00880" w:rsidRDefault="00F00880" w:rsidP="00757B4A">
      <w:pPr>
        <w:pStyle w:val="BodyText3"/>
        <w:rPr>
          <w:lang w:val="en-US" w:eastAsia="zh-CN"/>
        </w:rPr>
      </w:pPr>
    </w:p>
    <w:p w:rsidR="00F00880" w:rsidRDefault="00F00880" w:rsidP="00757B4A">
      <w:pPr>
        <w:pStyle w:val="BodyText3"/>
        <w:rPr>
          <w:lang w:val="en-US" w:eastAsia="zh-CN"/>
        </w:rPr>
      </w:pPr>
    </w:p>
    <w:p w:rsidR="002B24BE" w:rsidRPr="00934D26" w:rsidRDefault="002B24BE" w:rsidP="00757B4A">
      <w:pPr>
        <w:pStyle w:val="BodyText3"/>
        <w:rPr>
          <w:b/>
          <w:bCs/>
          <w:sz w:val="18"/>
          <w:szCs w:val="18"/>
          <w:u w:val="none"/>
          <w:lang w:eastAsia="zh-CN"/>
        </w:rPr>
      </w:pPr>
      <w:r w:rsidRPr="00DA68FD">
        <w:rPr>
          <w:rFonts w:eastAsia="SimSun" w:hint="eastAsia"/>
          <w:b/>
          <w:bCs/>
          <w:sz w:val="18"/>
          <w:szCs w:val="18"/>
          <w:u w:val="none"/>
          <w:lang w:eastAsia="zh-CN"/>
        </w:rPr>
        <w:t>分发</w:t>
      </w:r>
      <w:r w:rsidRPr="00934D26">
        <w:rPr>
          <w:rFonts w:hint="eastAsia"/>
          <w:b/>
          <w:bCs/>
          <w:sz w:val="18"/>
          <w:szCs w:val="18"/>
          <w:u w:val="none"/>
          <w:lang w:eastAsia="zh-CN"/>
        </w:rPr>
        <w:t>：</w:t>
      </w:r>
    </w:p>
    <w:p w:rsidR="002B24BE" w:rsidRPr="00160DAB" w:rsidRDefault="002B24BE" w:rsidP="00757B4A">
      <w:pPr>
        <w:tabs>
          <w:tab w:val="left" w:pos="284"/>
        </w:tabs>
        <w:ind w:left="284" w:hanging="284"/>
        <w:rPr>
          <w:sz w:val="18"/>
          <w:szCs w:val="18"/>
          <w:lang w:eastAsia="zh-CN"/>
        </w:rPr>
      </w:pPr>
      <w:r w:rsidRPr="00160DAB">
        <w:rPr>
          <w:sz w:val="18"/>
          <w:szCs w:val="18"/>
          <w:lang w:eastAsia="zh-CN"/>
        </w:rPr>
        <w:t>–</w:t>
      </w:r>
      <w:r w:rsidRPr="00160DAB">
        <w:rPr>
          <w:sz w:val="18"/>
          <w:szCs w:val="18"/>
          <w:lang w:eastAsia="zh-CN"/>
        </w:rPr>
        <w:tab/>
      </w:r>
      <w:r w:rsidRPr="00160DAB">
        <w:rPr>
          <w:rFonts w:hint="eastAsia"/>
          <w:sz w:val="18"/>
          <w:szCs w:val="18"/>
          <w:lang w:eastAsia="zh-CN"/>
        </w:rPr>
        <w:t>成员国主管部门和无线电通信部门成员</w:t>
      </w:r>
    </w:p>
    <w:p w:rsidR="002B24BE" w:rsidRPr="00160DAB" w:rsidRDefault="002B24BE" w:rsidP="00757B4A">
      <w:pPr>
        <w:tabs>
          <w:tab w:val="left" w:pos="284"/>
        </w:tabs>
        <w:spacing w:before="0"/>
        <w:ind w:left="284" w:hanging="284"/>
        <w:rPr>
          <w:sz w:val="18"/>
          <w:szCs w:val="18"/>
          <w:lang w:eastAsia="zh-CN"/>
        </w:rPr>
      </w:pPr>
      <w:r w:rsidRPr="00160DAB">
        <w:rPr>
          <w:sz w:val="18"/>
          <w:szCs w:val="18"/>
          <w:lang w:eastAsia="zh-CN"/>
        </w:rPr>
        <w:t>–</w:t>
      </w:r>
      <w:r w:rsidRPr="00160DAB">
        <w:rPr>
          <w:sz w:val="18"/>
          <w:szCs w:val="18"/>
          <w:lang w:eastAsia="zh-CN"/>
        </w:rPr>
        <w:tab/>
      </w:r>
      <w:r w:rsidRPr="00160DAB">
        <w:rPr>
          <w:rFonts w:hint="eastAsia"/>
          <w:sz w:val="18"/>
          <w:szCs w:val="18"/>
          <w:lang w:eastAsia="zh-CN"/>
        </w:rPr>
        <w:t>参加无线电通信第</w:t>
      </w:r>
      <w:r>
        <w:rPr>
          <w:rFonts w:hint="eastAsia"/>
          <w:sz w:val="18"/>
          <w:szCs w:val="18"/>
          <w:lang w:eastAsia="zh-CN"/>
        </w:rPr>
        <w:t>5</w:t>
      </w:r>
      <w:r w:rsidRPr="00160DAB">
        <w:rPr>
          <w:rFonts w:hint="eastAsia"/>
          <w:sz w:val="18"/>
          <w:szCs w:val="18"/>
          <w:lang w:eastAsia="zh-CN"/>
        </w:rPr>
        <w:t>研究组工作的</w:t>
      </w:r>
      <w:r w:rsidRPr="00160DAB">
        <w:rPr>
          <w:sz w:val="18"/>
          <w:szCs w:val="18"/>
          <w:lang w:eastAsia="zh-CN"/>
        </w:rPr>
        <w:t>ITU-R</w:t>
      </w:r>
      <w:r w:rsidRPr="00160DAB">
        <w:rPr>
          <w:rFonts w:hint="eastAsia"/>
          <w:sz w:val="18"/>
          <w:szCs w:val="18"/>
          <w:lang w:eastAsia="zh-CN"/>
        </w:rPr>
        <w:t>部门准成员</w:t>
      </w:r>
    </w:p>
    <w:p w:rsidR="002B24BE" w:rsidRPr="00160DAB" w:rsidRDefault="002B24BE" w:rsidP="00757B4A">
      <w:pPr>
        <w:tabs>
          <w:tab w:val="left" w:pos="284"/>
        </w:tabs>
        <w:spacing w:before="0"/>
        <w:ind w:left="284" w:hanging="284"/>
        <w:rPr>
          <w:sz w:val="18"/>
          <w:szCs w:val="18"/>
          <w:lang w:eastAsia="zh-CN"/>
        </w:rPr>
      </w:pPr>
      <w:r w:rsidRPr="00160DAB">
        <w:rPr>
          <w:sz w:val="18"/>
          <w:szCs w:val="18"/>
          <w:lang w:eastAsia="zh-CN"/>
        </w:rPr>
        <w:t>–</w:t>
      </w:r>
      <w:r w:rsidRPr="00160DAB">
        <w:rPr>
          <w:sz w:val="18"/>
          <w:szCs w:val="18"/>
          <w:lang w:eastAsia="zh-CN"/>
        </w:rPr>
        <w:tab/>
      </w:r>
      <w:r w:rsidRPr="00160DAB">
        <w:rPr>
          <w:rFonts w:hint="eastAsia"/>
          <w:sz w:val="18"/>
          <w:szCs w:val="18"/>
          <w:lang w:eastAsia="zh-CN"/>
        </w:rPr>
        <w:t>无线电通信研究组和规则</w:t>
      </w:r>
      <w:r w:rsidRPr="00160DAB">
        <w:rPr>
          <w:rFonts w:hint="eastAsia"/>
          <w:sz w:val="18"/>
          <w:szCs w:val="18"/>
          <w:lang w:eastAsia="zh-CN"/>
        </w:rPr>
        <w:t>/</w:t>
      </w:r>
      <w:r w:rsidRPr="00160DAB">
        <w:rPr>
          <w:rFonts w:hint="eastAsia"/>
          <w:sz w:val="18"/>
          <w:szCs w:val="18"/>
          <w:lang w:eastAsia="zh-CN"/>
        </w:rPr>
        <w:t>程序问题特别委员会正副主席</w:t>
      </w:r>
    </w:p>
    <w:p w:rsidR="002B24BE" w:rsidRPr="00160DAB" w:rsidRDefault="002B24BE" w:rsidP="00757B4A">
      <w:pPr>
        <w:tabs>
          <w:tab w:val="left" w:pos="284"/>
        </w:tabs>
        <w:spacing w:before="0"/>
        <w:ind w:left="284" w:hanging="284"/>
        <w:rPr>
          <w:sz w:val="18"/>
          <w:szCs w:val="18"/>
          <w:lang w:eastAsia="zh-CN"/>
        </w:rPr>
      </w:pPr>
      <w:r w:rsidRPr="00160DAB">
        <w:rPr>
          <w:sz w:val="18"/>
          <w:szCs w:val="18"/>
          <w:lang w:eastAsia="zh-CN"/>
        </w:rPr>
        <w:t>–</w:t>
      </w:r>
      <w:r w:rsidRPr="00160DAB">
        <w:rPr>
          <w:sz w:val="18"/>
          <w:szCs w:val="18"/>
          <w:lang w:eastAsia="zh-CN"/>
        </w:rPr>
        <w:tab/>
      </w:r>
      <w:r w:rsidRPr="00160DAB">
        <w:rPr>
          <w:rFonts w:hint="eastAsia"/>
          <w:sz w:val="18"/>
          <w:szCs w:val="18"/>
          <w:lang w:eastAsia="zh-CN"/>
        </w:rPr>
        <w:t>大会筹备会议正副主席</w:t>
      </w:r>
    </w:p>
    <w:p w:rsidR="002B24BE" w:rsidRPr="00160DAB" w:rsidRDefault="002B24BE" w:rsidP="00757B4A">
      <w:pPr>
        <w:tabs>
          <w:tab w:val="left" w:pos="284"/>
        </w:tabs>
        <w:spacing w:before="0"/>
        <w:ind w:left="284" w:hanging="284"/>
        <w:rPr>
          <w:sz w:val="18"/>
          <w:szCs w:val="18"/>
          <w:lang w:eastAsia="zh-CN"/>
        </w:rPr>
      </w:pPr>
      <w:r w:rsidRPr="00160DAB">
        <w:rPr>
          <w:sz w:val="18"/>
          <w:szCs w:val="18"/>
          <w:lang w:eastAsia="zh-CN"/>
        </w:rPr>
        <w:t>–</w:t>
      </w:r>
      <w:r w:rsidRPr="00160DAB">
        <w:rPr>
          <w:sz w:val="18"/>
          <w:szCs w:val="18"/>
          <w:lang w:eastAsia="zh-CN"/>
        </w:rPr>
        <w:tab/>
      </w:r>
      <w:r w:rsidRPr="00160DAB">
        <w:rPr>
          <w:rFonts w:hint="eastAsia"/>
          <w:sz w:val="18"/>
          <w:szCs w:val="18"/>
          <w:lang w:eastAsia="zh-CN"/>
        </w:rPr>
        <w:t>无线电规则委员会委员</w:t>
      </w:r>
    </w:p>
    <w:p w:rsidR="002B24BE" w:rsidRDefault="002B24BE" w:rsidP="00757B4A">
      <w:pPr>
        <w:tabs>
          <w:tab w:val="left" w:pos="284"/>
        </w:tabs>
        <w:spacing w:before="0"/>
        <w:ind w:left="284" w:hanging="284"/>
        <w:rPr>
          <w:sz w:val="18"/>
          <w:szCs w:val="18"/>
          <w:lang w:eastAsia="zh-CN"/>
        </w:rPr>
      </w:pPr>
      <w:r w:rsidRPr="00160DAB">
        <w:rPr>
          <w:sz w:val="18"/>
          <w:szCs w:val="18"/>
          <w:lang w:eastAsia="zh-CN"/>
        </w:rPr>
        <w:t>–</w:t>
      </w:r>
      <w:r w:rsidRPr="00160DAB">
        <w:rPr>
          <w:sz w:val="18"/>
          <w:szCs w:val="18"/>
          <w:lang w:eastAsia="zh-CN"/>
        </w:rPr>
        <w:tab/>
      </w:r>
      <w:r w:rsidRPr="00160DAB">
        <w:rPr>
          <w:rFonts w:hint="eastAsia"/>
          <w:sz w:val="18"/>
          <w:szCs w:val="18"/>
          <w:lang w:eastAsia="zh-CN"/>
        </w:rPr>
        <w:t>国际电联秘书长、电信标准化局主任、电信发展局主任</w:t>
      </w:r>
    </w:p>
    <w:p w:rsidR="00AC141E" w:rsidRDefault="00735244" w:rsidP="00AC141E">
      <w:pPr>
        <w:pStyle w:val="AnnexNotitle"/>
        <w:rPr>
          <w:lang w:eastAsia="zh-CN"/>
        </w:rPr>
      </w:pPr>
      <w:r>
        <w:rPr>
          <w:sz w:val="16"/>
          <w:lang w:eastAsia="zh-CN"/>
        </w:rPr>
        <w:br w:type="page"/>
      </w:r>
      <w:bookmarkStart w:id="3" w:name="Head"/>
      <w:bookmarkStart w:id="4" w:name="dsgno"/>
      <w:bookmarkEnd w:id="3"/>
      <w:bookmarkEnd w:id="4"/>
      <w:r w:rsidR="00BF1149">
        <w:rPr>
          <w:rFonts w:hint="eastAsia"/>
          <w:lang w:eastAsia="zh-CN"/>
        </w:rPr>
        <w:lastRenderedPageBreak/>
        <w:t>附件</w:t>
      </w:r>
      <w:r w:rsidRPr="00AF69AF">
        <w:rPr>
          <w:lang w:eastAsia="zh-CN"/>
        </w:rPr>
        <w:t>1</w:t>
      </w:r>
    </w:p>
    <w:p w:rsidR="00735244" w:rsidRDefault="00BF1149" w:rsidP="00AC141E">
      <w:pPr>
        <w:pStyle w:val="AnnexNotitle"/>
        <w:rPr>
          <w:lang w:eastAsia="ja-JP"/>
        </w:rPr>
      </w:pPr>
      <w:r w:rsidRPr="00B1710E">
        <w:rPr>
          <w:rFonts w:hAnsi="SimSun"/>
          <w:lang w:eastAsia="zh-CN"/>
        </w:rPr>
        <w:t>无线电通信第</w:t>
      </w:r>
      <w:r w:rsidRPr="00B1710E">
        <w:rPr>
          <w:lang w:eastAsia="zh-CN"/>
        </w:rPr>
        <w:t>5</w:t>
      </w:r>
      <w:r w:rsidRPr="00B1710E">
        <w:rPr>
          <w:rFonts w:hAnsi="SimSun"/>
          <w:lang w:eastAsia="zh-CN"/>
        </w:rPr>
        <w:t>研究组会议议程草案</w:t>
      </w:r>
    </w:p>
    <w:p w:rsidR="00735244" w:rsidRPr="00FF6E75" w:rsidRDefault="00BF1149" w:rsidP="00E05EFA">
      <w:pPr>
        <w:pStyle w:val="Normalaftertitle0"/>
        <w:jc w:val="center"/>
        <w:rPr>
          <w:rFonts w:eastAsia="SimSun"/>
          <w:lang w:eastAsia="zh-CN"/>
        </w:rPr>
      </w:pPr>
      <w:r w:rsidRPr="00FF6E75">
        <w:rPr>
          <w:rFonts w:eastAsia="SimSun"/>
          <w:lang w:eastAsia="zh-CN"/>
        </w:rPr>
        <w:t>（</w:t>
      </w:r>
      <w:r w:rsidRPr="00FF6E75">
        <w:rPr>
          <w:rFonts w:eastAsia="SimSun"/>
          <w:lang w:eastAsia="zh-CN"/>
        </w:rPr>
        <w:t>20</w:t>
      </w:r>
      <w:r w:rsidR="00B80989">
        <w:rPr>
          <w:rFonts w:eastAsia="SimSun" w:hint="eastAsia"/>
          <w:lang w:eastAsia="zh-CN"/>
        </w:rPr>
        <w:t>10</w:t>
      </w:r>
      <w:r w:rsidRPr="00FF6E75">
        <w:rPr>
          <w:rFonts w:eastAsia="SimSun"/>
          <w:lang w:eastAsia="zh-CN"/>
        </w:rPr>
        <w:t>年</w:t>
      </w:r>
      <w:r w:rsidRPr="00FF6E75">
        <w:rPr>
          <w:rFonts w:eastAsia="SimSun" w:hint="eastAsia"/>
          <w:lang w:eastAsia="zh-CN"/>
        </w:rPr>
        <w:t>1</w:t>
      </w:r>
      <w:r w:rsidR="00B80989">
        <w:rPr>
          <w:rFonts w:eastAsia="SimSun" w:hint="eastAsia"/>
          <w:lang w:eastAsia="zh-CN"/>
        </w:rPr>
        <w:t>1</w:t>
      </w:r>
      <w:r w:rsidRPr="00FF6E75">
        <w:rPr>
          <w:rFonts w:eastAsia="SimSun"/>
          <w:lang w:eastAsia="zh-CN"/>
        </w:rPr>
        <w:t>月</w:t>
      </w:r>
      <w:r w:rsidR="00B80989">
        <w:rPr>
          <w:rFonts w:eastAsia="SimSun" w:hint="eastAsia"/>
          <w:lang w:eastAsia="zh-CN"/>
        </w:rPr>
        <w:t>22</w:t>
      </w:r>
      <w:r w:rsidR="00E05EFA">
        <w:rPr>
          <w:rFonts w:eastAsia="SimSun" w:hint="eastAsia"/>
          <w:lang w:eastAsia="zh-CN"/>
        </w:rPr>
        <w:t>-</w:t>
      </w:r>
      <w:r w:rsidR="00B80989">
        <w:rPr>
          <w:rFonts w:eastAsia="SimSun" w:hint="eastAsia"/>
          <w:lang w:eastAsia="zh-CN"/>
        </w:rPr>
        <w:t>23</w:t>
      </w:r>
      <w:r w:rsidRPr="00FF6E75">
        <w:rPr>
          <w:rFonts w:eastAsia="SimSun"/>
          <w:lang w:eastAsia="zh-CN"/>
        </w:rPr>
        <w:t>日，日内瓦）</w:t>
      </w:r>
    </w:p>
    <w:p w:rsidR="00735244" w:rsidRPr="00BF1149" w:rsidRDefault="00735244" w:rsidP="00757B4A">
      <w:pPr>
        <w:rPr>
          <w:lang w:eastAsia="zh-CN"/>
        </w:rPr>
      </w:pPr>
    </w:p>
    <w:p w:rsidR="00BF1149" w:rsidRPr="00B1710E" w:rsidRDefault="00BF1149" w:rsidP="00757B4A">
      <w:pPr>
        <w:pStyle w:val="enumlev1"/>
        <w:rPr>
          <w:lang w:eastAsia="zh-CN"/>
        </w:rPr>
      </w:pPr>
      <w:r w:rsidRPr="00B1710E">
        <w:rPr>
          <w:b/>
          <w:lang w:eastAsia="zh-CN"/>
        </w:rPr>
        <w:t>1</w:t>
      </w:r>
      <w:r w:rsidRPr="00B1710E">
        <w:rPr>
          <w:b/>
          <w:lang w:eastAsia="zh-CN"/>
        </w:rPr>
        <w:tab/>
      </w:r>
      <w:r w:rsidRPr="00B1710E">
        <w:rPr>
          <w:lang w:eastAsia="zh-CN"/>
        </w:rPr>
        <w:t>会议开幕</w:t>
      </w:r>
    </w:p>
    <w:p w:rsidR="00BF1149" w:rsidRPr="00B1710E" w:rsidRDefault="00BF1149" w:rsidP="00757B4A">
      <w:pPr>
        <w:pStyle w:val="enumlev1"/>
        <w:rPr>
          <w:lang w:eastAsia="zh-CN"/>
        </w:rPr>
      </w:pPr>
      <w:r w:rsidRPr="00B1710E">
        <w:rPr>
          <w:b/>
          <w:lang w:eastAsia="zh-CN"/>
        </w:rPr>
        <w:t>2</w:t>
      </w:r>
      <w:r w:rsidRPr="00B1710E">
        <w:rPr>
          <w:b/>
          <w:lang w:eastAsia="zh-CN"/>
        </w:rPr>
        <w:tab/>
      </w:r>
      <w:r w:rsidRPr="00B1710E">
        <w:rPr>
          <w:lang w:eastAsia="zh-CN"/>
        </w:rPr>
        <w:t>批准议程</w:t>
      </w:r>
    </w:p>
    <w:p w:rsidR="00BF1149" w:rsidRPr="00B1710E" w:rsidRDefault="00BF1149" w:rsidP="00757B4A">
      <w:pPr>
        <w:pStyle w:val="enumlev1"/>
        <w:rPr>
          <w:lang w:eastAsia="zh-CN"/>
        </w:rPr>
      </w:pPr>
      <w:r w:rsidRPr="00B1710E">
        <w:rPr>
          <w:b/>
          <w:lang w:eastAsia="zh-CN"/>
        </w:rPr>
        <w:t>3</w:t>
      </w:r>
      <w:r w:rsidRPr="00B1710E">
        <w:rPr>
          <w:lang w:eastAsia="zh-CN"/>
        </w:rPr>
        <w:tab/>
      </w:r>
      <w:r w:rsidRPr="00B1710E">
        <w:rPr>
          <w:lang w:eastAsia="zh-CN"/>
        </w:rPr>
        <w:t>任命报告人</w:t>
      </w:r>
    </w:p>
    <w:p w:rsidR="00BF1149" w:rsidRPr="00B1710E" w:rsidRDefault="00BF1149" w:rsidP="002F5F8C">
      <w:pPr>
        <w:pStyle w:val="enumlev1"/>
        <w:rPr>
          <w:bCs/>
          <w:lang w:eastAsia="zh-CN"/>
        </w:rPr>
      </w:pPr>
      <w:r w:rsidRPr="00B1710E">
        <w:rPr>
          <w:b/>
          <w:lang w:eastAsia="zh-CN"/>
        </w:rPr>
        <w:t>4</w:t>
      </w:r>
      <w:r w:rsidRPr="00B1710E">
        <w:rPr>
          <w:b/>
          <w:lang w:eastAsia="zh-CN"/>
        </w:rPr>
        <w:tab/>
      </w:r>
      <w:r w:rsidRPr="001D3A80">
        <w:rPr>
          <w:rFonts w:hint="eastAsia"/>
          <w:lang w:eastAsia="zh-CN"/>
        </w:rPr>
        <w:t>批准前次会议的摘要</w:t>
      </w:r>
      <w:r>
        <w:rPr>
          <w:rFonts w:hint="eastAsia"/>
          <w:lang w:eastAsia="zh-CN"/>
        </w:rPr>
        <w:t>记录</w:t>
      </w:r>
      <w:r w:rsidR="002F7D36">
        <w:rPr>
          <w:rFonts w:hint="eastAsia"/>
          <w:lang w:eastAsia="zh-CN"/>
        </w:rPr>
        <w:t>（</w:t>
      </w:r>
      <w:hyperlink r:id="rId13" w:history="1">
        <w:r w:rsidR="002F5F8C" w:rsidRPr="00F52CCB">
          <w:rPr>
            <w:rStyle w:val="Hyperlink"/>
            <w:lang w:eastAsia="zh-CN"/>
          </w:rPr>
          <w:t>5/197</w:t>
        </w:r>
      </w:hyperlink>
      <w:r w:rsidR="002F7D36">
        <w:rPr>
          <w:rFonts w:hint="eastAsia"/>
          <w:lang w:eastAsia="zh-CN"/>
        </w:rPr>
        <w:t>号文件）</w:t>
      </w:r>
    </w:p>
    <w:p w:rsidR="00BF1149" w:rsidRPr="00B1710E" w:rsidRDefault="00BF1149" w:rsidP="00757B4A">
      <w:pPr>
        <w:pStyle w:val="enumlev1"/>
        <w:rPr>
          <w:lang w:eastAsia="zh-CN"/>
        </w:rPr>
      </w:pPr>
      <w:r>
        <w:rPr>
          <w:rFonts w:hint="eastAsia"/>
          <w:b/>
          <w:lang w:eastAsia="zh-CN"/>
        </w:rPr>
        <w:t>5</w:t>
      </w:r>
      <w:r w:rsidRPr="00B1710E">
        <w:rPr>
          <w:b/>
          <w:lang w:eastAsia="zh-CN"/>
        </w:rPr>
        <w:tab/>
      </w:r>
      <w:r w:rsidRPr="00B1710E">
        <w:rPr>
          <w:lang w:eastAsia="zh-CN"/>
        </w:rPr>
        <w:t>审议</w:t>
      </w:r>
      <w:r>
        <w:rPr>
          <w:rFonts w:hint="eastAsia"/>
          <w:lang w:eastAsia="zh-CN"/>
        </w:rPr>
        <w:t>各</w:t>
      </w:r>
      <w:r w:rsidRPr="00B1710E">
        <w:rPr>
          <w:lang w:eastAsia="zh-CN"/>
        </w:rPr>
        <w:t>工作组</w:t>
      </w:r>
      <w:r>
        <w:rPr>
          <w:rFonts w:hint="eastAsia"/>
          <w:lang w:eastAsia="zh-CN"/>
        </w:rPr>
        <w:t>会议</w:t>
      </w:r>
      <w:r w:rsidRPr="00B1710E">
        <w:rPr>
          <w:lang w:eastAsia="zh-CN"/>
        </w:rPr>
        <w:t>的输出文件</w:t>
      </w:r>
    </w:p>
    <w:p w:rsidR="00BF1149" w:rsidRPr="00B1710E" w:rsidRDefault="00BF1149" w:rsidP="00AC141E">
      <w:pPr>
        <w:pStyle w:val="enumlev2"/>
        <w:tabs>
          <w:tab w:val="clear" w:pos="1191"/>
          <w:tab w:val="left" w:pos="1560"/>
        </w:tabs>
        <w:ind w:left="1418" w:hanging="624"/>
        <w:rPr>
          <w:lang w:eastAsia="zh-CN"/>
        </w:rPr>
      </w:pPr>
      <w:r>
        <w:rPr>
          <w:rFonts w:hint="eastAsia"/>
          <w:b/>
          <w:bCs/>
          <w:lang w:eastAsia="zh-CN"/>
        </w:rPr>
        <w:t>5</w:t>
      </w:r>
      <w:r w:rsidRPr="00B1710E">
        <w:rPr>
          <w:b/>
          <w:bCs/>
          <w:lang w:eastAsia="zh-CN"/>
        </w:rPr>
        <w:t>.1</w:t>
      </w:r>
      <w:r w:rsidRPr="00B1710E">
        <w:rPr>
          <w:b/>
          <w:bCs/>
          <w:lang w:eastAsia="zh-CN"/>
        </w:rPr>
        <w:tab/>
      </w:r>
      <w:r w:rsidRPr="00B1710E">
        <w:rPr>
          <w:lang w:eastAsia="zh-CN"/>
        </w:rPr>
        <w:t>5A</w:t>
      </w:r>
      <w:r w:rsidRPr="00B1710E">
        <w:rPr>
          <w:rFonts w:hAnsi="SimSun"/>
          <w:lang w:eastAsia="zh-CN"/>
        </w:rPr>
        <w:t>工作组</w:t>
      </w:r>
    </w:p>
    <w:p w:rsidR="00BF1149" w:rsidRPr="00B1710E" w:rsidRDefault="00BF1149" w:rsidP="00AC141E">
      <w:pPr>
        <w:pStyle w:val="enumlev2"/>
        <w:tabs>
          <w:tab w:val="clear" w:pos="1191"/>
          <w:tab w:val="left" w:pos="1560"/>
        </w:tabs>
        <w:ind w:left="1418" w:hanging="624"/>
        <w:rPr>
          <w:lang w:eastAsia="zh-CN"/>
        </w:rPr>
      </w:pPr>
      <w:r>
        <w:rPr>
          <w:rFonts w:hint="eastAsia"/>
          <w:b/>
          <w:bCs/>
          <w:lang w:eastAsia="zh-CN"/>
        </w:rPr>
        <w:t>5</w:t>
      </w:r>
      <w:r w:rsidRPr="00B1710E">
        <w:rPr>
          <w:b/>
          <w:bCs/>
          <w:lang w:eastAsia="zh-CN"/>
        </w:rPr>
        <w:t>.2</w:t>
      </w:r>
      <w:r>
        <w:rPr>
          <w:rFonts w:hint="eastAsia"/>
          <w:lang w:eastAsia="zh-CN"/>
        </w:rPr>
        <w:tab/>
      </w:r>
      <w:r w:rsidRPr="00B1710E">
        <w:rPr>
          <w:lang w:eastAsia="zh-CN"/>
        </w:rPr>
        <w:t>5B</w:t>
      </w:r>
      <w:r w:rsidRPr="00B1710E">
        <w:rPr>
          <w:rFonts w:hAnsi="SimSun"/>
          <w:lang w:eastAsia="zh-CN"/>
        </w:rPr>
        <w:t>工作组</w:t>
      </w:r>
    </w:p>
    <w:p w:rsidR="00BF1149" w:rsidRPr="00B1710E" w:rsidRDefault="00BF1149" w:rsidP="00AC141E">
      <w:pPr>
        <w:pStyle w:val="enumlev2"/>
        <w:tabs>
          <w:tab w:val="clear" w:pos="1191"/>
          <w:tab w:val="left" w:pos="1560"/>
        </w:tabs>
        <w:ind w:left="1418" w:hanging="624"/>
        <w:rPr>
          <w:lang w:eastAsia="zh-CN"/>
        </w:rPr>
      </w:pPr>
      <w:r>
        <w:rPr>
          <w:rFonts w:hint="eastAsia"/>
          <w:b/>
          <w:bCs/>
          <w:lang w:eastAsia="zh-CN"/>
        </w:rPr>
        <w:t>5</w:t>
      </w:r>
      <w:r w:rsidRPr="00B1710E">
        <w:rPr>
          <w:b/>
          <w:bCs/>
          <w:lang w:eastAsia="zh-CN"/>
        </w:rPr>
        <w:t>.3</w:t>
      </w:r>
      <w:r>
        <w:rPr>
          <w:rFonts w:hint="eastAsia"/>
          <w:lang w:eastAsia="zh-CN"/>
        </w:rPr>
        <w:tab/>
      </w:r>
      <w:r w:rsidRPr="00B1710E">
        <w:rPr>
          <w:lang w:eastAsia="zh-CN"/>
        </w:rPr>
        <w:t>5C</w:t>
      </w:r>
      <w:r w:rsidRPr="00B1710E">
        <w:rPr>
          <w:rFonts w:hAnsi="SimSun"/>
          <w:lang w:eastAsia="zh-CN"/>
        </w:rPr>
        <w:t>工作组</w:t>
      </w:r>
    </w:p>
    <w:p w:rsidR="00BF1149" w:rsidRPr="00B1710E" w:rsidRDefault="00BF1149" w:rsidP="00AC141E">
      <w:pPr>
        <w:pStyle w:val="enumlev2"/>
        <w:tabs>
          <w:tab w:val="clear" w:pos="1191"/>
          <w:tab w:val="left" w:pos="1560"/>
        </w:tabs>
        <w:ind w:left="1418" w:hanging="624"/>
        <w:rPr>
          <w:lang w:eastAsia="zh-CN"/>
        </w:rPr>
      </w:pPr>
      <w:r>
        <w:rPr>
          <w:rFonts w:hint="eastAsia"/>
          <w:b/>
          <w:bCs/>
          <w:lang w:eastAsia="zh-CN"/>
        </w:rPr>
        <w:t>5</w:t>
      </w:r>
      <w:r w:rsidRPr="00B1710E">
        <w:rPr>
          <w:b/>
          <w:bCs/>
          <w:lang w:eastAsia="zh-CN"/>
        </w:rPr>
        <w:t>.4</w:t>
      </w:r>
      <w:r>
        <w:rPr>
          <w:rFonts w:hint="eastAsia"/>
          <w:lang w:eastAsia="zh-CN"/>
        </w:rPr>
        <w:tab/>
      </w:r>
      <w:r w:rsidRPr="00B1710E">
        <w:rPr>
          <w:lang w:eastAsia="zh-CN"/>
        </w:rPr>
        <w:t>5D</w:t>
      </w:r>
      <w:r w:rsidRPr="00B1710E">
        <w:rPr>
          <w:rFonts w:hAnsi="SimSun"/>
          <w:lang w:eastAsia="zh-CN"/>
        </w:rPr>
        <w:t>工作组</w:t>
      </w:r>
    </w:p>
    <w:p w:rsidR="00BF1149" w:rsidRDefault="00BF1149" w:rsidP="00757B4A">
      <w:pPr>
        <w:pStyle w:val="enumlev1"/>
        <w:rPr>
          <w:lang w:eastAsia="zh-CN"/>
        </w:rPr>
      </w:pPr>
      <w:r>
        <w:rPr>
          <w:rFonts w:hint="eastAsia"/>
          <w:b/>
          <w:bCs/>
          <w:lang w:eastAsia="zh-CN"/>
        </w:rPr>
        <w:t>6</w:t>
      </w:r>
      <w:r w:rsidRPr="00B1710E">
        <w:rPr>
          <w:lang w:eastAsia="zh-CN"/>
        </w:rPr>
        <w:tab/>
      </w:r>
      <w:r>
        <w:rPr>
          <w:rFonts w:hint="eastAsia"/>
          <w:lang w:eastAsia="zh-CN"/>
        </w:rPr>
        <w:t>审议其它输入文件（如有的话）</w:t>
      </w:r>
    </w:p>
    <w:p w:rsidR="00BF1149" w:rsidRDefault="00BF1149" w:rsidP="00757B4A">
      <w:pPr>
        <w:pStyle w:val="enumlev1"/>
        <w:rPr>
          <w:lang w:eastAsia="zh-CN"/>
        </w:rPr>
      </w:pPr>
      <w:r>
        <w:rPr>
          <w:rFonts w:hint="eastAsia"/>
          <w:b/>
          <w:lang w:eastAsia="zh-CN"/>
        </w:rPr>
        <w:t>7</w:t>
      </w:r>
      <w:r w:rsidRPr="00B1710E">
        <w:rPr>
          <w:b/>
          <w:lang w:eastAsia="zh-CN"/>
        </w:rPr>
        <w:tab/>
      </w:r>
      <w:r>
        <w:rPr>
          <w:lang w:eastAsia="zh-CN"/>
        </w:rPr>
        <w:t>各</w:t>
      </w:r>
      <w:r w:rsidRPr="00B1710E">
        <w:rPr>
          <w:lang w:eastAsia="zh-CN"/>
        </w:rPr>
        <w:t>手册、课题、建议书、报告、意见、决议和决定的现状</w:t>
      </w:r>
    </w:p>
    <w:p w:rsidR="00BF1149" w:rsidRPr="00536D02" w:rsidRDefault="00BF1149" w:rsidP="00757B4A">
      <w:pPr>
        <w:pStyle w:val="enumlev1"/>
        <w:rPr>
          <w:lang w:eastAsia="zh-CN"/>
        </w:rPr>
      </w:pPr>
      <w:r>
        <w:rPr>
          <w:rFonts w:hint="eastAsia"/>
          <w:b/>
          <w:bCs/>
          <w:lang w:eastAsia="zh-CN"/>
        </w:rPr>
        <w:t>8</w:t>
      </w:r>
      <w:r w:rsidRPr="00536D02">
        <w:rPr>
          <w:lang w:eastAsia="zh-CN"/>
        </w:rPr>
        <w:tab/>
      </w:r>
      <w:r w:rsidRPr="00536D02">
        <w:rPr>
          <w:lang w:eastAsia="zh-CN"/>
        </w:rPr>
        <w:t>与其它研究组</w:t>
      </w:r>
      <w:r w:rsidRPr="00536D02">
        <w:rPr>
          <w:rFonts w:hint="eastAsia"/>
          <w:lang w:eastAsia="zh-CN"/>
        </w:rPr>
        <w:t>、</w:t>
      </w:r>
      <w:r w:rsidRPr="00536D02">
        <w:rPr>
          <w:rFonts w:hint="eastAsia"/>
          <w:lang w:eastAsia="zh-CN"/>
        </w:rPr>
        <w:t>CCV</w:t>
      </w:r>
      <w:r w:rsidRPr="00536D02">
        <w:rPr>
          <w:lang w:eastAsia="zh-CN"/>
        </w:rPr>
        <w:t>和国际组织的联络</w:t>
      </w:r>
    </w:p>
    <w:p w:rsidR="00BF1149" w:rsidRPr="00B1710E" w:rsidRDefault="00BF1149" w:rsidP="00757B4A">
      <w:pPr>
        <w:pStyle w:val="enumlev1"/>
        <w:rPr>
          <w:lang w:eastAsia="zh-CN"/>
        </w:rPr>
      </w:pPr>
      <w:r>
        <w:rPr>
          <w:rFonts w:hint="eastAsia"/>
          <w:b/>
          <w:bCs/>
          <w:lang w:eastAsia="zh-CN"/>
        </w:rPr>
        <w:t>9</w:t>
      </w:r>
      <w:r w:rsidRPr="00B1710E">
        <w:rPr>
          <w:lang w:eastAsia="zh-CN"/>
        </w:rPr>
        <w:tab/>
      </w:r>
      <w:r w:rsidRPr="00B1710E">
        <w:rPr>
          <w:rFonts w:hAnsi="SimSun"/>
          <w:lang w:eastAsia="zh-CN"/>
        </w:rPr>
        <w:t>会议时间</w:t>
      </w:r>
      <w:r>
        <w:rPr>
          <w:rFonts w:hAnsi="SimSun" w:hint="eastAsia"/>
          <w:lang w:eastAsia="zh-CN"/>
        </w:rPr>
        <w:t>安排</w:t>
      </w:r>
    </w:p>
    <w:p w:rsidR="00735244" w:rsidRDefault="00BF1149" w:rsidP="00757B4A">
      <w:pPr>
        <w:rPr>
          <w:lang w:eastAsia="zh-CN"/>
        </w:rPr>
      </w:pPr>
      <w:r w:rsidRPr="00146A6F">
        <w:rPr>
          <w:b/>
          <w:bCs/>
          <w:lang w:eastAsia="zh-CN"/>
        </w:rPr>
        <w:t>1</w:t>
      </w:r>
      <w:r>
        <w:rPr>
          <w:rFonts w:hint="eastAsia"/>
          <w:b/>
          <w:bCs/>
          <w:lang w:eastAsia="zh-CN"/>
        </w:rPr>
        <w:t>0</w:t>
      </w:r>
      <w:r w:rsidRPr="00B1710E">
        <w:rPr>
          <w:lang w:eastAsia="zh-CN"/>
        </w:rPr>
        <w:tab/>
      </w:r>
      <w:r w:rsidRPr="00B1710E">
        <w:rPr>
          <w:rFonts w:hAnsi="SimSun"/>
          <w:lang w:eastAsia="zh-CN"/>
        </w:rPr>
        <w:t>其它事宜</w:t>
      </w:r>
    </w:p>
    <w:p w:rsidR="00735244" w:rsidRDefault="00735244" w:rsidP="00757B4A">
      <w:pPr>
        <w:rPr>
          <w:lang w:eastAsia="zh-CN"/>
        </w:rPr>
      </w:pPr>
    </w:p>
    <w:p w:rsidR="00735244" w:rsidRDefault="00735244" w:rsidP="00757B4A">
      <w:pPr>
        <w:rPr>
          <w:lang w:eastAsia="zh-CN"/>
        </w:rPr>
      </w:pPr>
    </w:p>
    <w:p w:rsidR="006114B6" w:rsidRDefault="006114B6" w:rsidP="00757B4A">
      <w:pPr>
        <w:rPr>
          <w:lang w:eastAsia="zh-CN"/>
        </w:rPr>
      </w:pPr>
    </w:p>
    <w:p w:rsidR="00735244" w:rsidRPr="00F1299C" w:rsidRDefault="00735244" w:rsidP="00757B4A">
      <w:pPr>
        <w:pStyle w:val="fig"/>
        <w:keepNext w:val="0"/>
        <w:tabs>
          <w:tab w:val="center" w:pos="7088"/>
        </w:tabs>
        <w:spacing w:before="400" w:after="0"/>
        <w:jc w:val="left"/>
        <w:rPr>
          <w:rFonts w:ascii="Times New Roman" w:eastAsia="SimSun" w:hAnsi="Times New Roman"/>
          <w:lang w:val="en-US" w:eastAsia="ja-JP"/>
        </w:rPr>
      </w:pPr>
      <w:r>
        <w:rPr>
          <w:rFonts w:ascii="Times New Roman" w:hAnsi="Times New Roman"/>
          <w:lang w:val="en-US" w:eastAsia="zh-CN"/>
        </w:rPr>
        <w:tab/>
      </w:r>
      <w:r w:rsidR="00BF1149" w:rsidRPr="00F1299C">
        <w:rPr>
          <w:rFonts w:ascii="Times New Roman" w:eastAsia="SimSun" w:hAnsi="Times New Roman"/>
          <w:lang w:val="en-US" w:eastAsia="zh-CN"/>
        </w:rPr>
        <w:t>无线电通信第</w:t>
      </w:r>
      <w:r w:rsidR="00BF1149" w:rsidRPr="00F1299C">
        <w:rPr>
          <w:rFonts w:ascii="Times New Roman" w:eastAsia="SimSun" w:hAnsi="Times New Roman"/>
          <w:lang w:val="en-US" w:eastAsia="zh-CN"/>
        </w:rPr>
        <w:t>5</w:t>
      </w:r>
      <w:r w:rsidR="00BF1149" w:rsidRPr="00F1299C">
        <w:rPr>
          <w:rFonts w:ascii="Times New Roman" w:eastAsia="SimSun" w:hAnsi="Times New Roman"/>
          <w:lang w:val="en-US" w:eastAsia="zh-CN"/>
        </w:rPr>
        <w:t>研究组主席</w:t>
      </w:r>
      <w:r w:rsidRPr="00F1299C">
        <w:rPr>
          <w:rFonts w:ascii="Times New Roman" w:eastAsia="SimSun" w:hAnsi="Times New Roman"/>
          <w:lang w:val="en-US" w:eastAsia="zh-CN"/>
        </w:rPr>
        <w:br/>
      </w:r>
      <w:r w:rsidRPr="00F1299C">
        <w:rPr>
          <w:rFonts w:ascii="Times New Roman" w:eastAsia="SimSun" w:hAnsi="Times New Roman"/>
          <w:lang w:val="en-US" w:eastAsia="zh-CN"/>
        </w:rPr>
        <w:tab/>
      </w:r>
      <w:r w:rsidR="00BF1149" w:rsidRPr="00F1299C">
        <w:rPr>
          <w:rFonts w:ascii="Times New Roman" w:eastAsia="SimSun" w:hAnsi="Times New Roman"/>
          <w:lang w:val="en-US" w:eastAsia="zh-CN"/>
        </w:rPr>
        <w:t>A. HASHIMOTO</w:t>
      </w:r>
    </w:p>
    <w:p w:rsidR="00735244" w:rsidRPr="00467E4D" w:rsidRDefault="00735244" w:rsidP="00757B4A">
      <w:pPr>
        <w:pStyle w:val="Heading4"/>
        <w:rPr>
          <w:lang w:val="en-US" w:eastAsia="ja-JP"/>
        </w:rPr>
      </w:pPr>
    </w:p>
    <w:p w:rsidR="00AC141E" w:rsidRDefault="00735244" w:rsidP="00AC141E">
      <w:pPr>
        <w:pStyle w:val="AnnexNotitle"/>
        <w:rPr>
          <w:lang w:eastAsia="zh-CN"/>
        </w:rPr>
      </w:pPr>
      <w:r>
        <w:rPr>
          <w:lang w:eastAsia="zh-CN"/>
        </w:rPr>
        <w:br w:type="page"/>
      </w:r>
      <w:r w:rsidR="002D4B40">
        <w:rPr>
          <w:rFonts w:hint="eastAsia"/>
          <w:lang w:eastAsia="zh-CN"/>
        </w:rPr>
        <w:lastRenderedPageBreak/>
        <w:t>附件</w:t>
      </w:r>
      <w:r>
        <w:rPr>
          <w:rFonts w:hint="eastAsia"/>
          <w:lang w:eastAsia="ja-JP"/>
        </w:rPr>
        <w:t>2</w:t>
      </w:r>
    </w:p>
    <w:p w:rsidR="00735244" w:rsidRPr="009C5861" w:rsidRDefault="002D4B40" w:rsidP="00AC141E">
      <w:pPr>
        <w:pStyle w:val="AnnexNotitle"/>
        <w:rPr>
          <w:lang w:eastAsia="ja-JP"/>
        </w:rPr>
      </w:pPr>
      <w:r w:rsidRPr="002D4B40">
        <w:rPr>
          <w:rFonts w:hint="eastAsia"/>
          <w:bCs/>
          <w:lang w:eastAsia="zh-CN"/>
        </w:rPr>
        <w:t>建议在第</w:t>
      </w:r>
      <w:r w:rsidRPr="002D4B40">
        <w:rPr>
          <w:rFonts w:hint="eastAsia"/>
          <w:bCs/>
          <w:lang w:eastAsia="zh-CN"/>
        </w:rPr>
        <w:t>5</w:t>
      </w:r>
      <w:r w:rsidRPr="002D4B40">
        <w:rPr>
          <w:rFonts w:hint="eastAsia"/>
          <w:bCs/>
          <w:lang w:eastAsia="zh-CN"/>
        </w:rPr>
        <w:t>研究组会议上通过的</w:t>
      </w:r>
      <w:r w:rsidR="00630048">
        <w:rPr>
          <w:rFonts w:hint="eastAsia"/>
          <w:bCs/>
          <w:lang w:eastAsia="zh-CN"/>
        </w:rPr>
        <w:t>新的和</w:t>
      </w:r>
      <w:r w:rsidRPr="002D4B40">
        <w:rPr>
          <w:rFonts w:hint="eastAsia"/>
          <w:bCs/>
          <w:lang w:eastAsia="zh-CN"/>
        </w:rPr>
        <w:t>经修订的</w:t>
      </w:r>
      <w:r w:rsidR="00735244">
        <w:rPr>
          <w:lang w:eastAsia="zh-CN"/>
        </w:rPr>
        <w:br/>
      </w:r>
      <w:r w:rsidRPr="002D4B40">
        <w:rPr>
          <w:rFonts w:hint="eastAsia"/>
          <w:bCs/>
          <w:lang w:eastAsia="zh-CN"/>
        </w:rPr>
        <w:t>建议书草案的标题和概要</w:t>
      </w:r>
    </w:p>
    <w:p w:rsidR="00735244" w:rsidRDefault="00735244" w:rsidP="00757B4A">
      <w:pPr>
        <w:tabs>
          <w:tab w:val="right" w:pos="9639"/>
        </w:tabs>
        <w:rPr>
          <w:bCs/>
          <w:u w:val="single"/>
          <w:lang w:eastAsia="zh-CN"/>
        </w:rPr>
      </w:pPr>
    </w:p>
    <w:p w:rsidR="00630048" w:rsidRDefault="00630048" w:rsidP="00E818DB">
      <w:pPr>
        <w:rPr>
          <w:lang w:val="en-US" w:eastAsia="zh-CN"/>
        </w:rPr>
      </w:pPr>
      <w:r w:rsidRPr="00FB1B96">
        <w:rPr>
          <w:u w:val="single"/>
          <w:lang w:eastAsia="zh-CN"/>
        </w:rPr>
        <w:t>ITU-R M.[LMS.PPDR.UHF]</w:t>
      </w:r>
      <w:r w:rsidRPr="00FB1B96">
        <w:rPr>
          <w:rFonts w:hint="eastAsia"/>
          <w:u w:val="single"/>
          <w:lang w:eastAsia="zh-CN"/>
        </w:rPr>
        <w:t>新建议书草案</w:t>
      </w:r>
      <w:r w:rsidR="00AC141E">
        <w:rPr>
          <w:rFonts w:hint="eastAsia"/>
          <w:lang w:eastAsia="zh-CN"/>
        </w:rPr>
        <w:tab/>
      </w:r>
      <w:r w:rsidR="00AC141E">
        <w:rPr>
          <w:rFonts w:hint="eastAsia"/>
          <w:lang w:eastAsia="zh-CN"/>
        </w:rPr>
        <w:tab/>
      </w:r>
      <w:r w:rsidRPr="00630048">
        <w:rPr>
          <w:lang w:eastAsia="zh-CN"/>
        </w:rPr>
        <w:tab/>
      </w:r>
      <w:r w:rsidRPr="00630048">
        <w:rPr>
          <w:lang w:eastAsia="zh-CN"/>
        </w:rPr>
        <w:tab/>
      </w:r>
      <w:r w:rsidRPr="00630048">
        <w:rPr>
          <w:lang w:eastAsia="zh-CN"/>
        </w:rPr>
        <w:tab/>
      </w:r>
      <w:r w:rsidRPr="00630048">
        <w:rPr>
          <w:lang w:eastAsia="zh-CN"/>
        </w:rPr>
        <w:tab/>
      </w:r>
      <w:hyperlink r:id="rId14" w:history="1">
        <w:r w:rsidR="00E818DB" w:rsidRPr="00FB1B96">
          <w:rPr>
            <w:rStyle w:val="Hyperlink"/>
            <w:lang w:eastAsia="zh-CN"/>
          </w:rPr>
          <w:t>5/20</w:t>
        </w:r>
        <w:r w:rsidR="00E818DB" w:rsidRPr="00FB1B96">
          <w:rPr>
            <w:rStyle w:val="Hyperlink"/>
            <w:rFonts w:hint="eastAsia"/>
            <w:lang w:eastAsia="zh-CN"/>
          </w:rPr>
          <w:t>1</w:t>
        </w:r>
        <w:r w:rsidR="00E818DB" w:rsidRPr="00FB1B96">
          <w:rPr>
            <w:rStyle w:val="Hyperlink"/>
            <w:rFonts w:hint="eastAsia"/>
            <w:lang w:eastAsia="zh-CN"/>
          </w:rPr>
          <w:t>号文件</w:t>
        </w:r>
      </w:hyperlink>
    </w:p>
    <w:p w:rsidR="00630048" w:rsidRDefault="00CC23DD" w:rsidP="005B1CB7">
      <w:pPr>
        <w:pStyle w:val="Rectitle"/>
        <w:rPr>
          <w:bCs/>
          <w:lang w:val="en-US" w:eastAsia="zh-CN"/>
        </w:rPr>
      </w:pPr>
      <w:r>
        <w:rPr>
          <w:rFonts w:hint="eastAsia"/>
          <w:lang w:val="en-US" w:eastAsia="zh-CN"/>
        </w:rPr>
        <w:t>根据第</w:t>
      </w:r>
      <w:r>
        <w:rPr>
          <w:rFonts w:hint="eastAsia"/>
          <w:lang w:val="en-US" w:eastAsia="zh-CN"/>
        </w:rPr>
        <w:t>646</w:t>
      </w:r>
      <w:r>
        <w:rPr>
          <w:rFonts w:hint="eastAsia"/>
          <w:lang w:val="en-US" w:eastAsia="zh-CN"/>
        </w:rPr>
        <w:t>号决议（</w:t>
      </w:r>
      <w:r w:rsidRPr="00E51D17">
        <w:rPr>
          <w:bCs/>
          <w:lang w:val="en-US" w:eastAsia="zh-CN"/>
        </w:rPr>
        <w:t>WRC-03</w:t>
      </w:r>
      <w:r>
        <w:rPr>
          <w:rFonts w:hint="eastAsia"/>
          <w:lang w:val="en-US" w:eastAsia="zh-CN"/>
        </w:rPr>
        <w:t>）对</w:t>
      </w:r>
      <w:r w:rsidR="005B1CB7">
        <w:rPr>
          <w:lang w:val="en-US" w:eastAsia="zh-CN"/>
        </w:rPr>
        <w:t>UHF</w:t>
      </w:r>
      <w:r>
        <w:rPr>
          <w:rFonts w:hint="eastAsia"/>
          <w:lang w:val="en-US" w:eastAsia="zh-CN"/>
        </w:rPr>
        <w:t>频段的公共保护</w:t>
      </w:r>
      <w:r w:rsidR="005B1CB7">
        <w:rPr>
          <w:lang w:val="en-US" w:eastAsia="zh-CN"/>
        </w:rPr>
        <w:br/>
      </w:r>
      <w:r w:rsidR="005B1CB7">
        <w:rPr>
          <w:rFonts w:hint="eastAsia"/>
          <w:lang w:val="en-US" w:eastAsia="zh-CN"/>
        </w:rPr>
        <w:t>和</w:t>
      </w:r>
      <w:r>
        <w:rPr>
          <w:rFonts w:hint="eastAsia"/>
          <w:lang w:val="en-US" w:eastAsia="zh-CN"/>
        </w:rPr>
        <w:t>救灾无线电通信系统作出的频率安排</w:t>
      </w:r>
    </w:p>
    <w:p w:rsidR="00630048" w:rsidRDefault="00CC23DD" w:rsidP="006329A7">
      <w:pPr>
        <w:overflowPunct/>
        <w:autoSpaceDE/>
        <w:autoSpaceDN/>
        <w:adjustRightInd/>
        <w:ind w:firstLineChars="200" w:firstLine="480"/>
        <w:textAlignment w:val="auto"/>
        <w:rPr>
          <w:lang w:val="en-US" w:eastAsia="zh-CN"/>
        </w:rPr>
      </w:pPr>
      <w:r w:rsidRPr="00CC23DD">
        <w:rPr>
          <w:lang w:eastAsia="zh-CN"/>
        </w:rPr>
        <w:t>本建议书为</w:t>
      </w:r>
      <w:r w:rsidR="00151901">
        <w:rPr>
          <w:rFonts w:hint="eastAsia"/>
          <w:lang w:eastAsia="zh-CN"/>
        </w:rPr>
        <w:t>某些区域在</w:t>
      </w:r>
      <w:r>
        <w:rPr>
          <w:rFonts w:hint="eastAsia"/>
          <w:lang w:eastAsia="zh-CN"/>
        </w:rPr>
        <w:t>第</w:t>
      </w:r>
      <w:r w:rsidRPr="00CC23DD">
        <w:rPr>
          <w:lang w:eastAsia="zh-CN"/>
        </w:rPr>
        <w:t>646</w:t>
      </w:r>
      <w:r w:rsidRPr="00CC23DD">
        <w:rPr>
          <w:lang w:eastAsia="zh-CN"/>
        </w:rPr>
        <w:t>号决议</w:t>
      </w:r>
      <w:r>
        <w:rPr>
          <w:rFonts w:hint="eastAsia"/>
          <w:lang w:eastAsia="zh-CN"/>
        </w:rPr>
        <w:t>确定的</w:t>
      </w:r>
      <w:r w:rsidRPr="00CC23DD">
        <w:rPr>
          <w:lang w:eastAsia="zh-CN"/>
        </w:rPr>
        <w:t>某些</w:t>
      </w:r>
      <w:r w:rsidRPr="005E71D1">
        <w:rPr>
          <w:lang w:eastAsia="zh-CN"/>
        </w:rPr>
        <w:t>1 GHz</w:t>
      </w:r>
      <w:r>
        <w:rPr>
          <w:rFonts w:hint="eastAsia"/>
          <w:lang w:eastAsia="zh-CN"/>
        </w:rPr>
        <w:t>以下频段</w:t>
      </w:r>
      <w:r w:rsidR="00151901">
        <w:rPr>
          <w:rFonts w:hint="eastAsia"/>
          <w:lang w:eastAsia="zh-CN"/>
        </w:rPr>
        <w:t>作出</w:t>
      </w:r>
      <w:r>
        <w:rPr>
          <w:rFonts w:hint="eastAsia"/>
          <w:lang w:val="en-US" w:eastAsia="zh-CN"/>
        </w:rPr>
        <w:t>公共保护和救灾无线电通信的频率安排</w:t>
      </w:r>
      <w:r w:rsidR="00151901">
        <w:rPr>
          <w:rFonts w:hint="eastAsia"/>
          <w:lang w:val="en-US" w:eastAsia="zh-CN"/>
        </w:rPr>
        <w:t>提供指导。</w:t>
      </w:r>
      <w:r w:rsidRPr="00CC23DD">
        <w:rPr>
          <w:lang w:eastAsia="zh-CN"/>
        </w:rPr>
        <w:t>目前，该建议</w:t>
      </w:r>
      <w:r w:rsidR="00151901">
        <w:rPr>
          <w:rFonts w:hint="eastAsia"/>
          <w:lang w:eastAsia="zh-CN"/>
        </w:rPr>
        <w:t>根据</w:t>
      </w:r>
      <w:r w:rsidR="006329A7">
        <w:rPr>
          <w:lang w:eastAsia="zh-CN"/>
        </w:rPr>
        <w:t>ITU-R</w:t>
      </w:r>
      <w:r w:rsidR="00151901">
        <w:rPr>
          <w:rFonts w:hint="eastAsia"/>
          <w:lang w:eastAsia="zh-CN"/>
        </w:rPr>
        <w:t>第</w:t>
      </w:r>
      <w:r w:rsidR="00151901" w:rsidRPr="00CC23DD">
        <w:rPr>
          <w:lang w:eastAsia="zh-CN"/>
        </w:rPr>
        <w:t>5</w:t>
      </w:r>
      <w:r w:rsidR="00151901">
        <w:rPr>
          <w:rFonts w:hint="eastAsia"/>
          <w:lang w:eastAsia="zh-CN"/>
        </w:rPr>
        <w:t>3</w:t>
      </w:r>
      <w:r w:rsidR="00151901">
        <w:rPr>
          <w:rFonts w:hint="eastAsia"/>
          <w:lang w:eastAsia="zh-CN"/>
        </w:rPr>
        <w:t>号决议</w:t>
      </w:r>
      <w:r w:rsidR="00151901" w:rsidRPr="00CC23DD">
        <w:rPr>
          <w:lang w:eastAsia="zh-CN"/>
        </w:rPr>
        <w:t>（</w:t>
      </w:r>
      <w:r w:rsidR="006329A7">
        <w:rPr>
          <w:lang w:eastAsia="zh-CN"/>
        </w:rPr>
        <w:t>RA</w:t>
      </w:r>
      <w:r w:rsidR="00151901" w:rsidRPr="00CC23DD">
        <w:rPr>
          <w:lang w:eastAsia="zh-CN"/>
        </w:rPr>
        <w:t>-07</w:t>
      </w:r>
      <w:r w:rsidR="00151901" w:rsidRPr="00CC23DD">
        <w:rPr>
          <w:lang w:eastAsia="zh-CN"/>
        </w:rPr>
        <w:t>）</w:t>
      </w:r>
      <w:r w:rsidR="00151901">
        <w:rPr>
          <w:rFonts w:hint="eastAsia"/>
          <w:lang w:eastAsia="zh-CN"/>
        </w:rPr>
        <w:t>、</w:t>
      </w:r>
      <w:r w:rsidR="00151901" w:rsidRPr="005E71D1">
        <w:rPr>
          <w:lang w:eastAsia="zh-CN"/>
        </w:rPr>
        <w:t>ITU-R</w:t>
      </w:r>
      <w:r w:rsidR="00151901">
        <w:rPr>
          <w:rFonts w:hint="eastAsia"/>
          <w:lang w:eastAsia="zh-CN"/>
        </w:rPr>
        <w:t>第</w:t>
      </w:r>
      <w:r w:rsidR="00151901" w:rsidRPr="00CC23DD">
        <w:rPr>
          <w:lang w:eastAsia="zh-CN"/>
        </w:rPr>
        <w:t>5</w:t>
      </w:r>
      <w:r w:rsidR="00151901">
        <w:rPr>
          <w:rFonts w:hint="eastAsia"/>
          <w:lang w:eastAsia="zh-CN"/>
        </w:rPr>
        <w:t>5</w:t>
      </w:r>
      <w:r w:rsidR="00151901">
        <w:rPr>
          <w:rFonts w:hint="eastAsia"/>
          <w:lang w:eastAsia="zh-CN"/>
        </w:rPr>
        <w:t>号决议</w:t>
      </w:r>
      <w:r w:rsidR="00151901" w:rsidRPr="00CC23DD">
        <w:rPr>
          <w:lang w:eastAsia="zh-CN"/>
        </w:rPr>
        <w:t>（</w:t>
      </w:r>
      <w:r w:rsidR="006329A7">
        <w:rPr>
          <w:lang w:eastAsia="zh-CN"/>
        </w:rPr>
        <w:t>RA</w:t>
      </w:r>
      <w:r w:rsidR="00151901" w:rsidRPr="00CC23DD">
        <w:rPr>
          <w:lang w:eastAsia="zh-CN"/>
        </w:rPr>
        <w:t>-07</w:t>
      </w:r>
      <w:r w:rsidR="00151901" w:rsidRPr="00CC23DD">
        <w:rPr>
          <w:lang w:eastAsia="zh-CN"/>
        </w:rPr>
        <w:t>）</w:t>
      </w:r>
      <w:r w:rsidR="00151901">
        <w:rPr>
          <w:rFonts w:hint="eastAsia"/>
          <w:lang w:eastAsia="zh-CN"/>
        </w:rPr>
        <w:t>和第</w:t>
      </w:r>
      <w:r w:rsidR="00151901">
        <w:rPr>
          <w:rFonts w:hint="eastAsia"/>
          <w:lang w:eastAsia="zh-CN"/>
        </w:rPr>
        <w:t>644</w:t>
      </w:r>
      <w:r w:rsidR="00151901">
        <w:rPr>
          <w:rFonts w:hint="eastAsia"/>
          <w:lang w:eastAsia="zh-CN"/>
        </w:rPr>
        <w:t>号决议</w:t>
      </w:r>
      <w:r w:rsidR="00151901" w:rsidRPr="00CC23DD">
        <w:rPr>
          <w:lang w:eastAsia="zh-CN"/>
        </w:rPr>
        <w:t>（</w:t>
      </w:r>
      <w:r w:rsidR="00151901" w:rsidRPr="00CC23DD">
        <w:rPr>
          <w:lang w:eastAsia="zh-CN"/>
        </w:rPr>
        <w:t>WRC-07</w:t>
      </w:r>
      <w:r w:rsidR="00151901">
        <w:rPr>
          <w:rFonts w:hint="eastAsia"/>
          <w:lang w:eastAsia="zh-CN"/>
        </w:rPr>
        <w:t>，修订版</w:t>
      </w:r>
      <w:r w:rsidR="00151901" w:rsidRPr="00CC23DD">
        <w:rPr>
          <w:lang w:eastAsia="zh-CN"/>
        </w:rPr>
        <w:t>）</w:t>
      </w:r>
      <w:r w:rsidR="00151901">
        <w:rPr>
          <w:rFonts w:hint="eastAsia"/>
          <w:lang w:eastAsia="zh-CN"/>
        </w:rPr>
        <w:t>、第</w:t>
      </w:r>
      <w:r w:rsidR="00151901">
        <w:rPr>
          <w:rFonts w:hint="eastAsia"/>
          <w:lang w:eastAsia="zh-CN"/>
        </w:rPr>
        <w:t>646</w:t>
      </w:r>
      <w:r w:rsidR="00151901">
        <w:rPr>
          <w:rFonts w:hint="eastAsia"/>
          <w:lang w:eastAsia="zh-CN"/>
        </w:rPr>
        <w:t>号决议</w:t>
      </w:r>
      <w:r w:rsidR="00151901" w:rsidRPr="00CC23DD">
        <w:rPr>
          <w:lang w:eastAsia="zh-CN"/>
        </w:rPr>
        <w:t>（</w:t>
      </w:r>
      <w:r w:rsidR="006329A7">
        <w:rPr>
          <w:lang w:eastAsia="zh-CN"/>
        </w:rPr>
        <w:t>WRC</w:t>
      </w:r>
      <w:r w:rsidR="00151901" w:rsidRPr="00CC23DD">
        <w:rPr>
          <w:lang w:eastAsia="zh-CN"/>
        </w:rPr>
        <w:t>-0</w:t>
      </w:r>
      <w:r w:rsidR="00151901">
        <w:rPr>
          <w:rFonts w:hint="eastAsia"/>
          <w:lang w:eastAsia="zh-CN"/>
        </w:rPr>
        <w:t>3</w:t>
      </w:r>
      <w:r w:rsidR="00151901" w:rsidRPr="00CC23DD">
        <w:rPr>
          <w:lang w:eastAsia="zh-CN"/>
        </w:rPr>
        <w:t>）</w:t>
      </w:r>
      <w:r w:rsidR="00151901">
        <w:rPr>
          <w:rFonts w:hint="eastAsia"/>
          <w:lang w:eastAsia="zh-CN"/>
        </w:rPr>
        <w:t>和第</w:t>
      </w:r>
      <w:r w:rsidR="00151901">
        <w:rPr>
          <w:rFonts w:hint="eastAsia"/>
          <w:lang w:eastAsia="zh-CN"/>
        </w:rPr>
        <w:t>647</w:t>
      </w:r>
      <w:r w:rsidR="00151901">
        <w:rPr>
          <w:rFonts w:hint="eastAsia"/>
          <w:lang w:eastAsia="zh-CN"/>
        </w:rPr>
        <w:t>号决议</w:t>
      </w:r>
      <w:r w:rsidR="00151901" w:rsidRPr="00CC23DD">
        <w:rPr>
          <w:lang w:eastAsia="zh-CN"/>
        </w:rPr>
        <w:t>（</w:t>
      </w:r>
      <w:r w:rsidR="006329A7">
        <w:rPr>
          <w:lang w:eastAsia="zh-CN"/>
        </w:rPr>
        <w:t>WRC-</w:t>
      </w:r>
      <w:r w:rsidR="00151901" w:rsidRPr="00CC23DD">
        <w:rPr>
          <w:lang w:eastAsia="zh-CN"/>
        </w:rPr>
        <w:t>07</w:t>
      </w:r>
      <w:r w:rsidR="00151901" w:rsidRPr="00CC23DD">
        <w:rPr>
          <w:lang w:eastAsia="zh-CN"/>
        </w:rPr>
        <w:t>）</w:t>
      </w:r>
      <w:r w:rsidR="00151901">
        <w:rPr>
          <w:rFonts w:hint="eastAsia"/>
          <w:lang w:eastAsia="zh-CN"/>
        </w:rPr>
        <w:t>，</w:t>
      </w:r>
      <w:r w:rsidR="00E47930">
        <w:rPr>
          <w:rFonts w:hint="eastAsia"/>
          <w:lang w:eastAsia="zh-CN"/>
        </w:rPr>
        <w:t>在</w:t>
      </w:r>
      <w:r w:rsidR="00E47930">
        <w:rPr>
          <w:rFonts w:hint="eastAsia"/>
          <w:lang w:eastAsia="zh-CN"/>
        </w:rPr>
        <w:t>1</w:t>
      </w:r>
      <w:r w:rsidR="00E47930">
        <w:rPr>
          <w:rFonts w:hint="eastAsia"/>
          <w:lang w:eastAsia="zh-CN"/>
        </w:rPr>
        <w:t>区某些国家</w:t>
      </w:r>
      <w:r w:rsidRPr="00CC23DD">
        <w:rPr>
          <w:lang w:eastAsia="zh-CN"/>
        </w:rPr>
        <w:t>的</w:t>
      </w:r>
      <w:r w:rsidR="00E47930" w:rsidRPr="005E71D1">
        <w:rPr>
          <w:lang w:eastAsia="zh-CN"/>
        </w:rPr>
        <w:t>380-470 MHz</w:t>
      </w:r>
      <w:r w:rsidR="00E47930" w:rsidRPr="00CC23DD">
        <w:rPr>
          <w:lang w:eastAsia="zh-CN"/>
        </w:rPr>
        <w:t>范围内</w:t>
      </w:r>
      <w:r w:rsidR="00E47930">
        <w:rPr>
          <w:rFonts w:hint="eastAsia"/>
          <w:lang w:eastAsia="zh-CN"/>
        </w:rPr>
        <w:t>、</w:t>
      </w:r>
      <w:r w:rsidR="00E47930">
        <w:rPr>
          <w:rFonts w:hint="eastAsia"/>
          <w:lang w:eastAsia="zh-CN"/>
        </w:rPr>
        <w:t>2</w:t>
      </w:r>
      <w:r w:rsidR="00E47930">
        <w:rPr>
          <w:rFonts w:hint="eastAsia"/>
          <w:lang w:eastAsia="zh-CN"/>
        </w:rPr>
        <w:t>区</w:t>
      </w:r>
      <w:r w:rsidR="00E47930" w:rsidRPr="00CC23DD">
        <w:rPr>
          <w:lang w:eastAsia="zh-CN"/>
        </w:rPr>
        <w:t>的</w:t>
      </w:r>
      <w:r w:rsidR="006329A7">
        <w:rPr>
          <w:lang w:eastAsia="zh-CN"/>
        </w:rPr>
        <w:t>746-806 MHz</w:t>
      </w:r>
      <w:r w:rsidR="00E47930">
        <w:rPr>
          <w:rFonts w:hint="eastAsia"/>
          <w:lang w:eastAsia="zh-CN"/>
        </w:rPr>
        <w:t>和</w:t>
      </w:r>
      <w:r w:rsidR="00E47930" w:rsidRPr="005E71D1">
        <w:rPr>
          <w:lang w:eastAsia="zh-CN"/>
        </w:rPr>
        <w:t>806</w:t>
      </w:r>
      <w:r w:rsidR="00E47930" w:rsidRPr="005E71D1">
        <w:rPr>
          <w:lang w:eastAsia="zh-CN"/>
        </w:rPr>
        <w:noBreakHyphen/>
        <w:t>869 MHz</w:t>
      </w:r>
      <w:r w:rsidR="00E47930" w:rsidRPr="00CC23DD">
        <w:rPr>
          <w:lang w:eastAsia="zh-CN"/>
        </w:rPr>
        <w:t>范围内</w:t>
      </w:r>
      <w:r w:rsidR="00E47930">
        <w:rPr>
          <w:rFonts w:hint="eastAsia"/>
          <w:lang w:eastAsia="zh-CN"/>
        </w:rPr>
        <w:t>以及</w:t>
      </w:r>
      <w:r w:rsidR="00E47930">
        <w:rPr>
          <w:rFonts w:hint="eastAsia"/>
          <w:lang w:eastAsia="zh-CN"/>
        </w:rPr>
        <w:t>3</w:t>
      </w:r>
      <w:r w:rsidR="00E47930">
        <w:rPr>
          <w:rFonts w:hint="eastAsia"/>
          <w:lang w:eastAsia="zh-CN"/>
        </w:rPr>
        <w:t>区某些国家的</w:t>
      </w:r>
      <w:r w:rsidR="00E47930" w:rsidRPr="005E71D1">
        <w:rPr>
          <w:rFonts w:eastAsia="BatangChe"/>
          <w:lang w:eastAsia="zh-CN"/>
        </w:rPr>
        <w:t>806-824/851-869 MHz</w:t>
      </w:r>
      <w:r w:rsidR="00E47930">
        <w:rPr>
          <w:rFonts w:hint="eastAsia"/>
          <w:lang w:eastAsia="zh-CN"/>
        </w:rPr>
        <w:t>范围内做出了频率</w:t>
      </w:r>
      <w:r w:rsidR="00E47930" w:rsidRPr="00CC23DD">
        <w:rPr>
          <w:lang w:eastAsia="zh-CN"/>
        </w:rPr>
        <w:t>安排</w:t>
      </w:r>
      <w:r w:rsidR="00E47930">
        <w:rPr>
          <w:rFonts w:hint="eastAsia"/>
          <w:lang w:eastAsia="zh-CN"/>
        </w:rPr>
        <w:t>。</w:t>
      </w:r>
      <w:r w:rsidRPr="00CC23DD">
        <w:rPr>
          <w:lang w:eastAsia="zh-CN"/>
        </w:rPr>
        <w:br/>
      </w:r>
    </w:p>
    <w:p w:rsidR="00FB1B96" w:rsidRDefault="00FB1B96" w:rsidP="00FB1B96">
      <w:pPr>
        <w:rPr>
          <w:lang w:val="en-US" w:eastAsia="zh-CN"/>
        </w:rPr>
      </w:pPr>
    </w:p>
    <w:p w:rsidR="00630048" w:rsidRDefault="00907CA9" w:rsidP="00E818DB">
      <w:pPr>
        <w:rPr>
          <w:szCs w:val="24"/>
          <w:lang w:val="en-US" w:eastAsia="zh-CN"/>
        </w:rPr>
      </w:pPr>
      <w:hyperlink r:id="rId15" w:history="1">
        <w:r w:rsidR="00630048" w:rsidRPr="00FB1B96">
          <w:rPr>
            <w:rStyle w:val="Hyperlink"/>
            <w:color w:val="auto"/>
            <w:szCs w:val="24"/>
            <w:lang w:val="en-US" w:eastAsia="zh-CN"/>
          </w:rPr>
          <w:t>ITU-R M.1652</w:t>
        </w:r>
      </w:hyperlink>
      <w:r w:rsidR="00E47930" w:rsidRPr="00FB1B96">
        <w:rPr>
          <w:rFonts w:hint="eastAsia"/>
          <w:u w:val="single"/>
          <w:lang w:eastAsia="zh-CN"/>
        </w:rPr>
        <w:t>建议书修订草案</w:t>
      </w:r>
      <w:r w:rsidR="00630048" w:rsidRPr="00E47930">
        <w:rPr>
          <w:lang w:eastAsia="zh-CN"/>
        </w:rPr>
        <w:tab/>
      </w:r>
      <w:r w:rsidR="00630048" w:rsidRPr="00E47930">
        <w:rPr>
          <w:lang w:eastAsia="zh-CN"/>
        </w:rPr>
        <w:tab/>
      </w:r>
      <w:r w:rsidR="00630048" w:rsidRPr="00E47930">
        <w:rPr>
          <w:lang w:eastAsia="zh-CN"/>
        </w:rPr>
        <w:tab/>
      </w:r>
      <w:r w:rsidR="00630048" w:rsidRPr="00E47930">
        <w:rPr>
          <w:lang w:eastAsia="zh-CN"/>
        </w:rPr>
        <w:tab/>
      </w:r>
      <w:r w:rsidR="00630048" w:rsidRPr="00E47930">
        <w:rPr>
          <w:lang w:eastAsia="zh-CN"/>
        </w:rPr>
        <w:tab/>
      </w:r>
      <w:r w:rsidR="00E818DB">
        <w:rPr>
          <w:rFonts w:hint="eastAsia"/>
          <w:lang w:eastAsia="zh-CN"/>
        </w:rPr>
        <w:tab/>
      </w:r>
      <w:r w:rsidR="00E818DB">
        <w:rPr>
          <w:rFonts w:hint="eastAsia"/>
          <w:lang w:eastAsia="zh-CN"/>
        </w:rPr>
        <w:tab/>
      </w:r>
      <w:hyperlink r:id="rId16" w:history="1">
        <w:r w:rsidR="00E818DB" w:rsidRPr="00FB1B96">
          <w:rPr>
            <w:rStyle w:val="Hyperlink"/>
            <w:lang w:eastAsia="zh-CN"/>
          </w:rPr>
          <w:t>5/20</w:t>
        </w:r>
        <w:r w:rsidR="00E818DB" w:rsidRPr="00FB1B96">
          <w:rPr>
            <w:rStyle w:val="Hyperlink"/>
            <w:rFonts w:hint="eastAsia"/>
            <w:lang w:eastAsia="zh-CN"/>
          </w:rPr>
          <w:t>2</w:t>
        </w:r>
        <w:r w:rsidR="00E818DB" w:rsidRPr="00FB1B96">
          <w:rPr>
            <w:rStyle w:val="Hyperlink"/>
            <w:rFonts w:hint="eastAsia"/>
            <w:lang w:eastAsia="zh-CN"/>
          </w:rPr>
          <w:t>号文件</w:t>
        </w:r>
      </w:hyperlink>
    </w:p>
    <w:p w:rsidR="00630048" w:rsidRDefault="00E47930" w:rsidP="00757B4A">
      <w:pPr>
        <w:pStyle w:val="Rectitle"/>
        <w:rPr>
          <w:lang w:val="en-US" w:eastAsia="zh-CN"/>
        </w:rPr>
      </w:pPr>
      <w:r>
        <w:rPr>
          <w:rFonts w:hint="eastAsia"/>
          <w:lang w:val="en-US" w:eastAsia="zh-CN"/>
        </w:rPr>
        <w:t>旨在保护</w:t>
      </w:r>
      <w:r w:rsidRPr="00CD2AEF">
        <w:rPr>
          <w:lang w:eastAsia="zh-CN"/>
        </w:rPr>
        <w:t>5 GHz</w:t>
      </w:r>
      <w:r>
        <w:rPr>
          <w:rFonts w:hint="eastAsia"/>
          <w:lang w:val="en-US" w:eastAsia="zh-CN"/>
        </w:rPr>
        <w:t>频段无线电测定业务而对无线局域网</w:t>
      </w:r>
      <w:r>
        <w:rPr>
          <w:lang w:eastAsia="zh-CN"/>
        </w:rPr>
        <w:br/>
      </w:r>
      <w:r>
        <w:rPr>
          <w:rFonts w:hint="eastAsia"/>
          <w:lang w:eastAsia="zh-CN"/>
        </w:rPr>
        <w:t>在内的无线接入系统进行动态频率选择</w:t>
      </w:r>
    </w:p>
    <w:p w:rsidR="00630048" w:rsidRDefault="00E47930" w:rsidP="006329A7">
      <w:pPr>
        <w:overflowPunct/>
        <w:autoSpaceDE/>
        <w:autoSpaceDN/>
        <w:adjustRightInd/>
        <w:ind w:firstLineChars="200" w:firstLine="480"/>
        <w:textAlignment w:val="auto"/>
        <w:rPr>
          <w:lang w:eastAsia="zh-CN"/>
        </w:rPr>
      </w:pPr>
      <w:r w:rsidRPr="00E47930">
        <w:rPr>
          <w:rFonts w:hint="eastAsia"/>
          <w:lang w:eastAsia="zh-CN"/>
        </w:rPr>
        <w:t>本次修订包括删除重复</w:t>
      </w:r>
      <w:r>
        <w:rPr>
          <w:rFonts w:hint="eastAsia"/>
          <w:lang w:eastAsia="zh-CN"/>
        </w:rPr>
        <w:t>《</w:t>
      </w:r>
      <w:r w:rsidRPr="00E47930">
        <w:rPr>
          <w:rFonts w:hint="eastAsia"/>
          <w:lang w:eastAsia="zh-CN"/>
        </w:rPr>
        <w:t>无线电规则</w:t>
      </w:r>
      <w:r>
        <w:rPr>
          <w:rFonts w:hint="eastAsia"/>
          <w:lang w:eastAsia="zh-CN"/>
        </w:rPr>
        <w:t>》相关条款的老</w:t>
      </w:r>
      <w:r w:rsidRPr="00E47930">
        <w:rPr>
          <w:rFonts w:hint="eastAsia"/>
          <w:lang w:eastAsia="zh-CN"/>
        </w:rPr>
        <w:t>旧</w:t>
      </w:r>
      <w:r>
        <w:rPr>
          <w:rFonts w:hint="eastAsia"/>
          <w:lang w:eastAsia="zh-CN"/>
        </w:rPr>
        <w:t>案</w:t>
      </w:r>
      <w:r w:rsidRPr="00E47930">
        <w:rPr>
          <w:rFonts w:hint="eastAsia"/>
          <w:lang w:eastAsia="zh-CN"/>
        </w:rPr>
        <w:t>文或信息</w:t>
      </w:r>
      <w:r w:rsidR="00BA0BE6">
        <w:rPr>
          <w:rFonts w:hint="eastAsia"/>
          <w:lang w:eastAsia="zh-CN"/>
        </w:rPr>
        <w:t>和</w:t>
      </w:r>
      <w:r>
        <w:rPr>
          <w:rFonts w:hint="eastAsia"/>
          <w:lang w:eastAsia="zh-CN"/>
        </w:rPr>
        <w:t>对案文进行</w:t>
      </w:r>
      <w:r w:rsidR="00BA0BE6">
        <w:rPr>
          <w:rFonts w:hint="eastAsia"/>
          <w:lang w:eastAsia="zh-CN"/>
        </w:rPr>
        <w:t>的</w:t>
      </w:r>
      <w:r w:rsidRPr="00E47930">
        <w:rPr>
          <w:rFonts w:hint="eastAsia"/>
          <w:lang w:eastAsia="zh-CN"/>
        </w:rPr>
        <w:t>编辑更新，以反映</w:t>
      </w:r>
      <w:r w:rsidR="006329A7">
        <w:rPr>
          <w:lang w:eastAsia="zh-CN"/>
        </w:rPr>
        <w:t>ITU</w:t>
      </w:r>
      <w:r w:rsidRPr="00E47930">
        <w:rPr>
          <w:lang w:eastAsia="zh-CN"/>
        </w:rPr>
        <w:t>-R</w:t>
      </w:r>
      <w:r w:rsidRPr="00E47930">
        <w:rPr>
          <w:rFonts w:hint="eastAsia"/>
          <w:lang w:eastAsia="zh-CN"/>
        </w:rPr>
        <w:t>最近进行的研究</w:t>
      </w:r>
      <w:r>
        <w:rPr>
          <w:rFonts w:hint="eastAsia"/>
          <w:lang w:eastAsia="zh-CN"/>
        </w:rPr>
        <w:t>工作</w:t>
      </w:r>
      <w:r w:rsidRPr="00E47930">
        <w:rPr>
          <w:lang w:eastAsia="zh-CN"/>
        </w:rPr>
        <w:t>。</w:t>
      </w:r>
    </w:p>
    <w:p w:rsidR="00136FAC" w:rsidRDefault="00136FAC" w:rsidP="00757B4A">
      <w:pPr>
        <w:rPr>
          <w:lang w:eastAsia="zh-CN"/>
        </w:rPr>
      </w:pPr>
    </w:p>
    <w:p w:rsidR="005B1CB7" w:rsidRDefault="005B1CB7" w:rsidP="00757B4A">
      <w:pPr>
        <w:rPr>
          <w:lang w:eastAsia="zh-CN"/>
        </w:rPr>
      </w:pPr>
    </w:p>
    <w:p w:rsidR="00136FAC" w:rsidRDefault="00136FAC" w:rsidP="006329A7">
      <w:pPr>
        <w:rPr>
          <w:lang w:eastAsia="zh-CN"/>
        </w:rPr>
      </w:pPr>
      <w:r w:rsidRPr="00FB1B96">
        <w:rPr>
          <w:u w:val="single"/>
          <w:lang w:eastAsia="zh-CN"/>
        </w:rPr>
        <w:t>ITU-R F.[HAPS CHAR]</w:t>
      </w:r>
      <w:r w:rsidRPr="00FB1B96">
        <w:rPr>
          <w:rFonts w:hint="eastAsia"/>
          <w:u w:val="single"/>
          <w:lang w:eastAsia="zh-CN"/>
        </w:rPr>
        <w:t>新建议书草案</w:t>
      </w:r>
      <w:r>
        <w:rPr>
          <w:rFonts w:hint="eastAsia"/>
          <w:lang w:eastAsia="zh-CN"/>
        </w:rPr>
        <w:tab/>
      </w:r>
      <w:r>
        <w:rPr>
          <w:rFonts w:hint="eastAsia"/>
          <w:lang w:eastAsia="zh-CN"/>
        </w:rPr>
        <w:tab/>
      </w:r>
      <w:r>
        <w:rPr>
          <w:lang w:eastAsia="zh-CN"/>
        </w:rPr>
        <w:tab/>
      </w:r>
      <w:r>
        <w:rPr>
          <w:lang w:eastAsia="zh-CN"/>
        </w:rPr>
        <w:tab/>
      </w:r>
      <w:r>
        <w:rPr>
          <w:lang w:eastAsia="zh-CN"/>
        </w:rPr>
        <w:tab/>
      </w:r>
      <w:hyperlink r:id="rId17" w:history="1">
        <w:r w:rsidR="00E818DB" w:rsidRPr="00FB1B96">
          <w:rPr>
            <w:rStyle w:val="Hyperlink"/>
            <w:lang w:eastAsia="zh-CN"/>
          </w:rPr>
          <w:t>5/204(Rev.1</w:t>
        </w:r>
        <w:r w:rsidR="00E818DB" w:rsidRPr="00FB1B96">
          <w:rPr>
            <w:rStyle w:val="Hyperlink"/>
            <w:rFonts w:hint="eastAsia"/>
            <w:lang w:eastAsia="zh-CN"/>
          </w:rPr>
          <w:t>)</w:t>
        </w:r>
        <w:r w:rsidR="00E818DB" w:rsidRPr="00FB1B96">
          <w:rPr>
            <w:rStyle w:val="Hyperlink"/>
            <w:rFonts w:hint="eastAsia"/>
            <w:lang w:eastAsia="zh-CN"/>
          </w:rPr>
          <w:t>号文件</w:t>
        </w:r>
      </w:hyperlink>
    </w:p>
    <w:p w:rsidR="00136FAC" w:rsidRDefault="00136FAC" w:rsidP="00757B4A">
      <w:pPr>
        <w:pStyle w:val="Rectitle"/>
        <w:rPr>
          <w:bCs/>
          <w:lang w:eastAsia="zh-CN"/>
        </w:rPr>
      </w:pPr>
      <w:r>
        <w:rPr>
          <w:rFonts w:hint="eastAsia"/>
          <w:lang w:eastAsia="zh-CN"/>
        </w:rPr>
        <w:t>用于共用研究的利用</w:t>
      </w:r>
      <w:r w:rsidRPr="005E7072">
        <w:rPr>
          <w:lang w:eastAsia="zh-CN"/>
        </w:rPr>
        <w:t>5 850-7 075 MHz</w:t>
      </w:r>
      <w:r>
        <w:rPr>
          <w:rFonts w:hint="eastAsia"/>
          <w:lang w:eastAsia="zh-CN"/>
        </w:rPr>
        <w:t>频段内的</w:t>
      </w:r>
      <w:r>
        <w:rPr>
          <w:rFonts w:ascii="Arial" w:hAnsi="Arial" w:cs="Arial"/>
          <w:color w:val="000000"/>
          <w:lang w:eastAsia="zh-CN"/>
        </w:rPr>
        <w:t>高空平台</w:t>
      </w:r>
      <w:r>
        <w:rPr>
          <w:rFonts w:ascii="SimSun" w:hAnsi="SimSun" w:cs="SimSun" w:hint="eastAsia"/>
          <w:color w:val="000000"/>
          <w:lang w:eastAsia="zh-CN"/>
        </w:rPr>
        <w:t>站</w:t>
      </w:r>
      <w:r w:rsidR="005B1CB7">
        <w:rPr>
          <w:rFonts w:ascii="SimSun" w:hAnsi="SimSun" w:cs="SimSun"/>
          <w:color w:val="000000"/>
          <w:lang w:eastAsia="zh-CN"/>
        </w:rPr>
        <w:br/>
      </w:r>
      <w:r>
        <w:rPr>
          <w:rFonts w:ascii="SimSun" w:hAnsi="SimSun" w:cs="SimSun" w:hint="eastAsia"/>
          <w:color w:val="000000"/>
          <w:lang w:eastAsia="zh-CN"/>
        </w:rPr>
        <w:t>提供固定业务的网关链路的技术和操作特性</w:t>
      </w:r>
    </w:p>
    <w:p w:rsidR="00136FAC" w:rsidRPr="00273F10" w:rsidRDefault="00136FAC" w:rsidP="005B1CB7">
      <w:pPr>
        <w:overflowPunct/>
        <w:autoSpaceDE/>
        <w:autoSpaceDN/>
        <w:adjustRightInd/>
        <w:ind w:firstLineChars="200" w:firstLine="480"/>
        <w:textAlignment w:val="auto"/>
        <w:rPr>
          <w:lang w:eastAsia="zh-CN"/>
        </w:rPr>
      </w:pPr>
      <w:r w:rsidRPr="00136FAC">
        <w:rPr>
          <w:lang w:eastAsia="zh-CN"/>
        </w:rPr>
        <w:t>本建议书提供了</w:t>
      </w:r>
      <w:r w:rsidRPr="005E7072">
        <w:rPr>
          <w:lang w:eastAsia="zh-CN"/>
        </w:rPr>
        <w:t>5 850-7 075 MHz</w:t>
      </w:r>
      <w:r>
        <w:rPr>
          <w:rFonts w:hint="eastAsia"/>
          <w:lang w:eastAsia="zh-CN"/>
        </w:rPr>
        <w:t>频段</w:t>
      </w:r>
      <w:r>
        <w:rPr>
          <w:rFonts w:ascii="SimSun" w:hAnsi="SimSun" w:cs="SimSun" w:hint="eastAsia"/>
          <w:color w:val="000000"/>
          <w:lang w:eastAsia="zh-CN"/>
        </w:rPr>
        <w:t>固定业务的</w:t>
      </w:r>
      <w:r>
        <w:rPr>
          <w:rFonts w:ascii="Arial" w:hAnsi="Arial" w:cs="Arial"/>
          <w:color w:val="000000"/>
          <w:lang w:eastAsia="zh-CN"/>
        </w:rPr>
        <w:t>高空平台</w:t>
      </w:r>
      <w:r>
        <w:rPr>
          <w:rFonts w:ascii="SimSun" w:hAnsi="SimSun" w:cs="SimSun" w:hint="eastAsia"/>
          <w:color w:val="000000"/>
          <w:lang w:eastAsia="zh-CN"/>
        </w:rPr>
        <w:t>站</w:t>
      </w:r>
      <w:r w:rsidRPr="00136FAC">
        <w:rPr>
          <w:lang w:eastAsia="zh-CN"/>
        </w:rPr>
        <w:t>（</w:t>
      </w:r>
      <w:r w:rsidRPr="00136FAC">
        <w:rPr>
          <w:lang w:eastAsia="zh-CN"/>
        </w:rPr>
        <w:t>HAPS</w:t>
      </w:r>
      <w:r w:rsidRPr="00136FAC">
        <w:rPr>
          <w:lang w:eastAsia="zh-CN"/>
        </w:rPr>
        <w:t>）</w:t>
      </w:r>
      <w:r>
        <w:rPr>
          <w:rFonts w:ascii="SimSun" w:hAnsi="SimSun" w:cs="SimSun" w:hint="eastAsia"/>
          <w:color w:val="000000"/>
          <w:lang w:eastAsia="zh-CN"/>
        </w:rPr>
        <w:t>网关链路的技术和操作特性，旨在向主管部门提供</w:t>
      </w:r>
      <w:r>
        <w:rPr>
          <w:rFonts w:ascii="Arial" w:hAnsi="Arial" w:cs="Arial"/>
          <w:color w:val="000000"/>
          <w:lang w:eastAsia="zh-CN"/>
        </w:rPr>
        <w:t>高空平台</w:t>
      </w:r>
      <w:r>
        <w:rPr>
          <w:rFonts w:ascii="SimSun" w:hAnsi="SimSun" w:cs="SimSun" w:hint="eastAsia"/>
          <w:color w:val="000000"/>
          <w:lang w:eastAsia="zh-CN"/>
        </w:rPr>
        <w:t>站网关链路的信息，用于开展与</w:t>
      </w:r>
      <w:r w:rsidRPr="00136FAC">
        <w:rPr>
          <w:lang w:eastAsia="zh-CN"/>
        </w:rPr>
        <w:t>上</w:t>
      </w:r>
      <w:r>
        <w:rPr>
          <w:rFonts w:hint="eastAsia"/>
          <w:lang w:eastAsia="zh-CN"/>
        </w:rPr>
        <w:t>述</w:t>
      </w:r>
      <w:r w:rsidRPr="00136FAC">
        <w:rPr>
          <w:lang w:eastAsia="zh-CN"/>
        </w:rPr>
        <w:t>及邻近</w:t>
      </w:r>
      <w:r>
        <w:rPr>
          <w:rFonts w:hint="eastAsia"/>
          <w:lang w:eastAsia="zh-CN"/>
        </w:rPr>
        <w:t>频段的常规类</w:t>
      </w:r>
      <w:r>
        <w:rPr>
          <w:rFonts w:hint="eastAsia"/>
          <w:lang w:eastAsia="zh-CN"/>
        </w:rPr>
        <w:t>FS</w:t>
      </w:r>
      <w:r>
        <w:rPr>
          <w:rFonts w:hint="eastAsia"/>
          <w:lang w:eastAsia="zh-CN"/>
        </w:rPr>
        <w:t>系统和其它业务系统和网络的共用研究。本文件还包括有关</w:t>
      </w:r>
      <w:r w:rsidRPr="00136FAC">
        <w:rPr>
          <w:lang w:eastAsia="zh-CN"/>
        </w:rPr>
        <w:t>网关链</w:t>
      </w:r>
      <w:r>
        <w:rPr>
          <w:rFonts w:hint="eastAsia"/>
          <w:lang w:eastAsia="zh-CN"/>
        </w:rPr>
        <w:t>路和用户链路之间关系的</w:t>
      </w:r>
      <w:r w:rsidRPr="00136FAC">
        <w:rPr>
          <w:lang w:eastAsia="zh-CN"/>
        </w:rPr>
        <w:t>信息。</w:t>
      </w:r>
    </w:p>
    <w:p w:rsidR="005B1CB7" w:rsidRDefault="005B1CB7">
      <w:pPr>
        <w:tabs>
          <w:tab w:val="clear" w:pos="794"/>
          <w:tab w:val="clear" w:pos="1191"/>
          <w:tab w:val="clear" w:pos="1588"/>
          <w:tab w:val="clear" w:pos="1985"/>
        </w:tabs>
        <w:overflowPunct/>
        <w:autoSpaceDE/>
        <w:autoSpaceDN/>
        <w:adjustRightInd/>
        <w:spacing w:before="0"/>
        <w:textAlignment w:val="auto"/>
        <w:rPr>
          <w:rStyle w:val="href"/>
          <w:caps/>
          <w:szCs w:val="28"/>
          <w:lang w:eastAsia="zh-CN"/>
        </w:rPr>
      </w:pPr>
      <w:r>
        <w:rPr>
          <w:rStyle w:val="href"/>
          <w:caps/>
          <w:szCs w:val="28"/>
          <w:lang w:eastAsia="zh-CN"/>
        </w:rPr>
        <w:br w:type="page"/>
      </w:r>
    </w:p>
    <w:p w:rsidR="00136FAC" w:rsidRDefault="00136FAC" w:rsidP="00E818DB">
      <w:pPr>
        <w:rPr>
          <w:lang w:eastAsia="zh-CN"/>
        </w:rPr>
      </w:pPr>
      <w:r w:rsidRPr="00FB1B96">
        <w:rPr>
          <w:rStyle w:val="href"/>
          <w:caps/>
          <w:szCs w:val="28"/>
          <w:u w:val="single"/>
          <w:lang w:eastAsia="zh-CN"/>
        </w:rPr>
        <w:lastRenderedPageBreak/>
        <w:t>ITU-R F.1107-1</w:t>
      </w:r>
      <w:r w:rsidRPr="00FB1B96">
        <w:rPr>
          <w:rFonts w:hint="eastAsia"/>
          <w:u w:val="single"/>
          <w:lang w:eastAsia="zh-CN"/>
        </w:rPr>
        <w:t>建议书修订草案</w:t>
      </w:r>
      <w:r>
        <w:rPr>
          <w:rStyle w:val="href"/>
          <w:caps/>
          <w:szCs w:val="28"/>
          <w:lang w:eastAsia="zh-CN"/>
        </w:rPr>
        <w:tab/>
      </w:r>
      <w:r>
        <w:rPr>
          <w:rStyle w:val="href"/>
          <w:caps/>
          <w:szCs w:val="28"/>
          <w:lang w:eastAsia="zh-CN"/>
        </w:rPr>
        <w:tab/>
      </w:r>
      <w:r>
        <w:rPr>
          <w:rStyle w:val="href"/>
          <w:caps/>
          <w:szCs w:val="28"/>
          <w:lang w:eastAsia="zh-CN"/>
        </w:rPr>
        <w:tab/>
      </w:r>
      <w:r>
        <w:rPr>
          <w:rStyle w:val="href"/>
          <w:caps/>
          <w:szCs w:val="28"/>
          <w:lang w:eastAsia="zh-CN"/>
        </w:rPr>
        <w:tab/>
      </w:r>
      <w:r w:rsidR="005B1CB7">
        <w:rPr>
          <w:rStyle w:val="href"/>
          <w:rFonts w:hint="eastAsia"/>
          <w:caps/>
          <w:szCs w:val="28"/>
          <w:lang w:eastAsia="zh-CN"/>
        </w:rPr>
        <w:tab/>
      </w:r>
      <w:r w:rsidR="005B1CB7">
        <w:rPr>
          <w:rStyle w:val="href"/>
          <w:rFonts w:hint="eastAsia"/>
          <w:caps/>
          <w:szCs w:val="28"/>
          <w:lang w:eastAsia="zh-CN"/>
        </w:rPr>
        <w:tab/>
      </w:r>
      <w:hyperlink r:id="rId18" w:history="1">
        <w:r w:rsidR="00E818DB" w:rsidRPr="00FB1B96">
          <w:rPr>
            <w:rStyle w:val="Hyperlink"/>
            <w:lang w:eastAsia="zh-CN"/>
          </w:rPr>
          <w:t>5/205(Rev.1</w:t>
        </w:r>
        <w:r w:rsidR="00E818DB" w:rsidRPr="00FB1B96">
          <w:rPr>
            <w:rStyle w:val="Hyperlink"/>
            <w:rFonts w:hint="eastAsia"/>
            <w:lang w:eastAsia="zh-CN"/>
          </w:rPr>
          <w:t>)</w:t>
        </w:r>
        <w:r w:rsidR="00E818DB" w:rsidRPr="00FB1B96">
          <w:rPr>
            <w:rStyle w:val="Hyperlink"/>
            <w:rFonts w:hint="eastAsia"/>
            <w:lang w:eastAsia="zh-CN"/>
          </w:rPr>
          <w:t>号文件</w:t>
        </w:r>
      </w:hyperlink>
    </w:p>
    <w:p w:rsidR="00136FAC" w:rsidRDefault="00136FAC" w:rsidP="00757B4A">
      <w:pPr>
        <w:pStyle w:val="Rectitle"/>
        <w:rPr>
          <w:lang w:eastAsia="zh-CN"/>
        </w:rPr>
      </w:pPr>
      <w:r>
        <w:rPr>
          <w:rFonts w:ascii="Arial" w:hAnsi="Arial" w:cs="Arial" w:hint="eastAsia"/>
          <w:color w:val="000000"/>
          <w:lang w:eastAsia="zh-CN"/>
        </w:rPr>
        <w:t>关于对地静止轨道卫星对固定业务干扰计算的</w:t>
      </w:r>
      <w:r>
        <w:rPr>
          <w:rFonts w:ascii="Arial" w:hAnsi="Arial" w:cs="Arial"/>
          <w:color w:val="000000"/>
          <w:lang w:eastAsia="zh-CN"/>
        </w:rPr>
        <w:t>概率分</w:t>
      </w:r>
      <w:r>
        <w:rPr>
          <w:rFonts w:ascii="SimSun" w:hAnsi="SimSun" w:cs="SimSun" w:hint="eastAsia"/>
          <w:color w:val="000000"/>
          <w:lang w:eastAsia="zh-CN"/>
        </w:rPr>
        <w:t>析</w:t>
      </w:r>
    </w:p>
    <w:p w:rsidR="00136FAC" w:rsidRPr="00494FE6" w:rsidRDefault="00136FAC" w:rsidP="005B1CB7">
      <w:pPr>
        <w:overflowPunct/>
        <w:autoSpaceDE/>
        <w:autoSpaceDN/>
        <w:adjustRightInd/>
        <w:ind w:firstLineChars="200" w:firstLine="480"/>
        <w:textAlignment w:val="auto"/>
        <w:rPr>
          <w:lang w:val="en-US" w:eastAsia="ja-JP"/>
        </w:rPr>
      </w:pPr>
      <w:r>
        <w:rPr>
          <w:rFonts w:hint="eastAsia"/>
          <w:lang w:val="en-US" w:eastAsia="zh-CN"/>
        </w:rPr>
        <w:t>这一修订包括取消附件</w:t>
      </w:r>
      <w:r>
        <w:rPr>
          <w:rFonts w:hint="eastAsia"/>
          <w:lang w:val="en-US" w:eastAsia="zh-CN"/>
        </w:rPr>
        <w:t>1</w:t>
      </w:r>
      <w:r>
        <w:rPr>
          <w:rFonts w:hint="eastAsia"/>
          <w:lang w:val="en-US" w:eastAsia="zh-CN"/>
        </w:rPr>
        <w:t>，即关于制定模拟固定业务系统共用标准、其随后所作修改、扩展案文中老信息的范围和更新这一信息的方法的附件。</w:t>
      </w:r>
    </w:p>
    <w:p w:rsidR="00136FAC" w:rsidRDefault="00136FAC" w:rsidP="00757B4A">
      <w:pPr>
        <w:tabs>
          <w:tab w:val="right" w:pos="9639"/>
        </w:tabs>
        <w:rPr>
          <w:bCs/>
          <w:u w:val="single"/>
          <w:lang w:val="en-US" w:eastAsia="zh-CN"/>
        </w:rPr>
      </w:pPr>
    </w:p>
    <w:p w:rsidR="005B1CB7" w:rsidRDefault="005B1CB7" w:rsidP="00757B4A">
      <w:pPr>
        <w:tabs>
          <w:tab w:val="right" w:pos="9639"/>
        </w:tabs>
        <w:rPr>
          <w:bCs/>
          <w:u w:val="single"/>
          <w:lang w:val="en-US" w:eastAsia="zh-CN"/>
        </w:rPr>
      </w:pPr>
    </w:p>
    <w:p w:rsidR="00136FAC" w:rsidRDefault="00136FAC" w:rsidP="00E818DB">
      <w:pPr>
        <w:rPr>
          <w:lang w:eastAsia="zh-CN"/>
        </w:rPr>
      </w:pPr>
      <w:r w:rsidRPr="00FB1B96">
        <w:rPr>
          <w:rStyle w:val="href"/>
          <w:caps/>
          <w:szCs w:val="28"/>
          <w:u w:val="single"/>
          <w:lang w:eastAsia="zh-CN"/>
        </w:rPr>
        <w:t>ITU-R F.1191-2</w:t>
      </w:r>
      <w:r w:rsidRPr="00FB1B96">
        <w:rPr>
          <w:rFonts w:hint="eastAsia"/>
          <w:u w:val="single"/>
          <w:lang w:eastAsia="zh-CN"/>
        </w:rPr>
        <w:t>建议书修订草案</w:t>
      </w:r>
      <w:r>
        <w:rPr>
          <w:lang w:eastAsia="zh-CN"/>
        </w:rPr>
        <w:tab/>
      </w:r>
      <w:r>
        <w:rPr>
          <w:lang w:eastAsia="zh-CN"/>
        </w:rPr>
        <w:tab/>
      </w:r>
      <w:r>
        <w:rPr>
          <w:lang w:eastAsia="zh-CN"/>
        </w:rPr>
        <w:tab/>
      </w:r>
      <w:r>
        <w:rPr>
          <w:lang w:eastAsia="zh-CN"/>
        </w:rPr>
        <w:tab/>
      </w:r>
      <w:r w:rsidR="005B1CB7">
        <w:rPr>
          <w:rFonts w:hint="eastAsia"/>
          <w:lang w:eastAsia="zh-CN"/>
        </w:rPr>
        <w:tab/>
      </w:r>
      <w:r w:rsidR="005B1CB7">
        <w:rPr>
          <w:rFonts w:hint="eastAsia"/>
          <w:lang w:eastAsia="zh-CN"/>
        </w:rPr>
        <w:tab/>
      </w:r>
      <w:hyperlink r:id="rId19" w:history="1">
        <w:r w:rsidR="00E818DB" w:rsidRPr="00FB1B96">
          <w:rPr>
            <w:rStyle w:val="Hyperlink"/>
            <w:lang w:eastAsia="zh-CN"/>
          </w:rPr>
          <w:t>5/206(Rev.1</w:t>
        </w:r>
        <w:r w:rsidR="00E818DB" w:rsidRPr="00FB1B96">
          <w:rPr>
            <w:rStyle w:val="Hyperlink"/>
            <w:rFonts w:hint="eastAsia"/>
            <w:lang w:eastAsia="zh-CN"/>
          </w:rPr>
          <w:t>)</w:t>
        </w:r>
        <w:r w:rsidR="00E818DB" w:rsidRPr="00FB1B96">
          <w:rPr>
            <w:rStyle w:val="Hyperlink"/>
            <w:rFonts w:hint="eastAsia"/>
            <w:lang w:eastAsia="zh-CN"/>
          </w:rPr>
          <w:t>号文件</w:t>
        </w:r>
      </w:hyperlink>
    </w:p>
    <w:p w:rsidR="00136FAC" w:rsidRDefault="00136FAC" w:rsidP="00757B4A">
      <w:pPr>
        <w:pStyle w:val="Rectitle"/>
        <w:rPr>
          <w:lang w:eastAsia="zh-CN"/>
        </w:rPr>
      </w:pPr>
      <w:r>
        <w:rPr>
          <w:rFonts w:hint="eastAsia"/>
          <w:bCs/>
          <w:szCs w:val="28"/>
          <w:lang w:val="en-US" w:eastAsia="zh-CN"/>
        </w:rPr>
        <w:t>数字固定业务系统的带宽和无用发射</w:t>
      </w:r>
    </w:p>
    <w:p w:rsidR="00136FAC" w:rsidRPr="005B1CB7" w:rsidRDefault="00D34A8F" w:rsidP="005B1CB7">
      <w:pPr>
        <w:overflowPunct/>
        <w:autoSpaceDE/>
        <w:autoSpaceDN/>
        <w:adjustRightInd/>
        <w:ind w:firstLineChars="200" w:firstLine="480"/>
        <w:textAlignment w:val="auto"/>
        <w:rPr>
          <w:szCs w:val="24"/>
          <w:lang w:eastAsia="ja-JP"/>
        </w:rPr>
      </w:pPr>
      <w:r w:rsidRPr="005B1CB7">
        <w:rPr>
          <w:color w:val="000000"/>
          <w:szCs w:val="24"/>
          <w:lang w:eastAsia="zh-CN"/>
        </w:rPr>
        <w:t>这一修改包括以下内容</w:t>
      </w:r>
      <w:r w:rsidRPr="005B1CB7">
        <w:rPr>
          <w:rFonts w:hint="eastAsia"/>
          <w:color w:val="000000"/>
          <w:szCs w:val="24"/>
          <w:lang w:eastAsia="zh-CN"/>
        </w:rPr>
        <w:t>：</w:t>
      </w:r>
    </w:p>
    <w:p w:rsidR="00136FAC" w:rsidRPr="005B1CB7" w:rsidRDefault="00136FAC" w:rsidP="00757B4A">
      <w:pPr>
        <w:pStyle w:val="enumlev1"/>
        <w:rPr>
          <w:szCs w:val="24"/>
          <w:lang w:eastAsia="ja-JP"/>
        </w:rPr>
      </w:pPr>
      <w:r w:rsidRPr="005B1CB7">
        <w:rPr>
          <w:szCs w:val="24"/>
          <w:lang w:eastAsia="ja-JP"/>
        </w:rPr>
        <w:t>–</w:t>
      </w:r>
      <w:r w:rsidRPr="005B1CB7">
        <w:rPr>
          <w:szCs w:val="24"/>
          <w:lang w:eastAsia="ja-JP"/>
        </w:rPr>
        <w:tab/>
      </w:r>
      <w:r w:rsidR="00D34A8F" w:rsidRPr="005B1CB7">
        <w:rPr>
          <w:rFonts w:hint="eastAsia"/>
          <w:color w:val="000000"/>
          <w:szCs w:val="24"/>
          <w:lang w:eastAsia="zh-CN"/>
        </w:rPr>
        <w:t>扩大</w:t>
      </w:r>
      <w:r w:rsidR="00D34A8F" w:rsidRPr="005B1CB7">
        <w:rPr>
          <w:color w:val="000000"/>
          <w:szCs w:val="24"/>
          <w:lang w:eastAsia="zh-CN"/>
        </w:rPr>
        <w:t>范围</w:t>
      </w:r>
      <w:r w:rsidR="00D34A8F" w:rsidRPr="005B1CB7">
        <w:rPr>
          <w:rFonts w:hint="eastAsia"/>
          <w:szCs w:val="24"/>
          <w:lang w:eastAsia="zh-CN"/>
        </w:rPr>
        <w:t>；</w:t>
      </w:r>
    </w:p>
    <w:p w:rsidR="00136FAC" w:rsidRPr="005B1CB7" w:rsidRDefault="00136FAC" w:rsidP="00757B4A">
      <w:pPr>
        <w:pStyle w:val="enumlev1"/>
        <w:rPr>
          <w:szCs w:val="24"/>
          <w:lang w:eastAsia="ja-JP"/>
        </w:rPr>
      </w:pPr>
      <w:r w:rsidRPr="005B1CB7">
        <w:rPr>
          <w:szCs w:val="24"/>
          <w:lang w:eastAsia="ja-JP"/>
        </w:rPr>
        <w:t>–</w:t>
      </w:r>
      <w:r w:rsidRPr="005B1CB7">
        <w:rPr>
          <w:szCs w:val="24"/>
          <w:lang w:eastAsia="ja-JP"/>
        </w:rPr>
        <w:tab/>
      </w:r>
      <w:r w:rsidR="00D34A8F" w:rsidRPr="005B1CB7">
        <w:rPr>
          <w:color w:val="000000"/>
          <w:szCs w:val="24"/>
          <w:lang w:eastAsia="zh-CN"/>
        </w:rPr>
        <w:t>取消重复</w:t>
      </w:r>
      <w:r w:rsidR="00D34A8F" w:rsidRPr="005B1CB7">
        <w:rPr>
          <w:rFonts w:hint="eastAsia"/>
          <w:color w:val="000000"/>
          <w:szCs w:val="24"/>
          <w:lang w:eastAsia="zh-CN"/>
        </w:rPr>
        <w:t>援引《</w:t>
      </w:r>
      <w:r w:rsidR="00D34A8F" w:rsidRPr="005B1CB7">
        <w:rPr>
          <w:color w:val="000000"/>
          <w:szCs w:val="24"/>
          <w:lang w:eastAsia="zh-CN"/>
        </w:rPr>
        <w:t>无线电</w:t>
      </w:r>
      <w:r w:rsidR="00D34A8F" w:rsidRPr="005B1CB7">
        <w:rPr>
          <w:rFonts w:hint="eastAsia"/>
          <w:color w:val="000000"/>
          <w:szCs w:val="24"/>
          <w:lang w:eastAsia="zh-CN"/>
        </w:rPr>
        <w:t>规则》</w:t>
      </w:r>
      <w:r w:rsidR="00D34A8F" w:rsidRPr="005B1CB7">
        <w:rPr>
          <w:color w:val="000000"/>
          <w:szCs w:val="24"/>
          <w:lang w:eastAsia="zh-CN"/>
        </w:rPr>
        <w:t>的</w:t>
      </w:r>
      <w:r w:rsidR="00D34A8F" w:rsidRPr="005B1CB7">
        <w:rPr>
          <w:rFonts w:hint="eastAsia"/>
          <w:color w:val="000000"/>
          <w:szCs w:val="24"/>
          <w:lang w:eastAsia="zh-CN"/>
        </w:rPr>
        <w:t>案</w:t>
      </w:r>
      <w:r w:rsidR="00D34A8F" w:rsidRPr="005B1CB7">
        <w:rPr>
          <w:color w:val="000000"/>
          <w:szCs w:val="24"/>
          <w:lang w:eastAsia="zh-CN"/>
        </w:rPr>
        <w:t>文</w:t>
      </w:r>
      <w:r w:rsidR="00D34A8F" w:rsidRPr="005B1CB7">
        <w:rPr>
          <w:rFonts w:hint="eastAsia"/>
          <w:color w:val="000000"/>
          <w:szCs w:val="24"/>
          <w:lang w:eastAsia="zh-CN"/>
        </w:rPr>
        <w:t>；</w:t>
      </w:r>
    </w:p>
    <w:p w:rsidR="00136FAC" w:rsidRPr="005B1CB7" w:rsidRDefault="00136FAC" w:rsidP="00757B4A">
      <w:pPr>
        <w:pStyle w:val="enumlev1"/>
        <w:rPr>
          <w:szCs w:val="24"/>
          <w:lang w:eastAsia="ja-JP"/>
        </w:rPr>
      </w:pPr>
      <w:r w:rsidRPr="005B1CB7">
        <w:rPr>
          <w:szCs w:val="24"/>
          <w:lang w:eastAsia="ja-JP"/>
        </w:rPr>
        <w:t>–</w:t>
      </w:r>
      <w:r w:rsidRPr="005B1CB7">
        <w:rPr>
          <w:szCs w:val="24"/>
          <w:lang w:eastAsia="ja-JP"/>
        </w:rPr>
        <w:tab/>
      </w:r>
      <w:r w:rsidR="00D34A8F" w:rsidRPr="005B1CB7">
        <w:rPr>
          <w:rFonts w:hint="eastAsia"/>
          <w:szCs w:val="24"/>
          <w:lang w:eastAsia="zh-CN"/>
        </w:rPr>
        <w:t>依照</w:t>
      </w:r>
      <w:r w:rsidR="00D34A8F" w:rsidRPr="005B1CB7">
        <w:rPr>
          <w:rFonts w:hint="eastAsia"/>
          <w:color w:val="000000"/>
          <w:szCs w:val="24"/>
          <w:lang w:eastAsia="zh-CN"/>
        </w:rPr>
        <w:t>《</w:t>
      </w:r>
      <w:r w:rsidR="00D34A8F" w:rsidRPr="005B1CB7">
        <w:rPr>
          <w:color w:val="000000"/>
          <w:szCs w:val="24"/>
          <w:lang w:eastAsia="zh-CN"/>
        </w:rPr>
        <w:t>无线电</w:t>
      </w:r>
      <w:r w:rsidR="00D34A8F" w:rsidRPr="005B1CB7">
        <w:rPr>
          <w:rFonts w:hint="eastAsia"/>
          <w:color w:val="000000"/>
          <w:szCs w:val="24"/>
          <w:lang w:eastAsia="zh-CN"/>
        </w:rPr>
        <w:t>规则》增加</w:t>
      </w:r>
      <w:r w:rsidR="00D34A8F" w:rsidRPr="005B1CB7">
        <w:rPr>
          <w:color w:val="000000"/>
          <w:szCs w:val="24"/>
          <w:lang w:eastAsia="zh-CN"/>
        </w:rPr>
        <w:t>杂散域和</w:t>
      </w:r>
      <w:r w:rsidR="00D34A8F" w:rsidRPr="005B1CB7">
        <w:rPr>
          <w:rFonts w:hint="eastAsia"/>
          <w:color w:val="000000"/>
          <w:szCs w:val="24"/>
          <w:lang w:eastAsia="zh-CN"/>
        </w:rPr>
        <w:t>带外</w:t>
      </w:r>
      <w:r w:rsidR="00D34A8F" w:rsidRPr="005B1CB7">
        <w:rPr>
          <w:color w:val="000000"/>
          <w:szCs w:val="24"/>
          <w:lang w:eastAsia="zh-CN"/>
        </w:rPr>
        <w:t>域</w:t>
      </w:r>
      <w:r w:rsidR="00D34A8F" w:rsidRPr="005B1CB7">
        <w:rPr>
          <w:rFonts w:hint="eastAsia"/>
          <w:color w:val="000000"/>
          <w:szCs w:val="24"/>
          <w:lang w:eastAsia="zh-CN"/>
        </w:rPr>
        <w:t>的</w:t>
      </w:r>
      <w:r w:rsidR="00D34A8F" w:rsidRPr="005B1CB7">
        <w:rPr>
          <w:color w:val="000000"/>
          <w:szCs w:val="24"/>
          <w:lang w:eastAsia="zh-CN"/>
        </w:rPr>
        <w:t>概念</w:t>
      </w:r>
      <w:r w:rsidR="00D34A8F" w:rsidRPr="005B1CB7">
        <w:rPr>
          <w:rFonts w:hint="eastAsia"/>
          <w:color w:val="000000"/>
          <w:szCs w:val="24"/>
          <w:lang w:eastAsia="zh-CN"/>
        </w:rPr>
        <w:t>；</w:t>
      </w:r>
    </w:p>
    <w:p w:rsidR="00136FAC" w:rsidRPr="005B1CB7" w:rsidRDefault="00136FAC" w:rsidP="00757B4A">
      <w:pPr>
        <w:pStyle w:val="enumlev1"/>
        <w:rPr>
          <w:szCs w:val="24"/>
          <w:lang w:eastAsia="ja-JP"/>
        </w:rPr>
      </w:pPr>
      <w:r w:rsidRPr="005B1CB7">
        <w:rPr>
          <w:szCs w:val="24"/>
          <w:lang w:eastAsia="ja-JP"/>
        </w:rPr>
        <w:t>–</w:t>
      </w:r>
      <w:r w:rsidRPr="005B1CB7">
        <w:rPr>
          <w:szCs w:val="24"/>
          <w:lang w:eastAsia="ja-JP"/>
        </w:rPr>
        <w:tab/>
      </w:r>
      <w:r w:rsidR="00D34A8F" w:rsidRPr="005B1CB7">
        <w:rPr>
          <w:color w:val="000000"/>
          <w:szCs w:val="24"/>
          <w:lang w:eastAsia="zh-CN"/>
        </w:rPr>
        <w:t>审议</w:t>
      </w:r>
      <w:r w:rsidR="00D34A8F" w:rsidRPr="005B1CB7">
        <w:rPr>
          <w:rFonts w:hint="eastAsia"/>
          <w:color w:val="000000"/>
          <w:szCs w:val="24"/>
          <w:lang w:eastAsia="zh-CN"/>
        </w:rPr>
        <w:t>和重组包括相关注释在内的</w:t>
      </w:r>
      <w:r w:rsidR="00D34A8F" w:rsidRPr="00D857A1">
        <w:rPr>
          <w:rFonts w:ascii="STKaiti" w:eastAsia="STKaiti" w:hAnsi="STKaiti" w:hint="eastAsia"/>
          <w:color w:val="000000"/>
          <w:szCs w:val="24"/>
          <w:lang w:eastAsia="zh-CN"/>
        </w:rPr>
        <w:t>考虑到</w:t>
      </w:r>
      <w:r w:rsidR="00D34A8F" w:rsidRPr="005B1CB7">
        <w:rPr>
          <w:rFonts w:hint="eastAsia"/>
          <w:color w:val="000000"/>
          <w:szCs w:val="24"/>
          <w:lang w:eastAsia="zh-CN"/>
        </w:rPr>
        <w:t>、</w:t>
      </w:r>
      <w:r w:rsidR="00D34A8F" w:rsidRPr="00D857A1">
        <w:rPr>
          <w:rFonts w:ascii="STKaiti" w:eastAsia="STKaiti" w:hAnsi="STKaiti" w:hint="eastAsia"/>
          <w:color w:val="000000"/>
          <w:szCs w:val="24"/>
          <w:lang w:eastAsia="zh-CN"/>
        </w:rPr>
        <w:t>认识到</w:t>
      </w:r>
      <w:r w:rsidR="00D34A8F" w:rsidRPr="005B1CB7">
        <w:rPr>
          <w:rFonts w:hint="eastAsia"/>
          <w:color w:val="000000"/>
          <w:szCs w:val="24"/>
          <w:lang w:eastAsia="zh-CN"/>
        </w:rPr>
        <w:t>、</w:t>
      </w:r>
      <w:r w:rsidR="00D34A8F" w:rsidRPr="00D857A1">
        <w:rPr>
          <w:rFonts w:ascii="STKaiti" w:eastAsia="STKaiti" w:hAnsi="STKaiti" w:hint="eastAsia"/>
          <w:color w:val="000000"/>
          <w:szCs w:val="24"/>
          <w:lang w:eastAsia="zh-CN"/>
        </w:rPr>
        <w:t>注意到</w:t>
      </w:r>
      <w:r w:rsidR="00D34A8F" w:rsidRPr="005B1CB7">
        <w:rPr>
          <w:rFonts w:hint="eastAsia"/>
          <w:color w:val="000000"/>
          <w:szCs w:val="24"/>
          <w:lang w:eastAsia="zh-CN"/>
        </w:rPr>
        <w:t>和</w:t>
      </w:r>
      <w:r w:rsidR="00D34A8F" w:rsidRPr="00D857A1">
        <w:rPr>
          <w:rFonts w:ascii="STKaiti" w:eastAsia="STKaiti" w:hAnsi="STKaiti"/>
          <w:color w:val="000000"/>
          <w:szCs w:val="24"/>
          <w:lang w:eastAsia="zh-CN"/>
        </w:rPr>
        <w:t>建议</w:t>
      </w:r>
      <w:r w:rsidR="00D34A8F" w:rsidRPr="005B1CB7">
        <w:rPr>
          <w:rFonts w:hint="eastAsia"/>
          <w:color w:val="000000"/>
          <w:szCs w:val="24"/>
          <w:lang w:eastAsia="zh-CN"/>
        </w:rPr>
        <w:t>等</w:t>
      </w:r>
      <w:r w:rsidR="00D34A8F" w:rsidRPr="005B1CB7">
        <w:rPr>
          <w:color w:val="000000"/>
          <w:szCs w:val="24"/>
          <w:lang w:eastAsia="zh-CN"/>
        </w:rPr>
        <w:t>段落</w:t>
      </w:r>
      <w:r w:rsidR="00D34A8F" w:rsidRPr="005B1CB7">
        <w:rPr>
          <w:rFonts w:hint="eastAsia"/>
          <w:color w:val="000000"/>
          <w:szCs w:val="24"/>
          <w:lang w:eastAsia="zh-CN"/>
        </w:rPr>
        <w:t>；</w:t>
      </w:r>
    </w:p>
    <w:p w:rsidR="00136FAC" w:rsidRPr="005B1CB7" w:rsidRDefault="00136FAC" w:rsidP="00757B4A">
      <w:pPr>
        <w:pStyle w:val="enumlev1"/>
        <w:rPr>
          <w:szCs w:val="24"/>
          <w:lang w:eastAsia="ja-JP"/>
        </w:rPr>
      </w:pPr>
      <w:r w:rsidRPr="005B1CB7">
        <w:rPr>
          <w:szCs w:val="24"/>
          <w:lang w:eastAsia="ja-JP"/>
        </w:rPr>
        <w:t>–</w:t>
      </w:r>
      <w:r w:rsidRPr="005B1CB7">
        <w:rPr>
          <w:szCs w:val="24"/>
          <w:lang w:eastAsia="ja-JP"/>
        </w:rPr>
        <w:tab/>
      </w:r>
      <w:r w:rsidR="00D34A8F" w:rsidRPr="005B1CB7">
        <w:rPr>
          <w:color w:val="000000"/>
          <w:szCs w:val="24"/>
          <w:lang w:eastAsia="zh-CN"/>
        </w:rPr>
        <w:t>更新</w:t>
      </w:r>
      <w:r w:rsidR="00D34A8F" w:rsidRPr="005B1CB7">
        <w:rPr>
          <w:rFonts w:hint="eastAsia"/>
          <w:color w:val="000000"/>
          <w:szCs w:val="24"/>
          <w:lang w:eastAsia="zh-CN"/>
        </w:rPr>
        <w:t>案</w:t>
      </w:r>
      <w:r w:rsidR="00D34A8F" w:rsidRPr="005B1CB7">
        <w:rPr>
          <w:color w:val="000000"/>
          <w:szCs w:val="24"/>
          <w:lang w:eastAsia="zh-CN"/>
        </w:rPr>
        <w:t>文中的其</w:t>
      </w:r>
      <w:r w:rsidR="00D34A8F" w:rsidRPr="005B1CB7">
        <w:rPr>
          <w:rFonts w:hint="eastAsia"/>
          <w:color w:val="000000"/>
          <w:szCs w:val="24"/>
          <w:lang w:eastAsia="zh-CN"/>
        </w:rPr>
        <w:t>它</w:t>
      </w:r>
      <w:r w:rsidR="00D34A8F" w:rsidRPr="005B1CB7">
        <w:rPr>
          <w:color w:val="000000"/>
          <w:szCs w:val="24"/>
          <w:lang w:eastAsia="zh-CN"/>
        </w:rPr>
        <w:t>旧</w:t>
      </w:r>
      <w:r w:rsidR="00D34A8F" w:rsidRPr="005B1CB7">
        <w:rPr>
          <w:rFonts w:hint="eastAsia"/>
          <w:color w:val="000000"/>
          <w:szCs w:val="24"/>
          <w:lang w:eastAsia="zh-CN"/>
        </w:rPr>
        <w:t>有</w:t>
      </w:r>
      <w:r w:rsidR="00D34A8F" w:rsidRPr="005B1CB7">
        <w:rPr>
          <w:color w:val="000000"/>
          <w:szCs w:val="24"/>
          <w:lang w:eastAsia="zh-CN"/>
        </w:rPr>
        <w:t>信息。</w:t>
      </w:r>
    </w:p>
    <w:p w:rsidR="00136FAC" w:rsidRDefault="00136FAC" w:rsidP="00757B4A">
      <w:pPr>
        <w:tabs>
          <w:tab w:val="right" w:pos="9639"/>
        </w:tabs>
        <w:rPr>
          <w:bCs/>
          <w:u w:val="single"/>
          <w:lang w:eastAsia="zh-CN"/>
        </w:rPr>
      </w:pPr>
    </w:p>
    <w:p w:rsidR="005B1CB7" w:rsidRDefault="005B1CB7" w:rsidP="00757B4A">
      <w:pPr>
        <w:tabs>
          <w:tab w:val="right" w:pos="9639"/>
        </w:tabs>
        <w:rPr>
          <w:bCs/>
          <w:u w:val="single"/>
          <w:lang w:eastAsia="zh-CN"/>
        </w:rPr>
      </w:pPr>
    </w:p>
    <w:p w:rsidR="00136FAC" w:rsidRDefault="00136FAC" w:rsidP="00E818DB">
      <w:pPr>
        <w:rPr>
          <w:lang w:eastAsia="zh-CN"/>
        </w:rPr>
      </w:pPr>
      <w:r w:rsidRPr="00FB1B96">
        <w:rPr>
          <w:u w:val="single"/>
          <w:lang w:eastAsia="ko-KR"/>
        </w:rPr>
        <w:t>ITU-R F.1764</w:t>
      </w:r>
      <w:r w:rsidR="00D34A8F" w:rsidRPr="00FB1B96">
        <w:rPr>
          <w:rFonts w:hint="eastAsia"/>
          <w:u w:val="single"/>
          <w:lang w:eastAsia="zh-CN"/>
        </w:rPr>
        <w:t>建议书修订草案</w:t>
      </w:r>
      <w:r>
        <w:rPr>
          <w:lang w:eastAsia="zh-CN"/>
        </w:rPr>
        <w:tab/>
      </w:r>
      <w:r>
        <w:rPr>
          <w:lang w:eastAsia="zh-CN"/>
        </w:rPr>
        <w:tab/>
      </w:r>
      <w:r>
        <w:rPr>
          <w:lang w:eastAsia="zh-CN"/>
        </w:rPr>
        <w:tab/>
      </w:r>
      <w:r>
        <w:rPr>
          <w:lang w:eastAsia="zh-CN"/>
        </w:rPr>
        <w:tab/>
      </w:r>
      <w:r w:rsidR="005B1CB7">
        <w:rPr>
          <w:rFonts w:hint="eastAsia"/>
          <w:lang w:eastAsia="zh-CN"/>
        </w:rPr>
        <w:tab/>
      </w:r>
      <w:r w:rsidR="005B1CB7">
        <w:rPr>
          <w:rFonts w:hint="eastAsia"/>
          <w:lang w:eastAsia="zh-CN"/>
        </w:rPr>
        <w:tab/>
      </w:r>
      <w:hyperlink r:id="rId20" w:history="1">
        <w:r w:rsidR="00E818DB" w:rsidRPr="00FB1B96">
          <w:rPr>
            <w:rStyle w:val="Hyperlink"/>
            <w:lang w:eastAsia="zh-CN"/>
          </w:rPr>
          <w:t>5/208(Rev.1</w:t>
        </w:r>
        <w:r w:rsidR="00E818DB" w:rsidRPr="00FB1B96">
          <w:rPr>
            <w:rStyle w:val="Hyperlink"/>
            <w:rFonts w:hint="eastAsia"/>
            <w:lang w:eastAsia="zh-CN"/>
          </w:rPr>
          <w:t>)</w:t>
        </w:r>
        <w:r w:rsidR="00E818DB" w:rsidRPr="00FB1B96">
          <w:rPr>
            <w:rStyle w:val="Hyperlink"/>
            <w:rFonts w:hint="eastAsia"/>
            <w:lang w:eastAsia="zh-CN"/>
          </w:rPr>
          <w:t>号文件</w:t>
        </w:r>
      </w:hyperlink>
    </w:p>
    <w:p w:rsidR="00136FAC" w:rsidRDefault="00D34A8F" w:rsidP="005B1CB7">
      <w:pPr>
        <w:pStyle w:val="Rectitle"/>
        <w:rPr>
          <w:bCs/>
          <w:lang w:eastAsia="zh-CN"/>
        </w:rPr>
      </w:pPr>
      <w:r>
        <w:rPr>
          <w:rFonts w:hint="eastAsia"/>
          <w:lang w:eastAsia="zh-CN"/>
        </w:rPr>
        <w:t>估计</w:t>
      </w:r>
      <w:r>
        <w:rPr>
          <w:rFonts w:hint="eastAsia"/>
          <w:lang w:eastAsia="zh-CN"/>
        </w:rPr>
        <w:t>3 GHz</w:t>
      </w:r>
      <w:r>
        <w:rPr>
          <w:rFonts w:hint="eastAsia"/>
          <w:lang w:eastAsia="zh-CN"/>
        </w:rPr>
        <w:t>以上频带中使用高空平台站的固定业务</w:t>
      </w:r>
      <w:r w:rsidR="005B1CB7">
        <w:rPr>
          <w:rFonts w:hint="eastAsia"/>
          <w:lang w:eastAsia="zh-CN"/>
        </w:rPr>
        <w:t>系统</w:t>
      </w:r>
      <w:r w:rsidR="005B1CB7">
        <w:rPr>
          <w:lang w:eastAsia="zh-CN"/>
        </w:rPr>
        <w:br/>
      </w:r>
      <w:r>
        <w:rPr>
          <w:rFonts w:hint="eastAsia"/>
          <w:lang w:eastAsia="zh-CN"/>
        </w:rPr>
        <w:t>对固定无线系统的干扰的方法</w:t>
      </w:r>
    </w:p>
    <w:p w:rsidR="005B1CB7" w:rsidRDefault="00D34A8F" w:rsidP="005B1CB7">
      <w:pPr>
        <w:overflowPunct/>
        <w:autoSpaceDE/>
        <w:autoSpaceDN/>
        <w:adjustRightInd/>
        <w:ind w:firstLineChars="200" w:firstLine="480"/>
        <w:textAlignment w:val="auto"/>
        <w:rPr>
          <w:lang w:eastAsia="zh-CN"/>
        </w:rPr>
      </w:pPr>
      <w:r w:rsidRPr="00D34A8F">
        <w:rPr>
          <w:lang w:eastAsia="zh-CN"/>
        </w:rPr>
        <w:t>这一修改</w:t>
      </w:r>
      <w:r>
        <w:rPr>
          <w:rFonts w:hint="eastAsia"/>
          <w:lang w:eastAsia="zh-CN"/>
        </w:rPr>
        <w:t>旨在明确</w:t>
      </w:r>
      <w:r w:rsidRPr="00D34A8F">
        <w:rPr>
          <w:lang w:eastAsia="zh-CN"/>
        </w:rPr>
        <w:t>建议</w:t>
      </w:r>
      <w:r>
        <w:rPr>
          <w:rFonts w:hint="eastAsia"/>
          <w:lang w:eastAsia="zh-CN"/>
        </w:rPr>
        <w:t>书</w:t>
      </w:r>
      <w:r w:rsidRPr="00D34A8F">
        <w:rPr>
          <w:lang w:eastAsia="zh-CN"/>
        </w:rPr>
        <w:t>只适用于</w:t>
      </w:r>
      <w:r w:rsidRPr="00D34A8F">
        <w:rPr>
          <w:lang w:eastAsia="zh-CN"/>
        </w:rPr>
        <w:t>HAPS</w:t>
      </w:r>
      <w:r w:rsidRPr="00D34A8F">
        <w:rPr>
          <w:lang w:eastAsia="zh-CN"/>
        </w:rPr>
        <w:t>的用户</w:t>
      </w:r>
      <w:r>
        <w:rPr>
          <w:rFonts w:hint="eastAsia"/>
          <w:lang w:eastAsia="zh-CN"/>
        </w:rPr>
        <w:t>链路</w:t>
      </w:r>
      <w:r w:rsidRPr="00D34A8F">
        <w:rPr>
          <w:lang w:eastAsia="zh-CN"/>
        </w:rPr>
        <w:t>，以</w:t>
      </w:r>
      <w:r>
        <w:rPr>
          <w:rFonts w:hint="eastAsia"/>
          <w:lang w:eastAsia="zh-CN"/>
        </w:rPr>
        <w:t>“</w:t>
      </w:r>
      <w:r w:rsidRPr="00D34A8F">
        <w:rPr>
          <w:lang w:eastAsia="zh-CN"/>
        </w:rPr>
        <w:t>固定无线</w:t>
      </w:r>
      <w:r>
        <w:rPr>
          <w:rFonts w:hint="eastAsia"/>
          <w:lang w:eastAsia="zh-CN"/>
        </w:rPr>
        <w:t>”</w:t>
      </w:r>
      <w:r w:rsidRPr="00D34A8F">
        <w:rPr>
          <w:lang w:eastAsia="zh-CN"/>
        </w:rPr>
        <w:t>取代</w:t>
      </w:r>
      <w:r>
        <w:rPr>
          <w:rFonts w:hint="eastAsia"/>
          <w:lang w:eastAsia="zh-CN"/>
        </w:rPr>
        <w:t>“</w:t>
      </w:r>
      <w:r w:rsidRPr="00D34A8F">
        <w:rPr>
          <w:lang w:eastAsia="zh-CN"/>
        </w:rPr>
        <w:t>无线电</w:t>
      </w:r>
      <w:r>
        <w:rPr>
          <w:rFonts w:hint="eastAsia"/>
          <w:lang w:eastAsia="zh-CN"/>
        </w:rPr>
        <w:t>中继”的术语</w:t>
      </w:r>
      <w:r w:rsidRPr="00D34A8F">
        <w:rPr>
          <w:lang w:eastAsia="zh-CN"/>
        </w:rPr>
        <w:t>，</w:t>
      </w:r>
      <w:r>
        <w:rPr>
          <w:rFonts w:hint="eastAsia"/>
          <w:lang w:eastAsia="zh-CN"/>
        </w:rPr>
        <w:t>取</w:t>
      </w:r>
      <w:r w:rsidRPr="00D34A8F">
        <w:rPr>
          <w:lang w:eastAsia="zh-CN"/>
        </w:rPr>
        <w:t>消</w:t>
      </w:r>
      <w:r>
        <w:rPr>
          <w:rFonts w:hint="eastAsia"/>
          <w:lang w:eastAsia="zh-CN"/>
        </w:rPr>
        <w:t>与</w:t>
      </w:r>
      <w:r w:rsidRPr="00D34A8F">
        <w:rPr>
          <w:lang w:eastAsia="zh-CN"/>
        </w:rPr>
        <w:t>模拟系统相关的信息，</w:t>
      </w:r>
      <w:r>
        <w:rPr>
          <w:rFonts w:hint="eastAsia"/>
          <w:lang w:eastAsia="zh-CN"/>
        </w:rPr>
        <w:t>将有关</w:t>
      </w:r>
      <w:r>
        <w:rPr>
          <w:lang w:eastAsia="zh-CN"/>
        </w:rPr>
        <w:t>频</w:t>
      </w:r>
      <w:r>
        <w:rPr>
          <w:rFonts w:hint="eastAsia"/>
          <w:lang w:eastAsia="zh-CN"/>
        </w:rPr>
        <w:t>段的</w:t>
      </w:r>
      <w:r w:rsidRPr="00D34A8F">
        <w:rPr>
          <w:lang w:eastAsia="zh-CN"/>
        </w:rPr>
        <w:t>信息</w:t>
      </w:r>
      <w:r>
        <w:rPr>
          <w:rFonts w:hint="eastAsia"/>
          <w:lang w:eastAsia="zh-CN"/>
        </w:rPr>
        <w:t>转入“</w:t>
      </w:r>
      <w:r w:rsidRPr="00D34A8F">
        <w:rPr>
          <w:rFonts w:ascii="STKaiti" w:eastAsia="STKaiti" w:hAnsi="STKaiti" w:hint="eastAsia"/>
          <w:lang w:eastAsia="zh-CN"/>
        </w:rPr>
        <w:t>考虑到</w:t>
      </w:r>
      <w:r>
        <w:rPr>
          <w:rFonts w:hint="eastAsia"/>
          <w:lang w:eastAsia="zh-CN"/>
        </w:rPr>
        <w:t>”部分</w:t>
      </w:r>
      <w:r w:rsidRPr="00D34A8F">
        <w:rPr>
          <w:lang w:eastAsia="zh-CN"/>
        </w:rPr>
        <w:t>，并相应删除</w:t>
      </w:r>
      <w:r>
        <w:rPr>
          <w:rFonts w:hint="eastAsia"/>
          <w:lang w:eastAsia="zh-CN"/>
        </w:rPr>
        <w:t>“</w:t>
      </w:r>
      <w:r w:rsidRPr="00D34A8F">
        <w:rPr>
          <w:rFonts w:ascii="STKaiti" w:eastAsia="STKaiti" w:hAnsi="STKaiti" w:hint="eastAsia"/>
          <w:lang w:eastAsia="zh-CN"/>
        </w:rPr>
        <w:t>认识到</w:t>
      </w:r>
      <w:r>
        <w:rPr>
          <w:rFonts w:hint="eastAsia"/>
          <w:lang w:eastAsia="zh-CN"/>
        </w:rPr>
        <w:t>”部分。</w:t>
      </w:r>
      <w:r w:rsidRPr="00D34A8F">
        <w:rPr>
          <w:lang w:eastAsia="zh-CN"/>
        </w:rPr>
        <w:br/>
      </w:r>
    </w:p>
    <w:p w:rsidR="005B1CB7" w:rsidRDefault="005B1CB7" w:rsidP="005B1CB7">
      <w:pPr>
        <w:overflowPunct/>
        <w:autoSpaceDE/>
        <w:autoSpaceDN/>
        <w:adjustRightInd/>
        <w:textAlignment w:val="auto"/>
        <w:rPr>
          <w:lang w:eastAsia="zh-CN"/>
        </w:rPr>
      </w:pPr>
    </w:p>
    <w:p w:rsidR="00FB1B96" w:rsidRDefault="00FB1B96">
      <w:pPr>
        <w:tabs>
          <w:tab w:val="clear" w:pos="794"/>
          <w:tab w:val="clear" w:pos="1191"/>
          <w:tab w:val="clear" w:pos="1588"/>
          <w:tab w:val="clear" w:pos="1985"/>
        </w:tabs>
        <w:overflowPunct/>
        <w:autoSpaceDE/>
        <w:autoSpaceDN/>
        <w:adjustRightInd/>
        <w:spacing w:before="0"/>
        <w:textAlignment w:val="auto"/>
        <w:rPr>
          <w:rStyle w:val="href"/>
          <w:rFonts w:eastAsia="MS Mincho"/>
          <w:szCs w:val="28"/>
          <w:lang w:eastAsia="zh-CN"/>
        </w:rPr>
      </w:pPr>
      <w:r>
        <w:rPr>
          <w:rStyle w:val="href"/>
          <w:rFonts w:eastAsia="MS Mincho"/>
          <w:szCs w:val="28"/>
          <w:lang w:eastAsia="zh-CN"/>
        </w:rPr>
        <w:br w:type="page"/>
      </w:r>
    </w:p>
    <w:p w:rsidR="001A15C6" w:rsidRDefault="001A15C6" w:rsidP="00E818DB">
      <w:pPr>
        <w:overflowPunct/>
        <w:autoSpaceDE/>
        <w:autoSpaceDN/>
        <w:adjustRightInd/>
        <w:textAlignment w:val="auto"/>
        <w:rPr>
          <w:lang w:eastAsia="zh-CN"/>
        </w:rPr>
      </w:pPr>
      <w:r w:rsidRPr="00FB1B96">
        <w:rPr>
          <w:rStyle w:val="href"/>
          <w:rFonts w:eastAsia="MS Mincho"/>
          <w:szCs w:val="28"/>
          <w:u w:val="single"/>
          <w:lang w:eastAsia="zh-CN"/>
        </w:rPr>
        <w:lastRenderedPageBreak/>
        <w:t>ITU-R F.758-4</w:t>
      </w:r>
      <w:r w:rsidRPr="00FB1B96">
        <w:rPr>
          <w:rFonts w:hint="eastAsia"/>
          <w:u w:val="single"/>
          <w:lang w:eastAsia="zh-CN"/>
        </w:rPr>
        <w:t>建议书修订草案</w:t>
      </w:r>
      <w:r w:rsidR="00136FAC">
        <w:rPr>
          <w:lang w:eastAsia="zh-CN"/>
        </w:rPr>
        <w:tab/>
      </w:r>
      <w:r w:rsidR="00136FAC">
        <w:rPr>
          <w:lang w:eastAsia="zh-CN"/>
        </w:rPr>
        <w:tab/>
      </w:r>
      <w:r w:rsidR="00136FAC">
        <w:rPr>
          <w:lang w:eastAsia="zh-CN"/>
        </w:rPr>
        <w:tab/>
      </w:r>
      <w:r w:rsidR="00136FAC">
        <w:rPr>
          <w:lang w:eastAsia="zh-CN"/>
        </w:rPr>
        <w:tab/>
      </w:r>
      <w:r w:rsidR="005B1CB7">
        <w:rPr>
          <w:rFonts w:hint="eastAsia"/>
          <w:lang w:eastAsia="zh-CN"/>
        </w:rPr>
        <w:tab/>
      </w:r>
      <w:r w:rsidR="005B1CB7">
        <w:rPr>
          <w:rFonts w:hint="eastAsia"/>
          <w:lang w:eastAsia="zh-CN"/>
        </w:rPr>
        <w:tab/>
      </w:r>
      <w:hyperlink r:id="rId21" w:history="1">
        <w:r w:rsidR="00E818DB" w:rsidRPr="00FB1B96">
          <w:rPr>
            <w:rStyle w:val="Hyperlink"/>
            <w:lang w:eastAsia="zh-CN"/>
          </w:rPr>
          <w:t>5/209(Rev.1</w:t>
        </w:r>
        <w:r w:rsidR="00E818DB" w:rsidRPr="00FB1B96">
          <w:rPr>
            <w:rStyle w:val="Hyperlink"/>
            <w:rFonts w:hint="eastAsia"/>
            <w:lang w:eastAsia="zh-CN"/>
          </w:rPr>
          <w:t>)</w:t>
        </w:r>
        <w:r w:rsidR="00E818DB" w:rsidRPr="00FB1B96">
          <w:rPr>
            <w:rStyle w:val="Hyperlink"/>
            <w:rFonts w:hint="eastAsia"/>
            <w:lang w:eastAsia="zh-CN"/>
          </w:rPr>
          <w:t>号文件</w:t>
        </w:r>
      </w:hyperlink>
    </w:p>
    <w:p w:rsidR="001A15C6" w:rsidRPr="001A15C6" w:rsidRDefault="001A15C6" w:rsidP="005B1CB7">
      <w:pPr>
        <w:pStyle w:val="Rectitle"/>
        <w:rPr>
          <w:b w:val="0"/>
          <w:bCs/>
          <w:color w:val="000000"/>
          <w:lang w:eastAsia="zh-CN"/>
        </w:rPr>
      </w:pPr>
      <w:r w:rsidRPr="005B1CB7">
        <w:rPr>
          <w:rFonts w:hint="eastAsia"/>
          <w:lang w:eastAsia="zh-CN"/>
        </w:rPr>
        <w:t>制定固定业务与其他业务之间频率共用标准时考虑的问题</w:t>
      </w:r>
    </w:p>
    <w:p w:rsidR="00136FAC" w:rsidRPr="00E67258" w:rsidRDefault="001A15C6" w:rsidP="005B1CB7">
      <w:pPr>
        <w:overflowPunct/>
        <w:autoSpaceDE/>
        <w:autoSpaceDN/>
        <w:adjustRightInd/>
        <w:ind w:firstLineChars="200" w:firstLine="480"/>
        <w:textAlignment w:val="auto"/>
        <w:rPr>
          <w:lang w:eastAsia="zh-CN"/>
        </w:rPr>
      </w:pPr>
      <w:r>
        <w:rPr>
          <w:rFonts w:hint="eastAsia"/>
          <w:lang w:eastAsia="zh-CN"/>
        </w:rPr>
        <w:t>这一</w:t>
      </w:r>
      <w:r w:rsidRPr="00D34A8F">
        <w:rPr>
          <w:lang w:eastAsia="zh-CN"/>
        </w:rPr>
        <w:t>修订包括以下内容</w:t>
      </w:r>
      <w:r>
        <w:rPr>
          <w:rFonts w:hint="eastAsia"/>
          <w:lang w:eastAsia="zh-CN"/>
        </w:rPr>
        <w:t>：</w:t>
      </w:r>
    </w:p>
    <w:p w:rsidR="00136FAC" w:rsidRPr="00E67258" w:rsidRDefault="00136FAC" w:rsidP="00757B4A">
      <w:pPr>
        <w:pStyle w:val="enumlev1"/>
        <w:rPr>
          <w:lang w:eastAsia="zh-CN"/>
        </w:rPr>
      </w:pPr>
      <w:r>
        <w:rPr>
          <w:lang w:eastAsia="zh-CN"/>
        </w:rPr>
        <w:t>–</w:t>
      </w:r>
      <w:r>
        <w:rPr>
          <w:lang w:eastAsia="zh-CN"/>
        </w:rPr>
        <w:tab/>
      </w:r>
      <w:r w:rsidR="001A15C6" w:rsidRPr="00D34A8F">
        <w:rPr>
          <w:lang w:eastAsia="zh-CN"/>
        </w:rPr>
        <w:t>修</w:t>
      </w:r>
      <w:r w:rsidR="001A15C6">
        <w:rPr>
          <w:rFonts w:hint="eastAsia"/>
          <w:lang w:eastAsia="zh-CN"/>
        </w:rPr>
        <w:t>改</w:t>
      </w:r>
      <w:r w:rsidR="001A15C6" w:rsidRPr="00D34A8F">
        <w:rPr>
          <w:lang w:eastAsia="zh-CN"/>
        </w:rPr>
        <w:t>范围</w:t>
      </w:r>
      <w:r w:rsidR="001A15C6">
        <w:rPr>
          <w:rFonts w:hint="eastAsia"/>
          <w:lang w:eastAsia="zh-CN"/>
        </w:rPr>
        <w:t>；</w:t>
      </w:r>
    </w:p>
    <w:p w:rsidR="00136FAC" w:rsidRPr="00E67258" w:rsidRDefault="00136FAC" w:rsidP="00757B4A">
      <w:pPr>
        <w:pStyle w:val="enumlev1"/>
        <w:rPr>
          <w:lang w:eastAsia="zh-CN"/>
        </w:rPr>
      </w:pPr>
      <w:r>
        <w:rPr>
          <w:lang w:eastAsia="zh-CN"/>
        </w:rPr>
        <w:t>–</w:t>
      </w:r>
      <w:r>
        <w:rPr>
          <w:lang w:eastAsia="zh-CN"/>
        </w:rPr>
        <w:tab/>
      </w:r>
      <w:r w:rsidR="001A15C6">
        <w:rPr>
          <w:rFonts w:hint="eastAsia"/>
          <w:lang w:eastAsia="zh-CN"/>
        </w:rPr>
        <w:t>改进“</w:t>
      </w:r>
      <w:r w:rsidR="001A15C6" w:rsidRPr="001A15C6">
        <w:rPr>
          <w:rFonts w:ascii="STKaiti" w:eastAsia="STKaiti" w:hAnsi="STKaiti" w:hint="eastAsia"/>
          <w:lang w:eastAsia="zh-CN"/>
        </w:rPr>
        <w:t>考虑到</w:t>
      </w:r>
      <w:r w:rsidR="001A15C6">
        <w:rPr>
          <w:rFonts w:hint="eastAsia"/>
          <w:lang w:eastAsia="zh-CN"/>
        </w:rPr>
        <w:t>”和“</w:t>
      </w:r>
      <w:r w:rsidR="001A15C6" w:rsidRPr="001A15C6">
        <w:rPr>
          <w:rFonts w:ascii="STKaiti" w:eastAsia="STKaiti" w:hAnsi="STKaiti" w:hint="eastAsia"/>
          <w:lang w:eastAsia="zh-CN"/>
        </w:rPr>
        <w:t>注意到</w:t>
      </w:r>
      <w:r w:rsidR="001A15C6">
        <w:rPr>
          <w:rFonts w:hint="eastAsia"/>
          <w:lang w:eastAsia="zh-CN"/>
        </w:rPr>
        <w:t>”</w:t>
      </w:r>
      <w:r w:rsidR="001A15C6" w:rsidRPr="00D34A8F">
        <w:rPr>
          <w:lang w:eastAsia="zh-CN"/>
        </w:rPr>
        <w:t>部分</w:t>
      </w:r>
      <w:r w:rsidR="001A15C6">
        <w:rPr>
          <w:rFonts w:hint="eastAsia"/>
          <w:lang w:eastAsia="zh-CN"/>
        </w:rPr>
        <w:t>的案文</w:t>
      </w:r>
      <w:r w:rsidR="001A15C6" w:rsidRPr="00D34A8F">
        <w:rPr>
          <w:lang w:eastAsia="zh-CN"/>
        </w:rPr>
        <w:t>。</w:t>
      </w:r>
    </w:p>
    <w:p w:rsidR="005B1CB7" w:rsidRDefault="005B1CB7" w:rsidP="00FB1B96">
      <w:pPr>
        <w:rPr>
          <w:lang w:eastAsia="zh-CN"/>
        </w:rPr>
      </w:pPr>
    </w:p>
    <w:p w:rsidR="00FB1B96" w:rsidRDefault="00FB1B96" w:rsidP="00FB1B96">
      <w:pPr>
        <w:rPr>
          <w:lang w:eastAsia="zh-CN"/>
        </w:rPr>
      </w:pPr>
    </w:p>
    <w:p w:rsidR="00136FAC" w:rsidRDefault="001A15C6" w:rsidP="00E818DB">
      <w:pPr>
        <w:rPr>
          <w:lang w:eastAsia="zh-CN"/>
        </w:rPr>
      </w:pPr>
      <w:r w:rsidRPr="00FB1B96">
        <w:rPr>
          <w:u w:val="single"/>
          <w:lang w:eastAsia="zh-CN"/>
        </w:rPr>
        <w:t>ITU-R M.1457-</w:t>
      </w:r>
      <w:r w:rsidR="006329A7" w:rsidRPr="00FB1B96">
        <w:rPr>
          <w:rFonts w:hint="eastAsia"/>
          <w:u w:val="single"/>
          <w:lang w:eastAsia="zh-CN"/>
        </w:rPr>
        <w:t>9</w:t>
      </w:r>
      <w:r w:rsidRPr="00FB1B96">
        <w:rPr>
          <w:rFonts w:hint="eastAsia"/>
          <w:u w:val="single"/>
          <w:lang w:eastAsia="zh-CN"/>
        </w:rPr>
        <w:t>建议书修订草案</w:t>
      </w:r>
      <w:r w:rsidR="00136FAC">
        <w:rPr>
          <w:lang w:eastAsia="zh-CN"/>
        </w:rPr>
        <w:tab/>
      </w:r>
      <w:r w:rsidR="00136FAC">
        <w:rPr>
          <w:lang w:eastAsia="zh-CN"/>
        </w:rPr>
        <w:tab/>
      </w:r>
      <w:r w:rsidR="00136FAC">
        <w:rPr>
          <w:lang w:eastAsia="zh-CN"/>
        </w:rPr>
        <w:tab/>
      </w:r>
      <w:r w:rsidR="00136FAC">
        <w:rPr>
          <w:lang w:eastAsia="zh-CN"/>
        </w:rPr>
        <w:tab/>
      </w:r>
      <w:r w:rsidR="005B1CB7">
        <w:rPr>
          <w:rFonts w:hint="eastAsia"/>
          <w:lang w:eastAsia="zh-CN"/>
        </w:rPr>
        <w:tab/>
      </w:r>
      <w:r w:rsidR="005B1CB7">
        <w:rPr>
          <w:rFonts w:hint="eastAsia"/>
          <w:lang w:eastAsia="zh-CN"/>
        </w:rPr>
        <w:tab/>
      </w:r>
      <w:r w:rsidR="005B1CB7">
        <w:rPr>
          <w:rFonts w:hint="eastAsia"/>
          <w:lang w:eastAsia="zh-CN"/>
        </w:rPr>
        <w:tab/>
      </w:r>
      <w:hyperlink r:id="rId22" w:history="1">
        <w:r w:rsidR="00E818DB" w:rsidRPr="00FB1B96">
          <w:rPr>
            <w:rStyle w:val="Hyperlink"/>
            <w:lang w:eastAsia="zh-CN"/>
          </w:rPr>
          <w:t>5/21</w:t>
        </w:r>
        <w:r w:rsidR="00E818DB" w:rsidRPr="00FB1B96">
          <w:rPr>
            <w:rStyle w:val="Hyperlink"/>
            <w:rFonts w:hint="eastAsia"/>
            <w:lang w:eastAsia="zh-CN"/>
          </w:rPr>
          <w:t>3</w:t>
        </w:r>
        <w:r w:rsidR="00E818DB" w:rsidRPr="00FB1B96">
          <w:rPr>
            <w:rStyle w:val="Hyperlink"/>
            <w:rFonts w:hint="eastAsia"/>
            <w:lang w:eastAsia="zh-CN"/>
          </w:rPr>
          <w:t>号文件</w:t>
        </w:r>
      </w:hyperlink>
    </w:p>
    <w:p w:rsidR="00136FAC" w:rsidRPr="005B1CB7" w:rsidRDefault="001A15C6" w:rsidP="005B1CB7">
      <w:pPr>
        <w:pStyle w:val="Rectitle"/>
        <w:rPr>
          <w:bCs/>
          <w:u w:val="single"/>
          <w:lang w:eastAsia="zh-CN"/>
        </w:rPr>
      </w:pPr>
      <w:r w:rsidRPr="005B1CB7">
        <w:rPr>
          <w:color w:val="000000"/>
          <w:lang w:eastAsia="zh-CN"/>
        </w:rPr>
        <w:t>国际移动通信</w:t>
      </w:r>
      <w:r w:rsidR="005B1CB7">
        <w:rPr>
          <w:rFonts w:hint="eastAsia"/>
          <w:color w:val="000000"/>
          <w:lang w:eastAsia="zh-CN"/>
        </w:rPr>
        <w:t xml:space="preserve"> </w:t>
      </w:r>
      <w:r w:rsidR="005B1CB7" w:rsidRPr="005B1CB7">
        <w:rPr>
          <w:color w:val="000000"/>
          <w:lang w:eastAsia="zh-CN"/>
        </w:rPr>
        <w:t>–</w:t>
      </w:r>
      <w:r w:rsidR="005B1CB7">
        <w:rPr>
          <w:rFonts w:hint="eastAsia"/>
          <w:color w:val="000000"/>
          <w:lang w:eastAsia="zh-CN"/>
        </w:rPr>
        <w:t xml:space="preserve"> </w:t>
      </w:r>
      <w:r w:rsidRPr="005B1CB7">
        <w:rPr>
          <w:color w:val="000000"/>
          <w:lang w:eastAsia="zh-CN"/>
        </w:rPr>
        <w:t>2000</w:t>
      </w:r>
      <w:r w:rsidRPr="005B1CB7">
        <w:rPr>
          <w:rFonts w:hint="eastAsia"/>
          <w:lang w:eastAsia="zh-CN"/>
        </w:rPr>
        <w:t>（</w:t>
      </w:r>
      <w:r w:rsidRPr="005B1CB7">
        <w:rPr>
          <w:lang w:eastAsia="zh-CN"/>
        </w:rPr>
        <w:t>IMT-2000</w:t>
      </w:r>
      <w:r w:rsidRPr="005B1CB7">
        <w:rPr>
          <w:rFonts w:hint="eastAsia"/>
          <w:lang w:eastAsia="zh-CN"/>
        </w:rPr>
        <w:t>）的无线电接口的详细规范</w:t>
      </w:r>
    </w:p>
    <w:p w:rsidR="00136FAC" w:rsidRPr="005B1CB7" w:rsidRDefault="001A15C6" w:rsidP="005B1CB7">
      <w:pPr>
        <w:overflowPunct/>
        <w:autoSpaceDE/>
        <w:autoSpaceDN/>
        <w:adjustRightInd/>
        <w:ind w:firstLineChars="200" w:firstLine="480"/>
        <w:textAlignment w:val="auto"/>
        <w:rPr>
          <w:lang w:eastAsia="zh-CN"/>
        </w:rPr>
      </w:pPr>
      <w:r w:rsidRPr="005B1CB7">
        <w:rPr>
          <w:rFonts w:hint="eastAsia"/>
          <w:lang w:eastAsia="zh-CN"/>
        </w:rPr>
        <w:t>对</w:t>
      </w:r>
      <w:r w:rsidR="005B1CB7">
        <w:rPr>
          <w:lang w:eastAsia="zh-CN"/>
        </w:rPr>
        <w:t>ITU</w:t>
      </w:r>
      <w:r w:rsidRPr="005B1CB7">
        <w:rPr>
          <w:lang w:eastAsia="zh-CN"/>
        </w:rPr>
        <w:t>-R M.1457</w:t>
      </w:r>
      <w:r w:rsidRPr="005B1CB7">
        <w:rPr>
          <w:lang w:eastAsia="zh-CN"/>
        </w:rPr>
        <w:t>建议</w:t>
      </w:r>
      <w:r w:rsidRPr="005B1CB7">
        <w:rPr>
          <w:rFonts w:hint="eastAsia"/>
          <w:lang w:eastAsia="zh-CN"/>
        </w:rPr>
        <w:t>书的这一</w:t>
      </w:r>
      <w:r w:rsidRPr="005B1CB7">
        <w:rPr>
          <w:lang w:eastAsia="zh-CN"/>
        </w:rPr>
        <w:t>修改</w:t>
      </w:r>
      <w:r w:rsidRPr="005B1CB7">
        <w:rPr>
          <w:rFonts w:hint="eastAsia"/>
          <w:lang w:eastAsia="zh-CN"/>
        </w:rPr>
        <w:t>旨在不断更新涉及</w:t>
      </w:r>
      <w:r w:rsidR="005B1CB7">
        <w:rPr>
          <w:lang w:eastAsia="zh-CN"/>
        </w:rPr>
        <w:t>IMT</w:t>
      </w:r>
      <w:r w:rsidR="005B1CB7">
        <w:rPr>
          <w:rFonts w:hint="eastAsia"/>
          <w:lang w:eastAsia="zh-CN"/>
        </w:rPr>
        <w:t>-</w:t>
      </w:r>
      <w:r w:rsidRPr="005B1CB7">
        <w:rPr>
          <w:lang w:eastAsia="zh-CN"/>
        </w:rPr>
        <w:t>2000</w:t>
      </w:r>
      <w:r w:rsidRPr="005B1CB7">
        <w:rPr>
          <w:lang w:eastAsia="zh-CN"/>
        </w:rPr>
        <w:t>陆地部分的技术。主要的变化包括</w:t>
      </w:r>
      <w:r w:rsidRPr="005B1CB7">
        <w:rPr>
          <w:rFonts w:hint="eastAsia"/>
          <w:lang w:eastAsia="zh-CN"/>
        </w:rPr>
        <w:t>为</w:t>
      </w:r>
      <w:r w:rsidRPr="005B1CB7">
        <w:rPr>
          <w:lang w:eastAsia="zh-CN"/>
        </w:rPr>
        <w:t>一些无线电接口</w:t>
      </w:r>
      <w:r w:rsidRPr="005B1CB7">
        <w:rPr>
          <w:rFonts w:hint="eastAsia"/>
          <w:lang w:eastAsia="zh-CN"/>
        </w:rPr>
        <w:t>增加</w:t>
      </w:r>
      <w:r w:rsidRPr="005B1CB7">
        <w:rPr>
          <w:lang w:eastAsia="zh-CN"/>
        </w:rPr>
        <w:t>强</w:t>
      </w:r>
      <w:r w:rsidRPr="005B1CB7">
        <w:rPr>
          <w:rFonts w:hint="eastAsia"/>
          <w:lang w:eastAsia="zh-CN"/>
        </w:rPr>
        <w:t>化</w:t>
      </w:r>
      <w:r w:rsidRPr="005B1CB7">
        <w:rPr>
          <w:lang w:eastAsia="zh-CN"/>
        </w:rPr>
        <w:t>功能，</w:t>
      </w:r>
      <w:r w:rsidRPr="005B1CB7">
        <w:rPr>
          <w:rFonts w:hint="eastAsia"/>
          <w:lang w:eastAsia="zh-CN"/>
        </w:rPr>
        <w:t>对案</w:t>
      </w:r>
      <w:r w:rsidRPr="005B1CB7">
        <w:rPr>
          <w:lang w:eastAsia="zh-CN"/>
        </w:rPr>
        <w:t>文概述部分</w:t>
      </w:r>
      <w:r w:rsidRPr="005B1CB7">
        <w:rPr>
          <w:rFonts w:hint="eastAsia"/>
          <w:lang w:eastAsia="zh-CN"/>
        </w:rPr>
        <w:t>和</w:t>
      </w:r>
      <w:r w:rsidRPr="005B1CB7">
        <w:rPr>
          <w:lang w:eastAsia="zh-CN"/>
        </w:rPr>
        <w:t>全球核心规范</w:t>
      </w:r>
      <w:r w:rsidRPr="005B1CB7">
        <w:rPr>
          <w:rFonts w:hint="eastAsia"/>
          <w:lang w:eastAsia="zh-CN"/>
        </w:rPr>
        <w:t>做</w:t>
      </w:r>
      <w:r w:rsidRPr="005B1CB7">
        <w:rPr>
          <w:lang w:eastAsia="zh-CN"/>
        </w:rPr>
        <w:t>一些相应</w:t>
      </w:r>
      <w:r w:rsidRPr="005B1CB7">
        <w:rPr>
          <w:rFonts w:hint="eastAsia"/>
          <w:lang w:eastAsia="zh-CN"/>
        </w:rPr>
        <w:t>修</w:t>
      </w:r>
      <w:r w:rsidRPr="005B1CB7">
        <w:rPr>
          <w:lang w:eastAsia="zh-CN"/>
        </w:rPr>
        <w:t>改</w:t>
      </w:r>
      <w:r w:rsidRPr="005B1CB7">
        <w:rPr>
          <w:rFonts w:hint="eastAsia"/>
          <w:lang w:eastAsia="zh-CN"/>
        </w:rPr>
        <w:t>。</w:t>
      </w:r>
    </w:p>
    <w:p w:rsidR="005B1CB7" w:rsidRDefault="006114B6" w:rsidP="005B1CB7">
      <w:pPr>
        <w:pStyle w:val="AnnexNotitle"/>
        <w:rPr>
          <w:lang w:eastAsia="zh-CN"/>
        </w:rPr>
      </w:pPr>
      <w:r>
        <w:rPr>
          <w:b w:val="0"/>
          <w:bCs/>
          <w:lang w:eastAsia="zh-CN"/>
        </w:rPr>
        <w:br w:type="page"/>
      </w:r>
      <w:r w:rsidR="00282A87">
        <w:rPr>
          <w:rFonts w:hint="eastAsia"/>
          <w:lang w:eastAsia="zh-CN"/>
        </w:rPr>
        <w:lastRenderedPageBreak/>
        <w:t>附件</w:t>
      </w:r>
      <w:r w:rsidR="00735244">
        <w:rPr>
          <w:lang w:eastAsia="zh-CN"/>
        </w:rPr>
        <w:t>3</w:t>
      </w:r>
    </w:p>
    <w:p w:rsidR="00735244" w:rsidRDefault="00282A87" w:rsidP="0032018C">
      <w:pPr>
        <w:pStyle w:val="AnnexNotitle"/>
        <w:rPr>
          <w:lang w:eastAsia="zh-CN"/>
        </w:rPr>
      </w:pPr>
      <w:r w:rsidRPr="00282A87">
        <w:rPr>
          <w:szCs w:val="28"/>
          <w:lang w:eastAsia="zh-CN"/>
        </w:rPr>
        <w:t>第</w:t>
      </w:r>
      <w:r w:rsidRPr="00282A87">
        <w:rPr>
          <w:szCs w:val="28"/>
          <w:lang w:eastAsia="zh-CN"/>
        </w:rPr>
        <w:t>5</w:t>
      </w:r>
      <w:r w:rsidRPr="00282A87">
        <w:rPr>
          <w:szCs w:val="28"/>
          <w:lang w:eastAsia="zh-CN"/>
        </w:rPr>
        <w:t>研究组会议前夕召开的</w:t>
      </w:r>
      <w:r w:rsidRPr="00282A87">
        <w:rPr>
          <w:szCs w:val="28"/>
          <w:lang w:eastAsia="zh-CN"/>
        </w:rPr>
        <w:t>5A</w:t>
      </w:r>
      <w:r w:rsidRPr="00282A87">
        <w:rPr>
          <w:szCs w:val="28"/>
          <w:lang w:eastAsia="zh-CN"/>
        </w:rPr>
        <w:t>、</w:t>
      </w:r>
      <w:r w:rsidRPr="00282A87">
        <w:rPr>
          <w:szCs w:val="28"/>
          <w:lang w:eastAsia="zh-CN"/>
        </w:rPr>
        <w:t>5B</w:t>
      </w:r>
      <w:r w:rsidR="0032018C">
        <w:rPr>
          <w:rFonts w:hint="eastAsia"/>
          <w:szCs w:val="28"/>
          <w:lang w:eastAsia="zh-CN"/>
        </w:rPr>
        <w:t>、</w:t>
      </w:r>
      <w:r w:rsidRPr="00282A87">
        <w:rPr>
          <w:szCs w:val="28"/>
          <w:lang w:eastAsia="zh-CN"/>
        </w:rPr>
        <w:t>5C</w:t>
      </w:r>
      <w:r w:rsidR="00420F06" w:rsidRPr="00282A87">
        <w:rPr>
          <w:szCs w:val="28"/>
          <w:lang w:eastAsia="zh-CN"/>
        </w:rPr>
        <w:t>和</w:t>
      </w:r>
      <w:r w:rsidR="00420F06">
        <w:rPr>
          <w:szCs w:val="28"/>
          <w:lang w:val="en-US" w:eastAsia="zh-CN"/>
        </w:rPr>
        <w:t>5D</w:t>
      </w:r>
      <w:r w:rsidRPr="00282A87">
        <w:rPr>
          <w:szCs w:val="28"/>
          <w:lang w:eastAsia="zh-CN"/>
        </w:rPr>
        <w:t>工作组会议</w:t>
      </w:r>
      <w:r w:rsidR="00735244">
        <w:rPr>
          <w:lang w:eastAsia="zh-CN"/>
        </w:rPr>
        <w:br/>
      </w:r>
      <w:r w:rsidRPr="00282A87">
        <w:rPr>
          <w:szCs w:val="28"/>
          <w:lang w:eastAsia="zh-CN"/>
        </w:rPr>
        <w:t>将研究并可能</w:t>
      </w:r>
      <w:r w:rsidRPr="00282A87">
        <w:rPr>
          <w:rFonts w:hint="eastAsia"/>
          <w:szCs w:val="28"/>
          <w:lang w:eastAsia="zh-CN"/>
        </w:rPr>
        <w:t>就其</w:t>
      </w:r>
      <w:r w:rsidRPr="00282A87">
        <w:rPr>
          <w:szCs w:val="28"/>
          <w:lang w:eastAsia="zh-CN"/>
        </w:rPr>
        <w:t>形成建议书草案的议题</w:t>
      </w:r>
    </w:p>
    <w:p w:rsidR="00735244" w:rsidRPr="00DB4491" w:rsidRDefault="00735244" w:rsidP="00757B4A">
      <w:pPr>
        <w:rPr>
          <w:lang w:eastAsia="zh-CN"/>
        </w:rPr>
      </w:pPr>
    </w:p>
    <w:p w:rsidR="00735244" w:rsidRDefault="00282A87" w:rsidP="00757B4A">
      <w:pPr>
        <w:pStyle w:val="Headingb"/>
        <w:spacing w:after="120"/>
        <w:jc w:val="center"/>
        <w:rPr>
          <w:rStyle w:val="Heading1CharChar"/>
          <w:lang w:eastAsia="zh-CN"/>
        </w:rPr>
      </w:pPr>
      <w:r w:rsidRPr="00102C30">
        <w:rPr>
          <w:lang w:eastAsia="zh-CN"/>
        </w:rPr>
        <w:t>5A</w:t>
      </w:r>
      <w:r w:rsidRPr="00102C30">
        <w:rPr>
          <w:lang w:eastAsia="zh-CN"/>
        </w:rPr>
        <w:t>工作组</w:t>
      </w:r>
    </w:p>
    <w:p w:rsidR="00735244" w:rsidRDefault="00735244" w:rsidP="00757B4A">
      <w:pPr>
        <w:ind w:left="794" w:hanging="794"/>
        <w:rPr>
          <w:lang w:eastAsia="zh-CN"/>
        </w:rPr>
      </w:pPr>
    </w:p>
    <w:p w:rsidR="001A15C6" w:rsidRDefault="001A15C6" w:rsidP="00E818DB">
      <w:pPr>
        <w:ind w:left="794" w:hanging="794"/>
        <w:rPr>
          <w:color w:val="000080"/>
          <w:szCs w:val="24"/>
          <w:lang w:eastAsia="zh-CN"/>
        </w:rPr>
      </w:pPr>
      <w:r>
        <w:rPr>
          <w:color w:val="000080"/>
          <w:szCs w:val="24"/>
          <w:lang w:eastAsia="zh-CN"/>
        </w:rPr>
        <w:t>–</w:t>
      </w:r>
      <w:r>
        <w:rPr>
          <w:color w:val="000080"/>
          <w:szCs w:val="24"/>
          <w:lang w:eastAsia="zh-CN"/>
        </w:rPr>
        <w:tab/>
      </w:r>
      <w:r w:rsidR="005B1CB7" w:rsidRPr="00E818DB">
        <w:rPr>
          <w:color w:val="000000" w:themeColor="text1"/>
          <w:szCs w:val="24"/>
          <w:lang w:eastAsia="zh-CN"/>
        </w:rPr>
        <w:t>ITU-R M.[WAS.QOS]</w:t>
      </w:r>
      <w:r w:rsidRPr="00E818DB">
        <w:rPr>
          <w:rFonts w:hint="eastAsia"/>
          <w:color w:val="000000" w:themeColor="text1"/>
          <w:szCs w:val="24"/>
          <w:lang w:eastAsia="zh-CN"/>
        </w:rPr>
        <w:t>新建议书初步草案</w:t>
      </w:r>
      <w:r w:rsidRPr="00E818DB">
        <w:rPr>
          <w:color w:val="000000" w:themeColor="text1"/>
          <w:szCs w:val="24"/>
          <w:lang w:eastAsia="zh-CN"/>
        </w:rPr>
        <w:t xml:space="preserve"> – </w:t>
      </w:r>
      <w:r w:rsidRPr="00E818DB">
        <w:rPr>
          <w:rFonts w:hint="eastAsia"/>
          <w:color w:val="000000" w:themeColor="text1"/>
          <w:szCs w:val="24"/>
          <w:lang w:eastAsia="zh-CN"/>
        </w:rPr>
        <w:t>无线电接入系统的性能和可用性要求及目标</w:t>
      </w:r>
      <w:r w:rsidR="00E818DB">
        <w:rPr>
          <w:rFonts w:hint="eastAsia"/>
          <w:color w:val="000080"/>
          <w:szCs w:val="24"/>
          <w:lang w:eastAsia="zh-CN"/>
        </w:rPr>
        <w:t>（</w:t>
      </w:r>
      <w:hyperlink r:id="rId23" w:history="1">
        <w:r w:rsidR="005B1CB7">
          <w:rPr>
            <w:rStyle w:val="Hyperlink"/>
            <w:rFonts w:hint="eastAsia"/>
            <w:szCs w:val="24"/>
            <w:lang w:eastAsia="zh-CN"/>
          </w:rPr>
          <w:t>5</w:t>
        </w:r>
        <w:r w:rsidRPr="00C2309D">
          <w:rPr>
            <w:rStyle w:val="Hyperlink"/>
            <w:szCs w:val="24"/>
            <w:lang w:eastAsia="zh-CN"/>
          </w:rPr>
          <w:t>A/513</w:t>
        </w:r>
      </w:hyperlink>
      <w:r w:rsidRPr="001A15C6">
        <w:rPr>
          <w:rStyle w:val="Hyperlink"/>
          <w:rFonts w:hint="eastAsia"/>
          <w:lang w:eastAsia="zh-CN"/>
        </w:rPr>
        <w:t>号文件附件</w:t>
      </w:r>
      <w:r w:rsidR="005B1CB7">
        <w:rPr>
          <w:rStyle w:val="Hyperlink"/>
          <w:rFonts w:hint="eastAsia"/>
          <w:lang w:eastAsia="zh-CN"/>
        </w:rPr>
        <w:t>8</w:t>
      </w:r>
      <w:r w:rsidR="00E818DB">
        <w:rPr>
          <w:rFonts w:hint="eastAsia"/>
          <w:color w:val="000080"/>
          <w:szCs w:val="24"/>
          <w:lang w:eastAsia="zh-CN"/>
        </w:rPr>
        <w:t>）</w:t>
      </w:r>
      <w:r w:rsidR="005B1CB7">
        <w:rPr>
          <w:rFonts w:hint="eastAsia"/>
          <w:color w:val="000080"/>
          <w:szCs w:val="24"/>
          <w:lang w:eastAsia="zh-CN"/>
        </w:rPr>
        <w:t>。</w:t>
      </w:r>
    </w:p>
    <w:p w:rsidR="001A15C6" w:rsidRDefault="001A15C6" w:rsidP="00E818DB">
      <w:pPr>
        <w:ind w:left="794" w:hanging="794"/>
        <w:rPr>
          <w:rStyle w:val="Heading1CharChar"/>
          <w:b w:val="0"/>
          <w:szCs w:val="24"/>
          <w:lang w:eastAsia="zh-CN"/>
        </w:rPr>
      </w:pPr>
      <w:r>
        <w:rPr>
          <w:color w:val="000080"/>
          <w:szCs w:val="24"/>
          <w:lang w:eastAsia="zh-CN"/>
        </w:rPr>
        <w:t>–</w:t>
      </w:r>
      <w:r>
        <w:rPr>
          <w:color w:val="000080"/>
          <w:szCs w:val="24"/>
          <w:lang w:eastAsia="zh-CN"/>
        </w:rPr>
        <w:tab/>
      </w:r>
      <w:r w:rsidRPr="00E818DB">
        <w:rPr>
          <w:rFonts w:hint="eastAsia"/>
          <w:color w:val="000000" w:themeColor="text1"/>
          <w:szCs w:val="24"/>
          <w:lang w:eastAsia="zh-CN"/>
        </w:rPr>
        <w:t>新建议书初步草案</w:t>
      </w:r>
      <w:r w:rsidR="005B1CB7" w:rsidRPr="00E818DB">
        <w:rPr>
          <w:rFonts w:hint="eastAsia"/>
          <w:color w:val="000000" w:themeColor="text1"/>
          <w:szCs w:val="24"/>
          <w:lang w:eastAsia="zh-CN"/>
        </w:rPr>
        <w:t xml:space="preserve"> </w:t>
      </w:r>
      <w:r w:rsidR="005B1CB7" w:rsidRPr="00E818DB">
        <w:rPr>
          <w:color w:val="000000" w:themeColor="text1"/>
          <w:szCs w:val="24"/>
          <w:lang w:eastAsia="zh-CN"/>
        </w:rPr>
        <w:t>–</w:t>
      </w:r>
      <w:r w:rsidRPr="00E818DB">
        <w:rPr>
          <w:color w:val="000000" w:themeColor="text1"/>
          <w:szCs w:val="24"/>
          <w:lang w:eastAsia="zh-CN"/>
        </w:rPr>
        <w:t xml:space="preserve"> </w:t>
      </w:r>
      <w:r w:rsidRPr="00E818DB">
        <w:rPr>
          <w:rFonts w:hint="eastAsia"/>
          <w:color w:val="000000" w:themeColor="text1"/>
          <w:szCs w:val="24"/>
          <w:lang w:eastAsia="zh-CN"/>
        </w:rPr>
        <w:t>智能传输系统（</w:t>
      </w:r>
      <w:r w:rsidRPr="00E818DB">
        <w:rPr>
          <w:color w:val="000000" w:themeColor="text1"/>
          <w:szCs w:val="24"/>
          <w:lang w:eastAsia="zh-CN"/>
        </w:rPr>
        <w:t>ITS</w:t>
      </w:r>
      <w:r w:rsidRPr="00E818DB">
        <w:rPr>
          <w:rFonts w:hint="eastAsia"/>
          <w:color w:val="000000" w:themeColor="text1"/>
          <w:szCs w:val="24"/>
          <w:lang w:eastAsia="zh-CN"/>
        </w:rPr>
        <w:t>）</w:t>
      </w:r>
      <w:r w:rsidR="005B1CB7" w:rsidRPr="00E818DB">
        <w:rPr>
          <w:color w:val="000000" w:themeColor="text1"/>
          <w:szCs w:val="24"/>
          <w:lang w:eastAsia="zh-CN"/>
        </w:rPr>
        <w:t>–</w:t>
      </w:r>
      <w:r w:rsidRPr="00E818DB">
        <w:rPr>
          <w:color w:val="000000" w:themeColor="text1"/>
          <w:szCs w:val="24"/>
          <w:lang w:eastAsia="zh-CN"/>
        </w:rPr>
        <w:t xml:space="preserve"> </w:t>
      </w:r>
      <w:r w:rsidRPr="00E818DB">
        <w:rPr>
          <w:rFonts w:hint="eastAsia"/>
          <w:color w:val="000000" w:themeColor="text1"/>
          <w:szCs w:val="24"/>
          <w:lang w:eastAsia="zh-CN"/>
        </w:rPr>
        <w:t>指导原则与目标</w:t>
      </w:r>
      <w:r w:rsidR="00104469">
        <w:rPr>
          <w:color w:val="000000" w:themeColor="text1"/>
          <w:szCs w:val="24"/>
          <w:lang w:val="en-US" w:eastAsia="zh-CN"/>
        </w:rPr>
        <w:br/>
      </w:r>
      <w:r w:rsidR="00E818DB" w:rsidRPr="00E818DB">
        <w:rPr>
          <w:rFonts w:hint="eastAsia"/>
          <w:color w:val="000080"/>
          <w:szCs w:val="24"/>
          <w:lang w:eastAsia="zh-CN"/>
        </w:rPr>
        <w:t>（</w:t>
      </w:r>
      <w:hyperlink r:id="rId24" w:history="1">
        <w:r w:rsidRPr="00BD71EC">
          <w:rPr>
            <w:rStyle w:val="Hyperlink"/>
            <w:szCs w:val="24"/>
            <w:lang w:eastAsia="zh-CN"/>
          </w:rPr>
          <w:t>5A/513</w:t>
        </w:r>
      </w:hyperlink>
      <w:r w:rsidRPr="001A15C6">
        <w:rPr>
          <w:rStyle w:val="Hyperlink"/>
          <w:rFonts w:hint="eastAsia"/>
          <w:lang w:eastAsia="zh-CN"/>
        </w:rPr>
        <w:t>号文件附件</w:t>
      </w:r>
      <w:r>
        <w:rPr>
          <w:rStyle w:val="Hyperlink"/>
          <w:rFonts w:hint="eastAsia"/>
          <w:lang w:eastAsia="zh-CN"/>
        </w:rPr>
        <w:t>1</w:t>
      </w:r>
      <w:r w:rsidR="005B1CB7">
        <w:rPr>
          <w:rStyle w:val="Hyperlink"/>
          <w:rFonts w:hint="eastAsia"/>
          <w:lang w:eastAsia="zh-CN"/>
        </w:rPr>
        <w:t>2</w:t>
      </w:r>
      <w:r w:rsidR="00E818DB">
        <w:rPr>
          <w:rFonts w:hint="eastAsia"/>
          <w:color w:val="000080"/>
          <w:szCs w:val="24"/>
          <w:lang w:eastAsia="zh-CN"/>
        </w:rPr>
        <w:t>）。</w:t>
      </w:r>
    </w:p>
    <w:p w:rsidR="001A15C6" w:rsidRDefault="001A15C6" w:rsidP="00BA0BE6">
      <w:pPr>
        <w:ind w:left="794" w:hanging="794"/>
        <w:rPr>
          <w:bCs/>
          <w:szCs w:val="24"/>
          <w:lang w:eastAsia="zh-CN"/>
        </w:rPr>
      </w:pPr>
      <w:r>
        <w:rPr>
          <w:bCs/>
          <w:szCs w:val="24"/>
          <w:lang w:eastAsia="zh-CN"/>
        </w:rPr>
        <w:t>–</w:t>
      </w:r>
      <w:r>
        <w:rPr>
          <w:bCs/>
          <w:szCs w:val="24"/>
          <w:lang w:eastAsia="zh-CN"/>
        </w:rPr>
        <w:tab/>
      </w:r>
      <w:r w:rsidRPr="00C2309D">
        <w:rPr>
          <w:bCs/>
          <w:szCs w:val="24"/>
          <w:lang w:eastAsia="zh-CN"/>
        </w:rPr>
        <w:t>ITU-R M.[LMS.WASN]</w:t>
      </w:r>
      <w:r w:rsidRPr="00E818DB">
        <w:rPr>
          <w:rFonts w:hint="eastAsia"/>
          <w:color w:val="000000" w:themeColor="text1"/>
          <w:szCs w:val="24"/>
          <w:lang w:eastAsia="zh-CN"/>
        </w:rPr>
        <w:t>新建议书初步草案</w:t>
      </w:r>
      <w:r w:rsidR="005B1CB7">
        <w:rPr>
          <w:rFonts w:hint="eastAsia"/>
          <w:color w:val="000080"/>
          <w:szCs w:val="24"/>
          <w:lang w:eastAsia="zh-CN"/>
        </w:rPr>
        <w:t xml:space="preserve"> </w:t>
      </w:r>
      <w:r w:rsidR="005B1CB7" w:rsidRPr="005B1CB7">
        <w:rPr>
          <w:bCs/>
          <w:szCs w:val="24"/>
          <w:lang w:eastAsia="zh-CN"/>
        </w:rPr>
        <w:t>–</w:t>
      </w:r>
      <w:r w:rsidR="00730431">
        <w:rPr>
          <w:rFonts w:hint="eastAsia"/>
          <w:bCs/>
          <w:szCs w:val="24"/>
          <w:lang w:eastAsia="zh-CN"/>
        </w:rPr>
        <w:t xml:space="preserve"> </w:t>
      </w:r>
      <w:r>
        <w:rPr>
          <w:rFonts w:hint="eastAsia"/>
          <w:bCs/>
          <w:szCs w:val="24"/>
          <w:lang w:eastAsia="zh-CN"/>
        </w:rPr>
        <w:t>与大量无处不在的传感器和</w:t>
      </w:r>
      <w:r>
        <w:rPr>
          <w:rFonts w:hint="eastAsia"/>
          <w:bCs/>
          <w:szCs w:val="24"/>
          <w:lang w:eastAsia="zh-CN"/>
        </w:rPr>
        <w:t>/</w:t>
      </w:r>
      <w:r>
        <w:rPr>
          <w:rFonts w:hint="eastAsia"/>
          <w:bCs/>
          <w:szCs w:val="24"/>
          <w:lang w:eastAsia="zh-CN"/>
        </w:rPr>
        <w:t>或从事陆地移动业务的遍布广泛的</w:t>
      </w:r>
      <w:r>
        <w:rPr>
          <w:rFonts w:ascii="Arial" w:hAnsi="Arial" w:cs="Arial"/>
          <w:color w:val="000000"/>
          <w:lang w:eastAsia="zh-CN"/>
        </w:rPr>
        <w:t>致动</w:t>
      </w:r>
      <w:r>
        <w:rPr>
          <w:rFonts w:ascii="SimSun" w:hAnsi="SimSun" w:cs="SimSun" w:hint="eastAsia"/>
          <w:color w:val="000000"/>
          <w:lang w:eastAsia="zh-CN"/>
        </w:rPr>
        <w:t>器通信的移动无线接入系统的</w:t>
      </w:r>
      <w:r w:rsidR="00BA0BE6" w:rsidRPr="00C2309D">
        <w:rPr>
          <w:bCs/>
          <w:szCs w:val="24"/>
          <w:lang w:eastAsia="zh-CN"/>
        </w:rPr>
        <w:t>[</w:t>
      </w:r>
      <w:r w:rsidR="00BA0BE6">
        <w:rPr>
          <w:rFonts w:hint="eastAsia"/>
          <w:bCs/>
          <w:szCs w:val="24"/>
          <w:lang w:eastAsia="zh-CN"/>
        </w:rPr>
        <w:t>基本</w:t>
      </w:r>
      <w:r w:rsidR="00BA0BE6" w:rsidRPr="00C2309D">
        <w:rPr>
          <w:bCs/>
          <w:szCs w:val="24"/>
          <w:lang w:eastAsia="zh-CN"/>
        </w:rPr>
        <w:t>]</w:t>
      </w:r>
      <w:r>
        <w:rPr>
          <w:rFonts w:ascii="SimSun" w:hAnsi="SimSun" w:cs="SimSun" w:hint="eastAsia"/>
          <w:color w:val="000000"/>
          <w:lang w:eastAsia="zh-CN"/>
        </w:rPr>
        <w:t>目标和要求</w:t>
      </w:r>
      <w:r w:rsidR="00E818DB" w:rsidRPr="00E818DB">
        <w:rPr>
          <w:rFonts w:ascii="SimSun" w:hAnsi="SimSun" w:cs="SimSun" w:hint="eastAsia"/>
          <w:color w:val="000000"/>
          <w:lang w:eastAsia="zh-CN"/>
        </w:rPr>
        <w:t>（</w:t>
      </w:r>
      <w:hyperlink r:id="rId25" w:history="1">
        <w:r w:rsidR="005B1CB7" w:rsidRPr="00BD71EC">
          <w:rPr>
            <w:rStyle w:val="Hyperlink"/>
            <w:rFonts w:hint="eastAsia"/>
            <w:szCs w:val="24"/>
            <w:lang w:eastAsia="zh-CN"/>
          </w:rPr>
          <w:t>5</w:t>
        </w:r>
        <w:r w:rsidRPr="00BD71EC">
          <w:rPr>
            <w:rStyle w:val="Hyperlink"/>
            <w:szCs w:val="24"/>
            <w:lang w:eastAsia="zh-CN"/>
          </w:rPr>
          <w:t>A/513</w:t>
        </w:r>
      </w:hyperlink>
      <w:r w:rsidRPr="001A15C6">
        <w:rPr>
          <w:rStyle w:val="Hyperlink"/>
          <w:rFonts w:hint="eastAsia"/>
          <w:lang w:eastAsia="zh-CN"/>
        </w:rPr>
        <w:t>号文件附件</w:t>
      </w:r>
      <w:r>
        <w:rPr>
          <w:rStyle w:val="Hyperlink"/>
          <w:rFonts w:hint="eastAsia"/>
          <w:lang w:eastAsia="zh-CN"/>
        </w:rPr>
        <w:t>1</w:t>
      </w:r>
      <w:r w:rsidR="005B1CB7">
        <w:rPr>
          <w:rStyle w:val="Hyperlink"/>
          <w:rFonts w:hint="eastAsia"/>
          <w:lang w:eastAsia="zh-CN"/>
        </w:rPr>
        <w:t>5</w:t>
      </w:r>
      <w:r w:rsidR="00E818DB">
        <w:rPr>
          <w:rFonts w:hint="eastAsia"/>
          <w:bCs/>
          <w:szCs w:val="24"/>
          <w:lang w:eastAsia="zh-CN"/>
        </w:rPr>
        <w:t>）</w:t>
      </w:r>
      <w:r w:rsidR="005B1CB7">
        <w:rPr>
          <w:rFonts w:hint="eastAsia"/>
          <w:bCs/>
          <w:szCs w:val="24"/>
          <w:lang w:eastAsia="zh-CN"/>
        </w:rPr>
        <w:t>。</w:t>
      </w:r>
    </w:p>
    <w:p w:rsidR="001A15C6" w:rsidRDefault="001A15C6" w:rsidP="00E818DB">
      <w:pPr>
        <w:ind w:left="794" w:hanging="794"/>
        <w:rPr>
          <w:szCs w:val="24"/>
          <w:lang w:eastAsia="zh-CN"/>
        </w:rPr>
      </w:pPr>
      <w:r>
        <w:rPr>
          <w:color w:val="000080"/>
          <w:szCs w:val="24"/>
          <w:lang w:eastAsia="zh-CN"/>
        </w:rPr>
        <w:t>–</w:t>
      </w:r>
      <w:r>
        <w:rPr>
          <w:color w:val="000080"/>
          <w:szCs w:val="24"/>
          <w:lang w:eastAsia="zh-CN"/>
        </w:rPr>
        <w:tab/>
      </w:r>
      <w:r w:rsidR="005B1CB7" w:rsidRPr="00E818DB">
        <w:rPr>
          <w:color w:val="000000" w:themeColor="text1"/>
          <w:szCs w:val="24"/>
          <w:lang w:eastAsia="zh-CN"/>
        </w:rPr>
        <w:t>ITU-R [LMS.MGWS1]</w:t>
      </w:r>
      <w:r w:rsidRPr="00E818DB">
        <w:rPr>
          <w:rFonts w:hint="eastAsia"/>
          <w:color w:val="000000" w:themeColor="text1"/>
          <w:szCs w:val="24"/>
          <w:lang w:eastAsia="zh-CN"/>
        </w:rPr>
        <w:t>新建议书初步草案</w:t>
      </w:r>
      <w:r w:rsidR="005B1CB7" w:rsidRPr="00E818DB">
        <w:rPr>
          <w:rFonts w:hint="eastAsia"/>
          <w:color w:val="000000" w:themeColor="text1"/>
          <w:szCs w:val="24"/>
          <w:lang w:eastAsia="zh-CN"/>
        </w:rPr>
        <w:t xml:space="preserve"> </w:t>
      </w:r>
      <w:r w:rsidR="005B1CB7" w:rsidRPr="00E818DB">
        <w:rPr>
          <w:color w:val="000000" w:themeColor="text1"/>
          <w:szCs w:val="24"/>
          <w:lang w:eastAsia="zh-CN"/>
        </w:rPr>
        <w:t>–</w:t>
      </w:r>
      <w:r w:rsidRPr="00E818DB">
        <w:rPr>
          <w:color w:val="000000" w:themeColor="text1"/>
          <w:szCs w:val="24"/>
          <w:lang w:eastAsia="zh-CN"/>
        </w:rPr>
        <w:t xml:space="preserve"> </w:t>
      </w:r>
      <w:r w:rsidRPr="00E818DB">
        <w:rPr>
          <w:rFonts w:hint="eastAsia"/>
          <w:color w:val="000000" w:themeColor="text1"/>
          <w:szCs w:val="24"/>
          <w:lang w:eastAsia="zh-CN"/>
        </w:rPr>
        <w:t>大约</w:t>
      </w:r>
      <w:r w:rsidR="005B1CB7" w:rsidRPr="00E818DB">
        <w:rPr>
          <w:color w:val="000000" w:themeColor="text1"/>
          <w:szCs w:val="24"/>
          <w:lang w:eastAsia="zh-CN"/>
        </w:rPr>
        <w:t>60 GHz</w:t>
      </w:r>
      <w:r w:rsidRPr="00E818DB">
        <w:rPr>
          <w:rFonts w:hint="eastAsia"/>
          <w:color w:val="000000" w:themeColor="text1"/>
          <w:szCs w:val="24"/>
          <w:lang w:eastAsia="zh-CN"/>
        </w:rPr>
        <w:t>频率内的多吉比无线系统</w:t>
      </w:r>
      <w:r w:rsidR="00E818DB" w:rsidRPr="00E818DB">
        <w:rPr>
          <w:rFonts w:hint="eastAsia"/>
          <w:color w:val="000080"/>
          <w:szCs w:val="24"/>
          <w:lang w:eastAsia="zh-CN"/>
        </w:rPr>
        <w:t>（</w:t>
      </w:r>
      <w:hyperlink r:id="rId26" w:history="1">
        <w:r w:rsidRPr="00BD71EC">
          <w:rPr>
            <w:rStyle w:val="Hyperlink"/>
            <w:szCs w:val="24"/>
            <w:lang w:eastAsia="zh-CN"/>
          </w:rPr>
          <w:t>5A/513</w:t>
        </w:r>
      </w:hyperlink>
      <w:r w:rsidRPr="001A15C6">
        <w:rPr>
          <w:rStyle w:val="Hyperlink"/>
          <w:rFonts w:hint="eastAsia"/>
          <w:lang w:eastAsia="zh-CN"/>
        </w:rPr>
        <w:t>号文件附件</w:t>
      </w:r>
      <w:r>
        <w:rPr>
          <w:rStyle w:val="Hyperlink"/>
          <w:rFonts w:hint="eastAsia"/>
          <w:lang w:eastAsia="zh-CN"/>
        </w:rPr>
        <w:t>1</w:t>
      </w:r>
      <w:r w:rsidR="005B1CB7">
        <w:rPr>
          <w:rStyle w:val="Hyperlink"/>
          <w:rFonts w:hint="eastAsia"/>
          <w:lang w:eastAsia="zh-CN"/>
        </w:rPr>
        <w:t>7</w:t>
      </w:r>
      <w:r w:rsidR="00E818DB">
        <w:rPr>
          <w:rFonts w:hint="eastAsia"/>
          <w:color w:val="000080"/>
          <w:szCs w:val="24"/>
          <w:lang w:eastAsia="zh-CN"/>
        </w:rPr>
        <w:t>）</w:t>
      </w:r>
      <w:r w:rsidR="005B1CB7">
        <w:rPr>
          <w:rFonts w:hint="eastAsia"/>
          <w:color w:val="000080"/>
          <w:szCs w:val="24"/>
          <w:lang w:eastAsia="zh-CN"/>
        </w:rPr>
        <w:t>。</w:t>
      </w:r>
    </w:p>
    <w:p w:rsidR="00735244" w:rsidRDefault="00735244" w:rsidP="00757B4A">
      <w:pPr>
        <w:pStyle w:val="Headingb"/>
        <w:spacing w:after="120"/>
        <w:jc w:val="center"/>
        <w:rPr>
          <w:rStyle w:val="Heading1CharChar"/>
          <w:lang w:eastAsia="zh-CN"/>
        </w:rPr>
      </w:pPr>
      <w:bookmarkStart w:id="5" w:name="OLE_LINK1"/>
      <w:bookmarkStart w:id="6" w:name="OLE_LINK2"/>
    </w:p>
    <w:bookmarkEnd w:id="5"/>
    <w:bookmarkEnd w:id="6"/>
    <w:p w:rsidR="00735244" w:rsidRDefault="00282A87" w:rsidP="00757B4A">
      <w:pPr>
        <w:pStyle w:val="Headingb"/>
        <w:spacing w:after="120"/>
        <w:jc w:val="center"/>
        <w:rPr>
          <w:rStyle w:val="Heading1CharChar"/>
          <w:lang w:eastAsia="zh-CN"/>
        </w:rPr>
      </w:pPr>
      <w:r w:rsidRPr="00B1710E">
        <w:rPr>
          <w:lang w:eastAsia="zh-CN"/>
        </w:rPr>
        <w:t>5B</w:t>
      </w:r>
      <w:r w:rsidRPr="00B1710E">
        <w:rPr>
          <w:lang w:eastAsia="zh-CN"/>
        </w:rPr>
        <w:t>工作组</w:t>
      </w:r>
    </w:p>
    <w:p w:rsidR="00735244" w:rsidRDefault="00735244" w:rsidP="00757B4A">
      <w:pPr>
        <w:ind w:left="794" w:hanging="794"/>
        <w:rPr>
          <w:color w:val="000080"/>
          <w:szCs w:val="24"/>
          <w:lang w:eastAsia="zh-CN"/>
        </w:rPr>
      </w:pPr>
    </w:p>
    <w:p w:rsidR="001A15C6" w:rsidRPr="001A15C6" w:rsidRDefault="001A15C6" w:rsidP="00E818DB">
      <w:pPr>
        <w:ind w:left="794" w:hanging="794"/>
        <w:rPr>
          <w:color w:val="000080"/>
          <w:szCs w:val="24"/>
          <w:lang w:eastAsia="zh-CN"/>
        </w:rPr>
      </w:pPr>
      <w:r w:rsidRPr="00C2309D">
        <w:rPr>
          <w:color w:val="000080"/>
          <w:szCs w:val="24"/>
          <w:lang w:eastAsia="zh-CN"/>
        </w:rPr>
        <w:t>–</w:t>
      </w:r>
      <w:r w:rsidRPr="00C2309D">
        <w:rPr>
          <w:color w:val="000080"/>
          <w:szCs w:val="24"/>
          <w:lang w:eastAsia="zh-CN"/>
        </w:rPr>
        <w:tab/>
      </w:r>
      <w:r w:rsidRPr="00E818DB">
        <w:rPr>
          <w:color w:val="000000" w:themeColor="text1"/>
          <w:szCs w:val="24"/>
          <w:lang w:eastAsia="zh-CN"/>
        </w:rPr>
        <w:t>ITU-R M.1177-3</w:t>
      </w:r>
      <w:r>
        <w:rPr>
          <w:rFonts w:hint="eastAsia"/>
          <w:lang w:eastAsia="zh-CN"/>
        </w:rPr>
        <w:t>建议书初步修订草案</w:t>
      </w:r>
      <w:r w:rsidR="0032018C" w:rsidRPr="00E818DB">
        <w:rPr>
          <w:rFonts w:hint="eastAsia"/>
          <w:color w:val="000000" w:themeColor="text1"/>
          <w:szCs w:val="24"/>
          <w:lang w:eastAsia="zh-CN"/>
        </w:rPr>
        <w:t xml:space="preserve"> </w:t>
      </w:r>
      <w:r w:rsidR="0032018C" w:rsidRPr="00E818DB">
        <w:rPr>
          <w:color w:val="000000" w:themeColor="text1"/>
          <w:szCs w:val="24"/>
          <w:lang w:eastAsia="zh-CN"/>
        </w:rPr>
        <w:t>–</w:t>
      </w:r>
      <w:r w:rsidR="0032018C" w:rsidRPr="00E818DB">
        <w:rPr>
          <w:rFonts w:hint="eastAsia"/>
          <w:color w:val="000000" w:themeColor="text1"/>
          <w:szCs w:val="24"/>
          <w:lang w:eastAsia="zh-CN"/>
        </w:rPr>
        <w:t xml:space="preserve"> </w:t>
      </w:r>
      <w:r w:rsidRPr="00E818DB">
        <w:rPr>
          <w:rFonts w:hint="eastAsia"/>
          <w:color w:val="000000" w:themeColor="text1"/>
          <w:szCs w:val="24"/>
          <w:lang w:eastAsia="zh-CN"/>
        </w:rPr>
        <w:t>雷达系统无用发射的测量技术</w:t>
      </w:r>
      <w:r w:rsidR="00E818DB" w:rsidRPr="00E818DB">
        <w:rPr>
          <w:rFonts w:hint="eastAsia"/>
          <w:color w:val="000080"/>
          <w:szCs w:val="24"/>
          <w:lang w:eastAsia="zh-CN"/>
        </w:rPr>
        <w:t>（</w:t>
      </w:r>
      <w:hyperlink r:id="rId27" w:history="1">
        <w:r w:rsidR="0032018C" w:rsidRPr="00BD71EC">
          <w:rPr>
            <w:rStyle w:val="Hyperlink"/>
            <w:rFonts w:hint="eastAsia"/>
            <w:szCs w:val="24"/>
            <w:lang w:eastAsia="zh-CN"/>
          </w:rPr>
          <w:t>5</w:t>
        </w:r>
        <w:r w:rsidRPr="00BD71EC">
          <w:rPr>
            <w:rStyle w:val="Hyperlink"/>
            <w:szCs w:val="24"/>
            <w:lang w:eastAsia="zh-CN"/>
          </w:rPr>
          <w:t>B/</w:t>
        </w:r>
        <w:r w:rsidRPr="00BD71EC">
          <w:rPr>
            <w:rStyle w:val="Hyperlink"/>
            <w:rFonts w:hint="eastAsia"/>
            <w:szCs w:val="24"/>
            <w:lang w:eastAsia="zh-CN"/>
          </w:rPr>
          <w:t>532</w:t>
        </w:r>
      </w:hyperlink>
      <w:r w:rsidRPr="00104469">
        <w:rPr>
          <w:rFonts w:hint="eastAsia"/>
          <w:szCs w:val="24"/>
          <w:lang w:eastAsia="zh-CN"/>
        </w:rPr>
        <w:t>号文件</w:t>
      </w:r>
      <w:r w:rsidRPr="00923568">
        <w:rPr>
          <w:rFonts w:hint="eastAsia"/>
          <w:color w:val="0000FF"/>
          <w:u w:val="single"/>
          <w:lang w:eastAsia="zh-CN"/>
        </w:rPr>
        <w:t>附件</w:t>
      </w:r>
      <w:r>
        <w:rPr>
          <w:rFonts w:hint="eastAsia"/>
          <w:color w:val="0000FF"/>
          <w:u w:val="single"/>
          <w:lang w:eastAsia="zh-CN"/>
        </w:rPr>
        <w:t>1</w:t>
      </w:r>
      <w:r w:rsidR="0032018C">
        <w:rPr>
          <w:rFonts w:hint="eastAsia"/>
          <w:color w:val="0000FF"/>
          <w:u w:val="single"/>
          <w:lang w:eastAsia="zh-CN"/>
        </w:rPr>
        <w:t>5</w:t>
      </w:r>
      <w:r w:rsidR="00E818DB">
        <w:rPr>
          <w:rFonts w:hint="eastAsia"/>
          <w:szCs w:val="24"/>
          <w:lang w:eastAsia="zh-CN"/>
        </w:rPr>
        <w:t>）。</w:t>
      </w:r>
    </w:p>
    <w:p w:rsidR="001A15C6" w:rsidRDefault="001A15C6" w:rsidP="00E818DB">
      <w:pPr>
        <w:ind w:left="794" w:hanging="794"/>
        <w:rPr>
          <w:bCs/>
          <w:szCs w:val="24"/>
          <w:lang w:eastAsia="zh-CN"/>
        </w:rPr>
      </w:pPr>
      <w:r w:rsidRPr="00C2309D">
        <w:rPr>
          <w:szCs w:val="24"/>
          <w:lang w:eastAsia="zh-CN"/>
        </w:rPr>
        <w:t>–</w:t>
      </w:r>
      <w:r w:rsidRPr="00C2309D">
        <w:rPr>
          <w:szCs w:val="24"/>
          <w:lang w:eastAsia="zh-CN"/>
        </w:rPr>
        <w:tab/>
      </w:r>
      <w:r w:rsidR="0032018C">
        <w:rPr>
          <w:rStyle w:val="href"/>
          <w:szCs w:val="24"/>
          <w:lang w:eastAsia="zh-CN"/>
        </w:rPr>
        <w:t>ITU-R M.[13.25</w:t>
      </w:r>
      <w:r>
        <w:rPr>
          <w:rStyle w:val="href"/>
          <w:rFonts w:hint="eastAsia"/>
          <w:szCs w:val="24"/>
          <w:lang w:eastAsia="zh-CN"/>
        </w:rPr>
        <w:t>至</w:t>
      </w:r>
      <w:r w:rsidRPr="00C2309D">
        <w:rPr>
          <w:rStyle w:val="href"/>
          <w:szCs w:val="24"/>
          <w:lang w:eastAsia="zh-CN"/>
        </w:rPr>
        <w:t xml:space="preserve">13.4 GHz ARNS </w:t>
      </w:r>
      <w:r>
        <w:rPr>
          <w:rStyle w:val="href"/>
          <w:szCs w:val="24"/>
          <w:lang w:eastAsia="zh-CN"/>
        </w:rPr>
        <w:t>RADARS</w:t>
      </w:r>
      <w:r w:rsidRPr="00C2309D">
        <w:rPr>
          <w:rStyle w:val="href"/>
          <w:szCs w:val="24"/>
          <w:lang w:eastAsia="zh-CN"/>
        </w:rPr>
        <w:t>]</w:t>
      </w:r>
      <w:r>
        <w:rPr>
          <w:rStyle w:val="href"/>
          <w:rFonts w:hint="eastAsia"/>
          <w:szCs w:val="24"/>
          <w:lang w:eastAsia="zh-CN"/>
        </w:rPr>
        <w:t>新建议书初步草案</w:t>
      </w:r>
      <w:r w:rsidR="0032018C">
        <w:rPr>
          <w:rStyle w:val="href"/>
          <w:rFonts w:hint="eastAsia"/>
          <w:szCs w:val="24"/>
          <w:lang w:eastAsia="zh-CN"/>
        </w:rPr>
        <w:t xml:space="preserve"> </w:t>
      </w:r>
      <w:r w:rsidR="0032018C" w:rsidRPr="0032018C">
        <w:rPr>
          <w:rStyle w:val="href"/>
          <w:szCs w:val="24"/>
          <w:lang w:eastAsia="zh-CN"/>
        </w:rPr>
        <w:t>–</w:t>
      </w:r>
      <w:r w:rsidRPr="00C2309D">
        <w:rPr>
          <w:rStyle w:val="href"/>
          <w:szCs w:val="24"/>
          <w:lang w:eastAsia="zh-CN"/>
        </w:rPr>
        <w:t xml:space="preserve"> </w:t>
      </w:r>
      <w:r>
        <w:rPr>
          <w:rStyle w:val="href"/>
          <w:rFonts w:hint="eastAsia"/>
          <w:szCs w:val="24"/>
          <w:lang w:eastAsia="zh-CN"/>
        </w:rPr>
        <w:t>在</w:t>
      </w:r>
      <w:r w:rsidRPr="00C2309D">
        <w:rPr>
          <w:bCs/>
          <w:szCs w:val="24"/>
          <w:lang w:eastAsia="zh-CN"/>
        </w:rPr>
        <w:t>13.25-13.40 GHz</w:t>
      </w:r>
      <w:r>
        <w:rPr>
          <w:rFonts w:hint="eastAsia"/>
          <w:bCs/>
          <w:szCs w:val="24"/>
          <w:lang w:eastAsia="zh-CN"/>
        </w:rPr>
        <w:t>频段从事航空无线电导航（</w:t>
      </w:r>
      <w:r w:rsidRPr="00C2309D">
        <w:rPr>
          <w:bCs/>
          <w:szCs w:val="24"/>
          <w:lang w:eastAsia="zh-CN"/>
        </w:rPr>
        <w:t>ARNS</w:t>
      </w:r>
      <w:r>
        <w:rPr>
          <w:rFonts w:hint="eastAsia"/>
          <w:bCs/>
          <w:szCs w:val="24"/>
          <w:lang w:eastAsia="zh-CN"/>
        </w:rPr>
        <w:t>）业务的雷达的特性和保护标准</w:t>
      </w:r>
      <w:r w:rsidR="00E818DB" w:rsidRPr="00E818DB">
        <w:rPr>
          <w:rFonts w:hint="eastAsia"/>
          <w:bCs/>
          <w:szCs w:val="24"/>
          <w:lang w:eastAsia="zh-CN"/>
        </w:rPr>
        <w:t>（</w:t>
      </w:r>
      <w:hyperlink r:id="rId28" w:history="1">
        <w:r w:rsidR="0032018C" w:rsidRPr="00BD71EC">
          <w:rPr>
            <w:rStyle w:val="Hyperlink"/>
            <w:rFonts w:hint="eastAsia"/>
            <w:szCs w:val="24"/>
            <w:lang w:eastAsia="zh-CN"/>
          </w:rPr>
          <w:t>5</w:t>
        </w:r>
        <w:r w:rsidRPr="00BD71EC">
          <w:rPr>
            <w:rStyle w:val="Hyperlink"/>
            <w:szCs w:val="24"/>
            <w:lang w:eastAsia="zh-CN"/>
          </w:rPr>
          <w:t>B/</w:t>
        </w:r>
        <w:r w:rsidRPr="00BD71EC">
          <w:rPr>
            <w:rStyle w:val="Hyperlink"/>
            <w:rFonts w:hint="eastAsia"/>
            <w:szCs w:val="24"/>
            <w:lang w:eastAsia="zh-CN"/>
          </w:rPr>
          <w:t>532</w:t>
        </w:r>
      </w:hyperlink>
      <w:r w:rsidRPr="00104469">
        <w:rPr>
          <w:rFonts w:hint="eastAsia"/>
          <w:szCs w:val="24"/>
          <w:lang w:eastAsia="zh-CN"/>
        </w:rPr>
        <w:t>号文件</w:t>
      </w:r>
      <w:r w:rsidRPr="00923568">
        <w:rPr>
          <w:rFonts w:hint="eastAsia"/>
          <w:color w:val="0000FF"/>
          <w:u w:val="single"/>
          <w:lang w:eastAsia="zh-CN"/>
        </w:rPr>
        <w:t>附件</w:t>
      </w:r>
      <w:r>
        <w:rPr>
          <w:rFonts w:hint="eastAsia"/>
          <w:color w:val="0000FF"/>
          <w:u w:val="single"/>
          <w:lang w:eastAsia="zh-CN"/>
        </w:rPr>
        <w:t>1</w:t>
      </w:r>
      <w:r w:rsidR="0032018C">
        <w:rPr>
          <w:rFonts w:hint="eastAsia"/>
          <w:color w:val="0000FF"/>
          <w:u w:val="single"/>
          <w:lang w:eastAsia="zh-CN"/>
        </w:rPr>
        <w:t>6</w:t>
      </w:r>
      <w:r w:rsidR="00E818DB">
        <w:rPr>
          <w:rFonts w:hint="eastAsia"/>
          <w:bCs/>
          <w:szCs w:val="24"/>
          <w:lang w:eastAsia="zh-CN"/>
        </w:rPr>
        <w:t>）。</w:t>
      </w:r>
    </w:p>
    <w:p w:rsidR="001A15C6" w:rsidRDefault="0032018C" w:rsidP="00E818DB">
      <w:pPr>
        <w:ind w:left="794" w:hanging="794"/>
        <w:rPr>
          <w:color w:val="000080"/>
          <w:szCs w:val="24"/>
          <w:lang w:eastAsia="zh-CN"/>
        </w:rPr>
      </w:pPr>
      <w:r>
        <w:rPr>
          <w:color w:val="000080"/>
          <w:szCs w:val="24"/>
          <w:lang w:eastAsia="zh-CN"/>
        </w:rPr>
        <w:t>–</w:t>
      </w:r>
      <w:r>
        <w:rPr>
          <w:color w:val="000080"/>
          <w:szCs w:val="24"/>
          <w:lang w:eastAsia="zh-CN"/>
        </w:rPr>
        <w:tab/>
      </w:r>
      <w:r w:rsidRPr="00E818DB">
        <w:rPr>
          <w:color w:val="000000" w:themeColor="text1"/>
          <w:szCs w:val="24"/>
          <w:lang w:eastAsia="zh-CN"/>
        </w:rPr>
        <w:t>ITU-R M.[MMSI]</w:t>
      </w:r>
      <w:r w:rsidR="001A15C6" w:rsidRPr="00E818DB">
        <w:rPr>
          <w:rFonts w:hint="eastAsia"/>
          <w:color w:val="000000" w:themeColor="text1"/>
          <w:szCs w:val="24"/>
          <w:lang w:eastAsia="zh-CN"/>
        </w:rPr>
        <w:t>报告</w:t>
      </w:r>
      <w:r w:rsidR="001A15C6">
        <w:rPr>
          <w:rFonts w:hint="eastAsia"/>
          <w:color w:val="000080"/>
          <w:szCs w:val="24"/>
          <w:lang w:eastAsia="zh-CN"/>
        </w:rPr>
        <w:t>/</w:t>
      </w:r>
      <w:r w:rsidR="001A15C6">
        <w:rPr>
          <w:rStyle w:val="href"/>
          <w:rFonts w:hint="eastAsia"/>
          <w:szCs w:val="24"/>
          <w:lang w:eastAsia="zh-CN"/>
        </w:rPr>
        <w:t>建议书初步草案</w:t>
      </w:r>
      <w:r>
        <w:rPr>
          <w:rStyle w:val="href"/>
          <w:rFonts w:hint="eastAsia"/>
          <w:szCs w:val="24"/>
          <w:lang w:eastAsia="zh-CN"/>
        </w:rPr>
        <w:t xml:space="preserve"> </w:t>
      </w:r>
      <w:r w:rsidRPr="00E818DB">
        <w:rPr>
          <w:color w:val="000000" w:themeColor="text1"/>
          <w:szCs w:val="24"/>
          <w:lang w:eastAsia="zh-CN"/>
        </w:rPr>
        <w:t>–</w:t>
      </w:r>
      <w:r w:rsidR="001A15C6" w:rsidRPr="00E818DB">
        <w:rPr>
          <w:color w:val="000000" w:themeColor="text1"/>
          <w:szCs w:val="24"/>
          <w:lang w:eastAsia="zh-CN"/>
        </w:rPr>
        <w:t xml:space="preserve"> </w:t>
      </w:r>
      <w:r w:rsidR="001A15C6" w:rsidRPr="00E818DB">
        <w:rPr>
          <w:rFonts w:hint="eastAsia"/>
          <w:color w:val="000000" w:themeColor="text1"/>
          <w:szCs w:val="24"/>
          <w:lang w:eastAsia="zh-CN"/>
        </w:rPr>
        <w:t>未来的</w:t>
      </w:r>
      <w:r w:rsidR="001A15C6" w:rsidRPr="00E818DB">
        <w:rPr>
          <w:color w:val="000000" w:themeColor="text1"/>
          <w:szCs w:val="24"/>
          <w:lang w:eastAsia="zh-CN"/>
        </w:rPr>
        <w:t xml:space="preserve">MMSI </w:t>
      </w:r>
      <w:r w:rsidR="001A15C6" w:rsidRPr="00E818DB">
        <w:rPr>
          <w:rFonts w:hint="eastAsia"/>
          <w:color w:val="000000" w:themeColor="text1"/>
          <w:szCs w:val="24"/>
          <w:lang w:eastAsia="zh-CN"/>
        </w:rPr>
        <w:t>编号系统</w:t>
      </w:r>
      <w:r w:rsidR="00E818DB" w:rsidRPr="00E818DB">
        <w:rPr>
          <w:rFonts w:hint="eastAsia"/>
          <w:color w:val="000080"/>
          <w:szCs w:val="24"/>
          <w:lang w:eastAsia="zh-CN"/>
        </w:rPr>
        <w:t>（</w:t>
      </w:r>
      <w:hyperlink r:id="rId29" w:history="1">
        <w:r w:rsidRPr="00BD71EC">
          <w:rPr>
            <w:rStyle w:val="Hyperlink"/>
            <w:rFonts w:hint="eastAsia"/>
            <w:szCs w:val="24"/>
            <w:lang w:eastAsia="zh-CN"/>
          </w:rPr>
          <w:t>5</w:t>
        </w:r>
        <w:r w:rsidR="001A15C6" w:rsidRPr="00BD71EC">
          <w:rPr>
            <w:rStyle w:val="Hyperlink"/>
            <w:szCs w:val="24"/>
            <w:lang w:eastAsia="zh-CN"/>
          </w:rPr>
          <w:t>B/</w:t>
        </w:r>
        <w:r w:rsidR="001A15C6" w:rsidRPr="00BD71EC">
          <w:rPr>
            <w:rStyle w:val="Hyperlink"/>
            <w:rFonts w:hint="eastAsia"/>
            <w:szCs w:val="24"/>
            <w:lang w:eastAsia="zh-CN"/>
          </w:rPr>
          <w:t>532</w:t>
        </w:r>
      </w:hyperlink>
      <w:r w:rsidR="001A15C6" w:rsidRPr="00104469">
        <w:rPr>
          <w:rFonts w:hint="eastAsia"/>
          <w:szCs w:val="24"/>
          <w:lang w:eastAsia="zh-CN"/>
        </w:rPr>
        <w:t>号文件</w:t>
      </w:r>
      <w:r w:rsidR="001A15C6" w:rsidRPr="00923568">
        <w:rPr>
          <w:rFonts w:hint="eastAsia"/>
          <w:color w:val="0000FF"/>
          <w:u w:val="single"/>
          <w:lang w:eastAsia="zh-CN"/>
        </w:rPr>
        <w:t>附件</w:t>
      </w:r>
      <w:r w:rsidR="001A15C6">
        <w:rPr>
          <w:rFonts w:hint="eastAsia"/>
          <w:color w:val="0000FF"/>
          <w:u w:val="single"/>
          <w:lang w:eastAsia="zh-CN"/>
        </w:rPr>
        <w:t>1</w:t>
      </w:r>
      <w:r>
        <w:rPr>
          <w:rFonts w:hint="eastAsia"/>
          <w:color w:val="0000FF"/>
          <w:u w:val="single"/>
          <w:lang w:eastAsia="zh-CN"/>
        </w:rPr>
        <w:t>7</w:t>
      </w:r>
      <w:r w:rsidR="00E818DB">
        <w:rPr>
          <w:rFonts w:hint="eastAsia"/>
          <w:color w:val="000080"/>
          <w:szCs w:val="24"/>
          <w:lang w:eastAsia="zh-CN"/>
        </w:rPr>
        <w:t>）。</w:t>
      </w:r>
    </w:p>
    <w:p w:rsidR="001A15C6" w:rsidRDefault="001A15C6" w:rsidP="00E818DB">
      <w:pPr>
        <w:ind w:left="794" w:hanging="794"/>
        <w:rPr>
          <w:color w:val="000080"/>
          <w:szCs w:val="24"/>
          <w:lang w:eastAsia="zh-CN"/>
        </w:rPr>
      </w:pPr>
      <w:r w:rsidRPr="00C2309D">
        <w:rPr>
          <w:color w:val="000080"/>
          <w:szCs w:val="24"/>
        </w:rPr>
        <w:t>–</w:t>
      </w:r>
      <w:r w:rsidR="0032018C">
        <w:rPr>
          <w:color w:val="000080"/>
          <w:szCs w:val="24"/>
        </w:rPr>
        <w:tab/>
      </w:r>
      <w:r w:rsidR="0032018C" w:rsidRPr="00E818DB">
        <w:rPr>
          <w:color w:val="000000" w:themeColor="text1"/>
          <w:szCs w:val="24"/>
        </w:rPr>
        <w:t>ITU-R M.[MAN-OVERBOARD-SYSTEM]</w:t>
      </w:r>
      <w:r w:rsidRPr="00E818DB">
        <w:rPr>
          <w:rFonts w:hint="eastAsia"/>
          <w:color w:val="000000" w:themeColor="text1"/>
          <w:szCs w:val="24"/>
          <w:lang w:eastAsia="zh-CN"/>
        </w:rPr>
        <w:t>新报告</w:t>
      </w:r>
      <w:r>
        <w:rPr>
          <w:rFonts w:hint="eastAsia"/>
          <w:color w:val="000080"/>
          <w:szCs w:val="24"/>
          <w:lang w:eastAsia="zh-CN"/>
        </w:rPr>
        <w:t>/</w:t>
      </w:r>
      <w:r>
        <w:rPr>
          <w:rStyle w:val="href"/>
          <w:rFonts w:hint="eastAsia"/>
          <w:szCs w:val="24"/>
          <w:lang w:eastAsia="zh-CN"/>
        </w:rPr>
        <w:t>建议书初步草案</w:t>
      </w:r>
      <w:r w:rsidR="0032018C">
        <w:rPr>
          <w:rStyle w:val="href"/>
          <w:rFonts w:hint="eastAsia"/>
          <w:szCs w:val="24"/>
          <w:lang w:eastAsia="zh-CN"/>
        </w:rPr>
        <w:t xml:space="preserve"> </w:t>
      </w:r>
      <w:r w:rsidR="0032018C" w:rsidRPr="0032018C">
        <w:rPr>
          <w:color w:val="000080"/>
          <w:szCs w:val="24"/>
        </w:rPr>
        <w:t>–</w:t>
      </w:r>
      <w:r>
        <w:rPr>
          <w:rFonts w:hint="eastAsia"/>
          <w:color w:val="000080"/>
          <w:szCs w:val="24"/>
          <w:lang w:eastAsia="zh-CN"/>
        </w:rPr>
        <w:t>“</w:t>
      </w:r>
      <w:proofErr w:type="spellStart"/>
      <w:r>
        <w:rPr>
          <w:rFonts w:ascii="Arial" w:hAnsi="Arial" w:cs="Arial"/>
          <w:color w:val="000000"/>
        </w:rPr>
        <w:t>人员落海警示</w:t>
      </w:r>
      <w:proofErr w:type="spellEnd"/>
      <w:r>
        <w:rPr>
          <w:rFonts w:hint="eastAsia"/>
          <w:color w:val="000080"/>
          <w:szCs w:val="24"/>
          <w:lang w:eastAsia="zh-CN"/>
        </w:rPr>
        <w:t>”</w:t>
      </w:r>
      <w:proofErr w:type="spellStart"/>
      <w:r>
        <w:rPr>
          <w:rFonts w:ascii="Arial" w:hAnsi="Arial" w:cs="Arial"/>
          <w:color w:val="000000"/>
        </w:rPr>
        <w:t>系</w:t>
      </w:r>
      <w:r>
        <w:rPr>
          <w:rFonts w:ascii="SimSun" w:hAnsi="SimSun" w:cs="SimSun" w:hint="eastAsia"/>
          <w:color w:val="000000"/>
        </w:rPr>
        <w:t>统</w:t>
      </w:r>
      <w:proofErr w:type="spellEnd"/>
      <w:r>
        <w:rPr>
          <w:rFonts w:ascii="SimSun" w:hAnsi="SimSun" w:cs="SimSun" w:hint="eastAsia"/>
          <w:color w:val="000000"/>
          <w:lang w:eastAsia="zh-CN"/>
        </w:rPr>
        <w:t>和设备的设计和使用</w:t>
      </w:r>
      <w:r w:rsidR="00E818DB" w:rsidRPr="00E818DB">
        <w:rPr>
          <w:rFonts w:ascii="SimSun" w:hAnsi="SimSun" w:cs="SimSun" w:hint="eastAsia"/>
          <w:color w:val="000000"/>
          <w:lang w:eastAsia="zh-CN"/>
        </w:rPr>
        <w:t>（</w:t>
      </w:r>
      <w:hyperlink r:id="rId30" w:history="1">
        <w:r w:rsidR="0032018C" w:rsidRPr="00BD71EC">
          <w:rPr>
            <w:rStyle w:val="Hyperlink"/>
            <w:rFonts w:hint="eastAsia"/>
            <w:szCs w:val="24"/>
            <w:lang w:eastAsia="zh-CN"/>
          </w:rPr>
          <w:t>5</w:t>
        </w:r>
        <w:r w:rsidRPr="00BD71EC">
          <w:rPr>
            <w:rStyle w:val="Hyperlink"/>
            <w:szCs w:val="24"/>
            <w:lang w:eastAsia="zh-CN"/>
          </w:rPr>
          <w:t>B/</w:t>
        </w:r>
        <w:r w:rsidRPr="00BD71EC">
          <w:rPr>
            <w:rStyle w:val="Hyperlink"/>
            <w:rFonts w:hint="eastAsia"/>
            <w:szCs w:val="24"/>
            <w:lang w:eastAsia="zh-CN"/>
          </w:rPr>
          <w:t>532</w:t>
        </w:r>
      </w:hyperlink>
      <w:r w:rsidRPr="00104469">
        <w:rPr>
          <w:rFonts w:hint="eastAsia"/>
          <w:szCs w:val="24"/>
          <w:lang w:eastAsia="zh-CN"/>
        </w:rPr>
        <w:t>号文件</w:t>
      </w:r>
      <w:r w:rsidRPr="00923568">
        <w:rPr>
          <w:rFonts w:hint="eastAsia"/>
          <w:color w:val="0000FF"/>
          <w:u w:val="single"/>
          <w:lang w:eastAsia="zh-CN"/>
        </w:rPr>
        <w:t>附件</w:t>
      </w:r>
      <w:r>
        <w:rPr>
          <w:rFonts w:hint="eastAsia"/>
          <w:color w:val="0000FF"/>
          <w:u w:val="single"/>
          <w:lang w:eastAsia="zh-CN"/>
        </w:rPr>
        <w:t>1</w:t>
      </w:r>
      <w:r w:rsidR="0032018C">
        <w:rPr>
          <w:rFonts w:hint="eastAsia"/>
          <w:color w:val="0000FF"/>
          <w:u w:val="single"/>
          <w:lang w:eastAsia="zh-CN"/>
        </w:rPr>
        <w:t>8</w:t>
      </w:r>
      <w:r w:rsidR="00E818DB">
        <w:rPr>
          <w:rFonts w:hint="eastAsia"/>
          <w:color w:val="000080"/>
          <w:szCs w:val="24"/>
          <w:lang w:eastAsia="zh-CN"/>
        </w:rPr>
        <w:t>）。</w:t>
      </w:r>
    </w:p>
    <w:p w:rsidR="001A15C6" w:rsidRPr="001A15C6" w:rsidRDefault="001A15C6" w:rsidP="00E818DB">
      <w:pPr>
        <w:ind w:left="794" w:hanging="794"/>
        <w:rPr>
          <w:color w:val="000080"/>
          <w:szCs w:val="24"/>
          <w:lang w:eastAsia="zh-CN"/>
        </w:rPr>
      </w:pPr>
      <w:r>
        <w:rPr>
          <w:color w:val="000080"/>
          <w:szCs w:val="24"/>
          <w:lang w:eastAsia="zh-CN"/>
        </w:rPr>
        <w:t>–</w:t>
      </w:r>
      <w:r>
        <w:rPr>
          <w:color w:val="000080"/>
          <w:szCs w:val="24"/>
          <w:lang w:eastAsia="zh-CN"/>
        </w:rPr>
        <w:tab/>
      </w:r>
      <w:r w:rsidRPr="00E818DB">
        <w:rPr>
          <w:rFonts w:hint="eastAsia"/>
          <w:color w:val="000000" w:themeColor="text1"/>
          <w:szCs w:val="24"/>
          <w:lang w:eastAsia="zh-CN"/>
        </w:rPr>
        <w:t>形成</w:t>
      </w:r>
      <w:r w:rsidR="0032018C">
        <w:rPr>
          <w:lang w:eastAsia="zh-CN"/>
        </w:rPr>
        <w:t>ITU-R M.[CCIS]</w:t>
      </w:r>
      <w:r w:rsidRPr="00E818DB">
        <w:rPr>
          <w:rFonts w:hint="eastAsia"/>
          <w:color w:val="000000" w:themeColor="text1"/>
          <w:szCs w:val="24"/>
          <w:lang w:eastAsia="zh-CN"/>
        </w:rPr>
        <w:t>新报告</w:t>
      </w:r>
      <w:r>
        <w:rPr>
          <w:rFonts w:hint="eastAsia"/>
          <w:color w:val="000080"/>
          <w:szCs w:val="24"/>
          <w:lang w:eastAsia="zh-CN"/>
        </w:rPr>
        <w:t>/</w:t>
      </w:r>
      <w:r>
        <w:rPr>
          <w:rStyle w:val="href"/>
          <w:rFonts w:hint="eastAsia"/>
          <w:szCs w:val="24"/>
          <w:lang w:eastAsia="zh-CN"/>
        </w:rPr>
        <w:t>建议书草案的工作文件</w:t>
      </w:r>
      <w:r w:rsidR="0032018C">
        <w:rPr>
          <w:rStyle w:val="href"/>
          <w:rFonts w:hint="eastAsia"/>
          <w:szCs w:val="24"/>
          <w:lang w:eastAsia="zh-CN"/>
        </w:rPr>
        <w:t xml:space="preserve"> </w:t>
      </w:r>
      <w:r w:rsidR="0032018C">
        <w:rPr>
          <w:lang w:eastAsia="zh-CN"/>
        </w:rPr>
        <w:t>–</w:t>
      </w:r>
      <w:r>
        <w:rPr>
          <w:lang w:eastAsia="zh-CN"/>
        </w:rPr>
        <w:t xml:space="preserve"> </w:t>
      </w:r>
      <w:r>
        <w:rPr>
          <w:rFonts w:hint="eastAsia"/>
          <w:lang w:eastAsia="zh-CN"/>
        </w:rPr>
        <w:t>集装箱及内容识别系统</w:t>
      </w:r>
      <w:r w:rsidR="0032018C">
        <w:rPr>
          <w:rFonts w:hint="eastAsia"/>
          <w:lang w:eastAsia="zh-CN"/>
        </w:rPr>
        <w:t>（</w:t>
      </w:r>
      <w:r>
        <w:rPr>
          <w:lang w:eastAsia="zh-CN"/>
        </w:rPr>
        <w:t>CCIS</w:t>
      </w:r>
      <w:r w:rsidR="0032018C">
        <w:rPr>
          <w:rFonts w:hint="eastAsia"/>
          <w:lang w:eastAsia="zh-CN"/>
        </w:rPr>
        <w:t>）（</w:t>
      </w:r>
      <w:hyperlink r:id="rId31" w:history="1">
        <w:r w:rsidRPr="00BD71EC">
          <w:rPr>
            <w:rStyle w:val="Hyperlink"/>
            <w:lang w:eastAsia="zh-CN"/>
          </w:rPr>
          <w:t>5B/467</w:t>
        </w:r>
      </w:hyperlink>
      <w:r>
        <w:rPr>
          <w:rFonts w:hint="eastAsia"/>
          <w:lang w:eastAsia="zh-CN"/>
        </w:rPr>
        <w:t>号文件和</w:t>
      </w:r>
      <w:hyperlink r:id="rId32" w:history="1">
        <w:r w:rsidR="00E818DB" w:rsidRPr="00BD71EC">
          <w:rPr>
            <w:rStyle w:val="Hyperlink"/>
            <w:szCs w:val="24"/>
            <w:lang w:eastAsia="zh-CN"/>
          </w:rPr>
          <w:t>5B/41</w:t>
        </w:r>
        <w:r w:rsidR="00E818DB" w:rsidRPr="00BD71EC">
          <w:rPr>
            <w:rStyle w:val="Hyperlink"/>
            <w:rFonts w:hint="eastAsia"/>
            <w:szCs w:val="24"/>
            <w:lang w:eastAsia="zh-CN"/>
          </w:rPr>
          <w:t>7</w:t>
        </w:r>
      </w:hyperlink>
      <w:r w:rsidR="00E818DB" w:rsidRPr="00104469">
        <w:rPr>
          <w:rFonts w:hint="eastAsia"/>
          <w:szCs w:val="24"/>
          <w:lang w:eastAsia="zh-CN"/>
        </w:rPr>
        <w:t>号文件附件</w:t>
      </w:r>
      <w:r w:rsidR="00E818DB" w:rsidRPr="00104469">
        <w:rPr>
          <w:rFonts w:hint="eastAsia"/>
          <w:szCs w:val="24"/>
          <w:lang w:eastAsia="zh-CN"/>
        </w:rPr>
        <w:t>16</w:t>
      </w:r>
      <w:r w:rsidR="0032018C">
        <w:rPr>
          <w:rFonts w:hint="eastAsia"/>
          <w:lang w:eastAsia="zh-CN"/>
        </w:rPr>
        <w:t>）。</w:t>
      </w:r>
    </w:p>
    <w:p w:rsidR="00735244" w:rsidRDefault="00735244" w:rsidP="00757B4A">
      <w:pPr>
        <w:pStyle w:val="Headingb"/>
        <w:spacing w:after="120"/>
        <w:jc w:val="center"/>
        <w:rPr>
          <w:rStyle w:val="Heading1CharChar"/>
          <w:lang w:eastAsia="zh-CN"/>
        </w:rPr>
      </w:pPr>
    </w:p>
    <w:p w:rsidR="002F5F8C" w:rsidRDefault="002F5F8C">
      <w:pPr>
        <w:tabs>
          <w:tab w:val="clear" w:pos="794"/>
          <w:tab w:val="clear" w:pos="1191"/>
          <w:tab w:val="clear" w:pos="1588"/>
          <w:tab w:val="clear" w:pos="1985"/>
        </w:tabs>
        <w:overflowPunct/>
        <w:autoSpaceDE/>
        <w:autoSpaceDN/>
        <w:adjustRightInd/>
        <w:spacing w:before="0"/>
        <w:textAlignment w:val="auto"/>
        <w:rPr>
          <w:b/>
          <w:lang w:eastAsia="zh-CN"/>
        </w:rPr>
      </w:pPr>
      <w:r>
        <w:rPr>
          <w:lang w:eastAsia="zh-CN"/>
        </w:rPr>
        <w:br w:type="page"/>
      </w:r>
    </w:p>
    <w:p w:rsidR="00735244" w:rsidRDefault="00923568" w:rsidP="00757B4A">
      <w:pPr>
        <w:pStyle w:val="Headingb"/>
        <w:spacing w:after="120"/>
        <w:jc w:val="center"/>
        <w:rPr>
          <w:rStyle w:val="Heading1CharChar"/>
          <w:lang w:eastAsia="zh-CN"/>
        </w:rPr>
      </w:pPr>
      <w:r w:rsidRPr="00B1710E">
        <w:rPr>
          <w:lang w:eastAsia="zh-CN"/>
        </w:rPr>
        <w:lastRenderedPageBreak/>
        <w:t>5C</w:t>
      </w:r>
      <w:r w:rsidRPr="00B1710E">
        <w:rPr>
          <w:lang w:eastAsia="zh-CN"/>
        </w:rPr>
        <w:t>工作组</w:t>
      </w:r>
    </w:p>
    <w:p w:rsidR="001A15C6" w:rsidRDefault="001A15C6" w:rsidP="00757B4A">
      <w:pPr>
        <w:ind w:left="794" w:hanging="794"/>
        <w:rPr>
          <w:szCs w:val="24"/>
          <w:lang w:eastAsia="zh-CN"/>
        </w:rPr>
      </w:pPr>
    </w:p>
    <w:p w:rsidR="001A15C6" w:rsidRPr="006479DC" w:rsidRDefault="002F5F8C" w:rsidP="00BA0BE6">
      <w:pPr>
        <w:ind w:left="794" w:hanging="794"/>
        <w:rPr>
          <w:color w:val="000080"/>
          <w:szCs w:val="24"/>
          <w:lang w:eastAsia="zh-CN"/>
        </w:rPr>
      </w:pPr>
      <w:r>
        <w:rPr>
          <w:color w:val="000080"/>
          <w:szCs w:val="24"/>
          <w:lang w:eastAsia="zh-CN"/>
        </w:rPr>
        <w:t>–</w:t>
      </w:r>
      <w:r>
        <w:rPr>
          <w:color w:val="000080"/>
          <w:szCs w:val="24"/>
          <w:lang w:eastAsia="zh-CN"/>
        </w:rPr>
        <w:tab/>
      </w:r>
      <w:r w:rsidRPr="00BA0BE6">
        <w:rPr>
          <w:color w:val="000000" w:themeColor="text1"/>
          <w:szCs w:val="24"/>
          <w:lang w:eastAsia="zh-CN"/>
        </w:rPr>
        <w:t>ITU-R F.[92-95 GHz]</w:t>
      </w:r>
      <w:r w:rsidR="001A15C6" w:rsidRPr="00BA0BE6">
        <w:rPr>
          <w:rFonts w:hint="eastAsia"/>
          <w:color w:val="000000" w:themeColor="text1"/>
          <w:szCs w:val="24"/>
          <w:lang w:eastAsia="zh-CN"/>
        </w:rPr>
        <w:t>新</w:t>
      </w:r>
      <w:r w:rsidR="001A15C6">
        <w:rPr>
          <w:rFonts w:hint="eastAsia"/>
          <w:lang w:eastAsia="zh-CN"/>
        </w:rPr>
        <w:t>建议书初步草案</w:t>
      </w:r>
      <w:r>
        <w:rPr>
          <w:rFonts w:hint="eastAsia"/>
          <w:lang w:eastAsia="zh-CN"/>
        </w:rPr>
        <w:t xml:space="preserve"> </w:t>
      </w:r>
      <w:r w:rsidRPr="00BA0BE6">
        <w:rPr>
          <w:color w:val="000000" w:themeColor="text1"/>
          <w:szCs w:val="24"/>
          <w:lang w:eastAsia="zh-CN"/>
        </w:rPr>
        <w:t>–</w:t>
      </w:r>
      <w:r w:rsidR="001A15C6" w:rsidRPr="00BA0BE6">
        <w:rPr>
          <w:color w:val="000000" w:themeColor="text1"/>
          <w:szCs w:val="24"/>
          <w:lang w:eastAsia="zh-CN"/>
        </w:rPr>
        <w:t xml:space="preserve"> </w:t>
      </w:r>
      <w:r w:rsidR="001A15C6" w:rsidRPr="00BA0BE6">
        <w:rPr>
          <w:rFonts w:hint="eastAsia"/>
          <w:color w:val="000000" w:themeColor="text1"/>
          <w:szCs w:val="24"/>
          <w:lang w:eastAsia="zh-CN"/>
        </w:rPr>
        <w:t>在</w:t>
      </w:r>
      <w:r w:rsidR="001A15C6" w:rsidRPr="00BA0BE6">
        <w:rPr>
          <w:color w:val="000000" w:themeColor="text1"/>
          <w:szCs w:val="24"/>
          <w:lang w:eastAsia="zh-CN"/>
        </w:rPr>
        <w:t>92-9</w:t>
      </w:r>
      <w:r w:rsidRPr="00BA0BE6">
        <w:rPr>
          <w:color w:val="000000" w:themeColor="text1"/>
          <w:szCs w:val="24"/>
          <w:lang w:eastAsia="zh-CN"/>
        </w:rPr>
        <w:t>5 GHz</w:t>
      </w:r>
      <w:r w:rsidR="001A15C6" w:rsidRPr="00BA0BE6">
        <w:rPr>
          <w:rFonts w:hint="eastAsia"/>
          <w:color w:val="000000" w:themeColor="text1"/>
          <w:szCs w:val="24"/>
          <w:lang w:eastAsia="zh-CN"/>
        </w:rPr>
        <w:t>频段运行的固定业务系统的射频信道安排</w:t>
      </w:r>
      <w:r w:rsidR="00BA0BE6" w:rsidRPr="00BA0BE6">
        <w:rPr>
          <w:rFonts w:hint="eastAsia"/>
          <w:color w:val="000000" w:themeColor="text1"/>
          <w:szCs w:val="24"/>
          <w:lang w:eastAsia="zh-CN"/>
        </w:rPr>
        <w:t>（</w:t>
      </w:r>
      <w:hyperlink r:id="rId33" w:history="1">
        <w:r w:rsidRPr="00BD71EC">
          <w:rPr>
            <w:rStyle w:val="Hyperlink"/>
            <w:rFonts w:hint="eastAsia"/>
            <w:szCs w:val="24"/>
            <w:lang w:eastAsia="zh-CN"/>
          </w:rPr>
          <w:t>5</w:t>
        </w:r>
        <w:r w:rsidR="001A15C6" w:rsidRPr="00BD71EC">
          <w:rPr>
            <w:rStyle w:val="Hyperlink"/>
            <w:rFonts w:hint="eastAsia"/>
            <w:szCs w:val="24"/>
            <w:lang w:eastAsia="zh-CN"/>
          </w:rPr>
          <w:t>C/390</w:t>
        </w:r>
      </w:hyperlink>
      <w:r w:rsidR="001A15C6" w:rsidRPr="00104469">
        <w:rPr>
          <w:rFonts w:hint="eastAsia"/>
          <w:szCs w:val="24"/>
          <w:lang w:eastAsia="zh-CN"/>
        </w:rPr>
        <w:t>号文件附</w:t>
      </w:r>
      <w:r w:rsidRPr="00104469">
        <w:rPr>
          <w:rFonts w:hint="eastAsia"/>
          <w:szCs w:val="24"/>
          <w:lang w:eastAsia="zh-CN"/>
        </w:rPr>
        <w:t>件</w:t>
      </w:r>
      <w:r w:rsidRPr="00104469">
        <w:rPr>
          <w:rFonts w:hint="eastAsia"/>
          <w:szCs w:val="24"/>
          <w:lang w:eastAsia="zh-CN"/>
        </w:rPr>
        <w:t>6</w:t>
      </w:r>
      <w:r w:rsidR="00BA0BE6">
        <w:rPr>
          <w:rFonts w:hint="eastAsia"/>
          <w:color w:val="000080"/>
          <w:szCs w:val="24"/>
          <w:lang w:eastAsia="zh-CN"/>
        </w:rPr>
        <w:t>）。</w:t>
      </w:r>
    </w:p>
    <w:p w:rsidR="001A15C6" w:rsidRPr="006479DC" w:rsidRDefault="002F5F8C" w:rsidP="00BA0BE6">
      <w:pPr>
        <w:ind w:left="794" w:hanging="794"/>
        <w:rPr>
          <w:color w:val="000080"/>
          <w:szCs w:val="24"/>
          <w:lang w:eastAsia="zh-CN"/>
        </w:rPr>
      </w:pPr>
      <w:r>
        <w:rPr>
          <w:color w:val="000080"/>
          <w:szCs w:val="24"/>
          <w:lang w:eastAsia="zh-CN"/>
        </w:rPr>
        <w:t>–</w:t>
      </w:r>
      <w:r>
        <w:rPr>
          <w:color w:val="000080"/>
          <w:szCs w:val="24"/>
          <w:lang w:eastAsia="zh-CN"/>
        </w:rPr>
        <w:tab/>
      </w:r>
      <w:r w:rsidRPr="00BA0BE6">
        <w:rPr>
          <w:color w:val="000000" w:themeColor="text1"/>
          <w:szCs w:val="24"/>
          <w:lang w:eastAsia="zh-CN"/>
        </w:rPr>
        <w:t>ITU-R F.[HAPS GATEWAY]</w:t>
      </w:r>
      <w:r w:rsidR="001A15C6" w:rsidRPr="00BA0BE6">
        <w:rPr>
          <w:rFonts w:hint="eastAsia"/>
          <w:color w:val="000000" w:themeColor="text1"/>
          <w:szCs w:val="24"/>
          <w:lang w:eastAsia="zh-CN"/>
        </w:rPr>
        <w:t>新</w:t>
      </w:r>
      <w:r w:rsidR="001A15C6">
        <w:rPr>
          <w:rFonts w:hint="eastAsia"/>
          <w:lang w:eastAsia="zh-CN"/>
        </w:rPr>
        <w:t>建议书初步草案</w:t>
      </w:r>
      <w:r>
        <w:rPr>
          <w:rFonts w:hint="eastAsia"/>
          <w:lang w:eastAsia="zh-CN"/>
        </w:rPr>
        <w:t xml:space="preserve"> </w:t>
      </w:r>
      <w:r w:rsidRPr="002F5F8C">
        <w:rPr>
          <w:color w:val="000080"/>
          <w:szCs w:val="24"/>
          <w:lang w:eastAsia="zh-CN"/>
        </w:rPr>
        <w:t>–</w:t>
      </w:r>
      <w:r>
        <w:rPr>
          <w:rFonts w:hint="eastAsia"/>
          <w:color w:val="000080"/>
          <w:szCs w:val="24"/>
          <w:lang w:eastAsia="zh-CN"/>
        </w:rPr>
        <w:t xml:space="preserve"> </w:t>
      </w:r>
      <w:r w:rsidR="001A15C6" w:rsidRPr="00BA0BE6">
        <w:rPr>
          <w:rFonts w:hint="eastAsia"/>
          <w:color w:val="000000" w:themeColor="text1"/>
          <w:szCs w:val="24"/>
          <w:lang w:eastAsia="zh-CN"/>
        </w:rPr>
        <w:t>评估</w:t>
      </w:r>
      <w:r w:rsidR="001A15C6">
        <w:rPr>
          <w:rFonts w:hint="eastAsia"/>
          <w:lang w:eastAsia="zh-CN"/>
        </w:rPr>
        <w:t>高空平台网关链路对</w:t>
      </w:r>
      <w:r>
        <w:rPr>
          <w:lang w:eastAsia="zh-CN"/>
        </w:rPr>
        <w:br/>
      </w:r>
      <w:r w:rsidR="001A15C6" w:rsidRPr="00BA0BE6">
        <w:rPr>
          <w:color w:val="000000" w:themeColor="text1"/>
          <w:szCs w:val="24"/>
          <w:lang w:eastAsia="zh-CN"/>
        </w:rPr>
        <w:t>5 850-7 025 MHz</w:t>
      </w:r>
      <w:r w:rsidR="001A15C6">
        <w:rPr>
          <w:rFonts w:hint="eastAsia"/>
          <w:lang w:eastAsia="zh-CN"/>
        </w:rPr>
        <w:t>频带范围的固定业务系统的干扰</w:t>
      </w:r>
      <w:r w:rsidR="00BA0BE6" w:rsidRPr="00BA0BE6">
        <w:rPr>
          <w:rFonts w:hint="eastAsia"/>
          <w:lang w:eastAsia="zh-CN"/>
        </w:rPr>
        <w:t>（</w:t>
      </w:r>
      <w:hyperlink r:id="rId34" w:history="1">
        <w:r w:rsidRPr="00BD71EC">
          <w:rPr>
            <w:rStyle w:val="Hyperlink"/>
            <w:rFonts w:hint="eastAsia"/>
            <w:szCs w:val="24"/>
            <w:lang w:eastAsia="zh-CN"/>
          </w:rPr>
          <w:t>5</w:t>
        </w:r>
        <w:r w:rsidR="001A15C6" w:rsidRPr="00BD71EC">
          <w:rPr>
            <w:rStyle w:val="Hyperlink"/>
            <w:rFonts w:hint="eastAsia"/>
            <w:szCs w:val="24"/>
            <w:lang w:eastAsia="zh-CN"/>
          </w:rPr>
          <w:t>C/390</w:t>
        </w:r>
      </w:hyperlink>
      <w:r w:rsidR="001A15C6" w:rsidRPr="00104469">
        <w:rPr>
          <w:rFonts w:hint="eastAsia"/>
          <w:szCs w:val="24"/>
          <w:lang w:eastAsia="zh-CN"/>
        </w:rPr>
        <w:t>号文件附件</w:t>
      </w:r>
      <w:r>
        <w:rPr>
          <w:rStyle w:val="Hyperlink"/>
          <w:rFonts w:hint="eastAsia"/>
          <w:lang w:eastAsia="zh-CN"/>
        </w:rPr>
        <w:t>7</w:t>
      </w:r>
      <w:r w:rsidR="00BA0BE6">
        <w:rPr>
          <w:rFonts w:hint="eastAsia"/>
          <w:color w:val="000080"/>
          <w:szCs w:val="24"/>
          <w:lang w:eastAsia="zh-CN"/>
        </w:rPr>
        <w:t>）。</w:t>
      </w:r>
    </w:p>
    <w:p w:rsidR="001A15C6" w:rsidRPr="006479DC" w:rsidRDefault="002F5F8C" w:rsidP="00BA0BE6">
      <w:pPr>
        <w:ind w:left="794" w:hanging="794"/>
        <w:rPr>
          <w:color w:val="000080"/>
          <w:szCs w:val="24"/>
          <w:lang w:eastAsia="zh-CN"/>
        </w:rPr>
      </w:pPr>
      <w:r>
        <w:rPr>
          <w:color w:val="000080"/>
          <w:szCs w:val="24"/>
          <w:lang w:eastAsia="zh-CN"/>
        </w:rPr>
        <w:t>–</w:t>
      </w:r>
      <w:r>
        <w:rPr>
          <w:color w:val="000080"/>
          <w:szCs w:val="24"/>
          <w:lang w:eastAsia="zh-CN"/>
        </w:rPr>
        <w:tab/>
      </w:r>
      <w:r w:rsidRPr="00BA0BE6">
        <w:rPr>
          <w:color w:val="000000" w:themeColor="text1"/>
          <w:szCs w:val="24"/>
          <w:lang w:eastAsia="zh-CN"/>
        </w:rPr>
        <w:t>ITU-R F.[HAPS MODELLING]</w:t>
      </w:r>
      <w:r w:rsidR="001A15C6" w:rsidRPr="00BA0BE6">
        <w:rPr>
          <w:rFonts w:hint="eastAsia"/>
          <w:color w:val="000000" w:themeColor="text1"/>
          <w:szCs w:val="24"/>
          <w:lang w:eastAsia="zh-CN"/>
        </w:rPr>
        <w:t>新</w:t>
      </w:r>
      <w:r w:rsidR="001A15C6">
        <w:rPr>
          <w:rFonts w:hint="eastAsia"/>
          <w:lang w:eastAsia="zh-CN"/>
        </w:rPr>
        <w:t>建议书初步草案</w:t>
      </w:r>
      <w:r>
        <w:rPr>
          <w:rFonts w:hint="eastAsia"/>
          <w:lang w:eastAsia="zh-CN"/>
        </w:rPr>
        <w:t xml:space="preserve"> </w:t>
      </w:r>
      <w:r w:rsidRPr="002F5F8C">
        <w:rPr>
          <w:color w:val="000080"/>
          <w:szCs w:val="24"/>
          <w:lang w:eastAsia="zh-CN"/>
        </w:rPr>
        <w:t>–</w:t>
      </w:r>
      <w:r>
        <w:rPr>
          <w:color w:val="000080"/>
          <w:szCs w:val="24"/>
          <w:lang w:eastAsia="zh-CN"/>
        </w:rPr>
        <w:t xml:space="preserve"> </w:t>
      </w:r>
      <w:r w:rsidRPr="00BA0BE6">
        <w:rPr>
          <w:color w:val="000000" w:themeColor="text1"/>
          <w:szCs w:val="24"/>
          <w:lang w:eastAsia="zh-CN"/>
        </w:rPr>
        <w:t>5 850-7 075 MHz</w:t>
      </w:r>
      <w:r w:rsidR="001A15C6" w:rsidRPr="00BA0BE6">
        <w:rPr>
          <w:rFonts w:hint="eastAsia"/>
          <w:color w:val="000000" w:themeColor="text1"/>
          <w:szCs w:val="24"/>
          <w:lang w:eastAsia="zh-CN"/>
        </w:rPr>
        <w:t>范围内</w:t>
      </w:r>
      <w:r w:rsidR="001A15C6">
        <w:rPr>
          <w:rFonts w:hint="eastAsia"/>
          <w:lang w:eastAsia="zh-CN"/>
        </w:rPr>
        <w:t>高空平台网关链路与现有业务共用的干扰分析建模</w:t>
      </w:r>
      <w:r w:rsidR="00BA0BE6" w:rsidRPr="00BA0BE6">
        <w:rPr>
          <w:rFonts w:hint="eastAsia"/>
          <w:lang w:eastAsia="zh-CN"/>
        </w:rPr>
        <w:t>（</w:t>
      </w:r>
      <w:hyperlink r:id="rId35" w:history="1">
        <w:r w:rsidRPr="00BD71EC">
          <w:rPr>
            <w:rStyle w:val="Hyperlink"/>
            <w:rFonts w:hint="eastAsia"/>
            <w:szCs w:val="24"/>
            <w:lang w:eastAsia="zh-CN"/>
          </w:rPr>
          <w:t>5</w:t>
        </w:r>
        <w:r w:rsidR="001A15C6" w:rsidRPr="00BD71EC">
          <w:rPr>
            <w:rStyle w:val="Hyperlink"/>
            <w:rFonts w:hint="eastAsia"/>
            <w:szCs w:val="24"/>
            <w:lang w:eastAsia="zh-CN"/>
          </w:rPr>
          <w:t>C/390</w:t>
        </w:r>
      </w:hyperlink>
      <w:r w:rsidR="001A15C6" w:rsidRPr="00104469">
        <w:rPr>
          <w:rFonts w:hint="eastAsia"/>
          <w:szCs w:val="24"/>
          <w:lang w:eastAsia="zh-CN"/>
        </w:rPr>
        <w:t>号文件附件</w:t>
      </w:r>
      <w:r>
        <w:rPr>
          <w:rStyle w:val="Hyperlink"/>
          <w:rFonts w:hint="eastAsia"/>
          <w:lang w:eastAsia="zh-CN"/>
        </w:rPr>
        <w:t>8</w:t>
      </w:r>
      <w:r w:rsidR="00BA0BE6">
        <w:rPr>
          <w:rFonts w:hint="eastAsia"/>
          <w:color w:val="000080"/>
          <w:szCs w:val="24"/>
          <w:lang w:eastAsia="zh-CN"/>
        </w:rPr>
        <w:t>）。</w:t>
      </w:r>
    </w:p>
    <w:p w:rsidR="001A15C6" w:rsidRPr="006479DC" w:rsidRDefault="001A15C6" w:rsidP="00BA0BE6">
      <w:pPr>
        <w:ind w:left="794" w:hanging="794"/>
        <w:rPr>
          <w:color w:val="000080"/>
          <w:szCs w:val="24"/>
          <w:lang w:eastAsia="zh-CN"/>
        </w:rPr>
      </w:pPr>
      <w:r w:rsidRPr="00C2309D">
        <w:rPr>
          <w:color w:val="000080"/>
          <w:szCs w:val="24"/>
          <w:lang w:eastAsia="zh-CN"/>
        </w:rPr>
        <w:t>–</w:t>
      </w:r>
      <w:r w:rsidRPr="00C2309D">
        <w:rPr>
          <w:color w:val="000080"/>
          <w:szCs w:val="24"/>
          <w:lang w:eastAsia="zh-CN"/>
        </w:rPr>
        <w:tab/>
      </w:r>
      <w:r w:rsidRPr="00BA0BE6">
        <w:rPr>
          <w:color w:val="000000" w:themeColor="text1"/>
          <w:szCs w:val="24"/>
          <w:lang w:eastAsia="zh-CN"/>
        </w:rPr>
        <w:t>ITU-R F.637-3</w:t>
      </w:r>
      <w:r w:rsidRPr="00BA0BE6">
        <w:rPr>
          <w:rFonts w:hint="eastAsia"/>
          <w:color w:val="000000" w:themeColor="text1"/>
          <w:lang w:eastAsia="zh-CN"/>
        </w:rPr>
        <w:t>建议书初步修订草案</w:t>
      </w:r>
      <w:r w:rsidR="002F5F8C" w:rsidRPr="00BA0BE6">
        <w:rPr>
          <w:rFonts w:hint="eastAsia"/>
          <w:color w:val="000000" w:themeColor="text1"/>
          <w:lang w:eastAsia="zh-CN"/>
        </w:rPr>
        <w:t xml:space="preserve"> </w:t>
      </w:r>
      <w:r w:rsidR="002F5F8C" w:rsidRPr="00BA0BE6">
        <w:rPr>
          <w:color w:val="000000" w:themeColor="text1"/>
          <w:szCs w:val="24"/>
          <w:lang w:eastAsia="zh-CN"/>
        </w:rPr>
        <w:t>–</w:t>
      </w:r>
      <w:r w:rsidRPr="00BA0BE6">
        <w:rPr>
          <w:color w:val="000000" w:themeColor="text1"/>
          <w:szCs w:val="24"/>
          <w:lang w:eastAsia="zh-CN"/>
        </w:rPr>
        <w:t xml:space="preserve"> </w:t>
      </w:r>
      <w:r w:rsidRPr="00BA0BE6">
        <w:rPr>
          <w:rFonts w:hint="eastAsia"/>
          <w:color w:val="000000" w:themeColor="text1"/>
          <w:szCs w:val="24"/>
          <w:lang w:eastAsia="zh-CN"/>
        </w:rPr>
        <w:t>在</w:t>
      </w:r>
      <w:r w:rsidR="002F5F8C" w:rsidRPr="00BA0BE6">
        <w:rPr>
          <w:color w:val="000000" w:themeColor="text1"/>
          <w:szCs w:val="24"/>
          <w:lang w:eastAsia="zh-CN"/>
        </w:rPr>
        <w:t>23 GHz</w:t>
      </w:r>
      <w:r w:rsidRPr="00BA0BE6">
        <w:rPr>
          <w:rFonts w:hint="eastAsia"/>
          <w:color w:val="000000" w:themeColor="text1"/>
          <w:szCs w:val="24"/>
          <w:lang w:eastAsia="zh-CN"/>
        </w:rPr>
        <w:t>频段运行的固定无线系统的射频信道安排</w:t>
      </w:r>
      <w:r w:rsidR="00BA0BE6" w:rsidRPr="00BA0BE6">
        <w:rPr>
          <w:rFonts w:hint="eastAsia"/>
          <w:color w:val="000000" w:themeColor="text1"/>
          <w:szCs w:val="24"/>
          <w:lang w:eastAsia="zh-CN"/>
        </w:rPr>
        <w:t>（</w:t>
      </w:r>
      <w:hyperlink r:id="rId36" w:history="1">
        <w:r w:rsidR="002F5F8C" w:rsidRPr="00BD71EC">
          <w:rPr>
            <w:rStyle w:val="Hyperlink"/>
            <w:rFonts w:hint="eastAsia"/>
            <w:szCs w:val="24"/>
            <w:lang w:eastAsia="zh-CN"/>
          </w:rPr>
          <w:t>5</w:t>
        </w:r>
        <w:r w:rsidRPr="00BD71EC">
          <w:rPr>
            <w:rStyle w:val="Hyperlink"/>
            <w:rFonts w:hint="eastAsia"/>
            <w:szCs w:val="24"/>
            <w:lang w:eastAsia="zh-CN"/>
          </w:rPr>
          <w:t>C/390</w:t>
        </w:r>
      </w:hyperlink>
      <w:r w:rsidRPr="00104469">
        <w:rPr>
          <w:rFonts w:hint="eastAsia"/>
          <w:szCs w:val="24"/>
          <w:lang w:eastAsia="zh-CN"/>
        </w:rPr>
        <w:t>号文件附件</w:t>
      </w:r>
      <w:r w:rsidR="002F5F8C">
        <w:rPr>
          <w:rStyle w:val="Hyperlink"/>
          <w:rFonts w:hint="eastAsia"/>
          <w:lang w:eastAsia="zh-CN"/>
        </w:rPr>
        <w:t>9</w:t>
      </w:r>
      <w:r w:rsidR="00BA0BE6">
        <w:rPr>
          <w:rFonts w:hint="eastAsia"/>
          <w:color w:val="000080"/>
          <w:szCs w:val="24"/>
          <w:lang w:eastAsia="zh-CN"/>
        </w:rPr>
        <w:t>）。</w:t>
      </w:r>
    </w:p>
    <w:p w:rsidR="001A15C6" w:rsidRPr="006479DC" w:rsidRDefault="001A15C6" w:rsidP="00BA0BE6">
      <w:pPr>
        <w:ind w:left="794" w:hanging="794"/>
        <w:rPr>
          <w:color w:val="000080"/>
          <w:szCs w:val="24"/>
          <w:lang w:eastAsia="zh-CN"/>
        </w:rPr>
      </w:pPr>
      <w:r w:rsidRPr="00C2309D">
        <w:rPr>
          <w:color w:val="000080"/>
          <w:szCs w:val="24"/>
          <w:lang w:eastAsia="zh-CN"/>
        </w:rPr>
        <w:t>–</w:t>
      </w:r>
      <w:r w:rsidRPr="00C2309D">
        <w:rPr>
          <w:color w:val="000080"/>
          <w:szCs w:val="24"/>
          <w:lang w:eastAsia="zh-CN"/>
        </w:rPr>
        <w:tab/>
      </w:r>
      <w:r w:rsidRPr="00BA0BE6">
        <w:rPr>
          <w:color w:val="000000" w:themeColor="text1"/>
          <w:szCs w:val="24"/>
          <w:lang w:eastAsia="zh-CN"/>
        </w:rPr>
        <w:t>ITU-R F.1096</w:t>
      </w:r>
      <w:r w:rsidRPr="00BA0BE6">
        <w:rPr>
          <w:rFonts w:hint="eastAsia"/>
          <w:color w:val="000000" w:themeColor="text1"/>
          <w:lang w:eastAsia="zh-CN"/>
        </w:rPr>
        <w:t>建议书初步修订草案</w:t>
      </w:r>
      <w:r w:rsidR="002F5F8C" w:rsidRPr="00BA0BE6">
        <w:rPr>
          <w:rFonts w:hint="eastAsia"/>
          <w:color w:val="000000" w:themeColor="text1"/>
          <w:lang w:eastAsia="zh-CN"/>
        </w:rPr>
        <w:t xml:space="preserve"> </w:t>
      </w:r>
      <w:r w:rsidR="002F5F8C" w:rsidRPr="00BA0BE6">
        <w:rPr>
          <w:color w:val="000000" w:themeColor="text1"/>
          <w:szCs w:val="24"/>
          <w:lang w:eastAsia="zh-CN"/>
        </w:rPr>
        <w:t>–</w:t>
      </w:r>
      <w:r w:rsidRPr="00BA0BE6">
        <w:rPr>
          <w:color w:val="000000" w:themeColor="text1"/>
          <w:szCs w:val="24"/>
          <w:lang w:eastAsia="zh-CN"/>
        </w:rPr>
        <w:t xml:space="preserve"> </w:t>
      </w:r>
      <w:r w:rsidRPr="00BA0BE6">
        <w:rPr>
          <w:rFonts w:hint="eastAsia"/>
          <w:color w:val="000000" w:themeColor="text1"/>
          <w:szCs w:val="24"/>
          <w:lang w:eastAsia="zh-CN"/>
        </w:rPr>
        <w:t>旨在抵消</w:t>
      </w:r>
      <w:r w:rsidRPr="00BA0BE6">
        <w:rPr>
          <w:rFonts w:ascii="Arial" w:hAnsi="Arial" w:cs="Arial"/>
          <w:color w:val="000000" w:themeColor="text1"/>
          <w:lang w:eastAsia="zh-CN"/>
        </w:rPr>
        <w:t>地物散</w:t>
      </w:r>
      <w:r w:rsidRPr="00BA0BE6">
        <w:rPr>
          <w:rFonts w:ascii="SimSun" w:hAnsi="SimSun" w:cs="SimSun" w:hint="eastAsia"/>
          <w:color w:val="000000" w:themeColor="text1"/>
          <w:lang w:eastAsia="zh-CN"/>
        </w:rPr>
        <w:t>射的</w:t>
      </w:r>
      <w:r w:rsidRPr="00BA0BE6">
        <w:rPr>
          <w:rFonts w:hint="eastAsia"/>
          <w:color w:val="000000" w:themeColor="text1"/>
          <w:szCs w:val="24"/>
          <w:lang w:eastAsia="zh-CN"/>
        </w:rPr>
        <w:t>固定无线系统</w:t>
      </w:r>
      <w:r>
        <w:rPr>
          <w:rFonts w:ascii="SimSun" w:hAnsi="SimSun" w:cs="SimSun" w:hint="eastAsia"/>
          <w:color w:val="000000"/>
          <w:lang w:eastAsia="zh-CN"/>
        </w:rPr>
        <w:t>视距内干扰计算方法</w:t>
      </w:r>
      <w:r w:rsidR="00BA0BE6" w:rsidRPr="00BA0BE6">
        <w:rPr>
          <w:rFonts w:ascii="SimSun" w:hAnsi="SimSun" w:cs="SimSun" w:hint="eastAsia"/>
          <w:color w:val="000000"/>
          <w:lang w:eastAsia="zh-CN"/>
        </w:rPr>
        <w:t>（</w:t>
      </w:r>
      <w:hyperlink r:id="rId37" w:history="1">
        <w:r w:rsidR="002F5F8C" w:rsidRPr="00BD71EC">
          <w:rPr>
            <w:rStyle w:val="Hyperlink"/>
            <w:rFonts w:hint="eastAsia"/>
            <w:szCs w:val="24"/>
            <w:lang w:eastAsia="zh-CN"/>
          </w:rPr>
          <w:t>5</w:t>
        </w:r>
        <w:r w:rsidRPr="00BD71EC">
          <w:rPr>
            <w:rStyle w:val="Hyperlink"/>
            <w:rFonts w:hint="eastAsia"/>
            <w:szCs w:val="24"/>
            <w:lang w:eastAsia="zh-CN"/>
          </w:rPr>
          <w:t>C/390</w:t>
        </w:r>
      </w:hyperlink>
      <w:r w:rsidRPr="00104469">
        <w:rPr>
          <w:rFonts w:hint="eastAsia"/>
          <w:szCs w:val="24"/>
          <w:lang w:eastAsia="zh-CN"/>
        </w:rPr>
        <w:t>号文件附件</w:t>
      </w:r>
      <w:r>
        <w:rPr>
          <w:rStyle w:val="Hyperlink"/>
          <w:rFonts w:hint="eastAsia"/>
          <w:lang w:eastAsia="zh-CN"/>
        </w:rPr>
        <w:t>1</w:t>
      </w:r>
      <w:r w:rsidR="002F5F8C">
        <w:rPr>
          <w:rStyle w:val="Hyperlink"/>
          <w:rFonts w:hint="eastAsia"/>
          <w:lang w:eastAsia="zh-CN"/>
        </w:rPr>
        <w:t>0</w:t>
      </w:r>
      <w:r w:rsidR="00BA0BE6">
        <w:rPr>
          <w:rFonts w:hint="eastAsia"/>
          <w:color w:val="000080"/>
          <w:szCs w:val="24"/>
          <w:lang w:eastAsia="zh-CN"/>
        </w:rPr>
        <w:t>）。</w:t>
      </w:r>
    </w:p>
    <w:p w:rsidR="001A15C6" w:rsidRDefault="001A15C6" w:rsidP="00BA0BE6">
      <w:pPr>
        <w:ind w:left="794" w:hanging="794"/>
        <w:rPr>
          <w:ins w:id="7" w:author="Author"/>
          <w:color w:val="000080"/>
          <w:szCs w:val="24"/>
          <w:lang w:eastAsia="zh-CN"/>
        </w:rPr>
      </w:pPr>
      <w:r w:rsidRPr="00C2309D">
        <w:rPr>
          <w:color w:val="000080"/>
          <w:szCs w:val="24"/>
          <w:lang w:eastAsia="zh-CN"/>
        </w:rPr>
        <w:t>–</w:t>
      </w:r>
      <w:r w:rsidRPr="00C2309D">
        <w:rPr>
          <w:color w:val="000080"/>
          <w:szCs w:val="24"/>
          <w:lang w:eastAsia="zh-CN"/>
        </w:rPr>
        <w:tab/>
      </w:r>
      <w:r w:rsidRPr="00BA0BE6">
        <w:rPr>
          <w:color w:val="000000" w:themeColor="text1"/>
          <w:szCs w:val="24"/>
          <w:lang w:eastAsia="zh-CN"/>
        </w:rPr>
        <w:t>ITU-R F.1336-2</w:t>
      </w:r>
      <w:r w:rsidRPr="00BA0BE6">
        <w:rPr>
          <w:rFonts w:hint="eastAsia"/>
          <w:color w:val="000000" w:themeColor="text1"/>
          <w:lang w:eastAsia="zh-CN"/>
        </w:rPr>
        <w:t>建议书初步修订草案</w:t>
      </w:r>
      <w:r w:rsidR="002F5F8C" w:rsidRPr="00BA0BE6">
        <w:rPr>
          <w:rFonts w:hint="eastAsia"/>
          <w:color w:val="000000" w:themeColor="text1"/>
          <w:lang w:eastAsia="zh-CN"/>
        </w:rPr>
        <w:t xml:space="preserve"> </w:t>
      </w:r>
      <w:r w:rsidR="002F5F8C" w:rsidRPr="00BA0BE6">
        <w:rPr>
          <w:color w:val="000000" w:themeColor="text1"/>
          <w:szCs w:val="24"/>
          <w:lang w:eastAsia="zh-CN"/>
        </w:rPr>
        <w:t>–</w:t>
      </w:r>
      <w:r w:rsidRPr="00BA0BE6">
        <w:rPr>
          <w:color w:val="000000" w:themeColor="text1"/>
          <w:szCs w:val="24"/>
          <w:lang w:eastAsia="zh-CN"/>
        </w:rPr>
        <w:t xml:space="preserve"> </w:t>
      </w:r>
      <w:r w:rsidRPr="00BA0BE6">
        <w:rPr>
          <w:rFonts w:hint="eastAsia"/>
          <w:color w:val="000000" w:themeColor="text1"/>
          <w:szCs w:val="24"/>
          <w:lang w:eastAsia="zh-CN"/>
        </w:rPr>
        <w:t>用于</w:t>
      </w:r>
      <w:r w:rsidR="002F5F8C" w:rsidRPr="00BA0BE6">
        <w:rPr>
          <w:color w:val="000000" w:themeColor="text1"/>
          <w:szCs w:val="24"/>
          <w:lang w:eastAsia="zh-CN"/>
        </w:rPr>
        <w:t>1 GHz</w:t>
      </w:r>
      <w:r w:rsidRPr="00BA0BE6">
        <w:rPr>
          <w:rFonts w:hint="eastAsia"/>
          <w:color w:val="000000" w:themeColor="text1"/>
          <w:szCs w:val="24"/>
          <w:lang w:eastAsia="zh-CN"/>
        </w:rPr>
        <w:t>至大约</w:t>
      </w:r>
      <w:r w:rsidRPr="00BA0BE6">
        <w:rPr>
          <w:color w:val="000000" w:themeColor="text1"/>
          <w:szCs w:val="24"/>
          <w:lang w:eastAsia="zh-CN"/>
        </w:rPr>
        <w:t>70 GHz</w:t>
      </w:r>
      <w:r w:rsidRPr="00BA0BE6">
        <w:rPr>
          <w:rFonts w:hint="eastAsia"/>
          <w:color w:val="000000" w:themeColor="text1"/>
          <w:szCs w:val="24"/>
          <w:lang w:eastAsia="zh-CN"/>
        </w:rPr>
        <w:t>频率范围内共用研究的点到多点系统的全向、</w:t>
      </w:r>
      <w:r w:rsidR="00BA0BE6">
        <w:rPr>
          <w:rFonts w:hint="eastAsia"/>
          <w:color w:val="000000" w:themeColor="text1"/>
          <w:szCs w:val="24"/>
          <w:lang w:eastAsia="zh-CN"/>
        </w:rPr>
        <w:t>扇</w:t>
      </w:r>
      <w:r w:rsidRPr="00BA0BE6">
        <w:rPr>
          <w:rFonts w:hint="eastAsia"/>
          <w:color w:val="000000" w:themeColor="text1"/>
          <w:szCs w:val="24"/>
          <w:lang w:eastAsia="zh-CN"/>
        </w:rPr>
        <w:t>形及其它天线的</w:t>
      </w:r>
      <w:r>
        <w:rPr>
          <w:rFonts w:ascii="Arial" w:hAnsi="Arial" w:cs="Arial"/>
          <w:color w:val="000000"/>
          <w:lang w:eastAsia="zh-CN"/>
        </w:rPr>
        <w:t>参考辐射</w:t>
      </w:r>
      <w:r>
        <w:rPr>
          <w:rFonts w:ascii="SimSun" w:hAnsi="SimSun" w:cs="SimSun" w:hint="eastAsia"/>
          <w:color w:val="000000"/>
          <w:lang w:eastAsia="zh-CN"/>
        </w:rPr>
        <w:t>图</w:t>
      </w:r>
      <w:r w:rsidR="00BA0BE6" w:rsidRPr="00BA0BE6">
        <w:rPr>
          <w:rFonts w:ascii="SimSun" w:hAnsi="SimSun" w:cs="SimSun" w:hint="eastAsia"/>
          <w:color w:val="000000"/>
          <w:lang w:eastAsia="zh-CN"/>
        </w:rPr>
        <w:t>（</w:t>
      </w:r>
      <w:hyperlink r:id="rId38" w:history="1">
        <w:r w:rsidR="002F5F8C" w:rsidRPr="00BD71EC">
          <w:rPr>
            <w:rStyle w:val="Hyperlink"/>
            <w:rFonts w:hint="eastAsia"/>
            <w:szCs w:val="24"/>
            <w:lang w:eastAsia="zh-CN"/>
          </w:rPr>
          <w:t>5</w:t>
        </w:r>
        <w:r w:rsidRPr="00BD71EC">
          <w:rPr>
            <w:rStyle w:val="Hyperlink"/>
            <w:rFonts w:hint="eastAsia"/>
            <w:szCs w:val="24"/>
            <w:lang w:eastAsia="zh-CN"/>
          </w:rPr>
          <w:t>C/390</w:t>
        </w:r>
      </w:hyperlink>
      <w:r w:rsidRPr="00104469">
        <w:rPr>
          <w:rFonts w:hint="eastAsia"/>
          <w:szCs w:val="24"/>
          <w:lang w:eastAsia="zh-CN"/>
        </w:rPr>
        <w:t>号文件附件</w:t>
      </w:r>
      <w:r>
        <w:rPr>
          <w:rStyle w:val="Hyperlink"/>
          <w:rFonts w:hint="eastAsia"/>
          <w:lang w:eastAsia="zh-CN"/>
        </w:rPr>
        <w:t>1</w:t>
      </w:r>
      <w:r w:rsidR="002F5F8C">
        <w:rPr>
          <w:rStyle w:val="Hyperlink"/>
          <w:rFonts w:hint="eastAsia"/>
          <w:lang w:eastAsia="zh-CN"/>
        </w:rPr>
        <w:t>1</w:t>
      </w:r>
      <w:r w:rsidR="00BA0BE6">
        <w:rPr>
          <w:rFonts w:hint="eastAsia"/>
          <w:color w:val="000080"/>
          <w:szCs w:val="24"/>
          <w:lang w:eastAsia="zh-CN"/>
        </w:rPr>
        <w:t>）。</w:t>
      </w:r>
    </w:p>
    <w:p w:rsidR="00735244" w:rsidRDefault="00735244" w:rsidP="00757B4A">
      <w:pPr>
        <w:pStyle w:val="Heading1"/>
        <w:jc w:val="center"/>
        <w:rPr>
          <w:lang w:eastAsia="zh-CN"/>
        </w:rPr>
      </w:pPr>
    </w:p>
    <w:p w:rsidR="00735244" w:rsidRDefault="00735244" w:rsidP="00757B4A">
      <w:pPr>
        <w:ind w:left="794" w:hanging="794"/>
        <w:jc w:val="center"/>
        <w:rPr>
          <w:b/>
          <w:bCs/>
          <w:lang w:eastAsia="zh-CN"/>
        </w:rPr>
      </w:pPr>
      <w:r>
        <w:rPr>
          <w:b/>
          <w:bCs/>
          <w:lang w:eastAsia="zh-CN"/>
        </w:rPr>
        <w:t>5D</w:t>
      </w:r>
      <w:r w:rsidR="00FB1BA6">
        <w:rPr>
          <w:rFonts w:hint="eastAsia"/>
          <w:b/>
          <w:bCs/>
          <w:lang w:eastAsia="zh-CN"/>
        </w:rPr>
        <w:t>工作组</w:t>
      </w:r>
    </w:p>
    <w:p w:rsidR="00BA0BE6" w:rsidRDefault="00BA0BE6" w:rsidP="00757B4A">
      <w:pPr>
        <w:ind w:left="794" w:hanging="794"/>
        <w:jc w:val="center"/>
        <w:rPr>
          <w:b/>
          <w:bCs/>
          <w:lang w:eastAsia="zh-CN"/>
        </w:rPr>
      </w:pPr>
    </w:p>
    <w:p w:rsidR="001A15C6" w:rsidRPr="00BA0BE6" w:rsidRDefault="001A15C6" w:rsidP="00BA0BE6">
      <w:pPr>
        <w:pStyle w:val="enumlev1"/>
        <w:rPr>
          <w:color w:val="000000" w:themeColor="text1"/>
          <w:lang w:eastAsia="zh-CN"/>
        </w:rPr>
      </w:pPr>
      <w:bookmarkStart w:id="8" w:name="dtitle3" w:colFirst="0" w:colLast="0"/>
      <w:r>
        <w:rPr>
          <w:lang w:val="en-US" w:eastAsia="zh-CN"/>
        </w:rPr>
        <w:t>–</w:t>
      </w:r>
      <w:r w:rsidRPr="00684563">
        <w:rPr>
          <w:lang w:val="en-US" w:eastAsia="zh-CN"/>
        </w:rPr>
        <w:tab/>
      </w:r>
      <w:r w:rsidRPr="00BA0BE6">
        <w:rPr>
          <w:rFonts w:hint="eastAsia"/>
          <w:color w:val="000000" w:themeColor="text1"/>
          <w:szCs w:val="24"/>
          <w:lang w:eastAsia="zh-CN"/>
        </w:rPr>
        <w:t>形成</w:t>
      </w:r>
      <w:r w:rsidRPr="00BA0BE6">
        <w:rPr>
          <w:color w:val="000000" w:themeColor="text1"/>
          <w:lang w:eastAsia="zh-CN"/>
        </w:rPr>
        <w:t>ITU</w:t>
      </w:r>
      <w:r w:rsidRPr="00BA0BE6">
        <w:rPr>
          <w:color w:val="000000" w:themeColor="text1"/>
          <w:lang w:eastAsia="zh-CN"/>
        </w:rPr>
        <w:noBreakHyphen/>
        <w:t>R M.[IMT.MITIGATION]</w:t>
      </w:r>
      <w:r w:rsidRPr="00BA0BE6">
        <w:rPr>
          <w:rFonts w:hint="eastAsia"/>
          <w:color w:val="000000" w:themeColor="text1"/>
          <w:szCs w:val="24"/>
          <w:lang w:eastAsia="zh-CN"/>
        </w:rPr>
        <w:t>新</w:t>
      </w:r>
      <w:r w:rsidRPr="00BA0BE6">
        <w:rPr>
          <w:rStyle w:val="href"/>
          <w:rFonts w:hint="eastAsia"/>
          <w:color w:val="000000" w:themeColor="text1"/>
          <w:szCs w:val="24"/>
          <w:lang w:eastAsia="zh-CN"/>
        </w:rPr>
        <w:t>建议书草案的工作文件</w:t>
      </w:r>
      <w:r w:rsidR="00BA0BE6">
        <w:rPr>
          <w:rStyle w:val="href"/>
          <w:rFonts w:hint="eastAsia"/>
          <w:color w:val="000000" w:themeColor="text1"/>
          <w:szCs w:val="24"/>
          <w:lang w:eastAsia="zh-CN"/>
        </w:rPr>
        <w:t xml:space="preserve"> </w:t>
      </w:r>
      <w:r w:rsidR="00BA0BE6" w:rsidRPr="00BA0BE6">
        <w:rPr>
          <w:color w:val="000000" w:themeColor="text1"/>
          <w:lang w:eastAsia="zh-CN"/>
        </w:rPr>
        <w:t>–</w:t>
      </w:r>
      <w:r w:rsidRPr="00BA0BE6">
        <w:rPr>
          <w:color w:val="000000" w:themeColor="text1"/>
          <w:lang w:eastAsia="zh-CN"/>
        </w:rPr>
        <w:t xml:space="preserve"> </w:t>
      </w:r>
      <w:r w:rsidRPr="00BA0BE6">
        <w:rPr>
          <w:rFonts w:hint="eastAsia"/>
          <w:color w:val="000000" w:themeColor="text1"/>
          <w:lang w:eastAsia="zh-CN"/>
        </w:rPr>
        <w:t>提高</w:t>
      </w:r>
      <w:r w:rsidRPr="00BA0BE6">
        <w:rPr>
          <w:color w:val="000000" w:themeColor="text1"/>
          <w:lang w:eastAsia="zh-CN"/>
        </w:rPr>
        <w:t>IMT</w:t>
      </w:r>
      <w:r w:rsidRPr="00BA0BE6">
        <w:rPr>
          <w:rFonts w:hint="eastAsia"/>
          <w:color w:val="000000" w:themeColor="text1"/>
          <w:lang w:eastAsia="zh-CN"/>
        </w:rPr>
        <w:t>系统和</w:t>
      </w:r>
      <w:r w:rsidRPr="00BA0BE6">
        <w:rPr>
          <w:color w:val="000000" w:themeColor="text1"/>
          <w:lang w:eastAsia="zh-CN"/>
        </w:rPr>
        <w:t>FSS</w:t>
      </w:r>
      <w:r w:rsidRPr="00BA0BE6">
        <w:rPr>
          <w:rFonts w:hint="eastAsia"/>
          <w:color w:val="000000" w:themeColor="text1"/>
          <w:lang w:eastAsia="zh-CN"/>
        </w:rPr>
        <w:t>网络在</w:t>
      </w:r>
      <w:r w:rsidR="00BA0BE6">
        <w:rPr>
          <w:color w:val="000000" w:themeColor="text1"/>
          <w:lang w:eastAsia="zh-CN"/>
        </w:rPr>
        <w:t>3.4-3.6 GHz</w:t>
      </w:r>
      <w:r w:rsidRPr="00BA0BE6">
        <w:rPr>
          <w:rFonts w:hint="eastAsia"/>
          <w:color w:val="000000" w:themeColor="text1"/>
          <w:lang w:eastAsia="zh-CN"/>
        </w:rPr>
        <w:t>频段共用潜力的技术</w:t>
      </w:r>
      <w:r w:rsidR="00BA0BE6">
        <w:rPr>
          <w:rFonts w:hint="eastAsia"/>
          <w:color w:val="000000" w:themeColor="text1"/>
          <w:lang w:eastAsia="zh-CN"/>
        </w:rPr>
        <w:t>（</w:t>
      </w:r>
      <w:hyperlink r:id="rId39" w:history="1">
        <w:r w:rsidR="00BA0BE6" w:rsidRPr="00BD71EC">
          <w:rPr>
            <w:rStyle w:val="Hyperlink"/>
            <w:lang w:eastAsia="zh-CN"/>
          </w:rPr>
          <w:t>5D/79</w:t>
        </w:r>
        <w:r w:rsidR="00BA0BE6" w:rsidRPr="00BD71EC">
          <w:rPr>
            <w:rStyle w:val="Hyperlink"/>
            <w:rFonts w:hint="eastAsia"/>
            <w:lang w:eastAsia="zh-CN"/>
          </w:rPr>
          <w:t>0</w:t>
        </w:r>
        <w:r w:rsidR="00BA0BE6" w:rsidRPr="00BD71EC">
          <w:rPr>
            <w:rStyle w:val="Hyperlink"/>
            <w:rFonts w:hint="eastAsia"/>
            <w:lang w:eastAsia="zh-CN"/>
          </w:rPr>
          <w:t>号文件后附资料</w:t>
        </w:r>
        <w:r w:rsidR="00BA0BE6" w:rsidRPr="00BD71EC">
          <w:rPr>
            <w:rStyle w:val="Hyperlink"/>
            <w:rFonts w:hint="eastAsia"/>
            <w:lang w:eastAsia="zh-CN"/>
          </w:rPr>
          <w:t>4.7</w:t>
        </w:r>
      </w:hyperlink>
      <w:r w:rsidR="00BA0BE6">
        <w:rPr>
          <w:rFonts w:hint="eastAsia"/>
          <w:lang w:eastAsia="zh-CN"/>
        </w:rPr>
        <w:t>）</w:t>
      </w:r>
      <w:r w:rsidRPr="00BA0BE6">
        <w:rPr>
          <w:rFonts w:hint="eastAsia"/>
          <w:color w:val="000000" w:themeColor="text1"/>
          <w:lang w:eastAsia="zh-CN"/>
        </w:rPr>
        <w:t>。</w:t>
      </w:r>
    </w:p>
    <w:p w:rsidR="001A15C6" w:rsidRPr="00BA0BE6" w:rsidRDefault="001A15C6" w:rsidP="00BA0BE6">
      <w:pPr>
        <w:pStyle w:val="enumlev1"/>
        <w:rPr>
          <w:color w:val="000000" w:themeColor="text1"/>
          <w:lang w:eastAsia="zh-CN"/>
        </w:rPr>
      </w:pPr>
      <w:r w:rsidRPr="00BA0BE6">
        <w:rPr>
          <w:color w:val="000000" w:themeColor="text1"/>
          <w:lang w:val="en-US" w:eastAsia="zh-CN"/>
        </w:rPr>
        <w:t>–</w:t>
      </w:r>
      <w:r w:rsidRPr="00BA0BE6">
        <w:rPr>
          <w:color w:val="000000" w:themeColor="text1"/>
          <w:lang w:val="en-US" w:eastAsia="zh-CN"/>
        </w:rPr>
        <w:tab/>
      </w:r>
      <w:r w:rsidRPr="00BA0BE6">
        <w:rPr>
          <w:rFonts w:hint="eastAsia"/>
          <w:color w:val="000000" w:themeColor="text1"/>
          <w:szCs w:val="24"/>
          <w:lang w:eastAsia="zh-CN"/>
        </w:rPr>
        <w:t>形成</w:t>
      </w:r>
      <w:r w:rsidRPr="00BA0BE6">
        <w:rPr>
          <w:color w:val="000000" w:themeColor="text1"/>
          <w:lang w:eastAsia="zh-CN"/>
        </w:rPr>
        <w:t>ITU-R M.1580-3</w:t>
      </w:r>
      <w:r w:rsidRPr="00BA0BE6">
        <w:rPr>
          <w:rStyle w:val="href"/>
          <w:rFonts w:hint="eastAsia"/>
          <w:color w:val="000000" w:themeColor="text1"/>
          <w:szCs w:val="24"/>
          <w:lang w:eastAsia="zh-CN"/>
        </w:rPr>
        <w:t>建议书修订</w:t>
      </w:r>
      <w:r w:rsidRPr="00BA0BE6">
        <w:rPr>
          <w:color w:val="000000" w:themeColor="text1"/>
          <w:lang w:eastAsia="zh-CN"/>
        </w:rPr>
        <w:t>4</w:t>
      </w:r>
      <w:r w:rsidRPr="00BA0BE6">
        <w:rPr>
          <w:rStyle w:val="href"/>
          <w:rFonts w:hint="eastAsia"/>
          <w:color w:val="000000" w:themeColor="text1"/>
          <w:szCs w:val="24"/>
          <w:lang w:eastAsia="zh-CN"/>
        </w:rPr>
        <w:t>的工作文件</w:t>
      </w:r>
      <w:r w:rsidR="00BA0BE6">
        <w:rPr>
          <w:rStyle w:val="href"/>
          <w:rFonts w:hint="eastAsia"/>
          <w:color w:val="000000" w:themeColor="text1"/>
          <w:szCs w:val="24"/>
          <w:lang w:eastAsia="zh-CN"/>
        </w:rPr>
        <w:t xml:space="preserve"> </w:t>
      </w:r>
      <w:r w:rsidRPr="00BA0BE6">
        <w:rPr>
          <w:color w:val="000000" w:themeColor="text1"/>
          <w:lang w:eastAsia="zh-CN"/>
        </w:rPr>
        <w:t xml:space="preserve">– </w:t>
      </w:r>
      <w:r w:rsidRPr="00BA0BE6">
        <w:rPr>
          <w:rFonts w:hint="eastAsia"/>
          <w:color w:val="000000" w:themeColor="text1"/>
          <w:lang w:eastAsia="zh-CN"/>
        </w:rPr>
        <w:t>利用</w:t>
      </w:r>
      <w:r w:rsidRPr="00BA0BE6">
        <w:rPr>
          <w:color w:val="000000" w:themeColor="text1"/>
          <w:lang w:eastAsia="zh-CN"/>
        </w:rPr>
        <w:t>IMT</w:t>
      </w:r>
      <w:r w:rsidRPr="00BA0BE6">
        <w:rPr>
          <w:color w:val="000000" w:themeColor="text1"/>
          <w:lang w:eastAsia="zh-CN"/>
        </w:rPr>
        <w:noBreakHyphen/>
        <w:t>2000</w:t>
      </w:r>
      <w:r w:rsidRPr="00BA0BE6">
        <w:rPr>
          <w:rFonts w:hint="eastAsia"/>
          <w:color w:val="000000" w:themeColor="text1"/>
          <w:lang w:eastAsia="zh-CN"/>
        </w:rPr>
        <w:t>地面无线电接口的基站的通用无用发射特性</w:t>
      </w:r>
      <w:r w:rsidR="00BA0BE6">
        <w:rPr>
          <w:rFonts w:hint="eastAsia"/>
          <w:color w:val="000000" w:themeColor="text1"/>
          <w:lang w:eastAsia="zh-CN"/>
        </w:rPr>
        <w:t>（</w:t>
      </w:r>
      <w:hyperlink r:id="rId40" w:history="1">
        <w:r w:rsidR="00BA0BE6" w:rsidRPr="00BD71EC">
          <w:rPr>
            <w:rStyle w:val="Hyperlink"/>
            <w:lang w:eastAsia="zh-CN"/>
          </w:rPr>
          <w:t>5D/79</w:t>
        </w:r>
        <w:r w:rsidR="00BA0BE6" w:rsidRPr="00BD71EC">
          <w:rPr>
            <w:rStyle w:val="Hyperlink"/>
            <w:rFonts w:hint="eastAsia"/>
            <w:lang w:eastAsia="zh-CN"/>
          </w:rPr>
          <w:t>0</w:t>
        </w:r>
        <w:r w:rsidR="00BA0BE6" w:rsidRPr="00BD71EC">
          <w:rPr>
            <w:rStyle w:val="Hyperlink"/>
            <w:rFonts w:hint="eastAsia"/>
            <w:lang w:eastAsia="zh-CN"/>
          </w:rPr>
          <w:t>号文件后附资料</w:t>
        </w:r>
        <w:r w:rsidR="00BA0BE6" w:rsidRPr="00BD71EC">
          <w:rPr>
            <w:rStyle w:val="Hyperlink"/>
            <w:rFonts w:hint="eastAsia"/>
            <w:lang w:eastAsia="zh-CN"/>
          </w:rPr>
          <w:t>5.15</w:t>
        </w:r>
      </w:hyperlink>
      <w:r w:rsidR="00BA0BE6">
        <w:rPr>
          <w:rFonts w:hint="eastAsia"/>
          <w:color w:val="000000" w:themeColor="text1"/>
          <w:lang w:eastAsia="zh-CN"/>
        </w:rPr>
        <w:t>）</w:t>
      </w:r>
      <w:r w:rsidR="00BA0BE6" w:rsidRPr="00BA0BE6">
        <w:rPr>
          <w:rFonts w:hint="eastAsia"/>
          <w:color w:val="000000" w:themeColor="text1"/>
          <w:lang w:eastAsia="zh-CN"/>
        </w:rPr>
        <w:t>。</w:t>
      </w:r>
    </w:p>
    <w:p w:rsidR="001A15C6" w:rsidRDefault="001A15C6" w:rsidP="00BA0BE6">
      <w:pPr>
        <w:pStyle w:val="enumlev1"/>
        <w:numPr>
          <w:ins w:id="9" w:author="Author"/>
        </w:numPr>
        <w:rPr>
          <w:ins w:id="10" w:author="Author"/>
          <w:lang w:val="en-US" w:eastAsia="zh-CN"/>
        </w:rPr>
      </w:pPr>
      <w:r w:rsidRPr="00BA0BE6">
        <w:rPr>
          <w:color w:val="000000" w:themeColor="text1"/>
          <w:lang w:val="en-US" w:eastAsia="zh-CN"/>
        </w:rPr>
        <w:t>–</w:t>
      </w:r>
      <w:r w:rsidRPr="00BA0BE6">
        <w:rPr>
          <w:color w:val="000000" w:themeColor="text1"/>
          <w:lang w:eastAsia="zh-CN"/>
        </w:rPr>
        <w:tab/>
      </w:r>
      <w:r w:rsidRPr="00BA0BE6">
        <w:rPr>
          <w:rFonts w:hint="eastAsia"/>
          <w:color w:val="000000" w:themeColor="text1"/>
          <w:szCs w:val="24"/>
          <w:lang w:eastAsia="zh-CN"/>
        </w:rPr>
        <w:t>形成</w:t>
      </w:r>
      <w:r w:rsidRPr="00BA0BE6">
        <w:rPr>
          <w:rStyle w:val="href"/>
          <w:color w:val="000000" w:themeColor="text1"/>
          <w:lang w:val="en-US" w:eastAsia="zh-CN"/>
        </w:rPr>
        <w:t>ITU-R M.1581-3</w:t>
      </w:r>
      <w:r w:rsidRPr="00BA0BE6">
        <w:rPr>
          <w:rStyle w:val="href"/>
          <w:rFonts w:hint="eastAsia"/>
          <w:color w:val="000000" w:themeColor="text1"/>
          <w:szCs w:val="24"/>
          <w:lang w:eastAsia="zh-CN"/>
        </w:rPr>
        <w:t>建议书修订</w:t>
      </w:r>
      <w:r w:rsidRPr="00BA0BE6">
        <w:rPr>
          <w:color w:val="000000" w:themeColor="text1"/>
          <w:lang w:eastAsia="zh-CN"/>
        </w:rPr>
        <w:t>4</w:t>
      </w:r>
      <w:r w:rsidRPr="00BA0BE6">
        <w:rPr>
          <w:rStyle w:val="href"/>
          <w:rFonts w:hint="eastAsia"/>
          <w:color w:val="000000" w:themeColor="text1"/>
          <w:szCs w:val="24"/>
          <w:lang w:eastAsia="zh-CN"/>
        </w:rPr>
        <w:t>的工作文件</w:t>
      </w:r>
      <w:r w:rsidR="00BA0BE6">
        <w:rPr>
          <w:rStyle w:val="href"/>
          <w:rFonts w:hint="eastAsia"/>
          <w:color w:val="000000" w:themeColor="text1"/>
          <w:szCs w:val="24"/>
          <w:lang w:eastAsia="zh-CN"/>
        </w:rPr>
        <w:t xml:space="preserve"> </w:t>
      </w:r>
      <w:r w:rsidRPr="00BA0BE6">
        <w:rPr>
          <w:rStyle w:val="href"/>
          <w:color w:val="000000" w:themeColor="text1"/>
          <w:lang w:val="en-US" w:eastAsia="zh-CN"/>
        </w:rPr>
        <w:t>–</w:t>
      </w:r>
      <w:r w:rsidR="00BA0BE6">
        <w:rPr>
          <w:rStyle w:val="href"/>
          <w:rFonts w:hint="eastAsia"/>
          <w:color w:val="000000" w:themeColor="text1"/>
          <w:lang w:val="en-US" w:eastAsia="zh-CN"/>
        </w:rPr>
        <w:t xml:space="preserve"> </w:t>
      </w:r>
      <w:r w:rsidRPr="00BA0BE6">
        <w:rPr>
          <w:rFonts w:hint="eastAsia"/>
          <w:color w:val="000000" w:themeColor="text1"/>
          <w:lang w:eastAsia="zh-CN"/>
        </w:rPr>
        <w:t>利用</w:t>
      </w:r>
      <w:r w:rsidRPr="00BA0BE6">
        <w:rPr>
          <w:color w:val="000000" w:themeColor="text1"/>
          <w:lang w:eastAsia="zh-CN"/>
        </w:rPr>
        <w:t>IMT</w:t>
      </w:r>
      <w:r w:rsidRPr="00BA0BE6">
        <w:rPr>
          <w:color w:val="000000" w:themeColor="text1"/>
          <w:lang w:eastAsia="zh-CN"/>
        </w:rPr>
        <w:noBreakHyphen/>
        <w:t>2000</w:t>
      </w:r>
      <w:r w:rsidRPr="00BA0BE6">
        <w:rPr>
          <w:rFonts w:hint="eastAsia"/>
          <w:color w:val="000000" w:themeColor="text1"/>
          <w:lang w:eastAsia="zh-CN"/>
        </w:rPr>
        <w:t>地面无线电接口的移动台站的通用无用发射特性</w:t>
      </w:r>
      <w:r w:rsidR="00BA0BE6">
        <w:rPr>
          <w:rFonts w:hint="eastAsia"/>
          <w:color w:val="000000" w:themeColor="text1"/>
          <w:lang w:eastAsia="zh-CN"/>
        </w:rPr>
        <w:t>（</w:t>
      </w:r>
      <w:hyperlink r:id="rId41" w:history="1">
        <w:r w:rsidR="00BA0BE6" w:rsidRPr="00BD71EC">
          <w:rPr>
            <w:rStyle w:val="Hyperlink"/>
            <w:lang w:eastAsia="zh-CN"/>
          </w:rPr>
          <w:t>5D/79</w:t>
        </w:r>
        <w:r w:rsidR="00BA0BE6" w:rsidRPr="00BD71EC">
          <w:rPr>
            <w:rStyle w:val="Hyperlink"/>
            <w:rFonts w:hint="eastAsia"/>
            <w:lang w:eastAsia="zh-CN"/>
          </w:rPr>
          <w:t>0</w:t>
        </w:r>
        <w:r w:rsidR="00BA0BE6" w:rsidRPr="00BD71EC">
          <w:rPr>
            <w:rStyle w:val="Hyperlink"/>
            <w:rFonts w:hint="eastAsia"/>
            <w:lang w:eastAsia="zh-CN"/>
          </w:rPr>
          <w:t>号文件后附资料</w:t>
        </w:r>
        <w:r w:rsidR="00BA0BE6" w:rsidRPr="00BD71EC">
          <w:rPr>
            <w:rStyle w:val="Hyperlink"/>
            <w:rFonts w:hint="eastAsia"/>
            <w:lang w:eastAsia="zh-CN"/>
          </w:rPr>
          <w:t>5.16</w:t>
        </w:r>
      </w:hyperlink>
      <w:r w:rsidR="00BA0BE6">
        <w:rPr>
          <w:rFonts w:hint="eastAsia"/>
          <w:lang w:eastAsia="zh-CN"/>
        </w:rPr>
        <w:t>）</w:t>
      </w:r>
      <w:r w:rsidRPr="00BA0BE6">
        <w:rPr>
          <w:rFonts w:hint="eastAsia"/>
          <w:color w:val="000000" w:themeColor="text1"/>
          <w:lang w:eastAsia="zh-CN"/>
        </w:rPr>
        <w:t>。</w:t>
      </w:r>
    </w:p>
    <w:p w:rsidR="00B146F4" w:rsidRPr="001A15C6" w:rsidRDefault="00B146F4" w:rsidP="00757B4A">
      <w:pPr>
        <w:rPr>
          <w:lang w:val="en-US" w:eastAsia="zh-CN"/>
        </w:rPr>
      </w:pPr>
    </w:p>
    <w:p w:rsidR="004E5462" w:rsidRDefault="004E5462" w:rsidP="00757B4A">
      <w:pPr>
        <w:rPr>
          <w:lang w:eastAsia="zh-CN"/>
        </w:rPr>
      </w:pPr>
    </w:p>
    <w:bookmarkEnd w:id="8"/>
    <w:p w:rsidR="00735244" w:rsidRPr="00AC6D60" w:rsidRDefault="00735244" w:rsidP="00757B4A">
      <w:pPr>
        <w:ind w:left="794" w:hanging="794"/>
        <w:jc w:val="center"/>
        <w:rPr>
          <w:lang w:eastAsia="zh-CN"/>
        </w:rPr>
      </w:pPr>
      <w:r>
        <w:rPr>
          <w:lang w:eastAsia="zh-CN"/>
        </w:rPr>
        <w:t>_______________</w:t>
      </w:r>
    </w:p>
    <w:sectPr w:rsidR="00735244" w:rsidRPr="00AC6D60" w:rsidSect="00A253C1">
      <w:headerReference w:type="default" r:id="rId42"/>
      <w:footerReference w:type="default" r:id="rId43"/>
      <w:footerReference w:type="first" r:id="rId44"/>
      <w:pgSz w:w="11907" w:h="16834"/>
      <w:pgMar w:top="1418" w:right="1134" w:bottom="1418" w:left="1134" w:header="720" w:footer="720" w:gutter="0"/>
      <w:paperSrc w:first="15" w:other="15"/>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1B96" w:rsidRDefault="00FB1B96">
      <w:r>
        <w:separator/>
      </w:r>
    </w:p>
  </w:endnote>
  <w:endnote w:type="continuationSeparator" w:id="0">
    <w:p w:rsidR="00FB1B96" w:rsidRDefault="00FB1B9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BatangChe">
    <w:panose1 w:val="02030609000101010101"/>
    <w:charset w:val="81"/>
    <w:family w:val="modern"/>
    <w:pitch w:val="fixed"/>
    <w:sig w:usb0="B00002AF" w:usb1="69D77CFB" w:usb2="00000030" w:usb3="00000000" w:csb0="0008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080E0000" w:usb2="00000010" w:usb3="00000000" w:csb0="00040001" w:csb1="00000000"/>
  </w:font>
  <w:font w:name="Futura Lt BT">
    <w:panose1 w:val="020B0402020204020303"/>
    <w:charset w:val="00"/>
    <w:family w:val="swiss"/>
    <w:pitch w:val="variable"/>
    <w:sig w:usb0="00000087" w:usb1="00000000" w:usb2="00000000" w:usb3="00000000" w:csb0="0000001B" w:csb1="00000000"/>
  </w:font>
  <w:font w:name="Helvetica">
    <w:panose1 w:val="020B05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STKaiti">
    <w:altName w:val="MS Mincho"/>
    <w:charset w:val="86"/>
    <w:family w:val="auto"/>
    <w:pitch w:val="variable"/>
    <w:sig w:usb0="00000287" w:usb1="080F0000" w:usb2="00000010" w:usb3="00000000" w:csb0="0004009F" w:csb1="00000000"/>
  </w:font>
  <w:font w:name="Arial">
    <w:panose1 w:val="020B0604020202020204"/>
    <w:charset w:val="00"/>
    <w:family w:val="swiss"/>
    <w:pitch w:val="variable"/>
    <w:sig w:usb0="20002A87" w:usb1="80000000" w:usb2="00000008" w:usb3="00000000" w:csb0="000001FF" w:csb1="00000000"/>
  </w:font>
  <w:font w:name="宋体">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1B96" w:rsidRPr="00104469" w:rsidRDefault="00907CA9" w:rsidP="00104469">
    <w:pPr>
      <w:pStyle w:val="Footer"/>
    </w:pPr>
    <w:fldSimple w:instr=" FILENAME  \p  \* MERGEFORMAT ">
      <w:r w:rsidR="003E310C">
        <w:t>Y:\APP\BR\CIRCS_DMS\CACE\500\518\518c.docx</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left w:w="107" w:type="dxa"/>
        <w:right w:w="107" w:type="dxa"/>
      </w:tblCellMar>
      <w:tblLook w:val="0000"/>
    </w:tblPr>
    <w:tblGrid>
      <w:gridCol w:w="2072"/>
      <w:gridCol w:w="3098"/>
      <w:gridCol w:w="2391"/>
      <w:gridCol w:w="2292"/>
    </w:tblGrid>
    <w:tr w:rsidR="00FB1B96">
      <w:trPr>
        <w:cantSplit/>
      </w:trPr>
      <w:tc>
        <w:tcPr>
          <w:tcW w:w="1062" w:type="pct"/>
          <w:tcBorders>
            <w:top w:val="single" w:sz="6" w:space="0" w:color="auto"/>
          </w:tcBorders>
          <w:tcMar>
            <w:top w:w="57" w:type="dxa"/>
          </w:tcMar>
        </w:tcPr>
        <w:p w:rsidR="00FB1B96" w:rsidRDefault="00FB1B96">
          <w:pPr>
            <w:pStyle w:val="itu"/>
          </w:pPr>
          <w:r>
            <w:t>Place des Nations</w:t>
          </w:r>
        </w:p>
      </w:tc>
      <w:tc>
        <w:tcPr>
          <w:tcW w:w="1583" w:type="pct"/>
          <w:tcBorders>
            <w:top w:val="single" w:sz="6" w:space="0" w:color="auto"/>
          </w:tcBorders>
          <w:tcMar>
            <w:top w:w="57" w:type="dxa"/>
          </w:tcMar>
        </w:tcPr>
        <w:p w:rsidR="00FB1B96" w:rsidRDefault="00FB1B96">
          <w:pPr>
            <w:pStyle w:val="itu"/>
          </w:pPr>
          <w:r>
            <w:t>Telephone</w:t>
          </w:r>
          <w:r>
            <w:tab/>
            <w:t>+41 22 730 51 11</w:t>
          </w:r>
        </w:p>
      </w:tc>
      <w:tc>
        <w:tcPr>
          <w:tcW w:w="1224" w:type="pct"/>
          <w:tcBorders>
            <w:top w:val="single" w:sz="6" w:space="0" w:color="auto"/>
          </w:tcBorders>
          <w:tcMar>
            <w:top w:w="57" w:type="dxa"/>
          </w:tcMar>
        </w:tcPr>
        <w:p w:rsidR="00FB1B96" w:rsidRDefault="00FB1B96">
          <w:pPr>
            <w:pStyle w:val="itu"/>
          </w:pPr>
          <w:r>
            <w:t xml:space="preserve">Telex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FB1B96" w:rsidRDefault="00FB1B96">
          <w:pPr>
            <w:pStyle w:val="itu"/>
          </w:pPr>
          <w:r>
            <w:t>E-mail:</w:t>
          </w:r>
          <w:r>
            <w:tab/>
            <w:t>itumail@itu.int</w:t>
          </w:r>
        </w:p>
      </w:tc>
    </w:tr>
    <w:tr w:rsidR="00FB1B96">
      <w:trPr>
        <w:cantSplit/>
      </w:trPr>
      <w:tc>
        <w:tcPr>
          <w:tcW w:w="1062" w:type="pct"/>
        </w:tcPr>
        <w:p w:rsidR="00FB1B96" w:rsidRDefault="00FB1B96">
          <w:pPr>
            <w:pStyle w:val="itu"/>
          </w:pPr>
          <w:r>
            <w:t xml:space="preserve">CH-1211 </w:t>
          </w:r>
          <w:smartTag w:uri="urn:schemas-microsoft-com:office:smarttags" w:element="City">
            <w:smartTag w:uri="urn:schemas-microsoft-com:office:smarttags" w:element="place">
              <w:r>
                <w:t>Geneva</w:t>
              </w:r>
            </w:smartTag>
          </w:smartTag>
          <w:r>
            <w:t xml:space="preserve"> 20</w:t>
          </w:r>
        </w:p>
      </w:tc>
      <w:tc>
        <w:tcPr>
          <w:tcW w:w="1583" w:type="pct"/>
        </w:tcPr>
        <w:p w:rsidR="00FB1B96" w:rsidRDefault="00FB1B96">
          <w:pPr>
            <w:pStyle w:val="itu"/>
          </w:pPr>
          <w:proofErr w:type="spellStart"/>
          <w:r>
            <w:t>Telefax</w:t>
          </w:r>
          <w:proofErr w:type="spellEnd"/>
          <w:r>
            <w:tab/>
            <w:t>Gr3:</w:t>
          </w:r>
          <w:r>
            <w:tab/>
            <w:t>+41 22 733 72 56</w:t>
          </w:r>
        </w:p>
      </w:tc>
      <w:tc>
        <w:tcPr>
          <w:tcW w:w="1224" w:type="pct"/>
        </w:tcPr>
        <w:p w:rsidR="00FB1B96" w:rsidRDefault="00FB1B96">
          <w:pPr>
            <w:pStyle w:val="itu"/>
          </w:pPr>
          <w:r>
            <w:t>Telegram ITU GENEVE</w:t>
          </w:r>
        </w:p>
      </w:tc>
      <w:tc>
        <w:tcPr>
          <w:tcW w:w="1131" w:type="pct"/>
        </w:tcPr>
        <w:p w:rsidR="00FB1B96" w:rsidRDefault="00FB1B96">
          <w:pPr>
            <w:pStyle w:val="itu"/>
          </w:pPr>
          <w:r>
            <w:tab/>
          </w:r>
          <w:hyperlink r:id="rId1" w:history="1">
            <w:r>
              <w:t>http://www.itu.int/</w:t>
            </w:r>
          </w:hyperlink>
        </w:p>
      </w:tc>
    </w:tr>
    <w:tr w:rsidR="00FB1B96">
      <w:trPr>
        <w:cantSplit/>
      </w:trPr>
      <w:tc>
        <w:tcPr>
          <w:tcW w:w="1062" w:type="pct"/>
        </w:tcPr>
        <w:p w:rsidR="00FB1B96" w:rsidRDefault="00FB1B96">
          <w:pPr>
            <w:pStyle w:val="itu"/>
          </w:pPr>
          <w:smartTag w:uri="urn:schemas-microsoft-com:office:smarttags" w:element="country-region">
            <w:smartTag w:uri="urn:schemas-microsoft-com:office:smarttags" w:element="place">
              <w:r>
                <w:t>Switzerland</w:t>
              </w:r>
            </w:smartTag>
          </w:smartTag>
        </w:p>
      </w:tc>
      <w:tc>
        <w:tcPr>
          <w:tcW w:w="1583" w:type="pct"/>
        </w:tcPr>
        <w:p w:rsidR="00FB1B96" w:rsidRDefault="00FB1B96">
          <w:pPr>
            <w:pStyle w:val="itu"/>
          </w:pPr>
          <w:r>
            <w:tab/>
            <w:t>Gr4:</w:t>
          </w:r>
          <w:r>
            <w:tab/>
            <w:t>+41 22 730 65 00</w:t>
          </w:r>
        </w:p>
      </w:tc>
      <w:tc>
        <w:tcPr>
          <w:tcW w:w="1224" w:type="pct"/>
        </w:tcPr>
        <w:p w:rsidR="00FB1B96" w:rsidRDefault="00FB1B96">
          <w:pPr>
            <w:pStyle w:val="itu"/>
          </w:pPr>
        </w:p>
      </w:tc>
      <w:tc>
        <w:tcPr>
          <w:tcW w:w="1131" w:type="pct"/>
        </w:tcPr>
        <w:p w:rsidR="00FB1B96" w:rsidRDefault="00FB1B96">
          <w:pPr>
            <w:pStyle w:val="itu"/>
          </w:pPr>
        </w:p>
      </w:tc>
    </w:tr>
  </w:tbl>
  <w:p w:rsidR="00FB1B96" w:rsidRPr="009E1957" w:rsidRDefault="00FB1B96">
    <w:pPr>
      <w:spacing w:before="0"/>
      <w:rPr>
        <w:lang w:val="es-ES_tradn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1B96" w:rsidRDefault="00FB1B96">
      <w:r>
        <w:t>____________________</w:t>
      </w:r>
    </w:p>
  </w:footnote>
  <w:footnote w:type="continuationSeparator" w:id="0">
    <w:p w:rsidR="00FB1B96" w:rsidRDefault="00FB1B9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1B96" w:rsidRDefault="00FB1B96">
    <w:pPr>
      <w:pStyle w:val="Header"/>
      <w:rPr>
        <w:rStyle w:val="PageNumber"/>
      </w:rPr>
    </w:pPr>
    <w:r>
      <w:rPr>
        <w:lang w:val="en-US"/>
      </w:rPr>
      <w:t xml:space="preserve">- </w:t>
    </w:r>
    <w:r w:rsidR="00907CA9">
      <w:rPr>
        <w:rStyle w:val="PageNumber"/>
      </w:rPr>
      <w:fldChar w:fldCharType="begin"/>
    </w:r>
    <w:r>
      <w:rPr>
        <w:rStyle w:val="PageNumber"/>
      </w:rPr>
      <w:instrText xml:space="preserve"> PAGE </w:instrText>
    </w:r>
    <w:r w:rsidR="00907CA9">
      <w:rPr>
        <w:rStyle w:val="PageNumber"/>
      </w:rPr>
      <w:fldChar w:fldCharType="separate"/>
    </w:r>
    <w:r w:rsidR="003E310C">
      <w:rPr>
        <w:rStyle w:val="PageNumber"/>
        <w:noProof/>
      </w:rPr>
      <w:t>9</w:t>
    </w:r>
    <w:r w:rsidR="00907CA9">
      <w:rPr>
        <w:rStyle w:val="PageNumber"/>
      </w:rPr>
      <w:fldChar w:fldCharType="end"/>
    </w:r>
    <w:r>
      <w:rPr>
        <w:rStyle w:val="PageNumber"/>
      </w:rPr>
      <w:t xml:space="preserve"> -</w:t>
    </w:r>
  </w:p>
  <w:p w:rsidR="00FB1B96" w:rsidRPr="001E15AA" w:rsidRDefault="00FB1B96">
    <w:pPr>
      <w:pStyle w:val="Header"/>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4B5344"/>
    <w:multiLevelType w:val="hybridMultilevel"/>
    <w:tmpl w:val="39DAE5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50E4279"/>
    <w:multiLevelType w:val="hybridMultilevel"/>
    <w:tmpl w:val="D3CE19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DB530CE"/>
    <w:multiLevelType w:val="hybridMultilevel"/>
    <w:tmpl w:val="59EC40AC"/>
    <w:lvl w:ilvl="0" w:tplc="D3DC2D4E">
      <w:start w:val="9"/>
      <w:numFmt w:val="bullet"/>
      <w:lvlText w:val="–"/>
      <w:lvlJc w:val="left"/>
      <w:pPr>
        <w:tabs>
          <w:tab w:val="num" w:pos="360"/>
        </w:tabs>
        <w:ind w:left="360" w:hanging="360"/>
      </w:pPr>
      <w:rPr>
        <w:rFonts w:ascii="Times New Roman" w:eastAsia="MS Mincho"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nsid w:val="31001363"/>
    <w:multiLevelType w:val="hybridMultilevel"/>
    <w:tmpl w:val="D85CFECE"/>
    <w:lvl w:ilvl="0" w:tplc="A6AE077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21A4142"/>
    <w:multiLevelType w:val="hybridMultilevel"/>
    <w:tmpl w:val="AA3426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EB74296"/>
    <w:multiLevelType w:val="hybridMultilevel"/>
    <w:tmpl w:val="038A0C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F86160E"/>
    <w:multiLevelType w:val="hybridMultilevel"/>
    <w:tmpl w:val="AC303B32"/>
    <w:lvl w:ilvl="0" w:tplc="04070005">
      <w:start w:val="1"/>
      <w:numFmt w:val="bullet"/>
      <w:lvlText w:val=""/>
      <w:lvlJc w:val="left"/>
      <w:pPr>
        <w:tabs>
          <w:tab w:val="num" w:pos="1068"/>
        </w:tabs>
        <w:ind w:left="1068" w:hanging="360"/>
      </w:pPr>
      <w:rPr>
        <w:rFonts w:ascii="Wingdings" w:hAnsi="Wingdings" w:hint="default"/>
      </w:rPr>
    </w:lvl>
    <w:lvl w:ilvl="1" w:tplc="04070003">
      <w:start w:val="1"/>
      <w:numFmt w:val="bullet"/>
      <w:lvlText w:val="o"/>
      <w:lvlJc w:val="left"/>
      <w:pPr>
        <w:tabs>
          <w:tab w:val="num" w:pos="1788"/>
        </w:tabs>
        <w:ind w:left="1788" w:hanging="360"/>
      </w:pPr>
      <w:rPr>
        <w:rFonts w:ascii="Courier New" w:hAnsi="Courier New" w:cs="BatangChe" w:hint="default"/>
      </w:rPr>
    </w:lvl>
    <w:lvl w:ilvl="2" w:tplc="04070005" w:tentative="1">
      <w:start w:val="1"/>
      <w:numFmt w:val="bullet"/>
      <w:lvlText w:val=""/>
      <w:lvlJc w:val="left"/>
      <w:pPr>
        <w:tabs>
          <w:tab w:val="num" w:pos="2508"/>
        </w:tabs>
        <w:ind w:left="2508" w:hanging="360"/>
      </w:pPr>
      <w:rPr>
        <w:rFonts w:ascii="Wingdings" w:hAnsi="Wingdings" w:hint="default"/>
      </w:rPr>
    </w:lvl>
    <w:lvl w:ilvl="3" w:tplc="04070001" w:tentative="1">
      <w:start w:val="1"/>
      <w:numFmt w:val="bullet"/>
      <w:lvlText w:val=""/>
      <w:lvlJc w:val="left"/>
      <w:pPr>
        <w:tabs>
          <w:tab w:val="num" w:pos="3228"/>
        </w:tabs>
        <w:ind w:left="3228" w:hanging="360"/>
      </w:pPr>
      <w:rPr>
        <w:rFonts w:ascii="Symbol" w:hAnsi="Symbol" w:hint="default"/>
      </w:rPr>
    </w:lvl>
    <w:lvl w:ilvl="4" w:tplc="04070003" w:tentative="1">
      <w:start w:val="1"/>
      <w:numFmt w:val="bullet"/>
      <w:lvlText w:val="o"/>
      <w:lvlJc w:val="left"/>
      <w:pPr>
        <w:tabs>
          <w:tab w:val="num" w:pos="3948"/>
        </w:tabs>
        <w:ind w:left="3948" w:hanging="360"/>
      </w:pPr>
      <w:rPr>
        <w:rFonts w:ascii="Courier New" w:hAnsi="Courier New" w:cs="BatangChe" w:hint="default"/>
      </w:rPr>
    </w:lvl>
    <w:lvl w:ilvl="5" w:tplc="04070005" w:tentative="1">
      <w:start w:val="1"/>
      <w:numFmt w:val="bullet"/>
      <w:lvlText w:val=""/>
      <w:lvlJc w:val="left"/>
      <w:pPr>
        <w:tabs>
          <w:tab w:val="num" w:pos="4668"/>
        </w:tabs>
        <w:ind w:left="4668" w:hanging="360"/>
      </w:pPr>
      <w:rPr>
        <w:rFonts w:ascii="Wingdings" w:hAnsi="Wingdings" w:hint="default"/>
      </w:rPr>
    </w:lvl>
    <w:lvl w:ilvl="6" w:tplc="04070001" w:tentative="1">
      <w:start w:val="1"/>
      <w:numFmt w:val="bullet"/>
      <w:lvlText w:val=""/>
      <w:lvlJc w:val="left"/>
      <w:pPr>
        <w:tabs>
          <w:tab w:val="num" w:pos="5388"/>
        </w:tabs>
        <w:ind w:left="5388" w:hanging="360"/>
      </w:pPr>
      <w:rPr>
        <w:rFonts w:ascii="Symbol" w:hAnsi="Symbol" w:hint="default"/>
      </w:rPr>
    </w:lvl>
    <w:lvl w:ilvl="7" w:tplc="04070003" w:tentative="1">
      <w:start w:val="1"/>
      <w:numFmt w:val="bullet"/>
      <w:lvlText w:val="o"/>
      <w:lvlJc w:val="left"/>
      <w:pPr>
        <w:tabs>
          <w:tab w:val="num" w:pos="6108"/>
        </w:tabs>
        <w:ind w:left="6108" w:hanging="360"/>
      </w:pPr>
      <w:rPr>
        <w:rFonts w:ascii="Courier New" w:hAnsi="Courier New" w:cs="BatangChe" w:hint="default"/>
      </w:rPr>
    </w:lvl>
    <w:lvl w:ilvl="8" w:tplc="04070005" w:tentative="1">
      <w:start w:val="1"/>
      <w:numFmt w:val="bullet"/>
      <w:lvlText w:val=""/>
      <w:lvlJc w:val="left"/>
      <w:pPr>
        <w:tabs>
          <w:tab w:val="num" w:pos="6828"/>
        </w:tabs>
        <w:ind w:left="6828" w:hanging="360"/>
      </w:pPr>
      <w:rPr>
        <w:rFonts w:ascii="Wingdings" w:hAnsi="Wingdings" w:hint="default"/>
      </w:rPr>
    </w:lvl>
  </w:abstractNum>
  <w:abstractNum w:abstractNumId="7">
    <w:nsid w:val="5A46737F"/>
    <w:multiLevelType w:val="hybridMultilevel"/>
    <w:tmpl w:val="16A632B0"/>
    <w:lvl w:ilvl="0" w:tplc="F1BA1244">
      <w:start w:val="119"/>
      <w:numFmt w:val="bullet"/>
      <w:lvlText w:val="–"/>
      <w:lvlJc w:val="left"/>
      <w:pPr>
        <w:tabs>
          <w:tab w:val="num" w:pos="720"/>
        </w:tabs>
        <w:ind w:left="720" w:hanging="360"/>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62187284"/>
    <w:multiLevelType w:val="hybridMultilevel"/>
    <w:tmpl w:val="23A00A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7"/>
  </w:num>
  <w:num w:numId="3">
    <w:abstractNumId w:val="2"/>
  </w:num>
  <w:num w:numId="4">
    <w:abstractNumId w:val="6"/>
  </w:num>
  <w:num w:numId="5">
    <w:abstractNumId w:val="8"/>
  </w:num>
  <w:num w:numId="6">
    <w:abstractNumId w:val="4"/>
  </w:num>
  <w:num w:numId="7">
    <w:abstractNumId w:val="1"/>
  </w:num>
  <w:num w:numId="8">
    <w:abstractNumId w:val="0"/>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savePreviewPicture/>
  <w:footnotePr>
    <w:footnote w:id="-1"/>
    <w:footnote w:id="0"/>
  </w:footnotePr>
  <w:endnotePr>
    <w:endnote w:id="-1"/>
    <w:endnote w:id="0"/>
  </w:endnotePr>
  <w:compat>
    <w:useFELayout/>
  </w:compat>
  <w:rsids>
    <w:rsidRoot w:val="0056032E"/>
    <w:rsid w:val="00030EAB"/>
    <w:rsid w:val="0003537C"/>
    <w:rsid w:val="00075B02"/>
    <w:rsid w:val="000828FF"/>
    <w:rsid w:val="000D4B3D"/>
    <w:rsid w:val="00100195"/>
    <w:rsid w:val="00104469"/>
    <w:rsid w:val="00136FAC"/>
    <w:rsid w:val="00151901"/>
    <w:rsid w:val="00152B7B"/>
    <w:rsid w:val="0016060D"/>
    <w:rsid w:val="0019224A"/>
    <w:rsid w:val="001A15C6"/>
    <w:rsid w:val="001D6D11"/>
    <w:rsid w:val="00257839"/>
    <w:rsid w:val="00257AA5"/>
    <w:rsid w:val="00261A3B"/>
    <w:rsid w:val="002725B6"/>
    <w:rsid w:val="00282A87"/>
    <w:rsid w:val="002B22C2"/>
    <w:rsid w:val="002B24BE"/>
    <w:rsid w:val="002D4B40"/>
    <w:rsid w:val="002F5F8C"/>
    <w:rsid w:val="002F7D36"/>
    <w:rsid w:val="0032018C"/>
    <w:rsid w:val="00323936"/>
    <w:rsid w:val="00335A63"/>
    <w:rsid w:val="0033799B"/>
    <w:rsid w:val="00337C8F"/>
    <w:rsid w:val="00376A83"/>
    <w:rsid w:val="00392089"/>
    <w:rsid w:val="003D08CC"/>
    <w:rsid w:val="003D560F"/>
    <w:rsid w:val="003E310C"/>
    <w:rsid w:val="003E4AAE"/>
    <w:rsid w:val="00402F9B"/>
    <w:rsid w:val="0040707A"/>
    <w:rsid w:val="00420F06"/>
    <w:rsid w:val="004435D1"/>
    <w:rsid w:val="00485D4B"/>
    <w:rsid w:val="0049027C"/>
    <w:rsid w:val="004A4098"/>
    <w:rsid w:val="004C459F"/>
    <w:rsid w:val="004D4D38"/>
    <w:rsid w:val="004E5462"/>
    <w:rsid w:val="004F3AF7"/>
    <w:rsid w:val="004F3B87"/>
    <w:rsid w:val="00517B2B"/>
    <w:rsid w:val="0052007D"/>
    <w:rsid w:val="0056032E"/>
    <w:rsid w:val="005A7F2C"/>
    <w:rsid w:val="005B1CB7"/>
    <w:rsid w:val="005B3701"/>
    <w:rsid w:val="005F168B"/>
    <w:rsid w:val="006114B6"/>
    <w:rsid w:val="00630048"/>
    <w:rsid w:val="006329A7"/>
    <w:rsid w:val="00655768"/>
    <w:rsid w:val="006618BF"/>
    <w:rsid w:val="00662C7F"/>
    <w:rsid w:val="00680211"/>
    <w:rsid w:val="006B3629"/>
    <w:rsid w:val="006C5631"/>
    <w:rsid w:val="006D21E8"/>
    <w:rsid w:val="006E5065"/>
    <w:rsid w:val="00730431"/>
    <w:rsid w:val="00735244"/>
    <w:rsid w:val="00740F2D"/>
    <w:rsid w:val="00744173"/>
    <w:rsid w:val="00754867"/>
    <w:rsid w:val="00757B4A"/>
    <w:rsid w:val="007A0336"/>
    <w:rsid w:val="007A5723"/>
    <w:rsid w:val="007A7795"/>
    <w:rsid w:val="007B19EC"/>
    <w:rsid w:val="007E6EA0"/>
    <w:rsid w:val="00835CE1"/>
    <w:rsid w:val="008609D1"/>
    <w:rsid w:val="008675A7"/>
    <w:rsid w:val="0089562A"/>
    <w:rsid w:val="00896CF3"/>
    <w:rsid w:val="008C28C5"/>
    <w:rsid w:val="008E1535"/>
    <w:rsid w:val="008F53D1"/>
    <w:rsid w:val="00907CA9"/>
    <w:rsid w:val="00923568"/>
    <w:rsid w:val="009B2B71"/>
    <w:rsid w:val="009E110E"/>
    <w:rsid w:val="00A253C1"/>
    <w:rsid w:val="00A42A70"/>
    <w:rsid w:val="00A649C8"/>
    <w:rsid w:val="00A806DC"/>
    <w:rsid w:val="00AC141E"/>
    <w:rsid w:val="00AC5F26"/>
    <w:rsid w:val="00AC6A56"/>
    <w:rsid w:val="00AE23A3"/>
    <w:rsid w:val="00B146F4"/>
    <w:rsid w:val="00B52835"/>
    <w:rsid w:val="00B80989"/>
    <w:rsid w:val="00BA0BE6"/>
    <w:rsid w:val="00BD71EC"/>
    <w:rsid w:val="00BE50FD"/>
    <w:rsid w:val="00BF1149"/>
    <w:rsid w:val="00C35E47"/>
    <w:rsid w:val="00C41D2A"/>
    <w:rsid w:val="00C53F52"/>
    <w:rsid w:val="00C77574"/>
    <w:rsid w:val="00CC23DD"/>
    <w:rsid w:val="00D06768"/>
    <w:rsid w:val="00D2651F"/>
    <w:rsid w:val="00D34A8F"/>
    <w:rsid w:val="00D857A1"/>
    <w:rsid w:val="00DA68FD"/>
    <w:rsid w:val="00DF7708"/>
    <w:rsid w:val="00E05EFA"/>
    <w:rsid w:val="00E11FE6"/>
    <w:rsid w:val="00E126C4"/>
    <w:rsid w:val="00E47930"/>
    <w:rsid w:val="00E818DB"/>
    <w:rsid w:val="00EA0501"/>
    <w:rsid w:val="00F00880"/>
    <w:rsid w:val="00F1299C"/>
    <w:rsid w:val="00F21F00"/>
    <w:rsid w:val="00F3247E"/>
    <w:rsid w:val="00F33CDE"/>
    <w:rsid w:val="00F6231F"/>
    <w:rsid w:val="00FA33C1"/>
    <w:rsid w:val="00FB1B96"/>
    <w:rsid w:val="00FB1BA6"/>
    <w:rsid w:val="00FE43DD"/>
    <w:rsid w:val="00FF6E75"/>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253C1"/>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aliases w:val="Section of paper"/>
    <w:basedOn w:val="Normal"/>
    <w:next w:val="Normal"/>
    <w:qFormat/>
    <w:rsid w:val="00A253C1"/>
    <w:pPr>
      <w:keepNext/>
      <w:keepLines/>
      <w:spacing w:before="360"/>
      <w:ind w:left="794" w:hanging="794"/>
      <w:outlineLvl w:val="0"/>
    </w:pPr>
    <w:rPr>
      <w:b/>
    </w:rPr>
  </w:style>
  <w:style w:type="paragraph" w:styleId="Heading2">
    <w:name w:val="heading 2"/>
    <w:basedOn w:val="Heading1"/>
    <w:next w:val="Normal"/>
    <w:qFormat/>
    <w:rsid w:val="00A253C1"/>
    <w:pPr>
      <w:spacing w:before="240"/>
      <w:outlineLvl w:val="1"/>
    </w:pPr>
  </w:style>
  <w:style w:type="paragraph" w:styleId="Heading3">
    <w:name w:val="heading 3"/>
    <w:basedOn w:val="Heading1"/>
    <w:next w:val="Normal"/>
    <w:qFormat/>
    <w:rsid w:val="00A253C1"/>
    <w:pPr>
      <w:spacing w:before="160"/>
      <w:outlineLvl w:val="2"/>
    </w:pPr>
  </w:style>
  <w:style w:type="paragraph" w:styleId="Heading4">
    <w:name w:val="heading 4"/>
    <w:basedOn w:val="Heading3"/>
    <w:next w:val="Normal"/>
    <w:qFormat/>
    <w:rsid w:val="00A253C1"/>
    <w:pPr>
      <w:tabs>
        <w:tab w:val="clear" w:pos="794"/>
        <w:tab w:val="left" w:pos="1021"/>
      </w:tabs>
      <w:ind w:left="1021" w:hanging="1021"/>
      <w:outlineLvl w:val="3"/>
    </w:pPr>
  </w:style>
  <w:style w:type="paragraph" w:styleId="Heading5">
    <w:name w:val="heading 5"/>
    <w:basedOn w:val="Heading4"/>
    <w:next w:val="Normal"/>
    <w:qFormat/>
    <w:rsid w:val="00A253C1"/>
    <w:pPr>
      <w:outlineLvl w:val="4"/>
    </w:pPr>
  </w:style>
  <w:style w:type="paragraph" w:styleId="Heading6">
    <w:name w:val="heading 6"/>
    <w:basedOn w:val="Heading4"/>
    <w:next w:val="Normal"/>
    <w:qFormat/>
    <w:rsid w:val="00A253C1"/>
    <w:pPr>
      <w:tabs>
        <w:tab w:val="clear" w:pos="1021"/>
        <w:tab w:val="clear" w:pos="1191"/>
      </w:tabs>
      <w:ind w:left="1588" w:hanging="1588"/>
      <w:outlineLvl w:val="5"/>
    </w:pPr>
  </w:style>
  <w:style w:type="paragraph" w:styleId="Heading7">
    <w:name w:val="heading 7"/>
    <w:basedOn w:val="Heading6"/>
    <w:next w:val="Normal"/>
    <w:qFormat/>
    <w:rsid w:val="00A253C1"/>
    <w:pPr>
      <w:outlineLvl w:val="6"/>
    </w:pPr>
  </w:style>
  <w:style w:type="paragraph" w:styleId="Heading8">
    <w:name w:val="heading 8"/>
    <w:basedOn w:val="Heading6"/>
    <w:next w:val="Normal"/>
    <w:qFormat/>
    <w:rsid w:val="00A253C1"/>
    <w:pPr>
      <w:outlineLvl w:val="7"/>
    </w:pPr>
  </w:style>
  <w:style w:type="paragraph" w:styleId="Heading9">
    <w:name w:val="heading 9"/>
    <w:basedOn w:val="Heading6"/>
    <w:next w:val="Normal"/>
    <w:qFormat/>
    <w:rsid w:val="00A253C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rsid w:val="00A253C1"/>
    <w:pPr>
      <w:keepNext/>
      <w:keepLines/>
      <w:spacing w:before="480"/>
      <w:jc w:val="center"/>
    </w:pPr>
    <w:rPr>
      <w:b/>
      <w:sz w:val="28"/>
    </w:rPr>
  </w:style>
  <w:style w:type="paragraph" w:customStyle="1" w:styleId="Normalaftertitle">
    <w:name w:val="Normal_after_title"/>
    <w:basedOn w:val="Normal"/>
    <w:next w:val="Normal"/>
    <w:rsid w:val="00A253C1"/>
    <w:pPr>
      <w:spacing w:before="360"/>
    </w:pPr>
  </w:style>
  <w:style w:type="paragraph" w:customStyle="1" w:styleId="AppendixNotitle">
    <w:name w:val="Appendix_No &amp; title"/>
    <w:basedOn w:val="AnnexNotitle"/>
    <w:next w:val="Normalaftertitle"/>
    <w:rsid w:val="00A253C1"/>
  </w:style>
  <w:style w:type="paragraph" w:customStyle="1" w:styleId="Figure">
    <w:name w:val="Figure"/>
    <w:basedOn w:val="Normal"/>
    <w:next w:val="FigureNotitle"/>
    <w:rsid w:val="00A253C1"/>
    <w:pPr>
      <w:keepNext/>
      <w:keepLines/>
      <w:spacing w:before="240" w:after="120"/>
      <w:jc w:val="center"/>
    </w:pPr>
  </w:style>
  <w:style w:type="character" w:customStyle="1" w:styleId="Appdef">
    <w:name w:val="App_def"/>
    <w:basedOn w:val="DefaultParagraphFont"/>
    <w:rsid w:val="00A253C1"/>
    <w:rPr>
      <w:rFonts w:ascii="Times New Roman" w:hAnsi="Times New Roman"/>
      <w:b/>
    </w:rPr>
  </w:style>
  <w:style w:type="character" w:customStyle="1" w:styleId="Appref">
    <w:name w:val="App_ref"/>
    <w:basedOn w:val="DefaultParagraphFont"/>
    <w:rsid w:val="00A253C1"/>
  </w:style>
  <w:style w:type="paragraph" w:customStyle="1" w:styleId="FigureNotitle">
    <w:name w:val="Figure_No &amp; title"/>
    <w:basedOn w:val="Normal"/>
    <w:next w:val="Normalaftertitle"/>
    <w:rsid w:val="00A253C1"/>
    <w:pPr>
      <w:keepLines/>
      <w:spacing w:before="240" w:after="120"/>
      <w:jc w:val="center"/>
    </w:pPr>
    <w:rPr>
      <w:b/>
    </w:rPr>
  </w:style>
  <w:style w:type="paragraph" w:customStyle="1" w:styleId="FooterQP">
    <w:name w:val="Footer_QP"/>
    <w:basedOn w:val="Normal"/>
    <w:rsid w:val="00A253C1"/>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A253C1"/>
    <w:rPr>
      <w:b w:val="0"/>
    </w:rPr>
  </w:style>
  <w:style w:type="paragraph" w:customStyle="1" w:styleId="ASN1">
    <w:name w:val="ASN.1"/>
    <w:basedOn w:val="Normal"/>
    <w:rsid w:val="00A253C1"/>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sid w:val="00A253C1"/>
    <w:rPr>
      <w:rFonts w:ascii="Times New Roman" w:hAnsi="Times New Roman"/>
      <w:b/>
    </w:rPr>
  </w:style>
  <w:style w:type="paragraph" w:customStyle="1" w:styleId="Artheading">
    <w:name w:val="Art_heading"/>
    <w:basedOn w:val="Normal"/>
    <w:next w:val="Normalaftertitle"/>
    <w:rsid w:val="00A253C1"/>
    <w:pPr>
      <w:spacing w:before="480"/>
      <w:jc w:val="center"/>
    </w:pPr>
    <w:rPr>
      <w:b/>
      <w:sz w:val="28"/>
    </w:rPr>
  </w:style>
  <w:style w:type="paragraph" w:customStyle="1" w:styleId="ArtNo">
    <w:name w:val="Art_No"/>
    <w:basedOn w:val="Normal"/>
    <w:next w:val="Arttitle"/>
    <w:rsid w:val="00A253C1"/>
    <w:pPr>
      <w:keepNext/>
      <w:keepLines/>
      <w:spacing w:before="480"/>
      <w:jc w:val="center"/>
    </w:pPr>
    <w:rPr>
      <w:caps/>
      <w:sz w:val="28"/>
    </w:rPr>
  </w:style>
  <w:style w:type="paragraph" w:customStyle="1" w:styleId="Arttitle">
    <w:name w:val="Art_title"/>
    <w:basedOn w:val="Normal"/>
    <w:next w:val="Normalaftertitle"/>
    <w:rsid w:val="00A253C1"/>
    <w:pPr>
      <w:keepNext/>
      <w:keepLines/>
      <w:spacing w:before="240"/>
      <w:jc w:val="center"/>
    </w:pPr>
    <w:rPr>
      <w:b/>
      <w:sz w:val="28"/>
    </w:rPr>
  </w:style>
  <w:style w:type="character" w:customStyle="1" w:styleId="Artref">
    <w:name w:val="Art_ref"/>
    <w:basedOn w:val="DefaultParagraphFont"/>
    <w:rsid w:val="00A253C1"/>
  </w:style>
  <w:style w:type="paragraph" w:customStyle="1" w:styleId="Call">
    <w:name w:val="Call"/>
    <w:basedOn w:val="Normal"/>
    <w:next w:val="Normal"/>
    <w:rsid w:val="00A253C1"/>
    <w:pPr>
      <w:keepNext/>
      <w:keepLines/>
      <w:spacing w:before="160"/>
      <w:ind w:left="794"/>
    </w:pPr>
    <w:rPr>
      <w:i/>
    </w:rPr>
  </w:style>
  <w:style w:type="paragraph" w:customStyle="1" w:styleId="ChapNo">
    <w:name w:val="Chap_No"/>
    <w:basedOn w:val="Normal"/>
    <w:next w:val="Chaptitle"/>
    <w:rsid w:val="00A253C1"/>
    <w:pPr>
      <w:keepNext/>
      <w:keepLines/>
      <w:spacing w:before="480"/>
      <w:jc w:val="center"/>
    </w:pPr>
    <w:rPr>
      <w:b/>
      <w:caps/>
      <w:sz w:val="28"/>
    </w:rPr>
  </w:style>
  <w:style w:type="paragraph" w:customStyle="1" w:styleId="Chaptitle">
    <w:name w:val="Chap_title"/>
    <w:basedOn w:val="Normal"/>
    <w:next w:val="Normalaftertitle"/>
    <w:rsid w:val="00A253C1"/>
    <w:pPr>
      <w:keepNext/>
      <w:keepLines/>
      <w:spacing w:before="240"/>
      <w:jc w:val="center"/>
    </w:pPr>
    <w:rPr>
      <w:b/>
      <w:sz w:val="28"/>
    </w:rPr>
  </w:style>
  <w:style w:type="character" w:styleId="PageNumber">
    <w:name w:val="page number"/>
    <w:basedOn w:val="DefaultParagraphFont"/>
    <w:rsid w:val="00A253C1"/>
  </w:style>
  <w:style w:type="paragraph" w:customStyle="1" w:styleId="RecNoBR">
    <w:name w:val="Rec_No_BR"/>
    <w:basedOn w:val="Normal"/>
    <w:next w:val="Rectitle"/>
    <w:rsid w:val="00A253C1"/>
    <w:pPr>
      <w:keepNext/>
      <w:keepLines/>
      <w:spacing w:before="480"/>
      <w:jc w:val="center"/>
    </w:pPr>
    <w:rPr>
      <w:caps/>
      <w:sz w:val="28"/>
    </w:rPr>
  </w:style>
  <w:style w:type="paragraph" w:customStyle="1" w:styleId="Rectitle">
    <w:name w:val="Rec_title"/>
    <w:basedOn w:val="Normal"/>
    <w:next w:val="Normalaftertitle"/>
    <w:rsid w:val="00A253C1"/>
    <w:pPr>
      <w:keepNext/>
      <w:keepLines/>
      <w:spacing w:before="360"/>
      <w:jc w:val="center"/>
    </w:pPr>
    <w:rPr>
      <w:b/>
      <w:sz w:val="28"/>
    </w:rPr>
  </w:style>
  <w:style w:type="paragraph" w:customStyle="1" w:styleId="QuestionNoBR">
    <w:name w:val="Question_No_BR"/>
    <w:basedOn w:val="RecNoBR"/>
    <w:next w:val="Questiontitle"/>
    <w:rsid w:val="00A253C1"/>
  </w:style>
  <w:style w:type="paragraph" w:customStyle="1" w:styleId="Questiontitle">
    <w:name w:val="Question_title"/>
    <w:basedOn w:val="Rectitle"/>
    <w:next w:val="Questionref"/>
    <w:rsid w:val="00A253C1"/>
  </w:style>
  <w:style w:type="paragraph" w:customStyle="1" w:styleId="Questionref">
    <w:name w:val="Question_ref"/>
    <w:basedOn w:val="Recref"/>
    <w:next w:val="Questiondate"/>
    <w:rsid w:val="00A253C1"/>
  </w:style>
  <w:style w:type="paragraph" w:customStyle="1" w:styleId="Recref">
    <w:name w:val="Rec_ref"/>
    <w:basedOn w:val="Normal"/>
    <w:next w:val="Recdate"/>
    <w:rsid w:val="00A253C1"/>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A253C1"/>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A253C1"/>
  </w:style>
  <w:style w:type="character" w:styleId="EndnoteReference">
    <w:name w:val="endnote reference"/>
    <w:basedOn w:val="DefaultParagraphFont"/>
    <w:semiHidden/>
    <w:rsid w:val="00A253C1"/>
    <w:rPr>
      <w:vertAlign w:val="superscript"/>
    </w:rPr>
  </w:style>
  <w:style w:type="paragraph" w:customStyle="1" w:styleId="enumlev1">
    <w:name w:val="enumlev1"/>
    <w:basedOn w:val="Normal"/>
    <w:link w:val="enumlev1Char"/>
    <w:uiPriority w:val="99"/>
    <w:rsid w:val="00A253C1"/>
    <w:pPr>
      <w:spacing w:before="80"/>
      <w:ind w:left="794" w:hanging="794"/>
    </w:pPr>
  </w:style>
  <w:style w:type="paragraph" w:customStyle="1" w:styleId="enumlev2">
    <w:name w:val="enumlev2"/>
    <w:basedOn w:val="enumlev1"/>
    <w:rsid w:val="00A253C1"/>
    <w:pPr>
      <w:ind w:left="1191" w:hanging="397"/>
    </w:pPr>
  </w:style>
  <w:style w:type="paragraph" w:customStyle="1" w:styleId="enumlev3">
    <w:name w:val="enumlev3"/>
    <w:basedOn w:val="enumlev2"/>
    <w:rsid w:val="00A253C1"/>
    <w:pPr>
      <w:ind w:left="1588"/>
    </w:pPr>
  </w:style>
  <w:style w:type="paragraph" w:customStyle="1" w:styleId="Equation">
    <w:name w:val="Equation"/>
    <w:basedOn w:val="Normal"/>
    <w:rsid w:val="00A253C1"/>
    <w:pPr>
      <w:tabs>
        <w:tab w:val="clear" w:pos="1191"/>
        <w:tab w:val="clear" w:pos="1588"/>
        <w:tab w:val="clear" w:pos="1985"/>
        <w:tab w:val="center" w:pos="4820"/>
        <w:tab w:val="right" w:pos="9639"/>
      </w:tabs>
    </w:pPr>
  </w:style>
  <w:style w:type="paragraph" w:customStyle="1" w:styleId="Equationlegend">
    <w:name w:val="Equation_legend"/>
    <w:basedOn w:val="Normal"/>
    <w:rsid w:val="00A253C1"/>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A253C1"/>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A253C1"/>
  </w:style>
  <w:style w:type="paragraph" w:customStyle="1" w:styleId="Reptitle">
    <w:name w:val="Rep_title"/>
    <w:basedOn w:val="Rectitle"/>
    <w:next w:val="Repref"/>
    <w:rsid w:val="00A253C1"/>
  </w:style>
  <w:style w:type="paragraph" w:customStyle="1" w:styleId="Repref">
    <w:name w:val="Rep_ref"/>
    <w:basedOn w:val="Recref"/>
    <w:next w:val="Repdate"/>
    <w:rsid w:val="00A253C1"/>
  </w:style>
  <w:style w:type="paragraph" w:customStyle="1" w:styleId="Repdate">
    <w:name w:val="Rep_date"/>
    <w:basedOn w:val="Recdate"/>
    <w:next w:val="Normalaftertitle"/>
    <w:rsid w:val="00A253C1"/>
  </w:style>
  <w:style w:type="paragraph" w:customStyle="1" w:styleId="ResNoBR">
    <w:name w:val="Res_No_BR"/>
    <w:basedOn w:val="RecNoBR"/>
    <w:next w:val="Restitle"/>
    <w:rsid w:val="00A253C1"/>
  </w:style>
  <w:style w:type="paragraph" w:customStyle="1" w:styleId="Restitle">
    <w:name w:val="Res_title"/>
    <w:basedOn w:val="Rectitle"/>
    <w:next w:val="Resref"/>
    <w:rsid w:val="00A253C1"/>
  </w:style>
  <w:style w:type="paragraph" w:customStyle="1" w:styleId="Resref">
    <w:name w:val="Res_ref"/>
    <w:basedOn w:val="Recref"/>
    <w:next w:val="Resdate"/>
    <w:rsid w:val="00A253C1"/>
  </w:style>
  <w:style w:type="paragraph" w:customStyle="1" w:styleId="Resdate">
    <w:name w:val="Res_date"/>
    <w:basedOn w:val="Recdate"/>
    <w:next w:val="Normalaftertitle"/>
    <w:rsid w:val="00A253C1"/>
  </w:style>
  <w:style w:type="paragraph" w:customStyle="1" w:styleId="Section1">
    <w:name w:val="Section_1"/>
    <w:basedOn w:val="Normal"/>
    <w:next w:val="Normal"/>
    <w:rsid w:val="00A253C1"/>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rsid w:val="00A253C1"/>
    <w:pPr>
      <w:keepLines/>
      <w:spacing w:before="240" w:after="120"/>
      <w:jc w:val="center"/>
    </w:pPr>
  </w:style>
  <w:style w:type="paragraph" w:styleId="Footer">
    <w:name w:val="footer"/>
    <w:basedOn w:val="Normal"/>
    <w:rsid w:val="00A253C1"/>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A253C1"/>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semiHidden/>
    <w:rsid w:val="00A253C1"/>
    <w:rPr>
      <w:position w:val="6"/>
      <w:sz w:val="18"/>
    </w:rPr>
  </w:style>
  <w:style w:type="paragraph" w:styleId="FootnoteText">
    <w:name w:val="footnote text"/>
    <w:basedOn w:val="Note"/>
    <w:semiHidden/>
    <w:rsid w:val="00A253C1"/>
    <w:pPr>
      <w:keepLines/>
      <w:tabs>
        <w:tab w:val="left" w:pos="255"/>
      </w:tabs>
      <w:ind w:left="255" w:hanging="255"/>
    </w:pPr>
  </w:style>
  <w:style w:type="paragraph" w:customStyle="1" w:styleId="Note">
    <w:name w:val="Note"/>
    <w:basedOn w:val="Normal"/>
    <w:rsid w:val="00A253C1"/>
    <w:pPr>
      <w:spacing w:before="80"/>
    </w:pPr>
  </w:style>
  <w:style w:type="paragraph" w:styleId="Header">
    <w:name w:val="header"/>
    <w:basedOn w:val="Normal"/>
    <w:rsid w:val="00A253C1"/>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link w:val="HeadingbChar"/>
    <w:rsid w:val="00A253C1"/>
    <w:pPr>
      <w:keepNext/>
      <w:spacing w:before="160"/>
    </w:pPr>
    <w:rPr>
      <w:b/>
    </w:rPr>
  </w:style>
  <w:style w:type="paragraph" w:customStyle="1" w:styleId="Headingi">
    <w:name w:val="Heading_i"/>
    <w:basedOn w:val="Normal"/>
    <w:next w:val="Normal"/>
    <w:rsid w:val="00A253C1"/>
    <w:pPr>
      <w:keepNext/>
      <w:spacing w:before="160"/>
    </w:pPr>
    <w:rPr>
      <w:i/>
    </w:rPr>
  </w:style>
  <w:style w:type="paragraph" w:styleId="Index1">
    <w:name w:val="index 1"/>
    <w:basedOn w:val="Normal"/>
    <w:next w:val="Normal"/>
    <w:semiHidden/>
    <w:rsid w:val="00A253C1"/>
  </w:style>
  <w:style w:type="paragraph" w:styleId="Index2">
    <w:name w:val="index 2"/>
    <w:basedOn w:val="Normal"/>
    <w:next w:val="Normal"/>
    <w:semiHidden/>
    <w:rsid w:val="00A253C1"/>
    <w:pPr>
      <w:ind w:left="283"/>
    </w:pPr>
  </w:style>
  <w:style w:type="paragraph" w:styleId="Index3">
    <w:name w:val="index 3"/>
    <w:basedOn w:val="Normal"/>
    <w:next w:val="Normal"/>
    <w:semiHidden/>
    <w:rsid w:val="00A253C1"/>
    <w:pPr>
      <w:ind w:left="566"/>
    </w:pPr>
  </w:style>
  <w:style w:type="paragraph" w:customStyle="1" w:styleId="Section2">
    <w:name w:val="Section_2"/>
    <w:basedOn w:val="Normal"/>
    <w:next w:val="Normal"/>
    <w:rsid w:val="00A253C1"/>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A253C1"/>
    <w:pPr>
      <w:keepNext/>
      <w:keepLines/>
      <w:spacing w:before="360" w:after="120"/>
      <w:jc w:val="center"/>
    </w:pPr>
    <w:rPr>
      <w:b/>
    </w:rPr>
  </w:style>
  <w:style w:type="paragraph" w:customStyle="1" w:styleId="Tablehead">
    <w:name w:val="Table_head"/>
    <w:basedOn w:val="Normal"/>
    <w:next w:val="Tabletext"/>
    <w:rsid w:val="00A253C1"/>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A253C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NoBR">
    <w:name w:val="Table_No_BR"/>
    <w:basedOn w:val="Normal"/>
    <w:next w:val="TabletitleBR"/>
    <w:rsid w:val="00A253C1"/>
    <w:pPr>
      <w:keepNext/>
      <w:spacing w:before="560" w:after="120"/>
      <w:jc w:val="center"/>
    </w:pPr>
    <w:rPr>
      <w:caps/>
    </w:rPr>
  </w:style>
  <w:style w:type="paragraph" w:customStyle="1" w:styleId="TabletitleBR">
    <w:name w:val="Table_title_BR"/>
    <w:basedOn w:val="Normal"/>
    <w:next w:val="Tablehead"/>
    <w:rsid w:val="00A253C1"/>
    <w:pPr>
      <w:keepNext/>
      <w:keepLines/>
      <w:spacing w:before="0" w:after="120"/>
      <w:jc w:val="center"/>
    </w:pPr>
    <w:rPr>
      <w:b/>
    </w:rPr>
  </w:style>
  <w:style w:type="paragraph" w:customStyle="1" w:styleId="Infodoc">
    <w:name w:val="Infodoc"/>
    <w:basedOn w:val="Normal"/>
    <w:rsid w:val="00A253C1"/>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rsid w:val="00A253C1"/>
    <w:pPr>
      <w:tabs>
        <w:tab w:val="clear" w:pos="794"/>
        <w:tab w:val="clear" w:pos="1191"/>
        <w:tab w:val="clear" w:pos="1588"/>
        <w:tab w:val="clear" w:pos="1985"/>
        <w:tab w:val="left" w:pos="4820"/>
        <w:tab w:val="left" w:pos="5529"/>
      </w:tabs>
      <w:ind w:left="794"/>
    </w:pPr>
  </w:style>
  <w:style w:type="paragraph" w:customStyle="1" w:styleId="itu">
    <w:name w:val="itu"/>
    <w:basedOn w:val="Normal"/>
    <w:rsid w:val="00A253C1"/>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rsid w:val="00A253C1"/>
    <w:pPr>
      <w:keepNext/>
      <w:keepLines/>
      <w:spacing w:before="480" w:after="80"/>
      <w:jc w:val="center"/>
    </w:pPr>
    <w:rPr>
      <w:caps/>
      <w:sz w:val="28"/>
    </w:rPr>
  </w:style>
  <w:style w:type="paragraph" w:customStyle="1" w:styleId="Partref">
    <w:name w:val="Part_ref"/>
    <w:basedOn w:val="Normal"/>
    <w:next w:val="Parttitle"/>
    <w:rsid w:val="00A253C1"/>
    <w:pPr>
      <w:keepNext/>
      <w:keepLines/>
      <w:spacing w:before="280"/>
      <w:jc w:val="center"/>
    </w:pPr>
  </w:style>
  <w:style w:type="paragraph" w:customStyle="1" w:styleId="Parttitle">
    <w:name w:val="Part_title"/>
    <w:basedOn w:val="Normal"/>
    <w:next w:val="Normalaftertitle"/>
    <w:rsid w:val="00A253C1"/>
    <w:pPr>
      <w:keepNext/>
      <w:keepLines/>
      <w:spacing w:before="240" w:after="280"/>
      <w:jc w:val="center"/>
    </w:pPr>
    <w:rPr>
      <w:b/>
      <w:sz w:val="28"/>
    </w:rPr>
  </w:style>
  <w:style w:type="paragraph" w:customStyle="1" w:styleId="RecNo">
    <w:name w:val="Rec_No"/>
    <w:basedOn w:val="Normal"/>
    <w:next w:val="Rectitle"/>
    <w:rsid w:val="00A253C1"/>
    <w:pPr>
      <w:keepNext/>
      <w:keepLines/>
      <w:spacing w:before="0"/>
    </w:pPr>
    <w:rPr>
      <w:b/>
      <w:sz w:val="28"/>
    </w:rPr>
  </w:style>
  <w:style w:type="paragraph" w:customStyle="1" w:styleId="QuestionNo">
    <w:name w:val="Question_No"/>
    <w:basedOn w:val="RecNo"/>
    <w:next w:val="Questiontitle"/>
    <w:rsid w:val="00A253C1"/>
  </w:style>
  <w:style w:type="character" w:customStyle="1" w:styleId="Recdef">
    <w:name w:val="Rec_def"/>
    <w:basedOn w:val="DefaultParagraphFont"/>
    <w:rsid w:val="00A253C1"/>
    <w:rPr>
      <w:b/>
    </w:rPr>
  </w:style>
  <w:style w:type="paragraph" w:customStyle="1" w:styleId="Reftext">
    <w:name w:val="Ref_text"/>
    <w:basedOn w:val="Normal"/>
    <w:rsid w:val="00A253C1"/>
    <w:pPr>
      <w:ind w:left="794" w:hanging="794"/>
    </w:pPr>
  </w:style>
  <w:style w:type="paragraph" w:customStyle="1" w:styleId="Reftitle">
    <w:name w:val="Ref_title"/>
    <w:basedOn w:val="Normal"/>
    <w:next w:val="Reftext"/>
    <w:rsid w:val="00A253C1"/>
    <w:pPr>
      <w:spacing w:before="480"/>
      <w:jc w:val="center"/>
    </w:pPr>
    <w:rPr>
      <w:b/>
    </w:rPr>
  </w:style>
  <w:style w:type="paragraph" w:customStyle="1" w:styleId="RepNo">
    <w:name w:val="Rep_No"/>
    <w:basedOn w:val="RecNo"/>
    <w:next w:val="Reptitle"/>
    <w:rsid w:val="00A253C1"/>
  </w:style>
  <w:style w:type="character" w:customStyle="1" w:styleId="Resdef">
    <w:name w:val="Res_def"/>
    <w:basedOn w:val="DefaultParagraphFont"/>
    <w:rsid w:val="00A253C1"/>
    <w:rPr>
      <w:rFonts w:ascii="Times New Roman" w:hAnsi="Times New Roman"/>
      <w:b/>
    </w:rPr>
  </w:style>
  <w:style w:type="paragraph" w:customStyle="1" w:styleId="ResNo">
    <w:name w:val="Res_No"/>
    <w:basedOn w:val="RecNo"/>
    <w:next w:val="Restitle"/>
    <w:rsid w:val="00A253C1"/>
  </w:style>
  <w:style w:type="paragraph" w:customStyle="1" w:styleId="SectionNo">
    <w:name w:val="Section_No"/>
    <w:basedOn w:val="Normal"/>
    <w:next w:val="Sectiontitle"/>
    <w:rsid w:val="00A253C1"/>
    <w:pPr>
      <w:keepNext/>
      <w:keepLines/>
      <w:spacing w:before="480" w:after="80"/>
      <w:jc w:val="center"/>
    </w:pPr>
    <w:rPr>
      <w:caps/>
      <w:sz w:val="28"/>
    </w:rPr>
  </w:style>
  <w:style w:type="paragraph" w:customStyle="1" w:styleId="Sectiontitle">
    <w:name w:val="Section_title"/>
    <w:basedOn w:val="Normal"/>
    <w:next w:val="Normalaftertitle"/>
    <w:rsid w:val="00A253C1"/>
    <w:pPr>
      <w:keepNext/>
      <w:keepLines/>
      <w:spacing w:before="480" w:after="280"/>
      <w:jc w:val="center"/>
    </w:pPr>
    <w:rPr>
      <w:b/>
      <w:sz w:val="28"/>
    </w:rPr>
  </w:style>
  <w:style w:type="paragraph" w:customStyle="1" w:styleId="Source">
    <w:name w:val="Source"/>
    <w:basedOn w:val="Normal"/>
    <w:next w:val="Normalaftertitle"/>
    <w:rsid w:val="00A253C1"/>
    <w:pPr>
      <w:spacing w:before="840" w:after="200"/>
      <w:jc w:val="center"/>
    </w:pPr>
    <w:rPr>
      <w:b/>
      <w:sz w:val="28"/>
    </w:rPr>
  </w:style>
  <w:style w:type="paragraph" w:customStyle="1" w:styleId="SpecialFooter">
    <w:name w:val="Special Footer"/>
    <w:basedOn w:val="Footer"/>
    <w:rsid w:val="00A253C1"/>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A253C1"/>
    <w:rPr>
      <w:b/>
      <w:color w:val="auto"/>
    </w:rPr>
  </w:style>
  <w:style w:type="paragraph" w:customStyle="1" w:styleId="Tablelegend">
    <w:name w:val="Table_legend"/>
    <w:basedOn w:val="Normal"/>
    <w:rsid w:val="00A253C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A253C1"/>
    <w:pPr>
      <w:keepNext/>
      <w:spacing w:before="0" w:after="120"/>
      <w:jc w:val="center"/>
    </w:pPr>
  </w:style>
  <w:style w:type="paragraph" w:customStyle="1" w:styleId="Title1">
    <w:name w:val="Title 1"/>
    <w:basedOn w:val="Source"/>
    <w:next w:val="Title2"/>
    <w:link w:val="Title1Char"/>
    <w:rsid w:val="00A253C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A253C1"/>
  </w:style>
  <w:style w:type="paragraph" w:customStyle="1" w:styleId="Title3">
    <w:name w:val="Title 3"/>
    <w:basedOn w:val="Title2"/>
    <w:next w:val="Title4"/>
    <w:rsid w:val="00A253C1"/>
    <w:rPr>
      <w:caps w:val="0"/>
    </w:rPr>
  </w:style>
  <w:style w:type="paragraph" w:customStyle="1" w:styleId="Title4">
    <w:name w:val="Title 4"/>
    <w:basedOn w:val="Title3"/>
    <w:next w:val="Heading1"/>
    <w:rsid w:val="00A253C1"/>
    <w:rPr>
      <w:b/>
    </w:rPr>
  </w:style>
  <w:style w:type="paragraph" w:customStyle="1" w:styleId="toc0">
    <w:name w:val="toc 0"/>
    <w:basedOn w:val="Normal"/>
    <w:next w:val="TOC1"/>
    <w:rsid w:val="00A253C1"/>
    <w:pPr>
      <w:tabs>
        <w:tab w:val="clear" w:pos="794"/>
        <w:tab w:val="clear" w:pos="1191"/>
        <w:tab w:val="clear" w:pos="1588"/>
        <w:tab w:val="clear" w:pos="1985"/>
        <w:tab w:val="right" w:pos="9639"/>
      </w:tabs>
    </w:pPr>
    <w:rPr>
      <w:b/>
    </w:rPr>
  </w:style>
  <w:style w:type="paragraph" w:styleId="TOC1">
    <w:name w:val="toc 1"/>
    <w:basedOn w:val="Normal"/>
    <w:semiHidden/>
    <w:rsid w:val="00A253C1"/>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A253C1"/>
    <w:pPr>
      <w:spacing w:before="80"/>
      <w:ind w:left="1531" w:hanging="851"/>
    </w:pPr>
  </w:style>
  <w:style w:type="paragraph" w:styleId="TOC3">
    <w:name w:val="toc 3"/>
    <w:basedOn w:val="TOC2"/>
    <w:semiHidden/>
    <w:rsid w:val="00A253C1"/>
  </w:style>
  <w:style w:type="paragraph" w:styleId="TOC4">
    <w:name w:val="toc 4"/>
    <w:basedOn w:val="TOC3"/>
    <w:semiHidden/>
    <w:rsid w:val="00A253C1"/>
  </w:style>
  <w:style w:type="paragraph" w:styleId="TOC5">
    <w:name w:val="toc 5"/>
    <w:basedOn w:val="TOC4"/>
    <w:semiHidden/>
    <w:rsid w:val="00A253C1"/>
  </w:style>
  <w:style w:type="paragraph" w:styleId="TOC6">
    <w:name w:val="toc 6"/>
    <w:basedOn w:val="TOC4"/>
    <w:semiHidden/>
    <w:rsid w:val="00A253C1"/>
  </w:style>
  <w:style w:type="paragraph" w:styleId="TOC7">
    <w:name w:val="toc 7"/>
    <w:basedOn w:val="TOC4"/>
    <w:semiHidden/>
    <w:rsid w:val="00A253C1"/>
  </w:style>
  <w:style w:type="paragraph" w:styleId="TOC8">
    <w:name w:val="toc 8"/>
    <w:basedOn w:val="TOC4"/>
    <w:semiHidden/>
    <w:rsid w:val="00A253C1"/>
  </w:style>
  <w:style w:type="paragraph" w:customStyle="1" w:styleId="FiguretitleBR">
    <w:name w:val="Figure_title_BR"/>
    <w:basedOn w:val="TabletitleBR"/>
    <w:next w:val="Figurewithouttitle"/>
    <w:rsid w:val="00A253C1"/>
    <w:pPr>
      <w:keepNext w:val="0"/>
      <w:spacing w:after="480"/>
    </w:pPr>
  </w:style>
  <w:style w:type="paragraph" w:customStyle="1" w:styleId="FigureNoBR">
    <w:name w:val="Figure_No_BR"/>
    <w:basedOn w:val="Normal"/>
    <w:next w:val="FiguretitleBR"/>
    <w:rsid w:val="00A253C1"/>
    <w:pPr>
      <w:keepNext/>
      <w:keepLines/>
      <w:spacing w:before="480" w:after="120"/>
      <w:jc w:val="center"/>
    </w:pPr>
    <w:rPr>
      <w:caps/>
    </w:rPr>
  </w:style>
  <w:style w:type="table" w:styleId="TableGrid">
    <w:name w:val="Table Grid"/>
    <w:basedOn w:val="TableNormal"/>
    <w:rsid w:val="00A253C1"/>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
    <w:name w:val="Head"/>
    <w:basedOn w:val="Normal"/>
    <w:rsid w:val="00A253C1"/>
    <w:pPr>
      <w:tabs>
        <w:tab w:val="clear" w:pos="794"/>
        <w:tab w:val="clear" w:pos="1191"/>
        <w:tab w:val="clear" w:pos="1588"/>
        <w:tab w:val="clear" w:pos="1985"/>
        <w:tab w:val="left" w:pos="6663"/>
      </w:tabs>
      <w:overflowPunct/>
      <w:autoSpaceDE/>
      <w:autoSpaceDN/>
      <w:adjustRightInd/>
      <w:spacing w:before="0"/>
      <w:textAlignment w:val="auto"/>
    </w:pPr>
    <w:rPr>
      <w:rFonts w:eastAsia="MS Mincho"/>
    </w:rPr>
  </w:style>
  <w:style w:type="paragraph" w:customStyle="1" w:styleId="Times">
    <w:name w:val="Times"/>
    <w:basedOn w:val="Normal"/>
    <w:rsid w:val="00A253C1"/>
    <w:pPr>
      <w:tabs>
        <w:tab w:val="clear" w:pos="794"/>
        <w:tab w:val="clear" w:pos="1191"/>
        <w:tab w:val="clear" w:pos="1588"/>
        <w:tab w:val="clear" w:pos="1985"/>
      </w:tabs>
      <w:spacing w:before="0"/>
    </w:pPr>
    <w:rPr>
      <w:rFonts w:ascii="Helvetica" w:eastAsia="MS Mincho" w:hAnsi="Helvetica"/>
      <w:lang w:val="fr-FR"/>
    </w:rPr>
  </w:style>
  <w:style w:type="paragraph" w:styleId="BodyText3">
    <w:name w:val="Body Text 3"/>
    <w:basedOn w:val="Normal"/>
    <w:rsid w:val="00A253C1"/>
    <w:pPr>
      <w:tabs>
        <w:tab w:val="left" w:pos="284"/>
        <w:tab w:val="left" w:pos="568"/>
      </w:tabs>
      <w:overflowPunct/>
      <w:autoSpaceDE/>
      <w:autoSpaceDN/>
      <w:adjustRightInd/>
      <w:spacing w:before="0"/>
      <w:textAlignment w:val="auto"/>
    </w:pPr>
    <w:rPr>
      <w:rFonts w:eastAsia="MS Mincho"/>
      <w:sz w:val="16"/>
      <w:u w:val="single"/>
    </w:rPr>
  </w:style>
  <w:style w:type="paragraph" w:styleId="BodyTextIndent">
    <w:name w:val="Body Text Indent"/>
    <w:basedOn w:val="Normal"/>
    <w:rsid w:val="00A253C1"/>
    <w:pPr>
      <w:tabs>
        <w:tab w:val="left" w:pos="284"/>
      </w:tabs>
      <w:overflowPunct/>
      <w:autoSpaceDE/>
      <w:autoSpaceDN/>
      <w:adjustRightInd/>
      <w:spacing w:before="0"/>
      <w:ind w:left="284" w:hanging="284"/>
      <w:textAlignment w:val="auto"/>
    </w:pPr>
    <w:rPr>
      <w:rFonts w:eastAsia="MS Mincho"/>
      <w:sz w:val="16"/>
    </w:rPr>
  </w:style>
  <w:style w:type="paragraph" w:customStyle="1" w:styleId="Normalaftertitle0">
    <w:name w:val="Normal after title"/>
    <w:basedOn w:val="Normal"/>
    <w:next w:val="Normal"/>
    <w:rsid w:val="00A253C1"/>
    <w:pPr>
      <w:overflowPunct/>
      <w:autoSpaceDE/>
      <w:autoSpaceDN/>
      <w:adjustRightInd/>
      <w:spacing w:before="320"/>
      <w:textAlignment w:val="auto"/>
    </w:pPr>
    <w:rPr>
      <w:rFonts w:eastAsia="MS Mincho"/>
    </w:rPr>
  </w:style>
  <w:style w:type="paragraph" w:customStyle="1" w:styleId="Table">
    <w:name w:val="Table_#"/>
    <w:basedOn w:val="Normal"/>
    <w:next w:val="Normal"/>
    <w:rsid w:val="00A253C1"/>
    <w:pPr>
      <w:keepNext/>
      <w:overflowPunct/>
      <w:autoSpaceDE/>
      <w:autoSpaceDN/>
      <w:adjustRightInd/>
      <w:spacing w:before="560" w:after="120"/>
      <w:jc w:val="center"/>
      <w:textAlignment w:val="auto"/>
    </w:pPr>
    <w:rPr>
      <w:rFonts w:eastAsia="MS Mincho"/>
      <w:caps/>
    </w:rPr>
  </w:style>
  <w:style w:type="paragraph" w:customStyle="1" w:styleId="fig">
    <w:name w:val="fig"/>
    <w:basedOn w:val="Normal"/>
    <w:next w:val="Heading4"/>
    <w:rsid w:val="00A253C1"/>
    <w:pPr>
      <w:keepNext/>
      <w:tabs>
        <w:tab w:val="clear" w:pos="794"/>
        <w:tab w:val="clear" w:pos="1191"/>
        <w:tab w:val="clear" w:pos="1588"/>
        <w:tab w:val="clear" w:pos="1985"/>
      </w:tabs>
      <w:spacing w:before="0" w:after="240"/>
      <w:jc w:val="center"/>
    </w:pPr>
    <w:rPr>
      <w:rFonts w:ascii="Helvetica" w:eastAsia="MS Mincho" w:hAnsi="Helvetica"/>
      <w:lang w:val="fr-FR"/>
    </w:rPr>
  </w:style>
  <w:style w:type="paragraph" w:customStyle="1" w:styleId="AnnexNo">
    <w:name w:val="Annex_No"/>
    <w:basedOn w:val="Normal"/>
    <w:next w:val="Normal"/>
    <w:rsid w:val="00A253C1"/>
    <w:pPr>
      <w:keepNext/>
      <w:keepLines/>
      <w:spacing w:before="480" w:after="80"/>
      <w:jc w:val="center"/>
    </w:pPr>
    <w:rPr>
      <w:rFonts w:eastAsia="MS Mincho"/>
      <w:caps/>
      <w:sz w:val="28"/>
    </w:rPr>
  </w:style>
  <w:style w:type="character" w:styleId="Hyperlink">
    <w:name w:val="Hyperlink"/>
    <w:basedOn w:val="DefaultParagraphFont"/>
    <w:rsid w:val="00A253C1"/>
    <w:rPr>
      <w:color w:val="0000FF"/>
      <w:u w:val="single"/>
    </w:rPr>
  </w:style>
  <w:style w:type="character" w:customStyle="1" w:styleId="href">
    <w:name w:val="href"/>
    <w:basedOn w:val="DefaultParagraphFont"/>
    <w:rsid w:val="00A253C1"/>
  </w:style>
  <w:style w:type="paragraph" w:styleId="BodyText2">
    <w:name w:val="Body Text 2"/>
    <w:basedOn w:val="Normal"/>
    <w:rsid w:val="00A253C1"/>
    <w:pPr>
      <w:spacing w:after="120" w:line="480" w:lineRule="auto"/>
    </w:pPr>
    <w:rPr>
      <w:rFonts w:eastAsia="MS Mincho"/>
    </w:rPr>
  </w:style>
  <w:style w:type="character" w:customStyle="1" w:styleId="Title1Char">
    <w:name w:val="Title 1 Char"/>
    <w:basedOn w:val="DefaultParagraphFont"/>
    <w:link w:val="Title1"/>
    <w:rsid w:val="00A253C1"/>
    <w:rPr>
      <w:caps/>
      <w:sz w:val="28"/>
      <w:lang w:val="en-GB" w:eastAsia="en-US" w:bidi="ar-SA"/>
    </w:rPr>
  </w:style>
  <w:style w:type="character" w:customStyle="1" w:styleId="Heading1CharChar">
    <w:name w:val="Heading 1 Char Char"/>
    <w:basedOn w:val="DefaultParagraphFont"/>
    <w:rsid w:val="00A253C1"/>
    <w:rPr>
      <w:b/>
      <w:sz w:val="24"/>
      <w:lang w:val="en-GB" w:eastAsia="en-US" w:bidi="ar-SA"/>
    </w:rPr>
  </w:style>
  <w:style w:type="character" w:styleId="FollowedHyperlink">
    <w:name w:val="FollowedHyperlink"/>
    <w:basedOn w:val="DefaultParagraphFont"/>
    <w:rsid w:val="00A253C1"/>
    <w:rPr>
      <w:color w:val="800080"/>
      <w:u w:val="single"/>
    </w:rPr>
  </w:style>
  <w:style w:type="paragraph" w:customStyle="1" w:styleId="a">
    <w:name w:val="(文字) (文字)"/>
    <w:basedOn w:val="Normal"/>
    <w:rsid w:val="00A253C1"/>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character" w:styleId="Strong">
    <w:name w:val="Strong"/>
    <w:basedOn w:val="DefaultParagraphFont"/>
    <w:qFormat/>
    <w:rsid w:val="00A253C1"/>
    <w:rPr>
      <w:b/>
      <w:bCs/>
    </w:rPr>
  </w:style>
  <w:style w:type="paragraph" w:customStyle="1" w:styleId="a0">
    <w:name w:val="Знак Знак"/>
    <w:basedOn w:val="Normal"/>
    <w:rsid w:val="00A253C1"/>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paragraph" w:styleId="NormalWeb">
    <w:name w:val="Normal (Web)"/>
    <w:basedOn w:val="Normal"/>
    <w:rsid w:val="00A253C1"/>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styleId="BalloonText">
    <w:name w:val="Balloon Text"/>
    <w:basedOn w:val="Normal"/>
    <w:link w:val="BalloonTextChar"/>
    <w:rsid w:val="00630048"/>
    <w:pPr>
      <w:spacing w:before="0"/>
    </w:pPr>
    <w:rPr>
      <w:rFonts w:ascii="Tahoma" w:hAnsi="Tahoma" w:cs="Tahoma"/>
      <w:sz w:val="16"/>
      <w:szCs w:val="16"/>
    </w:rPr>
  </w:style>
  <w:style w:type="character" w:customStyle="1" w:styleId="BalloonTextChar">
    <w:name w:val="Balloon Text Char"/>
    <w:basedOn w:val="DefaultParagraphFont"/>
    <w:link w:val="BalloonText"/>
    <w:rsid w:val="00630048"/>
    <w:rPr>
      <w:rFonts w:ascii="Tahoma" w:hAnsi="Tahoma" w:cs="Tahoma"/>
      <w:sz w:val="16"/>
      <w:szCs w:val="16"/>
      <w:lang w:val="en-GB" w:eastAsia="en-US"/>
    </w:rPr>
  </w:style>
  <w:style w:type="character" w:customStyle="1" w:styleId="longtext1">
    <w:name w:val="long_text1"/>
    <w:basedOn w:val="DefaultParagraphFont"/>
    <w:rsid w:val="00CC23DD"/>
    <w:rPr>
      <w:sz w:val="20"/>
      <w:szCs w:val="20"/>
    </w:rPr>
  </w:style>
  <w:style w:type="character" w:customStyle="1" w:styleId="shorttext1">
    <w:name w:val="short_text1"/>
    <w:basedOn w:val="DefaultParagraphFont"/>
    <w:rsid w:val="00E47930"/>
    <w:rPr>
      <w:sz w:val="29"/>
      <w:szCs w:val="29"/>
    </w:rPr>
  </w:style>
  <w:style w:type="character" w:customStyle="1" w:styleId="enumlev1Char">
    <w:name w:val="enumlev1 Char"/>
    <w:basedOn w:val="DefaultParagraphFont"/>
    <w:link w:val="enumlev1"/>
    <w:uiPriority w:val="99"/>
    <w:locked/>
    <w:rsid w:val="00136FAC"/>
    <w:rPr>
      <w:rFonts w:ascii="Times New Roman" w:hAnsi="Times New Roman"/>
      <w:sz w:val="24"/>
      <w:lang w:val="en-GB" w:eastAsia="en-US"/>
    </w:rPr>
  </w:style>
  <w:style w:type="character" w:customStyle="1" w:styleId="mediumtext1">
    <w:name w:val="medium_text1"/>
    <w:basedOn w:val="DefaultParagraphFont"/>
    <w:rsid w:val="00136FAC"/>
    <w:rPr>
      <w:sz w:val="24"/>
      <w:szCs w:val="24"/>
    </w:rPr>
  </w:style>
  <w:style w:type="character" w:customStyle="1" w:styleId="HeadingbChar">
    <w:name w:val="Heading_b Char"/>
    <w:basedOn w:val="DefaultParagraphFont"/>
    <w:link w:val="Headingb"/>
    <w:rsid w:val="001A15C6"/>
    <w:rPr>
      <w:rFonts w:ascii="Times New Roman" w:hAnsi="Times New Roman"/>
      <w:b/>
      <w:sz w:val="24"/>
      <w:lang w:val="en-GB" w:eastAsia="en-US"/>
    </w:rPr>
  </w:style>
</w:styles>
</file>

<file path=word/webSettings.xml><?xml version="1.0" encoding="utf-8"?>
<w:webSettings xmlns:r="http://schemas.openxmlformats.org/officeDocument/2006/relationships" xmlns:w="http://schemas.openxmlformats.org/wordprocessingml/2006/main">
  <w:divs>
    <w:div w:id="1912736101">
      <w:bodyDiv w:val="1"/>
      <w:marLeft w:val="0"/>
      <w:marRight w:val="0"/>
      <w:marTop w:val="0"/>
      <w:marBottom w:val="0"/>
      <w:divBdr>
        <w:top w:val="none" w:sz="0" w:space="0" w:color="auto"/>
        <w:left w:val="none" w:sz="0" w:space="0" w:color="auto"/>
        <w:bottom w:val="none" w:sz="0" w:space="0" w:color="auto"/>
        <w:right w:val="none" w:sz="0" w:space="0" w:color="auto"/>
      </w:divBdr>
      <w:divsChild>
        <w:div w:id="1659772593">
          <w:marLeft w:val="120"/>
          <w:marRight w:val="120"/>
          <w:marTop w:val="45"/>
          <w:marBottom w:val="0"/>
          <w:divBdr>
            <w:top w:val="none" w:sz="0" w:space="0" w:color="auto"/>
            <w:left w:val="none" w:sz="0" w:space="0" w:color="auto"/>
            <w:bottom w:val="none" w:sz="0" w:space="0" w:color="auto"/>
            <w:right w:val="none" w:sz="0" w:space="0" w:color="auto"/>
          </w:divBdr>
          <w:divsChild>
            <w:div w:id="1960262783">
              <w:marLeft w:val="0"/>
              <w:marRight w:val="0"/>
              <w:marTop w:val="0"/>
              <w:marBottom w:val="0"/>
              <w:divBdr>
                <w:top w:val="none" w:sz="0" w:space="0" w:color="auto"/>
                <w:left w:val="none" w:sz="0" w:space="0" w:color="auto"/>
                <w:bottom w:val="none" w:sz="0" w:space="0" w:color="auto"/>
                <w:right w:val="none" w:sz="0" w:space="0" w:color="auto"/>
              </w:divBdr>
              <w:divsChild>
                <w:div w:id="1899629735">
                  <w:marLeft w:val="2400"/>
                  <w:marRight w:val="0"/>
                  <w:marTop w:val="0"/>
                  <w:marBottom w:val="0"/>
                  <w:divBdr>
                    <w:top w:val="none" w:sz="0" w:space="0" w:color="auto"/>
                    <w:left w:val="single" w:sz="6" w:space="17" w:color="C9D7F1"/>
                    <w:bottom w:val="none" w:sz="0" w:space="0" w:color="auto"/>
                    <w:right w:val="none" w:sz="0" w:space="0" w:color="auto"/>
                  </w:divBdr>
                  <w:divsChild>
                    <w:div w:id="1837260042">
                      <w:marLeft w:val="75"/>
                      <w:marRight w:val="0"/>
                      <w:marTop w:val="225"/>
                      <w:marBottom w:val="75"/>
                      <w:divBdr>
                        <w:top w:val="none" w:sz="0" w:space="0" w:color="auto"/>
                        <w:left w:val="none" w:sz="0" w:space="0" w:color="auto"/>
                        <w:bottom w:val="none" w:sz="0" w:space="0" w:color="auto"/>
                        <w:right w:val="none" w:sz="0" w:space="0" w:color="auto"/>
                      </w:divBdr>
                      <w:divsChild>
                        <w:div w:id="1162434442">
                          <w:marLeft w:val="0"/>
                          <w:marRight w:val="0"/>
                          <w:marTop w:val="0"/>
                          <w:marBottom w:val="0"/>
                          <w:divBdr>
                            <w:top w:val="none" w:sz="0" w:space="0" w:color="auto"/>
                            <w:left w:val="none" w:sz="0" w:space="0" w:color="auto"/>
                            <w:bottom w:val="none" w:sz="0" w:space="0" w:color="auto"/>
                            <w:right w:val="none" w:sz="0" w:space="0" w:color="auto"/>
                          </w:divBdr>
                          <w:divsChild>
                            <w:div w:id="1379357944">
                              <w:marLeft w:val="0"/>
                              <w:marRight w:val="9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publ/R-QUE-SG05/en" TargetMode="External"/><Relationship Id="rId13" Type="http://schemas.openxmlformats.org/officeDocument/2006/relationships/hyperlink" Target="file:///\\blue\dfs\refinfo\REFTXT10\ITU-R\BR\DIR\CACE\500\5\197" TargetMode="External"/><Relationship Id="rId18" Type="http://schemas.openxmlformats.org/officeDocument/2006/relationships/hyperlink" Target="http://www.itu.int/md/R07-SG05-C-0205/en" TargetMode="External"/><Relationship Id="rId26" Type="http://schemas.openxmlformats.org/officeDocument/2006/relationships/hyperlink" Target="http://www.itu.int/md/dologin_md.asp?lang=en&amp;id=R07-WP5A-C-0513!N17!MSW-E" TargetMode="External"/><Relationship Id="rId39" Type="http://schemas.openxmlformats.org/officeDocument/2006/relationships/hyperlink" Target="http://www.itu.int/md/dologin_md.asp?lang=en&amp;id=R07-WP5D-C-0790!H04!MSW-E" TargetMode="External"/><Relationship Id="rId3" Type="http://schemas.openxmlformats.org/officeDocument/2006/relationships/settings" Target="settings.xml"/><Relationship Id="rId21" Type="http://schemas.openxmlformats.org/officeDocument/2006/relationships/hyperlink" Target="http://www.itu.int/md/R07-SG05-C-0209/en" TargetMode="External"/><Relationship Id="rId34" Type="http://schemas.openxmlformats.org/officeDocument/2006/relationships/hyperlink" Target="http://www.itu.int/md/dologin_md.asp?lang=en&amp;id=R07-WP5C-C-0390!N07!MSW-E" TargetMode="External"/><Relationship Id="rId42" Type="http://schemas.openxmlformats.org/officeDocument/2006/relationships/header" Target="header1.xml"/><Relationship Id="rId7" Type="http://schemas.openxmlformats.org/officeDocument/2006/relationships/image" Target="media/image1.wmf"/><Relationship Id="rId12" Type="http://schemas.openxmlformats.org/officeDocument/2006/relationships/hyperlink" Target="http://www.itu.int/travel/index.html" TargetMode="External"/><Relationship Id="rId17" Type="http://schemas.openxmlformats.org/officeDocument/2006/relationships/hyperlink" Target="http://www.itu.int/md/R07-SG05-C-0204/en" TargetMode="External"/><Relationship Id="rId25" Type="http://schemas.openxmlformats.org/officeDocument/2006/relationships/hyperlink" Target="http://www.itu.int/md/dologin_md.asp?lang=en&amp;id=R07-WP5A-C-0513!N15!MSW-E" TargetMode="External"/><Relationship Id="rId33" Type="http://schemas.openxmlformats.org/officeDocument/2006/relationships/hyperlink" Target="http://www.itu.int/md/dologin_md.asp?lang=en&amp;id=R07-WP5C-C-0390!N06!MSW-E" TargetMode="External"/><Relationship Id="rId38" Type="http://schemas.openxmlformats.org/officeDocument/2006/relationships/hyperlink" Target="http://www.itu.int/md/dologin_md.asp?lang=en&amp;id=R07-WP5C-C-0390!N11!MSW-E"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itu.int/md/R07-SG05-C-0202/en" TargetMode="External"/><Relationship Id="rId20" Type="http://schemas.openxmlformats.org/officeDocument/2006/relationships/hyperlink" Target="http://www.itu.int/md/R07-SG05-C-0208/en" TargetMode="External"/><Relationship Id="rId29" Type="http://schemas.openxmlformats.org/officeDocument/2006/relationships/hyperlink" Target="http://www.itu.int/md/dologin_md.asp?lang=en&amp;id=R07-WP5B-C-0532!N17!MSW-E" TargetMode="External"/><Relationship Id="rId41" Type="http://schemas.openxmlformats.org/officeDocument/2006/relationships/hyperlink" Target="http://www.itu.int/md/dologin_md.asp?lang=en&amp;id=R07-WP5D-C-0790!H05!MSW-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u.int/ITU-R/go/delegate-reg-info/en" TargetMode="External"/><Relationship Id="rId24" Type="http://schemas.openxmlformats.org/officeDocument/2006/relationships/hyperlink" Target="http://www.itu.int/md/dologin_md.asp?lang=en&amp;id=R07-WP5A-C-0513!N12!MSW-E" TargetMode="External"/><Relationship Id="rId32" Type="http://schemas.openxmlformats.org/officeDocument/2006/relationships/hyperlink" Target="http://www.itu.int/md/dologin_md.asp?lang=en&amp;id=R07-WP5B-C-0417!N16!MSW-E" TargetMode="External"/><Relationship Id="rId37" Type="http://schemas.openxmlformats.org/officeDocument/2006/relationships/hyperlink" Target="http://www.itu.int/md/dologin_md.asp?lang=en&amp;id=R07-WP5C-C-0390!N10!MSW-E" TargetMode="External"/><Relationship Id="rId40" Type="http://schemas.openxmlformats.org/officeDocument/2006/relationships/hyperlink" Target="http://www.itu.int/md/dologin_md.asp?lang=en&amp;id=R07-WP5D-C-0790!H05!MSW-E" TargetMode="Externa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itu.int/rec/R-REC-M.1652" TargetMode="External"/><Relationship Id="rId23" Type="http://schemas.openxmlformats.org/officeDocument/2006/relationships/hyperlink" Target="http://www.itu.int/md/dologin_md.asp?lang=en&amp;id=R07-WP5A-C-0513!N08!MSW-E" TargetMode="External"/><Relationship Id="rId28" Type="http://schemas.openxmlformats.org/officeDocument/2006/relationships/hyperlink" Target="http://www.itu.int/md/dologin_md.asp?lang=en&amp;id=R07-WP5B-C-0532!N16!MSW-E" TargetMode="External"/><Relationship Id="rId36" Type="http://schemas.openxmlformats.org/officeDocument/2006/relationships/hyperlink" Target="http://www.itu.int/md/dologin_md.asp?lang=en&amp;id=R07-WP5C-C-0390!N09!MSW-E" TargetMode="External"/><Relationship Id="rId10" Type="http://schemas.openxmlformats.org/officeDocument/2006/relationships/hyperlink" Target="http://www.itu.int/cgi-bin/htsh/compass/cvc.param.sh?acvty_code=sg5" TargetMode="External"/><Relationship Id="rId19" Type="http://schemas.openxmlformats.org/officeDocument/2006/relationships/hyperlink" Target="http://www.itu.int/md/R07-SG05-C-0206/en" TargetMode="External"/><Relationship Id="rId31" Type="http://schemas.openxmlformats.org/officeDocument/2006/relationships/hyperlink" Target="http://www.itu.int/md/R07-WP5B-C-0467/en" TargetMode="External"/><Relationship Id="rId44"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mailto:rsg5@itu.int" TargetMode="External"/><Relationship Id="rId14" Type="http://schemas.openxmlformats.org/officeDocument/2006/relationships/hyperlink" Target="http://www.itu.int/md/R07-SG05-C-0201/en" TargetMode="External"/><Relationship Id="rId22" Type="http://schemas.openxmlformats.org/officeDocument/2006/relationships/hyperlink" Target="http://www.itu.int/md/R07-SG05-C-0213/en" TargetMode="External"/><Relationship Id="rId27" Type="http://schemas.openxmlformats.org/officeDocument/2006/relationships/hyperlink" Target="http://www.itu.int/md/dologin_md.asp?lang=en&amp;id=R07-WP5B-C-0532!N15!MSW-E" TargetMode="External"/><Relationship Id="rId30" Type="http://schemas.openxmlformats.org/officeDocument/2006/relationships/hyperlink" Target="http://www.itu.int/md/dologin_md.asp?lang=en&amp;id=R07-WP5B-C-0532!N18!MSW-E" TargetMode="External"/><Relationship Id="rId35" Type="http://schemas.openxmlformats.org/officeDocument/2006/relationships/hyperlink" Target="http://www.itu.int/md/dologin_md.asp?lang=en&amp;id=R07-WP5C-C-0390!N08!MSW-E" TargetMode="External"/><Relationship Id="rId43"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Word2003\Pool\POOL%20-%20E\PE_BRcir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PE_BRcirc</Template>
  <TotalTime>17</TotalTime>
  <Pages>9</Pages>
  <Words>3428</Words>
  <Characters>4386</Characters>
  <Application>Microsoft Office Word</Application>
  <DocSecurity>0</DocSecurity>
  <Lines>36</Lines>
  <Paragraphs>15</Paragraphs>
  <ScaleCrop>false</ScaleCrop>
  <HeadingPairs>
    <vt:vector size="4" baseType="variant">
      <vt:variant>
        <vt:lpstr>Title</vt:lpstr>
      </vt:variant>
      <vt:variant>
        <vt:i4>1</vt:i4>
      </vt:variant>
      <vt:variant>
        <vt:lpstr>Headings</vt:lpstr>
      </vt:variant>
      <vt:variant>
        <vt:i4>10</vt:i4>
      </vt:variant>
    </vt:vector>
  </HeadingPairs>
  <TitlesOfParts>
    <vt:vector size="11" baseType="lpstr">
      <vt:lpstr>INTERNATIONAL TELECOMMUNICATION UNION</vt:lpstr>
      <vt:lpstr>1	引言</vt:lpstr>
      <vt:lpstr>2	会议议程</vt:lpstr>
      <vt:lpstr>    http://www.itu.int/publ/R-QUE-SG05/en</vt:lpstr>
      <vt:lpstr>    2.1	在研究组会议上通过建议书草案（ITU-R 第1-5号决议第10.2.2段）</vt:lpstr>
      <vt:lpstr>    2.2	研究组以信函方式通过建议书草案（ITU-R第1-5号决议第10.2.3段）</vt:lpstr>
      <vt:lpstr>    2.3	关于批准程序的决定</vt:lpstr>
      <vt:lpstr>3	文稿</vt:lpstr>
      <vt:lpstr>http://www.itu.int/cgi-bin/htsh/compass/cvc.param.sh?acvty_code=sg5</vt:lpstr>
      <vt:lpstr>4	参会/签证要求</vt:lpstr>
      <vt:lpstr/>
    </vt:vector>
  </TitlesOfParts>
  <Company>ITU</Company>
  <LinksUpToDate>false</LinksUpToDate>
  <CharactersWithSpaces>7799</CharactersWithSpaces>
  <SharedDoc>false</SharedDoc>
  <HLinks>
    <vt:vector size="150" baseType="variant">
      <vt:variant>
        <vt:i4>2621507</vt:i4>
      </vt:variant>
      <vt:variant>
        <vt:i4>72</vt:i4>
      </vt:variant>
      <vt:variant>
        <vt:i4>0</vt:i4>
      </vt:variant>
      <vt:variant>
        <vt:i4>5</vt:i4>
      </vt:variant>
      <vt:variant>
        <vt:lpwstr>http://www.itu.int/md/dologin_md.asp?lang=en&amp;id=R07-WP5D-C-0526!H05!MSW-E</vt:lpwstr>
      </vt:variant>
      <vt:variant>
        <vt:lpwstr/>
      </vt:variant>
      <vt:variant>
        <vt:i4>2949199</vt:i4>
      </vt:variant>
      <vt:variant>
        <vt:i4>69</vt:i4>
      </vt:variant>
      <vt:variant>
        <vt:i4>0</vt:i4>
      </vt:variant>
      <vt:variant>
        <vt:i4>5</vt:i4>
      </vt:variant>
      <vt:variant>
        <vt:lpwstr>http://www.itu.int/md/dologin_md.asp?lang=en&amp;id=R07-WP5C-C-0217!N19!MSW-E</vt:lpwstr>
      </vt:variant>
      <vt:variant>
        <vt:lpwstr/>
      </vt:variant>
      <vt:variant>
        <vt:i4>2949199</vt:i4>
      </vt:variant>
      <vt:variant>
        <vt:i4>66</vt:i4>
      </vt:variant>
      <vt:variant>
        <vt:i4>0</vt:i4>
      </vt:variant>
      <vt:variant>
        <vt:i4>5</vt:i4>
      </vt:variant>
      <vt:variant>
        <vt:lpwstr>http://www.itu.int/md/dologin_md.asp?lang=en&amp;id=R07-WP5C-C-0217!N19!MSW-E</vt:lpwstr>
      </vt:variant>
      <vt:variant>
        <vt:lpwstr/>
      </vt:variant>
      <vt:variant>
        <vt:i4>2949199</vt:i4>
      </vt:variant>
      <vt:variant>
        <vt:i4>63</vt:i4>
      </vt:variant>
      <vt:variant>
        <vt:i4>0</vt:i4>
      </vt:variant>
      <vt:variant>
        <vt:i4>5</vt:i4>
      </vt:variant>
      <vt:variant>
        <vt:lpwstr>http://www.itu.int/md/dologin_md.asp?lang=en&amp;id=R07-WP5C-C-0217!N19!MSW-E</vt:lpwstr>
      </vt:variant>
      <vt:variant>
        <vt:lpwstr/>
      </vt:variant>
      <vt:variant>
        <vt:i4>2949199</vt:i4>
      </vt:variant>
      <vt:variant>
        <vt:i4>60</vt:i4>
      </vt:variant>
      <vt:variant>
        <vt:i4>0</vt:i4>
      </vt:variant>
      <vt:variant>
        <vt:i4>5</vt:i4>
      </vt:variant>
      <vt:variant>
        <vt:lpwstr>http://www.itu.int/md/dologin_md.asp?lang=en&amp;id=R07-WP5C-C-0217!N19!MSW-E</vt:lpwstr>
      </vt:variant>
      <vt:variant>
        <vt:lpwstr/>
      </vt:variant>
      <vt:variant>
        <vt:i4>2949199</vt:i4>
      </vt:variant>
      <vt:variant>
        <vt:i4>57</vt:i4>
      </vt:variant>
      <vt:variant>
        <vt:i4>0</vt:i4>
      </vt:variant>
      <vt:variant>
        <vt:i4>5</vt:i4>
      </vt:variant>
      <vt:variant>
        <vt:lpwstr>http://www.itu.int/md/dologin_md.asp?lang=en&amp;id=R07-WP5C-C-0217!N19!MSW-E</vt:lpwstr>
      </vt:variant>
      <vt:variant>
        <vt:lpwstr/>
      </vt:variant>
      <vt:variant>
        <vt:i4>2949199</vt:i4>
      </vt:variant>
      <vt:variant>
        <vt:i4>54</vt:i4>
      </vt:variant>
      <vt:variant>
        <vt:i4>0</vt:i4>
      </vt:variant>
      <vt:variant>
        <vt:i4>5</vt:i4>
      </vt:variant>
      <vt:variant>
        <vt:lpwstr>http://www.itu.int/md/dologin_md.asp?lang=en&amp;id=R07-WP5C-C-0217!N19!MSW-E</vt:lpwstr>
      </vt:variant>
      <vt:variant>
        <vt:lpwstr/>
      </vt:variant>
      <vt:variant>
        <vt:i4>2818117</vt:i4>
      </vt:variant>
      <vt:variant>
        <vt:i4>51</vt:i4>
      </vt:variant>
      <vt:variant>
        <vt:i4>0</vt:i4>
      </vt:variant>
      <vt:variant>
        <vt:i4>5</vt:i4>
      </vt:variant>
      <vt:variant>
        <vt:lpwstr>http://www.itu.int/md/dologin_md.asp?lang=en&amp;id=R07-WP5B-C-0175!N02!MSW-E</vt:lpwstr>
      </vt:variant>
      <vt:variant>
        <vt:lpwstr/>
      </vt:variant>
      <vt:variant>
        <vt:i4>2818117</vt:i4>
      </vt:variant>
      <vt:variant>
        <vt:i4>48</vt:i4>
      </vt:variant>
      <vt:variant>
        <vt:i4>0</vt:i4>
      </vt:variant>
      <vt:variant>
        <vt:i4>5</vt:i4>
      </vt:variant>
      <vt:variant>
        <vt:lpwstr>http://www.itu.int/md/dologin_md.asp?lang=en&amp;id=R07-WP5B-C-0175!N02!MSW-E</vt:lpwstr>
      </vt:variant>
      <vt:variant>
        <vt:lpwstr/>
      </vt:variant>
      <vt:variant>
        <vt:i4>2818117</vt:i4>
      </vt:variant>
      <vt:variant>
        <vt:i4>45</vt:i4>
      </vt:variant>
      <vt:variant>
        <vt:i4>0</vt:i4>
      </vt:variant>
      <vt:variant>
        <vt:i4>5</vt:i4>
      </vt:variant>
      <vt:variant>
        <vt:lpwstr>http://www.itu.int/md/dologin_md.asp?lang=en&amp;id=R07-WP5B-C-0175!N02!MSW-E</vt:lpwstr>
      </vt:variant>
      <vt:variant>
        <vt:lpwstr/>
      </vt:variant>
      <vt:variant>
        <vt:i4>2818117</vt:i4>
      </vt:variant>
      <vt:variant>
        <vt:i4>42</vt:i4>
      </vt:variant>
      <vt:variant>
        <vt:i4>0</vt:i4>
      </vt:variant>
      <vt:variant>
        <vt:i4>5</vt:i4>
      </vt:variant>
      <vt:variant>
        <vt:lpwstr>http://www.itu.int/md/dologin_md.asp?lang=en&amp;id=R07-WP5B-C-0175!N02!MSW-E</vt:lpwstr>
      </vt:variant>
      <vt:variant>
        <vt:lpwstr/>
      </vt:variant>
      <vt:variant>
        <vt:i4>3014733</vt:i4>
      </vt:variant>
      <vt:variant>
        <vt:i4>39</vt:i4>
      </vt:variant>
      <vt:variant>
        <vt:i4>0</vt:i4>
      </vt:variant>
      <vt:variant>
        <vt:i4>5</vt:i4>
      </vt:variant>
      <vt:variant>
        <vt:lpwstr>http://www.itu.int/md/dologin_md.asp?lang=en&amp;id=R07-WP5A-C-0513!N08!MSW-E</vt:lpwstr>
      </vt:variant>
      <vt:variant>
        <vt:lpwstr/>
      </vt:variant>
      <vt:variant>
        <vt:i4>3014733</vt:i4>
      </vt:variant>
      <vt:variant>
        <vt:i4>36</vt:i4>
      </vt:variant>
      <vt:variant>
        <vt:i4>0</vt:i4>
      </vt:variant>
      <vt:variant>
        <vt:i4>5</vt:i4>
      </vt:variant>
      <vt:variant>
        <vt:lpwstr>http://www.itu.int/md/dologin_md.asp?lang=en&amp;id=R07-WP5A-C-0513!N08!MSW-E</vt:lpwstr>
      </vt:variant>
      <vt:variant>
        <vt:lpwstr/>
      </vt:variant>
      <vt:variant>
        <vt:i4>3014733</vt:i4>
      </vt:variant>
      <vt:variant>
        <vt:i4>33</vt:i4>
      </vt:variant>
      <vt:variant>
        <vt:i4>0</vt:i4>
      </vt:variant>
      <vt:variant>
        <vt:i4>5</vt:i4>
      </vt:variant>
      <vt:variant>
        <vt:lpwstr>http://www.itu.int/md/dologin_md.asp?lang=en&amp;id=R07-WP5A-C-0513!N08!MSW-E</vt:lpwstr>
      </vt:variant>
      <vt:variant>
        <vt:lpwstr/>
      </vt:variant>
      <vt:variant>
        <vt:i4>3014733</vt:i4>
      </vt:variant>
      <vt:variant>
        <vt:i4>30</vt:i4>
      </vt:variant>
      <vt:variant>
        <vt:i4>0</vt:i4>
      </vt:variant>
      <vt:variant>
        <vt:i4>5</vt:i4>
      </vt:variant>
      <vt:variant>
        <vt:lpwstr>http://www.itu.int/md/dologin_md.asp?lang=en&amp;id=R07-WP5A-C-0513!N08!MSW-E</vt:lpwstr>
      </vt:variant>
      <vt:variant>
        <vt:lpwstr/>
      </vt:variant>
      <vt:variant>
        <vt:i4>4456475</vt:i4>
      </vt:variant>
      <vt:variant>
        <vt:i4>24</vt:i4>
      </vt:variant>
      <vt:variant>
        <vt:i4>0</vt:i4>
      </vt:variant>
      <vt:variant>
        <vt:i4>5</vt:i4>
      </vt:variant>
      <vt:variant>
        <vt:lpwstr>http://www.itu.int/md/R07-SG05-C-0202</vt:lpwstr>
      </vt:variant>
      <vt:variant>
        <vt:lpwstr/>
      </vt:variant>
      <vt:variant>
        <vt:i4>3211388</vt:i4>
      </vt:variant>
      <vt:variant>
        <vt:i4>21</vt:i4>
      </vt:variant>
      <vt:variant>
        <vt:i4>0</vt:i4>
      </vt:variant>
      <vt:variant>
        <vt:i4>5</vt:i4>
      </vt:variant>
      <vt:variant>
        <vt:lpwstr>http://www.itu.int/rec/R-REC-M.1652</vt:lpwstr>
      </vt:variant>
      <vt:variant>
        <vt:lpwstr/>
      </vt:variant>
      <vt:variant>
        <vt:i4>4456475</vt:i4>
      </vt:variant>
      <vt:variant>
        <vt:i4>18</vt:i4>
      </vt:variant>
      <vt:variant>
        <vt:i4>0</vt:i4>
      </vt:variant>
      <vt:variant>
        <vt:i4>5</vt:i4>
      </vt:variant>
      <vt:variant>
        <vt:lpwstr>http://www.itu.int/md/R07-SG05-C-0201</vt:lpwstr>
      </vt:variant>
      <vt:variant>
        <vt:lpwstr/>
      </vt:variant>
      <vt:variant>
        <vt:i4>4718675</vt:i4>
      </vt:variant>
      <vt:variant>
        <vt:i4>15</vt:i4>
      </vt:variant>
      <vt:variant>
        <vt:i4>0</vt:i4>
      </vt:variant>
      <vt:variant>
        <vt:i4>5</vt:i4>
      </vt:variant>
      <vt:variant>
        <vt:lpwstr>http://www.itu.int/travel/index.html</vt:lpwstr>
      </vt:variant>
      <vt:variant>
        <vt:lpwstr/>
      </vt:variant>
      <vt:variant>
        <vt:i4>5439560</vt:i4>
      </vt:variant>
      <vt:variant>
        <vt:i4>12</vt:i4>
      </vt:variant>
      <vt:variant>
        <vt:i4>0</vt:i4>
      </vt:variant>
      <vt:variant>
        <vt:i4>5</vt:i4>
      </vt:variant>
      <vt:variant>
        <vt:lpwstr>http://www.itu.int/ITU-R/go/delegate-reg-info/en</vt:lpwstr>
      </vt:variant>
      <vt:variant>
        <vt:lpwstr/>
      </vt:variant>
      <vt:variant>
        <vt:i4>7733333</vt:i4>
      </vt:variant>
      <vt:variant>
        <vt:i4>9</vt:i4>
      </vt:variant>
      <vt:variant>
        <vt:i4>0</vt:i4>
      </vt:variant>
      <vt:variant>
        <vt:i4>5</vt:i4>
      </vt:variant>
      <vt:variant>
        <vt:lpwstr>http://www.itu.int/cgi-bin/htsh/compass/cvc.param.sh?acvty_code=sg5</vt:lpwstr>
      </vt:variant>
      <vt:variant>
        <vt:lpwstr/>
      </vt:variant>
      <vt:variant>
        <vt:i4>196729</vt:i4>
      </vt:variant>
      <vt:variant>
        <vt:i4>6</vt:i4>
      </vt:variant>
      <vt:variant>
        <vt:i4>0</vt:i4>
      </vt:variant>
      <vt:variant>
        <vt:i4>5</vt:i4>
      </vt:variant>
      <vt:variant>
        <vt:lpwstr>mailto:rsg5@itu.int</vt:lpwstr>
      </vt:variant>
      <vt:variant>
        <vt:lpwstr/>
      </vt:variant>
      <vt:variant>
        <vt:i4>2162731</vt:i4>
      </vt:variant>
      <vt:variant>
        <vt:i4>3</vt:i4>
      </vt:variant>
      <vt:variant>
        <vt:i4>0</vt:i4>
      </vt:variant>
      <vt:variant>
        <vt:i4>5</vt:i4>
      </vt:variant>
      <vt:variant>
        <vt:lpwstr>http://www.itu.int/md/r07-SG05-c/en</vt:lpwstr>
      </vt:variant>
      <vt:variant>
        <vt:lpwstr/>
      </vt:variant>
      <vt:variant>
        <vt:i4>5570648</vt:i4>
      </vt:variant>
      <vt:variant>
        <vt:i4>0</vt:i4>
      </vt:variant>
      <vt:variant>
        <vt:i4>0</vt:i4>
      </vt:variant>
      <vt:variant>
        <vt:i4>5</vt:i4>
      </vt:variant>
      <vt:variant>
        <vt:lpwstr>http://www.itu.int/publ/R-QUE-SG05/en</vt:lpwstr>
      </vt:variant>
      <vt:variant>
        <vt:lpwstr/>
      </vt:variant>
      <vt:variant>
        <vt:i4>2752612</vt:i4>
      </vt:variant>
      <vt:variant>
        <vt:i4>6</vt:i4>
      </vt:variant>
      <vt:variant>
        <vt:i4>0</vt:i4>
      </vt:variant>
      <vt:variant>
        <vt:i4>5</vt:i4>
      </vt:variant>
      <vt:variant>
        <vt:lpwstr>http://www.itu.int/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subject/>
  <dc:creator>bonnici</dc:creator>
  <cp:keywords/>
  <dc:description/>
  <cp:lastModifiedBy>capdessu</cp:lastModifiedBy>
  <cp:revision>6</cp:revision>
  <cp:lastPrinted>2010-08-26T14:30:00Z</cp:lastPrinted>
  <dcterms:created xsi:type="dcterms:W3CDTF">2010-08-24T14:22:00Z</dcterms:created>
  <dcterms:modified xsi:type="dcterms:W3CDTF">2010-08-26T14:31:00Z</dcterms:modified>
</cp:coreProperties>
</file>