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7E18DD">
        <w:tc>
          <w:tcPr>
            <w:tcW w:w="8755" w:type="dxa"/>
            <w:vAlign w:val="center"/>
          </w:tcPr>
          <w:p w:rsidR="00FA7B4D" w:rsidRPr="007E18DD" w:rsidRDefault="00FA7B4D" w:rsidP="005E05DE">
            <w:pPr>
              <w:spacing w:before="0"/>
            </w:pPr>
            <w:r w:rsidRPr="007E18DD">
              <w:rPr>
                <w:rFonts w:ascii="Futura Lt BT" w:hAnsi="Futura Lt BT"/>
                <w:sz w:val="42"/>
                <w:szCs w:val="42"/>
              </w:rPr>
              <w:t>U</w:t>
            </w:r>
            <w:r w:rsidRPr="007E18DD">
              <w:rPr>
                <w:rFonts w:ascii="Futura Lt BT" w:hAnsi="Futura Lt BT"/>
                <w:sz w:val="34"/>
                <w:szCs w:val="34"/>
              </w:rPr>
              <w:t xml:space="preserve">NION </w:t>
            </w:r>
            <w:r w:rsidRPr="007E18DD">
              <w:rPr>
                <w:rFonts w:ascii="Futura Lt BT" w:hAnsi="Futura Lt BT"/>
                <w:caps/>
                <w:sz w:val="42"/>
                <w:szCs w:val="42"/>
              </w:rPr>
              <w:t>I</w:t>
            </w:r>
            <w:r w:rsidRPr="007E18DD">
              <w:rPr>
                <w:rFonts w:ascii="Futura Lt BT" w:hAnsi="Futura Lt BT"/>
                <w:sz w:val="34"/>
                <w:szCs w:val="34"/>
              </w:rPr>
              <w:t xml:space="preserve">NTERNATIONALE DES </w:t>
            </w:r>
            <w:r w:rsidRPr="007E18DD">
              <w:rPr>
                <w:rFonts w:ascii="Futura Lt BT" w:hAnsi="Futura Lt BT"/>
                <w:sz w:val="42"/>
                <w:szCs w:val="42"/>
              </w:rPr>
              <w:t>T</w:t>
            </w:r>
            <w:r w:rsidRPr="007E18DD">
              <w:rPr>
                <w:rFonts w:ascii="Futura Lt BT" w:hAnsi="Futura Lt BT"/>
                <w:sz w:val="34"/>
                <w:szCs w:val="34"/>
              </w:rPr>
              <w:t>ÉLÉCOMMUNICATIONS</w:t>
            </w:r>
          </w:p>
        </w:tc>
        <w:tc>
          <w:tcPr>
            <w:tcW w:w="1559" w:type="dxa"/>
          </w:tcPr>
          <w:p w:rsidR="00FA7B4D" w:rsidRPr="007E18DD" w:rsidRDefault="007C226B" w:rsidP="005E05DE">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rsidRPr="007E18DD">
        <w:trPr>
          <w:cantSplit/>
        </w:trPr>
        <w:tc>
          <w:tcPr>
            <w:tcW w:w="5075" w:type="dxa"/>
          </w:tcPr>
          <w:p w:rsidR="003203D8" w:rsidRPr="007E18DD" w:rsidRDefault="003203D8" w:rsidP="005E05DE">
            <w:pPr>
              <w:rPr>
                <w:b/>
                <w:smallCaps/>
                <w:sz w:val="20"/>
              </w:rPr>
            </w:pPr>
            <w:r w:rsidRPr="007E18DD">
              <w:rPr>
                <w:i/>
                <w:sz w:val="28"/>
              </w:rPr>
              <w:t>Bureau des radiocommunications</w:t>
            </w:r>
          </w:p>
          <w:p w:rsidR="00FA7B4D" w:rsidRPr="007E18DD" w:rsidRDefault="003203D8" w:rsidP="005E05DE">
            <w:pPr>
              <w:tabs>
                <w:tab w:val="clear" w:pos="794"/>
                <w:tab w:val="clear" w:pos="1191"/>
                <w:tab w:val="clear" w:pos="1588"/>
                <w:tab w:val="clear" w:pos="1985"/>
                <w:tab w:val="center" w:pos="1701"/>
              </w:tabs>
              <w:spacing w:before="0"/>
              <w:rPr>
                <w:b/>
                <w:smallCaps/>
                <w:sz w:val="20"/>
              </w:rPr>
            </w:pPr>
            <w:r w:rsidRPr="007E18DD">
              <w:rPr>
                <w:b/>
                <w:sz w:val="18"/>
              </w:rPr>
              <w:tab/>
            </w:r>
            <w:r w:rsidRPr="007E18DD">
              <w:rPr>
                <w:i/>
                <w:sz w:val="18"/>
              </w:rPr>
              <w:t>(N° de Fax direct +41 22 730 57 85)</w:t>
            </w:r>
          </w:p>
        </w:tc>
      </w:tr>
    </w:tbl>
    <w:p w:rsidR="00FA7B4D" w:rsidRPr="007E18DD" w:rsidRDefault="00FA7B4D" w:rsidP="005E05DE">
      <w:pPr>
        <w:tabs>
          <w:tab w:val="left" w:pos="7513"/>
        </w:tabs>
      </w:pPr>
    </w:p>
    <w:tbl>
      <w:tblPr>
        <w:tblW w:w="10020" w:type="dxa"/>
        <w:tblLayout w:type="fixed"/>
        <w:tblLook w:val="0000"/>
      </w:tblPr>
      <w:tblGrid>
        <w:gridCol w:w="2943"/>
        <w:gridCol w:w="7077"/>
      </w:tblGrid>
      <w:tr w:rsidR="00FA7B4D" w:rsidRPr="007E18DD">
        <w:trPr>
          <w:cantSplit/>
        </w:trPr>
        <w:tc>
          <w:tcPr>
            <w:tcW w:w="2943" w:type="dxa"/>
          </w:tcPr>
          <w:p w:rsidR="00FA7B4D" w:rsidRPr="007E18DD" w:rsidRDefault="00B82D03" w:rsidP="005E05DE">
            <w:pPr>
              <w:tabs>
                <w:tab w:val="left" w:pos="7513"/>
              </w:tabs>
              <w:jc w:val="center"/>
              <w:rPr>
                <w:b/>
              </w:rPr>
            </w:pPr>
            <w:bookmarkStart w:id="0" w:name="dletter"/>
            <w:bookmarkEnd w:id="0"/>
            <w:r w:rsidRPr="007E18DD">
              <w:t>Circulaire administrative</w:t>
            </w:r>
          </w:p>
          <w:p w:rsidR="00FA7B4D" w:rsidRPr="007E18DD" w:rsidRDefault="00B82D03" w:rsidP="005E05DE">
            <w:pPr>
              <w:tabs>
                <w:tab w:val="clear" w:pos="794"/>
                <w:tab w:val="clear" w:pos="1191"/>
              </w:tabs>
              <w:spacing w:before="0"/>
              <w:jc w:val="center"/>
              <w:rPr>
                <w:b/>
                <w:bCs/>
              </w:rPr>
            </w:pPr>
            <w:bookmarkStart w:id="1" w:name="dnum"/>
            <w:bookmarkEnd w:id="1"/>
            <w:r w:rsidRPr="007E18DD">
              <w:rPr>
                <w:b/>
                <w:bCs/>
              </w:rPr>
              <w:t>CA/1</w:t>
            </w:r>
            <w:r w:rsidR="00C91EA1">
              <w:rPr>
                <w:b/>
                <w:bCs/>
              </w:rPr>
              <w:t>8</w:t>
            </w:r>
            <w:r w:rsidR="009D0457">
              <w:rPr>
                <w:b/>
                <w:bCs/>
              </w:rPr>
              <w:t>9</w:t>
            </w:r>
          </w:p>
        </w:tc>
        <w:tc>
          <w:tcPr>
            <w:tcW w:w="7077" w:type="dxa"/>
          </w:tcPr>
          <w:p w:rsidR="00FA7B4D" w:rsidRPr="007E18DD" w:rsidRDefault="00E87873" w:rsidP="00BA2BBB">
            <w:pPr>
              <w:tabs>
                <w:tab w:val="left" w:pos="7513"/>
              </w:tabs>
              <w:jc w:val="right"/>
              <w:rPr>
                <w:bCs/>
              </w:rPr>
            </w:pPr>
            <w:bookmarkStart w:id="2" w:name="ddate"/>
            <w:bookmarkEnd w:id="2"/>
            <w:r w:rsidRPr="007E18DD">
              <w:rPr>
                <w:bCs/>
              </w:rPr>
              <w:t xml:space="preserve">Le </w:t>
            </w:r>
            <w:r w:rsidR="009D0457">
              <w:rPr>
                <w:bCs/>
              </w:rPr>
              <w:t>1</w:t>
            </w:r>
            <w:r w:rsidR="00BA2BBB">
              <w:rPr>
                <w:bCs/>
              </w:rPr>
              <w:t>8</w:t>
            </w:r>
            <w:r w:rsidR="009D0457">
              <w:rPr>
                <w:bCs/>
              </w:rPr>
              <w:t xml:space="preserve"> mars 2010</w:t>
            </w:r>
          </w:p>
        </w:tc>
      </w:tr>
    </w:tbl>
    <w:p w:rsidR="00FA7B4D" w:rsidRPr="007E18DD" w:rsidRDefault="00FE1623" w:rsidP="00BA2BBB">
      <w:pPr>
        <w:tabs>
          <w:tab w:val="left" w:pos="7513"/>
        </w:tabs>
        <w:spacing w:before="720"/>
        <w:jc w:val="center"/>
        <w:rPr>
          <w:b/>
        </w:rPr>
      </w:pPr>
      <w:r w:rsidRPr="007E18DD">
        <w:rPr>
          <w:b/>
        </w:rPr>
        <w:t>Aux Administrations des Etats Membres de l'</w:t>
      </w:r>
      <w:r w:rsidR="005375BB" w:rsidRPr="007E18DD">
        <w:rPr>
          <w:b/>
        </w:rPr>
        <w:t xml:space="preserve">UIT et </w:t>
      </w:r>
      <w:r w:rsidR="005375BB" w:rsidRPr="007E18DD">
        <w:rPr>
          <w:b/>
        </w:rPr>
        <w:br/>
        <w:t>aux Membres du Secteur des radiocommunications</w:t>
      </w:r>
    </w:p>
    <w:p w:rsidR="003203D8" w:rsidRPr="007E18DD" w:rsidRDefault="00FE1623" w:rsidP="00BA2BBB">
      <w:pPr>
        <w:tabs>
          <w:tab w:val="clear" w:pos="794"/>
          <w:tab w:val="clear" w:pos="1191"/>
          <w:tab w:val="clear" w:pos="1588"/>
          <w:tab w:val="clear" w:pos="1985"/>
          <w:tab w:val="left" w:pos="709"/>
        </w:tabs>
        <w:spacing w:before="720"/>
        <w:ind w:left="709" w:hanging="709"/>
      </w:pPr>
      <w:proofErr w:type="gramStart"/>
      <w:r w:rsidRPr="007E18DD">
        <w:rPr>
          <w:b/>
        </w:rPr>
        <w:t>Objet</w:t>
      </w:r>
      <w:r w:rsidRPr="007E18DD">
        <w:t>:</w:t>
      </w:r>
      <w:proofErr w:type="gramEnd"/>
      <w:r w:rsidRPr="007E18DD">
        <w:tab/>
      </w:r>
      <w:r w:rsidRPr="007E18DD">
        <w:tab/>
      </w:r>
      <w:r w:rsidR="003203D8" w:rsidRPr="007E18DD">
        <w:tab/>
      </w:r>
      <w:bookmarkStart w:id="3" w:name="dtitle1"/>
      <w:bookmarkEnd w:id="3"/>
      <w:r w:rsidR="005375BB" w:rsidRPr="007E18DD">
        <w:t xml:space="preserve">Résumé des conclusions de la </w:t>
      </w:r>
      <w:r w:rsidR="009D0457">
        <w:t>dix-septième</w:t>
      </w:r>
      <w:r w:rsidR="005375BB" w:rsidRPr="007E18DD">
        <w:t xml:space="preserve"> réunion du Groupe consultatif </w:t>
      </w:r>
      <w:r w:rsidR="000A4732" w:rsidRPr="007E18DD">
        <w:br/>
      </w:r>
      <w:r w:rsidR="000A4732" w:rsidRPr="007E18DD">
        <w:tab/>
      </w:r>
      <w:r w:rsidR="000A4732" w:rsidRPr="007E18DD">
        <w:tab/>
      </w:r>
      <w:r w:rsidR="005375BB" w:rsidRPr="007E18DD">
        <w:t>des</w:t>
      </w:r>
      <w:r w:rsidR="000A4732" w:rsidRPr="007E18DD">
        <w:t xml:space="preserve"> </w:t>
      </w:r>
      <w:r w:rsidR="005375BB" w:rsidRPr="007E18DD">
        <w:t>radiocommunications</w:t>
      </w:r>
    </w:p>
    <w:p w:rsidR="005375BB" w:rsidRDefault="005375BB" w:rsidP="00465F6B">
      <w:pPr>
        <w:tabs>
          <w:tab w:val="clear" w:pos="794"/>
          <w:tab w:val="clear" w:pos="1191"/>
          <w:tab w:val="clear" w:pos="1588"/>
          <w:tab w:val="clear" w:pos="1985"/>
          <w:tab w:val="left" w:pos="709"/>
        </w:tabs>
        <w:spacing w:before="480"/>
        <w:ind w:left="709" w:hanging="709"/>
      </w:pPr>
      <w:proofErr w:type="gramStart"/>
      <w:r w:rsidRPr="007E18DD">
        <w:rPr>
          <w:b/>
        </w:rPr>
        <w:t>Référence</w:t>
      </w:r>
      <w:r w:rsidRPr="007E18DD">
        <w:t>:</w:t>
      </w:r>
      <w:proofErr w:type="gramEnd"/>
      <w:r w:rsidRPr="007E18DD">
        <w:tab/>
        <w:t>Circulaire administrative CA/1</w:t>
      </w:r>
      <w:r w:rsidR="00C2373E">
        <w:t>85</w:t>
      </w:r>
      <w:r w:rsidRPr="007E18DD">
        <w:t xml:space="preserve"> du </w:t>
      </w:r>
      <w:r w:rsidR="00C2373E">
        <w:t xml:space="preserve"> 2 novembre </w:t>
      </w:r>
      <w:r w:rsidR="00E64E65">
        <w:t>2009</w:t>
      </w:r>
    </w:p>
    <w:p w:rsidR="00BA2BBB" w:rsidRPr="007E18DD" w:rsidRDefault="00BA2BBB" w:rsidP="00465F6B">
      <w:pPr>
        <w:tabs>
          <w:tab w:val="clear" w:pos="794"/>
          <w:tab w:val="clear" w:pos="1191"/>
          <w:tab w:val="clear" w:pos="1588"/>
          <w:tab w:val="clear" w:pos="1985"/>
          <w:tab w:val="left" w:pos="709"/>
        </w:tabs>
        <w:spacing w:before="480"/>
        <w:ind w:left="709" w:hanging="709"/>
      </w:pPr>
    </w:p>
    <w:p w:rsidR="004B394F" w:rsidRDefault="004B394F" w:rsidP="003F27D7">
      <w:pPr>
        <w:pStyle w:val="Normalaftertitle"/>
        <w:spacing w:before="240"/>
      </w:pPr>
      <w:r w:rsidRPr="007E18DD">
        <w:t>1</w:t>
      </w:r>
      <w:r w:rsidRPr="007E18DD">
        <w:tab/>
        <w:t xml:space="preserve">Le Groupe consultatif des radiocommunications (GCR) a tenu sa </w:t>
      </w:r>
      <w:r w:rsidR="009D0457">
        <w:t>dix-septième</w:t>
      </w:r>
      <w:r w:rsidR="009D0457" w:rsidRPr="007E18DD">
        <w:t xml:space="preserve"> </w:t>
      </w:r>
      <w:r w:rsidRPr="007E18DD">
        <w:t xml:space="preserve">réunion du </w:t>
      </w:r>
      <w:r w:rsidR="009D0457">
        <w:t>17</w:t>
      </w:r>
      <w:r w:rsidR="00514414">
        <w:t xml:space="preserve"> au </w:t>
      </w:r>
      <w:r w:rsidR="009D0457">
        <w:t>19</w:t>
      </w:r>
      <w:r w:rsidR="00F67720">
        <w:t xml:space="preserve"> </w:t>
      </w:r>
      <w:r w:rsidR="00394AE8" w:rsidRPr="007E18DD">
        <w:t>février</w:t>
      </w:r>
      <w:r w:rsidR="00E64E65">
        <w:t xml:space="preserve"> </w:t>
      </w:r>
      <w:r w:rsidR="009D0457">
        <w:t>2010</w:t>
      </w:r>
      <w:r w:rsidRPr="007E18DD">
        <w:t xml:space="preserve"> à Genève.</w:t>
      </w:r>
    </w:p>
    <w:p w:rsidR="009D0457" w:rsidRPr="006464BE" w:rsidRDefault="009D0457" w:rsidP="003F27D7">
      <w:pPr>
        <w:spacing w:before="240"/>
        <w:rPr>
          <w:lang w:val="fr-CH"/>
        </w:rPr>
      </w:pPr>
      <w:r w:rsidRPr="006464BE">
        <w:rPr>
          <w:lang w:val="fr-CH"/>
        </w:rPr>
        <w:t>2</w:t>
      </w:r>
      <w:r w:rsidRPr="006464BE">
        <w:rPr>
          <w:lang w:val="fr-CH"/>
        </w:rPr>
        <w:tab/>
      </w:r>
      <w:r w:rsidR="00E64E65">
        <w:rPr>
          <w:lang w:val="fr-CH"/>
        </w:rPr>
        <w:t>Le r</w:t>
      </w:r>
      <w:r w:rsidR="0030737B" w:rsidRPr="006464BE">
        <w:rPr>
          <w:lang w:val="fr-CH"/>
        </w:rPr>
        <w:t>apport de la réunion figure dans l</w:t>
      </w:r>
      <w:r w:rsidR="00E64E65">
        <w:rPr>
          <w:lang w:val="fr-CH"/>
        </w:rPr>
        <w:t xml:space="preserve">'Annexe 1 </w:t>
      </w:r>
      <w:r w:rsidR="0030737B" w:rsidRPr="006464BE">
        <w:rPr>
          <w:lang w:val="fr-CH"/>
        </w:rPr>
        <w:t>de la présente lettre, qui contient le résumé des conclusion</w:t>
      </w:r>
      <w:r w:rsidR="00E64E65">
        <w:rPr>
          <w:lang w:val="fr-CH"/>
        </w:rPr>
        <w:t>s</w:t>
      </w:r>
      <w:r w:rsidR="0030737B" w:rsidRPr="006464BE">
        <w:rPr>
          <w:lang w:val="fr-CH"/>
        </w:rPr>
        <w:t xml:space="preserve"> de la réunion, composé de deux parties</w:t>
      </w:r>
      <w:r w:rsidRPr="006464BE">
        <w:rPr>
          <w:lang w:val="fr-CH"/>
        </w:rPr>
        <w:t>:</w:t>
      </w:r>
    </w:p>
    <w:p w:rsidR="009D0457" w:rsidRPr="006464BE" w:rsidRDefault="006464BE" w:rsidP="00465F6B">
      <w:pPr>
        <w:spacing w:before="160"/>
        <w:rPr>
          <w:lang w:val="fr-CH"/>
        </w:rPr>
      </w:pPr>
      <w:r w:rsidRPr="006464BE">
        <w:rPr>
          <w:lang w:val="fr-CH"/>
        </w:rPr>
        <w:t xml:space="preserve">La </w:t>
      </w:r>
      <w:r w:rsidR="009D0457" w:rsidRPr="006464BE">
        <w:rPr>
          <w:lang w:val="fr-CH"/>
        </w:rPr>
        <w:t>Part</w:t>
      </w:r>
      <w:r w:rsidRPr="006464BE">
        <w:rPr>
          <w:lang w:val="fr-CH"/>
        </w:rPr>
        <w:t>ie </w:t>
      </w:r>
      <w:r w:rsidR="009D0457" w:rsidRPr="006464BE">
        <w:rPr>
          <w:lang w:val="fr-CH"/>
        </w:rPr>
        <w:t xml:space="preserve">A </w:t>
      </w:r>
      <w:r w:rsidRPr="006464BE">
        <w:rPr>
          <w:lang w:val="fr-CH"/>
        </w:rPr>
        <w:t>porte sur les points examinés les</w:t>
      </w:r>
      <w:r w:rsidR="009D0457" w:rsidRPr="006464BE">
        <w:rPr>
          <w:lang w:val="fr-CH"/>
        </w:rPr>
        <w:t xml:space="preserve"> 17 et 18 février 2010</w:t>
      </w:r>
      <w:r w:rsidR="00E64E65">
        <w:rPr>
          <w:lang w:val="fr-CH"/>
        </w:rPr>
        <w:t>, lesquels</w:t>
      </w:r>
      <w:r>
        <w:rPr>
          <w:lang w:val="fr-CH"/>
        </w:rPr>
        <w:t xml:space="preserve"> ont été approuvés par le GCR le</w:t>
      </w:r>
      <w:r w:rsidR="009D0457" w:rsidRPr="006464BE">
        <w:rPr>
          <w:lang w:val="fr-CH"/>
        </w:rPr>
        <w:t xml:space="preserve"> 19 février 2010. </w:t>
      </w:r>
    </w:p>
    <w:p w:rsidR="009D0457" w:rsidRPr="006464BE" w:rsidRDefault="006464BE" w:rsidP="003F27D7">
      <w:pPr>
        <w:spacing w:before="160"/>
        <w:rPr>
          <w:lang w:val="fr-CH"/>
        </w:rPr>
      </w:pPr>
      <w:r w:rsidRPr="006464BE">
        <w:rPr>
          <w:lang w:val="fr-CH"/>
        </w:rPr>
        <w:t xml:space="preserve">La </w:t>
      </w:r>
      <w:r w:rsidR="009D0457" w:rsidRPr="006464BE">
        <w:rPr>
          <w:lang w:val="fr-CH"/>
        </w:rPr>
        <w:t>Part</w:t>
      </w:r>
      <w:r w:rsidRPr="006464BE">
        <w:rPr>
          <w:lang w:val="fr-CH"/>
        </w:rPr>
        <w:t>ie</w:t>
      </w:r>
      <w:r w:rsidR="009D0457" w:rsidRPr="006464BE">
        <w:rPr>
          <w:lang w:val="fr-CH"/>
        </w:rPr>
        <w:t xml:space="preserve"> B </w:t>
      </w:r>
      <w:r w:rsidRPr="006464BE">
        <w:rPr>
          <w:lang w:val="fr-CH"/>
        </w:rPr>
        <w:t>traite des points examinés le</w:t>
      </w:r>
      <w:r w:rsidR="009D0457" w:rsidRPr="006464BE">
        <w:rPr>
          <w:lang w:val="fr-CH"/>
        </w:rPr>
        <w:t xml:space="preserve"> 19 février 2010 </w:t>
      </w:r>
      <w:r w:rsidRPr="006464BE">
        <w:rPr>
          <w:lang w:val="fr-CH"/>
        </w:rPr>
        <w:t xml:space="preserve">et </w:t>
      </w:r>
      <w:r w:rsidR="00E64E65">
        <w:rPr>
          <w:lang w:val="fr-CH"/>
        </w:rPr>
        <w:t>reprend</w:t>
      </w:r>
      <w:r w:rsidRPr="006464BE">
        <w:rPr>
          <w:lang w:val="fr-CH"/>
        </w:rPr>
        <w:t xml:space="preserve"> les conclusions </w:t>
      </w:r>
      <w:r w:rsidR="00E64E65">
        <w:rPr>
          <w:lang w:val="fr-CH"/>
        </w:rPr>
        <w:t xml:space="preserve">telles qu'elles </w:t>
      </w:r>
      <w:proofErr w:type="gramStart"/>
      <w:r w:rsidR="00E64E65">
        <w:rPr>
          <w:lang w:val="fr-CH"/>
        </w:rPr>
        <w:t>ont</w:t>
      </w:r>
      <w:proofErr w:type="gramEnd"/>
      <w:r w:rsidR="00E64E65">
        <w:rPr>
          <w:lang w:val="fr-CH"/>
        </w:rPr>
        <w:t xml:space="preserve"> été interprétées </w:t>
      </w:r>
      <w:r w:rsidRPr="006464BE">
        <w:rPr>
          <w:lang w:val="fr-CH"/>
        </w:rPr>
        <w:t xml:space="preserve">par le </w:t>
      </w:r>
      <w:r w:rsidR="003F27D7">
        <w:rPr>
          <w:lang w:val="fr-CH"/>
        </w:rPr>
        <w:t>s</w:t>
      </w:r>
      <w:r w:rsidRPr="006464BE">
        <w:rPr>
          <w:lang w:val="fr-CH"/>
        </w:rPr>
        <w:t>ecrétariat</w:t>
      </w:r>
      <w:r w:rsidR="009D0457" w:rsidRPr="006464BE">
        <w:rPr>
          <w:lang w:val="fr-CH"/>
        </w:rPr>
        <w:t xml:space="preserve">. </w:t>
      </w:r>
    </w:p>
    <w:p w:rsidR="000B38A9" w:rsidRDefault="000B38A9" w:rsidP="00465F6B">
      <w:pPr>
        <w:tabs>
          <w:tab w:val="clear" w:pos="794"/>
          <w:tab w:val="clear" w:pos="1191"/>
          <w:tab w:val="clear" w:pos="1588"/>
          <w:tab w:val="clear" w:pos="1985"/>
        </w:tabs>
        <w:overflowPunct/>
        <w:autoSpaceDE/>
        <w:autoSpaceDN/>
        <w:adjustRightInd/>
        <w:spacing w:before="160"/>
        <w:textAlignment w:val="auto"/>
        <w:rPr>
          <w:lang w:val="fr-CH"/>
        </w:rPr>
        <w:sectPr w:rsidR="000B38A9" w:rsidSect="00016B3F">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pPr>
    </w:p>
    <w:p w:rsidR="00A6687B" w:rsidRPr="002F14C5" w:rsidRDefault="00A6687B" w:rsidP="003F27D7">
      <w:pPr>
        <w:rPr>
          <w:ins w:id="4" w:author="millet" w:date="2010-03-05T11:32:00Z"/>
          <w:lang w:val="fr-CH"/>
        </w:rPr>
      </w:pPr>
      <w:r w:rsidRPr="002F14C5">
        <w:rPr>
          <w:lang w:val="fr-CH"/>
        </w:rPr>
        <w:lastRenderedPageBreak/>
        <w:t>3</w:t>
      </w:r>
      <w:r w:rsidRPr="002F14C5">
        <w:rPr>
          <w:lang w:val="fr-CH"/>
        </w:rPr>
        <w:tab/>
      </w:r>
      <w:r w:rsidR="006464BE">
        <w:rPr>
          <w:lang w:val="fr-CH"/>
        </w:rPr>
        <w:t xml:space="preserve">Au cours de la période de deux semaines qui a suivi la réunion, </w:t>
      </w:r>
      <w:r w:rsidR="00E64E65">
        <w:rPr>
          <w:lang w:val="fr-CH"/>
        </w:rPr>
        <w:t xml:space="preserve">le secrétariat </w:t>
      </w:r>
      <w:r w:rsidR="003F27D7">
        <w:rPr>
          <w:lang w:val="fr-CH"/>
        </w:rPr>
        <w:t>a</w:t>
      </w:r>
      <w:r w:rsidR="00E64E65">
        <w:rPr>
          <w:lang w:val="fr-CH"/>
        </w:rPr>
        <w:t xml:space="preserve"> reçu </w:t>
      </w:r>
      <w:r w:rsidR="006464BE">
        <w:rPr>
          <w:lang w:val="fr-CH"/>
        </w:rPr>
        <w:t xml:space="preserve">les commentaires des participants. Etant donné que ces commentaires ne portaient que sur les discussions récapitulées dans la Partie A du résumé des conclusions, le </w:t>
      </w:r>
      <w:r w:rsidR="003F27D7">
        <w:rPr>
          <w:lang w:val="fr-CH"/>
        </w:rPr>
        <w:t>s</w:t>
      </w:r>
      <w:r w:rsidR="006464BE">
        <w:rPr>
          <w:lang w:val="fr-CH"/>
        </w:rPr>
        <w:t xml:space="preserve">ecrétariat n'a pas été en mesure de modifier le texte déjà établi par le GCR. Toutefois, les commentaires reçus sont publiés dans </w:t>
      </w:r>
      <w:r w:rsidR="00DB5CCD">
        <w:rPr>
          <w:lang w:val="fr-CH"/>
        </w:rPr>
        <w:t>l'</w:t>
      </w:r>
      <w:r w:rsidR="00E64E65">
        <w:rPr>
          <w:lang w:val="fr-CH"/>
        </w:rPr>
        <w:t>Annexe</w:t>
      </w:r>
      <w:r w:rsidR="006464BE">
        <w:rPr>
          <w:lang w:val="fr-CH"/>
        </w:rPr>
        <w:t> 2 pour information.</w:t>
      </w:r>
    </w:p>
    <w:p w:rsidR="004B394F" w:rsidRPr="007E18DD" w:rsidRDefault="004B394F" w:rsidP="000B38A9">
      <w:pPr>
        <w:tabs>
          <w:tab w:val="center" w:pos="6804"/>
          <w:tab w:val="center" w:pos="7088"/>
        </w:tabs>
        <w:spacing w:before="1440"/>
      </w:pPr>
      <w:r w:rsidRPr="007E18DD">
        <w:tab/>
      </w:r>
      <w:r w:rsidR="00A6687B">
        <w:tab/>
      </w:r>
      <w:r w:rsidR="00A6687B">
        <w:tab/>
      </w:r>
      <w:r w:rsidR="00A6687B">
        <w:tab/>
      </w:r>
      <w:r w:rsidR="00A6687B">
        <w:tab/>
      </w:r>
      <w:r w:rsidRPr="007E18DD">
        <w:t>Valery Timofeev</w:t>
      </w:r>
      <w:r w:rsidRPr="007E18DD">
        <w:br/>
      </w:r>
      <w:r w:rsidRPr="007E18DD">
        <w:tab/>
      </w:r>
      <w:r w:rsidRPr="007E18DD">
        <w:tab/>
      </w:r>
      <w:r w:rsidRPr="007E18DD">
        <w:tab/>
      </w:r>
      <w:r w:rsidRPr="007E18DD">
        <w:tab/>
      </w:r>
      <w:r w:rsidRPr="007E18DD">
        <w:tab/>
        <w:t>Directeur du Bureau des radiocommunications</w:t>
      </w:r>
    </w:p>
    <w:p w:rsidR="008464ED" w:rsidRDefault="00E64E65" w:rsidP="005E05DE">
      <w:pPr>
        <w:spacing w:before="840"/>
        <w:ind w:left="1985" w:hanging="1985"/>
      </w:pPr>
      <w:proofErr w:type="gramStart"/>
      <w:r>
        <w:rPr>
          <w:b/>
          <w:bCs/>
        </w:rPr>
        <w:t>Annexes</w:t>
      </w:r>
      <w:r w:rsidR="004B394F" w:rsidRPr="007E18DD">
        <w:t>:</w:t>
      </w:r>
      <w:proofErr w:type="gramEnd"/>
      <w:r w:rsidR="004B394F" w:rsidRPr="007E18DD">
        <w:tab/>
      </w:r>
      <w:r w:rsidR="00A6687B">
        <w:t>1)</w:t>
      </w:r>
      <w:r w:rsidR="00A6687B">
        <w:tab/>
        <w:t xml:space="preserve">Rapport de la </w:t>
      </w:r>
      <w:r w:rsidR="006464BE">
        <w:t>dix</w:t>
      </w:r>
      <w:r w:rsidR="006464BE">
        <w:noBreakHyphen/>
        <w:t>septième</w:t>
      </w:r>
      <w:r w:rsidR="00A6687B">
        <w:t xml:space="preserve"> </w:t>
      </w:r>
      <w:r w:rsidR="004B394F" w:rsidRPr="007E18DD">
        <w:t>réunion du GCR</w:t>
      </w:r>
    </w:p>
    <w:p w:rsidR="008464ED" w:rsidRDefault="00E64E65" w:rsidP="005E05DE">
      <w:r>
        <w:tab/>
      </w:r>
      <w:r>
        <w:tab/>
      </w:r>
      <w:r w:rsidR="00A6687B">
        <w:t>2)</w:t>
      </w:r>
      <w:r w:rsidR="00A6687B">
        <w:tab/>
      </w:r>
      <w:r w:rsidR="006464BE">
        <w:t xml:space="preserve">Commentaires des participants </w:t>
      </w:r>
      <w:r>
        <w:t>sur le</w:t>
      </w:r>
      <w:r w:rsidR="006464BE">
        <w:t xml:space="preserve"> résumé des conclusions</w:t>
      </w:r>
    </w:p>
    <w:p w:rsidR="000B38A9" w:rsidRDefault="000B38A9" w:rsidP="005E05DE">
      <w:pPr>
        <w:tabs>
          <w:tab w:val="left" w:pos="284"/>
          <w:tab w:val="left" w:pos="568"/>
        </w:tabs>
        <w:spacing w:before="240" w:after="120"/>
        <w:rPr>
          <w:b/>
          <w:bCs/>
          <w:sz w:val="18"/>
          <w:szCs w:val="18"/>
        </w:rPr>
      </w:pPr>
      <w:bookmarkStart w:id="5" w:name="ddistribution"/>
      <w:bookmarkEnd w:id="5"/>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0B38A9" w:rsidRDefault="000B38A9" w:rsidP="005E05DE">
      <w:pPr>
        <w:tabs>
          <w:tab w:val="left" w:pos="284"/>
          <w:tab w:val="left" w:pos="568"/>
        </w:tabs>
        <w:spacing w:before="240" w:after="120"/>
        <w:rPr>
          <w:b/>
          <w:bCs/>
          <w:sz w:val="18"/>
          <w:szCs w:val="18"/>
        </w:rPr>
      </w:pPr>
    </w:p>
    <w:p w:rsidR="003F27D7" w:rsidRDefault="003F27D7" w:rsidP="005E05DE">
      <w:pPr>
        <w:tabs>
          <w:tab w:val="left" w:pos="284"/>
          <w:tab w:val="left" w:pos="568"/>
        </w:tabs>
        <w:spacing w:before="240" w:after="120"/>
        <w:rPr>
          <w:b/>
          <w:bCs/>
          <w:sz w:val="18"/>
          <w:szCs w:val="18"/>
        </w:rPr>
      </w:pPr>
    </w:p>
    <w:p w:rsidR="003F27D7" w:rsidRDefault="003F27D7" w:rsidP="005E05DE">
      <w:pPr>
        <w:tabs>
          <w:tab w:val="left" w:pos="284"/>
          <w:tab w:val="left" w:pos="568"/>
        </w:tabs>
        <w:spacing w:before="240" w:after="120"/>
        <w:rPr>
          <w:b/>
          <w:bCs/>
          <w:sz w:val="18"/>
          <w:szCs w:val="18"/>
        </w:rPr>
      </w:pPr>
    </w:p>
    <w:p w:rsidR="00B82D03" w:rsidRPr="007E18DD" w:rsidRDefault="00B82D03" w:rsidP="005E05DE">
      <w:pPr>
        <w:tabs>
          <w:tab w:val="left" w:pos="284"/>
          <w:tab w:val="left" w:pos="568"/>
        </w:tabs>
        <w:spacing w:before="240" w:after="120"/>
        <w:rPr>
          <w:b/>
          <w:bCs/>
          <w:sz w:val="18"/>
          <w:szCs w:val="18"/>
        </w:rPr>
      </w:pPr>
      <w:proofErr w:type="gramStart"/>
      <w:r w:rsidRPr="007E18DD">
        <w:rPr>
          <w:b/>
          <w:bCs/>
          <w:sz w:val="18"/>
          <w:szCs w:val="18"/>
        </w:rPr>
        <w:t>Distribution:</w:t>
      </w:r>
      <w:proofErr w:type="gramEnd"/>
    </w:p>
    <w:p w:rsidR="00933621" w:rsidRDefault="00B82D03" w:rsidP="005E05DE">
      <w:pPr>
        <w:tabs>
          <w:tab w:val="left" w:pos="284"/>
          <w:tab w:val="left" w:pos="568"/>
        </w:tabs>
        <w:spacing w:before="0" w:after="120"/>
        <w:rPr>
          <w:sz w:val="18"/>
          <w:szCs w:val="18"/>
        </w:rPr>
      </w:pPr>
      <w:r w:rsidRPr="007E18DD">
        <w:rPr>
          <w:sz w:val="18"/>
          <w:szCs w:val="18"/>
        </w:rPr>
        <w:t>–</w:t>
      </w:r>
      <w:r w:rsidRPr="007E18DD">
        <w:rPr>
          <w:sz w:val="18"/>
          <w:szCs w:val="18"/>
        </w:rPr>
        <w:tab/>
        <w:t>Administrations des Etats Membres de l'UIT</w:t>
      </w:r>
      <w:r w:rsidRPr="007E18DD">
        <w:rPr>
          <w:sz w:val="18"/>
          <w:szCs w:val="18"/>
        </w:rPr>
        <w:br/>
        <w:t>–</w:t>
      </w:r>
      <w:r w:rsidRPr="007E18DD">
        <w:rPr>
          <w:sz w:val="18"/>
          <w:szCs w:val="18"/>
        </w:rPr>
        <w:tab/>
        <w:t>Membres du Secteur des radiocommunications</w:t>
      </w:r>
      <w:r w:rsidRPr="007E18DD">
        <w:rPr>
          <w:sz w:val="18"/>
          <w:szCs w:val="18"/>
        </w:rPr>
        <w:br/>
        <w:t>–</w:t>
      </w:r>
      <w:r w:rsidRPr="007E18DD">
        <w:rPr>
          <w:sz w:val="18"/>
          <w:szCs w:val="18"/>
        </w:rPr>
        <w:tab/>
        <w:t>Présidents et Vice</w:t>
      </w:r>
      <w:r w:rsidRPr="007E18DD">
        <w:rPr>
          <w:sz w:val="18"/>
          <w:szCs w:val="18"/>
        </w:rPr>
        <w:noBreakHyphen/>
        <w:t xml:space="preserve">Présidents des Commissions d'études des radiocommunications et de la Commission spéciale chargée </w:t>
      </w:r>
      <w:r w:rsidRPr="007E18DD">
        <w:rPr>
          <w:sz w:val="18"/>
          <w:szCs w:val="18"/>
        </w:rPr>
        <w:tab/>
        <w:t>d'examiner les questions réglementaires et de procédure</w:t>
      </w:r>
      <w:r w:rsidRPr="007E18DD">
        <w:rPr>
          <w:sz w:val="18"/>
          <w:szCs w:val="18"/>
        </w:rPr>
        <w:br/>
        <w:t>–</w:t>
      </w:r>
      <w:r w:rsidRPr="007E18DD">
        <w:rPr>
          <w:sz w:val="18"/>
          <w:szCs w:val="18"/>
        </w:rPr>
        <w:tab/>
        <w:t>Président et Vice</w:t>
      </w:r>
      <w:r w:rsidRPr="007E18DD">
        <w:rPr>
          <w:sz w:val="18"/>
          <w:szCs w:val="18"/>
        </w:rPr>
        <w:noBreakHyphen/>
        <w:t>Présidents du Groupe consultatif des radiocommunications</w:t>
      </w:r>
      <w:r w:rsidRPr="007E18DD">
        <w:rPr>
          <w:sz w:val="18"/>
          <w:szCs w:val="18"/>
        </w:rPr>
        <w:br/>
        <w:t>–</w:t>
      </w:r>
      <w:r w:rsidRPr="007E18DD">
        <w:rPr>
          <w:sz w:val="18"/>
          <w:szCs w:val="18"/>
        </w:rPr>
        <w:tab/>
        <w:t>Président et Vice</w:t>
      </w:r>
      <w:r w:rsidRPr="007E18DD">
        <w:rPr>
          <w:sz w:val="18"/>
          <w:szCs w:val="18"/>
        </w:rPr>
        <w:noBreakHyphen/>
        <w:t>Présidents de la Réunion de préparation à la Conférence</w:t>
      </w:r>
      <w:r w:rsidRPr="007E18DD">
        <w:rPr>
          <w:sz w:val="18"/>
          <w:szCs w:val="18"/>
        </w:rPr>
        <w:br/>
        <w:t>–</w:t>
      </w:r>
      <w:r w:rsidRPr="007E18DD">
        <w:rPr>
          <w:sz w:val="18"/>
          <w:szCs w:val="18"/>
        </w:rPr>
        <w:tab/>
        <w:t>Membres du Comité du Règlement des radiocommunications</w:t>
      </w:r>
      <w:r w:rsidRPr="007E18DD">
        <w:rPr>
          <w:sz w:val="18"/>
          <w:szCs w:val="18"/>
        </w:rPr>
        <w:br/>
        <w:t>–</w:t>
      </w:r>
      <w:r w:rsidRPr="007E18DD">
        <w:rPr>
          <w:sz w:val="18"/>
          <w:szCs w:val="18"/>
        </w:rPr>
        <w:tab/>
        <w:t xml:space="preserve">Secrétaire général de l'UIT, Directeur du Bureau de la normalisation des télécommunications, Directeur du Bureau de </w:t>
      </w:r>
      <w:r w:rsidRPr="007E18DD">
        <w:rPr>
          <w:sz w:val="18"/>
          <w:szCs w:val="18"/>
        </w:rPr>
        <w:tab/>
        <w:t>développement des télécommunications</w:t>
      </w:r>
    </w:p>
    <w:p w:rsidR="00C2373E" w:rsidRPr="00C2528A" w:rsidRDefault="00796FC8" w:rsidP="003F27D7">
      <w:pPr>
        <w:pStyle w:val="AnnexNotitle"/>
        <w:rPr>
          <w:b w:val="0"/>
          <w:bCs/>
          <w:lang w:val="fr-CH"/>
        </w:rPr>
      </w:pPr>
      <w:r w:rsidRPr="00796FC8">
        <w:rPr>
          <w:b w:val="0"/>
          <w:bCs/>
          <w:lang w:val="fr-CH"/>
        </w:rPr>
        <w:lastRenderedPageBreak/>
        <w:t>ANNEXE 1</w:t>
      </w:r>
      <w:bookmarkStart w:id="6" w:name="recibido"/>
      <w:bookmarkStart w:id="7" w:name="dsource" w:colFirst="0" w:colLast="0"/>
      <w:bookmarkEnd w:id="6"/>
      <w:r w:rsidRPr="00796FC8">
        <w:rPr>
          <w:b w:val="0"/>
          <w:bCs/>
          <w:lang w:val="fr-CH"/>
        </w:rPr>
        <w:br/>
      </w:r>
      <w:r w:rsidR="003F27D7">
        <w:rPr>
          <w:lang w:val="fr-CH"/>
        </w:rPr>
        <w:br/>
      </w:r>
      <w:r w:rsidR="00C2528A" w:rsidRPr="00C2528A">
        <w:rPr>
          <w:b w:val="0"/>
          <w:bCs/>
          <w:lang w:val="fr-CH"/>
        </w:rPr>
        <w:t>RAPPORT DE LA DIX-SEPTIÈME RÉUNION DU GROUPE</w:t>
      </w:r>
      <w:r w:rsidR="00C2528A" w:rsidRPr="00C2528A">
        <w:rPr>
          <w:b w:val="0"/>
          <w:bCs/>
          <w:lang w:val="fr-CH"/>
        </w:rPr>
        <w:br/>
        <w:t>CONSULTATIF DES RADIOCOMMUNICATIONS</w:t>
      </w:r>
    </w:p>
    <w:bookmarkEnd w:id="7"/>
    <w:p w:rsidR="00C91EA1" w:rsidRPr="007E18DD" w:rsidRDefault="00C91EA1" w:rsidP="005E05DE">
      <w:pPr>
        <w:pStyle w:val="Title1"/>
        <w:rPr>
          <w:sz w:val="24"/>
          <w:szCs w:val="24"/>
        </w:rPr>
      </w:pPr>
      <w:r w:rsidRPr="007E18DD">
        <w:rPr>
          <w:sz w:val="24"/>
          <w:szCs w:val="24"/>
        </w:rPr>
        <w:t>G</w:t>
      </w:r>
      <w:r w:rsidRPr="007E18DD">
        <w:rPr>
          <w:caps w:val="0"/>
          <w:sz w:val="24"/>
          <w:szCs w:val="24"/>
        </w:rPr>
        <w:t xml:space="preserve">enève, </w:t>
      </w:r>
      <w:r w:rsidR="00A6687B">
        <w:rPr>
          <w:caps w:val="0"/>
          <w:sz w:val="24"/>
          <w:szCs w:val="24"/>
        </w:rPr>
        <w:t>17-19</w:t>
      </w:r>
      <w:r w:rsidR="00514414">
        <w:rPr>
          <w:caps w:val="0"/>
          <w:sz w:val="24"/>
          <w:szCs w:val="24"/>
        </w:rPr>
        <w:t xml:space="preserve"> février </w:t>
      </w:r>
      <w:r w:rsidR="00A6687B">
        <w:rPr>
          <w:caps w:val="0"/>
          <w:sz w:val="24"/>
          <w:szCs w:val="24"/>
        </w:rPr>
        <w:t>2010</w:t>
      </w:r>
    </w:p>
    <w:p w:rsidR="00B13BAE" w:rsidRDefault="00B13BAE" w:rsidP="005E05DE">
      <w:pPr>
        <w:pStyle w:val="Heading1"/>
      </w:pPr>
      <w:r w:rsidRPr="007E18DD">
        <w:t>1</w:t>
      </w:r>
      <w:r w:rsidRPr="007E18DD">
        <w:tab/>
        <w:t>Introduction</w:t>
      </w:r>
    </w:p>
    <w:p w:rsidR="00C2373E" w:rsidRDefault="00E43D70" w:rsidP="003F27D7">
      <w:r w:rsidRPr="00E43D70">
        <w:t xml:space="preserve">Le Groupe consultatif des radiocommunications (GCR) a tenu sa </w:t>
      </w:r>
      <w:r w:rsidR="00A6687B">
        <w:t>dix</w:t>
      </w:r>
      <w:r w:rsidR="00A6687B">
        <w:noBreakHyphen/>
        <w:t xml:space="preserve">septième </w:t>
      </w:r>
      <w:r w:rsidRPr="00E43D70">
        <w:t>réunion à Genève</w:t>
      </w:r>
      <w:r w:rsidR="00330C6C">
        <w:t>,</w:t>
      </w:r>
      <w:r w:rsidRPr="00E43D70">
        <w:t xml:space="preserve"> du </w:t>
      </w:r>
      <w:r w:rsidR="00A6687B">
        <w:t>17</w:t>
      </w:r>
      <w:r w:rsidRPr="00E43D70">
        <w:t xml:space="preserve"> au </w:t>
      </w:r>
      <w:r w:rsidR="00A6687B">
        <w:t>19</w:t>
      </w:r>
      <w:r w:rsidRPr="00E43D70">
        <w:t xml:space="preserve"> février</w:t>
      </w:r>
      <w:r w:rsidR="003F27D7">
        <w:t xml:space="preserve"> </w:t>
      </w:r>
      <w:r w:rsidR="00A6687B">
        <w:t>2010</w:t>
      </w:r>
      <w:r w:rsidR="00330C6C">
        <w:t>,</w:t>
      </w:r>
      <w:r w:rsidRPr="00E43D70">
        <w:t xml:space="preserve"> sous la présidence de M.</w:t>
      </w:r>
      <w:r w:rsidR="00514414" w:rsidRPr="00E43D70">
        <w:t> J.B. Yao Kouakou</w:t>
      </w:r>
      <w:r w:rsidR="00514414" w:rsidRPr="00E43D70">
        <w:rPr>
          <w:b/>
          <w:bCs/>
        </w:rPr>
        <w:t xml:space="preserve"> </w:t>
      </w:r>
      <w:r w:rsidR="00514414" w:rsidRPr="00E43D70">
        <w:t>(Côte d'</w:t>
      </w:r>
      <w:r>
        <w:t xml:space="preserve">Ivoire) et avec le concours des </w:t>
      </w:r>
      <w:r>
        <w:rPr>
          <w:lang w:val="fr-CH" w:eastAsia="ko-KR"/>
        </w:rPr>
        <w:t>Vice</w:t>
      </w:r>
      <w:r>
        <w:rPr>
          <w:lang w:val="fr-CH" w:eastAsia="ko-KR"/>
        </w:rPr>
        <w:noBreakHyphen/>
      </w:r>
      <w:proofErr w:type="gramStart"/>
      <w:r>
        <w:rPr>
          <w:lang w:val="fr-CH" w:eastAsia="ko-KR"/>
        </w:rPr>
        <w:t>Présidents</w:t>
      </w:r>
      <w:r w:rsidR="00514414" w:rsidRPr="00E43D70">
        <w:t>:</w:t>
      </w:r>
      <w:proofErr w:type="gramEnd"/>
      <w:r w:rsidR="00514414" w:rsidRPr="00E43D70">
        <w:t xml:space="preserve"> </w:t>
      </w:r>
      <w:r>
        <w:t>M. Y. Al-Bulushi (Oma</w:t>
      </w:r>
      <w:r w:rsidR="00514414" w:rsidRPr="00E43D70">
        <w:t>n)</w:t>
      </w:r>
      <w:r w:rsidR="00A6687B">
        <w:t xml:space="preserve"> </w:t>
      </w:r>
      <w:r>
        <w:t>M. A. Magenta (Italie</w:t>
      </w:r>
      <w:r w:rsidR="00514414" w:rsidRPr="00E43D70">
        <w:t xml:space="preserve">), </w:t>
      </w:r>
      <w:r>
        <w:t>Mme</w:t>
      </w:r>
      <w:r w:rsidR="00514414" w:rsidRPr="00E43D70">
        <w:t xml:space="preserve"> H. Seong (</w:t>
      </w:r>
      <w:r>
        <w:t>République de Corée</w:t>
      </w:r>
      <w:r w:rsidR="00514414" w:rsidRPr="00E43D70">
        <w:t>)</w:t>
      </w:r>
      <w:r w:rsidR="00A6687B">
        <w:t>,</w:t>
      </w:r>
      <w:r w:rsidR="00A6687B" w:rsidRPr="00A6687B">
        <w:t xml:space="preserve"> </w:t>
      </w:r>
      <w:r w:rsidR="00A6687B">
        <w:t>Mme</w:t>
      </w:r>
      <w:r w:rsidR="00A6687B" w:rsidRPr="00E43D70">
        <w:t xml:space="preserve"> A.L. Allison (</w:t>
      </w:r>
      <w:r w:rsidR="006464BE">
        <w:t>Société Boeing</w:t>
      </w:r>
      <w:r w:rsidR="00A6687B" w:rsidRPr="00E43D70">
        <w:t xml:space="preserve">, </w:t>
      </w:r>
      <w:r w:rsidR="00A6687B" w:rsidRPr="00525D1D">
        <w:rPr>
          <w:lang w:val="fr-CH"/>
        </w:rPr>
        <w:t>Etats</w:t>
      </w:r>
      <w:r w:rsidR="00A6687B" w:rsidRPr="00525D1D">
        <w:rPr>
          <w:lang w:val="fr-CH"/>
        </w:rPr>
        <w:noBreakHyphen/>
        <w:t>Unis</w:t>
      </w:r>
      <w:r w:rsidR="00A6687B">
        <w:t xml:space="preserve"> d'Amérique</w:t>
      </w:r>
      <w:r w:rsidR="00A6687B" w:rsidRPr="00E43D70">
        <w:t>)</w:t>
      </w:r>
      <w:r w:rsidR="00514414" w:rsidRPr="00E43D70">
        <w:t xml:space="preserve"> </w:t>
      </w:r>
      <w:r>
        <w:t>et M. V. </w:t>
      </w:r>
      <w:r w:rsidR="00514414" w:rsidRPr="00E43D70">
        <w:t>Strelets (</w:t>
      </w:r>
      <w:r w:rsidRPr="00EB3F20">
        <w:t>Fédération de Russie</w:t>
      </w:r>
      <w:r w:rsidR="00514414" w:rsidRPr="00E43D70">
        <w:t xml:space="preserve">). </w:t>
      </w:r>
      <w:r w:rsidRPr="00E43D70">
        <w:t xml:space="preserve">Cent </w:t>
      </w:r>
      <w:r w:rsidR="00A6687B">
        <w:t xml:space="preserve">trois </w:t>
      </w:r>
      <w:r w:rsidR="000460D8">
        <w:t xml:space="preserve">délégués </w:t>
      </w:r>
      <w:r w:rsidRPr="00E43D70">
        <w:t xml:space="preserve">représentant </w:t>
      </w:r>
      <w:r w:rsidR="00A6687B">
        <w:t>44</w:t>
      </w:r>
      <w:r w:rsidRPr="00E43D70">
        <w:t xml:space="preserve"> </w:t>
      </w:r>
      <w:r w:rsidRPr="00E43D70">
        <w:rPr>
          <w:lang w:val="fr-CH"/>
        </w:rPr>
        <w:t>Etats Membres</w:t>
      </w:r>
      <w:r w:rsidRPr="00E43D70">
        <w:t xml:space="preserve"> et</w:t>
      </w:r>
      <w:r w:rsidR="003F27D7">
        <w:t xml:space="preserve"> </w:t>
      </w:r>
      <w:r w:rsidR="00A6687B">
        <w:t>9</w:t>
      </w:r>
      <w:r w:rsidR="00AD4F86">
        <w:t> </w:t>
      </w:r>
      <w:r w:rsidRPr="00E43D70">
        <w:rPr>
          <w:lang w:val="fr-CH"/>
        </w:rPr>
        <w:t>Membres de Secteur</w:t>
      </w:r>
      <w:r>
        <w:rPr>
          <w:lang w:val="fr-CH"/>
        </w:rPr>
        <w:t>,</w:t>
      </w:r>
      <w:r w:rsidRPr="00E43D70">
        <w:t xml:space="preserve"> dont </w:t>
      </w:r>
      <w:r w:rsidR="003F27D7">
        <w:t>2</w:t>
      </w:r>
      <w:r w:rsidRPr="00E43D70">
        <w:t xml:space="preserve"> organisations internationales</w:t>
      </w:r>
      <w:r>
        <w:t>,</w:t>
      </w:r>
      <w:r w:rsidRPr="00E43D70">
        <w:t xml:space="preserve"> ont assisté à cette réunion</w:t>
      </w:r>
      <w:r w:rsidR="00514414" w:rsidRPr="00BA3C63">
        <w:rPr>
          <w:rStyle w:val="FootnoteReference"/>
        </w:rPr>
        <w:footnoteReference w:id="1"/>
      </w:r>
      <w:r w:rsidR="00514414" w:rsidRPr="00E43D70">
        <w:t>.</w:t>
      </w:r>
    </w:p>
    <w:p w:rsidR="00514414" w:rsidRPr="00E43D70" w:rsidRDefault="00514414" w:rsidP="005E05DE">
      <w:pPr>
        <w:pStyle w:val="Heading1"/>
      </w:pPr>
      <w:r w:rsidRPr="00E43D70">
        <w:t>2</w:t>
      </w:r>
      <w:r w:rsidRPr="00E43D70">
        <w:tab/>
      </w:r>
      <w:r w:rsidR="00E43D70" w:rsidRPr="00E43D70">
        <w:t>Remarques liminaires et adoption de l'ordre du jour</w:t>
      </w:r>
    </w:p>
    <w:p w:rsidR="00C2373E" w:rsidRDefault="00E43D70" w:rsidP="003F27D7">
      <w:pPr>
        <w:rPr>
          <w:lang w:val="fr-CH"/>
        </w:rPr>
      </w:pPr>
      <w:r>
        <w:t xml:space="preserve">A la suite des remarques liminaires formulées par le </w:t>
      </w:r>
      <w:r w:rsidR="00103E7C">
        <w:t>Vice</w:t>
      </w:r>
      <w:r w:rsidR="00103E7C">
        <w:noBreakHyphen/>
      </w:r>
      <w:r>
        <w:rPr>
          <w:bCs/>
          <w:lang w:val="fr-CH"/>
        </w:rPr>
        <w:t>Secrétaire général</w:t>
      </w:r>
      <w:r>
        <w:rPr>
          <w:lang w:val="fr-CH"/>
        </w:rPr>
        <w:t xml:space="preserve">, le Directeur du </w:t>
      </w:r>
      <w:r w:rsidRPr="00E43D70">
        <w:rPr>
          <w:lang w:val="fr-CH"/>
        </w:rPr>
        <w:t>Bureau des radiocommunications</w:t>
      </w:r>
      <w:r>
        <w:rPr>
          <w:lang w:val="fr-CH"/>
        </w:rPr>
        <w:t xml:space="preserve"> et le Président du GCR, en présence</w:t>
      </w:r>
      <w:r w:rsidR="003F27D7">
        <w:rPr>
          <w:lang w:val="fr-CH"/>
        </w:rPr>
        <w:t xml:space="preserve"> </w:t>
      </w:r>
      <w:r w:rsidR="002F5D97" w:rsidRPr="002F5D97">
        <w:t xml:space="preserve">du Directeur du </w:t>
      </w:r>
      <w:r w:rsidR="006464BE">
        <w:t>Bureau</w:t>
      </w:r>
      <w:r w:rsidR="002F5D97" w:rsidRPr="002F5D97">
        <w:t xml:space="preserve"> de la normalisation des télécommunications, l'ordre</w:t>
      </w:r>
      <w:r w:rsidR="003F27D7">
        <w:rPr>
          <w:lang w:val="fr-CH"/>
        </w:rPr>
        <w:t xml:space="preserve"> du jour reproduit dans la </w:t>
      </w:r>
      <w:r w:rsidR="003F27D7">
        <w:rPr>
          <w:b/>
          <w:bCs/>
          <w:lang w:val="fr-CH"/>
        </w:rPr>
        <w:t>Pièce jointe</w:t>
      </w:r>
      <w:r>
        <w:rPr>
          <w:b/>
          <w:bCs/>
          <w:lang w:val="fr-CH"/>
        </w:rPr>
        <w:t xml:space="preserve"> 1</w:t>
      </w:r>
      <w:r>
        <w:rPr>
          <w:lang w:val="fr-CH"/>
        </w:rPr>
        <w:t xml:space="preserve"> a été adopté.</w:t>
      </w:r>
    </w:p>
    <w:p w:rsidR="00C2373E" w:rsidRDefault="00514414" w:rsidP="005E05DE">
      <w:pPr>
        <w:pStyle w:val="Heading1"/>
      </w:pPr>
      <w:r w:rsidRPr="009F6716">
        <w:t>3</w:t>
      </w:r>
      <w:r w:rsidRPr="009F6716">
        <w:tab/>
      </w:r>
      <w:r w:rsidR="00E97522">
        <w:t>Résumé des conclusions</w:t>
      </w:r>
    </w:p>
    <w:p w:rsidR="008464ED" w:rsidRDefault="00E97522" w:rsidP="005E05DE">
      <w:r>
        <w:t xml:space="preserve">Le résumé </w:t>
      </w:r>
      <w:r w:rsidR="006464BE">
        <w:t xml:space="preserve">des conclusions de la réunion est reproduit dans </w:t>
      </w:r>
      <w:r w:rsidR="00E64E65">
        <w:t xml:space="preserve">la </w:t>
      </w:r>
      <w:r w:rsidR="00E64E65" w:rsidRPr="003F27D7">
        <w:rPr>
          <w:b/>
          <w:bCs/>
        </w:rPr>
        <w:t>Pièce jointe</w:t>
      </w:r>
      <w:r w:rsidR="006464BE" w:rsidRPr="003F27D7">
        <w:rPr>
          <w:b/>
          <w:bCs/>
        </w:rPr>
        <w:t> 2</w:t>
      </w:r>
      <w:r w:rsidR="006464BE">
        <w:t>.</w:t>
      </w:r>
    </w:p>
    <w:p w:rsidR="002C4715" w:rsidRPr="008D26E5" w:rsidRDefault="006464BE" w:rsidP="005E05DE">
      <w:pPr>
        <w:pStyle w:val="Heading1"/>
        <w:ind w:left="0" w:firstLine="0"/>
      </w:pPr>
      <w:r>
        <w:t>4</w:t>
      </w:r>
      <w:r w:rsidR="002C4715" w:rsidRPr="008D26E5">
        <w:tab/>
        <w:t>Date de la prochaine réunion</w:t>
      </w:r>
    </w:p>
    <w:p w:rsidR="002C4715" w:rsidRDefault="006464BE" w:rsidP="005E05DE">
      <w:r>
        <w:t>Il est prévu de tenir l</w:t>
      </w:r>
      <w:r w:rsidR="002C4715" w:rsidRPr="008D26E5">
        <w:t xml:space="preserve">a prochaine réunion du GCR </w:t>
      </w:r>
      <w:r>
        <w:t>au cours de la période comprise entre le 27 juin et le 8 juillet 2011, les dates exactes devant être confirmées (</w:t>
      </w:r>
      <w:r w:rsidR="00E64E65">
        <w:t xml:space="preserve">il a été confirmé </w:t>
      </w:r>
      <w:r>
        <w:t xml:space="preserve">par la suite </w:t>
      </w:r>
      <w:r w:rsidR="00E64E65">
        <w:t xml:space="preserve">que la réunion aurait lieu </w:t>
      </w:r>
      <w:r>
        <w:t>du 27 au 29 juin 2011).</w:t>
      </w:r>
    </w:p>
    <w:p w:rsidR="00E97522" w:rsidRDefault="00E97522" w:rsidP="005E05DE"/>
    <w:p w:rsidR="002C4715" w:rsidRPr="008D26E5" w:rsidRDefault="002C4715" w:rsidP="005E05DE">
      <w:pPr>
        <w:rPr>
          <w:b/>
          <w:bCs/>
        </w:rPr>
      </w:pPr>
    </w:p>
    <w:p w:rsidR="00644CD1" w:rsidRDefault="00644CD1" w:rsidP="005E05DE">
      <w:pPr>
        <w:rPr>
          <w:b/>
          <w:bCs/>
        </w:rPr>
      </w:pPr>
    </w:p>
    <w:p w:rsidR="001A44BA" w:rsidRDefault="001A44BA" w:rsidP="005E05DE">
      <w:pPr>
        <w:rPr>
          <w:b/>
          <w:bCs/>
        </w:rPr>
      </w:pPr>
    </w:p>
    <w:p w:rsidR="002C4715" w:rsidRPr="008D26E5" w:rsidRDefault="00E64E65" w:rsidP="005E05DE">
      <w:r>
        <w:rPr>
          <w:b/>
          <w:bCs/>
        </w:rPr>
        <w:t xml:space="preserve">Pièces </w:t>
      </w:r>
      <w:proofErr w:type="gramStart"/>
      <w:r>
        <w:rPr>
          <w:b/>
          <w:bCs/>
        </w:rPr>
        <w:t>jointes</w:t>
      </w:r>
      <w:r w:rsidR="00E97522">
        <w:t>:</w:t>
      </w:r>
      <w:proofErr w:type="gramEnd"/>
      <w:r w:rsidR="00E97522">
        <w:t xml:space="preserve"> 2</w:t>
      </w:r>
    </w:p>
    <w:p w:rsidR="00CA45E2" w:rsidRDefault="00CA45E2">
      <w:pPr>
        <w:tabs>
          <w:tab w:val="clear" w:pos="794"/>
          <w:tab w:val="clear" w:pos="1191"/>
          <w:tab w:val="clear" w:pos="1588"/>
          <w:tab w:val="clear" w:pos="1985"/>
        </w:tabs>
        <w:overflowPunct/>
        <w:autoSpaceDE/>
        <w:autoSpaceDN/>
        <w:adjustRightInd/>
        <w:spacing w:before="0"/>
        <w:textAlignment w:val="auto"/>
        <w:rPr>
          <w:b/>
          <w:sz w:val="28"/>
          <w:lang w:val="fr-CH"/>
        </w:rPr>
      </w:pPr>
      <w:r>
        <w:rPr>
          <w:lang w:val="fr-CH"/>
        </w:rPr>
        <w:br w:type="page"/>
      </w:r>
    </w:p>
    <w:p w:rsidR="002C4715" w:rsidRPr="0030737B" w:rsidRDefault="00E64E65" w:rsidP="005E05DE">
      <w:pPr>
        <w:pStyle w:val="AppendixNotitle"/>
        <w:rPr>
          <w:lang w:val="fr-CH"/>
        </w:rPr>
      </w:pPr>
      <w:r>
        <w:rPr>
          <w:lang w:val="fr-CH"/>
        </w:rPr>
        <w:lastRenderedPageBreak/>
        <w:t xml:space="preserve">Pièce jointe 1 </w:t>
      </w:r>
    </w:p>
    <w:p w:rsidR="002C4715" w:rsidRPr="001A44BA" w:rsidRDefault="002C4715" w:rsidP="005E05DE">
      <w:pPr>
        <w:pStyle w:val="Title1"/>
        <w:rPr>
          <w:sz w:val="24"/>
          <w:szCs w:val="24"/>
        </w:rPr>
      </w:pPr>
      <w:r w:rsidRPr="001A44BA">
        <w:rPr>
          <w:sz w:val="24"/>
          <w:szCs w:val="24"/>
        </w:rPr>
        <w:t>ORDRE DU JOUR</w:t>
      </w:r>
    </w:p>
    <w:p w:rsidR="002C4715" w:rsidRPr="001A44BA" w:rsidRDefault="002C4715" w:rsidP="001A44BA">
      <w:pPr>
        <w:pStyle w:val="Title1"/>
        <w:spacing w:before="120"/>
        <w:rPr>
          <w:sz w:val="24"/>
          <w:szCs w:val="24"/>
        </w:rPr>
      </w:pPr>
      <w:r w:rsidRPr="001A44BA">
        <w:rPr>
          <w:sz w:val="24"/>
          <w:szCs w:val="24"/>
        </w:rPr>
        <w:t xml:space="preserve">de la </w:t>
      </w:r>
      <w:r w:rsidR="00E97522" w:rsidRPr="001A44BA">
        <w:rPr>
          <w:sz w:val="24"/>
          <w:szCs w:val="24"/>
        </w:rPr>
        <w:t>dix-septi</w:t>
      </w:r>
      <w:r w:rsidR="001A44BA" w:rsidRPr="00CA45E2">
        <w:rPr>
          <w:sz w:val="24"/>
          <w:szCs w:val="24"/>
          <w:lang w:val="fr-CH"/>
        </w:rPr>
        <w:t>è</w:t>
      </w:r>
      <w:r w:rsidR="00E97522" w:rsidRPr="001A44BA">
        <w:rPr>
          <w:sz w:val="24"/>
          <w:szCs w:val="24"/>
        </w:rPr>
        <w:t>me</w:t>
      </w:r>
      <w:r w:rsidRPr="001A44BA">
        <w:rPr>
          <w:sz w:val="24"/>
          <w:szCs w:val="24"/>
        </w:rPr>
        <w:t xml:space="preserve"> RÉUNION DU groupe consultatif </w:t>
      </w:r>
      <w:r w:rsidRPr="001A44BA">
        <w:rPr>
          <w:sz w:val="24"/>
          <w:szCs w:val="24"/>
        </w:rPr>
        <w:br/>
        <w:t>DES RADIOCOMMUNICATIONS</w:t>
      </w:r>
    </w:p>
    <w:p w:rsidR="002C4715" w:rsidRPr="008D26E5" w:rsidRDefault="00E97522" w:rsidP="005E05DE">
      <w:pPr>
        <w:pStyle w:val="Title1"/>
        <w:spacing w:before="120"/>
        <w:rPr>
          <w:caps w:val="0"/>
          <w:sz w:val="24"/>
          <w:szCs w:val="24"/>
        </w:rPr>
      </w:pPr>
      <w:r>
        <w:rPr>
          <w:caps w:val="0"/>
          <w:sz w:val="24"/>
          <w:szCs w:val="24"/>
        </w:rPr>
        <w:t>Genève, 17-19 février 2010</w:t>
      </w:r>
      <w:r w:rsidR="002C4715" w:rsidRPr="008D26E5">
        <w:rPr>
          <w:caps w:val="0"/>
          <w:sz w:val="24"/>
          <w:szCs w:val="24"/>
        </w:rPr>
        <w:br/>
        <w:t>(Salle B, Tour de l'UIT)</w:t>
      </w:r>
    </w:p>
    <w:p w:rsidR="002C4715" w:rsidRDefault="002C4715" w:rsidP="005E05DE"/>
    <w:tbl>
      <w:tblPr>
        <w:tblW w:w="10314" w:type="dxa"/>
        <w:tblLayout w:type="fixed"/>
        <w:tblLook w:val="01E0"/>
      </w:tblPr>
      <w:tblGrid>
        <w:gridCol w:w="534"/>
        <w:gridCol w:w="7938"/>
        <w:gridCol w:w="1842"/>
      </w:tblGrid>
      <w:tr w:rsidR="002F14C5" w:rsidRPr="00FD0EC0" w:rsidTr="00CA45E2">
        <w:tc>
          <w:tcPr>
            <w:tcW w:w="534" w:type="dxa"/>
          </w:tcPr>
          <w:p w:rsidR="002F14C5" w:rsidRPr="007816CB" w:rsidRDefault="002F14C5" w:rsidP="005E05DE"/>
        </w:tc>
        <w:tc>
          <w:tcPr>
            <w:tcW w:w="7938" w:type="dxa"/>
          </w:tcPr>
          <w:p w:rsidR="002F14C5" w:rsidRPr="007816CB" w:rsidRDefault="002F14C5" w:rsidP="005E05DE"/>
        </w:tc>
        <w:tc>
          <w:tcPr>
            <w:tcW w:w="1842" w:type="dxa"/>
          </w:tcPr>
          <w:p w:rsidR="002F14C5" w:rsidRPr="008453AF" w:rsidRDefault="002F14C5" w:rsidP="005E05DE">
            <w:pPr>
              <w:jc w:val="center"/>
              <w:rPr>
                <w:b/>
                <w:bCs/>
              </w:rPr>
            </w:pPr>
            <w:r w:rsidRPr="008453AF">
              <w:rPr>
                <w:b/>
                <w:bCs/>
              </w:rPr>
              <w:t>Document</w:t>
            </w:r>
            <w:r w:rsidRPr="008453AF">
              <w:rPr>
                <w:b/>
                <w:bCs/>
              </w:rPr>
              <w:br/>
              <w:t>RAG</w:t>
            </w:r>
            <w:r>
              <w:rPr>
                <w:b/>
                <w:bCs/>
              </w:rPr>
              <w:t>1</w:t>
            </w:r>
            <w:r w:rsidRPr="008453AF">
              <w:rPr>
                <w:b/>
                <w:bCs/>
              </w:rPr>
              <w:t>0-1/</w:t>
            </w:r>
          </w:p>
        </w:tc>
      </w:tr>
      <w:tr w:rsidR="002F14C5" w:rsidRPr="00FD0EC0" w:rsidTr="00CA45E2">
        <w:tc>
          <w:tcPr>
            <w:tcW w:w="534" w:type="dxa"/>
          </w:tcPr>
          <w:p w:rsidR="002F14C5" w:rsidRPr="00617949" w:rsidRDefault="002F14C5" w:rsidP="005E05DE">
            <w:r w:rsidRPr="00617949">
              <w:t>1</w:t>
            </w:r>
          </w:p>
        </w:tc>
        <w:tc>
          <w:tcPr>
            <w:tcW w:w="7938" w:type="dxa"/>
          </w:tcPr>
          <w:p w:rsidR="002F14C5" w:rsidRPr="00FD0EC0" w:rsidRDefault="002F14C5" w:rsidP="005E05DE">
            <w:r w:rsidRPr="00C6686F">
              <w:rPr>
                <w:lang w:val="fr-CH"/>
              </w:rPr>
              <w:t>Remarques liminaires</w:t>
            </w:r>
          </w:p>
        </w:tc>
        <w:tc>
          <w:tcPr>
            <w:tcW w:w="1842" w:type="dxa"/>
          </w:tcPr>
          <w:p w:rsidR="002F14C5" w:rsidRPr="00FD0EC0" w:rsidRDefault="002F14C5" w:rsidP="005E05DE"/>
        </w:tc>
      </w:tr>
      <w:tr w:rsidR="002F14C5" w:rsidRPr="0079361C" w:rsidTr="00CA45E2">
        <w:tc>
          <w:tcPr>
            <w:tcW w:w="534" w:type="dxa"/>
          </w:tcPr>
          <w:p w:rsidR="002F14C5" w:rsidRPr="00617949" w:rsidRDefault="002F14C5" w:rsidP="005E05DE">
            <w:r w:rsidRPr="00617949">
              <w:t>2</w:t>
            </w:r>
          </w:p>
        </w:tc>
        <w:tc>
          <w:tcPr>
            <w:tcW w:w="7938" w:type="dxa"/>
          </w:tcPr>
          <w:p w:rsidR="002F14C5" w:rsidRPr="00A824DB" w:rsidRDefault="002F14C5" w:rsidP="005E05DE">
            <w:r w:rsidRPr="00C6686F">
              <w:rPr>
                <w:lang w:val="fr-CH"/>
              </w:rPr>
              <w:t>Adoption de l</w:t>
            </w:r>
            <w:r>
              <w:rPr>
                <w:lang w:val="fr-CH"/>
              </w:rPr>
              <w:t>'</w:t>
            </w:r>
            <w:r w:rsidRPr="00C6686F">
              <w:rPr>
                <w:lang w:val="fr-CH"/>
              </w:rPr>
              <w:t>ordre du jour</w:t>
            </w:r>
          </w:p>
        </w:tc>
        <w:tc>
          <w:tcPr>
            <w:tcW w:w="1842" w:type="dxa"/>
          </w:tcPr>
          <w:p w:rsidR="002F14C5" w:rsidRPr="00A824DB" w:rsidRDefault="002F14C5" w:rsidP="005E05DE"/>
        </w:tc>
      </w:tr>
      <w:tr w:rsidR="002F14C5" w:rsidRPr="0079361C" w:rsidTr="00CA45E2">
        <w:tc>
          <w:tcPr>
            <w:tcW w:w="534" w:type="dxa"/>
          </w:tcPr>
          <w:p w:rsidR="002F14C5" w:rsidRPr="00617949" w:rsidRDefault="002F14C5" w:rsidP="005E05DE">
            <w:r w:rsidRPr="00617949">
              <w:t>3</w:t>
            </w:r>
          </w:p>
        </w:tc>
        <w:tc>
          <w:tcPr>
            <w:tcW w:w="7938" w:type="dxa"/>
          </w:tcPr>
          <w:p w:rsidR="002F14C5" w:rsidRPr="00A824DB" w:rsidRDefault="002F14C5" w:rsidP="005E05DE">
            <w:r w:rsidRPr="00A824DB">
              <w:t>Questions concernant le Conseil et la Conférence de plénipotentiaires</w:t>
            </w:r>
          </w:p>
        </w:tc>
        <w:tc>
          <w:tcPr>
            <w:tcW w:w="1842" w:type="dxa"/>
          </w:tcPr>
          <w:p w:rsidR="002F14C5" w:rsidRPr="00A824DB" w:rsidRDefault="002F14C5" w:rsidP="005E05DE"/>
        </w:tc>
      </w:tr>
      <w:tr w:rsidR="002F14C5" w:rsidRPr="00E80DB9" w:rsidTr="00CA45E2">
        <w:tc>
          <w:tcPr>
            <w:tcW w:w="534" w:type="dxa"/>
          </w:tcPr>
          <w:p w:rsidR="002F14C5" w:rsidRPr="00A824DB" w:rsidRDefault="002F14C5" w:rsidP="005E05DE"/>
        </w:tc>
        <w:tc>
          <w:tcPr>
            <w:tcW w:w="7938" w:type="dxa"/>
          </w:tcPr>
          <w:p w:rsidR="002F14C5" w:rsidRDefault="002F14C5" w:rsidP="00CA45E2">
            <w:pPr>
              <w:tabs>
                <w:tab w:val="clear" w:pos="794"/>
                <w:tab w:val="left" w:pos="600"/>
              </w:tabs>
              <w:ind w:left="600" w:hanging="600"/>
            </w:pPr>
            <w:r w:rsidRPr="00A824DB">
              <w:t>3.1</w:t>
            </w:r>
            <w:r w:rsidRPr="00A824DB">
              <w:tab/>
            </w:r>
            <w:r w:rsidR="00E64E65">
              <w:t>Décisions prises par le Conseil</w:t>
            </w:r>
            <w:r w:rsidRPr="00A824DB">
              <w:t xml:space="preserve"> à sa session de 200</w:t>
            </w:r>
            <w:r>
              <w:t>9</w:t>
            </w:r>
            <w:r w:rsidRPr="00A824DB">
              <w:t xml:space="preserve"> concernant le</w:t>
            </w:r>
            <w:r>
              <w:t> </w:t>
            </w:r>
            <w:r w:rsidRPr="00A824DB">
              <w:t>GCR</w:t>
            </w:r>
          </w:p>
          <w:p w:rsidR="002F14C5" w:rsidRPr="00A824DB" w:rsidRDefault="002F14C5" w:rsidP="00CA45E2">
            <w:pPr>
              <w:tabs>
                <w:tab w:val="clear" w:pos="794"/>
                <w:tab w:val="left" w:pos="600"/>
              </w:tabs>
              <w:ind w:left="600" w:hanging="600"/>
            </w:pPr>
            <w:r>
              <w:t>3.2</w:t>
            </w:r>
            <w:r>
              <w:tab/>
              <w:t>Autres questions concernant le Conseil et la Conférence de plénipotentiaires</w:t>
            </w:r>
          </w:p>
        </w:tc>
        <w:tc>
          <w:tcPr>
            <w:tcW w:w="1842" w:type="dxa"/>
          </w:tcPr>
          <w:p w:rsidR="00CA45E2" w:rsidRDefault="002F14C5" w:rsidP="00CA45E2">
            <w:pPr>
              <w:tabs>
                <w:tab w:val="clear" w:pos="794"/>
                <w:tab w:val="clear" w:pos="1191"/>
                <w:tab w:val="clear" w:pos="1588"/>
                <w:tab w:val="clear" w:pos="1985"/>
                <w:tab w:val="center" w:pos="523"/>
              </w:tabs>
              <w:jc w:val="center"/>
              <w:rPr>
                <w:lang w:val="fr-CH"/>
              </w:rPr>
            </w:pPr>
            <w:r w:rsidRPr="00337110">
              <w:rPr>
                <w:lang w:val="fr-CH"/>
              </w:rPr>
              <w:t>1 (§</w:t>
            </w:r>
            <w:r w:rsidR="00CA45E2">
              <w:rPr>
                <w:lang w:val="fr-CH"/>
              </w:rPr>
              <w:t xml:space="preserve"> </w:t>
            </w:r>
            <w:r w:rsidRPr="00337110">
              <w:rPr>
                <w:lang w:val="fr-CH"/>
              </w:rPr>
              <w:t>2)</w:t>
            </w:r>
          </w:p>
          <w:p w:rsidR="002F14C5" w:rsidRPr="00337110" w:rsidRDefault="002F14C5" w:rsidP="00CA45E2">
            <w:pPr>
              <w:tabs>
                <w:tab w:val="clear" w:pos="794"/>
                <w:tab w:val="clear" w:pos="1191"/>
                <w:tab w:val="clear" w:pos="1588"/>
                <w:tab w:val="clear" w:pos="1985"/>
                <w:tab w:val="center" w:pos="523"/>
              </w:tabs>
              <w:jc w:val="center"/>
              <w:rPr>
                <w:lang w:val="fr-CH"/>
              </w:rPr>
            </w:pPr>
            <w:r w:rsidRPr="00337110">
              <w:rPr>
                <w:lang w:val="fr-CH"/>
              </w:rPr>
              <w:t>1</w:t>
            </w:r>
            <w:r>
              <w:rPr>
                <w:lang w:val="fr-CH"/>
              </w:rPr>
              <w:t>6</w:t>
            </w:r>
            <w:r w:rsidRPr="00337110">
              <w:rPr>
                <w:lang w:val="fr-CH"/>
              </w:rPr>
              <w:t xml:space="preserve"> (§</w:t>
            </w:r>
            <w:r w:rsidR="00CA45E2">
              <w:rPr>
                <w:lang w:val="fr-CH"/>
              </w:rPr>
              <w:t xml:space="preserve"> </w:t>
            </w:r>
            <w:r w:rsidRPr="00337110">
              <w:rPr>
                <w:lang w:val="fr-CH"/>
              </w:rPr>
              <w:t>2</w:t>
            </w:r>
            <w:r>
              <w:rPr>
                <w:lang w:val="fr-CH"/>
              </w:rPr>
              <w:t>.5</w:t>
            </w:r>
            <w:r w:rsidRPr="00337110">
              <w:rPr>
                <w:lang w:val="fr-CH"/>
              </w:rPr>
              <w:t>)</w:t>
            </w:r>
            <w:r>
              <w:rPr>
                <w:lang w:val="fr-CH"/>
              </w:rPr>
              <w:t xml:space="preserve">, 19, 20, 23 </w:t>
            </w:r>
            <w:r w:rsidRPr="00E80DB9">
              <w:rPr>
                <w:lang w:val="fr-CH"/>
              </w:rPr>
              <w:t>(§</w:t>
            </w:r>
            <w:r w:rsidR="00CA45E2">
              <w:rPr>
                <w:lang w:val="fr-CH"/>
              </w:rPr>
              <w:t xml:space="preserve"> </w:t>
            </w:r>
            <w:r w:rsidRPr="00E80DB9">
              <w:rPr>
                <w:lang w:val="fr-CH"/>
              </w:rPr>
              <w:t>5)</w:t>
            </w:r>
            <w:r>
              <w:rPr>
                <w:lang w:val="fr-CH"/>
              </w:rPr>
              <w:t>, 27</w:t>
            </w:r>
          </w:p>
        </w:tc>
      </w:tr>
      <w:tr w:rsidR="002F14C5" w:rsidRPr="00E80DB9" w:rsidTr="00CA45E2">
        <w:tc>
          <w:tcPr>
            <w:tcW w:w="534" w:type="dxa"/>
          </w:tcPr>
          <w:p w:rsidR="002F14C5" w:rsidRPr="00337110" w:rsidRDefault="002F14C5" w:rsidP="005E05DE">
            <w:pPr>
              <w:rPr>
                <w:lang w:val="fr-CH"/>
              </w:rPr>
            </w:pPr>
            <w:r w:rsidRPr="00337110">
              <w:rPr>
                <w:lang w:val="fr-CH"/>
              </w:rPr>
              <w:t>4</w:t>
            </w:r>
          </w:p>
        </w:tc>
        <w:tc>
          <w:tcPr>
            <w:tcW w:w="7938" w:type="dxa"/>
          </w:tcPr>
          <w:p w:rsidR="002F14C5" w:rsidRPr="00337110" w:rsidRDefault="002F14C5" w:rsidP="00CA45E2">
            <w:pPr>
              <w:tabs>
                <w:tab w:val="clear" w:pos="794"/>
                <w:tab w:val="left" w:pos="600"/>
              </w:tabs>
              <w:ind w:left="600" w:hanging="600"/>
              <w:rPr>
                <w:lang w:val="fr-CH"/>
              </w:rPr>
            </w:pPr>
            <w:r>
              <w:rPr>
                <w:lang w:val="fr-CH"/>
              </w:rPr>
              <w:t>Activités des c</w:t>
            </w:r>
            <w:r w:rsidRPr="00C6686F">
              <w:rPr>
                <w:lang w:val="fr-CH"/>
              </w:rPr>
              <w:t>ommissions d</w:t>
            </w:r>
            <w:r>
              <w:rPr>
                <w:lang w:val="fr-CH"/>
              </w:rPr>
              <w:t>'</w:t>
            </w:r>
            <w:r w:rsidRPr="00C6686F">
              <w:rPr>
                <w:lang w:val="fr-CH"/>
              </w:rPr>
              <w:t>études</w:t>
            </w:r>
            <w:r w:rsidRPr="00337110">
              <w:rPr>
                <w:lang w:val="fr-CH"/>
              </w:rPr>
              <w:t>:</w:t>
            </w:r>
          </w:p>
        </w:tc>
        <w:tc>
          <w:tcPr>
            <w:tcW w:w="1842" w:type="dxa"/>
          </w:tcPr>
          <w:p w:rsidR="002F14C5" w:rsidRPr="00337110" w:rsidRDefault="002F14C5" w:rsidP="005E05DE">
            <w:pPr>
              <w:jc w:val="center"/>
              <w:rPr>
                <w:lang w:val="fr-CH"/>
              </w:rPr>
            </w:pPr>
          </w:p>
        </w:tc>
      </w:tr>
      <w:tr w:rsidR="002F14C5" w:rsidRPr="00337110" w:rsidTr="00CA45E2">
        <w:tc>
          <w:tcPr>
            <w:tcW w:w="534" w:type="dxa"/>
          </w:tcPr>
          <w:p w:rsidR="002F14C5" w:rsidRPr="00337110" w:rsidRDefault="002F14C5" w:rsidP="005E05DE">
            <w:pPr>
              <w:rPr>
                <w:lang w:val="fr-CH"/>
              </w:rPr>
            </w:pPr>
          </w:p>
        </w:tc>
        <w:tc>
          <w:tcPr>
            <w:tcW w:w="7938" w:type="dxa"/>
          </w:tcPr>
          <w:p w:rsidR="002F14C5" w:rsidRPr="00A824DB" w:rsidRDefault="002F14C5" w:rsidP="00CA45E2">
            <w:pPr>
              <w:tabs>
                <w:tab w:val="clear" w:pos="794"/>
                <w:tab w:val="left" w:pos="600"/>
              </w:tabs>
              <w:ind w:left="600" w:hanging="600"/>
            </w:pPr>
            <w:r w:rsidRPr="00A824DB">
              <w:t>4.1</w:t>
            </w:r>
            <w:r w:rsidRPr="00A824DB">
              <w:tab/>
              <w:t>Méthodes de travail et activités des Commissions d'études de l'UIT</w:t>
            </w:r>
            <w:r w:rsidRPr="00A824DB">
              <w:noBreakHyphen/>
              <w:t>R</w:t>
            </w:r>
          </w:p>
        </w:tc>
        <w:tc>
          <w:tcPr>
            <w:tcW w:w="1842" w:type="dxa"/>
          </w:tcPr>
          <w:p w:rsidR="002F14C5" w:rsidRPr="00337110" w:rsidRDefault="002F14C5" w:rsidP="005E05DE">
            <w:pPr>
              <w:tabs>
                <w:tab w:val="clear" w:pos="794"/>
                <w:tab w:val="clear" w:pos="1191"/>
                <w:tab w:val="clear" w:pos="1588"/>
                <w:tab w:val="clear" w:pos="1985"/>
                <w:tab w:val="center" w:pos="553"/>
              </w:tabs>
              <w:jc w:val="center"/>
              <w:rPr>
                <w:lang w:val="fr-CH"/>
              </w:rPr>
            </w:pPr>
            <w:r>
              <w:rPr>
                <w:lang w:val="fr-CH"/>
              </w:rPr>
              <w:t>1 (§ 3.1, 3.3, Add.2)</w:t>
            </w:r>
            <w:proofErr w:type="gramStart"/>
            <w:r>
              <w:rPr>
                <w:lang w:val="fr-CH"/>
              </w:rPr>
              <w:t>,</w:t>
            </w:r>
            <w:proofErr w:type="gramEnd"/>
            <w:r>
              <w:rPr>
                <w:lang w:val="fr-CH"/>
              </w:rPr>
              <w:br/>
            </w:r>
            <w:r w:rsidRPr="00337110">
              <w:rPr>
                <w:lang w:val="fr-CH"/>
              </w:rPr>
              <w:t>2, 5</w:t>
            </w:r>
            <w:r>
              <w:rPr>
                <w:lang w:val="fr-CH"/>
              </w:rPr>
              <w:t>, 10, 12, 14, 15, 18, 23, 26</w:t>
            </w:r>
          </w:p>
        </w:tc>
      </w:tr>
      <w:tr w:rsidR="002F14C5" w:rsidRPr="00337110" w:rsidTr="00CA45E2">
        <w:tc>
          <w:tcPr>
            <w:tcW w:w="534" w:type="dxa"/>
          </w:tcPr>
          <w:p w:rsidR="002F14C5" w:rsidRPr="00337110" w:rsidRDefault="002F14C5" w:rsidP="005E05DE">
            <w:pPr>
              <w:rPr>
                <w:lang w:val="fr-CH"/>
              </w:rPr>
            </w:pPr>
          </w:p>
        </w:tc>
        <w:tc>
          <w:tcPr>
            <w:tcW w:w="7938" w:type="dxa"/>
          </w:tcPr>
          <w:p w:rsidR="002F14C5" w:rsidRPr="002F343A" w:rsidRDefault="002F14C5" w:rsidP="00CA45E2">
            <w:pPr>
              <w:tabs>
                <w:tab w:val="clear" w:pos="794"/>
                <w:tab w:val="left" w:pos="600"/>
              </w:tabs>
              <w:ind w:left="600" w:hanging="600"/>
            </w:pPr>
            <w:r w:rsidRPr="002F343A">
              <w:t>4.2</w:t>
            </w:r>
            <w:r w:rsidRPr="002F343A">
              <w:tab/>
              <w:t>Travaux préparatoires des Com</w:t>
            </w:r>
            <w:r>
              <w:t>missions d'études pour la CMR-12</w:t>
            </w:r>
          </w:p>
        </w:tc>
        <w:tc>
          <w:tcPr>
            <w:tcW w:w="1842" w:type="dxa"/>
          </w:tcPr>
          <w:p w:rsidR="002F14C5" w:rsidRPr="00337110" w:rsidRDefault="002F14C5" w:rsidP="005E05DE">
            <w:pPr>
              <w:tabs>
                <w:tab w:val="clear" w:pos="794"/>
                <w:tab w:val="clear" w:pos="1191"/>
                <w:tab w:val="clear" w:pos="1588"/>
                <w:tab w:val="clear" w:pos="1985"/>
                <w:tab w:val="center" w:pos="568"/>
              </w:tabs>
              <w:jc w:val="center"/>
              <w:rPr>
                <w:lang w:val="fr-CH"/>
              </w:rPr>
            </w:pPr>
            <w:r w:rsidRPr="00337110">
              <w:rPr>
                <w:lang w:val="fr-CH"/>
              </w:rPr>
              <w:t>1 (§ 3.2)</w:t>
            </w:r>
            <w:r>
              <w:rPr>
                <w:lang w:val="fr-CH"/>
              </w:rPr>
              <w:t>, 17</w:t>
            </w:r>
          </w:p>
        </w:tc>
      </w:tr>
      <w:tr w:rsidR="002F14C5" w:rsidRPr="00337110" w:rsidTr="00CA45E2">
        <w:tc>
          <w:tcPr>
            <w:tcW w:w="534" w:type="dxa"/>
          </w:tcPr>
          <w:p w:rsidR="002F14C5" w:rsidRPr="00337110" w:rsidRDefault="002F14C5" w:rsidP="005E05DE">
            <w:pPr>
              <w:rPr>
                <w:lang w:val="fr-CH"/>
              </w:rPr>
            </w:pPr>
          </w:p>
        </w:tc>
        <w:tc>
          <w:tcPr>
            <w:tcW w:w="7938" w:type="dxa"/>
          </w:tcPr>
          <w:p w:rsidR="002F14C5" w:rsidRPr="00A824DB" w:rsidRDefault="002F14C5" w:rsidP="00CA45E2">
            <w:pPr>
              <w:tabs>
                <w:tab w:val="clear" w:pos="794"/>
                <w:tab w:val="left" w:pos="600"/>
              </w:tabs>
              <w:ind w:left="600" w:hanging="600"/>
            </w:pPr>
            <w:r w:rsidRPr="00A824DB">
              <w:t>4.3</w:t>
            </w:r>
            <w:r w:rsidRPr="00A824DB">
              <w:tab/>
              <w:t>Liaison et collaboration avec l'UIT-T et l'UIT-D et avec d'autres organisations</w:t>
            </w:r>
          </w:p>
        </w:tc>
        <w:tc>
          <w:tcPr>
            <w:tcW w:w="1842" w:type="dxa"/>
          </w:tcPr>
          <w:p w:rsidR="002F14C5" w:rsidRPr="00337110" w:rsidRDefault="002F14C5" w:rsidP="00CA45E2">
            <w:pPr>
              <w:tabs>
                <w:tab w:val="clear" w:pos="794"/>
                <w:tab w:val="clear" w:pos="1191"/>
                <w:tab w:val="clear" w:pos="1588"/>
                <w:tab w:val="clear" w:pos="1985"/>
                <w:tab w:val="center" w:pos="568"/>
              </w:tabs>
              <w:jc w:val="center"/>
              <w:rPr>
                <w:lang w:val="fr-CH"/>
              </w:rPr>
            </w:pPr>
            <w:r w:rsidRPr="00337110">
              <w:rPr>
                <w:lang w:val="fr-CH"/>
              </w:rPr>
              <w:t>1 (§ 3.4),</w:t>
            </w:r>
            <w:r w:rsidR="00CA45E2" w:rsidRPr="00337110">
              <w:rPr>
                <w:lang w:val="fr-CH"/>
              </w:rPr>
              <w:t xml:space="preserve"> 3, 6</w:t>
            </w:r>
            <w:r w:rsidR="00CA45E2">
              <w:rPr>
                <w:lang w:val="fr-CH"/>
              </w:rPr>
              <w:t xml:space="preserve">, </w:t>
            </w:r>
            <w:r>
              <w:rPr>
                <w:lang w:val="fr-CH"/>
              </w:rPr>
              <w:t>8, 9, 11, 13, 16, 24, 25, 26, 28</w:t>
            </w:r>
          </w:p>
        </w:tc>
      </w:tr>
      <w:tr w:rsidR="002F14C5" w:rsidRPr="00337110" w:rsidTr="00CA45E2">
        <w:tc>
          <w:tcPr>
            <w:tcW w:w="534" w:type="dxa"/>
          </w:tcPr>
          <w:p w:rsidR="002F14C5" w:rsidRPr="00337110" w:rsidRDefault="002F14C5" w:rsidP="005E05DE">
            <w:pPr>
              <w:rPr>
                <w:lang w:val="fr-CH"/>
              </w:rPr>
            </w:pPr>
          </w:p>
        </w:tc>
        <w:tc>
          <w:tcPr>
            <w:tcW w:w="7938" w:type="dxa"/>
          </w:tcPr>
          <w:p w:rsidR="002F14C5" w:rsidRPr="00A824DB" w:rsidRDefault="002F14C5" w:rsidP="00CA45E2">
            <w:pPr>
              <w:tabs>
                <w:tab w:val="clear" w:pos="794"/>
                <w:tab w:val="left" w:pos="600"/>
              </w:tabs>
              <w:ind w:left="600" w:hanging="600"/>
            </w:pPr>
            <w:r w:rsidRPr="00A824DB">
              <w:t>4.4</w:t>
            </w:r>
            <w:r w:rsidRPr="00A824DB">
              <w:tab/>
              <w:t>Rapport du Président du Groupe de travail par correspondance sur le traitement électronique des documents (EDH)</w:t>
            </w:r>
          </w:p>
        </w:tc>
        <w:tc>
          <w:tcPr>
            <w:tcW w:w="1842" w:type="dxa"/>
          </w:tcPr>
          <w:p w:rsidR="002F14C5" w:rsidRPr="00337110" w:rsidRDefault="002F14C5" w:rsidP="005E05DE">
            <w:pPr>
              <w:tabs>
                <w:tab w:val="clear" w:pos="794"/>
                <w:tab w:val="clear" w:pos="1191"/>
                <w:tab w:val="clear" w:pos="1588"/>
                <w:tab w:val="clear" w:pos="1985"/>
                <w:tab w:val="center" w:pos="538"/>
              </w:tabs>
              <w:jc w:val="center"/>
              <w:rPr>
                <w:lang w:val="fr-CH"/>
              </w:rPr>
            </w:pPr>
            <w:r w:rsidRPr="00337110">
              <w:rPr>
                <w:lang w:val="fr-CH"/>
              </w:rPr>
              <w:t>4</w:t>
            </w:r>
          </w:p>
        </w:tc>
      </w:tr>
      <w:tr w:rsidR="002F14C5" w:rsidRPr="0079361C" w:rsidTr="00CA45E2">
        <w:tc>
          <w:tcPr>
            <w:tcW w:w="534" w:type="dxa"/>
          </w:tcPr>
          <w:p w:rsidR="002F14C5" w:rsidRPr="00337110" w:rsidRDefault="002F14C5" w:rsidP="005E05DE">
            <w:pPr>
              <w:rPr>
                <w:lang w:val="fr-CH"/>
              </w:rPr>
            </w:pPr>
            <w:r w:rsidRPr="00337110">
              <w:rPr>
                <w:lang w:val="fr-CH"/>
              </w:rPr>
              <w:t>5</w:t>
            </w:r>
          </w:p>
        </w:tc>
        <w:tc>
          <w:tcPr>
            <w:tcW w:w="7938" w:type="dxa"/>
          </w:tcPr>
          <w:p w:rsidR="002F14C5" w:rsidRPr="007E5B5F" w:rsidRDefault="002F14C5" w:rsidP="00CA45E2">
            <w:pPr>
              <w:tabs>
                <w:tab w:val="clear" w:pos="794"/>
                <w:tab w:val="left" w:pos="600"/>
              </w:tabs>
              <w:ind w:left="600" w:hanging="600"/>
            </w:pPr>
            <w:r>
              <w:rPr>
                <w:lang w:val="fr-CH"/>
              </w:rPr>
              <w:t>Questions relatives à la CMR</w:t>
            </w:r>
          </w:p>
        </w:tc>
        <w:tc>
          <w:tcPr>
            <w:tcW w:w="1842" w:type="dxa"/>
          </w:tcPr>
          <w:p w:rsidR="002F14C5" w:rsidRPr="007E5B5F" w:rsidRDefault="002F14C5" w:rsidP="005E05DE">
            <w:pPr>
              <w:jc w:val="center"/>
            </w:pPr>
          </w:p>
        </w:tc>
      </w:tr>
      <w:tr w:rsidR="002F14C5" w:rsidTr="00CA45E2">
        <w:tc>
          <w:tcPr>
            <w:tcW w:w="534" w:type="dxa"/>
          </w:tcPr>
          <w:p w:rsidR="002F14C5" w:rsidRPr="007E5B5F" w:rsidRDefault="002F14C5" w:rsidP="005E05DE"/>
        </w:tc>
        <w:tc>
          <w:tcPr>
            <w:tcW w:w="7938" w:type="dxa"/>
          </w:tcPr>
          <w:p w:rsidR="002F14C5" w:rsidRPr="00B158E5" w:rsidRDefault="002F14C5" w:rsidP="00CA45E2">
            <w:pPr>
              <w:tabs>
                <w:tab w:val="clear" w:pos="794"/>
                <w:tab w:val="left" w:pos="600"/>
              </w:tabs>
              <w:ind w:left="600" w:hanging="600"/>
            </w:pPr>
            <w:r w:rsidRPr="00617949">
              <w:t>5.1</w:t>
            </w:r>
            <w:r w:rsidRPr="00B158E5">
              <w:tab/>
            </w:r>
            <w:r w:rsidR="00E64E65">
              <w:rPr>
                <w:lang w:val="fr-CH"/>
              </w:rPr>
              <w:t>Activités postconférence</w:t>
            </w:r>
            <w:r>
              <w:rPr>
                <w:lang w:val="fr-CH"/>
              </w:rPr>
              <w:t xml:space="preserve"> CMR</w:t>
            </w:r>
            <w:r>
              <w:rPr>
                <w:lang w:val="fr-CH"/>
              </w:rPr>
              <w:noBreakHyphen/>
              <w:t>07</w:t>
            </w:r>
          </w:p>
        </w:tc>
        <w:tc>
          <w:tcPr>
            <w:tcW w:w="1842" w:type="dxa"/>
          </w:tcPr>
          <w:p w:rsidR="002F14C5" w:rsidRPr="00B158E5" w:rsidRDefault="002F14C5" w:rsidP="005E05DE">
            <w:pPr>
              <w:jc w:val="center"/>
            </w:pPr>
            <w:r>
              <w:t>1 (§ 4.1)</w:t>
            </w:r>
          </w:p>
        </w:tc>
      </w:tr>
      <w:tr w:rsidR="002F14C5" w:rsidTr="00CA45E2">
        <w:tc>
          <w:tcPr>
            <w:tcW w:w="534" w:type="dxa"/>
          </w:tcPr>
          <w:p w:rsidR="002F14C5" w:rsidRDefault="002F14C5" w:rsidP="005E05DE"/>
        </w:tc>
        <w:tc>
          <w:tcPr>
            <w:tcW w:w="7938" w:type="dxa"/>
          </w:tcPr>
          <w:p w:rsidR="002F14C5" w:rsidRPr="00B158E5" w:rsidRDefault="002F14C5" w:rsidP="00CA45E2">
            <w:pPr>
              <w:tabs>
                <w:tab w:val="clear" w:pos="794"/>
                <w:tab w:val="left" w:pos="600"/>
              </w:tabs>
              <w:ind w:left="600" w:hanging="600"/>
            </w:pPr>
            <w:r w:rsidRPr="00617949">
              <w:t>5.2</w:t>
            </w:r>
            <w:r w:rsidRPr="00B158E5">
              <w:tab/>
            </w:r>
            <w:r>
              <w:rPr>
                <w:lang w:val="fr-CH"/>
              </w:rPr>
              <w:t>Préparation de la CMR</w:t>
            </w:r>
            <w:r>
              <w:rPr>
                <w:lang w:val="fr-CH"/>
              </w:rPr>
              <w:noBreakHyphen/>
              <w:t>12</w:t>
            </w:r>
          </w:p>
        </w:tc>
        <w:tc>
          <w:tcPr>
            <w:tcW w:w="1842" w:type="dxa"/>
          </w:tcPr>
          <w:p w:rsidR="002F14C5" w:rsidRPr="00B158E5" w:rsidRDefault="002F14C5" w:rsidP="005E05DE">
            <w:pPr>
              <w:jc w:val="center"/>
            </w:pPr>
            <w:r>
              <w:t>1 (§ 4.2)</w:t>
            </w:r>
          </w:p>
        </w:tc>
      </w:tr>
      <w:tr w:rsidR="002F14C5" w:rsidTr="00CA45E2">
        <w:tc>
          <w:tcPr>
            <w:tcW w:w="534" w:type="dxa"/>
          </w:tcPr>
          <w:p w:rsidR="002F14C5" w:rsidRPr="00617949" w:rsidRDefault="002F14C5" w:rsidP="005E05DE">
            <w:r>
              <w:br w:type="page"/>
            </w:r>
            <w:r w:rsidRPr="00617949">
              <w:t>6</w:t>
            </w:r>
          </w:p>
        </w:tc>
        <w:tc>
          <w:tcPr>
            <w:tcW w:w="7938" w:type="dxa"/>
          </w:tcPr>
          <w:p w:rsidR="002F14C5" w:rsidRPr="007E5B5F" w:rsidRDefault="002F14C5" w:rsidP="00CA45E2">
            <w:pPr>
              <w:tabs>
                <w:tab w:val="clear" w:pos="794"/>
                <w:tab w:val="left" w:pos="600"/>
              </w:tabs>
              <w:ind w:left="600" w:hanging="600"/>
            </w:pPr>
            <w:r w:rsidRPr="007E5B5F">
              <w:t>Plans stratégique, financier et opératio</w:t>
            </w:r>
            <w:r>
              <w:t>nnel</w:t>
            </w:r>
          </w:p>
        </w:tc>
        <w:tc>
          <w:tcPr>
            <w:tcW w:w="1842" w:type="dxa"/>
          </w:tcPr>
          <w:p w:rsidR="002F14C5" w:rsidRPr="00B158E5" w:rsidRDefault="002F14C5" w:rsidP="005E05DE">
            <w:pPr>
              <w:tabs>
                <w:tab w:val="clear" w:pos="794"/>
                <w:tab w:val="clear" w:pos="1191"/>
                <w:tab w:val="clear" w:pos="1588"/>
                <w:tab w:val="clear" w:pos="1985"/>
                <w:tab w:val="center" w:pos="538"/>
              </w:tabs>
              <w:jc w:val="center"/>
            </w:pPr>
            <w:r>
              <w:t>1 (§ 6)</w:t>
            </w:r>
          </w:p>
        </w:tc>
      </w:tr>
      <w:tr w:rsidR="002F14C5" w:rsidTr="00CA45E2">
        <w:tc>
          <w:tcPr>
            <w:tcW w:w="534" w:type="dxa"/>
          </w:tcPr>
          <w:p w:rsidR="002F14C5" w:rsidRDefault="002F14C5" w:rsidP="005E05DE"/>
        </w:tc>
        <w:tc>
          <w:tcPr>
            <w:tcW w:w="7938" w:type="dxa"/>
          </w:tcPr>
          <w:p w:rsidR="002F14C5" w:rsidRPr="00B158E5" w:rsidRDefault="002F14C5" w:rsidP="00CA45E2">
            <w:pPr>
              <w:tabs>
                <w:tab w:val="clear" w:pos="794"/>
                <w:tab w:val="left" w:pos="600"/>
              </w:tabs>
              <w:ind w:left="600" w:hanging="600"/>
            </w:pPr>
            <w:r w:rsidRPr="00617949">
              <w:t>6.1</w:t>
            </w:r>
            <w:r w:rsidRPr="00B158E5">
              <w:tab/>
            </w:r>
            <w:r w:rsidRPr="00D652A2">
              <w:t xml:space="preserve">Rapport </w:t>
            </w:r>
            <w:r w:rsidRPr="002F343A">
              <w:t>d'activité</w:t>
            </w:r>
            <w:r w:rsidRPr="00D652A2">
              <w:t xml:space="preserve"> pour 200</w:t>
            </w:r>
            <w:r>
              <w:t>9</w:t>
            </w:r>
          </w:p>
        </w:tc>
        <w:tc>
          <w:tcPr>
            <w:tcW w:w="1842" w:type="dxa"/>
          </w:tcPr>
          <w:p w:rsidR="002F14C5" w:rsidRPr="00B158E5" w:rsidRDefault="002F14C5" w:rsidP="005E05DE">
            <w:pPr>
              <w:jc w:val="center"/>
            </w:pPr>
          </w:p>
        </w:tc>
      </w:tr>
      <w:tr w:rsidR="002F14C5" w:rsidRPr="0079361C" w:rsidTr="00CA45E2">
        <w:tc>
          <w:tcPr>
            <w:tcW w:w="534" w:type="dxa"/>
          </w:tcPr>
          <w:p w:rsidR="002F14C5" w:rsidRDefault="002F14C5" w:rsidP="005E05DE"/>
        </w:tc>
        <w:tc>
          <w:tcPr>
            <w:tcW w:w="7938" w:type="dxa"/>
          </w:tcPr>
          <w:p w:rsidR="002F14C5" w:rsidRPr="007E5B5F" w:rsidRDefault="002F14C5" w:rsidP="00CA45E2">
            <w:pPr>
              <w:tabs>
                <w:tab w:val="clear" w:pos="794"/>
                <w:tab w:val="left" w:pos="600"/>
              </w:tabs>
              <w:ind w:left="600" w:hanging="600"/>
            </w:pPr>
            <w:r w:rsidRPr="007E5B5F">
              <w:t>6.2</w:t>
            </w:r>
            <w:r w:rsidRPr="007E5B5F">
              <w:tab/>
            </w:r>
            <w:r w:rsidRPr="00C6686F">
              <w:rPr>
                <w:lang w:val="fr-CH"/>
              </w:rPr>
              <w:t>Projet de Plan opérationnel pour la période 20</w:t>
            </w:r>
            <w:r>
              <w:rPr>
                <w:lang w:val="fr-CH"/>
              </w:rPr>
              <w:t>11</w:t>
            </w:r>
            <w:r w:rsidRPr="00C6686F">
              <w:rPr>
                <w:lang w:val="fr-CH"/>
              </w:rPr>
              <w:t>-201</w:t>
            </w:r>
            <w:r>
              <w:rPr>
                <w:lang w:val="fr-CH"/>
              </w:rPr>
              <w:t>4</w:t>
            </w:r>
          </w:p>
        </w:tc>
        <w:tc>
          <w:tcPr>
            <w:tcW w:w="1842" w:type="dxa"/>
          </w:tcPr>
          <w:p w:rsidR="002F14C5" w:rsidRPr="007E5B5F" w:rsidRDefault="002F14C5" w:rsidP="005E05DE">
            <w:pPr>
              <w:jc w:val="center"/>
            </w:pPr>
          </w:p>
        </w:tc>
      </w:tr>
      <w:tr w:rsidR="002F14C5" w:rsidRPr="0079361C" w:rsidTr="00CA45E2">
        <w:tc>
          <w:tcPr>
            <w:tcW w:w="534" w:type="dxa"/>
          </w:tcPr>
          <w:p w:rsidR="002F14C5" w:rsidRPr="007E5B5F" w:rsidRDefault="002F14C5" w:rsidP="005E05DE"/>
        </w:tc>
        <w:tc>
          <w:tcPr>
            <w:tcW w:w="7938" w:type="dxa"/>
          </w:tcPr>
          <w:p w:rsidR="002F14C5" w:rsidRPr="007E5B5F" w:rsidRDefault="002F14C5" w:rsidP="00CA45E2">
            <w:pPr>
              <w:tabs>
                <w:tab w:val="clear" w:pos="794"/>
                <w:tab w:val="left" w:pos="600"/>
              </w:tabs>
              <w:ind w:left="600" w:hanging="600"/>
            </w:pPr>
            <w:r w:rsidRPr="007E5B5F">
              <w:t>6.3</w:t>
            </w:r>
            <w:r w:rsidRPr="007E5B5F">
              <w:tab/>
              <w:t>Rapport du Président du Groupe de travail par correspondance sur le Plan opérationnel</w:t>
            </w:r>
          </w:p>
        </w:tc>
        <w:tc>
          <w:tcPr>
            <w:tcW w:w="1842" w:type="dxa"/>
          </w:tcPr>
          <w:p w:rsidR="002F14C5" w:rsidRPr="007E5B5F" w:rsidRDefault="002F14C5" w:rsidP="005E05DE">
            <w:pPr>
              <w:jc w:val="center"/>
            </w:pPr>
          </w:p>
        </w:tc>
      </w:tr>
      <w:tr w:rsidR="002F14C5" w:rsidRPr="00DC156E" w:rsidTr="00CA45E2">
        <w:tc>
          <w:tcPr>
            <w:tcW w:w="534" w:type="dxa"/>
          </w:tcPr>
          <w:p w:rsidR="002F14C5" w:rsidRPr="007E5B5F" w:rsidRDefault="002F14C5" w:rsidP="005E05DE"/>
        </w:tc>
        <w:tc>
          <w:tcPr>
            <w:tcW w:w="7938" w:type="dxa"/>
          </w:tcPr>
          <w:p w:rsidR="002F14C5" w:rsidRPr="001A7EE5" w:rsidRDefault="002F14C5" w:rsidP="00CA45E2">
            <w:pPr>
              <w:tabs>
                <w:tab w:val="clear" w:pos="794"/>
                <w:tab w:val="left" w:pos="600"/>
              </w:tabs>
              <w:ind w:left="600" w:hanging="600"/>
            </w:pPr>
            <w:r w:rsidRPr="001A7EE5">
              <w:t>6.4</w:t>
            </w:r>
            <w:r w:rsidRPr="001A7EE5">
              <w:tab/>
              <w:t xml:space="preserve">Rapports </w:t>
            </w:r>
            <w:r w:rsidR="00E64E65">
              <w:t>d'activité</w:t>
            </w:r>
            <w:r w:rsidRPr="001A7EE5">
              <w:t xml:space="preserve"> sur la pr</w:t>
            </w:r>
            <w:r>
              <w:t>é</w:t>
            </w:r>
            <w:r w:rsidRPr="001A7EE5">
              <w:t>paration des projets de plans stratégique et financier pour 2012-2015</w:t>
            </w:r>
          </w:p>
        </w:tc>
        <w:tc>
          <w:tcPr>
            <w:tcW w:w="1842" w:type="dxa"/>
          </w:tcPr>
          <w:p w:rsidR="002F14C5" w:rsidRPr="001A7EE5" w:rsidRDefault="002F14C5" w:rsidP="005E05DE">
            <w:pPr>
              <w:spacing w:before="160"/>
              <w:jc w:val="center"/>
            </w:pPr>
            <w:r>
              <w:t>7, 22</w:t>
            </w:r>
          </w:p>
        </w:tc>
      </w:tr>
      <w:tr w:rsidR="002F14C5" w:rsidTr="00CA45E2">
        <w:tc>
          <w:tcPr>
            <w:tcW w:w="534" w:type="dxa"/>
          </w:tcPr>
          <w:p w:rsidR="002F14C5" w:rsidRPr="00617949" w:rsidRDefault="002F14C5" w:rsidP="00CA45E2">
            <w:pPr>
              <w:keepNext/>
              <w:keepLines/>
              <w:rPr>
                <w:highlight w:val="yellow"/>
              </w:rPr>
            </w:pPr>
            <w:r w:rsidRPr="00617949">
              <w:lastRenderedPageBreak/>
              <w:t>7</w:t>
            </w:r>
          </w:p>
        </w:tc>
        <w:tc>
          <w:tcPr>
            <w:tcW w:w="7938" w:type="dxa"/>
          </w:tcPr>
          <w:p w:rsidR="002F14C5" w:rsidRPr="00B158E5" w:rsidRDefault="002F14C5" w:rsidP="00CA45E2">
            <w:pPr>
              <w:keepNext/>
              <w:keepLines/>
              <w:tabs>
                <w:tab w:val="clear" w:pos="794"/>
                <w:tab w:val="left" w:pos="600"/>
              </w:tabs>
              <w:ind w:left="600" w:hanging="600"/>
            </w:pPr>
            <w:r w:rsidRPr="002F343A">
              <w:t>Séminaires</w:t>
            </w:r>
            <w:r w:rsidRPr="00D652A2">
              <w:t xml:space="preserve"> et ateliers</w:t>
            </w:r>
          </w:p>
        </w:tc>
        <w:tc>
          <w:tcPr>
            <w:tcW w:w="1842" w:type="dxa"/>
          </w:tcPr>
          <w:p w:rsidR="002F14C5" w:rsidRPr="008453AF" w:rsidRDefault="002F14C5" w:rsidP="00CA45E2">
            <w:pPr>
              <w:keepNext/>
              <w:keepLines/>
              <w:tabs>
                <w:tab w:val="clear" w:pos="794"/>
                <w:tab w:val="clear" w:pos="1191"/>
                <w:tab w:val="clear" w:pos="1588"/>
                <w:tab w:val="clear" w:pos="1985"/>
                <w:tab w:val="center" w:pos="508"/>
              </w:tabs>
              <w:jc w:val="center"/>
              <w:rPr>
                <w:highlight w:val="yellow"/>
              </w:rPr>
            </w:pPr>
            <w:r>
              <w:t>1 (§ 5)</w:t>
            </w:r>
          </w:p>
        </w:tc>
      </w:tr>
      <w:tr w:rsidR="002F14C5" w:rsidTr="00CA45E2">
        <w:tc>
          <w:tcPr>
            <w:tcW w:w="534" w:type="dxa"/>
          </w:tcPr>
          <w:p w:rsidR="002F14C5" w:rsidRPr="00617949" w:rsidRDefault="002F14C5" w:rsidP="00CA45E2">
            <w:pPr>
              <w:keepNext/>
              <w:keepLines/>
            </w:pPr>
            <w:r w:rsidRPr="00617949">
              <w:t>8</w:t>
            </w:r>
          </w:p>
        </w:tc>
        <w:tc>
          <w:tcPr>
            <w:tcW w:w="7938" w:type="dxa"/>
          </w:tcPr>
          <w:p w:rsidR="002F14C5" w:rsidRPr="00B158E5" w:rsidRDefault="002F14C5" w:rsidP="00CA45E2">
            <w:pPr>
              <w:keepNext/>
              <w:keepLines/>
              <w:tabs>
                <w:tab w:val="clear" w:pos="794"/>
                <w:tab w:val="left" w:pos="600"/>
              </w:tabs>
              <w:ind w:left="600" w:hanging="600"/>
            </w:pPr>
            <w:r w:rsidRPr="002F343A">
              <w:t>Activités</w:t>
            </w:r>
            <w:r>
              <w:t xml:space="preserve"> </w:t>
            </w:r>
            <w:r w:rsidRPr="002F343A">
              <w:t>intersectorielles</w:t>
            </w:r>
          </w:p>
        </w:tc>
        <w:tc>
          <w:tcPr>
            <w:tcW w:w="1842" w:type="dxa"/>
          </w:tcPr>
          <w:p w:rsidR="002F14C5" w:rsidRPr="00B158E5" w:rsidRDefault="002F14C5" w:rsidP="00CA45E2">
            <w:pPr>
              <w:keepNext/>
              <w:keepLines/>
              <w:tabs>
                <w:tab w:val="clear" w:pos="794"/>
                <w:tab w:val="clear" w:pos="1191"/>
                <w:tab w:val="clear" w:pos="1588"/>
                <w:tab w:val="clear" w:pos="1985"/>
                <w:tab w:val="center" w:pos="538"/>
              </w:tabs>
              <w:jc w:val="center"/>
            </w:pPr>
            <w:r>
              <w:t>1 (§ 7), 21</w:t>
            </w:r>
          </w:p>
        </w:tc>
      </w:tr>
      <w:tr w:rsidR="002F14C5" w:rsidRPr="0079361C" w:rsidTr="00CA45E2">
        <w:tc>
          <w:tcPr>
            <w:tcW w:w="534" w:type="dxa"/>
          </w:tcPr>
          <w:p w:rsidR="002F14C5" w:rsidRPr="00617949" w:rsidRDefault="002F14C5" w:rsidP="00CA45E2">
            <w:pPr>
              <w:keepNext/>
              <w:keepLines/>
            </w:pPr>
            <w:r w:rsidRPr="00617949">
              <w:t>9</w:t>
            </w:r>
          </w:p>
        </w:tc>
        <w:tc>
          <w:tcPr>
            <w:tcW w:w="7938" w:type="dxa"/>
          </w:tcPr>
          <w:p w:rsidR="002F14C5" w:rsidRPr="00B661A5" w:rsidRDefault="002F14C5" w:rsidP="00CA45E2">
            <w:pPr>
              <w:keepNext/>
              <w:keepLines/>
              <w:tabs>
                <w:tab w:val="clear" w:pos="794"/>
                <w:tab w:val="left" w:pos="600"/>
              </w:tabs>
              <w:ind w:left="600" w:hanging="600"/>
            </w:pPr>
            <w:r w:rsidRPr="00B661A5">
              <w:t>Date de la prochaine réunion</w:t>
            </w:r>
          </w:p>
        </w:tc>
        <w:tc>
          <w:tcPr>
            <w:tcW w:w="1842" w:type="dxa"/>
          </w:tcPr>
          <w:p w:rsidR="002F14C5" w:rsidRPr="00B661A5" w:rsidRDefault="002F14C5" w:rsidP="00CA45E2">
            <w:pPr>
              <w:keepNext/>
              <w:keepLines/>
              <w:jc w:val="center"/>
            </w:pPr>
          </w:p>
        </w:tc>
      </w:tr>
      <w:tr w:rsidR="002F14C5" w:rsidTr="00CA45E2">
        <w:tc>
          <w:tcPr>
            <w:tcW w:w="534" w:type="dxa"/>
          </w:tcPr>
          <w:p w:rsidR="002F14C5" w:rsidRPr="00617949" w:rsidRDefault="002F14C5" w:rsidP="00CA45E2">
            <w:pPr>
              <w:keepNext/>
              <w:keepLines/>
            </w:pPr>
            <w:r w:rsidRPr="00617949">
              <w:t>10</w:t>
            </w:r>
          </w:p>
        </w:tc>
        <w:tc>
          <w:tcPr>
            <w:tcW w:w="7938" w:type="dxa"/>
          </w:tcPr>
          <w:p w:rsidR="002F14C5" w:rsidRPr="00B158E5" w:rsidRDefault="002F14C5" w:rsidP="00CA45E2">
            <w:pPr>
              <w:keepNext/>
              <w:keepLines/>
              <w:tabs>
                <w:tab w:val="clear" w:pos="794"/>
                <w:tab w:val="left" w:pos="600"/>
              </w:tabs>
              <w:ind w:left="600" w:hanging="600"/>
            </w:pPr>
            <w:r w:rsidRPr="00D652A2">
              <w:t>Divers</w:t>
            </w:r>
          </w:p>
        </w:tc>
        <w:tc>
          <w:tcPr>
            <w:tcW w:w="1842" w:type="dxa"/>
          </w:tcPr>
          <w:p w:rsidR="002F14C5" w:rsidRPr="00B158E5" w:rsidRDefault="002F14C5" w:rsidP="00CA45E2">
            <w:pPr>
              <w:keepNext/>
              <w:keepLines/>
              <w:jc w:val="center"/>
            </w:pPr>
          </w:p>
        </w:tc>
      </w:tr>
      <w:tr w:rsidR="002F14C5" w:rsidRPr="00337110" w:rsidTr="00CA45E2">
        <w:tc>
          <w:tcPr>
            <w:tcW w:w="534" w:type="dxa"/>
          </w:tcPr>
          <w:p w:rsidR="002F14C5" w:rsidRDefault="002F14C5" w:rsidP="005E05DE"/>
        </w:tc>
        <w:tc>
          <w:tcPr>
            <w:tcW w:w="7938" w:type="dxa"/>
          </w:tcPr>
          <w:p w:rsidR="002F14C5" w:rsidRPr="00B661A5" w:rsidRDefault="002F14C5" w:rsidP="00CA45E2">
            <w:pPr>
              <w:tabs>
                <w:tab w:val="clear" w:pos="794"/>
                <w:tab w:val="left" w:pos="600"/>
              </w:tabs>
              <w:ind w:left="600" w:hanging="600"/>
            </w:pPr>
            <w:r w:rsidRPr="00337110">
              <w:t>–</w:t>
            </w:r>
            <w:r>
              <w:tab/>
            </w:r>
            <w:r w:rsidRPr="00B661A5">
              <w:t>Statistiques sur la participation des Membres de Secteur</w:t>
            </w:r>
          </w:p>
        </w:tc>
        <w:tc>
          <w:tcPr>
            <w:tcW w:w="1842" w:type="dxa"/>
          </w:tcPr>
          <w:p w:rsidR="002F14C5" w:rsidRPr="00337110" w:rsidRDefault="002F14C5" w:rsidP="005E05DE">
            <w:pPr>
              <w:tabs>
                <w:tab w:val="clear" w:pos="794"/>
                <w:tab w:val="clear" w:pos="1191"/>
                <w:tab w:val="clear" w:pos="1588"/>
                <w:tab w:val="clear" w:pos="1985"/>
                <w:tab w:val="center" w:pos="508"/>
              </w:tabs>
              <w:jc w:val="center"/>
              <w:rPr>
                <w:lang w:val="fr-CH"/>
              </w:rPr>
            </w:pPr>
            <w:r w:rsidRPr="00337110">
              <w:rPr>
                <w:lang w:val="fr-CH"/>
              </w:rPr>
              <w:t>1(Add.1)</w:t>
            </w:r>
          </w:p>
        </w:tc>
      </w:tr>
    </w:tbl>
    <w:p w:rsidR="002C4715" w:rsidRPr="008D26E5" w:rsidRDefault="002C4715" w:rsidP="005E05DE">
      <w:pPr>
        <w:tabs>
          <w:tab w:val="center" w:pos="7088"/>
        </w:tabs>
        <w:spacing w:before="1440"/>
      </w:pPr>
      <w:r w:rsidRPr="008D26E5">
        <w:tab/>
      </w:r>
      <w:r w:rsidRPr="008D26E5">
        <w:tab/>
      </w:r>
      <w:r w:rsidRPr="008D26E5">
        <w:tab/>
      </w:r>
      <w:r w:rsidRPr="008D26E5">
        <w:tab/>
      </w:r>
      <w:r w:rsidRPr="008D26E5">
        <w:tab/>
        <w:t>J.B. YAO KOUAKOU</w:t>
      </w:r>
      <w:r w:rsidRPr="008D26E5">
        <w:br/>
      </w:r>
      <w:r w:rsidRPr="008D26E5">
        <w:tab/>
      </w:r>
      <w:r w:rsidRPr="008D26E5">
        <w:tab/>
      </w:r>
      <w:r w:rsidRPr="008D26E5">
        <w:tab/>
      </w:r>
      <w:r w:rsidRPr="008D26E5">
        <w:tab/>
      </w:r>
      <w:r w:rsidRPr="008D26E5">
        <w:tab/>
        <w:t>Président du Groupe consultatif des radiocommunications</w:t>
      </w:r>
    </w:p>
    <w:p w:rsidR="00C44D22" w:rsidRDefault="00C44D22" w:rsidP="005E05DE">
      <w:pPr>
        <w:tabs>
          <w:tab w:val="clear" w:pos="794"/>
          <w:tab w:val="clear" w:pos="1191"/>
          <w:tab w:val="clear" w:pos="1588"/>
          <w:tab w:val="clear" w:pos="1985"/>
        </w:tabs>
        <w:overflowPunct/>
        <w:autoSpaceDE/>
        <w:autoSpaceDN/>
        <w:adjustRightInd/>
        <w:spacing w:before="0"/>
        <w:textAlignment w:val="auto"/>
      </w:pPr>
      <w:r>
        <w:br w:type="page"/>
      </w:r>
    </w:p>
    <w:p w:rsidR="002F14C5" w:rsidRPr="0030737B" w:rsidRDefault="00E64E65" w:rsidP="005E05DE">
      <w:pPr>
        <w:pStyle w:val="AppendixNotitle"/>
        <w:rPr>
          <w:lang w:val="fr-CH"/>
        </w:rPr>
      </w:pPr>
      <w:r>
        <w:rPr>
          <w:lang w:val="fr-CH"/>
        </w:rPr>
        <w:lastRenderedPageBreak/>
        <w:t>Pièce jointe</w:t>
      </w:r>
      <w:r w:rsidR="00C44D22" w:rsidRPr="0030737B">
        <w:rPr>
          <w:lang w:val="fr-CH"/>
        </w:rPr>
        <w:t xml:space="preserve"> 2</w:t>
      </w:r>
    </w:p>
    <w:p w:rsidR="00C44D22" w:rsidRPr="001A44BA" w:rsidRDefault="00C44D22" w:rsidP="005E05DE">
      <w:pPr>
        <w:pStyle w:val="Title1"/>
        <w:rPr>
          <w:sz w:val="24"/>
          <w:szCs w:val="24"/>
        </w:rPr>
      </w:pPr>
      <w:r w:rsidRPr="001A44BA">
        <w:rPr>
          <w:sz w:val="24"/>
          <w:szCs w:val="24"/>
        </w:rPr>
        <w:t xml:space="preserve">DIX-SEPTIÈME RÉUNION DU GROUPE CONSULTATIF </w:t>
      </w:r>
      <w:r w:rsidRPr="001A44BA">
        <w:rPr>
          <w:sz w:val="24"/>
          <w:szCs w:val="24"/>
        </w:rPr>
        <w:br/>
        <w:t>DES RADIOCOMMUNICATIONS</w:t>
      </w:r>
    </w:p>
    <w:p w:rsidR="00C44D22" w:rsidRDefault="00C44D22" w:rsidP="005E05DE">
      <w:pPr>
        <w:jc w:val="center"/>
        <w:rPr>
          <w:lang w:val="fr-CH"/>
        </w:rPr>
      </w:pPr>
      <w:r w:rsidRPr="00C44D22">
        <w:rPr>
          <w:lang w:val="fr-CH"/>
        </w:rPr>
        <w:t>Genève, 17-19 février 2010</w:t>
      </w:r>
    </w:p>
    <w:p w:rsidR="00C44D22" w:rsidRPr="001A44BA" w:rsidRDefault="00C44D22" w:rsidP="005E05DE">
      <w:pPr>
        <w:pStyle w:val="Title1"/>
        <w:rPr>
          <w:sz w:val="24"/>
          <w:szCs w:val="24"/>
          <w:lang w:val="fr-CH"/>
        </w:rPr>
      </w:pPr>
      <w:r w:rsidRPr="001A44BA">
        <w:rPr>
          <w:sz w:val="24"/>
          <w:szCs w:val="24"/>
          <w:lang w:val="fr-CH"/>
        </w:rPr>
        <w:t>Résumé des conclusions</w:t>
      </w:r>
    </w:p>
    <w:p w:rsidR="00C2373E" w:rsidRPr="00C2373E" w:rsidRDefault="00C2373E" w:rsidP="005E05DE">
      <w:pPr>
        <w:pStyle w:val="Headingb"/>
        <w:spacing w:before="360"/>
        <w:rPr>
          <w:lang w:val="fr-CH"/>
        </w:rPr>
      </w:pPr>
      <w:r w:rsidRPr="00C2373E">
        <w:rPr>
          <w:lang w:val="fr-CH"/>
        </w:rPr>
        <w:t>Partie A – Résumé des conclusions des discussions tenues les 17 et 18 février 2010</w:t>
      </w:r>
    </w:p>
    <w:p w:rsidR="00C2373E" w:rsidRPr="00C2373E" w:rsidRDefault="00C2373E" w:rsidP="005E05DE">
      <w:pPr>
        <w:pStyle w:val="Heading1"/>
        <w:rPr>
          <w:lang w:val="fr-CH"/>
        </w:rPr>
      </w:pPr>
      <w:r w:rsidRPr="00C2373E">
        <w:rPr>
          <w:lang w:val="fr-CH"/>
        </w:rPr>
        <w:t>1</w:t>
      </w:r>
      <w:r w:rsidRPr="00C2373E">
        <w:rPr>
          <w:lang w:val="fr-CH"/>
        </w:rPr>
        <w:tab/>
        <w:t xml:space="preserve">Point 3 de l'ordre du jour: Questions concernant le Conseil et la Conférence de plénipotentiaires </w:t>
      </w:r>
    </w:p>
    <w:p w:rsidR="00C2373E" w:rsidRPr="00C2373E" w:rsidRDefault="00C2373E" w:rsidP="005E05DE">
      <w:pPr>
        <w:pStyle w:val="Heading2"/>
        <w:rPr>
          <w:lang w:val="fr-CH"/>
        </w:rPr>
      </w:pPr>
      <w:r w:rsidRPr="00C2373E">
        <w:rPr>
          <w:lang w:val="fr-CH"/>
        </w:rPr>
        <w:t>1.1</w:t>
      </w:r>
      <w:r w:rsidRPr="00C2373E">
        <w:rPr>
          <w:lang w:val="fr-CH"/>
        </w:rPr>
        <w:tab/>
        <w:t xml:space="preserve">Point 3.2 de l'ordre du jour: Autres questions concernant le Conseil et la Conférence de plénipotentiaires </w:t>
      </w:r>
    </w:p>
    <w:p w:rsidR="00C2373E" w:rsidRPr="00C2373E" w:rsidRDefault="00C2373E" w:rsidP="005E05DE">
      <w:pPr>
        <w:rPr>
          <w:lang w:val="fr-CH"/>
        </w:rPr>
      </w:pPr>
      <w:r w:rsidRPr="00C2373E">
        <w:rPr>
          <w:b/>
          <w:bCs/>
          <w:lang w:val="fr-CH"/>
        </w:rPr>
        <w:t>1.1.1</w:t>
      </w:r>
      <w:r w:rsidRPr="00C2373E">
        <w:rPr>
          <w:b/>
          <w:bCs/>
          <w:lang w:val="fr-CH"/>
        </w:rPr>
        <w:tab/>
        <w:t>Documents 16, § 2.5 (Etats-Unis d'Amérique) et 19 (Etats-Unis d'Amérique):</w:t>
      </w:r>
      <w:r w:rsidRPr="00C2373E">
        <w:rPr>
          <w:lang w:val="fr-CH"/>
        </w:rPr>
        <w:t xml:space="preserve"> Le GCR, après avoir examiné le Document 19 (Etats-Unis d'Amérique) concernant les droits et obligations des Membres du Secteur de l'UIT-R, a également pris note des r</w:t>
      </w:r>
      <w:r w:rsidR="00E64E65">
        <w:rPr>
          <w:lang w:val="fr-CH"/>
        </w:rPr>
        <w:t>enseignements figurant dans le r</w:t>
      </w:r>
      <w:r w:rsidRPr="00C2373E">
        <w:rPr>
          <w:lang w:val="fr-CH"/>
        </w:rPr>
        <w:t>apport analytique de la réunion du Groupe du Conseil sur le Règlement financier (Groupe FINREGS) tenue en janvier 2010. Le Groupe FINREGS a étudié les incidences financières de: a) l'admission d'établissements universitaires, d'universités et d'instituts de recherche associés à participer aux travaux de l'UIT; et b) l'admission de Membres de Secteur de pays en développement à participer aux travaux de l'UIT. Le GCR a noté que cette question serait examinée de manière plus approfondie par le Conseil à sa session d'avril 2010 et a invité les personnes intéressées par ces sujets à soumettre des contributions à cette session.</w:t>
      </w:r>
    </w:p>
    <w:p w:rsidR="00C2373E" w:rsidRPr="00C2373E" w:rsidRDefault="00C2373E" w:rsidP="005E05DE">
      <w:pPr>
        <w:rPr>
          <w:lang w:val="fr-CH"/>
        </w:rPr>
      </w:pPr>
      <w:r w:rsidRPr="00C2373E">
        <w:rPr>
          <w:b/>
          <w:bCs/>
          <w:lang w:val="fr-CH"/>
        </w:rPr>
        <w:t>1.1.2</w:t>
      </w:r>
      <w:r w:rsidRPr="00C2373E">
        <w:rPr>
          <w:b/>
          <w:bCs/>
          <w:lang w:val="fr-CH"/>
        </w:rPr>
        <w:tab/>
        <w:t xml:space="preserve">Documents 20 (Etats-Unis d'Amérique) et 27 (Brésil): </w:t>
      </w:r>
      <w:r w:rsidRPr="00C2373E">
        <w:rPr>
          <w:lang w:val="fr-CH"/>
        </w:rPr>
        <w:t>A propos de l'accès en ligne gratuit aux Recommandations UIT-R et au Règlement des radiocommunications, le GCR a formulé les conclusions suivantes:</w:t>
      </w:r>
    </w:p>
    <w:p w:rsidR="00C2373E" w:rsidRPr="00C2373E" w:rsidRDefault="00C2373E" w:rsidP="00CA45E2">
      <w:pPr>
        <w:pStyle w:val="enumlev1"/>
        <w:rPr>
          <w:lang w:val="fr-CH"/>
        </w:rPr>
      </w:pPr>
      <w:r w:rsidRPr="00C2373E">
        <w:rPr>
          <w:lang w:val="fr-CH"/>
        </w:rPr>
        <w:t>–</w:t>
      </w:r>
      <w:r w:rsidRPr="00C2373E">
        <w:rPr>
          <w:lang w:val="fr-CH"/>
        </w:rPr>
        <w:tab/>
        <w:t>l'accès en ligne gratuit aux Recommandations UIT-R et au Règlement des radiocommunications aura des effets positifs, en ce sens qu'il contribuera à promouvoir la réalisation des principaux objectifs du Secteur des radiocommunications;</w:t>
      </w:r>
    </w:p>
    <w:p w:rsidR="00C2373E" w:rsidRPr="00C2373E" w:rsidRDefault="00C2373E" w:rsidP="00CA45E2">
      <w:pPr>
        <w:pStyle w:val="enumlev1"/>
        <w:rPr>
          <w:lang w:val="fr-CH"/>
        </w:rPr>
      </w:pPr>
      <w:r w:rsidRPr="00C2373E">
        <w:rPr>
          <w:lang w:val="fr-CH"/>
        </w:rPr>
        <w:t>–</w:t>
      </w:r>
      <w:r w:rsidRPr="00C2373E">
        <w:rPr>
          <w:lang w:val="fr-CH"/>
        </w:rPr>
        <w:tab/>
        <w:t>les décisions finales devraient être prises par le Conseil en avril 2010 et par la PP-10;</w:t>
      </w:r>
    </w:p>
    <w:p w:rsidR="00C2373E" w:rsidRPr="00C2373E" w:rsidRDefault="00C2373E" w:rsidP="00CA45E2">
      <w:pPr>
        <w:pStyle w:val="enumlev1"/>
        <w:rPr>
          <w:lang w:val="fr-CH"/>
        </w:rPr>
      </w:pPr>
      <w:r w:rsidRPr="00C2373E">
        <w:rPr>
          <w:lang w:val="fr-CH"/>
        </w:rPr>
        <w:t>–</w:t>
      </w:r>
      <w:r w:rsidRPr="00C2373E">
        <w:rPr>
          <w:lang w:val="fr-CH"/>
        </w:rPr>
        <w:tab/>
        <w:t>certaines administrations sont favorables à l'idée de poursuivre les études compte tenu des incidences financières des décisions finales.</w:t>
      </w:r>
    </w:p>
    <w:p w:rsidR="00C2373E" w:rsidRPr="00C2373E" w:rsidRDefault="00C2373E" w:rsidP="005E05DE">
      <w:pPr>
        <w:rPr>
          <w:b/>
          <w:lang w:val="fr-CH"/>
        </w:rPr>
      </w:pPr>
      <w:r w:rsidRPr="00C2373E">
        <w:rPr>
          <w:b/>
          <w:lang w:val="fr-CH"/>
        </w:rPr>
        <w:t>1.1.3</w:t>
      </w:r>
      <w:r w:rsidRPr="00C2373E">
        <w:rPr>
          <w:b/>
          <w:lang w:val="fr-CH"/>
        </w:rPr>
        <w:tab/>
        <w:t xml:space="preserve">Document 23, § 5: </w:t>
      </w:r>
      <w:r w:rsidRPr="00C2373E">
        <w:rPr>
          <w:bCs/>
          <w:lang w:val="fr-CH"/>
        </w:rPr>
        <w:t>Le GCR a noté que la Résolution 112 (Marrakech, 2002) de la Conférence de plénipotentiaires s'appliquait.</w:t>
      </w:r>
    </w:p>
    <w:p w:rsidR="00C2373E" w:rsidRPr="00C2373E" w:rsidRDefault="00C2373E" w:rsidP="005E05DE">
      <w:pPr>
        <w:pStyle w:val="Heading1"/>
        <w:rPr>
          <w:lang w:val="fr-CH"/>
        </w:rPr>
      </w:pPr>
      <w:r w:rsidRPr="00C2373E">
        <w:rPr>
          <w:lang w:val="fr-CH"/>
        </w:rPr>
        <w:t>2</w:t>
      </w:r>
      <w:r w:rsidRPr="00C2373E">
        <w:rPr>
          <w:lang w:val="fr-CH"/>
        </w:rPr>
        <w:tab/>
        <w:t>Point 4 de l'ordre du jour: Activités des Commissions d'études</w:t>
      </w:r>
    </w:p>
    <w:p w:rsidR="00C2373E" w:rsidRPr="00C2373E" w:rsidRDefault="00C2373E" w:rsidP="005E05DE">
      <w:pPr>
        <w:pStyle w:val="Heading2"/>
        <w:rPr>
          <w:lang w:val="fr-CH"/>
        </w:rPr>
      </w:pPr>
      <w:r w:rsidRPr="00C2373E">
        <w:rPr>
          <w:lang w:val="fr-CH"/>
        </w:rPr>
        <w:t>2.1</w:t>
      </w:r>
      <w:r w:rsidRPr="00C2373E">
        <w:rPr>
          <w:lang w:val="fr-CH"/>
        </w:rPr>
        <w:tab/>
        <w:t>Point 4.1 de l'ordre du jour: Méthodes de travail et activités des Commissions d'études de l'UIT</w:t>
      </w:r>
      <w:r w:rsidRPr="00C2373E">
        <w:rPr>
          <w:lang w:val="fr-CH"/>
        </w:rPr>
        <w:noBreakHyphen/>
        <w:t>R</w:t>
      </w:r>
    </w:p>
    <w:p w:rsidR="00C2373E" w:rsidRPr="00C2373E" w:rsidRDefault="00C2373E" w:rsidP="005E05DE">
      <w:pPr>
        <w:rPr>
          <w:lang w:val="fr-CH"/>
        </w:rPr>
      </w:pPr>
      <w:r w:rsidRPr="00C2373E">
        <w:rPr>
          <w:b/>
          <w:bCs/>
          <w:lang w:val="fr-CH"/>
        </w:rPr>
        <w:t>2.1.1</w:t>
      </w:r>
      <w:r w:rsidRPr="00C2373E">
        <w:rPr>
          <w:b/>
          <w:bCs/>
          <w:lang w:val="fr-CH"/>
        </w:rPr>
        <w:tab/>
        <w:t xml:space="preserve">Documents 2 (Vice-Président de la CE 6) et 5 (Italie): </w:t>
      </w:r>
      <w:r w:rsidRPr="00C2373E">
        <w:rPr>
          <w:lang w:val="fr-CH"/>
        </w:rPr>
        <w:t xml:space="preserve">Le GCR a pris note de ces documents et a recommandé, exception faite du § 4 du Document 5, qu'ils soient soumis aux Présidents et aux Vice-Présidents des Commissions d'études, directement ou à l'occasion d'une réunion future du CVC. </w:t>
      </w:r>
    </w:p>
    <w:p w:rsidR="00C2373E" w:rsidRPr="00C2373E" w:rsidRDefault="00C2373E" w:rsidP="005E05DE">
      <w:pPr>
        <w:rPr>
          <w:lang w:val="fr-CH"/>
        </w:rPr>
      </w:pPr>
      <w:r w:rsidRPr="00C2373E">
        <w:rPr>
          <w:lang w:val="fr-CH"/>
        </w:rPr>
        <w:lastRenderedPageBreak/>
        <w:t>En ce qui concerne le Document 5 (§ 1), il a été pris note des renseignements ci</w:t>
      </w:r>
      <w:r w:rsidRPr="00C2373E">
        <w:rPr>
          <w:lang w:val="fr-CH"/>
        </w:rPr>
        <w:noBreakHyphen/>
        <w:t>après figurant dans les Résolutions pertinentes de l'UIT-R:</w:t>
      </w:r>
    </w:p>
    <w:p w:rsidR="00C2373E" w:rsidRPr="00C2373E" w:rsidRDefault="00C2373E" w:rsidP="00CA45E2">
      <w:pPr>
        <w:pStyle w:val="enumlev1"/>
        <w:rPr>
          <w:lang w:val="fr-CH"/>
        </w:rPr>
      </w:pPr>
      <w:r w:rsidRPr="00C2373E">
        <w:rPr>
          <w:bCs/>
          <w:i/>
          <w:lang w:val="fr-CH"/>
        </w:rPr>
        <w:t>•</w:t>
      </w:r>
      <w:r w:rsidRPr="00C2373E">
        <w:rPr>
          <w:bCs/>
          <w:i/>
          <w:lang w:val="fr-CH"/>
        </w:rPr>
        <w:tab/>
        <w:t>Concernant les Questions</w:t>
      </w:r>
      <w:r w:rsidRPr="00C2373E">
        <w:rPr>
          <w:bCs/>
          <w:lang w:val="fr-CH"/>
        </w:rPr>
        <w:t>:</w:t>
      </w:r>
      <w:r w:rsidRPr="00C2373E">
        <w:rPr>
          <w:lang w:val="fr-CH"/>
        </w:rPr>
        <w:t xml:space="preserve"> la Résolution UIT-R 5-5 dispose ce qui suit, au point e) du </w:t>
      </w:r>
      <w:r w:rsidRPr="00C2373E">
        <w:rPr>
          <w:i/>
          <w:iCs/>
          <w:lang w:val="fr-CH"/>
        </w:rPr>
        <w:t>considérant</w:t>
      </w:r>
      <w:r w:rsidRPr="00C2373E">
        <w:rPr>
          <w:lang w:val="fr-CH"/>
        </w:rPr>
        <w:t xml:space="preserve">: «qu'il incombe aux Commissions d'études de procéder à l'examen continu des Questions qui leur ont été attribuées et de remplacer les anciennes Questions (datant de huit ans) par de nouvelles Questions assorties de nouveaux plans de travail;». Si l'on interprète l'expression «il incombe» comme signifiant «il est du devoir de», ce texte est perçu comme un conseil ou un avis énergique que doit suivre la Commission d'études, mais qui n'est pas obligatoire. En deuxième lieu, il convient de noter que l'«instruction» se trouve dans le texte du </w:t>
      </w:r>
      <w:r w:rsidRPr="00C2373E">
        <w:rPr>
          <w:i/>
          <w:iCs/>
          <w:lang w:val="fr-CH"/>
        </w:rPr>
        <w:t xml:space="preserve">considérant, </w:t>
      </w:r>
      <w:r w:rsidRPr="00C2373E">
        <w:rPr>
          <w:lang w:val="fr-CH"/>
        </w:rPr>
        <w:t>et non pas dans le dispositif de ladite Résolution. En outre, on peut faire observer qu'en vertu du point</w:t>
      </w:r>
      <w:r w:rsidRPr="00C2373E">
        <w:rPr>
          <w:i/>
          <w:iCs/>
          <w:lang w:val="fr-CH"/>
        </w:rPr>
        <w:t xml:space="preserve"> </w:t>
      </w:r>
      <w:r w:rsidRPr="00C2373E">
        <w:rPr>
          <w:lang w:val="fr-CH"/>
        </w:rPr>
        <w:t xml:space="preserve">8 du </w:t>
      </w:r>
      <w:r w:rsidRPr="00C2373E">
        <w:rPr>
          <w:i/>
          <w:iCs/>
          <w:lang w:val="fr-CH"/>
        </w:rPr>
        <w:t>décide</w:t>
      </w:r>
      <w:r w:rsidRPr="00C2373E">
        <w:rPr>
          <w:lang w:val="fr-CH"/>
        </w:rPr>
        <w:t xml:space="preserve"> (troisième paragraphe en retrait) de la Résolution UIT-R 5-5,</w:t>
      </w:r>
      <w:r w:rsidRPr="00C2373E">
        <w:rPr>
          <w:i/>
          <w:iCs/>
          <w:lang w:val="fr-CH"/>
        </w:rPr>
        <w:t xml:space="preserve"> </w:t>
      </w:r>
      <w:r w:rsidRPr="00C2373E">
        <w:rPr>
          <w:lang w:val="fr-CH"/>
        </w:rPr>
        <w:t>les Questions doivent être supprimées lorsque les études ont été menées à bien et qu'aucune contribution n'est attendue, mais cette disposition est bien connue et ne pose aucun problème d'interprétation.</w:t>
      </w:r>
    </w:p>
    <w:p w:rsidR="00C2373E" w:rsidRPr="00C2373E" w:rsidRDefault="00C2373E" w:rsidP="00CA45E2">
      <w:pPr>
        <w:pStyle w:val="enumlev1"/>
        <w:rPr>
          <w:bCs/>
          <w:iCs/>
          <w:lang w:val="fr-CH"/>
        </w:rPr>
      </w:pPr>
      <w:r w:rsidRPr="00C2373E">
        <w:rPr>
          <w:bCs/>
          <w:i/>
          <w:lang w:val="fr-CH"/>
        </w:rPr>
        <w:tab/>
      </w:r>
      <w:r w:rsidRPr="00C2373E">
        <w:rPr>
          <w:bCs/>
          <w:iCs/>
          <w:lang w:val="fr-CH"/>
        </w:rPr>
        <w:t xml:space="preserve">En outre, il convient de signaler qu'il existe une autre disposition existant depuis longtemps qui se rapporte à la suppression des Questions, et qui se trouve au troisième paragraphe en retrait du § 1.6 de la Résolution UIT-R 1-5. En vertu de cette disposition, les Commissions d'études sont priées de porter à l'attention de l'AR les Questions pour lesquelles aucune contribution n'a été reçue pendant deux périodes d'études. A moins qu'une justification ne soit fournie, l'AR est </w:t>
      </w:r>
      <w:proofErr w:type="gramStart"/>
      <w:r w:rsidRPr="00C2373E">
        <w:rPr>
          <w:bCs/>
          <w:iCs/>
          <w:lang w:val="fr-CH"/>
        </w:rPr>
        <w:t>encouragée</w:t>
      </w:r>
      <w:proofErr w:type="gramEnd"/>
      <w:r w:rsidRPr="00C2373E">
        <w:rPr>
          <w:bCs/>
          <w:iCs/>
          <w:lang w:val="fr-CH"/>
        </w:rPr>
        <w:t xml:space="preserve"> à supprimer de telles Questions. Là encore, il s'agit d'une disposition bien connue qui existe depuis longtemps, et ne soulève aucun problème d'interprétation.</w:t>
      </w:r>
    </w:p>
    <w:p w:rsidR="00C2373E" w:rsidRPr="00C2373E" w:rsidRDefault="00C2373E" w:rsidP="00CA45E2">
      <w:pPr>
        <w:pStyle w:val="enumlev1"/>
        <w:rPr>
          <w:bCs/>
          <w:iCs/>
          <w:lang w:val="fr-CH"/>
        </w:rPr>
      </w:pPr>
      <w:r w:rsidRPr="00C2373E">
        <w:rPr>
          <w:bCs/>
          <w:i/>
          <w:lang w:val="fr-CH"/>
        </w:rPr>
        <w:t>•</w:t>
      </w:r>
      <w:r w:rsidRPr="00C2373E">
        <w:rPr>
          <w:bCs/>
          <w:i/>
          <w:lang w:val="fr-CH"/>
        </w:rPr>
        <w:tab/>
        <w:t xml:space="preserve">En ce qui concerne les Recommandations: </w:t>
      </w:r>
      <w:r w:rsidRPr="00C2373E">
        <w:rPr>
          <w:bCs/>
          <w:iCs/>
          <w:lang w:val="fr-CH"/>
        </w:rPr>
        <w:t>Le § 11.1 de la Résolution UIT-R 1-5 dispose ce qui suit: «Il convient d'éviter autant que possible de mettre à jour des Recommandations UIT-R qui n'ont pas fait l'objet d'une révision de fond au cours des 10 à 15 dernières années». Il s'agit d'une indication claire à l'intention des Commissions d'études, mais qui n'a cependant rien d'obligatoire. (Le délai de «huit ans» ne figure dans aucune Résolution s'agissant des Recommandations.) On peut également noter que cette indication apparaît pour la première fois au § 2.27 de la Résolution UIT-R 1-5, en vertu duquel les Commissions d'études sont encouragées à mettre à jour les Recommandations et à réexaminer celles qui sont maintenues, justifications à l'appui pour les anciennes et, s'il s'avère qu'elles ne sont plus nécessaires, doivent en proposer la suppression. Il est ensuite fait mention du § 11.</w:t>
      </w:r>
    </w:p>
    <w:p w:rsidR="00C2373E" w:rsidRPr="00C2373E" w:rsidRDefault="00C2373E" w:rsidP="005E05DE">
      <w:pPr>
        <w:rPr>
          <w:lang w:val="fr-CH"/>
        </w:rPr>
      </w:pPr>
      <w:r w:rsidRPr="00C2373E">
        <w:rPr>
          <w:b/>
          <w:bCs/>
          <w:lang w:val="fr-CH"/>
        </w:rPr>
        <w:t>2.1.2</w:t>
      </w:r>
      <w:r w:rsidRPr="00C2373E">
        <w:rPr>
          <w:b/>
          <w:bCs/>
          <w:lang w:val="fr-CH"/>
        </w:rPr>
        <w:tab/>
        <w:t>Document 12 (Rohde &amp; Schwarz):</w:t>
      </w:r>
      <w:r w:rsidRPr="00C2373E">
        <w:rPr>
          <w:lang w:val="fr-CH"/>
        </w:rPr>
        <w:t xml:space="preserve"> Le GCR a recommandé au Directeur de se conformer rigoureusement aux règles régissant l'enregistrement des contributions soumises par les membres et l'adjonction de références correctes à l'origine de ces contributions dans les publications ultérieures.</w:t>
      </w:r>
    </w:p>
    <w:p w:rsidR="00C2373E" w:rsidRPr="00C2373E" w:rsidRDefault="00C2373E" w:rsidP="005E05DE">
      <w:pPr>
        <w:rPr>
          <w:lang w:val="fr-CH"/>
        </w:rPr>
      </w:pPr>
      <w:r w:rsidRPr="00C2373E">
        <w:rPr>
          <w:b/>
          <w:bCs/>
          <w:lang w:val="fr-CH"/>
        </w:rPr>
        <w:t>2.1.3</w:t>
      </w:r>
      <w:r w:rsidRPr="00C2373E">
        <w:rPr>
          <w:b/>
          <w:bCs/>
          <w:lang w:val="fr-CH"/>
        </w:rPr>
        <w:tab/>
        <w:t>Document 14 (Japon):</w:t>
      </w:r>
      <w:r w:rsidRPr="00C2373E">
        <w:rPr>
          <w:lang w:val="fr-CH"/>
        </w:rPr>
        <w:t xml:space="preserve"> Le GCR a recommandé au Directeur de rechercher une solution appropriée, afin d'identifier les Recommandations mises à jour sur le plan rédactionnel, en tenant compte de la pratique suivie par l'UIT-T.</w:t>
      </w:r>
    </w:p>
    <w:p w:rsidR="00C2373E" w:rsidRPr="00C2373E" w:rsidRDefault="00C2373E" w:rsidP="005E05DE">
      <w:pPr>
        <w:rPr>
          <w:lang w:val="fr-CH"/>
        </w:rPr>
      </w:pPr>
      <w:r w:rsidRPr="00C2373E">
        <w:rPr>
          <w:b/>
          <w:lang w:val="fr-CH"/>
        </w:rPr>
        <w:t>2.1.4</w:t>
      </w:r>
      <w:r w:rsidRPr="00C2373E">
        <w:rPr>
          <w:b/>
          <w:lang w:val="fr-CH"/>
        </w:rPr>
        <w:tab/>
        <w:t>Document 15 (Président de la CE 4):</w:t>
      </w:r>
      <w:r w:rsidRPr="00C2373E">
        <w:rPr>
          <w:lang w:val="fr-CH"/>
        </w:rPr>
        <w:t xml:space="preserve"> Le GCR a pris note du document concernant la révision des Recommandations et le Président de la CE 5 a informé les participants qu'un examen analogue était actuellement effectué par la Commission d'études 5.</w:t>
      </w:r>
    </w:p>
    <w:p w:rsidR="00C2373E" w:rsidRPr="00C2373E" w:rsidRDefault="00C2373E" w:rsidP="005E05DE">
      <w:pPr>
        <w:rPr>
          <w:lang w:val="fr-CH"/>
        </w:rPr>
      </w:pPr>
      <w:r w:rsidRPr="00C2373E">
        <w:rPr>
          <w:b/>
          <w:lang w:val="fr-CH"/>
        </w:rPr>
        <w:t>2.1.5</w:t>
      </w:r>
      <w:r w:rsidRPr="00C2373E">
        <w:rPr>
          <w:b/>
          <w:lang w:val="fr-CH"/>
        </w:rPr>
        <w:tab/>
        <w:t>Document 18 (Etats-Unis d'Amérique):</w:t>
      </w:r>
      <w:r w:rsidRPr="00C2373E">
        <w:rPr>
          <w:lang w:val="fr-CH"/>
        </w:rPr>
        <w:t xml:space="preserve"> Certains participants ont souscrit aux propositions relatives aux définitions des technologies, mais compte tenu de la Résolution 142 (Antalya, 2006), le GCR a reconnu que l'on ne pouvait pas prendre de décisions sur cette question tant que la PP-10 ne procède à un examen plus détaillé. Les résultats de cet examen pourraient être transmis à la prochaine AR ou CMR pour suite à donner.</w:t>
      </w:r>
    </w:p>
    <w:p w:rsidR="00C2373E" w:rsidRPr="00C2373E" w:rsidRDefault="00196FDB" w:rsidP="00337950">
      <w:pPr>
        <w:tabs>
          <w:tab w:val="clear" w:pos="794"/>
          <w:tab w:val="clear" w:pos="1191"/>
          <w:tab w:val="clear" w:pos="1588"/>
          <w:tab w:val="clear" w:pos="1985"/>
        </w:tabs>
        <w:overflowPunct/>
        <w:autoSpaceDE/>
        <w:autoSpaceDN/>
        <w:adjustRightInd/>
        <w:spacing w:before="0"/>
        <w:textAlignment w:val="auto"/>
        <w:rPr>
          <w:b/>
        </w:rPr>
      </w:pPr>
      <w:r>
        <w:rPr>
          <w:b/>
        </w:rPr>
        <w:br w:type="page"/>
      </w:r>
      <w:r w:rsidR="00C2373E" w:rsidRPr="00C2373E">
        <w:rPr>
          <w:b/>
        </w:rPr>
        <w:lastRenderedPageBreak/>
        <w:t>2.1.6</w:t>
      </w:r>
      <w:r w:rsidR="00C2373E" w:rsidRPr="00C2373E">
        <w:rPr>
          <w:b/>
        </w:rPr>
        <w:tab/>
        <w:t>Document 23 (Corée</w:t>
      </w:r>
      <w:proofErr w:type="gramStart"/>
      <w:r w:rsidR="00C2373E" w:rsidRPr="00C2373E">
        <w:rPr>
          <w:b/>
        </w:rPr>
        <w:t>):</w:t>
      </w:r>
      <w:proofErr w:type="gramEnd"/>
    </w:p>
    <w:p w:rsidR="00C2373E" w:rsidRPr="00C2373E" w:rsidRDefault="00C2373E" w:rsidP="005E05DE">
      <w:pPr>
        <w:rPr>
          <w:lang w:val="fr-CH"/>
        </w:rPr>
      </w:pPr>
      <w:r w:rsidRPr="00C2373E">
        <w:rPr>
          <w:lang w:val="fr-CH"/>
        </w:rPr>
        <w:t>Paragraphe 2 – Le GCR a recommandé au Directeur de rechercher une solution appropriée concernant le nommage des fichiers électroniques.</w:t>
      </w:r>
    </w:p>
    <w:p w:rsidR="00C2373E" w:rsidRPr="00C2373E" w:rsidRDefault="00C2373E" w:rsidP="005E05DE">
      <w:pPr>
        <w:rPr>
          <w:lang w:val="fr-CH"/>
        </w:rPr>
      </w:pPr>
      <w:r w:rsidRPr="00C2373E">
        <w:rPr>
          <w:lang w:val="fr-CH"/>
        </w:rPr>
        <w:t xml:space="preserve">Paragraphe 3 – Le GCR est convenu qu'il n'existait aucune différence quant au statut des Annexes et Appendices, car ils font partie intégrante d'une Recommandation. Ce qui importe, cependant, c'est que la Recommandation indique clairement (par exemple dans le recommande) quels renseignements il convient d'appliquer et l'endroit où ils se trouvent dans le corps du texte de la Recommandation concernée. </w:t>
      </w:r>
    </w:p>
    <w:p w:rsidR="00C2373E" w:rsidRPr="00C2373E" w:rsidRDefault="00C2373E" w:rsidP="005E05DE">
      <w:pPr>
        <w:rPr>
          <w:lang w:val="fr-CH"/>
        </w:rPr>
      </w:pPr>
      <w:r w:rsidRPr="00C2373E">
        <w:rPr>
          <w:lang w:val="fr-CH"/>
        </w:rPr>
        <w:t>Paragraphe 4 – Le GCR a reconnu que le délai entre l'achèvement du projet de Rapport de la RPC et la CMR pourrait être utilisé pour la poursuite des études «habituelles», nonobstant la nécessité pour les groupes de travail et les Commissions d'études d'achever (le cas échéant) les travaux sur les Recommandations et les Rapports à l'appui des textes de la RPC.</w:t>
      </w:r>
    </w:p>
    <w:p w:rsidR="00C2373E" w:rsidRPr="00C2373E" w:rsidRDefault="00C2373E" w:rsidP="005E05DE">
      <w:pPr>
        <w:rPr>
          <w:b/>
        </w:rPr>
      </w:pPr>
      <w:r w:rsidRPr="00C2373E">
        <w:rPr>
          <w:b/>
        </w:rPr>
        <w:t>2.1.7</w:t>
      </w:r>
      <w:r w:rsidRPr="00C2373E">
        <w:rPr>
          <w:b/>
        </w:rPr>
        <w:tab/>
        <w:t>Document 26, § 3 et 5 (République arabe syrienne</w:t>
      </w:r>
      <w:proofErr w:type="gramStart"/>
      <w:r w:rsidRPr="00C2373E">
        <w:rPr>
          <w:b/>
        </w:rPr>
        <w:t>):</w:t>
      </w:r>
      <w:proofErr w:type="gramEnd"/>
    </w:p>
    <w:p w:rsidR="00C2373E" w:rsidRPr="00C2373E" w:rsidRDefault="00C2373E" w:rsidP="005E05DE">
      <w:pPr>
        <w:rPr>
          <w:lang w:val="fr-CH"/>
        </w:rPr>
      </w:pPr>
      <w:r w:rsidRPr="00C2373E">
        <w:rPr>
          <w:lang w:val="fr-CH"/>
        </w:rPr>
        <w:t xml:space="preserve">Paragraphe 3 – Le GCR a recommandé au Directeur de trouver des moyens de réduire la longueur des réunions. Il a également appuyé la suggestion selon laquelle chaque Commission d'études devrait se réunir </w:t>
      </w:r>
      <w:r w:rsidRPr="00C2373E">
        <w:rPr>
          <w:u w:val="single"/>
          <w:lang w:val="fr-CH"/>
        </w:rPr>
        <w:t>normalement</w:t>
      </w:r>
      <w:r w:rsidRPr="00C2373E">
        <w:rPr>
          <w:lang w:val="fr-CH"/>
        </w:rPr>
        <w:t xml:space="preserve"> une fois par an et a invité en outre les équipes de direction des Commissions d'études à examiner la possibilité de suivre l'exemple de la Commission d'études 7 pour leurs Commissions d'études respectives, pour ce qui est de la tenue d'une journée de réunion supplémentaire immédiatement avant et immédiatement après un bloc de réunions de groupes de travail. Lors de la planification des réunions des Commissions d'études, il conviendrait de tenir dûment compte de la Décision 5 de la Conférence de plénipotentiaires, qui prévoit des solutions pour réaliser des économies.</w:t>
      </w:r>
    </w:p>
    <w:p w:rsidR="00C2373E" w:rsidRPr="00C2373E" w:rsidRDefault="00C2373E" w:rsidP="005E05DE">
      <w:pPr>
        <w:rPr>
          <w:lang w:val="fr-CH"/>
        </w:rPr>
      </w:pPr>
      <w:r w:rsidRPr="00C2373E">
        <w:rPr>
          <w:lang w:val="fr-CH"/>
        </w:rPr>
        <w:t>Paragraphe 5 – Le GCR a fait mention du § 11 de la Résolution UIT-R 1-5 et a recommandé aux Commissions d'études d'adopter une approche souple et au cas par cas lors du traitement des anciennes Recommandations (10 à 15 ans).</w:t>
      </w:r>
    </w:p>
    <w:p w:rsidR="00C2373E" w:rsidRPr="00C2373E" w:rsidRDefault="00C2373E" w:rsidP="005E05DE">
      <w:pPr>
        <w:pStyle w:val="Heading2"/>
        <w:rPr>
          <w:lang w:val="fr-CH"/>
        </w:rPr>
      </w:pPr>
      <w:r w:rsidRPr="00C2373E">
        <w:rPr>
          <w:lang w:val="fr-CH"/>
        </w:rPr>
        <w:t>2.2</w:t>
      </w:r>
      <w:r w:rsidRPr="00C2373E">
        <w:rPr>
          <w:lang w:val="fr-CH"/>
        </w:rPr>
        <w:tab/>
        <w:t>Point 4.2 de l'ordre du jour: Travaux préparatoires des Commissions d'études pour la CMR</w:t>
      </w:r>
      <w:r w:rsidRPr="00C2373E">
        <w:rPr>
          <w:lang w:val="fr-CH"/>
        </w:rPr>
        <w:noBreakHyphen/>
        <w:t>12</w:t>
      </w:r>
    </w:p>
    <w:p w:rsidR="00C2373E" w:rsidRPr="00C2373E" w:rsidRDefault="00C2373E" w:rsidP="005E05DE">
      <w:pPr>
        <w:rPr>
          <w:lang w:val="fr-CH"/>
        </w:rPr>
      </w:pPr>
      <w:r w:rsidRPr="00C2373E">
        <w:rPr>
          <w:b/>
          <w:bCs/>
          <w:lang w:val="fr-CH"/>
        </w:rPr>
        <w:t>2.2.1</w:t>
      </w:r>
      <w:r w:rsidRPr="00C2373E">
        <w:rPr>
          <w:b/>
          <w:bCs/>
          <w:lang w:val="fr-CH"/>
        </w:rPr>
        <w:tab/>
        <w:t>Documents 1 (§ 3.2) et 17 (Etats-Unis d'Amérique):</w:t>
      </w:r>
      <w:r w:rsidRPr="00C2373E">
        <w:rPr>
          <w:lang w:val="fr-CH"/>
        </w:rPr>
        <w:t xml:space="preserve"> Le GCR a approuvé la date limite fixée pour l'achèvement des projets de texte pour le Rapport de la RPC, telle qu'elle a été indiquée par le Président de la RPC et a pris note du Document 17 sans formuler aucun avis.</w:t>
      </w:r>
    </w:p>
    <w:p w:rsidR="00C2373E" w:rsidRPr="00C2373E" w:rsidRDefault="00C2373E" w:rsidP="005E05DE">
      <w:pPr>
        <w:rPr>
          <w:b/>
          <w:lang w:val="fr-CH"/>
        </w:rPr>
      </w:pPr>
      <w:r w:rsidRPr="00C2373E">
        <w:rPr>
          <w:b/>
          <w:bCs/>
          <w:lang w:val="fr-CH"/>
        </w:rPr>
        <w:t>2.3</w:t>
      </w:r>
      <w:r w:rsidRPr="00C2373E">
        <w:rPr>
          <w:b/>
          <w:bCs/>
          <w:lang w:val="fr-CH"/>
        </w:rPr>
        <w:tab/>
        <w:t>Point 4.3 de l'ordre du jour:</w:t>
      </w:r>
      <w:r w:rsidRPr="00C2373E">
        <w:rPr>
          <w:b/>
          <w:lang w:val="fr-CH"/>
        </w:rPr>
        <w:t xml:space="preserve"> Liaison et collaboration avec l'UIT-T et l'UIT-D et avec d'autres organisations</w:t>
      </w:r>
    </w:p>
    <w:p w:rsidR="00C2373E" w:rsidRPr="00C2373E" w:rsidRDefault="00C2373E" w:rsidP="005E05DE">
      <w:pPr>
        <w:rPr>
          <w:lang w:val="fr-CH"/>
        </w:rPr>
      </w:pPr>
      <w:r w:rsidRPr="00C2373E">
        <w:rPr>
          <w:b/>
          <w:bCs/>
          <w:lang w:val="fr-CH"/>
        </w:rPr>
        <w:t>2.3.1</w:t>
      </w:r>
      <w:r w:rsidRPr="00C2373E">
        <w:rPr>
          <w:b/>
          <w:bCs/>
          <w:lang w:val="fr-CH"/>
        </w:rPr>
        <w:tab/>
        <w:t>Document 1, § 3.4:</w:t>
      </w:r>
      <w:r w:rsidRPr="00C2373E">
        <w:rPr>
          <w:lang w:val="fr-CH"/>
        </w:rPr>
        <w:t xml:space="preserve"> Le GCR s'est dit satisfait de la collaboration entre les Commissions d'études de l'UIT-R et celles de l'UIT-D. </w:t>
      </w:r>
    </w:p>
    <w:p w:rsidR="00C2373E" w:rsidRPr="00C2373E" w:rsidRDefault="00C2373E" w:rsidP="005E05DE">
      <w:pPr>
        <w:rPr>
          <w:lang w:val="fr-CH"/>
        </w:rPr>
      </w:pPr>
      <w:r w:rsidRPr="00C2373E">
        <w:rPr>
          <w:b/>
          <w:bCs/>
          <w:lang w:val="fr-CH"/>
        </w:rPr>
        <w:t>2.3.2</w:t>
      </w:r>
      <w:r w:rsidRPr="00C2373E">
        <w:rPr>
          <w:b/>
          <w:bCs/>
          <w:lang w:val="fr-CH"/>
        </w:rPr>
        <w:tab/>
        <w:t>Documents 3 (Président de la CE 6), 6 (Italie), 9 (IARU), 11 (Président de la CE 5), 16 (Etats</w:t>
      </w:r>
      <w:r w:rsidRPr="00C2373E">
        <w:rPr>
          <w:b/>
          <w:bCs/>
          <w:lang w:val="fr-CH"/>
        </w:rPr>
        <w:noBreakHyphen/>
        <w:t>Unis d'Amérique) et 24 (Président de la CE 1):</w:t>
      </w:r>
      <w:r w:rsidRPr="00C2373E">
        <w:rPr>
          <w:lang w:val="fr-CH"/>
        </w:rPr>
        <w:t xml:space="preserve"> Le GCR a pris note des diverses contributions sur les questions de collaboration, en particulier pour ce qui est des systèmes PLT (systèmes de télécommunication sur lignes électriques) et s'est dit satisfait des mesures prises en ce qui concerne la liaison future sur ce thème particulier. Le GCR a invité le Directeur à poursuivre ses efforts pour déterminer les domaines où il pourrait y avoir chevauchement entre les activités des Secteurs afin d'éviter des problèmes similaires dans l'avenir.</w:t>
      </w:r>
    </w:p>
    <w:p w:rsidR="00C2373E" w:rsidRPr="00C2373E" w:rsidRDefault="00196FDB" w:rsidP="00337950">
      <w:pPr>
        <w:tabs>
          <w:tab w:val="clear" w:pos="794"/>
          <w:tab w:val="clear" w:pos="1191"/>
          <w:tab w:val="clear" w:pos="1588"/>
          <w:tab w:val="clear" w:pos="1985"/>
        </w:tabs>
        <w:overflowPunct/>
        <w:autoSpaceDE/>
        <w:autoSpaceDN/>
        <w:adjustRightInd/>
        <w:spacing w:before="0"/>
        <w:textAlignment w:val="auto"/>
        <w:rPr>
          <w:lang w:val="fr-CH"/>
        </w:rPr>
      </w:pPr>
      <w:r>
        <w:rPr>
          <w:b/>
          <w:bCs/>
          <w:lang w:val="fr-CH"/>
        </w:rPr>
        <w:br w:type="page"/>
      </w:r>
      <w:r w:rsidR="00C2373E" w:rsidRPr="00C2373E">
        <w:rPr>
          <w:b/>
          <w:bCs/>
          <w:lang w:val="fr-CH"/>
        </w:rPr>
        <w:lastRenderedPageBreak/>
        <w:t>2.3.3</w:t>
      </w:r>
      <w:r w:rsidR="00C2373E" w:rsidRPr="00C2373E">
        <w:rPr>
          <w:b/>
          <w:bCs/>
          <w:lang w:val="fr-CH"/>
        </w:rPr>
        <w:tab/>
        <w:t>Documents 13 (Japon) et 26, § 4 (République arabe syrienne):</w:t>
      </w:r>
      <w:r w:rsidR="00C2373E" w:rsidRPr="00C2373E">
        <w:rPr>
          <w:lang w:val="fr-CH"/>
        </w:rPr>
        <w:t xml:space="preserve"> Le GCR a estimé que les mécanismes officiels de création de groupes intersectoriels (par exemple Groupes mixtes du Rapporteur, Groupes de travail mixtes) entre l'UIT-R et l'UIT-T seraient du ressort des futures assemblées des deux Secteurs. Dans ce contexte, et en ce qui concerne l'UIT-R, il a été pris note de la nécessité de réviser la Résolution UIT-R 6-1. Le GCR a été informé des discussions qui ont eu lieu récemment au sein du GCNT et dans le cadre desquelles il a été relevé que tous les mécanismes formels ou informels concernant la collaboration entre l'UIT-R et l'UIT-T étaient déjà en place, que ce soit au niveau des experts, des groupes consultatifs, des Directeurs des Bureaux ou des secrétariats des Bureaux et de leurs conseillers respectifs. A cet égard, le GCR a confirmé que les mécanismes de liaison et de collaboration déjà utilisés dans le passé étaient toujours disponibles et a préconisé de les utiliser, chaque fois que cela était nécessaire, jusqu'à la prochaine Assemblée des radiocommunications.</w:t>
      </w:r>
    </w:p>
    <w:p w:rsidR="00C2373E" w:rsidRPr="00C2373E" w:rsidRDefault="00C2373E" w:rsidP="005E05DE">
      <w:pPr>
        <w:rPr>
          <w:lang w:val="fr-CH"/>
        </w:rPr>
      </w:pPr>
      <w:r w:rsidRPr="00C2373E">
        <w:rPr>
          <w:b/>
          <w:bCs/>
          <w:lang w:val="fr-CH"/>
        </w:rPr>
        <w:t>2.3.4</w:t>
      </w:r>
      <w:r w:rsidRPr="00C2373E">
        <w:rPr>
          <w:b/>
          <w:bCs/>
          <w:lang w:val="fr-CH"/>
        </w:rPr>
        <w:tab/>
        <w:t xml:space="preserve">Document 26, § 2 (République arabe syrienne): </w:t>
      </w:r>
      <w:r w:rsidRPr="00C2373E">
        <w:rPr>
          <w:lang w:val="fr-CH"/>
        </w:rPr>
        <w:t>Le GCR a souscrit à l'idée que les Présidents des Groupes consultatifs (et les Vice-Présidents) se réunissent de façon informelle, chaque fois que le besoin s'en fait sentir et si les circonstances le permettent, afin de débattre de points présentant un intérêt mutuel. Le GCR s'est également dit favorable à l'idée d'organiser des réunions des Présidents des Commissions d'études des trois Secteurs.</w:t>
      </w:r>
    </w:p>
    <w:p w:rsidR="00C2373E" w:rsidRPr="00C2373E" w:rsidRDefault="00C2373E" w:rsidP="005E05DE">
      <w:pPr>
        <w:rPr>
          <w:lang w:val="fr-CH"/>
        </w:rPr>
      </w:pPr>
      <w:r w:rsidRPr="00C2373E">
        <w:rPr>
          <w:b/>
          <w:bCs/>
          <w:lang w:val="fr-CH"/>
        </w:rPr>
        <w:t>2.3.5</w:t>
      </w:r>
      <w:r w:rsidRPr="00C2373E">
        <w:rPr>
          <w:b/>
          <w:bCs/>
          <w:lang w:val="fr-CH"/>
        </w:rPr>
        <w:tab/>
        <w:t>Documents 8 (CE 13 de l'UIT-T) et 25 (Coordonnateur du Groupe JCA</w:t>
      </w:r>
      <w:r w:rsidRPr="00C2373E">
        <w:rPr>
          <w:b/>
          <w:bCs/>
          <w:lang w:val="fr-CH"/>
        </w:rPr>
        <w:noBreakHyphen/>
        <w:t>AHF de l'UIT-T):</w:t>
      </w:r>
      <w:r w:rsidRPr="00C2373E">
        <w:rPr>
          <w:lang w:val="fr-CH"/>
        </w:rPr>
        <w:t xml:space="preserve"> Le GCR a pris note de ces documents en indiquant qu'un représentant du BR avait été désigné pour les réunions du Groupe JCA-AHF.</w:t>
      </w:r>
    </w:p>
    <w:p w:rsidR="00C2373E" w:rsidRPr="00C2373E" w:rsidRDefault="00C2373E" w:rsidP="005E05DE">
      <w:pPr>
        <w:pStyle w:val="Heading1"/>
        <w:rPr>
          <w:lang w:val="fr-CH"/>
        </w:rPr>
      </w:pPr>
      <w:r w:rsidRPr="00C2373E">
        <w:rPr>
          <w:lang w:val="fr-CH"/>
        </w:rPr>
        <w:t>3</w:t>
      </w:r>
      <w:r w:rsidRPr="00C2373E">
        <w:rPr>
          <w:lang w:val="fr-CH"/>
        </w:rPr>
        <w:tab/>
        <w:t>Point 6 de l'ordre du jour: Plans stratégique, financier et opérationnel</w:t>
      </w:r>
    </w:p>
    <w:p w:rsidR="00C2373E" w:rsidRPr="00C2373E" w:rsidRDefault="00C2373E" w:rsidP="005E05DE">
      <w:pPr>
        <w:pStyle w:val="Heading2"/>
        <w:rPr>
          <w:lang w:val="fr-CH"/>
        </w:rPr>
      </w:pPr>
      <w:r w:rsidRPr="00C2373E">
        <w:rPr>
          <w:lang w:val="fr-CH"/>
        </w:rPr>
        <w:t>3.1</w:t>
      </w:r>
      <w:r w:rsidRPr="00C2373E">
        <w:rPr>
          <w:lang w:val="fr-CH"/>
        </w:rPr>
        <w:tab/>
        <w:t>Point 6.2 de l'ordre du jour: Projet de Plan opérationnel (Document 1 (§ 2.6))</w:t>
      </w:r>
    </w:p>
    <w:p w:rsidR="00C2373E" w:rsidRPr="00C2373E" w:rsidRDefault="00C2373E" w:rsidP="005E05DE">
      <w:pPr>
        <w:rPr>
          <w:lang w:val="fr-CH"/>
        </w:rPr>
      </w:pPr>
      <w:r w:rsidRPr="00C2373E">
        <w:rPr>
          <w:lang w:val="fr-CH"/>
        </w:rPr>
        <w:t>Conformément au numéro 181A de la Convention, le GCR a examiné le Projet de Plan opérationnel pour la période 2011-2014.</w:t>
      </w:r>
    </w:p>
    <w:p w:rsidR="00C2373E" w:rsidRPr="00C2373E" w:rsidRDefault="00C2373E" w:rsidP="005E05DE">
      <w:pPr>
        <w:rPr>
          <w:lang w:val="fr-CH"/>
        </w:rPr>
      </w:pPr>
      <w:r w:rsidRPr="00C2373E">
        <w:rPr>
          <w:b/>
          <w:bCs/>
          <w:lang w:val="fr-CH"/>
        </w:rPr>
        <w:t>3.1.1</w:t>
      </w:r>
      <w:r w:rsidRPr="00C2373E">
        <w:rPr>
          <w:b/>
          <w:bCs/>
          <w:lang w:val="fr-CH"/>
        </w:rPr>
        <w:tab/>
        <w:t>Document 1, § 2.6:</w:t>
      </w:r>
      <w:r w:rsidRPr="00C2373E">
        <w:rPr>
          <w:lang w:val="fr-CH"/>
        </w:rPr>
        <w:t xml:space="preserve"> S'interrogeant sur la question de savoir où faire figurer les activités de la RPC dans le Plan opérationnel, le GCR a préconisé que ces activités continuent de relever de l'Objectif 3, étant donné qu'elles sont étroitement liées aux activités des Commissions d'études.</w:t>
      </w:r>
    </w:p>
    <w:p w:rsidR="00C2373E" w:rsidRPr="00C2373E" w:rsidRDefault="00C2373E" w:rsidP="005E05DE">
      <w:pPr>
        <w:pStyle w:val="Heading2"/>
        <w:rPr>
          <w:lang w:val="fr-CH"/>
        </w:rPr>
      </w:pPr>
      <w:r w:rsidRPr="00C2373E">
        <w:rPr>
          <w:bCs/>
          <w:lang w:val="fr-CH"/>
        </w:rPr>
        <w:t>3.2</w:t>
      </w:r>
      <w:r w:rsidRPr="00C2373E">
        <w:rPr>
          <w:bCs/>
          <w:lang w:val="fr-CH"/>
        </w:rPr>
        <w:tab/>
        <w:t>Point 6.4 de l'ordre du jour:</w:t>
      </w:r>
      <w:r w:rsidRPr="00C2373E">
        <w:rPr>
          <w:lang w:val="fr-CH"/>
        </w:rPr>
        <w:t xml:space="preserve"> Contribution du GCR à l'élaboration du projet de Plan stratégique et du projet de Plan financier pour la période 2012-2015</w:t>
      </w:r>
    </w:p>
    <w:p w:rsidR="00C2373E" w:rsidRPr="00C2373E" w:rsidRDefault="00C2373E" w:rsidP="005E05DE">
      <w:pPr>
        <w:rPr>
          <w:lang w:val="fr-CH"/>
        </w:rPr>
      </w:pPr>
      <w:r w:rsidRPr="00C2373E">
        <w:rPr>
          <w:b/>
          <w:bCs/>
          <w:lang w:val="fr-CH"/>
        </w:rPr>
        <w:t>3.2.1</w:t>
      </w:r>
      <w:r w:rsidRPr="00C2373E">
        <w:rPr>
          <w:b/>
          <w:bCs/>
          <w:lang w:val="fr-CH"/>
        </w:rPr>
        <w:tab/>
        <w:t>Document 1 (§ 2.6 et 6):</w:t>
      </w:r>
      <w:r w:rsidRPr="00C2373E">
        <w:rPr>
          <w:lang w:val="fr-CH"/>
        </w:rPr>
        <w:t xml:space="preserve"> Pour ce qui est des parties du projet de Plan stratégique concernant l'UIT</w:t>
      </w:r>
      <w:r w:rsidRPr="00C2373E">
        <w:rPr>
          <w:lang w:val="fr-CH"/>
        </w:rPr>
        <w:noBreakHyphen/>
        <w:t>R, le Président du Groupe du travail du Conseil a informé les participants des efforts en cours pour établir un lien entre le Plan stratégique et la structure du budget de l'UIT.</w:t>
      </w:r>
    </w:p>
    <w:p w:rsidR="00C2373E" w:rsidRPr="00C2373E" w:rsidRDefault="00C2373E" w:rsidP="005E05DE">
      <w:pPr>
        <w:rPr>
          <w:lang w:val="fr-CH"/>
        </w:rPr>
      </w:pPr>
      <w:r w:rsidRPr="00C2373E">
        <w:rPr>
          <w:b/>
          <w:bCs/>
          <w:lang w:val="fr-CH"/>
        </w:rPr>
        <w:t>3.2.2</w:t>
      </w:r>
      <w:r w:rsidRPr="00C2373E">
        <w:rPr>
          <w:b/>
          <w:bCs/>
          <w:lang w:val="fr-CH"/>
        </w:rPr>
        <w:tab/>
        <w:t>Documents 7 (Président du Groupe de travail du Conseil) et 22 (Etats-Unis d'Amérique):</w:t>
      </w:r>
      <w:r w:rsidRPr="00C2373E">
        <w:rPr>
          <w:lang w:val="fr-CH"/>
        </w:rPr>
        <w:t xml:space="preserve"> Le GCR a conclu ses travaux en adoptant le document préparé par le Secrétariat (Document 7) et en prenant note du contenu du Document 22 (Etats-Unis d'Amérique).</w:t>
      </w:r>
    </w:p>
    <w:p w:rsidR="00C2373E" w:rsidRPr="00C2373E" w:rsidRDefault="00C2373E" w:rsidP="00CA45E2">
      <w:pPr>
        <w:pStyle w:val="Headingb"/>
        <w:spacing w:before="240"/>
        <w:rPr>
          <w:lang w:val="fr-CH"/>
        </w:rPr>
      </w:pPr>
      <w:r w:rsidRPr="00C2373E">
        <w:rPr>
          <w:lang w:val="fr-CH"/>
        </w:rPr>
        <w:t>Partie B – Résumé des conclusions des discussions tenues le 19 février 2010</w:t>
      </w:r>
    </w:p>
    <w:p w:rsidR="00C2373E" w:rsidRPr="00C2373E" w:rsidRDefault="00C2373E" w:rsidP="005E05DE">
      <w:pPr>
        <w:pStyle w:val="Heading1"/>
        <w:rPr>
          <w:lang w:val="fr-CH"/>
        </w:rPr>
      </w:pPr>
      <w:r w:rsidRPr="00C2373E">
        <w:rPr>
          <w:lang w:val="fr-CH"/>
        </w:rPr>
        <w:t>4</w:t>
      </w:r>
      <w:r w:rsidRPr="00C2373E">
        <w:rPr>
          <w:lang w:val="fr-CH"/>
        </w:rPr>
        <w:tab/>
        <w:t>Point 4 de l'ordre du jour:</w:t>
      </w:r>
      <w:r w:rsidRPr="00C2373E">
        <w:rPr>
          <w:lang w:val="fr-CH"/>
        </w:rPr>
        <w:tab/>
        <w:t>Activités des Commissions d'études (suite)</w:t>
      </w:r>
    </w:p>
    <w:p w:rsidR="00C2373E" w:rsidRPr="00C2373E" w:rsidRDefault="00C2373E" w:rsidP="005E05DE">
      <w:pPr>
        <w:pStyle w:val="Heading2"/>
        <w:rPr>
          <w:lang w:val="fr-CH"/>
        </w:rPr>
      </w:pPr>
      <w:r w:rsidRPr="00C2373E">
        <w:rPr>
          <w:lang w:val="fr-CH"/>
        </w:rPr>
        <w:t>4.1</w:t>
      </w:r>
      <w:r w:rsidRPr="00C2373E">
        <w:rPr>
          <w:lang w:val="fr-CH"/>
        </w:rPr>
        <w:tab/>
        <w:t>Point 4.3 de l'ordre du jour:</w:t>
      </w:r>
      <w:r w:rsidRPr="00C2373E">
        <w:t xml:space="preserve"> Liaison et collaboration avec l'UIT-T et l'UIT-D et avec d'autres organisations </w:t>
      </w:r>
      <w:r w:rsidRPr="00C2373E">
        <w:rPr>
          <w:lang w:val="fr-CH"/>
        </w:rPr>
        <w:t>(suite)</w:t>
      </w:r>
    </w:p>
    <w:p w:rsidR="00C2373E" w:rsidRPr="00C2373E" w:rsidRDefault="00C2373E" w:rsidP="005E05DE">
      <w:pPr>
        <w:rPr>
          <w:lang w:val="fr-CH"/>
        </w:rPr>
      </w:pPr>
      <w:r w:rsidRPr="00C2373E">
        <w:rPr>
          <w:b/>
          <w:bCs/>
          <w:lang w:val="fr-CH"/>
        </w:rPr>
        <w:t xml:space="preserve">4.1.1 </w:t>
      </w:r>
      <w:r w:rsidRPr="00C2373E">
        <w:rPr>
          <w:b/>
          <w:bCs/>
          <w:lang w:val="fr-CH"/>
        </w:rPr>
        <w:tab/>
        <w:t>Document 28 (Directeur du BDT):</w:t>
      </w:r>
      <w:r w:rsidRPr="00C2373E">
        <w:rPr>
          <w:lang w:val="fr-CH"/>
        </w:rPr>
        <w:t xml:space="preserve"> Le GCR a pris note du document avec satisfaction, en accordant une attention particulière au thème de la radiodiffusion numérique.</w:t>
      </w:r>
    </w:p>
    <w:p w:rsidR="00C2373E" w:rsidRPr="00C2373E" w:rsidRDefault="00C2373E" w:rsidP="005E05DE">
      <w:pPr>
        <w:pStyle w:val="Heading2"/>
      </w:pPr>
      <w:r w:rsidRPr="00C2373E">
        <w:rPr>
          <w:bCs/>
          <w:lang w:val="fr-CH"/>
        </w:rPr>
        <w:lastRenderedPageBreak/>
        <w:t>4.2</w:t>
      </w:r>
      <w:r w:rsidRPr="00C2373E">
        <w:rPr>
          <w:bCs/>
          <w:lang w:val="fr-CH"/>
        </w:rPr>
        <w:tab/>
        <w:t>Point 4.4 de l'ordre du jour:</w:t>
      </w:r>
      <w:r w:rsidRPr="00C2373E">
        <w:rPr>
          <w:lang w:val="fr-CH"/>
        </w:rPr>
        <w:t xml:space="preserve"> </w:t>
      </w:r>
      <w:r w:rsidRPr="00C2373E">
        <w:t>Rapport du Président du Groupe de travail par correspondance sur le traitement électronique des documents (EDH)</w:t>
      </w:r>
    </w:p>
    <w:p w:rsidR="00C2373E" w:rsidRPr="00C2373E" w:rsidRDefault="00C2373E" w:rsidP="005E05DE">
      <w:pPr>
        <w:rPr>
          <w:bCs/>
        </w:rPr>
      </w:pPr>
      <w:proofErr w:type="gramStart"/>
      <w:r w:rsidRPr="00C2373E">
        <w:rPr>
          <w:b/>
          <w:bCs/>
        </w:rPr>
        <w:t>4.2.1</w:t>
      </w:r>
      <w:r w:rsidRPr="00C2373E">
        <w:rPr>
          <w:b/>
          <w:bCs/>
          <w:lang w:val="fr-CH"/>
        </w:rPr>
        <w:t xml:space="preserve"> </w:t>
      </w:r>
      <w:r w:rsidRPr="00C2373E">
        <w:rPr>
          <w:b/>
          <w:bCs/>
          <w:lang w:val="fr-CH"/>
        </w:rPr>
        <w:tab/>
        <w:t>Document 4 (</w:t>
      </w:r>
      <w:r w:rsidRPr="00C2373E">
        <w:rPr>
          <w:b/>
          <w:bCs/>
        </w:rPr>
        <w:t>Coordonnateur du Groupe par correspondance du GCR sur le traitement électronique des documents):</w:t>
      </w:r>
      <w:r w:rsidRPr="00C2373E">
        <w:rPr>
          <w:bCs/>
        </w:rPr>
        <w:t xml:space="preserve"> Après avoir remercié le coordonnateur du rapport, M. José Costa, le GCR a souligné qu'il était important que les logiciels soient indépendants des systèmes d'exploitation, qu'il était nécessaire de disposer de documents WORD en plus des versions pdf, d'avoir en permanence un nombre limité d'exemplaires imprimés des documents et de donner des précisions sur le calendrier de mise en œuvre future de WORD 2007 pour la documentation de l'UIT.</w:t>
      </w:r>
      <w:proofErr w:type="gramEnd"/>
      <w:r w:rsidRPr="00C2373E">
        <w:rPr>
          <w:bCs/>
        </w:rPr>
        <w:t xml:space="preserve"> Le Président du GCNT a rendu compte des résultats des discussions menées sur le traitement électronique des documents à une réunion du GCNT tenue la semaine précédente, notamment en ce qui concerne des réunions à distance sur support électronique. </w:t>
      </w:r>
    </w:p>
    <w:p w:rsidR="00C2373E" w:rsidRPr="00C2373E" w:rsidRDefault="00C2373E" w:rsidP="00337950">
      <w:pPr>
        <w:pStyle w:val="Heading1"/>
        <w:spacing w:before="240"/>
        <w:rPr>
          <w:bCs/>
        </w:rPr>
      </w:pPr>
      <w:r w:rsidRPr="00C2373E">
        <w:rPr>
          <w:bCs/>
        </w:rPr>
        <w:t>5</w:t>
      </w:r>
      <w:r w:rsidRPr="00C2373E">
        <w:rPr>
          <w:lang w:val="fr-CH"/>
        </w:rPr>
        <w:tab/>
        <w:t xml:space="preserve">Point 5 de l'ordre du </w:t>
      </w:r>
      <w:proofErr w:type="gramStart"/>
      <w:r w:rsidRPr="00C2373E">
        <w:rPr>
          <w:lang w:val="fr-CH"/>
        </w:rPr>
        <w:t>jour:</w:t>
      </w:r>
      <w:proofErr w:type="gramEnd"/>
      <w:r w:rsidR="00196FDB">
        <w:rPr>
          <w:bCs/>
        </w:rPr>
        <w:t xml:space="preserve"> </w:t>
      </w:r>
      <w:r w:rsidRPr="00C2373E">
        <w:rPr>
          <w:lang w:val="fr-CH"/>
        </w:rPr>
        <w:t>Questions concernant la CMR</w:t>
      </w:r>
      <w:r w:rsidRPr="00C2373E">
        <w:rPr>
          <w:bCs/>
        </w:rPr>
        <w:t xml:space="preserve"> </w:t>
      </w:r>
    </w:p>
    <w:p w:rsidR="00C2373E" w:rsidRPr="00C2373E" w:rsidRDefault="00C2373E" w:rsidP="00337950">
      <w:pPr>
        <w:pStyle w:val="Heading2"/>
        <w:spacing w:before="120"/>
        <w:rPr>
          <w:lang w:val="fr-CH"/>
        </w:rPr>
      </w:pPr>
      <w:r w:rsidRPr="00C2373E">
        <w:rPr>
          <w:bCs/>
        </w:rPr>
        <w:t>5.1</w:t>
      </w:r>
      <w:r w:rsidRPr="00C2373E">
        <w:rPr>
          <w:bCs/>
        </w:rPr>
        <w:tab/>
      </w:r>
      <w:r w:rsidRPr="00C2373E">
        <w:rPr>
          <w:lang w:val="fr-CH"/>
        </w:rPr>
        <w:t xml:space="preserve">Point 5.1 et 5.2 de l'ordre du </w:t>
      </w:r>
      <w:proofErr w:type="gramStart"/>
      <w:r w:rsidRPr="00C2373E">
        <w:rPr>
          <w:lang w:val="fr-CH"/>
        </w:rPr>
        <w:t>jour:</w:t>
      </w:r>
      <w:proofErr w:type="gramEnd"/>
      <w:r w:rsidRPr="00C2373E">
        <w:rPr>
          <w:lang w:val="fr-CH"/>
        </w:rPr>
        <w:t xml:space="preserve"> Activités postconférence CMR</w:t>
      </w:r>
      <w:r w:rsidRPr="00C2373E">
        <w:rPr>
          <w:lang w:val="fr-CH"/>
        </w:rPr>
        <w:noBreakHyphen/>
        <w:t>07 et préparation de la CMR</w:t>
      </w:r>
      <w:r w:rsidRPr="00C2373E">
        <w:rPr>
          <w:lang w:val="fr-CH"/>
        </w:rPr>
        <w:noBreakHyphen/>
        <w:t>12</w:t>
      </w:r>
    </w:p>
    <w:p w:rsidR="00C2373E" w:rsidRPr="00C2373E" w:rsidRDefault="00C2373E" w:rsidP="005E05DE">
      <w:pPr>
        <w:rPr>
          <w:bCs/>
          <w:lang w:val="fr-CH"/>
        </w:rPr>
      </w:pPr>
      <w:r w:rsidRPr="00C2373E">
        <w:rPr>
          <w:b/>
          <w:lang w:val="fr-CH"/>
        </w:rPr>
        <w:t>5.1.1</w:t>
      </w:r>
      <w:r w:rsidRPr="00C2373E">
        <w:rPr>
          <w:b/>
          <w:lang w:val="fr-CH"/>
        </w:rPr>
        <w:tab/>
        <w:t xml:space="preserve">Document 1 (§ 4.1 et 4.2): Au titre des points de l'ordre du jour susmentionnés, le GCR a confirmé: </w:t>
      </w:r>
      <w:r w:rsidRPr="00C2373E">
        <w:rPr>
          <w:bCs/>
          <w:lang w:val="fr-CH"/>
        </w:rPr>
        <w:t>Le souhait de disposer rapidement d'informations relatives à la Résolution 95 (Rév.CMR-07); la nécessité pour les administrations de donner suite à la Résolution 647 (CMR</w:t>
      </w:r>
      <w:r w:rsidRPr="00C2373E">
        <w:rPr>
          <w:bCs/>
          <w:lang w:val="fr-CH"/>
        </w:rPr>
        <w:noBreakHyphen/>
        <w:t>07); la poursuite des travaux relatifs à la Résolution 80 au sein de la Commission d'études 4 et du RRB; et la nécessité d'une coordination et d'une préparation générales en ce qui concerne l'AR-12.</w:t>
      </w:r>
    </w:p>
    <w:p w:rsidR="00C2373E" w:rsidRPr="00C2373E" w:rsidRDefault="00196FDB" w:rsidP="00CA45E2">
      <w:pPr>
        <w:pStyle w:val="Heading1"/>
        <w:rPr>
          <w:lang w:val="fr-CH"/>
        </w:rPr>
      </w:pPr>
      <w:r>
        <w:rPr>
          <w:lang w:val="fr-CH"/>
        </w:rPr>
        <w:t>6</w:t>
      </w:r>
      <w:r>
        <w:rPr>
          <w:lang w:val="fr-CH"/>
        </w:rPr>
        <w:tab/>
      </w:r>
      <w:r w:rsidRPr="00CA45E2">
        <w:t>Point</w:t>
      </w:r>
      <w:r>
        <w:rPr>
          <w:lang w:val="fr-CH"/>
        </w:rPr>
        <w:t xml:space="preserve"> 7 de l'ordre du jour: </w:t>
      </w:r>
      <w:r w:rsidR="00C2373E" w:rsidRPr="00C2373E">
        <w:rPr>
          <w:lang w:val="fr-CH"/>
        </w:rPr>
        <w:t>Séminaires et ateliers</w:t>
      </w:r>
    </w:p>
    <w:p w:rsidR="00C2373E" w:rsidRPr="00C2373E" w:rsidRDefault="00C2373E" w:rsidP="00CA45E2">
      <w:pPr>
        <w:rPr>
          <w:b/>
        </w:rPr>
      </w:pPr>
      <w:r w:rsidRPr="00C2373E">
        <w:rPr>
          <w:b/>
        </w:rPr>
        <w:t>6.1</w:t>
      </w:r>
      <w:r w:rsidRPr="00C2373E">
        <w:rPr>
          <w:b/>
        </w:rPr>
        <w:tab/>
        <w:t xml:space="preserve">Document 1, § 5: </w:t>
      </w:r>
      <w:r w:rsidRPr="00C2373E">
        <w:rPr>
          <w:bCs/>
        </w:rPr>
        <w:t>Le GCR s'est dit particulièrement satisfait du Séminaire mondial des radiocommunications 2008 (WRS08) et de l'atelier du BR sur l'utilisation efficace des ressources du spectre et des orbites, tenu en mai 2009. Le Directeur a confirmé la poursuite des engagements pris par le Bureau en vue d'organiser des séminaires régionaux dans les limites des ressources disponibles.</w:t>
      </w:r>
    </w:p>
    <w:p w:rsidR="00C2373E" w:rsidRPr="00C2373E" w:rsidRDefault="00C2373E" w:rsidP="00337950">
      <w:pPr>
        <w:pStyle w:val="Heading1"/>
        <w:spacing w:before="240"/>
      </w:pPr>
      <w:r w:rsidRPr="00C2373E">
        <w:t>7</w:t>
      </w:r>
      <w:r w:rsidRPr="00C2373E">
        <w:rPr>
          <w:lang w:val="fr-CH"/>
        </w:rPr>
        <w:tab/>
        <w:t xml:space="preserve">Point 8 de l'ordre du </w:t>
      </w:r>
      <w:proofErr w:type="gramStart"/>
      <w:r w:rsidRPr="00C2373E">
        <w:rPr>
          <w:lang w:val="fr-CH"/>
        </w:rPr>
        <w:t>jour:</w:t>
      </w:r>
      <w:proofErr w:type="gramEnd"/>
      <w:r w:rsidR="00196FDB">
        <w:rPr>
          <w:lang w:val="fr-CH"/>
        </w:rPr>
        <w:t xml:space="preserve"> </w:t>
      </w:r>
      <w:r w:rsidRPr="00C2373E">
        <w:t>Activités intersectorielles</w:t>
      </w:r>
    </w:p>
    <w:p w:rsidR="00C2373E" w:rsidRPr="00C2373E" w:rsidRDefault="00C2373E" w:rsidP="005E05DE">
      <w:pPr>
        <w:rPr>
          <w:b/>
          <w:lang w:val="fr-CH"/>
        </w:rPr>
      </w:pPr>
      <w:r w:rsidRPr="00C2373E">
        <w:rPr>
          <w:b/>
        </w:rPr>
        <w:t>7.1</w:t>
      </w:r>
      <w:r w:rsidRPr="00C2373E">
        <w:rPr>
          <w:b/>
        </w:rPr>
        <w:tab/>
        <w:t>Documents 1 (§ 7) et 21 (Etats-Unis d'Amérique</w:t>
      </w:r>
      <w:proofErr w:type="gramStart"/>
      <w:r w:rsidRPr="00C2373E">
        <w:rPr>
          <w:b/>
        </w:rPr>
        <w:t>):</w:t>
      </w:r>
      <w:proofErr w:type="gramEnd"/>
      <w:r w:rsidRPr="00C2373E">
        <w:rPr>
          <w:b/>
        </w:rPr>
        <w:t xml:space="preserve"> </w:t>
      </w:r>
      <w:r w:rsidRPr="00C2373E">
        <w:rPr>
          <w:bCs/>
        </w:rPr>
        <w:t>Le GCR a pris note avec une satisfaction particulière des activités dont il est fait état dans le Document 1 en ce qui concerne le FMPT, les changements climatiques et les communications d'urgence. De même, le GCR a estimé que le Document 21 (Etats</w:t>
      </w:r>
      <w:r w:rsidRPr="00C2373E">
        <w:rPr>
          <w:bCs/>
        </w:rPr>
        <w:noBreakHyphen/>
        <w:t>Unis d'Amérique) était un excellent compte rendu des mesures prises par l'UIT à la suite de la catastrophe qui a touché Haïti et a demandé que ces informations servent de contributions aux travaux d'autres groupes qui s'intéressent de près au sujet des communications d'urgence, en particulier la Commission d'études 2 de l'UIT-D.</w:t>
      </w:r>
    </w:p>
    <w:p w:rsidR="00C2373E" w:rsidRPr="00C2373E" w:rsidRDefault="00C2373E" w:rsidP="00337950">
      <w:pPr>
        <w:pStyle w:val="Heading1"/>
        <w:spacing w:before="240"/>
      </w:pPr>
      <w:r w:rsidRPr="00C2373E">
        <w:rPr>
          <w:lang w:val="fr-CH"/>
        </w:rPr>
        <w:t>8</w:t>
      </w:r>
      <w:r w:rsidRPr="00C2373E">
        <w:rPr>
          <w:lang w:val="fr-CH"/>
        </w:rPr>
        <w:tab/>
        <w:t>Points 9 et 10 de l'ordre du jour:</w:t>
      </w:r>
      <w:r w:rsidR="00196FDB">
        <w:rPr>
          <w:lang w:val="fr-CH"/>
        </w:rPr>
        <w:t xml:space="preserve"> </w:t>
      </w:r>
      <w:r w:rsidRPr="00C2373E">
        <w:t>Date de la prochaine réunion et divers</w:t>
      </w:r>
    </w:p>
    <w:p w:rsidR="00C2373E" w:rsidRPr="00C2373E" w:rsidRDefault="00C2373E" w:rsidP="005E05DE">
      <w:pPr>
        <w:rPr>
          <w:lang w:val="fr-CH"/>
        </w:rPr>
      </w:pPr>
      <w:r w:rsidRPr="00C2373E">
        <w:t xml:space="preserve">Il a été </w:t>
      </w:r>
      <w:r w:rsidRPr="00C2373E">
        <w:rPr>
          <w:lang w:val="fr-CH"/>
        </w:rPr>
        <w:t>prévu que la prochaine réunion du GCR se tiendrait entre le 27 juin et le 8 juillet 2011, les dates exactes devant être confirmées en temps utile.</w:t>
      </w:r>
    </w:p>
    <w:p w:rsidR="00C2373E" w:rsidRPr="00C2373E" w:rsidRDefault="00C2373E" w:rsidP="005E05DE">
      <w:pPr>
        <w:rPr>
          <w:lang w:val="fr-CH"/>
        </w:rPr>
      </w:pPr>
      <w:r w:rsidRPr="00C2373E">
        <w:rPr>
          <w:b/>
          <w:bCs/>
          <w:lang w:val="fr-CH"/>
        </w:rPr>
        <w:t>Document 29 (République arabe syrienne):</w:t>
      </w:r>
      <w:r w:rsidRPr="00C2373E">
        <w:rPr>
          <w:lang w:val="fr-CH"/>
        </w:rPr>
        <w:t xml:space="preserve"> Il a été pris note du contenu du Document 29 (République arabe syrienne), notamment en ce qui concerne le refus de l'Administration syrienne d'autoriser des références du Règlement des radiocommunications au SNRS dans certaines Recommandations.</w:t>
      </w:r>
    </w:p>
    <w:p w:rsidR="00C2373E" w:rsidRPr="00C2373E" w:rsidRDefault="00C2373E" w:rsidP="005E05DE">
      <w:pPr>
        <w:rPr>
          <w:lang w:val="fr-CH"/>
        </w:rPr>
      </w:pPr>
      <w:r w:rsidRPr="00C2373E">
        <w:rPr>
          <w:lang w:val="fr-CH"/>
        </w:rPr>
        <w:t>En sa qualité de président du Comité de coordination pour le vocabulaire, M. Kisrawi (République arabe syrienne) a informé les participants du départ à la retraite de Mme Marie Pardell et annoncé que Mme Khadija Naaman avait été nommée rédactrice technique au BR.</w:t>
      </w:r>
    </w:p>
    <w:p w:rsidR="00BA23DE" w:rsidRPr="00CC1BB0" w:rsidRDefault="00796FC8" w:rsidP="00CC1BB0">
      <w:pPr>
        <w:pStyle w:val="AnnexNotitle"/>
        <w:rPr>
          <w:b w:val="0"/>
          <w:bCs/>
          <w:lang w:val="fr-CH"/>
        </w:rPr>
      </w:pPr>
      <w:r w:rsidRPr="00796FC8">
        <w:rPr>
          <w:b w:val="0"/>
          <w:bCs/>
        </w:rPr>
        <w:lastRenderedPageBreak/>
        <w:t>ANNEXE 2</w:t>
      </w:r>
      <w:r w:rsidRPr="00796FC8">
        <w:rPr>
          <w:b w:val="0"/>
          <w:bCs/>
        </w:rPr>
        <w:br/>
      </w:r>
      <w:r w:rsidR="00CC1BB0">
        <w:br/>
      </w:r>
      <w:r w:rsidR="00CC1BB0" w:rsidRPr="00CC1BB0">
        <w:rPr>
          <w:b w:val="0"/>
          <w:bCs/>
          <w:lang w:val="fr-CH"/>
        </w:rPr>
        <w:t xml:space="preserve">COMMENTAIRES SOUMIS PAR LES PARTICIPANTS </w:t>
      </w:r>
      <w:r w:rsidR="00CC1BB0" w:rsidRPr="00CC1BB0">
        <w:rPr>
          <w:b w:val="0"/>
          <w:bCs/>
          <w:lang w:val="fr-CH"/>
        </w:rPr>
        <w:br/>
        <w:t xml:space="preserve">AU SUJET DU RÉSUMÉ DES CONCLUSIONS DE </w:t>
      </w:r>
      <w:r w:rsidR="00CC1BB0" w:rsidRPr="00CC1BB0">
        <w:rPr>
          <w:b w:val="0"/>
          <w:bCs/>
          <w:lang w:val="fr-CH"/>
        </w:rPr>
        <w:br/>
        <w:t>LA DIX</w:t>
      </w:r>
      <w:r w:rsidR="00CC1BB0" w:rsidRPr="00CC1BB0">
        <w:rPr>
          <w:b w:val="0"/>
          <w:bCs/>
          <w:lang w:val="fr-CH"/>
        </w:rPr>
        <w:noBreakHyphen/>
        <w:t>SEPTIÈME RÉUNION DU GCR</w:t>
      </w:r>
    </w:p>
    <w:p w:rsidR="00BA23DE" w:rsidRPr="00145207" w:rsidRDefault="00145207" w:rsidP="00CA45E2">
      <w:pPr>
        <w:pStyle w:val="Normalaftertitle"/>
        <w:spacing w:before="240"/>
        <w:rPr>
          <w:i/>
          <w:iCs/>
          <w:lang w:val="fr-CH"/>
        </w:rPr>
      </w:pPr>
      <w:r w:rsidRPr="00145207">
        <w:rPr>
          <w:i/>
          <w:iCs/>
          <w:lang w:val="fr-CH"/>
        </w:rPr>
        <w:t>Administration de la Corée</w:t>
      </w:r>
      <w:r w:rsidR="00CA45E2">
        <w:rPr>
          <w:i/>
          <w:iCs/>
          <w:lang w:val="fr-CH"/>
        </w:rPr>
        <w:t>:</w:t>
      </w:r>
    </w:p>
    <w:p w:rsidR="00BA23DE" w:rsidRDefault="00CA45E2" w:rsidP="00CA45E2">
      <w:pPr>
        <w:rPr>
          <w:lang w:val="fr-CH"/>
        </w:rPr>
      </w:pPr>
      <w:r>
        <w:rPr>
          <w:lang w:val="fr-CH"/>
        </w:rPr>
        <w:t xml:space="preserve">Dans le Document 23 (§ 5) sur les </w:t>
      </w:r>
      <w:r w:rsidR="00E10912">
        <w:rPr>
          <w:lang w:val="fr-CH"/>
        </w:rPr>
        <w:t xml:space="preserve">travaux préparatoires en vue de la </w:t>
      </w:r>
      <w:r w:rsidR="00E10912" w:rsidRPr="00E10912">
        <w:rPr>
          <w:lang w:val="fr-CH"/>
        </w:rPr>
        <w:t>Conférence de plénipotentiaires</w:t>
      </w:r>
      <w:r w:rsidR="008464ED">
        <w:rPr>
          <w:lang w:val="fr-CH"/>
        </w:rPr>
        <w:t xml:space="preserve"> au se</w:t>
      </w:r>
      <w:r>
        <w:rPr>
          <w:lang w:val="fr-CH"/>
        </w:rPr>
        <w:t>i</w:t>
      </w:r>
      <w:r w:rsidR="008464ED">
        <w:rPr>
          <w:lang w:val="fr-CH"/>
        </w:rPr>
        <w:t>n du GCR, il est indiqué qu'</w:t>
      </w:r>
      <w:r w:rsidR="00E10912">
        <w:rPr>
          <w:lang w:val="fr-CH"/>
        </w:rPr>
        <w:t xml:space="preserve">il est indispensable que les </w:t>
      </w:r>
      <w:r w:rsidR="00B63E9A">
        <w:rPr>
          <w:lang w:val="fr-CH"/>
        </w:rPr>
        <w:t>M</w:t>
      </w:r>
      <w:r w:rsidR="00E10912">
        <w:rPr>
          <w:lang w:val="fr-CH"/>
        </w:rPr>
        <w:t xml:space="preserve">embres des Secteurs participent plus activement à la préparation de la PP. A l'heure actuelle, le Conseil est la seule instance au sein de laquelle les questions relatives à la PP sont préparées, instance qui </w:t>
      </w:r>
      <w:r w:rsidR="00B63E9A">
        <w:rPr>
          <w:lang w:val="fr-CH"/>
        </w:rPr>
        <w:t>peut être</w:t>
      </w:r>
      <w:r w:rsidR="00E10912">
        <w:rPr>
          <w:lang w:val="fr-CH"/>
        </w:rPr>
        <w:t xml:space="preserve"> représentée par un nombre limité de pays. Il convient de s</w:t>
      </w:r>
      <w:r w:rsidR="00B63E9A">
        <w:rPr>
          <w:lang w:val="fr-CH"/>
        </w:rPr>
        <w:t>'interroger sur la manière d'</w:t>
      </w:r>
      <w:r w:rsidR="00E10912">
        <w:rPr>
          <w:lang w:val="fr-CH"/>
        </w:rPr>
        <w:t xml:space="preserve">associer plus étroitement les </w:t>
      </w:r>
      <w:r w:rsidR="00B63E9A">
        <w:rPr>
          <w:lang w:val="fr-CH"/>
        </w:rPr>
        <w:t>M</w:t>
      </w:r>
      <w:r w:rsidR="00E10912">
        <w:rPr>
          <w:lang w:val="fr-CH"/>
        </w:rPr>
        <w:t xml:space="preserve">embres des trois Secteurs aux travaux préparatoires </w:t>
      </w:r>
      <w:r w:rsidR="00B63E9A">
        <w:rPr>
          <w:lang w:val="fr-CH"/>
        </w:rPr>
        <w:t xml:space="preserve">en vue </w:t>
      </w:r>
      <w:r w:rsidR="00E10912">
        <w:rPr>
          <w:lang w:val="fr-CH"/>
        </w:rPr>
        <w:t xml:space="preserve">de la PP. </w:t>
      </w:r>
      <w:r w:rsidR="00B63E9A">
        <w:rPr>
          <w:lang w:val="fr-CH"/>
        </w:rPr>
        <w:t>U</w:t>
      </w:r>
      <w:r w:rsidR="00E10912">
        <w:rPr>
          <w:lang w:val="fr-CH"/>
        </w:rPr>
        <w:t xml:space="preserve">ne solution </w:t>
      </w:r>
      <w:r>
        <w:rPr>
          <w:lang w:val="fr-CH"/>
        </w:rPr>
        <w:t>possible consisterait</w:t>
      </w:r>
      <w:r w:rsidR="00B63E9A">
        <w:rPr>
          <w:lang w:val="fr-CH"/>
        </w:rPr>
        <w:t xml:space="preserve"> à agir </w:t>
      </w:r>
      <w:r w:rsidR="00E10912">
        <w:rPr>
          <w:lang w:val="fr-CH"/>
        </w:rPr>
        <w:t xml:space="preserve">par </w:t>
      </w:r>
      <w:r w:rsidR="00B63E9A">
        <w:rPr>
          <w:lang w:val="fr-CH"/>
        </w:rPr>
        <w:t xml:space="preserve">l'intermédiaire des </w:t>
      </w:r>
      <w:r w:rsidR="00E10912">
        <w:rPr>
          <w:lang w:val="fr-CH"/>
        </w:rPr>
        <w:t>Groupes consultatifs des trois Secteurs.</w:t>
      </w:r>
    </w:p>
    <w:p w:rsidR="00145207" w:rsidRDefault="00E10912" w:rsidP="005E05DE">
      <w:pPr>
        <w:rPr>
          <w:lang w:val="fr-CH"/>
        </w:rPr>
      </w:pPr>
      <w:r>
        <w:rPr>
          <w:lang w:val="fr-CH"/>
        </w:rPr>
        <w:t>Après avoir examiné ce document, le GCR est arrivé aux conclusions suivantes:</w:t>
      </w:r>
    </w:p>
    <w:p w:rsidR="00E10912" w:rsidRDefault="00E10912" w:rsidP="00CA45E2">
      <w:pPr>
        <w:pStyle w:val="enumlev1"/>
        <w:rPr>
          <w:lang w:val="fr-CH"/>
        </w:rPr>
      </w:pPr>
      <w:r>
        <w:rPr>
          <w:lang w:val="fr-CH"/>
        </w:rPr>
        <w:t>1)</w:t>
      </w:r>
      <w:r>
        <w:rPr>
          <w:lang w:val="fr-CH"/>
        </w:rPr>
        <w:tab/>
        <w:t>conformément à l</w:t>
      </w:r>
      <w:r w:rsidR="00B63E9A">
        <w:rPr>
          <w:lang w:val="fr-CH"/>
        </w:rPr>
        <w:t>'</w:t>
      </w:r>
      <w:r w:rsidR="00CA45E2">
        <w:rPr>
          <w:lang w:val="fr-CH"/>
        </w:rPr>
        <w:t>a</w:t>
      </w:r>
      <w:r w:rsidR="00B63E9A">
        <w:rPr>
          <w:lang w:val="fr-CH"/>
        </w:rPr>
        <w:t xml:space="preserve">rticle 11A de la Convention (numéro </w:t>
      </w:r>
      <w:r>
        <w:rPr>
          <w:lang w:val="fr-CH"/>
        </w:rPr>
        <w:t>160C), les activités du GCR ne co</w:t>
      </w:r>
      <w:r w:rsidR="00B63E9A">
        <w:rPr>
          <w:lang w:val="fr-CH"/>
        </w:rPr>
        <w:t>mprennent pas la préparation des C</w:t>
      </w:r>
      <w:r w:rsidR="00CA45E2">
        <w:rPr>
          <w:lang w:val="fr-CH"/>
        </w:rPr>
        <w:t>onférences de plénipotentiaires</w:t>
      </w:r>
      <w:r w:rsidR="00B63E9A">
        <w:rPr>
          <w:lang w:val="fr-CH"/>
        </w:rPr>
        <w:t>, de sorte que toute mesure prise</w:t>
      </w:r>
      <w:r>
        <w:rPr>
          <w:lang w:val="fr-CH"/>
        </w:rPr>
        <w:t xml:space="preserve"> par le GCR en ce qui concerne les trava</w:t>
      </w:r>
      <w:r w:rsidR="00B63E9A">
        <w:rPr>
          <w:lang w:val="fr-CH"/>
        </w:rPr>
        <w:t>ux préparatoires de la PP doit être examinée</w:t>
      </w:r>
      <w:r>
        <w:rPr>
          <w:lang w:val="fr-CH"/>
        </w:rPr>
        <w:t xml:space="preserve"> par cette conférence;</w:t>
      </w:r>
    </w:p>
    <w:p w:rsidR="00E10912" w:rsidRDefault="00E10912" w:rsidP="00CA45E2">
      <w:pPr>
        <w:pStyle w:val="enumlev1"/>
        <w:rPr>
          <w:lang w:val="fr-CH"/>
        </w:rPr>
      </w:pPr>
      <w:r>
        <w:rPr>
          <w:lang w:val="fr-CH"/>
        </w:rPr>
        <w:t>2)</w:t>
      </w:r>
      <w:r>
        <w:rPr>
          <w:lang w:val="fr-CH"/>
        </w:rPr>
        <w:tab/>
      </w:r>
      <w:r w:rsidR="00CA45E2">
        <w:rPr>
          <w:lang w:val="fr-CH"/>
        </w:rPr>
        <w:t>a</w:t>
      </w:r>
      <w:r w:rsidR="00B63E9A">
        <w:rPr>
          <w:lang w:val="fr-CH"/>
        </w:rPr>
        <w:t>ux termes de</w:t>
      </w:r>
      <w:r>
        <w:rPr>
          <w:lang w:val="fr-CH"/>
        </w:rPr>
        <w:t xml:space="preserve"> la Résolution 112 (PP</w:t>
      </w:r>
      <w:r>
        <w:rPr>
          <w:lang w:val="fr-CH"/>
        </w:rPr>
        <w:noBreakHyphen/>
        <w:t xml:space="preserve">02), sur les travaux préparatoires régionaux </w:t>
      </w:r>
      <w:r w:rsidR="00B63E9A">
        <w:rPr>
          <w:lang w:val="fr-CH"/>
        </w:rPr>
        <w:t xml:space="preserve">en vue des </w:t>
      </w:r>
      <w:r w:rsidRPr="00E10912">
        <w:rPr>
          <w:lang w:val="fr-CH"/>
        </w:rPr>
        <w:t>Conférence</w:t>
      </w:r>
      <w:r w:rsidR="00B63E9A">
        <w:rPr>
          <w:lang w:val="fr-CH"/>
        </w:rPr>
        <w:t>s</w:t>
      </w:r>
      <w:r w:rsidRPr="00E10912">
        <w:rPr>
          <w:lang w:val="fr-CH"/>
        </w:rPr>
        <w:t xml:space="preserve"> de plénipotentiaires</w:t>
      </w:r>
      <w:r w:rsidR="00CA45E2">
        <w:rPr>
          <w:lang w:val="fr-CH"/>
        </w:rPr>
        <w:t>, les Etats M</w:t>
      </w:r>
      <w:r>
        <w:rPr>
          <w:lang w:val="fr-CH"/>
        </w:rPr>
        <w:t xml:space="preserve">embres sont invités à </w:t>
      </w:r>
      <w:r w:rsidR="004F03A3">
        <w:rPr>
          <w:lang w:val="fr-CH"/>
        </w:rPr>
        <w:t>participer activement au processus de préparation des Conférences de plénipotentiaires.</w:t>
      </w:r>
    </w:p>
    <w:p w:rsidR="00BA23DE" w:rsidRDefault="00145207" w:rsidP="005E05DE">
      <w:pPr>
        <w:rPr>
          <w:i/>
          <w:iCs/>
          <w:lang w:val="fr-CH"/>
        </w:rPr>
      </w:pPr>
      <w:r w:rsidRPr="00145207">
        <w:rPr>
          <w:i/>
          <w:iCs/>
          <w:lang w:val="fr-CH"/>
        </w:rPr>
        <w:t>Administration d</w:t>
      </w:r>
      <w:r>
        <w:rPr>
          <w:i/>
          <w:iCs/>
          <w:lang w:val="fr-CH"/>
        </w:rPr>
        <w:t>e l'Egypte</w:t>
      </w:r>
      <w:r w:rsidR="00CA45E2">
        <w:rPr>
          <w:i/>
          <w:iCs/>
          <w:lang w:val="fr-CH"/>
        </w:rPr>
        <w:t>:</w:t>
      </w:r>
    </w:p>
    <w:p w:rsidR="00145207" w:rsidRPr="004F03A3" w:rsidRDefault="004F03A3" w:rsidP="005E05DE">
      <w:pPr>
        <w:rPr>
          <w:lang w:val="fr-CH"/>
        </w:rPr>
      </w:pPr>
      <w:r>
        <w:rPr>
          <w:lang w:val="fr-CH"/>
        </w:rPr>
        <w:t>En ce qui concerne le résumé des conclusions et</w:t>
      </w:r>
      <w:r w:rsidR="00B63E9A">
        <w:rPr>
          <w:lang w:val="fr-CH"/>
        </w:rPr>
        <w:t>,</w:t>
      </w:r>
      <w:r>
        <w:rPr>
          <w:lang w:val="fr-CH"/>
        </w:rPr>
        <w:t xml:space="preserve"> plus particulièrement, la partie </w:t>
      </w:r>
      <w:r w:rsidR="00B63E9A">
        <w:rPr>
          <w:lang w:val="fr-CH"/>
        </w:rPr>
        <w:t>sur</w:t>
      </w:r>
      <w:r>
        <w:rPr>
          <w:lang w:val="fr-CH"/>
        </w:rPr>
        <w:t xml:space="preserve"> le Document 23 (Corée), </w:t>
      </w:r>
      <w:r w:rsidR="00B63E9A">
        <w:rPr>
          <w:lang w:val="fr-CH"/>
        </w:rPr>
        <w:t>§</w:t>
      </w:r>
      <w:r>
        <w:rPr>
          <w:lang w:val="fr-CH"/>
        </w:rPr>
        <w:t xml:space="preserve"> 3, nous estimons que la première phrase n'est pas correcte sur le plan juridique (notamment </w:t>
      </w:r>
      <w:r w:rsidR="00B63E9A">
        <w:rPr>
          <w:lang w:val="fr-CH"/>
        </w:rPr>
        <w:t>en ce qui concerne</w:t>
      </w:r>
      <w:r>
        <w:rPr>
          <w:lang w:val="fr-CH"/>
        </w:rPr>
        <w:t xml:space="preserve"> les Recommandations). Il serait préférable </w:t>
      </w:r>
      <w:r w:rsidR="00B63E9A">
        <w:rPr>
          <w:lang w:val="fr-CH"/>
        </w:rPr>
        <w:t>d'apporter l</w:t>
      </w:r>
      <w:r>
        <w:rPr>
          <w:lang w:val="fr-CH"/>
        </w:rPr>
        <w:t>es modifications indiqué</w:t>
      </w:r>
      <w:r w:rsidR="00B63E9A">
        <w:rPr>
          <w:lang w:val="fr-CH"/>
        </w:rPr>
        <w:t>es</w:t>
      </w:r>
      <w:r>
        <w:rPr>
          <w:lang w:val="fr-CH"/>
        </w:rPr>
        <w:t xml:space="preserve"> </w:t>
      </w:r>
      <w:r w:rsidR="00B63E9A">
        <w:rPr>
          <w:lang w:val="fr-CH"/>
        </w:rPr>
        <w:t xml:space="preserve">ci-dessous ou </w:t>
      </w:r>
      <w:r>
        <w:rPr>
          <w:lang w:val="fr-CH"/>
        </w:rPr>
        <w:t>de supprimer la phrase</w:t>
      </w:r>
      <w:r w:rsidR="00B63E9A">
        <w:rPr>
          <w:lang w:val="fr-CH"/>
        </w:rPr>
        <w:t xml:space="preserve"> dans son intégralité</w:t>
      </w:r>
      <w:r>
        <w:rPr>
          <w:lang w:val="fr-CH"/>
        </w:rPr>
        <w:t xml:space="preserve">, sans </w:t>
      </w:r>
      <w:r w:rsidR="00B63E9A">
        <w:rPr>
          <w:lang w:val="fr-CH"/>
        </w:rPr>
        <w:t xml:space="preserve">que cela n'influe sur </w:t>
      </w:r>
      <w:r>
        <w:rPr>
          <w:lang w:val="fr-CH"/>
        </w:rPr>
        <w:t xml:space="preserve">l'idée </w:t>
      </w:r>
      <w:r w:rsidR="00B63E9A">
        <w:rPr>
          <w:lang w:val="fr-CH"/>
        </w:rPr>
        <w:t xml:space="preserve">essentielle de </w:t>
      </w:r>
      <w:r>
        <w:rPr>
          <w:lang w:val="fr-CH"/>
        </w:rPr>
        <w:t>ce paragraphe.</w:t>
      </w:r>
    </w:p>
    <w:p w:rsidR="00A80AA3" w:rsidRDefault="009744FC" w:rsidP="00A80AA3">
      <w:pPr>
        <w:rPr>
          <w:lang w:val="fr-CH"/>
        </w:rPr>
        <w:pPrChange w:id="9" w:author="Marie-Henriette SANE" w:date="2010-03-17T10:05:00Z">
          <w:pPr>
            <w:spacing w:line="480" w:lineRule="auto"/>
          </w:pPr>
        </w:pPrChange>
      </w:pPr>
      <w:r>
        <w:rPr>
          <w:lang w:val="fr-CH"/>
        </w:rPr>
        <w:t>§</w:t>
      </w:r>
      <w:r w:rsidR="00BA23DE" w:rsidRPr="00BA23DE">
        <w:rPr>
          <w:lang w:val="fr-CH"/>
        </w:rPr>
        <w:t xml:space="preserve"> 3 – Le GCR </w:t>
      </w:r>
      <w:del w:id="10" w:author="Marie-Henriette SANE" w:date="2010-03-17T10:03:00Z">
        <w:r w:rsidDel="009744FC">
          <w:rPr>
            <w:lang w:val="fr-CH"/>
          </w:rPr>
          <w:delText xml:space="preserve">est convenu qu'il n'existait aucune </w:delText>
        </w:r>
      </w:del>
      <w:r w:rsidR="004F03A3">
        <w:rPr>
          <w:lang w:val="fr-CH"/>
        </w:rPr>
        <w:t>a noté que si la</w:t>
      </w:r>
      <w:r w:rsidR="00BA23DE" w:rsidRPr="00BA23DE">
        <w:rPr>
          <w:lang w:val="fr-CH"/>
        </w:rPr>
        <w:t xml:space="preserve"> différence quant au statut des Annexes et </w:t>
      </w:r>
      <w:r w:rsidR="004F03A3">
        <w:rPr>
          <w:lang w:val="fr-CH"/>
        </w:rPr>
        <w:t xml:space="preserve">des </w:t>
      </w:r>
      <w:r w:rsidR="00BA23DE" w:rsidRPr="00BA23DE">
        <w:rPr>
          <w:lang w:val="fr-CH"/>
        </w:rPr>
        <w:t>Appendices</w:t>
      </w:r>
      <w:r w:rsidR="004F03A3">
        <w:rPr>
          <w:lang w:val="fr-CH"/>
        </w:rPr>
        <w:t xml:space="preserve"> d'une Recommandation</w:t>
      </w:r>
      <w:r>
        <w:rPr>
          <w:lang w:val="fr-CH"/>
        </w:rPr>
        <w:t xml:space="preserve"> </w:t>
      </w:r>
      <w:del w:id="11" w:author="Marie-Henriette SANE" w:date="2010-03-17T10:04:00Z">
        <w:r w:rsidDel="009744FC">
          <w:rPr>
            <w:lang w:val="fr-CH"/>
          </w:rPr>
          <w:delText>car ils font partie intégrante</w:delText>
        </w:r>
        <w:r w:rsidR="004F03A3" w:rsidDel="009744FC">
          <w:rPr>
            <w:lang w:val="fr-CH"/>
          </w:rPr>
          <w:delText xml:space="preserve"> </w:delText>
        </w:r>
      </w:del>
      <w:ins w:id="12" w:author="Marie-Henriette SANE" w:date="2010-03-17T10:04:00Z">
        <w:r>
          <w:rPr>
            <w:lang w:val="fr-CH"/>
          </w:rPr>
          <w:t>peut entraîner</w:t>
        </w:r>
      </w:ins>
      <w:ins w:id="13" w:author="Marie-Henriette SANE" w:date="2010-03-17T10:05:00Z">
        <w:r>
          <w:rPr>
            <w:lang w:val="fr-CH"/>
          </w:rPr>
          <w:t xml:space="preserve"> des différences d'ordre juridique (en particulier pour les Recommandations incorporées par référence dans le Règlement des radiocommunications)</w:t>
        </w:r>
        <w:r w:rsidRPr="00BA23DE">
          <w:rPr>
            <w:lang w:val="fr-CH"/>
          </w:rPr>
          <w:t xml:space="preserve">, </w:t>
        </w:r>
        <w:r>
          <w:rPr>
            <w:lang w:val="fr-CH"/>
          </w:rPr>
          <w:t>dans la pratique cette différence n'est pas toujours significative</w:t>
        </w:r>
      </w:ins>
      <w:r w:rsidR="004F03A3">
        <w:rPr>
          <w:lang w:val="fr-CH"/>
        </w:rPr>
        <w:t xml:space="preserve">. </w:t>
      </w:r>
      <w:del w:id="14" w:author="Marie-Henriette SANE" w:date="2010-03-17T10:05:00Z">
        <w:r w:rsidDel="009744FC">
          <w:rPr>
            <w:lang w:val="fr-CH"/>
          </w:rPr>
          <w:delText xml:space="preserve">Ce qui importe, cependant, c'est que </w:delText>
        </w:r>
      </w:del>
      <w:ins w:id="15" w:author="Marie-Henriette SANE" w:date="2010-03-17T10:05:00Z">
        <w:r>
          <w:rPr>
            <w:lang w:val="fr-CH"/>
          </w:rPr>
          <w:t xml:space="preserve">Il est important </w:t>
        </w:r>
      </w:ins>
      <w:r w:rsidR="00F97E84" w:rsidRPr="00F97E84">
        <w:rPr>
          <w:lang w:val="fr-CH"/>
        </w:rPr>
        <w:t>que la Recommandation indique clairement (par exemple dans le recommande) quels renseignements il convient d'appliquer et l'endroit où ils se trouvent dans le corps du texte</w:t>
      </w:r>
      <w:r w:rsidR="00F97E84">
        <w:rPr>
          <w:lang w:val="fr-CH"/>
        </w:rPr>
        <w:t xml:space="preserve"> de la Recommandation concernée</w:t>
      </w:r>
      <w:r w:rsidR="00BA23DE" w:rsidRPr="00BA23DE">
        <w:rPr>
          <w:lang w:val="fr-CH"/>
        </w:rPr>
        <w:t>.</w:t>
      </w:r>
    </w:p>
    <w:p w:rsidR="00BA23DE" w:rsidRDefault="00145207" w:rsidP="005E05DE">
      <w:pPr>
        <w:rPr>
          <w:i/>
          <w:iCs/>
          <w:lang w:val="fr-CH"/>
        </w:rPr>
      </w:pPr>
      <w:r w:rsidRPr="00145207">
        <w:rPr>
          <w:i/>
          <w:iCs/>
          <w:lang w:val="fr-CH"/>
        </w:rPr>
        <w:t xml:space="preserve">Administration </w:t>
      </w:r>
      <w:r>
        <w:rPr>
          <w:i/>
          <w:iCs/>
          <w:lang w:val="fr-CH"/>
        </w:rPr>
        <w:t>du Canada</w:t>
      </w:r>
      <w:r w:rsidR="00CA45E2">
        <w:rPr>
          <w:i/>
          <w:iCs/>
          <w:lang w:val="fr-CH"/>
        </w:rPr>
        <w:t>:</w:t>
      </w:r>
    </w:p>
    <w:p w:rsidR="00145207" w:rsidRDefault="00F97E84" w:rsidP="00CA45E2">
      <w:pPr>
        <w:rPr>
          <w:lang w:val="fr-CH"/>
        </w:rPr>
      </w:pPr>
      <w:r>
        <w:rPr>
          <w:lang w:val="fr-CH"/>
        </w:rPr>
        <w:t xml:space="preserve">A la page 3 du résumé des conclusions, </w:t>
      </w:r>
      <w:r w:rsidR="00A72AF7">
        <w:rPr>
          <w:lang w:val="fr-CH"/>
        </w:rPr>
        <w:t>concernant</w:t>
      </w:r>
      <w:r>
        <w:rPr>
          <w:lang w:val="fr-CH"/>
        </w:rPr>
        <w:t xml:space="preserve"> certains points soulevés lors de la dix</w:t>
      </w:r>
      <w:r>
        <w:rPr>
          <w:lang w:val="fr-CH"/>
        </w:rPr>
        <w:noBreakHyphen/>
        <w:t>septième réunion du GCR</w:t>
      </w:r>
      <w:r w:rsidR="00A72AF7">
        <w:rPr>
          <w:lang w:val="fr-CH"/>
        </w:rPr>
        <w:t>,</w:t>
      </w:r>
      <w:r>
        <w:rPr>
          <w:lang w:val="fr-CH"/>
        </w:rPr>
        <w:t xml:space="preserve"> </w:t>
      </w:r>
      <w:r w:rsidR="00A72AF7">
        <w:rPr>
          <w:lang w:val="fr-CH"/>
        </w:rPr>
        <w:t>pour ce qui est du passage sur les Documents 2</w:t>
      </w:r>
      <w:r w:rsidR="00CA45E2">
        <w:rPr>
          <w:lang w:val="fr-CH"/>
        </w:rPr>
        <w:t>6</w:t>
      </w:r>
      <w:r w:rsidR="00A72AF7">
        <w:rPr>
          <w:lang w:val="fr-CH"/>
        </w:rPr>
        <w:t xml:space="preserve"> et </w:t>
      </w:r>
      <w:r>
        <w:rPr>
          <w:lang w:val="fr-CH"/>
        </w:rPr>
        <w:t xml:space="preserve">5, on notera que lors de la planification des réunions des commissions d'études, il conviendrait de tenir dûment compte de la Décision 5 de la </w:t>
      </w:r>
      <w:r w:rsidRPr="00F97E84">
        <w:rPr>
          <w:lang w:val="fr-CH"/>
        </w:rPr>
        <w:t>Conférence de plénipotentiaires</w:t>
      </w:r>
      <w:r>
        <w:rPr>
          <w:lang w:val="fr-CH"/>
        </w:rPr>
        <w:t xml:space="preserve">, qui </w:t>
      </w:r>
      <w:r w:rsidR="00A72AF7">
        <w:rPr>
          <w:lang w:val="fr-CH"/>
        </w:rPr>
        <w:t>prévoit des solutions pour</w:t>
      </w:r>
      <w:r>
        <w:rPr>
          <w:lang w:val="fr-CH"/>
        </w:rPr>
        <w:t xml:space="preserve"> réaliser des économies.</w:t>
      </w:r>
    </w:p>
    <w:p w:rsidR="00C30C76" w:rsidRPr="00C30C76" w:rsidRDefault="00C30C76" w:rsidP="005E05DE">
      <w:pPr>
        <w:rPr>
          <w:lang w:val="fr-CH"/>
        </w:rPr>
      </w:pPr>
      <w:r>
        <w:rPr>
          <w:lang w:val="fr-CH"/>
        </w:rPr>
        <w:t>Le Canada souhaite apporter les précisions suivantes à propos de la mention de la Décision 5, de façon à éviter tou</w:t>
      </w:r>
      <w:r w:rsidR="00CA45E2">
        <w:rPr>
          <w:lang w:val="fr-CH"/>
        </w:rPr>
        <w:t>t malentendu.</w:t>
      </w:r>
    </w:p>
    <w:p w:rsidR="00472FFB" w:rsidRDefault="00C30C76" w:rsidP="00CC1BB0">
      <w:pPr>
        <w:keepNext/>
        <w:keepLines/>
      </w:pPr>
      <w:bookmarkStart w:id="16" w:name="_Toc165351354"/>
      <w:r>
        <w:lastRenderedPageBreak/>
        <w:t xml:space="preserve">Dans la </w:t>
      </w:r>
      <w:r w:rsidR="00BA23DE">
        <w:t xml:space="preserve">Décision </w:t>
      </w:r>
      <w:r w:rsidR="00BA23DE" w:rsidRPr="00BA23DE">
        <w:rPr>
          <w:rStyle w:val="href"/>
          <w:color w:val="auto"/>
        </w:rPr>
        <w:t>5</w:t>
      </w:r>
      <w:r>
        <w:t xml:space="preserve"> </w:t>
      </w:r>
      <w:r w:rsidR="00BA23DE">
        <w:t>(Rév. Antalya, 2006)</w:t>
      </w:r>
      <w:bookmarkEnd w:id="16"/>
      <w:r>
        <w:t xml:space="preserve"> de la </w:t>
      </w:r>
      <w:r w:rsidRPr="00C30C76">
        <w:rPr>
          <w:lang w:val="fr-CH"/>
        </w:rPr>
        <w:t>Conférence de plénipotentiaires</w:t>
      </w:r>
      <w:r w:rsidR="00BA23DE">
        <w:t xml:space="preserve">, </w:t>
      </w:r>
      <w:bookmarkStart w:id="17" w:name="_Toc165351355"/>
      <w:r>
        <w:t>intitulée «</w:t>
      </w:r>
      <w:r w:rsidR="00BA23DE">
        <w:t>Recettes et dépenses de l'Union pour la période 2008-2011</w:t>
      </w:r>
      <w:bookmarkEnd w:id="17"/>
      <w:r w:rsidR="00CA45E2">
        <w:t>»</w:t>
      </w:r>
      <w:r w:rsidR="00BA23DE">
        <w:t xml:space="preserve">, </w:t>
      </w:r>
      <w:r>
        <w:t xml:space="preserve">il est indiqué au </w:t>
      </w:r>
      <w:r w:rsidR="00BA23DE">
        <w:t xml:space="preserve">point 5 du </w:t>
      </w:r>
      <w:r w:rsidR="00BA23DE" w:rsidRPr="00BA23DE">
        <w:rPr>
          <w:i/>
          <w:iCs/>
        </w:rPr>
        <w:t>décide</w:t>
      </w:r>
      <w:r>
        <w:t xml:space="preserve">, </w:t>
      </w:r>
      <w:r w:rsidR="00BA23DE">
        <w:t>«que le Conseil devra réaliser toutes les économies possibles</w:t>
      </w:r>
      <w:r w:rsidR="00A72AF7">
        <w:t>,</w:t>
      </w:r>
      <w:r w:rsidR="00BA23DE">
        <w:t xml:space="preserve"> en particulier en tenant compte des possibilités proposées dans l'Annexe 2 de la présente Décision ...»</w:t>
      </w:r>
      <w:r w:rsidR="00472FFB">
        <w:t>. L'objet de cette disposition</w:t>
      </w:r>
      <w:r w:rsidR="00A72AF7">
        <w:t>,</w:t>
      </w:r>
      <w:r w:rsidR="00472FFB">
        <w:t xml:space="preserve"> et des </w:t>
      </w:r>
      <w:r w:rsidR="00CA45E2">
        <w:t>«</w:t>
      </w:r>
      <w:r w:rsidR="00A72AF7">
        <w:t>possibilités</w:t>
      </w:r>
      <w:r w:rsidR="00CA45E2">
        <w:t>»</w:t>
      </w:r>
      <w:r w:rsidR="00472FFB">
        <w:t xml:space="preserve"> </w:t>
      </w:r>
      <w:r w:rsidR="00A72AF7">
        <w:t>décrites</w:t>
      </w:r>
      <w:r w:rsidR="00472FFB">
        <w:t xml:space="preserve"> dans l'Annexe 2, est d'identifier des domaines dans lesquels il est </w:t>
      </w:r>
      <w:r w:rsidR="00472FFB" w:rsidRPr="00A72AF7">
        <w:rPr>
          <w:u w:val="single"/>
        </w:rPr>
        <w:t>possible</w:t>
      </w:r>
      <w:r w:rsidR="00472FFB">
        <w:t xml:space="preserve"> de réduire les dépenses, </w:t>
      </w:r>
      <w:r w:rsidR="00A72AF7">
        <w:t>et</w:t>
      </w:r>
      <w:r w:rsidR="00472FFB">
        <w:t xml:space="preserve"> ne devrait pas être interprété comme étant obligatoire. De plus, la liste des </w:t>
      </w:r>
      <w:r w:rsidR="00A72AF7">
        <w:t xml:space="preserve">possibilités </w:t>
      </w:r>
      <w:r w:rsidR="00472FFB">
        <w:t xml:space="preserve">n'est pas exhaustive. La </w:t>
      </w:r>
      <w:r w:rsidR="00472FFB" w:rsidRPr="00472FFB">
        <w:rPr>
          <w:lang w:val="fr-CH"/>
        </w:rPr>
        <w:t>Conférence de plénipotentiaires</w:t>
      </w:r>
      <w:r w:rsidR="00472FFB">
        <w:t xml:space="preserve"> décidera peut</w:t>
      </w:r>
      <w:r w:rsidR="00472FFB">
        <w:noBreakHyphen/>
        <w:t>être de modifier cette liste et d'</w:t>
      </w:r>
      <w:r w:rsidR="00A72AF7">
        <w:t xml:space="preserve">y ajouter les </w:t>
      </w:r>
      <w:r w:rsidR="00472FFB">
        <w:t>autres options qu'elle pourra juger réalisables, afin d'équilibrer les recettes et les dépenses.</w:t>
      </w:r>
    </w:p>
    <w:p w:rsidR="00BA23DE" w:rsidRDefault="00472FFB" w:rsidP="005E05DE">
      <w:pPr>
        <w:rPr>
          <w:lang w:val="fr-CH"/>
        </w:rPr>
      </w:pPr>
      <w:r>
        <w:t xml:space="preserve">En conséquence, il est proposé de modifier le </w:t>
      </w:r>
      <w:r w:rsidR="00A72AF7">
        <w:t>texte du résumé des conclusions</w:t>
      </w:r>
      <w:r>
        <w:t xml:space="preserve"> pour indiquer que, lors de la planification des réunions des commissions d'études, il conviendrait de tenir dûment compte de la Décision 5 de la </w:t>
      </w:r>
      <w:r w:rsidRPr="00472FFB">
        <w:rPr>
          <w:lang w:val="fr-CH"/>
        </w:rPr>
        <w:t>Conférence de plénipotentiaires</w:t>
      </w:r>
      <w:r w:rsidR="00A72AF7">
        <w:rPr>
          <w:lang w:val="fr-CH"/>
        </w:rPr>
        <w:t>,</w:t>
      </w:r>
      <w:r>
        <w:t xml:space="preserve"> qui décrit des </w:t>
      </w:r>
      <w:r w:rsidR="00A72AF7">
        <w:t>possibilités</w:t>
      </w:r>
      <w:r>
        <w:t xml:space="preserve"> à envisager pour réaliser des économies.</w:t>
      </w:r>
    </w:p>
    <w:p w:rsidR="00BA23DE" w:rsidRDefault="007E1EC3" w:rsidP="005E05DE">
      <w:pPr>
        <w:rPr>
          <w:lang w:val="fr-CH"/>
        </w:rPr>
      </w:pPr>
      <w:r w:rsidRPr="007E1EC3">
        <w:rPr>
          <w:bCs/>
          <w:i/>
          <w:iCs/>
          <w:lang w:val="fr-CH"/>
        </w:rPr>
        <w:t>Rohde &amp; Schwarz</w:t>
      </w:r>
      <w:r w:rsidR="00472FFB">
        <w:rPr>
          <w:bCs/>
          <w:i/>
          <w:iCs/>
          <w:lang w:val="fr-CH"/>
        </w:rPr>
        <w:t xml:space="preserve">, </w:t>
      </w:r>
      <w:r w:rsidR="00472FFB" w:rsidRPr="007E1EC3">
        <w:rPr>
          <w:i/>
          <w:iCs/>
          <w:lang w:val="fr-CH"/>
        </w:rPr>
        <w:t xml:space="preserve">Membre </w:t>
      </w:r>
      <w:r w:rsidR="00472FFB">
        <w:rPr>
          <w:i/>
          <w:iCs/>
          <w:lang w:val="fr-CH"/>
        </w:rPr>
        <w:t>du</w:t>
      </w:r>
      <w:r w:rsidR="00472FFB" w:rsidRPr="007E1EC3">
        <w:rPr>
          <w:i/>
          <w:iCs/>
          <w:lang w:val="fr-CH"/>
        </w:rPr>
        <w:t xml:space="preserve"> Secteur</w:t>
      </w:r>
      <w:r w:rsidR="00CA45E2">
        <w:rPr>
          <w:i/>
          <w:iCs/>
          <w:lang w:val="fr-CH"/>
        </w:rPr>
        <w:t>:</w:t>
      </w:r>
    </w:p>
    <w:p w:rsidR="007E1EC3" w:rsidRPr="007E1EC3" w:rsidRDefault="00CA45E2" w:rsidP="005E05DE">
      <w:pPr>
        <w:rPr>
          <w:lang w:val="fr-CH"/>
        </w:rPr>
      </w:pPr>
      <w:r>
        <w:rPr>
          <w:lang w:val="fr-CH"/>
        </w:rPr>
        <w:t>«</w:t>
      </w:r>
      <w:r w:rsidR="00472FFB">
        <w:rPr>
          <w:lang w:val="fr-CH"/>
        </w:rPr>
        <w:t>§ 2.1.2</w:t>
      </w:r>
      <w:r w:rsidR="00472FFB">
        <w:rPr>
          <w:lang w:val="fr-CH"/>
        </w:rPr>
        <w:tab/>
      </w:r>
      <w:r w:rsidR="00472FFB">
        <w:rPr>
          <w:lang w:val="fr-CH"/>
        </w:rPr>
        <w:tab/>
      </w:r>
      <w:r w:rsidR="007E1EC3" w:rsidRPr="00472FFB">
        <w:rPr>
          <w:lang w:val="fr-CH"/>
        </w:rPr>
        <w:t>Document 12 (Rohde &amp; Schwarz)</w:t>
      </w:r>
      <w:r w:rsidR="00A72AF7">
        <w:rPr>
          <w:lang w:val="fr-CH"/>
        </w:rPr>
        <w:t>:</w:t>
      </w:r>
      <w:r w:rsidR="00472FFB">
        <w:rPr>
          <w:lang w:val="fr-CH"/>
        </w:rPr>
        <w:t xml:space="preserve"> l</w:t>
      </w:r>
      <w:r w:rsidR="007E1EC3" w:rsidRPr="007E1EC3">
        <w:rPr>
          <w:lang w:val="fr-CH"/>
        </w:rPr>
        <w:t>e GCR a recommandé au Directeur de se conformer rigoureusement aux règles régissant l'enregistrement des contributions soumises par les membres et l'adjonction de références correctes à l'origine de ces contributions dans les publications ultérieures.</w:t>
      </w:r>
      <w:r>
        <w:rPr>
          <w:lang w:val="fr-CH"/>
        </w:rPr>
        <w:t>»</w:t>
      </w:r>
    </w:p>
    <w:p w:rsidR="007E1EC3" w:rsidRDefault="00A72AF7" w:rsidP="005E05DE">
      <w:pPr>
        <w:rPr>
          <w:lang w:val="fr-CH"/>
        </w:rPr>
      </w:pPr>
      <w:r>
        <w:rPr>
          <w:lang w:val="fr-CH"/>
        </w:rPr>
        <w:t>Etant donné</w:t>
      </w:r>
      <w:r w:rsidR="00472FFB">
        <w:rPr>
          <w:lang w:val="fr-CH"/>
        </w:rPr>
        <w:t xml:space="preserve"> que le GCR a </w:t>
      </w:r>
      <w:r>
        <w:rPr>
          <w:lang w:val="fr-CH"/>
        </w:rPr>
        <w:t xml:space="preserve">approuvé </w:t>
      </w:r>
      <w:r w:rsidR="00472FFB">
        <w:rPr>
          <w:lang w:val="fr-CH"/>
        </w:rPr>
        <w:t>la teneur du Document 12</w:t>
      </w:r>
      <w:r>
        <w:rPr>
          <w:lang w:val="fr-CH"/>
        </w:rPr>
        <w:t>,</w:t>
      </w:r>
      <w:r w:rsidR="00472FFB">
        <w:rPr>
          <w:lang w:val="fr-CH"/>
        </w:rPr>
        <w:t xml:space="preserve"> et afin de </w:t>
      </w:r>
      <w:r>
        <w:rPr>
          <w:lang w:val="fr-CH"/>
        </w:rPr>
        <w:t xml:space="preserve">clarifier davantage </w:t>
      </w:r>
      <w:r w:rsidR="00472FFB">
        <w:rPr>
          <w:lang w:val="fr-CH"/>
        </w:rPr>
        <w:t>le § 2.1.2, il convien</w:t>
      </w:r>
      <w:r>
        <w:rPr>
          <w:lang w:val="fr-CH"/>
        </w:rPr>
        <w:t>drai</w:t>
      </w:r>
      <w:r w:rsidR="00472FFB">
        <w:rPr>
          <w:lang w:val="fr-CH"/>
        </w:rPr>
        <w:t>t d</w:t>
      </w:r>
      <w:r>
        <w:rPr>
          <w:lang w:val="fr-CH"/>
        </w:rPr>
        <w:t xml:space="preserve">'ajouter </w:t>
      </w:r>
      <w:r w:rsidR="00472FFB">
        <w:rPr>
          <w:lang w:val="fr-CH"/>
        </w:rPr>
        <w:t xml:space="preserve">au document </w:t>
      </w:r>
      <w:r>
        <w:rPr>
          <w:lang w:val="fr-CH"/>
        </w:rPr>
        <w:t>l</w:t>
      </w:r>
      <w:r w:rsidR="00472FFB">
        <w:rPr>
          <w:lang w:val="fr-CH"/>
        </w:rPr>
        <w:t>e commentaire</w:t>
      </w:r>
      <w:r>
        <w:rPr>
          <w:lang w:val="fr-CH"/>
        </w:rPr>
        <w:t xml:space="preserve"> suivant:</w:t>
      </w:r>
    </w:p>
    <w:p w:rsidR="00472FFB" w:rsidRDefault="00CA45E2" w:rsidP="00CA45E2">
      <w:pPr>
        <w:rPr>
          <w:lang w:val="fr-CH"/>
        </w:rPr>
      </w:pPr>
      <w:r>
        <w:rPr>
          <w:lang w:val="fr-CH"/>
        </w:rPr>
        <w:t>«</w:t>
      </w:r>
      <w:r w:rsidR="00472FFB">
        <w:rPr>
          <w:lang w:val="fr-CH"/>
        </w:rPr>
        <w:t>Le GCR a recommandé au Directeur du BR de se conformer rigoureusement aux règles régissant le droit de participer aux travaux des Commissions d'études de l'UIT</w:t>
      </w:r>
      <w:r w:rsidR="00472FFB">
        <w:rPr>
          <w:lang w:val="fr-CH"/>
        </w:rPr>
        <w:noBreakHyphen/>
        <w:t xml:space="preserve">R, y compris à </w:t>
      </w:r>
      <w:r w:rsidR="00A72AF7">
        <w:rPr>
          <w:lang w:val="fr-CH"/>
        </w:rPr>
        <w:t xml:space="preserve">l'élaboration </w:t>
      </w:r>
      <w:r>
        <w:rPr>
          <w:lang w:val="fr-CH"/>
        </w:rPr>
        <w:t xml:space="preserve">des manuels </w:t>
      </w:r>
      <w:r w:rsidR="00472FFB">
        <w:rPr>
          <w:lang w:val="fr-CH"/>
        </w:rPr>
        <w:t>UIT</w:t>
      </w:r>
      <w:r w:rsidR="00472FFB">
        <w:rPr>
          <w:lang w:val="fr-CH"/>
        </w:rPr>
        <w:noBreakHyphen/>
        <w:t xml:space="preserve">R, </w:t>
      </w:r>
      <w:r w:rsidR="00A72AF7">
        <w:rPr>
          <w:lang w:val="fr-CH"/>
        </w:rPr>
        <w:t>droit qui devrai</w:t>
      </w:r>
      <w:r w:rsidR="00472FFB">
        <w:rPr>
          <w:lang w:val="fr-CH"/>
        </w:rPr>
        <w:t xml:space="preserve">t être </w:t>
      </w:r>
      <w:r w:rsidR="00A72AF7">
        <w:rPr>
          <w:lang w:val="fr-CH"/>
        </w:rPr>
        <w:t xml:space="preserve">réservé </w:t>
      </w:r>
      <w:r w:rsidR="00472FFB">
        <w:rPr>
          <w:lang w:val="fr-CH"/>
        </w:rPr>
        <w:t>aux délégués et aux experts représentant uniquement les Etats Membres de l'U</w:t>
      </w:r>
      <w:r w:rsidR="00A72AF7">
        <w:rPr>
          <w:lang w:val="fr-CH"/>
        </w:rPr>
        <w:t>IT</w:t>
      </w:r>
      <w:r w:rsidR="00472FFB">
        <w:rPr>
          <w:lang w:val="fr-CH"/>
        </w:rPr>
        <w:t xml:space="preserve"> ainsi qu'aux entreprises et organisations qui sont Membres du Secteur de l'UIT</w:t>
      </w:r>
      <w:r w:rsidR="00472FFB">
        <w:rPr>
          <w:lang w:val="fr-CH"/>
        </w:rPr>
        <w:noBreakHyphen/>
        <w:t xml:space="preserve">R ou Associés. Cela éviterait les cas dans lesquels une entreprise qui n'est pas Membre de Secteur ou Associé </w:t>
      </w:r>
      <w:r w:rsidR="00A72AF7">
        <w:rPr>
          <w:lang w:val="fr-CH"/>
        </w:rPr>
        <w:t>se voit reconnaître le statut d'auteur</w:t>
      </w:r>
      <w:r w:rsidR="00472FFB">
        <w:rPr>
          <w:lang w:val="fr-CH"/>
        </w:rPr>
        <w:t xml:space="preserve"> ayant contribué à la rédaction du texte d'un </w:t>
      </w:r>
      <w:r>
        <w:rPr>
          <w:lang w:val="fr-CH"/>
        </w:rPr>
        <w:t>m</w:t>
      </w:r>
      <w:r w:rsidR="00472FFB">
        <w:rPr>
          <w:lang w:val="fr-CH"/>
        </w:rPr>
        <w:t>anuel donné, alors que sa participation n'a en fait été assurée que par l'Etat Membre correspondant.</w:t>
      </w:r>
    </w:p>
    <w:p w:rsidR="007E1EC3" w:rsidRPr="007E1EC3" w:rsidRDefault="007E1EC3" w:rsidP="005E05DE">
      <w:pPr>
        <w:rPr>
          <w:i/>
          <w:iCs/>
          <w:lang w:val="fr-CH"/>
        </w:rPr>
      </w:pPr>
      <w:r w:rsidRPr="007E1EC3">
        <w:rPr>
          <w:i/>
          <w:iCs/>
          <w:lang w:val="fr-CH"/>
        </w:rPr>
        <w:t>Président</w:t>
      </w:r>
      <w:r>
        <w:rPr>
          <w:i/>
          <w:iCs/>
          <w:lang w:val="fr-CH"/>
        </w:rPr>
        <w:t xml:space="preserve"> de la </w:t>
      </w:r>
      <w:r w:rsidRPr="007E1EC3">
        <w:rPr>
          <w:i/>
          <w:iCs/>
          <w:szCs w:val="24"/>
          <w:lang w:val="fr-CH"/>
        </w:rPr>
        <w:t>Commission d'études</w:t>
      </w:r>
      <w:r>
        <w:rPr>
          <w:i/>
          <w:iCs/>
          <w:lang w:val="fr-CH"/>
        </w:rPr>
        <w:t> 5 de l'UIT</w:t>
      </w:r>
      <w:r>
        <w:rPr>
          <w:i/>
          <w:iCs/>
          <w:lang w:val="fr-CH"/>
        </w:rPr>
        <w:noBreakHyphen/>
        <w:t>R</w:t>
      </w:r>
      <w:r w:rsidR="00CA45E2">
        <w:rPr>
          <w:i/>
          <w:iCs/>
          <w:lang w:val="fr-CH"/>
        </w:rPr>
        <w:t>:</w:t>
      </w:r>
    </w:p>
    <w:p w:rsidR="00696258" w:rsidRDefault="00696258" w:rsidP="005E05DE">
      <w:pPr>
        <w:rPr>
          <w:lang w:val="fr-CH"/>
        </w:rPr>
      </w:pPr>
      <w:r w:rsidRPr="00696258">
        <w:rPr>
          <w:b/>
          <w:bCs/>
          <w:lang w:val="fr-CH"/>
        </w:rPr>
        <w:t>Documents 3 (Président de la CE 6), 6 (Italie), 9 (IARU), 11 (Président de la CE 5), 16 (Etats</w:t>
      </w:r>
      <w:r w:rsidRPr="00696258">
        <w:rPr>
          <w:b/>
          <w:bCs/>
          <w:lang w:val="fr-CH"/>
        </w:rPr>
        <w:noBreakHyphen/>
        <w:t>Unis d'Amérique) et 24 (Président de la CE 1)</w:t>
      </w:r>
      <w:r w:rsidRPr="00696258">
        <w:rPr>
          <w:lang w:val="fr-CH"/>
        </w:rPr>
        <w:t>: Le GCR a pris note des diverses contributions sur les questions de collaboration, en particulier pour ce qui est des systèmes PLT (systèmes de télécommunication sur lignes électriques) et s'est dit satisfait des mesures prises en ce qui concerne la liaison future sur ce</w:t>
      </w:r>
      <w:r w:rsidR="00616FAB">
        <w:rPr>
          <w:lang w:val="fr-CH"/>
        </w:rPr>
        <w:t>s</w:t>
      </w:r>
      <w:r w:rsidRPr="00696258">
        <w:rPr>
          <w:lang w:val="fr-CH"/>
        </w:rPr>
        <w:t xml:space="preserve"> thème</w:t>
      </w:r>
      <w:r w:rsidR="00616FAB">
        <w:rPr>
          <w:lang w:val="fr-CH"/>
        </w:rPr>
        <w:t>s, y compris sur les systèmes PLT</w:t>
      </w:r>
      <w:r w:rsidRPr="00696258">
        <w:rPr>
          <w:lang w:val="fr-CH"/>
        </w:rPr>
        <w:t>. Le GCR a invité le Directeur à poursuivre ses efforts pour déterminer les domaines où il pourrait y avoir chevauchement entre les activités des Secteurs afin d'éviter des problèmes similaires dans l'avenir.</w:t>
      </w:r>
    </w:p>
    <w:p w:rsidR="00145207" w:rsidRDefault="00145207" w:rsidP="005E05DE">
      <w:pPr>
        <w:rPr>
          <w:lang w:val="fr-CH"/>
        </w:rPr>
      </w:pPr>
    </w:p>
    <w:p w:rsidR="00CA45E2" w:rsidRDefault="00CA45E2" w:rsidP="005E05DE">
      <w:pPr>
        <w:rPr>
          <w:lang w:val="fr-CH"/>
        </w:rPr>
      </w:pPr>
    </w:p>
    <w:p w:rsidR="00145207" w:rsidRPr="00CA45E2" w:rsidRDefault="00145207" w:rsidP="00CA45E2">
      <w:pPr>
        <w:jc w:val="center"/>
      </w:pPr>
      <w:r>
        <w:t>______________</w:t>
      </w:r>
    </w:p>
    <w:sectPr w:rsidR="00145207" w:rsidRPr="00CA45E2" w:rsidSect="00016B3F">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28A" w:rsidRDefault="00C2528A">
      <w:r>
        <w:separator/>
      </w:r>
    </w:p>
  </w:endnote>
  <w:endnote w:type="continuationSeparator" w:id="0">
    <w:p w:rsidR="00C2528A" w:rsidRDefault="00C25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8A" w:rsidRPr="00FE486E" w:rsidRDefault="00A80AA3">
    <w:pPr>
      <w:rPr>
        <w:lang w:val="pt-PT"/>
      </w:rPr>
    </w:pPr>
    <w:fldSimple w:instr=" FILENAME \p \* MERGEFORMAT ">
      <w:r w:rsidR="0042459D" w:rsidRPr="0042459D">
        <w:rPr>
          <w:noProof/>
          <w:lang w:val="pt-PT"/>
        </w:rPr>
        <w:t>Y:\APP\BR\CIRCS_DMS\CA\100\189</w:t>
      </w:r>
      <w:r w:rsidR="0042459D">
        <w:rPr>
          <w:noProof/>
          <w:lang w:val="es-ES_tradnl"/>
        </w:rPr>
        <w:t>\189F.DOCX</w:t>
      </w:r>
    </w:fldSimple>
    <w:r w:rsidR="00C2528A" w:rsidRPr="00FE486E">
      <w:rPr>
        <w:lang w:val="pt-PT"/>
      </w:rPr>
      <w:tab/>
    </w:r>
    <w:r>
      <w:fldChar w:fldCharType="begin"/>
    </w:r>
    <w:r w:rsidR="00C2528A">
      <w:instrText xml:space="preserve"> savedate \@ dd.MM.yy </w:instrText>
    </w:r>
    <w:r>
      <w:fldChar w:fldCharType="separate"/>
    </w:r>
    <w:r w:rsidR="0042459D">
      <w:rPr>
        <w:noProof/>
      </w:rPr>
      <w:t>18.03.10</w:t>
    </w:r>
    <w:r>
      <w:fldChar w:fldCharType="end"/>
    </w:r>
    <w:r w:rsidR="00C2528A" w:rsidRPr="00FE486E">
      <w:rPr>
        <w:lang w:val="pt-PT"/>
      </w:rPr>
      <w:tab/>
    </w:r>
    <w:r>
      <w:fldChar w:fldCharType="begin"/>
    </w:r>
    <w:r w:rsidR="00C2528A">
      <w:instrText xml:space="preserve"> printdate \@ dd.MM.yy </w:instrText>
    </w:r>
    <w:r>
      <w:fldChar w:fldCharType="separate"/>
    </w:r>
    <w:r w:rsidR="0042459D">
      <w:rPr>
        <w:noProof/>
      </w:rPr>
      <w:t>18.03.10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8A" w:rsidRPr="005E05DE" w:rsidRDefault="00A80AA3" w:rsidP="005E05DE">
    <w:pPr>
      <w:pStyle w:val="Footer"/>
      <w:rPr>
        <w:lang w:val="es-ES_tradnl"/>
      </w:rPr>
    </w:pPr>
    <w:fldSimple w:instr=" FILENAME \p  \* MERGEFORMAT ">
      <w:r w:rsidR="0042459D">
        <w:rPr>
          <w:lang w:val="es-ES_tradnl"/>
        </w:rPr>
        <w:t>Y:\APP\BR\CIRCS_DMS\CA\100\189\189F.DOCX</w:t>
      </w:r>
    </w:fldSimple>
    <w:r w:rsidR="00C2528A" w:rsidRPr="005E05DE">
      <w:rPr>
        <w:lang w:val="es-ES_tradnl"/>
      </w:rPr>
      <w:t xml:space="preserve"> (285044)</w:t>
    </w:r>
    <w:r w:rsidR="00C2528A" w:rsidRPr="005E05DE">
      <w:rPr>
        <w:lang w:val="es-ES_tradnl"/>
      </w:rPr>
      <w:tab/>
    </w:r>
    <w:r>
      <w:fldChar w:fldCharType="begin"/>
    </w:r>
    <w:r w:rsidR="00C2528A">
      <w:instrText xml:space="preserve"> SAVEDATE \@ DD.MM.YY </w:instrText>
    </w:r>
    <w:r>
      <w:fldChar w:fldCharType="separate"/>
    </w:r>
    <w:r w:rsidR="0042459D">
      <w:t>18.03.10</w:t>
    </w:r>
    <w:r>
      <w:fldChar w:fldCharType="end"/>
    </w:r>
    <w:r w:rsidR="00C2528A" w:rsidRPr="005E05DE">
      <w:rPr>
        <w:lang w:val="es-ES_tradnl"/>
      </w:rPr>
      <w:tab/>
    </w:r>
    <w:r>
      <w:fldChar w:fldCharType="begin"/>
    </w:r>
    <w:r w:rsidR="00C2528A">
      <w:instrText xml:space="preserve"> PRINTDATE \@ DD.MM.YY </w:instrText>
    </w:r>
    <w:r>
      <w:fldChar w:fldCharType="separate"/>
    </w:r>
    <w:r w:rsidR="0042459D">
      <w:t>18.03.10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C2528A">
      <w:trPr>
        <w:cantSplit/>
      </w:trPr>
      <w:tc>
        <w:tcPr>
          <w:tcW w:w="1062" w:type="pct"/>
          <w:tcBorders>
            <w:top w:val="single" w:sz="6" w:space="0" w:color="auto"/>
          </w:tcBorders>
          <w:tcMar>
            <w:top w:w="57" w:type="dxa"/>
          </w:tcMar>
        </w:tcPr>
        <w:p w:rsidR="00C2528A" w:rsidRDefault="00C2528A">
          <w:pPr>
            <w:pStyle w:val="itu"/>
            <w:rPr>
              <w:lang w:val="fr-FR"/>
            </w:rPr>
          </w:pPr>
          <w:r>
            <w:rPr>
              <w:lang w:val="fr-FR"/>
            </w:rPr>
            <w:t>Place des Nations</w:t>
          </w:r>
        </w:p>
      </w:tc>
      <w:tc>
        <w:tcPr>
          <w:tcW w:w="1584" w:type="pct"/>
          <w:tcBorders>
            <w:top w:val="single" w:sz="6" w:space="0" w:color="auto"/>
          </w:tcBorders>
          <w:tcMar>
            <w:top w:w="57" w:type="dxa"/>
          </w:tcMar>
        </w:tcPr>
        <w:p w:rsidR="00C2528A" w:rsidRDefault="00C2528A">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C2528A" w:rsidRDefault="00C2528A">
          <w:pPr>
            <w:pStyle w:val="itu"/>
            <w:rPr>
              <w:lang w:val="fr-FR"/>
            </w:rPr>
          </w:pPr>
          <w:r>
            <w:rPr>
              <w:lang w:val="fr-FR"/>
            </w:rPr>
            <w:t>Télex 421 000 uit ch</w:t>
          </w:r>
        </w:p>
      </w:tc>
      <w:tc>
        <w:tcPr>
          <w:tcW w:w="1131" w:type="pct"/>
          <w:tcBorders>
            <w:top w:val="single" w:sz="6" w:space="0" w:color="auto"/>
          </w:tcBorders>
          <w:tcMar>
            <w:top w:w="57" w:type="dxa"/>
          </w:tcMar>
        </w:tcPr>
        <w:p w:rsidR="00C2528A" w:rsidRDefault="00C2528A">
          <w:pPr>
            <w:pStyle w:val="itu"/>
            <w:rPr>
              <w:lang w:val="fr-FR"/>
            </w:rPr>
          </w:pPr>
          <w:r>
            <w:rPr>
              <w:lang w:val="fr-FR"/>
            </w:rPr>
            <w:t>E-</w:t>
          </w:r>
          <w:proofErr w:type="gramStart"/>
          <w:r>
            <w:rPr>
              <w:lang w:val="fr-FR"/>
            </w:rPr>
            <w:t>mail:</w:t>
          </w:r>
          <w:proofErr w:type="gramEnd"/>
          <w:r>
            <w:rPr>
              <w:lang w:val="fr-FR"/>
            </w:rPr>
            <w:tab/>
            <w:t>itumail@itu.int</w:t>
          </w:r>
        </w:p>
      </w:tc>
    </w:tr>
    <w:tr w:rsidR="00C2528A">
      <w:trPr>
        <w:cantSplit/>
      </w:trPr>
      <w:tc>
        <w:tcPr>
          <w:tcW w:w="1062" w:type="pct"/>
        </w:tcPr>
        <w:p w:rsidR="00C2528A" w:rsidRDefault="00C2528A">
          <w:pPr>
            <w:pStyle w:val="itu"/>
            <w:rPr>
              <w:lang w:val="fr-FR"/>
            </w:rPr>
          </w:pPr>
          <w:r>
            <w:rPr>
              <w:lang w:val="fr-FR"/>
            </w:rPr>
            <w:t>CH-1211 Genève 20</w:t>
          </w:r>
        </w:p>
      </w:tc>
      <w:tc>
        <w:tcPr>
          <w:tcW w:w="1584" w:type="pct"/>
        </w:tcPr>
        <w:p w:rsidR="00C2528A" w:rsidRDefault="00C2528A">
          <w:pPr>
            <w:pStyle w:val="itu"/>
            <w:rPr>
              <w:lang w:val="fr-FR"/>
            </w:rPr>
          </w:pPr>
          <w:r>
            <w:rPr>
              <w:lang w:val="fr-FR"/>
            </w:rPr>
            <w:t>Téléfax</w:t>
          </w:r>
          <w:r>
            <w:rPr>
              <w:lang w:val="fr-FR"/>
            </w:rPr>
            <w:tab/>
          </w:r>
          <w:proofErr w:type="gramStart"/>
          <w:r>
            <w:rPr>
              <w:lang w:val="fr-FR"/>
            </w:rPr>
            <w:t>Gr3:</w:t>
          </w:r>
          <w:proofErr w:type="gramEnd"/>
          <w:r>
            <w:rPr>
              <w:lang w:val="fr-FR"/>
            </w:rPr>
            <w:tab/>
            <w:t>+41 22 733 72 56</w:t>
          </w:r>
        </w:p>
      </w:tc>
      <w:tc>
        <w:tcPr>
          <w:tcW w:w="1223" w:type="pct"/>
        </w:tcPr>
        <w:p w:rsidR="00C2528A" w:rsidRDefault="00C2528A">
          <w:pPr>
            <w:pStyle w:val="itu"/>
            <w:rPr>
              <w:lang w:val="fr-FR"/>
            </w:rPr>
          </w:pPr>
          <w:r>
            <w:rPr>
              <w:lang w:val="fr-FR"/>
            </w:rPr>
            <w:t>Télégramme ITU GENEVE</w:t>
          </w:r>
        </w:p>
      </w:tc>
      <w:tc>
        <w:tcPr>
          <w:tcW w:w="1131" w:type="pct"/>
        </w:tcPr>
        <w:p w:rsidR="00C2528A" w:rsidRDefault="00C2528A">
          <w:pPr>
            <w:pStyle w:val="itu"/>
            <w:rPr>
              <w:lang w:val="fr-FR"/>
            </w:rPr>
          </w:pPr>
          <w:r>
            <w:rPr>
              <w:lang w:val="fr-FR"/>
            </w:rPr>
            <w:tab/>
          </w:r>
          <w:hyperlink r:id="rId1" w:history="1">
            <w:r>
              <w:rPr>
                <w:lang w:val="fr-FR"/>
              </w:rPr>
              <w:t>http://www.itu.int/</w:t>
            </w:r>
          </w:hyperlink>
        </w:p>
      </w:tc>
    </w:tr>
    <w:tr w:rsidR="00C2528A">
      <w:trPr>
        <w:cantSplit/>
      </w:trPr>
      <w:tc>
        <w:tcPr>
          <w:tcW w:w="1062" w:type="pct"/>
        </w:tcPr>
        <w:p w:rsidR="00C2528A" w:rsidRDefault="00C2528A">
          <w:pPr>
            <w:pStyle w:val="itu"/>
            <w:rPr>
              <w:lang w:val="fr-FR"/>
            </w:rPr>
          </w:pPr>
          <w:r>
            <w:rPr>
              <w:lang w:val="fr-FR"/>
            </w:rPr>
            <w:t>Suisse</w:t>
          </w:r>
        </w:p>
      </w:tc>
      <w:tc>
        <w:tcPr>
          <w:tcW w:w="1584" w:type="pct"/>
        </w:tcPr>
        <w:p w:rsidR="00C2528A" w:rsidRDefault="00C2528A">
          <w:pPr>
            <w:pStyle w:val="itu"/>
            <w:rPr>
              <w:lang w:val="fr-FR"/>
            </w:rPr>
          </w:pPr>
          <w:r>
            <w:rPr>
              <w:lang w:val="fr-FR"/>
            </w:rPr>
            <w:tab/>
          </w:r>
          <w:proofErr w:type="gramStart"/>
          <w:r>
            <w:rPr>
              <w:lang w:val="fr-FR"/>
            </w:rPr>
            <w:t>Gr4:</w:t>
          </w:r>
          <w:proofErr w:type="gramEnd"/>
          <w:r>
            <w:rPr>
              <w:lang w:val="fr-FR"/>
            </w:rPr>
            <w:tab/>
            <w:t>+41 22 730 65 00</w:t>
          </w:r>
        </w:p>
      </w:tc>
      <w:tc>
        <w:tcPr>
          <w:tcW w:w="1223" w:type="pct"/>
        </w:tcPr>
        <w:p w:rsidR="00C2528A" w:rsidRDefault="00C2528A">
          <w:pPr>
            <w:pStyle w:val="itu"/>
            <w:rPr>
              <w:lang w:val="fr-FR"/>
            </w:rPr>
          </w:pPr>
        </w:p>
      </w:tc>
      <w:tc>
        <w:tcPr>
          <w:tcW w:w="1131" w:type="pct"/>
        </w:tcPr>
        <w:p w:rsidR="00C2528A" w:rsidRDefault="00C2528A">
          <w:pPr>
            <w:pStyle w:val="itu"/>
            <w:rPr>
              <w:lang w:val="fr-FR"/>
            </w:rPr>
          </w:pPr>
        </w:p>
      </w:tc>
    </w:tr>
  </w:tbl>
  <w:p w:rsidR="00C2528A" w:rsidRDefault="00C2528A" w:rsidP="00E71E9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8A" w:rsidRPr="005E05DE" w:rsidRDefault="00A80AA3" w:rsidP="001A44BA">
    <w:pPr>
      <w:pStyle w:val="Footer"/>
      <w:rPr>
        <w:lang w:val="es-ES_tradnl"/>
      </w:rPr>
    </w:pPr>
    <w:fldSimple w:instr=" FILENAME \p  \* MERGEFORMAT ">
      <w:r w:rsidR="0042459D">
        <w:rPr>
          <w:lang w:val="es-ES_tradnl"/>
        </w:rPr>
        <w:t>Y:\APP\BR\CIRCS_DMS\CA\100\189\189F.DOCX</w:t>
      </w:r>
    </w:fldSimple>
    <w:r w:rsidR="00C2528A" w:rsidRPr="005E05DE">
      <w:rPr>
        <w:lang w:val="es-ES_tradnl"/>
      </w:rPr>
      <w:t xml:space="preserve"> (285044)</w:t>
    </w:r>
    <w:r w:rsidR="00C2528A" w:rsidRPr="005E05DE">
      <w:rPr>
        <w:lang w:val="es-ES_tradnl"/>
      </w:rPr>
      <w:tab/>
    </w:r>
    <w:r>
      <w:fldChar w:fldCharType="begin"/>
    </w:r>
    <w:r w:rsidR="00C2528A">
      <w:instrText xml:space="preserve"> SAVEDATE \@ DD.MM.YY </w:instrText>
    </w:r>
    <w:r>
      <w:fldChar w:fldCharType="separate"/>
    </w:r>
    <w:r w:rsidR="0042459D">
      <w:t>18.03.10</w:t>
    </w:r>
    <w:r>
      <w:fldChar w:fldCharType="end"/>
    </w:r>
    <w:r w:rsidR="00C2528A" w:rsidRPr="005E05DE">
      <w:rPr>
        <w:lang w:val="es-ES_tradnl"/>
      </w:rPr>
      <w:tab/>
    </w:r>
    <w:r>
      <w:fldChar w:fldCharType="begin"/>
    </w:r>
    <w:r w:rsidR="00C2528A">
      <w:instrText xml:space="preserve"> PRINTDATE \@ DD.MM.YY </w:instrText>
    </w:r>
    <w:r>
      <w:fldChar w:fldCharType="separate"/>
    </w:r>
    <w:r w:rsidR="0042459D">
      <w:t>18.03.10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28A" w:rsidRDefault="00C2528A">
      <w:r>
        <w:t>____________________</w:t>
      </w:r>
    </w:p>
  </w:footnote>
  <w:footnote w:type="continuationSeparator" w:id="0">
    <w:p w:rsidR="00C2528A" w:rsidRDefault="00C2528A">
      <w:r>
        <w:continuationSeparator/>
      </w:r>
    </w:p>
  </w:footnote>
  <w:footnote w:id="1">
    <w:p w:rsidR="00C2528A" w:rsidRPr="00E43D70" w:rsidRDefault="00C2528A" w:rsidP="00A6687B">
      <w:pPr>
        <w:pStyle w:val="FootnoteText"/>
        <w:spacing w:line="720" w:lineRule="auto"/>
      </w:pPr>
      <w:r>
        <w:rPr>
          <w:rStyle w:val="FootnoteReference"/>
        </w:rPr>
        <w:footnoteRef/>
      </w:r>
      <w:r w:rsidRPr="00E43D70">
        <w:t xml:space="preserve"> </w:t>
      </w:r>
      <w:r w:rsidRPr="00E43D70">
        <w:tab/>
        <w:t>La liste des participants est reproduite dans le Document</w:t>
      </w:r>
      <w:r w:rsidR="00A80AA3" w:rsidRPr="00A80AA3">
        <w:rPr>
          <w:lang w:val="fr-CH"/>
          <w:rPrChange w:id="8" w:author="alidra" w:date="2010-03-11T16:47:00Z">
            <w:rPr>
              <w:lang w:val="en-GB"/>
            </w:rPr>
          </w:rPrChange>
        </w:rPr>
        <w:t xml:space="preserve"> RAG10-1/31</w:t>
      </w:r>
      <w:r w:rsidRPr="00E43D70">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8A" w:rsidRDefault="008836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46002"/>
      <w:docPartObj>
        <w:docPartGallery w:val="Page Numbers (Top of Page)"/>
        <w:docPartUnique/>
      </w:docPartObj>
    </w:sdtPr>
    <w:sdtContent>
      <w:p w:rsidR="00C2528A" w:rsidRDefault="00230A8B" w:rsidP="00230A8B">
        <w:pPr>
          <w:pStyle w:val="Header"/>
        </w:pPr>
        <w:r>
          <w:t>- </w:t>
        </w:r>
        <w:fldSimple w:instr=" PAGE   \* MERGEFORMAT ">
          <w:r w:rsidR="0042459D">
            <w:rPr>
              <w:noProof/>
            </w:rPr>
            <w:t>3</w:t>
          </w:r>
        </w:fldSimple>
        <w:r>
          <w:t> -</w:t>
        </w:r>
      </w:p>
    </w:sdtContent>
  </w:sdt>
  <w:p w:rsidR="00C2528A" w:rsidRPr="00C2373E" w:rsidRDefault="00C2528A" w:rsidP="00C2373E">
    <w:pPr>
      <w:pStyle w:val="Header"/>
    </w:pPr>
    <w:r>
      <w:rPr>
        <w:rStyle w:val="PageNumber"/>
      </w:rPr>
      <w:t>CA/189-F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8A" w:rsidRDefault="0088368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76392"/>
      <w:docPartObj>
        <w:docPartGallery w:val="Page Numbers (Top of Page)"/>
        <w:docPartUnique/>
      </w:docPartObj>
    </w:sdtPr>
    <w:sdtContent>
      <w:p w:rsidR="00C2528A" w:rsidRDefault="00A80AA3">
        <w:pPr>
          <w:pStyle w:val="Header"/>
        </w:pPr>
        <w:fldSimple w:instr=" PAGE   \* MERGEFORMAT ">
          <w:r w:rsidR="0042459D">
            <w:rPr>
              <w:noProof/>
            </w:rPr>
            <w:t>2</w:t>
          </w:r>
        </w:fldSimple>
      </w:p>
    </w:sdtContent>
  </w:sdt>
  <w:p w:rsidR="00C2528A" w:rsidRDefault="00C2528A">
    <w:pPr>
      <w:pStyle w:val="Header"/>
    </w:pPr>
    <w:r>
      <w:t>CA/189-F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0922"/>
    <w:multiLevelType w:val="multilevel"/>
    <w:tmpl w:val="232A80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9ED1421"/>
    <w:multiLevelType w:val="multilevel"/>
    <w:tmpl w:val="DA163EA4"/>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9082D24"/>
    <w:multiLevelType w:val="hybridMultilevel"/>
    <w:tmpl w:val="DCF4F6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nsid w:val="70A661B9"/>
    <w:multiLevelType w:val="hybridMultilevel"/>
    <w:tmpl w:val="6DACE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revisionView w:markup="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
  <w:rsids>
    <w:rsidRoot w:val="005375BB"/>
    <w:rsid w:val="0000363F"/>
    <w:rsid w:val="00016B3F"/>
    <w:rsid w:val="000179A5"/>
    <w:rsid w:val="00037B3C"/>
    <w:rsid w:val="00037CFB"/>
    <w:rsid w:val="000460D8"/>
    <w:rsid w:val="00072C9F"/>
    <w:rsid w:val="000A4732"/>
    <w:rsid w:val="000B38A9"/>
    <w:rsid w:val="000B7DB2"/>
    <w:rsid w:val="00103E7C"/>
    <w:rsid w:val="00116DE5"/>
    <w:rsid w:val="0012032F"/>
    <w:rsid w:val="001264BE"/>
    <w:rsid w:val="00126D2D"/>
    <w:rsid w:val="00145207"/>
    <w:rsid w:val="001601D4"/>
    <w:rsid w:val="00196FDB"/>
    <w:rsid w:val="001A44BA"/>
    <w:rsid w:val="001A71E5"/>
    <w:rsid w:val="001E1724"/>
    <w:rsid w:val="001F3031"/>
    <w:rsid w:val="00224EC5"/>
    <w:rsid w:val="00230A8B"/>
    <w:rsid w:val="0023517D"/>
    <w:rsid w:val="002B5432"/>
    <w:rsid w:val="002C1B9F"/>
    <w:rsid w:val="002C4715"/>
    <w:rsid w:val="002F14C5"/>
    <w:rsid w:val="002F4BA3"/>
    <w:rsid w:val="002F5D97"/>
    <w:rsid w:val="0030737B"/>
    <w:rsid w:val="003203D8"/>
    <w:rsid w:val="00330C6C"/>
    <w:rsid w:val="00330FA8"/>
    <w:rsid w:val="003320C9"/>
    <w:rsid w:val="00337950"/>
    <w:rsid w:val="0034421B"/>
    <w:rsid w:val="00382541"/>
    <w:rsid w:val="00394AE8"/>
    <w:rsid w:val="003B06C0"/>
    <w:rsid w:val="003F27D7"/>
    <w:rsid w:val="004002B3"/>
    <w:rsid w:val="004140F2"/>
    <w:rsid w:val="0042459D"/>
    <w:rsid w:val="00433DCE"/>
    <w:rsid w:val="00454FCF"/>
    <w:rsid w:val="004567B6"/>
    <w:rsid w:val="00465F6B"/>
    <w:rsid w:val="00472FFB"/>
    <w:rsid w:val="00486947"/>
    <w:rsid w:val="004A3DBE"/>
    <w:rsid w:val="004B0120"/>
    <w:rsid w:val="004B394F"/>
    <w:rsid w:val="004C4B8A"/>
    <w:rsid w:val="004C54B1"/>
    <w:rsid w:val="004F03A3"/>
    <w:rsid w:val="00514414"/>
    <w:rsid w:val="00526580"/>
    <w:rsid w:val="005375BB"/>
    <w:rsid w:val="00560084"/>
    <w:rsid w:val="00562CAD"/>
    <w:rsid w:val="00566C0D"/>
    <w:rsid w:val="00594A86"/>
    <w:rsid w:val="005B27E1"/>
    <w:rsid w:val="005C0C46"/>
    <w:rsid w:val="005E03EE"/>
    <w:rsid w:val="005E05DE"/>
    <w:rsid w:val="00616FAB"/>
    <w:rsid w:val="00632AC6"/>
    <w:rsid w:val="00644CD1"/>
    <w:rsid w:val="006464BE"/>
    <w:rsid w:val="00660301"/>
    <w:rsid w:val="00673EFE"/>
    <w:rsid w:val="00696258"/>
    <w:rsid w:val="00696BA2"/>
    <w:rsid w:val="006C0025"/>
    <w:rsid w:val="006C37FF"/>
    <w:rsid w:val="006E5A54"/>
    <w:rsid w:val="006E6DE3"/>
    <w:rsid w:val="007108CC"/>
    <w:rsid w:val="00722845"/>
    <w:rsid w:val="00746D52"/>
    <w:rsid w:val="00757D71"/>
    <w:rsid w:val="00780E79"/>
    <w:rsid w:val="00794D43"/>
    <w:rsid w:val="00796FC8"/>
    <w:rsid w:val="007C1F0F"/>
    <w:rsid w:val="007C226B"/>
    <w:rsid w:val="007D4042"/>
    <w:rsid w:val="007E18DD"/>
    <w:rsid w:val="007E1EC3"/>
    <w:rsid w:val="008168DF"/>
    <w:rsid w:val="008464ED"/>
    <w:rsid w:val="0088368A"/>
    <w:rsid w:val="008B1792"/>
    <w:rsid w:val="008B53EB"/>
    <w:rsid w:val="008C5D1D"/>
    <w:rsid w:val="008D621B"/>
    <w:rsid w:val="008D734F"/>
    <w:rsid w:val="00933621"/>
    <w:rsid w:val="00955B30"/>
    <w:rsid w:val="009744FC"/>
    <w:rsid w:val="00997359"/>
    <w:rsid w:val="009A34A9"/>
    <w:rsid w:val="009C7C9E"/>
    <w:rsid w:val="009D0457"/>
    <w:rsid w:val="009F6716"/>
    <w:rsid w:val="00A11286"/>
    <w:rsid w:val="00A2257B"/>
    <w:rsid w:val="00A22D3C"/>
    <w:rsid w:val="00A603E2"/>
    <w:rsid w:val="00A6687B"/>
    <w:rsid w:val="00A72AF7"/>
    <w:rsid w:val="00A80AA3"/>
    <w:rsid w:val="00AB28D9"/>
    <w:rsid w:val="00AD4F86"/>
    <w:rsid w:val="00AE1DD2"/>
    <w:rsid w:val="00AE2B22"/>
    <w:rsid w:val="00B13BAE"/>
    <w:rsid w:val="00B257A5"/>
    <w:rsid w:val="00B63E9A"/>
    <w:rsid w:val="00B82D03"/>
    <w:rsid w:val="00BA23DE"/>
    <w:rsid w:val="00BA2BBB"/>
    <w:rsid w:val="00BF3EC6"/>
    <w:rsid w:val="00BF6023"/>
    <w:rsid w:val="00C17270"/>
    <w:rsid w:val="00C2373E"/>
    <w:rsid w:val="00C2528A"/>
    <w:rsid w:val="00C30C76"/>
    <w:rsid w:val="00C3233E"/>
    <w:rsid w:val="00C32EC7"/>
    <w:rsid w:val="00C44D22"/>
    <w:rsid w:val="00C6068D"/>
    <w:rsid w:val="00C61796"/>
    <w:rsid w:val="00C65394"/>
    <w:rsid w:val="00C75571"/>
    <w:rsid w:val="00C91EA1"/>
    <w:rsid w:val="00CA45E2"/>
    <w:rsid w:val="00CA53D9"/>
    <w:rsid w:val="00CC1BB0"/>
    <w:rsid w:val="00CC54E2"/>
    <w:rsid w:val="00CC6106"/>
    <w:rsid w:val="00D341A6"/>
    <w:rsid w:val="00D612DF"/>
    <w:rsid w:val="00D6640C"/>
    <w:rsid w:val="00D9605E"/>
    <w:rsid w:val="00DB5CCD"/>
    <w:rsid w:val="00E10912"/>
    <w:rsid w:val="00E1124F"/>
    <w:rsid w:val="00E22B69"/>
    <w:rsid w:val="00E25073"/>
    <w:rsid w:val="00E43D70"/>
    <w:rsid w:val="00E64E65"/>
    <w:rsid w:val="00E71E9D"/>
    <w:rsid w:val="00E87873"/>
    <w:rsid w:val="00E97522"/>
    <w:rsid w:val="00EA471D"/>
    <w:rsid w:val="00EB18D8"/>
    <w:rsid w:val="00EC0F47"/>
    <w:rsid w:val="00EF6275"/>
    <w:rsid w:val="00EF6A76"/>
    <w:rsid w:val="00EF753E"/>
    <w:rsid w:val="00F20B30"/>
    <w:rsid w:val="00F4212B"/>
    <w:rsid w:val="00F554D3"/>
    <w:rsid w:val="00F626A4"/>
    <w:rsid w:val="00F67720"/>
    <w:rsid w:val="00F97E84"/>
    <w:rsid w:val="00FA7B4D"/>
    <w:rsid w:val="00FE1623"/>
    <w:rsid w:val="00FE48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B3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16B3F"/>
    <w:pPr>
      <w:keepNext/>
      <w:keepLines/>
      <w:spacing w:before="360"/>
      <w:ind w:left="794" w:hanging="794"/>
      <w:outlineLvl w:val="0"/>
    </w:pPr>
    <w:rPr>
      <w:b/>
    </w:rPr>
  </w:style>
  <w:style w:type="paragraph" w:styleId="Heading2">
    <w:name w:val="heading 2"/>
    <w:basedOn w:val="Heading1"/>
    <w:next w:val="Normal"/>
    <w:qFormat/>
    <w:rsid w:val="00016B3F"/>
    <w:pPr>
      <w:spacing w:before="240"/>
      <w:outlineLvl w:val="1"/>
    </w:pPr>
  </w:style>
  <w:style w:type="paragraph" w:styleId="Heading3">
    <w:name w:val="heading 3"/>
    <w:basedOn w:val="Heading1"/>
    <w:next w:val="Normal"/>
    <w:qFormat/>
    <w:rsid w:val="00016B3F"/>
    <w:pPr>
      <w:spacing w:before="160"/>
      <w:outlineLvl w:val="2"/>
    </w:pPr>
  </w:style>
  <w:style w:type="paragraph" w:styleId="Heading4">
    <w:name w:val="heading 4"/>
    <w:basedOn w:val="Heading3"/>
    <w:next w:val="Normal"/>
    <w:qFormat/>
    <w:rsid w:val="00016B3F"/>
    <w:pPr>
      <w:tabs>
        <w:tab w:val="clear" w:pos="794"/>
        <w:tab w:val="left" w:pos="1021"/>
      </w:tabs>
      <w:ind w:left="1021" w:hanging="1021"/>
      <w:outlineLvl w:val="3"/>
    </w:pPr>
  </w:style>
  <w:style w:type="paragraph" w:styleId="Heading5">
    <w:name w:val="heading 5"/>
    <w:basedOn w:val="Heading4"/>
    <w:next w:val="Normal"/>
    <w:qFormat/>
    <w:rsid w:val="00016B3F"/>
    <w:pPr>
      <w:outlineLvl w:val="4"/>
    </w:pPr>
  </w:style>
  <w:style w:type="paragraph" w:styleId="Heading6">
    <w:name w:val="heading 6"/>
    <w:basedOn w:val="Heading4"/>
    <w:next w:val="Normal"/>
    <w:qFormat/>
    <w:rsid w:val="00016B3F"/>
    <w:pPr>
      <w:tabs>
        <w:tab w:val="clear" w:pos="1021"/>
        <w:tab w:val="clear" w:pos="1191"/>
      </w:tabs>
      <w:ind w:left="1588" w:hanging="1588"/>
      <w:outlineLvl w:val="5"/>
    </w:pPr>
  </w:style>
  <w:style w:type="paragraph" w:styleId="Heading7">
    <w:name w:val="heading 7"/>
    <w:basedOn w:val="Heading6"/>
    <w:next w:val="Normal"/>
    <w:qFormat/>
    <w:rsid w:val="00016B3F"/>
    <w:pPr>
      <w:outlineLvl w:val="6"/>
    </w:pPr>
  </w:style>
  <w:style w:type="paragraph" w:styleId="Heading8">
    <w:name w:val="heading 8"/>
    <w:basedOn w:val="Heading6"/>
    <w:next w:val="Normal"/>
    <w:qFormat/>
    <w:rsid w:val="00016B3F"/>
    <w:pPr>
      <w:outlineLvl w:val="7"/>
    </w:pPr>
  </w:style>
  <w:style w:type="paragraph" w:styleId="Heading9">
    <w:name w:val="heading 9"/>
    <w:basedOn w:val="Heading6"/>
    <w:next w:val="Normal"/>
    <w:qFormat/>
    <w:rsid w:val="00016B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016B3F"/>
    <w:pPr>
      <w:keepLines/>
      <w:spacing w:before="240" w:after="120"/>
      <w:jc w:val="center"/>
    </w:pPr>
    <w:rPr>
      <w:b/>
    </w:rPr>
  </w:style>
  <w:style w:type="paragraph" w:customStyle="1" w:styleId="TabletitleBR">
    <w:name w:val="Table_title_BR"/>
    <w:basedOn w:val="Normal"/>
    <w:next w:val="Tablehead"/>
    <w:rsid w:val="00016B3F"/>
    <w:pPr>
      <w:keepNext/>
      <w:keepLines/>
      <w:spacing w:before="0" w:after="120"/>
      <w:jc w:val="center"/>
    </w:pPr>
    <w:rPr>
      <w:b/>
    </w:rPr>
  </w:style>
  <w:style w:type="paragraph" w:customStyle="1" w:styleId="AnnexNotitle">
    <w:name w:val="Annex_No &amp; title"/>
    <w:basedOn w:val="Normal"/>
    <w:next w:val="Normalaftertitle"/>
    <w:rsid w:val="00016B3F"/>
    <w:pPr>
      <w:keepNext/>
      <w:keepLines/>
      <w:spacing w:before="480"/>
      <w:jc w:val="center"/>
    </w:pPr>
    <w:rPr>
      <w:b/>
      <w:sz w:val="28"/>
    </w:rPr>
  </w:style>
  <w:style w:type="character" w:customStyle="1" w:styleId="Appdef">
    <w:name w:val="App_def"/>
    <w:basedOn w:val="DefaultParagraphFont"/>
    <w:rsid w:val="00016B3F"/>
    <w:rPr>
      <w:rFonts w:ascii="Times New Roman" w:hAnsi="Times New Roman"/>
      <w:b/>
    </w:rPr>
  </w:style>
  <w:style w:type="character" w:customStyle="1" w:styleId="Appref">
    <w:name w:val="App_ref"/>
    <w:basedOn w:val="DefaultParagraphFont"/>
    <w:rsid w:val="00016B3F"/>
  </w:style>
  <w:style w:type="paragraph" w:customStyle="1" w:styleId="AppendixNotitle">
    <w:name w:val="Appendix_No &amp; title"/>
    <w:basedOn w:val="AnnexNotitle"/>
    <w:next w:val="Normalaftertitle"/>
    <w:rsid w:val="00016B3F"/>
  </w:style>
  <w:style w:type="paragraph" w:customStyle="1" w:styleId="Figure">
    <w:name w:val="Figure"/>
    <w:basedOn w:val="Normal"/>
    <w:next w:val="FigureNotitle"/>
    <w:rsid w:val="00016B3F"/>
    <w:pPr>
      <w:keepNext/>
      <w:keepLines/>
      <w:spacing w:before="240" w:after="120"/>
      <w:jc w:val="center"/>
    </w:pPr>
  </w:style>
  <w:style w:type="paragraph" w:customStyle="1" w:styleId="FooterQP">
    <w:name w:val="Footer_QP"/>
    <w:basedOn w:val="Normal"/>
    <w:rsid w:val="00016B3F"/>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016B3F"/>
    <w:rPr>
      <w:rFonts w:ascii="Times New Roman" w:hAnsi="Times New Roman"/>
      <w:b/>
    </w:rPr>
  </w:style>
  <w:style w:type="paragraph" w:customStyle="1" w:styleId="Artheading">
    <w:name w:val="Art_heading"/>
    <w:basedOn w:val="Normal"/>
    <w:next w:val="Normalaftertitle"/>
    <w:rsid w:val="00016B3F"/>
    <w:pPr>
      <w:spacing w:before="480"/>
      <w:jc w:val="center"/>
    </w:pPr>
    <w:rPr>
      <w:b/>
      <w:sz w:val="28"/>
    </w:rPr>
  </w:style>
  <w:style w:type="paragraph" w:customStyle="1" w:styleId="ArtNo">
    <w:name w:val="Art_No"/>
    <w:basedOn w:val="Normal"/>
    <w:next w:val="Arttitle"/>
    <w:rsid w:val="00016B3F"/>
    <w:pPr>
      <w:keepNext/>
      <w:keepLines/>
      <w:spacing w:before="480"/>
      <w:jc w:val="center"/>
    </w:pPr>
    <w:rPr>
      <w:caps/>
      <w:sz w:val="28"/>
    </w:rPr>
  </w:style>
  <w:style w:type="character" w:customStyle="1" w:styleId="Artref">
    <w:name w:val="Art_ref"/>
    <w:basedOn w:val="DefaultParagraphFont"/>
    <w:rsid w:val="00016B3F"/>
  </w:style>
  <w:style w:type="paragraph" w:customStyle="1" w:styleId="Arttitle">
    <w:name w:val="Art_title"/>
    <w:basedOn w:val="Normal"/>
    <w:next w:val="Normalaftertitle"/>
    <w:rsid w:val="00016B3F"/>
    <w:pPr>
      <w:keepNext/>
      <w:keepLines/>
      <w:spacing w:before="240"/>
      <w:jc w:val="center"/>
    </w:pPr>
    <w:rPr>
      <w:b/>
      <w:sz w:val="28"/>
    </w:rPr>
  </w:style>
  <w:style w:type="paragraph" w:customStyle="1" w:styleId="ASN1">
    <w:name w:val="ASN.1"/>
    <w:basedOn w:val="Normal"/>
    <w:rsid w:val="00016B3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16B3F"/>
    <w:pPr>
      <w:keepNext/>
      <w:keepLines/>
      <w:spacing w:before="160"/>
      <w:ind w:left="794"/>
    </w:pPr>
    <w:rPr>
      <w:i/>
    </w:rPr>
  </w:style>
  <w:style w:type="paragraph" w:customStyle="1" w:styleId="ChapNo">
    <w:name w:val="Chap_No"/>
    <w:basedOn w:val="Normal"/>
    <w:next w:val="Chaptitle"/>
    <w:rsid w:val="00016B3F"/>
    <w:pPr>
      <w:keepNext/>
      <w:keepLines/>
      <w:spacing w:before="480"/>
      <w:jc w:val="center"/>
    </w:pPr>
    <w:rPr>
      <w:b/>
      <w:caps/>
      <w:sz w:val="28"/>
    </w:rPr>
  </w:style>
  <w:style w:type="paragraph" w:customStyle="1" w:styleId="Chaptitle">
    <w:name w:val="Chap_title"/>
    <w:basedOn w:val="Normal"/>
    <w:next w:val="Normalaftertitle"/>
    <w:rsid w:val="00016B3F"/>
    <w:pPr>
      <w:keepNext/>
      <w:keepLines/>
      <w:spacing w:before="240"/>
      <w:jc w:val="center"/>
    </w:pPr>
    <w:rPr>
      <w:b/>
      <w:sz w:val="28"/>
    </w:rPr>
  </w:style>
  <w:style w:type="paragraph" w:customStyle="1" w:styleId="ddate">
    <w:name w:val="ddate"/>
    <w:basedOn w:val="Normal"/>
    <w:rsid w:val="00016B3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16B3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16B3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016B3F"/>
    <w:rPr>
      <w:vertAlign w:val="superscript"/>
    </w:rPr>
  </w:style>
  <w:style w:type="paragraph" w:customStyle="1" w:styleId="enumlev1">
    <w:name w:val="enumlev1"/>
    <w:basedOn w:val="Normal"/>
    <w:rsid w:val="00016B3F"/>
    <w:pPr>
      <w:spacing w:before="80"/>
      <w:ind w:left="794" w:hanging="794"/>
    </w:pPr>
  </w:style>
  <w:style w:type="paragraph" w:customStyle="1" w:styleId="enumlev2">
    <w:name w:val="enumlev2"/>
    <w:basedOn w:val="enumlev1"/>
    <w:rsid w:val="00016B3F"/>
    <w:pPr>
      <w:ind w:left="1191" w:hanging="397"/>
    </w:pPr>
  </w:style>
  <w:style w:type="paragraph" w:customStyle="1" w:styleId="enumlev3">
    <w:name w:val="enumlev3"/>
    <w:basedOn w:val="enumlev2"/>
    <w:rsid w:val="00016B3F"/>
    <w:pPr>
      <w:ind w:left="1588"/>
    </w:pPr>
  </w:style>
  <w:style w:type="paragraph" w:customStyle="1" w:styleId="Equation">
    <w:name w:val="Equation"/>
    <w:basedOn w:val="Normal"/>
    <w:rsid w:val="00016B3F"/>
    <w:pPr>
      <w:tabs>
        <w:tab w:val="clear" w:pos="1191"/>
        <w:tab w:val="clear" w:pos="1588"/>
        <w:tab w:val="clear" w:pos="1985"/>
        <w:tab w:val="center" w:pos="4820"/>
        <w:tab w:val="right" w:pos="9639"/>
      </w:tabs>
    </w:pPr>
  </w:style>
  <w:style w:type="paragraph" w:customStyle="1" w:styleId="Equationlegend">
    <w:name w:val="Equation_legend"/>
    <w:basedOn w:val="Normal"/>
    <w:rsid w:val="00016B3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16B3F"/>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016B3F"/>
    <w:rPr>
      <w:b w:val="0"/>
    </w:rPr>
  </w:style>
  <w:style w:type="character" w:styleId="PageNumber">
    <w:name w:val="page number"/>
    <w:basedOn w:val="DefaultParagraphFont"/>
    <w:rsid w:val="00016B3F"/>
  </w:style>
  <w:style w:type="paragraph" w:customStyle="1" w:styleId="RecNoBR">
    <w:name w:val="Rec_No_BR"/>
    <w:basedOn w:val="Normal"/>
    <w:next w:val="Rectitle"/>
    <w:rsid w:val="00016B3F"/>
    <w:pPr>
      <w:keepNext/>
      <w:keepLines/>
      <w:spacing w:before="480"/>
      <w:jc w:val="center"/>
    </w:pPr>
    <w:rPr>
      <w:caps/>
      <w:sz w:val="28"/>
    </w:rPr>
  </w:style>
  <w:style w:type="paragraph" w:customStyle="1" w:styleId="Figurewithouttitle">
    <w:name w:val="Figure_without_title"/>
    <w:basedOn w:val="Normal"/>
    <w:next w:val="Normalaftertitle"/>
    <w:rsid w:val="00016B3F"/>
    <w:pPr>
      <w:keepLines/>
      <w:spacing w:before="240" w:after="120"/>
      <w:jc w:val="center"/>
    </w:pPr>
  </w:style>
  <w:style w:type="paragraph" w:styleId="Footer">
    <w:name w:val="footer"/>
    <w:basedOn w:val="Normal"/>
    <w:rsid w:val="00016B3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16B3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semiHidden/>
    <w:rsid w:val="00016B3F"/>
    <w:rPr>
      <w:position w:val="6"/>
      <w:sz w:val="18"/>
    </w:rPr>
  </w:style>
  <w:style w:type="paragraph" w:styleId="FootnoteText">
    <w:name w:val="footnote text"/>
    <w:basedOn w:val="Note"/>
    <w:semiHidden/>
    <w:rsid w:val="00016B3F"/>
    <w:pPr>
      <w:keepLines/>
      <w:tabs>
        <w:tab w:val="left" w:pos="255"/>
      </w:tabs>
      <w:ind w:left="255" w:hanging="255"/>
    </w:pPr>
  </w:style>
  <w:style w:type="paragraph" w:styleId="Header">
    <w:name w:val="header"/>
    <w:basedOn w:val="Normal"/>
    <w:link w:val="HeaderChar"/>
    <w:uiPriority w:val="99"/>
    <w:rsid w:val="00016B3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16B3F"/>
    <w:pPr>
      <w:keepNext/>
      <w:spacing w:before="160"/>
    </w:pPr>
    <w:rPr>
      <w:b/>
    </w:rPr>
  </w:style>
  <w:style w:type="paragraph" w:customStyle="1" w:styleId="Headingi">
    <w:name w:val="Heading_i"/>
    <w:basedOn w:val="Normal"/>
    <w:next w:val="Normal"/>
    <w:rsid w:val="00016B3F"/>
    <w:pPr>
      <w:keepNext/>
      <w:spacing w:before="160"/>
    </w:pPr>
    <w:rPr>
      <w:i/>
    </w:rPr>
  </w:style>
  <w:style w:type="paragraph" w:styleId="Index1">
    <w:name w:val="index 1"/>
    <w:basedOn w:val="Normal"/>
    <w:next w:val="Normal"/>
    <w:semiHidden/>
    <w:rsid w:val="00016B3F"/>
  </w:style>
  <w:style w:type="paragraph" w:styleId="Index2">
    <w:name w:val="index 2"/>
    <w:basedOn w:val="Normal"/>
    <w:next w:val="Normal"/>
    <w:semiHidden/>
    <w:rsid w:val="00016B3F"/>
    <w:pPr>
      <w:ind w:left="283"/>
    </w:pPr>
  </w:style>
  <w:style w:type="paragraph" w:styleId="Index3">
    <w:name w:val="index 3"/>
    <w:basedOn w:val="Normal"/>
    <w:next w:val="Normal"/>
    <w:semiHidden/>
    <w:rsid w:val="00016B3F"/>
    <w:pPr>
      <w:ind w:left="566"/>
    </w:pPr>
  </w:style>
  <w:style w:type="paragraph" w:customStyle="1" w:styleId="QuestionNoBR">
    <w:name w:val="Question_No_BR"/>
    <w:basedOn w:val="RecNoBR"/>
    <w:next w:val="Questiontitle"/>
    <w:rsid w:val="00016B3F"/>
  </w:style>
  <w:style w:type="paragraph" w:customStyle="1" w:styleId="RepNoBR">
    <w:name w:val="Rep_No_BR"/>
    <w:basedOn w:val="RecNoBR"/>
    <w:next w:val="Reptitle"/>
    <w:rsid w:val="00016B3F"/>
  </w:style>
  <w:style w:type="paragraph" w:customStyle="1" w:styleId="ResNoBR">
    <w:name w:val="Res_No_BR"/>
    <w:basedOn w:val="RecNoBR"/>
    <w:next w:val="Restitle"/>
    <w:rsid w:val="00016B3F"/>
  </w:style>
  <w:style w:type="paragraph" w:customStyle="1" w:styleId="Section1">
    <w:name w:val="Section_1"/>
    <w:basedOn w:val="Normal"/>
    <w:next w:val="Normal"/>
    <w:rsid w:val="00016B3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16B3F"/>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016B3F"/>
  </w:style>
  <w:style w:type="paragraph" w:customStyle="1" w:styleId="Normalaftertitle">
    <w:name w:val="Normal_after_title"/>
    <w:basedOn w:val="Normal"/>
    <w:next w:val="Normal"/>
    <w:rsid w:val="00016B3F"/>
    <w:pPr>
      <w:spacing w:before="360"/>
    </w:pPr>
  </w:style>
  <w:style w:type="paragraph" w:customStyle="1" w:styleId="TableNotitle">
    <w:name w:val="Table_No &amp; title"/>
    <w:basedOn w:val="Normal"/>
    <w:next w:val="Tablehead"/>
    <w:rsid w:val="00016B3F"/>
    <w:pPr>
      <w:keepNext/>
      <w:keepLines/>
      <w:spacing w:before="360" w:after="120"/>
      <w:jc w:val="center"/>
    </w:pPr>
    <w:rPr>
      <w:b/>
    </w:rPr>
  </w:style>
  <w:style w:type="paragraph" w:customStyle="1" w:styleId="Infodoc">
    <w:name w:val="Infodoc"/>
    <w:basedOn w:val="Normal"/>
    <w:rsid w:val="00016B3F"/>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016B3F"/>
    <w:pPr>
      <w:spacing w:before="80"/>
    </w:pPr>
  </w:style>
  <w:style w:type="paragraph" w:customStyle="1" w:styleId="Address">
    <w:name w:val="Address"/>
    <w:basedOn w:val="Normal"/>
    <w:rsid w:val="00016B3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16B3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016B3F"/>
    <w:pPr>
      <w:keepNext/>
      <w:keepLines/>
      <w:spacing w:before="480" w:after="80"/>
      <w:jc w:val="center"/>
    </w:pPr>
    <w:rPr>
      <w:caps/>
      <w:sz w:val="28"/>
    </w:rPr>
  </w:style>
  <w:style w:type="paragraph" w:customStyle="1" w:styleId="Partref">
    <w:name w:val="Part_ref"/>
    <w:basedOn w:val="Normal"/>
    <w:next w:val="Parttitle"/>
    <w:rsid w:val="00016B3F"/>
    <w:pPr>
      <w:keepNext/>
      <w:keepLines/>
      <w:spacing w:before="280"/>
      <w:jc w:val="center"/>
    </w:pPr>
  </w:style>
  <w:style w:type="paragraph" w:customStyle="1" w:styleId="Parttitle">
    <w:name w:val="Part_title"/>
    <w:basedOn w:val="Normal"/>
    <w:next w:val="Normalaftertitle"/>
    <w:rsid w:val="00016B3F"/>
    <w:pPr>
      <w:keepNext/>
      <w:keepLines/>
      <w:spacing w:before="240" w:after="280"/>
      <w:jc w:val="center"/>
    </w:pPr>
    <w:rPr>
      <w:b/>
      <w:sz w:val="28"/>
    </w:rPr>
  </w:style>
  <w:style w:type="paragraph" w:customStyle="1" w:styleId="RecNo">
    <w:name w:val="Rec_No"/>
    <w:basedOn w:val="Normal"/>
    <w:next w:val="Rectitle"/>
    <w:rsid w:val="00016B3F"/>
    <w:pPr>
      <w:keepNext/>
      <w:keepLines/>
      <w:spacing w:before="0"/>
    </w:pPr>
    <w:rPr>
      <w:b/>
      <w:sz w:val="28"/>
    </w:rPr>
  </w:style>
  <w:style w:type="paragraph" w:customStyle="1" w:styleId="meeting">
    <w:name w:val="meeting"/>
    <w:basedOn w:val="Normal"/>
    <w:next w:val="Normal"/>
    <w:rsid w:val="00016B3F"/>
    <w:pPr>
      <w:tabs>
        <w:tab w:val="left" w:pos="7371"/>
      </w:tabs>
      <w:spacing w:after="560"/>
    </w:pPr>
  </w:style>
  <w:style w:type="paragraph" w:customStyle="1" w:styleId="Rectitle">
    <w:name w:val="Rec_title"/>
    <w:basedOn w:val="Normal"/>
    <w:next w:val="Normalaftertitle"/>
    <w:rsid w:val="00016B3F"/>
    <w:pPr>
      <w:keepNext/>
      <w:keepLines/>
      <w:spacing w:before="360"/>
      <w:jc w:val="center"/>
    </w:pPr>
    <w:rPr>
      <w:b/>
      <w:sz w:val="28"/>
    </w:rPr>
  </w:style>
  <w:style w:type="paragraph" w:customStyle="1" w:styleId="Recref">
    <w:name w:val="Rec_ref"/>
    <w:basedOn w:val="Normal"/>
    <w:next w:val="Recdate"/>
    <w:rsid w:val="00016B3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16B3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16B3F"/>
  </w:style>
  <w:style w:type="paragraph" w:customStyle="1" w:styleId="QuestionNo">
    <w:name w:val="Question_No"/>
    <w:basedOn w:val="RecNo"/>
    <w:next w:val="Questiontitle"/>
    <w:rsid w:val="00016B3F"/>
  </w:style>
  <w:style w:type="paragraph" w:customStyle="1" w:styleId="Questionref">
    <w:name w:val="Question_ref"/>
    <w:basedOn w:val="Recref"/>
    <w:next w:val="Questiondate"/>
    <w:rsid w:val="00016B3F"/>
  </w:style>
  <w:style w:type="paragraph" w:customStyle="1" w:styleId="Questiontitle">
    <w:name w:val="Question_title"/>
    <w:basedOn w:val="Rectitle"/>
    <w:next w:val="Questionref"/>
    <w:rsid w:val="00016B3F"/>
  </w:style>
  <w:style w:type="character" w:customStyle="1" w:styleId="Recdef">
    <w:name w:val="Rec_def"/>
    <w:basedOn w:val="DefaultParagraphFont"/>
    <w:rsid w:val="00016B3F"/>
    <w:rPr>
      <w:b/>
    </w:rPr>
  </w:style>
  <w:style w:type="paragraph" w:customStyle="1" w:styleId="Reftext">
    <w:name w:val="Ref_text"/>
    <w:basedOn w:val="Normal"/>
    <w:rsid w:val="00016B3F"/>
    <w:pPr>
      <w:ind w:left="794" w:hanging="794"/>
    </w:pPr>
  </w:style>
  <w:style w:type="paragraph" w:customStyle="1" w:styleId="Reftitle">
    <w:name w:val="Ref_title"/>
    <w:basedOn w:val="Normal"/>
    <w:next w:val="Reftext"/>
    <w:rsid w:val="00016B3F"/>
    <w:pPr>
      <w:spacing w:before="480"/>
      <w:jc w:val="center"/>
    </w:pPr>
    <w:rPr>
      <w:b/>
    </w:rPr>
  </w:style>
  <w:style w:type="paragraph" w:customStyle="1" w:styleId="Repdate">
    <w:name w:val="Rep_date"/>
    <w:basedOn w:val="Recdate"/>
    <w:next w:val="Normalaftertitle"/>
    <w:rsid w:val="00016B3F"/>
  </w:style>
  <w:style w:type="paragraph" w:customStyle="1" w:styleId="RepNo">
    <w:name w:val="Rep_No"/>
    <w:basedOn w:val="RecNo"/>
    <w:next w:val="Reptitle"/>
    <w:rsid w:val="00016B3F"/>
  </w:style>
  <w:style w:type="paragraph" w:customStyle="1" w:styleId="Repref">
    <w:name w:val="Rep_ref"/>
    <w:basedOn w:val="Recref"/>
    <w:next w:val="Repdate"/>
    <w:rsid w:val="00016B3F"/>
  </w:style>
  <w:style w:type="paragraph" w:customStyle="1" w:styleId="Reptitle">
    <w:name w:val="Rep_title"/>
    <w:basedOn w:val="Rectitle"/>
    <w:next w:val="Repref"/>
    <w:rsid w:val="00016B3F"/>
  </w:style>
  <w:style w:type="paragraph" w:customStyle="1" w:styleId="Resdate">
    <w:name w:val="Res_date"/>
    <w:basedOn w:val="Recdate"/>
    <w:next w:val="Normalaftertitle"/>
    <w:rsid w:val="00016B3F"/>
  </w:style>
  <w:style w:type="character" w:customStyle="1" w:styleId="Resdef">
    <w:name w:val="Res_def"/>
    <w:basedOn w:val="DefaultParagraphFont"/>
    <w:rsid w:val="00016B3F"/>
    <w:rPr>
      <w:rFonts w:ascii="Times New Roman" w:hAnsi="Times New Roman"/>
      <w:b/>
    </w:rPr>
  </w:style>
  <w:style w:type="paragraph" w:customStyle="1" w:styleId="ResNo">
    <w:name w:val="Res_No"/>
    <w:basedOn w:val="RecNo"/>
    <w:next w:val="Restitle"/>
    <w:rsid w:val="00016B3F"/>
  </w:style>
  <w:style w:type="paragraph" w:customStyle="1" w:styleId="Resref">
    <w:name w:val="Res_ref"/>
    <w:basedOn w:val="Recref"/>
    <w:next w:val="Resdate"/>
    <w:rsid w:val="00016B3F"/>
  </w:style>
  <w:style w:type="paragraph" w:customStyle="1" w:styleId="Restitle">
    <w:name w:val="Res_title"/>
    <w:basedOn w:val="Rectitle"/>
    <w:next w:val="Resref"/>
    <w:rsid w:val="00016B3F"/>
  </w:style>
  <w:style w:type="paragraph" w:customStyle="1" w:styleId="SectionNo">
    <w:name w:val="Section_No"/>
    <w:basedOn w:val="Normal"/>
    <w:next w:val="Sectiontitle"/>
    <w:rsid w:val="00016B3F"/>
    <w:pPr>
      <w:keepNext/>
      <w:keepLines/>
      <w:spacing w:before="480" w:after="80"/>
      <w:jc w:val="center"/>
    </w:pPr>
    <w:rPr>
      <w:caps/>
      <w:sz w:val="28"/>
    </w:rPr>
  </w:style>
  <w:style w:type="paragraph" w:customStyle="1" w:styleId="Sectiontitle">
    <w:name w:val="Section_title"/>
    <w:basedOn w:val="Normal"/>
    <w:next w:val="Normalaftertitle"/>
    <w:rsid w:val="00016B3F"/>
    <w:pPr>
      <w:keepNext/>
      <w:keepLines/>
      <w:spacing w:before="480" w:after="280"/>
      <w:jc w:val="center"/>
    </w:pPr>
    <w:rPr>
      <w:b/>
      <w:sz w:val="28"/>
    </w:rPr>
  </w:style>
  <w:style w:type="paragraph" w:customStyle="1" w:styleId="Source">
    <w:name w:val="Source"/>
    <w:basedOn w:val="Normal"/>
    <w:next w:val="Normalaftertitle"/>
    <w:rsid w:val="00016B3F"/>
    <w:pPr>
      <w:spacing w:before="840" w:after="200"/>
      <w:jc w:val="center"/>
    </w:pPr>
    <w:rPr>
      <w:b/>
      <w:sz w:val="28"/>
    </w:rPr>
  </w:style>
  <w:style w:type="paragraph" w:customStyle="1" w:styleId="SpecialFooter">
    <w:name w:val="Special Footer"/>
    <w:basedOn w:val="Footer"/>
    <w:rsid w:val="00016B3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16B3F"/>
    <w:rPr>
      <w:b/>
      <w:color w:val="auto"/>
    </w:rPr>
  </w:style>
  <w:style w:type="paragraph" w:customStyle="1" w:styleId="Tabletext">
    <w:name w:val="Table_text"/>
    <w:basedOn w:val="Normal"/>
    <w:rsid w:val="00016B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016B3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16B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16B3F"/>
    <w:pPr>
      <w:keepNext/>
      <w:spacing w:before="560" w:after="120"/>
      <w:jc w:val="center"/>
    </w:pPr>
    <w:rPr>
      <w:caps/>
    </w:rPr>
  </w:style>
  <w:style w:type="paragraph" w:customStyle="1" w:styleId="Tableref">
    <w:name w:val="Table_ref"/>
    <w:basedOn w:val="Normal"/>
    <w:next w:val="TabletitleBR"/>
    <w:rsid w:val="00016B3F"/>
    <w:pPr>
      <w:keepNext/>
      <w:spacing w:before="0" w:after="120"/>
      <w:jc w:val="center"/>
    </w:pPr>
  </w:style>
  <w:style w:type="paragraph" w:customStyle="1" w:styleId="Title1">
    <w:name w:val="Title 1"/>
    <w:basedOn w:val="Source"/>
    <w:next w:val="Title2"/>
    <w:rsid w:val="00016B3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16B3F"/>
  </w:style>
  <w:style w:type="paragraph" w:customStyle="1" w:styleId="Title3">
    <w:name w:val="Title 3"/>
    <w:basedOn w:val="Title2"/>
    <w:next w:val="Title4"/>
    <w:rsid w:val="00016B3F"/>
    <w:rPr>
      <w:caps w:val="0"/>
    </w:rPr>
  </w:style>
  <w:style w:type="paragraph" w:customStyle="1" w:styleId="Title4">
    <w:name w:val="Title 4"/>
    <w:basedOn w:val="Title3"/>
    <w:next w:val="Heading1"/>
    <w:rsid w:val="00016B3F"/>
    <w:rPr>
      <w:b/>
    </w:rPr>
  </w:style>
  <w:style w:type="paragraph" w:customStyle="1" w:styleId="toc0">
    <w:name w:val="toc 0"/>
    <w:basedOn w:val="Normal"/>
    <w:next w:val="TOC1"/>
    <w:rsid w:val="00016B3F"/>
    <w:pPr>
      <w:tabs>
        <w:tab w:val="clear" w:pos="794"/>
        <w:tab w:val="clear" w:pos="1191"/>
        <w:tab w:val="clear" w:pos="1588"/>
        <w:tab w:val="clear" w:pos="1985"/>
        <w:tab w:val="right" w:pos="9639"/>
      </w:tabs>
    </w:pPr>
    <w:rPr>
      <w:b/>
    </w:rPr>
  </w:style>
  <w:style w:type="paragraph" w:styleId="TOC1">
    <w:name w:val="toc 1"/>
    <w:basedOn w:val="Normal"/>
    <w:semiHidden/>
    <w:rsid w:val="00016B3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16B3F"/>
    <w:pPr>
      <w:spacing w:before="80"/>
      <w:ind w:left="1531" w:hanging="851"/>
    </w:pPr>
  </w:style>
  <w:style w:type="paragraph" w:styleId="TOC3">
    <w:name w:val="toc 3"/>
    <w:basedOn w:val="TOC2"/>
    <w:semiHidden/>
    <w:rsid w:val="00016B3F"/>
  </w:style>
  <w:style w:type="paragraph" w:styleId="TOC4">
    <w:name w:val="toc 4"/>
    <w:basedOn w:val="TOC3"/>
    <w:semiHidden/>
    <w:rsid w:val="00016B3F"/>
  </w:style>
  <w:style w:type="paragraph" w:styleId="TOC5">
    <w:name w:val="toc 5"/>
    <w:basedOn w:val="TOC4"/>
    <w:semiHidden/>
    <w:rsid w:val="00016B3F"/>
  </w:style>
  <w:style w:type="paragraph" w:styleId="TOC6">
    <w:name w:val="toc 6"/>
    <w:basedOn w:val="TOC4"/>
    <w:semiHidden/>
    <w:rsid w:val="00016B3F"/>
  </w:style>
  <w:style w:type="paragraph" w:styleId="TOC7">
    <w:name w:val="toc 7"/>
    <w:basedOn w:val="TOC4"/>
    <w:semiHidden/>
    <w:rsid w:val="00016B3F"/>
  </w:style>
  <w:style w:type="paragraph" w:styleId="TOC8">
    <w:name w:val="toc 8"/>
    <w:basedOn w:val="TOC4"/>
    <w:semiHidden/>
    <w:rsid w:val="00016B3F"/>
  </w:style>
  <w:style w:type="paragraph" w:customStyle="1" w:styleId="FiguretitleBR">
    <w:name w:val="Figure_title_BR"/>
    <w:basedOn w:val="TabletitleBR"/>
    <w:next w:val="Figurewithouttitle"/>
    <w:rsid w:val="00016B3F"/>
    <w:pPr>
      <w:keepNext w:val="0"/>
      <w:spacing w:after="480"/>
    </w:pPr>
  </w:style>
  <w:style w:type="paragraph" w:customStyle="1" w:styleId="FigureNoBR">
    <w:name w:val="Figure_No_BR"/>
    <w:basedOn w:val="Normal"/>
    <w:next w:val="FiguretitleBR"/>
    <w:rsid w:val="00016B3F"/>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rsid w:val="00B13BAE"/>
    <w:pPr>
      <w:keepNext/>
      <w:keepLines/>
      <w:overflowPunct/>
      <w:autoSpaceDE/>
      <w:autoSpaceDN/>
      <w:adjustRightInd/>
      <w:jc w:val="center"/>
      <w:textAlignment w:val="auto"/>
    </w:pPr>
    <w:rPr>
      <w:lang w:val="en-GB"/>
    </w:rPr>
  </w:style>
  <w:style w:type="paragraph" w:customStyle="1" w:styleId="AnnexNo">
    <w:name w:val="Annex_No"/>
    <w:basedOn w:val="Normal"/>
    <w:next w:val="Normal"/>
    <w:link w:val="AnnexNoChar"/>
    <w:rsid w:val="00B13BAE"/>
    <w:pPr>
      <w:keepNext/>
      <w:keepLines/>
      <w:spacing w:before="480" w:after="80"/>
      <w:jc w:val="center"/>
    </w:pPr>
    <w:rPr>
      <w:caps/>
      <w:sz w:val="28"/>
      <w:lang w:val="en-GB"/>
    </w:rPr>
  </w:style>
  <w:style w:type="character" w:customStyle="1" w:styleId="AnnexNoChar">
    <w:name w:val="Annex_No Char"/>
    <w:basedOn w:val="DefaultParagraphFont"/>
    <w:link w:val="AnnexNo"/>
    <w:rsid w:val="00B13BAE"/>
    <w:rPr>
      <w:caps/>
      <w:sz w:val="28"/>
      <w:lang w:val="en-GB" w:eastAsia="en-US" w:bidi="ar-SA"/>
    </w:rPr>
  </w:style>
  <w:style w:type="character" w:styleId="Hyperlink">
    <w:name w:val="Hyperlink"/>
    <w:basedOn w:val="DefaultParagraphFont"/>
    <w:rsid w:val="00B13BAE"/>
    <w:rPr>
      <w:color w:val="0000FF"/>
      <w:u w:val="single"/>
    </w:rPr>
  </w:style>
  <w:style w:type="character" w:styleId="Strong">
    <w:name w:val="Strong"/>
    <w:basedOn w:val="DefaultParagraphFont"/>
    <w:qFormat/>
    <w:rsid w:val="00B13BAE"/>
    <w:rPr>
      <w:b/>
      <w:bCs/>
    </w:rPr>
  </w:style>
  <w:style w:type="character" w:customStyle="1" w:styleId="href">
    <w:name w:val="href"/>
    <w:basedOn w:val="DefaultParagraphFont"/>
    <w:rsid w:val="00B13BAE"/>
    <w:rPr>
      <w:color w:val="FF0000"/>
    </w:rPr>
  </w:style>
  <w:style w:type="paragraph" w:customStyle="1" w:styleId="header2">
    <w:name w:val="header 2"/>
    <w:basedOn w:val="Normal"/>
    <w:rsid w:val="00B13BAE"/>
    <w:pPr>
      <w:keepNext/>
      <w:widowControl w:val="0"/>
      <w:tabs>
        <w:tab w:val="clear" w:pos="794"/>
        <w:tab w:val="clear" w:pos="1191"/>
        <w:tab w:val="clear" w:pos="1588"/>
        <w:tab w:val="clear" w:pos="1985"/>
      </w:tabs>
      <w:overflowPunct/>
      <w:autoSpaceDE/>
      <w:autoSpaceDN/>
      <w:adjustRightInd/>
      <w:spacing w:before="0"/>
      <w:textAlignment w:val="auto"/>
    </w:pPr>
    <w:rPr>
      <w:rFonts w:ascii="Univers" w:hAnsi="Univers"/>
      <w:b/>
    </w:rPr>
  </w:style>
  <w:style w:type="paragraph" w:styleId="BodyText2">
    <w:name w:val="Body Text 2"/>
    <w:basedOn w:val="Normal"/>
    <w:rsid w:val="00B13BAE"/>
    <w:pPr>
      <w:tabs>
        <w:tab w:val="clear" w:pos="794"/>
        <w:tab w:val="left" w:pos="851"/>
        <w:tab w:val="center" w:pos="7371"/>
      </w:tabs>
      <w:overflowPunct/>
      <w:autoSpaceDE/>
      <w:autoSpaceDN/>
      <w:adjustRightInd/>
      <w:spacing w:before="0"/>
      <w:jc w:val="both"/>
      <w:textAlignment w:val="auto"/>
    </w:pPr>
    <w:rPr>
      <w:lang w:val="en-GB"/>
    </w:rPr>
  </w:style>
  <w:style w:type="character" w:customStyle="1" w:styleId="artdef0">
    <w:name w:val="artdef"/>
    <w:basedOn w:val="DefaultParagraphFont"/>
    <w:rsid w:val="00B13BAE"/>
    <w:rPr>
      <w:rFonts w:ascii="Times New Roman" w:hAnsi="Times New Roman" w:cs="Times New Roman" w:hint="default"/>
      <w:b/>
      <w:bCs/>
    </w:rPr>
  </w:style>
  <w:style w:type="paragraph" w:customStyle="1" w:styleId="Char">
    <w:name w:val="Char"/>
    <w:basedOn w:val="Normal"/>
    <w:rsid w:val="00B13BA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character" w:styleId="FollowedHyperlink">
    <w:name w:val="FollowedHyperlink"/>
    <w:basedOn w:val="DefaultParagraphFont"/>
    <w:rsid w:val="00B13BAE"/>
    <w:rPr>
      <w:color w:val="800080"/>
      <w:u w:val="single"/>
    </w:rPr>
  </w:style>
  <w:style w:type="character" w:customStyle="1" w:styleId="HeaderChar">
    <w:name w:val="Header Char"/>
    <w:basedOn w:val="DefaultParagraphFont"/>
    <w:link w:val="Header"/>
    <w:uiPriority w:val="99"/>
    <w:rsid w:val="00C2373E"/>
    <w:rPr>
      <w:rFonts w:ascii="Times New Roman" w:hAnsi="Times New Roman"/>
      <w:sz w:val="18"/>
      <w:lang w:val="fr-FR" w:eastAsia="en-US"/>
    </w:rPr>
  </w:style>
  <w:style w:type="paragraph" w:customStyle="1" w:styleId="Res">
    <w:name w:val="Res_#"/>
    <w:basedOn w:val="Normal"/>
    <w:next w:val="Restitle"/>
    <w:rsid w:val="00BA23DE"/>
    <w:pPr>
      <w:keepNext/>
      <w:keepLines/>
      <w:tabs>
        <w:tab w:val="clear" w:pos="794"/>
        <w:tab w:val="clear" w:pos="1191"/>
        <w:tab w:val="clear" w:pos="1588"/>
        <w:tab w:val="clear" w:pos="1985"/>
        <w:tab w:val="left" w:pos="1134"/>
        <w:tab w:val="left" w:pos="1871"/>
        <w:tab w:val="left" w:pos="2268"/>
      </w:tabs>
      <w:spacing w:before="720"/>
      <w:jc w:val="center"/>
    </w:pPr>
    <w:rPr>
      <w:sz w:val="28"/>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nier\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CF20-9188-454F-A1B4-8E55AC20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72</TotalTime>
  <Pages>12</Pages>
  <Words>4475</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28377</CharactersWithSpaces>
  <SharedDoc>false</SharedDoc>
  <HLinks>
    <vt:vector size="36" baseType="variant">
      <vt:variant>
        <vt:i4>1310746</vt:i4>
      </vt:variant>
      <vt:variant>
        <vt:i4>9</vt:i4>
      </vt:variant>
      <vt:variant>
        <vt:i4>0</vt:i4>
      </vt:variant>
      <vt:variant>
        <vt:i4>5</vt:i4>
      </vt:variant>
      <vt:variant>
        <vt:lpwstr>http://www.itu.int/ITU-R/index.asp?category=information&amp;rlink=performance-reports&amp;lang=en</vt:lpwstr>
      </vt:variant>
      <vt:variant>
        <vt:lpwstr/>
      </vt:variant>
      <vt:variant>
        <vt:i4>8323184</vt:i4>
      </vt:variant>
      <vt:variant>
        <vt:i4>6</vt:i4>
      </vt:variant>
      <vt:variant>
        <vt:i4>0</vt:i4>
      </vt:variant>
      <vt:variant>
        <vt:i4>5</vt:i4>
      </vt:variant>
      <vt:variant>
        <vt:lpwstr>http://www.itu.int/ITU-R/index.asp?category=information&amp;link=operational-plans&amp;lang=en</vt:lpwstr>
      </vt:variant>
      <vt:variant>
        <vt:lpwstr/>
      </vt:variant>
      <vt:variant>
        <vt:i4>6422566</vt:i4>
      </vt:variant>
      <vt:variant>
        <vt:i4>3</vt:i4>
      </vt:variant>
      <vt:variant>
        <vt:i4>0</vt:i4>
      </vt:variant>
      <vt:variant>
        <vt:i4>5</vt:i4>
      </vt:variant>
      <vt:variant>
        <vt:lpwstr>http://www.itu.int/md/R07-CVC-C-0004/en</vt:lpwstr>
      </vt:variant>
      <vt:variant>
        <vt:lpwstr/>
      </vt:variant>
      <vt:variant>
        <vt:i4>2687090</vt:i4>
      </vt:variant>
      <vt:variant>
        <vt:i4>0</vt:i4>
      </vt:variant>
      <vt:variant>
        <vt:i4>0</vt:i4>
      </vt:variant>
      <vt:variant>
        <vt:i4>5</vt:i4>
      </vt:variant>
      <vt:variant>
        <vt:lpwstr>http://www.itu.int/council/groups/mbg/</vt:lpwstr>
      </vt:variant>
      <vt:variant>
        <vt:lpwstr/>
      </vt:variant>
      <vt:variant>
        <vt:i4>7536701</vt:i4>
      </vt:variant>
      <vt:variant>
        <vt:i4>0</vt:i4>
      </vt:variant>
      <vt:variant>
        <vt:i4>0</vt:i4>
      </vt:variant>
      <vt:variant>
        <vt:i4>5</vt:i4>
      </vt:variant>
      <vt:variant>
        <vt:lpwstr>http://www.itu.int/md/R08-RAG-C-0012/en</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millet</cp:lastModifiedBy>
  <cp:revision>17</cp:revision>
  <cp:lastPrinted>2010-03-18T11:14:00Z</cp:lastPrinted>
  <dcterms:created xsi:type="dcterms:W3CDTF">2010-03-17T08:45:00Z</dcterms:created>
  <dcterms:modified xsi:type="dcterms:W3CDTF">2010-03-18T11:14:00Z</dcterms:modified>
</cp:coreProperties>
</file>