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Look w:val="00A0"/>
      </w:tblPr>
      <w:tblGrid>
        <w:gridCol w:w="1213"/>
        <w:gridCol w:w="3727"/>
        <w:gridCol w:w="283"/>
        <w:gridCol w:w="4416"/>
      </w:tblGrid>
      <w:tr w:rsidR="00C200F8" w:rsidRPr="00605CEC" w:rsidTr="0072050C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C200F8" w:rsidRPr="00605CEC" w:rsidRDefault="00C200F8" w:rsidP="00156A5E">
            <w:pPr>
              <w:pStyle w:val="BDTLogo"/>
              <w:rPr>
                <w:noProof/>
                <w:lang w:val="fr-FR" w:eastAsia="fr-CH"/>
              </w:rPr>
            </w:pPr>
            <w:r w:rsidRPr="004F581B">
              <w:rPr>
                <w:noProof/>
                <w:lang w:val="en-US"/>
              </w:rPr>
              <w:pict>
                <v:shape id="Picture 2" o:spid="_x0000_i1026" type="#_x0000_t75" style="width:49.2pt;height:57.6pt;visibility:visible">
                  <v:imagedata r:id="rId7" o:title=""/>
                </v:shape>
              </w:pict>
            </w:r>
          </w:p>
        </w:tc>
      </w:tr>
      <w:tr w:rsidR="00C200F8" w:rsidRPr="00605CEC" w:rsidTr="0072050C">
        <w:trPr>
          <w:jc w:val="center"/>
        </w:trPr>
        <w:tc>
          <w:tcPr>
            <w:tcW w:w="9889" w:type="dxa"/>
            <w:gridSpan w:val="4"/>
          </w:tcPr>
          <w:p w:rsidR="00C200F8" w:rsidRPr="00605CEC" w:rsidRDefault="00C200F8" w:rsidP="00156A5E">
            <w:pPr>
              <w:rPr>
                <w:rStyle w:val="BDT-Name"/>
                <w:rFonts w:cs="Traditional Arabic"/>
              </w:rPr>
            </w:pPr>
            <w:r>
              <w:rPr>
                <w:rStyle w:val="BDT-Name"/>
                <w:rFonts w:cs="Traditional Arabic"/>
              </w:rPr>
              <w:t xml:space="preserve">Bureau de développement </w:t>
            </w:r>
            <w:r>
              <w:rPr>
                <w:rStyle w:val="BDT-Name"/>
                <w:rFonts w:cs="Traditional Arabic"/>
              </w:rPr>
              <w:br/>
              <w:t>des télécommunications</w:t>
            </w:r>
            <w:r w:rsidRPr="00605CEC">
              <w:rPr>
                <w:rStyle w:val="BDT-Name"/>
                <w:rFonts w:cs="Traditional Arabic"/>
              </w:rPr>
              <w:t xml:space="preserve"> (BDT)</w:t>
            </w: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 w:rsidP="008235E9">
            <w:pPr>
              <w:pStyle w:val="BDTRef"/>
              <w:rPr>
                <w:lang w:val="fr-FR"/>
              </w:rPr>
            </w:pPr>
            <w:r w:rsidRPr="00605CEC">
              <w:rPr>
                <w:lang w:val="fr-FR"/>
              </w:rPr>
              <w:t>R</w:t>
            </w:r>
            <w:r>
              <w:rPr>
                <w:lang w:val="fr-FR"/>
              </w:rPr>
              <w:t>é</w:t>
            </w:r>
            <w:r w:rsidRPr="00605CEC">
              <w:rPr>
                <w:lang w:val="fr-FR"/>
              </w:rPr>
              <w:t>f.</w:t>
            </w:r>
            <w:r>
              <w:rPr>
                <w:lang w:val="fr-FR"/>
              </w:rPr>
              <w:t>:</w:t>
            </w:r>
          </w:p>
        </w:tc>
        <w:tc>
          <w:tcPr>
            <w:tcW w:w="4111" w:type="dxa"/>
            <w:gridSpan w:val="2"/>
          </w:tcPr>
          <w:p w:rsidR="00C200F8" w:rsidRPr="00605CEC" w:rsidRDefault="00C200F8" w:rsidP="0049114A">
            <w:pPr>
              <w:pStyle w:val="BDTRef-Detail"/>
              <w:rPr>
                <w:lang w:val="fr-FR"/>
              </w:rPr>
            </w:pPr>
            <w:r w:rsidRPr="00605CEC">
              <w:rPr>
                <w:lang w:val="fr-FR"/>
              </w:rPr>
              <w:t>Circulaire BDT/DDIR/CEO/</w:t>
            </w:r>
            <w:r>
              <w:rPr>
                <w:lang w:val="fr-FR"/>
              </w:rPr>
              <w:t>C</w:t>
            </w:r>
            <w:r w:rsidRPr="00605CEC">
              <w:rPr>
                <w:lang w:val="fr-FR"/>
              </w:rPr>
              <w:t>STG</w:t>
            </w:r>
            <w:r>
              <w:rPr>
                <w:lang w:val="fr-FR"/>
              </w:rPr>
              <w:t>/0</w:t>
            </w:r>
            <w:r w:rsidRPr="00605CEC">
              <w:rPr>
                <w:lang w:val="fr-FR"/>
              </w:rPr>
              <w:t>3</w:t>
            </w:r>
          </w:p>
        </w:tc>
        <w:tc>
          <w:tcPr>
            <w:tcW w:w="4536" w:type="dxa"/>
          </w:tcPr>
          <w:p w:rsidR="00C200F8" w:rsidRPr="00605CEC" w:rsidRDefault="00C200F8" w:rsidP="00610D1C">
            <w:pPr>
              <w:pStyle w:val="BDTDate"/>
            </w:pPr>
            <w:r>
              <w:t>Genève, le 10 déc</w:t>
            </w:r>
            <w:r w:rsidRPr="00605CEC">
              <w:t>embre 2010</w:t>
            </w: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>
            <w:pPr>
              <w:pStyle w:val="BDTSeparator"/>
              <w:rPr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C200F8" w:rsidRPr="00605CEC" w:rsidRDefault="00C200F8" w:rsidP="00156A5E">
            <w:pPr>
              <w:pStyle w:val="BDTSeparator"/>
              <w:rPr>
                <w:lang w:val="fr-FR"/>
              </w:rPr>
            </w:pPr>
          </w:p>
        </w:tc>
        <w:tc>
          <w:tcPr>
            <w:tcW w:w="4536" w:type="dxa"/>
          </w:tcPr>
          <w:p w:rsidR="00C200F8" w:rsidRPr="00605CEC" w:rsidRDefault="00C200F8">
            <w:pPr>
              <w:pStyle w:val="BDTSeparator"/>
              <w:rPr>
                <w:lang w:val="fr-FR"/>
              </w:rPr>
            </w:pP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>
            <w:pPr>
              <w:pStyle w:val="BDTContact"/>
              <w:rPr>
                <w:lang w:val="fr-FR"/>
              </w:rPr>
            </w:pPr>
            <w:r w:rsidRPr="00605CEC">
              <w:rPr>
                <w:lang w:val="fr-FR"/>
              </w:rPr>
              <w:t>Contact:</w:t>
            </w:r>
          </w:p>
        </w:tc>
        <w:tc>
          <w:tcPr>
            <w:tcW w:w="3827" w:type="dxa"/>
          </w:tcPr>
          <w:p w:rsidR="00C200F8" w:rsidRPr="00605CEC" w:rsidRDefault="00C200F8" w:rsidP="00156A5E">
            <w:pPr>
              <w:pStyle w:val="BDTContact-Details"/>
              <w:rPr>
                <w:lang w:val="fr-FR"/>
              </w:rPr>
            </w:pPr>
            <w:bookmarkStart w:id="0" w:name="Contact"/>
            <w:bookmarkEnd w:id="0"/>
            <w:r w:rsidRPr="00605CEC">
              <w:rPr>
                <w:lang w:val="fr-FR"/>
              </w:rPr>
              <w:t>Vishnu Calindi</w:t>
            </w:r>
          </w:p>
        </w:tc>
        <w:tc>
          <w:tcPr>
            <w:tcW w:w="284" w:type="dxa"/>
          </w:tcPr>
          <w:p w:rsidR="00C200F8" w:rsidRPr="00605CEC" w:rsidRDefault="00C200F8">
            <w:pPr>
              <w:pStyle w:val="BDTContact-Details"/>
              <w:rPr>
                <w:lang w:val="fr-FR"/>
              </w:rPr>
            </w:pPr>
          </w:p>
        </w:tc>
        <w:tc>
          <w:tcPr>
            <w:tcW w:w="4536" w:type="dxa"/>
            <w:vMerge w:val="restart"/>
          </w:tcPr>
          <w:p w:rsidR="00C200F8" w:rsidRPr="0052000C" w:rsidRDefault="00C200F8" w:rsidP="0052000C">
            <w:pPr>
              <w:pStyle w:val="BDTAddressee"/>
              <w:rPr>
                <w:lang w:val="fr-FR"/>
              </w:rPr>
            </w:pPr>
            <w:r>
              <w:rPr>
                <w:szCs w:val="22"/>
                <w:lang w:val="fr-FR"/>
              </w:rPr>
              <w:t>A:</w:t>
            </w:r>
            <w:r>
              <w:rPr>
                <w:szCs w:val="22"/>
                <w:lang w:val="fr-FR"/>
              </w:rPr>
              <w:br/>
              <w:t>- A</w:t>
            </w:r>
            <w:r w:rsidRPr="0052000C">
              <w:rPr>
                <w:szCs w:val="22"/>
                <w:lang w:val="fr-FR"/>
              </w:rPr>
              <w:t>dministrations des Etats Membres;</w:t>
            </w:r>
            <w:r>
              <w:rPr>
                <w:szCs w:val="22"/>
                <w:lang w:val="fr-FR"/>
              </w:rPr>
              <w:br/>
              <w:t xml:space="preserve">- </w:t>
            </w:r>
            <w:r w:rsidRPr="0052000C">
              <w:rPr>
                <w:szCs w:val="22"/>
                <w:lang w:val="fr-FR"/>
              </w:rPr>
              <w:t>Observateur, Résolution 99;</w:t>
            </w:r>
            <w:r>
              <w:rPr>
                <w:szCs w:val="22"/>
                <w:lang w:val="fr-FR"/>
              </w:rPr>
              <w:br/>
              <w:t xml:space="preserve">- </w:t>
            </w:r>
            <w:r w:rsidRPr="0052000C">
              <w:rPr>
                <w:szCs w:val="22"/>
                <w:lang w:val="fr-FR"/>
              </w:rPr>
              <w:t>Membres du Secteur de l'UIT D;</w:t>
            </w:r>
            <w:r>
              <w:rPr>
                <w:szCs w:val="22"/>
                <w:lang w:val="fr-FR"/>
              </w:rPr>
              <w:br/>
              <w:t xml:space="preserve">- </w:t>
            </w:r>
            <w:r w:rsidRPr="0052000C">
              <w:rPr>
                <w:szCs w:val="22"/>
                <w:lang w:val="fr-FR"/>
              </w:rPr>
              <w:t>Associés de l'UIT</w:t>
            </w:r>
            <w:r w:rsidRPr="0052000C">
              <w:rPr>
                <w:szCs w:val="22"/>
                <w:lang w:val="fr-FR"/>
              </w:rPr>
              <w:noBreakHyphen/>
              <w:t>D à leur Commission d'études respective;</w:t>
            </w:r>
            <w:r>
              <w:rPr>
                <w:szCs w:val="22"/>
                <w:lang w:val="fr-FR"/>
              </w:rPr>
              <w:br/>
              <w:t xml:space="preserve">- </w:t>
            </w:r>
            <w:r w:rsidRPr="0052000C">
              <w:rPr>
                <w:szCs w:val="22"/>
                <w:lang w:val="fr-FR"/>
              </w:rPr>
              <w:t>Présidents et Vice-Présidents des Commissions d'études 1 et 2 de l'UIT-D et Rapporteurs et Vice-Rapporteurs pour ces Commissions;</w:t>
            </w:r>
            <w:r>
              <w:rPr>
                <w:szCs w:val="22"/>
                <w:lang w:val="fr-FR"/>
              </w:rPr>
              <w:br/>
              <w:t xml:space="preserve">- </w:t>
            </w:r>
            <w:r w:rsidRPr="00605CEC">
              <w:rPr>
                <w:lang w:val="fr-FR"/>
              </w:rPr>
              <w:t>Coordonnateurs désignés</w:t>
            </w: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 w:rsidP="00D94391">
            <w:pPr>
              <w:pStyle w:val="BDTContact"/>
              <w:rPr>
                <w:lang w:val="fr-FR"/>
              </w:rPr>
            </w:pPr>
            <w:r w:rsidRPr="00605CEC">
              <w:rPr>
                <w:lang w:val="fr-FR"/>
              </w:rPr>
              <w:t>Téléphone:</w:t>
            </w:r>
          </w:p>
        </w:tc>
        <w:tc>
          <w:tcPr>
            <w:tcW w:w="3827" w:type="dxa"/>
          </w:tcPr>
          <w:p w:rsidR="00C200F8" w:rsidRPr="00605CEC" w:rsidRDefault="00C200F8" w:rsidP="00156A5E">
            <w:pPr>
              <w:pStyle w:val="BDTContact-Details"/>
              <w:rPr>
                <w:lang w:val="fr-FR"/>
              </w:rPr>
            </w:pPr>
            <w:r w:rsidRPr="00605CEC">
              <w:rPr>
                <w:lang w:val="fr-FR"/>
              </w:rPr>
              <w:t>+41 22 730 5990/730 6073</w:t>
            </w:r>
          </w:p>
        </w:tc>
        <w:tc>
          <w:tcPr>
            <w:tcW w:w="284" w:type="dxa"/>
          </w:tcPr>
          <w:p w:rsidR="00C200F8" w:rsidRPr="00605CEC" w:rsidRDefault="00C200F8">
            <w:pPr>
              <w:pStyle w:val="BDTContact-Details"/>
              <w:rPr>
                <w:lang w:val="fr-FR"/>
              </w:rPr>
            </w:pPr>
          </w:p>
        </w:tc>
        <w:tc>
          <w:tcPr>
            <w:tcW w:w="4536" w:type="dxa"/>
            <w:vMerge/>
          </w:tcPr>
          <w:p w:rsidR="00C200F8" w:rsidRPr="00605CEC" w:rsidRDefault="00C200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 w:rsidP="00D94391">
            <w:pPr>
              <w:pStyle w:val="BDTContact"/>
              <w:rPr>
                <w:lang w:val="fr-FR"/>
              </w:rPr>
            </w:pPr>
            <w:r w:rsidRPr="00605CEC">
              <w:rPr>
                <w:lang w:val="fr-FR"/>
              </w:rPr>
              <w:t>Télécopie:</w:t>
            </w:r>
          </w:p>
        </w:tc>
        <w:tc>
          <w:tcPr>
            <w:tcW w:w="3827" w:type="dxa"/>
          </w:tcPr>
          <w:p w:rsidR="00C200F8" w:rsidRPr="00605CEC" w:rsidRDefault="00C200F8" w:rsidP="00156A5E">
            <w:pPr>
              <w:pStyle w:val="BDTContact-Details"/>
              <w:rPr>
                <w:lang w:val="fr-FR"/>
              </w:rPr>
            </w:pPr>
            <w:r w:rsidRPr="00605CEC">
              <w:rPr>
                <w:lang w:val="fr-FR"/>
              </w:rPr>
              <w:t>+41 22 730 5484/730 5545</w:t>
            </w:r>
          </w:p>
        </w:tc>
        <w:tc>
          <w:tcPr>
            <w:tcW w:w="284" w:type="dxa"/>
          </w:tcPr>
          <w:p w:rsidR="00C200F8" w:rsidRPr="00605CEC" w:rsidRDefault="00C200F8">
            <w:pPr>
              <w:pStyle w:val="BDTContact-Details"/>
              <w:rPr>
                <w:lang w:val="fr-FR"/>
              </w:rPr>
            </w:pPr>
          </w:p>
        </w:tc>
        <w:tc>
          <w:tcPr>
            <w:tcW w:w="4536" w:type="dxa"/>
            <w:vMerge/>
          </w:tcPr>
          <w:p w:rsidR="00C200F8" w:rsidRPr="00605CEC" w:rsidRDefault="00C200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>
            <w:pPr>
              <w:pStyle w:val="BDTContact"/>
              <w:rPr>
                <w:lang w:val="fr-FR"/>
              </w:rPr>
            </w:pPr>
            <w:r>
              <w:rPr>
                <w:lang w:val="fr-FR"/>
              </w:rPr>
              <w:t>Courriel</w:t>
            </w:r>
            <w:r w:rsidRPr="00605CEC">
              <w:rPr>
                <w:lang w:val="fr-FR"/>
              </w:rPr>
              <w:t>:</w:t>
            </w:r>
          </w:p>
        </w:tc>
        <w:tc>
          <w:tcPr>
            <w:tcW w:w="3827" w:type="dxa"/>
          </w:tcPr>
          <w:p w:rsidR="00C200F8" w:rsidRPr="00605CEC" w:rsidRDefault="00C200F8" w:rsidP="00156A5E">
            <w:pPr>
              <w:pStyle w:val="BDTContact-Details"/>
              <w:rPr>
                <w:lang w:val="fr-FR"/>
              </w:rPr>
            </w:pPr>
            <w:hyperlink r:id="rId8" w:history="1">
              <w:r w:rsidRPr="00605CEC">
                <w:rPr>
                  <w:rStyle w:val="Hyperlink"/>
                  <w:rFonts w:cs="Traditional Arabic"/>
                  <w:lang w:val="fr-FR"/>
                </w:rPr>
                <w:t>devsg@itu.int</w:t>
              </w:r>
            </w:hyperlink>
            <w:r w:rsidRPr="00605CEC">
              <w:rPr>
                <w:lang w:val="fr-FR"/>
              </w:rPr>
              <w:t xml:space="preserve"> </w:t>
            </w:r>
          </w:p>
        </w:tc>
        <w:tc>
          <w:tcPr>
            <w:tcW w:w="284" w:type="dxa"/>
          </w:tcPr>
          <w:p w:rsidR="00C200F8" w:rsidRPr="00605CEC" w:rsidRDefault="00C200F8">
            <w:pPr>
              <w:pStyle w:val="BDTContact-Details"/>
              <w:rPr>
                <w:lang w:val="fr-FR"/>
              </w:rPr>
            </w:pPr>
          </w:p>
        </w:tc>
        <w:tc>
          <w:tcPr>
            <w:tcW w:w="4536" w:type="dxa"/>
            <w:vMerge/>
          </w:tcPr>
          <w:p w:rsidR="00C200F8" w:rsidRPr="00605CEC" w:rsidRDefault="00C200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200F8" w:rsidRPr="00605CEC" w:rsidTr="0072050C">
        <w:trPr>
          <w:jc w:val="center"/>
        </w:trPr>
        <w:tc>
          <w:tcPr>
            <w:tcW w:w="9889" w:type="dxa"/>
            <w:gridSpan w:val="4"/>
          </w:tcPr>
          <w:p w:rsidR="00C200F8" w:rsidRPr="00605CEC" w:rsidRDefault="00C200F8" w:rsidP="00156A5E">
            <w:pPr>
              <w:pStyle w:val="BDTContact"/>
              <w:rPr>
                <w:lang w:val="fr-FR"/>
              </w:rPr>
            </w:pPr>
          </w:p>
        </w:tc>
      </w:tr>
      <w:tr w:rsidR="00C200F8" w:rsidRPr="00605CEC" w:rsidTr="0072050C">
        <w:trPr>
          <w:jc w:val="center"/>
        </w:trPr>
        <w:tc>
          <w:tcPr>
            <w:tcW w:w="1242" w:type="dxa"/>
          </w:tcPr>
          <w:p w:rsidR="00C200F8" w:rsidRPr="00605CEC" w:rsidRDefault="00C200F8">
            <w:pPr>
              <w:pStyle w:val="BDTSubject"/>
              <w:rPr>
                <w:lang w:val="fr-FR"/>
              </w:rPr>
            </w:pPr>
            <w:r w:rsidRPr="00605CEC">
              <w:rPr>
                <w:lang w:val="fr-FR"/>
              </w:rPr>
              <w:t>Objet:</w:t>
            </w:r>
          </w:p>
        </w:tc>
        <w:tc>
          <w:tcPr>
            <w:tcW w:w="8647" w:type="dxa"/>
            <w:gridSpan w:val="3"/>
          </w:tcPr>
          <w:p w:rsidR="00C200F8" w:rsidRPr="00605CEC" w:rsidRDefault="00C200F8" w:rsidP="00036E67">
            <w:pPr>
              <w:pStyle w:val="BDTSubjectdetail"/>
              <w:spacing w:after="40"/>
              <w:rPr>
                <w:lang w:val="fr-FR"/>
              </w:rPr>
            </w:pPr>
            <w:bookmarkStart w:id="1" w:name="Subject"/>
            <w:bookmarkEnd w:id="1"/>
            <w:r w:rsidRPr="00605CEC">
              <w:rPr>
                <w:lang w:val="fr-FR"/>
              </w:rPr>
              <w:t>Commissions d'études 1 et 2 de l'UIT-D:</w:t>
            </w:r>
          </w:p>
          <w:p w:rsidR="00C200F8" w:rsidRPr="00605CEC" w:rsidRDefault="00C200F8" w:rsidP="000C0E82">
            <w:pPr>
              <w:pStyle w:val="BDTSubjectdetail"/>
              <w:spacing w:before="0" w:after="0"/>
              <w:rPr>
                <w:lang w:val="fr-FR"/>
              </w:rPr>
            </w:pPr>
            <w:r w:rsidRPr="00605CEC">
              <w:rPr>
                <w:lang w:val="fr-FR"/>
              </w:rPr>
              <w:t xml:space="preserve">Rapport de la première réunion de la Commission d'études 2 </w:t>
            </w:r>
            <w:r>
              <w:rPr>
                <w:lang w:val="fr-FR"/>
              </w:rPr>
              <w:t xml:space="preserve">de l'UIT-D </w:t>
            </w:r>
            <w:r>
              <w:rPr>
                <w:lang w:val="fr-FR"/>
              </w:rPr>
              <w:br/>
            </w:r>
            <w:r w:rsidRPr="00605CEC">
              <w:rPr>
                <w:lang w:val="fr-FR"/>
              </w:rPr>
              <w:t>(13-16 septembre 2010)</w:t>
            </w:r>
          </w:p>
          <w:p w:rsidR="00C200F8" w:rsidRPr="00605CEC" w:rsidRDefault="00C200F8" w:rsidP="00036E67">
            <w:pPr>
              <w:pStyle w:val="BDTSubjectdetail"/>
              <w:spacing w:before="0"/>
              <w:rPr>
                <w:lang w:val="fr-FR"/>
              </w:rPr>
            </w:pPr>
            <w:r w:rsidRPr="00605CEC">
              <w:rPr>
                <w:lang w:val="fr-FR"/>
              </w:rPr>
              <w:t xml:space="preserve">Rapport de la première réunion de la Commission d'études 1 </w:t>
            </w:r>
            <w:r>
              <w:rPr>
                <w:lang w:val="fr-FR"/>
              </w:rPr>
              <w:t xml:space="preserve">de l'UIT-D </w:t>
            </w:r>
            <w:r>
              <w:rPr>
                <w:lang w:val="fr-FR"/>
              </w:rPr>
              <w:br/>
            </w:r>
            <w:r w:rsidRPr="00605CEC">
              <w:rPr>
                <w:lang w:val="fr-FR"/>
              </w:rPr>
              <w:t>(20-23 septembre 2010)</w:t>
            </w:r>
          </w:p>
        </w:tc>
      </w:tr>
      <w:tr w:rsidR="00C200F8" w:rsidRPr="00605CEC" w:rsidTr="0072050C">
        <w:trPr>
          <w:jc w:val="center"/>
        </w:trPr>
        <w:tc>
          <w:tcPr>
            <w:tcW w:w="9889" w:type="dxa"/>
            <w:gridSpan w:val="4"/>
          </w:tcPr>
          <w:p w:rsidR="00C200F8" w:rsidRDefault="00C200F8" w:rsidP="006107D3">
            <w:pPr>
              <w:pStyle w:val="BDTOpening"/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>
              <w:t>Madame, Monsieur,</w:t>
            </w:r>
          </w:p>
          <w:p w:rsidR="00C200F8" w:rsidRPr="00605CEC" w:rsidRDefault="00C200F8" w:rsidP="00156A5E">
            <w:pPr>
              <w:pStyle w:val="CEONormal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En accord avec les P</w:t>
            </w:r>
            <w:r w:rsidRPr="00605CEC">
              <w:rPr>
                <w:rFonts w:ascii="Calibri" w:hAnsi="Calibri"/>
                <w:sz w:val="22"/>
                <w:szCs w:val="22"/>
                <w:lang w:val="fr-FR"/>
              </w:rPr>
              <w:t>résidents des Commissions d'études 1 et 2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de l'UIT-D</w:t>
            </w:r>
            <w:r w:rsidRPr="00605CEC">
              <w:rPr>
                <w:rFonts w:ascii="Calibri" w:hAnsi="Calibri"/>
                <w:sz w:val="22"/>
                <w:szCs w:val="22"/>
                <w:lang w:val="fr-FR"/>
              </w:rPr>
              <w:t>, j'ai l'honneur de vous faire parvenir les documents suivants:</w:t>
            </w:r>
          </w:p>
          <w:p w:rsidR="00C200F8" w:rsidRPr="00605CEC" w:rsidRDefault="00C200F8" w:rsidP="00156A5E">
            <w:pPr>
              <w:pStyle w:val="CEONormal"/>
              <w:rPr>
                <w:rFonts w:ascii="Calibri" w:hAnsi="Calibri"/>
                <w:sz w:val="22"/>
                <w:szCs w:val="22"/>
                <w:lang w:val="fr-FR"/>
              </w:rPr>
            </w:pPr>
            <w:r w:rsidRPr="00605CEC">
              <w:rPr>
                <w:rFonts w:ascii="Calibri" w:hAnsi="Calibri"/>
                <w:sz w:val="22"/>
                <w:szCs w:val="22"/>
                <w:lang w:val="fr-FR"/>
              </w:rPr>
              <w:t xml:space="preserve">Rapport de la première réunion de la Commission d'études 2 de l'UIT-D (Genève, 13-16 septembre 2010): </w:t>
            </w:r>
            <w:hyperlink r:id="rId9" w:history="1">
              <w:r w:rsidRPr="00605CEC">
                <w:rPr>
                  <w:rStyle w:val="Hyperlink"/>
                  <w:rFonts w:ascii="Calibri" w:hAnsi="Calibri"/>
                  <w:sz w:val="22"/>
                  <w:szCs w:val="22"/>
                  <w:lang w:val="fr-FR"/>
                </w:rPr>
                <w:t>Document 2/REP/11</w:t>
              </w:r>
            </w:hyperlink>
          </w:p>
          <w:p w:rsidR="00C200F8" w:rsidRPr="00605CEC" w:rsidRDefault="00C200F8" w:rsidP="00156A5E">
            <w:pPr>
              <w:pStyle w:val="CEONormal"/>
              <w:rPr>
                <w:rFonts w:ascii="Calibri" w:hAnsi="Calibri"/>
                <w:sz w:val="22"/>
                <w:szCs w:val="22"/>
                <w:lang w:val="fr-FR"/>
              </w:rPr>
            </w:pPr>
            <w:r w:rsidRPr="00605CEC">
              <w:rPr>
                <w:rFonts w:ascii="Calibri" w:hAnsi="Calibri"/>
                <w:sz w:val="22"/>
                <w:szCs w:val="22"/>
                <w:lang w:val="fr-FR"/>
              </w:rPr>
              <w:t xml:space="preserve">Rapport de la première réunion de la Commission d'études 1 de l'UIT-D (Genève, 20-23 septembre 2010): </w:t>
            </w:r>
            <w:hyperlink r:id="rId10" w:history="1">
              <w:r>
                <w:rPr>
                  <w:rStyle w:val="Hyperlink"/>
                  <w:rFonts w:ascii="Calibri" w:hAnsi="Calibri"/>
                  <w:sz w:val="22"/>
                  <w:szCs w:val="22"/>
                  <w:lang w:val="fr-FR"/>
                </w:rPr>
                <w:t>Document 1</w:t>
              </w:r>
              <w:r w:rsidRPr="00605CEC">
                <w:rPr>
                  <w:rStyle w:val="Hyperlink"/>
                  <w:rFonts w:ascii="Calibri" w:hAnsi="Calibri"/>
                  <w:sz w:val="22"/>
                  <w:szCs w:val="22"/>
                  <w:lang w:val="fr-FR"/>
                </w:rPr>
                <w:t>/REP/10</w:t>
              </w:r>
            </w:hyperlink>
          </w:p>
          <w:p w:rsidR="00C200F8" w:rsidRPr="00605CEC" w:rsidRDefault="00C200F8" w:rsidP="00156A5E">
            <w:pPr>
              <w:pStyle w:val="CEONormal"/>
              <w:rPr>
                <w:rFonts w:ascii="Calibri" w:hAnsi="Calibri"/>
                <w:sz w:val="22"/>
                <w:szCs w:val="22"/>
                <w:lang w:val="fr-FR"/>
              </w:rPr>
            </w:pPr>
            <w:r w:rsidRPr="00411BCF">
              <w:rPr>
                <w:rFonts w:ascii="Calibri" w:hAnsi="Calibri"/>
                <w:sz w:val="22"/>
                <w:szCs w:val="22"/>
                <w:lang w:val="fr-FR"/>
              </w:rPr>
              <w:t>Je vous saurais gré de bien vouloir me faire part de vos commentaires, de préférence avant le 13 janvier 2011, pour nous permettre de finaliser le rapport</w:t>
            </w:r>
            <w:r w:rsidRPr="00605CEC">
              <w:rPr>
                <w:rFonts w:ascii="Calibri" w:hAnsi="Calibri"/>
                <w:sz w:val="22"/>
                <w:szCs w:val="22"/>
                <w:lang w:val="fr-FR"/>
              </w:rPr>
              <w:t>.</w:t>
            </w:r>
          </w:p>
          <w:p w:rsidR="00C200F8" w:rsidRPr="0052000C" w:rsidRDefault="00C200F8" w:rsidP="000C0E82">
            <w:pPr>
              <w:pStyle w:val="BDTClosing"/>
              <w:rPr>
                <w:lang w:val="fr-FR"/>
              </w:rPr>
            </w:pPr>
            <w:r w:rsidRPr="0052000C">
              <w:rPr>
                <w:lang w:val="fr-FR"/>
              </w:rPr>
              <w:t>Veuillez agréer, Madame, Monsieur, l'expression de ma haute consid</w:t>
            </w:r>
            <w:r>
              <w:rPr>
                <w:lang w:val="fr-FR"/>
              </w:rPr>
              <w:t>ération.</w:t>
            </w:r>
          </w:p>
          <w:p w:rsidR="00C200F8" w:rsidRPr="0052000C" w:rsidRDefault="00C200F8" w:rsidP="000C0E82">
            <w:pPr>
              <w:pStyle w:val="BDTOriginalSigned"/>
            </w:pPr>
            <w:bookmarkStart w:id="5" w:name="Signature"/>
            <w:bookmarkEnd w:id="5"/>
            <w:r w:rsidRPr="0052000C">
              <w:t>[</w:t>
            </w:r>
            <w:r>
              <w:t>Original</w:t>
            </w:r>
            <w:r w:rsidRPr="0052000C">
              <w:t xml:space="preserve"> </w:t>
            </w:r>
            <w:r>
              <w:t>sign</w:t>
            </w:r>
            <w:r w:rsidRPr="0052000C">
              <w:t>é]</w:t>
            </w:r>
          </w:p>
          <w:p w:rsidR="00C200F8" w:rsidRPr="0052000C" w:rsidRDefault="00C200F8" w:rsidP="0052000C">
            <w:pPr>
              <w:pStyle w:val="BDTSignatureName"/>
              <w:rPr>
                <w:lang w:val="fr-FR"/>
              </w:rPr>
            </w:pPr>
            <w:r w:rsidRPr="0052000C">
              <w:t>Sami Al Basheer Al Morshid</w:t>
            </w:r>
            <w:r w:rsidRPr="0052000C">
              <w:br/>
              <w:t xml:space="preserve">Directeur </w:t>
            </w:r>
          </w:p>
        </w:tc>
      </w:tr>
    </w:tbl>
    <w:p w:rsidR="00C200F8" w:rsidRPr="00156A5E" w:rsidRDefault="00C200F8" w:rsidP="0073325E">
      <w:pPr>
        <w:pStyle w:val="BDTEndReturn"/>
        <w:rPr>
          <w:sz w:val="2"/>
          <w:szCs w:val="2"/>
        </w:rPr>
      </w:pPr>
    </w:p>
    <w:sectPr w:rsidR="00C200F8" w:rsidRPr="00156A5E" w:rsidSect="00A80DB2">
      <w:headerReference w:type="even" r:id="rId11"/>
      <w:headerReference w:type="defaul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o¨²¨¬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F8" w:rsidRPr="00156A5E" w:rsidRDefault="00C200F8" w:rsidP="00D50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9E2358">
      <w:rPr>
        <w:sz w:val="18"/>
        <w:szCs w:val="18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9E2358">
      <w:rPr>
        <w:sz w:val="18"/>
        <w:szCs w:val="18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</w:r>
    <w:r w:rsidRPr="008900E5">
      <w:rPr>
        <w:sz w:val="18"/>
        <w:szCs w:val="18"/>
        <w:lang w:val="fr-CH"/>
      </w:rPr>
      <w:t>T</w:t>
    </w:r>
    <w:r>
      <w:rPr>
        <w:sz w:val="18"/>
        <w:szCs w:val="18"/>
        <w:lang w:val="fr-CH"/>
      </w:rPr>
      <w:t>é</w:t>
    </w:r>
    <w:r w:rsidRPr="008900E5">
      <w:rPr>
        <w:sz w:val="18"/>
        <w:szCs w:val="18"/>
        <w:lang w:val="fr-CH"/>
      </w:rPr>
      <w:t>l: +41 22 730 5111</w:t>
    </w:r>
    <w:r w:rsidRPr="00D502F8">
      <w:rPr>
        <w:sz w:val="18"/>
        <w:szCs w:val="18"/>
        <w:lang w:val="fr-CH"/>
      </w:rPr>
      <w:t xml:space="preserve"> • </w:t>
    </w:r>
    <w:r w:rsidRPr="008900E5">
      <w:rPr>
        <w:sz w:val="18"/>
        <w:szCs w:val="18"/>
        <w:lang w:val="fr-CH"/>
      </w:rPr>
      <w:t>Fax: +41 22 730 5545/5484</w:t>
    </w:r>
    <w:r w:rsidRPr="00D502F8">
      <w:rPr>
        <w:sz w:val="18"/>
        <w:szCs w:val="18"/>
        <w:lang w:val="fr-CH"/>
      </w:rPr>
      <w:t xml:space="preserve"> • </w:t>
    </w:r>
    <w:r>
      <w:rPr>
        <w:sz w:val="18"/>
        <w:szCs w:val="18"/>
      </w:rPr>
      <w:t>Courriel</w:t>
    </w:r>
    <w:r w:rsidRPr="008900E5">
      <w:rPr>
        <w:sz w:val="18"/>
        <w:szCs w:val="18"/>
        <w:lang w:val="fr-CH"/>
      </w:rPr>
      <w:t xml:space="preserve">: </w:t>
    </w:r>
    <w:hyperlink r:id="rId1" w:history="1">
      <w:r w:rsidRPr="008900E5">
        <w:rPr>
          <w:rStyle w:val="Hyperlink"/>
          <w:rFonts w:cs="Traditional Arabic"/>
          <w:sz w:val="18"/>
          <w:szCs w:val="18"/>
          <w:lang w:val="fr-CH"/>
        </w:rPr>
        <w:t>bdtmail@itu.int</w:t>
      </w:r>
    </w:hyperlink>
    <w:r w:rsidRPr="00D502F8">
      <w:rPr>
        <w:sz w:val="18"/>
        <w:szCs w:val="18"/>
        <w:lang w:val="fr-CH"/>
      </w:rPr>
      <w:t xml:space="preserve"> • </w:t>
    </w:r>
    <w:hyperlink r:id="rId2" w:history="1">
      <w:r w:rsidRPr="008900E5">
        <w:rPr>
          <w:rStyle w:val="Hyperlink"/>
          <w:rFonts w:cs="Traditional Arabic"/>
          <w:sz w:val="18"/>
          <w:szCs w:val="18"/>
          <w:lang w:val="fr-CH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C200F8" w:rsidRDefault="00C200F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F8" w:rsidRDefault="00C200F8" w:rsidP="00156A5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F8" w:rsidRDefault="00C200F8" w:rsidP="00C200F8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pPrChange w:id="6" w:author="F. Lambert" w:date="2010-11-26T16:19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160" w:line="280" w:lineRule="exact"/>
          <w:textAlignment w:val="baseline"/>
        </w:pPr>
      </w:pPrChange>
    </w:pPr>
    <w:ins w:id="7" w:author="F. Lambert" w:date="2010-11-26T16:19:00Z">
      <w:r>
        <w:t xml:space="preserve">– </w:t>
      </w:r>
    </w:ins>
    <w:ins w:id="8" w:author="F. Lambert" w:date="2010-11-26T16:20:00Z">
      <w:r>
        <w:fldChar w:fldCharType="begin"/>
      </w:r>
      <w:r>
        <w:instrText xml:space="preserve"> PAGE  \* Arabic  \* MERGEFORMAT </w:instrText>
      </w:r>
      <w:r>
        <w:fldChar w:fldCharType="separate"/>
      </w:r>
    </w:ins>
    <w:r>
      <w:rPr>
        <w:noProof/>
      </w:rPr>
      <w:t>3</w:t>
    </w:r>
    <w:ins w:id="9" w:author="F. Lambert" w:date="2010-11-26T16:20:00Z">
      <w:r>
        <w:fldChar w:fldCharType="end"/>
      </w:r>
    </w:ins>
    <w:ins w:id="10" w:author="F. Lambert" w:date="2010-11-26T16:19:00Z">
      <w:r>
        <w:t xml:space="preserve"> –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D904A5B"/>
    <w:multiLevelType w:val="hybridMultilevel"/>
    <w:tmpl w:val="8346B9C2"/>
    <w:lvl w:ilvl="0" w:tplc="D3B8F922">
      <w:start w:val="1"/>
      <w:numFmt w:val="decimal"/>
      <w:pStyle w:val="MOSNormalNumbered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9A2A23E">
      <w:start w:val="1"/>
      <w:numFmt w:val="bullet"/>
      <w:pStyle w:val="BBtextblue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6"/>
  </w:num>
  <w:num w:numId="9">
    <w:abstractNumId w:val="24"/>
  </w:num>
  <w:num w:numId="10">
    <w:abstractNumId w:val="15"/>
  </w:num>
  <w:num w:numId="11">
    <w:abstractNumId w:val="27"/>
  </w:num>
  <w:num w:numId="12">
    <w:abstractNumId w:val="19"/>
    <w:lvlOverride w:ilvl="0">
      <w:startOverride w:val="1"/>
    </w:lvlOverride>
  </w:num>
  <w:num w:numId="13">
    <w:abstractNumId w:val="27"/>
  </w:num>
  <w:num w:numId="14">
    <w:abstractNumId w:val="27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6"/>
  </w:num>
  <w:num w:numId="21">
    <w:abstractNumId w:val="24"/>
  </w:num>
  <w:num w:numId="22">
    <w:abstractNumId w:val="15"/>
  </w:num>
  <w:num w:numId="23">
    <w:abstractNumId w:val="27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uildingBlockITU" w:val="Building Blocks ITU.dotx"/>
  </w:docVars>
  <w:rsids>
    <w:rsidRoot w:val="004F5AF2"/>
    <w:rsid w:val="00036E67"/>
    <w:rsid w:val="00066C78"/>
    <w:rsid w:val="000C0E82"/>
    <w:rsid w:val="000C58D1"/>
    <w:rsid w:val="000D4272"/>
    <w:rsid w:val="000D73EE"/>
    <w:rsid w:val="00105484"/>
    <w:rsid w:val="00121696"/>
    <w:rsid w:val="00156A5E"/>
    <w:rsid w:val="001971B6"/>
    <w:rsid w:val="001C6B5C"/>
    <w:rsid w:val="00202076"/>
    <w:rsid w:val="002652E4"/>
    <w:rsid w:val="002C0321"/>
    <w:rsid w:val="00330356"/>
    <w:rsid w:val="00332F2E"/>
    <w:rsid w:val="00354A87"/>
    <w:rsid w:val="00411BCF"/>
    <w:rsid w:val="004466A7"/>
    <w:rsid w:val="00475AA2"/>
    <w:rsid w:val="0049114A"/>
    <w:rsid w:val="004A731F"/>
    <w:rsid w:val="004E2C07"/>
    <w:rsid w:val="004F581B"/>
    <w:rsid w:val="004F5AF2"/>
    <w:rsid w:val="005150EC"/>
    <w:rsid w:val="0052000C"/>
    <w:rsid w:val="00605CEC"/>
    <w:rsid w:val="006107D3"/>
    <w:rsid w:val="00610D1C"/>
    <w:rsid w:val="0062306D"/>
    <w:rsid w:val="0066041A"/>
    <w:rsid w:val="006609E0"/>
    <w:rsid w:val="006D09E6"/>
    <w:rsid w:val="006E64D9"/>
    <w:rsid w:val="0072050C"/>
    <w:rsid w:val="007240DA"/>
    <w:rsid w:val="0073325E"/>
    <w:rsid w:val="00742672"/>
    <w:rsid w:val="007C7DA6"/>
    <w:rsid w:val="007F3B73"/>
    <w:rsid w:val="008235E9"/>
    <w:rsid w:val="0084022D"/>
    <w:rsid w:val="008900E5"/>
    <w:rsid w:val="008D21FE"/>
    <w:rsid w:val="00913AF4"/>
    <w:rsid w:val="00953CA6"/>
    <w:rsid w:val="009C14AB"/>
    <w:rsid w:val="009C4F10"/>
    <w:rsid w:val="009E2358"/>
    <w:rsid w:val="00A06079"/>
    <w:rsid w:val="00A37F4D"/>
    <w:rsid w:val="00A80DB2"/>
    <w:rsid w:val="00AC0822"/>
    <w:rsid w:val="00BD44F1"/>
    <w:rsid w:val="00C200F8"/>
    <w:rsid w:val="00C60C09"/>
    <w:rsid w:val="00CB4EF8"/>
    <w:rsid w:val="00CE7AEC"/>
    <w:rsid w:val="00D3476E"/>
    <w:rsid w:val="00D502F8"/>
    <w:rsid w:val="00D60A92"/>
    <w:rsid w:val="00D86662"/>
    <w:rsid w:val="00D94391"/>
    <w:rsid w:val="00DB7294"/>
    <w:rsid w:val="00E05345"/>
    <w:rsid w:val="00E421B4"/>
    <w:rsid w:val="00F0614F"/>
    <w:rsid w:val="00F17CCA"/>
    <w:rsid w:val="00F9530F"/>
    <w:rsid w:val="00FB51F0"/>
    <w:rsid w:val="00FD0C9F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66A7"/>
    <w:pPr>
      <w:spacing w:before="120" w:after="120"/>
    </w:pPr>
    <w:rPr>
      <w:rFonts w:eastAsia="SimSun" w:cs="Traditional Arabic"/>
      <w:szCs w:val="3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466A7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466A7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466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466A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466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466A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466A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466A7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6A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66A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6A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6A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66A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66A7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66A7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66A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66A7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4466A7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4466A7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4466A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66A7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4466A7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4466A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66A7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4466A7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4466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</w:rPr>
  </w:style>
  <w:style w:type="paragraph" w:customStyle="1" w:styleId="AnnexNoTitle">
    <w:name w:val="Annex_NoTitle"/>
    <w:basedOn w:val="Normal"/>
    <w:next w:val="Normal"/>
    <w:uiPriority w:val="99"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4466A7"/>
  </w:style>
  <w:style w:type="paragraph" w:customStyle="1" w:styleId="Equationlegend">
    <w:name w:val="Equation_legend"/>
    <w:basedOn w:val="Normal"/>
    <w:uiPriority w:val="99"/>
    <w:semiHidden/>
    <w:rsid w:val="004466A7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4466A7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4466A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4466A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rsid w:val="004466A7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4466A7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4466A7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4466A7"/>
  </w:style>
  <w:style w:type="paragraph" w:customStyle="1" w:styleId="RecNo">
    <w:name w:val="Rec_No"/>
    <w:basedOn w:val="Normal"/>
    <w:next w:val="Rec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4466A7"/>
  </w:style>
  <w:style w:type="paragraph" w:customStyle="1" w:styleId="Questiontitle">
    <w:name w:val="Question_title"/>
    <w:basedOn w:val="Rectitle"/>
    <w:next w:val="Questionref"/>
    <w:uiPriority w:val="99"/>
    <w:semiHidden/>
    <w:rsid w:val="004466A7"/>
  </w:style>
  <w:style w:type="paragraph" w:customStyle="1" w:styleId="Questionref">
    <w:name w:val="Question_ref"/>
    <w:basedOn w:val="Recref"/>
    <w:next w:val="Questiondate"/>
    <w:uiPriority w:val="99"/>
    <w:semiHidden/>
    <w:rsid w:val="004466A7"/>
  </w:style>
  <w:style w:type="paragraph" w:customStyle="1" w:styleId="Recref">
    <w:name w:val="Rec_ref"/>
    <w:basedOn w:val="Normal"/>
    <w:next w:val="Recdate"/>
    <w:uiPriority w:val="99"/>
    <w:semiHidden/>
    <w:rsid w:val="004466A7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4466A7"/>
  </w:style>
  <w:style w:type="paragraph" w:customStyle="1" w:styleId="Reptitle">
    <w:name w:val="Rep_title"/>
    <w:basedOn w:val="Rectitle"/>
    <w:next w:val="Repref"/>
    <w:uiPriority w:val="99"/>
    <w:semiHidden/>
    <w:rsid w:val="004466A7"/>
  </w:style>
  <w:style w:type="paragraph" w:customStyle="1" w:styleId="Repref">
    <w:name w:val="Rep_ref"/>
    <w:basedOn w:val="Recref"/>
    <w:next w:val="Repdate"/>
    <w:uiPriority w:val="99"/>
    <w:semiHidden/>
    <w:rsid w:val="004466A7"/>
  </w:style>
  <w:style w:type="paragraph" w:customStyle="1" w:styleId="Resdate">
    <w:name w:val="Res_date"/>
    <w:basedOn w:val="Recdate"/>
    <w:next w:val="Normal"/>
    <w:uiPriority w:val="99"/>
    <w:semiHidden/>
    <w:rsid w:val="004466A7"/>
  </w:style>
  <w:style w:type="paragraph" w:customStyle="1" w:styleId="ResNo">
    <w:name w:val="Res_No"/>
    <w:basedOn w:val="RecNo"/>
    <w:next w:val="Restitle"/>
    <w:uiPriority w:val="99"/>
    <w:semiHidden/>
    <w:rsid w:val="004466A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4466A7"/>
  </w:style>
  <w:style w:type="paragraph" w:customStyle="1" w:styleId="Resref">
    <w:name w:val="Res_ref"/>
    <w:basedOn w:val="Recref"/>
    <w:next w:val="Resdate"/>
    <w:uiPriority w:val="99"/>
    <w:semiHidden/>
    <w:rsid w:val="004466A7"/>
  </w:style>
  <w:style w:type="paragraph" w:customStyle="1" w:styleId="SectionNo">
    <w:name w:val="Section_No"/>
    <w:basedOn w:val="Normal"/>
    <w:next w:val="Section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4466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4466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4466A7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4466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6A7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4466A7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4466A7"/>
    <w:pPr>
      <w:spacing w:before="360"/>
      <w:ind w:left="993" w:hanging="993"/>
    </w:pPr>
    <w:rPr>
      <w:rFonts w:cs="Times New Roman"/>
      <w:szCs w:val="20"/>
    </w:rPr>
  </w:style>
  <w:style w:type="paragraph" w:customStyle="1" w:styleId="BDTSignatureTitle">
    <w:name w:val="BDT_SignatureTitle"/>
    <w:basedOn w:val="Normal"/>
    <w:uiPriority w:val="99"/>
    <w:rsid w:val="004466A7"/>
  </w:style>
  <w:style w:type="paragraph" w:customStyle="1" w:styleId="BDTAnnex">
    <w:name w:val="BDT_Annex"/>
    <w:basedOn w:val="Normal"/>
    <w:next w:val="Normal"/>
    <w:link w:val="BDTAnnexChar"/>
    <w:uiPriority w:val="99"/>
    <w:rsid w:val="004466A7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4466A7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4466A7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4466A7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4466A7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4466A7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4466A7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4466A7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4466A7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4466A7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4466A7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4466A7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4466A7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4466A7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4466A7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4466A7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4466A7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4466A7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4466A7"/>
    <w:pPr>
      <w:numPr>
        <w:numId w:val="37"/>
      </w:numPr>
      <w:tabs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4466A7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4466A7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4466A7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4466A7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4466A7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4466A7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4466A7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4466A7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4466A7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4466A7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4466A7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4466A7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4466A7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4466A7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4466A7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4466A7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4466A7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4466A7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4466A7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4466A7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4466A7"/>
    <w:pPr>
      <w:numPr>
        <w:numId w:val="21"/>
      </w:numPr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4466A7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4466A7"/>
    <w:rPr>
      <w:sz w:val="20"/>
    </w:rPr>
  </w:style>
  <w:style w:type="paragraph" w:customStyle="1" w:styleId="BDTLogo">
    <w:name w:val="BDT_Logo"/>
    <w:uiPriority w:val="99"/>
    <w:rsid w:val="004466A7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4466A7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4466A7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4466A7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4466A7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4466A7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4466A7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4466A7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4466A7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4466A7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4466A7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4466A7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4466A7"/>
  </w:style>
  <w:style w:type="paragraph" w:customStyle="1" w:styleId="BDTRevision">
    <w:name w:val="BDT_Revision"/>
    <w:basedOn w:val="Normal"/>
    <w:uiPriority w:val="99"/>
    <w:rsid w:val="004466A7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4466A7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4466A7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4466A7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4466A7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4466A7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4466A7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4466A7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</w:rPr>
  </w:style>
  <w:style w:type="paragraph" w:customStyle="1" w:styleId="BDTAddressee">
    <w:name w:val="BDT_Addressee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4466A7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10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10D1C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4466A7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4466A7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4466A7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4466A7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4466A7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4466A7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466A7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4466A7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4466A7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4466A7"/>
    <w:pPr>
      <w:numPr>
        <w:numId w:val="36"/>
      </w:numPr>
    </w:pPr>
  </w:style>
  <w:style w:type="paragraph" w:customStyle="1" w:styleId="MOSNormal">
    <w:name w:val="MOSNormal"/>
    <w:link w:val="MOSNormalChar"/>
    <w:uiPriority w:val="99"/>
    <w:rsid w:val="00AC0822"/>
    <w:pPr>
      <w:spacing w:before="120" w:after="120"/>
    </w:pPr>
    <w:rPr>
      <w:rFonts w:ascii="Verdana" w:eastAsia="SimSun" w:hAnsi="Verdana" w:cs="Times New Roman"/>
      <w:sz w:val="18"/>
      <w:szCs w:val="20"/>
      <w:lang w:val="en-GB"/>
    </w:rPr>
  </w:style>
  <w:style w:type="paragraph" w:customStyle="1" w:styleId="MOSNormalNumbered">
    <w:name w:val="MOSNormalNumbered"/>
    <w:basedOn w:val="MOSNormal"/>
    <w:link w:val="MOSNormalNumberedChar"/>
    <w:uiPriority w:val="99"/>
    <w:rsid w:val="00AC0822"/>
    <w:pPr>
      <w:numPr>
        <w:numId w:val="38"/>
      </w:numPr>
      <w:tabs>
        <w:tab w:val="clear" w:pos="1080"/>
        <w:tab w:val="num" w:pos="360"/>
        <w:tab w:val="num" w:pos="567"/>
        <w:tab w:val="num" w:pos="1440"/>
      </w:tabs>
      <w:spacing w:before="40" w:after="0"/>
      <w:ind w:left="567" w:hanging="567"/>
    </w:pPr>
  </w:style>
  <w:style w:type="character" w:customStyle="1" w:styleId="MOSNormalChar">
    <w:name w:val="MOSNormal Char"/>
    <w:basedOn w:val="DefaultParagraphFont"/>
    <w:link w:val="MOSNormal"/>
    <w:uiPriority w:val="99"/>
    <w:locked/>
    <w:rsid w:val="00AC0822"/>
    <w:rPr>
      <w:rFonts w:ascii="Verdana" w:eastAsia="SimSun" w:hAnsi="Verdana" w:cs="Times New Roman"/>
      <w:sz w:val="18"/>
      <w:lang w:val="en-GB" w:eastAsia="en-US" w:bidi="ar-SA"/>
    </w:rPr>
  </w:style>
  <w:style w:type="character" w:customStyle="1" w:styleId="MOSNormalNumberedChar">
    <w:name w:val="MOSNormalNumbered Char"/>
    <w:basedOn w:val="MOSNormalChar"/>
    <w:link w:val="MOSNormalNumbered"/>
    <w:uiPriority w:val="99"/>
    <w:locked/>
    <w:rsid w:val="00AC0822"/>
  </w:style>
  <w:style w:type="paragraph" w:customStyle="1" w:styleId="BBtextblue">
    <w:name w:val="BB_text_blue"/>
    <w:basedOn w:val="Normal"/>
    <w:uiPriority w:val="99"/>
    <w:semiHidden/>
    <w:rsid w:val="00AC0822"/>
    <w:pPr>
      <w:numPr>
        <w:ilvl w:val="1"/>
        <w:numId w:val="38"/>
      </w:numPr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MOS-Closing">
    <w:name w:val="MOS-Closing"/>
    <w:basedOn w:val="MOSNormal"/>
    <w:uiPriority w:val="99"/>
    <w:rsid w:val="00AC0822"/>
    <w:pPr>
      <w:keepNext/>
      <w:keepLines/>
      <w:spacing w:before="240"/>
    </w:pPr>
  </w:style>
  <w:style w:type="paragraph" w:styleId="Header">
    <w:name w:val="header"/>
    <w:basedOn w:val="Normal"/>
    <w:link w:val="HeaderChar"/>
    <w:uiPriority w:val="99"/>
    <w:locked/>
    <w:rsid w:val="00330356"/>
    <w:pPr>
      <w:tabs>
        <w:tab w:val="center" w:pos="4680"/>
        <w:tab w:val="right" w:pos="9360"/>
      </w:tabs>
      <w:spacing w:before="0" w:after="0"/>
    </w:pPr>
    <w:rPr>
      <w:rFonts w:eastAsia="Times New Roman" w:cs="Arial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0356"/>
    <w:rPr>
      <w:rFonts w:ascii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10-SG01-R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10-SG02-R-001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245</Words>
  <Characters>1403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Efrem Yosef</dc:creator>
  <cp:keywords/>
  <dc:description/>
  <cp:lastModifiedBy>sellier</cp:lastModifiedBy>
  <cp:revision>18</cp:revision>
  <cp:lastPrinted>2010-12-09T14:34:00Z</cp:lastPrinted>
  <dcterms:created xsi:type="dcterms:W3CDTF">2010-12-07T09:24:00Z</dcterms:created>
  <dcterms:modified xsi:type="dcterms:W3CDTF">2010-12-16T10:35:00Z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