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3F67D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F361FF" w:rsidP="003F67D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4ACA621" wp14:editId="0E6DFED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3F67D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3F67D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3F67D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3F67D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762D11">
        <w:rPr>
          <w:rFonts w:hint="eastAsia"/>
          <w:lang w:eastAsia="zh-CN"/>
        </w:rPr>
        <w:t>2011</w:t>
      </w:r>
      <w:r w:rsidR="00762D11">
        <w:rPr>
          <w:rFonts w:hint="eastAsia"/>
          <w:lang w:eastAsia="zh-CN"/>
        </w:rPr>
        <w:t>年</w:t>
      </w:r>
      <w:r w:rsidR="00762D11">
        <w:rPr>
          <w:rFonts w:hint="eastAsia"/>
          <w:lang w:eastAsia="zh-CN"/>
        </w:rPr>
        <w:t>11</w:t>
      </w:r>
      <w:r w:rsidR="00762D11">
        <w:rPr>
          <w:rFonts w:hint="eastAsia"/>
          <w:lang w:eastAsia="zh-CN"/>
        </w:rPr>
        <w:t>月</w:t>
      </w:r>
      <w:r w:rsidR="00762D11">
        <w:rPr>
          <w:rFonts w:hint="eastAsia"/>
          <w:lang w:eastAsia="zh-CN"/>
        </w:rPr>
        <w:t>21</w:t>
      </w:r>
      <w:r w:rsidR="00762D11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3F67D2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3F67D2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3F67D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3F67D2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762D11">
              <w:rPr>
                <w:rFonts w:hint="eastAsia"/>
                <w:b/>
                <w:lang w:eastAsia="zh-CN"/>
              </w:rPr>
              <w:t>240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3F67D2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A7590D">
              <w:rPr>
                <w:rFonts w:hint="eastAsia"/>
                <w:lang w:eastAsia="zh-CN"/>
              </w:rPr>
              <w:t xml:space="preserve"> 12</w:t>
            </w:r>
            <w:r>
              <w:rPr>
                <w:lang w:eastAsia="zh-CN"/>
              </w:rPr>
              <w:t>/</w:t>
            </w:r>
            <w:r w:rsidR="00A7590D">
              <w:rPr>
                <w:rFonts w:hint="eastAsia"/>
                <w:lang w:eastAsia="zh-CN"/>
              </w:rPr>
              <w:t>JKK</w:t>
            </w:r>
          </w:p>
          <w:p w:rsidR="00271B58" w:rsidRDefault="00271B58" w:rsidP="003F67D2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:rsidR="000520CE" w:rsidRDefault="000520CE" w:rsidP="003F67D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</w:p>
          <w:p w:rsidR="000520CE" w:rsidRDefault="000520CE" w:rsidP="003F67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3F67D2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3F67D2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3F67D2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</w:t>
            </w:r>
            <w:r w:rsidR="00196057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317" w:type="dxa"/>
          </w:tcPr>
          <w:p w:rsidR="00742159" w:rsidRDefault="00742159" w:rsidP="003F67D2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 w:rsidR="00762D11">
              <w:rPr>
                <w:rFonts w:hint="eastAsia"/>
                <w:lang w:eastAsia="zh-CN"/>
              </w:rPr>
              <w:t xml:space="preserve"> 5780</w:t>
            </w:r>
          </w:p>
          <w:p w:rsidR="00742159" w:rsidRDefault="00742159" w:rsidP="003F67D2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F443A4" w:rsidP="003F67D2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762D11">
                <w:rPr>
                  <w:rStyle w:val="Hyperlink"/>
                  <w:lang w:eastAsia="zh-CN"/>
                </w:rPr>
                <w:t>tsbsg12@itu.int</w:t>
              </w:r>
            </w:hyperlink>
          </w:p>
        </w:tc>
        <w:tc>
          <w:tcPr>
            <w:tcW w:w="4436" w:type="dxa"/>
          </w:tcPr>
          <w:p w:rsidR="000520CE" w:rsidRDefault="000520CE" w:rsidP="003F67D2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3F67D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="001D4B2B"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成员；</w:t>
            </w:r>
          </w:p>
          <w:p w:rsidR="001D4B2B" w:rsidRDefault="001D4B2B" w:rsidP="003F67D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342096" w:rsidRPr="00342096" w:rsidRDefault="00342096" w:rsidP="003F67D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0520CE" w:rsidRDefault="000520CE" w:rsidP="003F67D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A7590D"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3F67D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3F67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0520CE" w:rsidRDefault="000520CE" w:rsidP="003F67D2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3F67D2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271B58" w:rsidP="003F67D2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762D11">
              <w:rPr>
                <w:rFonts w:hint="eastAsia"/>
                <w:b/>
                <w:szCs w:val="24"/>
                <w:lang w:eastAsia="zh-CN"/>
              </w:rPr>
              <w:t>9/12</w:t>
            </w:r>
            <w:r>
              <w:rPr>
                <w:rFonts w:hint="eastAsia"/>
                <w:b/>
                <w:lang w:eastAsia="zh-CN"/>
              </w:rPr>
              <w:t>号修订课题的批准</w:t>
            </w:r>
          </w:p>
        </w:tc>
      </w:tr>
    </w:tbl>
    <w:p w:rsidR="000520CE" w:rsidRDefault="000520CE" w:rsidP="003F67D2">
      <w:pPr>
        <w:rPr>
          <w:lang w:eastAsia="zh-CN"/>
        </w:rPr>
      </w:pPr>
    </w:p>
    <w:p w:rsidR="000520CE" w:rsidRDefault="000520CE" w:rsidP="003F67D2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271B58" w:rsidRPr="00E25535" w:rsidRDefault="00271B58" w:rsidP="003F67D2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szCs w:val="24"/>
          <w:lang w:eastAsia="zh-CN"/>
        </w:rPr>
      </w:pP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ab/>
      </w:r>
      <w:r w:rsidR="000520CE">
        <w:rPr>
          <w:rFonts w:hint="eastAsia"/>
          <w:lang w:eastAsia="zh-CN"/>
        </w:rPr>
        <w:t>应</w:t>
      </w:r>
      <w:r w:rsidR="00742159">
        <w:rPr>
          <w:rFonts w:hint="eastAsia"/>
          <w:lang w:eastAsia="zh-CN"/>
        </w:rPr>
        <w:t>有关</w:t>
      </w:r>
      <w:r w:rsidR="00471FBD" w:rsidRPr="00471FBD">
        <w:rPr>
          <w:rFonts w:ascii="STKaiti" w:eastAsia="STKaiti" w:hAnsi="STKaiti" w:hint="eastAsia"/>
          <w:lang w:eastAsia="zh-CN"/>
        </w:rPr>
        <w:t>性能、业务质量（</w:t>
      </w:r>
      <w:proofErr w:type="spellStart"/>
      <w:r w:rsidR="00471FBD" w:rsidRPr="00471FBD">
        <w:rPr>
          <w:rFonts w:ascii="STKaiti" w:eastAsia="STKaiti" w:hAnsi="STKaiti"/>
          <w:lang w:eastAsia="zh-CN"/>
        </w:rPr>
        <w:t>QoS</w:t>
      </w:r>
      <w:proofErr w:type="spellEnd"/>
      <w:r w:rsidR="00471FBD" w:rsidRPr="00471FBD">
        <w:rPr>
          <w:rFonts w:ascii="STKaiti" w:eastAsia="STKaiti" w:hAnsi="STKaiti" w:hint="eastAsia"/>
          <w:lang w:eastAsia="zh-CN"/>
        </w:rPr>
        <w:t>）和体验质量（</w:t>
      </w:r>
      <w:proofErr w:type="spellStart"/>
      <w:r w:rsidR="00471FBD" w:rsidRPr="00471FBD">
        <w:rPr>
          <w:rFonts w:ascii="STKaiti" w:eastAsia="STKaiti" w:hAnsi="STKaiti"/>
          <w:lang w:eastAsia="zh-CN"/>
        </w:rPr>
        <w:t>QoE</w:t>
      </w:r>
      <w:proofErr w:type="spellEnd"/>
      <w:r w:rsidR="00471FBD" w:rsidRPr="00471FBD">
        <w:rPr>
          <w:rFonts w:ascii="STKaiti" w:eastAsia="STKaiti" w:hAnsi="STKaiti" w:hint="eastAsia"/>
          <w:lang w:eastAsia="zh-CN"/>
        </w:rPr>
        <w:t>）</w:t>
      </w:r>
      <w:r w:rsidR="00742159">
        <w:rPr>
          <w:rFonts w:hint="eastAsia"/>
          <w:lang w:eastAsia="zh-CN"/>
        </w:rPr>
        <w:t>的</w:t>
      </w:r>
      <w:r w:rsidR="000520CE">
        <w:rPr>
          <w:rFonts w:hint="eastAsia"/>
          <w:lang w:eastAsia="zh-CN"/>
        </w:rPr>
        <w:t>第</w:t>
      </w:r>
      <w:r w:rsidR="00471FBD">
        <w:rPr>
          <w:rFonts w:hint="eastAsia"/>
          <w:lang w:eastAsia="zh-CN"/>
        </w:rPr>
        <w:t>12</w:t>
      </w:r>
      <w:r w:rsidR="000520CE">
        <w:rPr>
          <w:rFonts w:hint="eastAsia"/>
          <w:lang w:eastAsia="zh-CN"/>
        </w:rPr>
        <w:t>研究组主席的请求，</w:t>
      </w:r>
      <w:r w:rsidRPr="00563C17">
        <w:rPr>
          <w:rFonts w:ascii="SimSun" w:hAnsi="SimSun"/>
          <w:lang w:val="fr-FR" w:eastAsia="zh-CN"/>
        </w:rPr>
        <w:t>我荣幸地通知您，根据世</w:t>
      </w:r>
      <w:r w:rsidRPr="00E25535">
        <w:rPr>
          <w:szCs w:val="24"/>
          <w:lang w:eastAsia="zh-CN"/>
        </w:rPr>
        <w:t>界电信标准化全会（</w:t>
      </w:r>
      <w:r w:rsidRPr="00E25535">
        <w:rPr>
          <w:szCs w:val="24"/>
          <w:lang w:eastAsia="zh-CN"/>
        </w:rPr>
        <w:t>200</w:t>
      </w:r>
      <w:r>
        <w:rPr>
          <w:rFonts w:hint="eastAsia"/>
          <w:szCs w:val="24"/>
          <w:lang w:eastAsia="zh-CN"/>
        </w:rPr>
        <w:t>8</w:t>
      </w:r>
      <w:r w:rsidRPr="00E25535">
        <w:rPr>
          <w:szCs w:val="24"/>
          <w:lang w:eastAsia="zh-CN"/>
        </w:rPr>
        <w:t>年，</w:t>
      </w:r>
      <w:r>
        <w:rPr>
          <w:rFonts w:hint="eastAsia"/>
          <w:szCs w:val="24"/>
          <w:lang w:eastAsia="zh-CN"/>
        </w:rPr>
        <w:t>约翰内斯堡</w:t>
      </w:r>
      <w:r w:rsidRPr="00811865">
        <w:rPr>
          <w:szCs w:val="24"/>
          <w:lang w:eastAsia="zh-CN"/>
        </w:rPr>
        <w:t>）</w:t>
      </w:r>
      <w:r w:rsidRPr="00E25535">
        <w:rPr>
          <w:szCs w:val="24"/>
          <w:lang w:eastAsia="zh-CN"/>
        </w:rPr>
        <w:t>第</w:t>
      </w:r>
      <w:r w:rsidRPr="00E25535">
        <w:rPr>
          <w:szCs w:val="24"/>
          <w:lang w:eastAsia="zh-CN"/>
        </w:rPr>
        <w:t>1</w:t>
      </w:r>
      <w:r w:rsidRPr="00E25535">
        <w:rPr>
          <w:szCs w:val="24"/>
          <w:lang w:eastAsia="zh-CN"/>
        </w:rPr>
        <w:t>号决议第</w:t>
      </w:r>
      <w:r w:rsidRPr="00E25535">
        <w:rPr>
          <w:szCs w:val="24"/>
          <w:lang w:eastAsia="zh-CN"/>
        </w:rPr>
        <w:t>7</w:t>
      </w:r>
      <w:r w:rsidRPr="00E25535">
        <w:rPr>
          <w:szCs w:val="24"/>
          <w:lang w:eastAsia="zh-CN"/>
        </w:rPr>
        <w:t>节第</w:t>
      </w:r>
      <w:r w:rsidRPr="00E25535">
        <w:rPr>
          <w:szCs w:val="24"/>
          <w:lang w:eastAsia="zh-CN"/>
        </w:rPr>
        <w:t>7.2.2</w:t>
      </w:r>
      <w:r w:rsidRPr="00E25535">
        <w:rPr>
          <w:szCs w:val="24"/>
          <w:lang w:eastAsia="zh-CN"/>
        </w:rPr>
        <w:t>段所述程序，出席</w:t>
      </w:r>
      <w:r>
        <w:rPr>
          <w:rFonts w:hint="eastAsia"/>
          <w:szCs w:val="24"/>
          <w:lang w:eastAsia="zh-CN"/>
        </w:rPr>
        <w:t>该</w:t>
      </w:r>
      <w:r w:rsidRPr="00E25535">
        <w:rPr>
          <w:szCs w:val="24"/>
          <w:lang w:eastAsia="zh-CN"/>
        </w:rPr>
        <w:t>研究组于</w:t>
      </w:r>
      <w:r w:rsidR="00471FBD">
        <w:rPr>
          <w:rFonts w:hint="eastAsia"/>
          <w:szCs w:val="24"/>
          <w:lang w:eastAsia="zh-CN"/>
        </w:rPr>
        <w:t>2011</w:t>
      </w:r>
      <w:r w:rsidR="00471FBD">
        <w:rPr>
          <w:rFonts w:hint="eastAsia"/>
          <w:szCs w:val="24"/>
          <w:lang w:eastAsia="zh-CN"/>
        </w:rPr>
        <w:t>年</w:t>
      </w:r>
      <w:r w:rsidR="00471FBD">
        <w:rPr>
          <w:rFonts w:hint="eastAsia"/>
          <w:szCs w:val="24"/>
          <w:lang w:eastAsia="zh-CN"/>
        </w:rPr>
        <w:t>10</w:t>
      </w:r>
      <w:r w:rsidR="00471FBD">
        <w:rPr>
          <w:rFonts w:hint="eastAsia"/>
          <w:szCs w:val="24"/>
          <w:lang w:eastAsia="zh-CN"/>
        </w:rPr>
        <w:t>月</w:t>
      </w:r>
      <w:r w:rsidR="00471FBD">
        <w:rPr>
          <w:rFonts w:hint="eastAsia"/>
          <w:szCs w:val="24"/>
          <w:lang w:eastAsia="zh-CN"/>
        </w:rPr>
        <w:t>31</w:t>
      </w:r>
      <w:r w:rsidR="00471FBD">
        <w:rPr>
          <w:rFonts w:hint="eastAsia"/>
          <w:szCs w:val="24"/>
          <w:lang w:eastAsia="zh-CN"/>
        </w:rPr>
        <w:t>日</w:t>
      </w:r>
      <w:r>
        <w:rPr>
          <w:rFonts w:hint="eastAsia"/>
          <w:szCs w:val="24"/>
          <w:lang w:eastAsia="zh-CN"/>
        </w:rPr>
        <w:t>至</w:t>
      </w:r>
      <w:r w:rsidR="00471FBD">
        <w:rPr>
          <w:rFonts w:hint="eastAsia"/>
          <w:szCs w:val="24"/>
          <w:lang w:eastAsia="zh-CN"/>
        </w:rPr>
        <w:t>11</w:t>
      </w:r>
      <w:r w:rsidR="00471FBD">
        <w:rPr>
          <w:rFonts w:hint="eastAsia"/>
          <w:szCs w:val="24"/>
          <w:lang w:eastAsia="zh-CN"/>
        </w:rPr>
        <w:t>月</w:t>
      </w:r>
      <w:r w:rsidR="00471FBD">
        <w:rPr>
          <w:rFonts w:hint="eastAsia"/>
          <w:szCs w:val="24"/>
          <w:lang w:eastAsia="zh-CN"/>
        </w:rPr>
        <w:t>9</w:t>
      </w:r>
      <w:r w:rsidR="00471FBD">
        <w:rPr>
          <w:rFonts w:hint="eastAsia"/>
          <w:szCs w:val="24"/>
          <w:lang w:eastAsia="zh-CN"/>
        </w:rPr>
        <w:t>日</w:t>
      </w:r>
      <w:r w:rsidRPr="00E25535">
        <w:rPr>
          <w:szCs w:val="24"/>
          <w:lang w:eastAsia="zh-CN"/>
        </w:rPr>
        <w:t>在日内瓦召开的上次会议的成员国和</w:t>
      </w:r>
      <w:r>
        <w:rPr>
          <w:rFonts w:hint="eastAsia"/>
          <w:szCs w:val="24"/>
          <w:lang w:eastAsia="zh-CN"/>
        </w:rPr>
        <w:t>部门</w:t>
      </w:r>
      <w:r w:rsidRPr="00E25535">
        <w:rPr>
          <w:szCs w:val="24"/>
          <w:lang w:eastAsia="zh-CN"/>
        </w:rPr>
        <w:t>成员，一致同意批准</w:t>
      </w:r>
      <w:r>
        <w:rPr>
          <w:rFonts w:hint="eastAsia"/>
          <w:szCs w:val="24"/>
          <w:lang w:eastAsia="zh-CN"/>
        </w:rPr>
        <w:t>以下</w:t>
      </w:r>
      <w:r w:rsidRPr="00E25535">
        <w:rPr>
          <w:szCs w:val="24"/>
          <w:lang w:eastAsia="zh-CN"/>
        </w:rPr>
        <w:t>修订课题</w:t>
      </w:r>
      <w:r>
        <w:rPr>
          <w:rFonts w:hint="eastAsia"/>
          <w:szCs w:val="24"/>
          <w:lang w:eastAsia="zh-CN"/>
        </w:rPr>
        <w:t>：</w:t>
      </w:r>
    </w:p>
    <w:p w:rsidR="00271B58" w:rsidRPr="00E25535" w:rsidRDefault="00271B58" w:rsidP="00E44B24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第</w:t>
      </w:r>
      <w:r w:rsidR="00762D11">
        <w:rPr>
          <w:rFonts w:hint="eastAsia"/>
          <w:szCs w:val="24"/>
          <w:lang w:eastAsia="zh-CN"/>
        </w:rPr>
        <w:t>9/12</w:t>
      </w:r>
      <w:r>
        <w:rPr>
          <w:rFonts w:hint="eastAsia"/>
          <w:szCs w:val="24"/>
          <w:lang w:eastAsia="zh-CN"/>
        </w:rPr>
        <w:t>号</w:t>
      </w:r>
      <w:r w:rsidR="00762D11">
        <w:rPr>
          <w:rFonts w:hint="eastAsia"/>
          <w:szCs w:val="24"/>
          <w:lang w:eastAsia="zh-CN"/>
        </w:rPr>
        <w:t>课题</w:t>
      </w:r>
      <w:r w:rsidR="00762D11">
        <w:rPr>
          <w:rFonts w:hint="eastAsia"/>
          <w:szCs w:val="24"/>
          <w:lang w:eastAsia="zh-CN"/>
        </w:rPr>
        <w:t xml:space="preserve"> </w:t>
      </w:r>
      <w:r w:rsidR="00762D11" w:rsidRPr="00762D11">
        <w:rPr>
          <w:szCs w:val="24"/>
          <w:lang w:eastAsia="zh-CN"/>
        </w:rPr>
        <w:t>–</w:t>
      </w:r>
      <w:r w:rsidR="00762D11">
        <w:rPr>
          <w:rFonts w:hint="eastAsia"/>
          <w:szCs w:val="24"/>
          <w:lang w:eastAsia="zh-CN"/>
        </w:rPr>
        <w:t xml:space="preserve"> </w:t>
      </w:r>
      <w:r w:rsidR="00762D11" w:rsidRPr="00A7590D">
        <w:rPr>
          <w:rFonts w:hint="eastAsia"/>
          <w:lang w:eastAsia="zh-CN"/>
        </w:rPr>
        <w:t>电信业务的语音、音频和视频质量测量的感官客观方法</w:t>
      </w:r>
      <w:r>
        <w:rPr>
          <w:rFonts w:hint="eastAsia"/>
          <w:szCs w:val="24"/>
          <w:lang w:eastAsia="zh-CN"/>
        </w:rPr>
        <w:t>（</w:t>
      </w:r>
      <w:r w:rsidRPr="00E25535">
        <w:rPr>
          <w:szCs w:val="24"/>
          <w:lang w:eastAsia="zh-CN"/>
        </w:rPr>
        <w:t>见附件</w:t>
      </w:r>
      <w:r w:rsidRPr="00E25535">
        <w:rPr>
          <w:szCs w:val="24"/>
          <w:lang w:eastAsia="zh-CN"/>
        </w:rPr>
        <w:t>1</w:t>
      </w:r>
      <w:r w:rsidRPr="00E25535">
        <w:rPr>
          <w:szCs w:val="24"/>
          <w:lang w:eastAsia="zh-CN"/>
        </w:rPr>
        <w:t>）</w:t>
      </w:r>
      <w:r w:rsidR="00762D11">
        <w:rPr>
          <w:rFonts w:hint="eastAsia"/>
          <w:szCs w:val="24"/>
          <w:lang w:eastAsia="zh-CN"/>
        </w:rPr>
        <w:t>。</w:t>
      </w:r>
    </w:p>
    <w:p w:rsidR="00271B58" w:rsidRPr="00E25535" w:rsidRDefault="00271B58" w:rsidP="003F67D2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szCs w:val="24"/>
          <w:lang w:eastAsia="zh-CN"/>
        </w:rPr>
      </w:pPr>
      <w:proofErr w:type="gramStart"/>
      <w:r w:rsidRPr="00271B58">
        <w:rPr>
          <w:rFonts w:hint="eastAsia"/>
          <w:szCs w:val="24"/>
          <w:lang w:eastAsia="zh-CN"/>
        </w:rPr>
        <w:t>2</w:t>
      </w:r>
      <w:r w:rsidRPr="00271B58">
        <w:rPr>
          <w:rFonts w:hint="eastAsia"/>
          <w:szCs w:val="24"/>
          <w:lang w:eastAsia="zh-CN"/>
        </w:rPr>
        <w:tab/>
      </w:r>
      <w:r w:rsidRPr="00E25535">
        <w:rPr>
          <w:b/>
          <w:szCs w:val="24"/>
          <w:lang w:eastAsia="zh-CN"/>
        </w:rPr>
        <w:t>因此，第</w:t>
      </w:r>
      <w:r w:rsidR="00762D11">
        <w:rPr>
          <w:rFonts w:hint="eastAsia"/>
          <w:b/>
          <w:szCs w:val="24"/>
          <w:lang w:eastAsia="zh-CN"/>
        </w:rPr>
        <w:t>9/12</w:t>
      </w:r>
      <w:r>
        <w:rPr>
          <w:rFonts w:hint="eastAsia"/>
          <w:b/>
          <w:szCs w:val="24"/>
          <w:lang w:eastAsia="zh-CN"/>
        </w:rPr>
        <w:t>号课</w:t>
      </w:r>
      <w:r w:rsidRPr="00E25535">
        <w:rPr>
          <w:b/>
          <w:szCs w:val="24"/>
          <w:lang w:eastAsia="zh-CN"/>
        </w:rPr>
        <w:t>题获得批准。</w:t>
      </w:r>
      <w:proofErr w:type="gramEnd"/>
    </w:p>
    <w:p w:rsidR="001D4B2B" w:rsidRDefault="00271B58" w:rsidP="003F67D2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Pr="00E25535">
        <w:rPr>
          <w:lang w:eastAsia="zh-CN"/>
        </w:rPr>
        <w:t>将采用替换批准程序（</w:t>
      </w:r>
      <w:r w:rsidRPr="00E25535">
        <w:rPr>
          <w:lang w:eastAsia="zh-CN"/>
        </w:rPr>
        <w:t>AAP</w:t>
      </w:r>
      <w:r w:rsidRPr="00E25535">
        <w:rPr>
          <w:lang w:eastAsia="zh-CN"/>
        </w:rPr>
        <w:t>）批准</w:t>
      </w:r>
      <w:r w:rsidR="00471FBD">
        <w:rPr>
          <w:rFonts w:hint="eastAsia"/>
          <w:lang w:eastAsia="zh-CN"/>
        </w:rPr>
        <w:t>最后</w:t>
      </w:r>
      <w:r w:rsidRPr="00E25535">
        <w:rPr>
          <w:lang w:eastAsia="zh-CN"/>
        </w:rPr>
        <w:t>形成的建议书。</w:t>
      </w:r>
    </w:p>
    <w:p w:rsidR="000520CE" w:rsidRDefault="000520CE" w:rsidP="003F67D2">
      <w:pPr>
        <w:spacing w:before="240"/>
        <w:ind w:firstLine="490"/>
        <w:rPr>
          <w:lang w:eastAsia="zh-CN"/>
        </w:rPr>
      </w:pPr>
    </w:p>
    <w:p w:rsidR="000520CE" w:rsidRPr="004663B4" w:rsidRDefault="000520CE" w:rsidP="003F67D2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271B58">
        <w:rPr>
          <w:rFonts w:hint="eastAsia"/>
          <w:lang w:eastAsia="zh-CN"/>
        </w:rPr>
        <w:t>！</w:t>
      </w:r>
    </w:p>
    <w:p w:rsidR="000520CE" w:rsidRDefault="000520CE" w:rsidP="003F67D2">
      <w:pPr>
        <w:rPr>
          <w:lang w:eastAsia="zh-CN"/>
        </w:rPr>
      </w:pPr>
    </w:p>
    <w:p w:rsidR="0005363C" w:rsidRDefault="0005363C" w:rsidP="003F67D2">
      <w:pPr>
        <w:rPr>
          <w:lang w:eastAsia="zh-CN"/>
        </w:rPr>
      </w:pPr>
    </w:p>
    <w:p w:rsidR="0005363C" w:rsidRDefault="0005363C" w:rsidP="003F67D2">
      <w:pPr>
        <w:rPr>
          <w:lang w:eastAsia="zh-CN"/>
        </w:rPr>
      </w:pPr>
    </w:p>
    <w:p w:rsidR="000520CE" w:rsidRDefault="000520CE" w:rsidP="003F67D2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363C" w:rsidRDefault="0005363C" w:rsidP="003F67D2">
      <w:pPr>
        <w:rPr>
          <w:lang w:eastAsia="zh-CN"/>
        </w:rPr>
      </w:pPr>
    </w:p>
    <w:p w:rsidR="00A7590D" w:rsidRDefault="000520CE" w:rsidP="003F67D2">
      <w:pPr>
        <w:rPr>
          <w:b/>
          <w:bCs/>
          <w:lang w:eastAsia="zh-CN"/>
        </w:rPr>
      </w:pPr>
      <w:r w:rsidRPr="00271B58">
        <w:rPr>
          <w:rFonts w:hint="eastAsia"/>
          <w:b/>
          <w:bCs/>
          <w:lang w:eastAsia="zh-CN"/>
        </w:rPr>
        <w:t>附件：</w:t>
      </w:r>
      <w:r w:rsidRPr="00271B58">
        <w:rPr>
          <w:rFonts w:hint="eastAsia"/>
          <w:b/>
          <w:bCs/>
          <w:lang w:eastAsia="zh-CN"/>
        </w:rPr>
        <w:t>1</w:t>
      </w:r>
      <w:r w:rsidRPr="00271B58">
        <w:rPr>
          <w:rFonts w:hint="eastAsia"/>
          <w:b/>
          <w:bCs/>
          <w:lang w:eastAsia="zh-CN"/>
        </w:rPr>
        <w:t>件</w:t>
      </w:r>
    </w:p>
    <w:p w:rsidR="00BD2AA6" w:rsidRDefault="00BD2AA6" w:rsidP="003F67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hAnsi="SimSun" w:cs="SimSun"/>
          <w:b/>
          <w:sz w:val="28"/>
          <w:lang w:eastAsia="zh-CN"/>
        </w:rPr>
      </w:pPr>
      <w:r>
        <w:rPr>
          <w:rFonts w:ascii="SimSun" w:hAnsi="SimSun" w:cs="SimSun"/>
          <w:lang w:eastAsia="zh-CN"/>
        </w:rPr>
        <w:br w:type="page"/>
      </w:r>
    </w:p>
    <w:p w:rsidR="00A7590D" w:rsidRDefault="009B2BDE" w:rsidP="00E44B24">
      <w:pPr>
        <w:pStyle w:val="AnnexNotitle"/>
        <w:rPr>
          <w:rFonts w:eastAsiaTheme="minorEastAsia"/>
          <w:lang w:eastAsia="zh-CN"/>
        </w:rPr>
      </w:pPr>
      <w:r w:rsidRPr="00AF42EC">
        <w:rPr>
          <w:rFonts w:ascii="SimSun" w:eastAsia="SimSun" w:hAnsi="SimSun" w:hint="eastAsia"/>
          <w:bCs/>
          <w:lang w:eastAsia="zh-CN"/>
        </w:rPr>
        <w:lastRenderedPageBreak/>
        <w:t>（电信标准化局第</w:t>
      </w:r>
      <w:r>
        <w:rPr>
          <w:rFonts w:eastAsiaTheme="minorEastAsia" w:hint="eastAsia"/>
          <w:bCs/>
          <w:lang w:eastAsia="zh-CN"/>
        </w:rPr>
        <w:t>240</w:t>
      </w:r>
      <w:r w:rsidRPr="00AF42EC">
        <w:rPr>
          <w:rFonts w:ascii="SimSun" w:eastAsia="SimSun" w:hAnsi="SimSun" w:hint="eastAsia"/>
          <w:bCs/>
          <w:lang w:eastAsia="zh-CN"/>
        </w:rPr>
        <w:t>号通函）</w:t>
      </w:r>
      <w:r w:rsidR="00E44B24">
        <w:rPr>
          <w:rFonts w:ascii="SimSun" w:eastAsia="SimSun" w:hAnsi="SimSun"/>
          <w:bCs/>
          <w:lang w:eastAsia="zh-CN"/>
        </w:rPr>
        <w:br/>
      </w:r>
      <w:r w:rsidR="00A7590D">
        <w:rPr>
          <w:rFonts w:ascii="SimSun" w:eastAsia="SimSun" w:hAnsi="SimSun" w:cs="SimSun" w:hint="eastAsia"/>
          <w:lang w:eastAsia="zh-CN"/>
        </w:rPr>
        <w:t>附件</w:t>
      </w:r>
      <w:r w:rsidR="00A7590D">
        <w:rPr>
          <w:rFonts w:hint="eastAsia"/>
          <w:lang w:eastAsia="zh-CN"/>
        </w:rPr>
        <w:t xml:space="preserve"> </w:t>
      </w:r>
      <w:r w:rsidR="00A7590D" w:rsidRPr="006716BB">
        <w:rPr>
          <w:lang w:eastAsia="zh-CN"/>
        </w:rPr>
        <w:t>1</w:t>
      </w:r>
    </w:p>
    <w:p w:rsidR="00E44B24" w:rsidRPr="00E44B24" w:rsidRDefault="00E44B24" w:rsidP="00E44B24">
      <w:pPr>
        <w:rPr>
          <w:lang w:eastAsia="zh-CN"/>
        </w:rPr>
      </w:pPr>
    </w:p>
    <w:p w:rsidR="00A7590D" w:rsidRPr="00A7590D" w:rsidRDefault="00A7590D" w:rsidP="003F67D2">
      <w:pPr>
        <w:pStyle w:val="Heading2"/>
        <w:rPr>
          <w:lang w:eastAsia="zh-CN"/>
        </w:rPr>
      </w:pPr>
      <w:r w:rsidRPr="00A7590D">
        <w:rPr>
          <w:rFonts w:hint="eastAsia"/>
          <w:lang w:eastAsia="zh-CN"/>
        </w:rPr>
        <w:t>第</w:t>
      </w:r>
      <w:r w:rsidRPr="00A7590D">
        <w:rPr>
          <w:rFonts w:hint="eastAsia"/>
          <w:lang w:eastAsia="zh-CN"/>
        </w:rPr>
        <w:t>9</w:t>
      </w:r>
      <w:r w:rsidRPr="00A7590D">
        <w:rPr>
          <w:lang w:eastAsia="zh-CN"/>
        </w:rPr>
        <w:t>/12</w:t>
      </w:r>
      <w:r w:rsidRPr="00A7590D">
        <w:rPr>
          <w:rFonts w:hint="eastAsia"/>
          <w:lang w:eastAsia="zh-CN"/>
        </w:rPr>
        <w:t>号课题</w:t>
      </w:r>
      <w:r w:rsidRPr="00A7590D">
        <w:rPr>
          <w:lang w:eastAsia="zh-CN"/>
        </w:rPr>
        <w:t xml:space="preserve"> –</w:t>
      </w:r>
      <w:r w:rsidRPr="00A7590D">
        <w:rPr>
          <w:rFonts w:hint="eastAsia"/>
          <w:lang w:eastAsia="zh-CN"/>
        </w:rPr>
        <w:t xml:space="preserve"> </w:t>
      </w:r>
      <w:r w:rsidRPr="00A7590D">
        <w:rPr>
          <w:rFonts w:hint="eastAsia"/>
          <w:lang w:eastAsia="zh-CN"/>
        </w:rPr>
        <w:t>电信业务的语音、音频和视频质量测量的感官客观方法</w:t>
      </w:r>
    </w:p>
    <w:p w:rsidR="00A7590D" w:rsidRPr="008E0BC7" w:rsidRDefault="00A7590D" w:rsidP="003F67D2">
      <w:pPr>
        <w:pStyle w:val="Heading2"/>
        <w:rPr>
          <w:lang w:eastAsia="zh-CN"/>
        </w:rPr>
      </w:pPr>
      <w:r w:rsidRPr="008E0BC7">
        <w:rPr>
          <w:rFonts w:hint="eastAsia"/>
          <w:lang w:eastAsia="zh-CN"/>
        </w:rPr>
        <w:t>目的</w:t>
      </w:r>
    </w:p>
    <w:p w:rsidR="00A7590D" w:rsidRDefault="00A7590D" w:rsidP="00E44B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课题的工作将重点研究电信情景中的质量参数的客观评估方法。首先，研究中的方法应侧重用户感知的质量特征，模拟结果和主观测试中使用的程序，通过使用相同的缩放比例和基本程序，使主观程序得到一个与之相对的客观程序。</w:t>
      </w:r>
    </w:p>
    <w:p w:rsidR="00A7590D" w:rsidRDefault="00A7590D" w:rsidP="00E44B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其中的一个实例是对</w:t>
      </w:r>
      <w:r>
        <w:rPr>
          <w:lang w:eastAsia="zh-CN"/>
        </w:rPr>
        <w:t>P.862</w:t>
      </w:r>
      <w:r>
        <w:rPr>
          <w:rFonts w:hint="eastAsia"/>
          <w:lang w:eastAsia="zh-CN"/>
        </w:rPr>
        <w:t>、</w:t>
      </w:r>
      <w:r>
        <w:rPr>
          <w:lang w:eastAsia="zh-CN"/>
        </w:rPr>
        <w:t>P.862.1</w:t>
      </w:r>
      <w:r>
        <w:rPr>
          <w:rFonts w:hint="eastAsia"/>
          <w:lang w:eastAsia="zh-CN"/>
        </w:rPr>
        <w:t>、</w:t>
      </w:r>
      <w:r>
        <w:rPr>
          <w:lang w:eastAsia="zh-CN"/>
        </w:rPr>
        <w:t>P.862.2</w:t>
      </w:r>
      <w:r>
        <w:rPr>
          <w:rFonts w:hint="eastAsia"/>
          <w:lang w:eastAsia="zh-CN"/>
        </w:rPr>
        <w:t>和</w:t>
      </w:r>
      <w:r>
        <w:rPr>
          <w:lang w:eastAsia="zh-CN"/>
        </w:rPr>
        <w:t>P.862.3</w:t>
      </w:r>
      <w:r>
        <w:rPr>
          <w:rFonts w:hint="eastAsia"/>
          <w:lang w:eastAsia="zh-CN"/>
        </w:rPr>
        <w:t>建议书成功实现了标准化，这是一种感知方式，利用根据</w:t>
      </w:r>
      <w:r>
        <w:rPr>
          <w:lang w:eastAsia="zh-CN"/>
        </w:rPr>
        <w:t>P.800</w:t>
      </w:r>
      <w:r>
        <w:rPr>
          <w:rFonts w:hint="eastAsia"/>
          <w:lang w:eastAsia="zh-CN"/>
        </w:rPr>
        <w:t>建议书评估语音收听质量的</w:t>
      </w:r>
      <w:r w:rsidRPr="000B4891">
        <w:rPr>
          <w:rFonts w:hint="eastAsia"/>
          <w:color w:val="000000"/>
          <w:lang w:eastAsia="zh-CN"/>
        </w:rPr>
        <w:t>绝对种类定级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lang w:eastAsia="zh-CN"/>
        </w:rPr>
        <w:t>客观模拟只听测试。与</w:t>
      </w:r>
      <w:r>
        <w:rPr>
          <w:lang w:eastAsia="zh-CN"/>
        </w:rPr>
        <w:t>P.862</w:t>
      </w:r>
      <w:r>
        <w:rPr>
          <w:rFonts w:hint="eastAsia"/>
          <w:lang w:eastAsia="zh-CN"/>
        </w:rPr>
        <w:t>相对应的是已获批准的</w:t>
      </w:r>
      <w:r>
        <w:rPr>
          <w:lang w:eastAsia="zh-CN"/>
        </w:rPr>
        <w:t>P.563</w:t>
      </w:r>
      <w:r>
        <w:rPr>
          <w:rFonts w:hint="eastAsia"/>
          <w:lang w:eastAsia="zh-CN"/>
        </w:rPr>
        <w:t>建议书。</w:t>
      </w:r>
    </w:p>
    <w:p w:rsidR="00A2110A" w:rsidRDefault="00A7590D" w:rsidP="00E44B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此课题将扩展客观评估收听质量这一迄今的主要问题，使它涉及谈话质量和宽带语音等其它语音电话质量问题。在研究新一代电信业务的同时，也要考虑到音乐和视频等非语音媒体。</w:t>
      </w:r>
    </w:p>
    <w:p w:rsidR="00A7590D" w:rsidRPr="008E0BC7" w:rsidRDefault="00A7590D" w:rsidP="00E44B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此外，本课题的工作还应涉及对传输噪声的评估，尤其是经过噪声抑制系统处理后的噪声。</w:t>
      </w:r>
    </w:p>
    <w:p w:rsidR="00A7590D" w:rsidRDefault="00A7590D" w:rsidP="00E44B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本课题还将延续和最终完成有关</w:t>
      </w:r>
      <w:r>
        <w:rPr>
          <w:lang w:eastAsia="zh-CN"/>
        </w:rPr>
        <w:t>P.OLQA</w:t>
      </w:r>
      <w:r>
        <w:rPr>
          <w:rFonts w:hint="eastAsia"/>
          <w:lang w:eastAsia="zh-CN"/>
        </w:rPr>
        <w:t>和</w:t>
      </w:r>
      <w:r>
        <w:rPr>
          <w:lang w:eastAsia="zh-CN"/>
        </w:rPr>
        <w:t>P.ONRA</w:t>
      </w:r>
      <w:r>
        <w:rPr>
          <w:rFonts w:hint="eastAsia"/>
          <w:lang w:eastAsia="zh-CN"/>
        </w:rPr>
        <w:t>的持续性工作。</w:t>
      </w:r>
    </w:p>
    <w:p w:rsidR="00A7590D" w:rsidRDefault="00A7590D" w:rsidP="00E44B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在批准本课题时生效的以下建议书，属于本课题的职责范围：</w:t>
      </w:r>
    </w:p>
    <w:p w:rsidR="00A7590D" w:rsidRDefault="00A7590D" w:rsidP="00A2110A">
      <w:pPr>
        <w:rPr>
          <w:szCs w:val="24"/>
          <w:lang w:val="fr-FR" w:eastAsia="zh-CN"/>
        </w:rPr>
      </w:pPr>
      <w:r>
        <w:rPr>
          <w:szCs w:val="24"/>
          <w:lang w:val="fr-FR" w:eastAsia="zh-CN"/>
        </w:rPr>
        <w:t>P.862</w:t>
      </w:r>
      <w:r>
        <w:rPr>
          <w:rFonts w:ascii="SimSun" w:hAnsi="SimSun" w:hint="eastAsia"/>
          <w:szCs w:val="24"/>
          <w:lang w:val="fr-FR" w:eastAsia="zh-CN"/>
        </w:rPr>
        <w:t>、</w:t>
      </w:r>
      <w:r>
        <w:rPr>
          <w:szCs w:val="24"/>
          <w:lang w:val="fr-FR" w:eastAsia="zh-CN"/>
        </w:rPr>
        <w:t>P.862.1</w:t>
      </w:r>
      <w:r>
        <w:rPr>
          <w:rFonts w:ascii="SimSun" w:hAnsi="SimSun" w:hint="eastAsia"/>
          <w:szCs w:val="24"/>
          <w:lang w:val="fr-FR" w:eastAsia="zh-CN"/>
        </w:rPr>
        <w:t>、</w:t>
      </w:r>
      <w:r>
        <w:rPr>
          <w:szCs w:val="24"/>
          <w:lang w:val="fr-FR" w:eastAsia="zh-CN"/>
        </w:rPr>
        <w:t>P.862.2</w:t>
      </w:r>
      <w:r>
        <w:rPr>
          <w:rFonts w:ascii="SimSun" w:hAnsi="SimSun" w:hint="eastAsia"/>
          <w:szCs w:val="24"/>
          <w:lang w:val="fr-FR" w:eastAsia="zh-CN"/>
        </w:rPr>
        <w:t>、</w:t>
      </w:r>
      <w:r>
        <w:rPr>
          <w:szCs w:val="24"/>
          <w:lang w:val="fr-FR" w:eastAsia="zh-CN"/>
        </w:rPr>
        <w:t>P.862.3</w:t>
      </w:r>
      <w:r>
        <w:rPr>
          <w:rFonts w:ascii="SimSun" w:hAnsi="SimSun" w:hint="eastAsia"/>
          <w:szCs w:val="24"/>
          <w:lang w:val="fr-FR" w:eastAsia="zh-CN"/>
        </w:rPr>
        <w:t>、</w:t>
      </w:r>
      <w:r>
        <w:rPr>
          <w:szCs w:val="24"/>
          <w:lang w:val="fr-FR" w:eastAsia="zh-CN"/>
        </w:rPr>
        <w:t>P.563</w:t>
      </w:r>
    </w:p>
    <w:p w:rsidR="00A7590D" w:rsidRPr="008E0BC7" w:rsidRDefault="00A7590D" w:rsidP="003F67D2">
      <w:pPr>
        <w:pStyle w:val="Heading2"/>
        <w:rPr>
          <w:lang w:eastAsia="zh-CN"/>
        </w:rPr>
      </w:pPr>
      <w:r w:rsidRPr="008E0BC7">
        <w:rPr>
          <w:rFonts w:hint="eastAsia"/>
          <w:lang w:eastAsia="zh-CN"/>
        </w:rPr>
        <w:t>课题</w:t>
      </w:r>
    </w:p>
    <w:p w:rsidR="00A7590D" w:rsidRDefault="00A7590D" w:rsidP="00E44B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考虑开展的研究项目包括但不限于：</w:t>
      </w:r>
    </w:p>
    <w:p w:rsidR="00A7590D" w:rsidRPr="00FF673A" w:rsidRDefault="00A7590D" w:rsidP="003F67D2">
      <w:pPr>
        <w:pStyle w:val="enumlev1"/>
        <w:rPr>
          <w:lang w:eastAsia="zh-CN"/>
        </w:rPr>
      </w:pPr>
      <w:r w:rsidRPr="003009FA">
        <w:rPr>
          <w:lang w:eastAsia="zh-CN"/>
        </w:rPr>
        <w:t>•</w:t>
      </w:r>
      <w:r w:rsidRPr="003009FA">
        <w:rPr>
          <w:lang w:eastAsia="zh-CN"/>
        </w:rPr>
        <w:tab/>
      </w:r>
      <w:r w:rsidRPr="00FF673A">
        <w:rPr>
          <w:lang w:eastAsia="zh-CN"/>
        </w:rPr>
        <w:t>由于终端音频接口测试依然是一个未决问题，</w:t>
      </w:r>
      <w:r>
        <w:rPr>
          <w:rFonts w:hint="eastAsia"/>
          <w:lang w:eastAsia="zh-CN"/>
        </w:rPr>
        <w:t>延</w:t>
      </w:r>
      <w:r w:rsidRPr="00FF673A">
        <w:rPr>
          <w:lang w:eastAsia="zh-CN"/>
        </w:rPr>
        <w:t>续这项工作是本课题的主要议题之一，并主要由</w:t>
      </w:r>
      <w:r>
        <w:rPr>
          <w:lang w:eastAsia="zh-CN"/>
        </w:rPr>
        <w:t>P.OLQA</w:t>
      </w:r>
      <w:r w:rsidRPr="00FF673A">
        <w:rPr>
          <w:lang w:eastAsia="zh-CN"/>
        </w:rPr>
        <w:t>负责。</w:t>
      </w:r>
    </w:p>
    <w:p w:rsidR="00A7590D" w:rsidRPr="00FF673A" w:rsidRDefault="00A7590D" w:rsidP="003F67D2">
      <w:pPr>
        <w:pStyle w:val="enumlev1"/>
        <w:rPr>
          <w:lang w:eastAsia="zh-CN"/>
        </w:rPr>
      </w:pPr>
      <w:r w:rsidRPr="00FF673A">
        <w:rPr>
          <w:lang w:eastAsia="zh-CN"/>
        </w:rPr>
        <w:t>•</w:t>
      </w:r>
      <w:r w:rsidRPr="00FF673A">
        <w:rPr>
          <w:lang w:eastAsia="zh-CN"/>
        </w:rPr>
        <w:tab/>
      </w:r>
      <w:r w:rsidRPr="00FF673A">
        <w:rPr>
          <w:lang w:eastAsia="zh-CN"/>
        </w:rPr>
        <w:t>需要强调的是，宽带语音的客观评估是未来研究工作的一项重点。</w:t>
      </w:r>
      <w:r>
        <w:rPr>
          <w:lang w:eastAsia="zh-CN"/>
        </w:rPr>
        <w:t>P.OLQA</w:t>
      </w:r>
      <w:r w:rsidRPr="00FF673A">
        <w:rPr>
          <w:lang w:eastAsia="zh-CN"/>
        </w:rPr>
        <w:t>已将其语音频段覆盖范围扩展至</w:t>
      </w:r>
      <w:r w:rsidRPr="00FF673A">
        <w:rPr>
          <w:lang w:eastAsia="zh-CN"/>
        </w:rPr>
        <w:t>14 kHz</w:t>
      </w:r>
      <w:r w:rsidRPr="00FF673A">
        <w:rPr>
          <w:lang w:eastAsia="zh-CN"/>
        </w:rPr>
        <w:t>。</w:t>
      </w:r>
    </w:p>
    <w:p w:rsidR="00A7590D" w:rsidRPr="00FF673A" w:rsidRDefault="00A7590D" w:rsidP="003F67D2">
      <w:pPr>
        <w:pStyle w:val="enumlev1"/>
        <w:rPr>
          <w:lang w:eastAsia="zh-CN"/>
        </w:rPr>
      </w:pPr>
      <w:r w:rsidRPr="00FF673A">
        <w:rPr>
          <w:lang w:eastAsia="zh-CN"/>
        </w:rPr>
        <w:t>•</w:t>
      </w:r>
      <w:r w:rsidRPr="00FF673A">
        <w:rPr>
          <w:lang w:eastAsia="zh-CN"/>
        </w:rPr>
        <w:tab/>
      </w:r>
      <w:r w:rsidRPr="00FF673A">
        <w:rPr>
          <w:lang w:eastAsia="zh-CN"/>
        </w:rPr>
        <w:t>原</w:t>
      </w:r>
      <w:r w:rsidRPr="00FF673A">
        <w:rPr>
          <w:lang w:eastAsia="zh-CN"/>
        </w:rPr>
        <w:t>Q.9/12</w:t>
      </w:r>
      <w:r w:rsidRPr="00FF673A">
        <w:rPr>
          <w:lang w:eastAsia="zh-CN"/>
        </w:rPr>
        <w:t>的一项既定工作项目是</w:t>
      </w:r>
      <w:r>
        <w:rPr>
          <w:rFonts w:hint="eastAsia"/>
          <w:lang w:eastAsia="zh-CN"/>
        </w:rPr>
        <w:t>客观评估对讲</w:t>
      </w:r>
      <w:r w:rsidRPr="00FF673A">
        <w:rPr>
          <w:lang w:eastAsia="zh-CN"/>
        </w:rPr>
        <w:t>质量，因此应首先确定一种可靠的主观测试方法。开发客观模型可以作为第二步</w:t>
      </w:r>
      <w:r>
        <w:rPr>
          <w:rFonts w:hint="eastAsia"/>
          <w:lang w:eastAsia="zh-CN"/>
        </w:rPr>
        <w:t>。</w:t>
      </w:r>
    </w:p>
    <w:p w:rsidR="00A7590D" w:rsidRPr="00FF673A" w:rsidRDefault="00A7590D" w:rsidP="003F67D2">
      <w:pPr>
        <w:pStyle w:val="enumlev1"/>
        <w:rPr>
          <w:lang w:eastAsia="zh-CN"/>
        </w:rPr>
      </w:pPr>
      <w:r w:rsidRPr="00FF673A">
        <w:rPr>
          <w:lang w:eastAsia="zh-CN"/>
        </w:rPr>
        <w:t>•</w:t>
      </w:r>
      <w:r w:rsidRPr="00FF673A">
        <w:rPr>
          <w:lang w:eastAsia="zh-CN"/>
        </w:rPr>
        <w:tab/>
      </w:r>
      <w:r w:rsidRPr="00FF673A">
        <w:rPr>
          <w:lang w:eastAsia="zh-CN"/>
        </w:rPr>
        <w:t>除了以提供的单一数字描述总体质量的</w:t>
      </w:r>
      <w:r w:rsidRPr="00FF673A">
        <w:rPr>
          <w:lang w:eastAsia="zh-CN"/>
        </w:rPr>
        <w:t>P.862</w:t>
      </w:r>
      <w:r w:rsidRPr="00FF673A">
        <w:rPr>
          <w:lang w:eastAsia="zh-CN"/>
        </w:rPr>
        <w:t>或</w:t>
      </w:r>
      <w:r w:rsidRPr="00FF673A">
        <w:rPr>
          <w:lang w:eastAsia="zh-CN"/>
        </w:rPr>
        <w:t>P.563</w:t>
      </w:r>
      <w:r w:rsidRPr="00FF673A">
        <w:rPr>
          <w:lang w:eastAsia="zh-CN"/>
        </w:rPr>
        <w:t>现有客观模型之外，市场还需要有关可能的质量衰减的进一步信息。这些被称为</w:t>
      </w:r>
      <w:r>
        <w:rPr>
          <w:rFonts w:hint="eastAsia"/>
          <w:lang w:eastAsia="zh-CN"/>
        </w:rPr>
        <w:t>“</w:t>
      </w:r>
      <w:r w:rsidRPr="00FF673A">
        <w:rPr>
          <w:lang w:eastAsia="zh-CN"/>
        </w:rPr>
        <w:t>原因分析</w:t>
      </w:r>
      <w:r>
        <w:rPr>
          <w:rFonts w:hint="eastAsia"/>
          <w:lang w:eastAsia="zh-CN"/>
        </w:rPr>
        <w:t>”</w:t>
      </w:r>
      <w:r w:rsidRPr="00FF673A">
        <w:rPr>
          <w:lang w:eastAsia="zh-CN"/>
        </w:rPr>
        <w:t>的方式正在成</w:t>
      </w:r>
      <w:r>
        <w:rPr>
          <w:rFonts w:hint="eastAsia"/>
          <w:lang w:eastAsia="zh-CN"/>
        </w:rPr>
        <w:t>为</w:t>
      </w:r>
      <w:r w:rsidRPr="00FF673A">
        <w:rPr>
          <w:lang w:eastAsia="zh-CN"/>
        </w:rPr>
        <w:t>P.OLQA</w:t>
      </w:r>
      <w:r w:rsidRPr="00FF673A">
        <w:rPr>
          <w:lang w:eastAsia="zh-CN"/>
        </w:rPr>
        <w:t>的一部分，但也必须根据</w:t>
      </w:r>
      <w:r w:rsidRPr="00FF673A">
        <w:rPr>
          <w:lang w:eastAsia="zh-CN"/>
        </w:rPr>
        <w:t>P.563</w:t>
      </w:r>
      <w:r w:rsidRPr="00FF673A">
        <w:rPr>
          <w:lang w:eastAsia="zh-CN"/>
        </w:rPr>
        <w:t>等非参考性单端方法加以研究。</w:t>
      </w:r>
    </w:p>
    <w:p w:rsidR="00A7590D" w:rsidRPr="00FF673A" w:rsidRDefault="00A7590D" w:rsidP="003F67D2">
      <w:pPr>
        <w:pStyle w:val="enumlev1"/>
        <w:rPr>
          <w:lang w:eastAsia="zh-CN"/>
        </w:rPr>
      </w:pPr>
      <w:r w:rsidRPr="00FF673A">
        <w:rPr>
          <w:lang w:eastAsia="zh-CN"/>
        </w:rPr>
        <w:t>•</w:t>
      </w:r>
      <w:r w:rsidRPr="00FF673A">
        <w:rPr>
          <w:lang w:eastAsia="zh-CN"/>
        </w:rPr>
        <w:tab/>
      </w:r>
      <w:r w:rsidRPr="00FF673A">
        <w:rPr>
          <w:lang w:eastAsia="zh-CN"/>
        </w:rPr>
        <w:t>此外，应该研究</w:t>
      </w:r>
      <w:r w:rsidRPr="00FF673A">
        <w:rPr>
          <w:lang w:eastAsia="zh-CN"/>
        </w:rPr>
        <w:t>GSM</w:t>
      </w:r>
      <w:r w:rsidRPr="00FF673A">
        <w:rPr>
          <w:lang w:eastAsia="zh-CN"/>
        </w:rPr>
        <w:t>或</w:t>
      </w:r>
      <w:r w:rsidRPr="00FF673A">
        <w:rPr>
          <w:lang w:eastAsia="zh-CN"/>
        </w:rPr>
        <w:t>VoIP</w:t>
      </w:r>
      <w:r w:rsidRPr="00FF673A">
        <w:rPr>
          <w:lang w:eastAsia="zh-CN"/>
        </w:rPr>
        <w:t>等经电信线路传输的音乐等音频信号。</w:t>
      </w:r>
    </w:p>
    <w:p w:rsidR="00A7590D" w:rsidRPr="00FF673A" w:rsidRDefault="00A7590D" w:rsidP="003F67D2">
      <w:pPr>
        <w:pStyle w:val="enumlev1"/>
        <w:rPr>
          <w:lang w:eastAsia="zh-CN"/>
        </w:rPr>
      </w:pPr>
      <w:r w:rsidRPr="00FF673A">
        <w:rPr>
          <w:lang w:eastAsia="zh-CN"/>
        </w:rPr>
        <w:t>•</w:t>
      </w:r>
      <w:r w:rsidRPr="00FF673A">
        <w:rPr>
          <w:lang w:eastAsia="zh-CN"/>
        </w:rPr>
        <w:tab/>
      </w:r>
      <w:r w:rsidRPr="00FF673A">
        <w:rPr>
          <w:lang w:eastAsia="zh-CN"/>
        </w:rPr>
        <w:t>需要研究语音通信当中（尤其是经</w:t>
      </w:r>
      <w:r w:rsidRPr="00FF673A">
        <w:rPr>
          <w:lang w:eastAsia="zh-CN"/>
        </w:rPr>
        <w:t>VQE</w:t>
      </w:r>
      <w:r w:rsidRPr="00FF673A">
        <w:rPr>
          <w:lang w:eastAsia="zh-CN"/>
        </w:rPr>
        <w:t>处理的）噪声和残余噪声烦</w:t>
      </w:r>
      <w:r>
        <w:rPr>
          <w:rFonts w:hint="eastAsia"/>
          <w:lang w:eastAsia="zh-CN"/>
        </w:rPr>
        <w:t>扰</w:t>
      </w:r>
      <w:r w:rsidRPr="00FF673A">
        <w:rPr>
          <w:lang w:eastAsia="zh-CN"/>
        </w:rPr>
        <w:t>度的客观评比。这里给出了最近批准的</w:t>
      </w:r>
      <w:r w:rsidRPr="00FF673A">
        <w:rPr>
          <w:lang w:eastAsia="zh-CN"/>
        </w:rPr>
        <w:t>P.835</w:t>
      </w:r>
      <w:r w:rsidRPr="00FF673A">
        <w:rPr>
          <w:lang w:eastAsia="zh-CN"/>
        </w:rPr>
        <w:t>主观方法。本课题已启动了</w:t>
      </w:r>
      <w:r w:rsidRPr="00FF673A">
        <w:rPr>
          <w:lang w:eastAsia="zh-CN"/>
        </w:rPr>
        <w:t>P.ONRA</w:t>
      </w:r>
      <w:r w:rsidRPr="00FF673A">
        <w:rPr>
          <w:lang w:eastAsia="zh-CN"/>
        </w:rPr>
        <w:t>研究项目。</w:t>
      </w:r>
    </w:p>
    <w:p w:rsidR="00A7590D" w:rsidRPr="00FF673A" w:rsidRDefault="00A7590D" w:rsidP="003F67D2">
      <w:pPr>
        <w:pStyle w:val="enumlev1"/>
        <w:rPr>
          <w:lang w:eastAsia="zh-CN"/>
        </w:rPr>
      </w:pPr>
      <w:r w:rsidRPr="00FF673A">
        <w:rPr>
          <w:lang w:eastAsia="zh-CN"/>
        </w:rPr>
        <w:t>•</w:t>
      </w:r>
      <w:r w:rsidRPr="00FF673A">
        <w:rPr>
          <w:lang w:eastAsia="zh-CN"/>
        </w:rPr>
        <w:tab/>
      </w:r>
      <w:r w:rsidRPr="00FF673A">
        <w:rPr>
          <w:lang w:eastAsia="zh-CN"/>
        </w:rPr>
        <w:t>以有效方式确定混合语音质量，例如采用客观感知方法，是本课题的一个重要议题。</w:t>
      </w:r>
    </w:p>
    <w:p w:rsidR="00A7590D" w:rsidRDefault="00A7590D" w:rsidP="003F67D2">
      <w:pPr>
        <w:pStyle w:val="enumlev1"/>
        <w:rPr>
          <w:lang w:eastAsia="zh-CN"/>
        </w:rPr>
      </w:pPr>
      <w:r w:rsidRPr="00FF673A">
        <w:rPr>
          <w:lang w:eastAsia="zh-CN"/>
        </w:rPr>
        <w:t>•</w:t>
      </w:r>
      <w:r w:rsidRPr="00FF673A">
        <w:rPr>
          <w:lang w:eastAsia="zh-CN"/>
        </w:rPr>
        <w:tab/>
      </w:r>
      <w:r w:rsidRPr="00FF673A">
        <w:rPr>
          <w:lang w:eastAsia="zh-CN"/>
        </w:rPr>
        <w:t>除语音相关的议题外，还注意到有人提出了对客观视频评价模型进行评估的申请。这项议题应仅限于电信业务当中典型的音频应用。这需要局限在低比特率视频编码以及移动电话和</w:t>
      </w:r>
      <w:r w:rsidRPr="00FF673A">
        <w:rPr>
          <w:lang w:eastAsia="zh-CN"/>
        </w:rPr>
        <w:t>PDA</w:t>
      </w:r>
      <w:r w:rsidRPr="00FF673A">
        <w:rPr>
          <w:lang w:eastAsia="zh-CN"/>
        </w:rPr>
        <w:t>使用的有限规格图像的范围内。就此与</w:t>
      </w:r>
      <w:r w:rsidRPr="00FF673A">
        <w:rPr>
          <w:lang w:eastAsia="zh-CN"/>
        </w:rPr>
        <w:t>VQEG</w:t>
      </w:r>
      <w:r w:rsidRPr="00FF673A">
        <w:rPr>
          <w:lang w:eastAsia="zh-CN"/>
        </w:rPr>
        <w:t>结成了紧密的合作关系。</w:t>
      </w:r>
    </w:p>
    <w:p w:rsidR="00031E14" w:rsidRPr="00FF673A" w:rsidRDefault="00031E14" w:rsidP="00031E14">
      <w:pPr>
        <w:pStyle w:val="enumlev1"/>
        <w:rPr>
          <w:ins w:id="2" w:author="chenm" w:date="2011-11-24T11:31:00Z"/>
          <w:lang w:eastAsia="zh-CN"/>
        </w:rPr>
      </w:pPr>
      <w:ins w:id="3" w:author="chenm" w:date="2011-11-24T11:31:00Z">
        <w:r w:rsidRPr="00FF673A">
          <w:rPr>
            <w:lang w:eastAsia="zh-CN"/>
          </w:rPr>
          <w:lastRenderedPageBreak/>
          <w:t>•</w:t>
        </w:r>
        <w:r w:rsidRPr="00FF673A">
          <w:rPr>
            <w:lang w:eastAsia="zh-CN"/>
          </w:rPr>
          <w:tab/>
        </w:r>
        <w:r>
          <w:rPr>
            <w:rFonts w:hint="eastAsia"/>
            <w:lang w:eastAsia="zh-CN"/>
          </w:rPr>
          <w:t>本课题除分析之外，还就方法、度量和统计评估程序、资质和与客观质量预测模型的对比提出了建议。这些统计可应用于客观预测模型，而这些模型可转换为对专用主观测试程序的预测主观判断。本课题讨论了统计这些分析使用的框架、度量及示范程序。</w:t>
        </w:r>
      </w:ins>
    </w:p>
    <w:p w:rsidR="00A7590D" w:rsidRPr="00FF673A" w:rsidRDefault="00A7590D" w:rsidP="003F67D2">
      <w:pPr>
        <w:pStyle w:val="enumlev1"/>
        <w:rPr>
          <w:lang w:eastAsia="zh-CN"/>
        </w:rPr>
      </w:pPr>
      <w:r w:rsidRPr="00FF673A">
        <w:rPr>
          <w:lang w:eastAsia="zh-CN"/>
        </w:rPr>
        <w:t>•</w:t>
      </w:r>
      <w:r w:rsidRPr="00FF673A">
        <w:rPr>
          <w:lang w:eastAsia="zh-CN"/>
        </w:rPr>
        <w:tab/>
      </w:r>
      <w:r w:rsidRPr="00FF673A">
        <w:rPr>
          <w:lang w:val="en-US" w:eastAsia="zh-CN"/>
        </w:rPr>
        <w:t>考虑测量和缓解气候变化的方式。</w:t>
      </w:r>
    </w:p>
    <w:p w:rsidR="00A7590D" w:rsidRPr="00FF673A" w:rsidRDefault="00A7590D" w:rsidP="003F67D2">
      <w:pPr>
        <w:pStyle w:val="Heading2"/>
        <w:rPr>
          <w:lang w:eastAsia="zh-CN"/>
        </w:rPr>
      </w:pPr>
      <w:r w:rsidRPr="00FF673A">
        <w:rPr>
          <w:rFonts w:hint="eastAsia"/>
          <w:lang w:eastAsia="zh-CN"/>
        </w:rPr>
        <w:t>任务</w:t>
      </w:r>
    </w:p>
    <w:p w:rsidR="00A7590D" w:rsidRDefault="00A7590D" w:rsidP="00E44B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任务包括但不限于：</w:t>
      </w:r>
    </w:p>
    <w:p w:rsidR="00A7590D" w:rsidRPr="00FF673A" w:rsidRDefault="00A7590D" w:rsidP="003F67D2">
      <w:pPr>
        <w:pStyle w:val="enumlev1"/>
        <w:rPr>
          <w:lang w:eastAsia="zh-CN"/>
        </w:rPr>
      </w:pPr>
      <w:r w:rsidRPr="003009FA">
        <w:rPr>
          <w:lang w:eastAsia="zh-CN"/>
        </w:rPr>
        <w:t>•</w:t>
      </w:r>
      <w:r w:rsidRPr="003009FA">
        <w:rPr>
          <w:lang w:eastAsia="zh-CN"/>
        </w:rPr>
        <w:tab/>
      </w:r>
      <w:r w:rsidRPr="00FF673A">
        <w:rPr>
          <w:lang w:eastAsia="zh-CN"/>
        </w:rPr>
        <w:t>维持和充实有关客观质量测试方法和感知模型的</w:t>
      </w:r>
      <w:r w:rsidRPr="00FF673A">
        <w:rPr>
          <w:lang w:eastAsia="zh-CN"/>
        </w:rPr>
        <w:t>P</w:t>
      </w:r>
      <w:r w:rsidRPr="00FF673A">
        <w:rPr>
          <w:lang w:eastAsia="zh-CN"/>
        </w:rPr>
        <w:t>系列建议书。</w:t>
      </w:r>
    </w:p>
    <w:p w:rsidR="00A7590D" w:rsidRDefault="00A7590D" w:rsidP="003F67D2">
      <w:pPr>
        <w:pStyle w:val="enumlev1"/>
        <w:rPr>
          <w:lang w:eastAsia="zh-CN"/>
        </w:rPr>
      </w:pPr>
      <w:r w:rsidRPr="00FF673A">
        <w:rPr>
          <w:lang w:eastAsia="zh-CN"/>
        </w:rPr>
        <w:t>•</w:t>
      </w:r>
      <w:r w:rsidRPr="00FF673A">
        <w:rPr>
          <w:lang w:eastAsia="zh-CN"/>
        </w:rPr>
        <w:tab/>
      </w:r>
      <w:r w:rsidRPr="00FF673A">
        <w:rPr>
          <w:lang w:eastAsia="zh-CN"/>
        </w:rPr>
        <w:t>预计客观评估</w:t>
      </w:r>
    </w:p>
    <w:p w:rsidR="00A7590D" w:rsidRDefault="00A7590D" w:rsidP="003F67D2">
      <w:pPr>
        <w:pStyle w:val="enumlev2"/>
        <w:rPr>
          <w:lang w:eastAsia="zh-CN"/>
        </w:rPr>
      </w:pPr>
      <w:r w:rsidRPr="008E0BC7">
        <w:rPr>
          <w:sz w:val="16"/>
          <w:szCs w:val="16"/>
          <w:lang w:eastAsia="zh-CN"/>
        </w:rPr>
        <w:t>O</w:t>
      </w:r>
      <w:r>
        <w:rPr>
          <w:rFonts w:hint="eastAsia"/>
          <w:sz w:val="16"/>
          <w:szCs w:val="16"/>
          <w:lang w:eastAsia="zh-CN"/>
        </w:rPr>
        <w:tab/>
      </w:r>
      <w:r>
        <w:rPr>
          <w:rFonts w:hint="eastAsia"/>
          <w:lang w:eastAsia="zh-CN"/>
        </w:rPr>
        <w:t>音频接口研究范围内的超宽带语音质量（</w:t>
      </w:r>
      <w:r>
        <w:rPr>
          <w:lang w:eastAsia="zh-CN"/>
        </w:rPr>
        <w:t>P.OLQA</w:t>
      </w:r>
      <w:r>
        <w:rPr>
          <w:rFonts w:hint="eastAsia"/>
          <w:lang w:eastAsia="zh-CN"/>
        </w:rPr>
        <w:t>）</w:t>
      </w:r>
    </w:p>
    <w:p w:rsidR="00A7590D" w:rsidRDefault="00A7590D" w:rsidP="003F67D2">
      <w:pPr>
        <w:pStyle w:val="enumlev2"/>
        <w:rPr>
          <w:lang w:eastAsia="zh-CN"/>
        </w:rPr>
      </w:pPr>
      <w:r w:rsidRPr="008E0BC7">
        <w:rPr>
          <w:sz w:val="16"/>
          <w:szCs w:val="16"/>
          <w:lang w:eastAsia="zh-CN"/>
        </w:rPr>
        <w:t>O</w:t>
      </w:r>
      <w:r>
        <w:rPr>
          <w:rFonts w:hint="eastAsia"/>
          <w:sz w:val="16"/>
          <w:szCs w:val="16"/>
          <w:lang w:eastAsia="zh-CN"/>
        </w:rPr>
        <w:tab/>
      </w:r>
      <w:r>
        <w:rPr>
          <w:rFonts w:hint="eastAsia"/>
          <w:lang w:eastAsia="zh-CN"/>
        </w:rPr>
        <w:t>噪声压缩系统的客观评估（</w:t>
      </w:r>
      <w:r>
        <w:rPr>
          <w:lang w:eastAsia="zh-CN"/>
        </w:rPr>
        <w:t>P.ONRA</w:t>
      </w:r>
      <w:r>
        <w:rPr>
          <w:rFonts w:hint="eastAsia"/>
          <w:lang w:eastAsia="zh-CN"/>
        </w:rPr>
        <w:t>）</w:t>
      </w:r>
    </w:p>
    <w:p w:rsidR="00A7590D" w:rsidRDefault="00A7590D" w:rsidP="003F67D2">
      <w:pPr>
        <w:pStyle w:val="enumlev2"/>
        <w:rPr>
          <w:lang w:eastAsia="zh-CN"/>
        </w:rPr>
      </w:pPr>
      <w:r w:rsidRPr="008E0BC7">
        <w:rPr>
          <w:sz w:val="16"/>
          <w:szCs w:val="16"/>
          <w:lang w:eastAsia="zh-CN"/>
        </w:rPr>
        <w:t>O</w:t>
      </w:r>
      <w:r>
        <w:rPr>
          <w:rFonts w:hint="eastAsia"/>
          <w:sz w:val="16"/>
          <w:szCs w:val="16"/>
          <w:lang w:eastAsia="zh-CN"/>
        </w:rPr>
        <w:tab/>
      </w:r>
      <w:r>
        <w:rPr>
          <w:rFonts w:hint="eastAsia"/>
          <w:lang w:eastAsia="zh-CN"/>
        </w:rPr>
        <w:t>对讲质量</w:t>
      </w:r>
    </w:p>
    <w:p w:rsidR="00A7590D" w:rsidRDefault="00A7590D" w:rsidP="003F67D2">
      <w:pPr>
        <w:pStyle w:val="enumlev2"/>
        <w:rPr>
          <w:lang w:eastAsia="zh-CN"/>
        </w:rPr>
      </w:pPr>
      <w:r w:rsidRPr="008E0BC7">
        <w:rPr>
          <w:sz w:val="16"/>
          <w:szCs w:val="16"/>
          <w:lang w:eastAsia="zh-CN"/>
        </w:rPr>
        <w:t>O</w:t>
      </w:r>
      <w:r>
        <w:rPr>
          <w:rFonts w:hint="eastAsia"/>
          <w:sz w:val="16"/>
          <w:szCs w:val="16"/>
          <w:lang w:eastAsia="zh-CN"/>
        </w:rPr>
        <w:tab/>
      </w:r>
      <w:r>
        <w:rPr>
          <w:rFonts w:hint="eastAsia"/>
          <w:lang w:eastAsia="zh-CN"/>
        </w:rPr>
        <w:t>语音通信噪声的烦扰度模型</w:t>
      </w:r>
    </w:p>
    <w:p w:rsidR="00A7590D" w:rsidRDefault="00A7590D" w:rsidP="003F67D2">
      <w:pPr>
        <w:pStyle w:val="enumlev2"/>
        <w:rPr>
          <w:lang w:eastAsia="zh-CN"/>
        </w:rPr>
      </w:pPr>
      <w:r w:rsidRPr="008E0BC7">
        <w:rPr>
          <w:sz w:val="16"/>
          <w:szCs w:val="16"/>
          <w:lang w:eastAsia="zh-CN"/>
        </w:rPr>
        <w:t>O</w:t>
      </w:r>
      <w:r>
        <w:rPr>
          <w:rFonts w:hint="eastAsia"/>
          <w:sz w:val="16"/>
          <w:szCs w:val="16"/>
          <w:lang w:eastAsia="zh-CN"/>
        </w:rPr>
        <w:tab/>
      </w:r>
      <w:r>
        <w:rPr>
          <w:rFonts w:hint="eastAsia"/>
          <w:lang w:eastAsia="zh-CN"/>
        </w:rPr>
        <w:t>语音频段电信情景中的非语音信号（如音乐）</w:t>
      </w:r>
    </w:p>
    <w:p w:rsidR="00A7590D" w:rsidRPr="00FC2868" w:rsidRDefault="00A7590D" w:rsidP="003F67D2">
      <w:pPr>
        <w:pStyle w:val="enumlev2"/>
        <w:rPr>
          <w:szCs w:val="24"/>
          <w:lang w:eastAsia="zh-CN"/>
        </w:rPr>
      </w:pPr>
      <w:r w:rsidRPr="008E0BC7">
        <w:rPr>
          <w:sz w:val="16"/>
          <w:szCs w:val="16"/>
          <w:lang w:eastAsia="zh-CN"/>
        </w:rPr>
        <w:t>O</w:t>
      </w:r>
      <w:r>
        <w:rPr>
          <w:rFonts w:hint="eastAsia"/>
          <w:sz w:val="16"/>
          <w:szCs w:val="16"/>
          <w:lang w:eastAsia="zh-CN"/>
        </w:rPr>
        <w:tab/>
      </w:r>
      <w:r>
        <w:rPr>
          <w:rFonts w:hint="eastAsia"/>
          <w:lang w:eastAsia="zh-CN"/>
        </w:rPr>
        <w:t>无参考情景中的质量衰减“原因分析”法</w:t>
      </w:r>
      <w:r>
        <w:rPr>
          <w:rFonts w:hint="eastAsia"/>
          <w:szCs w:val="24"/>
          <w:lang w:eastAsia="zh-CN"/>
        </w:rPr>
        <w:t>的新建议书将在</w:t>
      </w:r>
      <w:r>
        <w:rPr>
          <w:szCs w:val="24"/>
          <w:lang w:eastAsia="zh-CN"/>
        </w:rPr>
        <w:t>200</w:t>
      </w:r>
      <w:r>
        <w:rPr>
          <w:rFonts w:hint="eastAsia"/>
          <w:szCs w:val="24"/>
          <w:lang w:eastAsia="zh-CN"/>
        </w:rPr>
        <w:t>9-</w:t>
      </w:r>
      <w:r>
        <w:rPr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12</w:t>
      </w:r>
      <w:r>
        <w:rPr>
          <w:szCs w:val="24"/>
          <w:lang w:eastAsia="zh-CN"/>
        </w:rPr>
        <w:t>年研究</w:t>
      </w:r>
      <w:r>
        <w:rPr>
          <w:rFonts w:hint="eastAsia"/>
          <w:szCs w:val="24"/>
          <w:lang w:eastAsia="zh-CN"/>
        </w:rPr>
        <w:t>期</w:t>
      </w:r>
      <w:r>
        <w:rPr>
          <w:szCs w:val="24"/>
          <w:lang w:eastAsia="zh-CN"/>
        </w:rPr>
        <w:t>编制完成</w:t>
      </w:r>
      <w:r>
        <w:rPr>
          <w:rFonts w:hint="eastAsia"/>
          <w:szCs w:val="24"/>
          <w:lang w:eastAsia="zh-CN"/>
        </w:rPr>
        <w:t>。</w:t>
      </w:r>
    </w:p>
    <w:p w:rsidR="00A7590D" w:rsidRPr="00FC2868" w:rsidRDefault="00A7590D" w:rsidP="00E44B24">
      <w:pPr>
        <w:ind w:firstLineChars="200" w:firstLine="480"/>
        <w:rPr>
          <w:szCs w:val="24"/>
          <w:lang w:eastAsia="zh-CN"/>
        </w:rPr>
      </w:pPr>
      <w:r w:rsidRPr="00FF673A">
        <w:rPr>
          <w:rFonts w:hint="eastAsia"/>
          <w:lang w:eastAsia="zh-CN"/>
        </w:rPr>
        <w:t>有关本课题最新的工作情况</w:t>
      </w:r>
      <w:r w:rsidRPr="007D2461">
        <w:rPr>
          <w:rFonts w:hint="eastAsia"/>
          <w:lang w:eastAsia="zh-CN"/>
        </w:rPr>
        <w:t>，</w:t>
      </w:r>
      <w:r w:rsidRPr="00FF673A">
        <w:rPr>
          <w:rFonts w:hint="eastAsia"/>
          <w:lang w:eastAsia="zh-CN"/>
        </w:rPr>
        <w:t>见</w:t>
      </w:r>
      <w:r>
        <w:rPr>
          <w:rFonts w:hint="eastAsia"/>
          <w:lang w:eastAsia="zh-CN"/>
        </w:rPr>
        <w:t>第</w:t>
      </w:r>
      <w:r w:rsidRPr="007D2461">
        <w:rPr>
          <w:lang w:eastAsia="zh-CN"/>
        </w:rPr>
        <w:t>12</w:t>
      </w:r>
      <w:r>
        <w:rPr>
          <w:rFonts w:hint="eastAsia"/>
          <w:lang w:val="fr-FR" w:eastAsia="zh-CN"/>
        </w:rPr>
        <w:t>研究组的</w:t>
      </w:r>
      <w:r w:rsidRPr="00FF673A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计划</w:t>
      </w:r>
      <w:hyperlink r:id="rId10" w:history="1">
        <w:r w:rsidRPr="008058C9">
          <w:rPr>
            <w:rStyle w:val="Hyperlink"/>
            <w:szCs w:val="24"/>
          </w:rPr>
          <w:t>http://www.itu.int/ITU-T/workprog/wp_search.aspx?isn_sp=545&amp;isn_sg=551</w:t>
        </w:r>
      </w:hyperlink>
      <w:r>
        <w:rPr>
          <w:rFonts w:hint="eastAsia"/>
          <w:szCs w:val="24"/>
          <w:lang w:eastAsia="zh-CN"/>
        </w:rPr>
        <w:t>。</w:t>
      </w:r>
    </w:p>
    <w:p w:rsidR="00A7590D" w:rsidRPr="00FF673A" w:rsidRDefault="00A7590D" w:rsidP="003F67D2">
      <w:pPr>
        <w:pStyle w:val="Heading2"/>
      </w:pPr>
      <w:proofErr w:type="spellStart"/>
      <w:r w:rsidRPr="00FF673A">
        <w:rPr>
          <w:rFonts w:hint="eastAsia"/>
        </w:rPr>
        <w:t>关系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873"/>
      </w:tblGrid>
      <w:tr w:rsidR="00A7590D" w:rsidTr="00A7590D">
        <w:tc>
          <w:tcPr>
            <w:tcW w:w="1951" w:type="dxa"/>
          </w:tcPr>
          <w:p w:rsidR="00A7590D" w:rsidRDefault="00A7590D" w:rsidP="003F67D2">
            <w:pPr>
              <w:rPr>
                <w:szCs w:val="24"/>
                <w:lang w:eastAsia="zh-CN"/>
              </w:rPr>
            </w:pPr>
            <w:r>
              <w:rPr>
                <w:rFonts w:ascii="SimSun" w:hAnsi="SimSun" w:hint="eastAsia"/>
                <w:szCs w:val="24"/>
                <w:lang w:eastAsia="zh-CN"/>
              </w:rPr>
              <w:t>建议书：</w:t>
            </w:r>
          </w:p>
        </w:tc>
        <w:tc>
          <w:tcPr>
            <w:tcW w:w="7873" w:type="dxa"/>
          </w:tcPr>
          <w:p w:rsidR="00A7590D" w:rsidRDefault="00A7590D" w:rsidP="003F67D2">
            <w:pPr>
              <w:rPr>
                <w:szCs w:val="24"/>
              </w:rPr>
            </w:pPr>
            <w:r>
              <w:rPr>
                <w:szCs w:val="24"/>
                <w:lang w:eastAsia="zh-CN"/>
              </w:rPr>
              <w:t>P</w:t>
            </w:r>
            <w:r>
              <w:rPr>
                <w:rFonts w:ascii="SimSun" w:hAnsi="SimSun" w:hint="eastAsia"/>
                <w:szCs w:val="24"/>
                <w:lang w:eastAsia="zh-CN"/>
              </w:rPr>
              <w:t>系列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、</w:t>
            </w:r>
            <w:r>
              <w:rPr>
                <w:szCs w:val="24"/>
                <w:lang w:eastAsia="zh-CN"/>
              </w:rPr>
              <w:t>G.700</w:t>
            </w:r>
            <w:r>
              <w:rPr>
                <w:rFonts w:ascii="SimSun" w:hAnsi="SimSun" w:hint="eastAsia"/>
                <w:szCs w:val="24"/>
                <w:lang w:eastAsia="zh-CN"/>
              </w:rPr>
              <w:t>系列</w:t>
            </w:r>
          </w:p>
        </w:tc>
      </w:tr>
      <w:tr w:rsidR="00A7590D" w:rsidTr="00A7590D">
        <w:tc>
          <w:tcPr>
            <w:tcW w:w="1951" w:type="dxa"/>
          </w:tcPr>
          <w:p w:rsidR="00A7590D" w:rsidRDefault="00A7590D" w:rsidP="003F67D2">
            <w:pPr>
              <w:rPr>
                <w:szCs w:val="24"/>
              </w:rPr>
            </w:pPr>
            <w:r>
              <w:rPr>
                <w:rFonts w:ascii="SimSun" w:hAnsi="SimSun" w:hint="eastAsia"/>
                <w:szCs w:val="24"/>
                <w:lang w:eastAsia="zh-CN"/>
              </w:rPr>
              <w:t>课题：</w:t>
            </w:r>
          </w:p>
        </w:tc>
        <w:tc>
          <w:tcPr>
            <w:tcW w:w="7873" w:type="dxa"/>
          </w:tcPr>
          <w:p w:rsidR="00A7590D" w:rsidRDefault="00A7590D" w:rsidP="003F67D2">
            <w:pPr>
              <w:rPr>
                <w:szCs w:val="24"/>
              </w:rPr>
            </w:pPr>
            <w:r>
              <w:rPr>
                <w:szCs w:val="24"/>
              </w:rPr>
              <w:t>2/12</w:t>
            </w:r>
            <w:r>
              <w:rPr>
                <w:szCs w:val="24"/>
              </w:rPr>
              <w:t>、</w:t>
            </w:r>
            <w:r>
              <w:rPr>
                <w:szCs w:val="24"/>
              </w:rPr>
              <w:t>3/12</w:t>
            </w:r>
            <w:r>
              <w:rPr>
                <w:szCs w:val="24"/>
              </w:rPr>
              <w:t>、</w:t>
            </w:r>
            <w:r>
              <w:rPr>
                <w:szCs w:val="24"/>
              </w:rPr>
              <w:t>4/12</w:t>
            </w:r>
            <w:r>
              <w:rPr>
                <w:szCs w:val="24"/>
              </w:rPr>
              <w:t>、</w:t>
            </w:r>
            <w:r>
              <w:rPr>
                <w:szCs w:val="24"/>
              </w:rPr>
              <w:t>6/12</w:t>
            </w:r>
            <w:r>
              <w:rPr>
                <w:szCs w:val="24"/>
              </w:rPr>
              <w:t>、</w:t>
            </w:r>
            <w:r>
              <w:rPr>
                <w:szCs w:val="24"/>
              </w:rPr>
              <w:t>7/12</w:t>
            </w:r>
            <w:r>
              <w:rPr>
                <w:szCs w:val="24"/>
              </w:rPr>
              <w:t>、</w:t>
            </w:r>
            <w:r>
              <w:rPr>
                <w:szCs w:val="24"/>
              </w:rPr>
              <w:t>9/12</w:t>
            </w:r>
            <w:r>
              <w:rPr>
                <w:szCs w:val="24"/>
              </w:rPr>
              <w:t>、</w:t>
            </w:r>
            <w:r>
              <w:rPr>
                <w:szCs w:val="24"/>
              </w:rPr>
              <w:t>10/12</w:t>
            </w:r>
            <w:r>
              <w:rPr>
                <w:szCs w:val="24"/>
              </w:rPr>
              <w:t>、</w:t>
            </w:r>
            <w:r>
              <w:rPr>
                <w:szCs w:val="24"/>
              </w:rPr>
              <w:t>14</w:t>
            </w:r>
            <w:r w:rsidRPr="00FC2868">
              <w:rPr>
                <w:szCs w:val="24"/>
              </w:rPr>
              <w:t>/12</w:t>
            </w:r>
          </w:p>
        </w:tc>
      </w:tr>
      <w:tr w:rsidR="00A7590D" w:rsidTr="00A7590D">
        <w:tc>
          <w:tcPr>
            <w:tcW w:w="1951" w:type="dxa"/>
          </w:tcPr>
          <w:p w:rsidR="00A7590D" w:rsidRDefault="00A7590D" w:rsidP="003F67D2">
            <w:pPr>
              <w:rPr>
                <w:szCs w:val="24"/>
              </w:rPr>
            </w:pPr>
            <w:r>
              <w:rPr>
                <w:rFonts w:ascii="SimSun" w:hAnsi="SimSun" w:hint="eastAsia"/>
                <w:szCs w:val="24"/>
                <w:lang w:eastAsia="zh-CN"/>
              </w:rPr>
              <w:t>研究组：</w:t>
            </w:r>
          </w:p>
        </w:tc>
        <w:tc>
          <w:tcPr>
            <w:tcW w:w="7873" w:type="dxa"/>
          </w:tcPr>
          <w:p w:rsidR="00A7590D" w:rsidRDefault="00A7590D" w:rsidP="003F67D2">
            <w:pPr>
              <w:rPr>
                <w:szCs w:val="24"/>
                <w:lang w:val="fr-FR" w:eastAsia="zh-CN"/>
              </w:rPr>
            </w:pPr>
            <w:r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 xml:space="preserve"> 9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16</w:t>
            </w:r>
            <w:r>
              <w:rPr>
                <w:rFonts w:hint="eastAsia"/>
                <w:szCs w:val="24"/>
                <w:lang w:val="fr-FR" w:eastAsia="zh-CN"/>
              </w:rPr>
              <w:t>研究组</w:t>
            </w:r>
          </w:p>
        </w:tc>
      </w:tr>
      <w:tr w:rsidR="00A7590D" w:rsidTr="00A7590D">
        <w:tc>
          <w:tcPr>
            <w:tcW w:w="1951" w:type="dxa"/>
          </w:tcPr>
          <w:p w:rsidR="00A7590D" w:rsidRDefault="00A7590D" w:rsidP="003F67D2">
            <w:pPr>
              <w:rPr>
                <w:szCs w:val="24"/>
                <w:lang w:eastAsia="zh-CN"/>
              </w:rPr>
            </w:pPr>
            <w:r>
              <w:rPr>
                <w:rFonts w:ascii="SimSun" w:hAnsi="SimSun" w:hint="eastAsia"/>
                <w:szCs w:val="24"/>
                <w:lang w:eastAsia="zh-CN"/>
              </w:rPr>
              <w:t>标准化机构：</w:t>
            </w:r>
          </w:p>
        </w:tc>
        <w:tc>
          <w:tcPr>
            <w:tcW w:w="7873" w:type="dxa"/>
          </w:tcPr>
          <w:p w:rsidR="00A7590D" w:rsidRDefault="00A7590D" w:rsidP="003F67D2">
            <w:pPr>
              <w:rPr>
                <w:szCs w:val="24"/>
                <w:lang w:val="it-IT"/>
              </w:rPr>
            </w:pPr>
            <w:r w:rsidRPr="003C3682">
              <w:rPr>
                <w:szCs w:val="24"/>
                <w:lang w:eastAsia="zh-CN"/>
              </w:rPr>
              <w:t>VQEG</w:t>
            </w:r>
            <w:r>
              <w:rPr>
                <w:rFonts w:ascii="SimSun" w:hAnsi="SimSun" w:cs="SimSun" w:hint="eastAsia"/>
                <w:szCs w:val="24"/>
                <w:lang w:val="fr-FR" w:eastAsia="zh-CN"/>
              </w:rPr>
              <w:t>、</w:t>
            </w:r>
            <w:r w:rsidRPr="003C3682">
              <w:rPr>
                <w:szCs w:val="24"/>
                <w:lang w:eastAsia="zh-CN"/>
              </w:rPr>
              <w:t>ETSI TC STQ</w:t>
            </w:r>
            <w:r>
              <w:rPr>
                <w:rFonts w:ascii="SimSun" w:hAnsi="SimSun" w:cs="SimSun" w:hint="eastAsia"/>
                <w:szCs w:val="24"/>
                <w:lang w:val="fr-FR" w:eastAsia="zh-CN"/>
              </w:rPr>
              <w:t>、</w:t>
            </w:r>
            <w:r w:rsidRPr="003C3682">
              <w:rPr>
                <w:szCs w:val="24"/>
                <w:lang w:eastAsia="zh-CN"/>
              </w:rPr>
              <w:t>ETSI 3GPP</w:t>
            </w:r>
          </w:p>
        </w:tc>
      </w:tr>
    </w:tbl>
    <w:p w:rsidR="00A7590D" w:rsidRPr="00A7590D" w:rsidRDefault="00A7590D" w:rsidP="003F67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bCs/>
          <w:szCs w:val="24"/>
          <w:lang w:eastAsia="zh-CN"/>
        </w:rPr>
      </w:pPr>
    </w:p>
    <w:p w:rsidR="00762D11" w:rsidRDefault="00762D11" w:rsidP="003F67D2">
      <w:pPr>
        <w:spacing w:before="0"/>
        <w:jc w:val="center"/>
        <w:rPr>
          <w:lang w:eastAsia="zh-CN"/>
        </w:rPr>
      </w:pPr>
    </w:p>
    <w:p w:rsidR="003F67D2" w:rsidRDefault="003F67D2" w:rsidP="00E44B24">
      <w:pPr>
        <w:pStyle w:val="Reasons"/>
      </w:pPr>
    </w:p>
    <w:p w:rsidR="003F67D2" w:rsidRDefault="003F67D2">
      <w:pPr>
        <w:jc w:val="center"/>
      </w:pPr>
      <w:r>
        <w:t>______________</w:t>
      </w:r>
    </w:p>
    <w:sectPr w:rsidR="003F67D2" w:rsidSect="00F66CC6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0A" w:rsidRDefault="00A2110A">
      <w:r>
        <w:separator/>
      </w:r>
    </w:p>
  </w:endnote>
  <w:endnote w:type="continuationSeparator" w:id="0">
    <w:p w:rsidR="00A2110A" w:rsidRDefault="00A2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69" w:rsidRPr="00FA2B87" w:rsidRDefault="00562369" w:rsidP="00562369">
    <w:pPr>
      <w:pStyle w:val="Footer"/>
      <w:rPr>
        <w:lang w:val="fr-FR"/>
      </w:rPr>
    </w:pPr>
    <w:r>
      <w:rPr>
        <w:lang w:val="fr-FR"/>
      </w:rPr>
      <w:t>ITU-T\BUREAU\CIRC\240C.DOC</w:t>
    </w:r>
  </w:p>
  <w:p w:rsidR="00A2110A" w:rsidRPr="00562369" w:rsidRDefault="00A2110A" w:rsidP="00562369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0A" w:rsidRDefault="00A2110A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A2110A" w:rsidRDefault="00A2110A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A2110A" w:rsidRDefault="00A2110A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0A" w:rsidRDefault="00A2110A">
      <w:r>
        <w:separator/>
      </w:r>
    </w:p>
  </w:footnote>
  <w:footnote w:type="continuationSeparator" w:id="0">
    <w:p w:rsidR="00A2110A" w:rsidRDefault="00A21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0A" w:rsidRPr="0005363C" w:rsidRDefault="00A2110A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Pr="0005363C">
      <w:rPr>
        <w:sz w:val="18"/>
        <w:szCs w:val="18"/>
      </w:rPr>
      <w:fldChar w:fldCharType="separate"/>
    </w:r>
    <w:r w:rsidR="00F443A4">
      <w:rPr>
        <w:noProof/>
        <w:sz w:val="18"/>
        <w:szCs w:val="18"/>
      </w:rPr>
      <w:t>3</w:t>
    </w:r>
    <w:r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C36"/>
    <w:multiLevelType w:val="multilevel"/>
    <w:tmpl w:val="7A6E4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C963FFD"/>
    <w:multiLevelType w:val="multilevel"/>
    <w:tmpl w:val="2B385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CE"/>
    <w:rsid w:val="00031E14"/>
    <w:rsid w:val="00043C2F"/>
    <w:rsid w:val="000520CE"/>
    <w:rsid w:val="0005363C"/>
    <w:rsid w:val="00065D52"/>
    <w:rsid w:val="000747E1"/>
    <w:rsid w:val="00090E72"/>
    <w:rsid w:val="000F4D9A"/>
    <w:rsid w:val="00196057"/>
    <w:rsid w:val="001D4B2B"/>
    <w:rsid w:val="00234A9B"/>
    <w:rsid w:val="00271B58"/>
    <w:rsid w:val="002E05E3"/>
    <w:rsid w:val="00342096"/>
    <w:rsid w:val="003720EF"/>
    <w:rsid w:val="0038694C"/>
    <w:rsid w:val="003B1829"/>
    <w:rsid w:val="003F67D2"/>
    <w:rsid w:val="0040509B"/>
    <w:rsid w:val="00443FA9"/>
    <w:rsid w:val="00451D51"/>
    <w:rsid w:val="00471FBD"/>
    <w:rsid w:val="00562369"/>
    <w:rsid w:val="005D1C14"/>
    <w:rsid w:val="00600C34"/>
    <w:rsid w:val="00627AE8"/>
    <w:rsid w:val="0063445E"/>
    <w:rsid w:val="00643BDA"/>
    <w:rsid w:val="0066644A"/>
    <w:rsid w:val="006D22B1"/>
    <w:rsid w:val="00742159"/>
    <w:rsid w:val="00762D11"/>
    <w:rsid w:val="007A30ED"/>
    <w:rsid w:val="008F2A46"/>
    <w:rsid w:val="008F74F0"/>
    <w:rsid w:val="008F7F42"/>
    <w:rsid w:val="009128F1"/>
    <w:rsid w:val="00956D38"/>
    <w:rsid w:val="00981CE5"/>
    <w:rsid w:val="009B2BDE"/>
    <w:rsid w:val="00A12E42"/>
    <w:rsid w:val="00A16AB0"/>
    <w:rsid w:val="00A2110A"/>
    <w:rsid w:val="00A24469"/>
    <w:rsid w:val="00A7590D"/>
    <w:rsid w:val="00A83DB0"/>
    <w:rsid w:val="00B2477F"/>
    <w:rsid w:val="00B508B9"/>
    <w:rsid w:val="00B73F4D"/>
    <w:rsid w:val="00BB5392"/>
    <w:rsid w:val="00BD2AA6"/>
    <w:rsid w:val="00BE339D"/>
    <w:rsid w:val="00C7008A"/>
    <w:rsid w:val="00C712E7"/>
    <w:rsid w:val="00CD5D3A"/>
    <w:rsid w:val="00CE17A9"/>
    <w:rsid w:val="00D34F86"/>
    <w:rsid w:val="00E3279B"/>
    <w:rsid w:val="00E35907"/>
    <w:rsid w:val="00E44B24"/>
    <w:rsid w:val="00E83E1C"/>
    <w:rsid w:val="00F361FF"/>
    <w:rsid w:val="00F443A4"/>
    <w:rsid w:val="00F66CC6"/>
    <w:rsid w:val="00FE4077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75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7590D"/>
    <w:pPr>
      <w:keepNext/>
      <w:keepLines/>
      <w:spacing w:before="200"/>
      <w:outlineLvl w:val="1"/>
    </w:pPr>
    <w:rPr>
      <w:rFonts w:cstheme="majorBidi"/>
      <w:b/>
      <w:bCs/>
      <w:szCs w:val="26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Heading1Char">
    <w:name w:val="Heading 1 Char"/>
    <w:basedOn w:val="DefaultParagraphFont"/>
    <w:link w:val="Heading1"/>
    <w:rsid w:val="00A75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AnnexNotitle">
    <w:name w:val="Annex_No &amp; title"/>
    <w:basedOn w:val="Normal"/>
    <w:next w:val="Normal"/>
    <w:rsid w:val="00A7590D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styleId="NormalWeb">
    <w:name w:val="Normal (Web)"/>
    <w:basedOn w:val="Normal"/>
    <w:rsid w:val="00A759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de-DE" w:eastAsia="zh-CN"/>
    </w:rPr>
  </w:style>
  <w:style w:type="character" w:customStyle="1" w:styleId="Heading2Char">
    <w:name w:val="Heading 2 Char"/>
    <w:basedOn w:val="DefaultParagraphFont"/>
    <w:link w:val="Heading2"/>
    <w:rsid w:val="00A7590D"/>
    <w:rPr>
      <w:rFonts w:cstheme="majorBidi"/>
      <w:b/>
      <w:bCs/>
      <w:sz w:val="24"/>
      <w:szCs w:val="26"/>
      <w:lang w:val="en-GB" w:eastAsia="en-US"/>
    </w:rPr>
  </w:style>
  <w:style w:type="paragraph" w:customStyle="1" w:styleId="enumlev1">
    <w:name w:val="enumlev1"/>
    <w:basedOn w:val="Normal"/>
    <w:link w:val="enumlev1Char"/>
    <w:rsid w:val="00A7590D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A7590D"/>
    <w:pPr>
      <w:ind w:left="1191" w:hanging="397"/>
    </w:pPr>
  </w:style>
  <w:style w:type="character" w:customStyle="1" w:styleId="enumlev1Char">
    <w:name w:val="enumlev1 Char"/>
    <w:basedOn w:val="DefaultParagraphFont"/>
    <w:link w:val="enumlev1"/>
    <w:rsid w:val="00A7590D"/>
    <w:rPr>
      <w:sz w:val="24"/>
      <w:lang w:val="en-GB" w:eastAsia="en-US"/>
    </w:rPr>
  </w:style>
  <w:style w:type="character" w:customStyle="1" w:styleId="enumlev2Char">
    <w:name w:val="enumlev2 Char"/>
    <w:basedOn w:val="enumlev1Char"/>
    <w:link w:val="enumlev2"/>
    <w:rsid w:val="00A7590D"/>
    <w:rPr>
      <w:sz w:val="24"/>
      <w:lang w:val="en-GB" w:eastAsia="en-US"/>
    </w:rPr>
  </w:style>
  <w:style w:type="paragraph" w:customStyle="1" w:styleId="Reasons">
    <w:name w:val="Reasons"/>
    <w:basedOn w:val="Normal"/>
    <w:qFormat/>
    <w:rsid w:val="003F67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rsid w:val="00562369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F443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75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7590D"/>
    <w:pPr>
      <w:keepNext/>
      <w:keepLines/>
      <w:spacing w:before="200"/>
      <w:outlineLvl w:val="1"/>
    </w:pPr>
    <w:rPr>
      <w:rFonts w:cstheme="majorBidi"/>
      <w:b/>
      <w:bCs/>
      <w:szCs w:val="26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Heading1Char">
    <w:name w:val="Heading 1 Char"/>
    <w:basedOn w:val="DefaultParagraphFont"/>
    <w:link w:val="Heading1"/>
    <w:rsid w:val="00A75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AnnexNotitle">
    <w:name w:val="Annex_No &amp; title"/>
    <w:basedOn w:val="Normal"/>
    <w:next w:val="Normal"/>
    <w:rsid w:val="00A7590D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styleId="NormalWeb">
    <w:name w:val="Normal (Web)"/>
    <w:basedOn w:val="Normal"/>
    <w:rsid w:val="00A759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de-DE" w:eastAsia="zh-CN"/>
    </w:rPr>
  </w:style>
  <w:style w:type="character" w:customStyle="1" w:styleId="Heading2Char">
    <w:name w:val="Heading 2 Char"/>
    <w:basedOn w:val="DefaultParagraphFont"/>
    <w:link w:val="Heading2"/>
    <w:rsid w:val="00A7590D"/>
    <w:rPr>
      <w:rFonts w:cstheme="majorBidi"/>
      <w:b/>
      <w:bCs/>
      <w:sz w:val="24"/>
      <w:szCs w:val="26"/>
      <w:lang w:val="en-GB" w:eastAsia="en-US"/>
    </w:rPr>
  </w:style>
  <w:style w:type="paragraph" w:customStyle="1" w:styleId="enumlev1">
    <w:name w:val="enumlev1"/>
    <w:basedOn w:val="Normal"/>
    <w:link w:val="enumlev1Char"/>
    <w:rsid w:val="00A7590D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A7590D"/>
    <w:pPr>
      <w:ind w:left="1191" w:hanging="397"/>
    </w:pPr>
  </w:style>
  <w:style w:type="character" w:customStyle="1" w:styleId="enumlev1Char">
    <w:name w:val="enumlev1 Char"/>
    <w:basedOn w:val="DefaultParagraphFont"/>
    <w:link w:val="enumlev1"/>
    <w:rsid w:val="00A7590D"/>
    <w:rPr>
      <w:sz w:val="24"/>
      <w:lang w:val="en-GB" w:eastAsia="en-US"/>
    </w:rPr>
  </w:style>
  <w:style w:type="character" w:customStyle="1" w:styleId="enumlev2Char">
    <w:name w:val="enumlev2 Char"/>
    <w:basedOn w:val="enumlev1Char"/>
    <w:link w:val="enumlev2"/>
    <w:rsid w:val="00A7590D"/>
    <w:rPr>
      <w:sz w:val="24"/>
      <w:lang w:val="en-GB" w:eastAsia="en-US"/>
    </w:rPr>
  </w:style>
  <w:style w:type="paragraph" w:customStyle="1" w:styleId="Reasons">
    <w:name w:val="Reasons"/>
    <w:basedOn w:val="Normal"/>
    <w:qFormat/>
    <w:rsid w:val="003F67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rsid w:val="00562369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F443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workprog/wp_search.aspx?isn_sp=545&amp;isn_sg=55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</Template>
  <TotalTime>0</TotalTime>
  <Pages>3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2310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POOL</dc:creator>
  <cp:lastModifiedBy>Bettini, Nadine</cp:lastModifiedBy>
  <cp:revision>2</cp:revision>
  <cp:lastPrinted>2011-12-02T10:52:00Z</cp:lastPrinted>
  <dcterms:created xsi:type="dcterms:W3CDTF">2011-12-02T14:47:00Z</dcterms:created>
  <dcterms:modified xsi:type="dcterms:W3CDTF">2011-12-02T14:47:00Z</dcterms:modified>
</cp:coreProperties>
</file>