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56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110"/>
      </w:tblGrid>
      <w:tr w:rsidR="00B57780" w:rsidRPr="00E47528" w:rsidTr="00B57780">
        <w:trPr>
          <w:cantSplit/>
        </w:trPr>
        <w:tc>
          <w:tcPr>
            <w:tcW w:w="5529" w:type="dxa"/>
            <w:vAlign w:val="center"/>
          </w:tcPr>
          <w:p w:rsidR="00B57780" w:rsidRPr="00E47528" w:rsidRDefault="00B57780" w:rsidP="005D47AC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47528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E47528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110" w:type="dxa"/>
            <w:vAlign w:val="center"/>
          </w:tcPr>
          <w:p w:rsidR="00B57780" w:rsidRPr="00E47528" w:rsidRDefault="00B57780" w:rsidP="005D47A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E47528"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14450" cy="698500"/>
                  <wp:effectExtent l="0" t="0" r="0" b="635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7780" w:rsidRPr="00E47528" w:rsidTr="00B57780">
        <w:trPr>
          <w:cantSplit/>
        </w:trPr>
        <w:tc>
          <w:tcPr>
            <w:tcW w:w="5529" w:type="dxa"/>
            <w:vAlign w:val="center"/>
          </w:tcPr>
          <w:p w:rsidR="00B57780" w:rsidRPr="00E47528" w:rsidRDefault="00B57780" w:rsidP="005D47AC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B57780" w:rsidRPr="00E47528" w:rsidRDefault="00B57780" w:rsidP="005D47AC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8E0925" w:rsidRPr="00E47528" w:rsidRDefault="008E0925" w:rsidP="005D47AC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400"/>
        </w:tabs>
        <w:spacing w:before="360" w:after="360"/>
        <w:rPr>
          <w:sz w:val="22"/>
          <w:szCs w:val="22"/>
          <w:lang w:val="ru-RU"/>
        </w:rPr>
      </w:pPr>
      <w:r w:rsidRPr="00E47528">
        <w:rPr>
          <w:sz w:val="22"/>
          <w:szCs w:val="22"/>
          <w:lang w:val="ru-RU"/>
        </w:rPr>
        <w:tab/>
        <w:t>Женева,</w:t>
      </w:r>
      <w:r w:rsidR="00C22D6C" w:rsidRPr="00E47528">
        <w:rPr>
          <w:sz w:val="22"/>
          <w:szCs w:val="22"/>
          <w:lang w:val="ru-RU"/>
        </w:rPr>
        <w:t xml:space="preserve"> </w:t>
      </w:r>
      <w:r w:rsidR="00002F22" w:rsidRPr="00E47528">
        <w:rPr>
          <w:sz w:val="22"/>
          <w:szCs w:val="22"/>
          <w:lang w:val="ru-RU"/>
        </w:rPr>
        <w:t>25 марта 2011 года</w:t>
      </w:r>
    </w:p>
    <w:tbl>
      <w:tblPr>
        <w:tblW w:w="98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5"/>
        <w:gridCol w:w="4242"/>
        <w:gridCol w:w="4459"/>
      </w:tblGrid>
      <w:tr w:rsidR="008E0925" w:rsidRPr="00E47528">
        <w:trPr>
          <w:cantSplit/>
        </w:trPr>
        <w:tc>
          <w:tcPr>
            <w:tcW w:w="1165" w:type="dxa"/>
          </w:tcPr>
          <w:p w:rsidR="008E0925" w:rsidRPr="00E47528" w:rsidRDefault="008E0925" w:rsidP="005D47AC">
            <w:pPr>
              <w:tabs>
                <w:tab w:val="left" w:pos="4111"/>
              </w:tabs>
              <w:spacing w:before="0"/>
              <w:ind w:right="-108"/>
              <w:rPr>
                <w:lang w:val="ru-RU"/>
              </w:rPr>
            </w:pPr>
            <w:r w:rsidRPr="00E47528">
              <w:rPr>
                <w:lang w:val="ru-RU"/>
              </w:rPr>
              <w:t>Осн.:</w:t>
            </w:r>
            <w:r w:rsidRPr="00E47528">
              <w:rPr>
                <w:lang w:val="ru-RU"/>
              </w:rPr>
              <w:br/>
            </w:r>
          </w:p>
        </w:tc>
        <w:tc>
          <w:tcPr>
            <w:tcW w:w="4242" w:type="dxa"/>
          </w:tcPr>
          <w:p w:rsidR="008E0925" w:rsidRPr="00E47528" w:rsidRDefault="008E0925" w:rsidP="005D47AC">
            <w:pPr>
              <w:tabs>
                <w:tab w:val="left" w:pos="4111"/>
              </w:tabs>
              <w:spacing w:before="0"/>
              <w:ind w:left="85"/>
              <w:rPr>
                <w:b/>
                <w:lang w:val="ru-RU"/>
              </w:rPr>
            </w:pPr>
            <w:r w:rsidRPr="00E47528">
              <w:rPr>
                <w:b/>
                <w:lang w:val="ru-RU"/>
              </w:rPr>
              <w:t>Циркуляр</w:t>
            </w:r>
            <w:r w:rsidR="005D044D" w:rsidRPr="00E47528">
              <w:rPr>
                <w:b/>
                <w:lang w:val="ru-RU"/>
              </w:rPr>
              <w:t xml:space="preserve"> </w:t>
            </w:r>
            <w:r w:rsidR="00311CBD" w:rsidRPr="00E47528">
              <w:rPr>
                <w:b/>
                <w:lang w:val="ru-RU"/>
              </w:rPr>
              <w:t>177</w:t>
            </w:r>
            <w:r w:rsidR="005D044D" w:rsidRPr="00E47528">
              <w:rPr>
                <w:b/>
                <w:lang w:val="ru-RU"/>
              </w:rPr>
              <w:t xml:space="preserve"> </w:t>
            </w:r>
            <w:r w:rsidRPr="00E47528">
              <w:rPr>
                <w:b/>
                <w:lang w:val="ru-RU"/>
              </w:rPr>
              <w:t>БСЭ</w:t>
            </w:r>
          </w:p>
          <w:p w:rsidR="008E0925" w:rsidRPr="00336FEA" w:rsidRDefault="008E0925" w:rsidP="005D47AC">
            <w:pPr>
              <w:tabs>
                <w:tab w:val="left" w:pos="4111"/>
              </w:tabs>
              <w:spacing w:before="0"/>
              <w:ind w:left="85"/>
              <w:rPr>
                <w:bCs/>
                <w:lang w:val="ru-RU"/>
              </w:rPr>
            </w:pPr>
            <w:r w:rsidRPr="00336FEA">
              <w:rPr>
                <w:bCs/>
                <w:lang w:val="ru-RU"/>
              </w:rPr>
              <w:t xml:space="preserve">COM </w:t>
            </w:r>
            <w:r w:rsidR="00002F22" w:rsidRPr="00336FEA">
              <w:rPr>
                <w:bCs/>
                <w:lang w:val="ru-RU"/>
              </w:rPr>
              <w:t>9</w:t>
            </w:r>
            <w:r w:rsidR="00C22D6C" w:rsidRPr="00336FEA">
              <w:rPr>
                <w:bCs/>
                <w:lang w:val="ru-RU"/>
              </w:rPr>
              <w:t>/</w:t>
            </w:r>
            <w:r w:rsidR="00002F22" w:rsidRPr="00336FEA">
              <w:rPr>
                <w:bCs/>
                <w:lang w:val="ru-RU"/>
              </w:rPr>
              <w:t>SP</w:t>
            </w:r>
          </w:p>
          <w:p w:rsidR="008E0925" w:rsidRPr="00E47528" w:rsidRDefault="008E0925" w:rsidP="005D47AC">
            <w:pPr>
              <w:pStyle w:val="Header"/>
              <w:tabs>
                <w:tab w:val="clear" w:pos="4703"/>
                <w:tab w:val="clear" w:pos="9406"/>
                <w:tab w:val="left" w:pos="4111"/>
              </w:tabs>
              <w:spacing w:before="0"/>
              <w:ind w:left="85"/>
              <w:rPr>
                <w:b/>
                <w:lang w:val="ru-RU"/>
              </w:rPr>
            </w:pPr>
            <w:r w:rsidRPr="00E47528">
              <w:rPr>
                <w:b/>
                <w:lang w:val="ru-RU"/>
              </w:rPr>
              <w:br/>
            </w:r>
          </w:p>
        </w:tc>
        <w:tc>
          <w:tcPr>
            <w:tcW w:w="4459" w:type="dxa"/>
          </w:tcPr>
          <w:p w:rsidR="008E0925" w:rsidRPr="00E47528" w:rsidRDefault="008E0925" w:rsidP="005D47AC">
            <w:pPr>
              <w:tabs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bookmarkStart w:id="1" w:name="Addressee_E"/>
            <w:bookmarkEnd w:id="1"/>
            <w:r w:rsidRPr="00E47528">
              <w:rPr>
                <w:sz w:val="24"/>
                <w:lang w:val="ru-RU"/>
              </w:rPr>
              <w:t>–</w:t>
            </w:r>
            <w:r w:rsidRPr="00E47528">
              <w:rPr>
                <w:sz w:val="24"/>
                <w:lang w:val="ru-RU"/>
              </w:rPr>
              <w:tab/>
            </w:r>
            <w:r w:rsidRPr="00E47528">
              <w:rPr>
                <w:lang w:val="ru-RU"/>
              </w:rPr>
              <w:t>Администрациям Государств – Членов Союза</w:t>
            </w:r>
          </w:p>
        </w:tc>
      </w:tr>
      <w:tr w:rsidR="008E0925" w:rsidRPr="00FB2117">
        <w:trPr>
          <w:cantSplit/>
        </w:trPr>
        <w:tc>
          <w:tcPr>
            <w:tcW w:w="1165" w:type="dxa"/>
          </w:tcPr>
          <w:p w:rsidR="008E0925" w:rsidRPr="00E47528" w:rsidRDefault="008E0925" w:rsidP="005D47AC">
            <w:pPr>
              <w:tabs>
                <w:tab w:val="left" w:pos="4111"/>
              </w:tabs>
              <w:spacing w:before="0"/>
              <w:ind w:right="-108"/>
              <w:rPr>
                <w:lang w:val="ru-RU"/>
              </w:rPr>
            </w:pPr>
            <w:r w:rsidRPr="00E47528">
              <w:rPr>
                <w:lang w:val="ru-RU"/>
              </w:rPr>
              <w:t>Тел.:</w:t>
            </w:r>
          </w:p>
          <w:p w:rsidR="008E0925" w:rsidRPr="00E47528" w:rsidRDefault="008E0925" w:rsidP="005D47AC">
            <w:pPr>
              <w:spacing w:before="0"/>
              <w:ind w:right="-108"/>
              <w:rPr>
                <w:lang w:val="ru-RU"/>
              </w:rPr>
            </w:pPr>
            <w:r w:rsidRPr="00E47528">
              <w:rPr>
                <w:lang w:val="ru-RU"/>
              </w:rPr>
              <w:t>Факс:</w:t>
            </w:r>
            <w:r w:rsidRPr="00E47528">
              <w:rPr>
                <w:lang w:val="ru-RU"/>
              </w:rPr>
              <w:br/>
              <w:t>Эл. почта:</w:t>
            </w:r>
          </w:p>
        </w:tc>
        <w:tc>
          <w:tcPr>
            <w:tcW w:w="4242" w:type="dxa"/>
          </w:tcPr>
          <w:p w:rsidR="008E0925" w:rsidRPr="00E47528" w:rsidRDefault="008E0925" w:rsidP="005D47AC">
            <w:pPr>
              <w:tabs>
                <w:tab w:val="left" w:pos="4111"/>
              </w:tabs>
              <w:spacing w:before="0"/>
              <w:ind w:left="85"/>
              <w:rPr>
                <w:lang w:val="ru-RU"/>
              </w:rPr>
            </w:pPr>
            <w:r w:rsidRPr="00E47528">
              <w:rPr>
                <w:lang w:val="ru-RU"/>
              </w:rPr>
              <w:t>+41 22 730</w:t>
            </w:r>
            <w:r w:rsidR="00C22D6C" w:rsidRPr="00E47528">
              <w:rPr>
                <w:lang w:val="ru-RU"/>
              </w:rPr>
              <w:t xml:space="preserve"> </w:t>
            </w:r>
            <w:r w:rsidR="00002F22" w:rsidRPr="00E47528">
              <w:rPr>
                <w:lang w:val="ru-RU"/>
              </w:rPr>
              <w:t>5858</w:t>
            </w:r>
            <w:r w:rsidRPr="00E47528">
              <w:rPr>
                <w:lang w:val="ru-RU"/>
              </w:rPr>
              <w:br/>
              <w:t>+41 22 730 5853</w:t>
            </w:r>
            <w:r w:rsidRPr="00E47528">
              <w:rPr>
                <w:lang w:val="ru-RU"/>
              </w:rPr>
              <w:br/>
            </w:r>
            <w:hyperlink r:id="rId9" w:history="1">
              <w:r w:rsidR="00002F22" w:rsidRPr="00E47528">
                <w:rPr>
                  <w:rStyle w:val="Hyperlink"/>
                  <w:lang w:val="ru-RU"/>
                </w:rPr>
                <w:t>tsbsg9@itu.int</w:t>
              </w:r>
            </w:hyperlink>
          </w:p>
        </w:tc>
        <w:tc>
          <w:tcPr>
            <w:tcW w:w="4459" w:type="dxa"/>
          </w:tcPr>
          <w:p w:rsidR="008E0925" w:rsidRPr="00E47528" w:rsidRDefault="008E0925" w:rsidP="005D47AC">
            <w:pPr>
              <w:tabs>
                <w:tab w:val="left" w:pos="4111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  <w:r w:rsidRPr="00E47528">
              <w:rPr>
                <w:b/>
                <w:bCs/>
                <w:lang w:val="ru-RU"/>
              </w:rPr>
              <w:t>Копии</w:t>
            </w:r>
            <w:r w:rsidRPr="00E47528">
              <w:rPr>
                <w:bCs/>
                <w:lang w:val="ru-RU"/>
              </w:rPr>
              <w:t>:</w:t>
            </w:r>
          </w:p>
          <w:p w:rsidR="008E0925" w:rsidRPr="00E47528" w:rsidRDefault="008E0925" w:rsidP="005D47AC">
            <w:pPr>
              <w:tabs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E47528">
              <w:rPr>
                <w:lang w:val="ru-RU"/>
              </w:rPr>
              <w:t>–</w:t>
            </w:r>
            <w:r w:rsidRPr="00E47528">
              <w:rPr>
                <w:lang w:val="ru-RU"/>
              </w:rPr>
              <w:tab/>
              <w:t>Членам Сектора МСЭ-Т</w:t>
            </w:r>
          </w:p>
          <w:p w:rsidR="008E0925" w:rsidRPr="00E47528" w:rsidRDefault="008E0925" w:rsidP="005D47AC">
            <w:pPr>
              <w:tabs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E47528">
              <w:rPr>
                <w:lang w:val="ru-RU"/>
              </w:rPr>
              <w:t>–</w:t>
            </w:r>
            <w:r w:rsidRPr="00E47528">
              <w:rPr>
                <w:lang w:val="ru-RU"/>
              </w:rPr>
              <w:tab/>
              <w:t>Ассоциированным членам МСЭ-Т</w:t>
            </w:r>
          </w:p>
          <w:p w:rsidR="008E0925" w:rsidRPr="00E47528" w:rsidRDefault="00A21DD2" w:rsidP="005D47AC">
            <w:pPr>
              <w:pStyle w:val="BodyTextIndent2"/>
              <w:spacing w:before="0"/>
              <w:ind w:hanging="284"/>
            </w:pPr>
            <w:r w:rsidRPr="00E47528">
              <w:t>–</w:t>
            </w:r>
            <w:r w:rsidRPr="00E47528">
              <w:tab/>
              <w:t xml:space="preserve">Председателю и заместителям </w:t>
            </w:r>
            <w:r w:rsidR="006F1984" w:rsidRPr="00E47528">
              <w:t xml:space="preserve">председателя </w:t>
            </w:r>
            <w:r w:rsidR="00002F22" w:rsidRPr="00E47528">
              <w:t>9</w:t>
            </w:r>
            <w:r w:rsidR="00C22D6C" w:rsidRPr="00E47528">
              <w:t>-</w:t>
            </w:r>
            <w:r w:rsidR="008E0925" w:rsidRPr="00E47528">
              <w:t>й Исследовательской комиссии</w:t>
            </w:r>
          </w:p>
          <w:p w:rsidR="008E0925" w:rsidRPr="00E47528" w:rsidRDefault="008E0925" w:rsidP="005D47AC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E47528">
              <w:rPr>
                <w:lang w:val="ru-RU"/>
              </w:rPr>
              <w:t>–</w:t>
            </w:r>
            <w:r w:rsidRPr="00E47528">
              <w:rPr>
                <w:lang w:val="ru-RU"/>
              </w:rPr>
              <w:tab/>
              <w:t>Директору Бюро развития электросвязи</w:t>
            </w:r>
          </w:p>
          <w:p w:rsidR="008E0925" w:rsidRPr="00E47528" w:rsidRDefault="008E0925" w:rsidP="005D47AC">
            <w:pPr>
              <w:tabs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E47528">
              <w:rPr>
                <w:lang w:val="ru-RU"/>
              </w:rPr>
              <w:t>–</w:t>
            </w:r>
            <w:r w:rsidRPr="00E47528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E7350E" w:rsidRPr="00E47528" w:rsidRDefault="00E7350E" w:rsidP="005D47AC">
      <w:pPr>
        <w:rPr>
          <w:lang w:val="ru-RU"/>
        </w:rPr>
      </w:pPr>
    </w:p>
    <w:tbl>
      <w:tblPr>
        <w:tblW w:w="98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5"/>
        <w:gridCol w:w="8701"/>
      </w:tblGrid>
      <w:tr w:rsidR="00E7350E" w:rsidRPr="00FB2117" w:rsidTr="00336FEA">
        <w:trPr>
          <w:cantSplit/>
        </w:trPr>
        <w:tc>
          <w:tcPr>
            <w:tcW w:w="1165" w:type="dxa"/>
          </w:tcPr>
          <w:p w:rsidR="00E7350E" w:rsidRPr="00E47528" w:rsidRDefault="00E7350E" w:rsidP="005D47AC">
            <w:pPr>
              <w:tabs>
                <w:tab w:val="left" w:pos="4111"/>
              </w:tabs>
              <w:spacing w:before="0"/>
              <w:ind w:right="-108"/>
              <w:rPr>
                <w:lang w:val="ru-RU"/>
              </w:rPr>
            </w:pPr>
            <w:r w:rsidRPr="00E47528">
              <w:rPr>
                <w:bCs/>
                <w:lang w:val="ru-RU"/>
              </w:rPr>
              <w:t>Предмет</w:t>
            </w:r>
            <w:r w:rsidRPr="00E47528">
              <w:rPr>
                <w:lang w:val="ru-RU"/>
              </w:rPr>
              <w:t>:</w:t>
            </w:r>
          </w:p>
        </w:tc>
        <w:tc>
          <w:tcPr>
            <w:tcW w:w="8701" w:type="dxa"/>
          </w:tcPr>
          <w:p w:rsidR="00E7350E" w:rsidRPr="00E47528" w:rsidRDefault="00E7350E" w:rsidP="005D47AC">
            <w:pPr>
              <w:tabs>
                <w:tab w:val="left" w:pos="4111"/>
              </w:tabs>
              <w:spacing w:before="0"/>
              <w:ind w:left="85"/>
              <w:rPr>
                <w:b/>
                <w:bCs/>
                <w:lang w:val="ru-RU"/>
              </w:rPr>
            </w:pPr>
            <w:r w:rsidRPr="00E47528">
              <w:rPr>
                <w:b/>
                <w:bCs/>
                <w:lang w:val="ru-RU"/>
              </w:rPr>
              <w:t xml:space="preserve">Утверждение пересмотренного Вопроса 1/9 </w:t>
            </w:r>
            <w:r w:rsidR="00B57780" w:rsidRPr="00E47528">
              <w:rPr>
                <w:lang w:val="ru-RU"/>
              </w:rPr>
              <w:t>"</w:t>
            </w:r>
            <w:r w:rsidRPr="00E47528">
              <w:rPr>
                <w:b/>
                <w:bCs/>
                <w:szCs w:val="22"/>
                <w:lang w:val="ru-RU"/>
              </w:rPr>
              <w:t>Передача сигнала телевизионных и звуковых программ для снабжения, первичного распределения и вторичного распределения</w:t>
            </w:r>
            <w:r w:rsidR="00B57780" w:rsidRPr="00E47528">
              <w:rPr>
                <w:lang w:val="ru-RU"/>
              </w:rPr>
              <w:t>"</w:t>
            </w:r>
          </w:p>
        </w:tc>
      </w:tr>
    </w:tbl>
    <w:p w:rsidR="00C22D6C" w:rsidRPr="00E47528" w:rsidRDefault="00C22D6C" w:rsidP="005D47AC">
      <w:pPr>
        <w:spacing w:before="480"/>
        <w:rPr>
          <w:szCs w:val="22"/>
          <w:lang w:val="ru-RU"/>
        </w:rPr>
      </w:pPr>
      <w:bookmarkStart w:id="2" w:name="StartTyping_E"/>
      <w:bookmarkEnd w:id="2"/>
      <w:r w:rsidRPr="00E47528">
        <w:rPr>
          <w:szCs w:val="22"/>
          <w:lang w:val="ru-RU"/>
        </w:rPr>
        <w:t>Уважаемая госпожа,</w:t>
      </w:r>
      <w:r w:rsidRPr="00E47528">
        <w:rPr>
          <w:szCs w:val="22"/>
          <w:lang w:val="ru-RU"/>
        </w:rPr>
        <w:br/>
      </w:r>
      <w:r w:rsidR="006F1984" w:rsidRPr="00E47528">
        <w:rPr>
          <w:szCs w:val="22"/>
          <w:lang w:val="ru-RU"/>
        </w:rPr>
        <w:t xml:space="preserve">уважаемый </w:t>
      </w:r>
      <w:r w:rsidRPr="00E47528">
        <w:rPr>
          <w:szCs w:val="22"/>
          <w:lang w:val="ru-RU"/>
        </w:rPr>
        <w:t>господин,</w:t>
      </w:r>
    </w:p>
    <w:p w:rsidR="00C22D6C" w:rsidRPr="00E47528" w:rsidRDefault="00C22D6C" w:rsidP="00E57310">
      <w:pPr>
        <w:tabs>
          <w:tab w:val="left" w:pos="4111"/>
        </w:tabs>
        <w:spacing w:before="240"/>
        <w:rPr>
          <w:sz w:val="24"/>
          <w:lang w:val="ru-RU"/>
        </w:rPr>
      </w:pPr>
      <w:bookmarkStart w:id="3" w:name="suitetext"/>
      <w:bookmarkStart w:id="4" w:name="text"/>
      <w:bookmarkEnd w:id="3"/>
      <w:bookmarkEnd w:id="4"/>
      <w:r w:rsidRPr="00E47528">
        <w:rPr>
          <w:bCs/>
          <w:lang w:val="ru-RU"/>
        </w:rPr>
        <w:t>1</w:t>
      </w:r>
      <w:r w:rsidRPr="00E47528">
        <w:rPr>
          <w:lang w:val="ru-RU"/>
        </w:rPr>
        <w:tab/>
        <w:t xml:space="preserve">По просьбе председателя </w:t>
      </w:r>
      <w:r w:rsidR="00002F22" w:rsidRPr="00E47528">
        <w:rPr>
          <w:lang w:val="ru-RU"/>
        </w:rPr>
        <w:t>9</w:t>
      </w:r>
      <w:r w:rsidRPr="00E47528">
        <w:rPr>
          <w:lang w:val="ru-RU"/>
        </w:rPr>
        <w:t xml:space="preserve">-й Исследовательской комиссии </w:t>
      </w:r>
      <w:r w:rsidR="00002F22" w:rsidRPr="00E47528">
        <w:rPr>
          <w:lang w:val="ru-RU"/>
        </w:rPr>
        <w:t>(</w:t>
      </w:r>
      <w:r w:rsidR="00002F22" w:rsidRPr="005D47AC">
        <w:rPr>
          <w:i/>
          <w:iCs/>
          <w:lang w:val="ru-RU"/>
        </w:rPr>
        <w:t>Передача телевизионных и звуковых сигналов и интегрированные широкополосные кабельные сети</w:t>
      </w:r>
      <w:r w:rsidR="00002F22" w:rsidRPr="00E47528">
        <w:rPr>
          <w:lang w:val="ru-RU"/>
        </w:rPr>
        <w:t>)</w:t>
      </w:r>
      <w:r w:rsidRPr="00E47528">
        <w:rPr>
          <w:lang w:val="ru-RU"/>
        </w:rPr>
        <w:t xml:space="preserve"> имею честь </w:t>
      </w:r>
      <w:r w:rsidR="006139B2" w:rsidRPr="00E47528">
        <w:rPr>
          <w:lang w:val="ru-RU"/>
        </w:rPr>
        <w:t>сообщи</w:t>
      </w:r>
      <w:r w:rsidR="00A21DD2" w:rsidRPr="00E47528">
        <w:rPr>
          <w:lang w:val="ru-RU"/>
        </w:rPr>
        <w:t xml:space="preserve">ть </w:t>
      </w:r>
      <w:r w:rsidR="00E57310" w:rsidRPr="00E47528">
        <w:rPr>
          <w:lang w:val="ru-RU"/>
        </w:rPr>
        <w:t>Вам</w:t>
      </w:r>
      <w:r w:rsidRPr="00E47528">
        <w:rPr>
          <w:lang w:val="ru-RU"/>
        </w:rPr>
        <w:t>, что в соответствии с процедурой, описанной в п. 7.2.2 раздела 7 Резолюции 1 (</w:t>
      </w:r>
      <w:r w:rsidR="006139B2" w:rsidRPr="00E47528">
        <w:rPr>
          <w:lang w:val="ru-RU"/>
        </w:rPr>
        <w:t>Йоханнесбург, 2008</w:t>
      </w:r>
      <w:r w:rsidR="00B57780" w:rsidRPr="00E47528">
        <w:rPr>
          <w:lang w:val="ru-RU"/>
        </w:rPr>
        <w:t> </w:t>
      </w:r>
      <w:r w:rsidR="00E57310">
        <w:rPr>
          <w:lang w:val="ru-RU"/>
        </w:rPr>
        <w:t>г.)</w:t>
      </w:r>
      <w:r w:rsidRPr="00E47528">
        <w:rPr>
          <w:lang w:val="ru-RU"/>
        </w:rPr>
        <w:t xml:space="preserve"> </w:t>
      </w:r>
      <w:r w:rsidR="00E57310" w:rsidRPr="00E47528">
        <w:rPr>
          <w:lang w:val="ru-RU"/>
        </w:rPr>
        <w:t>ВАСЭ</w:t>
      </w:r>
      <w:r w:rsidR="00E57310">
        <w:rPr>
          <w:lang w:val="ru-RU"/>
        </w:rPr>
        <w:t>,</w:t>
      </w:r>
      <w:r w:rsidR="00E57310" w:rsidRPr="00E47528">
        <w:rPr>
          <w:lang w:val="ru-RU"/>
        </w:rPr>
        <w:t xml:space="preserve"> </w:t>
      </w:r>
      <w:r w:rsidRPr="00E47528">
        <w:rPr>
          <w:lang w:val="ru-RU"/>
        </w:rPr>
        <w:t>Государства</w:t>
      </w:r>
      <w:r w:rsidR="006139B2" w:rsidRPr="00E47528">
        <w:rPr>
          <w:lang w:val="ru-RU"/>
        </w:rPr>
        <w:t>-</w:t>
      </w:r>
      <w:r w:rsidRPr="00E47528">
        <w:rPr>
          <w:lang w:val="ru-RU"/>
        </w:rPr>
        <w:t xml:space="preserve">Члены и Члены Сектора, присутствовавшие на последнем собрании данной Исследовательской комиссии, которое проходило в Женеве </w:t>
      </w:r>
      <w:r w:rsidR="006139B2" w:rsidRPr="00E47528">
        <w:rPr>
          <w:lang w:val="ru-RU"/>
        </w:rPr>
        <w:t>с</w:t>
      </w:r>
      <w:r w:rsidR="00B57780" w:rsidRPr="00E47528">
        <w:rPr>
          <w:lang w:val="ru-RU"/>
        </w:rPr>
        <w:t xml:space="preserve"> </w:t>
      </w:r>
      <w:r w:rsidR="00002F22" w:rsidRPr="00E47528">
        <w:rPr>
          <w:lang w:val="ru-RU"/>
        </w:rPr>
        <w:t>14</w:t>
      </w:r>
      <w:r w:rsidR="006139B2" w:rsidRPr="00E47528">
        <w:rPr>
          <w:lang w:val="ru-RU"/>
        </w:rPr>
        <w:t xml:space="preserve"> по </w:t>
      </w:r>
      <w:r w:rsidR="00002F22" w:rsidRPr="00E47528">
        <w:rPr>
          <w:lang w:val="ru-RU"/>
        </w:rPr>
        <w:t>18 марта 2011 года</w:t>
      </w:r>
      <w:r w:rsidR="006139B2" w:rsidRPr="00E47528">
        <w:rPr>
          <w:lang w:val="ru-RU"/>
        </w:rPr>
        <w:t xml:space="preserve">, </w:t>
      </w:r>
      <w:r w:rsidR="00B57780" w:rsidRPr="00E47528">
        <w:rPr>
          <w:lang w:val="ru-RU"/>
        </w:rPr>
        <w:t>согласились</w:t>
      </w:r>
      <w:r w:rsidRPr="00E47528">
        <w:rPr>
          <w:lang w:val="ru-RU"/>
        </w:rPr>
        <w:t xml:space="preserve"> путем консенсуса утвер</w:t>
      </w:r>
      <w:r w:rsidR="00B57780" w:rsidRPr="00E47528">
        <w:rPr>
          <w:lang w:val="ru-RU"/>
        </w:rPr>
        <w:t xml:space="preserve">дить </w:t>
      </w:r>
      <w:r w:rsidR="00311CBD" w:rsidRPr="00E47528">
        <w:rPr>
          <w:lang w:val="ru-RU"/>
        </w:rPr>
        <w:t>объединени</w:t>
      </w:r>
      <w:r w:rsidR="00B57780" w:rsidRPr="00E47528">
        <w:rPr>
          <w:lang w:val="ru-RU"/>
        </w:rPr>
        <w:t>е</w:t>
      </w:r>
      <w:r w:rsidR="00311CBD" w:rsidRPr="00E47528">
        <w:rPr>
          <w:lang w:val="ru-RU"/>
        </w:rPr>
        <w:t xml:space="preserve"> Вопроса 1/9 и Вопроса 13/9 в </w:t>
      </w:r>
      <w:r w:rsidR="00B57780" w:rsidRPr="00E47528">
        <w:rPr>
          <w:lang w:val="ru-RU"/>
        </w:rPr>
        <w:t>виде</w:t>
      </w:r>
      <w:r w:rsidR="00311CBD" w:rsidRPr="00E47528">
        <w:rPr>
          <w:lang w:val="ru-RU"/>
        </w:rPr>
        <w:t xml:space="preserve"> </w:t>
      </w:r>
      <w:r w:rsidRPr="00E47528">
        <w:rPr>
          <w:lang w:val="ru-RU"/>
        </w:rPr>
        <w:t>следующ</w:t>
      </w:r>
      <w:r w:rsidR="006139B2" w:rsidRPr="00E47528">
        <w:rPr>
          <w:lang w:val="ru-RU"/>
        </w:rPr>
        <w:t xml:space="preserve">его </w:t>
      </w:r>
      <w:r w:rsidR="00311CBD" w:rsidRPr="00E47528">
        <w:rPr>
          <w:lang w:val="ru-RU"/>
        </w:rPr>
        <w:t>пересмотренного Вопроса 1/9</w:t>
      </w:r>
      <w:r w:rsidRPr="00E47528">
        <w:rPr>
          <w:sz w:val="24"/>
          <w:lang w:val="ru-RU"/>
        </w:rPr>
        <w:t>:</w:t>
      </w:r>
    </w:p>
    <w:p w:rsidR="006139B2" w:rsidRPr="00E57310" w:rsidRDefault="00E57310" w:rsidP="00E57310">
      <w:pPr>
        <w:pStyle w:val="enumlev1"/>
        <w:rPr>
          <w:lang w:val="ru-RU"/>
        </w:rPr>
      </w:pPr>
      <w:r>
        <w:rPr>
          <w:lang w:val="ru-RU"/>
        </w:rPr>
        <w:tab/>
      </w:r>
      <w:r w:rsidR="00311CBD" w:rsidRPr="00E57310">
        <w:rPr>
          <w:i/>
          <w:iCs/>
          <w:lang w:val="ru-RU"/>
        </w:rPr>
        <w:t xml:space="preserve">Вопрос 1/9 </w:t>
      </w:r>
      <w:r w:rsidR="00B57780" w:rsidRPr="00E57310">
        <w:rPr>
          <w:i/>
          <w:iCs/>
        </w:rPr>
        <w:sym w:font="Symbol" w:char="F02D"/>
      </w:r>
      <w:r w:rsidR="00311CBD" w:rsidRPr="00E57310">
        <w:rPr>
          <w:i/>
          <w:iCs/>
          <w:lang w:val="ru-RU"/>
        </w:rPr>
        <w:t xml:space="preserve"> Передача сигнала телевизионных и звуковых программ для снабжения, первичного распределения и вторичного распределения</w:t>
      </w:r>
      <w:r w:rsidR="006139B2" w:rsidRPr="00E57310">
        <w:rPr>
          <w:lang w:val="ru-RU"/>
        </w:rPr>
        <w:t xml:space="preserve"> (см. </w:t>
      </w:r>
      <w:r w:rsidR="006139B2" w:rsidRPr="007B125D">
        <w:rPr>
          <w:b/>
          <w:bCs/>
          <w:lang w:val="ru-RU"/>
        </w:rPr>
        <w:t>Приложение 1</w:t>
      </w:r>
      <w:r w:rsidR="006139B2" w:rsidRPr="007B125D">
        <w:rPr>
          <w:lang w:val="ru-RU"/>
        </w:rPr>
        <w:t>)</w:t>
      </w:r>
      <w:r>
        <w:rPr>
          <w:lang w:val="ru-RU"/>
        </w:rPr>
        <w:t>.</w:t>
      </w:r>
    </w:p>
    <w:p w:rsidR="00C22D6C" w:rsidRPr="00E47528" w:rsidRDefault="00C22D6C" w:rsidP="005D47AC">
      <w:pPr>
        <w:tabs>
          <w:tab w:val="left" w:pos="1361"/>
        </w:tabs>
        <w:rPr>
          <w:bCs/>
          <w:szCs w:val="20"/>
          <w:lang w:val="ru-RU"/>
        </w:rPr>
      </w:pPr>
      <w:r w:rsidRPr="00E47528">
        <w:rPr>
          <w:bCs/>
          <w:szCs w:val="20"/>
          <w:lang w:val="ru-RU"/>
        </w:rPr>
        <w:t>2</w:t>
      </w:r>
      <w:r w:rsidRPr="00E47528">
        <w:rPr>
          <w:bCs/>
          <w:szCs w:val="20"/>
          <w:lang w:val="ru-RU"/>
        </w:rPr>
        <w:tab/>
      </w:r>
      <w:r w:rsidRPr="00E47528">
        <w:rPr>
          <w:b/>
          <w:szCs w:val="20"/>
          <w:lang w:val="ru-RU"/>
        </w:rPr>
        <w:t>Таким образом, Вопрос</w:t>
      </w:r>
      <w:r w:rsidR="00311CBD" w:rsidRPr="00E47528">
        <w:rPr>
          <w:b/>
          <w:szCs w:val="20"/>
          <w:lang w:val="ru-RU"/>
        </w:rPr>
        <w:t xml:space="preserve"> </w:t>
      </w:r>
      <w:r w:rsidR="00311CBD" w:rsidRPr="00E47528">
        <w:rPr>
          <w:b/>
          <w:bCs/>
          <w:lang w:val="ru-RU"/>
        </w:rPr>
        <w:t>1/9</w:t>
      </w:r>
      <w:r w:rsidRPr="00E47528">
        <w:rPr>
          <w:b/>
          <w:szCs w:val="20"/>
          <w:lang w:val="ru-RU"/>
        </w:rPr>
        <w:t xml:space="preserve"> утвержд</w:t>
      </w:r>
      <w:r w:rsidR="006139B2" w:rsidRPr="00E47528">
        <w:rPr>
          <w:b/>
          <w:szCs w:val="20"/>
          <w:lang w:val="ru-RU"/>
        </w:rPr>
        <w:t>ается</w:t>
      </w:r>
      <w:r w:rsidRPr="00E47528">
        <w:rPr>
          <w:bCs/>
          <w:szCs w:val="20"/>
          <w:lang w:val="ru-RU"/>
        </w:rPr>
        <w:t>.</w:t>
      </w:r>
    </w:p>
    <w:p w:rsidR="00C22D6C" w:rsidRPr="00E47528" w:rsidRDefault="00C22D6C" w:rsidP="005D47AC">
      <w:pPr>
        <w:tabs>
          <w:tab w:val="left" w:pos="1361"/>
        </w:tabs>
        <w:rPr>
          <w:bCs/>
          <w:szCs w:val="20"/>
          <w:lang w:val="ru-RU"/>
        </w:rPr>
      </w:pPr>
      <w:r w:rsidRPr="00E47528">
        <w:rPr>
          <w:bCs/>
          <w:szCs w:val="20"/>
          <w:lang w:val="ru-RU"/>
        </w:rPr>
        <w:t>3</w:t>
      </w:r>
      <w:r w:rsidRPr="00E47528">
        <w:rPr>
          <w:bCs/>
          <w:szCs w:val="20"/>
          <w:lang w:val="ru-RU"/>
        </w:rPr>
        <w:tab/>
        <w:t xml:space="preserve">Предполагается, что </w:t>
      </w:r>
      <w:r w:rsidR="006139B2" w:rsidRPr="00E47528">
        <w:rPr>
          <w:bCs/>
          <w:szCs w:val="20"/>
          <w:lang w:val="ru-RU"/>
        </w:rPr>
        <w:t>разработанные в результате</w:t>
      </w:r>
      <w:r w:rsidRPr="00E47528">
        <w:rPr>
          <w:bCs/>
          <w:szCs w:val="20"/>
          <w:lang w:val="ru-RU"/>
        </w:rPr>
        <w:t xml:space="preserve"> Рекомендации будут приниматься в соответствии с</w:t>
      </w:r>
      <w:r w:rsidR="006139B2" w:rsidRPr="00E47528">
        <w:rPr>
          <w:bCs/>
          <w:szCs w:val="20"/>
          <w:lang w:val="ru-RU"/>
        </w:rPr>
        <w:t xml:space="preserve"> </w:t>
      </w:r>
      <w:r w:rsidRPr="00E47528">
        <w:rPr>
          <w:bCs/>
          <w:szCs w:val="20"/>
          <w:lang w:val="ru-RU"/>
        </w:rPr>
        <w:t>альтернативным процессом утверждения (АПУ).</w:t>
      </w:r>
    </w:p>
    <w:p w:rsidR="00C22D6C" w:rsidRPr="00E47528" w:rsidRDefault="00C22D6C" w:rsidP="005D47AC">
      <w:pPr>
        <w:tabs>
          <w:tab w:val="left" w:pos="1361"/>
        </w:tabs>
        <w:spacing w:before="240"/>
        <w:rPr>
          <w:szCs w:val="20"/>
          <w:lang w:val="ru-RU"/>
        </w:rPr>
      </w:pPr>
      <w:r w:rsidRPr="00E47528">
        <w:rPr>
          <w:szCs w:val="20"/>
          <w:lang w:val="ru-RU"/>
        </w:rPr>
        <w:t>С уважением,</w:t>
      </w:r>
    </w:p>
    <w:p w:rsidR="00C22D6C" w:rsidRPr="00E47528" w:rsidRDefault="00C22D6C" w:rsidP="005D47AC">
      <w:pPr>
        <w:tabs>
          <w:tab w:val="left" w:pos="1361"/>
        </w:tabs>
        <w:spacing w:before="1200"/>
        <w:rPr>
          <w:szCs w:val="20"/>
          <w:lang w:val="ru-RU"/>
        </w:rPr>
      </w:pPr>
      <w:r w:rsidRPr="00E47528">
        <w:rPr>
          <w:szCs w:val="20"/>
          <w:lang w:val="ru-RU"/>
        </w:rPr>
        <w:t>Малколм Джонсон</w:t>
      </w:r>
      <w:r w:rsidRPr="00E47528">
        <w:rPr>
          <w:szCs w:val="20"/>
          <w:lang w:val="ru-RU"/>
        </w:rPr>
        <w:br/>
        <w:t>Директор Бюро</w:t>
      </w:r>
      <w:r w:rsidRPr="00E47528">
        <w:rPr>
          <w:szCs w:val="20"/>
          <w:lang w:val="ru-RU"/>
        </w:rPr>
        <w:br/>
        <w:t>стандартизации электросвязи</w:t>
      </w:r>
    </w:p>
    <w:p w:rsidR="00311CBD" w:rsidRPr="00E47528" w:rsidRDefault="00C22D6C" w:rsidP="005D47AC">
      <w:pPr>
        <w:tabs>
          <w:tab w:val="left" w:pos="1361"/>
        </w:tabs>
        <w:spacing w:before="480"/>
        <w:rPr>
          <w:szCs w:val="20"/>
          <w:lang w:val="ru-RU"/>
        </w:rPr>
      </w:pPr>
      <w:r w:rsidRPr="00E47528">
        <w:rPr>
          <w:b/>
          <w:bCs/>
          <w:szCs w:val="20"/>
          <w:lang w:val="ru-RU"/>
        </w:rPr>
        <w:t>Приложени</w:t>
      </w:r>
      <w:r w:rsidR="00082B7B" w:rsidRPr="00E47528">
        <w:rPr>
          <w:b/>
          <w:bCs/>
          <w:szCs w:val="20"/>
          <w:lang w:val="ru-RU"/>
        </w:rPr>
        <w:t>е</w:t>
      </w:r>
      <w:r w:rsidRPr="00E47528">
        <w:rPr>
          <w:szCs w:val="20"/>
          <w:lang w:val="ru-RU"/>
        </w:rPr>
        <w:t xml:space="preserve">: </w:t>
      </w:r>
      <w:r w:rsidR="006139B2" w:rsidRPr="00E47528">
        <w:rPr>
          <w:szCs w:val="20"/>
          <w:lang w:val="ru-RU"/>
        </w:rPr>
        <w:t>1</w:t>
      </w:r>
    </w:p>
    <w:p w:rsidR="008E0925" w:rsidRPr="00E47528" w:rsidRDefault="00311CBD" w:rsidP="005D47AC">
      <w:pPr>
        <w:pStyle w:val="AnnexTitle"/>
        <w:spacing w:before="0"/>
        <w:rPr>
          <w:b w:val="0"/>
          <w:bCs/>
          <w:sz w:val="22"/>
          <w:szCs w:val="22"/>
          <w:lang w:val="ru-RU"/>
        </w:rPr>
      </w:pPr>
      <w:r w:rsidRPr="00E47528">
        <w:rPr>
          <w:b w:val="0"/>
          <w:bCs/>
          <w:lang w:val="ru-RU"/>
        </w:rPr>
        <w:lastRenderedPageBreak/>
        <w:t>ПРИЛОЖЕНИЕ 1</w:t>
      </w:r>
      <w:r w:rsidRPr="00E47528">
        <w:rPr>
          <w:b w:val="0"/>
          <w:bCs/>
          <w:lang w:val="ru-RU"/>
        </w:rPr>
        <w:br/>
      </w:r>
      <w:r w:rsidRPr="00E47528">
        <w:rPr>
          <w:b w:val="0"/>
          <w:bCs/>
          <w:sz w:val="22"/>
          <w:szCs w:val="22"/>
          <w:lang w:val="ru-RU"/>
        </w:rPr>
        <w:t>(к Циркуляру 177 БСЭ)</w:t>
      </w:r>
    </w:p>
    <w:p w:rsidR="00311CBD" w:rsidRPr="00E47528" w:rsidRDefault="00311CBD" w:rsidP="005D47AC">
      <w:pPr>
        <w:pStyle w:val="AnnexTitle"/>
        <w:rPr>
          <w:lang w:val="ru-RU"/>
        </w:rPr>
      </w:pPr>
      <w:r w:rsidRPr="00E47528">
        <w:rPr>
          <w:lang w:val="ru-RU"/>
        </w:rPr>
        <w:t>Текст пересмотренного Вопроса 1/9</w:t>
      </w:r>
    </w:p>
    <w:p w:rsidR="00311CBD" w:rsidRPr="00E47528" w:rsidRDefault="00311CBD" w:rsidP="005D47AC">
      <w:pPr>
        <w:pStyle w:val="Headingb"/>
        <w:rPr>
          <w:lang w:val="ru-RU"/>
        </w:rPr>
      </w:pPr>
      <w:r w:rsidRPr="00E47528">
        <w:rPr>
          <w:lang w:val="ru-RU"/>
        </w:rPr>
        <w:t>Вопрос 1/9</w:t>
      </w:r>
      <w:r w:rsidR="00B57780" w:rsidRPr="00E47528">
        <w:rPr>
          <w:lang w:val="ru-RU"/>
        </w:rPr>
        <w:t xml:space="preserve"> </w:t>
      </w:r>
      <w:r w:rsidR="00B57780" w:rsidRPr="00E47528">
        <w:rPr>
          <w:lang w:val="ru-RU"/>
        </w:rPr>
        <w:sym w:font="Symbol" w:char="F02D"/>
      </w:r>
      <w:r w:rsidRPr="00E47528">
        <w:rPr>
          <w:lang w:val="ru-RU"/>
        </w:rPr>
        <w:t xml:space="preserve"> Передача сигнала телевизионных и звуковых программ для снабжения, первичного распределения и вторичного распределения</w:t>
      </w:r>
    </w:p>
    <w:p w:rsidR="00311CBD" w:rsidRPr="00E47528" w:rsidRDefault="00311CBD" w:rsidP="005D47AC">
      <w:pPr>
        <w:tabs>
          <w:tab w:val="left" w:pos="1361"/>
        </w:tabs>
        <w:spacing w:before="240"/>
        <w:rPr>
          <w:szCs w:val="22"/>
          <w:lang w:val="ru-RU"/>
        </w:rPr>
      </w:pPr>
      <w:r w:rsidRPr="00E47528">
        <w:rPr>
          <w:szCs w:val="22"/>
          <w:lang w:val="ru-RU"/>
        </w:rPr>
        <w:t>(Объединение Вопросов 1/9 и 13/9)</w:t>
      </w:r>
    </w:p>
    <w:p w:rsidR="00311CBD" w:rsidRPr="00E47528" w:rsidRDefault="00311CBD" w:rsidP="005D47AC">
      <w:pPr>
        <w:pStyle w:val="Headingb"/>
        <w:spacing w:before="240"/>
        <w:rPr>
          <w:lang w:val="ru-RU"/>
        </w:rPr>
      </w:pPr>
      <w:r w:rsidRPr="00E47528">
        <w:rPr>
          <w:lang w:val="ru-RU"/>
        </w:rPr>
        <w:t>Обоснование</w:t>
      </w:r>
    </w:p>
    <w:p w:rsidR="007446DD" w:rsidRPr="00E47528" w:rsidRDefault="007446DD" w:rsidP="005D47AC">
      <w:pPr>
        <w:rPr>
          <w:b/>
          <w:lang w:val="ru-RU"/>
        </w:rPr>
      </w:pPr>
      <w:r w:rsidRPr="00E47528">
        <w:rPr>
          <w:lang w:val="ru-RU"/>
        </w:rPr>
        <w:t>МСЭ-T и МСЭ-R проводят исследование стандартов, которые должны использоваться для цифровых сигналов телевизионных и звуковых программ</w:t>
      </w:r>
      <w:r w:rsidRPr="00E47528">
        <w:rPr>
          <w:bCs/>
          <w:lang w:val="ru-RU"/>
        </w:rPr>
        <w:t>.</w:t>
      </w:r>
    </w:p>
    <w:p w:rsidR="007446DD" w:rsidRPr="00E47528" w:rsidRDefault="007446DD" w:rsidP="005D47AC">
      <w:pPr>
        <w:rPr>
          <w:lang w:val="ru-RU"/>
        </w:rPr>
      </w:pPr>
      <w:r w:rsidRPr="00E47528">
        <w:rPr>
          <w:lang w:val="ru-RU"/>
        </w:rPr>
        <w:t xml:space="preserve">Обработка с уменьшением битовой скорости таких цифровых сигналов широко используется как в студийных установках и для </w:t>
      </w:r>
      <w:r w:rsidR="00A93A58" w:rsidRPr="00E47528">
        <w:rPr>
          <w:lang w:val="ru-RU"/>
        </w:rPr>
        <w:t>непосредственного</w:t>
      </w:r>
      <w:r w:rsidRPr="00E47528">
        <w:rPr>
          <w:lang w:val="ru-RU"/>
        </w:rPr>
        <w:t xml:space="preserve"> радиовещания с помощью наземных и спутниковых передатчиков, так и для передачи, включая передачу в целях снабжения и первичного и вторичного распределения</w:t>
      </w:r>
      <w:r w:rsidRPr="00E47528">
        <w:rPr>
          <w:rFonts w:eastAsia="MS PGothic"/>
          <w:position w:val="6"/>
          <w:sz w:val="16"/>
          <w:szCs w:val="16"/>
          <w:lang w:val="ru-RU"/>
        </w:rPr>
        <w:footnoteReference w:id="1"/>
      </w:r>
      <w:r w:rsidRPr="00E47528">
        <w:rPr>
          <w:lang w:val="ru-RU"/>
        </w:rPr>
        <w:t>.</w:t>
      </w:r>
    </w:p>
    <w:p w:rsidR="007446DD" w:rsidRPr="00E47528" w:rsidRDefault="007446DD" w:rsidP="005D47AC">
      <w:pPr>
        <w:rPr>
          <w:lang w:val="ru-RU"/>
        </w:rPr>
      </w:pPr>
      <w:r w:rsidRPr="00E47528">
        <w:rPr>
          <w:lang w:val="ru-RU"/>
        </w:rPr>
        <w:t xml:space="preserve">Для упрощения международного обмена программами и оптимизации конструкции оборудования желательно продолжать исследования методов, используемых для кодирования цифрового источника таких сигналов, для всех </w:t>
      </w:r>
      <w:r w:rsidR="00A93A58" w:rsidRPr="00E47528">
        <w:rPr>
          <w:lang w:val="ru-RU"/>
        </w:rPr>
        <w:t>применений</w:t>
      </w:r>
      <w:r w:rsidRPr="00E47528">
        <w:rPr>
          <w:lang w:val="ru-RU"/>
        </w:rPr>
        <w:t xml:space="preserve">, попадающих в сферу охвата 9-й Исследовательской комиссии. </w:t>
      </w:r>
    </w:p>
    <w:p w:rsidR="007446DD" w:rsidRPr="00E47528" w:rsidRDefault="007446DD" w:rsidP="005D47AC">
      <w:pPr>
        <w:rPr>
          <w:rFonts w:eastAsia="MS PGothic"/>
          <w:lang w:val="ru-RU"/>
        </w:rPr>
      </w:pPr>
      <w:r w:rsidRPr="00E47528">
        <w:rPr>
          <w:rFonts w:eastAsia="MS PGothic"/>
          <w:lang w:val="ru-RU"/>
        </w:rPr>
        <w:t xml:space="preserve">Необходимо также обеспечить предельную совместимость методов, используемых для разных </w:t>
      </w:r>
      <w:r w:rsidR="00A93A58" w:rsidRPr="00E47528">
        <w:rPr>
          <w:rFonts w:eastAsia="MS PGothic"/>
          <w:lang w:val="ru-RU"/>
        </w:rPr>
        <w:t>применений</w:t>
      </w:r>
      <w:r w:rsidRPr="00E47528">
        <w:rPr>
          <w:rFonts w:eastAsia="MS PGothic"/>
          <w:lang w:val="ru-RU"/>
        </w:rPr>
        <w:t>.</w:t>
      </w:r>
    </w:p>
    <w:p w:rsidR="007446DD" w:rsidRPr="00E47528" w:rsidRDefault="007446DD" w:rsidP="005D47AC">
      <w:pPr>
        <w:rPr>
          <w:rFonts w:eastAsia="MS PGothic"/>
          <w:szCs w:val="22"/>
          <w:u w:val="single"/>
          <w:lang w:val="ru-RU"/>
        </w:rPr>
      </w:pPr>
      <w:r w:rsidRPr="00E47528">
        <w:rPr>
          <w:rFonts w:eastAsia="MS PGothic"/>
          <w:szCs w:val="22"/>
          <w:lang w:val="ru-RU"/>
        </w:rPr>
        <w:t>Исследования включают определение показателей готовности и влияния показателей готовности на выбор технических решений для, например, кодирования цифрового источника, мультиплексирования и защиты от ошибок.</w:t>
      </w:r>
    </w:p>
    <w:p w:rsidR="007446DD" w:rsidRPr="00E47528" w:rsidRDefault="007446DD" w:rsidP="005D47AC">
      <w:pPr>
        <w:rPr>
          <w:rFonts w:eastAsia="MS PGothic"/>
          <w:szCs w:val="22"/>
          <w:lang w:val="ru-RU"/>
        </w:rPr>
      </w:pPr>
      <w:r w:rsidRPr="00E47528">
        <w:rPr>
          <w:rFonts w:eastAsia="MS PGothic"/>
          <w:szCs w:val="22"/>
          <w:lang w:val="ru-RU"/>
        </w:rPr>
        <w:t xml:space="preserve">Очевидно, что проблема заключается в достижении рационального компромисса между различными факторами, которые являются взаимодействующими в спецификации метода передачи, предпочтительного для каждого </w:t>
      </w:r>
      <w:r w:rsidR="00A93A58" w:rsidRPr="00E47528">
        <w:rPr>
          <w:rFonts w:eastAsia="MS PGothic"/>
          <w:szCs w:val="22"/>
          <w:lang w:val="ru-RU"/>
        </w:rPr>
        <w:t>применения</w:t>
      </w:r>
      <w:r w:rsidRPr="00E47528">
        <w:rPr>
          <w:rFonts w:eastAsia="MS PGothic"/>
          <w:szCs w:val="22"/>
          <w:lang w:val="ru-RU"/>
        </w:rPr>
        <w:t>. Например, должен быть найден компромисс между следующими факторами:</w:t>
      </w:r>
    </w:p>
    <w:p w:rsidR="007446DD" w:rsidRPr="00E47528" w:rsidRDefault="007446DD" w:rsidP="005D47AC">
      <w:pPr>
        <w:pStyle w:val="enumlev1"/>
        <w:rPr>
          <w:rFonts w:eastAsia="MS PGothic"/>
          <w:lang w:val="ru-RU"/>
        </w:rPr>
      </w:pPr>
      <w:r w:rsidRPr="00E47528">
        <w:rPr>
          <w:rFonts w:eastAsia="MS PGothic"/>
          <w:lang w:val="ru-RU"/>
        </w:rPr>
        <w:t>•</w:t>
      </w:r>
      <w:r w:rsidRPr="00E47528">
        <w:rPr>
          <w:rFonts w:eastAsia="MS PGothic"/>
          <w:lang w:val="ru-RU"/>
        </w:rPr>
        <w:tab/>
        <w:t>требуемый показатель готовности услуги;</w:t>
      </w:r>
    </w:p>
    <w:p w:rsidR="007446DD" w:rsidRPr="00E47528" w:rsidRDefault="007446DD" w:rsidP="005D47AC">
      <w:pPr>
        <w:pStyle w:val="enumlev1"/>
        <w:rPr>
          <w:rFonts w:eastAsia="MS PGothic"/>
          <w:lang w:val="ru-RU"/>
        </w:rPr>
      </w:pPr>
      <w:r w:rsidRPr="00E47528">
        <w:rPr>
          <w:rFonts w:eastAsia="MS PGothic"/>
          <w:lang w:val="ru-RU"/>
        </w:rPr>
        <w:t>•</w:t>
      </w:r>
      <w:r w:rsidRPr="00E47528">
        <w:rPr>
          <w:rFonts w:eastAsia="MS PGothic"/>
          <w:lang w:val="ru-RU"/>
        </w:rPr>
        <w:tab/>
        <w:t>требуемое качество изображения и звука, доставляемых пользователю;</w:t>
      </w:r>
    </w:p>
    <w:p w:rsidR="007446DD" w:rsidRPr="00E47528" w:rsidRDefault="007446DD" w:rsidP="005D47AC">
      <w:pPr>
        <w:pStyle w:val="enumlev1"/>
        <w:rPr>
          <w:rFonts w:eastAsia="MS PGothic"/>
          <w:lang w:val="ru-RU"/>
        </w:rPr>
      </w:pPr>
      <w:r w:rsidRPr="00E47528">
        <w:rPr>
          <w:rFonts w:eastAsia="MS PGothic"/>
          <w:lang w:val="ru-RU"/>
        </w:rPr>
        <w:t>•</w:t>
      </w:r>
      <w:r w:rsidRPr="00E47528">
        <w:rPr>
          <w:rFonts w:eastAsia="MS PGothic"/>
          <w:lang w:val="ru-RU"/>
        </w:rPr>
        <w:tab/>
        <w:t>общая задержка сигнала в тракте передачи;</w:t>
      </w:r>
    </w:p>
    <w:p w:rsidR="007446DD" w:rsidRPr="00E47528" w:rsidRDefault="007446DD" w:rsidP="005D47AC">
      <w:pPr>
        <w:pStyle w:val="enumlev1"/>
        <w:rPr>
          <w:rFonts w:eastAsia="MS PGothic"/>
          <w:lang w:val="ru-RU"/>
        </w:rPr>
      </w:pPr>
      <w:r w:rsidRPr="00E47528">
        <w:rPr>
          <w:rFonts w:eastAsia="MS PGothic"/>
          <w:lang w:val="ru-RU"/>
        </w:rPr>
        <w:t>•</w:t>
      </w:r>
      <w:r w:rsidRPr="00E47528">
        <w:rPr>
          <w:rFonts w:eastAsia="MS PGothic"/>
          <w:lang w:val="ru-RU"/>
        </w:rPr>
        <w:tab/>
        <w:t>дифференциальная задержка аудио- и видеосигналов (синхронизация речи)</w:t>
      </w:r>
      <w:r w:rsidRPr="00E47528">
        <w:rPr>
          <w:rFonts w:eastAsia="MS PGothic"/>
          <w:position w:val="6"/>
          <w:sz w:val="16"/>
          <w:szCs w:val="16"/>
          <w:lang w:val="ru-RU"/>
        </w:rPr>
        <w:footnoteReference w:id="2"/>
      </w:r>
      <w:r w:rsidRPr="00E47528">
        <w:rPr>
          <w:rFonts w:eastAsia="MS PGothic"/>
          <w:lang w:val="ru-RU"/>
        </w:rPr>
        <w:t xml:space="preserve"> при передаче телевизионных программ;</w:t>
      </w:r>
    </w:p>
    <w:p w:rsidR="007446DD" w:rsidRPr="00E47528" w:rsidRDefault="007446DD" w:rsidP="005D47AC">
      <w:pPr>
        <w:pStyle w:val="enumlev1"/>
        <w:rPr>
          <w:rFonts w:eastAsia="MS PGothic"/>
          <w:lang w:val="ru-RU"/>
        </w:rPr>
      </w:pPr>
      <w:r w:rsidRPr="00E47528">
        <w:rPr>
          <w:rFonts w:eastAsia="MS PGothic"/>
          <w:lang w:val="ru-RU"/>
        </w:rPr>
        <w:lastRenderedPageBreak/>
        <w:t>•</w:t>
      </w:r>
      <w:r w:rsidRPr="00E47528">
        <w:rPr>
          <w:rFonts w:eastAsia="MS PGothic"/>
          <w:lang w:val="ru-RU"/>
        </w:rPr>
        <w:tab/>
        <w:t>рекомендуемые метод и профиль снижения битовой скорости;</w:t>
      </w:r>
    </w:p>
    <w:p w:rsidR="00311CBD" w:rsidRPr="00E47528" w:rsidRDefault="007446DD" w:rsidP="005D47AC">
      <w:pPr>
        <w:pStyle w:val="enumlev1"/>
        <w:rPr>
          <w:rFonts w:eastAsia="MS PGothic"/>
          <w:lang w:val="ru-RU"/>
        </w:rPr>
      </w:pPr>
      <w:r w:rsidRPr="00E47528">
        <w:rPr>
          <w:rFonts w:eastAsia="MS PGothic"/>
          <w:lang w:val="ru-RU"/>
        </w:rPr>
        <w:t>•</w:t>
      </w:r>
      <w:r w:rsidRPr="00E47528">
        <w:rPr>
          <w:rFonts w:eastAsia="MS PGothic"/>
          <w:lang w:val="ru-RU"/>
        </w:rPr>
        <w:tab/>
        <w:t>битовая скорость, необходимая в канале для доставки услуги.</w:t>
      </w:r>
    </w:p>
    <w:p w:rsidR="007446DD" w:rsidRPr="00E47528" w:rsidRDefault="007446DD" w:rsidP="0053725B">
      <w:pPr>
        <w:rPr>
          <w:lang w:val="ru-RU"/>
        </w:rPr>
      </w:pPr>
      <w:r w:rsidRPr="00E47528">
        <w:rPr>
          <w:lang w:val="ru-RU"/>
        </w:rPr>
        <w:t>Исследования охватывают не только сигналы телевизионных и звуковых программ, но также и доставку у</w:t>
      </w:r>
      <w:r w:rsidR="00FE209E" w:rsidRPr="00E47528">
        <w:rPr>
          <w:lang w:val="ru-RU"/>
        </w:rPr>
        <w:t>с</w:t>
      </w:r>
      <w:r w:rsidRPr="00E47528">
        <w:rPr>
          <w:lang w:val="ru-RU"/>
        </w:rPr>
        <w:t xml:space="preserve">луг </w:t>
      </w:r>
      <w:ins w:id="5" w:author="maloletk" w:date="2011-03-31T13:29:00Z">
        <w:r w:rsidR="0053725B" w:rsidRPr="00E47528">
          <w:rPr>
            <w:lang w:val="ru-RU"/>
          </w:rPr>
          <w:t xml:space="preserve">появляющихся </w:t>
        </w:r>
      </w:ins>
      <w:r w:rsidRPr="00E47528">
        <w:rPr>
          <w:lang w:val="ru-RU"/>
        </w:rPr>
        <w:t xml:space="preserve">усовершенствованных </w:t>
      </w:r>
      <w:r w:rsidR="00A93A58" w:rsidRPr="00E47528">
        <w:rPr>
          <w:lang w:val="ru-RU"/>
        </w:rPr>
        <w:t>видео</w:t>
      </w:r>
      <w:r w:rsidRPr="00E47528">
        <w:rPr>
          <w:lang w:val="ru-RU"/>
        </w:rPr>
        <w:t xml:space="preserve">систем, таких как </w:t>
      </w:r>
      <w:ins w:id="6" w:author="maloletk" w:date="2011-03-31T13:29:00Z">
        <w:r w:rsidR="0053725B" w:rsidRPr="00E47528">
          <w:rPr>
            <w:lang w:val="ru-RU"/>
          </w:rPr>
          <w:t>LSDI</w:t>
        </w:r>
        <w:r w:rsidR="0053725B" w:rsidRPr="00E47528">
          <w:rPr>
            <w:rStyle w:val="FootnoteReference"/>
            <w:lang w:val="ru-RU"/>
          </w:rPr>
          <w:footnoteReference w:id="3"/>
        </w:r>
        <w:r w:rsidR="0053725B" w:rsidRPr="00E47528">
          <w:rPr>
            <w:lang w:val="ru-RU"/>
          </w:rPr>
          <w:t xml:space="preserve">, </w:t>
        </w:r>
      </w:ins>
      <w:r w:rsidRPr="00E47528">
        <w:rPr>
          <w:lang w:val="ru-RU"/>
        </w:rPr>
        <w:t>3D</w:t>
      </w:r>
      <w:r w:rsidR="002229E6" w:rsidRPr="00E47528">
        <w:rPr>
          <w:lang w:val="ru-RU"/>
        </w:rPr>
        <w:t>, передач</w:t>
      </w:r>
      <w:r w:rsidR="00A93A58" w:rsidRPr="00E47528">
        <w:rPr>
          <w:lang w:val="ru-RU"/>
        </w:rPr>
        <w:t>и</w:t>
      </w:r>
      <w:r w:rsidR="002229E6" w:rsidRPr="00E47528">
        <w:rPr>
          <w:lang w:val="ru-RU"/>
        </w:rPr>
        <w:t xml:space="preserve"> видеоизображений от нескольких камер и видеоизображений с нефиксированной точкой обзора с помощью различных средств транспортирования, включая средства на базе IP.</w:t>
      </w:r>
    </w:p>
    <w:p w:rsidR="002229E6" w:rsidRPr="00E47528" w:rsidRDefault="002229E6" w:rsidP="005D47AC">
      <w:pPr>
        <w:rPr>
          <w:rFonts w:eastAsia="MS PGothic"/>
          <w:lang w:val="ru-RU"/>
        </w:rPr>
      </w:pPr>
      <w:r w:rsidRPr="00E47528">
        <w:rPr>
          <w:rFonts w:eastAsia="MS PGothic"/>
          <w:lang w:val="ru-RU"/>
        </w:rPr>
        <w:t>В связи с этим существует неотложная потребность исследовать следующие Вопросы, учитывая при этом Рекомендацию J.89, а также ряд действующих Рекомендаций, касающихся первичного и вторичного распределения. (Измерение и управление качеством обслуживания охватываются Вопросом 2/9.)</w:t>
      </w:r>
    </w:p>
    <w:p w:rsidR="009B5A48" w:rsidRPr="00E47528" w:rsidRDefault="009B5A48" w:rsidP="005D47AC">
      <w:pPr>
        <w:pStyle w:val="Headingb"/>
        <w:spacing w:before="240"/>
        <w:rPr>
          <w:lang w:val="ru-RU"/>
        </w:rPr>
      </w:pPr>
      <w:r w:rsidRPr="00E47528">
        <w:rPr>
          <w:lang w:val="ru-RU"/>
        </w:rPr>
        <w:t>Содержание Вопроса</w:t>
      </w:r>
    </w:p>
    <w:p w:rsidR="009B5A48" w:rsidRPr="00E47528" w:rsidRDefault="009B5A48" w:rsidP="005D47AC">
      <w:pPr>
        <w:rPr>
          <w:rFonts w:eastAsia="MS PGothic"/>
          <w:lang w:val="ru-RU"/>
        </w:rPr>
      </w:pPr>
      <w:r w:rsidRPr="00E47528">
        <w:rPr>
          <w:lang w:val="ru-RU"/>
        </w:rPr>
        <w:t>Исследования должны включать, в том числе, следующие направления:</w:t>
      </w:r>
      <w:r w:rsidRPr="00E47528">
        <w:rPr>
          <w:rFonts w:eastAsia="MS PGothic"/>
          <w:lang w:val="ru-RU"/>
        </w:rPr>
        <w:t xml:space="preserve"> </w:t>
      </w:r>
    </w:p>
    <w:p w:rsidR="009B5A48" w:rsidRPr="00E47528" w:rsidRDefault="009B5A48" w:rsidP="0053725B">
      <w:pPr>
        <w:pStyle w:val="enumlev1"/>
        <w:rPr>
          <w:rFonts w:eastAsia="MS PGothic"/>
          <w:lang w:val="ru-RU"/>
        </w:rPr>
      </w:pPr>
      <w:r w:rsidRPr="00E47528">
        <w:rPr>
          <w:rFonts w:eastAsia="MS PGothic"/>
          <w:lang w:val="ru-RU"/>
        </w:rPr>
        <w:t>•</w:t>
      </w:r>
      <w:r w:rsidRPr="00E47528">
        <w:rPr>
          <w:rFonts w:eastAsia="MS PGothic"/>
          <w:lang w:val="ru-RU"/>
        </w:rPr>
        <w:tab/>
        <w:t xml:space="preserve">Какие методы кодирования источника </w:t>
      </w:r>
      <w:ins w:id="9" w:author="maloletk" w:date="2011-03-31T13:30:00Z">
        <w:r w:rsidR="0053725B" w:rsidRPr="00E47528">
          <w:rPr>
            <w:rFonts w:eastAsia="MS PGothic"/>
            <w:lang w:val="ru-RU"/>
          </w:rPr>
          <w:t xml:space="preserve">и какие интерфейсы </w:t>
        </w:r>
      </w:ins>
      <w:r w:rsidRPr="00E47528">
        <w:rPr>
          <w:rFonts w:eastAsia="MS PGothic"/>
          <w:lang w:val="ru-RU"/>
        </w:rPr>
        <w:t>могут быть рекомендованы для передачи цифровых сигналов телевизионных и звуковых программ для целей снабжения по цифровым каналам передачи и по составным каналам?</w:t>
      </w:r>
    </w:p>
    <w:p w:rsidR="0053725B" w:rsidRPr="00E47528" w:rsidRDefault="0053725B" w:rsidP="0053725B">
      <w:pPr>
        <w:pStyle w:val="enumlev1"/>
        <w:rPr>
          <w:ins w:id="10" w:author="maloletk" w:date="2011-03-31T13:30:00Z"/>
          <w:rFonts w:eastAsia="MS PGothic"/>
          <w:lang w:val="ru-RU"/>
        </w:rPr>
      </w:pPr>
      <w:ins w:id="11" w:author="maloletk" w:date="2011-03-31T13:30:00Z">
        <w:r w:rsidRPr="00E47528">
          <w:rPr>
            <w:rFonts w:eastAsia="MS PGothic"/>
            <w:lang w:val="ru-RU"/>
          </w:rPr>
          <w:t>•</w:t>
        </w:r>
        <w:r w:rsidRPr="00E47528">
          <w:rPr>
            <w:rFonts w:eastAsia="MS PGothic"/>
            <w:lang w:val="ru-RU"/>
          </w:rPr>
          <w:tab/>
        </w:r>
        <w:r w:rsidRPr="00E47528">
          <w:rPr>
            <w:lang w:val="ru-RU"/>
          </w:rPr>
          <w:t>Какие решения из тех, которые были исследованы 6-й Исследовательской комиссией МСЭ</w:t>
        </w:r>
        <w:r w:rsidRPr="00E47528">
          <w:rPr>
            <w:lang w:val="ru-RU"/>
          </w:rPr>
          <w:noBreakHyphen/>
          <w:t>R, должны быть рекомендованы для передачи из пункта в пункт для подачи программного материала LSDI по физическим соединениям?</w:t>
        </w:r>
      </w:ins>
    </w:p>
    <w:p w:rsidR="009B5A48" w:rsidRPr="00E47528" w:rsidRDefault="009B5A48" w:rsidP="005D47AC">
      <w:pPr>
        <w:pStyle w:val="enumlev1"/>
        <w:rPr>
          <w:rFonts w:eastAsia="MS PGothic"/>
          <w:lang w:val="ru-RU"/>
        </w:rPr>
      </w:pPr>
      <w:r w:rsidRPr="00E47528">
        <w:rPr>
          <w:rFonts w:eastAsia="MS PGothic"/>
          <w:lang w:val="ru-RU"/>
        </w:rPr>
        <w:t>•</w:t>
      </w:r>
      <w:r w:rsidRPr="00E47528">
        <w:rPr>
          <w:rFonts w:eastAsia="MS PGothic"/>
          <w:lang w:val="ru-RU"/>
        </w:rPr>
        <w:tab/>
        <w:t>Какие методы кодирования источника могут быть рекомендованы для передачи цифровых сигналов телевизионных и звуковых программ для целей первичного и вторичного распределения по цифровым каналам передачи и по составным каналам?</w:t>
      </w:r>
    </w:p>
    <w:p w:rsidR="009B5A48" w:rsidRPr="00E47528" w:rsidRDefault="009B5A48" w:rsidP="005D47AC">
      <w:pPr>
        <w:pStyle w:val="enumlev1"/>
        <w:rPr>
          <w:rFonts w:eastAsia="MS PGothic"/>
          <w:lang w:val="ru-RU"/>
        </w:rPr>
      </w:pPr>
      <w:r w:rsidRPr="00E47528">
        <w:rPr>
          <w:rFonts w:eastAsia="MS PGothic"/>
          <w:lang w:val="ru-RU"/>
        </w:rPr>
        <w:t>•</w:t>
      </w:r>
      <w:r w:rsidRPr="00E47528">
        <w:rPr>
          <w:rFonts w:eastAsia="MS PGothic"/>
          <w:lang w:val="ru-RU"/>
        </w:rPr>
        <w:tab/>
        <w:t xml:space="preserve">Какие схемы мультиплексирования (компонент, услуга, высокоуровневые протоколы) являются пригодными для вышеперечисленных </w:t>
      </w:r>
      <w:r w:rsidR="00A93A58" w:rsidRPr="00E47528">
        <w:rPr>
          <w:rFonts w:eastAsia="MS PGothic"/>
          <w:lang w:val="ru-RU"/>
        </w:rPr>
        <w:t>применений</w:t>
      </w:r>
      <w:r w:rsidRPr="00E47528">
        <w:rPr>
          <w:rFonts w:eastAsia="MS PGothic"/>
          <w:lang w:val="ru-RU"/>
        </w:rPr>
        <w:t>?</w:t>
      </w:r>
    </w:p>
    <w:p w:rsidR="009B5A48" w:rsidRPr="00E47528" w:rsidRDefault="009B5A48" w:rsidP="005D47AC">
      <w:pPr>
        <w:pStyle w:val="enumlev1"/>
        <w:rPr>
          <w:rFonts w:eastAsia="MS PGothic"/>
          <w:lang w:val="ru-RU"/>
        </w:rPr>
      </w:pPr>
      <w:r w:rsidRPr="00E47528">
        <w:rPr>
          <w:rFonts w:eastAsia="MS PGothic"/>
          <w:lang w:val="ru-RU"/>
        </w:rPr>
        <w:t>•</w:t>
      </w:r>
      <w:r w:rsidRPr="00E47528">
        <w:rPr>
          <w:rFonts w:eastAsia="MS PGothic"/>
          <w:lang w:val="ru-RU"/>
        </w:rPr>
        <w:tab/>
        <w:t xml:space="preserve">Каковы требования к готовности услуги и как они определяют методы защиты от ошибок передачи цифровых сигналов, пригодные для этих </w:t>
      </w:r>
      <w:r w:rsidR="00A93A58" w:rsidRPr="00E47528">
        <w:rPr>
          <w:rFonts w:eastAsia="MS PGothic"/>
          <w:lang w:val="ru-RU"/>
        </w:rPr>
        <w:t>применений</w:t>
      </w:r>
      <w:r w:rsidRPr="00E47528">
        <w:rPr>
          <w:rFonts w:eastAsia="MS PGothic"/>
          <w:lang w:val="ru-RU"/>
        </w:rPr>
        <w:t>?</w:t>
      </w:r>
    </w:p>
    <w:p w:rsidR="009B5A48" w:rsidRPr="00E47528" w:rsidRDefault="009B5A48" w:rsidP="005D47AC">
      <w:pPr>
        <w:pStyle w:val="enumlev1"/>
        <w:rPr>
          <w:rFonts w:eastAsia="MS PGothic"/>
          <w:lang w:val="ru-RU"/>
        </w:rPr>
      </w:pPr>
      <w:r w:rsidRPr="00E47528">
        <w:rPr>
          <w:rFonts w:eastAsia="MS PGothic"/>
          <w:lang w:val="ru-RU"/>
        </w:rPr>
        <w:t>•</w:t>
      </w:r>
      <w:r w:rsidRPr="00E47528">
        <w:rPr>
          <w:rFonts w:eastAsia="MS PGothic"/>
          <w:lang w:val="ru-RU"/>
        </w:rPr>
        <w:tab/>
        <w:t xml:space="preserve">Какие требования следует применять к различным параметрам, которые являются взаимосвязанными, для определения характеристик услуги передачи, таких как QoS, качество изображения и звука, задержка сигнала и т. д., с тем чтобы гарантировать обеспечение услугой передачи адекватных характеристик для указанных </w:t>
      </w:r>
      <w:r w:rsidR="00A93A58" w:rsidRPr="00E47528">
        <w:rPr>
          <w:rFonts w:eastAsia="MS PGothic"/>
          <w:lang w:val="ru-RU"/>
        </w:rPr>
        <w:t>применений</w:t>
      </w:r>
      <w:r w:rsidRPr="00E47528">
        <w:rPr>
          <w:rFonts w:eastAsia="MS PGothic"/>
          <w:lang w:val="ru-RU"/>
        </w:rPr>
        <w:t>, используя для этого умеренный объем ресурсов, как, например, оптимальное значение битовой скорости?</w:t>
      </w:r>
    </w:p>
    <w:p w:rsidR="009B5A48" w:rsidRPr="00E47528" w:rsidRDefault="009B5A48" w:rsidP="005D47AC">
      <w:pPr>
        <w:pStyle w:val="enumlev1"/>
        <w:rPr>
          <w:rFonts w:eastAsia="MS PGothic"/>
          <w:lang w:val="ru-RU"/>
        </w:rPr>
      </w:pPr>
      <w:r w:rsidRPr="00E47528">
        <w:rPr>
          <w:rFonts w:eastAsia="MS PGothic"/>
          <w:lang w:val="ru-RU"/>
        </w:rPr>
        <w:t>•</w:t>
      </w:r>
      <w:r w:rsidRPr="00E47528">
        <w:rPr>
          <w:rFonts w:eastAsia="MS PGothic"/>
          <w:lang w:val="ru-RU"/>
        </w:rPr>
        <w:tab/>
        <w:t>Какие средства возможно предусмотреть для сохранения синхронизации речи, если аудио- и видеокомпоненты телевизионной программы испытывают разные задержки в составном канале передачи?</w:t>
      </w:r>
    </w:p>
    <w:p w:rsidR="009B5A48" w:rsidRPr="00E47528" w:rsidRDefault="009B5A48" w:rsidP="005D47AC">
      <w:pPr>
        <w:pStyle w:val="enumlev1"/>
        <w:rPr>
          <w:rFonts w:eastAsia="MS PGothic"/>
          <w:lang w:val="ru-RU"/>
        </w:rPr>
      </w:pPr>
      <w:r w:rsidRPr="00E47528">
        <w:rPr>
          <w:rFonts w:eastAsia="MS PGothic"/>
          <w:lang w:val="ru-RU"/>
        </w:rPr>
        <w:t>•</w:t>
      </w:r>
      <w:r w:rsidRPr="00E47528">
        <w:rPr>
          <w:rFonts w:eastAsia="MS PGothic"/>
          <w:lang w:val="ru-RU"/>
        </w:rPr>
        <w:tab/>
        <w:t>Какие методы передачи пригодны для несжатых цифровых сигналов телевизионных и звуковых программ, когда они используются для целей снабжения?</w:t>
      </w:r>
    </w:p>
    <w:p w:rsidR="009B5A48" w:rsidRPr="00E47528" w:rsidRDefault="009B5A48" w:rsidP="005D47AC">
      <w:pPr>
        <w:pStyle w:val="enumlev1"/>
        <w:rPr>
          <w:rFonts w:eastAsia="MS PGothic"/>
          <w:lang w:val="ru-RU"/>
        </w:rPr>
      </w:pPr>
      <w:r w:rsidRPr="00E47528">
        <w:rPr>
          <w:rFonts w:eastAsia="MS PGothic"/>
          <w:lang w:val="ru-RU"/>
        </w:rPr>
        <w:t>•</w:t>
      </w:r>
      <w:r w:rsidRPr="00E47528">
        <w:rPr>
          <w:rFonts w:eastAsia="MS PGothic"/>
          <w:lang w:val="ru-RU"/>
        </w:rPr>
        <w:tab/>
        <w:t xml:space="preserve">Каковы пригодные системные модели, требования и методы передачи для </w:t>
      </w:r>
      <w:r w:rsidRPr="00E47528">
        <w:rPr>
          <w:lang w:val="ru-RU"/>
        </w:rPr>
        <w:t xml:space="preserve">систем </w:t>
      </w:r>
      <w:r w:rsidR="00A25AE5" w:rsidRPr="00E47528">
        <w:rPr>
          <w:lang w:val="ru-RU"/>
        </w:rPr>
        <w:t xml:space="preserve">LSDI, </w:t>
      </w:r>
      <w:r w:rsidRPr="00E47528">
        <w:rPr>
          <w:lang w:val="ru-RU"/>
        </w:rPr>
        <w:t xml:space="preserve">3D, </w:t>
      </w:r>
      <w:r w:rsidR="00A25AE5" w:rsidRPr="00E47528">
        <w:rPr>
          <w:lang w:val="ru-RU"/>
        </w:rPr>
        <w:t xml:space="preserve">передачи </w:t>
      </w:r>
      <w:r w:rsidRPr="00E47528">
        <w:rPr>
          <w:lang w:val="ru-RU"/>
        </w:rPr>
        <w:t>видео</w:t>
      </w:r>
      <w:r w:rsidR="00A25AE5" w:rsidRPr="00E47528">
        <w:rPr>
          <w:lang w:val="ru-RU"/>
        </w:rPr>
        <w:t>изображений</w:t>
      </w:r>
      <w:r w:rsidRPr="00E47528">
        <w:rPr>
          <w:lang w:val="ru-RU"/>
        </w:rPr>
        <w:t xml:space="preserve"> от нескольких камер и видео</w:t>
      </w:r>
      <w:r w:rsidR="00A25AE5" w:rsidRPr="00E47528">
        <w:rPr>
          <w:lang w:val="ru-RU"/>
        </w:rPr>
        <w:t>изображений</w:t>
      </w:r>
      <w:r w:rsidRPr="00E47528">
        <w:rPr>
          <w:lang w:val="ru-RU"/>
        </w:rPr>
        <w:t xml:space="preserve"> с нефиксированной точкой обзора</w:t>
      </w:r>
      <w:r w:rsidR="00A25AE5" w:rsidRPr="00E47528">
        <w:rPr>
          <w:lang w:val="ru-RU"/>
        </w:rPr>
        <w:t xml:space="preserve"> с</w:t>
      </w:r>
      <w:r w:rsidRPr="00E47528">
        <w:rPr>
          <w:rFonts w:eastAsia="MS PGothic"/>
          <w:lang w:val="ru-RU"/>
        </w:rPr>
        <w:t xml:space="preserve"> использ</w:t>
      </w:r>
      <w:r w:rsidR="00A25AE5" w:rsidRPr="00E47528">
        <w:rPr>
          <w:rFonts w:eastAsia="MS PGothic"/>
          <w:lang w:val="ru-RU"/>
        </w:rPr>
        <w:t>ованием</w:t>
      </w:r>
      <w:r w:rsidRPr="00E47528">
        <w:rPr>
          <w:rFonts w:eastAsia="MS PGothic"/>
          <w:lang w:val="ru-RU"/>
        </w:rPr>
        <w:t xml:space="preserve"> раз</w:t>
      </w:r>
      <w:r w:rsidR="00A25AE5" w:rsidRPr="00E47528">
        <w:rPr>
          <w:rFonts w:eastAsia="MS PGothic"/>
          <w:lang w:val="ru-RU"/>
        </w:rPr>
        <w:t>личных</w:t>
      </w:r>
      <w:r w:rsidRPr="00E47528">
        <w:rPr>
          <w:rFonts w:eastAsia="MS PGothic"/>
          <w:lang w:val="ru-RU"/>
        </w:rPr>
        <w:t xml:space="preserve"> </w:t>
      </w:r>
      <w:r w:rsidR="00A25AE5" w:rsidRPr="00E47528">
        <w:rPr>
          <w:rFonts w:eastAsia="MS PGothic"/>
          <w:lang w:val="ru-RU"/>
        </w:rPr>
        <w:t xml:space="preserve">средств </w:t>
      </w:r>
      <w:r w:rsidRPr="00E47528">
        <w:rPr>
          <w:rFonts w:eastAsia="MS PGothic"/>
          <w:lang w:val="ru-RU"/>
        </w:rPr>
        <w:t>транспорт</w:t>
      </w:r>
      <w:r w:rsidR="00A25AE5" w:rsidRPr="00E47528">
        <w:rPr>
          <w:rFonts w:eastAsia="MS PGothic"/>
          <w:lang w:val="ru-RU"/>
        </w:rPr>
        <w:t>ирования</w:t>
      </w:r>
      <w:r w:rsidRPr="00E47528">
        <w:rPr>
          <w:rFonts w:eastAsia="MS PGothic"/>
          <w:lang w:val="ru-RU"/>
        </w:rPr>
        <w:t>?</w:t>
      </w:r>
    </w:p>
    <w:p w:rsidR="0053725B" w:rsidRPr="00E47528" w:rsidRDefault="0053725B" w:rsidP="0053725B">
      <w:pPr>
        <w:pStyle w:val="enumlev1"/>
        <w:rPr>
          <w:ins w:id="12" w:author="maloletk" w:date="2011-03-31T13:30:00Z"/>
          <w:rFonts w:eastAsia="MS PGothic"/>
          <w:lang w:val="ru-RU"/>
        </w:rPr>
      </w:pPr>
      <w:ins w:id="13" w:author="maloletk" w:date="2011-03-31T13:30:00Z">
        <w:r w:rsidRPr="00E47528">
          <w:rPr>
            <w:rFonts w:eastAsia="MS PGothic"/>
            <w:lang w:val="ru-RU"/>
          </w:rPr>
          <w:t>•</w:t>
        </w:r>
        <w:r w:rsidRPr="00E47528">
          <w:rPr>
            <w:rFonts w:eastAsia="MS PGothic"/>
            <w:lang w:val="ru-RU"/>
          </w:rPr>
          <w:tab/>
        </w:r>
        <w:r w:rsidRPr="00E47528">
          <w:rPr>
            <w:lang w:val="ru-RU"/>
          </w:rPr>
          <w:t>Охватывают ли применения LSDI, а также соответствующие уровни качества, которые будут определены 6-й Исследовательской комиссией МСЭ-R, надлежащим образом все применения LSDI и соответствующие уровни качества, определенные в рамках 9</w:t>
        </w:r>
        <w:r w:rsidRPr="00E47528">
          <w:rPr>
            <w:lang w:val="ru-RU"/>
          </w:rPr>
          <w:noBreakHyphen/>
          <w:t>й Исследовательской комиссией, и если нет, то какие дополнительные применения следует учесть?</w:t>
        </w:r>
      </w:ins>
    </w:p>
    <w:p w:rsidR="009B5A48" w:rsidRPr="00E47528" w:rsidRDefault="009B5A48" w:rsidP="005D47AC">
      <w:pPr>
        <w:pStyle w:val="enumlev1"/>
        <w:rPr>
          <w:rFonts w:eastAsia="MS PGothic"/>
          <w:lang w:val="ru-RU"/>
        </w:rPr>
      </w:pPr>
      <w:r w:rsidRPr="00E47528">
        <w:rPr>
          <w:rFonts w:eastAsia="MS PGothic"/>
          <w:lang w:val="ru-RU"/>
        </w:rPr>
        <w:lastRenderedPageBreak/>
        <w:t>•</w:t>
      </w:r>
      <w:r w:rsidRPr="00E47528">
        <w:rPr>
          <w:rFonts w:eastAsia="MS PGothic"/>
          <w:lang w:val="ru-RU"/>
        </w:rPr>
        <w:tab/>
      </w:r>
      <w:r w:rsidRPr="00E47528">
        <w:rPr>
          <w:lang w:val="ru-RU"/>
        </w:rPr>
        <w:t>Какие усовершенствования существующих Рекомендаций требуются для прямого или косвенного обеспечения экономии энергии в отрасли информационно-коммуникационных технологий (ИКТ) или других отраслях? Какие усовершенствования необходимо внести в разрабатываемые или новые Рекомендации для обеспечения такой экономии энергии</w:t>
      </w:r>
      <w:r w:rsidRPr="00E47528">
        <w:rPr>
          <w:rFonts w:eastAsia="SimSun"/>
          <w:szCs w:val="24"/>
          <w:lang w:val="ru-RU" w:eastAsia="zh-CN"/>
        </w:rPr>
        <w:t>?</w:t>
      </w:r>
    </w:p>
    <w:p w:rsidR="009B5A48" w:rsidRPr="005D47AC" w:rsidRDefault="009B5A48" w:rsidP="005D47AC">
      <w:pPr>
        <w:pStyle w:val="Headingb"/>
        <w:spacing w:before="240"/>
        <w:rPr>
          <w:lang w:val="ru-RU"/>
        </w:rPr>
      </w:pPr>
      <w:r w:rsidRPr="005D47AC">
        <w:rPr>
          <w:lang w:val="ru-RU"/>
        </w:rPr>
        <w:t>Задачи</w:t>
      </w:r>
    </w:p>
    <w:p w:rsidR="009B5A48" w:rsidRPr="00E47528" w:rsidRDefault="009B5A48" w:rsidP="005D47AC">
      <w:pPr>
        <w:rPr>
          <w:lang w:val="ru-RU"/>
        </w:rPr>
      </w:pPr>
      <w:r w:rsidRPr="00E47528">
        <w:rPr>
          <w:lang w:val="ru-RU"/>
        </w:rPr>
        <w:t>Задачи включают, в том числе:</w:t>
      </w:r>
    </w:p>
    <w:p w:rsidR="009B5A48" w:rsidRPr="00E47528" w:rsidRDefault="007B125D" w:rsidP="0053725B">
      <w:pPr>
        <w:rPr>
          <w:i/>
          <w:lang w:val="ru-RU"/>
        </w:rPr>
      </w:pPr>
      <w:r w:rsidRPr="00E47528">
        <w:rPr>
          <w:rFonts w:eastAsia="MS PGothic"/>
          <w:lang w:val="ru-RU"/>
        </w:rPr>
        <w:t xml:space="preserve">подготовку </w:t>
      </w:r>
      <w:r w:rsidR="009B5A48" w:rsidRPr="00E47528">
        <w:rPr>
          <w:rFonts w:eastAsia="MS PGothic"/>
          <w:lang w:val="ru-RU"/>
        </w:rPr>
        <w:t>к концу 2012 года проектов ряда новых Рекомендаций</w:t>
      </w:r>
      <w:r w:rsidR="007971D4" w:rsidRPr="00E47528">
        <w:rPr>
          <w:rFonts w:eastAsia="MS PGothic"/>
          <w:lang w:val="ru-RU"/>
        </w:rPr>
        <w:t>,</w:t>
      </w:r>
      <w:r w:rsidR="009B5A48" w:rsidRPr="00E47528">
        <w:rPr>
          <w:rFonts w:eastAsia="MS PGothic"/>
          <w:lang w:val="ru-RU"/>
        </w:rPr>
        <w:t xml:space="preserve"> </w:t>
      </w:r>
      <w:r w:rsidR="00A93A58" w:rsidRPr="00E47528">
        <w:rPr>
          <w:rFonts w:eastAsia="MS PGothic"/>
          <w:lang w:val="ru-RU"/>
        </w:rPr>
        <w:t xml:space="preserve">в </w:t>
      </w:r>
      <w:r w:rsidR="00A93A58" w:rsidRPr="00E47528">
        <w:rPr>
          <w:lang w:val="ru-RU"/>
        </w:rPr>
        <w:t>которых будут определены</w:t>
      </w:r>
      <w:r w:rsidR="007971D4" w:rsidRPr="00E47528">
        <w:rPr>
          <w:lang w:val="ru-RU"/>
        </w:rPr>
        <w:t xml:space="preserve"> методы</w:t>
      </w:r>
      <w:ins w:id="14" w:author="maloletk" w:date="2011-03-31T13:31:00Z">
        <w:r w:rsidR="0053725B" w:rsidRPr="00E47528">
          <w:rPr>
            <w:lang w:val="ru-RU"/>
          </w:rPr>
          <w:t>, используемые для доставки программ усовершенствованных телевизионных применений в целях снабжения и первичного распределения с использованием инфраструктуры цифрового кабельного телевидения</w:t>
        </w:r>
      </w:ins>
      <w:r w:rsidR="0053725B" w:rsidRPr="00E47528">
        <w:rPr>
          <w:lang w:val="ru-RU"/>
        </w:rPr>
        <w:t>,</w:t>
      </w:r>
      <w:r w:rsidR="007971D4" w:rsidRPr="00E47528">
        <w:rPr>
          <w:rFonts w:eastAsia="MS PGothic"/>
          <w:lang w:val="ru-RU"/>
        </w:rPr>
        <w:t xml:space="preserve"> </w:t>
      </w:r>
      <w:r w:rsidR="009B5A48" w:rsidRPr="00E47528">
        <w:rPr>
          <w:rFonts w:eastAsia="MS PGothic"/>
          <w:lang w:val="ru-RU"/>
        </w:rPr>
        <w:t>в зависимости от вкладов, которые будут получены, и от результатов работы назначенного(ых) Докла</w:t>
      </w:r>
      <w:bookmarkStart w:id="15" w:name="_GoBack"/>
      <w:bookmarkEnd w:id="15"/>
      <w:r w:rsidR="009B5A48" w:rsidRPr="00E47528">
        <w:rPr>
          <w:rFonts w:eastAsia="MS PGothic"/>
          <w:lang w:val="ru-RU"/>
        </w:rPr>
        <w:t>дчика(ов).</w:t>
      </w:r>
    </w:p>
    <w:p w:rsidR="0053725B" w:rsidRPr="00E47528" w:rsidRDefault="0053725B" w:rsidP="0053725B">
      <w:pPr>
        <w:rPr>
          <w:ins w:id="16" w:author="maloletk" w:date="2011-03-31T13:31:00Z"/>
          <w:lang w:val="ru-RU"/>
        </w:rPr>
      </w:pPr>
      <w:ins w:id="17" w:author="maloletk" w:date="2011-03-31T13:31:00Z">
        <w:r w:rsidRPr="00E47528">
          <w:rPr>
            <w:lang w:val="ru-RU"/>
          </w:rPr>
          <w:t>Хотя исследования в отношении LSDI могут включать характеристики, относящиеся к кругу ведения 9-й Исследовательской комиссии и являющиеся общепринятыми для кино, 9-я Исследовательская комиссия признает, что аспекты, относящиеся непосредственно к кино, должны основываться на стандартах, разработанных группами экспертов по кинематографии.</w:t>
        </w:r>
      </w:ins>
    </w:p>
    <w:p w:rsidR="008059FC" w:rsidRPr="00E47528" w:rsidRDefault="008059FC" w:rsidP="005D47AC">
      <w:pPr>
        <w:rPr>
          <w:rFonts w:eastAsia="MS PGothic"/>
          <w:lang w:val="ru-RU"/>
        </w:rPr>
      </w:pPr>
      <w:r w:rsidRPr="00E47528">
        <w:rPr>
          <w:lang w:val="ru-RU"/>
        </w:rPr>
        <w:t xml:space="preserve">Современное состояние работ по данному Вопросу отражено в </w:t>
      </w:r>
      <w:hyperlink r:id="rId10" w:history="1">
        <w:r w:rsidR="005D47AC">
          <w:rPr>
            <w:rStyle w:val="Hyperlink"/>
            <w:rFonts w:eastAsia="MS PGothic"/>
            <w:lang w:val="ru-RU"/>
          </w:rPr>
          <w:t>Программе работы ИК9</w:t>
        </w:r>
      </w:hyperlink>
      <w:r w:rsidRPr="00E47528">
        <w:rPr>
          <w:rFonts w:eastAsia="MS PGothic"/>
          <w:lang w:val="ru-RU"/>
        </w:rPr>
        <w:t>.</w:t>
      </w:r>
    </w:p>
    <w:p w:rsidR="008059FC" w:rsidRPr="00E47528" w:rsidRDefault="008059FC" w:rsidP="005D47AC">
      <w:pPr>
        <w:pStyle w:val="Headingb"/>
        <w:spacing w:before="240"/>
        <w:rPr>
          <w:lang w:val="ru-RU"/>
        </w:rPr>
      </w:pPr>
      <w:r w:rsidRPr="005D47AC">
        <w:rPr>
          <w:lang w:val="ru-RU"/>
        </w:rPr>
        <w:t>Относящиеся к Вопросу</w:t>
      </w:r>
    </w:p>
    <w:p w:rsidR="008059FC" w:rsidRPr="00E47528" w:rsidRDefault="008059FC" w:rsidP="005D47AC">
      <w:pPr>
        <w:pStyle w:val="Headingb"/>
        <w:spacing w:before="240"/>
        <w:rPr>
          <w:bCs/>
          <w:lang w:val="ru-RU"/>
        </w:rPr>
      </w:pPr>
      <w:r w:rsidRPr="00E47528">
        <w:rPr>
          <w:lang w:val="ru-RU"/>
        </w:rPr>
        <w:t>Исследовательские комиссии</w:t>
      </w:r>
      <w:r w:rsidRPr="00E47528">
        <w:rPr>
          <w:b w:val="0"/>
          <w:lang w:val="ru-RU"/>
        </w:rPr>
        <w:t>:</w:t>
      </w:r>
    </w:p>
    <w:p w:rsidR="008059FC" w:rsidRPr="00E47528" w:rsidRDefault="008059FC" w:rsidP="005D47AC">
      <w:pPr>
        <w:pStyle w:val="enumlev1"/>
        <w:rPr>
          <w:lang w:val="ru-RU"/>
        </w:rPr>
      </w:pPr>
      <w:r w:rsidRPr="00E47528">
        <w:rPr>
          <w:rFonts w:eastAsia="MS PGothic"/>
          <w:lang w:val="ru-RU"/>
        </w:rPr>
        <w:t>•</w:t>
      </w:r>
      <w:r w:rsidR="005D47AC">
        <w:rPr>
          <w:lang w:val="ru-RU"/>
        </w:rPr>
        <w:tab/>
        <w:t>ИК6 МСЭ-R</w:t>
      </w:r>
    </w:p>
    <w:p w:rsidR="008059FC" w:rsidRPr="00E47528" w:rsidRDefault="008059FC" w:rsidP="005D47AC">
      <w:pPr>
        <w:pStyle w:val="Headingb"/>
        <w:spacing w:before="240"/>
        <w:rPr>
          <w:szCs w:val="22"/>
          <w:lang w:val="ru-RU"/>
        </w:rPr>
      </w:pPr>
      <w:r w:rsidRPr="00E47528">
        <w:rPr>
          <w:szCs w:val="22"/>
          <w:lang w:val="ru-RU"/>
        </w:rPr>
        <w:t>Органы по стандартизации</w:t>
      </w:r>
      <w:r w:rsidRPr="00E47528">
        <w:rPr>
          <w:b w:val="0"/>
          <w:bCs/>
          <w:szCs w:val="22"/>
          <w:lang w:val="ru-RU"/>
        </w:rPr>
        <w:t>:</w:t>
      </w:r>
    </w:p>
    <w:p w:rsidR="008059FC" w:rsidRPr="00E47528" w:rsidRDefault="008059FC" w:rsidP="005D47AC">
      <w:pPr>
        <w:pStyle w:val="enumlev1"/>
        <w:rPr>
          <w:lang w:val="ru-RU"/>
        </w:rPr>
      </w:pPr>
      <w:r w:rsidRPr="00E47528">
        <w:rPr>
          <w:rFonts w:eastAsia="MS PGothic"/>
          <w:lang w:val="ru-RU"/>
        </w:rPr>
        <w:t>•</w:t>
      </w:r>
      <w:r w:rsidRPr="00E47528">
        <w:rPr>
          <w:lang w:val="ru-RU"/>
        </w:rPr>
        <w:tab/>
        <w:t>ИСО/МЭК</w:t>
      </w:r>
    </w:p>
    <w:p w:rsidR="0053725B" w:rsidRPr="00E47528" w:rsidRDefault="0053725B" w:rsidP="0053725B">
      <w:pPr>
        <w:pStyle w:val="enumlev1"/>
        <w:rPr>
          <w:ins w:id="18" w:author="maloletk" w:date="2011-03-31T13:32:00Z"/>
          <w:lang w:val="ru-RU"/>
        </w:rPr>
      </w:pPr>
      <w:ins w:id="19" w:author="maloletk" w:date="2011-03-31T13:32:00Z">
        <w:r w:rsidRPr="00E47528">
          <w:rPr>
            <w:rFonts w:eastAsia="MS PGothic"/>
            <w:lang w:val="ru-RU"/>
          </w:rPr>
          <w:t>•</w:t>
        </w:r>
        <w:r w:rsidRPr="00E47528">
          <w:rPr>
            <w:lang w:val="ru-RU"/>
          </w:rPr>
          <w:tab/>
          <w:t xml:space="preserve">МЭК </w:t>
        </w:r>
        <w:r w:rsidRPr="00E47528">
          <w:rPr>
            <w:lang w:val="ru-RU"/>
          </w:rPr>
          <w:sym w:font="Symbol" w:char="F02D"/>
        </w:r>
        <w:r w:rsidRPr="00E47528">
          <w:rPr>
            <w:lang w:val="ru-RU"/>
          </w:rPr>
          <w:t xml:space="preserve"> Международная электротехническая комиссия</w:t>
        </w:r>
      </w:ins>
    </w:p>
    <w:p w:rsidR="0053725B" w:rsidRPr="00E47528" w:rsidRDefault="0053725B" w:rsidP="0053725B">
      <w:pPr>
        <w:pStyle w:val="enumlev1"/>
        <w:rPr>
          <w:ins w:id="20" w:author="maloletk" w:date="2011-03-31T13:32:00Z"/>
          <w:lang w:val="ru-RU"/>
        </w:rPr>
      </w:pPr>
      <w:ins w:id="21" w:author="maloletk" w:date="2011-03-31T13:32:00Z">
        <w:r w:rsidRPr="00E47528">
          <w:rPr>
            <w:rFonts w:eastAsia="MS PGothic"/>
            <w:lang w:val="ru-RU"/>
          </w:rPr>
          <w:t>•</w:t>
        </w:r>
        <w:r w:rsidRPr="00E47528">
          <w:rPr>
            <w:lang w:val="ru-RU"/>
          </w:rPr>
          <w:tab/>
          <w:t xml:space="preserve">ИСО </w:t>
        </w:r>
        <w:r w:rsidRPr="00E47528">
          <w:rPr>
            <w:lang w:val="ru-RU"/>
          </w:rPr>
          <w:sym w:font="Symbol" w:char="F02D"/>
        </w:r>
        <w:r w:rsidRPr="00E47528">
          <w:rPr>
            <w:lang w:val="ru-RU"/>
          </w:rPr>
          <w:t xml:space="preserve"> Международная организация по стандартизации</w:t>
        </w:r>
      </w:ins>
    </w:p>
    <w:p w:rsidR="0053725B" w:rsidRPr="00E47528" w:rsidRDefault="0053725B" w:rsidP="0053725B">
      <w:pPr>
        <w:pStyle w:val="enumlev1"/>
        <w:rPr>
          <w:ins w:id="22" w:author="maloletk" w:date="2011-03-31T13:32:00Z"/>
          <w:lang w:val="ru-RU"/>
        </w:rPr>
      </w:pPr>
      <w:ins w:id="23" w:author="maloletk" w:date="2011-03-31T13:32:00Z">
        <w:r w:rsidRPr="00E47528">
          <w:rPr>
            <w:rFonts w:eastAsia="MS PGothic"/>
            <w:lang w:val="ru-RU"/>
          </w:rPr>
          <w:t>•</w:t>
        </w:r>
        <w:r w:rsidRPr="00E47528">
          <w:rPr>
            <w:lang w:val="ru-RU"/>
          </w:rPr>
          <w:tab/>
          <w:t xml:space="preserve">MPEG </w:t>
        </w:r>
        <w:r w:rsidRPr="00E47528">
          <w:rPr>
            <w:lang w:val="ru-RU"/>
          </w:rPr>
          <w:sym w:font="Symbol" w:char="F02D"/>
        </w:r>
        <w:r w:rsidRPr="00E47528">
          <w:rPr>
            <w:lang w:val="ru-RU"/>
          </w:rPr>
          <w:t xml:space="preserve"> Группа экспертов по кинематографии</w:t>
        </w:r>
      </w:ins>
    </w:p>
    <w:p w:rsidR="0053725B" w:rsidRPr="00E47528" w:rsidRDefault="0053725B" w:rsidP="0053725B">
      <w:pPr>
        <w:pStyle w:val="enumlev1"/>
        <w:rPr>
          <w:ins w:id="24" w:author="maloletk" w:date="2011-03-31T13:32:00Z"/>
          <w:lang w:val="ru-RU"/>
        </w:rPr>
      </w:pPr>
      <w:ins w:id="25" w:author="maloletk" w:date="2011-03-31T13:32:00Z">
        <w:r w:rsidRPr="00E47528">
          <w:rPr>
            <w:rFonts w:eastAsia="MS PGothic"/>
            <w:lang w:val="ru-RU"/>
          </w:rPr>
          <w:t>•</w:t>
        </w:r>
        <w:r w:rsidRPr="00E47528">
          <w:rPr>
            <w:lang w:val="ru-RU"/>
          </w:rPr>
          <w:tab/>
          <w:t>Региональные органы по стандартизации</w:t>
        </w:r>
      </w:ins>
    </w:p>
    <w:p w:rsidR="0053725B" w:rsidRPr="00E47528" w:rsidRDefault="0053725B" w:rsidP="0053725B">
      <w:pPr>
        <w:pStyle w:val="enumlev1"/>
        <w:rPr>
          <w:ins w:id="26" w:author="maloletk" w:date="2011-03-31T13:32:00Z"/>
          <w:lang w:val="ru-RU"/>
        </w:rPr>
      </w:pPr>
      <w:ins w:id="27" w:author="maloletk" w:date="2011-03-31T13:32:00Z">
        <w:r w:rsidRPr="00E47528">
          <w:rPr>
            <w:rFonts w:eastAsia="MS PGothic"/>
            <w:lang w:val="ru-RU"/>
          </w:rPr>
          <w:t>•</w:t>
        </w:r>
        <w:r w:rsidRPr="00E47528">
          <w:rPr>
            <w:lang w:val="ru-RU"/>
          </w:rPr>
          <w:tab/>
          <w:t xml:space="preserve">AES </w:t>
        </w:r>
        <w:r w:rsidRPr="00E47528">
          <w:rPr>
            <w:lang w:val="ru-RU"/>
          </w:rPr>
          <w:sym w:font="Symbol" w:char="F02D"/>
        </w:r>
        <w:r w:rsidRPr="00E47528">
          <w:rPr>
            <w:lang w:val="ru-RU"/>
          </w:rPr>
          <w:t xml:space="preserve"> Общество инженеров-акустиков </w:t>
        </w:r>
      </w:ins>
    </w:p>
    <w:p w:rsidR="0053725B" w:rsidRPr="00E47528" w:rsidRDefault="0053725B" w:rsidP="0053725B">
      <w:pPr>
        <w:pStyle w:val="enumlev1"/>
        <w:rPr>
          <w:ins w:id="28" w:author="maloletk" w:date="2011-03-31T13:32:00Z"/>
          <w:szCs w:val="22"/>
          <w:lang w:val="ru-RU"/>
        </w:rPr>
      </w:pPr>
      <w:ins w:id="29" w:author="maloletk" w:date="2011-03-31T13:32:00Z">
        <w:r w:rsidRPr="00E47528">
          <w:rPr>
            <w:rFonts w:eastAsia="MS PGothic"/>
            <w:lang w:val="ru-RU"/>
          </w:rPr>
          <w:t>•</w:t>
        </w:r>
        <w:r w:rsidRPr="00E47528">
          <w:rPr>
            <w:lang w:val="ru-RU"/>
          </w:rPr>
          <w:tab/>
          <w:t xml:space="preserve">DVB </w:t>
        </w:r>
        <w:r w:rsidRPr="00E47528">
          <w:rPr>
            <w:lang w:val="ru-RU"/>
          </w:rPr>
          <w:sym w:font="Symbol" w:char="F02D"/>
        </w:r>
        <w:r w:rsidRPr="00E47528">
          <w:rPr>
            <w:lang w:val="ru-RU"/>
          </w:rPr>
          <w:t xml:space="preserve"> Ц</w:t>
        </w:r>
        <w:r w:rsidRPr="00E47528">
          <w:rPr>
            <w:szCs w:val="22"/>
            <w:lang w:val="ru-RU"/>
          </w:rPr>
          <w:t>ифровое телевизионное радиовещание</w:t>
        </w:r>
      </w:ins>
    </w:p>
    <w:p w:rsidR="0053725B" w:rsidRPr="00E47528" w:rsidRDefault="0053725B" w:rsidP="0053725B">
      <w:pPr>
        <w:pStyle w:val="enumlev1"/>
        <w:rPr>
          <w:ins w:id="30" w:author="maloletk" w:date="2011-03-31T13:32:00Z"/>
          <w:lang w:val="ru-RU"/>
        </w:rPr>
      </w:pPr>
      <w:ins w:id="31" w:author="maloletk" w:date="2011-03-31T13:32:00Z">
        <w:r w:rsidRPr="00E47528">
          <w:rPr>
            <w:rFonts w:eastAsia="MS PGothic"/>
            <w:lang w:val="ru-RU"/>
          </w:rPr>
          <w:t>•</w:t>
        </w:r>
        <w:r w:rsidRPr="00E47528">
          <w:rPr>
            <w:lang w:val="ru-RU"/>
          </w:rPr>
          <w:tab/>
          <w:t xml:space="preserve">ЕТСИ </w:t>
        </w:r>
        <w:r w:rsidRPr="00E47528">
          <w:rPr>
            <w:lang w:val="ru-RU"/>
          </w:rPr>
          <w:sym w:font="Symbol" w:char="F02D"/>
        </w:r>
        <w:r w:rsidRPr="00E47528">
          <w:rPr>
            <w:lang w:val="ru-RU"/>
          </w:rPr>
          <w:t xml:space="preserve"> Европейский институт стандартизации электросвязи</w:t>
        </w:r>
      </w:ins>
    </w:p>
    <w:p w:rsidR="0053725B" w:rsidRPr="00E47528" w:rsidRDefault="0053725B" w:rsidP="0053725B">
      <w:pPr>
        <w:pStyle w:val="enumlev1"/>
        <w:rPr>
          <w:ins w:id="32" w:author="maloletk" w:date="2011-03-31T13:32:00Z"/>
          <w:lang w:val="ru-RU"/>
        </w:rPr>
      </w:pPr>
      <w:ins w:id="33" w:author="maloletk" w:date="2011-03-31T13:32:00Z">
        <w:r w:rsidRPr="00E47528">
          <w:rPr>
            <w:rFonts w:eastAsia="MS PGothic"/>
            <w:lang w:val="ru-RU"/>
          </w:rPr>
          <w:t>•</w:t>
        </w:r>
        <w:r w:rsidRPr="00E47528">
          <w:rPr>
            <w:lang w:val="ru-RU"/>
          </w:rPr>
          <w:tab/>
          <w:t xml:space="preserve">IEEE </w:t>
        </w:r>
        <w:r w:rsidRPr="00E47528">
          <w:rPr>
            <w:lang w:val="ru-RU"/>
          </w:rPr>
          <w:sym w:font="Symbol" w:char="F02D"/>
        </w:r>
        <w:r w:rsidRPr="00E47528">
          <w:rPr>
            <w:lang w:val="ru-RU"/>
          </w:rPr>
          <w:t xml:space="preserve"> Институт инженеров по электротехнике и радиоэлектронике</w:t>
        </w:r>
      </w:ins>
    </w:p>
    <w:p w:rsidR="0053725B" w:rsidRPr="00E47528" w:rsidRDefault="0053725B" w:rsidP="0053725B">
      <w:pPr>
        <w:pStyle w:val="enumlev1"/>
        <w:rPr>
          <w:ins w:id="34" w:author="maloletk" w:date="2011-03-31T13:32:00Z"/>
          <w:lang w:val="ru-RU"/>
        </w:rPr>
      </w:pPr>
      <w:ins w:id="35" w:author="maloletk" w:date="2011-03-31T13:32:00Z">
        <w:r w:rsidRPr="00E47528">
          <w:rPr>
            <w:rFonts w:eastAsia="MS PGothic"/>
            <w:lang w:val="ru-RU"/>
          </w:rPr>
          <w:t>•</w:t>
        </w:r>
        <w:r w:rsidRPr="00E47528">
          <w:rPr>
            <w:lang w:val="ru-RU"/>
          </w:rPr>
          <w:tab/>
          <w:t xml:space="preserve">SMPTE </w:t>
        </w:r>
        <w:r w:rsidRPr="00E47528">
          <w:rPr>
            <w:lang w:val="ru-RU"/>
          </w:rPr>
          <w:sym w:font="Symbol" w:char="F02D"/>
        </w:r>
        <w:r w:rsidRPr="00E47528">
          <w:rPr>
            <w:lang w:val="ru-RU"/>
          </w:rPr>
          <w:t xml:space="preserve"> </w:t>
        </w:r>
        <w:r w:rsidRPr="00E47528">
          <w:rPr>
            <w:bCs/>
            <w:color w:val="000000"/>
            <w:lang w:val="ru-RU"/>
          </w:rPr>
          <w:t>Общество инженеров кино и телевидения</w:t>
        </w:r>
      </w:ins>
    </w:p>
    <w:p w:rsidR="009B5A48" w:rsidRPr="00E47528" w:rsidRDefault="009B5A48" w:rsidP="005D47AC">
      <w:pPr>
        <w:spacing w:before="720"/>
        <w:jc w:val="center"/>
        <w:rPr>
          <w:lang w:val="ru-RU"/>
        </w:rPr>
      </w:pPr>
      <w:r w:rsidRPr="00E47528">
        <w:rPr>
          <w:lang w:val="ru-RU"/>
        </w:rPr>
        <w:t>______________</w:t>
      </w:r>
    </w:p>
    <w:sectPr w:rsidR="009B5A48" w:rsidRPr="00E47528" w:rsidSect="00E735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1" w:h="16840" w:code="9"/>
      <w:pgMar w:top="1134" w:right="1134" w:bottom="1134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FEA" w:rsidRDefault="00336FEA">
      <w:r>
        <w:separator/>
      </w:r>
    </w:p>
  </w:endnote>
  <w:endnote w:type="continuationSeparator" w:id="0">
    <w:p w:rsidR="00336FEA" w:rsidRDefault="00336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117" w:rsidRDefault="00FB21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FEA" w:rsidRPr="00FB2117" w:rsidRDefault="00FB2117" w:rsidP="00FB2117">
    <w:pPr>
      <w:pStyle w:val="Footer"/>
      <w:rPr>
        <w:sz w:val="16"/>
        <w:szCs w:val="16"/>
        <w:lang w:val="fr-CH"/>
      </w:rPr>
    </w:pPr>
    <w:r w:rsidRPr="00357FC4">
      <w:rPr>
        <w:sz w:val="16"/>
        <w:szCs w:val="16"/>
        <w:lang w:val="fr-CH"/>
      </w:rPr>
      <w:t>ITU-T\BUREAU\CIRC\17</w:t>
    </w:r>
    <w:r>
      <w:rPr>
        <w:sz w:val="16"/>
        <w:szCs w:val="16"/>
        <w:lang w:val="fr-CH"/>
      </w:rPr>
      <w:t>7R</w:t>
    </w:r>
    <w:r w:rsidRPr="00357FC4">
      <w:rPr>
        <w:sz w:val="16"/>
        <w:szCs w:val="16"/>
        <w:lang w:val="fr-CH"/>
      </w:rPr>
      <w:t>.DOC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1"/>
      <w:gridCol w:w="3118"/>
      <w:gridCol w:w="2411"/>
      <w:gridCol w:w="2227"/>
    </w:tblGrid>
    <w:tr w:rsidR="00336FE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36FEA" w:rsidRDefault="00336FEA" w:rsidP="006F1984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36FEA" w:rsidRDefault="00336FEA" w:rsidP="006F1984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</w:r>
          <w:r w:rsidR="00E57310">
            <w:rPr>
              <w:rFonts w:ascii="Times New Roman" w:hAnsi="Times New Roman"/>
              <w:lang w:val="ru-RU"/>
            </w:rPr>
            <w:tab/>
          </w:r>
          <w:r>
            <w:rPr>
              <w:rFonts w:ascii="Times New Roman" w:hAnsi="Times New Roman"/>
            </w:rPr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36FEA" w:rsidRDefault="00336FEA" w:rsidP="006F1984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36FEA" w:rsidRPr="00E7350E" w:rsidRDefault="00336FEA" w:rsidP="004B21BE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606B41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336FEA">
      <w:trPr>
        <w:cantSplit/>
      </w:trPr>
      <w:tc>
        <w:tcPr>
          <w:tcW w:w="1062" w:type="pct"/>
        </w:tcPr>
        <w:p w:rsidR="00336FEA" w:rsidRDefault="00336FEA" w:rsidP="006F1984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336FEA" w:rsidRDefault="00336FEA" w:rsidP="006F1984">
          <w:pPr>
            <w:pStyle w:val="itu"/>
            <w:spacing w:before="0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Telefax</w:t>
          </w:r>
          <w:proofErr w:type="spellEnd"/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336FEA" w:rsidRDefault="00336FEA" w:rsidP="006F1984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336FEA" w:rsidRDefault="00336FEA" w:rsidP="006F1984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ab/>
          </w:r>
          <w:hyperlink r:id="rId2" w:history="1">
            <w:r w:rsidRPr="00A11CC1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336FEA">
      <w:trPr>
        <w:cantSplit/>
      </w:trPr>
      <w:tc>
        <w:tcPr>
          <w:tcW w:w="1062" w:type="pct"/>
        </w:tcPr>
        <w:p w:rsidR="00336FEA" w:rsidRDefault="00336FEA" w:rsidP="006F1984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336FEA" w:rsidRDefault="00336FEA" w:rsidP="006F1984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336FEA" w:rsidRDefault="00336FEA" w:rsidP="006F1984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336FEA" w:rsidRDefault="00336FEA" w:rsidP="006F1984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</w:tr>
  </w:tbl>
  <w:p w:rsidR="00336FEA" w:rsidRPr="006F1984" w:rsidRDefault="00336FEA">
    <w:pPr>
      <w:pStyle w:val="Footer"/>
      <w:spacing w:line="20" w:lineRule="exact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FEA" w:rsidRDefault="00336FEA">
      <w:r>
        <w:separator/>
      </w:r>
    </w:p>
  </w:footnote>
  <w:footnote w:type="continuationSeparator" w:id="0">
    <w:p w:rsidR="00336FEA" w:rsidRDefault="00336FEA">
      <w:r>
        <w:continuationSeparator/>
      </w:r>
    </w:p>
  </w:footnote>
  <w:footnote w:id="1">
    <w:p w:rsidR="00336FEA" w:rsidRPr="0071361F" w:rsidRDefault="00336FEA" w:rsidP="007446DD">
      <w:pPr>
        <w:keepNext/>
        <w:keepLines/>
        <w:tabs>
          <w:tab w:val="left" w:pos="284"/>
        </w:tabs>
        <w:spacing w:before="60"/>
        <w:rPr>
          <w:sz w:val="20"/>
          <w:lang w:val="ru-RU"/>
        </w:rPr>
      </w:pPr>
      <w:r w:rsidRPr="0071361F">
        <w:rPr>
          <w:rStyle w:val="FootnoteReference"/>
          <w:szCs w:val="16"/>
          <w:lang w:val="ru-RU"/>
        </w:rPr>
        <w:footnoteRef/>
      </w:r>
      <w:r w:rsidRPr="0071361F">
        <w:rPr>
          <w:sz w:val="16"/>
          <w:szCs w:val="16"/>
          <w:lang w:val="ru-RU"/>
        </w:rPr>
        <w:t xml:space="preserve"> </w:t>
      </w:r>
      <w:r w:rsidRPr="0071361F">
        <w:rPr>
          <w:sz w:val="20"/>
          <w:lang w:val="ru-RU"/>
        </w:rPr>
        <w:tab/>
        <w:t>В терминологической базе данных МСЭ содержатся следующие определения:</w:t>
      </w:r>
    </w:p>
    <w:p w:rsidR="00336FEA" w:rsidRPr="0071361F" w:rsidRDefault="00336FEA" w:rsidP="007446DD">
      <w:pPr>
        <w:tabs>
          <w:tab w:val="clear" w:pos="794"/>
          <w:tab w:val="left" w:pos="567"/>
        </w:tabs>
        <w:spacing w:before="60"/>
        <w:ind w:left="567" w:hanging="283"/>
        <w:rPr>
          <w:sz w:val="20"/>
          <w:lang w:val="ru-RU"/>
        </w:rPr>
      </w:pPr>
      <w:r>
        <w:rPr>
          <w:sz w:val="20"/>
          <w:lang w:val="ru-RU"/>
        </w:rPr>
        <w:sym w:font="Symbol" w:char="F02D"/>
      </w:r>
      <w:r w:rsidRPr="0071361F">
        <w:rPr>
          <w:sz w:val="20"/>
          <w:lang w:val="ru-RU"/>
        </w:rPr>
        <w:tab/>
      </w:r>
      <w:r>
        <w:rPr>
          <w:sz w:val="20"/>
          <w:lang w:val="ru-RU"/>
        </w:rPr>
        <w:t>Снабжение</w:t>
      </w:r>
      <w:r w:rsidRPr="0071361F">
        <w:rPr>
          <w:sz w:val="20"/>
          <w:lang w:val="ru-RU"/>
        </w:rPr>
        <w:t> – перенос сигналов до центров производства, в которых может осуществляться дополнительная (постпризводственная) обработка.</w:t>
      </w:r>
    </w:p>
    <w:p w:rsidR="00336FEA" w:rsidRPr="0071361F" w:rsidRDefault="00336FEA" w:rsidP="007446DD">
      <w:pPr>
        <w:tabs>
          <w:tab w:val="clear" w:pos="794"/>
          <w:tab w:val="left" w:pos="567"/>
        </w:tabs>
        <w:spacing w:before="60"/>
        <w:ind w:left="567" w:hanging="283"/>
        <w:rPr>
          <w:sz w:val="20"/>
          <w:lang w:val="ru-RU"/>
        </w:rPr>
      </w:pPr>
      <w:r>
        <w:rPr>
          <w:sz w:val="20"/>
          <w:lang w:val="ru-RU"/>
        </w:rPr>
        <w:sym w:font="Symbol" w:char="F02D"/>
      </w:r>
      <w:r w:rsidRPr="0071361F">
        <w:rPr>
          <w:sz w:val="20"/>
          <w:lang w:val="ru-RU"/>
        </w:rPr>
        <w:tab/>
        <w:t xml:space="preserve">Первичное распределение – использование канала передачи для осуществления передачи аудио- и/или видеоинформации к одному или нескольким пунктам назначения без учета дальнейшей дополнительной обработки после приема (например, от дикторской студии до </w:t>
      </w:r>
      <w:r>
        <w:rPr>
          <w:sz w:val="20"/>
          <w:lang w:val="ru-RU"/>
        </w:rPr>
        <w:t>передающей сети</w:t>
      </w:r>
      <w:r w:rsidRPr="0071361F">
        <w:rPr>
          <w:sz w:val="20"/>
          <w:lang w:val="ru-RU"/>
        </w:rPr>
        <w:t xml:space="preserve">). </w:t>
      </w:r>
    </w:p>
    <w:p w:rsidR="00336FEA" w:rsidRPr="0071361F" w:rsidRDefault="00336FEA" w:rsidP="007446DD">
      <w:pPr>
        <w:tabs>
          <w:tab w:val="clear" w:pos="794"/>
          <w:tab w:val="left" w:pos="567"/>
        </w:tabs>
        <w:spacing w:before="60"/>
        <w:ind w:left="567" w:hanging="283"/>
        <w:rPr>
          <w:sz w:val="20"/>
          <w:lang w:val="ru-RU"/>
        </w:rPr>
      </w:pPr>
      <w:r>
        <w:rPr>
          <w:sz w:val="20"/>
          <w:lang w:val="ru-RU"/>
        </w:rPr>
        <w:sym w:font="Symbol" w:char="F02D"/>
      </w:r>
      <w:r w:rsidRPr="0071361F">
        <w:rPr>
          <w:sz w:val="20"/>
          <w:lang w:val="ru-RU"/>
        </w:rPr>
        <w:tab/>
        <w:t xml:space="preserve">Вторичное распределение – использование канала передачи для распределения программ между зрителями в целом (с помощью эфирного вещания или кабельного телевидения, включая повторную передачу, такую которую выполняют трансляторы для циркулярной передачи или SMATV). </w:t>
      </w:r>
    </w:p>
  </w:footnote>
  <w:footnote w:id="2">
    <w:p w:rsidR="00336FEA" w:rsidRPr="0071361F" w:rsidRDefault="00336FEA" w:rsidP="007446DD">
      <w:pPr>
        <w:pStyle w:val="FootnoteText"/>
        <w:keepNext/>
        <w:tabs>
          <w:tab w:val="left" w:pos="284"/>
        </w:tabs>
        <w:spacing w:before="60"/>
        <w:ind w:left="284" w:hanging="284"/>
        <w:rPr>
          <w:rFonts w:eastAsia="MS PGothic"/>
          <w:lang w:val="ru-RU"/>
        </w:rPr>
      </w:pPr>
      <w:r w:rsidRPr="0071361F">
        <w:rPr>
          <w:rStyle w:val="FootnoteReference"/>
          <w:lang w:val="ru-RU"/>
        </w:rPr>
        <w:footnoteRef/>
      </w:r>
      <w:r w:rsidRPr="0071361F">
        <w:rPr>
          <w:lang w:val="ru-RU"/>
        </w:rPr>
        <w:tab/>
      </w:r>
      <w:r w:rsidRPr="00B8044C">
        <w:rPr>
          <w:lang w:val="ru-RU"/>
        </w:rPr>
        <w:t xml:space="preserve">В терминологической базе данных МСЭ содержится следующее определение </w:t>
      </w:r>
      <w:r w:rsidRPr="00B8044C">
        <w:rPr>
          <w:rFonts w:eastAsia="MS PGothic"/>
          <w:lang w:val="ru-RU"/>
        </w:rPr>
        <w:t>синхронизация изображения и речевых сигналов ("синхронизация речи"):</w:t>
      </w:r>
    </w:p>
    <w:p w:rsidR="00336FEA" w:rsidRPr="0071361F" w:rsidRDefault="00336FEA" w:rsidP="007446DD">
      <w:pPr>
        <w:pStyle w:val="BodyText"/>
        <w:spacing w:before="60"/>
        <w:ind w:left="284"/>
        <w:rPr>
          <w:b w:val="0"/>
          <w:bCs w:val="0"/>
          <w:sz w:val="20"/>
          <w:lang w:val="ru-RU"/>
        </w:rPr>
      </w:pPr>
      <w:r w:rsidRPr="0071361F">
        <w:rPr>
          <w:b w:val="0"/>
          <w:bCs w:val="0"/>
          <w:sz w:val="20"/>
          <w:lang w:val="ru-RU"/>
        </w:rPr>
        <w:t>"Операция, предназначенная для того, чтобы при передаче изображения говорящего человека это изображение воспринималось как синхронизированное с голосом данного человека. Сведение к минимуму относительной задержки между визуальным воспроизведением говорящего человека и звуковым воспроизведением его голоса. Задача состоит в том, чтобы добиться для зрителя/слушающего естественного совпадения между визуальным изо</w:t>
      </w:r>
      <w:r>
        <w:rPr>
          <w:b w:val="0"/>
          <w:bCs w:val="0"/>
          <w:sz w:val="20"/>
          <w:lang w:val="ru-RU"/>
        </w:rPr>
        <w:t>бражением и звуковым сообщением</w:t>
      </w:r>
      <w:r w:rsidRPr="0071361F">
        <w:rPr>
          <w:b w:val="0"/>
          <w:bCs w:val="0"/>
          <w:sz w:val="20"/>
          <w:lang w:val="ru-RU"/>
        </w:rPr>
        <w:t>"</w:t>
      </w:r>
      <w:r>
        <w:rPr>
          <w:b w:val="0"/>
          <w:bCs w:val="0"/>
          <w:sz w:val="20"/>
          <w:lang w:val="ru-RU"/>
        </w:rPr>
        <w:t>.</w:t>
      </w:r>
    </w:p>
  </w:footnote>
  <w:footnote w:id="3">
    <w:p w:rsidR="0053725B" w:rsidRPr="008059FC" w:rsidRDefault="0053725B" w:rsidP="0053725B">
      <w:pPr>
        <w:pStyle w:val="FootnoteText"/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60"/>
        <w:ind w:left="284" w:hanging="284"/>
        <w:rPr>
          <w:ins w:id="7" w:author="maloletk" w:date="2011-03-31T13:29:00Z"/>
          <w:lang w:val="ru-RU"/>
        </w:rPr>
      </w:pPr>
      <w:ins w:id="8" w:author="maloletk" w:date="2011-03-31T13:29:00Z">
        <w:r>
          <w:rPr>
            <w:rStyle w:val="FootnoteReference"/>
          </w:rPr>
          <w:footnoteRef/>
        </w:r>
        <w:r>
          <w:rPr>
            <w:lang w:val="ru-RU"/>
          </w:rPr>
          <w:tab/>
        </w:r>
        <w:r w:rsidRPr="00F759B0">
          <w:rPr>
            <w:lang w:val="ru-RU"/>
          </w:rPr>
          <w:t>Цифров</w:t>
        </w:r>
        <w:r>
          <w:rPr>
            <w:lang w:val="ru-RU"/>
          </w:rPr>
          <w:t xml:space="preserve">ое формирование </w:t>
        </w:r>
        <w:r w:rsidRPr="00F759B0">
          <w:rPr>
            <w:lang w:val="ru-RU"/>
          </w:rPr>
          <w:t xml:space="preserve">изображения </w:t>
        </w:r>
        <w:r>
          <w:rPr>
            <w:lang w:val="ru-RU"/>
          </w:rPr>
          <w:t>на</w:t>
        </w:r>
        <w:r w:rsidRPr="00F759B0">
          <w:rPr>
            <w:lang w:val="ru-RU"/>
          </w:rPr>
          <w:t xml:space="preserve"> большо</w:t>
        </w:r>
        <w:r>
          <w:rPr>
            <w:lang w:val="ru-RU"/>
          </w:rPr>
          <w:t>м</w:t>
        </w:r>
        <w:r w:rsidRPr="00F759B0">
          <w:rPr>
            <w:lang w:val="ru-RU"/>
          </w:rPr>
          <w:t xml:space="preserve"> экран</w:t>
        </w:r>
        <w:r>
          <w:rPr>
            <w:lang w:val="ru-RU"/>
          </w:rPr>
          <w:t xml:space="preserve">е </w:t>
        </w:r>
        <w:r>
          <w:rPr>
            <w:lang w:val="ru-RU"/>
          </w:rPr>
          <w:sym w:font="Symbol" w:char="F02D"/>
        </w:r>
        <w:r w:rsidRPr="00F759B0">
          <w:rPr>
            <w:lang w:val="ru-RU"/>
          </w:rPr>
          <w:t xml:space="preserve"> </w:t>
        </w:r>
        <w:r>
          <w:rPr>
            <w:lang w:val="ru-RU"/>
          </w:rPr>
          <w:t>это семейство систем формирований цифровых изображений</w:t>
        </w:r>
        <w:r w:rsidRPr="00F759B0">
          <w:rPr>
            <w:lang w:val="ru-RU"/>
          </w:rPr>
          <w:t xml:space="preserve">, применяемых к таким программам, как постановочные программы, спектакли, спортивные мероприятия, концерты, культурные мероприятия и т. д., от съемки до представления на большом экране с качеством, обеспечиваемым высокой разрешающей способностью, в соответствующим образом оборудованных кинотеатрах, </w:t>
        </w:r>
        <w:r>
          <w:rPr>
            <w:lang w:val="ru-RU"/>
          </w:rPr>
          <w:t xml:space="preserve">зрительных </w:t>
        </w:r>
        <w:r w:rsidRPr="00F759B0">
          <w:rPr>
            <w:lang w:val="ru-RU"/>
          </w:rPr>
          <w:t>залах и других местах</w:t>
        </w:r>
        <w:r>
          <w:rPr>
            <w:lang w:val="ru-RU"/>
          </w:rPr>
          <w:t>.</w:t>
        </w:r>
      </w:ins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FEA" w:rsidRDefault="00096F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36FE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3552">
      <w:rPr>
        <w:rStyle w:val="PageNumber"/>
        <w:noProof/>
      </w:rPr>
      <w:t>4</w:t>
    </w:r>
    <w:r>
      <w:rPr>
        <w:rStyle w:val="PageNumber"/>
      </w:rPr>
      <w:fldChar w:fldCharType="end"/>
    </w:r>
  </w:p>
  <w:p w:rsidR="00336FEA" w:rsidRDefault="00336F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FEA" w:rsidRDefault="00336FEA" w:rsidP="00B57780">
    <w:pPr>
      <w:pStyle w:val="Header"/>
      <w:spacing w:after="360"/>
      <w:jc w:val="center"/>
      <w:rPr>
        <w:sz w:val="18"/>
        <w:szCs w:val="18"/>
        <w:lang w:val="ru-RU"/>
      </w:rPr>
    </w:pPr>
    <w:r>
      <w:rPr>
        <w:sz w:val="18"/>
        <w:szCs w:val="18"/>
        <w:lang w:val="ru-RU"/>
      </w:rPr>
      <w:t xml:space="preserve">- </w:t>
    </w:r>
    <w:r w:rsidR="00096F58"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 w:rsidR="00096F58">
      <w:rPr>
        <w:rStyle w:val="PageNumber"/>
        <w:sz w:val="18"/>
        <w:szCs w:val="18"/>
      </w:rPr>
      <w:fldChar w:fldCharType="separate"/>
    </w:r>
    <w:r w:rsidR="008674BC">
      <w:rPr>
        <w:rStyle w:val="PageNumber"/>
        <w:noProof/>
        <w:sz w:val="18"/>
        <w:szCs w:val="18"/>
      </w:rPr>
      <w:t>2</w:t>
    </w:r>
    <w:r w:rsidR="00096F58">
      <w:rPr>
        <w:rStyle w:val="PageNumber"/>
        <w:sz w:val="18"/>
        <w:szCs w:val="18"/>
      </w:rPr>
      <w:fldChar w:fldCharType="end"/>
    </w:r>
    <w:r>
      <w:rPr>
        <w:sz w:val="18"/>
        <w:szCs w:val="18"/>
        <w:lang w:val="ru-RU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117" w:rsidRDefault="00FB21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4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12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7"/>
  </w:num>
  <w:num w:numId="9">
    <w:abstractNumId w:val="8"/>
  </w:num>
  <w:num w:numId="10">
    <w:abstractNumId w:val="3"/>
  </w:num>
  <w:num w:numId="11">
    <w:abstractNumId w:val="11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1" w:dllVersion="512" w:checkStyle="1"/>
  <w:activeWritingStyle w:appName="MSWord" w:lang="fr-FR" w:vendorID="9" w:dllVersion="512" w:checkStyle="1"/>
  <w:proofState w:spelling="clean"/>
  <w:stylePaneFormatFilter w:val="3801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8E0925"/>
    <w:rsid w:val="00002F22"/>
    <w:rsid w:val="0002657F"/>
    <w:rsid w:val="0003235D"/>
    <w:rsid w:val="0007748D"/>
    <w:rsid w:val="00082B7B"/>
    <w:rsid w:val="000949AB"/>
    <w:rsid w:val="00096F58"/>
    <w:rsid w:val="000A4D4C"/>
    <w:rsid w:val="000C2147"/>
    <w:rsid w:val="0011253B"/>
    <w:rsid w:val="001B4A74"/>
    <w:rsid w:val="002229E6"/>
    <w:rsid w:val="00243552"/>
    <w:rsid w:val="002F047C"/>
    <w:rsid w:val="00311CBD"/>
    <w:rsid w:val="00336FEA"/>
    <w:rsid w:val="00340304"/>
    <w:rsid w:val="00475A27"/>
    <w:rsid w:val="00495F13"/>
    <w:rsid w:val="004B21BE"/>
    <w:rsid w:val="004E01AE"/>
    <w:rsid w:val="0053725B"/>
    <w:rsid w:val="00547558"/>
    <w:rsid w:val="005D044D"/>
    <w:rsid w:val="005D47AC"/>
    <w:rsid w:val="006139B2"/>
    <w:rsid w:val="00625BAF"/>
    <w:rsid w:val="006F1984"/>
    <w:rsid w:val="0071361F"/>
    <w:rsid w:val="007446DD"/>
    <w:rsid w:val="00753F18"/>
    <w:rsid w:val="00763FF3"/>
    <w:rsid w:val="0079397B"/>
    <w:rsid w:val="007971D4"/>
    <w:rsid w:val="007B125D"/>
    <w:rsid w:val="008059FC"/>
    <w:rsid w:val="008561E1"/>
    <w:rsid w:val="008674BC"/>
    <w:rsid w:val="008C7044"/>
    <w:rsid w:val="008E0925"/>
    <w:rsid w:val="009B5A48"/>
    <w:rsid w:val="00A21DD2"/>
    <w:rsid w:val="00A25AE5"/>
    <w:rsid w:val="00A57977"/>
    <w:rsid w:val="00A654CA"/>
    <w:rsid w:val="00A8170F"/>
    <w:rsid w:val="00A91EB5"/>
    <w:rsid w:val="00A93A58"/>
    <w:rsid w:val="00B57780"/>
    <w:rsid w:val="00B91CDC"/>
    <w:rsid w:val="00C22D6C"/>
    <w:rsid w:val="00C623F1"/>
    <w:rsid w:val="00D23CAC"/>
    <w:rsid w:val="00DD2CE8"/>
    <w:rsid w:val="00DE4158"/>
    <w:rsid w:val="00DF012B"/>
    <w:rsid w:val="00E17F1A"/>
    <w:rsid w:val="00E47528"/>
    <w:rsid w:val="00E57310"/>
    <w:rsid w:val="00E7350E"/>
    <w:rsid w:val="00F830DA"/>
    <w:rsid w:val="00FB2117"/>
    <w:rsid w:val="00FE209E"/>
    <w:rsid w:val="00FE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778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F047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B57780"/>
    <w:pPr>
      <w:keepNext/>
      <w:widowControl w:val="0"/>
      <w:autoSpaceDE w:val="0"/>
      <w:autoSpaceDN w:val="0"/>
      <w:adjustRightInd w:val="0"/>
      <w:spacing w:before="2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2F047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F047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2F047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F047C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2F047C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2F047C"/>
    <w:rPr>
      <w:b/>
      <w:bCs/>
      <w:sz w:val="24"/>
    </w:rPr>
  </w:style>
  <w:style w:type="paragraph" w:styleId="Title">
    <w:name w:val="Title"/>
    <w:basedOn w:val="Normal"/>
    <w:qFormat/>
    <w:rsid w:val="002F047C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2F047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2F047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2F047C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2F047C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2F047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2F047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2F047C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B577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2F047C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rsid w:val="002F047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2F047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2F047C"/>
    <w:rPr>
      <w:sz w:val="24"/>
    </w:rPr>
  </w:style>
  <w:style w:type="character" w:styleId="PageNumber">
    <w:name w:val="page number"/>
    <w:basedOn w:val="DefaultParagraphFont"/>
    <w:rsid w:val="002F047C"/>
  </w:style>
  <w:style w:type="paragraph" w:customStyle="1" w:styleId="itu">
    <w:name w:val="itu"/>
    <w:basedOn w:val="Normal"/>
    <w:rsid w:val="002F047C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2F047C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enumlev1">
    <w:name w:val="enumlev1"/>
    <w:basedOn w:val="Normal"/>
    <w:link w:val="enumlev1Char"/>
    <w:rsid w:val="007446DD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character" w:customStyle="1" w:styleId="enumlev1Char">
    <w:name w:val="enumlev1 Char"/>
    <w:link w:val="enumlev1"/>
    <w:rsid w:val="007446DD"/>
    <w:rPr>
      <w:sz w:val="22"/>
      <w:lang w:val="en-GB" w:eastAsia="en-US"/>
    </w:rPr>
  </w:style>
  <w:style w:type="paragraph" w:customStyle="1" w:styleId="Headingb">
    <w:name w:val="Heading_b"/>
    <w:basedOn w:val="Normal"/>
    <w:next w:val="Normal"/>
    <w:rsid w:val="008059FC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E7350E"/>
    <w:rPr>
      <w:sz w:val="22"/>
      <w:szCs w:val="24"/>
      <w:lang w:eastAsia="en-US"/>
    </w:rPr>
  </w:style>
  <w:style w:type="character" w:styleId="FollowedHyperlink">
    <w:name w:val="FollowedHyperlink"/>
    <w:basedOn w:val="DefaultParagraphFont"/>
    <w:rsid w:val="008674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778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B57780"/>
    <w:pPr>
      <w:keepNext/>
      <w:widowControl w:val="0"/>
      <w:autoSpaceDE w:val="0"/>
      <w:autoSpaceDN w:val="0"/>
      <w:adjustRightInd w:val="0"/>
      <w:spacing w:before="2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B577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enumlev1">
    <w:name w:val="enumlev1"/>
    <w:basedOn w:val="Normal"/>
    <w:link w:val="enumlev1Char"/>
    <w:rsid w:val="007446DD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character" w:customStyle="1" w:styleId="enumlev1Char">
    <w:name w:val="enumlev1 Char"/>
    <w:link w:val="enumlev1"/>
    <w:rsid w:val="007446DD"/>
    <w:rPr>
      <w:sz w:val="22"/>
      <w:lang w:val="en-GB" w:eastAsia="en-US"/>
    </w:rPr>
  </w:style>
  <w:style w:type="paragraph" w:customStyle="1" w:styleId="Headingb">
    <w:name w:val="Heading_b"/>
    <w:basedOn w:val="Normal"/>
    <w:next w:val="Normal"/>
    <w:rsid w:val="008059FC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E7350E"/>
    <w:rPr>
      <w:sz w:val="22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ITU-T/workprog/wp_search.aspx?isn_sp=545&amp;isn_sg=549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232D5-3B10-46CC-9037-64F2DFA4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7337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8334</CharactersWithSpaces>
  <SharedDoc>false</SharedDoc>
  <HLinks>
    <vt:vector size="18" baseType="variant">
      <vt:variant>
        <vt:i4>5177460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http://www.itu.int/ITU-T/workprog/wp_search.aspx?isn_sp=545&amp;isn_sg=549</vt:lpwstr>
      </vt:variant>
      <vt:variant>
        <vt:lpwstr/>
      </vt:variant>
      <vt:variant>
        <vt:i4>6750214</vt:i4>
      </vt:variant>
      <vt:variant>
        <vt:i4>0</vt:i4>
      </vt:variant>
      <vt:variant>
        <vt:i4>0</vt:i4>
      </vt:variant>
      <vt:variant>
        <vt:i4>5</vt:i4>
      </vt:variant>
      <vt:variant>
        <vt:lpwstr>mailto:tsbsg9@itu.int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bettini</cp:lastModifiedBy>
  <cp:revision>2</cp:revision>
  <cp:lastPrinted>2011-03-31T14:00:00Z</cp:lastPrinted>
  <dcterms:created xsi:type="dcterms:W3CDTF">2011-04-14T14:50:00Z</dcterms:created>
  <dcterms:modified xsi:type="dcterms:W3CDTF">2011-04-14T14:50:00Z</dcterms:modified>
</cp:coreProperties>
</file>