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D31915" w:rsidRPr="00D31915" w:rsidTr="00D31915">
        <w:trPr>
          <w:cantSplit/>
        </w:trPr>
        <w:tc>
          <w:tcPr>
            <w:tcW w:w="6804" w:type="dxa"/>
            <w:vAlign w:val="center"/>
          </w:tcPr>
          <w:p w:rsidR="00D31915" w:rsidRPr="00D31915" w:rsidRDefault="00D31915" w:rsidP="00D31915">
            <w:pPr>
              <w:spacing w:before="0" w:line="240" w:lineRule="atLeast"/>
              <w:jc w:val="left"/>
              <w:rPr>
                <w:rFonts w:ascii="Times" w:hAnsi="Times"/>
                <w:lang w:bidi="ar-EG"/>
              </w:rPr>
            </w:pPr>
            <w:bookmarkStart w:id="0" w:name="dtemplate"/>
            <w:bookmarkEnd w:id="0"/>
            <w:r w:rsidRPr="00D31915">
              <w:rPr>
                <w:rFonts w:hint="cs"/>
                <w:b/>
                <w:bCs/>
                <w:sz w:val="44"/>
                <w:szCs w:val="44"/>
                <w:rtl/>
              </w:rPr>
              <w:t>مكتب تقييس الاتصالات</w:t>
            </w:r>
          </w:p>
        </w:tc>
        <w:tc>
          <w:tcPr>
            <w:tcW w:w="3119" w:type="dxa"/>
            <w:vAlign w:val="center"/>
          </w:tcPr>
          <w:p w:rsidR="00D31915" w:rsidRPr="00D31915" w:rsidRDefault="00D31915" w:rsidP="00D31915">
            <w:pPr>
              <w:jc w:val="right"/>
              <w:rPr>
                <w:b/>
                <w:bCs/>
                <w:sz w:val="44"/>
                <w:szCs w:val="44"/>
                <w:rtl/>
              </w:rPr>
            </w:pPr>
            <w:r w:rsidRPr="00A71FE1">
              <w:rPr>
                <w:noProof/>
                <w:rtl/>
                <w:lang w:eastAsia="zh-CN"/>
              </w:rPr>
              <w:drawing>
                <wp:inline distT="0" distB="0" distL="0" distR="0">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31915" w:rsidRPr="00D31915" w:rsidTr="007B41F4">
        <w:trPr>
          <w:cantSplit/>
        </w:trPr>
        <w:tc>
          <w:tcPr>
            <w:tcW w:w="6803" w:type="dxa"/>
          </w:tcPr>
          <w:p w:rsidR="00D31915" w:rsidRPr="00D31915" w:rsidRDefault="00D31915" w:rsidP="00D31915">
            <w:pPr>
              <w:spacing w:before="0" w:after="48" w:line="240" w:lineRule="atLeast"/>
              <w:rPr>
                <w:b/>
                <w:smallCaps/>
                <w:szCs w:val="24"/>
                <w:lang w:bidi="ar-EG"/>
              </w:rPr>
            </w:pPr>
          </w:p>
        </w:tc>
        <w:tc>
          <w:tcPr>
            <w:tcW w:w="3120" w:type="dxa"/>
          </w:tcPr>
          <w:p w:rsidR="00D31915" w:rsidRPr="00D31915" w:rsidRDefault="00D31915" w:rsidP="00D31915">
            <w:pPr>
              <w:spacing w:before="0" w:line="240" w:lineRule="atLeast"/>
              <w:rPr>
                <w:rFonts w:ascii="Verdana" w:hAnsi="Verdana"/>
                <w:szCs w:val="24"/>
              </w:rPr>
            </w:pPr>
          </w:p>
        </w:tc>
      </w:tr>
    </w:tbl>
    <w:p w:rsidR="00D31915" w:rsidRDefault="00D31915" w:rsidP="00D31915">
      <w:pPr>
        <w:rPr>
          <w:sz w:val="16"/>
          <w:szCs w:val="16"/>
          <w:rtl/>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31915" w:rsidRPr="00D31915" w:rsidTr="007B41F4">
        <w:trPr>
          <w:cantSplit/>
          <w:trHeight w:val="340"/>
          <w:jc w:val="center"/>
        </w:trPr>
        <w:tc>
          <w:tcPr>
            <w:tcW w:w="1533" w:type="dxa"/>
          </w:tcPr>
          <w:p w:rsidR="00D31915" w:rsidRPr="00D31915" w:rsidRDefault="00D31915" w:rsidP="003758D0">
            <w:pPr>
              <w:tabs>
                <w:tab w:val="left" w:pos="4111"/>
              </w:tabs>
              <w:spacing w:after="240" w:line="300" w:lineRule="exact"/>
              <w:ind w:left="57"/>
            </w:pPr>
          </w:p>
        </w:tc>
        <w:tc>
          <w:tcPr>
            <w:tcW w:w="3340" w:type="dxa"/>
          </w:tcPr>
          <w:p w:rsidR="00D31915" w:rsidRPr="00D31915" w:rsidRDefault="00D31915" w:rsidP="003758D0">
            <w:pPr>
              <w:tabs>
                <w:tab w:val="left" w:pos="4111"/>
              </w:tabs>
              <w:spacing w:after="240" w:line="300" w:lineRule="exact"/>
              <w:ind w:left="57"/>
              <w:rPr>
                <w:b/>
              </w:rPr>
            </w:pPr>
          </w:p>
        </w:tc>
        <w:tc>
          <w:tcPr>
            <w:tcW w:w="4760" w:type="dxa"/>
          </w:tcPr>
          <w:p w:rsidR="00D31915" w:rsidRPr="00D31915" w:rsidRDefault="00D31915" w:rsidP="003758D0">
            <w:pPr>
              <w:tabs>
                <w:tab w:val="left" w:pos="4111"/>
              </w:tabs>
              <w:spacing w:after="240" w:line="300" w:lineRule="exact"/>
              <w:ind w:left="57"/>
              <w:rPr>
                <w:lang w:bidi="ar-EG"/>
              </w:rPr>
            </w:pPr>
            <w:r w:rsidRPr="00D31915">
              <w:rPr>
                <w:rFonts w:hint="cs"/>
                <w:rtl/>
              </w:rPr>
              <w:t xml:space="preserve">جنيف، </w:t>
            </w:r>
            <w:r w:rsidRPr="00D31915">
              <w:rPr>
                <w:lang w:bidi="ar-EG"/>
              </w:rPr>
              <w:t>25</w:t>
            </w:r>
            <w:r w:rsidRPr="00D31915">
              <w:rPr>
                <w:rFonts w:hint="cs"/>
                <w:rtl/>
                <w:lang w:bidi="ar-EG"/>
              </w:rPr>
              <w:t xml:space="preserve"> مارس </w:t>
            </w:r>
            <w:r w:rsidRPr="00D31915">
              <w:rPr>
                <w:lang w:bidi="ar-EG"/>
              </w:rPr>
              <w:t>2011</w:t>
            </w:r>
          </w:p>
        </w:tc>
      </w:tr>
      <w:tr w:rsidR="00D31915" w:rsidRPr="00D31915" w:rsidTr="007B41F4">
        <w:trPr>
          <w:cantSplit/>
          <w:trHeight w:val="340"/>
          <w:jc w:val="center"/>
        </w:trPr>
        <w:tc>
          <w:tcPr>
            <w:tcW w:w="1533" w:type="dxa"/>
          </w:tcPr>
          <w:p w:rsidR="00D31915" w:rsidRPr="00D31915" w:rsidRDefault="00D31915" w:rsidP="00D769BE">
            <w:pPr>
              <w:tabs>
                <w:tab w:val="left" w:pos="4111"/>
              </w:tabs>
              <w:spacing w:after="120" w:line="300" w:lineRule="exact"/>
              <w:ind w:left="57"/>
            </w:pPr>
            <w:r w:rsidRPr="00D31915">
              <w:rPr>
                <w:rFonts w:hint="cs"/>
                <w:rtl/>
              </w:rPr>
              <w:t>المرجع:</w:t>
            </w:r>
          </w:p>
        </w:tc>
        <w:tc>
          <w:tcPr>
            <w:tcW w:w="3340" w:type="dxa"/>
          </w:tcPr>
          <w:p w:rsidR="00D31915" w:rsidRPr="00D31915" w:rsidRDefault="00D31915" w:rsidP="00D769BE">
            <w:pPr>
              <w:spacing w:after="120" w:line="300" w:lineRule="exact"/>
              <w:ind w:left="57"/>
              <w:jc w:val="left"/>
              <w:rPr>
                <w:rtl/>
                <w:lang w:bidi="ar-EG"/>
              </w:rPr>
            </w:pPr>
            <w:r w:rsidRPr="00D31915">
              <w:rPr>
                <w:b/>
                <w:bCs/>
              </w:rPr>
              <w:t>TSB Circular 177</w:t>
            </w:r>
            <w:r w:rsidRPr="00D31915">
              <w:br/>
              <w:t>COM 9/SP</w:t>
            </w:r>
          </w:p>
        </w:tc>
        <w:tc>
          <w:tcPr>
            <w:tcW w:w="4760" w:type="dxa"/>
          </w:tcPr>
          <w:p w:rsidR="00D31915" w:rsidRPr="00D31915" w:rsidRDefault="00D31915" w:rsidP="005F2023">
            <w:pPr>
              <w:tabs>
                <w:tab w:val="left" w:pos="284"/>
                <w:tab w:val="left" w:pos="4111"/>
              </w:tabs>
              <w:spacing w:after="120" w:line="300" w:lineRule="exact"/>
              <w:ind w:left="284" w:hanging="227"/>
            </w:pPr>
            <w:r w:rsidRPr="00D31915">
              <w:rPr>
                <w:rFonts w:hint="cs"/>
                <w:rtl/>
              </w:rPr>
              <w:t>-</w:t>
            </w:r>
            <w:r w:rsidRPr="00D31915">
              <w:rPr>
                <w:rtl/>
              </w:rPr>
              <w:tab/>
            </w:r>
            <w:r w:rsidRPr="00D31915">
              <w:rPr>
                <w:rFonts w:hint="cs"/>
                <w:rtl/>
              </w:rPr>
              <w:t>إلى إدارات الدول الأعضاء في الاتحاد</w:t>
            </w:r>
          </w:p>
        </w:tc>
      </w:tr>
      <w:tr w:rsidR="00D31915" w:rsidRPr="00D31915" w:rsidTr="007B41F4">
        <w:trPr>
          <w:cantSplit/>
          <w:jc w:val="center"/>
        </w:trPr>
        <w:tc>
          <w:tcPr>
            <w:tcW w:w="1533" w:type="dxa"/>
          </w:tcPr>
          <w:p w:rsidR="00D31915" w:rsidRPr="00D31915" w:rsidRDefault="00D31915" w:rsidP="00D31915">
            <w:pPr>
              <w:spacing w:before="0" w:line="300" w:lineRule="exact"/>
              <w:ind w:left="57"/>
              <w:rPr>
                <w:rtl/>
                <w:lang w:bidi="ar-SY"/>
              </w:rPr>
            </w:pPr>
          </w:p>
        </w:tc>
        <w:tc>
          <w:tcPr>
            <w:tcW w:w="3340" w:type="dxa"/>
          </w:tcPr>
          <w:p w:rsidR="00D31915" w:rsidRPr="00D31915" w:rsidRDefault="00D31915" w:rsidP="00B77111">
            <w:pPr>
              <w:tabs>
                <w:tab w:val="left" w:pos="4111"/>
              </w:tabs>
              <w:spacing w:before="0" w:line="300" w:lineRule="exact"/>
              <w:ind w:left="57"/>
              <w:jc w:val="left"/>
            </w:pPr>
          </w:p>
        </w:tc>
        <w:tc>
          <w:tcPr>
            <w:tcW w:w="4760" w:type="dxa"/>
          </w:tcPr>
          <w:p w:rsidR="00D31915" w:rsidRPr="00D31915" w:rsidRDefault="00D31915" w:rsidP="00D31915">
            <w:pPr>
              <w:tabs>
                <w:tab w:val="left" w:pos="284"/>
                <w:tab w:val="left" w:pos="4111"/>
              </w:tabs>
              <w:spacing w:before="0" w:line="300" w:lineRule="exact"/>
              <w:ind w:left="284" w:hanging="227"/>
              <w:rPr>
                <w:b/>
                <w:bCs/>
                <w:rtl/>
              </w:rPr>
            </w:pPr>
          </w:p>
        </w:tc>
      </w:tr>
      <w:tr w:rsidR="00D31915" w:rsidRPr="00D31915" w:rsidTr="007B41F4">
        <w:trPr>
          <w:cantSplit/>
          <w:jc w:val="center"/>
        </w:trPr>
        <w:tc>
          <w:tcPr>
            <w:tcW w:w="1533" w:type="dxa"/>
          </w:tcPr>
          <w:p w:rsidR="00D31915" w:rsidRPr="00D31915" w:rsidRDefault="00D31915" w:rsidP="00D31915">
            <w:pPr>
              <w:spacing w:before="20" w:after="60" w:line="300" w:lineRule="exact"/>
              <w:ind w:left="57"/>
              <w:rPr>
                <w:rtl/>
              </w:rPr>
            </w:pPr>
            <w:r w:rsidRPr="00D31915">
              <w:rPr>
                <w:rFonts w:hint="cs"/>
                <w:rtl/>
                <w:lang w:bidi="ar-SY"/>
              </w:rPr>
              <w:t>الهاتف</w:t>
            </w:r>
            <w:r w:rsidRPr="00D31915">
              <w:rPr>
                <w:rFonts w:hint="cs"/>
                <w:rtl/>
              </w:rPr>
              <w:t>:</w:t>
            </w:r>
          </w:p>
          <w:p w:rsidR="00D31915" w:rsidRPr="00D31915" w:rsidRDefault="00D31915" w:rsidP="00D31915">
            <w:pPr>
              <w:spacing w:before="20" w:after="60" w:line="300" w:lineRule="exact"/>
              <w:ind w:left="57"/>
            </w:pPr>
            <w:r w:rsidRPr="00D31915">
              <w:rPr>
                <w:rFonts w:hint="cs"/>
                <w:rtl/>
              </w:rPr>
              <w:t>الفاكس:</w:t>
            </w:r>
          </w:p>
          <w:p w:rsidR="00D31915" w:rsidRPr="00D31915" w:rsidRDefault="00D31915" w:rsidP="00D31915">
            <w:pPr>
              <w:spacing w:before="20" w:after="60" w:line="300" w:lineRule="exact"/>
              <w:ind w:left="57"/>
              <w:jc w:val="left"/>
            </w:pPr>
            <w:r w:rsidRPr="00D31915">
              <w:rPr>
                <w:rFonts w:hint="cs"/>
                <w:rtl/>
              </w:rPr>
              <w:t>البريد الإلكتروني:</w:t>
            </w:r>
          </w:p>
        </w:tc>
        <w:tc>
          <w:tcPr>
            <w:tcW w:w="3340" w:type="dxa"/>
          </w:tcPr>
          <w:p w:rsidR="00D31915" w:rsidRPr="00D31915" w:rsidRDefault="00D31915" w:rsidP="00B77111">
            <w:pPr>
              <w:tabs>
                <w:tab w:val="right" w:pos="1499"/>
                <w:tab w:val="left" w:pos="4111"/>
              </w:tabs>
              <w:spacing w:before="20" w:after="60" w:line="300" w:lineRule="exact"/>
              <w:ind w:left="57"/>
              <w:jc w:val="left"/>
              <w:rPr>
                <w:rtl/>
              </w:rPr>
            </w:pPr>
            <w:r w:rsidRPr="00D31915">
              <w:tab/>
              <w:t>+41 22 730 5858</w:t>
            </w:r>
          </w:p>
          <w:p w:rsidR="00D31915" w:rsidRPr="00D31915" w:rsidRDefault="00D31915" w:rsidP="00B77111">
            <w:pPr>
              <w:tabs>
                <w:tab w:val="left" w:pos="4111"/>
              </w:tabs>
              <w:spacing w:before="60" w:after="60" w:line="300" w:lineRule="exact"/>
              <w:ind w:left="57"/>
              <w:jc w:val="left"/>
              <w:rPr>
                <w:rtl/>
                <w:lang w:bidi="ar-EG"/>
              </w:rPr>
            </w:pPr>
            <w:r w:rsidRPr="00D31915">
              <w:t>+41 22 730 5853</w:t>
            </w:r>
          </w:p>
          <w:p w:rsidR="00D31915" w:rsidRPr="00D31915" w:rsidRDefault="00633A3D" w:rsidP="00B77111">
            <w:pPr>
              <w:tabs>
                <w:tab w:val="left" w:pos="4111"/>
              </w:tabs>
              <w:spacing w:before="20" w:after="60" w:line="300" w:lineRule="exact"/>
              <w:ind w:left="57"/>
              <w:jc w:val="left"/>
            </w:pPr>
            <w:hyperlink r:id="rId9" w:history="1">
              <w:r w:rsidR="00D31915" w:rsidRPr="00B32224">
                <w:rPr>
                  <w:color w:val="0000FF"/>
                  <w:u w:val="single"/>
                </w:rPr>
                <w:t>tsbsg9@itu.int</w:t>
              </w:r>
            </w:hyperlink>
          </w:p>
        </w:tc>
        <w:tc>
          <w:tcPr>
            <w:tcW w:w="4760" w:type="dxa"/>
          </w:tcPr>
          <w:p w:rsidR="00D31915" w:rsidRPr="00D31915" w:rsidRDefault="00D31915" w:rsidP="00D31915">
            <w:pPr>
              <w:tabs>
                <w:tab w:val="left" w:pos="284"/>
                <w:tab w:val="left" w:pos="4111"/>
              </w:tabs>
              <w:spacing w:before="20" w:after="60" w:line="300" w:lineRule="exact"/>
              <w:ind w:left="284" w:hanging="227"/>
              <w:rPr>
                <w:b/>
                <w:bCs/>
                <w:rtl/>
              </w:rPr>
            </w:pPr>
            <w:r w:rsidRPr="00D31915">
              <w:rPr>
                <w:rFonts w:hint="cs"/>
                <w:b/>
                <w:bCs/>
                <w:rtl/>
              </w:rPr>
              <w:t>نسخة إلى:</w:t>
            </w:r>
          </w:p>
          <w:p w:rsidR="00D31915" w:rsidRPr="00D31915" w:rsidRDefault="00D31915" w:rsidP="00D31915">
            <w:pPr>
              <w:tabs>
                <w:tab w:val="left" w:pos="284"/>
                <w:tab w:val="left" w:pos="4111"/>
              </w:tabs>
              <w:spacing w:before="0" w:line="300" w:lineRule="exact"/>
              <w:ind w:left="284" w:hanging="227"/>
              <w:rPr>
                <w:rtl/>
              </w:rPr>
            </w:pPr>
            <w:r w:rsidRPr="00D31915">
              <w:rPr>
                <w:rFonts w:hint="cs"/>
                <w:rtl/>
              </w:rPr>
              <w:t>-</w:t>
            </w:r>
            <w:r w:rsidRPr="00D31915">
              <w:rPr>
                <w:rtl/>
              </w:rPr>
              <w:tab/>
            </w:r>
            <w:r w:rsidRPr="00D31915">
              <w:rPr>
                <w:rFonts w:hint="cs"/>
                <w:rtl/>
              </w:rPr>
              <w:t>أعضاء قطاع تقييس الاتصالات؛</w:t>
            </w:r>
          </w:p>
          <w:p w:rsidR="00D31915" w:rsidRPr="00D31915" w:rsidRDefault="00D31915" w:rsidP="00D31915">
            <w:pPr>
              <w:tabs>
                <w:tab w:val="left" w:pos="284"/>
                <w:tab w:val="left" w:pos="4111"/>
              </w:tabs>
              <w:spacing w:before="0" w:line="300" w:lineRule="exact"/>
              <w:ind w:left="284" w:hanging="227"/>
              <w:rPr>
                <w:rtl/>
                <w:lang w:bidi="ar-EG"/>
              </w:rPr>
            </w:pPr>
            <w:r w:rsidRPr="00D31915">
              <w:rPr>
                <w:rFonts w:hint="cs"/>
                <w:rtl/>
              </w:rPr>
              <w:t>-</w:t>
            </w:r>
            <w:r w:rsidRPr="00D31915">
              <w:rPr>
                <w:rtl/>
              </w:rPr>
              <w:tab/>
              <w:t xml:space="preserve">المنتسبين </w:t>
            </w:r>
            <w:r w:rsidRPr="00D31915">
              <w:rPr>
                <w:rFonts w:hint="cs"/>
                <w:rtl/>
              </w:rPr>
              <w:t>إلى</w:t>
            </w:r>
            <w:r w:rsidRPr="00D31915">
              <w:rPr>
                <w:rtl/>
              </w:rPr>
              <w:t xml:space="preserve"> قطاع تقييس الاتصالات</w:t>
            </w:r>
            <w:r w:rsidRPr="00D31915">
              <w:rPr>
                <w:rFonts w:hint="cs"/>
                <w:rtl/>
              </w:rPr>
              <w:t>؛</w:t>
            </w:r>
          </w:p>
          <w:p w:rsidR="00D31915" w:rsidRPr="00D31915" w:rsidRDefault="00D31915" w:rsidP="00D31915">
            <w:pPr>
              <w:tabs>
                <w:tab w:val="left" w:pos="284"/>
                <w:tab w:val="left" w:pos="4111"/>
              </w:tabs>
              <w:spacing w:before="0" w:line="300" w:lineRule="exact"/>
              <w:ind w:left="284" w:hanging="227"/>
              <w:rPr>
                <w:rtl/>
              </w:rPr>
            </w:pPr>
            <w:r w:rsidRPr="00D31915">
              <w:rPr>
                <w:rFonts w:hint="cs"/>
                <w:rtl/>
              </w:rPr>
              <w:t>-</w:t>
            </w:r>
            <w:r w:rsidRPr="00D31915">
              <w:rPr>
                <w:rtl/>
              </w:rPr>
              <w:tab/>
            </w:r>
            <w:r w:rsidRPr="00D31915">
              <w:rPr>
                <w:rFonts w:hint="cs"/>
                <w:rtl/>
              </w:rPr>
              <w:t xml:space="preserve">رئيس لجنة الدراسات </w:t>
            </w:r>
            <w:r w:rsidRPr="00D31915">
              <w:t>9</w:t>
            </w:r>
            <w:r w:rsidRPr="00D31915">
              <w:rPr>
                <w:rFonts w:hint="cs"/>
                <w:rtl/>
              </w:rPr>
              <w:t xml:space="preserve"> ونوابه؛</w:t>
            </w:r>
          </w:p>
          <w:p w:rsidR="00D31915" w:rsidRPr="00D31915" w:rsidRDefault="00D31915" w:rsidP="00D31915">
            <w:pPr>
              <w:tabs>
                <w:tab w:val="left" w:pos="284"/>
                <w:tab w:val="left" w:pos="4111"/>
              </w:tabs>
              <w:spacing w:before="0" w:line="300" w:lineRule="exact"/>
              <w:ind w:left="284" w:hanging="227"/>
              <w:rPr>
                <w:rtl/>
              </w:rPr>
            </w:pPr>
            <w:r w:rsidRPr="00D31915">
              <w:rPr>
                <w:rFonts w:hint="cs"/>
                <w:rtl/>
              </w:rPr>
              <w:t>-</w:t>
            </w:r>
            <w:r w:rsidRPr="00D31915">
              <w:rPr>
                <w:rtl/>
              </w:rPr>
              <w:tab/>
              <w:t>مدير مكتب تنمية الاتصالات</w:t>
            </w:r>
            <w:r w:rsidRPr="00D31915">
              <w:rPr>
                <w:rFonts w:hint="cs"/>
                <w:rtl/>
              </w:rPr>
              <w:t>؛</w:t>
            </w:r>
          </w:p>
          <w:p w:rsidR="00D31915" w:rsidRPr="00D31915" w:rsidRDefault="00D31915" w:rsidP="00D31915">
            <w:pPr>
              <w:tabs>
                <w:tab w:val="left" w:pos="284"/>
                <w:tab w:val="left" w:pos="4111"/>
              </w:tabs>
              <w:spacing w:before="0" w:after="60" w:line="300" w:lineRule="exact"/>
              <w:ind w:left="284" w:hanging="227"/>
              <w:rPr>
                <w:rtl/>
              </w:rPr>
            </w:pPr>
            <w:r w:rsidRPr="00D31915">
              <w:rPr>
                <w:rFonts w:hint="cs"/>
                <w:rtl/>
              </w:rPr>
              <w:t>-</w:t>
            </w:r>
            <w:r w:rsidRPr="00D31915">
              <w:rPr>
                <w:rtl/>
              </w:rPr>
              <w:tab/>
              <w:t>مدير مكتب الاتصالات الراديوية</w:t>
            </w:r>
          </w:p>
        </w:tc>
      </w:tr>
      <w:tr w:rsidR="00295369" w:rsidRPr="00D31915" w:rsidTr="007B41F4">
        <w:trPr>
          <w:cantSplit/>
          <w:jc w:val="center"/>
        </w:trPr>
        <w:tc>
          <w:tcPr>
            <w:tcW w:w="1533" w:type="dxa"/>
          </w:tcPr>
          <w:p w:rsidR="00295369" w:rsidRPr="00D31915" w:rsidRDefault="00295369" w:rsidP="00D31915">
            <w:pPr>
              <w:spacing w:before="20" w:after="60" w:line="300" w:lineRule="exact"/>
              <w:ind w:left="57"/>
              <w:rPr>
                <w:rtl/>
                <w:lang w:bidi="ar-SY"/>
              </w:rPr>
            </w:pPr>
          </w:p>
        </w:tc>
        <w:tc>
          <w:tcPr>
            <w:tcW w:w="3340" w:type="dxa"/>
          </w:tcPr>
          <w:p w:rsidR="00295369" w:rsidRPr="00D31915" w:rsidRDefault="00295369" w:rsidP="00B77111">
            <w:pPr>
              <w:tabs>
                <w:tab w:val="right" w:pos="1499"/>
                <w:tab w:val="left" w:pos="4111"/>
              </w:tabs>
              <w:spacing w:before="20" w:after="60" w:line="300" w:lineRule="exact"/>
              <w:ind w:left="57"/>
              <w:jc w:val="left"/>
            </w:pPr>
          </w:p>
        </w:tc>
        <w:tc>
          <w:tcPr>
            <w:tcW w:w="4760" w:type="dxa"/>
          </w:tcPr>
          <w:p w:rsidR="00295369" w:rsidRPr="00D31915" w:rsidRDefault="00295369" w:rsidP="00D31915">
            <w:pPr>
              <w:tabs>
                <w:tab w:val="left" w:pos="284"/>
                <w:tab w:val="left" w:pos="4111"/>
              </w:tabs>
              <w:spacing w:before="20" w:after="60" w:line="300" w:lineRule="exact"/>
              <w:ind w:left="284" w:hanging="227"/>
              <w:rPr>
                <w:b/>
                <w:bCs/>
                <w:rtl/>
              </w:rPr>
            </w:pPr>
          </w:p>
        </w:tc>
      </w:tr>
      <w:tr w:rsidR="00295369" w:rsidRPr="00D31915" w:rsidTr="00E946D8">
        <w:trPr>
          <w:cantSplit/>
          <w:jc w:val="center"/>
        </w:trPr>
        <w:tc>
          <w:tcPr>
            <w:tcW w:w="1533" w:type="dxa"/>
          </w:tcPr>
          <w:p w:rsidR="00295369" w:rsidRPr="00D31915" w:rsidRDefault="00295369" w:rsidP="00D31915">
            <w:pPr>
              <w:spacing w:before="20" w:after="60" w:line="300" w:lineRule="exact"/>
              <w:ind w:left="57"/>
              <w:rPr>
                <w:rtl/>
                <w:lang w:bidi="ar-SY"/>
              </w:rPr>
            </w:pPr>
            <w:r w:rsidRPr="00D31915">
              <w:rPr>
                <w:rFonts w:hint="cs"/>
                <w:rtl/>
              </w:rPr>
              <w:t>الموضوع:</w:t>
            </w:r>
          </w:p>
        </w:tc>
        <w:tc>
          <w:tcPr>
            <w:tcW w:w="8100" w:type="dxa"/>
            <w:gridSpan w:val="2"/>
          </w:tcPr>
          <w:p w:rsidR="00295369" w:rsidRPr="00D31915" w:rsidRDefault="00295369" w:rsidP="00295369">
            <w:pPr>
              <w:tabs>
                <w:tab w:val="left" w:pos="284"/>
                <w:tab w:val="left" w:pos="4111"/>
              </w:tabs>
              <w:spacing w:before="20" w:after="60" w:line="300" w:lineRule="exact"/>
              <w:ind w:left="57"/>
              <w:rPr>
                <w:b/>
                <w:bCs/>
                <w:rtl/>
              </w:rPr>
            </w:pPr>
            <w:r w:rsidRPr="00D31915">
              <w:rPr>
                <w:rFonts w:hint="cs"/>
                <w:b/>
                <w:bCs/>
                <w:rtl/>
                <w:lang w:bidi="ar-EG"/>
              </w:rPr>
              <w:t>الموافقة على</w:t>
            </w:r>
            <w:r w:rsidRPr="00D31915">
              <w:rPr>
                <w:b/>
                <w:bCs/>
                <w:lang w:bidi="ar-EG"/>
              </w:rPr>
              <w:t xml:space="preserve"> </w:t>
            </w:r>
            <w:r w:rsidRPr="00D31915">
              <w:rPr>
                <w:rFonts w:hint="cs"/>
                <w:b/>
                <w:bCs/>
                <w:rtl/>
                <w:lang w:bidi="ar-EG"/>
              </w:rPr>
              <w:t>مراجعة</w:t>
            </w:r>
            <w:r w:rsidRPr="00D31915">
              <w:rPr>
                <w:lang w:bidi="ar-EG"/>
              </w:rPr>
              <w:t xml:space="preserve"> </w:t>
            </w:r>
            <w:r w:rsidRPr="00D31915">
              <w:rPr>
                <w:b/>
                <w:bCs/>
                <w:rtl/>
              </w:rPr>
              <w:t>المسألة ‏</w:t>
            </w:r>
            <w:r w:rsidRPr="00D31915">
              <w:rPr>
                <w:b/>
                <w:bCs/>
                <w:lang w:bidi="ar-EG"/>
              </w:rPr>
              <w:t>1/9</w:t>
            </w:r>
            <w:r w:rsidRPr="00D31915">
              <w:rPr>
                <w:b/>
                <w:bCs/>
                <w:cs/>
              </w:rPr>
              <w:t>‎</w:t>
            </w:r>
            <w:r w:rsidRPr="00D31915">
              <w:rPr>
                <w:b/>
                <w:bCs/>
                <w:rtl/>
              </w:rPr>
              <w:t xml:space="preserve">‏ </w:t>
            </w:r>
            <w:r>
              <w:rPr>
                <w:rFonts w:hint="cs"/>
                <w:b/>
                <w:bCs/>
                <w:rtl/>
              </w:rPr>
              <w:t>"</w:t>
            </w:r>
            <w:r w:rsidRPr="00D31915">
              <w:rPr>
                <w:b/>
                <w:bCs/>
                <w:rtl/>
              </w:rPr>
              <w:t>إرسال إشارات البرامج التلفزيونية والصوتية للمساهمة والتوزيع ‏الأولي والتوزيع الثانوي</w:t>
            </w:r>
            <w:r>
              <w:rPr>
                <w:rFonts w:hint="cs"/>
                <w:b/>
                <w:bCs/>
                <w:rtl/>
              </w:rPr>
              <w:t>"</w:t>
            </w:r>
          </w:p>
        </w:tc>
      </w:tr>
    </w:tbl>
    <w:p w:rsidR="00D31915" w:rsidRPr="00D31915" w:rsidRDefault="00D31915" w:rsidP="005F2023">
      <w:pPr>
        <w:spacing w:before="480"/>
        <w:rPr>
          <w:rtl/>
          <w:lang w:bidi="ar-EG"/>
        </w:rPr>
      </w:pPr>
      <w:r w:rsidRPr="00D31915">
        <w:rPr>
          <w:rFonts w:hint="cs"/>
          <w:rtl/>
        </w:rPr>
        <w:t>حضرات السادة والسيدات،</w:t>
      </w:r>
    </w:p>
    <w:p w:rsidR="00D31915" w:rsidRPr="00D31915" w:rsidRDefault="00D31915" w:rsidP="00D31915">
      <w:pPr>
        <w:rPr>
          <w:rtl/>
          <w:lang w:bidi="ar-EG"/>
        </w:rPr>
      </w:pPr>
      <w:r w:rsidRPr="00D31915">
        <w:rPr>
          <w:rFonts w:hint="cs"/>
          <w:rtl/>
        </w:rPr>
        <w:t>تحية طيبة وبعد،</w:t>
      </w:r>
    </w:p>
    <w:p w:rsidR="00D31915" w:rsidRPr="00D31915" w:rsidRDefault="00D31915" w:rsidP="00D31915">
      <w:pPr>
        <w:rPr>
          <w:rtl/>
        </w:rPr>
      </w:pPr>
      <w:r w:rsidRPr="00D31915">
        <w:rPr>
          <w:lang w:val="en-GB" w:bidi="ar-EG"/>
        </w:rPr>
        <w:t>1</w:t>
      </w:r>
      <w:r w:rsidRPr="00D31915">
        <w:rPr>
          <w:lang w:val="en-GB" w:bidi="ar-EG"/>
        </w:rPr>
        <w:tab/>
      </w:r>
      <w:r w:rsidRPr="00D31915">
        <w:rPr>
          <w:rFonts w:hint="cs"/>
          <w:rtl/>
          <w:lang w:bidi="ar-EG"/>
        </w:rPr>
        <w:t xml:space="preserve">بناءً على طلب رئيس </w:t>
      </w:r>
      <w:r w:rsidRPr="00D31915">
        <w:rPr>
          <w:rtl/>
        </w:rPr>
        <w:t>لجنة الدراسات</w:t>
      </w:r>
      <w:r w:rsidRPr="00D31915">
        <w:rPr>
          <w:rFonts w:hint="eastAsia"/>
          <w:rtl/>
          <w:lang w:bidi="ar-EG"/>
        </w:rPr>
        <w:t> </w:t>
      </w:r>
      <w:r w:rsidRPr="00D31915">
        <w:rPr>
          <w:lang w:val="en-GB" w:bidi="ar-EG"/>
        </w:rPr>
        <w:t>9</w:t>
      </w:r>
      <w:r w:rsidRPr="00D31915">
        <w:rPr>
          <w:rtl/>
        </w:rPr>
        <w:t xml:space="preserve"> </w:t>
      </w:r>
      <w:r w:rsidRPr="00D31915">
        <w:rPr>
          <w:rFonts w:hint="cs"/>
          <w:rtl/>
        </w:rPr>
        <w:t>(</w:t>
      </w:r>
      <w:r w:rsidRPr="00D31915">
        <w:rPr>
          <w:rFonts w:hint="eastAsia"/>
          <w:rtl/>
          <w:lang w:bidi="ar-EG"/>
        </w:rPr>
        <w:t> </w:t>
      </w:r>
      <w:r w:rsidRPr="00D31915">
        <w:rPr>
          <w:rFonts w:hint="cs"/>
          <w:i/>
          <w:iCs/>
          <w:rtl/>
        </w:rPr>
        <w:t>الإرسال التلفزيوني والإذاعي والشبكات الكبلية</w:t>
      </w:r>
      <w:r w:rsidRPr="00D31915">
        <w:rPr>
          <w:rFonts w:hint="cs"/>
          <w:rtl/>
        </w:rPr>
        <w:t>)</w:t>
      </w:r>
      <w:r w:rsidRPr="00D31915">
        <w:rPr>
          <w:rFonts w:hint="cs"/>
          <w:rtl/>
          <w:lang w:bidi="ar-EG"/>
        </w:rPr>
        <w:t>، أتشرف بإبلاغكم بأن الدول الأعضاء وأعضاء القطاع الحاضرين في الاجتماع الأخير للجنة الدراسات، الذي عقد في جنيف في الفترة من</w:t>
      </w:r>
      <w:r w:rsidRPr="00D31915">
        <w:rPr>
          <w:rFonts w:hint="eastAsia"/>
          <w:rtl/>
          <w:lang w:bidi="ar-EG"/>
        </w:rPr>
        <w:t> </w:t>
      </w:r>
      <w:r w:rsidRPr="00D31915">
        <w:rPr>
          <w:lang w:bidi="ar-EG"/>
        </w:rPr>
        <w:t>14</w:t>
      </w:r>
      <w:r w:rsidRPr="00D31915">
        <w:rPr>
          <w:rFonts w:hint="cs"/>
          <w:rtl/>
          <w:lang w:bidi="ar-EG"/>
        </w:rPr>
        <w:t xml:space="preserve"> إلى </w:t>
      </w:r>
      <w:r w:rsidRPr="00D31915">
        <w:rPr>
          <w:lang w:bidi="ar-EG"/>
        </w:rPr>
        <w:t>18</w:t>
      </w:r>
      <w:r w:rsidRPr="00D31915">
        <w:rPr>
          <w:rFonts w:hint="cs"/>
          <w:rtl/>
          <w:lang w:bidi="ar-EG"/>
        </w:rPr>
        <w:t xml:space="preserve"> مارس </w:t>
      </w:r>
      <w:r w:rsidRPr="00D31915">
        <w:rPr>
          <w:lang w:bidi="ar-EG"/>
        </w:rPr>
        <w:t>2011</w:t>
      </w:r>
      <w:r w:rsidRPr="00D31915">
        <w:rPr>
          <w:rFonts w:hint="cs"/>
          <w:rtl/>
          <w:lang w:bidi="ar-EG"/>
        </w:rPr>
        <w:t>، اتفقوا، بتوافق الآراء، وفقاً للإجراء المبين في الفقرة</w:t>
      </w:r>
      <w:r w:rsidRPr="00D31915">
        <w:rPr>
          <w:rFonts w:hint="eastAsia"/>
          <w:rtl/>
          <w:lang w:bidi="ar-EG"/>
        </w:rPr>
        <w:t> </w:t>
      </w:r>
      <w:r w:rsidRPr="00D31915">
        <w:rPr>
          <w:lang w:val="en-GB" w:bidi="ar-EG"/>
        </w:rPr>
        <w:t>2.2.7</w:t>
      </w:r>
      <w:r w:rsidRPr="00D31915">
        <w:rPr>
          <w:rFonts w:hint="cs"/>
          <w:rtl/>
          <w:lang w:bidi="ar-EG"/>
        </w:rPr>
        <w:t xml:space="preserve"> من القسم</w:t>
      </w:r>
      <w:r w:rsidRPr="00D31915">
        <w:rPr>
          <w:rFonts w:hint="eastAsia"/>
          <w:rtl/>
          <w:lang w:bidi="ar-EG"/>
        </w:rPr>
        <w:t> </w:t>
      </w:r>
      <w:r w:rsidRPr="00D31915">
        <w:rPr>
          <w:lang w:val="en-GB" w:bidi="ar-EG"/>
        </w:rPr>
        <w:t>7</w:t>
      </w:r>
      <w:r w:rsidRPr="00D31915">
        <w:rPr>
          <w:rFonts w:hint="cs"/>
          <w:rtl/>
          <w:lang w:bidi="ar-EG"/>
        </w:rPr>
        <w:t xml:space="preserve"> من القرار</w:t>
      </w:r>
      <w:r w:rsidRPr="00D31915">
        <w:rPr>
          <w:rFonts w:hint="eastAsia"/>
          <w:rtl/>
          <w:lang w:bidi="ar-EG"/>
        </w:rPr>
        <w:t> </w:t>
      </w:r>
      <w:r w:rsidRPr="00D31915">
        <w:rPr>
          <w:rFonts w:hint="cs"/>
          <w:rtl/>
          <w:lang w:bidi="ar-EG"/>
        </w:rPr>
        <w:t xml:space="preserve"> </w:t>
      </w:r>
      <w:r w:rsidRPr="00D31915">
        <w:rPr>
          <w:lang w:val="en-GB" w:bidi="ar-EG"/>
        </w:rPr>
        <w:t>1</w:t>
      </w:r>
      <w:r w:rsidRPr="00D31915">
        <w:rPr>
          <w:rFonts w:hint="cs"/>
          <w:rtl/>
          <w:lang w:bidi="ar-EG"/>
        </w:rPr>
        <w:t xml:space="preserve"> للجمعية العالمية لتقييس الاتصالات (</w:t>
      </w:r>
      <w:r w:rsidRPr="00D31915">
        <w:rPr>
          <w:rFonts w:hint="cs"/>
          <w:rtl/>
        </w:rPr>
        <w:t>جوهانسبرغ،</w:t>
      </w:r>
      <w:r w:rsidRPr="00D31915">
        <w:rPr>
          <w:rFonts w:hint="eastAsia"/>
          <w:rtl/>
          <w:lang w:bidi="ar-EG"/>
        </w:rPr>
        <w:t> </w:t>
      </w:r>
      <w:r w:rsidRPr="00D31915">
        <w:rPr>
          <w:lang w:val="en-GB" w:bidi="ar-EG"/>
        </w:rPr>
        <w:t>2008</w:t>
      </w:r>
      <w:r w:rsidRPr="00D31915">
        <w:rPr>
          <w:rFonts w:hint="cs"/>
          <w:rtl/>
        </w:rPr>
        <w:t>)، على الموافقة على دمج المسألتين </w:t>
      </w:r>
      <w:r w:rsidRPr="00D31915">
        <w:t>1/9</w:t>
      </w:r>
      <w:r w:rsidRPr="00D31915">
        <w:rPr>
          <w:rFonts w:hint="cs"/>
          <w:rtl/>
          <w:lang w:bidi="ar-EG"/>
        </w:rPr>
        <w:t xml:space="preserve"> و</w:t>
      </w:r>
      <w:r w:rsidRPr="00D31915">
        <w:rPr>
          <w:lang w:bidi="ar-EG"/>
        </w:rPr>
        <w:t>13/9</w:t>
      </w:r>
      <w:r w:rsidRPr="00D31915">
        <w:rPr>
          <w:rFonts w:hint="cs"/>
          <w:rtl/>
          <w:lang w:bidi="ar-EG"/>
        </w:rPr>
        <w:t xml:space="preserve"> لتشكيل المسألة المراجعة التالية</w:t>
      </w:r>
      <w:r w:rsidRPr="00D31915">
        <w:rPr>
          <w:rFonts w:hint="cs"/>
          <w:rtl/>
        </w:rPr>
        <w:t>:</w:t>
      </w:r>
    </w:p>
    <w:p w:rsidR="00D31915" w:rsidRPr="00D31915" w:rsidRDefault="00D31915" w:rsidP="00D31915">
      <w:pPr>
        <w:rPr>
          <w:i/>
          <w:iCs/>
          <w:rtl/>
          <w:lang w:bidi="ar-EG"/>
        </w:rPr>
      </w:pPr>
      <w:r w:rsidRPr="00D31915">
        <w:rPr>
          <w:i/>
          <w:iCs/>
          <w:rtl/>
        </w:rPr>
        <w:t>المسألة ‏</w:t>
      </w:r>
      <w:r w:rsidRPr="00D31915">
        <w:rPr>
          <w:i/>
          <w:iCs/>
          <w:lang w:bidi="ar-EG"/>
        </w:rPr>
        <w:t>1/9</w:t>
      </w:r>
      <w:r w:rsidRPr="00D31915">
        <w:rPr>
          <w:i/>
          <w:iCs/>
          <w:cs/>
        </w:rPr>
        <w:t>‎</w:t>
      </w:r>
      <w:r w:rsidRPr="00D31915">
        <w:rPr>
          <w:i/>
          <w:iCs/>
          <w:rtl/>
        </w:rPr>
        <w:t xml:space="preserve">‏ </w:t>
      </w:r>
      <w:r w:rsidRPr="00D31915">
        <w:rPr>
          <w:rFonts w:hint="cs"/>
          <w:i/>
          <w:iCs/>
          <w:rtl/>
        </w:rPr>
        <w:t xml:space="preserve">- </w:t>
      </w:r>
      <w:r w:rsidRPr="00D31915">
        <w:rPr>
          <w:i/>
          <w:iCs/>
          <w:rtl/>
        </w:rPr>
        <w:t>إرسال إشارات البرامج التلفزيونية والصوتية للمساهمة والتوزيع ‏الأولي والتوزيع الثانوي</w:t>
      </w:r>
      <w:r w:rsidRPr="00D31915">
        <w:rPr>
          <w:rFonts w:hint="cs"/>
          <w:rtl/>
          <w:lang w:bidi="ar-EG"/>
        </w:rPr>
        <w:t xml:space="preserve"> (انظر الملحق </w:t>
      </w:r>
      <w:r w:rsidRPr="00D31915">
        <w:rPr>
          <w:lang w:bidi="ar-EG"/>
        </w:rPr>
        <w:t>1</w:t>
      </w:r>
      <w:r w:rsidRPr="00D31915">
        <w:rPr>
          <w:rFonts w:hint="cs"/>
          <w:rtl/>
          <w:lang w:bidi="ar-EG"/>
        </w:rPr>
        <w:t>)</w:t>
      </w:r>
    </w:p>
    <w:p w:rsidR="00D31915" w:rsidRPr="00D31915" w:rsidRDefault="00D31915" w:rsidP="00D31915">
      <w:pPr>
        <w:rPr>
          <w:rtl/>
          <w:lang w:bidi="ar-EG"/>
        </w:rPr>
      </w:pPr>
      <w:r w:rsidRPr="00D31915">
        <w:rPr>
          <w:lang w:bidi="ar-EG"/>
        </w:rPr>
        <w:t>2</w:t>
      </w:r>
      <w:r w:rsidRPr="00D31915">
        <w:rPr>
          <w:rFonts w:hint="cs"/>
          <w:rtl/>
          <w:lang w:bidi="ar-EG"/>
        </w:rPr>
        <w:tab/>
        <w:t xml:space="preserve">ومن ثمَّ، </w:t>
      </w:r>
      <w:r w:rsidRPr="00D31915">
        <w:rPr>
          <w:rFonts w:hint="cs"/>
          <w:b/>
          <w:bCs/>
          <w:rtl/>
          <w:lang w:bidi="ar-EG"/>
        </w:rPr>
        <w:t>تمت الموافقة على المسألة</w:t>
      </w:r>
      <w:r w:rsidRPr="00D31915">
        <w:rPr>
          <w:rFonts w:hint="eastAsia"/>
          <w:b/>
          <w:bCs/>
          <w:rtl/>
          <w:lang w:bidi="ar-EG"/>
        </w:rPr>
        <w:t> </w:t>
      </w:r>
      <w:r w:rsidRPr="00D31915">
        <w:rPr>
          <w:b/>
          <w:bCs/>
          <w:lang w:bidi="ar-EG"/>
        </w:rPr>
        <w:t>1/9</w:t>
      </w:r>
      <w:r w:rsidRPr="00D31915">
        <w:rPr>
          <w:rFonts w:hint="cs"/>
          <w:rtl/>
          <w:lang w:bidi="ar-EG"/>
        </w:rPr>
        <w:t>.</w:t>
      </w:r>
    </w:p>
    <w:p w:rsidR="00D31915" w:rsidRPr="00D31915" w:rsidRDefault="00D31915" w:rsidP="00D31915">
      <w:pPr>
        <w:rPr>
          <w:rtl/>
          <w:lang w:bidi="ar-EG"/>
        </w:rPr>
      </w:pPr>
      <w:r w:rsidRPr="00D31915">
        <w:rPr>
          <w:lang w:bidi="ar-EG"/>
        </w:rPr>
        <w:t>3</w:t>
      </w:r>
      <w:r w:rsidRPr="00D31915">
        <w:rPr>
          <w:rFonts w:hint="cs"/>
          <w:rtl/>
          <w:lang w:bidi="ar-EG"/>
        </w:rPr>
        <w:tab/>
        <w:t>ومن المفترض أن تخضع التوصية الناجمة عن ذلك لعملية الموافقة البديلة</w:t>
      </w:r>
      <w:r w:rsidRPr="00D31915">
        <w:rPr>
          <w:rFonts w:hint="eastAsia"/>
          <w:rtl/>
          <w:lang w:bidi="ar-EG"/>
        </w:rPr>
        <w:t> </w:t>
      </w:r>
      <w:r w:rsidRPr="00D31915">
        <w:rPr>
          <w:lang w:bidi="ar-EG"/>
        </w:rPr>
        <w:t>(AAP)</w:t>
      </w:r>
      <w:r w:rsidRPr="00D31915">
        <w:rPr>
          <w:rFonts w:hint="cs"/>
          <w:rtl/>
          <w:lang w:bidi="ar-EG"/>
        </w:rPr>
        <w:t>.</w:t>
      </w:r>
    </w:p>
    <w:p w:rsidR="00D31915" w:rsidRPr="00D31915" w:rsidRDefault="00D31915" w:rsidP="00687B11">
      <w:pPr>
        <w:spacing w:before="240"/>
        <w:rPr>
          <w:rtl/>
          <w:lang w:bidi="ar-EG"/>
        </w:rPr>
      </w:pPr>
      <w:r w:rsidRPr="00D31915">
        <w:rPr>
          <w:rFonts w:hint="cs"/>
          <w:rtl/>
          <w:lang w:bidi="ar-EG"/>
        </w:rPr>
        <w:t>وتفضلوا بقبول فائق التقدير والاحترام.</w:t>
      </w:r>
    </w:p>
    <w:p w:rsidR="00D31915" w:rsidRPr="00D31915" w:rsidRDefault="00D31915" w:rsidP="00D31915">
      <w:pPr>
        <w:spacing w:before="1440"/>
        <w:jc w:val="left"/>
        <w:rPr>
          <w:rtl/>
          <w:lang w:bidi="ar-EG"/>
        </w:rPr>
      </w:pPr>
      <w:r w:rsidRPr="00D31915">
        <w:rPr>
          <w:rFonts w:hint="cs"/>
          <w:rtl/>
        </w:rPr>
        <w:t>مالكو</w:t>
      </w:r>
      <w:r w:rsidRPr="00D31915">
        <w:rPr>
          <w:rFonts w:hint="cs"/>
          <w:rtl/>
          <w:lang w:bidi="ar-EG"/>
        </w:rPr>
        <w:t>ل</w:t>
      </w:r>
      <w:r w:rsidRPr="00D31915">
        <w:rPr>
          <w:rFonts w:hint="cs"/>
          <w:rtl/>
        </w:rPr>
        <w:t>م جونسون</w:t>
      </w:r>
      <w:r w:rsidRPr="00D31915">
        <w:rPr>
          <w:rtl/>
          <w:lang w:bidi="ar-EG"/>
        </w:rPr>
        <w:br/>
      </w:r>
      <w:r w:rsidRPr="00D31915">
        <w:rPr>
          <w:rFonts w:hint="cs"/>
          <w:rtl/>
          <w:lang w:bidi="ar-EG"/>
        </w:rPr>
        <w:t>مدير مكتب تقييس الاتصالات</w:t>
      </w:r>
    </w:p>
    <w:p w:rsidR="00D31915" w:rsidRDefault="00D31915" w:rsidP="00047626">
      <w:pPr>
        <w:spacing w:before="600"/>
        <w:jc w:val="left"/>
        <w:rPr>
          <w:spacing w:val="-2"/>
          <w:rtl/>
          <w:lang w:bidi="ar-EG"/>
        </w:rPr>
      </w:pPr>
      <w:r w:rsidRPr="00D31915">
        <w:rPr>
          <w:rFonts w:hint="cs"/>
          <w:b/>
          <w:bCs/>
          <w:rtl/>
          <w:lang w:bidi="ar-EG"/>
        </w:rPr>
        <w:t xml:space="preserve">الملحقات: </w:t>
      </w:r>
      <w:r w:rsidRPr="00D31915">
        <w:rPr>
          <w:b/>
          <w:bCs/>
          <w:lang w:bidi="ar-EG"/>
        </w:rPr>
        <w:t>1</w:t>
      </w:r>
    </w:p>
    <w:p w:rsidR="00687B11" w:rsidRDefault="00687B11" w:rsidP="00687B11">
      <w:pPr>
        <w:spacing w:before="0"/>
        <w:jc w:val="left"/>
        <w:rPr>
          <w:spacing w:val="-2"/>
          <w:rtl/>
          <w:lang w:bidi="ar-EG"/>
        </w:rPr>
      </w:pPr>
    </w:p>
    <w:p w:rsidR="00047626" w:rsidRPr="00D31915" w:rsidRDefault="00047626" w:rsidP="00687B11">
      <w:pPr>
        <w:spacing w:before="0"/>
        <w:jc w:val="left"/>
        <w:rPr>
          <w:spacing w:val="-2"/>
          <w:lang w:bidi="ar-EG"/>
        </w:rPr>
        <w:sectPr w:rsidR="00047626" w:rsidRPr="00D31915" w:rsidSect="009F45C7">
          <w:headerReference w:type="even" r:id="rId10"/>
          <w:headerReference w:type="default" r:id="rId11"/>
          <w:footerReference w:type="even" r:id="rId12"/>
          <w:footerReference w:type="default" r:id="rId13"/>
          <w:headerReference w:type="first" r:id="rId14"/>
          <w:footerReference w:type="first" r:id="rId15"/>
          <w:pgSz w:w="11901" w:h="16840" w:code="9"/>
          <w:pgMar w:top="1418" w:right="1134" w:bottom="1134" w:left="1134" w:header="567" w:footer="567" w:gutter="0"/>
          <w:paperSrc w:first="15" w:other="15"/>
          <w:cols w:space="720"/>
          <w:titlePg/>
          <w:docGrid w:linePitch="360"/>
        </w:sectPr>
      </w:pPr>
    </w:p>
    <w:p w:rsidR="00D31915" w:rsidRPr="00D31915" w:rsidRDefault="00D31915" w:rsidP="009F45C7">
      <w:pPr>
        <w:pStyle w:val="AnnexNO0"/>
        <w:spacing w:before="0"/>
        <w:rPr>
          <w:sz w:val="22"/>
          <w:szCs w:val="30"/>
          <w:rtl/>
        </w:rPr>
      </w:pPr>
      <w:r w:rsidRPr="00BC0484">
        <w:rPr>
          <w:rFonts w:hint="cs"/>
          <w:rtl/>
        </w:rPr>
        <w:lastRenderedPageBreak/>
        <w:t>الملحـق </w:t>
      </w:r>
      <w:r w:rsidRPr="00BC0484">
        <w:t>1</w:t>
      </w:r>
      <w:r w:rsidR="009F45C7" w:rsidRPr="00BC0484">
        <w:rPr>
          <w:rFonts w:hint="cs"/>
          <w:rtl/>
        </w:rPr>
        <w:br/>
      </w:r>
      <w:r w:rsidRPr="00D31915">
        <w:rPr>
          <w:rFonts w:hint="cs"/>
          <w:sz w:val="22"/>
          <w:szCs w:val="30"/>
          <w:rtl/>
        </w:rPr>
        <w:t>(بالرسالة المعممة </w:t>
      </w:r>
      <w:r w:rsidRPr="00D31915">
        <w:rPr>
          <w:sz w:val="22"/>
          <w:szCs w:val="30"/>
        </w:rPr>
        <w:t>TSB 177</w:t>
      </w:r>
      <w:r w:rsidRPr="00D31915">
        <w:rPr>
          <w:rFonts w:hint="cs"/>
          <w:sz w:val="22"/>
          <w:szCs w:val="30"/>
          <w:rtl/>
        </w:rPr>
        <w:t>)</w:t>
      </w:r>
    </w:p>
    <w:p w:rsidR="00D31915" w:rsidRPr="00B0413C" w:rsidRDefault="007D2FBC" w:rsidP="00D31915">
      <w:pPr>
        <w:spacing w:before="600"/>
        <w:jc w:val="center"/>
        <w:rPr>
          <w:rFonts w:ascii="Times New Roman Bold" w:hAnsi="Times New Roman Bold"/>
          <w:b/>
          <w:bCs/>
          <w:sz w:val="26"/>
          <w:szCs w:val="36"/>
          <w:lang w:bidi="ar-EG"/>
        </w:rPr>
      </w:pPr>
      <w:r w:rsidRPr="00B0413C">
        <w:rPr>
          <w:rFonts w:ascii="Times New Roman Bold" w:hAnsi="Times New Roman Bold" w:hint="cs"/>
          <w:b/>
          <w:bCs/>
          <w:sz w:val="26"/>
          <w:szCs w:val="36"/>
          <w:rtl/>
          <w:lang w:bidi="ar-EG"/>
        </w:rPr>
        <w:t xml:space="preserve">النص المراجع للمسألة </w:t>
      </w:r>
      <w:r w:rsidR="00577CC9" w:rsidRPr="00B0413C">
        <w:rPr>
          <w:rFonts w:ascii="Times New Roman Bold" w:hAnsi="Times New Roman Bold"/>
          <w:b/>
          <w:bCs/>
          <w:sz w:val="26"/>
          <w:szCs w:val="36"/>
          <w:lang w:bidi="ar-EG"/>
        </w:rPr>
        <w:t>1/9</w:t>
      </w:r>
    </w:p>
    <w:p w:rsidR="00D31915" w:rsidRPr="00D31915" w:rsidRDefault="00D31915" w:rsidP="007D2FBC">
      <w:pPr>
        <w:rPr>
          <w:b/>
          <w:bCs/>
          <w:rtl/>
        </w:rPr>
      </w:pPr>
      <w:r w:rsidRPr="00D31915">
        <w:rPr>
          <w:b/>
          <w:bCs/>
          <w:cs/>
        </w:rPr>
        <w:t>‎</w:t>
      </w:r>
      <w:r w:rsidRPr="00D31915">
        <w:rPr>
          <w:b/>
          <w:bCs/>
          <w:rtl/>
        </w:rPr>
        <w:t>المسألة ‏</w:t>
      </w:r>
      <w:r w:rsidRPr="00D31915">
        <w:rPr>
          <w:b/>
          <w:bCs/>
        </w:rPr>
        <w:t>1/9</w:t>
      </w:r>
      <w:r w:rsidRPr="00D31915">
        <w:rPr>
          <w:b/>
          <w:bCs/>
          <w:cs/>
        </w:rPr>
        <w:t>‎</w:t>
      </w:r>
      <w:r w:rsidRPr="00D31915">
        <w:rPr>
          <w:b/>
          <w:bCs/>
          <w:rtl/>
        </w:rPr>
        <w:t xml:space="preserve">‏ </w:t>
      </w:r>
      <w:r w:rsidRPr="00D31915">
        <w:rPr>
          <w:rFonts w:hint="cs"/>
          <w:b/>
          <w:bCs/>
          <w:rtl/>
        </w:rPr>
        <w:t xml:space="preserve">- </w:t>
      </w:r>
      <w:r w:rsidRPr="00D31915">
        <w:rPr>
          <w:b/>
          <w:bCs/>
          <w:rtl/>
        </w:rPr>
        <w:t>إرسال إشارات البرامج التلفزيونية والصوتية للمساهمة والتوزيع ‏الأولي والتوزيع الثانوي</w:t>
      </w:r>
    </w:p>
    <w:p w:rsidR="00D31915" w:rsidRPr="00D31915" w:rsidRDefault="00D31915" w:rsidP="00D31915">
      <w:pPr>
        <w:rPr>
          <w:rtl/>
          <w:lang w:bidi="ar-EG"/>
        </w:rPr>
      </w:pPr>
      <w:r w:rsidRPr="00D31915">
        <w:rPr>
          <w:rFonts w:hint="cs"/>
          <w:rtl/>
        </w:rPr>
        <w:t>(الناتجة عن دمج المسألتين </w:t>
      </w:r>
      <w:r w:rsidRPr="00D31915">
        <w:t>1/9</w:t>
      </w:r>
      <w:r w:rsidRPr="00D31915">
        <w:rPr>
          <w:rFonts w:hint="cs"/>
          <w:rtl/>
          <w:lang w:bidi="ar-EG"/>
        </w:rPr>
        <w:t xml:space="preserve"> و</w:t>
      </w:r>
      <w:r w:rsidRPr="00D31915">
        <w:rPr>
          <w:lang w:bidi="ar-EG"/>
        </w:rPr>
        <w:t>13/9</w:t>
      </w:r>
      <w:r w:rsidRPr="00D31915">
        <w:rPr>
          <w:rFonts w:hint="cs"/>
          <w:rtl/>
          <w:lang w:bidi="ar-EG"/>
        </w:rPr>
        <w:t>)</w:t>
      </w:r>
    </w:p>
    <w:p w:rsidR="00D31915" w:rsidRPr="00D31915" w:rsidRDefault="00D31915" w:rsidP="003729D1">
      <w:pPr>
        <w:pStyle w:val="Headingb"/>
        <w:rPr>
          <w:rtl/>
          <w:lang w:bidi="ar-EG"/>
        </w:rPr>
      </w:pPr>
      <w:r w:rsidRPr="00D31915">
        <w:rPr>
          <w:rtl/>
        </w:rPr>
        <w:t>الدوافع</w:t>
      </w:r>
    </w:p>
    <w:p w:rsidR="00D31915" w:rsidRPr="00D31915" w:rsidRDefault="00D31915" w:rsidP="00D31915">
      <w:pPr>
        <w:rPr>
          <w:rtl/>
        </w:rPr>
      </w:pPr>
      <w:r w:rsidRPr="00D31915">
        <w:rPr>
          <w:rtl/>
        </w:rPr>
        <w:t>يدرس قطاع تقييس الاتصالات وقطاع الاتصالات الراديوية المعايير التي يتعين استخدامها للإشارات الرقمية للبرامج التلفزيونية</w:t>
      </w:r>
      <w:r w:rsidRPr="00D31915">
        <w:rPr>
          <w:rFonts w:hint="cs"/>
          <w:rtl/>
        </w:rPr>
        <w:t> </w:t>
      </w:r>
      <w:r w:rsidR="00E00F50">
        <w:rPr>
          <w:rtl/>
        </w:rPr>
        <w:t>والصوتية.</w:t>
      </w:r>
    </w:p>
    <w:p w:rsidR="00652F97" w:rsidRDefault="00D31915" w:rsidP="00652F97">
      <w:pPr>
        <w:rPr>
          <w:rtl/>
        </w:rPr>
      </w:pPr>
      <w:r w:rsidRPr="00D31915">
        <w:rPr>
          <w:rtl/>
        </w:rPr>
        <w:t>تتم على نطاق واسع عملية تخفيض معدل البتات لهذه الإشارات الرقمية في منشآت الاستوديوهات ولغرض البث الإذاعي المباشر من مرسلات أرضية أو ساتلية وكذلك لعملية الإرسال، بما</w:t>
      </w:r>
      <w:r w:rsidRPr="00D31915">
        <w:rPr>
          <w:rFonts w:hint="cs"/>
          <w:rtl/>
        </w:rPr>
        <w:t> </w:t>
      </w:r>
      <w:r w:rsidRPr="00D31915">
        <w:rPr>
          <w:rtl/>
        </w:rPr>
        <w:t>في ذلك الإرسال لأغراض المساهمة والتوزيع الأولي والتوزيع</w:t>
      </w:r>
      <w:r w:rsidRPr="00D31915">
        <w:rPr>
          <w:rFonts w:hint="cs"/>
          <w:rtl/>
        </w:rPr>
        <w:t> </w:t>
      </w:r>
      <w:r w:rsidRPr="00D31915">
        <w:rPr>
          <w:rtl/>
        </w:rPr>
        <w:t>الثانوي</w:t>
      </w:r>
      <w:r w:rsidRPr="00D31915">
        <w:rPr>
          <w:rFonts w:asciiTheme="majorBidi" w:hAnsiTheme="majorBidi" w:cstheme="majorBidi"/>
          <w:position w:val="6"/>
          <w:sz w:val="18"/>
          <w:szCs w:val="18"/>
          <w:rtl/>
        </w:rPr>
        <w:endnoteReference w:id="1"/>
      </w:r>
      <w:r w:rsidR="00652F97">
        <w:rPr>
          <w:rFonts w:hint="cs"/>
          <w:rtl/>
        </w:rPr>
        <w:t>.</w:t>
      </w:r>
    </w:p>
    <w:p w:rsidR="00D31915" w:rsidRPr="00D31915" w:rsidRDefault="00D31915" w:rsidP="00652F97">
      <w:pPr>
        <w:rPr>
          <w:rtl/>
        </w:rPr>
      </w:pPr>
      <w:r w:rsidRPr="00D31915">
        <w:rPr>
          <w:rtl/>
        </w:rPr>
        <w:t>وتيسيراً للتبادل الدولي للبرامج وترشيد تصميم التجهيزات، فإنه من المستصوب مواصلة دراسة الأساليب المستخدمة في التشفير الرقمي لمصادر هذه الإشارات بالنسبة لجميع التطبيقات التي تندرج في نطاق مسؤولية لجنة الدراسات</w:t>
      </w:r>
      <w:r w:rsidRPr="00D31915">
        <w:rPr>
          <w:rFonts w:hint="cs"/>
          <w:rtl/>
        </w:rPr>
        <w:t> </w:t>
      </w:r>
      <w:r w:rsidRPr="00D31915">
        <w:t>9</w:t>
      </w:r>
      <w:r w:rsidRPr="00D31915">
        <w:rPr>
          <w:rtl/>
        </w:rPr>
        <w:t>.</w:t>
      </w:r>
    </w:p>
    <w:p w:rsidR="00D31915" w:rsidRPr="00D31915" w:rsidRDefault="00D31915" w:rsidP="00D31915">
      <w:pPr>
        <w:rPr>
          <w:rtl/>
        </w:rPr>
      </w:pPr>
      <w:r w:rsidRPr="00D31915">
        <w:rPr>
          <w:rtl/>
        </w:rPr>
        <w:t>ومن الضروري</w:t>
      </w:r>
      <w:r w:rsidR="00652F97">
        <w:rPr>
          <w:rFonts w:hint="cs"/>
          <w:rtl/>
        </w:rPr>
        <w:t xml:space="preserve"> أيضاً</w:t>
      </w:r>
      <w:r w:rsidRPr="00D31915">
        <w:rPr>
          <w:rtl/>
        </w:rPr>
        <w:t xml:space="preserve"> ضمان أقصى قدر من التوافق بين الأساليب المستخدمة لمختلف</w:t>
      </w:r>
      <w:r w:rsidRPr="00D31915">
        <w:rPr>
          <w:rFonts w:hint="cs"/>
          <w:rtl/>
        </w:rPr>
        <w:t> </w:t>
      </w:r>
      <w:r w:rsidRPr="00D31915">
        <w:rPr>
          <w:rtl/>
        </w:rPr>
        <w:t>التطبيقات.</w:t>
      </w:r>
    </w:p>
    <w:p w:rsidR="00D31915" w:rsidRPr="00D31915" w:rsidRDefault="00D31915" w:rsidP="00D31915">
      <w:pPr>
        <w:rPr>
          <w:rtl/>
        </w:rPr>
      </w:pPr>
      <w:r w:rsidRPr="00D31915">
        <w:rPr>
          <w:rtl/>
        </w:rPr>
        <w:t>وتشمل الدراسات مواصفات تتعلق بأهداف التوافر، وكيفية الحيلولة دون تأثير أهداف التوافر على اختيار الحلول التقنية لمسائل من قبيل التشفير الرقمي للمصادر، وتعدد الإرسال المتعامد بتقسيم الترددات، والحماية من</w:t>
      </w:r>
      <w:r w:rsidRPr="00D31915">
        <w:rPr>
          <w:rFonts w:hint="cs"/>
          <w:rtl/>
        </w:rPr>
        <w:t> </w:t>
      </w:r>
      <w:r w:rsidRPr="00D31915">
        <w:rPr>
          <w:rtl/>
        </w:rPr>
        <w:t>الأخطاء.</w:t>
      </w:r>
    </w:p>
    <w:p w:rsidR="00D31915" w:rsidRPr="00D31915" w:rsidRDefault="00D31915" w:rsidP="00D31915">
      <w:pPr>
        <w:rPr>
          <w:rtl/>
        </w:rPr>
      </w:pPr>
      <w:r w:rsidRPr="00D31915">
        <w:rPr>
          <w:rtl/>
        </w:rPr>
        <w:t>وواقع الأمر</w:t>
      </w:r>
      <w:r w:rsidRPr="00D31915">
        <w:rPr>
          <w:rFonts w:hint="cs"/>
          <w:rtl/>
        </w:rPr>
        <w:t>،</w:t>
      </w:r>
      <w:r w:rsidRPr="00D31915">
        <w:rPr>
          <w:rtl/>
        </w:rPr>
        <w:t xml:space="preserve"> أن التحدي يكمن في إيجاد حل توافقي متوازن بين مختلف العوامل الفاعلة في تحديد مواصفات أساليب الإرسال والتي سيجري تفضيلها بالنسبة لكل تطبيق. وعلى سبيل المثال، فإن حلاً توافقياً من هذا القبيل يتعين العثور عليه ضمن الأمور</w:t>
      </w:r>
      <w:r w:rsidRPr="00D31915">
        <w:rPr>
          <w:rFonts w:hint="cs"/>
          <w:rtl/>
        </w:rPr>
        <w:t> </w:t>
      </w:r>
      <w:r w:rsidRPr="00D31915">
        <w:rPr>
          <w:rtl/>
        </w:rPr>
        <w:t>التالية:</w:t>
      </w:r>
    </w:p>
    <w:p w:rsidR="00D31915" w:rsidRPr="00D31915" w:rsidRDefault="00D31915" w:rsidP="00D31915">
      <w:pPr>
        <w:rPr>
          <w:rtl/>
        </w:rPr>
      </w:pPr>
      <w:r w:rsidRPr="00D31915">
        <w:rPr>
          <w:rtl/>
        </w:rPr>
        <w:t>•</w:t>
      </w:r>
      <w:r w:rsidRPr="00D31915">
        <w:rPr>
          <w:rtl/>
        </w:rPr>
        <w:tab/>
        <w:t>شرط توفر الخدمات،</w:t>
      </w:r>
    </w:p>
    <w:p w:rsidR="00D31915" w:rsidRPr="00D31915" w:rsidRDefault="00D31915" w:rsidP="00D31915">
      <w:pPr>
        <w:rPr>
          <w:rtl/>
        </w:rPr>
      </w:pPr>
      <w:r w:rsidRPr="00D31915">
        <w:rPr>
          <w:rtl/>
        </w:rPr>
        <w:t>•</w:t>
      </w:r>
      <w:r w:rsidRPr="00D31915">
        <w:rPr>
          <w:rtl/>
        </w:rPr>
        <w:tab/>
        <w:t>شرط جودة الصورة والصوت المنقولين إلى المستعمل،</w:t>
      </w:r>
    </w:p>
    <w:p w:rsidR="00D31915" w:rsidRPr="00D31915" w:rsidRDefault="00D31915" w:rsidP="00D31915">
      <w:pPr>
        <w:rPr>
          <w:rtl/>
        </w:rPr>
      </w:pPr>
      <w:r w:rsidRPr="00D31915">
        <w:rPr>
          <w:rtl/>
        </w:rPr>
        <w:t>•</w:t>
      </w:r>
      <w:r w:rsidRPr="00D31915">
        <w:rPr>
          <w:rtl/>
        </w:rPr>
        <w:tab/>
        <w:t>الكمون الكلي للإشارة في سلسلة الإرسال،</w:t>
      </w:r>
    </w:p>
    <w:p w:rsidR="00D31915" w:rsidRPr="00D31915" w:rsidRDefault="00D31915" w:rsidP="009D4A5B">
      <w:pPr>
        <w:rPr>
          <w:rtl/>
        </w:rPr>
      </w:pPr>
      <w:r w:rsidRPr="00D31915">
        <w:rPr>
          <w:rtl/>
        </w:rPr>
        <w:t>•</w:t>
      </w:r>
      <w:r w:rsidRPr="00D31915">
        <w:rPr>
          <w:rtl/>
        </w:rPr>
        <w:tab/>
        <w:t xml:space="preserve">فروق الكمون بين الإشارات السمعية والفيديوية (الدبلجة المتزامنة </w:t>
      </w:r>
      <w:r w:rsidR="009D4A5B">
        <w:t>l</w:t>
      </w:r>
      <w:r w:rsidRPr="00D31915">
        <w:t>ip-sync</w:t>
      </w:r>
      <w:r w:rsidRPr="00D31915">
        <w:rPr>
          <w:rtl/>
        </w:rPr>
        <w:t>) في الإرسال التلفزيوني</w:t>
      </w:r>
      <w:r w:rsidRPr="00D31915">
        <w:rPr>
          <w:rFonts w:asciiTheme="majorBidi" w:hAnsiTheme="majorBidi" w:cstheme="majorBidi"/>
          <w:position w:val="6"/>
          <w:sz w:val="18"/>
          <w:szCs w:val="18"/>
          <w:rtl/>
        </w:rPr>
        <w:endnoteReference w:id="2"/>
      </w:r>
      <w:r w:rsidRPr="00D31915">
        <w:rPr>
          <w:rtl/>
        </w:rPr>
        <w:t>،</w:t>
      </w:r>
    </w:p>
    <w:p w:rsidR="00D31915" w:rsidRPr="00D31915" w:rsidRDefault="00D31915" w:rsidP="00D31915">
      <w:pPr>
        <w:rPr>
          <w:rtl/>
        </w:rPr>
      </w:pPr>
      <w:r w:rsidRPr="00D31915">
        <w:rPr>
          <w:rtl/>
        </w:rPr>
        <w:t>•</w:t>
      </w:r>
      <w:r w:rsidRPr="00D31915">
        <w:rPr>
          <w:rtl/>
        </w:rPr>
        <w:tab/>
        <w:t>الطريقة والمواصفات الموصى بها لتخفيض معدلات البتات،</w:t>
      </w:r>
    </w:p>
    <w:p w:rsidR="00D31915" w:rsidRPr="00D31915" w:rsidRDefault="00D31915" w:rsidP="00D31915">
      <w:pPr>
        <w:rPr>
          <w:rtl/>
        </w:rPr>
      </w:pPr>
      <w:r w:rsidRPr="00D31915">
        <w:rPr>
          <w:rtl/>
        </w:rPr>
        <w:t>•</w:t>
      </w:r>
      <w:r w:rsidRPr="00D31915">
        <w:rPr>
          <w:rtl/>
        </w:rPr>
        <w:tab/>
        <w:t>معدل البتات اللازم في القناة لنقل الخدمة.</w:t>
      </w:r>
    </w:p>
    <w:p w:rsidR="00D31915" w:rsidRPr="00D31915" w:rsidRDefault="00D31915" w:rsidP="009D4A5B">
      <w:pPr>
        <w:rPr>
          <w:rtl/>
        </w:rPr>
      </w:pPr>
      <w:r w:rsidRPr="00D31915">
        <w:rPr>
          <w:rtl/>
        </w:rPr>
        <w:t xml:space="preserve">ولا تقتصر الدراسات على إشارات البرامج التلفزيونية والصوتية فقط لكنها تشمل أيضاً </w:t>
      </w:r>
      <w:r w:rsidRPr="00D31915">
        <w:rPr>
          <w:rFonts w:hint="cs"/>
          <w:rtl/>
        </w:rPr>
        <w:t>توفير</w:t>
      </w:r>
      <w:r w:rsidRPr="00D31915">
        <w:rPr>
          <w:rtl/>
        </w:rPr>
        <w:t xml:space="preserve"> خدمات أنظمة </w:t>
      </w:r>
      <w:r w:rsidRPr="00D31915">
        <w:rPr>
          <w:rFonts w:hint="cs"/>
          <w:rtl/>
        </w:rPr>
        <w:t>ال</w:t>
      </w:r>
      <w:r w:rsidRPr="00D31915">
        <w:rPr>
          <w:rtl/>
        </w:rPr>
        <w:t xml:space="preserve">فيديو </w:t>
      </w:r>
      <w:r w:rsidRPr="00D31915">
        <w:rPr>
          <w:rFonts w:hint="cs"/>
          <w:rtl/>
        </w:rPr>
        <w:t>ال</w:t>
      </w:r>
      <w:r w:rsidRPr="00D31915">
        <w:rPr>
          <w:rtl/>
        </w:rPr>
        <w:t xml:space="preserve">متقدمة </w:t>
      </w:r>
      <w:ins w:id="1" w:author="Awad, Samy" w:date="2011-03-31T12:27:00Z">
        <w:r w:rsidR="009D4A5B" w:rsidRPr="00D31915">
          <w:rPr>
            <w:rFonts w:hint="cs"/>
            <w:rtl/>
          </w:rPr>
          <w:t xml:space="preserve">الناشئة </w:t>
        </w:r>
      </w:ins>
      <w:r w:rsidRPr="00D31915">
        <w:rPr>
          <w:rtl/>
        </w:rPr>
        <w:t>مثل</w:t>
      </w:r>
      <w:r w:rsidRPr="00D31915">
        <w:rPr>
          <w:rFonts w:hint="cs"/>
          <w:rtl/>
        </w:rPr>
        <w:t xml:space="preserve"> </w:t>
      </w:r>
      <w:ins w:id="2" w:author="Awad, Samy" w:date="2011-03-31T12:27:00Z">
        <w:r w:rsidR="009D4A5B" w:rsidRPr="00D31915">
          <w:rPr>
            <w:rFonts w:hint="cs"/>
            <w:rtl/>
          </w:rPr>
          <w:t>أنظمة عرض الصور الرقمية على شاشات كبيرة</w:t>
        </w:r>
        <w:r w:rsidR="009D4A5B" w:rsidRPr="00D31915">
          <w:rPr>
            <w:rFonts w:hint="eastAsia"/>
            <w:rtl/>
            <w:lang w:bidi="ar-EG"/>
          </w:rPr>
          <w:t> </w:t>
        </w:r>
        <w:r w:rsidR="009D4A5B" w:rsidRPr="00D31915">
          <w:rPr>
            <w:vertAlign w:val="superscript"/>
          </w:rPr>
          <w:endnoteReference w:id="3"/>
        </w:r>
        <w:r w:rsidR="009D4A5B" w:rsidRPr="00D31915">
          <w:t>(LSDI)</w:t>
        </w:r>
      </w:ins>
      <w:ins w:id="5" w:author="Awad, Samy" w:date="2011-03-31T12:42:00Z">
        <w:r w:rsidR="000726D1">
          <w:rPr>
            <w:rFonts w:hint="cs"/>
            <w:rtl/>
            <w:lang w:bidi="ar-EG"/>
          </w:rPr>
          <w:t xml:space="preserve">، </w:t>
        </w:r>
      </w:ins>
      <w:r w:rsidRPr="00D31915">
        <w:rPr>
          <w:rFonts w:hint="cs"/>
          <w:rtl/>
          <w:lang w:bidi="ar-EG"/>
        </w:rPr>
        <w:t>و</w:t>
      </w:r>
      <w:r w:rsidRPr="00D31915">
        <w:rPr>
          <w:rtl/>
        </w:rPr>
        <w:t>الأنظمة ثلاثية الأبعاد</w:t>
      </w:r>
      <w:r w:rsidRPr="00D31915">
        <w:rPr>
          <w:rFonts w:hint="cs"/>
          <w:rtl/>
        </w:rPr>
        <w:t> </w:t>
      </w:r>
      <w:r w:rsidRPr="00D31915">
        <w:t>(3D)</w:t>
      </w:r>
      <w:r w:rsidRPr="00D31915">
        <w:rPr>
          <w:rtl/>
        </w:rPr>
        <w:t xml:space="preserve">، واستخدام تقنيات تعدد المناظر الفيديوية والتقاطها من أي نقطة مشاهدة </w:t>
      </w:r>
      <w:r w:rsidRPr="00D31915">
        <w:t>(free-viewpoint)</w:t>
      </w:r>
      <w:r w:rsidRPr="00D31915">
        <w:rPr>
          <w:rtl/>
        </w:rPr>
        <w:t xml:space="preserve"> عبر مجموعة متنوعة من وسائل النقل، بما في ذلك الوسائل التي تستخدم بروتوكول الإنترنت.</w:t>
      </w:r>
    </w:p>
    <w:p w:rsidR="00D31915" w:rsidRPr="00D31915" w:rsidRDefault="00D31915" w:rsidP="00D31915">
      <w:pPr>
        <w:rPr>
          <w:rtl/>
        </w:rPr>
      </w:pPr>
      <w:r w:rsidRPr="00D31915">
        <w:rPr>
          <w:rtl/>
        </w:rPr>
        <w:t xml:space="preserve">ولذلك، هناك حاجة ملحة لدراسة المسائل التالية، على أن تؤخذ في الاعتبار التوصيات </w:t>
      </w:r>
      <w:r w:rsidRPr="00D31915">
        <w:t>J.89</w:t>
      </w:r>
      <w:r w:rsidRPr="00D31915">
        <w:rPr>
          <w:rtl/>
        </w:rPr>
        <w:t xml:space="preserve"> علاوة على التوصيات العديدة القائمة بشأن التوزيع الأولي والثانوي. (تغطي المسألة </w:t>
      </w:r>
      <w:r w:rsidRPr="00D31915">
        <w:t>2/9</w:t>
      </w:r>
      <w:r w:rsidRPr="00D31915">
        <w:rPr>
          <w:rtl/>
        </w:rPr>
        <w:t xml:space="preserve"> قياس ومراقبة جودة الخدمة)</w:t>
      </w:r>
      <w:r w:rsidRPr="00D31915">
        <w:rPr>
          <w:rFonts w:hint="cs"/>
          <w:rtl/>
        </w:rPr>
        <w:t>.</w:t>
      </w:r>
    </w:p>
    <w:p w:rsidR="003F4049" w:rsidRPr="003F4049" w:rsidRDefault="003F4049" w:rsidP="00013526">
      <w:pPr>
        <w:pStyle w:val="Headingb"/>
        <w:rPr>
          <w:rtl/>
        </w:rPr>
      </w:pPr>
      <w:r w:rsidRPr="003F4049">
        <w:rPr>
          <w:rtl/>
        </w:rPr>
        <w:lastRenderedPageBreak/>
        <w:t>المسألة</w:t>
      </w:r>
    </w:p>
    <w:p w:rsidR="003F4049" w:rsidRPr="003F4049" w:rsidRDefault="003F4049" w:rsidP="003F4049">
      <w:pPr>
        <w:tabs>
          <w:tab w:val="left" w:pos="794"/>
          <w:tab w:val="left" w:pos="1191"/>
          <w:tab w:val="left" w:pos="1588"/>
          <w:tab w:val="left" w:pos="1985"/>
        </w:tabs>
        <w:overflowPunct w:val="0"/>
        <w:autoSpaceDE w:val="0"/>
        <w:autoSpaceDN w:val="0"/>
        <w:adjustRightInd w:val="0"/>
        <w:textAlignment w:val="baseline"/>
        <w:rPr>
          <w:noProof/>
          <w:rtl/>
        </w:rPr>
      </w:pPr>
      <w:r w:rsidRPr="003F4049">
        <w:rPr>
          <w:noProof/>
          <w:rtl/>
        </w:rPr>
        <w:t>تتناول الدراسة البنود التالية دون أن تقتصر عليها:</w:t>
      </w:r>
    </w:p>
    <w:p w:rsid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الطرق التي يمكن التوصية بها لتشفير المصدر بالنسبة لإرسال الإشارات الرقمية للبرامج التلفزيونية والصوتية لأغراض المساهمة عبر دارات وقنوات البث الرقمي؟</w:t>
      </w:r>
    </w:p>
    <w:p w:rsidR="009C709F" w:rsidRDefault="009C709F" w:rsidP="002C68D8">
      <w:pPr>
        <w:tabs>
          <w:tab w:val="left" w:pos="794"/>
          <w:tab w:val="left" w:pos="1191"/>
          <w:tab w:val="left" w:pos="1588"/>
          <w:tab w:val="left" w:pos="1985"/>
        </w:tabs>
        <w:overflowPunct w:val="0"/>
        <w:autoSpaceDE w:val="0"/>
        <w:autoSpaceDN w:val="0"/>
        <w:adjustRightInd w:val="0"/>
        <w:ind w:left="794" w:hanging="794"/>
        <w:textAlignment w:val="baseline"/>
        <w:rPr>
          <w:ins w:id="6" w:author="Awad, Samy" w:date="2011-03-31T14:32:00Z"/>
          <w:rFonts w:eastAsia="Batang"/>
          <w:noProof/>
          <w:rtl/>
          <w:lang w:val="en-GB"/>
        </w:rPr>
      </w:pPr>
      <w:ins w:id="7" w:author="Awad, Samy" w:date="2011-03-31T14:32:00Z">
        <w:r w:rsidRPr="003F4049">
          <w:rPr>
            <w:rFonts w:eastAsia="Batang"/>
            <w:noProof/>
            <w:rtl/>
            <w:lang w:val="en-GB"/>
          </w:rPr>
          <w:t>•</w:t>
        </w:r>
        <w:r w:rsidRPr="003F4049">
          <w:rPr>
            <w:rFonts w:eastAsia="Batang"/>
            <w:noProof/>
            <w:rtl/>
            <w:lang w:val="en-GB"/>
          </w:rPr>
          <w:tab/>
        </w:r>
        <w:r>
          <w:rPr>
            <w:noProof/>
            <w:rtl/>
          </w:rPr>
          <w:t xml:space="preserve">هل تطبيقات </w:t>
        </w:r>
        <w:r>
          <w:rPr>
            <w:noProof/>
          </w:rPr>
          <w:t>LSDI</w:t>
        </w:r>
        <w:r>
          <w:rPr>
            <w:noProof/>
            <w:rtl/>
          </w:rPr>
          <w:t xml:space="preserve"> ومستويات الجودة المتعلقة بها والتي ستحددها لجنة الدراسات </w:t>
        </w:r>
        <w:r>
          <w:rPr>
            <w:noProof/>
          </w:rPr>
          <w:t>6</w:t>
        </w:r>
        <w:r>
          <w:rPr>
            <w:noProof/>
            <w:rtl/>
          </w:rPr>
          <w:t xml:space="preserve"> بقطاع الاتصالات الراديوية كافية بحيث تغطي جميع تطبيقات </w:t>
        </w:r>
        <w:r>
          <w:rPr>
            <w:noProof/>
          </w:rPr>
          <w:t>LSDI</w:t>
        </w:r>
        <w:r>
          <w:rPr>
            <w:noProof/>
            <w:rtl/>
          </w:rPr>
          <w:t xml:space="preserve"> ومستويات الجودة المحددة في لجنة الدراسات </w:t>
        </w:r>
        <w:r>
          <w:rPr>
            <w:noProof/>
          </w:rPr>
          <w:t>9</w:t>
        </w:r>
        <w:r>
          <w:rPr>
            <w:noProof/>
            <w:rtl/>
          </w:rPr>
          <w:t xml:space="preserve"> بقطاع تقييس الاتصالات، وإذا كانت غير كافية، ما هي التطبيقات الإضافية التي ينبغي أن تؤخذ في الاعتبار؟</w:t>
        </w:r>
      </w:ins>
    </w:p>
    <w:p w:rsidR="003F4049" w:rsidRP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الطرق التي يمكن التوصية بها لتشفير المصدر بالنسبة لإرسال الإشارات الرقمية للبرامج التلفزيونية لأغراض التوزيع الأولي والثانوي عبر دارات وقنوات البث الرقمية؟</w:t>
      </w:r>
    </w:p>
    <w:p w:rsidR="003F4049" w:rsidRP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الترتيبات الملائمة لتعدد الإرسال (العناصر، الخدمة، البروتوكولات عالية المستوى) بالنسبة للتطبيقات المذكورة أعلاه؟</w:t>
      </w:r>
    </w:p>
    <w:p w:rsidR="003F4049" w:rsidRP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متطلبات توافر الخدمة وكيف يمكن ترجمتها إلى طرق للحماية من أخطاء البث الرقمي بالنسبة لتلك التطبيقات؟</w:t>
      </w:r>
    </w:p>
    <w:p w:rsidR="003F4049" w:rsidRP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المتطلبات التي يجب فرضها على مختلف المعلمات التي تحدد أداء خدمة الإرسال، مثل جودة الخدمة، وجودة الصورة والصوت، وكمون الإشارة، وما إلى ذلك، لضمان الأداء السليم لخدمة الإرسال بالنسبة لهذه التطبيقات باستعمال كميات معقولة من الموارد، مثل استخدام معدلات بتات بكمية معقولة؟</w:t>
      </w:r>
    </w:p>
    <w:p w:rsidR="003F4049" w:rsidRP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الترتيبات التي يتعين القيام بها للمحافظة على الدبلجة المتزامنة حينما تتعرض المكونات السمعية والفيديوية لبرنامج تلفزيوني لتأخيرات مختلفة عبر متسلسلة البث؟</w:t>
      </w:r>
    </w:p>
    <w:p w:rsidR="003F4049" w:rsidRP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rtl/>
          <w:lang w:val="en-GB"/>
        </w:rPr>
        <w:t>•</w:t>
      </w:r>
      <w:r w:rsidRPr="003F4049">
        <w:rPr>
          <w:rFonts w:eastAsia="Batang"/>
          <w:noProof/>
          <w:rtl/>
          <w:lang w:val="en-GB"/>
        </w:rPr>
        <w:tab/>
        <w:t>ما هي طرق البث الملائمة للإشارات الرقمية غير المنضغطة للبرامج التلفزيونية والصوتية حينما تستخدم لأغراض المساهمة؟</w:t>
      </w:r>
    </w:p>
    <w:p w:rsid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bidi="ar-EG"/>
        </w:rPr>
      </w:pPr>
      <w:r w:rsidRPr="003F4049">
        <w:rPr>
          <w:rFonts w:eastAsia="Batang"/>
          <w:noProof/>
          <w:rtl/>
          <w:lang w:val="en-GB"/>
        </w:rPr>
        <w:t>•</w:t>
      </w:r>
      <w:r w:rsidRPr="003F4049">
        <w:rPr>
          <w:rFonts w:eastAsia="Batang"/>
          <w:noProof/>
          <w:rtl/>
          <w:lang w:val="en-GB"/>
        </w:rPr>
        <w:tab/>
        <w:t xml:space="preserve">ما هو نموذج النظام الملائم ومتطلبات وطرائق البث الملائمة للإشارات الفيديوية ثلاثية الأبعاد، ومتعددة المناظر، والتي يمكن التقاطها في أي حال من نقطة مشاهدة </w:t>
      </w:r>
      <w:r w:rsidRPr="003F4049">
        <w:rPr>
          <w:rFonts w:eastAsia="Batang"/>
          <w:noProof/>
          <w:lang w:val="en-GB"/>
        </w:rPr>
        <w:t>(free-viewpoint)</w:t>
      </w:r>
      <w:r w:rsidRPr="003F4049">
        <w:rPr>
          <w:rFonts w:eastAsia="Batang"/>
          <w:noProof/>
          <w:rtl/>
          <w:lang w:val="en-GB"/>
        </w:rPr>
        <w:t xml:space="preserve"> والتي تبث باستعمال مختلف أساليب النقل؟</w:t>
      </w:r>
    </w:p>
    <w:p w:rsidR="006533D9" w:rsidRDefault="006533D9" w:rsidP="002C68D8">
      <w:pPr>
        <w:tabs>
          <w:tab w:val="left" w:pos="794"/>
          <w:tab w:val="left" w:pos="1191"/>
          <w:tab w:val="left" w:pos="1588"/>
          <w:tab w:val="left" w:pos="1985"/>
        </w:tabs>
        <w:overflowPunct w:val="0"/>
        <w:autoSpaceDE w:val="0"/>
        <w:autoSpaceDN w:val="0"/>
        <w:adjustRightInd w:val="0"/>
        <w:ind w:left="794" w:hanging="794"/>
        <w:textAlignment w:val="baseline"/>
        <w:rPr>
          <w:ins w:id="8" w:author="Awad, Samy" w:date="2011-03-31T14:34:00Z"/>
          <w:noProof/>
          <w:rtl/>
        </w:rPr>
      </w:pPr>
      <w:ins w:id="9" w:author="Awad, Samy" w:date="2011-03-31T14:34:00Z">
        <w:r w:rsidRPr="003F4049">
          <w:rPr>
            <w:rFonts w:eastAsia="Batang"/>
            <w:noProof/>
            <w:rtl/>
            <w:lang w:val="en-GB"/>
          </w:rPr>
          <w:t>•</w:t>
        </w:r>
        <w:r w:rsidRPr="003F4049">
          <w:rPr>
            <w:rFonts w:eastAsia="Batang"/>
            <w:noProof/>
            <w:rtl/>
            <w:lang w:val="en-GB"/>
          </w:rPr>
          <w:tab/>
        </w:r>
        <w:r w:rsidRPr="006533D9">
          <w:rPr>
            <w:rFonts w:eastAsia="Batang"/>
            <w:noProof/>
            <w:rtl/>
            <w:lang w:val="en-GB"/>
          </w:rPr>
          <w:t xml:space="preserve">ما هي الحلول التي يسهل توصيلها بينياً بالحلول المدروسة من جانب لجنة الدراسات </w:t>
        </w:r>
        <w:r w:rsidRPr="006533D9">
          <w:rPr>
            <w:rFonts w:eastAsia="Batang"/>
            <w:noProof/>
            <w:lang w:val="en-GB"/>
          </w:rPr>
          <w:t>6</w:t>
        </w:r>
        <w:r w:rsidRPr="006533D9">
          <w:rPr>
            <w:rFonts w:eastAsia="Batang"/>
            <w:noProof/>
            <w:rtl/>
            <w:lang w:val="en-GB"/>
          </w:rPr>
          <w:t xml:space="preserve"> بقطاع الاتصالات الراديوية والتي يوصى بها من أجل نقل مساهمة مواد برامج </w:t>
        </w:r>
        <w:r w:rsidRPr="006533D9">
          <w:rPr>
            <w:rFonts w:eastAsia="Batang"/>
            <w:noProof/>
            <w:lang w:val="en-GB"/>
          </w:rPr>
          <w:t>LSDI</w:t>
        </w:r>
        <w:r w:rsidRPr="006533D9">
          <w:rPr>
            <w:rFonts w:eastAsia="Batang"/>
            <w:noProof/>
            <w:rtl/>
            <w:lang w:val="en-GB"/>
          </w:rPr>
          <w:t xml:space="preserve"> من نقطة إلى نقطة عبر توصيلات مادية؟</w:t>
        </w:r>
      </w:ins>
    </w:p>
    <w:p w:rsidR="003F4049" w:rsidRDefault="003F4049" w:rsidP="002C68D8">
      <w:pPr>
        <w:tabs>
          <w:tab w:val="left" w:pos="794"/>
          <w:tab w:val="left" w:pos="1191"/>
          <w:tab w:val="left" w:pos="1588"/>
          <w:tab w:val="left" w:pos="1985"/>
        </w:tabs>
        <w:overflowPunct w:val="0"/>
        <w:autoSpaceDE w:val="0"/>
        <w:autoSpaceDN w:val="0"/>
        <w:adjustRightInd w:val="0"/>
        <w:ind w:left="794" w:hanging="794"/>
        <w:textAlignment w:val="baseline"/>
        <w:rPr>
          <w:rFonts w:eastAsia="Batang"/>
          <w:noProof/>
          <w:rtl/>
          <w:lang w:val="en-GB"/>
        </w:rPr>
      </w:pPr>
      <w:r w:rsidRPr="003F4049">
        <w:rPr>
          <w:rFonts w:eastAsia="Batang"/>
          <w:noProof/>
          <w:lang w:val="en-GB"/>
        </w:rPr>
        <w:sym w:font="Symbol" w:char="F0B7"/>
      </w:r>
      <w:r w:rsidRPr="003F4049">
        <w:rPr>
          <w:rFonts w:eastAsia="Batang"/>
          <w:noProof/>
          <w:rtl/>
          <w:lang w:val="en-GB"/>
        </w:rPr>
        <w:tab/>
        <w:t xml:space="preserve">ما هي التحسينات المطلوب إدخالها على التوصيات القائمة من أجل تحقيق وفورات في الطاقة بصورة مباشرة أو غير مباشرة في صناعة تكنولوجيا المعلومات والاتصالات </w:t>
      </w:r>
      <w:r w:rsidRPr="003F4049">
        <w:rPr>
          <w:rFonts w:eastAsia="Batang"/>
          <w:noProof/>
        </w:rPr>
        <w:t>(ICT)</w:t>
      </w:r>
      <w:r w:rsidRPr="003F4049">
        <w:rPr>
          <w:rFonts w:eastAsia="Batang"/>
          <w:noProof/>
          <w:rtl/>
        </w:rPr>
        <w:t xml:space="preserve"> أ</w:t>
      </w:r>
      <w:r w:rsidRPr="003F4049">
        <w:rPr>
          <w:rFonts w:eastAsia="Batang"/>
          <w:noProof/>
          <w:rtl/>
          <w:lang w:val="en-GB"/>
        </w:rPr>
        <w:t>و في الصناعات الأخرى؟ وما هي التحسينات المطلوب إدخالها على التوصيات المعدلة أو الجديدة من أجل تحقيق هذه الوفورات؟</w:t>
      </w:r>
    </w:p>
    <w:p w:rsidR="00013526" w:rsidRDefault="00013526" w:rsidP="00013526">
      <w:pPr>
        <w:pStyle w:val="Headingb"/>
        <w:rPr>
          <w:rtl/>
        </w:rPr>
      </w:pPr>
      <w:r>
        <w:rPr>
          <w:rtl/>
        </w:rPr>
        <w:t>المه</w:t>
      </w:r>
      <w:r w:rsidR="005C5A3C">
        <w:rPr>
          <w:rFonts w:hint="cs"/>
          <w:rtl/>
        </w:rPr>
        <w:t>ـ</w:t>
      </w:r>
      <w:r>
        <w:rPr>
          <w:rtl/>
        </w:rPr>
        <w:t>ام</w:t>
      </w:r>
    </w:p>
    <w:p w:rsidR="003E2829" w:rsidRDefault="00013526" w:rsidP="002C68D8">
      <w:pPr>
        <w:rPr>
          <w:noProof/>
          <w:rtl/>
        </w:rPr>
      </w:pPr>
      <w:r>
        <w:rPr>
          <w:noProof/>
          <w:rtl/>
        </w:rPr>
        <w:t>تتناول المهام البنود التالية دون أن تقتصر عليها</w:t>
      </w:r>
      <w:r>
        <w:rPr>
          <w:rFonts w:hint="cs"/>
          <w:noProof/>
          <w:rtl/>
        </w:rPr>
        <w:t>:</w:t>
      </w:r>
    </w:p>
    <w:p w:rsidR="00013526" w:rsidRDefault="00013526" w:rsidP="002C68D8">
      <w:pPr>
        <w:rPr>
          <w:noProof/>
          <w:rtl/>
        </w:rPr>
      </w:pPr>
      <w:r>
        <w:rPr>
          <w:noProof/>
          <w:rtl/>
        </w:rPr>
        <w:t xml:space="preserve">إعداد عدد من مشاريع التوصيات الجديدة بحلول عام </w:t>
      </w:r>
      <w:r>
        <w:rPr>
          <w:noProof/>
        </w:rPr>
        <w:t>2012</w:t>
      </w:r>
      <w:r>
        <w:rPr>
          <w:noProof/>
          <w:rtl/>
        </w:rPr>
        <w:t>،</w:t>
      </w:r>
      <w:ins w:id="10" w:author="Awad, Samy" w:date="2011-03-31T14:26:00Z">
        <w:r w:rsidR="003F62ED">
          <w:rPr>
            <w:rFonts w:hint="cs"/>
            <w:noProof/>
            <w:rtl/>
          </w:rPr>
          <w:t xml:space="preserve"> لتحديد الأساليب الواجب استعمالها لتوفير برامج فيديوية متقدمة لأغراض المساهمة والتوزيع الأولي وباستعمال البنية التحتية للتلفزيون الكبلي الرقمي،</w:t>
        </w:r>
      </w:ins>
      <w:r w:rsidR="003F62ED">
        <w:rPr>
          <w:rFonts w:hint="cs"/>
          <w:noProof/>
          <w:rtl/>
        </w:rPr>
        <w:t xml:space="preserve"> </w:t>
      </w:r>
      <w:r>
        <w:rPr>
          <w:noProof/>
          <w:rtl/>
        </w:rPr>
        <w:t>على أساس المساهمات المقدمة، والتقدم المحرز في أعمال المقرر (المقررين) المعينين.</w:t>
      </w:r>
    </w:p>
    <w:p w:rsidR="00AA3808" w:rsidRPr="00D31915" w:rsidRDefault="00AA3808" w:rsidP="002C68D8">
      <w:pPr>
        <w:rPr>
          <w:ins w:id="11" w:author="Awad, Samy" w:date="2011-03-31T12:29:00Z"/>
          <w:rtl/>
          <w:lang w:bidi="ar-EG"/>
        </w:rPr>
      </w:pPr>
      <w:ins w:id="12" w:author="Awad, Samy" w:date="2011-03-31T12:29:00Z">
        <w:r w:rsidRPr="00D31915">
          <w:rPr>
            <w:rFonts w:hint="cs"/>
            <w:rtl/>
          </w:rPr>
          <w:lastRenderedPageBreak/>
          <w:t xml:space="preserve">وعلى الرغم من أن دراسات الأنظمة </w:t>
        </w:r>
        <w:r w:rsidRPr="00D31915">
          <w:t>LSDI</w:t>
        </w:r>
        <w:r w:rsidRPr="00D31915">
          <w:rPr>
            <w:rFonts w:hint="cs"/>
            <w:rtl/>
            <w:lang w:bidi="ar-EG"/>
          </w:rPr>
          <w:t xml:space="preserve"> قد تشمل خصائص تدخل ضمن اختصاصات لجنة الدراسات </w:t>
        </w:r>
        <w:r w:rsidRPr="00D31915">
          <w:rPr>
            <w:lang w:bidi="ar-EG"/>
          </w:rPr>
          <w:t>9</w:t>
        </w:r>
        <w:r w:rsidRPr="00D31915">
          <w:rPr>
            <w:rFonts w:hint="cs"/>
            <w:rtl/>
            <w:lang w:bidi="ar-EG"/>
          </w:rPr>
          <w:t xml:space="preserve"> والتي تعد مشتركة مع الصور المتحركة، فإن لجنة الدراسات </w:t>
        </w:r>
        <w:r w:rsidRPr="00D31915">
          <w:rPr>
            <w:lang w:bidi="ar-EG"/>
          </w:rPr>
          <w:t>9</w:t>
        </w:r>
        <w:r w:rsidRPr="00D31915">
          <w:rPr>
            <w:rFonts w:hint="cs"/>
            <w:rtl/>
            <w:lang w:bidi="ar-EG"/>
          </w:rPr>
          <w:t xml:space="preserve"> تدرك أن الجوانب المتعلقة تحديداً بالصور المتحركة ينبغي أن تستند إلى المعايير التي تضعها أفرقة خبراء الصور المتحركة.</w:t>
        </w:r>
      </w:ins>
    </w:p>
    <w:p w:rsidR="00D31915" w:rsidRPr="00D31915" w:rsidRDefault="00D31915" w:rsidP="002C68D8">
      <w:pPr>
        <w:rPr>
          <w:rtl/>
        </w:rPr>
      </w:pPr>
      <w:r w:rsidRPr="00D31915">
        <w:rPr>
          <w:rtl/>
        </w:rPr>
        <w:t xml:space="preserve">ويرد بيان </w:t>
      </w:r>
      <w:r w:rsidRPr="00D31915">
        <w:rPr>
          <w:rFonts w:hint="cs"/>
          <w:rtl/>
        </w:rPr>
        <w:t>محدّث</w:t>
      </w:r>
      <w:r w:rsidRPr="00D31915">
        <w:rPr>
          <w:rtl/>
        </w:rPr>
        <w:t xml:space="preserve"> لحالة سير العمل في إطار هذه المسألة في </w:t>
      </w:r>
      <w:hyperlink r:id="rId16" w:history="1">
        <w:r w:rsidRPr="00D31915">
          <w:rPr>
            <w:color w:val="0000FF"/>
            <w:u w:val="single"/>
            <w:rtl/>
          </w:rPr>
          <w:t xml:space="preserve">برنامج عمل لجنة الدراسات </w:t>
        </w:r>
        <w:r w:rsidRPr="00D31915">
          <w:rPr>
            <w:color w:val="0000FF"/>
            <w:u w:val="single"/>
          </w:rPr>
          <w:t>9</w:t>
        </w:r>
      </w:hyperlink>
      <w:r w:rsidRPr="00D31915">
        <w:rPr>
          <w:rtl/>
        </w:rPr>
        <w:t>.</w:t>
      </w:r>
    </w:p>
    <w:p w:rsidR="00D31915" w:rsidRPr="00D31915" w:rsidRDefault="00D31915" w:rsidP="003729D1">
      <w:pPr>
        <w:pStyle w:val="Headingb"/>
        <w:rPr>
          <w:rtl/>
        </w:rPr>
      </w:pPr>
      <w:r w:rsidRPr="00D31915">
        <w:rPr>
          <w:rtl/>
        </w:rPr>
        <w:t>الروابط</w:t>
      </w:r>
    </w:p>
    <w:p w:rsidR="00D31915" w:rsidRPr="00D31915" w:rsidRDefault="00D31915" w:rsidP="003729D1">
      <w:pPr>
        <w:pStyle w:val="Headingb"/>
        <w:rPr>
          <w:rtl/>
        </w:rPr>
      </w:pPr>
      <w:r w:rsidRPr="00D31915">
        <w:rPr>
          <w:rtl/>
        </w:rPr>
        <w:t>لجا</w:t>
      </w:r>
      <w:bookmarkStart w:id="13" w:name="_GoBack"/>
      <w:bookmarkEnd w:id="13"/>
      <w:r w:rsidRPr="00D31915">
        <w:rPr>
          <w:rtl/>
        </w:rPr>
        <w:t>ن الدراسات:</w:t>
      </w:r>
    </w:p>
    <w:p w:rsidR="00D31915" w:rsidRPr="00D31915" w:rsidRDefault="00D31915" w:rsidP="00D31915">
      <w:pPr>
        <w:rPr>
          <w:rtl/>
        </w:rPr>
      </w:pPr>
      <w:r w:rsidRPr="00D31915">
        <w:rPr>
          <w:rFonts w:hint="cs"/>
          <w:rtl/>
          <w:lang w:bidi="ar-EG"/>
        </w:rPr>
        <w:t>•</w:t>
      </w:r>
      <w:r w:rsidRPr="00D31915">
        <w:rPr>
          <w:rtl/>
        </w:rPr>
        <w:tab/>
        <w:t xml:space="preserve">لجنة الدراسات </w:t>
      </w:r>
      <w:r w:rsidRPr="00D31915">
        <w:t>6</w:t>
      </w:r>
      <w:r w:rsidRPr="00D31915">
        <w:rPr>
          <w:rtl/>
        </w:rPr>
        <w:t xml:space="preserve"> التابعة لقطاع الاتصالات الراديوية</w:t>
      </w:r>
    </w:p>
    <w:p w:rsidR="00D31915" w:rsidRPr="00D31915" w:rsidRDefault="00D31915" w:rsidP="003729D1">
      <w:pPr>
        <w:pStyle w:val="Headingb"/>
        <w:rPr>
          <w:rtl/>
        </w:rPr>
      </w:pPr>
      <w:r w:rsidRPr="00D31915">
        <w:rPr>
          <w:rtl/>
        </w:rPr>
        <w:t>هيئات التقييس:</w:t>
      </w:r>
    </w:p>
    <w:p w:rsidR="00D31915" w:rsidRDefault="00D31915" w:rsidP="00D31915">
      <w:pPr>
        <w:rPr>
          <w:rtl/>
          <w:lang w:bidi="ar-EG"/>
        </w:rPr>
      </w:pPr>
      <w:r w:rsidRPr="00D31915">
        <w:rPr>
          <w:rFonts w:hint="cs"/>
          <w:rtl/>
          <w:lang w:bidi="ar-EG"/>
        </w:rPr>
        <w:t>•</w:t>
      </w:r>
      <w:r w:rsidRPr="00D31915">
        <w:rPr>
          <w:rtl/>
        </w:rPr>
        <w:tab/>
        <w:t xml:space="preserve">المنظمة الدولية للتوحيد القياسي/اللجنة الكهرتقنية الدولية </w:t>
      </w:r>
      <w:r w:rsidRPr="00D31915">
        <w:t>(ISO/IEC)</w:t>
      </w:r>
    </w:p>
    <w:p w:rsidR="00AA3808" w:rsidRPr="00D31915" w:rsidRDefault="00AA3808" w:rsidP="00AA3808">
      <w:pPr>
        <w:rPr>
          <w:ins w:id="14" w:author="Awad, Samy" w:date="2011-03-31T12:29:00Z"/>
        </w:rPr>
      </w:pPr>
      <w:ins w:id="15" w:author="Awad, Samy" w:date="2011-03-31T12:29:00Z">
        <w:r w:rsidRPr="00D31915">
          <w:rPr>
            <w:rFonts w:hint="cs"/>
            <w:rtl/>
          </w:rPr>
          <w:t>•</w:t>
        </w:r>
        <w:r w:rsidRPr="00D31915">
          <w:rPr>
            <w:rFonts w:hint="cs"/>
            <w:rtl/>
          </w:rPr>
          <w:tab/>
          <w:t xml:space="preserve">اللجنة الكهرتقنية الدولية </w:t>
        </w:r>
        <w:r w:rsidRPr="00D31915">
          <w:t>(IEC)</w:t>
        </w:r>
      </w:ins>
    </w:p>
    <w:p w:rsidR="00AA3808" w:rsidRPr="00D31915" w:rsidRDefault="00AA3808" w:rsidP="00AA3808">
      <w:pPr>
        <w:rPr>
          <w:ins w:id="16" w:author="Awad, Samy" w:date="2011-03-31T12:29:00Z"/>
          <w:rtl/>
          <w:lang w:bidi="ar-EG"/>
        </w:rPr>
      </w:pPr>
      <w:ins w:id="17" w:author="Awad, Samy" w:date="2011-03-31T12:29:00Z">
        <w:r w:rsidRPr="00D31915">
          <w:rPr>
            <w:rFonts w:hint="cs"/>
            <w:rtl/>
          </w:rPr>
          <w:t>•</w:t>
        </w:r>
        <w:r w:rsidRPr="00D31915">
          <w:rPr>
            <w:rFonts w:hint="cs"/>
            <w:rtl/>
          </w:rPr>
          <w:tab/>
          <w:t xml:space="preserve">المنظمة الدولية للتوحيد القياسي </w:t>
        </w:r>
        <w:r w:rsidRPr="00D31915">
          <w:t>(ISO)</w:t>
        </w:r>
      </w:ins>
    </w:p>
    <w:p w:rsidR="00AA3808" w:rsidRPr="00D31915" w:rsidRDefault="00AA3808" w:rsidP="00AA3808">
      <w:pPr>
        <w:rPr>
          <w:ins w:id="18" w:author="Awad, Samy" w:date="2011-03-31T12:29:00Z"/>
          <w:rtl/>
          <w:lang w:bidi="ar-EG"/>
        </w:rPr>
      </w:pPr>
      <w:ins w:id="19" w:author="Awad, Samy" w:date="2011-03-31T12:29:00Z">
        <w:r w:rsidRPr="00D31915">
          <w:rPr>
            <w:rFonts w:hint="cs"/>
            <w:rtl/>
            <w:lang w:bidi="ar-EG"/>
          </w:rPr>
          <w:t>•</w:t>
        </w:r>
        <w:r w:rsidRPr="00D31915">
          <w:rPr>
            <w:rFonts w:hint="cs"/>
            <w:rtl/>
            <w:lang w:bidi="ar-EG"/>
          </w:rPr>
          <w:tab/>
          <w:t xml:space="preserve">فريق خبراء الصور المتحركة </w:t>
        </w:r>
        <w:r w:rsidRPr="00D31915">
          <w:rPr>
            <w:lang w:bidi="ar-EG"/>
          </w:rPr>
          <w:t>(MPEG)</w:t>
        </w:r>
      </w:ins>
    </w:p>
    <w:p w:rsidR="00AA3808" w:rsidRPr="00F8083B" w:rsidRDefault="00AA3808" w:rsidP="00AA3808">
      <w:pPr>
        <w:rPr>
          <w:ins w:id="20" w:author="Awad, Samy" w:date="2011-03-31T12:29:00Z"/>
          <w:b/>
          <w:bCs/>
          <w:rtl/>
          <w:lang w:bidi="ar-EG"/>
        </w:rPr>
      </w:pPr>
      <w:ins w:id="21" w:author="Awad, Samy" w:date="2011-03-31T12:29:00Z">
        <w:r w:rsidRPr="00F8083B">
          <w:rPr>
            <w:rFonts w:hint="cs"/>
            <w:b/>
            <w:bCs/>
            <w:rtl/>
            <w:lang w:bidi="ar-EG"/>
          </w:rPr>
          <w:t>هيئات التقييس الإقليمية</w:t>
        </w:r>
      </w:ins>
    </w:p>
    <w:p w:rsidR="00AA3808" w:rsidRPr="00D31915" w:rsidRDefault="00AA3808" w:rsidP="00AA3808">
      <w:pPr>
        <w:rPr>
          <w:ins w:id="22" w:author="Awad, Samy" w:date="2011-03-31T12:29:00Z"/>
          <w:rtl/>
          <w:lang w:bidi="ar-EG"/>
        </w:rPr>
      </w:pPr>
      <w:ins w:id="23" w:author="Awad, Samy" w:date="2011-03-31T12:29:00Z">
        <w:r w:rsidRPr="00D31915">
          <w:rPr>
            <w:rFonts w:hint="cs"/>
            <w:rtl/>
            <w:lang w:bidi="ar-EG"/>
          </w:rPr>
          <w:t>•</w:t>
        </w:r>
        <w:r w:rsidRPr="00D31915">
          <w:rPr>
            <w:rFonts w:hint="cs"/>
            <w:rtl/>
            <w:lang w:bidi="ar-EG"/>
          </w:rPr>
          <w:tab/>
          <w:t xml:space="preserve">جمعية مهندسي الصوت </w:t>
        </w:r>
        <w:r w:rsidRPr="00D31915">
          <w:rPr>
            <w:lang w:bidi="ar-EG"/>
          </w:rPr>
          <w:t>(AES)</w:t>
        </w:r>
      </w:ins>
    </w:p>
    <w:p w:rsidR="00AA3808" w:rsidRPr="00D31915" w:rsidRDefault="00AA3808" w:rsidP="00AA3808">
      <w:pPr>
        <w:rPr>
          <w:ins w:id="24" w:author="Awad, Samy" w:date="2011-03-31T12:29:00Z"/>
          <w:rtl/>
          <w:lang w:bidi="ar-EG"/>
        </w:rPr>
      </w:pPr>
      <w:ins w:id="25" w:author="Awad, Samy" w:date="2011-03-31T12:29:00Z">
        <w:r w:rsidRPr="00D31915">
          <w:rPr>
            <w:rFonts w:hint="cs"/>
            <w:rtl/>
            <w:lang w:bidi="ar-EG"/>
          </w:rPr>
          <w:t>•</w:t>
        </w:r>
        <w:r w:rsidRPr="00D31915">
          <w:rPr>
            <w:rFonts w:hint="cs"/>
            <w:rtl/>
            <w:lang w:bidi="ar-EG"/>
          </w:rPr>
          <w:tab/>
          <w:t xml:space="preserve">إذاعة الفيديو الرقمي </w:t>
        </w:r>
        <w:r w:rsidRPr="00D31915">
          <w:rPr>
            <w:lang w:bidi="ar-EG"/>
          </w:rPr>
          <w:t>(DVB)</w:t>
        </w:r>
      </w:ins>
    </w:p>
    <w:p w:rsidR="00AA3808" w:rsidRPr="00D31915" w:rsidRDefault="00AA3808" w:rsidP="00AA3808">
      <w:pPr>
        <w:rPr>
          <w:ins w:id="26" w:author="Awad, Samy" w:date="2011-03-31T12:29:00Z"/>
          <w:rtl/>
          <w:lang w:bidi="ar-EG"/>
        </w:rPr>
      </w:pPr>
      <w:ins w:id="27" w:author="Awad, Samy" w:date="2011-03-31T12:29:00Z">
        <w:r w:rsidRPr="00D31915">
          <w:rPr>
            <w:rFonts w:hint="cs"/>
            <w:rtl/>
            <w:lang w:bidi="ar-EG"/>
          </w:rPr>
          <w:t>•</w:t>
        </w:r>
        <w:r w:rsidRPr="00D31915">
          <w:rPr>
            <w:rFonts w:hint="cs"/>
            <w:rtl/>
            <w:lang w:bidi="ar-EG"/>
          </w:rPr>
          <w:tab/>
          <w:t xml:space="preserve">المعهد الأوروبي لمعايير الاتصالات </w:t>
        </w:r>
        <w:r w:rsidRPr="00D31915">
          <w:rPr>
            <w:lang w:bidi="ar-EG"/>
          </w:rPr>
          <w:t>(ETSI)</w:t>
        </w:r>
      </w:ins>
    </w:p>
    <w:p w:rsidR="00AA3808" w:rsidRPr="00D31915" w:rsidRDefault="00AA3808" w:rsidP="00AA3808">
      <w:pPr>
        <w:rPr>
          <w:ins w:id="28" w:author="Awad, Samy" w:date="2011-03-31T12:29:00Z"/>
          <w:rtl/>
          <w:lang w:bidi="ar-EG"/>
        </w:rPr>
      </w:pPr>
      <w:ins w:id="29" w:author="Awad, Samy" w:date="2011-03-31T12:29:00Z">
        <w:r w:rsidRPr="00D31915">
          <w:rPr>
            <w:rFonts w:hint="cs"/>
            <w:rtl/>
            <w:lang w:bidi="ar-EG"/>
          </w:rPr>
          <w:t>•</w:t>
        </w:r>
        <w:r w:rsidRPr="00D31915">
          <w:rPr>
            <w:rFonts w:hint="cs"/>
            <w:rtl/>
            <w:lang w:bidi="ar-EG"/>
          </w:rPr>
          <w:tab/>
          <w:t xml:space="preserve">معهد مهندسي الكهرباء والإلكترونيات </w:t>
        </w:r>
        <w:r w:rsidRPr="00D31915">
          <w:rPr>
            <w:lang w:bidi="ar-EG"/>
          </w:rPr>
          <w:t>(IEEE)</w:t>
        </w:r>
      </w:ins>
    </w:p>
    <w:p w:rsidR="00AA3808" w:rsidRPr="00D31915" w:rsidRDefault="00AA3808" w:rsidP="00AA3808">
      <w:pPr>
        <w:rPr>
          <w:ins w:id="30" w:author="Awad, Samy" w:date="2011-03-31T12:29:00Z"/>
          <w:rtl/>
          <w:lang w:bidi="ar-EG"/>
        </w:rPr>
      </w:pPr>
      <w:ins w:id="31" w:author="Awad, Samy" w:date="2011-03-31T12:29:00Z">
        <w:r w:rsidRPr="00D31915">
          <w:rPr>
            <w:rFonts w:hint="cs"/>
            <w:rtl/>
            <w:lang w:bidi="ar-EG"/>
          </w:rPr>
          <w:t>•</w:t>
        </w:r>
        <w:r w:rsidRPr="00D31915">
          <w:rPr>
            <w:rFonts w:hint="cs"/>
            <w:rtl/>
            <w:lang w:bidi="ar-EG"/>
          </w:rPr>
          <w:tab/>
          <w:t xml:space="preserve">جمعية مهندسي الصورة المتحركة والتلفزيون </w:t>
        </w:r>
        <w:r w:rsidRPr="00D31915">
          <w:rPr>
            <w:lang w:bidi="ar-EG"/>
          </w:rPr>
          <w:t>(SMPTE)</w:t>
        </w:r>
      </w:ins>
    </w:p>
    <w:p w:rsidR="00AA3808" w:rsidRPr="00D31915" w:rsidRDefault="002F7ADE" w:rsidP="003729D1">
      <w:pPr>
        <w:spacing w:before="600"/>
        <w:jc w:val="center"/>
        <w:rPr>
          <w:rtl/>
          <w:lang w:bidi="ar-EG"/>
        </w:rPr>
      </w:pPr>
      <w:r>
        <w:rPr>
          <w:rFonts w:hint="cs"/>
          <w:rtl/>
          <w:lang w:bidi="ar-EG"/>
        </w:rPr>
        <w:t>ـــــــــــ</w:t>
      </w:r>
    </w:p>
    <w:sectPr w:rsidR="00AA3808" w:rsidRPr="00D31915" w:rsidSect="009F45C7">
      <w:headerReference w:type="default" r:id="rId17"/>
      <w:footerReference w:type="default" r:id="rId18"/>
      <w:headerReference w:type="first" r:id="rId19"/>
      <w:footerReference w:type="first" r:id="rId20"/>
      <w:endnotePr>
        <w:numFmt w:val="decimal"/>
      </w:endnotePr>
      <w:pgSz w:w="11901" w:h="16840" w:code="9"/>
      <w:pgMar w:top="1418" w:right="1134" w:bottom="1134" w:left="1134" w:header="567" w:footer="567" w:gutter="0"/>
      <w:paperSrc w:first="1264" w:other="12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E4" w:rsidRDefault="007046E4" w:rsidP="008E4AC9">
      <w:r>
        <w:separator/>
      </w:r>
    </w:p>
  </w:endnote>
  <w:endnote w:type="continuationSeparator" w:id="0">
    <w:p w:rsidR="007046E4" w:rsidRDefault="007046E4" w:rsidP="008E4AC9">
      <w:r>
        <w:continuationSeparator/>
      </w:r>
    </w:p>
  </w:endnote>
  <w:endnote w:id="1">
    <w:p w:rsidR="00D31915" w:rsidRPr="002C5383" w:rsidRDefault="00D31915" w:rsidP="00D31915">
      <w:pPr>
        <w:pStyle w:val="EndnoteText"/>
        <w:tabs>
          <w:tab w:val="left" w:pos="284"/>
          <w:tab w:val="left" w:pos="425"/>
          <w:tab w:val="left" w:pos="567"/>
          <w:tab w:val="left" w:pos="709"/>
        </w:tabs>
        <w:spacing w:before="80" w:line="168" w:lineRule="auto"/>
        <w:ind w:left="284" w:hanging="284"/>
        <w:rPr>
          <w:szCs w:val="26"/>
          <w:rtl/>
          <w:lang w:bidi="ar-EG"/>
        </w:rPr>
      </w:pPr>
      <w:r w:rsidRPr="002C5383">
        <w:rPr>
          <w:rStyle w:val="EndnoteReference"/>
          <w:position w:val="4"/>
          <w:szCs w:val="26"/>
        </w:rPr>
        <w:endnoteRef/>
      </w:r>
      <w:r w:rsidRPr="002C5383">
        <w:rPr>
          <w:szCs w:val="26"/>
          <w:rtl/>
          <w:lang w:bidi="ar-EG"/>
        </w:rPr>
        <w:tab/>
      </w:r>
      <w:r w:rsidRPr="002C5383">
        <w:rPr>
          <w:rFonts w:hint="cs"/>
          <w:szCs w:val="26"/>
          <w:rtl/>
          <w:lang w:bidi="ar-EG"/>
        </w:rPr>
        <w:t>تورد قاعدة بيانات مصطلحات قطاع تقييس الاتصالات بالاتحاد التعريفات التالية:</w:t>
      </w:r>
    </w:p>
    <w:p w:rsidR="00D31915" w:rsidRPr="002C5383" w:rsidRDefault="00D31915" w:rsidP="00D31915">
      <w:pPr>
        <w:pStyle w:val="EndnoteText"/>
        <w:tabs>
          <w:tab w:val="left" w:pos="284"/>
          <w:tab w:val="left" w:pos="425"/>
          <w:tab w:val="left" w:pos="567"/>
          <w:tab w:val="left" w:pos="709"/>
        </w:tabs>
        <w:spacing w:before="80" w:line="168" w:lineRule="auto"/>
        <w:ind w:left="567" w:hanging="527"/>
        <w:rPr>
          <w:szCs w:val="26"/>
          <w:rtl/>
          <w:lang w:bidi="ar-EG"/>
        </w:rPr>
      </w:pPr>
      <w:r w:rsidRPr="002C5383">
        <w:rPr>
          <w:szCs w:val="26"/>
          <w:rtl/>
          <w:lang w:bidi="ar-EG"/>
        </w:rPr>
        <w:tab/>
      </w:r>
      <w:r w:rsidRPr="002C5383">
        <w:rPr>
          <w:rFonts w:hint="cs"/>
          <w:szCs w:val="26"/>
          <w:rtl/>
          <w:lang w:bidi="ar-EG"/>
        </w:rPr>
        <w:t>-</w:t>
      </w:r>
      <w:r w:rsidRPr="002C5383">
        <w:rPr>
          <w:szCs w:val="26"/>
          <w:rtl/>
          <w:lang w:bidi="ar-EG"/>
        </w:rPr>
        <w:tab/>
      </w:r>
      <w:r w:rsidRPr="002C5383">
        <w:rPr>
          <w:szCs w:val="26"/>
          <w:rtl/>
          <w:lang w:bidi="ar-EG"/>
        </w:rPr>
        <w:tab/>
      </w:r>
      <w:r w:rsidRPr="002C5383">
        <w:rPr>
          <w:rFonts w:hint="cs"/>
          <w:szCs w:val="26"/>
          <w:rtl/>
          <w:lang w:bidi="ar-EG"/>
        </w:rPr>
        <w:t>المساهمة - نقل الإشارات إلى مراكز الإنتاج حيث يمكن أن تتم عملية التجهيز لما بعد الإنتاج.</w:t>
      </w:r>
    </w:p>
    <w:p w:rsidR="00D31915" w:rsidRPr="002C5383" w:rsidRDefault="00D31915" w:rsidP="00D31915">
      <w:pPr>
        <w:pStyle w:val="EndnoteText"/>
        <w:tabs>
          <w:tab w:val="left" w:pos="284"/>
          <w:tab w:val="left" w:pos="425"/>
          <w:tab w:val="left" w:pos="567"/>
          <w:tab w:val="left" w:pos="709"/>
        </w:tabs>
        <w:spacing w:before="80" w:line="168" w:lineRule="auto"/>
        <w:ind w:left="567" w:hanging="527"/>
        <w:rPr>
          <w:szCs w:val="26"/>
          <w:rtl/>
          <w:lang w:bidi="ar-EG"/>
        </w:rPr>
      </w:pPr>
      <w:r w:rsidRPr="002C5383">
        <w:rPr>
          <w:szCs w:val="26"/>
          <w:rtl/>
          <w:lang w:bidi="ar-EG"/>
        </w:rPr>
        <w:tab/>
      </w:r>
      <w:r w:rsidRPr="002C5383">
        <w:rPr>
          <w:rFonts w:hint="cs"/>
          <w:szCs w:val="26"/>
          <w:rtl/>
          <w:lang w:bidi="ar-EG"/>
        </w:rPr>
        <w:t>-</w:t>
      </w:r>
      <w:r w:rsidRPr="002C5383">
        <w:rPr>
          <w:szCs w:val="26"/>
          <w:rtl/>
          <w:lang w:bidi="ar-EG"/>
        </w:rPr>
        <w:tab/>
      </w:r>
      <w:r w:rsidRPr="002C5383">
        <w:rPr>
          <w:szCs w:val="26"/>
          <w:rtl/>
          <w:lang w:bidi="ar-EG"/>
        </w:rPr>
        <w:tab/>
      </w:r>
      <w:r w:rsidRPr="002C5383">
        <w:rPr>
          <w:rFonts w:hint="cs"/>
          <w:szCs w:val="26"/>
          <w:rtl/>
          <w:lang w:bidi="ar-EG"/>
        </w:rPr>
        <w:t>التوزيع الأولي - استعمال قناة إرسال لنقل المعلومات السمعية و/أو الفيديوية إلى جهة مقصد وحيدة أو جهات مقصد متعددة دون حاجة إلى القيام بعملية تجهيز أخرى عند الاستقبال (مثل الإرسال من استوديوهات البث المستمر إلى شبكة مرسلات).</w:t>
      </w:r>
    </w:p>
    <w:p w:rsidR="00D31915" w:rsidRPr="002C5383" w:rsidRDefault="00D31915" w:rsidP="00D31915">
      <w:pPr>
        <w:pStyle w:val="EndnoteText"/>
        <w:tabs>
          <w:tab w:val="left" w:pos="284"/>
          <w:tab w:val="left" w:pos="425"/>
          <w:tab w:val="left" w:pos="567"/>
          <w:tab w:val="left" w:pos="709"/>
        </w:tabs>
        <w:spacing w:before="80" w:line="168" w:lineRule="auto"/>
        <w:ind w:left="567" w:hanging="527"/>
        <w:rPr>
          <w:spacing w:val="-3"/>
          <w:szCs w:val="26"/>
          <w:rtl/>
          <w:lang w:bidi="ar-EG"/>
        </w:rPr>
      </w:pPr>
      <w:r w:rsidRPr="002C5383">
        <w:rPr>
          <w:spacing w:val="-3"/>
          <w:szCs w:val="26"/>
          <w:rtl/>
          <w:lang w:bidi="ar-EG"/>
        </w:rPr>
        <w:tab/>
      </w:r>
      <w:r w:rsidRPr="002C5383">
        <w:rPr>
          <w:rFonts w:hint="cs"/>
          <w:spacing w:val="-3"/>
          <w:szCs w:val="26"/>
          <w:rtl/>
          <w:lang w:bidi="ar-EG"/>
        </w:rPr>
        <w:t>-</w:t>
      </w:r>
      <w:r w:rsidRPr="002C5383">
        <w:rPr>
          <w:rFonts w:hint="cs"/>
          <w:spacing w:val="-3"/>
          <w:szCs w:val="26"/>
          <w:rtl/>
          <w:lang w:bidi="ar-EG"/>
        </w:rPr>
        <w:tab/>
      </w:r>
      <w:r w:rsidRPr="002C5383">
        <w:rPr>
          <w:spacing w:val="-3"/>
          <w:szCs w:val="26"/>
          <w:rtl/>
          <w:lang w:bidi="ar-EG"/>
        </w:rPr>
        <w:tab/>
      </w:r>
      <w:r w:rsidRPr="002C5383">
        <w:rPr>
          <w:rFonts w:hint="cs"/>
          <w:spacing w:val="-3"/>
          <w:szCs w:val="26"/>
          <w:rtl/>
          <w:lang w:bidi="ar-EG"/>
        </w:rPr>
        <w:t>التوزيع الثانوي - استعمال قناة إرسال لتوزيع برامج على المشاهدين عموماً (من خلال البث على الهواء أو عن طريق التلفزيون الكبلي، بما</w:t>
      </w:r>
      <w:r w:rsidRPr="002C5383">
        <w:rPr>
          <w:rFonts w:hint="eastAsia"/>
          <w:spacing w:val="-3"/>
          <w:szCs w:val="26"/>
          <w:rtl/>
          <w:lang w:bidi="ar-EG"/>
        </w:rPr>
        <w:t> </w:t>
      </w:r>
      <w:r w:rsidRPr="002C5383">
        <w:rPr>
          <w:rFonts w:hint="cs"/>
          <w:spacing w:val="-3"/>
          <w:szCs w:val="26"/>
          <w:rtl/>
          <w:lang w:bidi="ar-EG"/>
        </w:rPr>
        <w:t xml:space="preserve">في ذلك إعادة الإرسال، مثل استخدام مكررات البث الإذاعي أو عن طريق التلفزيون المتصل بهوائي رئيسي متصل بساتل </w:t>
      </w:r>
      <w:r w:rsidRPr="002C5383">
        <w:rPr>
          <w:spacing w:val="-3"/>
          <w:szCs w:val="26"/>
          <w:lang w:bidi="ar-EG"/>
        </w:rPr>
        <w:t>(SMATV)</w:t>
      </w:r>
      <w:r w:rsidRPr="002C5383">
        <w:rPr>
          <w:rFonts w:hint="cs"/>
          <w:spacing w:val="-3"/>
          <w:szCs w:val="26"/>
          <w:rtl/>
          <w:lang w:bidi="ar-EG"/>
        </w:rPr>
        <w:t>).</w:t>
      </w:r>
    </w:p>
  </w:endnote>
  <w:endnote w:id="2">
    <w:p w:rsidR="00D31915" w:rsidRPr="002C5383" w:rsidRDefault="00D31915" w:rsidP="003758D6">
      <w:pPr>
        <w:pStyle w:val="EndnoteText"/>
        <w:tabs>
          <w:tab w:val="left" w:pos="284"/>
          <w:tab w:val="left" w:pos="425"/>
          <w:tab w:val="left" w:pos="567"/>
          <w:tab w:val="left" w:pos="709"/>
        </w:tabs>
        <w:spacing w:before="80" w:line="168" w:lineRule="auto"/>
        <w:rPr>
          <w:szCs w:val="26"/>
          <w:rtl/>
          <w:lang w:bidi="ar-EG"/>
        </w:rPr>
      </w:pPr>
      <w:r w:rsidRPr="002C5383">
        <w:rPr>
          <w:rStyle w:val="EndnoteReference"/>
          <w:szCs w:val="26"/>
        </w:rPr>
        <w:endnoteRef/>
      </w:r>
      <w:r w:rsidRPr="002C5383">
        <w:rPr>
          <w:rFonts w:hint="cs"/>
          <w:szCs w:val="26"/>
          <w:rtl/>
          <w:lang w:bidi="ar-EG"/>
        </w:rPr>
        <w:tab/>
        <w:t xml:space="preserve">تعرف قاعدة بيانات مصطلحات الاتحاد الدولي للاتصالات "الدبلجة المتزامنة" </w:t>
      </w:r>
      <w:r w:rsidRPr="002C5383">
        <w:rPr>
          <w:szCs w:val="26"/>
          <w:lang w:bidi="ar-EG"/>
        </w:rPr>
        <w:t>("</w:t>
      </w:r>
      <w:r w:rsidR="003758D6">
        <w:rPr>
          <w:szCs w:val="26"/>
          <w:lang w:bidi="ar-EG"/>
        </w:rPr>
        <w:t>l</w:t>
      </w:r>
      <w:r w:rsidRPr="002C5383">
        <w:rPr>
          <w:szCs w:val="26"/>
          <w:lang w:bidi="ar-EG"/>
        </w:rPr>
        <w:t>ip- sync")</w:t>
      </w:r>
      <w:r w:rsidR="000726BF">
        <w:rPr>
          <w:rFonts w:hint="cs"/>
          <w:szCs w:val="26"/>
          <w:rtl/>
          <w:lang w:bidi="ar-EG"/>
        </w:rPr>
        <w:t xml:space="preserve"> على النحو التالي:</w:t>
      </w:r>
    </w:p>
    <w:p w:rsidR="00D31915" w:rsidRPr="002C5383" w:rsidRDefault="00D31915" w:rsidP="00D31915">
      <w:pPr>
        <w:pStyle w:val="EndnoteText"/>
        <w:spacing w:before="80" w:line="168" w:lineRule="auto"/>
        <w:rPr>
          <w:szCs w:val="26"/>
          <w:rtl/>
          <w:lang w:bidi="ar-EG"/>
        </w:rPr>
      </w:pPr>
      <w:r w:rsidRPr="002C5383">
        <w:rPr>
          <w:rFonts w:hint="cs"/>
          <w:szCs w:val="26"/>
          <w:rtl/>
          <w:lang w:bidi="ar-EG"/>
        </w:rPr>
        <w:t>"عملية ترمي إلى إعطاء إحساس بأن حركة الكلام المعروض للشخص متزامنة مع صوت الشخص. وهي تعني التقليل إلى أدنى حد من المهلة النسبية بين العرض المرئي لشخص يتكلم وسماع صوت الشخص المتكلم. والغرض من ذلك هو تحقيق علاقة طبيعية بين الصورة المرئية والرسالة السمعية للمشاهد/المستمع".</w:t>
      </w:r>
    </w:p>
  </w:endnote>
  <w:endnote w:id="3">
    <w:p w:rsidR="009D4A5B" w:rsidRPr="002C5383" w:rsidRDefault="009D4A5B" w:rsidP="009D4A5B">
      <w:pPr>
        <w:pStyle w:val="EndnoteText"/>
        <w:tabs>
          <w:tab w:val="left" w:pos="284"/>
          <w:tab w:val="left" w:pos="425"/>
          <w:tab w:val="left" w:pos="567"/>
          <w:tab w:val="left" w:pos="709"/>
        </w:tabs>
        <w:spacing w:before="80" w:line="168" w:lineRule="auto"/>
        <w:rPr>
          <w:ins w:id="3" w:author="Awad, Samy" w:date="2011-03-31T12:27:00Z"/>
          <w:szCs w:val="26"/>
          <w:rtl/>
          <w:lang w:bidi="ar-EG"/>
        </w:rPr>
      </w:pPr>
      <w:ins w:id="4" w:author="Awad, Samy" w:date="2011-03-31T12:27:00Z">
        <w:r w:rsidRPr="002C5383">
          <w:rPr>
            <w:rStyle w:val="EndnoteReference"/>
            <w:szCs w:val="26"/>
          </w:rPr>
          <w:endnoteRef/>
        </w:r>
        <w:r w:rsidRPr="002C5383">
          <w:rPr>
            <w:szCs w:val="26"/>
          </w:rPr>
          <w:tab/>
        </w:r>
        <w:r w:rsidRPr="002C5383">
          <w:rPr>
            <w:rFonts w:hint="cs"/>
            <w:szCs w:val="26"/>
            <w:rtl/>
            <w:lang w:bidi="ar-EG"/>
          </w:rPr>
          <w:t>يعد عرض الصور الرقمية على الشاشات الكبيرة بمثابة أسرة من أنظمة الصور الرقمية المطبقة على برامج مثل الأعمال الدرامية والمسرحيات والأحداث الرياضية والحفلات الموسيقية والأحداث الثقافية وما إلى ذلك، بدءاً من التقاط الصورة حتى عرضها على الشاشات الكبيرة بجودة استبانة عالية في أماكن معدة لذلك على نحو ملائم مثل المسارح والقاعات وغيرها من الأماكن.</w:t>
        </w:r>
      </w:ins>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宋体">
    <w:altName w:val="Arial Unicode MS"/>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54" w:rsidRDefault="00037A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15" w:rsidRPr="00F77B91" w:rsidRDefault="00D31915" w:rsidP="006D4E12">
    <w:pPr>
      <w:pStyle w:val="Footer"/>
      <w:tabs>
        <w:tab w:val="clear" w:pos="9406"/>
        <w:tab w:val="center" w:pos="5670"/>
        <w:tab w:val="right" w:pos="9639"/>
      </w:tabs>
      <w:spacing w:line="240" w:lineRule="auto"/>
      <w:rPr>
        <w:sz w:val="16"/>
        <w:szCs w:val="16"/>
      </w:rPr>
    </w:pPr>
    <w:r>
      <w:rPr>
        <w:rFonts w:hint="cs"/>
        <w:sz w:val="2"/>
        <w:szCs w:val="2"/>
        <w:rtl/>
      </w:rPr>
      <w:t>خ</w:t>
    </w:r>
    <w:fldSimple w:instr=" FILENAME \p \* MERGEFORMAT ">
      <w:r w:rsidR="00371AE2">
        <w:rPr>
          <w:noProof/>
          <w:sz w:val="16"/>
          <w:szCs w:val="16"/>
        </w:rPr>
        <w:t>M:\SG_DOC\SG9\_CIRCULARS\177-a.DOCX</w:t>
      </w:r>
    </w:fldSimple>
    <w:r w:rsidRPr="00F13FEE">
      <w:rPr>
        <w:sz w:val="16"/>
        <w:szCs w:val="16"/>
      </w:rPr>
      <w:t xml:space="preserve">  (</w:t>
    </w:r>
    <w:r>
      <w:rPr>
        <w:sz w:val="16"/>
        <w:szCs w:val="16"/>
      </w:rPr>
      <w:t>304502</w:t>
    </w:r>
    <w:r w:rsidRPr="00F13FEE">
      <w:rPr>
        <w:sz w:val="16"/>
        <w:szCs w:val="16"/>
      </w:rPr>
      <w:t>)</w:t>
    </w:r>
    <w:r w:rsidRPr="00F13FEE">
      <w:rPr>
        <w:sz w:val="16"/>
        <w:szCs w:val="16"/>
      </w:rPr>
      <w:tab/>
    </w:r>
    <w:r w:rsidR="00633A3D" w:rsidRPr="00F13FEE">
      <w:rPr>
        <w:sz w:val="16"/>
        <w:szCs w:val="16"/>
      </w:rPr>
      <w:fldChar w:fldCharType="begin"/>
    </w:r>
    <w:r w:rsidRPr="00F13FEE">
      <w:rPr>
        <w:sz w:val="16"/>
        <w:szCs w:val="16"/>
      </w:rPr>
      <w:instrText xml:space="preserve"> savedate \@ dd.MM.yy </w:instrText>
    </w:r>
    <w:r w:rsidR="00633A3D" w:rsidRPr="00F13FEE">
      <w:rPr>
        <w:sz w:val="16"/>
        <w:szCs w:val="16"/>
      </w:rPr>
      <w:fldChar w:fldCharType="separate"/>
    </w:r>
    <w:r w:rsidR="00D57F6D">
      <w:rPr>
        <w:noProof/>
        <w:sz w:val="16"/>
        <w:szCs w:val="16"/>
      </w:rPr>
      <w:t>14.04.11</w:t>
    </w:r>
    <w:r w:rsidR="00633A3D" w:rsidRPr="00F13FEE">
      <w:rPr>
        <w:sz w:val="16"/>
        <w:szCs w:val="16"/>
      </w:rPr>
      <w:fldChar w:fldCharType="end"/>
    </w:r>
    <w:r w:rsidRPr="00F13FEE">
      <w:rPr>
        <w:sz w:val="16"/>
        <w:szCs w:val="16"/>
      </w:rPr>
      <w:tab/>
    </w:r>
    <w:r w:rsidR="00633A3D" w:rsidRPr="00F13FEE">
      <w:rPr>
        <w:sz w:val="16"/>
        <w:szCs w:val="16"/>
      </w:rPr>
      <w:fldChar w:fldCharType="begin"/>
    </w:r>
    <w:r w:rsidRPr="00F13FEE">
      <w:rPr>
        <w:sz w:val="16"/>
        <w:szCs w:val="16"/>
      </w:rPr>
      <w:instrText xml:space="preserve"> printdate \@ dd.MM.yy </w:instrText>
    </w:r>
    <w:r w:rsidR="00633A3D" w:rsidRPr="00F13FEE">
      <w:rPr>
        <w:sz w:val="16"/>
        <w:szCs w:val="16"/>
      </w:rPr>
      <w:fldChar w:fldCharType="separate"/>
    </w:r>
    <w:r w:rsidR="00371AE2">
      <w:rPr>
        <w:noProof/>
        <w:sz w:val="16"/>
        <w:szCs w:val="16"/>
      </w:rPr>
      <w:t>14.04.11</w:t>
    </w:r>
    <w:r w:rsidR="00633A3D" w:rsidRPr="00F13FEE">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D31915" w:rsidTr="00F90D18">
      <w:trPr>
        <w:cantSplit/>
      </w:trPr>
      <w:tc>
        <w:tcPr>
          <w:tcW w:w="1062" w:type="pct"/>
          <w:tcBorders>
            <w:top w:val="single" w:sz="6" w:space="0" w:color="auto"/>
          </w:tcBorders>
          <w:tcMar>
            <w:top w:w="57" w:type="dxa"/>
          </w:tcMar>
        </w:tcPr>
        <w:p w:rsidR="00D31915" w:rsidRDefault="00D31915" w:rsidP="00F90D18">
          <w:pPr>
            <w:pStyle w:val="itu0"/>
          </w:pPr>
          <w:r>
            <w:t>Place des Nations</w:t>
          </w:r>
        </w:p>
      </w:tc>
      <w:tc>
        <w:tcPr>
          <w:tcW w:w="1583" w:type="pct"/>
          <w:tcBorders>
            <w:top w:val="single" w:sz="6" w:space="0" w:color="auto"/>
          </w:tcBorders>
          <w:tcMar>
            <w:top w:w="57" w:type="dxa"/>
          </w:tcMar>
        </w:tcPr>
        <w:p w:rsidR="00D31915" w:rsidRDefault="00D31915" w:rsidP="00F90D18">
          <w:pPr>
            <w:pStyle w:val="itu0"/>
          </w:pPr>
          <w:r>
            <w:t>Telephone</w:t>
          </w:r>
          <w:r>
            <w:tab/>
            <w:t>+41 22 730 51 11</w:t>
          </w:r>
        </w:p>
      </w:tc>
      <w:tc>
        <w:tcPr>
          <w:tcW w:w="1224" w:type="pct"/>
          <w:tcBorders>
            <w:top w:val="single" w:sz="6" w:space="0" w:color="auto"/>
          </w:tcBorders>
          <w:tcMar>
            <w:top w:w="57" w:type="dxa"/>
          </w:tcMar>
        </w:tcPr>
        <w:p w:rsidR="00D31915" w:rsidRDefault="00D31915" w:rsidP="00F90D18">
          <w:pPr>
            <w:pStyle w:val="itu0"/>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31915" w:rsidRDefault="00D31915" w:rsidP="00F90D18">
          <w:pPr>
            <w:pStyle w:val="itu0"/>
          </w:pPr>
          <w:r>
            <w:t>E-mail:</w:t>
          </w:r>
          <w:r>
            <w:tab/>
            <w:t>itumail@itu.int</w:t>
          </w:r>
        </w:p>
      </w:tc>
    </w:tr>
    <w:tr w:rsidR="00D31915" w:rsidTr="00F90D18">
      <w:trPr>
        <w:cantSplit/>
      </w:trPr>
      <w:tc>
        <w:tcPr>
          <w:tcW w:w="1062" w:type="pct"/>
        </w:tcPr>
        <w:p w:rsidR="00D31915" w:rsidRPr="008F5E3A" w:rsidRDefault="00D31915" w:rsidP="00F90D18">
          <w:pPr>
            <w:pStyle w:val="itu0"/>
          </w:pPr>
          <w:r w:rsidRPr="008F5E3A">
            <w:t>CH-1211 Geneva 20</w:t>
          </w:r>
        </w:p>
      </w:tc>
      <w:tc>
        <w:tcPr>
          <w:tcW w:w="1583" w:type="pct"/>
        </w:tcPr>
        <w:p w:rsidR="00D31915" w:rsidRPr="008F5E3A" w:rsidRDefault="00D31915" w:rsidP="00F90D18">
          <w:pPr>
            <w:pStyle w:val="itu0"/>
          </w:pPr>
          <w:r w:rsidRPr="008F5E3A">
            <w:t>Telefax</w:t>
          </w:r>
          <w:r w:rsidRPr="008F5E3A">
            <w:tab/>
            <w:t>Gr3:</w:t>
          </w:r>
          <w:r w:rsidRPr="008F5E3A">
            <w:tab/>
            <w:t>+41 22 733 72 56</w:t>
          </w:r>
        </w:p>
      </w:tc>
      <w:tc>
        <w:tcPr>
          <w:tcW w:w="1224" w:type="pct"/>
        </w:tcPr>
        <w:p w:rsidR="00D31915" w:rsidRPr="008F5E3A" w:rsidRDefault="00D31915" w:rsidP="00F90D18">
          <w:pPr>
            <w:pStyle w:val="itu0"/>
          </w:pPr>
          <w:r w:rsidRPr="008F5E3A">
            <w:t>Telegram ITU GENEVE</w:t>
          </w:r>
        </w:p>
      </w:tc>
      <w:tc>
        <w:tcPr>
          <w:tcW w:w="1131" w:type="pct"/>
        </w:tcPr>
        <w:p w:rsidR="00D31915" w:rsidRPr="00724ED5" w:rsidRDefault="00D31915" w:rsidP="00F90D18">
          <w:pPr>
            <w:pStyle w:val="itu0"/>
            <w:rPr>
              <w:lang w:val="en-US"/>
            </w:rPr>
          </w:pPr>
          <w:r w:rsidRPr="008F5E3A">
            <w:tab/>
          </w:r>
          <w:hyperlink r:id="rId1" w:history="1">
            <w:r w:rsidRPr="0034525D">
              <w:rPr>
                <w:rStyle w:val="Hyperlink"/>
              </w:rPr>
              <w:t>www.itu.int</w:t>
            </w:r>
          </w:hyperlink>
        </w:p>
      </w:tc>
    </w:tr>
    <w:tr w:rsidR="00D31915" w:rsidTr="00F90D18">
      <w:trPr>
        <w:cantSplit/>
      </w:trPr>
      <w:tc>
        <w:tcPr>
          <w:tcW w:w="1062" w:type="pct"/>
        </w:tcPr>
        <w:p w:rsidR="00D31915" w:rsidRDefault="00D31915" w:rsidP="00F90D18">
          <w:pPr>
            <w:pStyle w:val="itu0"/>
          </w:pPr>
          <w:r>
            <w:t>SWITZERLAND</w:t>
          </w:r>
        </w:p>
      </w:tc>
      <w:tc>
        <w:tcPr>
          <w:tcW w:w="1583" w:type="pct"/>
        </w:tcPr>
        <w:p w:rsidR="00D31915" w:rsidRDefault="00D31915" w:rsidP="00F90D18">
          <w:pPr>
            <w:pStyle w:val="itu0"/>
          </w:pPr>
          <w:r>
            <w:tab/>
            <w:t>Gr4:</w:t>
          </w:r>
          <w:r>
            <w:tab/>
            <w:t>+41 22 730 65 00</w:t>
          </w:r>
        </w:p>
      </w:tc>
      <w:tc>
        <w:tcPr>
          <w:tcW w:w="1224" w:type="pct"/>
        </w:tcPr>
        <w:p w:rsidR="00D31915" w:rsidRDefault="00D31915" w:rsidP="00F90D18">
          <w:pPr>
            <w:pStyle w:val="itu0"/>
          </w:pPr>
        </w:p>
      </w:tc>
      <w:tc>
        <w:tcPr>
          <w:tcW w:w="1131" w:type="pct"/>
        </w:tcPr>
        <w:p w:rsidR="00D31915" w:rsidRDefault="00D31915" w:rsidP="00F90D18">
          <w:pPr>
            <w:pStyle w:val="itu0"/>
          </w:pPr>
        </w:p>
      </w:tc>
    </w:tr>
  </w:tbl>
  <w:p w:rsidR="00D31915" w:rsidRPr="00795FF6" w:rsidRDefault="00D31915" w:rsidP="00795FF6">
    <w:pPr>
      <w:pStyle w:val="Footer"/>
      <w:tabs>
        <w:tab w:val="clear" w:pos="9406"/>
        <w:tab w:val="right" w:pos="9617"/>
      </w:tabs>
      <w:spacing w:before="0"/>
      <w:rPr>
        <w:sz w:val="2"/>
        <w:szCs w:val="2"/>
      </w:rPr>
    </w:pPr>
    <w:r>
      <w:rPr>
        <w:rFonts w:hint="cs"/>
        <w:sz w:val="2"/>
        <w:szCs w:val="2"/>
        <w:rtl/>
      </w:rPr>
      <w:t>خ</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F1" w:rsidRPr="00037A54" w:rsidRDefault="00037A54" w:rsidP="00037A54">
    <w:pPr>
      <w:pStyle w:val="Footer"/>
      <w:rPr>
        <w:sz w:val="16"/>
        <w:szCs w:val="16"/>
        <w:lang w:val="fr-CH"/>
      </w:rPr>
    </w:pPr>
    <w:r>
      <w:rPr>
        <w:rFonts w:hint="cs"/>
        <w:sz w:val="2"/>
        <w:szCs w:val="2"/>
        <w:rtl/>
      </w:rPr>
      <w:t>خ</w:t>
    </w:r>
    <w:r w:rsidRPr="00357FC4">
      <w:rPr>
        <w:sz w:val="16"/>
        <w:szCs w:val="16"/>
        <w:lang w:val="fr-CH"/>
      </w:rPr>
      <w:t>ITU-T\BUREAU\CIRC\17</w:t>
    </w:r>
    <w:r>
      <w:rPr>
        <w:sz w:val="16"/>
        <w:szCs w:val="16"/>
        <w:lang w:val="fr-CH"/>
      </w:rPr>
      <w:t>7A</w:t>
    </w:r>
    <w:r w:rsidRPr="00357FC4">
      <w:rPr>
        <w:sz w:val="16"/>
        <w:szCs w:val="16"/>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54" w:rsidRPr="00F32907" w:rsidRDefault="00176F66" w:rsidP="00037A54">
    <w:pPr>
      <w:pStyle w:val="Footer"/>
      <w:rPr>
        <w:sz w:val="16"/>
        <w:szCs w:val="16"/>
        <w:lang w:val="fr-CH"/>
      </w:rPr>
    </w:pPr>
    <w:r>
      <w:rPr>
        <w:rFonts w:hint="cs"/>
        <w:sz w:val="2"/>
        <w:szCs w:val="2"/>
        <w:rtl/>
      </w:rPr>
      <w:t>خ</w:t>
    </w:r>
    <w:r w:rsidR="00037A54" w:rsidRPr="00357FC4">
      <w:rPr>
        <w:sz w:val="16"/>
        <w:szCs w:val="16"/>
        <w:lang w:val="fr-CH"/>
      </w:rPr>
      <w:t>ITU-T\BUREAU\CIRC\17</w:t>
    </w:r>
    <w:r w:rsidR="00037A54">
      <w:rPr>
        <w:sz w:val="16"/>
        <w:szCs w:val="16"/>
        <w:lang w:val="fr-CH"/>
      </w:rPr>
      <w:t>7A</w:t>
    </w:r>
    <w:r w:rsidR="00037A54" w:rsidRPr="00357FC4">
      <w:rPr>
        <w:sz w:val="16"/>
        <w:szCs w:val="16"/>
        <w:lang w:val="fr-CH"/>
      </w:rPr>
      <w:t>.DOC</w:t>
    </w:r>
  </w:p>
  <w:p w:rsidR="00176F66" w:rsidRPr="00795FF6" w:rsidRDefault="00176F66" w:rsidP="00037A54">
    <w:pPr>
      <w:pStyle w:val="Footer"/>
      <w:tabs>
        <w:tab w:val="clear" w:pos="6663"/>
        <w:tab w:val="center" w:pos="5670"/>
      </w:tabs>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E4" w:rsidRDefault="007046E4" w:rsidP="008E4AC9">
      <w:r>
        <w:separator/>
      </w:r>
    </w:p>
  </w:footnote>
  <w:footnote w:type="continuationSeparator" w:id="0">
    <w:p w:rsidR="007046E4" w:rsidRDefault="007046E4" w:rsidP="008E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54" w:rsidRDefault="00037A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15" w:rsidRDefault="00D31915" w:rsidP="008165EA">
    <w:pPr>
      <w:pStyle w:val="Header"/>
      <w:bidi w:val="0"/>
      <w:spacing w:before="0"/>
    </w:pPr>
    <w:r>
      <w:t>- </w:t>
    </w:r>
    <w:r w:rsidR="00633A3D">
      <w:rPr>
        <w:rStyle w:val="PageNumber"/>
      </w:rPr>
      <w:fldChar w:fldCharType="begin"/>
    </w:r>
    <w:r>
      <w:rPr>
        <w:rStyle w:val="PageNumber"/>
      </w:rPr>
      <w:instrText xml:space="preserve"> PAGE </w:instrText>
    </w:r>
    <w:r w:rsidR="00633A3D">
      <w:rPr>
        <w:rStyle w:val="PageNumber"/>
      </w:rPr>
      <w:fldChar w:fldCharType="separate"/>
    </w:r>
    <w:r w:rsidR="005F2023">
      <w:rPr>
        <w:rStyle w:val="PageNumber"/>
        <w:noProof/>
      </w:rPr>
      <w:t>2</w:t>
    </w:r>
    <w:r w:rsidR="00633A3D">
      <w:rPr>
        <w:rStyle w:val="PageNumber"/>
      </w:rPr>
      <w:fldChar w:fldCharType="end"/>
    </w: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54" w:rsidRDefault="00037A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C7" w:rsidRDefault="009F45C7" w:rsidP="009F45C7">
    <w:pPr>
      <w:pStyle w:val="Header"/>
      <w:bidi w:val="0"/>
      <w:spacing w:after="0"/>
      <w:rPr>
        <w:sz w:val="20"/>
        <w:szCs w:val="20"/>
      </w:rPr>
    </w:pPr>
    <w:r>
      <w:rPr>
        <w:rStyle w:val="PageNumber"/>
        <w:szCs w:val="20"/>
      </w:rPr>
      <w:t xml:space="preserve">- </w:t>
    </w:r>
    <w:r w:rsidR="00633A3D" w:rsidRPr="00371518">
      <w:rPr>
        <w:rStyle w:val="PageNumber"/>
        <w:szCs w:val="20"/>
      </w:rPr>
      <w:fldChar w:fldCharType="begin"/>
    </w:r>
    <w:r w:rsidRPr="00371518">
      <w:rPr>
        <w:rStyle w:val="PageNumber"/>
        <w:szCs w:val="20"/>
      </w:rPr>
      <w:instrText xml:space="preserve"> PAGE </w:instrText>
    </w:r>
    <w:r w:rsidR="00633A3D" w:rsidRPr="00371518">
      <w:rPr>
        <w:rStyle w:val="PageNumber"/>
        <w:szCs w:val="20"/>
      </w:rPr>
      <w:fldChar w:fldCharType="separate"/>
    </w:r>
    <w:r w:rsidR="00D57F6D">
      <w:rPr>
        <w:rStyle w:val="PageNumber"/>
        <w:noProof/>
        <w:szCs w:val="20"/>
      </w:rPr>
      <w:t>4</w:t>
    </w:r>
    <w:r w:rsidR="00633A3D" w:rsidRPr="00371518">
      <w:rPr>
        <w:rStyle w:val="PageNumber"/>
        <w:szCs w:val="20"/>
      </w:rPr>
      <w:fldChar w:fldCharType="end"/>
    </w:r>
    <w:r>
      <w:rPr>
        <w:rStyle w:val="PageNumber"/>
        <w:szCs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F6" w:rsidRDefault="009F45C7" w:rsidP="009D36DC">
    <w:pPr>
      <w:pStyle w:val="Header"/>
      <w:bidi w:val="0"/>
      <w:spacing w:after="0"/>
      <w:rPr>
        <w:sz w:val="20"/>
        <w:szCs w:val="20"/>
      </w:rPr>
    </w:pPr>
    <w:r>
      <w:rPr>
        <w:rStyle w:val="PageNumber"/>
        <w:szCs w:val="20"/>
      </w:rPr>
      <w:t xml:space="preserve">- </w:t>
    </w:r>
    <w:r w:rsidR="00633A3D" w:rsidRPr="00371518">
      <w:rPr>
        <w:rStyle w:val="PageNumber"/>
        <w:szCs w:val="20"/>
      </w:rPr>
      <w:fldChar w:fldCharType="begin"/>
    </w:r>
    <w:r w:rsidR="00C571F6" w:rsidRPr="00371518">
      <w:rPr>
        <w:rStyle w:val="PageNumber"/>
        <w:szCs w:val="20"/>
      </w:rPr>
      <w:instrText xml:space="preserve"> PAGE </w:instrText>
    </w:r>
    <w:r w:rsidR="00633A3D" w:rsidRPr="00371518">
      <w:rPr>
        <w:rStyle w:val="PageNumber"/>
        <w:szCs w:val="20"/>
      </w:rPr>
      <w:fldChar w:fldCharType="separate"/>
    </w:r>
    <w:r w:rsidR="00D57F6D">
      <w:rPr>
        <w:rStyle w:val="PageNumber"/>
        <w:noProof/>
        <w:szCs w:val="20"/>
      </w:rPr>
      <w:t>2</w:t>
    </w:r>
    <w:r w:rsidR="00633A3D" w:rsidRPr="00371518">
      <w:rPr>
        <w:rStyle w:val="PageNumber"/>
        <w:szCs w:val="20"/>
      </w:rPr>
      <w:fldChar w:fldCharType="end"/>
    </w:r>
    <w:r>
      <w:rPr>
        <w:rStyle w:val="PageNumber"/>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B679B2"/>
    <w:lvl w:ilvl="0">
      <w:start w:val="1"/>
      <w:numFmt w:val="decimal"/>
      <w:lvlText w:val="%1."/>
      <w:lvlJc w:val="left"/>
      <w:pPr>
        <w:tabs>
          <w:tab w:val="num" w:pos="1492"/>
        </w:tabs>
        <w:ind w:left="1492" w:hanging="360"/>
      </w:pPr>
    </w:lvl>
  </w:abstractNum>
  <w:abstractNum w:abstractNumId="1">
    <w:nsid w:val="FFFFFF7D"/>
    <w:multiLevelType w:val="singleLevel"/>
    <w:tmpl w:val="8D8E1372"/>
    <w:lvl w:ilvl="0">
      <w:start w:val="1"/>
      <w:numFmt w:val="decimal"/>
      <w:lvlText w:val="%1."/>
      <w:lvlJc w:val="left"/>
      <w:pPr>
        <w:tabs>
          <w:tab w:val="num" w:pos="1209"/>
        </w:tabs>
        <w:ind w:left="1209" w:hanging="360"/>
      </w:pPr>
    </w:lvl>
  </w:abstractNum>
  <w:abstractNum w:abstractNumId="2">
    <w:nsid w:val="FFFFFF7E"/>
    <w:multiLevelType w:val="singleLevel"/>
    <w:tmpl w:val="68725124"/>
    <w:lvl w:ilvl="0">
      <w:start w:val="1"/>
      <w:numFmt w:val="decimal"/>
      <w:lvlText w:val="%1."/>
      <w:lvlJc w:val="left"/>
      <w:pPr>
        <w:tabs>
          <w:tab w:val="num" w:pos="926"/>
        </w:tabs>
        <w:ind w:left="926" w:hanging="360"/>
      </w:pPr>
    </w:lvl>
  </w:abstractNum>
  <w:abstractNum w:abstractNumId="3">
    <w:nsid w:val="FFFFFF7F"/>
    <w:multiLevelType w:val="singleLevel"/>
    <w:tmpl w:val="D65E6F0A"/>
    <w:lvl w:ilvl="0">
      <w:start w:val="1"/>
      <w:numFmt w:val="decimal"/>
      <w:lvlText w:val="%1."/>
      <w:lvlJc w:val="left"/>
      <w:pPr>
        <w:tabs>
          <w:tab w:val="num" w:pos="643"/>
        </w:tabs>
        <w:ind w:left="643" w:hanging="360"/>
      </w:pPr>
    </w:lvl>
  </w:abstractNum>
  <w:abstractNum w:abstractNumId="4">
    <w:nsid w:val="FFFFFF80"/>
    <w:multiLevelType w:val="singleLevel"/>
    <w:tmpl w:val="6F48B5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ACE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2425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522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E83EDC"/>
    <w:lvl w:ilvl="0">
      <w:start w:val="1"/>
      <w:numFmt w:val="decimal"/>
      <w:lvlText w:val="%1."/>
      <w:lvlJc w:val="left"/>
      <w:pPr>
        <w:tabs>
          <w:tab w:val="num" w:pos="360"/>
        </w:tabs>
        <w:ind w:left="360" w:hanging="360"/>
      </w:pPr>
    </w:lvl>
  </w:abstractNum>
  <w:abstractNum w:abstractNumId="9">
    <w:nsid w:val="FFFFFF89"/>
    <w:multiLevelType w:val="singleLevel"/>
    <w:tmpl w:val="872065B8"/>
    <w:lvl w:ilvl="0">
      <w:start w:val="1"/>
      <w:numFmt w:val="bulle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959C4"/>
    <w:multiLevelType w:val="multilevel"/>
    <w:tmpl w:val="3800A6BE"/>
    <w:lvl w:ilvl="0">
      <w:start w:val="1"/>
      <w:numFmt w:val="decimal"/>
      <w:lvlText w:val="%1"/>
      <w:lvlJc w:val="left"/>
      <w:pPr>
        <w:tabs>
          <w:tab w:val="num" w:pos="794"/>
        </w:tabs>
        <w:ind w:left="794" w:hanging="794"/>
      </w:pPr>
      <w:rPr>
        <w:rFonts w:ascii="Times New Roman Bold" w:hAnsi="Times New Roman Bold" w:hint="default"/>
        <w:b/>
        <w:i w:val="0"/>
        <w:sz w:val="28"/>
      </w:rPr>
    </w:lvl>
    <w:lvl w:ilvl="1">
      <w:start w:val="1"/>
      <w:numFmt w:val="decimal"/>
      <w:lvlText w:val="%1.%2"/>
      <w:lvlJc w:val="left"/>
      <w:pPr>
        <w:tabs>
          <w:tab w:val="num" w:pos="794"/>
        </w:tabs>
        <w:ind w:left="794" w:hanging="794"/>
      </w:pPr>
      <w:rPr>
        <w:rFonts w:ascii="Times New Roman Bold" w:hAnsi="Times New Roman Bold" w:hint="default"/>
        <w:b/>
        <w:i w:val="0"/>
        <w:sz w:val="24"/>
      </w:rPr>
    </w:lvl>
    <w:lvl w:ilvl="2">
      <w:start w:val="1"/>
      <w:numFmt w:val="decimal"/>
      <w:lvlText w:val="%1.%2.%3"/>
      <w:lvlJc w:val="left"/>
      <w:pPr>
        <w:tabs>
          <w:tab w:val="num" w:pos="794"/>
        </w:tabs>
        <w:ind w:left="794" w:hanging="794"/>
      </w:pPr>
      <w:rPr>
        <w:rFonts w:ascii="Times New Roman Bold" w:hAnsi="Times New Roman Bold" w:hint="default"/>
        <w:b/>
        <w:i w:val="0"/>
        <w:sz w:val="22"/>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D4339B"/>
    <w:multiLevelType w:val="hybridMultilevel"/>
    <w:tmpl w:val="E454FC0A"/>
    <w:lvl w:ilvl="0" w:tplc="893663A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7492D62"/>
    <w:multiLevelType w:val="hybridMultilevel"/>
    <w:tmpl w:val="8578EE3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8803528"/>
    <w:multiLevelType w:val="hybridMultilevel"/>
    <w:tmpl w:val="33E07110"/>
    <w:lvl w:ilvl="0" w:tplc="7F7EA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966B0C"/>
    <w:multiLevelType w:val="hybridMultilevel"/>
    <w:tmpl w:val="FB4EA644"/>
    <w:lvl w:ilvl="0" w:tplc="162A8C8A">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2326D"/>
    <w:multiLevelType w:val="hybridMultilevel"/>
    <w:tmpl w:val="0CC65CB2"/>
    <w:lvl w:ilvl="0" w:tplc="0180E4A4">
      <w:start w:val="1"/>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7">
    <w:nsid w:val="1BCB62CA"/>
    <w:multiLevelType w:val="hybridMultilevel"/>
    <w:tmpl w:val="391A1AE2"/>
    <w:lvl w:ilvl="0" w:tplc="1E9ED6C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D739E"/>
    <w:multiLevelType w:val="multilevel"/>
    <w:tmpl w:val="656C60FE"/>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E2927B3"/>
    <w:multiLevelType w:val="multilevel"/>
    <w:tmpl w:val="2582559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sz w:val="22"/>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3947551"/>
    <w:multiLevelType w:val="hybridMultilevel"/>
    <w:tmpl w:val="4A0AAE44"/>
    <w:lvl w:ilvl="0" w:tplc="3EEEB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34653D"/>
    <w:multiLevelType w:val="multilevel"/>
    <w:tmpl w:val="C262C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070AFD"/>
    <w:multiLevelType w:val="hybridMultilevel"/>
    <w:tmpl w:val="28222E20"/>
    <w:lvl w:ilvl="0" w:tplc="2A36BB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461B08"/>
    <w:multiLevelType w:val="hybridMultilevel"/>
    <w:tmpl w:val="EE7C9286"/>
    <w:lvl w:ilvl="0" w:tplc="F45E536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7C9F86">
      <w:start w:val="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4409FA"/>
    <w:multiLevelType w:val="hybridMultilevel"/>
    <w:tmpl w:val="DE70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706819"/>
    <w:multiLevelType w:val="hybridMultilevel"/>
    <w:tmpl w:val="96F23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22B72A1"/>
    <w:multiLevelType w:val="multilevel"/>
    <w:tmpl w:val="2786B9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81377E"/>
    <w:multiLevelType w:val="multilevel"/>
    <w:tmpl w:val="5CE2D2D6"/>
    <w:lvl w:ilvl="0">
      <w:start w:val="1"/>
      <w:numFmt w:val="bullet"/>
      <w:lvlText w:val="–"/>
      <w:lvlJc w:val="left"/>
      <w:pPr>
        <w:tabs>
          <w:tab w:val="num" w:pos="717"/>
        </w:tabs>
        <w:ind w:left="717" w:hanging="360"/>
      </w:pPr>
      <w:rPr>
        <w:rFonts w:ascii="Times New Roman" w:hAnsi="Times New Roman" w:cs="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29">
    <w:nsid w:val="59FF5BA4"/>
    <w:multiLevelType w:val="multilevel"/>
    <w:tmpl w:val="7C1E0DF0"/>
    <w:lvl w:ilvl="0">
      <w:start w:val="1"/>
      <w:numFmt w:val="bullet"/>
      <w:lvlText w:val=""/>
      <w:lvlJc w:val="left"/>
      <w:pPr>
        <w:tabs>
          <w:tab w:val="num" w:pos="1069"/>
        </w:tabs>
        <w:ind w:left="1069" w:hanging="360"/>
      </w:pPr>
      <w:rPr>
        <w:rFonts w:ascii="Symbol" w:hAnsi="Symbol" w:cs="Times New Roman"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0">
    <w:nsid w:val="5C416A2D"/>
    <w:multiLevelType w:val="hybridMultilevel"/>
    <w:tmpl w:val="C262C4BE"/>
    <w:lvl w:ilvl="0" w:tplc="413E4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912D3D"/>
    <w:multiLevelType w:val="hybridMultilevel"/>
    <w:tmpl w:val="599AEE28"/>
    <w:lvl w:ilvl="0" w:tplc="FA84274C">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nsid w:val="6AF870F9"/>
    <w:multiLevelType w:val="hybridMultilevel"/>
    <w:tmpl w:val="FC2E275C"/>
    <w:lvl w:ilvl="0" w:tplc="365E0C64">
      <w:start w:val="1"/>
      <w:numFmt w:val="bullet"/>
      <w:lvlText w:val=""/>
      <w:lvlJc w:val="left"/>
      <w:pPr>
        <w:tabs>
          <w:tab w:val="num" w:pos="717"/>
        </w:tabs>
        <w:ind w:left="717"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CE1F1F"/>
    <w:multiLevelType w:val="multilevel"/>
    <w:tmpl w:val="B8AAF84E"/>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5A4E03"/>
    <w:multiLevelType w:val="hybridMultilevel"/>
    <w:tmpl w:val="02B88D70"/>
    <w:lvl w:ilvl="0" w:tplc="6F823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450B0"/>
    <w:multiLevelType w:val="hybridMultilevel"/>
    <w:tmpl w:val="66068310"/>
    <w:lvl w:ilvl="0" w:tplc="30BC04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28"/>
  </w:num>
  <w:num w:numId="4">
    <w:abstractNumId w:val="18"/>
  </w:num>
  <w:num w:numId="5">
    <w:abstractNumId w:val="19"/>
  </w:num>
  <w:num w:numId="6">
    <w:abstractNumId w:val="20"/>
  </w:num>
  <w:num w:numId="7">
    <w:abstractNumId w:val="10"/>
  </w:num>
  <w:num w:numId="8">
    <w:abstractNumId w:val="32"/>
  </w:num>
  <w:num w:numId="9">
    <w:abstractNumId w:val="15"/>
  </w:num>
  <w:num w:numId="10">
    <w:abstractNumId w:val="34"/>
  </w:num>
  <w:num w:numId="11">
    <w:abstractNumId w:val="31"/>
  </w:num>
  <w:num w:numId="12">
    <w:abstractNumId w:val="21"/>
  </w:num>
  <w:num w:numId="13">
    <w:abstractNumId w:val="16"/>
  </w:num>
  <w:num w:numId="14">
    <w:abstractNumId w:val="14"/>
  </w:num>
  <w:num w:numId="15">
    <w:abstractNumId w:val="13"/>
  </w:num>
  <w:num w:numId="16">
    <w:abstractNumId w:val="17"/>
  </w:num>
  <w:num w:numId="17">
    <w:abstractNumId w:val="23"/>
  </w:num>
  <w:num w:numId="18">
    <w:abstractNumId w:val="26"/>
  </w:num>
  <w:num w:numId="19">
    <w:abstractNumId w:val="30"/>
  </w:num>
  <w:num w:numId="20">
    <w:abstractNumId w:val="22"/>
  </w:num>
  <w:num w:numId="21">
    <w:abstractNumId w:val="35"/>
  </w:num>
  <w:num w:numId="22">
    <w:abstractNumId w:val="24"/>
  </w:num>
  <w:num w:numId="23">
    <w:abstractNumId w:val="25"/>
  </w:num>
  <w:num w:numId="24">
    <w:abstractNumId w:val="12"/>
  </w:num>
  <w:num w:numId="25">
    <w:abstractNumId w:val="33"/>
  </w:num>
  <w:num w:numId="26">
    <w:abstractNumId w:val="27"/>
  </w:num>
  <w:num w:numId="27">
    <w:abstractNumId w:val="6"/>
  </w:num>
  <w:num w:numId="28">
    <w:abstractNumId w:val="8"/>
  </w:num>
  <w:num w:numId="29">
    <w:abstractNumId w:val="1"/>
  </w:num>
  <w:num w:numId="30">
    <w:abstractNumId w:val="9"/>
  </w:num>
  <w:num w:numId="31">
    <w:abstractNumId w:val="7"/>
  </w:num>
  <w:num w:numId="32">
    <w:abstractNumId w:val="5"/>
  </w:num>
  <w:num w:numId="33">
    <w:abstractNumId w:val="4"/>
  </w:num>
  <w:num w:numId="34">
    <w:abstractNumId w:val="3"/>
  </w:num>
  <w:num w:numId="35">
    <w:abstractNumId w:val="2"/>
  </w:num>
  <w:num w:numId="36">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004"/>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rsids>
    <w:rsidRoot w:val="007046E4"/>
    <w:rsid w:val="00013526"/>
    <w:rsid w:val="000205A5"/>
    <w:rsid w:val="00030816"/>
    <w:rsid w:val="00036E87"/>
    <w:rsid w:val="00037A54"/>
    <w:rsid w:val="000417D5"/>
    <w:rsid w:val="0004637D"/>
    <w:rsid w:val="00047626"/>
    <w:rsid w:val="00054D77"/>
    <w:rsid w:val="0005630A"/>
    <w:rsid w:val="00063680"/>
    <w:rsid w:val="00066AF0"/>
    <w:rsid w:val="00070F72"/>
    <w:rsid w:val="000726BF"/>
    <w:rsid w:val="000726D1"/>
    <w:rsid w:val="000751DF"/>
    <w:rsid w:val="00075A8B"/>
    <w:rsid w:val="00090329"/>
    <w:rsid w:val="000947DF"/>
    <w:rsid w:val="00096EF9"/>
    <w:rsid w:val="000A36BC"/>
    <w:rsid w:val="000A3961"/>
    <w:rsid w:val="000B3883"/>
    <w:rsid w:val="000D117E"/>
    <w:rsid w:val="000D639E"/>
    <w:rsid w:val="000F3D34"/>
    <w:rsid w:val="000F6383"/>
    <w:rsid w:val="000F6950"/>
    <w:rsid w:val="000F748A"/>
    <w:rsid w:val="0011624F"/>
    <w:rsid w:val="00136C6F"/>
    <w:rsid w:val="00146337"/>
    <w:rsid w:val="001544BC"/>
    <w:rsid w:val="00154BE2"/>
    <w:rsid w:val="00156A51"/>
    <w:rsid w:val="001632A9"/>
    <w:rsid w:val="00166A07"/>
    <w:rsid w:val="00167EB1"/>
    <w:rsid w:val="001752B4"/>
    <w:rsid w:val="001767E1"/>
    <w:rsid w:val="00176F66"/>
    <w:rsid w:val="00191EF1"/>
    <w:rsid w:val="0019521E"/>
    <w:rsid w:val="001A0674"/>
    <w:rsid w:val="001A3F42"/>
    <w:rsid w:val="001A591C"/>
    <w:rsid w:val="001B1461"/>
    <w:rsid w:val="001B1EDE"/>
    <w:rsid w:val="001C43F8"/>
    <w:rsid w:val="001C574D"/>
    <w:rsid w:val="001C7DC7"/>
    <w:rsid w:val="001D0188"/>
    <w:rsid w:val="001D2D32"/>
    <w:rsid w:val="001D64D1"/>
    <w:rsid w:val="001D69DC"/>
    <w:rsid w:val="001E1F15"/>
    <w:rsid w:val="001E4371"/>
    <w:rsid w:val="001E652B"/>
    <w:rsid w:val="001E7B3A"/>
    <w:rsid w:val="001E7F46"/>
    <w:rsid w:val="001F6825"/>
    <w:rsid w:val="002006A4"/>
    <w:rsid w:val="002118BD"/>
    <w:rsid w:val="0022187E"/>
    <w:rsid w:val="00222472"/>
    <w:rsid w:val="00226CCE"/>
    <w:rsid w:val="0024091B"/>
    <w:rsid w:val="00260244"/>
    <w:rsid w:val="0026067E"/>
    <w:rsid w:val="002808A6"/>
    <w:rsid w:val="0028096C"/>
    <w:rsid w:val="002862BB"/>
    <w:rsid w:val="00295369"/>
    <w:rsid w:val="002B28C0"/>
    <w:rsid w:val="002B3B48"/>
    <w:rsid w:val="002B4AE2"/>
    <w:rsid w:val="002B5EAB"/>
    <w:rsid w:val="002B62A1"/>
    <w:rsid w:val="002B7A6D"/>
    <w:rsid w:val="002C68D8"/>
    <w:rsid w:val="002D048D"/>
    <w:rsid w:val="002D5B2D"/>
    <w:rsid w:val="002D613D"/>
    <w:rsid w:val="002E40D5"/>
    <w:rsid w:val="002E53CE"/>
    <w:rsid w:val="002F089D"/>
    <w:rsid w:val="002F7ADE"/>
    <w:rsid w:val="00304779"/>
    <w:rsid w:val="00320B39"/>
    <w:rsid w:val="003229C4"/>
    <w:rsid w:val="00326BC2"/>
    <w:rsid w:val="0032703E"/>
    <w:rsid w:val="00333EA0"/>
    <w:rsid w:val="00335158"/>
    <w:rsid w:val="003426F1"/>
    <w:rsid w:val="003639A7"/>
    <w:rsid w:val="00371518"/>
    <w:rsid w:val="00371AE2"/>
    <w:rsid w:val="003729D1"/>
    <w:rsid w:val="003758D0"/>
    <w:rsid w:val="003758D6"/>
    <w:rsid w:val="00384B11"/>
    <w:rsid w:val="003854FA"/>
    <w:rsid w:val="003928FA"/>
    <w:rsid w:val="003955C0"/>
    <w:rsid w:val="00396E84"/>
    <w:rsid w:val="003B0BB8"/>
    <w:rsid w:val="003B1468"/>
    <w:rsid w:val="003B459E"/>
    <w:rsid w:val="003B502E"/>
    <w:rsid w:val="003B54C5"/>
    <w:rsid w:val="003B657E"/>
    <w:rsid w:val="003C69CC"/>
    <w:rsid w:val="003D3310"/>
    <w:rsid w:val="003E250E"/>
    <w:rsid w:val="003E2829"/>
    <w:rsid w:val="003F4049"/>
    <w:rsid w:val="003F62ED"/>
    <w:rsid w:val="00403AA0"/>
    <w:rsid w:val="0041542E"/>
    <w:rsid w:val="00417050"/>
    <w:rsid w:val="004229CE"/>
    <w:rsid w:val="004262E2"/>
    <w:rsid w:val="00427E72"/>
    <w:rsid w:val="00436031"/>
    <w:rsid w:val="00445CF4"/>
    <w:rsid w:val="00450A30"/>
    <w:rsid w:val="004522EF"/>
    <w:rsid w:val="0045737A"/>
    <w:rsid w:val="0046225B"/>
    <w:rsid w:val="00462C88"/>
    <w:rsid w:val="004746FD"/>
    <w:rsid w:val="00480433"/>
    <w:rsid w:val="00486795"/>
    <w:rsid w:val="00487025"/>
    <w:rsid w:val="00490D56"/>
    <w:rsid w:val="004B5929"/>
    <w:rsid w:val="004B6D39"/>
    <w:rsid w:val="004C48B9"/>
    <w:rsid w:val="004C69CF"/>
    <w:rsid w:val="004D6D0D"/>
    <w:rsid w:val="004E2D7C"/>
    <w:rsid w:val="004E3BF5"/>
    <w:rsid w:val="004F7100"/>
    <w:rsid w:val="00501097"/>
    <w:rsid w:val="00504100"/>
    <w:rsid w:val="00504346"/>
    <w:rsid w:val="00536AFE"/>
    <w:rsid w:val="00541170"/>
    <w:rsid w:val="0054600C"/>
    <w:rsid w:val="00546013"/>
    <w:rsid w:val="00547C2D"/>
    <w:rsid w:val="0055282C"/>
    <w:rsid w:val="0055304F"/>
    <w:rsid w:val="0055523E"/>
    <w:rsid w:val="00577CC9"/>
    <w:rsid w:val="005805B2"/>
    <w:rsid w:val="00584F9A"/>
    <w:rsid w:val="00586985"/>
    <w:rsid w:val="005A7543"/>
    <w:rsid w:val="005A7B22"/>
    <w:rsid w:val="005B2129"/>
    <w:rsid w:val="005B7AF9"/>
    <w:rsid w:val="005C5A3C"/>
    <w:rsid w:val="005D0432"/>
    <w:rsid w:val="005D5E55"/>
    <w:rsid w:val="005F2023"/>
    <w:rsid w:val="005F5A2D"/>
    <w:rsid w:val="00601DDC"/>
    <w:rsid w:val="00614485"/>
    <w:rsid w:val="00617697"/>
    <w:rsid w:val="006305F5"/>
    <w:rsid w:val="00630E9E"/>
    <w:rsid w:val="00633A3D"/>
    <w:rsid w:val="00633B2A"/>
    <w:rsid w:val="006367A7"/>
    <w:rsid w:val="006404E1"/>
    <w:rsid w:val="00641713"/>
    <w:rsid w:val="00646872"/>
    <w:rsid w:val="00652F97"/>
    <w:rsid w:val="006533D9"/>
    <w:rsid w:val="0065528A"/>
    <w:rsid w:val="00655D34"/>
    <w:rsid w:val="006665EA"/>
    <w:rsid w:val="00676ADF"/>
    <w:rsid w:val="00676FF2"/>
    <w:rsid w:val="00677749"/>
    <w:rsid w:val="006777BB"/>
    <w:rsid w:val="00677EC8"/>
    <w:rsid w:val="00680EFF"/>
    <w:rsid w:val="006818A5"/>
    <w:rsid w:val="0068401D"/>
    <w:rsid w:val="00684B96"/>
    <w:rsid w:val="00687B11"/>
    <w:rsid w:val="00695ABC"/>
    <w:rsid w:val="00696D10"/>
    <w:rsid w:val="006A5652"/>
    <w:rsid w:val="006B11F2"/>
    <w:rsid w:val="006B2257"/>
    <w:rsid w:val="006D5295"/>
    <w:rsid w:val="006D6F51"/>
    <w:rsid w:val="006F4360"/>
    <w:rsid w:val="006F5159"/>
    <w:rsid w:val="007046E4"/>
    <w:rsid w:val="007113BD"/>
    <w:rsid w:val="007312AD"/>
    <w:rsid w:val="00745E28"/>
    <w:rsid w:val="00752B40"/>
    <w:rsid w:val="00763B96"/>
    <w:rsid w:val="00767A2C"/>
    <w:rsid w:val="0077747D"/>
    <w:rsid w:val="0078294B"/>
    <w:rsid w:val="00783844"/>
    <w:rsid w:val="007875F7"/>
    <w:rsid w:val="00792F89"/>
    <w:rsid w:val="007970CE"/>
    <w:rsid w:val="007B094D"/>
    <w:rsid w:val="007C02BA"/>
    <w:rsid w:val="007C4017"/>
    <w:rsid w:val="007D281E"/>
    <w:rsid w:val="007D2FBC"/>
    <w:rsid w:val="007D501A"/>
    <w:rsid w:val="007D743F"/>
    <w:rsid w:val="007E0AE3"/>
    <w:rsid w:val="007E0E49"/>
    <w:rsid w:val="007E37E1"/>
    <w:rsid w:val="007F651F"/>
    <w:rsid w:val="007F6795"/>
    <w:rsid w:val="00803EB7"/>
    <w:rsid w:val="00805705"/>
    <w:rsid w:val="00824E5F"/>
    <w:rsid w:val="00827388"/>
    <w:rsid w:val="008333D4"/>
    <w:rsid w:val="00834C0A"/>
    <w:rsid w:val="00834F60"/>
    <w:rsid w:val="00845ED6"/>
    <w:rsid w:val="00852570"/>
    <w:rsid w:val="00864DDC"/>
    <w:rsid w:val="00865CD4"/>
    <w:rsid w:val="00876854"/>
    <w:rsid w:val="00884254"/>
    <w:rsid w:val="00885F85"/>
    <w:rsid w:val="008A7506"/>
    <w:rsid w:val="008B1007"/>
    <w:rsid w:val="008B644C"/>
    <w:rsid w:val="008D04D6"/>
    <w:rsid w:val="008D15F6"/>
    <w:rsid w:val="008E4363"/>
    <w:rsid w:val="008E4AC9"/>
    <w:rsid w:val="008E5BF1"/>
    <w:rsid w:val="008E7B21"/>
    <w:rsid w:val="008F37A2"/>
    <w:rsid w:val="008F5D96"/>
    <w:rsid w:val="00904BFD"/>
    <w:rsid w:val="009052D5"/>
    <w:rsid w:val="00907451"/>
    <w:rsid w:val="009378C9"/>
    <w:rsid w:val="00947354"/>
    <w:rsid w:val="00953AD4"/>
    <w:rsid w:val="009604EA"/>
    <w:rsid w:val="009634F3"/>
    <w:rsid w:val="009767D2"/>
    <w:rsid w:val="0099371F"/>
    <w:rsid w:val="00996801"/>
    <w:rsid w:val="00997B71"/>
    <w:rsid w:val="00997BDD"/>
    <w:rsid w:val="009A0E17"/>
    <w:rsid w:val="009A2ECA"/>
    <w:rsid w:val="009B17E6"/>
    <w:rsid w:val="009C42CA"/>
    <w:rsid w:val="009C709F"/>
    <w:rsid w:val="009D36DC"/>
    <w:rsid w:val="009D4A5B"/>
    <w:rsid w:val="009F03AD"/>
    <w:rsid w:val="009F45C7"/>
    <w:rsid w:val="009F4E64"/>
    <w:rsid w:val="00A01B81"/>
    <w:rsid w:val="00A03325"/>
    <w:rsid w:val="00A32878"/>
    <w:rsid w:val="00A34901"/>
    <w:rsid w:val="00A45348"/>
    <w:rsid w:val="00A560EE"/>
    <w:rsid w:val="00A63D38"/>
    <w:rsid w:val="00A64D53"/>
    <w:rsid w:val="00A67F8F"/>
    <w:rsid w:val="00A83D93"/>
    <w:rsid w:val="00A85074"/>
    <w:rsid w:val="00A9240E"/>
    <w:rsid w:val="00AA338C"/>
    <w:rsid w:val="00AA3808"/>
    <w:rsid w:val="00AA53D2"/>
    <w:rsid w:val="00AB61EC"/>
    <w:rsid w:val="00AC6D79"/>
    <w:rsid w:val="00AC6DC1"/>
    <w:rsid w:val="00AC71B4"/>
    <w:rsid w:val="00AD7C85"/>
    <w:rsid w:val="00AE34F5"/>
    <w:rsid w:val="00AE6986"/>
    <w:rsid w:val="00AF4796"/>
    <w:rsid w:val="00B00B8A"/>
    <w:rsid w:val="00B00F4C"/>
    <w:rsid w:val="00B0128F"/>
    <w:rsid w:val="00B0413C"/>
    <w:rsid w:val="00B042DA"/>
    <w:rsid w:val="00B05620"/>
    <w:rsid w:val="00B11ED3"/>
    <w:rsid w:val="00B22D89"/>
    <w:rsid w:val="00B32224"/>
    <w:rsid w:val="00B33EAF"/>
    <w:rsid w:val="00B429C5"/>
    <w:rsid w:val="00B44BF9"/>
    <w:rsid w:val="00B51731"/>
    <w:rsid w:val="00B61BAD"/>
    <w:rsid w:val="00B64343"/>
    <w:rsid w:val="00B6741F"/>
    <w:rsid w:val="00B71BEE"/>
    <w:rsid w:val="00B77111"/>
    <w:rsid w:val="00B81EB4"/>
    <w:rsid w:val="00B8398F"/>
    <w:rsid w:val="00B90B0C"/>
    <w:rsid w:val="00B96619"/>
    <w:rsid w:val="00B97672"/>
    <w:rsid w:val="00BA242B"/>
    <w:rsid w:val="00BB4313"/>
    <w:rsid w:val="00BB6B72"/>
    <w:rsid w:val="00BB6B84"/>
    <w:rsid w:val="00BB7459"/>
    <w:rsid w:val="00BC0484"/>
    <w:rsid w:val="00BD390A"/>
    <w:rsid w:val="00BE4171"/>
    <w:rsid w:val="00BF0F8A"/>
    <w:rsid w:val="00C0137F"/>
    <w:rsid w:val="00C10F41"/>
    <w:rsid w:val="00C111F4"/>
    <w:rsid w:val="00C17210"/>
    <w:rsid w:val="00C17988"/>
    <w:rsid w:val="00C328BE"/>
    <w:rsid w:val="00C32A53"/>
    <w:rsid w:val="00C34AEC"/>
    <w:rsid w:val="00C417B1"/>
    <w:rsid w:val="00C44E87"/>
    <w:rsid w:val="00C51F38"/>
    <w:rsid w:val="00C53A51"/>
    <w:rsid w:val="00C571F6"/>
    <w:rsid w:val="00C66432"/>
    <w:rsid w:val="00C67EF2"/>
    <w:rsid w:val="00C80DE2"/>
    <w:rsid w:val="00CA2AE1"/>
    <w:rsid w:val="00CA3A1E"/>
    <w:rsid w:val="00CB01AF"/>
    <w:rsid w:val="00CB39BA"/>
    <w:rsid w:val="00CC501F"/>
    <w:rsid w:val="00CD166C"/>
    <w:rsid w:val="00CD4FE9"/>
    <w:rsid w:val="00CD6E7A"/>
    <w:rsid w:val="00CF0668"/>
    <w:rsid w:val="00CF0D3D"/>
    <w:rsid w:val="00D10091"/>
    <w:rsid w:val="00D10BE0"/>
    <w:rsid w:val="00D31915"/>
    <w:rsid w:val="00D34381"/>
    <w:rsid w:val="00D353ED"/>
    <w:rsid w:val="00D3783D"/>
    <w:rsid w:val="00D41754"/>
    <w:rsid w:val="00D448E3"/>
    <w:rsid w:val="00D46EE8"/>
    <w:rsid w:val="00D55328"/>
    <w:rsid w:val="00D57F6D"/>
    <w:rsid w:val="00D61577"/>
    <w:rsid w:val="00D769BE"/>
    <w:rsid w:val="00D85652"/>
    <w:rsid w:val="00D87C39"/>
    <w:rsid w:val="00D90AF8"/>
    <w:rsid w:val="00D96EF2"/>
    <w:rsid w:val="00DA045F"/>
    <w:rsid w:val="00DA6496"/>
    <w:rsid w:val="00DB083B"/>
    <w:rsid w:val="00DD63B2"/>
    <w:rsid w:val="00DE106D"/>
    <w:rsid w:val="00DE5465"/>
    <w:rsid w:val="00DF11B8"/>
    <w:rsid w:val="00DF71E4"/>
    <w:rsid w:val="00E00F50"/>
    <w:rsid w:val="00E016E6"/>
    <w:rsid w:val="00E12F41"/>
    <w:rsid w:val="00E376D8"/>
    <w:rsid w:val="00E4122A"/>
    <w:rsid w:val="00E45F4D"/>
    <w:rsid w:val="00E46363"/>
    <w:rsid w:val="00E46B45"/>
    <w:rsid w:val="00E759F7"/>
    <w:rsid w:val="00E80F24"/>
    <w:rsid w:val="00E8678A"/>
    <w:rsid w:val="00E9528C"/>
    <w:rsid w:val="00E9688A"/>
    <w:rsid w:val="00EA77FD"/>
    <w:rsid w:val="00EB1124"/>
    <w:rsid w:val="00EB5E29"/>
    <w:rsid w:val="00EC3F89"/>
    <w:rsid w:val="00EC7C28"/>
    <w:rsid w:val="00ED419D"/>
    <w:rsid w:val="00EE1CA3"/>
    <w:rsid w:val="00EF34A0"/>
    <w:rsid w:val="00F06AF5"/>
    <w:rsid w:val="00F120F7"/>
    <w:rsid w:val="00F26E43"/>
    <w:rsid w:val="00F51F32"/>
    <w:rsid w:val="00F5345C"/>
    <w:rsid w:val="00F56215"/>
    <w:rsid w:val="00F61566"/>
    <w:rsid w:val="00F75219"/>
    <w:rsid w:val="00F8083B"/>
    <w:rsid w:val="00F8307F"/>
    <w:rsid w:val="00F956D8"/>
    <w:rsid w:val="00FA386A"/>
    <w:rsid w:val="00FA4801"/>
    <w:rsid w:val="00FA5D0D"/>
    <w:rsid w:val="00FC3AEB"/>
    <w:rsid w:val="00FC6CD4"/>
    <w:rsid w:val="00FC751E"/>
    <w:rsid w:val="00FD2434"/>
    <w:rsid w:val="00FD5923"/>
    <w:rsid w:val="00FE1198"/>
    <w:rsid w:val="00FE283F"/>
    <w:rsid w:val="00FE40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EDE"/>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B429C5"/>
    <w:pPr>
      <w:keepNext/>
      <w:keepLines/>
      <w:tabs>
        <w:tab w:val="left" w:pos="550"/>
      </w:tabs>
      <w:autoSpaceDE w:val="0"/>
      <w:autoSpaceDN w:val="0"/>
      <w:adjustRightInd w:val="0"/>
      <w:spacing w:before="24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rsid w:val="001C43F8"/>
    <w:pPr>
      <w:outlineLvl w:val="4"/>
    </w:pPr>
  </w:style>
  <w:style w:type="paragraph" w:styleId="Heading6">
    <w:name w:val="heading 6"/>
    <w:basedOn w:val="Heading5"/>
    <w:next w:val="Normal"/>
    <w:qFormat/>
    <w:rsid w:val="001C43F8"/>
    <w:pPr>
      <w:outlineLvl w:val="5"/>
    </w:pPr>
  </w:style>
  <w:style w:type="paragraph" w:styleId="Heading7">
    <w:name w:val="heading 7"/>
    <w:basedOn w:val="Heading6"/>
    <w:next w:val="Normal"/>
    <w:qFormat/>
    <w:rsid w:val="001C43F8"/>
    <w:pPr>
      <w:outlineLvl w:val="6"/>
    </w:pPr>
  </w:style>
  <w:style w:type="paragraph" w:styleId="Heading8">
    <w:name w:val="heading 8"/>
    <w:basedOn w:val="Normal"/>
    <w:next w:val="Normal"/>
    <w:qFormat/>
    <w:rsid w:val="001C43F8"/>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rsid w:val="001C43F8"/>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792F89"/>
    <w:pPr>
      <w:tabs>
        <w:tab w:val="center" w:pos="6663"/>
        <w:tab w:val="right" w:pos="9406"/>
      </w:tabs>
      <w:bidi w:val="0"/>
    </w:pPr>
    <w:rPr>
      <w:sz w:val="18"/>
      <w:szCs w:val="18"/>
      <w:lang w:val="fr-FR"/>
    </w:rPr>
  </w:style>
  <w:style w:type="character" w:styleId="Hyperlink">
    <w:name w:val="Hyperlink"/>
    <w:basedOn w:val="DefaultParagraphFont"/>
    <w:rsid w:val="001C43F8"/>
    <w:rPr>
      <w:color w:val="0000FF"/>
      <w:u w:val="single"/>
    </w:rPr>
  </w:style>
  <w:style w:type="paragraph" w:styleId="BodyText">
    <w:name w:val="Body Text"/>
    <w:basedOn w:val="Normal"/>
    <w:link w:val="BodyTextChar"/>
    <w:semiHidden/>
    <w:rsid w:val="001C43F8"/>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rsid w:val="001C43F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rsid w:val="001C43F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rsid w:val="001C43F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rsid w:val="001C43F8"/>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rsid w:val="001C43F8"/>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rsid w:val="001C43F8"/>
    <w:pPr>
      <w:spacing w:before="0"/>
    </w:pPr>
    <w:rPr>
      <w:i/>
    </w:rPr>
  </w:style>
  <w:style w:type="paragraph" w:customStyle="1" w:styleId="Figurebody">
    <w:name w:val="Figure_body"/>
    <w:basedOn w:val="Normal"/>
    <w:semiHidden/>
    <w:rsid w:val="001C43F8"/>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rsid w:val="001C43F8"/>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rsid w:val="001C43F8"/>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rsid w:val="001C43F8"/>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rsid w:val="001C43F8"/>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sid w:val="001C43F8"/>
    <w:rPr>
      <w:i w:val="0"/>
      <w:sz w:val="18"/>
    </w:rPr>
  </w:style>
  <w:style w:type="paragraph" w:customStyle="1" w:styleId="Boxsubtitle">
    <w:name w:val="Box_subtitle"/>
    <w:basedOn w:val="Box"/>
    <w:next w:val="Box"/>
    <w:autoRedefine/>
    <w:semiHidden/>
    <w:rsid w:val="001C43F8"/>
    <w:rPr>
      <w:i/>
    </w:rPr>
  </w:style>
  <w:style w:type="paragraph" w:customStyle="1" w:styleId="Footnoteseparator">
    <w:name w:val="Footnote separator"/>
    <w:basedOn w:val="Normal"/>
    <w:semiHidden/>
    <w:rsid w:val="001C43F8"/>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rsid w:val="001C43F8"/>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rsid w:val="001C43F8"/>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rsid w:val="001C43F8"/>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rsid w:val="001C43F8"/>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rsid w:val="001C43F8"/>
    <w:pPr>
      <w:tabs>
        <w:tab w:val="left" w:pos="794"/>
      </w:tabs>
      <w:ind w:left="432" w:hanging="432"/>
    </w:pPr>
    <w:rPr>
      <w:lang w:val="en-GB"/>
    </w:rPr>
  </w:style>
  <w:style w:type="paragraph" w:customStyle="1" w:styleId="AnnexH1">
    <w:name w:val="Annex_H1"/>
    <w:basedOn w:val="Normal"/>
    <w:next w:val="Normal"/>
    <w:semiHidden/>
    <w:rsid w:val="001C43F8"/>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rsid w:val="001C43F8"/>
    <w:pPr>
      <w:spacing w:before="0"/>
    </w:pPr>
    <w:rPr>
      <w:rFonts w:ascii="Times New Roman Bold" w:hAnsi="Times New Roman Bold"/>
      <w:b/>
    </w:rPr>
  </w:style>
  <w:style w:type="paragraph" w:customStyle="1" w:styleId="Tabletitle">
    <w:name w:val="Table_title"/>
    <w:basedOn w:val="Normal"/>
    <w:next w:val="Tablehead"/>
    <w:semiHidden/>
    <w:rsid w:val="001C43F8"/>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rsid w:val="001C43F8"/>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rsid w:val="001C43F8"/>
    <w:pPr>
      <w:spacing w:before="120"/>
      <w:ind w:left="0" w:right="0" w:firstLine="0"/>
      <w:jc w:val="right"/>
    </w:pPr>
    <w:rPr>
      <w:rFonts w:ascii="Times New Roman Bold" w:hAnsi="Times New Roman Bold"/>
      <w:b/>
    </w:rPr>
  </w:style>
  <w:style w:type="paragraph" w:styleId="TOC1">
    <w:name w:val="toc 1"/>
    <w:basedOn w:val="Normal"/>
    <w:next w:val="TOC2"/>
    <w:autoRedefine/>
    <w:rsid w:val="001C43F8"/>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rsid w:val="001C43F8"/>
    <w:pPr>
      <w:tabs>
        <w:tab w:val="clear" w:pos="567"/>
        <w:tab w:val="left" w:pos="1134"/>
      </w:tabs>
      <w:spacing w:before="80"/>
      <w:ind w:left="1134"/>
    </w:pPr>
  </w:style>
  <w:style w:type="paragraph" w:styleId="TOC3">
    <w:name w:val="toc 3"/>
    <w:basedOn w:val="Normal"/>
    <w:next w:val="Normal"/>
    <w:autoRedefine/>
    <w:semiHidden/>
    <w:rsid w:val="001C43F8"/>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sid w:val="001C43F8"/>
    <w:rPr>
      <w:sz w:val="20"/>
    </w:rPr>
  </w:style>
  <w:style w:type="paragraph" w:styleId="TOC4">
    <w:name w:val="toc 4"/>
    <w:basedOn w:val="TOC3"/>
    <w:next w:val="TOC5"/>
    <w:autoRedefine/>
    <w:semiHidden/>
    <w:rsid w:val="001C43F8"/>
    <w:pPr>
      <w:tabs>
        <w:tab w:val="clear" w:pos="1843"/>
        <w:tab w:val="left" w:pos="2722"/>
      </w:tabs>
      <w:ind w:left="2722" w:hanging="737"/>
    </w:pPr>
  </w:style>
  <w:style w:type="paragraph" w:styleId="TOC5">
    <w:name w:val="toc 5"/>
    <w:basedOn w:val="TOC3"/>
    <w:autoRedefine/>
    <w:semiHidden/>
    <w:rsid w:val="001C43F8"/>
    <w:pPr>
      <w:tabs>
        <w:tab w:val="clear" w:pos="1843"/>
        <w:tab w:val="left" w:pos="3686"/>
      </w:tabs>
      <w:ind w:left="3686" w:hanging="964"/>
    </w:pPr>
  </w:style>
  <w:style w:type="paragraph" w:styleId="TOC6">
    <w:name w:val="toc 6"/>
    <w:basedOn w:val="TOC3"/>
    <w:autoRedefine/>
    <w:semiHidden/>
    <w:rsid w:val="001C43F8"/>
    <w:pPr>
      <w:tabs>
        <w:tab w:val="left" w:pos="5104"/>
        <w:tab w:val="left" w:leader="dot" w:pos="9072"/>
      </w:tabs>
      <w:ind w:left="5103" w:right="652" w:hanging="1134"/>
    </w:pPr>
    <w:rPr>
      <w:lang w:val="en-GB"/>
    </w:rPr>
  </w:style>
  <w:style w:type="paragraph" w:styleId="TOC7">
    <w:name w:val="toc 7"/>
    <w:basedOn w:val="TOC3"/>
    <w:autoRedefine/>
    <w:semiHidden/>
    <w:rsid w:val="001C43F8"/>
    <w:pPr>
      <w:tabs>
        <w:tab w:val="left" w:pos="6350"/>
        <w:tab w:val="right" w:leader="dot" w:pos="9725"/>
      </w:tabs>
      <w:ind w:left="6350" w:right="652" w:hanging="1247"/>
    </w:pPr>
    <w:rPr>
      <w:lang w:val="en-GB"/>
    </w:rPr>
  </w:style>
  <w:style w:type="paragraph" w:styleId="TOC8">
    <w:name w:val="toc 8"/>
    <w:basedOn w:val="Normal"/>
    <w:next w:val="Normal"/>
    <w:autoRedefine/>
    <w:semiHidden/>
    <w:rsid w:val="001C43F8"/>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rsid w:val="001C43F8"/>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rsid w:val="001C43F8"/>
    <w:pPr>
      <w:tabs>
        <w:tab w:val="left" w:pos="794"/>
        <w:tab w:val="left" w:pos="1191"/>
        <w:tab w:val="left" w:pos="1588"/>
        <w:tab w:val="left" w:pos="1985"/>
      </w:tabs>
    </w:pPr>
    <w:rPr>
      <w:sz w:val="20"/>
    </w:rPr>
  </w:style>
  <w:style w:type="paragraph" w:customStyle="1" w:styleId="MainTitle">
    <w:name w:val="Main_Title"/>
    <w:basedOn w:val="Header"/>
    <w:semiHidden/>
    <w:rsid w:val="001C43F8"/>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rsid w:val="001C43F8"/>
  </w:style>
  <w:style w:type="paragraph" w:customStyle="1" w:styleId="Boxfigure">
    <w:name w:val="Box_figure"/>
    <w:basedOn w:val="Box"/>
    <w:semiHidden/>
    <w:rsid w:val="001C43F8"/>
    <w:pPr>
      <w:jc w:val="center"/>
    </w:pPr>
    <w:rPr>
      <w:lang w:val="fr-FR"/>
    </w:rPr>
  </w:style>
  <w:style w:type="paragraph" w:customStyle="1" w:styleId="Boxtable">
    <w:name w:val="Box_table"/>
    <w:basedOn w:val="Boxfigure"/>
    <w:semiHidden/>
    <w:rsid w:val="001C43F8"/>
  </w:style>
  <w:style w:type="paragraph" w:customStyle="1" w:styleId="Evenfooter0">
    <w:name w:val="Even footer"/>
    <w:basedOn w:val="Footer"/>
    <w:semiHidden/>
    <w:rsid w:val="001C43F8"/>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rsid w:val="001C43F8"/>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rsid w:val="001C43F8"/>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rsid w:val="001C43F8"/>
  </w:style>
  <w:style w:type="paragraph" w:customStyle="1" w:styleId="Reftitle">
    <w:name w:val="Ref_title"/>
    <w:basedOn w:val="Normal"/>
    <w:next w:val="Reftext"/>
    <w:semiHidden/>
    <w:rsid w:val="001C43F8"/>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rsid w:val="001C43F8"/>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rsid w:val="001C43F8"/>
    <w:pPr>
      <w:tabs>
        <w:tab w:val="num" w:pos="360"/>
        <w:tab w:val="left" w:pos="397"/>
      </w:tabs>
      <w:ind w:left="360" w:hanging="360"/>
    </w:pPr>
  </w:style>
  <w:style w:type="paragraph" w:customStyle="1" w:styleId="Enumlev2dash">
    <w:name w:val="Enumlev2_dash"/>
    <w:basedOn w:val="enumlev2"/>
    <w:next w:val="Normal"/>
    <w:semiHidden/>
    <w:rsid w:val="001C43F8"/>
    <w:pPr>
      <w:tabs>
        <w:tab w:val="num" w:pos="717"/>
      </w:tabs>
      <w:ind w:left="717" w:hanging="360"/>
    </w:pPr>
  </w:style>
  <w:style w:type="paragraph" w:customStyle="1" w:styleId="Enumlev3dash">
    <w:name w:val="Enumlev3_dash"/>
    <w:basedOn w:val="Normal"/>
    <w:next w:val="Normal"/>
    <w:semiHidden/>
    <w:rsid w:val="001C43F8"/>
    <w:pPr>
      <w:tabs>
        <w:tab w:val="num" w:pos="1069"/>
        <w:tab w:val="left" w:pos="1134"/>
      </w:tabs>
      <w:ind w:left="1069" w:hanging="360"/>
    </w:pPr>
  </w:style>
  <w:style w:type="paragraph" w:customStyle="1" w:styleId="Enumlev1carr">
    <w:name w:val="Enumlev1_carré"/>
    <w:basedOn w:val="Normal"/>
    <w:next w:val="Normal"/>
    <w:semiHidden/>
    <w:rsid w:val="001C43F8"/>
    <w:pPr>
      <w:tabs>
        <w:tab w:val="left" w:pos="397"/>
      </w:tabs>
      <w:ind w:left="357" w:hanging="357"/>
    </w:pPr>
  </w:style>
  <w:style w:type="paragraph" w:customStyle="1" w:styleId="Enumlev2carr">
    <w:name w:val="Enumlev2_carré"/>
    <w:basedOn w:val="Normal"/>
    <w:next w:val="Normal"/>
    <w:semiHidden/>
    <w:rsid w:val="001C43F8"/>
    <w:pPr>
      <w:tabs>
        <w:tab w:val="left" w:pos="851"/>
      </w:tabs>
      <w:ind w:left="850" w:hanging="493"/>
    </w:pPr>
    <w:rPr>
      <w:lang w:val="fr-FR"/>
    </w:rPr>
  </w:style>
  <w:style w:type="paragraph" w:customStyle="1" w:styleId="Enumlev3carr">
    <w:name w:val="Enumlev3_carré"/>
    <w:basedOn w:val="Enumlev2carr"/>
    <w:next w:val="Normal"/>
    <w:semiHidden/>
    <w:rsid w:val="001C43F8"/>
    <w:pPr>
      <w:tabs>
        <w:tab w:val="left" w:pos="1361"/>
      </w:tabs>
      <w:ind w:left="1361" w:hanging="510"/>
    </w:pPr>
  </w:style>
  <w:style w:type="paragraph" w:customStyle="1" w:styleId="ResNo">
    <w:name w:val="Res_No"/>
    <w:basedOn w:val="AnnexNo"/>
    <w:next w:val="Restitle"/>
    <w:link w:val="ResNoChar"/>
    <w:rsid w:val="00E46B45"/>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b w:val="0"/>
      <w:caps/>
      <w:szCs w:val="40"/>
      <w:lang w:val="en-GB"/>
    </w:rPr>
  </w:style>
  <w:style w:type="paragraph" w:customStyle="1" w:styleId="Restitle">
    <w:name w:val="Res_title"/>
    <w:basedOn w:val="Annextitle"/>
    <w:next w:val="Normal"/>
    <w:link w:val="RestitleChar"/>
    <w:rsid w:val="00B429C5"/>
    <w:pPr>
      <w:keepNext/>
      <w:keepLines/>
      <w:widowControl/>
      <w:tabs>
        <w:tab w:val="left" w:pos="567"/>
        <w:tab w:val="left" w:pos="1134"/>
        <w:tab w:val="left" w:pos="1701"/>
        <w:tab w:val="left" w:pos="2268"/>
        <w:tab w:val="left" w:pos="2835"/>
      </w:tabs>
      <w:spacing w:before="240" w:after="240"/>
    </w:pPr>
    <w:rPr>
      <w:rFonts w:eastAsia="Times New Roman"/>
      <w:b w:val="0"/>
      <w:lang w:val="en-GB" w:eastAsia="en-US"/>
    </w:rPr>
  </w:style>
  <w:style w:type="character" w:customStyle="1" w:styleId="RestitleChar">
    <w:name w:val="Res_title Char"/>
    <w:basedOn w:val="AnnextitleChar"/>
    <w:link w:val="Restitle"/>
    <w:rsid w:val="00B429C5"/>
    <w:rPr>
      <w:rFonts w:ascii="Times New Roman Bold" w:eastAsia="'宋体" w:hAnsi="Times New Roman Bold" w:cs="Traditional Arabic"/>
      <w:b w:val="0"/>
      <w:bCs/>
      <w:sz w:val="28"/>
      <w:szCs w:val="40"/>
      <w:lang w:val="en-GB" w:eastAsia="en-US"/>
    </w:rPr>
  </w:style>
  <w:style w:type="character" w:customStyle="1" w:styleId="ResNoChar">
    <w:name w:val="Res_No Char"/>
    <w:basedOn w:val="DefaultParagraphFont"/>
    <w:link w:val="ResNo"/>
    <w:locked/>
    <w:rsid w:val="00E46B45"/>
    <w:rPr>
      <w:rFonts w:hAnsi="Times New Roman Bold"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rsid w:val="001C43F8"/>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rsid w:val="001C43F8"/>
    <w:pPr>
      <w:autoSpaceDE w:val="0"/>
      <w:autoSpaceDN w:val="0"/>
      <w:adjustRightInd w:val="0"/>
      <w:ind w:right="-6"/>
    </w:pPr>
    <w:rPr>
      <w:color w:val="000000"/>
      <w:szCs w:val="20"/>
    </w:rPr>
  </w:style>
  <w:style w:type="paragraph" w:styleId="NormalIndent">
    <w:name w:val="Normal Indent"/>
    <w:basedOn w:val="Normal"/>
    <w:semiHidden/>
    <w:rsid w:val="001C43F8"/>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rsid w:val="001C43F8"/>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rsid w:val="001C43F8"/>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rsid w:val="001C43F8"/>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rsid w:val="001C43F8"/>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sid w:val="001C43F8"/>
    <w:rPr>
      <w:caps w:val="0"/>
    </w:rPr>
  </w:style>
  <w:style w:type="paragraph" w:customStyle="1" w:styleId="Title2">
    <w:name w:val="Title 2"/>
    <w:basedOn w:val="Source"/>
    <w:next w:val="Title3"/>
    <w:rsid w:val="001C43F8"/>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rsid w:val="001C43F8"/>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rsid w:val="001C43F8"/>
  </w:style>
  <w:style w:type="paragraph" w:customStyle="1" w:styleId="Chaptitle">
    <w:name w:val="Chap_title"/>
    <w:basedOn w:val="Arttitle"/>
    <w:next w:val="Normal"/>
    <w:semiHidden/>
    <w:rsid w:val="001C43F8"/>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rsid w:val="001C43F8"/>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rsid w:val="001C43F8"/>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rsid w:val="001C43F8"/>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sid w:val="001C43F8"/>
    <w:rPr>
      <w:caps w:val="0"/>
    </w:rPr>
  </w:style>
  <w:style w:type="paragraph" w:customStyle="1" w:styleId="Section2">
    <w:name w:val="Section 2"/>
    <w:basedOn w:val="Section1"/>
    <w:next w:val="Normal"/>
    <w:semiHidden/>
    <w:rsid w:val="001C43F8"/>
    <w:pPr>
      <w:spacing w:before="240"/>
    </w:pPr>
    <w:rPr>
      <w:b/>
      <w:bCs/>
      <w:i/>
      <w:iCs/>
    </w:rPr>
  </w:style>
  <w:style w:type="paragraph" w:customStyle="1" w:styleId="AppendixNoS2">
    <w:name w:val="Appendix_No_S2"/>
    <w:basedOn w:val="AppendixNo"/>
    <w:next w:val="AppendixrefS2"/>
    <w:semiHidden/>
    <w:rsid w:val="001C43F8"/>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rsid w:val="001C43F8"/>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rsid w:val="001C43F8"/>
    <w:pPr>
      <w:tabs>
        <w:tab w:val="left" w:pos="851"/>
      </w:tabs>
      <w:jc w:val="left"/>
    </w:pPr>
    <w:rPr>
      <w:b/>
      <w:bCs/>
    </w:rPr>
  </w:style>
  <w:style w:type="paragraph" w:customStyle="1" w:styleId="ChapNoS2">
    <w:name w:val="Chap_No_S2"/>
    <w:basedOn w:val="ChapNo"/>
    <w:next w:val="ChaptitleS2"/>
    <w:semiHidden/>
    <w:rsid w:val="001C43F8"/>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rsid w:val="001C43F8"/>
    <w:pPr>
      <w:tabs>
        <w:tab w:val="left" w:pos="851"/>
      </w:tabs>
      <w:jc w:val="left"/>
    </w:pPr>
  </w:style>
  <w:style w:type="paragraph" w:customStyle="1" w:styleId="enumlev1S2">
    <w:name w:val="enumlev1_S2"/>
    <w:basedOn w:val="enumlev1"/>
    <w:semiHidden/>
    <w:rsid w:val="001C43F8"/>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rsid w:val="001C43F8"/>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rsid w:val="001C43F8"/>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rsid w:val="001C43F8"/>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rsid w:val="001C43F8"/>
    <w:pPr>
      <w:tabs>
        <w:tab w:val="left" w:pos="851"/>
      </w:tabs>
      <w:overflowPunct w:val="0"/>
      <w:spacing w:before="48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rsid w:val="001C43F8"/>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rsid w:val="001C43F8"/>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rsid w:val="001C43F8"/>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rsid w:val="001C43F8"/>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rsid w:val="001C43F8"/>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rsid w:val="001C43F8"/>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rsid w:val="001C43F8"/>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rsid w:val="001C43F8"/>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rsid w:val="001C43F8"/>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rsid w:val="001C43F8"/>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1C43F8"/>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1C43F8"/>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rsid w:val="001C43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rsid w:val="001C43F8"/>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rsid w:val="001C43F8"/>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rsid w:val="001C43F8"/>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rsid w:val="001C43F8"/>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rsid w:val="001C43F8"/>
    <w:pPr>
      <w:tabs>
        <w:tab w:val="left" w:pos="851"/>
      </w:tabs>
      <w:jc w:val="left"/>
    </w:pPr>
    <w:rPr>
      <w:caps/>
    </w:rPr>
  </w:style>
  <w:style w:type="paragraph" w:customStyle="1" w:styleId="Section2S2">
    <w:name w:val="Section 2_S2"/>
    <w:basedOn w:val="Section2"/>
    <w:next w:val="NormalS2"/>
    <w:semiHidden/>
    <w:rsid w:val="001C43F8"/>
    <w:pPr>
      <w:tabs>
        <w:tab w:val="left" w:pos="851"/>
      </w:tabs>
      <w:jc w:val="left"/>
    </w:pPr>
    <w:rPr>
      <w:rFonts w:ascii="Times New Roman Bold" w:hAnsi="Times New Roman Bold"/>
    </w:rPr>
  </w:style>
  <w:style w:type="paragraph" w:customStyle="1" w:styleId="FooterS2">
    <w:name w:val="Footer_S2"/>
    <w:basedOn w:val="Footer"/>
    <w:semiHidden/>
    <w:rsid w:val="001C43F8"/>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rsid w:val="001C43F8"/>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rsid w:val="001C43F8"/>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rsid w:val="001C43F8"/>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rsid w:val="001C43F8"/>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rsid w:val="001C43F8"/>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rsid w:val="001C43F8"/>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sid w:val="001C43F8"/>
    <w:rPr>
      <w:color w:val="800080"/>
      <w:u w:val="single"/>
    </w:rPr>
  </w:style>
  <w:style w:type="paragraph" w:customStyle="1" w:styleId="Heading1c">
    <w:name w:val="Heading 1c"/>
    <w:basedOn w:val="Heading1"/>
    <w:next w:val="Normal"/>
    <w:semiHidden/>
    <w:rsid w:val="001C43F8"/>
    <w:pPr>
      <w:tabs>
        <w:tab w:val="clear" w:pos="550"/>
        <w:tab w:val="left" w:pos="567"/>
        <w:tab w:val="left" w:pos="1134"/>
        <w:tab w:val="left" w:pos="1701"/>
        <w:tab w:val="left" w:pos="2268"/>
        <w:tab w:val="left" w:pos="2835"/>
      </w:tabs>
      <w:overflowPunct w:val="0"/>
      <w:spacing w:before="48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rsid w:val="001C43F8"/>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1C43F8"/>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rsid w:val="001C43F8"/>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1C43F8"/>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rsid w:val="001C43F8"/>
    <w:pPr>
      <w:tabs>
        <w:tab w:val="left" w:pos="794"/>
        <w:tab w:val="left" w:pos="1191"/>
        <w:tab w:val="left" w:pos="1588"/>
        <w:tab w:val="left" w:pos="1985"/>
      </w:tabs>
      <w:overflowPunct w:val="0"/>
      <w:spacing w:before="48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rsid w:val="001C43F8"/>
    <w:pPr>
      <w:spacing w:before="320"/>
      <w:outlineLvl w:val="1"/>
    </w:pPr>
  </w:style>
  <w:style w:type="paragraph" w:customStyle="1" w:styleId="Heading3pv">
    <w:name w:val="Heading 3pv"/>
    <w:basedOn w:val="Heading1pv"/>
    <w:next w:val="Normalpv"/>
    <w:semiHidden/>
    <w:rsid w:val="001C43F8"/>
    <w:pPr>
      <w:spacing w:before="200"/>
      <w:outlineLvl w:val="2"/>
    </w:pPr>
  </w:style>
  <w:style w:type="paragraph" w:customStyle="1" w:styleId="xl56">
    <w:name w:val="xl56"/>
    <w:basedOn w:val="Normal"/>
    <w:semiHidden/>
    <w:rsid w:val="001C43F8"/>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rsid w:val="001C43F8"/>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rsid w:val="001C43F8"/>
    <w:pPr>
      <w:spacing w:before="100" w:beforeAutospacing="1" w:after="100" w:afterAutospacing="1"/>
      <w:textAlignment w:val="center"/>
    </w:pPr>
    <w:rPr>
      <w:rFonts w:eastAsia="SimSun"/>
      <w:szCs w:val="22"/>
    </w:rPr>
  </w:style>
  <w:style w:type="paragraph" w:customStyle="1" w:styleId="xl32">
    <w:name w:val="xl32"/>
    <w:basedOn w:val="Normal"/>
    <w:semiHidden/>
    <w:rsid w:val="001C43F8"/>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sid w:val="001C43F8"/>
    <w:rPr>
      <w:rFonts w:ascii="Verdana" w:hAnsi="Verdana"/>
      <w:color w:val="000000"/>
      <w:sz w:val="15"/>
      <w:szCs w:val="15"/>
    </w:rPr>
  </w:style>
  <w:style w:type="paragraph" w:styleId="NormalWeb">
    <w:name w:val="Normal (Web)"/>
    <w:basedOn w:val="Normal"/>
    <w:semiHidden/>
    <w:rsid w:val="001C43F8"/>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rsid w:val="001C43F8"/>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rsid w:val="001C43F8"/>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qFormat/>
    <w:rsid w:val="008E4AC9"/>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rsid w:val="00803EB7"/>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erChar">
    <w:name w:val="Header Char"/>
    <w:basedOn w:val="DefaultParagraphFont"/>
    <w:link w:val="Header"/>
    <w:uiPriority w:val="99"/>
    <w:rsid w:val="001B1EDE"/>
    <w:rPr>
      <w:rFonts w:cs="Traditional Arabic"/>
      <w:sz w:val="18"/>
      <w:szCs w:val="18"/>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B1EDE"/>
    <w:rPr>
      <w:rFonts w:cs="Traditional Arabic"/>
      <w:sz w:val="18"/>
      <w:szCs w:val="18"/>
      <w:lang w:val="fr-FR" w:eastAsia="en-US"/>
    </w:rPr>
  </w:style>
  <w:style w:type="paragraph" w:customStyle="1" w:styleId="itu0">
    <w:name w:val="itu"/>
    <w:basedOn w:val="Normal"/>
    <w:rsid w:val="001B1EDE"/>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EndnoteText">
    <w:name w:val="endnote text"/>
    <w:basedOn w:val="Normal"/>
    <w:link w:val="EndnoteTextChar"/>
    <w:rsid w:val="00D31915"/>
    <w:pPr>
      <w:spacing w:before="0" w:line="240" w:lineRule="auto"/>
    </w:pPr>
    <w:rPr>
      <w:sz w:val="20"/>
      <w:szCs w:val="20"/>
    </w:rPr>
  </w:style>
  <w:style w:type="character" w:customStyle="1" w:styleId="EndnoteTextChar">
    <w:name w:val="Endnote Text Char"/>
    <w:basedOn w:val="DefaultParagraphFont"/>
    <w:link w:val="EndnoteText"/>
    <w:rsid w:val="00D31915"/>
    <w:rPr>
      <w:rFonts w:cs="Traditional Arabic"/>
      <w:lang w:eastAsia="en-US"/>
    </w:rPr>
  </w:style>
  <w:style w:type="character" w:styleId="EndnoteReference">
    <w:name w:val="endnote reference"/>
    <w:basedOn w:val="DefaultParagraphFont"/>
    <w:rsid w:val="00D319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EDE"/>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B429C5"/>
    <w:pPr>
      <w:keepNext/>
      <w:keepLines/>
      <w:tabs>
        <w:tab w:val="left" w:pos="550"/>
      </w:tabs>
      <w:autoSpaceDE w:val="0"/>
      <w:autoSpaceDN w:val="0"/>
      <w:adjustRightInd w:val="0"/>
      <w:spacing w:before="24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Normal"/>
    <w:next w:val="Normal"/>
    <w:qFormat/>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792F89"/>
    <w:pPr>
      <w:tabs>
        <w:tab w:val="center" w:pos="6663"/>
        <w:tab w:val="right" w:pos="9406"/>
      </w:tabs>
      <w:bidi w:val="0"/>
    </w:pPr>
    <w:rPr>
      <w:sz w:val="18"/>
      <w:szCs w:val="18"/>
      <w:lang w:val="fr-FR"/>
    </w:rPr>
  </w:style>
  <w:style w:type="character" w:styleId="Hyperlink">
    <w:name w:val="Hyperlink"/>
    <w:basedOn w:val="DefaultParagraphFont"/>
    <w:rPr>
      <w:color w:val="0000FF"/>
      <w:u w:val="single"/>
    </w:rPr>
  </w:style>
  <w:style w:type="paragraph" w:styleId="BodyText">
    <w:name w:val="Body Text"/>
    <w:basedOn w:val="Normal"/>
    <w:link w:val="BodyTextChar"/>
    <w:semiHidden/>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pPr>
      <w:spacing w:before="0"/>
    </w:pPr>
    <w:rPr>
      <w:i/>
    </w:rPr>
  </w:style>
  <w:style w:type="paragraph" w:customStyle="1" w:styleId="Figurebody">
    <w:name w:val="Figure_body"/>
    <w:basedOn w:val="Normal"/>
    <w:semiHidden/>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Pr>
      <w:i w:val="0"/>
      <w:sz w:val="18"/>
    </w:rPr>
  </w:style>
  <w:style w:type="paragraph" w:customStyle="1" w:styleId="Boxsubtitle">
    <w:name w:val="Box_subtitle"/>
    <w:basedOn w:val="Box"/>
    <w:next w:val="Box"/>
    <w:autoRedefine/>
    <w:semiHidden/>
    <w:rPr>
      <w:i/>
    </w:rPr>
  </w:style>
  <w:style w:type="paragraph" w:customStyle="1" w:styleId="Footnoteseparator">
    <w:name w:val="Footnote separator"/>
    <w:basedOn w:val="Normal"/>
    <w:semiHidden/>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pPr>
      <w:tabs>
        <w:tab w:val="left" w:pos="794"/>
      </w:tabs>
      <w:ind w:left="432" w:hanging="432"/>
    </w:pPr>
    <w:rPr>
      <w:lang w:val="en-GB"/>
    </w:rPr>
  </w:style>
  <w:style w:type="paragraph" w:customStyle="1" w:styleId="AnnexH1">
    <w:name w:val="Annex_H1"/>
    <w:basedOn w:val="Normal"/>
    <w:next w:val="Normal"/>
    <w:semiHidden/>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pPr>
      <w:spacing w:before="0"/>
    </w:pPr>
    <w:rPr>
      <w:rFonts w:ascii="Times New Roman Bold" w:hAnsi="Times New Roman Bold"/>
      <w:b/>
    </w:rPr>
  </w:style>
  <w:style w:type="paragraph" w:customStyle="1" w:styleId="Tabletitle">
    <w:name w:val="Table_title"/>
    <w:basedOn w:val="Normal"/>
    <w:next w:val="Tablehead"/>
    <w:semiHidden/>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pPr>
      <w:spacing w:before="120"/>
      <w:ind w:left="0" w:right="0" w:firstLine="0"/>
      <w:jc w:val="right"/>
    </w:pPr>
    <w:rPr>
      <w:rFonts w:ascii="Times New Roman Bold" w:hAnsi="Times New Roman Bold"/>
      <w:b/>
    </w:rPr>
  </w:style>
  <w:style w:type="paragraph" w:styleId="TOC1">
    <w:name w:val="toc 1"/>
    <w:basedOn w:val="Normal"/>
    <w:next w:val="TOC2"/>
    <w:autoRedefine/>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pPr>
      <w:tabs>
        <w:tab w:val="clear" w:pos="567"/>
        <w:tab w:val="left" w:pos="1134"/>
      </w:tabs>
      <w:spacing w:before="80"/>
      <w:ind w:left="1134"/>
    </w:pPr>
  </w:style>
  <w:style w:type="paragraph" w:styleId="TOC3">
    <w:name w:val="toc 3"/>
    <w:basedOn w:val="Normal"/>
    <w:next w:val="Normal"/>
    <w:autoRedefine/>
    <w:semiHidden/>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Pr>
      <w:sz w:val="20"/>
    </w:rPr>
  </w:style>
  <w:style w:type="paragraph" w:styleId="TOC4">
    <w:name w:val="toc 4"/>
    <w:basedOn w:val="TOC3"/>
    <w:next w:val="TOC5"/>
    <w:autoRedefine/>
    <w:semiHidden/>
    <w:pPr>
      <w:tabs>
        <w:tab w:val="clear" w:pos="1843"/>
        <w:tab w:val="left" w:pos="2722"/>
      </w:tabs>
      <w:ind w:left="2722" w:hanging="737"/>
    </w:pPr>
  </w:style>
  <w:style w:type="paragraph" w:styleId="TOC5">
    <w:name w:val="toc 5"/>
    <w:basedOn w:val="TOC3"/>
    <w:autoRedefine/>
    <w:semiHidden/>
    <w:pPr>
      <w:tabs>
        <w:tab w:val="clear" w:pos="1843"/>
        <w:tab w:val="left" w:pos="3686"/>
      </w:tabs>
      <w:ind w:left="3686" w:hanging="964"/>
    </w:pPr>
  </w:style>
  <w:style w:type="paragraph" w:styleId="TOC6">
    <w:name w:val="toc 6"/>
    <w:basedOn w:val="TOC3"/>
    <w:autoRedefine/>
    <w:semiHidden/>
    <w:pPr>
      <w:tabs>
        <w:tab w:val="left" w:pos="5104"/>
        <w:tab w:val="left" w:leader="dot" w:pos="9072"/>
      </w:tabs>
      <w:ind w:left="5103" w:right="652" w:hanging="1134"/>
    </w:pPr>
    <w:rPr>
      <w:lang w:val="en-GB"/>
    </w:rPr>
  </w:style>
  <w:style w:type="paragraph" w:styleId="TOC7">
    <w:name w:val="toc 7"/>
    <w:basedOn w:val="TOC3"/>
    <w:autoRedefine/>
    <w:semiHidden/>
    <w:pPr>
      <w:tabs>
        <w:tab w:val="left" w:pos="6350"/>
        <w:tab w:val="right" w:leader="dot" w:pos="9725"/>
      </w:tabs>
      <w:ind w:left="6350" w:right="652" w:hanging="1247"/>
    </w:pPr>
    <w:rPr>
      <w:lang w:val="en-GB"/>
    </w:rPr>
  </w:style>
  <w:style w:type="paragraph" w:styleId="TOC8">
    <w:name w:val="toc 8"/>
    <w:basedOn w:val="Normal"/>
    <w:next w:val="Normal"/>
    <w:autoRedefine/>
    <w:semiHidden/>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pPr>
      <w:tabs>
        <w:tab w:val="left" w:pos="794"/>
        <w:tab w:val="left" w:pos="1191"/>
        <w:tab w:val="left" w:pos="1588"/>
        <w:tab w:val="left" w:pos="1985"/>
      </w:tabs>
    </w:pPr>
    <w:rPr>
      <w:sz w:val="20"/>
    </w:rPr>
  </w:style>
  <w:style w:type="paragraph" w:customStyle="1" w:styleId="MainTitle">
    <w:name w:val="Main_Title"/>
    <w:basedOn w:val="Header"/>
    <w:semiHidden/>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style>
  <w:style w:type="paragraph" w:customStyle="1" w:styleId="Boxfigure">
    <w:name w:val="Box_figure"/>
    <w:basedOn w:val="Box"/>
    <w:semiHidden/>
    <w:pPr>
      <w:jc w:val="center"/>
    </w:pPr>
    <w:rPr>
      <w:lang w:val="fr-FR"/>
    </w:rPr>
  </w:style>
  <w:style w:type="paragraph" w:customStyle="1" w:styleId="Boxtable">
    <w:name w:val="Box_table"/>
    <w:basedOn w:val="Boxfigure"/>
    <w:semiHidden/>
  </w:style>
  <w:style w:type="paragraph" w:customStyle="1" w:styleId="Evenfooter0">
    <w:name w:val="Even footer"/>
    <w:basedOn w:val="Footer"/>
    <w:semiHidden/>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style>
  <w:style w:type="paragraph" w:customStyle="1" w:styleId="Reftitle">
    <w:name w:val="Ref_title"/>
    <w:basedOn w:val="Normal"/>
    <w:next w:val="Reftext"/>
    <w:semiHidden/>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pPr>
      <w:tabs>
        <w:tab w:val="num" w:pos="360"/>
        <w:tab w:val="left" w:pos="397"/>
      </w:tabs>
      <w:ind w:left="360" w:hanging="360"/>
    </w:pPr>
  </w:style>
  <w:style w:type="paragraph" w:customStyle="1" w:styleId="Enumlev2dash">
    <w:name w:val="Enumlev2_dash"/>
    <w:basedOn w:val="enumlev2"/>
    <w:next w:val="Normal"/>
    <w:semiHidden/>
    <w:pPr>
      <w:tabs>
        <w:tab w:val="num" w:pos="717"/>
      </w:tabs>
      <w:ind w:left="717" w:hanging="360"/>
    </w:pPr>
  </w:style>
  <w:style w:type="paragraph" w:customStyle="1" w:styleId="Enumlev3dash">
    <w:name w:val="Enumlev3_dash"/>
    <w:basedOn w:val="Normal"/>
    <w:next w:val="Normal"/>
    <w:semiHidden/>
    <w:pPr>
      <w:tabs>
        <w:tab w:val="num" w:pos="1069"/>
        <w:tab w:val="left" w:pos="1134"/>
      </w:tabs>
      <w:ind w:left="1069" w:hanging="360"/>
    </w:pPr>
  </w:style>
  <w:style w:type="paragraph" w:customStyle="1" w:styleId="Enumlev1carr">
    <w:name w:val="Enumlev1_carré"/>
    <w:basedOn w:val="Normal"/>
    <w:next w:val="Normal"/>
    <w:semiHidden/>
    <w:pPr>
      <w:tabs>
        <w:tab w:val="left" w:pos="397"/>
      </w:tabs>
      <w:ind w:left="357" w:hanging="357"/>
    </w:pPr>
  </w:style>
  <w:style w:type="paragraph" w:customStyle="1" w:styleId="Enumlev2carr">
    <w:name w:val="Enumlev2_carré"/>
    <w:basedOn w:val="Normal"/>
    <w:next w:val="Normal"/>
    <w:semiHidden/>
    <w:pPr>
      <w:tabs>
        <w:tab w:val="left" w:pos="851"/>
      </w:tabs>
      <w:ind w:left="850" w:hanging="493"/>
    </w:pPr>
    <w:rPr>
      <w:lang w:val="fr-FR"/>
    </w:rPr>
  </w:style>
  <w:style w:type="paragraph" w:customStyle="1" w:styleId="Enumlev3carr">
    <w:name w:val="Enumlev3_carré"/>
    <w:basedOn w:val="Enumlev2carr"/>
    <w:next w:val="Normal"/>
    <w:semiHidden/>
    <w:pPr>
      <w:tabs>
        <w:tab w:val="left" w:pos="1361"/>
      </w:tabs>
      <w:ind w:left="1361" w:hanging="510"/>
    </w:pPr>
  </w:style>
  <w:style w:type="paragraph" w:customStyle="1" w:styleId="ResNo">
    <w:name w:val="Res_No"/>
    <w:basedOn w:val="AnnexNo"/>
    <w:next w:val="Restitle"/>
    <w:link w:val="ResNoChar"/>
    <w:rsid w:val="00E46B45"/>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b w:val="0"/>
      <w:caps/>
      <w:szCs w:val="40"/>
      <w:lang w:val="en-GB"/>
    </w:rPr>
  </w:style>
  <w:style w:type="paragraph" w:customStyle="1" w:styleId="Restitle">
    <w:name w:val="Res_title"/>
    <w:basedOn w:val="Annextitle"/>
    <w:next w:val="Normal"/>
    <w:link w:val="RestitleChar"/>
    <w:rsid w:val="00B429C5"/>
    <w:pPr>
      <w:keepNext/>
      <w:keepLines/>
      <w:widowControl/>
      <w:tabs>
        <w:tab w:val="left" w:pos="567"/>
        <w:tab w:val="left" w:pos="1134"/>
        <w:tab w:val="left" w:pos="1701"/>
        <w:tab w:val="left" w:pos="2268"/>
        <w:tab w:val="left" w:pos="2835"/>
      </w:tabs>
      <w:spacing w:before="240" w:after="240"/>
    </w:pPr>
    <w:rPr>
      <w:rFonts w:eastAsia="Times New Roman"/>
      <w:b w:val="0"/>
      <w:lang w:val="en-GB" w:eastAsia="en-US"/>
    </w:rPr>
  </w:style>
  <w:style w:type="character" w:customStyle="1" w:styleId="RestitleChar">
    <w:name w:val="Res_title Char"/>
    <w:basedOn w:val="AnnextitleChar"/>
    <w:link w:val="Restitle"/>
    <w:rsid w:val="00B429C5"/>
    <w:rPr>
      <w:rFonts w:ascii="Times New Roman Bold" w:eastAsia="'宋体" w:hAnsi="Times New Roman Bold" w:cs="Traditional Arabic"/>
      <w:b w:val="0"/>
      <w:bCs/>
      <w:sz w:val="28"/>
      <w:szCs w:val="40"/>
      <w:lang w:val="en-GB" w:eastAsia="en-US"/>
    </w:rPr>
  </w:style>
  <w:style w:type="character" w:customStyle="1" w:styleId="ResNoChar">
    <w:name w:val="Res_No Char"/>
    <w:basedOn w:val="DefaultParagraphFont"/>
    <w:link w:val="ResNo"/>
    <w:locked/>
    <w:rsid w:val="00E46B45"/>
    <w:rPr>
      <w:rFonts w:hAnsi="Times New Roman Bold"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pPr>
      <w:autoSpaceDE w:val="0"/>
      <w:autoSpaceDN w:val="0"/>
      <w:adjustRightInd w:val="0"/>
      <w:ind w:right="-6"/>
    </w:pPr>
    <w:rPr>
      <w:color w:val="000000"/>
      <w:szCs w:val="20"/>
    </w:rPr>
  </w:style>
  <w:style w:type="paragraph" w:styleId="NormalIndent">
    <w:name w:val="Normal Indent"/>
    <w:basedOn w:val="Normal"/>
    <w:semiHidden/>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Pr>
      <w:caps w:val="0"/>
    </w:rPr>
  </w:style>
  <w:style w:type="paragraph" w:customStyle="1" w:styleId="Title2">
    <w:name w:val="Title 2"/>
    <w:basedOn w:val="Source"/>
    <w:next w:val="Title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style>
  <w:style w:type="paragraph" w:customStyle="1" w:styleId="Chaptitle">
    <w:name w:val="Chap_title"/>
    <w:basedOn w:val="Arttitle"/>
    <w:next w:val="Normal"/>
    <w:semiHidden/>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Pr>
      <w:caps w:val="0"/>
    </w:rPr>
  </w:style>
  <w:style w:type="paragraph" w:customStyle="1" w:styleId="Section2">
    <w:name w:val="Section 2"/>
    <w:basedOn w:val="Section1"/>
    <w:next w:val="Normal"/>
    <w:semiHidden/>
    <w:pPr>
      <w:spacing w:before="240"/>
    </w:pPr>
    <w:rPr>
      <w:b/>
      <w:bCs/>
      <w:i/>
      <w:iCs/>
    </w:rPr>
  </w:style>
  <w:style w:type="paragraph" w:customStyle="1" w:styleId="AppendixNoS2">
    <w:name w:val="Appendix_No_S2"/>
    <w:basedOn w:val="AppendixNo"/>
    <w:next w:val="Appendi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pPr>
      <w:tabs>
        <w:tab w:val="left" w:pos="851"/>
      </w:tabs>
      <w:jc w:val="left"/>
    </w:pPr>
    <w:rPr>
      <w:b/>
      <w:bCs/>
    </w:rPr>
  </w:style>
  <w:style w:type="paragraph" w:customStyle="1" w:styleId="ChapNoS2">
    <w:name w:val="Chap_No_S2"/>
    <w:basedOn w:val="ChapNo"/>
    <w:next w:val="ChaptitleS2"/>
    <w:semiHidden/>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pPr>
      <w:tabs>
        <w:tab w:val="left" w:pos="851"/>
      </w:tabs>
      <w:jc w:val="left"/>
    </w:pPr>
  </w:style>
  <w:style w:type="paragraph" w:customStyle="1" w:styleId="enumlev1S2">
    <w:name w:val="enumlev1_S2"/>
    <w:basedOn w:val="enumlev1"/>
    <w:semiHidden/>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pPr>
      <w:tabs>
        <w:tab w:val="left" w:pos="851"/>
      </w:tabs>
      <w:overflowPunct w:val="0"/>
      <w:spacing w:before="48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pPr>
      <w:tabs>
        <w:tab w:val="left" w:pos="851"/>
      </w:tabs>
      <w:jc w:val="left"/>
    </w:pPr>
    <w:rPr>
      <w:caps/>
    </w:rPr>
  </w:style>
  <w:style w:type="paragraph" w:customStyle="1" w:styleId="Section2S2">
    <w:name w:val="Section 2_S2"/>
    <w:basedOn w:val="Section2"/>
    <w:next w:val="NormalS2"/>
    <w:semiHidden/>
    <w:pPr>
      <w:tabs>
        <w:tab w:val="left" w:pos="851"/>
      </w:tabs>
      <w:jc w:val="left"/>
    </w:pPr>
    <w:rPr>
      <w:rFonts w:ascii="Times New Roman Bold" w:hAnsi="Times New Roman Bold"/>
    </w:rPr>
  </w:style>
  <w:style w:type="paragraph" w:customStyle="1" w:styleId="FooterS2">
    <w:name w:val="Footer_S2"/>
    <w:basedOn w:val="Footer"/>
    <w:semiHidden/>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Pr>
      <w:color w:val="800080"/>
      <w:u w:val="single"/>
    </w:rPr>
  </w:style>
  <w:style w:type="paragraph" w:customStyle="1" w:styleId="Heading1c">
    <w:name w:val="Heading 1c"/>
    <w:basedOn w:val="Heading1"/>
    <w:next w:val="Normal"/>
    <w:semiHidden/>
    <w:pPr>
      <w:tabs>
        <w:tab w:val="clear" w:pos="550"/>
        <w:tab w:val="left" w:pos="567"/>
        <w:tab w:val="left" w:pos="1134"/>
        <w:tab w:val="left" w:pos="1701"/>
        <w:tab w:val="left" w:pos="2268"/>
        <w:tab w:val="left" w:pos="2835"/>
      </w:tabs>
      <w:overflowPunct w:val="0"/>
      <w:spacing w:before="48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pPr>
      <w:tabs>
        <w:tab w:val="left" w:pos="794"/>
        <w:tab w:val="left" w:pos="1191"/>
        <w:tab w:val="left" w:pos="1588"/>
        <w:tab w:val="left" w:pos="1985"/>
      </w:tabs>
      <w:overflowPunct w:val="0"/>
      <w:spacing w:before="48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pPr>
      <w:spacing w:before="320"/>
      <w:outlineLvl w:val="1"/>
    </w:pPr>
  </w:style>
  <w:style w:type="paragraph" w:customStyle="1" w:styleId="Heading3pv">
    <w:name w:val="Heading 3pv"/>
    <w:basedOn w:val="Heading1pv"/>
    <w:next w:val="Normalpv"/>
    <w:semiHidden/>
    <w:pPr>
      <w:spacing w:before="200"/>
      <w:outlineLvl w:val="2"/>
    </w:pPr>
  </w:style>
  <w:style w:type="paragraph" w:customStyle="1" w:styleId="xl56">
    <w:name w:val="xl56"/>
    <w:basedOn w:val="Normal"/>
    <w:semiHidden/>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pPr>
      <w:spacing w:before="100" w:beforeAutospacing="1" w:after="100" w:afterAutospacing="1"/>
      <w:textAlignment w:val="center"/>
    </w:pPr>
    <w:rPr>
      <w:rFonts w:eastAsia="SimSun"/>
      <w:szCs w:val="22"/>
    </w:rPr>
  </w:style>
  <w:style w:type="paragraph" w:customStyle="1" w:styleId="xl32">
    <w:name w:val="xl32"/>
    <w:basedOn w:val="Normal"/>
    <w:semiHidden/>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Pr>
      <w:rFonts w:ascii="Verdana" w:hAnsi="Verdana"/>
      <w:color w:val="000000"/>
      <w:sz w:val="15"/>
      <w:szCs w:val="15"/>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qFormat/>
    <w:rsid w:val="008E4AC9"/>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rsid w:val="00803EB7"/>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erChar">
    <w:name w:val="Header Char"/>
    <w:basedOn w:val="DefaultParagraphFont"/>
    <w:link w:val="Header"/>
    <w:uiPriority w:val="99"/>
    <w:rsid w:val="001B1EDE"/>
    <w:rPr>
      <w:rFonts w:cs="Traditional Arabic"/>
      <w:sz w:val="18"/>
      <w:szCs w:val="18"/>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B1EDE"/>
    <w:rPr>
      <w:rFonts w:cs="Traditional Arabic"/>
      <w:sz w:val="18"/>
      <w:szCs w:val="18"/>
      <w:lang w:val="fr-FR" w:eastAsia="en-US"/>
    </w:rPr>
  </w:style>
  <w:style w:type="paragraph" w:customStyle="1" w:styleId="itu0">
    <w:name w:val="itu"/>
    <w:basedOn w:val="Normal"/>
    <w:rsid w:val="001B1EDE"/>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EndnoteText">
    <w:name w:val="endnote text"/>
    <w:basedOn w:val="Normal"/>
    <w:link w:val="EndnoteTextChar"/>
    <w:rsid w:val="00D31915"/>
    <w:pPr>
      <w:spacing w:before="0" w:line="240" w:lineRule="auto"/>
    </w:pPr>
    <w:rPr>
      <w:sz w:val="20"/>
      <w:szCs w:val="20"/>
    </w:rPr>
  </w:style>
  <w:style w:type="character" w:customStyle="1" w:styleId="EndnoteTextChar">
    <w:name w:val="Endnote Text Char"/>
    <w:basedOn w:val="DefaultParagraphFont"/>
    <w:link w:val="EndnoteText"/>
    <w:rsid w:val="00D31915"/>
    <w:rPr>
      <w:rFonts w:cs="Traditional Arabic"/>
      <w:lang w:eastAsia="en-US"/>
    </w:rPr>
  </w:style>
  <w:style w:type="character" w:styleId="EndnoteReference">
    <w:name w:val="endnote reference"/>
    <w:basedOn w:val="DefaultParagraphFont"/>
    <w:rsid w:val="00D3191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ITU-T/workprog/wp_search.aspx?isn_sp=545&amp;isn_sg=549"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CWG-WCIT\C\Template_CWG-WCIT1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A8DC-002C-4F73-8D09-069C37BA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Template_CWG-WCIT12A</Template>
  <TotalTime>0</TotalTime>
  <Pages>4</Pages>
  <Words>1052</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Invitation to second WG=WSIS meeting</vt:lpstr>
    </vt:vector>
  </TitlesOfParts>
  <Company>ITU</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second WG=WSIS meeting</dc:title>
  <dc:subject/>
  <dc:creator>Awad, Samy</dc:creator>
  <cp:keywords/>
  <dc:description/>
  <cp:lastModifiedBy>bettini</cp:lastModifiedBy>
  <cp:revision>2</cp:revision>
  <cp:lastPrinted>2011-04-14T13:03:00Z</cp:lastPrinted>
  <dcterms:created xsi:type="dcterms:W3CDTF">2011-04-14T14:52:00Z</dcterms:created>
  <dcterms:modified xsi:type="dcterms:W3CDTF">2011-04-14T14:52:00Z</dcterms:modified>
</cp:coreProperties>
</file>