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val="en-GB"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p w:rsidR="005360DC" w:rsidRDefault="005360DC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A962DA" w:rsidRDefault="00B73D95" w:rsidP="0030404D">
            <w:pPr>
              <w:tabs>
                <w:tab w:val="left" w:pos="4111"/>
              </w:tabs>
              <w:spacing w:after="360" w:line="300" w:lineRule="exact"/>
              <w:ind w:left="57"/>
              <w:rPr>
                <w:lang w:bidi="ar-EG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30404D">
              <w:rPr>
                <w:lang w:bidi="ar-EG"/>
              </w:rPr>
              <w:t>10</w:t>
            </w:r>
            <w:r w:rsidR="001F246E">
              <w:rPr>
                <w:rFonts w:hint="cs"/>
                <w:rtl/>
                <w:lang w:bidi="ar-EG"/>
              </w:rPr>
              <w:t xml:space="preserve"> </w:t>
            </w:r>
            <w:r w:rsidR="0030404D">
              <w:rPr>
                <w:rFonts w:hint="cs"/>
                <w:rtl/>
                <w:lang w:bidi="ar-EG"/>
              </w:rPr>
              <w:t>ديسمبر</w:t>
            </w:r>
            <w:r w:rsidR="001F246E">
              <w:rPr>
                <w:rFonts w:hint="cs"/>
                <w:rtl/>
                <w:lang w:bidi="ar-EG"/>
              </w:rPr>
              <w:t xml:space="preserve"> </w:t>
            </w:r>
            <w:r w:rsidR="001F246E">
              <w:rPr>
                <w:lang w:bidi="ar-EG"/>
              </w:rPr>
              <w:t>2012</w:t>
            </w:r>
          </w:p>
        </w:tc>
      </w:tr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Pr="00A962DA" w:rsidRDefault="00DD679B" w:rsidP="00DD679B">
            <w:pPr>
              <w:tabs>
                <w:tab w:val="left" w:pos="4111"/>
              </w:tabs>
              <w:spacing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DD679B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التصويب </w:t>
            </w:r>
            <w:r w:rsidRPr="00DD679B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Pr="00DD679B">
              <w:rPr>
                <w:rFonts w:ascii="Times New Roman Bold" w:hAnsi="Times New Roman Bold" w:hint="cs"/>
                <w:b/>
                <w:bCs/>
                <w:rtl/>
              </w:rPr>
              <w:t xml:space="preserve"> للرسالة</w:t>
            </w:r>
            <w:r>
              <w:rPr>
                <w:rFonts w:hint="cs"/>
                <w:b/>
                <w:rtl/>
              </w:rPr>
              <w:br/>
            </w:r>
            <w:r w:rsidR="00B73D95"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="00B73D95"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="00B73D95" w:rsidRPr="00A962DA">
              <w:rPr>
                <w:b/>
              </w:rPr>
              <w:t>letter</w:t>
            </w:r>
            <w:r w:rsidR="008C77F5">
              <w:rPr>
                <w:b/>
              </w:rPr>
              <w:t> </w:t>
            </w:r>
            <w:r w:rsidR="001F246E">
              <w:rPr>
                <w:b/>
              </w:rPr>
              <w:t>9/16</w:t>
            </w:r>
          </w:p>
          <w:p w:rsidR="001F71FD" w:rsidRPr="00A962DA" w:rsidRDefault="001F71FD" w:rsidP="001F71FD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A962DA" w:rsidTr="00CF1B69">
        <w:trPr>
          <w:cantSplit/>
        </w:trPr>
        <w:tc>
          <w:tcPr>
            <w:tcW w:w="1533" w:type="dxa"/>
          </w:tcPr>
          <w:p w:rsidR="00B73D95" w:rsidRPr="00A962DA" w:rsidRDefault="00B73D95" w:rsidP="002321D7">
            <w:pPr>
              <w:spacing w:before="60" w:after="60" w:line="300" w:lineRule="exact"/>
              <w:ind w:left="57"/>
              <w:jc w:val="left"/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r w:rsidRPr="00A962DA">
              <w:rPr>
                <w:rFonts w:hint="cs"/>
                <w:rtl/>
              </w:rPr>
              <w:t>الفاكس:</w:t>
            </w:r>
            <w:r w:rsidRPr="00A962DA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A962DA" w:rsidRDefault="00A77701" w:rsidP="001F246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1F246E">
              <w:t>6805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  <w:r w:rsidR="00B73D95" w:rsidRPr="00A962DA">
              <w:rPr>
                <w:rtl/>
              </w:rPr>
              <w:br/>
            </w:r>
            <w:hyperlink r:id="rId10" w:history="1">
              <w:r w:rsidR="001F246E" w:rsidRPr="009C1713">
                <w:rPr>
                  <w:color w:val="0000FF"/>
                  <w:u w:val="single"/>
                </w:rPr>
                <w:t>tsbsg16@itu.int</w:t>
              </w:r>
            </w:hyperlink>
          </w:p>
        </w:tc>
        <w:tc>
          <w:tcPr>
            <w:tcW w:w="4760" w:type="dxa"/>
          </w:tcPr>
          <w:p w:rsidR="00882CF5" w:rsidRPr="00A962DA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إلى</w:t>
            </w:r>
            <w:r w:rsidR="00882CF5" w:rsidRPr="00A962DA">
              <w:rPr>
                <w:rFonts w:hint="cs"/>
                <w:rtl/>
              </w:rPr>
              <w:t>:</w:t>
            </w:r>
          </w:p>
          <w:p w:rsidR="00882CF5" w:rsidRPr="00A962DA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إ</w:t>
            </w:r>
            <w:r w:rsidR="004323B5" w:rsidRPr="00A962DA">
              <w:rPr>
                <w:rFonts w:hint="cs"/>
                <w:rtl/>
              </w:rPr>
              <w:t>دارات الدول الأعضاء في الاتحاد</w:t>
            </w:r>
            <w:r w:rsidR="00301A83">
              <w:rPr>
                <w:rFonts w:hint="cs"/>
                <w:rtl/>
              </w:rPr>
              <w:t>،</w:t>
            </w:r>
          </w:p>
          <w:p w:rsidR="00882CF5" w:rsidRPr="00A962DA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أعضاء قطاع تقييس الاتصالات بالاتحاد</w:t>
            </w:r>
            <w:r w:rsidR="00301A83">
              <w:rPr>
                <w:rFonts w:hint="cs"/>
                <w:rtl/>
              </w:rPr>
              <w:t>،</w:t>
            </w:r>
          </w:p>
          <w:p w:rsidR="00B73D95" w:rsidRPr="00A962DA" w:rsidRDefault="00882CF5" w:rsidP="001F246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A962DA">
              <w:rPr>
                <w:rFonts w:hint="cs"/>
                <w:rtl/>
              </w:rPr>
              <w:t xml:space="preserve">المنتسبين إلى قطاع تقييس الاتصالات </w:t>
            </w:r>
            <w:r w:rsidR="00B73D95" w:rsidRPr="00A962DA">
              <w:rPr>
                <w:rFonts w:hint="cs"/>
                <w:rtl/>
              </w:rPr>
              <w:t xml:space="preserve">المشاركين في أعمال لجنة الدراسات </w:t>
            </w:r>
            <w:r w:rsidR="001F246E">
              <w:t>16</w:t>
            </w:r>
            <w:r w:rsidR="00301A83">
              <w:rPr>
                <w:rFonts w:hint="cs"/>
                <w:rtl/>
              </w:rPr>
              <w:t>،</w:t>
            </w:r>
          </w:p>
          <w:p w:rsidR="00882CF5" w:rsidRPr="00A962DA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6002A2">
              <w:rPr>
                <w:rFonts w:hint="cs"/>
                <w:rtl/>
              </w:rPr>
              <w:t>الهيئات الأكاديمية المنضمة إلى قطاع تقييس الاتصالات</w:t>
            </w: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AE0E57">
            <w:pPr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A962DA" w:rsidRDefault="00BC683A" w:rsidP="00AE0E5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A962DA" w:rsidRDefault="00BC683A" w:rsidP="00AE0E5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A962DA" w:rsidRDefault="00BC683A" w:rsidP="00EB2581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="001F246E">
              <w:rPr>
                <w:b/>
                <w:bCs/>
              </w:rPr>
              <w:t>16</w:t>
            </w:r>
            <w:r w:rsidRPr="00A962DA">
              <w:rPr>
                <w:b/>
                <w:bCs/>
                <w:rtl/>
              </w:rPr>
              <w:br/>
            </w:r>
            <w:r w:rsidR="003A4871">
              <w:rPr>
                <w:rFonts w:hint="cs"/>
                <w:b/>
                <w:bCs/>
                <w:rtl/>
                <w:lang w:bidi="ar-SY"/>
              </w:rPr>
              <w:t>(</w:t>
            </w:r>
            <w:r w:rsidRPr="00A962DA">
              <w:rPr>
                <w:rFonts w:hint="cs"/>
                <w:b/>
                <w:bCs/>
                <w:rtl/>
              </w:rPr>
              <w:t xml:space="preserve">جنيف، </w:t>
            </w:r>
            <w:r w:rsidR="001F246E">
              <w:rPr>
                <w:b/>
                <w:bCs/>
              </w:rPr>
              <w:t>25-14</w:t>
            </w:r>
            <w:r w:rsidR="001F246E">
              <w:rPr>
                <w:rFonts w:hint="cs"/>
                <w:b/>
                <w:bCs/>
                <w:rtl/>
                <w:lang w:bidi="ar-EG"/>
              </w:rPr>
              <w:t xml:space="preserve"> يناير </w:t>
            </w:r>
            <w:r w:rsidR="001F246E">
              <w:rPr>
                <w:b/>
                <w:bCs/>
                <w:lang w:bidi="ar-EG"/>
              </w:rPr>
              <w:t>2013</w:t>
            </w:r>
            <w:r w:rsidR="003A4871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1F246E" w:rsidRPr="005463F4" w:rsidRDefault="001F246E" w:rsidP="001F246E">
      <w:pPr>
        <w:spacing w:before="600" w:line="180" w:lineRule="auto"/>
        <w:rPr>
          <w:rtl/>
        </w:rPr>
      </w:pPr>
      <w:r w:rsidRPr="005463F4">
        <w:rPr>
          <w:rFonts w:hint="cs"/>
          <w:rtl/>
        </w:rPr>
        <w:t>حضرات السادة والسيدات،</w:t>
      </w:r>
    </w:p>
    <w:p w:rsidR="001F246E" w:rsidRDefault="001F246E" w:rsidP="001F246E">
      <w:pPr>
        <w:rPr>
          <w:rtl/>
        </w:rPr>
      </w:pPr>
      <w:r>
        <w:rPr>
          <w:rFonts w:hint="cs"/>
          <w:rtl/>
        </w:rPr>
        <w:t>تحية طيبة وبعد،</w:t>
      </w:r>
    </w:p>
    <w:p w:rsidR="0030404D" w:rsidRPr="00DD679B" w:rsidRDefault="00DD679B" w:rsidP="001F246E">
      <w:pPr>
        <w:keepNext/>
        <w:spacing w:before="240"/>
        <w:rPr>
          <w:spacing w:val="-2"/>
          <w:rtl/>
        </w:rPr>
      </w:pPr>
      <w:r>
        <w:rPr>
          <w:rFonts w:hint="cs"/>
          <w:spacing w:val="-2"/>
          <w:rtl/>
          <w:lang w:bidi="ar-SY"/>
        </w:rPr>
        <w:t>يُرجى الإحاطة بالتصويبات على الملحق </w:t>
      </w:r>
      <w:r>
        <w:rPr>
          <w:spacing w:val="-2"/>
          <w:lang w:bidi="ar-SY"/>
        </w:rPr>
        <w:t>A</w:t>
      </w:r>
      <w:r>
        <w:rPr>
          <w:rFonts w:hint="cs"/>
          <w:spacing w:val="-2"/>
          <w:rtl/>
        </w:rPr>
        <w:t xml:space="preserve"> بالرسالة الجماعية </w:t>
      </w:r>
      <w:r>
        <w:rPr>
          <w:spacing w:val="-2"/>
        </w:rPr>
        <w:t>9/16</w:t>
      </w:r>
      <w:r>
        <w:rPr>
          <w:rFonts w:hint="cs"/>
          <w:spacing w:val="-2"/>
          <w:rtl/>
        </w:rPr>
        <w:t>، فيما يتعلق بتقديم الوثائق للاجتماع المقبل للجنة الدراسات </w:t>
      </w:r>
      <w:r>
        <w:rPr>
          <w:spacing w:val="-2"/>
        </w:rPr>
        <w:t>16</w:t>
      </w:r>
      <w:r>
        <w:rPr>
          <w:rFonts w:hint="cs"/>
          <w:spacing w:val="-2"/>
          <w:rtl/>
        </w:rPr>
        <w:t>. وأود أن أشير إلى أن الموعد النهائي لتقديم المساهمات لم يتغير، أي يوم </w:t>
      </w:r>
      <w:r w:rsidRPr="00CB7FAA">
        <w:rPr>
          <w:b/>
          <w:bCs/>
          <w:spacing w:val="-2"/>
        </w:rPr>
        <w:t>3</w:t>
      </w:r>
      <w:r w:rsidRPr="00CB7FAA">
        <w:rPr>
          <w:rFonts w:hint="cs"/>
          <w:b/>
          <w:bCs/>
          <w:spacing w:val="-2"/>
          <w:rtl/>
        </w:rPr>
        <w:t xml:space="preserve"> يناير </w:t>
      </w:r>
      <w:r w:rsidRPr="00CB7FAA">
        <w:rPr>
          <w:b/>
          <w:bCs/>
          <w:spacing w:val="-2"/>
        </w:rPr>
        <w:t>2013</w:t>
      </w:r>
      <w:r>
        <w:rPr>
          <w:rFonts w:hint="cs"/>
          <w:spacing w:val="-2"/>
          <w:rtl/>
        </w:rPr>
        <w:t>.</w:t>
      </w:r>
    </w:p>
    <w:p w:rsidR="001F246E" w:rsidRPr="00115F9A" w:rsidRDefault="001F246E" w:rsidP="001F246E">
      <w:pPr>
        <w:spacing w:before="240"/>
        <w:rPr>
          <w:rtl/>
          <w:lang w:bidi="ar-EG"/>
        </w:rPr>
      </w:pPr>
      <w:r w:rsidRPr="00115F9A">
        <w:rPr>
          <w:rFonts w:hint="cs"/>
          <w:rtl/>
          <w:lang w:bidi="ar-EG"/>
        </w:rPr>
        <w:t>وتفضلوا بقبول فائق التقدير والاحترام.</w:t>
      </w:r>
    </w:p>
    <w:p w:rsidR="00CA3879" w:rsidRDefault="001F246E" w:rsidP="0021550D">
      <w:pPr>
        <w:spacing w:before="1200"/>
        <w:jc w:val="left"/>
        <w:rPr>
          <w:lang w:bidi="ar-EG"/>
        </w:rPr>
      </w:pPr>
      <w:r w:rsidRPr="00115F9A">
        <w:rPr>
          <w:rFonts w:hint="cs"/>
          <w:rtl/>
        </w:rPr>
        <w:t>مالكو</w:t>
      </w:r>
      <w:r w:rsidRPr="00115F9A">
        <w:rPr>
          <w:rFonts w:hint="cs"/>
          <w:rtl/>
          <w:lang w:bidi="ar-EG"/>
        </w:rPr>
        <w:t>ل</w:t>
      </w:r>
      <w:r w:rsidRPr="00115F9A">
        <w:rPr>
          <w:rFonts w:hint="cs"/>
          <w:rtl/>
        </w:rPr>
        <w:t>م جونسون</w:t>
      </w:r>
      <w:r w:rsidRPr="00115F9A">
        <w:rPr>
          <w:rtl/>
          <w:lang w:bidi="ar-EG"/>
        </w:rPr>
        <w:br/>
      </w:r>
      <w:r w:rsidRPr="00115F9A">
        <w:rPr>
          <w:rFonts w:hint="cs"/>
          <w:rtl/>
          <w:lang w:bidi="ar-EG"/>
        </w:rPr>
        <w:t>مدير مكتب تقييس الاتصالات</w:t>
      </w:r>
    </w:p>
    <w:p w:rsidR="0021550D" w:rsidRPr="00115F9A" w:rsidRDefault="0021550D" w:rsidP="0021550D">
      <w:pPr>
        <w:spacing w:before="960"/>
        <w:jc w:val="left"/>
        <w:rPr>
          <w:rtl/>
          <w:lang w:bidi="ar-EG"/>
        </w:rPr>
      </w:pPr>
    </w:p>
    <w:p w:rsidR="0021550D" w:rsidRDefault="001F246E" w:rsidP="0021550D">
      <w:pPr>
        <w:spacing w:before="0" w:line="180" w:lineRule="auto"/>
        <w:rPr>
          <w:lang w:bidi="ar-EG"/>
        </w:rPr>
      </w:pPr>
      <w:r w:rsidRPr="00115F9A">
        <w:rPr>
          <w:rFonts w:hint="cs"/>
          <w:b/>
          <w:bCs/>
          <w:rtl/>
          <w:lang w:bidi="ar-EG"/>
        </w:rPr>
        <w:t>الملحقات:</w:t>
      </w:r>
      <w:r w:rsidR="006B482E">
        <w:rPr>
          <w:rFonts w:hint="cs"/>
          <w:rtl/>
          <w:lang w:bidi="ar-SY"/>
        </w:rPr>
        <w:t xml:space="preserve"> </w:t>
      </w:r>
      <w:r w:rsidR="00FD1494">
        <w:rPr>
          <w:lang w:bidi="ar-EG"/>
        </w:rPr>
        <w:t>1</w:t>
      </w:r>
    </w:p>
    <w:p w:rsidR="00B10596" w:rsidRDefault="00B10596">
      <w:pPr>
        <w:bidi w:val="0"/>
        <w:spacing w:before="0" w:line="240" w:lineRule="auto"/>
        <w:jc w:val="left"/>
        <w:rPr>
          <w:lang w:bidi="ar-EG"/>
        </w:rPr>
      </w:pPr>
      <w:r>
        <w:rPr>
          <w:lang w:bidi="ar-EG"/>
        </w:rPr>
        <w:br w:type="page"/>
      </w:r>
    </w:p>
    <w:p w:rsidR="00B10596" w:rsidRPr="00B10596" w:rsidRDefault="00B10596" w:rsidP="00B10596">
      <w:pPr>
        <w:pStyle w:val="AnnexNo"/>
        <w:spacing w:before="360"/>
        <w:rPr>
          <w:sz w:val="2"/>
          <w:szCs w:val="2"/>
        </w:rPr>
      </w:pPr>
    </w:p>
    <w:p w:rsidR="00E051E0" w:rsidRPr="00E216AD" w:rsidRDefault="00E051E0" w:rsidP="00B10596">
      <w:pPr>
        <w:pStyle w:val="AnnexNo"/>
        <w:spacing w:before="240"/>
        <w:rPr>
          <w:rFonts w:ascii="Times New Roman Bold" w:hAnsi="Times New Roman Bold"/>
          <w:b w:val="0"/>
          <w:bCs w:val="0"/>
          <w:rtl/>
          <w:lang w:bidi="ar-EG"/>
        </w:rPr>
      </w:pPr>
      <w:r w:rsidRPr="00E216AD">
        <w:rPr>
          <w:rFonts w:hint="cs"/>
          <w:b w:val="0"/>
          <w:bCs w:val="0"/>
          <w:rtl/>
        </w:rPr>
        <w:t>الملحـق ألف</w:t>
      </w:r>
    </w:p>
    <w:p w:rsidR="00E051E0" w:rsidRPr="0096033B" w:rsidRDefault="00E051E0" w:rsidP="00B34BF7">
      <w:pPr>
        <w:pStyle w:val="Annextitle"/>
        <w:spacing w:before="240" w:after="600"/>
        <w:rPr>
          <w:rtl/>
          <w:lang w:bidi="ar-EG"/>
        </w:rPr>
      </w:pPr>
      <w:r w:rsidRPr="0096033B">
        <w:rPr>
          <w:rFonts w:hint="cs"/>
          <w:rtl/>
        </w:rPr>
        <w:t>تقديم المساهمات</w:t>
      </w:r>
    </w:p>
    <w:p w:rsidR="003266A5" w:rsidRPr="003266A5" w:rsidRDefault="00E051E0" w:rsidP="00B34BF7">
      <w:pPr>
        <w:spacing w:before="100" w:line="185" w:lineRule="auto"/>
        <w:rPr>
          <w:spacing w:val="-2"/>
          <w:lang w:bidi="ar-EG"/>
        </w:rPr>
      </w:pPr>
      <w:r w:rsidRPr="003266A5">
        <w:rPr>
          <w:rFonts w:hint="cs"/>
          <w:b/>
          <w:bCs/>
          <w:spacing w:val="-2"/>
          <w:rtl/>
          <w:lang w:bidi="ar-EG"/>
        </w:rPr>
        <w:t>النشر المباشر/تقديم الوثائق:</w:t>
      </w:r>
      <w:r w:rsidRPr="003266A5">
        <w:rPr>
          <w:rFonts w:hint="cs"/>
          <w:spacing w:val="-2"/>
          <w:rtl/>
          <w:lang w:bidi="ar-EG"/>
        </w:rPr>
        <w:t xml:space="preserve"> يُتاح</w:t>
      </w:r>
      <w:r w:rsidRPr="003266A5">
        <w:rPr>
          <w:spacing w:val="-2"/>
          <w:rtl/>
          <w:lang w:bidi="ar-EG"/>
        </w:rPr>
        <w:t xml:space="preserve"> حالياً نظام للنشر المباشر للمساهمات</w:t>
      </w:r>
      <w:r w:rsidR="00C87D52">
        <w:rPr>
          <w:rFonts w:hint="eastAsia"/>
          <w:spacing w:val="-2"/>
          <w:rtl/>
          <w:lang w:bidi="ar-EG"/>
        </w:rPr>
        <w:t> </w:t>
      </w:r>
      <w:r w:rsidR="00C04E77" w:rsidRPr="003266A5">
        <w:rPr>
          <w:spacing w:val="-2"/>
          <w:lang w:bidi="ar-EG"/>
        </w:rPr>
        <w:t>(DDP)</w:t>
      </w:r>
      <w:r w:rsidR="0028328B" w:rsidRPr="003266A5">
        <w:rPr>
          <w:rFonts w:hint="cs"/>
          <w:spacing w:val="-2"/>
          <w:rtl/>
          <w:lang w:bidi="ar-EG"/>
        </w:rPr>
        <w:t xml:space="preserve">، </w:t>
      </w:r>
      <w:r w:rsidRPr="003266A5">
        <w:rPr>
          <w:spacing w:val="-2"/>
          <w:rtl/>
          <w:lang w:bidi="ar-EG"/>
        </w:rPr>
        <w:t xml:space="preserve">يسمح لأعضاء قطاع تقييس الاتصالات بحجز أرقام لمساهماتهم وبوضع/تنقيح المساهمات </w:t>
      </w:r>
      <w:r w:rsidRPr="003266A5">
        <w:rPr>
          <w:rFonts w:hint="cs"/>
          <w:spacing w:val="-2"/>
          <w:rtl/>
          <w:lang w:bidi="ar-EG"/>
        </w:rPr>
        <w:t xml:space="preserve">مباشرةًً </w:t>
      </w:r>
      <w:r w:rsidRPr="003266A5">
        <w:rPr>
          <w:spacing w:val="-2"/>
          <w:rtl/>
          <w:lang w:bidi="ar-EG"/>
        </w:rPr>
        <w:t>على مخدم الويب الخاص بقطاع تقييس الاتصالات</w:t>
      </w:r>
      <w:r w:rsidR="004541D3" w:rsidRPr="003266A5">
        <w:rPr>
          <w:spacing w:val="-2"/>
          <w:rtl/>
          <w:lang w:bidi="ar-EG"/>
        </w:rPr>
        <w:t>. ويمكن الاطلاع على</w:t>
      </w:r>
      <w:r w:rsidR="004541D3" w:rsidRPr="003266A5">
        <w:rPr>
          <w:rFonts w:hint="cs"/>
          <w:spacing w:val="-2"/>
          <w:rtl/>
          <w:lang w:bidi="ar-EG"/>
        </w:rPr>
        <w:t> </w:t>
      </w:r>
      <w:r w:rsidR="004541D3" w:rsidRPr="003266A5">
        <w:rPr>
          <w:spacing w:val="-2"/>
          <w:rtl/>
          <w:lang w:bidi="ar-EG"/>
        </w:rPr>
        <w:t>مزيد من المعلومات و</w:t>
      </w:r>
      <w:r w:rsidR="004541D3" w:rsidRPr="003266A5">
        <w:rPr>
          <w:rFonts w:hint="cs"/>
          <w:spacing w:val="-2"/>
          <w:rtl/>
          <w:lang w:bidi="ar-EG"/>
        </w:rPr>
        <w:t>ال</w:t>
      </w:r>
      <w:r w:rsidR="004541D3" w:rsidRPr="003266A5">
        <w:rPr>
          <w:spacing w:val="-2"/>
          <w:rtl/>
          <w:lang w:bidi="ar-EG"/>
        </w:rPr>
        <w:t xml:space="preserve">مبادئ </w:t>
      </w:r>
      <w:r w:rsidR="004541D3" w:rsidRPr="003266A5">
        <w:rPr>
          <w:rFonts w:hint="cs"/>
          <w:spacing w:val="-2"/>
          <w:rtl/>
          <w:lang w:bidi="ar-EG"/>
        </w:rPr>
        <w:t>ال</w:t>
      </w:r>
      <w:r w:rsidR="004541D3" w:rsidRPr="003266A5">
        <w:rPr>
          <w:spacing w:val="-2"/>
          <w:rtl/>
          <w:lang w:bidi="ar-EG"/>
        </w:rPr>
        <w:t xml:space="preserve">توجيهية بشأن نظام النشر المباشر الجديد </w:t>
      </w:r>
      <w:r w:rsidR="004541D3" w:rsidRPr="003266A5">
        <w:rPr>
          <w:rFonts w:hint="cs"/>
          <w:spacing w:val="-2"/>
          <w:rtl/>
          <w:lang w:bidi="ar-EG"/>
        </w:rPr>
        <w:t>في</w:t>
      </w:r>
      <w:r w:rsidR="004541D3" w:rsidRPr="003266A5">
        <w:rPr>
          <w:spacing w:val="-2"/>
          <w:rtl/>
          <w:lang w:bidi="ar-EG"/>
        </w:rPr>
        <w:t xml:space="preserve"> العنوان التالي</w:t>
      </w:r>
      <w:r w:rsidR="004541D3" w:rsidRPr="003266A5">
        <w:rPr>
          <w:rFonts w:hint="cs"/>
          <w:spacing w:val="-2"/>
          <w:rtl/>
          <w:lang w:bidi="ar-EG"/>
        </w:rPr>
        <w:t>:</w:t>
      </w:r>
      <w:r w:rsidRPr="003266A5">
        <w:rPr>
          <w:spacing w:val="-2"/>
          <w:rtl/>
          <w:lang w:bidi="ar-EG"/>
        </w:rPr>
        <w:t>.</w:t>
      </w:r>
      <w:hyperlink r:id="rId11" w:history="1">
        <w:r w:rsidR="00B34BF7" w:rsidRPr="009C1713">
          <w:rPr>
            <w:rStyle w:val="Hyperlink"/>
            <w:szCs w:val="22"/>
          </w:rPr>
          <w:t>http://itu.int/net/ITU-T/ddp/</w:t>
        </w:r>
      </w:hyperlink>
      <w:r w:rsidR="00B34BF7" w:rsidRPr="00B34BF7">
        <w:rPr>
          <w:rStyle w:val="Hyperlink"/>
          <w:rFonts w:hint="cs"/>
          <w:szCs w:val="22"/>
          <w:u w:val="none"/>
          <w:rtl/>
        </w:rPr>
        <w:t>.</w:t>
      </w:r>
    </w:p>
    <w:p w:rsidR="004541D3" w:rsidDel="00CB7FAA" w:rsidRDefault="00E051E0" w:rsidP="005D7D56">
      <w:pPr>
        <w:spacing w:before="100" w:line="185" w:lineRule="auto"/>
        <w:rPr>
          <w:del w:id="1" w:author="ajlouni" w:date="2012-12-12T09:29:00Z"/>
          <w:rtl/>
          <w:lang w:bidi="ar-EG"/>
        </w:rPr>
      </w:pPr>
      <w:del w:id="2" w:author="ajlouni" w:date="2012-12-12T09:29:00Z">
        <w:r w:rsidRPr="00115F9A" w:rsidDel="00CB7FAA">
          <w:rPr>
            <w:rtl/>
            <w:lang w:bidi="ar-EG"/>
          </w:rPr>
          <w:delText xml:space="preserve">ويكمل نظام النشر المباشر </w:delText>
        </w:r>
        <w:r w:rsidRPr="00115F9A" w:rsidDel="00CB7FAA">
          <w:rPr>
            <w:rFonts w:hint="cs"/>
            <w:rtl/>
            <w:lang w:bidi="ar-EG"/>
          </w:rPr>
          <w:delText>الوسيلة التقليدية</w:delText>
        </w:r>
        <w:r w:rsidRPr="00115F9A" w:rsidDel="00CB7FAA">
          <w:rPr>
            <w:rtl/>
            <w:lang w:bidi="ar-EG"/>
          </w:rPr>
          <w:delText xml:space="preserve"> </w:delText>
        </w:r>
        <w:r w:rsidDel="00CB7FAA">
          <w:rPr>
            <w:rFonts w:hint="cs"/>
            <w:rtl/>
            <w:lang w:bidi="ar-EG"/>
          </w:rPr>
          <w:delText>لتقديم</w:delText>
        </w:r>
        <w:r w:rsidRPr="00115F9A" w:rsidDel="00CB7FAA">
          <w:rPr>
            <w:rtl/>
            <w:lang w:bidi="ar-EG"/>
          </w:rPr>
          <w:delText xml:space="preserve"> المساهمات </w:delText>
        </w:r>
        <w:r w:rsidRPr="00115F9A" w:rsidDel="00CB7FAA">
          <w:rPr>
            <w:rFonts w:hint="cs"/>
            <w:rtl/>
            <w:lang w:bidi="ar-EG"/>
          </w:rPr>
          <w:delText>ب</w:delText>
        </w:r>
        <w:r w:rsidRPr="00115F9A" w:rsidDel="00CB7FAA">
          <w:rPr>
            <w:rtl/>
            <w:lang w:bidi="ar-EG"/>
          </w:rPr>
          <w:delText xml:space="preserve">البريد الإلكتروني، </w:delText>
        </w:r>
        <w:r w:rsidRPr="00115F9A" w:rsidDel="00CB7FAA">
          <w:rPr>
            <w:rFonts w:hint="cs"/>
            <w:rtl/>
            <w:lang w:bidi="ar-EG"/>
          </w:rPr>
          <w:delText xml:space="preserve">والتي يمكنكم الاستمرار في استعمالها من خلال العنوان التالي: </w:delText>
        </w:r>
        <w:r w:rsidR="0074398A" w:rsidDel="00CB7FAA">
          <w:fldChar w:fldCharType="begin"/>
        </w:r>
        <w:r w:rsidR="0074398A" w:rsidDel="00CB7FAA">
          <w:delInstrText xml:space="preserve"> HYPERLINK "mailto:tsbsg16@itu.int" </w:delInstrText>
        </w:r>
        <w:r w:rsidR="0074398A" w:rsidDel="00CB7FAA">
          <w:fldChar w:fldCharType="separate"/>
        </w:r>
        <w:r w:rsidRPr="000B6DCE" w:rsidDel="00CB7FAA">
          <w:rPr>
            <w:rStyle w:val="Hyperlink"/>
            <w:lang w:val="fr-CH"/>
          </w:rPr>
          <w:delText>tsbsg16@itu.int</w:delText>
        </w:r>
        <w:r w:rsidR="0074398A" w:rsidDel="00CB7FAA">
          <w:rPr>
            <w:rStyle w:val="Hyperlink"/>
            <w:lang w:val="fr-CH"/>
          </w:rPr>
          <w:fldChar w:fldCharType="end"/>
        </w:r>
        <w:r w:rsidRPr="00115F9A" w:rsidDel="00CB7FAA">
          <w:rPr>
            <w:rFonts w:hint="cs"/>
            <w:rtl/>
            <w:lang w:bidi="ar-EG"/>
          </w:rPr>
          <w:delText>.</w:delText>
        </w:r>
      </w:del>
      <w:del w:id="3" w:author="Bilani, Joumana" w:date="2012-12-12T09:53:00Z">
        <w:r w:rsidR="005D7D56" w:rsidDel="005D7D56">
          <w:rPr>
            <w:rFonts w:hint="cs"/>
            <w:rtl/>
            <w:lang w:bidi="ar-EG"/>
          </w:rPr>
          <w:delText xml:space="preserve"> </w:delText>
        </w:r>
        <w:r w:rsidR="004541D3" w:rsidRPr="00CB7FAA" w:rsidDel="005D7D56">
          <w:rPr>
            <w:rFonts w:hint="eastAsia"/>
            <w:rtl/>
            <w:lang w:bidi="ar-EG"/>
            <w:rPrChange w:id="4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ولعلم</w:delText>
        </w:r>
      </w:del>
      <w:del w:id="5" w:author="ajlouni" w:date="2012-12-12T09:29:00Z">
        <w:r w:rsidR="004541D3" w:rsidRPr="00CB7FAA" w:rsidDel="00CB7FAA">
          <w:rPr>
            <w:rtl/>
            <w:lang w:bidi="ar-EG"/>
            <w:rPrChange w:id="6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7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المندوبين،</w:delText>
        </w:r>
        <w:r w:rsidR="00CA114F" w:rsidRPr="00CB7FAA" w:rsidDel="00CB7FAA">
          <w:rPr>
            <w:rtl/>
            <w:lang w:bidi="ar-EG"/>
            <w:rPrChange w:id="8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5F1BA8" w:rsidRPr="00CB7FAA" w:rsidDel="00CB7FAA">
          <w:rPr>
            <w:rFonts w:hint="eastAsia"/>
            <w:rtl/>
            <w:lang w:bidi="ar-EG"/>
            <w:rPrChange w:id="9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س</w:delText>
        </w:r>
        <w:r w:rsidR="004541D3" w:rsidRPr="00CB7FAA" w:rsidDel="00CB7FAA">
          <w:rPr>
            <w:rFonts w:hint="eastAsia"/>
            <w:rtl/>
            <w:lang w:bidi="ar-EG"/>
            <w:rPrChange w:id="10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يبدأ</w:delText>
        </w:r>
        <w:r w:rsidR="004541D3" w:rsidRPr="00CB7FAA" w:rsidDel="00CB7FAA">
          <w:rPr>
            <w:rtl/>
            <w:lang w:bidi="ar-EG"/>
            <w:rPrChange w:id="11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12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تشغيل</w:delText>
        </w:r>
        <w:r w:rsidR="004541D3" w:rsidRPr="00CB7FAA" w:rsidDel="00CB7FAA">
          <w:rPr>
            <w:rtl/>
            <w:lang w:bidi="ar-EG"/>
            <w:rPrChange w:id="13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14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نظام</w:delText>
        </w:r>
        <w:r w:rsidR="004541D3" w:rsidRPr="00CB7FAA" w:rsidDel="00CB7FAA">
          <w:rPr>
            <w:rtl/>
            <w:lang w:bidi="ar-EG"/>
            <w:rPrChange w:id="15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16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النشر</w:delText>
        </w:r>
        <w:r w:rsidR="004541D3" w:rsidRPr="00CB7FAA" w:rsidDel="00CB7FAA">
          <w:rPr>
            <w:rtl/>
            <w:lang w:bidi="ar-EG"/>
            <w:rPrChange w:id="17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18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المباشر</w:delText>
        </w:r>
        <w:r w:rsidR="004541D3" w:rsidRPr="00CB7FAA" w:rsidDel="00CB7FAA">
          <w:rPr>
            <w:rtl/>
            <w:lang w:bidi="ar-EG"/>
            <w:rPrChange w:id="19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20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بعد</w:delText>
        </w:r>
        <w:r w:rsidR="004541D3" w:rsidRPr="00CB7FAA" w:rsidDel="00CB7FAA">
          <w:rPr>
            <w:rtl/>
            <w:lang w:bidi="ar-EG"/>
            <w:rPrChange w:id="21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22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الجمعية</w:delText>
        </w:r>
        <w:r w:rsidR="004541D3" w:rsidRPr="00CB7FAA" w:rsidDel="00CB7FAA">
          <w:rPr>
            <w:rtl/>
            <w:lang w:bidi="ar-EG"/>
            <w:rPrChange w:id="23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24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العالمية</w:delText>
        </w:r>
        <w:r w:rsidR="004541D3" w:rsidRPr="00CB7FAA" w:rsidDel="00CB7FAA">
          <w:rPr>
            <w:rtl/>
            <w:lang w:bidi="ar-EG"/>
            <w:rPrChange w:id="25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26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لتقييس</w:delText>
        </w:r>
        <w:r w:rsidR="004541D3" w:rsidRPr="00CB7FAA" w:rsidDel="00CB7FAA">
          <w:rPr>
            <w:rtl/>
            <w:lang w:bidi="ar-EG"/>
            <w:rPrChange w:id="27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28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الاتصالات</w:delText>
        </w:r>
        <w:r w:rsidR="004541D3" w:rsidRPr="00CB7FAA" w:rsidDel="00CB7FAA">
          <w:rPr>
            <w:rtl/>
            <w:lang w:bidi="ar-EG"/>
            <w:rPrChange w:id="29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30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لعام</w:delText>
        </w:r>
        <w:r w:rsidR="008750E9" w:rsidRPr="00CB7FAA" w:rsidDel="00CB7FAA">
          <w:rPr>
            <w:rFonts w:hint="eastAsia"/>
            <w:rtl/>
            <w:lang w:bidi="ar-EG"/>
            <w:rPrChange w:id="31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 </w:delText>
        </w:r>
        <w:r w:rsidR="004541D3" w:rsidRPr="00CB7FAA" w:rsidDel="00CB7FAA">
          <w:rPr>
            <w:lang w:bidi="ar-EG"/>
            <w:rPrChange w:id="32" w:author="ajlouni" w:date="2012-12-12T09:29:00Z">
              <w:rPr>
                <w:highlight w:val="yellow"/>
                <w:lang w:bidi="ar-EG"/>
              </w:rPr>
            </w:rPrChange>
          </w:rPr>
          <w:delText>2012</w:delText>
        </w:r>
        <w:r w:rsidR="005F1BA8" w:rsidRPr="00CB7FAA" w:rsidDel="00CB7FAA">
          <w:rPr>
            <w:rtl/>
            <w:lang w:bidi="ar-EG"/>
            <w:rPrChange w:id="33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185DE0" w:rsidRPr="00CB7FAA" w:rsidDel="00CB7FAA">
          <w:rPr>
            <w:rFonts w:hint="eastAsia"/>
            <w:rtl/>
            <w:lang w:bidi="ar-EG"/>
            <w:rPrChange w:id="34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بصفة</w:delText>
        </w:r>
        <w:r w:rsidR="00185DE0" w:rsidRPr="00CB7FAA" w:rsidDel="00CB7FAA">
          <w:rPr>
            <w:rtl/>
            <w:lang w:bidi="ar-EG"/>
            <w:rPrChange w:id="35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185DE0" w:rsidRPr="00CB7FAA" w:rsidDel="00CB7FAA">
          <w:rPr>
            <w:rFonts w:hint="eastAsia"/>
            <w:rtl/>
            <w:lang w:bidi="ar-EG"/>
            <w:rPrChange w:id="36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استثنائية</w:delText>
        </w:r>
        <w:r w:rsidR="004541D3" w:rsidRPr="00CB7FAA" w:rsidDel="00CB7FAA">
          <w:rPr>
            <w:rFonts w:hint="eastAsia"/>
            <w:rtl/>
            <w:lang w:bidi="ar-EG"/>
            <w:rPrChange w:id="37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؛</w:delText>
        </w:r>
        <w:r w:rsidR="004541D3" w:rsidRPr="00CB7FAA" w:rsidDel="00CB7FAA">
          <w:rPr>
            <w:rtl/>
            <w:lang w:bidi="ar-EG"/>
            <w:rPrChange w:id="38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39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ويمكن</w:delText>
        </w:r>
        <w:r w:rsidR="004541D3" w:rsidRPr="00CB7FAA" w:rsidDel="00CB7FAA">
          <w:rPr>
            <w:rtl/>
            <w:lang w:bidi="ar-EG"/>
            <w:rPrChange w:id="40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41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إرسال</w:delText>
        </w:r>
        <w:r w:rsidR="004541D3" w:rsidRPr="00CB7FAA" w:rsidDel="00CB7FAA">
          <w:rPr>
            <w:rtl/>
            <w:lang w:bidi="ar-EG"/>
            <w:rPrChange w:id="42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43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المساهمات</w:delText>
        </w:r>
        <w:r w:rsidR="004541D3" w:rsidRPr="00CB7FAA" w:rsidDel="00CB7FAA">
          <w:rPr>
            <w:rtl/>
            <w:lang w:bidi="ar-EG"/>
            <w:rPrChange w:id="44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45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بالبريد</w:delText>
        </w:r>
        <w:r w:rsidR="004541D3" w:rsidRPr="00CB7FAA" w:rsidDel="00CB7FAA">
          <w:rPr>
            <w:rtl/>
            <w:lang w:bidi="ar-EG"/>
            <w:rPrChange w:id="46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47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الإلكتروني</w:delText>
        </w:r>
        <w:r w:rsidR="004541D3" w:rsidRPr="00CB7FAA" w:rsidDel="00CB7FAA">
          <w:rPr>
            <w:rtl/>
            <w:lang w:bidi="ar-EG"/>
            <w:rPrChange w:id="48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49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في</w:delText>
        </w:r>
        <w:r w:rsidR="004541D3" w:rsidRPr="00CB7FAA" w:rsidDel="00CB7FAA">
          <w:rPr>
            <w:rtl/>
            <w:lang w:bidi="ar-EG"/>
            <w:rPrChange w:id="50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51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الفترة</w:delText>
        </w:r>
        <w:r w:rsidR="004541D3" w:rsidRPr="00CB7FAA" w:rsidDel="00CB7FAA">
          <w:rPr>
            <w:rtl/>
            <w:lang w:bidi="ar-EG"/>
            <w:rPrChange w:id="52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53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التي</w:delText>
        </w:r>
        <w:r w:rsidR="004541D3" w:rsidRPr="00CB7FAA" w:rsidDel="00CB7FAA">
          <w:rPr>
            <w:rtl/>
            <w:lang w:bidi="ar-EG"/>
            <w:rPrChange w:id="54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55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تسبق</w:delText>
        </w:r>
        <w:r w:rsidR="004541D3" w:rsidRPr="00CB7FAA" w:rsidDel="00CB7FAA">
          <w:rPr>
            <w:rtl/>
            <w:lang w:bidi="ar-EG"/>
            <w:rPrChange w:id="56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57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تفعيل</w:delText>
        </w:r>
        <w:r w:rsidR="004541D3" w:rsidRPr="00CB7FAA" w:rsidDel="00CB7FAA">
          <w:rPr>
            <w:rtl/>
            <w:lang w:bidi="ar-EG"/>
            <w:rPrChange w:id="58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59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النظام</w:delText>
        </w:r>
        <w:r w:rsidR="004541D3" w:rsidRPr="00CB7FAA" w:rsidDel="00CB7FAA">
          <w:rPr>
            <w:rtl/>
            <w:lang w:bidi="ar-EG"/>
            <w:rPrChange w:id="60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61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لهذا</w:delText>
        </w:r>
        <w:r w:rsidR="004541D3" w:rsidRPr="00CB7FAA" w:rsidDel="00CB7FAA">
          <w:rPr>
            <w:rtl/>
            <w:lang w:bidi="ar-EG"/>
            <w:rPrChange w:id="62" w:author="ajlouni" w:date="2012-12-12T09:29:00Z">
              <w:rPr>
                <w:highlight w:val="yellow"/>
                <w:rtl/>
                <w:lang w:bidi="ar-EG"/>
              </w:rPr>
            </w:rPrChange>
          </w:rPr>
          <w:delText xml:space="preserve"> </w:delText>
        </w:r>
        <w:r w:rsidR="004541D3" w:rsidRPr="00CB7FAA" w:rsidDel="00CB7FAA">
          <w:rPr>
            <w:rFonts w:hint="eastAsia"/>
            <w:rtl/>
            <w:lang w:bidi="ar-EG"/>
            <w:rPrChange w:id="63" w:author="ajlouni" w:date="2012-12-12T09:2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الاجتماع</w:delText>
        </w:r>
        <w:r w:rsidR="004541D3" w:rsidRPr="00CB7FAA" w:rsidDel="00CB7FAA">
          <w:rPr>
            <w:rtl/>
            <w:lang w:bidi="ar-EG"/>
            <w:rPrChange w:id="64" w:author="ajlouni" w:date="2012-12-12T09:29:00Z">
              <w:rPr>
                <w:highlight w:val="yellow"/>
                <w:rtl/>
                <w:lang w:bidi="ar-EG"/>
              </w:rPr>
            </w:rPrChange>
          </w:rPr>
          <w:delText>.</w:delText>
        </w:r>
      </w:del>
    </w:p>
    <w:p w:rsidR="00E051E0" w:rsidRDefault="00E051E0" w:rsidP="00B34BF7">
      <w:pPr>
        <w:spacing w:before="100" w:line="185" w:lineRule="auto"/>
        <w:rPr>
          <w:rtl/>
          <w:lang w:bidi="ar-SY"/>
        </w:rPr>
      </w:pPr>
      <w:r w:rsidRPr="0096033B">
        <w:rPr>
          <w:rFonts w:hint="cs"/>
          <w:b/>
          <w:bCs/>
          <w:rtl/>
          <w:lang w:bidi="ar-EG"/>
        </w:rPr>
        <w:t>النماذج المعيارية</w:t>
      </w:r>
      <w:r w:rsidRPr="0096033B">
        <w:rPr>
          <w:rFonts w:hint="cs"/>
          <w:rtl/>
          <w:lang w:bidi="ar-EG"/>
        </w:rPr>
        <w:t xml:space="preserve">: </w:t>
      </w:r>
      <w:r w:rsidRPr="0096033B">
        <w:rPr>
          <w:rFonts w:hint="cs"/>
          <w:rtl/>
          <w:lang w:bidi="ar-SY"/>
        </w:rPr>
        <w:t>يُرجى استعمال مجموعة النماذج المعيارية المتاحة لكم لإعداد مساهماتكم. ويمكن الحصول على هذه النماذج</w:t>
      </w:r>
      <w:r w:rsidRPr="0096033B">
        <w:rPr>
          <w:rFonts w:hint="eastAsia"/>
          <w:rtl/>
          <w:lang w:bidi="ar-SY"/>
        </w:rPr>
        <w:t> </w:t>
      </w:r>
      <w:r w:rsidRPr="0096033B">
        <w:rPr>
          <w:rFonts w:hint="cs"/>
          <w:rtl/>
          <w:lang w:bidi="ar-SY"/>
        </w:rPr>
        <w:t>من كل موقع</w:t>
      </w:r>
      <w:r>
        <w:rPr>
          <w:rFonts w:hint="cs"/>
          <w:rtl/>
          <w:lang w:bidi="ar-SY"/>
        </w:rPr>
        <w:t xml:space="preserve"> إلكتروني</w:t>
      </w:r>
      <w:r w:rsidRPr="0096033B">
        <w:rPr>
          <w:rFonts w:hint="cs"/>
          <w:rtl/>
          <w:lang w:bidi="ar-SY"/>
        </w:rPr>
        <w:t xml:space="preserve"> من مواقع لجان دراسات قطاع تقييس الاتصالات تحت العنوان "موارد للمندوبين" </w:t>
      </w:r>
      <w:r w:rsidRPr="0096033B">
        <w:t>(</w:t>
      </w:r>
      <w:hyperlink r:id="rId12" w:history="1">
        <w:r w:rsidR="00B34BF7" w:rsidRPr="009C1713">
          <w:rPr>
            <w:rStyle w:val="Hyperlink"/>
            <w:szCs w:val="22"/>
          </w:rPr>
          <w:t>http://itu.int/ITU-T/studygroups/templates</w:t>
        </w:r>
      </w:hyperlink>
      <w:r w:rsidRPr="0096033B">
        <w:t>)</w:t>
      </w:r>
      <w:r w:rsidRPr="0096033B">
        <w:rPr>
          <w:rFonts w:hint="cs"/>
          <w:rtl/>
          <w:lang w:bidi="ar-SY"/>
        </w:rPr>
        <w:t xml:space="preserve">. وينبغي أن تتضمن صفحة غلاف </w:t>
      </w:r>
      <w:r w:rsidRPr="0096033B">
        <w:rPr>
          <w:rFonts w:hint="cs"/>
          <w:u w:val="single"/>
          <w:rtl/>
          <w:lang w:bidi="ar-SY"/>
        </w:rPr>
        <w:t>جميع</w:t>
      </w:r>
      <w:r w:rsidRPr="0096033B">
        <w:rPr>
          <w:rFonts w:hint="cs"/>
          <w:rtl/>
          <w:lang w:bidi="ar-SY"/>
        </w:rPr>
        <w:t xml:space="preserve"> الوثائق اسم الشخص الذي يمكن الاتصال به بشأن المساهمة وأرقام الفاكس والهاتف وعنوان البريد الإلكتروني.</w:t>
      </w:r>
    </w:p>
    <w:p w:rsidR="004541D3" w:rsidRPr="004541D3" w:rsidRDefault="004541D3">
      <w:pPr>
        <w:spacing w:before="100" w:line="185" w:lineRule="auto"/>
        <w:rPr>
          <w:rtl/>
          <w:lang w:bidi="ar-EG"/>
        </w:rPr>
        <w:pPrChange w:id="65" w:author="ajlouni" w:date="2012-12-12T09:30:00Z">
          <w:pPr>
            <w:spacing w:before="100" w:line="185" w:lineRule="auto"/>
          </w:pPr>
        </w:pPrChange>
      </w:pPr>
      <w:r>
        <w:rPr>
          <w:rFonts w:hint="cs"/>
          <w:b/>
          <w:bCs/>
          <w:rtl/>
          <w:lang w:bidi="ar-SY"/>
        </w:rPr>
        <w:t>موقع وثائق الاجتماعات:</w:t>
      </w:r>
      <w:r>
        <w:rPr>
          <w:rFonts w:hint="cs"/>
          <w:rtl/>
          <w:lang w:bidi="ar-SY"/>
        </w:rPr>
        <w:t xml:space="preserve"> </w:t>
      </w:r>
      <w:del w:id="66" w:author="ajlouni" w:date="2012-12-12T09:30:00Z">
        <w:r w:rsidDel="00CB7FAA">
          <w:rPr>
            <w:rFonts w:hint="cs"/>
            <w:rtl/>
            <w:lang w:bidi="ar-SY"/>
          </w:rPr>
          <w:delText>بعد الجمعية العالمية لتقييس الاتصالات لعام</w:delText>
        </w:r>
        <w:r w:rsidR="0078220E" w:rsidDel="00CB7FAA">
          <w:rPr>
            <w:rFonts w:hint="eastAsia"/>
            <w:rtl/>
            <w:lang w:bidi="ar-SY"/>
          </w:rPr>
          <w:delText> </w:delText>
        </w:r>
        <w:r w:rsidDel="00CB7FAA">
          <w:rPr>
            <w:lang w:bidi="ar-SY"/>
          </w:rPr>
          <w:delText>2012</w:delText>
        </w:r>
        <w:r w:rsidDel="00CB7FAA">
          <w:rPr>
            <w:rFonts w:hint="cs"/>
            <w:rtl/>
            <w:lang w:bidi="ar-EG"/>
          </w:rPr>
          <w:delText xml:space="preserve">، </w:delText>
        </w:r>
      </w:del>
      <w:r>
        <w:rPr>
          <w:rFonts w:hint="cs"/>
          <w:rtl/>
          <w:lang w:bidi="ar-EG"/>
        </w:rPr>
        <w:t>يمكن الاطلاع على وثائق الاجتماعات في</w:t>
      </w:r>
      <w:r w:rsidR="0054285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موقعه</w:t>
      </w:r>
      <w:r w:rsidR="00B34BF7">
        <w:rPr>
          <w:rFonts w:hint="cs"/>
          <w:rtl/>
          <w:lang w:bidi="ar-EG"/>
        </w:rPr>
        <w:t xml:space="preserve">ا المعتاد، تحت الاجتماع المقابل </w:t>
      </w:r>
      <w:ins w:id="67" w:author="Simão Campos-Neto" w:date="2012-12-10T10:44:00Z">
        <w:r w:rsidR="00B34BF7">
          <w:rPr>
            <w:szCs w:val="22"/>
          </w:rPr>
          <w:fldChar w:fldCharType="begin"/>
        </w:r>
        <w:r w:rsidR="00B34BF7">
          <w:rPr>
            <w:szCs w:val="22"/>
          </w:rPr>
          <w:instrText xml:space="preserve"> HYPERLINK "</w:instrText>
        </w:r>
      </w:ins>
      <w:ins w:id="68" w:author="Simão Campos-Neto" w:date="2012-12-10T10:43:00Z">
        <w:r w:rsidR="00B34BF7" w:rsidRPr="00862A77">
          <w:rPr>
            <w:szCs w:val="22"/>
          </w:rPr>
          <w:instrText>http://itu.int/md/T13-SG16-130114/sum</w:instrText>
        </w:r>
      </w:ins>
      <w:ins w:id="69" w:author="Simão Campos-Neto" w:date="2012-12-10T10:44:00Z">
        <w:r w:rsidR="00B34BF7">
          <w:rPr>
            <w:szCs w:val="22"/>
          </w:rPr>
          <w:instrText xml:space="preserve">" </w:instrText>
        </w:r>
        <w:r w:rsidR="00B34BF7">
          <w:rPr>
            <w:szCs w:val="22"/>
          </w:rPr>
          <w:fldChar w:fldCharType="separate"/>
        </w:r>
      </w:ins>
      <w:ins w:id="70" w:author="Simão Campos-Neto" w:date="2012-12-10T10:43:00Z">
        <w:r w:rsidR="00B34BF7" w:rsidRPr="001F3A81">
          <w:rPr>
            <w:rStyle w:val="Hyperlink"/>
            <w:szCs w:val="22"/>
          </w:rPr>
          <w:t>http://itu.int/md/T13-SG16-130114/sum</w:t>
        </w:r>
      </w:ins>
      <w:ins w:id="71" w:author="Simão Campos-Neto" w:date="2012-12-10T10:44:00Z">
        <w:r w:rsidR="00B34BF7">
          <w:rPr>
            <w:szCs w:val="22"/>
          </w:rPr>
          <w:fldChar w:fldCharType="end"/>
        </w:r>
      </w:ins>
      <w:r w:rsidR="00B34BF7">
        <w:rPr>
          <w:rFonts w:hint="cs"/>
          <w:szCs w:val="22"/>
          <w:rtl/>
        </w:rPr>
        <w:t>.</w:t>
      </w:r>
    </w:p>
    <w:p w:rsidR="00204C99" w:rsidRPr="00574B48" w:rsidRDefault="005D3C08" w:rsidP="00C532B4">
      <w:pPr>
        <w:spacing w:before="600"/>
        <w:jc w:val="center"/>
      </w:pPr>
      <w:r>
        <w:rPr>
          <w:rFonts w:hint="cs"/>
          <w:rtl/>
          <w:lang w:val="en-GB"/>
        </w:rPr>
        <w:t>___</w:t>
      </w:r>
      <w:r w:rsidR="00204C99">
        <w:rPr>
          <w:rFonts w:hint="cs"/>
          <w:rtl/>
          <w:lang w:val="en-GB"/>
        </w:rPr>
        <w:t>_</w:t>
      </w:r>
      <w:r>
        <w:rPr>
          <w:rFonts w:hint="cs"/>
          <w:rtl/>
          <w:lang w:val="en-GB"/>
        </w:rPr>
        <w:t>___</w:t>
      </w:r>
      <w:r w:rsidR="00204C99">
        <w:rPr>
          <w:rFonts w:hint="cs"/>
          <w:rtl/>
          <w:lang w:val="en-GB"/>
        </w:rPr>
        <w:t>______</w:t>
      </w:r>
    </w:p>
    <w:sectPr w:rsidR="00204C99" w:rsidRPr="00574B48" w:rsidSect="00FD14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D3" w:rsidRDefault="004541D3">
      <w:r>
        <w:separator/>
      </w:r>
    </w:p>
  </w:endnote>
  <w:endnote w:type="continuationSeparator" w:id="0">
    <w:p w:rsidR="004541D3" w:rsidRDefault="0045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96" w:rsidRPr="00007FA4" w:rsidRDefault="00007FA4" w:rsidP="00007FA4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8"/>
        <w:szCs w:val="20"/>
        <w:rtl/>
        <w:lang w:val="fr-CH"/>
      </w:rPr>
    </w:pPr>
    <w:r w:rsidRPr="00007FA4">
      <w:rPr>
        <w:rFonts w:cs="Times New Roman"/>
        <w:caps/>
        <w:sz w:val="18"/>
        <w:szCs w:val="20"/>
        <w:lang w:val="fr-CH"/>
      </w:rPr>
      <w:t>I</w:t>
    </w:r>
    <w:r>
      <w:rPr>
        <w:rFonts w:cs="Times New Roman"/>
        <w:caps/>
        <w:sz w:val="18"/>
        <w:szCs w:val="20"/>
        <w:lang w:val="fr-CH"/>
      </w:rPr>
      <w:t>TU-T\COM-T\COM16\COLL\009C1a</w:t>
    </w:r>
    <w:r w:rsidRPr="00007FA4">
      <w:rPr>
        <w:rFonts w:cs="Times New Roman"/>
        <w:caps/>
        <w:sz w:val="18"/>
        <w:szCs w:val="20"/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08" w:rsidRPr="005D3C08" w:rsidRDefault="005D3C08" w:rsidP="005D3C08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CH"/>
      </w:rPr>
    </w:pPr>
    <w:r w:rsidRPr="005D3C08">
      <w:rPr>
        <w:rFonts w:cs="Times New Roman"/>
        <w:caps/>
        <w:noProof/>
        <w:sz w:val="16"/>
        <w:szCs w:val="20"/>
        <w:lang w:val="fr-CH"/>
      </w:rPr>
      <w:t>ITU-T\COM-T\COM16\COLL\009</w:t>
    </w:r>
    <w:r>
      <w:rPr>
        <w:rFonts w:cs="Times New Roman"/>
        <w:caps/>
        <w:noProof/>
        <w:sz w:val="16"/>
        <w:szCs w:val="20"/>
        <w:lang w:val="fr-CH"/>
      </w:rPr>
      <w:t>a</w:t>
    </w:r>
    <w:r w:rsidRPr="005D3C08">
      <w:rPr>
        <w:rFonts w:cs="Times New Roman"/>
        <w:caps/>
        <w:noProof/>
        <w:sz w:val="16"/>
        <w:szCs w:val="20"/>
        <w:lang w:val="fr-CH"/>
      </w:rPr>
      <w:t>.DOCX</w:t>
    </w:r>
  </w:p>
  <w:p w:rsidR="004541D3" w:rsidRPr="005D3C08" w:rsidRDefault="004541D3" w:rsidP="005D3C08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21550D" w:rsidTr="000F72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550D" w:rsidRDefault="0021550D" w:rsidP="000F72C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1550D" w:rsidRDefault="0021550D" w:rsidP="000F72C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1550D" w:rsidRDefault="0021550D" w:rsidP="000F72C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550D" w:rsidRDefault="0021550D" w:rsidP="000F72C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1550D" w:rsidTr="000F72C6">
      <w:trPr>
        <w:cantSplit/>
      </w:trPr>
      <w:tc>
        <w:tcPr>
          <w:tcW w:w="1062" w:type="pct"/>
        </w:tcPr>
        <w:p w:rsidR="0021550D" w:rsidRPr="008F5E3A" w:rsidRDefault="0021550D" w:rsidP="000F72C6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21550D" w:rsidRPr="008F5E3A" w:rsidRDefault="0021550D" w:rsidP="000F72C6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21550D" w:rsidRPr="008F5E3A" w:rsidRDefault="0021550D" w:rsidP="000F72C6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21550D" w:rsidRPr="00724ED5" w:rsidRDefault="0021550D" w:rsidP="000F72C6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21550D" w:rsidTr="000F72C6">
      <w:trPr>
        <w:cantSplit/>
      </w:trPr>
      <w:tc>
        <w:tcPr>
          <w:tcW w:w="1062" w:type="pct"/>
        </w:tcPr>
        <w:p w:rsidR="0021550D" w:rsidRDefault="0021550D" w:rsidP="000F72C6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21550D" w:rsidRDefault="0021550D" w:rsidP="000F72C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1550D" w:rsidRDefault="0021550D" w:rsidP="000F72C6">
          <w:pPr>
            <w:pStyle w:val="itu"/>
          </w:pPr>
        </w:p>
      </w:tc>
      <w:tc>
        <w:tcPr>
          <w:tcW w:w="1131" w:type="pct"/>
        </w:tcPr>
        <w:p w:rsidR="0021550D" w:rsidRDefault="0021550D" w:rsidP="000F72C6">
          <w:pPr>
            <w:pStyle w:val="itu"/>
          </w:pPr>
        </w:p>
      </w:tc>
    </w:tr>
  </w:tbl>
  <w:p w:rsidR="003939D5" w:rsidRPr="00007FA4" w:rsidRDefault="003939D5" w:rsidP="0021550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D3" w:rsidRDefault="004541D3">
      <w:r>
        <w:separator/>
      </w:r>
    </w:p>
  </w:footnote>
  <w:footnote w:type="continuationSeparator" w:id="0">
    <w:p w:rsidR="004541D3" w:rsidRDefault="0045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94" w:rsidRDefault="00FD1494" w:rsidP="00FD1494">
    <w:pPr>
      <w:pStyle w:val="Header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AB41B8">
      <w:rPr>
        <w:rFonts w:cs="Times New Roman"/>
        <w:noProof/>
        <w:szCs w:val="22"/>
        <w:rtl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D3" w:rsidRDefault="004541D3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21550D">
      <w:rPr>
        <w:rFonts w:cs="Times New Roman"/>
        <w:noProof/>
        <w:szCs w:val="22"/>
      </w:rPr>
      <w:t>3</w:t>
    </w:r>
    <w:r>
      <w:rPr>
        <w:rFonts w:cs="Times New Roman"/>
        <w:szCs w:val="22"/>
      </w:rPr>
      <w:fldChar w:fldCharType="end"/>
    </w:r>
    <w: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D3" w:rsidRDefault="004541D3" w:rsidP="0072677F">
    <w:pPr>
      <w:pStyle w:val="Header"/>
      <w:bidi w:val="0"/>
      <w:spacing w:before="0" w:after="2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2D5"/>
    <w:rsid w:val="00007569"/>
    <w:rsid w:val="00007FA4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413"/>
    <w:rsid w:val="00036AA4"/>
    <w:rsid w:val="000440C4"/>
    <w:rsid w:val="000460DB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6A45"/>
    <w:rsid w:val="00081888"/>
    <w:rsid w:val="00081D8A"/>
    <w:rsid w:val="00092C15"/>
    <w:rsid w:val="00092FE1"/>
    <w:rsid w:val="00095416"/>
    <w:rsid w:val="000A3EFF"/>
    <w:rsid w:val="000A497D"/>
    <w:rsid w:val="000A7621"/>
    <w:rsid w:val="000B741D"/>
    <w:rsid w:val="000C28CF"/>
    <w:rsid w:val="000C2EBA"/>
    <w:rsid w:val="000C2FB2"/>
    <w:rsid w:val="000D3455"/>
    <w:rsid w:val="000D3F69"/>
    <w:rsid w:val="000D6000"/>
    <w:rsid w:val="000F0D32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7FFE"/>
    <w:rsid w:val="00133BF7"/>
    <w:rsid w:val="001401E7"/>
    <w:rsid w:val="00141524"/>
    <w:rsid w:val="00141689"/>
    <w:rsid w:val="0014274C"/>
    <w:rsid w:val="00150879"/>
    <w:rsid w:val="001523BE"/>
    <w:rsid w:val="00152764"/>
    <w:rsid w:val="0016239F"/>
    <w:rsid w:val="00162F3E"/>
    <w:rsid w:val="00166648"/>
    <w:rsid w:val="00180899"/>
    <w:rsid w:val="00181A16"/>
    <w:rsid w:val="0018419C"/>
    <w:rsid w:val="00185DE0"/>
    <w:rsid w:val="001911F1"/>
    <w:rsid w:val="001919D1"/>
    <w:rsid w:val="00193279"/>
    <w:rsid w:val="0019658A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246E"/>
    <w:rsid w:val="001F4577"/>
    <w:rsid w:val="001F6CD8"/>
    <w:rsid w:val="001F71FD"/>
    <w:rsid w:val="00201E08"/>
    <w:rsid w:val="002043DC"/>
    <w:rsid w:val="00204C99"/>
    <w:rsid w:val="0021011A"/>
    <w:rsid w:val="00213FD5"/>
    <w:rsid w:val="00214741"/>
    <w:rsid w:val="0021550D"/>
    <w:rsid w:val="002169D2"/>
    <w:rsid w:val="0022041F"/>
    <w:rsid w:val="00224522"/>
    <w:rsid w:val="002313E7"/>
    <w:rsid w:val="00231FFD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28B"/>
    <w:rsid w:val="00283AD8"/>
    <w:rsid w:val="00285FF3"/>
    <w:rsid w:val="0028640A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D7CE8"/>
    <w:rsid w:val="002E3C70"/>
    <w:rsid w:val="002E3F3A"/>
    <w:rsid w:val="002E4045"/>
    <w:rsid w:val="002E52A9"/>
    <w:rsid w:val="002E6D6B"/>
    <w:rsid w:val="002E7216"/>
    <w:rsid w:val="002F5035"/>
    <w:rsid w:val="00301350"/>
    <w:rsid w:val="00301A83"/>
    <w:rsid w:val="0030220D"/>
    <w:rsid w:val="0030404D"/>
    <w:rsid w:val="00310129"/>
    <w:rsid w:val="00311F91"/>
    <w:rsid w:val="0031346F"/>
    <w:rsid w:val="00313593"/>
    <w:rsid w:val="00315DAA"/>
    <w:rsid w:val="0031633A"/>
    <w:rsid w:val="003266A5"/>
    <w:rsid w:val="00327CD4"/>
    <w:rsid w:val="003310D2"/>
    <w:rsid w:val="00335239"/>
    <w:rsid w:val="00343943"/>
    <w:rsid w:val="00343BDE"/>
    <w:rsid w:val="00350939"/>
    <w:rsid w:val="00352925"/>
    <w:rsid w:val="00356441"/>
    <w:rsid w:val="00363805"/>
    <w:rsid w:val="00363E8E"/>
    <w:rsid w:val="0038178F"/>
    <w:rsid w:val="00382D2D"/>
    <w:rsid w:val="00393785"/>
    <w:rsid w:val="003939D5"/>
    <w:rsid w:val="00393E7C"/>
    <w:rsid w:val="0039577F"/>
    <w:rsid w:val="00396509"/>
    <w:rsid w:val="003A0D13"/>
    <w:rsid w:val="003A4871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37F04"/>
    <w:rsid w:val="00440BE1"/>
    <w:rsid w:val="00442B5A"/>
    <w:rsid w:val="0045274D"/>
    <w:rsid w:val="004541D3"/>
    <w:rsid w:val="0045475A"/>
    <w:rsid w:val="004558BF"/>
    <w:rsid w:val="004579B5"/>
    <w:rsid w:val="004603FF"/>
    <w:rsid w:val="00460C4B"/>
    <w:rsid w:val="00461C8D"/>
    <w:rsid w:val="00471EC0"/>
    <w:rsid w:val="00474199"/>
    <w:rsid w:val="00474AAB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C274C"/>
    <w:rsid w:val="004C2DAF"/>
    <w:rsid w:val="004C6C32"/>
    <w:rsid w:val="004C7D08"/>
    <w:rsid w:val="004C7FDF"/>
    <w:rsid w:val="004E1059"/>
    <w:rsid w:val="004E405B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336"/>
    <w:rsid w:val="00525763"/>
    <w:rsid w:val="005277B9"/>
    <w:rsid w:val="005352BC"/>
    <w:rsid w:val="00535CA0"/>
    <w:rsid w:val="005360DC"/>
    <w:rsid w:val="00537B94"/>
    <w:rsid w:val="00540DDF"/>
    <w:rsid w:val="0054285C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4B48"/>
    <w:rsid w:val="00575402"/>
    <w:rsid w:val="00575B6C"/>
    <w:rsid w:val="00576B5C"/>
    <w:rsid w:val="0058156E"/>
    <w:rsid w:val="005821D3"/>
    <w:rsid w:val="005832F5"/>
    <w:rsid w:val="00586F78"/>
    <w:rsid w:val="00591E68"/>
    <w:rsid w:val="00595BDF"/>
    <w:rsid w:val="005960F3"/>
    <w:rsid w:val="005A2602"/>
    <w:rsid w:val="005A6657"/>
    <w:rsid w:val="005B2809"/>
    <w:rsid w:val="005C447D"/>
    <w:rsid w:val="005D3C08"/>
    <w:rsid w:val="005D467E"/>
    <w:rsid w:val="005D488B"/>
    <w:rsid w:val="005D7D56"/>
    <w:rsid w:val="005E007E"/>
    <w:rsid w:val="005E266F"/>
    <w:rsid w:val="005E2C08"/>
    <w:rsid w:val="005E41A9"/>
    <w:rsid w:val="005F1BA8"/>
    <w:rsid w:val="005F1CEA"/>
    <w:rsid w:val="005F33FD"/>
    <w:rsid w:val="005F75F5"/>
    <w:rsid w:val="006002A2"/>
    <w:rsid w:val="006011E0"/>
    <w:rsid w:val="0060203A"/>
    <w:rsid w:val="00605E96"/>
    <w:rsid w:val="00614F3F"/>
    <w:rsid w:val="00621FD0"/>
    <w:rsid w:val="00633EB6"/>
    <w:rsid w:val="006344E2"/>
    <w:rsid w:val="00637FB5"/>
    <w:rsid w:val="006408E1"/>
    <w:rsid w:val="00642F8E"/>
    <w:rsid w:val="0064388F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1D35"/>
    <w:rsid w:val="006B482E"/>
    <w:rsid w:val="006B52B5"/>
    <w:rsid w:val="006B6B9A"/>
    <w:rsid w:val="006C1530"/>
    <w:rsid w:val="006C3D16"/>
    <w:rsid w:val="006C4FFB"/>
    <w:rsid w:val="006D415E"/>
    <w:rsid w:val="006D49AD"/>
    <w:rsid w:val="006E7035"/>
    <w:rsid w:val="006E73B1"/>
    <w:rsid w:val="006E76FE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398A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220E"/>
    <w:rsid w:val="00783779"/>
    <w:rsid w:val="007850C3"/>
    <w:rsid w:val="00786D4D"/>
    <w:rsid w:val="007903AA"/>
    <w:rsid w:val="00795FF6"/>
    <w:rsid w:val="007A63EC"/>
    <w:rsid w:val="007A66C2"/>
    <w:rsid w:val="007A6984"/>
    <w:rsid w:val="007A7E70"/>
    <w:rsid w:val="007B15E4"/>
    <w:rsid w:val="007B1AED"/>
    <w:rsid w:val="007B5E75"/>
    <w:rsid w:val="007C1AEA"/>
    <w:rsid w:val="007C2CB1"/>
    <w:rsid w:val="007D1050"/>
    <w:rsid w:val="007E70D8"/>
    <w:rsid w:val="007F0AC6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52573"/>
    <w:rsid w:val="008617DF"/>
    <w:rsid w:val="00865FAD"/>
    <w:rsid w:val="00866CFB"/>
    <w:rsid w:val="0087077B"/>
    <w:rsid w:val="0087227E"/>
    <w:rsid w:val="008750E9"/>
    <w:rsid w:val="00876CC0"/>
    <w:rsid w:val="00882CF5"/>
    <w:rsid w:val="008830C9"/>
    <w:rsid w:val="00883E59"/>
    <w:rsid w:val="00886A0C"/>
    <w:rsid w:val="008918FE"/>
    <w:rsid w:val="008A1B2A"/>
    <w:rsid w:val="008B61CA"/>
    <w:rsid w:val="008B6CA5"/>
    <w:rsid w:val="008C2633"/>
    <w:rsid w:val="008C3899"/>
    <w:rsid w:val="008C4385"/>
    <w:rsid w:val="008C77F5"/>
    <w:rsid w:val="008C7D86"/>
    <w:rsid w:val="008D1863"/>
    <w:rsid w:val="008D27E0"/>
    <w:rsid w:val="008D2E33"/>
    <w:rsid w:val="008D3838"/>
    <w:rsid w:val="008D5C41"/>
    <w:rsid w:val="008F2189"/>
    <w:rsid w:val="008F4C50"/>
    <w:rsid w:val="008F55E3"/>
    <w:rsid w:val="008F7B1F"/>
    <w:rsid w:val="009015FD"/>
    <w:rsid w:val="009041F1"/>
    <w:rsid w:val="009048A4"/>
    <w:rsid w:val="00904BF4"/>
    <w:rsid w:val="00905F82"/>
    <w:rsid w:val="0090750F"/>
    <w:rsid w:val="00911629"/>
    <w:rsid w:val="00914455"/>
    <w:rsid w:val="00920A44"/>
    <w:rsid w:val="0092374C"/>
    <w:rsid w:val="00924561"/>
    <w:rsid w:val="009257DF"/>
    <w:rsid w:val="0093223D"/>
    <w:rsid w:val="0093679C"/>
    <w:rsid w:val="009411B7"/>
    <w:rsid w:val="00944B37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96C5F"/>
    <w:rsid w:val="009A398E"/>
    <w:rsid w:val="009A61F8"/>
    <w:rsid w:val="009A68A6"/>
    <w:rsid w:val="009B0414"/>
    <w:rsid w:val="009B5009"/>
    <w:rsid w:val="009C4ADE"/>
    <w:rsid w:val="009C4EEF"/>
    <w:rsid w:val="009D2DD2"/>
    <w:rsid w:val="009D6629"/>
    <w:rsid w:val="009E21AD"/>
    <w:rsid w:val="009E6CE3"/>
    <w:rsid w:val="009E747D"/>
    <w:rsid w:val="009F227F"/>
    <w:rsid w:val="009F4B09"/>
    <w:rsid w:val="009F55EF"/>
    <w:rsid w:val="00A00DC3"/>
    <w:rsid w:val="00A0410D"/>
    <w:rsid w:val="00A0776C"/>
    <w:rsid w:val="00A10892"/>
    <w:rsid w:val="00A14ADB"/>
    <w:rsid w:val="00A17A7E"/>
    <w:rsid w:val="00A22222"/>
    <w:rsid w:val="00A26EA0"/>
    <w:rsid w:val="00A4022E"/>
    <w:rsid w:val="00A55013"/>
    <w:rsid w:val="00A578F5"/>
    <w:rsid w:val="00A62555"/>
    <w:rsid w:val="00A6296D"/>
    <w:rsid w:val="00A655AC"/>
    <w:rsid w:val="00A66FC4"/>
    <w:rsid w:val="00A74F58"/>
    <w:rsid w:val="00A77701"/>
    <w:rsid w:val="00A82313"/>
    <w:rsid w:val="00A83A6D"/>
    <w:rsid w:val="00A87B12"/>
    <w:rsid w:val="00A90460"/>
    <w:rsid w:val="00A95BF9"/>
    <w:rsid w:val="00A962DA"/>
    <w:rsid w:val="00A96CD8"/>
    <w:rsid w:val="00AA0DC1"/>
    <w:rsid w:val="00AA0F8D"/>
    <w:rsid w:val="00AA1F42"/>
    <w:rsid w:val="00AA3B35"/>
    <w:rsid w:val="00AA58DC"/>
    <w:rsid w:val="00AB063E"/>
    <w:rsid w:val="00AB321E"/>
    <w:rsid w:val="00AB41B8"/>
    <w:rsid w:val="00AB5A96"/>
    <w:rsid w:val="00AD28DD"/>
    <w:rsid w:val="00AD66E7"/>
    <w:rsid w:val="00AE0E57"/>
    <w:rsid w:val="00AE6E51"/>
    <w:rsid w:val="00AF0E85"/>
    <w:rsid w:val="00AF25F4"/>
    <w:rsid w:val="00B06EFE"/>
    <w:rsid w:val="00B07E28"/>
    <w:rsid w:val="00B10464"/>
    <w:rsid w:val="00B10596"/>
    <w:rsid w:val="00B12C4E"/>
    <w:rsid w:val="00B14EA7"/>
    <w:rsid w:val="00B1524E"/>
    <w:rsid w:val="00B20239"/>
    <w:rsid w:val="00B204CB"/>
    <w:rsid w:val="00B22847"/>
    <w:rsid w:val="00B232BD"/>
    <w:rsid w:val="00B23654"/>
    <w:rsid w:val="00B269E5"/>
    <w:rsid w:val="00B34BF7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A2244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F4E89"/>
    <w:rsid w:val="00BF6709"/>
    <w:rsid w:val="00C0395A"/>
    <w:rsid w:val="00C04E77"/>
    <w:rsid w:val="00C05400"/>
    <w:rsid w:val="00C169E3"/>
    <w:rsid w:val="00C16CB6"/>
    <w:rsid w:val="00C20FD7"/>
    <w:rsid w:val="00C335A4"/>
    <w:rsid w:val="00C33D50"/>
    <w:rsid w:val="00C41735"/>
    <w:rsid w:val="00C42FC9"/>
    <w:rsid w:val="00C47940"/>
    <w:rsid w:val="00C5202C"/>
    <w:rsid w:val="00C532B4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87D52"/>
    <w:rsid w:val="00C913AE"/>
    <w:rsid w:val="00C96833"/>
    <w:rsid w:val="00CA114F"/>
    <w:rsid w:val="00CA1A28"/>
    <w:rsid w:val="00CA1CFF"/>
    <w:rsid w:val="00CA3879"/>
    <w:rsid w:val="00CA48D6"/>
    <w:rsid w:val="00CA780B"/>
    <w:rsid w:val="00CB34AA"/>
    <w:rsid w:val="00CB63B9"/>
    <w:rsid w:val="00CB7FAA"/>
    <w:rsid w:val="00CB7FB0"/>
    <w:rsid w:val="00CC0E5D"/>
    <w:rsid w:val="00CC24CE"/>
    <w:rsid w:val="00CC30F9"/>
    <w:rsid w:val="00CD3457"/>
    <w:rsid w:val="00CD49DF"/>
    <w:rsid w:val="00CE2555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7A1"/>
    <w:rsid w:val="00D16C82"/>
    <w:rsid w:val="00D177A6"/>
    <w:rsid w:val="00D20AE5"/>
    <w:rsid w:val="00D212C6"/>
    <w:rsid w:val="00D32283"/>
    <w:rsid w:val="00D34A31"/>
    <w:rsid w:val="00D36DE5"/>
    <w:rsid w:val="00D45212"/>
    <w:rsid w:val="00D57797"/>
    <w:rsid w:val="00D61F3A"/>
    <w:rsid w:val="00D6615E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D679B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051E0"/>
    <w:rsid w:val="00E11642"/>
    <w:rsid w:val="00E13300"/>
    <w:rsid w:val="00E14185"/>
    <w:rsid w:val="00E216AD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507D1"/>
    <w:rsid w:val="00E529E7"/>
    <w:rsid w:val="00E55FA1"/>
    <w:rsid w:val="00E61E5B"/>
    <w:rsid w:val="00E65A50"/>
    <w:rsid w:val="00E6631E"/>
    <w:rsid w:val="00E75D1C"/>
    <w:rsid w:val="00E76382"/>
    <w:rsid w:val="00E7666B"/>
    <w:rsid w:val="00E80F95"/>
    <w:rsid w:val="00E96B35"/>
    <w:rsid w:val="00EA5B6B"/>
    <w:rsid w:val="00EA722D"/>
    <w:rsid w:val="00EB2581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3EDF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3598C"/>
    <w:rsid w:val="00F36FF8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D1494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5F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rsid w:val="00E051E0"/>
    <w:pPr>
      <w:spacing w:before="360" w:after="120"/>
      <w:jc w:val="center"/>
    </w:pPr>
    <w:rPr>
      <w:b/>
      <w:bCs/>
      <w:sz w:val="32"/>
      <w:szCs w:val="40"/>
    </w:rPr>
  </w:style>
  <w:style w:type="paragraph" w:customStyle="1" w:styleId="AnnexNo">
    <w:name w:val="Annex_No"/>
    <w:basedOn w:val="Normal"/>
    <w:rsid w:val="00E051E0"/>
    <w:pPr>
      <w:jc w:val="center"/>
    </w:pPr>
    <w:rPr>
      <w:b/>
      <w:bCs/>
      <w:sz w:val="28"/>
      <w:szCs w:val="36"/>
    </w:rPr>
  </w:style>
  <w:style w:type="paragraph" w:customStyle="1" w:styleId="TableText">
    <w:name w:val="Table_Text"/>
    <w:basedOn w:val="Normal"/>
    <w:rsid w:val="000C2EB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5F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rsid w:val="00E051E0"/>
    <w:pPr>
      <w:spacing w:before="360" w:after="120"/>
      <w:jc w:val="center"/>
    </w:pPr>
    <w:rPr>
      <w:b/>
      <w:bCs/>
      <w:sz w:val="32"/>
      <w:szCs w:val="40"/>
    </w:rPr>
  </w:style>
  <w:style w:type="paragraph" w:customStyle="1" w:styleId="AnnexNo">
    <w:name w:val="Annex_No"/>
    <w:basedOn w:val="Normal"/>
    <w:rsid w:val="00E051E0"/>
    <w:pPr>
      <w:jc w:val="center"/>
    </w:pPr>
    <w:rPr>
      <w:b/>
      <w:bCs/>
      <w:sz w:val="28"/>
      <w:szCs w:val="36"/>
    </w:rPr>
  </w:style>
  <w:style w:type="paragraph" w:customStyle="1" w:styleId="TableText">
    <w:name w:val="Table_Text"/>
    <w:basedOn w:val="Normal"/>
    <w:rsid w:val="000C2EB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sg16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F797-5C1D-48DF-86DD-BB376222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2349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2012-10-31T16:59:00Z</cp:lastPrinted>
  <dcterms:created xsi:type="dcterms:W3CDTF">2012-12-19T07:16:00Z</dcterms:created>
  <dcterms:modified xsi:type="dcterms:W3CDTF">2012-12-19T07:16:00Z</dcterms:modified>
</cp:coreProperties>
</file>