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FA" w:rsidRDefault="009D51FA" w:rsidP="00A7356D">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9D51FA" w:rsidRPr="005C51C1" w:rsidTr="009D51FA">
        <w:trPr>
          <w:cantSplit/>
        </w:trPr>
        <w:tc>
          <w:tcPr>
            <w:tcW w:w="6426" w:type="dxa"/>
            <w:vAlign w:val="center"/>
          </w:tcPr>
          <w:p w:rsidR="009D51FA" w:rsidRPr="005C51C1" w:rsidRDefault="009D51FA" w:rsidP="00A7356D">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9D51FA" w:rsidRPr="005C51C1" w:rsidRDefault="001026FD" w:rsidP="00A7356D">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9D51FA" w:rsidRPr="005C51C1" w:rsidTr="009D51FA">
        <w:trPr>
          <w:cantSplit/>
        </w:trPr>
        <w:tc>
          <w:tcPr>
            <w:tcW w:w="6426" w:type="dxa"/>
            <w:vAlign w:val="center"/>
          </w:tcPr>
          <w:p w:rsidR="009D51FA" w:rsidRPr="005C51C1" w:rsidRDefault="009D51FA" w:rsidP="00A7356D">
            <w:pPr>
              <w:tabs>
                <w:tab w:val="right" w:pos="8732"/>
              </w:tabs>
              <w:spacing w:before="0"/>
              <w:rPr>
                <w:rFonts w:ascii="Verdana" w:hAnsi="Verdana"/>
                <w:b/>
                <w:bCs/>
                <w:iCs/>
                <w:sz w:val="18"/>
                <w:szCs w:val="18"/>
              </w:rPr>
            </w:pPr>
          </w:p>
        </w:tc>
        <w:tc>
          <w:tcPr>
            <w:tcW w:w="3355" w:type="dxa"/>
            <w:vAlign w:val="center"/>
          </w:tcPr>
          <w:p w:rsidR="009D51FA" w:rsidRPr="005C51C1" w:rsidRDefault="009D51FA" w:rsidP="00A7356D">
            <w:pPr>
              <w:spacing w:before="0"/>
              <w:ind w:left="993" w:hanging="993"/>
              <w:jc w:val="right"/>
              <w:rPr>
                <w:rFonts w:ascii="Verdana" w:hAnsi="Verdana"/>
                <w:sz w:val="18"/>
                <w:szCs w:val="18"/>
              </w:rPr>
            </w:pPr>
          </w:p>
        </w:tc>
      </w:tr>
    </w:tbl>
    <w:p w:rsidR="009D51FA" w:rsidRPr="005C51C1" w:rsidRDefault="009D51FA" w:rsidP="009E69C7">
      <w:pPr>
        <w:tabs>
          <w:tab w:val="clear" w:pos="794"/>
          <w:tab w:val="clear" w:pos="1191"/>
          <w:tab w:val="clear" w:pos="1588"/>
          <w:tab w:val="clear" w:pos="1985"/>
          <w:tab w:val="left" w:pos="4962"/>
        </w:tabs>
      </w:pPr>
      <w:r w:rsidRPr="005C51C1">
        <w:tab/>
        <w:t>Genève, le</w:t>
      </w:r>
      <w:r w:rsidR="00371AE4">
        <w:t xml:space="preserve"> </w:t>
      </w:r>
      <w:r w:rsidR="009E69C7">
        <w:t>21</w:t>
      </w:r>
      <w:r w:rsidR="00371AE4">
        <w:t xml:space="preserve"> </w:t>
      </w:r>
      <w:r w:rsidR="009E69C7">
        <w:t>septembre</w:t>
      </w:r>
      <w:r w:rsidR="00371AE4">
        <w:t xml:space="preserve"> 2011</w:t>
      </w:r>
    </w:p>
    <w:p w:rsidR="009D51FA" w:rsidRPr="005C51C1" w:rsidRDefault="009D51FA" w:rsidP="00A7356D">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9D51FA" w:rsidRPr="005C51C1" w:rsidTr="009D51FA">
        <w:trPr>
          <w:cantSplit/>
          <w:trHeight w:val="340"/>
        </w:trPr>
        <w:tc>
          <w:tcPr>
            <w:tcW w:w="822" w:type="dxa"/>
          </w:tcPr>
          <w:p w:rsidR="009D51FA" w:rsidRPr="005C51C1" w:rsidRDefault="009D51FA" w:rsidP="00A7356D">
            <w:pPr>
              <w:tabs>
                <w:tab w:val="left" w:pos="4111"/>
              </w:tabs>
              <w:spacing w:before="10"/>
              <w:ind w:left="57"/>
              <w:rPr>
                <w:sz w:val="22"/>
              </w:rPr>
            </w:pPr>
            <w:r w:rsidRPr="005C51C1">
              <w:rPr>
                <w:sz w:val="22"/>
              </w:rPr>
              <w:t>Réf</w:t>
            </w:r>
            <w:r>
              <w:rPr>
                <w:sz w:val="22"/>
              </w:rPr>
              <w:t>.</w:t>
            </w:r>
            <w:r w:rsidRPr="005C51C1">
              <w:rPr>
                <w:sz w:val="22"/>
              </w:rPr>
              <w:t>:</w:t>
            </w:r>
          </w:p>
        </w:tc>
        <w:tc>
          <w:tcPr>
            <w:tcW w:w="4055" w:type="dxa"/>
          </w:tcPr>
          <w:p w:rsidR="009D51FA" w:rsidRPr="005C51C1" w:rsidRDefault="009E69C7" w:rsidP="00A7356D">
            <w:pPr>
              <w:tabs>
                <w:tab w:val="left" w:pos="4111"/>
              </w:tabs>
              <w:spacing w:before="0"/>
              <w:ind w:left="57"/>
              <w:rPr>
                <w:b/>
              </w:rPr>
            </w:pPr>
            <w:r>
              <w:rPr>
                <w:b/>
              </w:rPr>
              <w:t>Corrigendum à la</w:t>
            </w:r>
            <w:r>
              <w:rPr>
                <w:b/>
              </w:rPr>
              <w:br/>
            </w:r>
            <w:r w:rsidR="009D51FA" w:rsidRPr="005C51C1">
              <w:rPr>
                <w:b/>
              </w:rPr>
              <w:t xml:space="preserve">Lettre collective TSB </w:t>
            </w:r>
            <w:r w:rsidR="00371AE4">
              <w:rPr>
                <w:b/>
              </w:rPr>
              <w:t>7/16</w:t>
            </w:r>
          </w:p>
          <w:p w:rsidR="009D51FA" w:rsidRPr="005C51C1" w:rsidRDefault="009D51FA" w:rsidP="00A7356D">
            <w:pPr>
              <w:tabs>
                <w:tab w:val="left" w:pos="4111"/>
              </w:tabs>
              <w:spacing w:before="0"/>
              <w:ind w:left="57"/>
              <w:rPr>
                <w:b/>
              </w:rPr>
            </w:pPr>
          </w:p>
          <w:p w:rsidR="009D51FA" w:rsidRPr="005C51C1" w:rsidRDefault="009D51FA" w:rsidP="00A7356D">
            <w:pPr>
              <w:tabs>
                <w:tab w:val="left" w:pos="4111"/>
              </w:tabs>
              <w:spacing w:before="0"/>
              <w:ind w:left="57"/>
              <w:rPr>
                <w:b/>
              </w:rPr>
            </w:pPr>
          </w:p>
        </w:tc>
        <w:tc>
          <w:tcPr>
            <w:tcW w:w="4762" w:type="dxa"/>
          </w:tcPr>
          <w:p w:rsidR="009D51FA" w:rsidRPr="005C51C1" w:rsidRDefault="009D51FA" w:rsidP="00A7356D">
            <w:pPr>
              <w:tabs>
                <w:tab w:val="clear" w:pos="794"/>
                <w:tab w:val="clear" w:pos="1191"/>
                <w:tab w:val="clear" w:pos="1588"/>
                <w:tab w:val="clear" w:pos="1985"/>
              </w:tabs>
              <w:spacing w:before="0"/>
              <w:ind w:left="57"/>
              <w:rPr>
                <w:b/>
              </w:rPr>
            </w:pPr>
          </w:p>
        </w:tc>
      </w:tr>
      <w:tr w:rsidR="009D51FA" w:rsidRPr="005C51C1" w:rsidTr="009D51FA">
        <w:trPr>
          <w:cantSplit/>
        </w:trPr>
        <w:tc>
          <w:tcPr>
            <w:tcW w:w="822" w:type="dxa"/>
          </w:tcPr>
          <w:p w:rsidR="009D51FA" w:rsidRPr="005C51C1" w:rsidRDefault="009D51FA" w:rsidP="00A7356D">
            <w:pPr>
              <w:tabs>
                <w:tab w:val="left" w:pos="4111"/>
              </w:tabs>
              <w:spacing w:before="10"/>
              <w:ind w:left="57"/>
              <w:rPr>
                <w:sz w:val="22"/>
              </w:rPr>
            </w:pPr>
            <w:r w:rsidRPr="005C51C1">
              <w:rPr>
                <w:sz w:val="22"/>
              </w:rPr>
              <w:t>Tél.:</w:t>
            </w:r>
          </w:p>
        </w:tc>
        <w:tc>
          <w:tcPr>
            <w:tcW w:w="4055" w:type="dxa"/>
          </w:tcPr>
          <w:p w:rsidR="009D51FA" w:rsidRPr="00947019" w:rsidRDefault="009D51FA" w:rsidP="00A7356D">
            <w:pPr>
              <w:tabs>
                <w:tab w:val="left" w:pos="4111"/>
              </w:tabs>
              <w:spacing w:before="0"/>
              <w:ind w:left="57"/>
              <w:rPr>
                <w:sz w:val="22"/>
                <w:szCs w:val="22"/>
              </w:rPr>
            </w:pPr>
            <w:r w:rsidRPr="00947019">
              <w:rPr>
                <w:sz w:val="22"/>
                <w:szCs w:val="22"/>
              </w:rPr>
              <w:t xml:space="preserve">+41 22 730 </w:t>
            </w:r>
            <w:r w:rsidR="00371AE4" w:rsidRPr="00947019">
              <w:rPr>
                <w:sz w:val="22"/>
                <w:szCs w:val="22"/>
              </w:rPr>
              <w:t>6805</w:t>
            </w:r>
          </w:p>
        </w:tc>
        <w:tc>
          <w:tcPr>
            <w:tcW w:w="4762" w:type="dxa"/>
          </w:tcPr>
          <w:p w:rsidR="009D51FA" w:rsidRPr="005C51C1" w:rsidRDefault="009D51FA" w:rsidP="00A7356D">
            <w:pPr>
              <w:tabs>
                <w:tab w:val="clear" w:pos="794"/>
                <w:tab w:val="clear" w:pos="1191"/>
                <w:tab w:val="clear" w:pos="1588"/>
                <w:tab w:val="clear" w:pos="1985"/>
              </w:tabs>
              <w:spacing w:before="0"/>
              <w:ind w:left="57"/>
            </w:pPr>
          </w:p>
        </w:tc>
      </w:tr>
      <w:tr w:rsidR="009D51FA" w:rsidRPr="005C51C1" w:rsidTr="009D51FA">
        <w:trPr>
          <w:cantSplit/>
        </w:trPr>
        <w:tc>
          <w:tcPr>
            <w:tcW w:w="822" w:type="dxa"/>
          </w:tcPr>
          <w:p w:rsidR="009D51FA" w:rsidRPr="005C51C1" w:rsidRDefault="009D51FA" w:rsidP="00A7356D">
            <w:pPr>
              <w:tabs>
                <w:tab w:val="left" w:pos="4111"/>
              </w:tabs>
              <w:spacing w:before="0"/>
              <w:ind w:left="57"/>
              <w:rPr>
                <w:sz w:val="22"/>
              </w:rPr>
            </w:pPr>
            <w:r w:rsidRPr="005C51C1">
              <w:rPr>
                <w:sz w:val="22"/>
              </w:rPr>
              <w:t>Fax:</w:t>
            </w:r>
            <w:r w:rsidRPr="005C51C1">
              <w:rPr>
                <w:sz w:val="22"/>
              </w:rPr>
              <w:br/>
              <w:t>E-mail:</w:t>
            </w:r>
          </w:p>
        </w:tc>
        <w:tc>
          <w:tcPr>
            <w:tcW w:w="4055" w:type="dxa"/>
          </w:tcPr>
          <w:p w:rsidR="009D51FA" w:rsidRPr="005C51C1" w:rsidRDefault="009D51FA" w:rsidP="00A7356D">
            <w:pPr>
              <w:tabs>
                <w:tab w:val="left" w:pos="4111"/>
              </w:tabs>
              <w:spacing w:before="0"/>
              <w:ind w:left="57"/>
              <w:rPr>
                <w:sz w:val="22"/>
              </w:rPr>
            </w:pPr>
            <w:r w:rsidRPr="005C51C1">
              <w:rPr>
                <w:sz w:val="22"/>
              </w:rPr>
              <w:t>+41 22 730 5853</w:t>
            </w:r>
            <w:r w:rsidRPr="005C51C1">
              <w:rPr>
                <w:sz w:val="22"/>
              </w:rPr>
              <w:br/>
            </w:r>
            <w:hyperlink r:id="rId10" w:history="1">
              <w:r w:rsidR="00371AE4" w:rsidRPr="00C20056">
                <w:rPr>
                  <w:rStyle w:val="Hyperlink"/>
                  <w:sz w:val="22"/>
                </w:rPr>
                <w:t>tsbsg16@itu.int</w:t>
              </w:r>
            </w:hyperlink>
          </w:p>
        </w:tc>
        <w:tc>
          <w:tcPr>
            <w:tcW w:w="4762" w:type="dxa"/>
          </w:tcPr>
          <w:p w:rsidR="009D51FA" w:rsidRPr="005C51C1" w:rsidRDefault="009D51FA" w:rsidP="00A7356D">
            <w:pPr>
              <w:tabs>
                <w:tab w:val="clear" w:pos="794"/>
                <w:tab w:val="clear" w:pos="1191"/>
                <w:tab w:val="clear" w:pos="1588"/>
                <w:tab w:val="clear" w:pos="1985"/>
              </w:tabs>
              <w:spacing w:before="0"/>
              <w:ind w:left="226" w:hanging="169"/>
            </w:pPr>
            <w:r>
              <w:tab/>
            </w:r>
            <w:r w:rsidRPr="005C51C1">
              <w:t>Aux administrations des Etats Membres de l</w:t>
            </w:r>
            <w:r w:rsidR="00167472">
              <w:t>'</w:t>
            </w:r>
            <w:r w:rsidRPr="005C51C1">
              <w:t>Unio</w:t>
            </w:r>
            <w:r w:rsidR="00364E95">
              <w:t xml:space="preserve">n, aux Membres du Secteur UIT-T, </w:t>
            </w:r>
            <w:r w:rsidRPr="005C51C1">
              <w:t>aux Associés de l</w:t>
            </w:r>
            <w:r w:rsidR="00167472">
              <w:t>'</w:t>
            </w:r>
            <w:r w:rsidRPr="005C51C1">
              <w:t xml:space="preserve">UIT-T </w:t>
            </w:r>
            <w:r w:rsidR="00364E95">
              <w:t>et</w:t>
            </w:r>
            <w:r w:rsidR="000C56BE">
              <w:t xml:space="preserve"> aux établissements universitaires</w:t>
            </w:r>
            <w:r w:rsidR="00CF5B46">
              <w:t xml:space="preserve"> </w:t>
            </w:r>
            <w:r w:rsidR="00364E95">
              <w:t>de l</w:t>
            </w:r>
            <w:r w:rsidR="00167472">
              <w:t>'</w:t>
            </w:r>
            <w:r w:rsidR="00364E95">
              <w:t xml:space="preserve">UIT-T </w:t>
            </w:r>
            <w:r w:rsidRPr="005C51C1">
              <w:t>participant aux travaux de la Commission d</w:t>
            </w:r>
            <w:r w:rsidR="00167472">
              <w:t>'</w:t>
            </w:r>
            <w:r w:rsidRPr="005C51C1">
              <w:t xml:space="preserve">études </w:t>
            </w:r>
            <w:r w:rsidR="00371AE4">
              <w:t>16</w:t>
            </w:r>
          </w:p>
        </w:tc>
      </w:tr>
    </w:tbl>
    <w:p w:rsidR="009D51FA" w:rsidRPr="005C51C1" w:rsidRDefault="009D51FA" w:rsidP="00A7356D">
      <w:pPr>
        <w:spacing w:before="0"/>
      </w:pPr>
    </w:p>
    <w:p w:rsidR="009D51FA" w:rsidRPr="005C51C1" w:rsidRDefault="009D51FA" w:rsidP="00A7356D">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9D51FA" w:rsidRPr="005C51C1" w:rsidTr="009D51FA">
        <w:trPr>
          <w:cantSplit/>
        </w:trPr>
        <w:tc>
          <w:tcPr>
            <w:tcW w:w="822" w:type="dxa"/>
          </w:tcPr>
          <w:p w:rsidR="009D51FA" w:rsidRPr="005C51C1" w:rsidRDefault="009D51FA" w:rsidP="00A7356D">
            <w:pPr>
              <w:tabs>
                <w:tab w:val="left" w:pos="4111"/>
              </w:tabs>
              <w:spacing w:before="10"/>
              <w:ind w:left="57"/>
              <w:rPr>
                <w:rFonts w:ascii="Futura Lt BT" w:hAnsi="Futura Lt BT"/>
                <w:sz w:val="20"/>
              </w:rPr>
            </w:pPr>
            <w:r w:rsidRPr="005C51C1">
              <w:rPr>
                <w:sz w:val="22"/>
              </w:rPr>
              <w:t>Objet:</w:t>
            </w:r>
          </w:p>
        </w:tc>
        <w:tc>
          <w:tcPr>
            <w:tcW w:w="4943" w:type="dxa"/>
          </w:tcPr>
          <w:p w:rsidR="009D51FA" w:rsidRPr="005C51C1" w:rsidRDefault="009D51FA" w:rsidP="00A7356D">
            <w:pPr>
              <w:tabs>
                <w:tab w:val="left" w:pos="4111"/>
              </w:tabs>
              <w:spacing w:before="0"/>
              <w:ind w:left="57"/>
            </w:pPr>
            <w:r w:rsidRPr="00640962">
              <w:rPr>
                <w:b/>
                <w:bCs/>
              </w:rPr>
              <w:t>Réunion de la Commission d</w:t>
            </w:r>
            <w:r w:rsidR="00167472">
              <w:rPr>
                <w:b/>
                <w:bCs/>
              </w:rPr>
              <w:t>'</w:t>
            </w:r>
            <w:r w:rsidRPr="00640962">
              <w:rPr>
                <w:b/>
                <w:bCs/>
              </w:rPr>
              <w:t xml:space="preserve">études </w:t>
            </w:r>
            <w:r w:rsidR="00371AE4">
              <w:rPr>
                <w:b/>
                <w:bCs/>
              </w:rPr>
              <w:t xml:space="preserve">16 </w:t>
            </w:r>
            <w:r w:rsidRPr="00640962">
              <w:rPr>
                <w:b/>
                <w:bCs/>
              </w:rPr>
              <w:br/>
              <w:t>Genève,</w:t>
            </w:r>
            <w:r w:rsidRPr="00371AE4">
              <w:rPr>
                <w:b/>
                <w:bCs/>
              </w:rPr>
              <w:t xml:space="preserve"> </w:t>
            </w:r>
            <w:r w:rsidR="00371AE4" w:rsidRPr="00371AE4">
              <w:rPr>
                <w:b/>
                <w:bCs/>
              </w:rPr>
              <w:t>21 novembre - 2 décembre 2011</w:t>
            </w:r>
          </w:p>
        </w:tc>
      </w:tr>
    </w:tbl>
    <w:p w:rsidR="009D51FA" w:rsidRPr="005C51C1" w:rsidRDefault="009D51FA" w:rsidP="00A7356D"/>
    <w:p w:rsidR="009D51FA" w:rsidRDefault="009D51FA" w:rsidP="00A7356D">
      <w:pPr>
        <w:pStyle w:val="ITUintr"/>
        <w:tabs>
          <w:tab w:val="clear" w:pos="737"/>
          <w:tab w:val="clear" w:pos="1134"/>
          <w:tab w:val="left" w:pos="794"/>
        </w:tabs>
        <w:spacing w:before="120"/>
        <w:ind w:right="92"/>
        <w:rPr>
          <w:sz w:val="24"/>
        </w:rPr>
      </w:pPr>
      <w:r w:rsidRPr="005C51C1">
        <w:rPr>
          <w:sz w:val="24"/>
        </w:rPr>
        <w:t>Madame, Monsieur,</w:t>
      </w:r>
    </w:p>
    <w:p w:rsidR="009E69C7" w:rsidRDefault="009E69C7" w:rsidP="009E69C7">
      <w:r>
        <w:t>Veuillez accepter les modifications suivantes apportées à la Lettre collective TSB 7/16.</w:t>
      </w:r>
    </w:p>
    <w:p w:rsidR="009E69C7" w:rsidRPr="000E3D07" w:rsidRDefault="009E69C7" w:rsidP="000E3D07">
      <w:pPr>
        <w:pStyle w:val="enumlev1"/>
        <w:rPr>
          <w:b/>
          <w:bCs/>
          <w:i/>
          <w:iCs/>
        </w:rPr>
      </w:pPr>
      <w:r w:rsidRPr="000E3D07">
        <w:rPr>
          <w:b/>
          <w:bCs/>
          <w:i/>
          <w:iCs/>
        </w:rPr>
        <w:t>i)</w:t>
      </w:r>
      <w:r w:rsidRPr="000E3D07">
        <w:rPr>
          <w:b/>
          <w:bCs/>
          <w:i/>
          <w:iCs/>
        </w:rPr>
        <w:tab/>
      </w:r>
      <w:r w:rsidR="00BE05F6" w:rsidRPr="000E3D07">
        <w:rPr>
          <w:b/>
          <w:bCs/>
          <w:i/>
          <w:iCs/>
        </w:rPr>
        <w:t>Je vous prie de bien vouloir</w:t>
      </w:r>
      <w:r w:rsidRPr="000E3D07">
        <w:rPr>
          <w:b/>
          <w:bCs/>
          <w:i/>
          <w:iCs/>
        </w:rPr>
        <w:t xml:space="preserve"> modifier le paragraphe 5 comme suit:</w:t>
      </w:r>
    </w:p>
    <w:p w:rsidR="009D51FA" w:rsidRPr="005C51C1" w:rsidRDefault="00333D99" w:rsidP="00A7356D">
      <w:pPr>
        <w:keepNext/>
        <w:keepLines/>
      </w:pPr>
      <w:bookmarkStart w:id="0" w:name="suitetext"/>
      <w:bookmarkEnd w:id="0"/>
      <w:r>
        <w:rPr>
          <w:bCs/>
        </w:rPr>
        <w:t>5</w:t>
      </w:r>
      <w:r w:rsidR="009D51FA" w:rsidRPr="005C51C1">
        <w:tab/>
      </w:r>
      <w:r w:rsidR="009D51FA">
        <w:t xml:space="preserve">A sa réunion de février 2011, le GCNT a décidé de continuer à appliquer le délai expérimental de 12 (douze) jours calendaires pour la soumission des contributions aux réunions du TSB. Ces contributions, qui </w:t>
      </w:r>
      <w:r w:rsidR="009D51FA" w:rsidRPr="005C51C1">
        <w:t>seront postées sur le site web de la Commission d</w:t>
      </w:r>
      <w:r w:rsidR="00167472">
        <w:t>'</w:t>
      </w:r>
      <w:r w:rsidR="009D51FA" w:rsidRPr="005C51C1">
        <w:t xml:space="preserve">études </w:t>
      </w:r>
      <w:r>
        <w:t>16</w:t>
      </w:r>
      <w:r w:rsidR="00A71BC0">
        <w:t>,</w:t>
      </w:r>
      <w:r>
        <w:t xml:space="preserve"> </w:t>
      </w:r>
      <w:r w:rsidR="009D51FA" w:rsidRPr="005C51C1">
        <w:t xml:space="preserve">devront donc parvenir au TSB le </w:t>
      </w:r>
      <w:r>
        <w:rPr>
          <w:b/>
          <w:bCs/>
        </w:rPr>
        <w:t xml:space="preserve">8 novembre 2011 </w:t>
      </w:r>
      <w:r w:rsidR="009D51FA" w:rsidRPr="005C51C1">
        <w:rPr>
          <w:b/>
          <w:bCs/>
        </w:rPr>
        <w:t>au plus tard</w:t>
      </w:r>
      <w:r w:rsidR="009D51FA" w:rsidRPr="00117882">
        <w:t xml:space="preserve">. </w:t>
      </w:r>
      <w:r w:rsidR="009D51FA" w:rsidRPr="005C51C1">
        <w:t>Les contributions reçues deux mois au moins avant le début de la réunion pourront être traduites, si nécessaire, conformément aux dispositions en vigueur.</w:t>
      </w:r>
    </w:p>
    <w:p w:rsidR="00693E2A" w:rsidRPr="005C51C1" w:rsidDel="00AC67C3" w:rsidRDefault="00693E2A" w:rsidP="00A7356D">
      <w:pPr>
        <w:rPr>
          <w:del w:id="1" w:author="morice" w:date="2011-09-23T15:02:00Z"/>
        </w:rPr>
      </w:pPr>
      <w:del w:id="2" w:author="morice" w:date="2011-09-23T15:02:00Z">
        <w:r w:rsidRPr="005C51C1" w:rsidDel="00AC67C3">
          <w:delText xml:space="preserve">Les participants sont invités à soumettre les contributions par courrier électronique à l'adresse suivante: </w:delText>
        </w:r>
        <w:r w:rsidR="00AF2D11" w:rsidDel="00AC67C3">
          <w:fldChar w:fldCharType="begin"/>
        </w:r>
        <w:r w:rsidR="00AA0C76" w:rsidDel="00AC67C3">
          <w:delInstrText xml:space="preserve"> HYPERLINK "mailto:tsbsg16@itu.int" </w:delInstrText>
        </w:r>
        <w:r w:rsidR="00AF2D11" w:rsidDel="00AC67C3">
          <w:fldChar w:fldCharType="separate"/>
        </w:r>
        <w:r w:rsidRPr="00971FBA" w:rsidDel="00AC67C3">
          <w:rPr>
            <w:rStyle w:val="Hyperlink"/>
          </w:rPr>
          <w:delText>tsbsg16@itu.int</w:delText>
        </w:r>
        <w:r w:rsidR="00AF2D11" w:rsidDel="00AC67C3">
          <w:rPr>
            <w:rStyle w:val="Hyperlink"/>
          </w:rPr>
          <w:fldChar w:fldCharType="end"/>
        </w:r>
        <w:r w:rsidRPr="005C51C1" w:rsidDel="00AC67C3">
          <w:delText xml:space="preserve">. Vous trouverez des instructions détaillées sur le site web de </w:delText>
        </w:r>
        <w:r w:rsidDel="00AC67C3">
          <w:delText>l'UIT</w:delText>
        </w:r>
        <w:r w:rsidDel="00AC67C3">
          <w:noBreakHyphen/>
        </w:r>
        <w:r w:rsidRPr="005C51C1" w:rsidDel="00AC67C3">
          <w:delText>T.</w:delText>
        </w:r>
      </w:del>
    </w:p>
    <w:p w:rsidR="00AC67C3" w:rsidRDefault="00662F39">
      <w:pPr>
        <w:rPr>
          <w:ins w:id="3" w:author="morice" w:date="2011-09-23T15:02:00Z"/>
        </w:rPr>
      </w:pPr>
      <w:ins w:id="4" w:author="morice" w:date="2011-09-23T15:03:00Z">
        <w:r>
          <w:t xml:space="preserve">Comme </w:t>
        </w:r>
      </w:ins>
      <w:ins w:id="5" w:author="morice" w:date="2011-09-23T15:04:00Z">
        <w:r>
          <w:t xml:space="preserve">cela </w:t>
        </w:r>
      </w:ins>
      <w:ins w:id="6" w:author="morice" w:date="2011-09-23T15:03:00Z">
        <w:r>
          <w:t xml:space="preserve">a été demandé à la dernière réunion du GCNT, </w:t>
        </w:r>
      </w:ins>
      <w:ins w:id="7" w:author="morice" w:date="2011-09-23T15:06:00Z">
        <w:r w:rsidRPr="00662F39">
          <w:t>il existe maintenant un système de postage direct des contributions en ligne</w:t>
        </w:r>
        <w:r>
          <w:t xml:space="preserve">. </w:t>
        </w:r>
        <w:r w:rsidRPr="00662F39">
          <w:t>Ce système permet aux Membres de l'UIT-T de réserver des numéros de contribution et de télécharger, et éventuellement de modifier, les contributions directement sur le serveur web de l'UIT-T</w:t>
        </w:r>
        <w:r>
          <w:t xml:space="preserve">. </w:t>
        </w:r>
      </w:ins>
      <w:ins w:id="8" w:author="morice" w:date="2011-09-23T15:07:00Z">
        <w:r w:rsidRPr="00662F39">
          <w:t>Il complète le système traditionnel utilisant le courrier électronique</w:t>
        </w:r>
      </w:ins>
      <w:ins w:id="9" w:author="morice" w:date="2011-09-23T15:08:00Z">
        <w:r>
          <w:t xml:space="preserve"> </w:t>
        </w:r>
        <w:r w:rsidRPr="00662F39">
          <w:t>(tsbsg16@itu.int)</w:t>
        </w:r>
      </w:ins>
      <w:ins w:id="10" w:author="morice" w:date="2011-09-23T15:07:00Z">
        <w:r w:rsidRPr="00662F39">
          <w:t>, que vous pourrez, si vous le souhaitez, continuer à utiliser</w:t>
        </w:r>
        <w:r>
          <w:t>.</w:t>
        </w:r>
      </w:ins>
      <w:ins w:id="11" w:author="morice" w:date="2011-09-23T15:09:00Z">
        <w:r>
          <w:t xml:space="preserve"> </w:t>
        </w:r>
        <w:r w:rsidRPr="00662F39">
          <w:t>Vous trouverez de plus amples informations et des lignes directrices relatives à ce nouveau système de postage direct à l'adresse suivante:</w:t>
        </w:r>
        <w:r>
          <w:t xml:space="preserve"> </w:t>
        </w:r>
      </w:ins>
      <w:ins w:id="12" w:author="morice" w:date="2011-09-23T15:10:00Z">
        <w:r w:rsidRPr="00662F39">
          <w:t>http://itu.int/net/ITU-T/ddp/</w:t>
        </w:r>
        <w:r>
          <w:t>.</w:t>
        </w:r>
      </w:ins>
    </w:p>
    <w:p w:rsidR="00693E2A" w:rsidRPr="005C51C1" w:rsidRDefault="00693E2A" w:rsidP="00A7356D">
      <w:r w:rsidRPr="005C51C1">
        <w:t>Nous vous engageons vivement à utiliser l'ensemble de gabarits (</w:t>
      </w:r>
      <w:r w:rsidRPr="005C51C1">
        <w:rPr>
          <w:i/>
          <w:iCs/>
        </w:rPr>
        <w:t>templates</w:t>
      </w:r>
      <w:r>
        <w:t>) qui a été mis au point afin </w:t>
      </w:r>
      <w:r w:rsidRPr="005C51C1">
        <w:t>d'harmoniser la présentation des documents de l'UIT-T, ce q</w:t>
      </w:r>
      <w:r>
        <w:t>ui facilitera la production des </w:t>
      </w:r>
      <w:r w:rsidRPr="005C51C1">
        <w:t>documents et la rendra donc plus efficace. Ces gabarits sont accessibles sur la page web de chaque</w:t>
      </w:r>
      <w:r>
        <w:t> </w:t>
      </w:r>
      <w:r w:rsidRPr="005C51C1">
        <w:t>commission d'études de l'UIT-T, sous "</w:t>
      </w:r>
      <w:r>
        <w:t>Guides, Tools and Templates</w:t>
      </w:r>
      <w:r w:rsidRPr="005C51C1">
        <w:t>" (</w:t>
      </w:r>
      <w:hyperlink r:id="rId11" w:history="1">
        <w:r w:rsidRPr="00C20056">
          <w:rPr>
            <w:rStyle w:val="Hyperlink"/>
          </w:rPr>
          <w:t>http://www.itu.int/ITU</w:t>
        </w:r>
        <w:r w:rsidRPr="00C20056">
          <w:rPr>
            <w:rStyle w:val="Hyperlink"/>
          </w:rPr>
          <w:noBreakHyphen/>
          <w:t>T/studyg</w:t>
        </w:r>
        <w:bookmarkStart w:id="13" w:name="_GoBack"/>
        <w:bookmarkEnd w:id="13"/>
        <w:r w:rsidRPr="00C20056">
          <w:rPr>
            <w:rStyle w:val="Hyperlink"/>
          </w:rPr>
          <w:t>roups/templates</w:t>
        </w:r>
      </w:hyperlink>
      <w:r w:rsidRPr="005C51C1">
        <w:t xml:space="preserve">). </w:t>
      </w:r>
    </w:p>
    <w:p w:rsidR="00693E2A" w:rsidRPr="005C51C1" w:rsidRDefault="00693E2A" w:rsidP="00A7356D">
      <w:r w:rsidRPr="005C51C1">
        <w:lastRenderedPageBreak/>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693E2A" w:rsidRDefault="00693E2A" w:rsidP="00A7356D">
      <w:del w:id="14" w:author="morice" w:date="2011-09-23T15:13:00Z">
        <w:r w:rsidDel="00AB5A09">
          <w:delText>Je souhaite vous informer que, conformément à un accord conclu à la réunion des Présidents de l'UIT</w:delText>
        </w:r>
        <w:r w:rsidDel="00AB5A09">
          <w:noBreakHyphen/>
          <w:delText xml:space="preserve">T (Genève, 29-30 novembre 2007), le secrétariat de la CE 16 poursuivra l'essai consistant à donner accès aux documents avant que le TSB ne les traite selon les modalités habituelles. Les délégués doivent tenir compte du fait que la version non officielle des documents peut être reclassée et/ou que son contenu peut être modifié avant qu'elle soit postée, sous sa forme définitive, sur le site web de l'UIT. L'objectif est de donner davantage de temps aux entreprises et aux pouvoirs publics pour leurs travaux préparatoires, tout en laissant au TSB le temps nécessaire pour vérifier, classer, formater et poster comme il convient la documentation reçue. Les documents seront disponibles à l'adresse: </w:delText>
        </w:r>
        <w:r w:rsidR="00AF2D11" w:rsidDel="00AB5A09">
          <w:fldChar w:fldCharType="begin"/>
        </w:r>
        <w:r w:rsidR="00AA0C76" w:rsidDel="00AB5A09">
          <w:delInstrText xml:space="preserve"> HYPERLINK "http://ifa.itu.int/t/2009/sg16/docs/111121/raw/" </w:delInstrText>
        </w:r>
        <w:r w:rsidR="00AF2D11" w:rsidDel="00AB5A09">
          <w:fldChar w:fldCharType="separate"/>
        </w:r>
        <w:r w:rsidRPr="00952223" w:rsidDel="00AB5A09">
          <w:rPr>
            <w:rStyle w:val="Hyperlink"/>
          </w:rPr>
          <w:delText>http://ifa.itu.int/t/2009/sg16/docs/111121/raw/</w:delText>
        </w:r>
        <w:r w:rsidR="00AF2D11" w:rsidDel="00AB5A09">
          <w:rPr>
            <w:rStyle w:val="Hyperlink"/>
          </w:rPr>
          <w:fldChar w:fldCharType="end"/>
        </w:r>
        <w:r w:rsidRPr="00C02D65" w:rsidDel="00AB5A09">
          <w:delText>.</w:delText>
        </w:r>
      </w:del>
    </w:p>
    <w:p w:rsidR="00382E20" w:rsidRPr="000E3D07" w:rsidRDefault="00382E20" w:rsidP="000E3D07">
      <w:pPr>
        <w:pStyle w:val="enumlev1"/>
        <w:ind w:left="0" w:firstLine="0"/>
        <w:rPr>
          <w:b/>
          <w:bCs/>
          <w:i/>
          <w:iCs/>
        </w:rPr>
      </w:pPr>
      <w:r w:rsidRPr="000E3D07">
        <w:rPr>
          <w:b/>
          <w:bCs/>
          <w:i/>
          <w:iCs/>
        </w:rPr>
        <w:t>ii)</w:t>
      </w:r>
      <w:r w:rsidRPr="000E3D07">
        <w:rPr>
          <w:b/>
          <w:bCs/>
          <w:i/>
          <w:iCs/>
        </w:rPr>
        <w:tab/>
        <w:t>Je vous prie de bien vouloir modifier l'Annexe 2 comme suit (</w:t>
      </w:r>
      <w:r w:rsidR="008C4460" w:rsidRPr="000E3D07">
        <w:rPr>
          <w:b/>
          <w:bCs/>
          <w:i/>
          <w:iCs/>
        </w:rPr>
        <w:t xml:space="preserve">modification de la </w:t>
      </w:r>
      <w:r w:rsidR="00397B36" w:rsidRPr="000E3D07">
        <w:rPr>
          <w:b/>
          <w:bCs/>
          <w:i/>
          <w:iCs/>
        </w:rPr>
        <w:t>figure</w:t>
      </w:r>
      <w:r w:rsidRPr="000E3D07">
        <w:rPr>
          <w:b/>
          <w:bCs/>
          <w:i/>
          <w:iCs/>
        </w:rPr>
        <w:t xml:space="preserve"> et de la </w:t>
      </w:r>
      <w:r w:rsidR="008C4460" w:rsidRPr="000E3D07">
        <w:rPr>
          <w:b/>
          <w:bCs/>
          <w:i/>
          <w:iCs/>
        </w:rPr>
        <w:t>Note </w:t>
      </w:r>
      <w:r w:rsidRPr="000E3D07">
        <w:rPr>
          <w:b/>
          <w:bCs/>
          <w:i/>
          <w:iCs/>
        </w:rPr>
        <w:t>4):</w:t>
      </w:r>
    </w:p>
    <w:p w:rsidR="00382E20" w:rsidRDefault="00382E20" w:rsidP="002D680D">
      <w:pPr>
        <w:pStyle w:val="LetterStart"/>
        <w:spacing w:before="120"/>
        <w:ind w:left="-567" w:right="-567"/>
        <w:jc w:val="center"/>
        <w:rPr>
          <w:i/>
          <w:iCs/>
          <w:sz w:val="20"/>
        </w:rPr>
      </w:pPr>
      <w:r w:rsidRPr="00FC3185">
        <w:rPr>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85pt;height:294.9pt" o:ole="">
            <v:imagedata r:id="rId12" o:title="" cropleft="2023f" cropright="11754f"/>
          </v:shape>
          <o:OLEObject Type="Embed" ProgID="Excel.Sheet.8" ShapeID="_x0000_i1025" DrawAspect="Content" ObjectID="_1379420955" r:id="rId13"/>
        </w:object>
      </w:r>
    </w:p>
    <w:p w:rsidR="00382E20" w:rsidRDefault="00382E20" w:rsidP="00382E20">
      <w:pPr>
        <w:rPr>
          <w:b/>
          <w:sz w:val="22"/>
        </w:rPr>
      </w:pPr>
      <w:r w:rsidRPr="009D13AE">
        <w:rPr>
          <w:b/>
          <w:sz w:val="22"/>
        </w:rPr>
        <w:t>Notes:</w:t>
      </w:r>
    </w:p>
    <w:p w:rsidR="00382E20" w:rsidRPr="009D13AE" w:rsidRDefault="00382E20" w:rsidP="002D680D">
      <w:pPr>
        <w:spacing w:before="0"/>
        <w:rPr>
          <w:b/>
          <w:sz w:val="22"/>
        </w:rPr>
      </w:pPr>
      <w:r>
        <w:rPr>
          <w:b/>
          <w:sz w:val="22"/>
        </w:rPr>
        <w:t>…</w:t>
      </w:r>
    </w:p>
    <w:tbl>
      <w:tblPr>
        <w:tblW w:w="5000" w:type="pct"/>
        <w:tblLayout w:type="fixed"/>
        <w:tblLook w:val="0000" w:firstRow="0" w:lastRow="0" w:firstColumn="0" w:lastColumn="0" w:noHBand="0" w:noVBand="0"/>
      </w:tblPr>
      <w:tblGrid>
        <w:gridCol w:w="674"/>
        <w:gridCol w:w="9271"/>
      </w:tblGrid>
      <w:tr w:rsidR="00382E20" w:rsidRPr="0080271B" w:rsidTr="00B566AC">
        <w:tc>
          <w:tcPr>
            <w:tcW w:w="339" w:type="pct"/>
            <w:tcBorders>
              <w:top w:val="nil"/>
              <w:left w:val="nil"/>
              <w:bottom w:val="nil"/>
              <w:right w:val="nil"/>
            </w:tcBorders>
            <w:noWrap/>
          </w:tcPr>
          <w:p w:rsidR="00382E20" w:rsidRPr="006123E8" w:rsidRDefault="00382E20" w:rsidP="00B566AC">
            <w:pPr>
              <w:tabs>
                <w:tab w:val="clear" w:pos="794"/>
                <w:tab w:val="clear" w:pos="1191"/>
                <w:tab w:val="clear" w:pos="1588"/>
                <w:tab w:val="clear" w:pos="1985"/>
                <w:tab w:val="left" w:pos="0"/>
              </w:tabs>
              <w:spacing w:before="0"/>
              <w:ind w:right="220"/>
              <w:rPr>
                <w:sz w:val="22"/>
                <w:szCs w:val="22"/>
                <w:lang w:val="en-US"/>
              </w:rPr>
            </w:pPr>
            <w:r>
              <w:rPr>
                <w:sz w:val="22"/>
                <w:szCs w:val="22"/>
                <w:lang w:val="en-US"/>
              </w:rPr>
              <w:t>4.</w:t>
            </w:r>
          </w:p>
        </w:tc>
        <w:tc>
          <w:tcPr>
            <w:tcW w:w="4661" w:type="pct"/>
            <w:tcBorders>
              <w:top w:val="nil"/>
              <w:left w:val="nil"/>
              <w:bottom w:val="nil"/>
              <w:right w:val="nil"/>
            </w:tcBorders>
          </w:tcPr>
          <w:p w:rsidR="00382E20" w:rsidRPr="006123E8" w:rsidRDefault="00382E20" w:rsidP="00B566AC">
            <w:pPr>
              <w:tabs>
                <w:tab w:val="clear" w:pos="794"/>
                <w:tab w:val="clear" w:pos="1191"/>
                <w:tab w:val="clear" w:pos="1588"/>
                <w:tab w:val="clear" w:pos="1985"/>
              </w:tabs>
              <w:spacing w:before="0"/>
              <w:rPr>
                <w:sz w:val="22"/>
                <w:szCs w:val="22"/>
                <w:lang w:val="en-US"/>
              </w:rPr>
            </w:pPr>
            <w:r w:rsidRPr="0099710A">
              <w:rPr>
                <w:sz w:val="22"/>
                <w:szCs w:val="22"/>
                <w:lang w:val="en-US"/>
              </w:rPr>
              <w:t xml:space="preserve">The Joint Collaborative Team on Video coding (JCT-VC) is expected to meet </w:t>
            </w:r>
            <w:ins w:id="15" w:author="TSBSG16" w:date="2011-09-14T13:01:00Z">
              <w:r>
                <w:rPr>
                  <w:sz w:val="22"/>
                  <w:szCs w:val="22"/>
                  <w:lang w:val="en-US"/>
                </w:rPr>
                <w:t>21</w:t>
              </w:r>
            </w:ins>
            <w:del w:id="16" w:author="TSBSG16" w:date="2011-09-14T13:01:00Z">
              <w:r w:rsidRPr="00342025" w:rsidDel="005A684D">
                <w:rPr>
                  <w:sz w:val="22"/>
                  <w:szCs w:val="22"/>
                  <w:lang w:val="en-US"/>
                </w:rPr>
                <w:delText>23</w:delText>
              </w:r>
            </w:del>
            <w:r w:rsidRPr="00342025">
              <w:rPr>
                <w:sz w:val="22"/>
                <w:szCs w:val="22"/>
                <w:lang w:val="en-US"/>
              </w:rPr>
              <w:t>-30 November 2011</w:t>
            </w:r>
            <w:r w:rsidRPr="0099710A">
              <w:rPr>
                <w:sz w:val="22"/>
                <w:szCs w:val="22"/>
                <w:lang w:val="en-US"/>
              </w:rPr>
              <w:t xml:space="preserve"> (including weekend sessions), details to be confirmed</w:t>
            </w:r>
            <w:ins w:id="17" w:author="TSBSG16" w:date="2011-09-14T13:02:00Z">
              <w:r>
                <w:rPr>
                  <w:sz w:val="22"/>
                  <w:szCs w:val="22"/>
                  <w:lang w:val="en-US"/>
                </w:rPr>
                <w:t xml:space="preserve"> (</w:t>
              </w:r>
            </w:ins>
            <w:ins w:id="18" w:author="TSBSG16" w:date="2011-09-20T15:19:00Z">
              <w:r w:rsidR="00AF2D11">
                <w:rPr>
                  <w:sz w:val="22"/>
                  <w:szCs w:val="22"/>
                  <w:lang w:val="en-US"/>
                </w:rPr>
                <w:fldChar w:fldCharType="begin"/>
              </w:r>
              <w:r>
                <w:rPr>
                  <w:sz w:val="22"/>
                  <w:szCs w:val="22"/>
                  <w:lang w:val="en-US"/>
                </w:rPr>
                <w:instrText xml:space="preserve"> HYPERLINK "</w:instrText>
              </w:r>
              <w:r w:rsidRPr="00137549">
                <w:rPr>
                  <w:sz w:val="22"/>
                  <w:szCs w:val="22"/>
                  <w:lang w:val="en-US"/>
                </w:rPr>
                <w:instrText>http://itu.int/en/ITU-T/studygroups/com16/video/Pages/jctvc.aspx</w:instrText>
              </w:r>
              <w:r>
                <w:rPr>
                  <w:sz w:val="22"/>
                  <w:szCs w:val="22"/>
                  <w:lang w:val="en-US"/>
                </w:rPr>
                <w:instrText xml:space="preserve">" </w:instrText>
              </w:r>
              <w:r w:rsidR="00AF2D11">
                <w:rPr>
                  <w:sz w:val="22"/>
                  <w:szCs w:val="22"/>
                  <w:lang w:val="en-US"/>
                </w:rPr>
                <w:fldChar w:fldCharType="separate"/>
              </w:r>
              <w:r w:rsidRPr="00F5595E">
                <w:rPr>
                  <w:rStyle w:val="Hyperlink"/>
                  <w:sz w:val="22"/>
                  <w:szCs w:val="22"/>
                  <w:lang w:val="en-US"/>
                </w:rPr>
                <w:t>http://itu.int/en/ITU-T/studygroups/</w:t>
              </w:r>
            </w:ins>
            <w:r>
              <w:rPr>
                <w:rStyle w:val="Hyperlink"/>
                <w:sz w:val="22"/>
                <w:szCs w:val="22"/>
                <w:lang w:val="en-US"/>
              </w:rPr>
              <w:t>‌</w:t>
            </w:r>
            <w:ins w:id="19" w:author="TSBSG16" w:date="2011-09-20T15:19:00Z">
              <w:r w:rsidRPr="00F5595E">
                <w:rPr>
                  <w:rStyle w:val="Hyperlink"/>
                  <w:sz w:val="22"/>
                  <w:szCs w:val="22"/>
                  <w:lang w:val="en-US"/>
                </w:rPr>
                <w:t>com16/video/Pages/jctvc.aspx</w:t>
              </w:r>
              <w:r w:rsidR="00AF2D11">
                <w:rPr>
                  <w:sz w:val="22"/>
                  <w:szCs w:val="22"/>
                  <w:lang w:val="en-US"/>
                </w:rPr>
                <w:fldChar w:fldCharType="end"/>
              </w:r>
            </w:ins>
            <w:ins w:id="20" w:author="TSBSG16" w:date="2011-09-14T13:02:00Z">
              <w:r>
                <w:rPr>
                  <w:sz w:val="22"/>
                  <w:szCs w:val="22"/>
                  <w:lang w:val="en-US"/>
                </w:rPr>
                <w:t>)</w:t>
              </w:r>
            </w:ins>
            <w:r w:rsidRPr="0099710A">
              <w:rPr>
                <w:sz w:val="22"/>
                <w:szCs w:val="22"/>
                <w:lang w:val="en-US"/>
              </w:rPr>
              <w:t xml:space="preserve">. </w:t>
            </w:r>
            <w:r>
              <w:rPr>
                <w:sz w:val="22"/>
                <w:szCs w:val="22"/>
                <w:lang w:val="en-US"/>
              </w:rPr>
              <w:t>ISO/IEC JTC1 SC29/WG11 (</w:t>
            </w:r>
            <w:r w:rsidRPr="0099710A">
              <w:rPr>
                <w:sz w:val="22"/>
                <w:szCs w:val="22"/>
                <w:lang w:val="en-US"/>
              </w:rPr>
              <w:t>MPEG</w:t>
            </w:r>
            <w:r>
              <w:rPr>
                <w:sz w:val="22"/>
                <w:szCs w:val="22"/>
                <w:lang w:val="en-US"/>
              </w:rPr>
              <w:t>)</w:t>
            </w:r>
            <w:r w:rsidRPr="0099710A">
              <w:rPr>
                <w:sz w:val="22"/>
                <w:szCs w:val="22"/>
                <w:lang w:val="en-US"/>
              </w:rPr>
              <w:t xml:space="preserve"> will be meeting in parallel with SG 16</w:t>
            </w:r>
            <w:r>
              <w:rPr>
                <w:sz w:val="22"/>
                <w:szCs w:val="22"/>
                <w:lang w:val="en-US"/>
              </w:rPr>
              <w:t xml:space="preserve"> on</w:t>
            </w:r>
            <w:r w:rsidRPr="0099710A">
              <w:rPr>
                <w:sz w:val="22"/>
                <w:szCs w:val="22"/>
                <w:lang w:val="en-US"/>
              </w:rPr>
              <w:t xml:space="preserve"> </w:t>
            </w:r>
            <w:r w:rsidRPr="00703700">
              <w:rPr>
                <w:sz w:val="22"/>
                <w:szCs w:val="22"/>
                <w:lang w:val="en-US"/>
              </w:rPr>
              <w:t>28 November – 2 December 2011</w:t>
            </w:r>
            <w:r w:rsidRPr="0099710A">
              <w:rPr>
                <w:sz w:val="22"/>
                <w:szCs w:val="22"/>
                <w:lang w:val="en-US"/>
              </w:rPr>
              <w:t>.</w:t>
            </w:r>
            <w:r>
              <w:rPr>
                <w:sz w:val="22"/>
                <w:szCs w:val="22"/>
                <w:lang w:val="en-US"/>
              </w:rPr>
              <w:t xml:space="preserve"> Ad hoc group meetings for MPEG are expected over the weekend.</w:t>
            </w:r>
          </w:p>
        </w:tc>
      </w:tr>
    </w:tbl>
    <w:p w:rsidR="00693E2A" w:rsidRDefault="00693E2A" w:rsidP="00A7356D">
      <w:r w:rsidRPr="005C51C1">
        <w:t>Veuillez agréer, Madame, Monsieur, l'assurance de ma considération distinguée.</w:t>
      </w:r>
    </w:p>
    <w:p w:rsidR="005D1D8A" w:rsidRPr="005C51C1" w:rsidRDefault="005D1D8A" w:rsidP="002D680D">
      <w:pPr>
        <w:spacing w:before="840"/>
      </w:pPr>
      <w:r w:rsidRPr="005C51C1">
        <w:t>Malcolm Johnson</w:t>
      </w:r>
      <w:r w:rsidRPr="005C51C1">
        <w:br/>
        <w:t>Directeur du Bureau de la</w:t>
      </w:r>
      <w:r w:rsidRPr="005C51C1">
        <w:br/>
        <w:t>normalisation des télécommunications</w:t>
      </w:r>
    </w:p>
    <w:sectPr w:rsidR="005D1D8A" w:rsidRPr="005C51C1" w:rsidSect="00382E20">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C76" w:rsidRDefault="00AA0C76">
      <w:r>
        <w:separator/>
      </w:r>
    </w:p>
  </w:endnote>
  <w:endnote w:type="continuationSeparator" w:id="0">
    <w:p w:rsidR="00AA0C76" w:rsidRDefault="00A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0D" w:rsidRDefault="002D6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0D" w:rsidRPr="00137549" w:rsidRDefault="002D680D" w:rsidP="002D680D">
    <w:pPr>
      <w:pStyle w:val="Footer"/>
      <w:rPr>
        <w:lang w:val="pt-BR"/>
      </w:rPr>
    </w:pPr>
    <w:r w:rsidRPr="00137549">
      <w:rPr>
        <w:lang w:val="pt-BR"/>
      </w:rPr>
      <w:t>ITU-T\COM-T\COM16\COLL\007</w:t>
    </w:r>
    <w:r>
      <w:rPr>
        <w:lang w:val="pt-BR"/>
      </w:rPr>
      <w:t>C</w:t>
    </w:r>
    <w:r w:rsidRPr="00137549">
      <w:rPr>
        <w:lang w:val="pt-BR"/>
      </w:rPr>
      <w:t>1</w:t>
    </w:r>
    <w:r>
      <w:rPr>
        <w:lang w:val="pt-BR"/>
      </w:rPr>
      <w:t>F</w:t>
    </w:r>
    <w:r w:rsidRPr="00137549">
      <w:rPr>
        <w:lang w:val="pt-BR"/>
      </w:rPr>
      <w:t>.DOC</w:t>
    </w:r>
  </w:p>
  <w:p w:rsidR="005D1D8A" w:rsidRPr="002D680D" w:rsidRDefault="005D1D8A" w:rsidP="002D680D">
    <w:pPr>
      <w:pStyle w:val="Footer"/>
      <w:rPr>
        <w:szCs w:val="16"/>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FC" w:rsidRDefault="00C767FC" w:rsidP="00C767FC">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Télex 421 000 uit ch</w:t>
    </w:r>
    <w:r>
      <w:rPr>
        <w:rFonts w:ascii="Futura Lt BT" w:hAnsi="Futura Lt BT"/>
        <w:sz w:val="18"/>
      </w:rPr>
      <w:tab/>
      <w:t>E-mail: itumail@itu.int</w:t>
    </w:r>
  </w:p>
  <w:p w:rsidR="00C767FC" w:rsidRDefault="00C767FC" w:rsidP="00C767FC">
    <w:pPr>
      <w:shd w:val="solid" w:color="FFFFFF" w:fill="FFFFFF"/>
      <w:tabs>
        <w:tab w:val="clear" w:pos="794"/>
        <w:tab w:val="clear" w:pos="1191"/>
        <w:tab w:val="clear" w:pos="1588"/>
        <w:tab w:val="clear" w:pos="1985"/>
        <w:tab w:val="left" w:pos="2127"/>
        <w:tab w:val="left" w:pos="2864"/>
        <w:tab w:val="left" w:pos="3261"/>
        <w:tab w:val="left" w:pos="5387"/>
        <w:tab w:val="left" w:pos="7797"/>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C767FC" w:rsidRPr="00A97C37" w:rsidRDefault="00C767FC" w:rsidP="00C767FC">
    <w:pPr>
      <w:pStyle w:val="Footer"/>
      <w:tabs>
        <w:tab w:val="clear" w:pos="5954"/>
        <w:tab w:val="left" w:pos="2863"/>
        <w:tab w:val="left" w:pos="3430"/>
      </w:tabs>
      <w:rPr>
        <w:lang w:val="en-US"/>
      </w:rPr>
    </w:pPr>
    <w:r>
      <w:rPr>
        <w:rFonts w:ascii="Futura Lt BT" w:hAnsi="Futura Lt BT"/>
      </w:rPr>
      <w:t>Suisse</w:t>
    </w:r>
    <w:r>
      <w:rPr>
        <w:rFonts w:ascii="Futura Lt BT" w:hAnsi="Futura Lt BT"/>
      </w:rPr>
      <w:tab/>
      <w:t>Gr4:+41 22 730 65 00</w:t>
    </w:r>
  </w:p>
  <w:p w:rsidR="00333D99" w:rsidRPr="00C767FC" w:rsidRDefault="00333D99" w:rsidP="00C76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C76" w:rsidRDefault="00AA0C76">
      <w:r>
        <w:t>____________________</w:t>
      </w:r>
    </w:p>
  </w:footnote>
  <w:footnote w:type="continuationSeparator" w:id="0">
    <w:p w:rsidR="00AA0C76" w:rsidRDefault="00AA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0D" w:rsidRDefault="002D6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FFF" w:rsidRDefault="006E0FFF">
    <w:pPr>
      <w:pStyle w:val="Header"/>
    </w:pPr>
    <w:r>
      <w:t xml:space="preserve">- </w:t>
    </w:r>
    <w:sdt>
      <w:sdtPr>
        <w:id w:val="-1107733634"/>
        <w:docPartObj>
          <w:docPartGallery w:val="Page Numbers (Top of Page)"/>
          <w:docPartUnique/>
        </w:docPartObj>
      </w:sdtPr>
      <w:sdtEndPr>
        <w:rPr>
          <w:noProof/>
        </w:rPr>
      </w:sdtEndPr>
      <w:sdtContent>
        <w:r w:rsidR="00AF2D11">
          <w:fldChar w:fldCharType="begin"/>
        </w:r>
        <w:r>
          <w:instrText xml:space="preserve"> PAGE   \* MERGEFORMAT </w:instrText>
        </w:r>
        <w:r w:rsidR="00AF2D11">
          <w:fldChar w:fldCharType="separate"/>
        </w:r>
        <w:r w:rsidR="0080271B">
          <w:rPr>
            <w:noProof/>
          </w:rPr>
          <w:t>2</w:t>
        </w:r>
        <w:r w:rsidR="00AF2D11">
          <w:rPr>
            <w:noProof/>
          </w:rPr>
          <w:fldChar w:fldCharType="end"/>
        </w:r>
        <w:r>
          <w:rPr>
            <w:noProof/>
          </w:rPr>
          <w:t xml:space="preserve"> -</w:t>
        </w:r>
      </w:sdtContent>
    </w:sdt>
  </w:p>
  <w:p w:rsidR="006E0FFF" w:rsidRPr="006E0FFF" w:rsidRDefault="006E0FFF">
    <w:pPr>
      <w:pStyle w:val="Heade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0D" w:rsidRDefault="002D6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51735FBC"/>
    <w:multiLevelType w:val="hybridMultilevel"/>
    <w:tmpl w:val="3E944438"/>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2E"/>
    <w:rsid w:val="000039EE"/>
    <w:rsid w:val="00005622"/>
    <w:rsid w:val="0002519E"/>
    <w:rsid w:val="00035B43"/>
    <w:rsid w:val="000758B3"/>
    <w:rsid w:val="000B0D96"/>
    <w:rsid w:val="000B36AF"/>
    <w:rsid w:val="000B59D8"/>
    <w:rsid w:val="000C56BE"/>
    <w:rsid w:val="000E3D07"/>
    <w:rsid w:val="001026FD"/>
    <w:rsid w:val="00115DD7"/>
    <w:rsid w:val="00167472"/>
    <w:rsid w:val="00167F92"/>
    <w:rsid w:val="00173738"/>
    <w:rsid w:val="001B79A3"/>
    <w:rsid w:val="002152A3"/>
    <w:rsid w:val="00221B38"/>
    <w:rsid w:val="00264192"/>
    <w:rsid w:val="002D680D"/>
    <w:rsid w:val="002F27DA"/>
    <w:rsid w:val="00333A80"/>
    <w:rsid w:val="00333D99"/>
    <w:rsid w:val="00364E95"/>
    <w:rsid w:val="00371AE4"/>
    <w:rsid w:val="00372875"/>
    <w:rsid w:val="00382E20"/>
    <w:rsid w:val="00397B36"/>
    <w:rsid w:val="003B1E80"/>
    <w:rsid w:val="003B66E8"/>
    <w:rsid w:val="004033F1"/>
    <w:rsid w:val="00414B0C"/>
    <w:rsid w:val="004257AC"/>
    <w:rsid w:val="0043711B"/>
    <w:rsid w:val="004B732E"/>
    <w:rsid w:val="004D1883"/>
    <w:rsid w:val="004D51F4"/>
    <w:rsid w:val="004D64E0"/>
    <w:rsid w:val="0051210D"/>
    <w:rsid w:val="005136D2"/>
    <w:rsid w:val="00517A03"/>
    <w:rsid w:val="005A1072"/>
    <w:rsid w:val="005A3DD9"/>
    <w:rsid w:val="005B1DFC"/>
    <w:rsid w:val="005D1D8A"/>
    <w:rsid w:val="00601682"/>
    <w:rsid w:val="0062378F"/>
    <w:rsid w:val="006333F7"/>
    <w:rsid w:val="00644741"/>
    <w:rsid w:val="00662F39"/>
    <w:rsid w:val="00667468"/>
    <w:rsid w:val="00693E2A"/>
    <w:rsid w:val="006A6FFE"/>
    <w:rsid w:val="006C5A91"/>
    <w:rsid w:val="006E0FFF"/>
    <w:rsid w:val="00716BBC"/>
    <w:rsid w:val="00722E33"/>
    <w:rsid w:val="007321BC"/>
    <w:rsid w:val="00760063"/>
    <w:rsid w:val="007655B3"/>
    <w:rsid w:val="00775E4B"/>
    <w:rsid w:val="0079553B"/>
    <w:rsid w:val="007A225B"/>
    <w:rsid w:val="007A40FE"/>
    <w:rsid w:val="007C2DAF"/>
    <w:rsid w:val="0080271B"/>
    <w:rsid w:val="00810105"/>
    <w:rsid w:val="008157E0"/>
    <w:rsid w:val="0082222E"/>
    <w:rsid w:val="00854E1D"/>
    <w:rsid w:val="00876226"/>
    <w:rsid w:val="00887FA6"/>
    <w:rsid w:val="008C4397"/>
    <w:rsid w:val="008C4460"/>
    <w:rsid w:val="008C465A"/>
    <w:rsid w:val="008F2C9B"/>
    <w:rsid w:val="00923CD6"/>
    <w:rsid w:val="00935AA8"/>
    <w:rsid w:val="00947019"/>
    <w:rsid w:val="00955E48"/>
    <w:rsid w:val="00971C9A"/>
    <w:rsid w:val="009D51FA"/>
    <w:rsid w:val="009E69C7"/>
    <w:rsid w:val="009F1E23"/>
    <w:rsid w:val="00A36C19"/>
    <w:rsid w:val="00A51537"/>
    <w:rsid w:val="00A5280F"/>
    <w:rsid w:val="00A56465"/>
    <w:rsid w:val="00A60FC1"/>
    <w:rsid w:val="00A71BC0"/>
    <w:rsid w:val="00A7356D"/>
    <w:rsid w:val="00A97C37"/>
    <w:rsid w:val="00AA0C76"/>
    <w:rsid w:val="00AB5A09"/>
    <w:rsid w:val="00AC37B5"/>
    <w:rsid w:val="00AC67C3"/>
    <w:rsid w:val="00AD752F"/>
    <w:rsid w:val="00AF2D11"/>
    <w:rsid w:val="00B27B41"/>
    <w:rsid w:val="00B46B37"/>
    <w:rsid w:val="00B8573E"/>
    <w:rsid w:val="00BB24C0"/>
    <w:rsid w:val="00BB39DC"/>
    <w:rsid w:val="00BE008B"/>
    <w:rsid w:val="00BE05F6"/>
    <w:rsid w:val="00C26F2E"/>
    <w:rsid w:val="00C41480"/>
    <w:rsid w:val="00C45376"/>
    <w:rsid w:val="00C767FC"/>
    <w:rsid w:val="00C9028F"/>
    <w:rsid w:val="00CA0416"/>
    <w:rsid w:val="00CB1125"/>
    <w:rsid w:val="00CD042E"/>
    <w:rsid w:val="00CF2560"/>
    <w:rsid w:val="00CF5B46"/>
    <w:rsid w:val="00D46B68"/>
    <w:rsid w:val="00D542A5"/>
    <w:rsid w:val="00DC3D47"/>
    <w:rsid w:val="00DD77DA"/>
    <w:rsid w:val="00DF427E"/>
    <w:rsid w:val="00E06C61"/>
    <w:rsid w:val="00E13DB3"/>
    <w:rsid w:val="00E2408B"/>
    <w:rsid w:val="00E72AE1"/>
    <w:rsid w:val="00ED6A7A"/>
    <w:rsid w:val="00F346CE"/>
    <w:rsid w:val="00F34F98"/>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01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4701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47019"/>
    <w:pPr>
      <w:spacing w:before="320"/>
      <w:outlineLvl w:val="1"/>
    </w:pPr>
  </w:style>
  <w:style w:type="paragraph" w:styleId="Heading3">
    <w:name w:val="heading 3"/>
    <w:basedOn w:val="Heading1"/>
    <w:next w:val="Normal"/>
    <w:qFormat/>
    <w:rsid w:val="00947019"/>
    <w:pPr>
      <w:spacing w:before="200"/>
      <w:outlineLvl w:val="2"/>
    </w:pPr>
  </w:style>
  <w:style w:type="paragraph" w:styleId="Heading4">
    <w:name w:val="heading 4"/>
    <w:basedOn w:val="Heading3"/>
    <w:next w:val="Normal"/>
    <w:qFormat/>
    <w:rsid w:val="00947019"/>
    <w:pPr>
      <w:tabs>
        <w:tab w:val="clear" w:pos="794"/>
        <w:tab w:val="left" w:pos="1191"/>
      </w:tabs>
      <w:ind w:left="993" w:hanging="993"/>
      <w:outlineLvl w:val="3"/>
    </w:pPr>
  </w:style>
  <w:style w:type="paragraph" w:styleId="Heading5">
    <w:name w:val="heading 5"/>
    <w:basedOn w:val="Heading3"/>
    <w:next w:val="Normal"/>
    <w:qFormat/>
    <w:rsid w:val="00947019"/>
    <w:pPr>
      <w:tabs>
        <w:tab w:val="clear" w:pos="794"/>
        <w:tab w:val="left" w:pos="1191"/>
      </w:tabs>
      <w:outlineLvl w:val="4"/>
    </w:pPr>
  </w:style>
  <w:style w:type="paragraph" w:styleId="Heading6">
    <w:name w:val="heading 6"/>
    <w:basedOn w:val="Heading3"/>
    <w:next w:val="Normal"/>
    <w:qFormat/>
    <w:rsid w:val="00947019"/>
    <w:pPr>
      <w:tabs>
        <w:tab w:val="clear" w:pos="794"/>
        <w:tab w:val="left" w:pos="1191"/>
      </w:tabs>
      <w:outlineLvl w:val="5"/>
    </w:pPr>
  </w:style>
  <w:style w:type="paragraph" w:styleId="Heading7">
    <w:name w:val="heading 7"/>
    <w:basedOn w:val="Heading3"/>
    <w:next w:val="Normal"/>
    <w:qFormat/>
    <w:rsid w:val="00947019"/>
    <w:pPr>
      <w:tabs>
        <w:tab w:val="clear" w:pos="794"/>
        <w:tab w:val="left" w:pos="1191"/>
      </w:tabs>
      <w:outlineLvl w:val="6"/>
    </w:pPr>
  </w:style>
  <w:style w:type="paragraph" w:styleId="Heading8">
    <w:name w:val="heading 8"/>
    <w:basedOn w:val="Heading3"/>
    <w:next w:val="Normal"/>
    <w:qFormat/>
    <w:rsid w:val="00947019"/>
    <w:pPr>
      <w:tabs>
        <w:tab w:val="clear" w:pos="794"/>
        <w:tab w:val="left" w:pos="1191"/>
      </w:tabs>
      <w:outlineLvl w:val="7"/>
    </w:pPr>
  </w:style>
  <w:style w:type="paragraph" w:styleId="Heading9">
    <w:name w:val="heading 9"/>
    <w:basedOn w:val="Heading3"/>
    <w:next w:val="Normal"/>
    <w:qFormat/>
    <w:rsid w:val="0094701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47019"/>
  </w:style>
  <w:style w:type="paragraph" w:styleId="TOC7">
    <w:name w:val="toc 7"/>
    <w:basedOn w:val="TOC3"/>
    <w:semiHidden/>
    <w:rsid w:val="00947019"/>
  </w:style>
  <w:style w:type="paragraph" w:styleId="TOC6">
    <w:name w:val="toc 6"/>
    <w:basedOn w:val="TOC3"/>
    <w:semiHidden/>
    <w:rsid w:val="00947019"/>
  </w:style>
  <w:style w:type="paragraph" w:styleId="TOC5">
    <w:name w:val="toc 5"/>
    <w:basedOn w:val="TOC3"/>
    <w:semiHidden/>
    <w:rsid w:val="00947019"/>
  </w:style>
  <w:style w:type="paragraph" w:styleId="TOC4">
    <w:name w:val="toc 4"/>
    <w:basedOn w:val="TOC3"/>
    <w:semiHidden/>
    <w:rsid w:val="00947019"/>
  </w:style>
  <w:style w:type="paragraph" w:styleId="TOC3">
    <w:name w:val="toc 3"/>
    <w:basedOn w:val="TOC2"/>
    <w:semiHidden/>
    <w:rsid w:val="00947019"/>
    <w:pPr>
      <w:spacing w:before="80"/>
    </w:pPr>
  </w:style>
  <w:style w:type="paragraph" w:styleId="TOC2">
    <w:name w:val="toc 2"/>
    <w:basedOn w:val="TOC1"/>
    <w:semiHidden/>
    <w:rsid w:val="00947019"/>
    <w:pPr>
      <w:spacing w:before="120"/>
    </w:pPr>
  </w:style>
  <w:style w:type="paragraph" w:styleId="TOC1">
    <w:name w:val="toc 1"/>
    <w:basedOn w:val="Normal"/>
    <w:semiHidden/>
    <w:rsid w:val="0094701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47019"/>
    <w:pPr>
      <w:ind w:left="1698"/>
    </w:pPr>
  </w:style>
  <w:style w:type="paragraph" w:styleId="Index6">
    <w:name w:val="index 6"/>
    <w:basedOn w:val="Normal"/>
    <w:next w:val="Normal"/>
    <w:semiHidden/>
    <w:rsid w:val="00947019"/>
    <w:pPr>
      <w:ind w:left="1415"/>
    </w:pPr>
  </w:style>
  <w:style w:type="paragraph" w:styleId="Index5">
    <w:name w:val="index 5"/>
    <w:basedOn w:val="Normal"/>
    <w:next w:val="Normal"/>
    <w:semiHidden/>
    <w:rsid w:val="00947019"/>
    <w:pPr>
      <w:ind w:left="1132"/>
    </w:pPr>
  </w:style>
  <w:style w:type="paragraph" w:styleId="Index4">
    <w:name w:val="index 4"/>
    <w:basedOn w:val="Normal"/>
    <w:next w:val="Normal"/>
    <w:semiHidden/>
    <w:rsid w:val="00947019"/>
    <w:pPr>
      <w:ind w:left="849"/>
    </w:pPr>
  </w:style>
  <w:style w:type="paragraph" w:styleId="Index3">
    <w:name w:val="index 3"/>
    <w:basedOn w:val="Normal"/>
    <w:next w:val="Normal"/>
    <w:semiHidden/>
    <w:rsid w:val="00947019"/>
    <w:pPr>
      <w:ind w:left="566"/>
    </w:pPr>
  </w:style>
  <w:style w:type="paragraph" w:styleId="Index2">
    <w:name w:val="index 2"/>
    <w:basedOn w:val="Normal"/>
    <w:next w:val="Normal"/>
    <w:semiHidden/>
    <w:rsid w:val="00947019"/>
    <w:pPr>
      <w:ind w:left="283"/>
    </w:pPr>
  </w:style>
  <w:style w:type="paragraph" w:styleId="Index1">
    <w:name w:val="index 1"/>
    <w:basedOn w:val="Normal"/>
    <w:next w:val="Normal"/>
    <w:semiHidden/>
    <w:rsid w:val="00947019"/>
  </w:style>
  <w:style w:type="character" w:styleId="LineNumber">
    <w:name w:val="line number"/>
    <w:basedOn w:val="DefaultParagraphFont"/>
    <w:rsid w:val="00947019"/>
  </w:style>
  <w:style w:type="paragraph" w:styleId="IndexHeading">
    <w:name w:val="index heading"/>
    <w:basedOn w:val="Normal"/>
    <w:next w:val="Index1"/>
    <w:semiHidden/>
    <w:rsid w:val="00947019"/>
  </w:style>
  <w:style w:type="paragraph" w:styleId="Footer">
    <w:name w:val="footer"/>
    <w:basedOn w:val="Normal"/>
    <w:link w:val="FooterChar"/>
    <w:uiPriority w:val="99"/>
    <w:rsid w:val="0094701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947019"/>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47019"/>
    <w:rPr>
      <w:position w:val="6"/>
      <w:sz w:val="16"/>
    </w:rPr>
  </w:style>
  <w:style w:type="paragraph" w:styleId="FootnoteText">
    <w:name w:val="footnote text"/>
    <w:basedOn w:val="Normal"/>
    <w:semiHidden/>
    <w:rsid w:val="00947019"/>
    <w:pPr>
      <w:keepLines/>
      <w:tabs>
        <w:tab w:val="left" w:pos="256"/>
      </w:tabs>
      <w:ind w:left="256" w:hanging="256"/>
    </w:pPr>
  </w:style>
  <w:style w:type="paragraph" w:styleId="NormalIndent">
    <w:name w:val="Normal Indent"/>
    <w:basedOn w:val="Normal"/>
    <w:rsid w:val="00947019"/>
    <w:pPr>
      <w:ind w:left="794"/>
    </w:pPr>
  </w:style>
  <w:style w:type="paragraph" w:customStyle="1" w:styleId="TableLegend">
    <w:name w:val="Table_Legend"/>
    <w:basedOn w:val="TableText"/>
    <w:rsid w:val="00947019"/>
    <w:pPr>
      <w:spacing w:before="120"/>
    </w:pPr>
  </w:style>
  <w:style w:type="paragraph" w:customStyle="1" w:styleId="TableText">
    <w:name w:val="Table_Text"/>
    <w:basedOn w:val="Normal"/>
    <w:rsid w:val="009470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47019"/>
    <w:pPr>
      <w:keepLines/>
      <w:spacing w:before="0"/>
    </w:pPr>
    <w:rPr>
      <w:b/>
      <w:caps w:val="0"/>
    </w:rPr>
  </w:style>
  <w:style w:type="paragraph" w:customStyle="1" w:styleId="Table">
    <w:name w:val="Table_#"/>
    <w:basedOn w:val="Normal"/>
    <w:next w:val="TableTitle"/>
    <w:rsid w:val="00947019"/>
    <w:pPr>
      <w:keepNext/>
      <w:spacing w:before="560" w:after="120"/>
      <w:jc w:val="center"/>
    </w:pPr>
    <w:rPr>
      <w:caps/>
    </w:rPr>
  </w:style>
  <w:style w:type="paragraph" w:customStyle="1" w:styleId="enumlev1">
    <w:name w:val="enumlev1"/>
    <w:basedOn w:val="Normal"/>
    <w:rsid w:val="00947019"/>
    <w:pPr>
      <w:spacing w:before="80"/>
      <w:ind w:left="794" w:hanging="794"/>
    </w:pPr>
  </w:style>
  <w:style w:type="paragraph" w:customStyle="1" w:styleId="enumlev2">
    <w:name w:val="enumlev2"/>
    <w:basedOn w:val="enumlev1"/>
    <w:rsid w:val="00947019"/>
    <w:pPr>
      <w:ind w:left="1191" w:hanging="397"/>
    </w:pPr>
  </w:style>
  <w:style w:type="paragraph" w:customStyle="1" w:styleId="enumlev3">
    <w:name w:val="enumlev3"/>
    <w:basedOn w:val="enumlev2"/>
    <w:rsid w:val="00947019"/>
    <w:pPr>
      <w:ind w:left="1588"/>
    </w:pPr>
  </w:style>
  <w:style w:type="paragraph" w:customStyle="1" w:styleId="TableHead">
    <w:name w:val="Table_Head"/>
    <w:basedOn w:val="TableText"/>
    <w:rsid w:val="00947019"/>
    <w:pPr>
      <w:keepNext/>
      <w:spacing w:before="80" w:after="80"/>
      <w:jc w:val="center"/>
    </w:pPr>
    <w:rPr>
      <w:b/>
    </w:rPr>
  </w:style>
  <w:style w:type="paragraph" w:customStyle="1" w:styleId="FigureLegend">
    <w:name w:val="Figure_Legend"/>
    <w:basedOn w:val="Normal"/>
    <w:rsid w:val="0094701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47019"/>
    <w:pPr>
      <w:spacing w:before="480"/>
    </w:pPr>
  </w:style>
  <w:style w:type="paragraph" w:customStyle="1" w:styleId="FigureTitle">
    <w:name w:val="Figure_Title"/>
    <w:basedOn w:val="TableTitle"/>
    <w:next w:val="Normal"/>
    <w:rsid w:val="00947019"/>
    <w:pPr>
      <w:keepNext w:val="0"/>
      <w:spacing w:after="480"/>
    </w:pPr>
  </w:style>
  <w:style w:type="paragraph" w:customStyle="1" w:styleId="Annex">
    <w:name w:val="Annex_#"/>
    <w:basedOn w:val="Normal"/>
    <w:next w:val="AnnexRef"/>
    <w:rsid w:val="00947019"/>
    <w:pPr>
      <w:keepNext/>
      <w:keepLines/>
      <w:spacing w:before="480" w:after="80"/>
      <w:jc w:val="center"/>
    </w:pPr>
    <w:rPr>
      <w:caps/>
    </w:rPr>
  </w:style>
  <w:style w:type="paragraph" w:customStyle="1" w:styleId="AnnexRef">
    <w:name w:val="Annex_Ref"/>
    <w:basedOn w:val="Normal"/>
    <w:next w:val="AnnexTitle"/>
    <w:rsid w:val="00947019"/>
    <w:pPr>
      <w:keepNext/>
      <w:keepLines/>
      <w:jc w:val="center"/>
    </w:pPr>
  </w:style>
  <w:style w:type="paragraph" w:customStyle="1" w:styleId="AnnexTitle">
    <w:name w:val="Annex_Title"/>
    <w:basedOn w:val="Normal"/>
    <w:next w:val="Normal"/>
    <w:rsid w:val="00947019"/>
    <w:pPr>
      <w:keepNext/>
      <w:keepLines/>
      <w:spacing w:before="240" w:after="280"/>
      <w:jc w:val="center"/>
    </w:pPr>
    <w:rPr>
      <w:b/>
    </w:rPr>
  </w:style>
  <w:style w:type="paragraph" w:customStyle="1" w:styleId="Appendix">
    <w:name w:val="Appendix_#"/>
    <w:basedOn w:val="Annex"/>
    <w:next w:val="AppendixRef"/>
    <w:rsid w:val="00947019"/>
  </w:style>
  <w:style w:type="paragraph" w:customStyle="1" w:styleId="AppendixRef">
    <w:name w:val="Appendix_Ref"/>
    <w:basedOn w:val="AnnexRef"/>
    <w:next w:val="AppendixTitle"/>
    <w:rsid w:val="00947019"/>
  </w:style>
  <w:style w:type="paragraph" w:customStyle="1" w:styleId="AppendixTitle">
    <w:name w:val="Appendix_Title"/>
    <w:basedOn w:val="AnnexTitle"/>
    <w:next w:val="Normal"/>
    <w:rsid w:val="00947019"/>
  </w:style>
  <w:style w:type="paragraph" w:customStyle="1" w:styleId="RefTitle">
    <w:name w:val="Ref_Title"/>
    <w:basedOn w:val="Normal"/>
    <w:next w:val="RefText"/>
    <w:rsid w:val="00947019"/>
    <w:pPr>
      <w:spacing w:before="480"/>
      <w:jc w:val="center"/>
    </w:pPr>
    <w:rPr>
      <w:caps/>
    </w:rPr>
  </w:style>
  <w:style w:type="paragraph" w:customStyle="1" w:styleId="RefText">
    <w:name w:val="Ref_Text"/>
    <w:basedOn w:val="Normal"/>
    <w:rsid w:val="00947019"/>
    <w:pPr>
      <w:ind w:left="794" w:hanging="794"/>
    </w:pPr>
  </w:style>
  <w:style w:type="paragraph" w:customStyle="1" w:styleId="Equation">
    <w:name w:val="Equation"/>
    <w:basedOn w:val="Normal"/>
    <w:rsid w:val="00947019"/>
    <w:pPr>
      <w:tabs>
        <w:tab w:val="clear" w:pos="1191"/>
        <w:tab w:val="clear" w:pos="1588"/>
        <w:tab w:val="clear" w:pos="1985"/>
        <w:tab w:val="center" w:pos="4876"/>
        <w:tab w:val="right" w:pos="9752"/>
      </w:tabs>
    </w:pPr>
  </w:style>
  <w:style w:type="paragraph" w:customStyle="1" w:styleId="Head">
    <w:name w:val="Head"/>
    <w:basedOn w:val="Normal"/>
    <w:rsid w:val="0094701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47019"/>
    <w:pPr>
      <w:keepNext/>
      <w:keepLines/>
      <w:spacing w:before="240"/>
      <w:jc w:val="center"/>
    </w:pPr>
    <w:rPr>
      <w:b/>
      <w:caps/>
    </w:rPr>
  </w:style>
  <w:style w:type="paragraph" w:customStyle="1" w:styleId="Normalaftertitle">
    <w:name w:val="Normal after title"/>
    <w:basedOn w:val="Normal"/>
    <w:next w:val="Normal"/>
    <w:rsid w:val="00947019"/>
    <w:pPr>
      <w:spacing w:before="320"/>
    </w:pPr>
  </w:style>
  <w:style w:type="paragraph" w:customStyle="1" w:styleId="call">
    <w:name w:val="call"/>
    <w:basedOn w:val="Normal"/>
    <w:next w:val="Normal"/>
    <w:rsid w:val="00947019"/>
    <w:pPr>
      <w:keepNext/>
      <w:keepLines/>
      <w:spacing w:before="160"/>
      <w:ind w:left="794"/>
    </w:pPr>
    <w:rPr>
      <w:i/>
    </w:rPr>
  </w:style>
  <w:style w:type="paragraph" w:customStyle="1" w:styleId="Rec">
    <w:name w:val="Rec_#"/>
    <w:basedOn w:val="Normal"/>
    <w:next w:val="RecTitle"/>
    <w:rsid w:val="00947019"/>
    <w:pPr>
      <w:keepNext/>
      <w:keepLines/>
      <w:spacing w:before="480"/>
      <w:jc w:val="center"/>
    </w:pPr>
    <w:rPr>
      <w:caps/>
    </w:rPr>
  </w:style>
  <w:style w:type="paragraph" w:customStyle="1" w:styleId="toc0">
    <w:name w:val="toc 0"/>
    <w:basedOn w:val="Normal"/>
    <w:next w:val="TOC1"/>
    <w:rsid w:val="00947019"/>
    <w:pPr>
      <w:tabs>
        <w:tab w:val="clear" w:pos="794"/>
        <w:tab w:val="clear" w:pos="1191"/>
        <w:tab w:val="clear" w:pos="1588"/>
        <w:tab w:val="clear" w:pos="1985"/>
        <w:tab w:val="right" w:pos="9781"/>
      </w:tabs>
    </w:pPr>
    <w:rPr>
      <w:b/>
    </w:rPr>
  </w:style>
  <w:style w:type="paragraph" w:styleId="List">
    <w:name w:val="List"/>
    <w:basedOn w:val="Normal"/>
    <w:rsid w:val="0094701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4701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4701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47019"/>
    <w:pPr>
      <w:tabs>
        <w:tab w:val="clear" w:pos="794"/>
        <w:tab w:val="clear" w:pos="1191"/>
        <w:tab w:val="clear" w:pos="1588"/>
        <w:tab w:val="clear" w:pos="1985"/>
        <w:tab w:val="left" w:pos="4820"/>
        <w:tab w:val="left" w:pos="5529"/>
      </w:tabs>
      <w:ind w:left="794"/>
    </w:pPr>
  </w:style>
  <w:style w:type="character" w:styleId="Hyperlink">
    <w:name w:val="Hyperlink"/>
    <w:rsid w:val="00947019"/>
    <w:rPr>
      <w:color w:val="0000FF"/>
      <w:u w:val="single"/>
    </w:rPr>
  </w:style>
  <w:style w:type="paragraph" w:customStyle="1" w:styleId="Keywords">
    <w:name w:val="Keywords"/>
    <w:basedOn w:val="Normal"/>
    <w:rsid w:val="00947019"/>
    <w:pPr>
      <w:tabs>
        <w:tab w:val="clear" w:pos="1191"/>
        <w:tab w:val="clear" w:pos="1588"/>
      </w:tabs>
      <w:ind w:left="794" w:hanging="794"/>
    </w:pPr>
  </w:style>
  <w:style w:type="paragraph" w:styleId="BodyText">
    <w:name w:val="Body Text"/>
    <w:basedOn w:val="Normal"/>
    <w:rsid w:val="00947019"/>
    <w:pPr>
      <w:spacing w:after="120"/>
    </w:pPr>
  </w:style>
  <w:style w:type="paragraph" w:customStyle="1" w:styleId="EquationLegend">
    <w:name w:val="Equation_Legend"/>
    <w:basedOn w:val="Normal"/>
    <w:rsid w:val="00947019"/>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47019"/>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47019"/>
    <w:pPr>
      <w:tabs>
        <w:tab w:val="left" w:pos="7371"/>
      </w:tabs>
      <w:spacing w:after="560"/>
    </w:pPr>
  </w:style>
  <w:style w:type="paragraph" w:customStyle="1" w:styleId="ASN1">
    <w:name w:val="ASN.1"/>
    <w:basedOn w:val="Normal"/>
    <w:rsid w:val="0094701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47019"/>
    <w:pPr>
      <w:tabs>
        <w:tab w:val="clear" w:pos="5954"/>
        <w:tab w:val="clear" w:pos="9639"/>
      </w:tabs>
    </w:pPr>
    <w:rPr>
      <w:caps w:val="0"/>
    </w:rPr>
  </w:style>
  <w:style w:type="paragraph" w:customStyle="1" w:styleId="Note">
    <w:name w:val="Note"/>
    <w:basedOn w:val="Normal"/>
    <w:rsid w:val="00947019"/>
    <w:pPr>
      <w:tabs>
        <w:tab w:val="left" w:pos="397"/>
      </w:tabs>
    </w:pPr>
  </w:style>
  <w:style w:type="paragraph" w:styleId="TOC9">
    <w:name w:val="toc 9"/>
    <w:basedOn w:val="TOC3"/>
    <w:semiHidden/>
    <w:rsid w:val="00947019"/>
  </w:style>
  <w:style w:type="paragraph" w:customStyle="1" w:styleId="headingb">
    <w:name w:val="heading_b"/>
    <w:basedOn w:val="Heading3"/>
    <w:next w:val="Normal"/>
    <w:rsid w:val="00947019"/>
    <w:pPr>
      <w:spacing w:before="160"/>
      <w:ind w:left="0" w:firstLine="0"/>
      <w:outlineLvl w:val="9"/>
    </w:pPr>
  </w:style>
  <w:style w:type="paragraph" w:customStyle="1" w:styleId="headingi">
    <w:name w:val="heading_i"/>
    <w:basedOn w:val="Heading3"/>
    <w:next w:val="Normal"/>
    <w:rsid w:val="00947019"/>
    <w:pPr>
      <w:spacing w:before="160"/>
      <w:ind w:left="0" w:firstLine="0"/>
      <w:outlineLvl w:val="9"/>
    </w:pPr>
    <w:rPr>
      <w:b w:val="0"/>
      <w:i/>
    </w:rPr>
  </w:style>
  <w:style w:type="character" w:styleId="PageNumber">
    <w:name w:val="page number"/>
    <w:basedOn w:val="DefaultParagraphFont"/>
    <w:rsid w:val="00947019"/>
  </w:style>
  <w:style w:type="paragraph" w:customStyle="1" w:styleId="Style1">
    <w:name w:val="Style1"/>
    <w:basedOn w:val="Normal"/>
    <w:next w:val="Index1"/>
    <w:rsid w:val="00947019"/>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947019"/>
    <w:rPr>
      <w:rFonts w:ascii="Times New Roman" w:hAnsi="Times New Roman"/>
      <w:sz w:val="22"/>
      <w:lang w:val="fr-FR" w:eastAsia="en-US"/>
    </w:rPr>
  </w:style>
  <w:style w:type="paragraph" w:customStyle="1" w:styleId="ITUintr">
    <w:name w:val="ITU_intr"/>
    <w:basedOn w:val="Normal"/>
    <w:next w:val="Normal"/>
    <w:rsid w:val="00947019"/>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4701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4701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947019"/>
    <w:rPr>
      <w:rFonts w:ascii="Times New Roman" w:hAnsi="Times New Roman"/>
      <w:caps/>
      <w:sz w:val="18"/>
      <w:lang w:val="fr-FR" w:eastAsia="en-US"/>
    </w:rPr>
  </w:style>
  <w:style w:type="character" w:styleId="Strong">
    <w:name w:val="Strong"/>
    <w:basedOn w:val="DefaultParagraphFont"/>
    <w:qFormat/>
    <w:rsid w:val="00371AE4"/>
    <w:rPr>
      <w:b/>
      <w:bCs/>
    </w:rPr>
  </w:style>
  <w:style w:type="paragraph" w:customStyle="1" w:styleId="LetterEnd">
    <w:name w:val="Letter_End"/>
    <w:basedOn w:val="Normal"/>
    <w:rsid w:val="00A7356D"/>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s-ES_tradnl"/>
    </w:rPr>
  </w:style>
  <w:style w:type="character" w:styleId="FollowedHyperlink">
    <w:name w:val="FollowedHyperlink"/>
    <w:basedOn w:val="DefaultParagraphFont"/>
    <w:rsid w:val="002F27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01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4701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47019"/>
    <w:pPr>
      <w:spacing w:before="320"/>
      <w:outlineLvl w:val="1"/>
    </w:pPr>
  </w:style>
  <w:style w:type="paragraph" w:styleId="Heading3">
    <w:name w:val="heading 3"/>
    <w:basedOn w:val="Heading1"/>
    <w:next w:val="Normal"/>
    <w:qFormat/>
    <w:rsid w:val="00947019"/>
    <w:pPr>
      <w:spacing w:before="200"/>
      <w:outlineLvl w:val="2"/>
    </w:pPr>
  </w:style>
  <w:style w:type="paragraph" w:styleId="Heading4">
    <w:name w:val="heading 4"/>
    <w:basedOn w:val="Heading3"/>
    <w:next w:val="Normal"/>
    <w:qFormat/>
    <w:rsid w:val="00947019"/>
    <w:pPr>
      <w:tabs>
        <w:tab w:val="clear" w:pos="794"/>
        <w:tab w:val="left" w:pos="1191"/>
      </w:tabs>
      <w:ind w:left="993" w:hanging="993"/>
      <w:outlineLvl w:val="3"/>
    </w:pPr>
  </w:style>
  <w:style w:type="paragraph" w:styleId="Heading5">
    <w:name w:val="heading 5"/>
    <w:basedOn w:val="Heading3"/>
    <w:next w:val="Normal"/>
    <w:qFormat/>
    <w:rsid w:val="00947019"/>
    <w:pPr>
      <w:tabs>
        <w:tab w:val="clear" w:pos="794"/>
        <w:tab w:val="left" w:pos="1191"/>
      </w:tabs>
      <w:outlineLvl w:val="4"/>
    </w:pPr>
  </w:style>
  <w:style w:type="paragraph" w:styleId="Heading6">
    <w:name w:val="heading 6"/>
    <w:basedOn w:val="Heading3"/>
    <w:next w:val="Normal"/>
    <w:qFormat/>
    <w:rsid w:val="00947019"/>
    <w:pPr>
      <w:tabs>
        <w:tab w:val="clear" w:pos="794"/>
        <w:tab w:val="left" w:pos="1191"/>
      </w:tabs>
      <w:outlineLvl w:val="5"/>
    </w:pPr>
  </w:style>
  <w:style w:type="paragraph" w:styleId="Heading7">
    <w:name w:val="heading 7"/>
    <w:basedOn w:val="Heading3"/>
    <w:next w:val="Normal"/>
    <w:qFormat/>
    <w:rsid w:val="00947019"/>
    <w:pPr>
      <w:tabs>
        <w:tab w:val="clear" w:pos="794"/>
        <w:tab w:val="left" w:pos="1191"/>
      </w:tabs>
      <w:outlineLvl w:val="6"/>
    </w:pPr>
  </w:style>
  <w:style w:type="paragraph" w:styleId="Heading8">
    <w:name w:val="heading 8"/>
    <w:basedOn w:val="Heading3"/>
    <w:next w:val="Normal"/>
    <w:qFormat/>
    <w:rsid w:val="00947019"/>
    <w:pPr>
      <w:tabs>
        <w:tab w:val="clear" w:pos="794"/>
        <w:tab w:val="left" w:pos="1191"/>
      </w:tabs>
      <w:outlineLvl w:val="7"/>
    </w:pPr>
  </w:style>
  <w:style w:type="paragraph" w:styleId="Heading9">
    <w:name w:val="heading 9"/>
    <w:basedOn w:val="Heading3"/>
    <w:next w:val="Normal"/>
    <w:qFormat/>
    <w:rsid w:val="0094701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47019"/>
  </w:style>
  <w:style w:type="paragraph" w:styleId="TOC7">
    <w:name w:val="toc 7"/>
    <w:basedOn w:val="TOC3"/>
    <w:semiHidden/>
    <w:rsid w:val="00947019"/>
  </w:style>
  <w:style w:type="paragraph" w:styleId="TOC6">
    <w:name w:val="toc 6"/>
    <w:basedOn w:val="TOC3"/>
    <w:semiHidden/>
    <w:rsid w:val="00947019"/>
  </w:style>
  <w:style w:type="paragraph" w:styleId="TOC5">
    <w:name w:val="toc 5"/>
    <w:basedOn w:val="TOC3"/>
    <w:semiHidden/>
    <w:rsid w:val="00947019"/>
  </w:style>
  <w:style w:type="paragraph" w:styleId="TOC4">
    <w:name w:val="toc 4"/>
    <w:basedOn w:val="TOC3"/>
    <w:semiHidden/>
    <w:rsid w:val="00947019"/>
  </w:style>
  <w:style w:type="paragraph" w:styleId="TOC3">
    <w:name w:val="toc 3"/>
    <w:basedOn w:val="TOC2"/>
    <w:semiHidden/>
    <w:rsid w:val="00947019"/>
    <w:pPr>
      <w:spacing w:before="80"/>
    </w:pPr>
  </w:style>
  <w:style w:type="paragraph" w:styleId="TOC2">
    <w:name w:val="toc 2"/>
    <w:basedOn w:val="TOC1"/>
    <w:semiHidden/>
    <w:rsid w:val="00947019"/>
    <w:pPr>
      <w:spacing w:before="120"/>
    </w:pPr>
  </w:style>
  <w:style w:type="paragraph" w:styleId="TOC1">
    <w:name w:val="toc 1"/>
    <w:basedOn w:val="Normal"/>
    <w:semiHidden/>
    <w:rsid w:val="0094701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47019"/>
    <w:pPr>
      <w:ind w:left="1698"/>
    </w:pPr>
  </w:style>
  <w:style w:type="paragraph" w:styleId="Index6">
    <w:name w:val="index 6"/>
    <w:basedOn w:val="Normal"/>
    <w:next w:val="Normal"/>
    <w:semiHidden/>
    <w:rsid w:val="00947019"/>
    <w:pPr>
      <w:ind w:left="1415"/>
    </w:pPr>
  </w:style>
  <w:style w:type="paragraph" w:styleId="Index5">
    <w:name w:val="index 5"/>
    <w:basedOn w:val="Normal"/>
    <w:next w:val="Normal"/>
    <w:semiHidden/>
    <w:rsid w:val="00947019"/>
    <w:pPr>
      <w:ind w:left="1132"/>
    </w:pPr>
  </w:style>
  <w:style w:type="paragraph" w:styleId="Index4">
    <w:name w:val="index 4"/>
    <w:basedOn w:val="Normal"/>
    <w:next w:val="Normal"/>
    <w:semiHidden/>
    <w:rsid w:val="00947019"/>
    <w:pPr>
      <w:ind w:left="849"/>
    </w:pPr>
  </w:style>
  <w:style w:type="paragraph" w:styleId="Index3">
    <w:name w:val="index 3"/>
    <w:basedOn w:val="Normal"/>
    <w:next w:val="Normal"/>
    <w:semiHidden/>
    <w:rsid w:val="00947019"/>
    <w:pPr>
      <w:ind w:left="566"/>
    </w:pPr>
  </w:style>
  <w:style w:type="paragraph" w:styleId="Index2">
    <w:name w:val="index 2"/>
    <w:basedOn w:val="Normal"/>
    <w:next w:val="Normal"/>
    <w:semiHidden/>
    <w:rsid w:val="00947019"/>
    <w:pPr>
      <w:ind w:left="283"/>
    </w:pPr>
  </w:style>
  <w:style w:type="paragraph" w:styleId="Index1">
    <w:name w:val="index 1"/>
    <w:basedOn w:val="Normal"/>
    <w:next w:val="Normal"/>
    <w:semiHidden/>
    <w:rsid w:val="00947019"/>
  </w:style>
  <w:style w:type="character" w:styleId="LineNumber">
    <w:name w:val="line number"/>
    <w:basedOn w:val="DefaultParagraphFont"/>
    <w:rsid w:val="00947019"/>
  </w:style>
  <w:style w:type="paragraph" w:styleId="IndexHeading">
    <w:name w:val="index heading"/>
    <w:basedOn w:val="Normal"/>
    <w:next w:val="Index1"/>
    <w:semiHidden/>
    <w:rsid w:val="00947019"/>
  </w:style>
  <w:style w:type="paragraph" w:styleId="Footer">
    <w:name w:val="footer"/>
    <w:basedOn w:val="Normal"/>
    <w:link w:val="FooterChar"/>
    <w:uiPriority w:val="99"/>
    <w:rsid w:val="0094701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947019"/>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47019"/>
    <w:rPr>
      <w:position w:val="6"/>
      <w:sz w:val="16"/>
    </w:rPr>
  </w:style>
  <w:style w:type="paragraph" w:styleId="FootnoteText">
    <w:name w:val="footnote text"/>
    <w:basedOn w:val="Normal"/>
    <w:semiHidden/>
    <w:rsid w:val="00947019"/>
    <w:pPr>
      <w:keepLines/>
      <w:tabs>
        <w:tab w:val="left" w:pos="256"/>
      </w:tabs>
      <w:ind w:left="256" w:hanging="256"/>
    </w:pPr>
  </w:style>
  <w:style w:type="paragraph" w:styleId="NormalIndent">
    <w:name w:val="Normal Indent"/>
    <w:basedOn w:val="Normal"/>
    <w:rsid w:val="00947019"/>
    <w:pPr>
      <w:ind w:left="794"/>
    </w:pPr>
  </w:style>
  <w:style w:type="paragraph" w:customStyle="1" w:styleId="TableLegend">
    <w:name w:val="Table_Legend"/>
    <w:basedOn w:val="TableText"/>
    <w:rsid w:val="00947019"/>
    <w:pPr>
      <w:spacing w:before="120"/>
    </w:pPr>
  </w:style>
  <w:style w:type="paragraph" w:customStyle="1" w:styleId="TableText">
    <w:name w:val="Table_Text"/>
    <w:basedOn w:val="Normal"/>
    <w:rsid w:val="009470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47019"/>
    <w:pPr>
      <w:keepLines/>
      <w:spacing w:before="0"/>
    </w:pPr>
    <w:rPr>
      <w:b/>
      <w:caps w:val="0"/>
    </w:rPr>
  </w:style>
  <w:style w:type="paragraph" w:customStyle="1" w:styleId="Table">
    <w:name w:val="Table_#"/>
    <w:basedOn w:val="Normal"/>
    <w:next w:val="TableTitle"/>
    <w:rsid w:val="00947019"/>
    <w:pPr>
      <w:keepNext/>
      <w:spacing w:before="560" w:after="120"/>
      <w:jc w:val="center"/>
    </w:pPr>
    <w:rPr>
      <w:caps/>
    </w:rPr>
  </w:style>
  <w:style w:type="paragraph" w:customStyle="1" w:styleId="enumlev1">
    <w:name w:val="enumlev1"/>
    <w:basedOn w:val="Normal"/>
    <w:rsid w:val="00947019"/>
    <w:pPr>
      <w:spacing w:before="80"/>
      <w:ind w:left="794" w:hanging="794"/>
    </w:pPr>
  </w:style>
  <w:style w:type="paragraph" w:customStyle="1" w:styleId="enumlev2">
    <w:name w:val="enumlev2"/>
    <w:basedOn w:val="enumlev1"/>
    <w:rsid w:val="00947019"/>
    <w:pPr>
      <w:ind w:left="1191" w:hanging="397"/>
    </w:pPr>
  </w:style>
  <w:style w:type="paragraph" w:customStyle="1" w:styleId="enumlev3">
    <w:name w:val="enumlev3"/>
    <w:basedOn w:val="enumlev2"/>
    <w:rsid w:val="00947019"/>
    <w:pPr>
      <w:ind w:left="1588"/>
    </w:pPr>
  </w:style>
  <w:style w:type="paragraph" w:customStyle="1" w:styleId="TableHead">
    <w:name w:val="Table_Head"/>
    <w:basedOn w:val="TableText"/>
    <w:rsid w:val="00947019"/>
    <w:pPr>
      <w:keepNext/>
      <w:spacing w:before="80" w:after="80"/>
      <w:jc w:val="center"/>
    </w:pPr>
    <w:rPr>
      <w:b/>
    </w:rPr>
  </w:style>
  <w:style w:type="paragraph" w:customStyle="1" w:styleId="FigureLegend">
    <w:name w:val="Figure_Legend"/>
    <w:basedOn w:val="Normal"/>
    <w:rsid w:val="0094701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47019"/>
    <w:pPr>
      <w:spacing w:before="480"/>
    </w:pPr>
  </w:style>
  <w:style w:type="paragraph" w:customStyle="1" w:styleId="FigureTitle">
    <w:name w:val="Figure_Title"/>
    <w:basedOn w:val="TableTitle"/>
    <w:next w:val="Normal"/>
    <w:rsid w:val="00947019"/>
    <w:pPr>
      <w:keepNext w:val="0"/>
      <w:spacing w:after="480"/>
    </w:pPr>
  </w:style>
  <w:style w:type="paragraph" w:customStyle="1" w:styleId="Annex">
    <w:name w:val="Annex_#"/>
    <w:basedOn w:val="Normal"/>
    <w:next w:val="AnnexRef"/>
    <w:rsid w:val="00947019"/>
    <w:pPr>
      <w:keepNext/>
      <w:keepLines/>
      <w:spacing w:before="480" w:after="80"/>
      <w:jc w:val="center"/>
    </w:pPr>
    <w:rPr>
      <w:caps/>
    </w:rPr>
  </w:style>
  <w:style w:type="paragraph" w:customStyle="1" w:styleId="AnnexRef">
    <w:name w:val="Annex_Ref"/>
    <w:basedOn w:val="Normal"/>
    <w:next w:val="AnnexTitle"/>
    <w:rsid w:val="00947019"/>
    <w:pPr>
      <w:keepNext/>
      <w:keepLines/>
      <w:jc w:val="center"/>
    </w:pPr>
  </w:style>
  <w:style w:type="paragraph" w:customStyle="1" w:styleId="AnnexTitle">
    <w:name w:val="Annex_Title"/>
    <w:basedOn w:val="Normal"/>
    <w:next w:val="Normal"/>
    <w:rsid w:val="00947019"/>
    <w:pPr>
      <w:keepNext/>
      <w:keepLines/>
      <w:spacing w:before="240" w:after="280"/>
      <w:jc w:val="center"/>
    </w:pPr>
    <w:rPr>
      <w:b/>
    </w:rPr>
  </w:style>
  <w:style w:type="paragraph" w:customStyle="1" w:styleId="Appendix">
    <w:name w:val="Appendix_#"/>
    <w:basedOn w:val="Annex"/>
    <w:next w:val="AppendixRef"/>
    <w:rsid w:val="00947019"/>
  </w:style>
  <w:style w:type="paragraph" w:customStyle="1" w:styleId="AppendixRef">
    <w:name w:val="Appendix_Ref"/>
    <w:basedOn w:val="AnnexRef"/>
    <w:next w:val="AppendixTitle"/>
    <w:rsid w:val="00947019"/>
  </w:style>
  <w:style w:type="paragraph" w:customStyle="1" w:styleId="AppendixTitle">
    <w:name w:val="Appendix_Title"/>
    <w:basedOn w:val="AnnexTitle"/>
    <w:next w:val="Normal"/>
    <w:rsid w:val="00947019"/>
  </w:style>
  <w:style w:type="paragraph" w:customStyle="1" w:styleId="RefTitle">
    <w:name w:val="Ref_Title"/>
    <w:basedOn w:val="Normal"/>
    <w:next w:val="RefText"/>
    <w:rsid w:val="00947019"/>
    <w:pPr>
      <w:spacing w:before="480"/>
      <w:jc w:val="center"/>
    </w:pPr>
    <w:rPr>
      <w:caps/>
    </w:rPr>
  </w:style>
  <w:style w:type="paragraph" w:customStyle="1" w:styleId="RefText">
    <w:name w:val="Ref_Text"/>
    <w:basedOn w:val="Normal"/>
    <w:rsid w:val="00947019"/>
    <w:pPr>
      <w:ind w:left="794" w:hanging="794"/>
    </w:pPr>
  </w:style>
  <w:style w:type="paragraph" w:customStyle="1" w:styleId="Equation">
    <w:name w:val="Equation"/>
    <w:basedOn w:val="Normal"/>
    <w:rsid w:val="00947019"/>
    <w:pPr>
      <w:tabs>
        <w:tab w:val="clear" w:pos="1191"/>
        <w:tab w:val="clear" w:pos="1588"/>
        <w:tab w:val="clear" w:pos="1985"/>
        <w:tab w:val="center" w:pos="4876"/>
        <w:tab w:val="right" w:pos="9752"/>
      </w:tabs>
    </w:pPr>
  </w:style>
  <w:style w:type="paragraph" w:customStyle="1" w:styleId="Head">
    <w:name w:val="Head"/>
    <w:basedOn w:val="Normal"/>
    <w:rsid w:val="0094701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47019"/>
    <w:pPr>
      <w:keepNext/>
      <w:keepLines/>
      <w:spacing w:before="240"/>
      <w:jc w:val="center"/>
    </w:pPr>
    <w:rPr>
      <w:b/>
      <w:caps/>
    </w:rPr>
  </w:style>
  <w:style w:type="paragraph" w:customStyle="1" w:styleId="Normalaftertitle">
    <w:name w:val="Normal after title"/>
    <w:basedOn w:val="Normal"/>
    <w:next w:val="Normal"/>
    <w:rsid w:val="00947019"/>
    <w:pPr>
      <w:spacing w:before="320"/>
    </w:pPr>
  </w:style>
  <w:style w:type="paragraph" w:customStyle="1" w:styleId="call">
    <w:name w:val="call"/>
    <w:basedOn w:val="Normal"/>
    <w:next w:val="Normal"/>
    <w:rsid w:val="00947019"/>
    <w:pPr>
      <w:keepNext/>
      <w:keepLines/>
      <w:spacing w:before="160"/>
      <w:ind w:left="794"/>
    </w:pPr>
    <w:rPr>
      <w:i/>
    </w:rPr>
  </w:style>
  <w:style w:type="paragraph" w:customStyle="1" w:styleId="Rec">
    <w:name w:val="Rec_#"/>
    <w:basedOn w:val="Normal"/>
    <w:next w:val="RecTitle"/>
    <w:rsid w:val="00947019"/>
    <w:pPr>
      <w:keepNext/>
      <w:keepLines/>
      <w:spacing w:before="480"/>
      <w:jc w:val="center"/>
    </w:pPr>
    <w:rPr>
      <w:caps/>
    </w:rPr>
  </w:style>
  <w:style w:type="paragraph" w:customStyle="1" w:styleId="toc0">
    <w:name w:val="toc 0"/>
    <w:basedOn w:val="Normal"/>
    <w:next w:val="TOC1"/>
    <w:rsid w:val="00947019"/>
    <w:pPr>
      <w:tabs>
        <w:tab w:val="clear" w:pos="794"/>
        <w:tab w:val="clear" w:pos="1191"/>
        <w:tab w:val="clear" w:pos="1588"/>
        <w:tab w:val="clear" w:pos="1985"/>
        <w:tab w:val="right" w:pos="9781"/>
      </w:tabs>
    </w:pPr>
    <w:rPr>
      <w:b/>
    </w:rPr>
  </w:style>
  <w:style w:type="paragraph" w:styleId="List">
    <w:name w:val="List"/>
    <w:basedOn w:val="Normal"/>
    <w:rsid w:val="0094701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4701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4701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47019"/>
    <w:pPr>
      <w:tabs>
        <w:tab w:val="clear" w:pos="794"/>
        <w:tab w:val="clear" w:pos="1191"/>
        <w:tab w:val="clear" w:pos="1588"/>
        <w:tab w:val="clear" w:pos="1985"/>
        <w:tab w:val="left" w:pos="4820"/>
        <w:tab w:val="left" w:pos="5529"/>
      </w:tabs>
      <w:ind w:left="794"/>
    </w:pPr>
  </w:style>
  <w:style w:type="character" w:styleId="Hyperlink">
    <w:name w:val="Hyperlink"/>
    <w:rsid w:val="00947019"/>
    <w:rPr>
      <w:color w:val="0000FF"/>
      <w:u w:val="single"/>
    </w:rPr>
  </w:style>
  <w:style w:type="paragraph" w:customStyle="1" w:styleId="Keywords">
    <w:name w:val="Keywords"/>
    <w:basedOn w:val="Normal"/>
    <w:rsid w:val="00947019"/>
    <w:pPr>
      <w:tabs>
        <w:tab w:val="clear" w:pos="1191"/>
        <w:tab w:val="clear" w:pos="1588"/>
      </w:tabs>
      <w:ind w:left="794" w:hanging="794"/>
    </w:pPr>
  </w:style>
  <w:style w:type="paragraph" w:styleId="BodyText">
    <w:name w:val="Body Text"/>
    <w:basedOn w:val="Normal"/>
    <w:rsid w:val="00947019"/>
    <w:pPr>
      <w:spacing w:after="120"/>
    </w:pPr>
  </w:style>
  <w:style w:type="paragraph" w:customStyle="1" w:styleId="EquationLegend">
    <w:name w:val="Equation_Legend"/>
    <w:basedOn w:val="Normal"/>
    <w:rsid w:val="00947019"/>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47019"/>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47019"/>
    <w:pPr>
      <w:tabs>
        <w:tab w:val="left" w:pos="7371"/>
      </w:tabs>
      <w:spacing w:after="560"/>
    </w:pPr>
  </w:style>
  <w:style w:type="paragraph" w:customStyle="1" w:styleId="ASN1">
    <w:name w:val="ASN.1"/>
    <w:basedOn w:val="Normal"/>
    <w:rsid w:val="0094701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47019"/>
    <w:pPr>
      <w:tabs>
        <w:tab w:val="clear" w:pos="5954"/>
        <w:tab w:val="clear" w:pos="9639"/>
      </w:tabs>
    </w:pPr>
    <w:rPr>
      <w:caps w:val="0"/>
    </w:rPr>
  </w:style>
  <w:style w:type="paragraph" w:customStyle="1" w:styleId="Note">
    <w:name w:val="Note"/>
    <w:basedOn w:val="Normal"/>
    <w:rsid w:val="00947019"/>
    <w:pPr>
      <w:tabs>
        <w:tab w:val="left" w:pos="397"/>
      </w:tabs>
    </w:pPr>
  </w:style>
  <w:style w:type="paragraph" w:styleId="TOC9">
    <w:name w:val="toc 9"/>
    <w:basedOn w:val="TOC3"/>
    <w:semiHidden/>
    <w:rsid w:val="00947019"/>
  </w:style>
  <w:style w:type="paragraph" w:customStyle="1" w:styleId="headingb">
    <w:name w:val="heading_b"/>
    <w:basedOn w:val="Heading3"/>
    <w:next w:val="Normal"/>
    <w:rsid w:val="00947019"/>
    <w:pPr>
      <w:spacing w:before="160"/>
      <w:ind w:left="0" w:firstLine="0"/>
      <w:outlineLvl w:val="9"/>
    </w:pPr>
  </w:style>
  <w:style w:type="paragraph" w:customStyle="1" w:styleId="headingi">
    <w:name w:val="heading_i"/>
    <w:basedOn w:val="Heading3"/>
    <w:next w:val="Normal"/>
    <w:rsid w:val="00947019"/>
    <w:pPr>
      <w:spacing w:before="160"/>
      <w:ind w:left="0" w:firstLine="0"/>
      <w:outlineLvl w:val="9"/>
    </w:pPr>
    <w:rPr>
      <w:b w:val="0"/>
      <w:i/>
    </w:rPr>
  </w:style>
  <w:style w:type="character" w:styleId="PageNumber">
    <w:name w:val="page number"/>
    <w:basedOn w:val="DefaultParagraphFont"/>
    <w:rsid w:val="00947019"/>
  </w:style>
  <w:style w:type="paragraph" w:customStyle="1" w:styleId="Style1">
    <w:name w:val="Style1"/>
    <w:basedOn w:val="Normal"/>
    <w:next w:val="Index1"/>
    <w:rsid w:val="00947019"/>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947019"/>
    <w:rPr>
      <w:rFonts w:ascii="Times New Roman" w:hAnsi="Times New Roman"/>
      <w:sz w:val="22"/>
      <w:lang w:val="fr-FR" w:eastAsia="en-US"/>
    </w:rPr>
  </w:style>
  <w:style w:type="paragraph" w:customStyle="1" w:styleId="ITUintr">
    <w:name w:val="ITU_intr"/>
    <w:basedOn w:val="Normal"/>
    <w:next w:val="Normal"/>
    <w:rsid w:val="00947019"/>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4701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4701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947019"/>
    <w:rPr>
      <w:rFonts w:ascii="Times New Roman" w:hAnsi="Times New Roman"/>
      <w:caps/>
      <w:sz w:val="18"/>
      <w:lang w:val="fr-FR" w:eastAsia="en-US"/>
    </w:rPr>
  </w:style>
  <w:style w:type="character" w:styleId="Strong">
    <w:name w:val="Strong"/>
    <w:basedOn w:val="DefaultParagraphFont"/>
    <w:qFormat/>
    <w:rsid w:val="00371AE4"/>
    <w:rPr>
      <w:b/>
      <w:bCs/>
    </w:rPr>
  </w:style>
  <w:style w:type="paragraph" w:customStyle="1" w:styleId="LetterEnd">
    <w:name w:val="Letter_End"/>
    <w:basedOn w:val="Normal"/>
    <w:rsid w:val="00A7356D"/>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s-ES_tradnl"/>
    </w:rPr>
  </w:style>
  <w:style w:type="character" w:styleId="FollowedHyperlink">
    <w:name w:val="FollowedHyperlink"/>
    <w:basedOn w:val="DefaultParagraphFont"/>
    <w:rsid w:val="002F27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1.xls"/><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studygroups/templat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sbsg16@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9CECB-CD7D-418D-BA08-27E43EE6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1</TotalTime>
  <Pages>2</Pages>
  <Words>686</Words>
  <Characters>3911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4588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Bettini, Nadine</cp:lastModifiedBy>
  <cp:revision>2</cp:revision>
  <cp:lastPrinted>2011-10-05T08:53:00Z</cp:lastPrinted>
  <dcterms:created xsi:type="dcterms:W3CDTF">2011-10-06T13:43:00Z</dcterms:created>
  <dcterms:modified xsi:type="dcterms:W3CDTF">2011-10-06T13:43:00Z</dcterms:modified>
</cp:coreProperties>
</file>