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EB68BB"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14:anchorId="2DD1C86D" wp14:editId="6402D27D">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B90DB9">
      <w:pPr>
        <w:tabs>
          <w:tab w:val="clear" w:pos="794"/>
          <w:tab w:val="clear" w:pos="1191"/>
          <w:tab w:val="clear" w:pos="1588"/>
          <w:tab w:val="clear" w:pos="1985"/>
          <w:tab w:val="left" w:pos="4962"/>
        </w:tabs>
      </w:pPr>
      <w:r w:rsidRPr="009B782B">
        <w:tab/>
        <w:t xml:space="preserve">Ginebra, </w:t>
      </w:r>
      <w:r w:rsidR="00B90DB9">
        <w:t>15</w:t>
      </w:r>
      <w:r w:rsidR="00A578B1">
        <w:t xml:space="preserve"> de </w:t>
      </w:r>
      <w:r w:rsidR="00B90DB9">
        <w:t>septiembre</w:t>
      </w:r>
      <w:r w:rsidR="00A578B1">
        <w:t xml:space="preserve"> de 20</w:t>
      </w:r>
      <w:r w:rsidR="00C01E87">
        <w:t>1</w:t>
      </w:r>
      <w:r w:rsidR="00A578B1">
        <w:t>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612666">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612666">
              <w:rPr>
                <w:b/>
              </w:rPr>
              <w:t>4</w:t>
            </w:r>
            <w:r w:rsidR="00A578B1">
              <w:rPr>
                <w:b/>
              </w:rPr>
              <w:t>/3</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A578B1">
              <w:t>5887</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4A4F5F" w:rsidP="00CA4659">
            <w:pPr>
              <w:tabs>
                <w:tab w:val="left" w:pos="4111"/>
              </w:tabs>
              <w:spacing w:before="0"/>
              <w:ind w:left="57"/>
            </w:pPr>
            <w:hyperlink r:id="rId9" w:history="1">
              <w:r w:rsidR="00A578B1" w:rsidRPr="005E38A5">
                <w:rPr>
                  <w:rStyle w:val="Hyperlink"/>
                </w:rPr>
                <w:t>tsbsg3@itu.int</w:t>
              </w:r>
            </w:hyperlink>
          </w:p>
        </w:tc>
        <w:tc>
          <w:tcPr>
            <w:tcW w:w="4762" w:type="dxa"/>
          </w:tcPr>
          <w:p w:rsidR="0035277F" w:rsidRPr="009B782B" w:rsidRDefault="0035277F" w:rsidP="00D0002D">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 xml:space="preserve">participan en los trabajos de la Comisión de Estudio </w:t>
            </w:r>
            <w:r w:rsidR="00A578B1">
              <w:t>3</w:t>
            </w:r>
          </w:p>
        </w:tc>
      </w:tr>
    </w:tbl>
    <w:p w:rsidR="0035277F" w:rsidRPr="009B782B" w:rsidRDefault="0035277F" w:rsidP="00CA4659"/>
    <w:tbl>
      <w:tblPr>
        <w:tblW w:w="0" w:type="auto"/>
        <w:tblInd w:w="8" w:type="dxa"/>
        <w:tblLayout w:type="fixed"/>
        <w:tblCellMar>
          <w:left w:w="0" w:type="dxa"/>
          <w:right w:w="0" w:type="dxa"/>
        </w:tblCellMar>
        <w:tblLook w:val="0000" w:firstRow="0" w:lastRow="0" w:firstColumn="0" w:lastColumn="0" w:noHBand="0" w:noVBand="0"/>
      </w:tblPr>
      <w:tblGrid>
        <w:gridCol w:w="1070"/>
        <w:gridCol w:w="5389"/>
      </w:tblGrid>
      <w:tr w:rsidR="0035277F" w:rsidRPr="009B782B" w:rsidTr="00A578B1">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5389" w:type="dxa"/>
          </w:tcPr>
          <w:p w:rsidR="0035277F" w:rsidRPr="009B782B" w:rsidRDefault="00A578B1" w:rsidP="00C01E87">
            <w:pPr>
              <w:tabs>
                <w:tab w:val="left" w:pos="4111"/>
              </w:tabs>
              <w:spacing w:before="0"/>
              <w:ind w:left="57"/>
              <w:rPr>
                <w:b/>
                <w:bCs/>
              </w:rPr>
            </w:pPr>
            <w:r w:rsidRPr="009B782B">
              <w:rPr>
                <w:b/>
                <w:bCs/>
              </w:rPr>
              <w:t xml:space="preserve">Reunión de la Comisión de Estudio </w:t>
            </w:r>
            <w:r>
              <w:rPr>
                <w:b/>
                <w:bCs/>
              </w:rPr>
              <w:t>3</w:t>
            </w:r>
            <w:r w:rsidRPr="009B782B">
              <w:rPr>
                <w:b/>
                <w:bCs/>
              </w:rPr>
              <w:br/>
            </w:r>
            <w:r w:rsidR="00612666" w:rsidRPr="00EE1AED">
              <w:rPr>
                <w:b/>
                <w:bCs/>
              </w:rPr>
              <w:t>G</w:t>
            </w:r>
            <w:r w:rsidR="00612666">
              <w:rPr>
                <w:b/>
                <w:bCs/>
              </w:rPr>
              <w:t>inebra</w:t>
            </w:r>
            <w:r w:rsidR="00612666" w:rsidRPr="00EE1AED">
              <w:rPr>
                <w:b/>
                <w:bCs/>
              </w:rPr>
              <w:t xml:space="preserve">, 16-20 </w:t>
            </w:r>
            <w:r w:rsidR="00612666">
              <w:rPr>
                <w:b/>
                <w:bCs/>
              </w:rPr>
              <w:t>de enero de</w:t>
            </w:r>
            <w:r w:rsidR="00612666" w:rsidRPr="00EE1AED">
              <w:rPr>
                <w:b/>
                <w:bCs/>
              </w:rPr>
              <w:t xml:space="preserve"> 2012</w:t>
            </w:r>
          </w:p>
        </w:tc>
      </w:tr>
    </w:tbl>
    <w:p w:rsidR="0035277F" w:rsidRPr="009B782B" w:rsidRDefault="0035277F" w:rsidP="00CA4659">
      <w:pPr>
        <w:spacing w:before="240"/>
        <w:ind w:left="-199"/>
        <w:rPr>
          <w:rFonts w:ascii="Century Gothic" w:hAnsi="Century Gothic"/>
          <w:szCs w:val="24"/>
        </w:rPr>
      </w:pPr>
    </w:p>
    <w:p w:rsidR="00612666" w:rsidRPr="004345B6" w:rsidRDefault="00612666" w:rsidP="00612666">
      <w:r w:rsidRPr="004345B6">
        <w:t>Muy Señor mío/Muy Señora mía</w:t>
      </w:r>
      <w:r>
        <w:t>:</w:t>
      </w:r>
    </w:p>
    <w:p w:rsidR="00612666" w:rsidRPr="004345B6" w:rsidRDefault="00612666" w:rsidP="000237B2">
      <w:r w:rsidRPr="004345B6">
        <w:rPr>
          <w:bCs/>
        </w:rPr>
        <w:t>1</w:t>
      </w:r>
      <w:r w:rsidRPr="004345B6">
        <w:tab/>
        <w:t>De conformidad con el programa de reuniones del Sector de Normalización de las Telecomunicaciones de la UIT para 2012 (</w:t>
      </w:r>
      <w:hyperlink r:id="rId10" w:history="1">
        <w:r w:rsidRPr="004345B6">
          <w:rPr>
            <w:rStyle w:val="Hyperlink"/>
          </w:rPr>
          <w:t>http://www.itu.int/events/upcomingevents.asp?sector=ITU-T</w:t>
        </w:r>
      </w:hyperlink>
      <w:r w:rsidRPr="004345B6">
        <w:t>), me complace informarle de que la Comisión de Estudio 3 (</w:t>
      </w:r>
      <w:r>
        <w:rPr>
          <w:i/>
          <w:iCs/>
        </w:rPr>
        <w:t xml:space="preserve">Principios de tarificación y contabilidad, incluidos los temas relativos a economía y política de las </w:t>
      </w:r>
      <w:r>
        <w:rPr>
          <w:bCs/>
          <w:i/>
          <w:iCs/>
        </w:rPr>
        <w:t>telecomunicaciones)</w:t>
      </w:r>
      <w:r w:rsidRPr="004345B6">
        <w:rPr>
          <w:i/>
          <w:iCs/>
        </w:rPr>
        <w:t xml:space="preserve"> </w:t>
      </w:r>
      <w:r>
        <w:t>se reunirá en Ginebra, en la Sede de la UIT, del</w:t>
      </w:r>
      <w:r w:rsidR="000237B2">
        <w:t> </w:t>
      </w:r>
      <w:r w:rsidRPr="004345B6">
        <w:t>16</w:t>
      </w:r>
      <w:r w:rsidR="000237B2">
        <w:t> </w:t>
      </w:r>
      <w:r>
        <w:t>al</w:t>
      </w:r>
      <w:r w:rsidR="000237B2">
        <w:t> </w:t>
      </w:r>
      <w:r w:rsidRPr="004345B6">
        <w:t xml:space="preserve">20 </w:t>
      </w:r>
      <w:r>
        <w:t xml:space="preserve">de enero de </w:t>
      </w:r>
      <w:r w:rsidRPr="004345B6">
        <w:t xml:space="preserve">2012, </w:t>
      </w:r>
      <w:r>
        <w:t>ambos inclusive</w:t>
      </w:r>
      <w:r w:rsidRPr="004345B6">
        <w:t>.</w:t>
      </w:r>
    </w:p>
    <w:p w:rsidR="00612666" w:rsidRPr="004345B6" w:rsidRDefault="00612666" w:rsidP="00612666">
      <w:r w:rsidRPr="004345B6">
        <w:t>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p>
    <w:p w:rsidR="00612666" w:rsidRPr="004345B6" w:rsidRDefault="00612666" w:rsidP="00612666">
      <w:r w:rsidRPr="004345B6">
        <w:rPr>
          <w:bCs/>
        </w:rPr>
        <w:t>2</w:t>
      </w:r>
      <w:r w:rsidRPr="004345B6">
        <w:rPr>
          <w:bCs/>
        </w:rPr>
        <w:tab/>
        <w:t xml:space="preserve">Inmediatamente después de la reunión, los días 23 y 24 de enero de 2012, se celebrará un Taller sobre </w:t>
      </w:r>
      <w:r w:rsidRPr="004345B6">
        <w:t xml:space="preserve">el reparto de los ingresos derivados de la prestación </w:t>
      </w:r>
      <w:r>
        <w:t xml:space="preserve">de servicios de telecomunicaciones internacionales </w:t>
      </w:r>
      <w:r w:rsidRPr="004345B6">
        <w:t>(incluida la posible aplicación del concepto de externalidades de red)</w:t>
      </w:r>
      <w:r>
        <w:t>, en virtud de la decisión adoptada por la última Conferencia de Plenipotenciarios (Comisión</w:t>
      </w:r>
      <w:r w:rsidRPr="004345B6">
        <w:rPr>
          <w:szCs w:val="24"/>
        </w:rPr>
        <w:t xml:space="preserve"> 5).</w:t>
      </w:r>
      <w:r w:rsidR="00B46BE0">
        <w:rPr>
          <w:szCs w:val="24"/>
        </w:rPr>
        <w:t xml:space="preserve"> </w:t>
      </w:r>
      <w:r w:rsidRPr="004345B6">
        <w:rPr>
          <w:szCs w:val="24"/>
        </w:rPr>
        <w:t xml:space="preserve">Podrá encontrar más información sobre este Taller en la </w:t>
      </w:r>
      <w:hyperlink r:id="rId11" w:history="1">
        <w:r w:rsidRPr="004345B6">
          <w:rPr>
            <w:rStyle w:val="Hyperlink"/>
            <w:szCs w:val="24"/>
          </w:rPr>
          <w:t xml:space="preserve">Circular </w:t>
        </w:r>
        <w:r>
          <w:rPr>
            <w:rStyle w:val="Hyperlink"/>
            <w:szCs w:val="24"/>
          </w:rPr>
          <w:t xml:space="preserve">TSB </w:t>
        </w:r>
        <w:r w:rsidRPr="004345B6">
          <w:rPr>
            <w:rStyle w:val="Hyperlink"/>
            <w:szCs w:val="24"/>
          </w:rPr>
          <w:t>222</w:t>
        </w:r>
      </w:hyperlink>
      <w:r w:rsidRPr="004345B6">
        <w:rPr>
          <w:szCs w:val="24"/>
        </w:rPr>
        <w:t>.</w:t>
      </w:r>
    </w:p>
    <w:p w:rsidR="00612666" w:rsidRPr="004345B6" w:rsidRDefault="00612666" w:rsidP="00612666">
      <w:pPr>
        <w:rPr>
          <w:bCs/>
        </w:rPr>
      </w:pPr>
      <w:r w:rsidRPr="004345B6">
        <w:rPr>
          <w:bCs/>
        </w:rPr>
        <w:t>3</w:t>
      </w:r>
      <w:r w:rsidRPr="004345B6">
        <w:rPr>
          <w:bCs/>
        </w:rPr>
        <w:tab/>
      </w:r>
      <w:r w:rsidRPr="004345B6">
        <w:t>La reunión contará con un servicio de interpretación, de conformidad con las disposiciones vigentes</w:t>
      </w:r>
      <w:r w:rsidRPr="004345B6">
        <w:rPr>
          <w:bCs/>
        </w:rPr>
        <w:t>.</w:t>
      </w:r>
    </w:p>
    <w:p w:rsidR="00612666" w:rsidRPr="004345B6" w:rsidRDefault="00612666" w:rsidP="00612666">
      <w:r w:rsidRPr="004345B6">
        <w:rPr>
          <w:bCs/>
        </w:rPr>
        <w:t>4</w:t>
      </w:r>
      <w:r w:rsidRPr="004345B6">
        <w:tab/>
        <w:t xml:space="preserve">En los </w:t>
      </w:r>
      <w:r w:rsidRPr="004345B6">
        <w:rPr>
          <w:b/>
        </w:rPr>
        <w:t>anexos 1 a 4</w:t>
      </w:r>
      <w:r w:rsidRPr="004345B6">
        <w:t xml:space="preserve"> adjuntos figuran los proyectos de orden del día de la Comisión de Estudio y sus Grupos de Trabajo preparado</w:t>
      </w:r>
      <w:r>
        <w:t>s</w:t>
      </w:r>
      <w:r w:rsidRPr="004345B6">
        <w:t xml:space="preserve"> por </w:t>
      </w:r>
      <w:r>
        <w:t>el Presidente</w:t>
      </w:r>
      <w:r w:rsidRPr="004345B6">
        <w:t>.</w:t>
      </w:r>
    </w:p>
    <w:p w:rsidR="00612666" w:rsidRPr="004345B6" w:rsidRDefault="00612666" w:rsidP="00612666">
      <w:r w:rsidRPr="004345B6">
        <w:t>5</w:t>
      </w:r>
      <w:r w:rsidRPr="004345B6">
        <w:tab/>
        <w:t xml:space="preserve">En el </w:t>
      </w:r>
      <w:r w:rsidRPr="004345B6">
        <w:rPr>
          <w:b/>
          <w:bCs/>
        </w:rPr>
        <w:t>anexo 5</w:t>
      </w:r>
      <w:r w:rsidRPr="004345B6">
        <w:t xml:space="preserve"> adjunto figura el proyecto de programa de trabajo preparado por</w:t>
      </w:r>
      <w:r w:rsidR="00B46BE0">
        <w:t xml:space="preserve"> </w:t>
      </w:r>
      <w:r w:rsidRPr="004345B6">
        <w:t>el Presidente y el Equipo de Direcci</w:t>
      </w:r>
      <w:r>
        <w:t>ón</w:t>
      </w:r>
      <w:r w:rsidRPr="004345B6">
        <w:t>.</w:t>
      </w:r>
    </w:p>
    <w:p w:rsidR="00612666" w:rsidRDefault="00612666" w:rsidP="000237B2">
      <w:r w:rsidRPr="004345B6">
        <w:t>6</w:t>
      </w:r>
      <w:r w:rsidRPr="004345B6">
        <w:tab/>
        <w:t>En su reunión de febrero de 2011, el GANT acordó proseguir con el plazo experimental de 12 (doce) días naturales de antelación para la presentación de contribuciones a las reuniones de la TSB. Dichas contribuciones se publicarán en la dirección web de la Comisión de Estudio</w:t>
      </w:r>
      <w:r>
        <w:t xml:space="preserve"> 3</w:t>
      </w:r>
      <w:r w:rsidRPr="004345B6">
        <w:t xml:space="preserve"> </w:t>
      </w:r>
      <w:r w:rsidR="000237B2">
        <w:t>p</w:t>
      </w:r>
      <w:r w:rsidRPr="004345B6">
        <w:t xml:space="preserve">or tanto estas contribuciones deberán obrar en poder de la TSB </w:t>
      </w:r>
      <w:r w:rsidRPr="004345B6">
        <w:rPr>
          <w:b/>
        </w:rPr>
        <w:t>a más tardar el</w:t>
      </w:r>
      <w:r>
        <w:rPr>
          <w:bCs/>
        </w:rPr>
        <w:t xml:space="preserve"> </w:t>
      </w:r>
      <w:r w:rsidRPr="004345B6">
        <w:rPr>
          <w:b/>
        </w:rPr>
        <w:t>3 de enero de 2012</w:t>
      </w:r>
      <w:r w:rsidRPr="004345B6">
        <w:rPr>
          <w:bCs/>
        </w:rPr>
        <w:t xml:space="preserve">. </w:t>
      </w:r>
      <w:r w:rsidRPr="004345B6">
        <w:t xml:space="preserve">Las </w:t>
      </w:r>
      <w:r w:rsidRPr="004345B6">
        <w:lastRenderedPageBreak/>
        <w:t>contribuciones recibidas por lo menos dos meses antes del comienzo de la reunión podrán traducirse, llegado el caso, con arreglo a las disposiciones en vigor.</w:t>
      </w:r>
    </w:p>
    <w:p w:rsidR="00612666" w:rsidRPr="004345B6" w:rsidRDefault="00612666" w:rsidP="00612666">
      <w:pPr>
        <w:tabs>
          <w:tab w:val="clear" w:pos="794"/>
          <w:tab w:val="clear" w:pos="1191"/>
          <w:tab w:val="clear" w:pos="1588"/>
          <w:tab w:val="clear" w:pos="1985"/>
        </w:tabs>
      </w:pPr>
      <w:r w:rsidRPr="004345B6">
        <w:t xml:space="preserve">Se alienta a los participantes a presentar contribuciones mediante el correspondiente formulario disponible en la página web inicial de la Comisión de Estudio </w:t>
      </w:r>
      <w:r>
        <w:t>3</w:t>
      </w:r>
      <w:r w:rsidRPr="004345B6">
        <w:t xml:space="preserve">, o por correo electrónico a la siguiente dirección: </w:t>
      </w:r>
      <w:hyperlink r:id="rId12" w:history="1">
        <w:r w:rsidRPr="00543A54">
          <w:rPr>
            <w:rStyle w:val="Hyperlink"/>
          </w:rPr>
          <w:t>tsbsg3@itu.int</w:t>
        </w:r>
      </w:hyperlink>
      <w:r w:rsidRPr="004345B6">
        <w:t>. En la dirección web del UIT</w:t>
      </w:r>
      <w:r w:rsidRPr="004345B6">
        <w:noBreakHyphen/>
        <w:t>T figuran instrucciones detalladas.</w:t>
      </w:r>
    </w:p>
    <w:p w:rsidR="00612666" w:rsidRPr="004345B6" w:rsidRDefault="00612666" w:rsidP="00612666">
      <w:r w:rsidRPr="004345B6">
        <w:t>Le recomendamos encarecidamente que utilice el juego de plantillas a fin de armonizar la presentación de los documentos del UIT-T y, al mismo tiempo, facilitar y hacer más eficaz su producción. Se pueden descargar desde la página web de cada Comisión de Estudio del UIT-T en "Delegate resources" (</w:t>
      </w:r>
      <w:hyperlink r:id="rId13" w:history="1">
        <w:r w:rsidRPr="004345B6">
          <w:rPr>
            <w:rStyle w:val="Hyperlink"/>
          </w:rPr>
          <w:t>http://www.itu.int/ITU-T/studygroups/templates/index.html</w:t>
        </w:r>
      </w:hyperlink>
      <w:r w:rsidRPr="004345B6">
        <w:t>).</w:t>
      </w:r>
    </w:p>
    <w:p w:rsidR="00612666" w:rsidRPr="004345B6" w:rsidRDefault="00612666" w:rsidP="00612666">
      <w:r w:rsidRPr="004345B6">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4345B6">
        <w:rPr>
          <w:u w:val="single"/>
        </w:rPr>
        <w:t>todos</w:t>
      </w:r>
      <w:r w:rsidRPr="004345B6">
        <w:t xml:space="preserve"> los documentos.</w:t>
      </w:r>
    </w:p>
    <w:p w:rsidR="00612666" w:rsidRPr="00640782" w:rsidRDefault="00612666" w:rsidP="000237B2">
      <w:pPr>
        <w:tabs>
          <w:tab w:val="left" w:pos="1418"/>
          <w:tab w:val="left" w:pos="1702"/>
          <w:tab w:val="left" w:pos="2160"/>
        </w:tabs>
        <w:ind w:right="92"/>
        <w:rPr>
          <w:b/>
        </w:rPr>
      </w:pPr>
      <w:r w:rsidRPr="00A53032">
        <w:t>8</w:t>
      </w:r>
      <w:r w:rsidRPr="00A53032">
        <w:tab/>
        <w:t>Para que la TSB pueda tomar las disposiciones necesarias sobre la documentación y la organización de la reunión, le ruego me comunique cuanto antes, por carta, por fax (+41 22 730 5853) o por correo electrónico (</w:t>
      </w:r>
      <w:hyperlink r:id="rId14" w:history="1">
        <w:r w:rsidRPr="00A53032">
          <w:rPr>
            <w:rStyle w:val="Hyperlink"/>
          </w:rPr>
          <w:t>tsbreg@itu.int</w:t>
        </w:r>
      </w:hyperlink>
      <w:r w:rsidRPr="00A53032">
        <w:t xml:space="preserve">) y </w:t>
      </w:r>
      <w:r w:rsidRPr="00A53032">
        <w:rPr>
          <w:b/>
        </w:rPr>
        <w:t>a más tardar el</w:t>
      </w:r>
      <w:r>
        <w:rPr>
          <w:b/>
        </w:rPr>
        <w:t xml:space="preserve"> 16 de diciembre de</w:t>
      </w:r>
      <w:r w:rsidR="000237B2">
        <w:rPr>
          <w:b/>
        </w:rPr>
        <w:t> </w:t>
      </w:r>
      <w:r>
        <w:rPr>
          <w:b/>
        </w:rPr>
        <w:t>2011</w:t>
      </w:r>
      <w:r w:rsidRPr="00A53032">
        <w:t xml:space="preserve">, una lista de las personas que representarán a su Administración, Miembro del Sector, Asociado, Institución Académica, organización regional y/o internacional u otra entidad. </w:t>
      </w:r>
      <w:r w:rsidRPr="00640782">
        <w:t>Se ruega también a las Administraciones que indiquen el nombre de su Jefe de Delegación (y jefe adjunto, si procede).</w:t>
      </w:r>
    </w:p>
    <w:p w:rsidR="00612666" w:rsidRPr="00640782" w:rsidRDefault="00612666" w:rsidP="004A4F5F">
      <w:pPr>
        <w:tabs>
          <w:tab w:val="left" w:pos="1418"/>
          <w:tab w:val="left" w:pos="1702"/>
          <w:tab w:val="left" w:pos="2160"/>
        </w:tabs>
        <w:ind w:right="-52"/>
        <w:rPr>
          <w:b/>
          <w:bCs/>
        </w:rPr>
      </w:pPr>
      <w:r w:rsidRPr="00612666">
        <w:t>9</w:t>
      </w:r>
      <w:r w:rsidRPr="00612666">
        <w:tab/>
      </w:r>
      <w:r w:rsidRPr="00640782">
        <w:rPr>
          <w:b/>
          <w:bCs/>
          <w:szCs w:val="24"/>
        </w:rPr>
        <w:t>No olvide que la preinscripción de los participantes a las reuniones del UIT</w:t>
      </w:r>
      <w:r w:rsidRPr="00640782">
        <w:rPr>
          <w:b/>
          <w:bCs/>
          <w:szCs w:val="24"/>
        </w:rPr>
        <w:noBreakHyphen/>
        <w:t xml:space="preserve">T se efectúa </w:t>
      </w:r>
      <w:r w:rsidRPr="00640782">
        <w:rPr>
          <w:b/>
          <w:bCs/>
          <w:i/>
          <w:iCs/>
          <w:szCs w:val="24"/>
        </w:rPr>
        <w:t>en línea</w:t>
      </w:r>
      <w:r w:rsidRPr="00640782">
        <w:rPr>
          <w:b/>
          <w:bCs/>
          <w:szCs w:val="24"/>
        </w:rPr>
        <w:t xml:space="preserve"> desde la página web del UIT</w:t>
      </w:r>
      <w:r w:rsidRPr="00640782">
        <w:rPr>
          <w:b/>
          <w:bCs/>
          <w:szCs w:val="24"/>
        </w:rPr>
        <w:noBreakHyphen/>
        <w:t>T</w:t>
      </w:r>
      <w:r w:rsidRPr="00640782">
        <w:rPr>
          <w:b/>
          <w:bCs/>
        </w:rPr>
        <w:t xml:space="preserve"> (</w:t>
      </w:r>
      <w:bookmarkStart w:id="1" w:name="_GoBack"/>
      <w:bookmarkEnd w:id="1"/>
      <w:r w:rsidR="004A4F5F">
        <w:rPr>
          <w:b/>
          <w:bCs/>
        </w:rPr>
        <w:fldChar w:fldCharType="begin"/>
      </w:r>
      <w:r w:rsidR="004A4F5F">
        <w:rPr>
          <w:b/>
          <w:bCs/>
        </w:rPr>
        <w:instrText xml:space="preserve"> HYPERLINK "</w:instrText>
      </w:r>
      <w:r w:rsidR="004A4F5F" w:rsidRPr="004A4F5F">
        <w:rPr>
          <w:b/>
          <w:bCs/>
        </w:rPr>
        <w:instrText>http://www.itu.int/ITU-T/studygroups/com03/index.asp</w:instrText>
      </w:r>
      <w:r w:rsidR="004A4F5F">
        <w:rPr>
          <w:b/>
          <w:bCs/>
        </w:rPr>
        <w:instrText xml:space="preserve">" </w:instrText>
      </w:r>
      <w:r w:rsidR="004A4F5F">
        <w:rPr>
          <w:b/>
          <w:bCs/>
        </w:rPr>
        <w:fldChar w:fldCharType="separate"/>
      </w:r>
      <w:r w:rsidR="004A4F5F" w:rsidRPr="00420FDA">
        <w:rPr>
          <w:rStyle w:val="Hyperlink"/>
          <w:b/>
          <w:bCs/>
        </w:rPr>
        <w:t>http://www.itu.int/ITU-T/studygroups/com03/index.asp</w:t>
      </w:r>
      <w:r w:rsidR="004A4F5F">
        <w:rPr>
          <w:b/>
          <w:bCs/>
        </w:rPr>
        <w:fldChar w:fldCharType="end"/>
      </w:r>
      <w:r w:rsidRPr="00640782">
        <w:rPr>
          <w:b/>
          <w:bCs/>
        </w:rPr>
        <w:t xml:space="preserve">). </w:t>
      </w:r>
    </w:p>
    <w:p w:rsidR="00612666" w:rsidRPr="00640782" w:rsidRDefault="00612666" w:rsidP="00612666">
      <w:pPr>
        <w:autoSpaceDE w:val="0"/>
        <w:autoSpaceDN w:val="0"/>
        <w:adjustRightInd w:val="0"/>
        <w:rPr>
          <w:rFonts w:eastAsia="SimSun"/>
          <w:szCs w:val="24"/>
          <w:lang w:eastAsia="zh-CN"/>
        </w:rPr>
      </w:pPr>
      <w:r w:rsidRPr="00640782">
        <w:t xml:space="preserve">En el cibercafé ubicado en el segundo subsuelo del edificio de la Torre y en el segundo piso del edificio de Montbrillant se han puesto a disposición impresoras para los delegados que deseen imprimir sus documentos. Además, el Servicio de </w:t>
      </w:r>
      <w:r w:rsidR="000237B2" w:rsidRPr="00640782">
        <w:t>Asistencia Informática</w:t>
      </w:r>
      <w:r w:rsidRPr="00640782">
        <w:t xml:space="preserve"> (</w:t>
      </w:r>
      <w:hyperlink r:id="rId15" w:history="1">
        <w:r w:rsidRPr="00640782">
          <w:rPr>
            <w:rStyle w:val="Hyperlink"/>
          </w:rPr>
          <w:t>helpdesk@itu.int</w:t>
        </w:r>
      </w:hyperlink>
      <w:r w:rsidRPr="00640782">
        <w:t>) ha preparado un número limitado de ordenadores personales para las personas que no tengan</w:t>
      </w:r>
      <w:r w:rsidRPr="00640782">
        <w:rPr>
          <w:rFonts w:eastAsia="SimSun"/>
          <w:szCs w:val="24"/>
          <w:lang w:eastAsia="zh-CN"/>
        </w:rPr>
        <w:t>.</w:t>
      </w:r>
    </w:p>
    <w:p w:rsidR="00612666" w:rsidRPr="00640782" w:rsidRDefault="00612666" w:rsidP="00612666">
      <w:r w:rsidRPr="00640782">
        <w:rPr>
          <w:rFonts w:eastAsia="SimSun"/>
          <w:szCs w:val="24"/>
          <w:lang w:eastAsia="zh-CN"/>
        </w:rPr>
        <w:t>10</w:t>
      </w:r>
      <w:r w:rsidRPr="00640782">
        <w:rPr>
          <w:rFonts w:eastAsia="SimSun"/>
          <w:szCs w:val="24"/>
          <w:lang w:eastAsia="zh-CN"/>
        </w:rPr>
        <w:tab/>
      </w:r>
      <w:r w:rsidRPr="00640782">
        <w:t>Los participantes presentes en la reunión que hayan solicitado por adelantado copias en papel en los formularios de inscripción recibirán sólo los documentos publicados en la página web del UIT</w:t>
      </w:r>
      <w:r w:rsidRPr="00640782">
        <w:noBreakHyphen/>
        <w:t xml:space="preserve">T con tres días de antelación a la reunión </w:t>
      </w:r>
      <w:r w:rsidRPr="00640782">
        <w:rPr>
          <w:b/>
          <w:bCs/>
        </w:rPr>
        <w:t>(</w:t>
      </w:r>
      <w:r w:rsidRPr="000237B2">
        <w:rPr>
          <w:b/>
          <w:bCs/>
          <w:i/>
          <w:iCs/>
        </w:rPr>
        <w:t>13 de enero de 2012</w:t>
      </w:r>
      <w:r w:rsidRPr="00640782">
        <w:rPr>
          <w:b/>
          <w:bCs/>
        </w:rPr>
        <w:t>)</w:t>
      </w:r>
      <w:r w:rsidRPr="00640782">
        <w:t xml:space="preserve"> y hasta el final de la misma.</w:t>
      </w:r>
    </w:p>
    <w:p w:rsidR="00612666" w:rsidRPr="00640782" w:rsidRDefault="00612666" w:rsidP="00612666">
      <w:pPr>
        <w:autoSpaceDE w:val="0"/>
        <w:autoSpaceDN w:val="0"/>
        <w:adjustRightInd w:val="0"/>
      </w:pPr>
      <w:r w:rsidRPr="00640782">
        <w:t>Para racionalizar la distribución de documentos durante las reuniones, se recuerda que los miembros de los Grupos de Trabajo recibirán únicamente los documentos que les conciernen. A tal efecto, le ruego indique claramente en el formulario de inscripción, el o los Grupos de Trabajo en que desea participar.</w:t>
      </w:r>
    </w:p>
    <w:p w:rsidR="00612666" w:rsidRPr="00640782" w:rsidRDefault="00612666" w:rsidP="00612666">
      <w:pPr>
        <w:tabs>
          <w:tab w:val="left" w:pos="1418"/>
          <w:tab w:val="left" w:pos="1702"/>
          <w:tab w:val="left" w:pos="2160"/>
        </w:tabs>
        <w:ind w:right="92"/>
      </w:pPr>
      <w:r w:rsidRPr="00640782">
        <w:t>11</w:t>
      </w:r>
      <w:r w:rsidRPr="00640782">
        <w:tab/>
        <w:t xml:space="preserve">Para las sesiones previstas con interpretación, tenga en cuenta que ésta se proporcionará únicamente si así lo solicitan los Estados Miembros en el formulario de inscripción o por notificación especial a la TSB y </w:t>
      </w:r>
      <w:r w:rsidRPr="00640782">
        <w:rPr>
          <w:b/>
          <w:bCs/>
          <w:u w:val="single"/>
        </w:rPr>
        <w:t>al menos con un mes de antelación al comienzo de la correspondiente sesión</w:t>
      </w:r>
      <w:r w:rsidRPr="00640782">
        <w:t>. Es imperativo respetar el plazo indicado en el formulario de inscripción para que la TSB pueda tomar las medidas necesarias a fin de facilitar la interpretación.</w:t>
      </w:r>
    </w:p>
    <w:p w:rsidR="00612666" w:rsidRPr="00E77710" w:rsidRDefault="00612666" w:rsidP="00612666">
      <w:pPr>
        <w:rPr>
          <w:b/>
          <w:bCs/>
        </w:rPr>
      </w:pPr>
      <w:r w:rsidRPr="00E77710">
        <w:t>12</w:t>
      </w:r>
      <w:r w:rsidRPr="00E77710">
        <w:tab/>
        <w:t xml:space="preserve">Tenemos el placer de comunicarle que se concederá un número limitado de becas parciales o totales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E77710">
        <w:rPr>
          <w:b/>
        </w:rPr>
        <w:t>anexo</w:t>
      </w:r>
      <w:r>
        <w:rPr>
          <w:b/>
        </w:rPr>
        <w:t xml:space="preserve"> 7</w:t>
      </w:r>
      <w:r w:rsidRPr="00E77710">
        <w:t xml:space="preserve">, deberá obrar en poder de la UIT </w:t>
      </w:r>
      <w:r w:rsidRPr="00E77710">
        <w:rPr>
          <w:bCs/>
        </w:rPr>
        <w:t>a más tardar el</w:t>
      </w:r>
      <w:r w:rsidRPr="00E77710">
        <w:t xml:space="preserve"> </w:t>
      </w:r>
      <w:r>
        <w:rPr>
          <w:b/>
          <w:bCs/>
        </w:rPr>
        <w:t>2 de diciembre de 2011</w:t>
      </w:r>
      <w:r w:rsidRPr="00E77710">
        <w:t xml:space="preserve"> Sírvase tomar nota de que en la AMNT</w:t>
      </w:r>
      <w:r w:rsidRPr="00E77710">
        <w:noBreakHyphen/>
        <w:t>08</w:t>
      </w:r>
      <w:r w:rsidR="000237B2">
        <w:t>,</w:t>
      </w:r>
      <w:r w:rsidRPr="00E77710">
        <w:t xml:space="preserve">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r w:rsidRPr="00E77710">
        <w:rPr>
          <w:szCs w:val="24"/>
        </w:rPr>
        <w:t>.</w:t>
      </w:r>
    </w:p>
    <w:p w:rsidR="00612666" w:rsidRPr="00E77710" w:rsidRDefault="00612666" w:rsidP="00612666">
      <w:pPr>
        <w:tabs>
          <w:tab w:val="left" w:pos="1418"/>
          <w:tab w:val="left" w:pos="1702"/>
          <w:tab w:val="left" w:pos="2160"/>
        </w:tabs>
        <w:ind w:right="92"/>
      </w:pPr>
      <w:r w:rsidRPr="00E77710">
        <w:t>13</w:t>
      </w:r>
      <w:r w:rsidRPr="00E77710">
        <w:tab/>
        <w:t>Los delegados disponen de instalaciones de red de área local inalámbrica en las zonas aledañas a las principales salas de conferencias de la UIT y en el Centro Internacional de Conferencias de Ginebra (CICG). El acceso alámbrico sigue estando disponible en el edificio Montbrillant de la UIT. En la dirección web del UIT-T (</w:t>
      </w:r>
      <w:hyperlink r:id="rId16" w:history="1">
        <w:r w:rsidRPr="00E77710">
          <w:rPr>
            <w:rStyle w:val="Hyperlink"/>
          </w:rPr>
          <w:t>http://www.itu.int/ITU-T/edh/faqs-support.html</w:t>
        </w:r>
      </w:hyperlink>
      <w:r w:rsidRPr="00E77710">
        <w:t>) se puede encontrar información más detallada al respecto.</w:t>
      </w:r>
    </w:p>
    <w:p w:rsidR="00612666" w:rsidRPr="00E77710" w:rsidRDefault="00612666" w:rsidP="00612666">
      <w:r w:rsidRPr="00E77710">
        <w:rPr>
          <w:bCs/>
        </w:rPr>
        <w:t>14</w:t>
      </w:r>
      <w:r w:rsidRPr="00E77710">
        <w:tab/>
        <w:t xml:space="preserve">Se adjunta a todos los efectos útiles como </w:t>
      </w:r>
      <w:r w:rsidRPr="00E77710">
        <w:rPr>
          <w:b/>
        </w:rPr>
        <w:t xml:space="preserve">anexo </w:t>
      </w:r>
      <w:r>
        <w:rPr>
          <w:b/>
        </w:rPr>
        <w:t>6</w:t>
      </w:r>
      <w:r w:rsidRPr="00E77710">
        <w:t xml:space="preserve"> un formulario de confirmación de hotel (véase </w:t>
      </w:r>
      <w:hyperlink r:id="rId17" w:history="1">
        <w:r w:rsidRPr="00E77710">
          <w:rPr>
            <w:rStyle w:val="Hyperlink"/>
          </w:rPr>
          <w:t>http://www.itu.int/travel/</w:t>
        </w:r>
      </w:hyperlink>
      <w:r w:rsidRPr="00E77710">
        <w:t xml:space="preserve"> para la lista de hoteles).</w:t>
      </w:r>
    </w:p>
    <w:p w:rsidR="00612666" w:rsidRPr="00E77710" w:rsidRDefault="00612666" w:rsidP="00612666">
      <w:pPr>
        <w:tabs>
          <w:tab w:val="left" w:pos="1418"/>
          <w:tab w:val="left" w:pos="1702"/>
          <w:tab w:val="left" w:pos="2160"/>
        </w:tabs>
        <w:ind w:right="92"/>
      </w:pPr>
      <w:r w:rsidRPr="00E77710">
        <w:t>15</w:t>
      </w:r>
      <w:r w:rsidRPr="00E77710">
        <w:tab/>
        <w:t xml:space="preserve">Deseamos recordarle que los ciudadanos procedentes de ciertos países necesitan visado para entrar y permanecer en Suiza. </w:t>
      </w:r>
      <w:r w:rsidRPr="00E77710">
        <w:rPr>
          <w:b/>
          <w:bCs/>
        </w:rPr>
        <w:t>Ese visado debe solicitarse al menos cuatro (4) semanas antes de la fecha de inicio de la reunión</w:t>
      </w:r>
      <w:r w:rsidRPr="00E77710">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E77710">
        <w:noBreakHyphen/>
        <w:t>T correspondiente, y remitirse a la TSB con la indicación "</w:t>
      </w:r>
      <w:r w:rsidRPr="00E77710">
        <w:rPr>
          <w:b/>
        </w:rPr>
        <w:t>solicitud de visado</w:t>
      </w:r>
      <w:r w:rsidRPr="00E77710">
        <w:t>", por fax</w:t>
      </w:r>
      <w:r>
        <w:t xml:space="preserve"> </w:t>
      </w:r>
      <w:r w:rsidRPr="00E77710">
        <w:t>(Nº: +41 22 730 5853) o correo electrónico (</w:t>
      </w:r>
      <w:hyperlink r:id="rId18" w:history="1">
        <w:r w:rsidRPr="00E77710">
          <w:rPr>
            <w:rStyle w:val="Hyperlink"/>
          </w:rPr>
          <w:t>tsbreg@itu.int</w:t>
        </w:r>
      </w:hyperlink>
      <w:r w:rsidRPr="00E77710">
        <w:t xml:space="preserve">). </w:t>
      </w:r>
    </w:p>
    <w:p w:rsidR="00612666" w:rsidRPr="00E77710" w:rsidRDefault="00612666" w:rsidP="00612666">
      <w:r w:rsidRPr="00E77710">
        <w:t>Atentamente</w:t>
      </w:r>
      <w:r>
        <w:t>.</w:t>
      </w:r>
    </w:p>
    <w:p w:rsidR="00612666" w:rsidRDefault="00612666" w:rsidP="00612666">
      <w:pPr>
        <w:spacing w:before="1701"/>
        <w:ind w:right="91"/>
      </w:pPr>
      <w:r w:rsidRPr="00E77710">
        <w:t>Malcolm Johnson</w:t>
      </w:r>
      <w:r w:rsidRPr="00E77710">
        <w:br/>
        <w:t xml:space="preserve">Director de la Oficina de </w:t>
      </w:r>
      <w:r w:rsidRPr="00E77710">
        <w:br/>
        <w:t>Normalización de las Telecomunicaciones</w:t>
      </w:r>
    </w:p>
    <w:p w:rsidR="00612666" w:rsidRPr="00E77710" w:rsidRDefault="00612666" w:rsidP="00612666">
      <w:pPr>
        <w:spacing w:before="1701"/>
        <w:ind w:right="91"/>
      </w:pPr>
    </w:p>
    <w:p w:rsidR="00612666" w:rsidRPr="00612666" w:rsidRDefault="00612666" w:rsidP="00612666">
      <w:pPr>
        <w:spacing w:before="720"/>
        <w:ind w:right="92"/>
        <w:rPr>
          <w:b/>
        </w:rPr>
      </w:pPr>
      <w:r w:rsidRPr="00612666">
        <w:rPr>
          <w:b/>
        </w:rPr>
        <w:t>Anexos</w:t>
      </w:r>
      <w:r w:rsidRPr="00612666">
        <w:rPr>
          <w:bCs/>
        </w:rPr>
        <w:t>: 7</w:t>
      </w:r>
    </w:p>
    <w:p w:rsidR="00612666" w:rsidRPr="00612666" w:rsidRDefault="00612666" w:rsidP="00612666">
      <w:pPr>
        <w:tabs>
          <w:tab w:val="clear" w:pos="794"/>
          <w:tab w:val="clear" w:pos="1191"/>
          <w:tab w:val="clear" w:pos="1588"/>
          <w:tab w:val="clear" w:pos="1985"/>
        </w:tabs>
        <w:spacing w:before="0"/>
      </w:pPr>
      <w:r w:rsidRPr="00612666">
        <w:br w:type="page"/>
      </w:r>
    </w:p>
    <w:p w:rsidR="00612666" w:rsidRPr="00F71C95"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F71C95">
        <w:t>ANEXO 1</w:t>
      </w:r>
      <w:r w:rsidRPr="00F71C95">
        <w:br/>
        <w:t>(a la Carta Colectiva TSB 4/3)</w:t>
      </w:r>
    </w:p>
    <w:p w:rsidR="00612666" w:rsidRPr="00F71C95" w:rsidRDefault="00612666" w:rsidP="00612666">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rPr>
      </w:pPr>
      <w:r w:rsidRPr="00F71C95">
        <w:rPr>
          <w:b/>
          <w:bCs/>
          <w:i/>
          <w:iCs/>
          <w:sz w:val="28"/>
          <w:szCs w:val="28"/>
        </w:rPr>
        <w:t xml:space="preserve">Reunión de la CE 3 del UIT-T </w:t>
      </w:r>
      <w:r w:rsidRPr="00F71C95">
        <w:rPr>
          <w:b/>
          <w:bCs/>
          <w:i/>
          <w:iCs/>
          <w:sz w:val="28"/>
          <w:szCs w:val="28"/>
        </w:rPr>
        <w:br/>
      </w:r>
      <w:r w:rsidRPr="00F71C95">
        <w:rPr>
          <w:b/>
          <w:bCs/>
          <w:i/>
          <w:iCs/>
          <w:sz w:val="26"/>
          <w:szCs w:val="26"/>
        </w:rPr>
        <w:t>G</w:t>
      </w:r>
      <w:r>
        <w:rPr>
          <w:b/>
          <w:bCs/>
          <w:i/>
          <w:iCs/>
          <w:sz w:val="26"/>
          <w:szCs w:val="26"/>
        </w:rPr>
        <w:t>inebra</w:t>
      </w:r>
      <w:r w:rsidRPr="00F71C95">
        <w:rPr>
          <w:b/>
          <w:bCs/>
          <w:i/>
          <w:iCs/>
          <w:sz w:val="26"/>
          <w:szCs w:val="26"/>
        </w:rPr>
        <w:t xml:space="preserve">, 16 – 20 </w:t>
      </w:r>
      <w:r>
        <w:rPr>
          <w:b/>
          <w:bCs/>
          <w:i/>
          <w:iCs/>
          <w:sz w:val="26"/>
          <w:szCs w:val="26"/>
        </w:rPr>
        <w:t>de enero de</w:t>
      </w:r>
      <w:r w:rsidRPr="00F71C95">
        <w:rPr>
          <w:b/>
          <w:bCs/>
          <w:i/>
          <w:iCs/>
          <w:sz w:val="26"/>
          <w:szCs w:val="26"/>
        </w:rPr>
        <w:t xml:space="preserve"> 2012</w:t>
      </w:r>
    </w:p>
    <w:p w:rsidR="00612666" w:rsidRPr="00F71C95"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F71C95">
        <w:rPr>
          <w:b/>
          <w:bCs/>
          <w:i/>
          <w:iCs/>
          <w:sz w:val="28"/>
          <w:szCs w:val="28"/>
        </w:rPr>
        <w:t>Proyecto de orden del día</w:t>
      </w:r>
      <w:r>
        <w:rPr>
          <w:b/>
          <w:bCs/>
          <w:i/>
          <w:iCs/>
          <w:sz w:val="28"/>
          <w:szCs w:val="28"/>
        </w:rPr>
        <w:t xml:space="preserve"> de la Plenaria de la Comisión de Estudio</w:t>
      </w:r>
    </w:p>
    <w:p w:rsidR="00612666" w:rsidRPr="00F71C95"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F71C95" w:rsidRDefault="00612666" w:rsidP="00612666">
      <w:pPr>
        <w:pStyle w:val="LetterStart"/>
        <w:tabs>
          <w:tab w:val="clear" w:pos="1361"/>
          <w:tab w:val="clear" w:pos="1758"/>
          <w:tab w:val="clear" w:pos="2155"/>
          <w:tab w:val="clear" w:pos="2552"/>
          <w:tab w:val="left" w:pos="794"/>
        </w:tabs>
        <w:spacing w:before="120" w:line="240" w:lineRule="atLeast"/>
        <w:ind w:left="0"/>
        <w:rPr>
          <w:b/>
        </w:rPr>
      </w:pPr>
      <w:r w:rsidRPr="00F71C95">
        <w:rPr>
          <w:b/>
        </w:rPr>
        <w:t>1</w:t>
      </w:r>
      <w:r w:rsidRPr="00F71C95">
        <w:rPr>
          <w:b/>
        </w:rPr>
        <w:tab/>
        <w:t>Apertura de la reunión</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1.1</w:t>
      </w:r>
      <w:r w:rsidRPr="00612666">
        <w:tab/>
        <w:t>Apertura de la reunión</w:t>
      </w:r>
    </w:p>
    <w:p w:rsidR="00612666" w:rsidRPr="00F71C95" w:rsidRDefault="00612666" w:rsidP="00612666">
      <w:pPr>
        <w:pStyle w:val="LetterStart"/>
        <w:tabs>
          <w:tab w:val="clear" w:pos="1361"/>
          <w:tab w:val="clear" w:pos="1758"/>
          <w:tab w:val="clear" w:pos="2155"/>
          <w:tab w:val="clear" w:pos="2552"/>
          <w:tab w:val="left" w:pos="794"/>
        </w:tabs>
        <w:spacing w:before="120" w:line="240" w:lineRule="atLeast"/>
        <w:ind w:left="0"/>
      </w:pPr>
      <w:r w:rsidRPr="00F71C95">
        <w:t>1.2</w:t>
      </w:r>
      <w:r w:rsidRPr="00F71C95">
        <w:tab/>
        <w:t>Adopción del orden del día y otros asuntos administrativos</w:t>
      </w:r>
    </w:p>
    <w:p w:rsidR="00612666" w:rsidRPr="00F71C95" w:rsidRDefault="00612666" w:rsidP="00612666">
      <w:pPr>
        <w:pStyle w:val="LetterStart"/>
        <w:tabs>
          <w:tab w:val="clear" w:pos="1361"/>
          <w:tab w:val="clear" w:pos="1758"/>
          <w:tab w:val="clear" w:pos="2155"/>
          <w:tab w:val="clear" w:pos="2552"/>
          <w:tab w:val="left" w:pos="794"/>
        </w:tabs>
        <w:spacing w:before="120" w:line="240" w:lineRule="atLeast"/>
        <w:ind w:left="794" w:hanging="794"/>
      </w:pPr>
      <w:r w:rsidRPr="00F71C95">
        <w:t>1.3</w:t>
      </w:r>
      <w:r w:rsidRPr="00F71C95">
        <w:tab/>
        <w:t>Resultados de los trabajos de la CE</w:t>
      </w:r>
      <w:r w:rsidR="000237B2">
        <w:t xml:space="preserve"> </w:t>
      </w:r>
      <w:r w:rsidRPr="00F71C95">
        <w:t>3 y actividades corrientes (incluidos los preparativos para la AMNT y propuestas relativas a los textos de las Cuestiones para el pr</w:t>
      </w:r>
      <w:r>
        <w:t>óximo periodo de estudios</w:t>
      </w:r>
      <w:r w:rsidRPr="00F71C95">
        <w:t>)</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1.4</w:t>
      </w:r>
      <w:r w:rsidRPr="007B6BE6">
        <w:tab/>
        <w:t>Informes de situación sobre el trabajo de los Grupos Regionales</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1.5</w:t>
      </w:r>
      <w:r w:rsidRPr="007B6BE6">
        <w:tab/>
        <w:t>Resultados de otras reuniones de la UIT relacionadas con la Comisi</w:t>
      </w:r>
      <w:r>
        <w:t>ón de Estudio 3</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794" w:hanging="794"/>
      </w:pPr>
      <w:r w:rsidRPr="007B6BE6">
        <w:tab/>
        <w:t>Resultados de las reuniones de otras Comisiones de Estudio relacionada</w:t>
      </w:r>
      <w:r>
        <w:t>s con la Comisión de Estudio</w:t>
      </w:r>
      <w:r w:rsidRPr="007B6BE6">
        <w:t xml:space="preserve"> 3</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1.6</w:t>
      </w:r>
      <w:r w:rsidRPr="00612666">
        <w:tab/>
        <w:t>Examen de los documentos disponibles</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1.7</w:t>
      </w:r>
      <w:r w:rsidRPr="00612666">
        <w:tab/>
        <w:t>Notificaciones de procedimiento</w:t>
      </w:r>
    </w:p>
    <w:p w:rsidR="00612666" w:rsidRPr="007B6BE6" w:rsidRDefault="00612666" w:rsidP="00612666">
      <w:pPr>
        <w:pStyle w:val="LetterStart"/>
        <w:tabs>
          <w:tab w:val="clear" w:pos="1361"/>
          <w:tab w:val="clear" w:pos="1758"/>
          <w:tab w:val="clear" w:pos="2155"/>
          <w:tab w:val="clear" w:pos="2552"/>
          <w:tab w:val="left" w:pos="794"/>
        </w:tabs>
        <w:spacing w:before="360" w:line="240" w:lineRule="atLeast"/>
        <w:ind w:left="0"/>
        <w:rPr>
          <w:b/>
        </w:rPr>
      </w:pPr>
      <w:r w:rsidRPr="007B6BE6">
        <w:rPr>
          <w:b/>
        </w:rPr>
        <w:t>2</w:t>
      </w:r>
      <w:r w:rsidRPr="007B6BE6">
        <w:rPr>
          <w:b/>
        </w:rPr>
        <w:tab/>
        <w:t>Clausura de la reunión plenaria</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2.1</w:t>
      </w:r>
      <w:r w:rsidRPr="007B6BE6">
        <w:tab/>
        <w:t xml:space="preserve">Informes de las reuniones de los Grupos de Trabajo, las Cuestiones y los Grupos </w:t>
      </w:r>
      <w:r w:rsidR="000237B2" w:rsidRPr="007B6BE6">
        <w:t>ad hoc</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2.2</w:t>
      </w:r>
      <w:r w:rsidRPr="007B6BE6">
        <w:tab/>
        <w:t>Aprobación de Recomendaciones</w:t>
      </w:r>
      <w:r w:rsidR="00B46BE0">
        <w:t xml:space="preserve"> </w:t>
      </w:r>
      <w:r w:rsidRPr="007B6BE6">
        <w:t xml:space="preserve">con el procedimiento TAP </w:t>
      </w:r>
      <w:r w:rsidRPr="007B6BE6">
        <w:rPr>
          <w:i/>
          <w:iCs/>
        </w:rPr>
        <w:t>(ninguna para esta reuni</w:t>
      </w:r>
      <w:r>
        <w:rPr>
          <w:i/>
          <w:iCs/>
        </w:rPr>
        <w:t>ón</w:t>
      </w:r>
      <w:r w:rsidRPr="007B6BE6">
        <w:rPr>
          <w:i/>
          <w:iCs/>
        </w:rPr>
        <w:t>)</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2.3</w:t>
      </w:r>
      <w:r w:rsidRPr="007B6BE6">
        <w:tab/>
        <w:t>Determinación de Recomendaciones con el procedimiento TAP</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2.4</w:t>
      </w:r>
      <w:r w:rsidRPr="00612666">
        <w:tab/>
        <w:t>Supresión o renumeración de Recomendaciones</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2.5</w:t>
      </w:r>
      <w:r w:rsidRPr="00612666">
        <w:tab/>
        <w:t>Aprobación o supresión de Suplementos</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2.6</w:t>
      </w:r>
      <w:r w:rsidRPr="00612666">
        <w:tab/>
        <w:t>Declaraciones de Coordinación</w:t>
      </w:r>
    </w:p>
    <w:p w:rsidR="00612666" w:rsidRPr="007B6BE6" w:rsidRDefault="00612666" w:rsidP="00612666">
      <w:pPr>
        <w:pStyle w:val="LetterStart"/>
        <w:tabs>
          <w:tab w:val="clear" w:pos="1361"/>
          <w:tab w:val="clear" w:pos="1758"/>
          <w:tab w:val="clear" w:pos="2155"/>
          <w:tab w:val="clear" w:pos="2552"/>
          <w:tab w:val="left" w:pos="794"/>
        </w:tabs>
        <w:spacing w:before="120" w:line="240" w:lineRule="atLeast"/>
        <w:ind w:left="0"/>
      </w:pPr>
      <w:r w:rsidRPr="007B6BE6">
        <w:t>2.7</w:t>
      </w:r>
      <w:r w:rsidRPr="007B6BE6">
        <w:tab/>
        <w:t>Situación de las Recomendaciones y planes de trabajo</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2.8</w:t>
      </w:r>
      <w:r w:rsidRPr="00612666">
        <w:tab/>
        <w:t>Fechas de las futuras reuniones</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2.9</w:t>
      </w:r>
      <w:r w:rsidRPr="00612666">
        <w:tab/>
        <w:t>Otros asuntos</w:t>
      </w:r>
    </w:p>
    <w:p w:rsidR="00612666" w:rsidRPr="00612666" w:rsidRDefault="00612666" w:rsidP="00612666">
      <w:pPr>
        <w:pStyle w:val="LetterStart"/>
        <w:tabs>
          <w:tab w:val="clear" w:pos="1361"/>
          <w:tab w:val="clear" w:pos="1758"/>
          <w:tab w:val="clear" w:pos="2155"/>
          <w:tab w:val="clear" w:pos="2552"/>
          <w:tab w:val="left" w:pos="794"/>
        </w:tabs>
        <w:spacing w:before="120" w:line="240" w:lineRule="atLeast"/>
        <w:ind w:left="0"/>
      </w:pPr>
      <w:r w:rsidRPr="00612666">
        <w:t>2.10</w:t>
      </w:r>
      <w:r w:rsidRPr="00612666">
        <w:tab/>
        <w:t>Clausura de la reunión</w:t>
      </w: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tabs>
          <w:tab w:val="clear" w:pos="794"/>
          <w:tab w:val="clear" w:pos="1191"/>
          <w:tab w:val="clear" w:pos="1588"/>
          <w:tab w:val="clear" w:pos="1985"/>
        </w:tabs>
        <w:spacing w:before="0"/>
      </w:pPr>
      <w:r w:rsidRPr="00612666">
        <w:br w:type="page"/>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7B6BE6">
        <w:t>ANEXO 2</w:t>
      </w:r>
      <w:r w:rsidRPr="007B6BE6">
        <w:br/>
        <w:t>(a la Carta Colectiva TSB 4/3)</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rPr>
      </w:pPr>
      <w:r>
        <w:rPr>
          <w:b/>
          <w:bCs/>
          <w:i/>
          <w:iCs/>
          <w:sz w:val="28"/>
          <w:szCs w:val="28"/>
        </w:rPr>
        <w:t>Reunión de la CE 3 del UIT-T</w:t>
      </w:r>
      <w:r w:rsidRPr="007B6BE6">
        <w:rPr>
          <w:b/>
          <w:bCs/>
          <w:i/>
          <w:iCs/>
          <w:sz w:val="28"/>
          <w:szCs w:val="28"/>
        </w:rPr>
        <w:t xml:space="preserve"> </w:t>
      </w:r>
      <w:r w:rsidRPr="007B6BE6">
        <w:rPr>
          <w:b/>
          <w:bCs/>
          <w:i/>
          <w:iCs/>
          <w:sz w:val="28"/>
          <w:szCs w:val="28"/>
        </w:rPr>
        <w:br/>
      </w:r>
      <w:r w:rsidRPr="007B6BE6">
        <w:rPr>
          <w:b/>
          <w:bCs/>
          <w:i/>
          <w:iCs/>
          <w:sz w:val="26"/>
          <w:szCs w:val="26"/>
        </w:rPr>
        <w:t>G</w:t>
      </w:r>
      <w:r>
        <w:rPr>
          <w:b/>
          <w:bCs/>
          <w:i/>
          <w:iCs/>
          <w:sz w:val="26"/>
          <w:szCs w:val="26"/>
        </w:rPr>
        <w:t>inebra</w:t>
      </w:r>
      <w:r w:rsidRPr="007B6BE6">
        <w:rPr>
          <w:b/>
          <w:bCs/>
          <w:i/>
          <w:iCs/>
          <w:sz w:val="26"/>
          <w:szCs w:val="26"/>
        </w:rPr>
        <w:t xml:space="preserve">, 16 – 20 </w:t>
      </w:r>
      <w:r>
        <w:rPr>
          <w:b/>
          <w:bCs/>
          <w:i/>
          <w:iCs/>
          <w:sz w:val="26"/>
          <w:szCs w:val="26"/>
        </w:rPr>
        <w:t>de enero de</w:t>
      </w:r>
      <w:r w:rsidRPr="007B6BE6">
        <w:rPr>
          <w:b/>
          <w:bCs/>
          <w:i/>
          <w:iCs/>
          <w:sz w:val="26"/>
          <w:szCs w:val="26"/>
        </w:rPr>
        <w:t xml:space="preserve"> 2012</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7B6BE6">
        <w:rPr>
          <w:b/>
          <w:bCs/>
          <w:i/>
          <w:iCs/>
          <w:sz w:val="28"/>
          <w:szCs w:val="28"/>
        </w:rPr>
        <w:t>Proyecto de orden del día del Grupo de Trabajo 1/3</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1</w:t>
      </w:r>
      <w:r w:rsidRPr="00612666">
        <w:tab/>
        <w:t>Apertura de la reunión</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7B6BE6">
        <w:t>2</w:t>
      </w:r>
      <w:r w:rsidRPr="007B6BE6">
        <w:tab/>
        <w:t>Adopción del orden del día</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7B6BE6">
        <w:t>3</w:t>
      </w:r>
      <w:r w:rsidRPr="007B6BE6">
        <w:tab/>
        <w:t>Inventario de los documentos disponibles</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7B6BE6">
        <w:t>4</w:t>
      </w:r>
      <w:r w:rsidRPr="007B6BE6">
        <w:tab/>
        <w:t>Examen de las actividades del Grupo de Trabajo 1/3 y aprobación del Informe de la reuni</w:t>
      </w:r>
      <w:r>
        <w:t>ón anterior</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5</w:t>
      </w:r>
      <w:r w:rsidRPr="00612666">
        <w:tab/>
        <w:t>Examen de los temas de estudio</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5.1</w:t>
      </w:r>
      <w:r w:rsidRPr="00612666">
        <w:tab/>
        <w:t>Comunicaciones móviles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5.2</w:t>
      </w:r>
      <w:r w:rsidRPr="00612666">
        <w:tab/>
      </w:r>
      <w:r>
        <w:t>"</w:t>
      </w:r>
      <w:r w:rsidRPr="00612666">
        <w:t>Telefonía IP</w:t>
      </w:r>
      <w:r>
        <w:t>"</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5.3</w:t>
      </w:r>
      <w:r w:rsidRPr="00612666">
        <w:tab/>
        <w:t>Conectividad internacional a Internet, incluida la reciprocidad IP y el costo de prestación de servicios</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5.4</w:t>
      </w:r>
      <w:r w:rsidRPr="007B6BE6">
        <w:tab/>
        <w:t xml:space="preserve">Multifactores del flujo de tráfico y </w:t>
      </w:r>
      <w:r w:rsidR="002613AE" w:rsidRPr="007B6BE6">
        <w:t>metodología</w:t>
      </w:r>
      <w:r w:rsidRPr="007B6BE6">
        <w:t xml:space="preserve"> del flujo de tráfico Internet</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5.5</w:t>
      </w:r>
      <w:r w:rsidRPr="007B6BE6">
        <w:tab/>
        <w:t>Redes de la próxima generación (NGN)</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5.6</w:t>
      </w:r>
      <w:r w:rsidRPr="007B6BE6">
        <w:tab/>
        <w:t>Contabilidad y liquidación basadas en los Registros de Datos IP (IPDR)</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5.7</w:t>
      </w:r>
      <w:r w:rsidRPr="007B6BE6">
        <w:tab/>
        <w:t>Principios de tarificación y contabilidad asociados con la señalización mejorada</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5.8</w:t>
      </w:r>
      <w:r w:rsidRPr="007B6BE6">
        <w:tab/>
        <w:t>Otros temas relativos a la tarificación, la contabilidad y la economía planteados por la utilizaci</w:t>
      </w:r>
      <w:r>
        <w:t>ón de redes de la próxima generación y cualquier futura evolución</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6</w:t>
      </w:r>
      <w:r w:rsidRPr="00612666">
        <w:tab/>
        <w:t>Declaraciones de Coordinación</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7</w:t>
      </w:r>
      <w:r w:rsidRPr="00612666">
        <w:tab/>
        <w:t>Otros asuntos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8</w:t>
      </w:r>
      <w:r w:rsidRPr="00612666">
        <w:tab/>
        <w:t>Clausura de la reunión</w:t>
      </w: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tabs>
          <w:tab w:val="clear" w:pos="794"/>
          <w:tab w:val="clear" w:pos="1191"/>
          <w:tab w:val="clear" w:pos="1588"/>
          <w:tab w:val="clear" w:pos="1985"/>
        </w:tabs>
        <w:spacing w:before="0"/>
      </w:pPr>
      <w:r w:rsidRPr="00612666">
        <w:br w:type="page"/>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7B6BE6">
        <w:t>ANEXO 3</w:t>
      </w:r>
      <w:r w:rsidRPr="007B6BE6">
        <w:br/>
        <w:t>(a la Carta Colectiva TSB 4/3)</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rPr>
      </w:pPr>
      <w:r w:rsidRPr="007B6BE6">
        <w:rPr>
          <w:b/>
          <w:bCs/>
          <w:i/>
          <w:iCs/>
          <w:sz w:val="28"/>
          <w:szCs w:val="28"/>
        </w:rPr>
        <w:t xml:space="preserve">Reunión de la CE 3 del UIT-T </w:t>
      </w:r>
      <w:r w:rsidRPr="007B6BE6">
        <w:rPr>
          <w:b/>
          <w:bCs/>
          <w:i/>
          <w:iCs/>
          <w:sz w:val="28"/>
          <w:szCs w:val="28"/>
        </w:rPr>
        <w:br/>
      </w:r>
      <w:r w:rsidRPr="007B6BE6">
        <w:rPr>
          <w:b/>
          <w:bCs/>
          <w:i/>
          <w:iCs/>
          <w:sz w:val="26"/>
          <w:szCs w:val="26"/>
        </w:rPr>
        <w:t>G</w:t>
      </w:r>
      <w:r>
        <w:rPr>
          <w:b/>
          <w:bCs/>
          <w:i/>
          <w:iCs/>
          <w:sz w:val="26"/>
          <w:szCs w:val="26"/>
        </w:rPr>
        <w:t>inebra</w:t>
      </w:r>
      <w:r w:rsidRPr="007B6BE6">
        <w:rPr>
          <w:b/>
          <w:bCs/>
          <w:i/>
          <w:iCs/>
          <w:sz w:val="26"/>
          <w:szCs w:val="26"/>
        </w:rPr>
        <w:t xml:space="preserve">, 16 – 20 </w:t>
      </w:r>
      <w:r>
        <w:rPr>
          <w:b/>
          <w:bCs/>
          <w:i/>
          <w:iCs/>
          <w:sz w:val="26"/>
          <w:szCs w:val="26"/>
        </w:rPr>
        <w:t>de enero de</w:t>
      </w:r>
      <w:r w:rsidRPr="007B6BE6">
        <w:rPr>
          <w:b/>
          <w:bCs/>
          <w:i/>
          <w:iCs/>
          <w:sz w:val="26"/>
          <w:szCs w:val="26"/>
        </w:rPr>
        <w:t xml:space="preserve"> 2012</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7B6BE6">
        <w:rPr>
          <w:b/>
          <w:bCs/>
          <w:i/>
          <w:iCs/>
          <w:sz w:val="28"/>
          <w:szCs w:val="28"/>
        </w:rPr>
        <w:t>Proyecto de orden del día del Grupo de Trabajo 2/3</w:t>
      </w:r>
    </w:p>
    <w:p w:rsidR="00612666" w:rsidRPr="007B6BE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1</w:t>
      </w:r>
      <w:r w:rsidRPr="00612666">
        <w:tab/>
        <w:t>Apertura de la reunión</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7B6BE6">
        <w:t>2</w:t>
      </w:r>
      <w:r w:rsidRPr="007B6BE6">
        <w:tab/>
        <w:t>Adopción del orden del día</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3</w:t>
      </w:r>
      <w:r w:rsidRPr="00612666">
        <w:tab/>
        <w:t>Inventario de documentos disponibles</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7B6BE6">
        <w:t>4</w:t>
      </w:r>
      <w:r w:rsidRPr="007B6BE6">
        <w:tab/>
        <w:t>Examen de las actividades del Grupo de Trabajo 2/3 y aprobación del Informe de la reuni</w:t>
      </w:r>
      <w:r>
        <w:t>ón anterior</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5</w:t>
      </w:r>
      <w:r w:rsidRPr="00612666">
        <w:tab/>
        <w:t>Examen de los temas de estudio</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5.1</w:t>
      </w:r>
      <w:r w:rsidRPr="00612666">
        <w:tab/>
        <w:t>Comunicaciones móviles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5.2</w:t>
      </w:r>
      <w:r w:rsidRPr="00612666">
        <w:tab/>
        <w:t>Tasa de terminación móvil</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5.3</w:t>
      </w:r>
      <w:r w:rsidRPr="007B6BE6">
        <w:tab/>
        <w:t>Tasa de terminación fija</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5.4</w:t>
      </w:r>
      <w:r w:rsidRPr="00612666">
        <w:tab/>
        <w:t>Tarifa plana móvil</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5.5</w:t>
      </w:r>
      <w:r w:rsidRPr="00612666">
        <w:tab/>
        <w:t>Tarifa plana fija</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5.6</w:t>
      </w:r>
      <w:r w:rsidRPr="00612666">
        <w:tab/>
        <w:t>Tarifa plana de fijo a móvil y viceversa</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5.7</w:t>
      </w:r>
      <w:r w:rsidRPr="00612666">
        <w:tab/>
        <w:t>Tasas de contabilidad y liquidación fija</w:t>
      </w:r>
    </w:p>
    <w:p w:rsidR="00612666" w:rsidRPr="007B6BE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7B6BE6">
        <w:t>5.8</w:t>
      </w:r>
      <w:r w:rsidRPr="007B6BE6">
        <w:tab/>
        <w:t>Procedimientos de contabilidad alternativos (por ejemplo, cambio en los plazos de liquidaci</w:t>
      </w:r>
      <w:r>
        <w:t>ón</w:t>
      </w:r>
      <w:r w:rsidRPr="007B6BE6">
        <w:t>)</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5.9</w:t>
      </w:r>
      <w:r w:rsidRPr="00612666">
        <w:tab/>
      </w:r>
      <w:r w:rsidR="000237B2" w:rsidRPr="00612666">
        <w:t>I</w:t>
      </w:r>
      <w:r w:rsidRPr="00612666">
        <w:t>tinerancia móvil</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5.10</w:t>
      </w:r>
      <w:r w:rsidRPr="00612666">
        <w:tab/>
        <w:t>Asuntos tarifarios ligados a la conectividad transfronteriza móvil</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5.11</w:t>
      </w:r>
      <w:r w:rsidRPr="00D84228">
        <w:tab/>
        <w:t>Asuntos tarifarios ligados al servicio de mensajes breves (SMS) y al servicio de mensajes multimedios (MMS)</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5.12</w:t>
      </w:r>
      <w:r w:rsidRPr="00D84228">
        <w:tab/>
        <w:t>Tarifas de líneas arrendadas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5.13</w:t>
      </w:r>
      <w:r w:rsidRPr="00612666">
        <w:tab/>
        <w:t>Tráfico de tránsito</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5.14</w:t>
      </w:r>
      <w:r w:rsidRPr="00D84228">
        <w:tab/>
        <w:t xml:space="preserve">Procedimientos de llamada alternativos (por ejemplo, </w:t>
      </w:r>
      <w:r>
        <w:t>devolución de llamada, registro</w:t>
      </w:r>
      <w:r w:rsidRPr="00D84228">
        <w:t>)</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5.15</w:t>
      </w:r>
      <w:r w:rsidRPr="00D84228">
        <w:tab/>
        <w:t>Directrices basadas en las prácticas internacionales y regionales de soluci</w:t>
      </w:r>
      <w:r>
        <w:t>ón de controversias relativas a la tarificación (por ejemplo, duración, origen del tráfico</w:t>
      </w:r>
      <w:r w:rsidRPr="00D84228">
        <w:t>, etc.)</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5.16</w:t>
      </w:r>
      <w:r w:rsidRPr="00D84228">
        <w:tab/>
        <w:t>Procedimientos de contabilidad y liquidación, incluida su evoluci</w:t>
      </w:r>
      <w:r>
        <w:t>ón</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6</w:t>
      </w:r>
      <w:r w:rsidRPr="00612666">
        <w:tab/>
        <w:t>Declaraciones de Coordinación</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7</w:t>
      </w:r>
      <w:r w:rsidRPr="00612666">
        <w:tab/>
        <w:t>Otros asuntos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8</w:t>
      </w:r>
      <w:r w:rsidRPr="00612666">
        <w:tab/>
        <w:t>Clausura de la reunión</w:t>
      </w: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tabs>
          <w:tab w:val="clear" w:pos="794"/>
          <w:tab w:val="clear" w:pos="1191"/>
          <w:tab w:val="clear" w:pos="1588"/>
          <w:tab w:val="clear" w:pos="1985"/>
        </w:tabs>
        <w:spacing w:before="0"/>
      </w:pPr>
      <w:r w:rsidRPr="00612666">
        <w:br w:type="page"/>
      </w:r>
    </w:p>
    <w:p w:rsidR="00612666" w:rsidRPr="00D84228"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D84228">
        <w:t>ANEXO 4</w:t>
      </w:r>
      <w:r w:rsidRPr="00D84228">
        <w:br/>
        <w:t>(a la Carta Colectiva TSB 4/3)</w:t>
      </w:r>
    </w:p>
    <w:p w:rsidR="00612666" w:rsidRPr="00D84228" w:rsidRDefault="00612666" w:rsidP="00612666">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rPr>
      </w:pPr>
      <w:r w:rsidRPr="00D84228">
        <w:rPr>
          <w:b/>
          <w:bCs/>
          <w:i/>
          <w:iCs/>
          <w:sz w:val="28"/>
          <w:szCs w:val="28"/>
        </w:rPr>
        <w:t xml:space="preserve">Reunión de la CE 3 del UIT-T </w:t>
      </w:r>
      <w:r w:rsidRPr="00D84228">
        <w:rPr>
          <w:b/>
          <w:bCs/>
          <w:i/>
          <w:iCs/>
          <w:sz w:val="28"/>
          <w:szCs w:val="28"/>
        </w:rPr>
        <w:br/>
      </w:r>
      <w:r w:rsidRPr="00D84228">
        <w:rPr>
          <w:b/>
          <w:bCs/>
          <w:i/>
          <w:iCs/>
          <w:sz w:val="26"/>
          <w:szCs w:val="26"/>
        </w:rPr>
        <w:t>G</w:t>
      </w:r>
      <w:r>
        <w:rPr>
          <w:b/>
          <w:bCs/>
          <w:i/>
          <w:iCs/>
          <w:sz w:val="26"/>
          <w:szCs w:val="26"/>
        </w:rPr>
        <w:t>inebra</w:t>
      </w:r>
      <w:r w:rsidRPr="00D84228">
        <w:rPr>
          <w:b/>
          <w:bCs/>
          <w:i/>
          <w:iCs/>
          <w:sz w:val="26"/>
          <w:szCs w:val="26"/>
        </w:rPr>
        <w:t xml:space="preserve">, 16 – 20 </w:t>
      </w:r>
      <w:r>
        <w:rPr>
          <w:b/>
          <w:bCs/>
          <w:i/>
          <w:iCs/>
          <w:sz w:val="26"/>
          <w:szCs w:val="26"/>
        </w:rPr>
        <w:t>de enero de</w:t>
      </w:r>
      <w:r w:rsidRPr="00D84228">
        <w:rPr>
          <w:b/>
          <w:bCs/>
          <w:i/>
          <w:iCs/>
          <w:sz w:val="26"/>
          <w:szCs w:val="26"/>
        </w:rPr>
        <w:t xml:space="preserve"> 2012</w:t>
      </w:r>
    </w:p>
    <w:p w:rsidR="00612666" w:rsidRPr="00D84228" w:rsidRDefault="00612666" w:rsidP="00612666">
      <w:pPr>
        <w:pStyle w:val="LetterStart"/>
        <w:tabs>
          <w:tab w:val="clear" w:pos="1361"/>
          <w:tab w:val="clear" w:pos="1758"/>
          <w:tab w:val="clear" w:pos="2155"/>
          <w:tab w:val="clear" w:pos="2552"/>
          <w:tab w:val="center" w:pos="4962"/>
        </w:tabs>
        <w:spacing w:before="120" w:line="240" w:lineRule="atLeast"/>
        <w:ind w:left="0"/>
        <w:jc w:val="center"/>
      </w:pPr>
      <w:r w:rsidRPr="00D84228">
        <w:rPr>
          <w:b/>
          <w:bCs/>
          <w:i/>
          <w:iCs/>
          <w:sz w:val="28"/>
          <w:szCs w:val="28"/>
        </w:rPr>
        <w:t>Proyecto de orden del día del Grup</w:t>
      </w:r>
      <w:r>
        <w:rPr>
          <w:b/>
          <w:bCs/>
          <w:i/>
          <w:iCs/>
          <w:sz w:val="28"/>
          <w:szCs w:val="28"/>
        </w:rPr>
        <w:t>o de Trabajo</w:t>
      </w:r>
      <w:r w:rsidRPr="00D84228">
        <w:rPr>
          <w:b/>
          <w:bCs/>
          <w:i/>
          <w:iCs/>
          <w:sz w:val="28"/>
          <w:szCs w:val="28"/>
        </w:rPr>
        <w:t xml:space="preserve"> 3/3</w:t>
      </w:r>
    </w:p>
    <w:p w:rsidR="00612666" w:rsidRPr="00D84228"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1</w:t>
      </w:r>
      <w:r w:rsidRPr="00612666">
        <w:tab/>
        <w:t>Apertura de la reunión</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D84228">
        <w:t>2</w:t>
      </w:r>
      <w:r w:rsidRPr="00D84228">
        <w:tab/>
        <w:t>Adopción del orden del día</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3</w:t>
      </w:r>
      <w:r w:rsidRPr="00612666">
        <w:tab/>
        <w:t>Inventario de documentos disponibles</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D84228">
        <w:t>4</w:t>
      </w:r>
      <w:r w:rsidRPr="00D84228">
        <w:tab/>
        <w:t>Examen de las actividades del Grupo de Trabajo 3/3 y aprobación del Informe de la reuni</w:t>
      </w:r>
      <w:r>
        <w:t>ón anterior</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5</w:t>
      </w:r>
      <w:r w:rsidRPr="00612666">
        <w:tab/>
        <w:t>Examen de los temas de estudio</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5.1</w:t>
      </w:r>
      <w:r w:rsidRPr="00D84228">
        <w:tab/>
        <w:t xml:space="preserve">Temas </w:t>
      </w:r>
      <w:r w:rsidR="002613AE" w:rsidRPr="00D84228">
        <w:t>políticos</w:t>
      </w:r>
      <w:r w:rsidRPr="00D84228">
        <w:t xml:space="preserve"> y económicos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612666">
        <w:t>5.2</w:t>
      </w:r>
      <w:r w:rsidRPr="00612666">
        <w:tab/>
        <w:t>Externalidades de red</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5.3</w:t>
      </w:r>
      <w:r w:rsidRPr="00D84228">
        <w:tab/>
      </w:r>
      <w:r w:rsidR="000237B2" w:rsidRPr="00D84228">
        <w:t>O</w:t>
      </w:r>
      <w:r w:rsidRPr="00D84228">
        <w:t>bligación de servicio universal</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5.4</w:t>
      </w:r>
      <w:r w:rsidRPr="00D84228">
        <w:tab/>
        <w:t>Repercusión de la elección de la divisa para la tasa de contabilidad</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5.5</w:t>
      </w:r>
      <w:r w:rsidRPr="00D84228">
        <w:tab/>
        <w:t>Repercusión de la convergencia de servicios</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5.6</w:t>
      </w:r>
      <w:r w:rsidRPr="00D84228">
        <w:tab/>
        <w:t>Reglamento de las Telecomunicaciones Internacionales</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5.7</w:t>
      </w:r>
      <w:r w:rsidRPr="00D84228">
        <w:tab/>
      </w:r>
      <w:r w:rsidR="000237B2" w:rsidRPr="00D84228">
        <w:t>M</w:t>
      </w:r>
      <w:r w:rsidRPr="00D84228">
        <w:t>ecanismos de protección de ingresos</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5.8</w:t>
      </w:r>
      <w:r w:rsidRPr="00D84228">
        <w:tab/>
        <w:t>Utilización indebida de instalaciones y servici</w:t>
      </w:r>
      <w:r>
        <w:t>os (véase la Resolución 20 de la AMNT</w:t>
      </w:r>
      <w:r w:rsidRPr="00D84228">
        <w:t>)</w:t>
      </w:r>
    </w:p>
    <w:p w:rsidR="00612666" w:rsidRPr="00D84228"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pPr>
      <w:r w:rsidRPr="00D84228">
        <w:t>5.9</w:t>
      </w:r>
      <w:r w:rsidRPr="00D84228">
        <w:tab/>
        <w:t>Aspectos financieros de la seguridad de red</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6</w:t>
      </w:r>
      <w:r w:rsidRPr="00612666">
        <w:tab/>
        <w:t>Declaraciones de Coordinación</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7</w:t>
      </w:r>
      <w:r w:rsidRPr="00612666">
        <w:tab/>
        <w:t>Otros asuntos</w:t>
      </w:r>
    </w:p>
    <w:p w:rsidR="00612666" w:rsidRPr="00612666" w:rsidRDefault="00612666" w:rsidP="00612666">
      <w:pPr>
        <w:pStyle w:val="LetterStart"/>
        <w:tabs>
          <w:tab w:val="clear" w:pos="1361"/>
          <w:tab w:val="clear" w:pos="1758"/>
          <w:tab w:val="clear" w:pos="2155"/>
          <w:tab w:val="clear" w:pos="2552"/>
          <w:tab w:val="left" w:pos="794"/>
          <w:tab w:val="left" w:pos="1418"/>
          <w:tab w:val="left" w:pos="1985"/>
        </w:tabs>
        <w:spacing w:before="120" w:line="240" w:lineRule="atLeast"/>
        <w:ind w:left="794" w:hanging="794"/>
      </w:pPr>
      <w:r w:rsidRPr="00612666">
        <w:t>8</w:t>
      </w:r>
      <w:r w:rsidRPr="00612666">
        <w:tab/>
        <w:t>Clausura de la reunión</w:t>
      </w: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pP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ind w:left="0"/>
        <w:rPr>
          <w:ins w:id="2" w:author="Comas Barnes, Maite" w:date="2011-07-13T16:19:00Z"/>
        </w:rPr>
        <w:sectPr w:rsidR="00612666" w:rsidRPr="00612666" w:rsidSect="00612666">
          <w:headerReference w:type="even" r:id="rId19"/>
          <w:headerReference w:type="default" r:id="rId20"/>
          <w:footerReference w:type="even" r:id="rId21"/>
          <w:footerReference w:type="default" r:id="rId22"/>
          <w:headerReference w:type="first" r:id="rId23"/>
          <w:footerReference w:type="first" r:id="rId24"/>
          <w:type w:val="oddPage"/>
          <w:pgSz w:w="11907" w:h="16727" w:code="9"/>
          <w:pgMar w:top="1134" w:right="1089" w:bottom="1134" w:left="1089" w:header="567" w:footer="567" w:gutter="0"/>
          <w:paperSrc w:first="269" w:other="269"/>
          <w:cols w:space="720"/>
          <w:titlePg/>
          <w:docGrid w:linePitch="326"/>
        </w:sectPr>
      </w:pPr>
    </w:p>
    <w:p w:rsidR="00612666" w:rsidRPr="000244C3" w:rsidRDefault="00612666" w:rsidP="00612666">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5</w:t>
      </w:r>
      <w:r w:rsidRPr="000244C3">
        <w:rPr>
          <w:lang w:val="en-US"/>
        </w:rPr>
        <w:br/>
        <w:t xml:space="preserve">(to TSB Collective letter </w:t>
      </w:r>
      <w:r>
        <w:rPr>
          <w:lang w:val="en-US"/>
        </w:rPr>
        <w:t>4</w:t>
      </w:r>
      <w:r w:rsidRPr="000244C3">
        <w:rPr>
          <w:lang w:val="en-US"/>
        </w:rPr>
        <w:t>/3)</w:t>
      </w:r>
    </w:p>
    <w:p w:rsidR="00612666" w:rsidRPr="000512E0" w:rsidRDefault="00612666" w:rsidP="00612666">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612666" w:rsidRPr="000244C3" w:rsidRDefault="00612666" w:rsidP="00612666">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Timetable</w:t>
      </w:r>
    </w:p>
    <w:p w:rsidR="00612666" w:rsidRDefault="00612666" w:rsidP="00612666">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612666" w:rsidRPr="00FD75E1"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p>
        </w:tc>
        <w:tc>
          <w:tcPr>
            <w:tcW w:w="2268" w:type="dxa"/>
            <w:gridSpan w:val="2"/>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r>
            <w:r>
              <w:rPr>
                <w:b/>
                <w:bCs/>
                <w:sz w:val="22"/>
                <w:szCs w:val="22"/>
                <w:lang w:val="en-US"/>
              </w:rPr>
              <w:t>16 January 2012</w:t>
            </w:r>
          </w:p>
        </w:tc>
        <w:tc>
          <w:tcPr>
            <w:tcW w:w="2268" w:type="dxa"/>
            <w:gridSpan w:val="2"/>
          </w:tcPr>
          <w:p w:rsidR="00612666" w:rsidRPr="003556BF" w:rsidRDefault="00612666" w:rsidP="002E2DB5">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r>
            <w:r>
              <w:rPr>
                <w:b/>
                <w:bCs/>
                <w:sz w:val="22"/>
                <w:szCs w:val="22"/>
                <w:lang w:val="en-US"/>
              </w:rPr>
              <w:t>17 January 2012</w:t>
            </w:r>
          </w:p>
        </w:tc>
        <w:tc>
          <w:tcPr>
            <w:tcW w:w="2324" w:type="dxa"/>
            <w:gridSpan w:val="2"/>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r>
            <w:r>
              <w:rPr>
                <w:b/>
                <w:bCs/>
                <w:sz w:val="22"/>
                <w:szCs w:val="22"/>
                <w:lang w:val="en-US"/>
              </w:rPr>
              <w:t>18 January 2012</w:t>
            </w:r>
          </w:p>
        </w:tc>
        <w:tc>
          <w:tcPr>
            <w:tcW w:w="2268" w:type="dxa"/>
            <w:gridSpan w:val="2"/>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r>
            <w:r>
              <w:rPr>
                <w:b/>
                <w:bCs/>
                <w:sz w:val="22"/>
                <w:szCs w:val="22"/>
                <w:lang w:val="en-US"/>
              </w:rPr>
              <w:t>19 January 2012</w:t>
            </w:r>
          </w:p>
        </w:tc>
        <w:tc>
          <w:tcPr>
            <w:tcW w:w="2268" w:type="dxa"/>
            <w:gridSpan w:val="2"/>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r>
            <w:r>
              <w:rPr>
                <w:b/>
                <w:bCs/>
                <w:sz w:val="22"/>
                <w:szCs w:val="22"/>
                <w:lang w:val="en-US"/>
              </w:rPr>
              <w:t>20 January 2012</w:t>
            </w:r>
          </w:p>
        </w:tc>
      </w:tr>
      <w:tr w:rsidR="00612666" w:rsidRPr="00FD75E1"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Plenary</w:t>
            </w:r>
          </w:p>
        </w:tc>
        <w:tc>
          <w:tcPr>
            <w:tcW w:w="1134" w:type="dxa"/>
            <w:shd w:val="clear" w:color="auto" w:fill="FF66FF"/>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FF"/>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shd w:val="clear" w:color="auto" w:fill="FF66FF"/>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1/3</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C000"/>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shd w:val="clear" w:color="auto" w:fill="FFC000"/>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2/3</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3/3</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612666" w:rsidRPr="00292AA2"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612666" w:rsidRPr="00292AA2"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Developing country issues</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00"/>
          </w:tcPr>
          <w:p w:rsidR="00612666" w:rsidRPr="003556BF" w:rsidRDefault="00612666" w:rsidP="002E2DB5">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612666" w:rsidRPr="007B166C" w:rsidTr="002E2DB5">
        <w:tc>
          <w:tcPr>
            <w:tcW w:w="2268"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Ad-hoc meetings</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lang w:val="en-US"/>
              </w:rPr>
              <w:t>(2)</w:t>
            </w: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612666" w:rsidRPr="003556BF" w:rsidRDefault="00612666" w:rsidP="002E2DB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612666" w:rsidRDefault="00612666" w:rsidP="00612666">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612666" w:rsidRDefault="00612666" w:rsidP="00612666">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w:t>
      </w:r>
      <w:r>
        <w:rPr>
          <w:lang w:val="en-US"/>
        </w:rPr>
        <w:tab/>
        <w:t>Meetings scheduled</w:t>
      </w:r>
    </w:p>
    <w:p w:rsidR="00612666" w:rsidRDefault="00612666" w:rsidP="00612666">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Meeting will be scheduled as needed</w:t>
      </w:r>
    </w:p>
    <w:p w:rsidR="00612666" w:rsidRDefault="00612666" w:rsidP="00612666">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(2)</w:t>
      </w:r>
      <w:r>
        <w:rPr>
          <w:lang w:val="en-US"/>
        </w:rPr>
        <w:tab/>
        <w:t>Ad-hoc meetings will be scheduled as needed</w:t>
      </w:r>
    </w:p>
    <w:p w:rsidR="00612666" w:rsidRDefault="00612666" w:rsidP="00612666">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15 January</w:t>
      </w:r>
    </w:p>
    <w:p w:rsidR="00612666" w:rsidRPr="00612666" w:rsidRDefault="00612666" w:rsidP="00612666">
      <w:pPr>
        <w:rPr>
          <w:szCs w:val="24"/>
          <w:lang w:val="en-US"/>
        </w:rPr>
      </w:pPr>
      <w:r w:rsidRPr="00612666">
        <w:rPr>
          <w:szCs w:val="24"/>
          <w:lang w:val="en-US"/>
        </w:rPr>
        <w:t>On 23-24 January 2012, there will be a workshop on apportionment of revenues in providing international telecommunications services (including international Internet connectivity and the possible application of the concept of network externalities).</w:t>
      </w:r>
    </w:p>
    <w:p w:rsidR="00612666" w:rsidRPr="008B0EFF" w:rsidRDefault="00612666" w:rsidP="00612666">
      <w:pPr>
        <w:pStyle w:val="LetterStart"/>
        <w:tabs>
          <w:tab w:val="clear" w:pos="1361"/>
          <w:tab w:val="clear" w:pos="1758"/>
          <w:tab w:val="clear" w:pos="2155"/>
          <w:tab w:val="clear" w:pos="2552"/>
          <w:tab w:val="center" w:pos="4962"/>
        </w:tabs>
        <w:spacing w:before="120" w:line="240" w:lineRule="atLeast"/>
        <w:ind w:left="0"/>
        <w:rPr>
          <w:lang w:val="en-US"/>
        </w:rPr>
      </w:pPr>
    </w:p>
    <w:p w:rsidR="00612666" w:rsidRPr="008B0EFF" w:rsidRDefault="00612666" w:rsidP="00612666">
      <w:pPr>
        <w:pStyle w:val="LetterStart"/>
        <w:tabs>
          <w:tab w:val="clear" w:pos="1361"/>
          <w:tab w:val="clear" w:pos="1758"/>
          <w:tab w:val="clear" w:pos="2155"/>
          <w:tab w:val="clear" w:pos="2552"/>
          <w:tab w:val="center" w:pos="4962"/>
        </w:tabs>
        <w:spacing w:before="120" w:line="240" w:lineRule="atLeast"/>
        <w:ind w:left="0"/>
        <w:rPr>
          <w:lang w:val="en-US"/>
        </w:rPr>
      </w:pPr>
    </w:p>
    <w:p w:rsidR="00612666" w:rsidRPr="008B0EFF" w:rsidRDefault="00612666" w:rsidP="00612666">
      <w:pPr>
        <w:pStyle w:val="LetterStart"/>
        <w:tabs>
          <w:tab w:val="clear" w:pos="1361"/>
          <w:tab w:val="clear" w:pos="1758"/>
          <w:tab w:val="clear" w:pos="2155"/>
          <w:tab w:val="clear" w:pos="2552"/>
          <w:tab w:val="center" w:pos="4962"/>
        </w:tabs>
        <w:spacing w:before="120" w:line="240" w:lineRule="atLeast"/>
        <w:ind w:left="0"/>
        <w:rPr>
          <w:lang w:val="en-US"/>
        </w:rPr>
        <w:sectPr w:rsidR="00612666" w:rsidRPr="008B0EFF" w:rsidSect="00B46BE0">
          <w:headerReference w:type="first" r:id="rId25"/>
          <w:footerReference w:type="first" r:id="rId26"/>
          <w:pgSz w:w="16727" w:h="11907" w:orient="landscape" w:code="9"/>
          <w:pgMar w:top="1089" w:right="1134" w:bottom="1089" w:left="1134" w:header="567" w:footer="567" w:gutter="0"/>
          <w:paperSrc w:first="269" w:other="269"/>
          <w:cols w:space="720"/>
          <w:docGrid w:linePitch="326"/>
        </w:sectPr>
      </w:pPr>
    </w:p>
    <w:p w:rsidR="00612666" w:rsidRPr="008B0EFF" w:rsidRDefault="00612666" w:rsidP="00612666">
      <w:pPr>
        <w:pStyle w:val="LetterStart"/>
        <w:tabs>
          <w:tab w:val="clear" w:pos="1361"/>
          <w:tab w:val="clear" w:pos="1758"/>
          <w:tab w:val="clear" w:pos="2155"/>
          <w:tab w:val="clear" w:pos="2552"/>
          <w:tab w:val="center" w:pos="4962"/>
        </w:tabs>
        <w:spacing w:before="120" w:line="240" w:lineRule="atLeast"/>
        <w:rPr>
          <w:lang w:val="en-US"/>
        </w:rPr>
      </w:pPr>
      <w:bookmarkStart w:id="3" w:name="Duties"/>
      <w:bookmarkEnd w:id="3"/>
      <w:r w:rsidRPr="008B0EFF">
        <w:rPr>
          <w:lang w:val="en-US"/>
        </w:rPr>
        <w:tab/>
        <w:t xml:space="preserve">ANNEX </w:t>
      </w:r>
      <w:r>
        <w:rPr>
          <w:lang w:val="en-US"/>
        </w:rPr>
        <w:t>6</w:t>
      </w:r>
      <w:r w:rsidRPr="008B0EFF">
        <w:rPr>
          <w:lang w:val="en-US"/>
        </w:rPr>
        <w:br/>
      </w:r>
      <w:r w:rsidRPr="008B0EFF">
        <w:rPr>
          <w:lang w:val="en-US"/>
        </w:rPr>
        <w:tab/>
        <w:t xml:space="preserve">(to TSB Collective </w:t>
      </w:r>
      <w:r>
        <w:rPr>
          <w:lang w:val="en-US"/>
        </w:rPr>
        <w:t>letter 4</w:t>
      </w:r>
      <w:r w:rsidRPr="008B0EFF">
        <w:rPr>
          <w:lang w:val="en-US"/>
        </w:rPr>
        <w:t>/</w:t>
      </w:r>
      <w:r>
        <w:rPr>
          <w:lang w:val="en-US"/>
        </w:rPr>
        <w:t>3</w:t>
      </w:r>
      <w:r w:rsidRPr="008B0EFF">
        <w:rPr>
          <w:lang w:val="en-US"/>
        </w:rPr>
        <w:t>)</w:t>
      </w:r>
    </w:p>
    <w:p w:rsidR="00612666" w:rsidRPr="00612666" w:rsidRDefault="00612666" w:rsidP="00612666">
      <w:pPr>
        <w:pStyle w:val="LetterStart"/>
        <w:tabs>
          <w:tab w:val="clear" w:pos="1361"/>
          <w:tab w:val="clear" w:pos="1758"/>
          <w:tab w:val="clear" w:pos="2155"/>
          <w:tab w:val="clear" w:pos="2552"/>
          <w:tab w:val="center" w:pos="4962"/>
        </w:tabs>
        <w:spacing w:before="120" w:line="240" w:lineRule="atLeast"/>
        <w:rPr>
          <w:sz w:val="16"/>
          <w:lang w:val="en-US"/>
        </w:rPr>
      </w:pPr>
      <w:r w:rsidRPr="008B0EFF">
        <w:rPr>
          <w:lang w:val="en-US"/>
        </w:rPr>
        <w:tab/>
      </w:r>
    </w:p>
    <w:tbl>
      <w:tblPr>
        <w:tblW w:w="0" w:type="auto"/>
        <w:jc w:val="center"/>
        <w:tblLayout w:type="fixed"/>
        <w:tblLook w:val="0000" w:firstRow="0" w:lastRow="0" w:firstColumn="0" w:lastColumn="0" w:noHBand="0" w:noVBand="0"/>
      </w:tblPr>
      <w:tblGrid>
        <w:gridCol w:w="9360"/>
      </w:tblGrid>
      <w:tr w:rsidR="00612666" w:rsidRPr="004A4F5F" w:rsidTr="002E2DB5">
        <w:trPr>
          <w:cantSplit/>
          <w:jc w:val="center"/>
        </w:trPr>
        <w:tc>
          <w:tcPr>
            <w:tcW w:w="9360" w:type="dxa"/>
            <w:tcBorders>
              <w:top w:val="single" w:sz="6" w:space="0" w:color="auto"/>
              <w:left w:val="single" w:sz="6" w:space="0" w:color="auto"/>
              <w:bottom w:val="single" w:sz="6" w:space="0" w:color="auto"/>
              <w:right w:val="single" w:sz="6" w:space="0" w:color="auto"/>
            </w:tcBorders>
          </w:tcPr>
          <w:p w:rsidR="00612666" w:rsidRPr="00612666" w:rsidRDefault="00612666" w:rsidP="002E2DB5">
            <w:pPr>
              <w:tabs>
                <w:tab w:val="left" w:pos="1440"/>
                <w:tab w:val="left" w:pos="8647"/>
              </w:tabs>
              <w:spacing w:before="0" w:line="288" w:lineRule="atLeast"/>
              <w:ind w:right="133"/>
              <w:jc w:val="center"/>
              <w:rPr>
                <w:i/>
                <w:sz w:val="20"/>
                <w:lang w:val="en-US"/>
              </w:rPr>
            </w:pPr>
          </w:p>
          <w:p w:rsidR="00612666" w:rsidRPr="00612666" w:rsidRDefault="00612666" w:rsidP="002E2DB5">
            <w:pPr>
              <w:tabs>
                <w:tab w:val="left" w:pos="1440"/>
                <w:tab w:val="left" w:pos="8647"/>
              </w:tabs>
              <w:spacing w:before="0" w:line="288" w:lineRule="atLeast"/>
              <w:ind w:right="133"/>
              <w:jc w:val="center"/>
              <w:rPr>
                <w:i/>
                <w:szCs w:val="24"/>
                <w:lang w:val="en-US"/>
              </w:rPr>
            </w:pPr>
            <w:r w:rsidRPr="00612666">
              <w:rPr>
                <w:i/>
                <w:szCs w:val="24"/>
                <w:lang w:val="en-US"/>
              </w:rPr>
              <w:t xml:space="preserve">This confirmation form </w:t>
            </w:r>
            <w:r w:rsidRPr="00612666">
              <w:rPr>
                <w:b/>
                <w:bCs/>
                <w:i/>
                <w:szCs w:val="24"/>
                <w:lang w:val="en-US"/>
              </w:rPr>
              <w:t xml:space="preserve">should </w:t>
            </w:r>
            <w:r w:rsidRPr="00612666">
              <w:rPr>
                <w:b/>
                <w:i/>
                <w:szCs w:val="24"/>
                <w:lang w:val="en-US"/>
              </w:rPr>
              <w:t xml:space="preserve">be sent direct </w:t>
            </w:r>
            <w:r w:rsidRPr="00612666">
              <w:rPr>
                <w:i/>
                <w:szCs w:val="24"/>
                <w:lang w:val="en-US"/>
              </w:rPr>
              <w:t>to the hotel</w:t>
            </w:r>
            <w:r w:rsidRPr="00612666">
              <w:rPr>
                <w:b/>
                <w:i/>
                <w:szCs w:val="24"/>
                <w:lang w:val="en-US"/>
              </w:rPr>
              <w:t xml:space="preserve"> </w:t>
            </w:r>
            <w:r w:rsidRPr="00612666">
              <w:rPr>
                <w:i/>
                <w:szCs w:val="24"/>
                <w:lang w:val="en-US"/>
              </w:rPr>
              <w:t>of your choice</w:t>
            </w:r>
          </w:p>
          <w:p w:rsidR="00612666" w:rsidRPr="00C67AB9" w:rsidRDefault="00612666" w:rsidP="002E2DB5">
            <w:pPr>
              <w:spacing w:before="0" w:after="100" w:line="288" w:lineRule="atLeast"/>
              <w:ind w:right="130"/>
              <w:jc w:val="center"/>
              <w:rPr>
                <w:sz w:val="20"/>
                <w:lang w:val="en-US"/>
              </w:rPr>
            </w:pPr>
          </w:p>
        </w:tc>
      </w:tr>
    </w:tbl>
    <w:p w:rsidR="00612666" w:rsidRPr="00C67AB9" w:rsidRDefault="00612666" w:rsidP="0061266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12666" w:rsidTr="002E2DB5">
        <w:trPr>
          <w:cantSplit/>
          <w:jc w:val="center"/>
        </w:trPr>
        <w:tc>
          <w:tcPr>
            <w:tcW w:w="1291" w:type="dxa"/>
          </w:tcPr>
          <w:p w:rsidR="00612666" w:rsidRDefault="00612666" w:rsidP="002E2DB5">
            <w:pPr>
              <w:tabs>
                <w:tab w:val="center" w:pos="9639"/>
              </w:tabs>
              <w:spacing w:before="57" w:line="240" w:lineRule="atLeast"/>
              <w:ind w:right="-176"/>
              <w:jc w:val="center"/>
              <w:rPr>
                <w:sz w:val="28"/>
              </w:rPr>
            </w:pPr>
            <w:r>
              <w:rPr>
                <w:noProof/>
                <w:lang w:val="en-US" w:eastAsia="zh-CN"/>
              </w:rPr>
              <w:drawing>
                <wp:inline distT="0" distB="0" distL="0" distR="0" wp14:anchorId="7DD74C96" wp14:editId="47A20264">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12666" w:rsidRPr="001F5A0A" w:rsidRDefault="00612666" w:rsidP="002E2DB5">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612666" w:rsidRDefault="00612666" w:rsidP="002E2DB5">
            <w:pPr>
              <w:tabs>
                <w:tab w:val="center" w:pos="9639"/>
              </w:tabs>
              <w:spacing w:before="57" w:line="240" w:lineRule="atLeast"/>
              <w:ind w:left="-142" w:right="-74"/>
              <w:jc w:val="center"/>
              <w:rPr>
                <w:sz w:val="28"/>
              </w:rPr>
            </w:pPr>
            <w:r>
              <w:rPr>
                <w:noProof/>
                <w:lang w:val="en-US" w:eastAsia="zh-CN"/>
              </w:rPr>
              <w:drawing>
                <wp:inline distT="0" distB="0" distL="0" distR="0" wp14:anchorId="2D427F62" wp14:editId="6B1DB042">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12666" w:rsidRDefault="00612666" w:rsidP="00612666">
      <w:pPr>
        <w:tabs>
          <w:tab w:val="left" w:pos="1440"/>
        </w:tabs>
        <w:spacing w:before="0" w:line="240" w:lineRule="atLeast"/>
        <w:ind w:left="284" w:right="-143"/>
        <w:jc w:val="center"/>
        <w:rPr>
          <w:b/>
        </w:rPr>
      </w:pPr>
    </w:p>
    <w:p w:rsidR="00612666" w:rsidRPr="00403633" w:rsidRDefault="00612666" w:rsidP="0061266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12666" w:rsidRPr="00403633" w:rsidRDefault="00612666" w:rsidP="00612666">
      <w:pPr>
        <w:tabs>
          <w:tab w:val="left" w:pos="1440"/>
        </w:tabs>
        <w:spacing w:before="0" w:line="240" w:lineRule="atLeast"/>
        <w:ind w:left="284" w:right="-143"/>
        <w:rPr>
          <w:sz w:val="20"/>
          <w:lang w:val="en-US"/>
        </w:rPr>
      </w:pPr>
    </w:p>
    <w:p w:rsidR="00612666" w:rsidRPr="00E20C97" w:rsidRDefault="00612666" w:rsidP="00612666">
      <w:pPr>
        <w:tabs>
          <w:tab w:val="left" w:pos="1440"/>
        </w:tabs>
        <w:spacing w:before="0" w:line="240" w:lineRule="atLeast"/>
        <w:ind w:left="284" w:right="515"/>
        <w:rPr>
          <w:sz w:val="20"/>
          <w:lang w:val="en-US"/>
        </w:rPr>
      </w:pPr>
      <w:r w:rsidRPr="00612666">
        <w:rPr>
          <w:i/>
          <w:sz w:val="20"/>
          <w:lang w:val="en-US"/>
        </w:rPr>
        <w:t>SG/WP meeting -------------------------------------   from    -------------------------  to ----------------------- in Geneva</w:t>
      </w:r>
    </w:p>
    <w:p w:rsidR="00612666" w:rsidRPr="00E20C97" w:rsidRDefault="00612666" w:rsidP="00612666">
      <w:pPr>
        <w:tabs>
          <w:tab w:val="left" w:pos="1440"/>
        </w:tabs>
        <w:spacing w:before="0" w:line="240" w:lineRule="atLeast"/>
        <w:ind w:left="284" w:right="515"/>
        <w:rPr>
          <w:sz w:val="20"/>
          <w:lang w:val="en-US"/>
        </w:rPr>
      </w:pPr>
    </w:p>
    <w:p w:rsidR="00612666" w:rsidRPr="00E20C97" w:rsidRDefault="00612666" w:rsidP="00612666">
      <w:pPr>
        <w:tabs>
          <w:tab w:val="left" w:pos="1440"/>
        </w:tabs>
        <w:spacing w:before="0" w:line="240" w:lineRule="atLeast"/>
        <w:ind w:left="284" w:right="515"/>
        <w:rPr>
          <w:sz w:val="20"/>
          <w:lang w:val="en-US"/>
        </w:rPr>
      </w:pPr>
    </w:p>
    <w:p w:rsidR="00612666" w:rsidRPr="00E20C97" w:rsidRDefault="00612666" w:rsidP="00612666">
      <w:pPr>
        <w:tabs>
          <w:tab w:val="left" w:pos="1440"/>
        </w:tabs>
        <w:spacing w:before="0" w:line="240" w:lineRule="atLeast"/>
        <w:ind w:left="284" w:right="515"/>
        <w:rPr>
          <w:sz w:val="20"/>
          <w:lang w:val="en-US"/>
        </w:rPr>
      </w:pPr>
      <w:r w:rsidRPr="00612666">
        <w:rPr>
          <w:i/>
          <w:sz w:val="20"/>
          <w:lang w:val="en-US"/>
        </w:rPr>
        <w:t>Confirmation of the reservation made on (date) -------------------------   with (hotel)   --------------------------------</w:t>
      </w:r>
    </w:p>
    <w:p w:rsidR="00612666" w:rsidRPr="00E20C97" w:rsidRDefault="00612666" w:rsidP="00612666">
      <w:pPr>
        <w:tabs>
          <w:tab w:val="left" w:pos="1440"/>
        </w:tabs>
        <w:spacing w:before="0" w:line="240" w:lineRule="atLeast"/>
        <w:ind w:left="284" w:right="515"/>
        <w:rPr>
          <w:sz w:val="20"/>
          <w:lang w:val="en-US"/>
        </w:rPr>
      </w:pPr>
    </w:p>
    <w:p w:rsidR="00612666" w:rsidRPr="00E20C97" w:rsidRDefault="00612666" w:rsidP="00612666">
      <w:pPr>
        <w:tabs>
          <w:tab w:val="left" w:pos="1440"/>
        </w:tabs>
        <w:spacing w:before="0" w:line="240" w:lineRule="atLeast"/>
        <w:ind w:left="284" w:right="515"/>
        <w:rPr>
          <w:sz w:val="20"/>
          <w:lang w:val="en-US"/>
        </w:rPr>
      </w:pPr>
    </w:p>
    <w:p w:rsidR="00612666" w:rsidRPr="008B1814" w:rsidRDefault="00612666" w:rsidP="0061266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12666" w:rsidRPr="008B1814" w:rsidRDefault="00612666" w:rsidP="00612666">
      <w:pPr>
        <w:tabs>
          <w:tab w:val="left" w:pos="1440"/>
        </w:tabs>
        <w:spacing w:before="0" w:line="240" w:lineRule="atLeast"/>
        <w:ind w:left="284" w:right="515"/>
        <w:rPr>
          <w:sz w:val="20"/>
          <w:lang w:val="en-US"/>
        </w:rPr>
      </w:pPr>
    </w:p>
    <w:p w:rsidR="00612666" w:rsidRPr="008B1814" w:rsidRDefault="00612666" w:rsidP="00612666">
      <w:pPr>
        <w:tabs>
          <w:tab w:val="left" w:pos="1440"/>
        </w:tabs>
        <w:spacing w:before="0" w:line="240" w:lineRule="atLeast"/>
        <w:ind w:left="284" w:right="515"/>
        <w:rPr>
          <w:sz w:val="20"/>
          <w:lang w:val="en-US"/>
        </w:rPr>
      </w:pPr>
    </w:p>
    <w:p w:rsidR="00612666" w:rsidRPr="00612666" w:rsidRDefault="00612666" w:rsidP="00612666">
      <w:pPr>
        <w:tabs>
          <w:tab w:val="left" w:pos="1440"/>
        </w:tabs>
        <w:spacing w:before="0" w:line="240" w:lineRule="atLeast"/>
        <w:ind w:left="284" w:right="515"/>
        <w:rPr>
          <w:i/>
          <w:sz w:val="20"/>
          <w:lang w:val="en-US"/>
        </w:rPr>
      </w:pPr>
      <w:r w:rsidRPr="00612666">
        <w:rPr>
          <w:i/>
          <w:sz w:val="20"/>
          <w:lang w:val="en-US"/>
        </w:rPr>
        <w:t>------------ single/double room(s)</w:t>
      </w:r>
    </w:p>
    <w:p w:rsidR="00612666" w:rsidRPr="00612666" w:rsidRDefault="00612666" w:rsidP="00612666">
      <w:pPr>
        <w:tabs>
          <w:tab w:val="left" w:pos="1440"/>
        </w:tabs>
        <w:spacing w:before="0" w:line="240" w:lineRule="atLeast"/>
        <w:ind w:left="284" w:right="515"/>
        <w:rPr>
          <w:i/>
          <w:sz w:val="20"/>
          <w:lang w:val="en-US"/>
        </w:rPr>
      </w:pPr>
    </w:p>
    <w:p w:rsidR="00612666" w:rsidRPr="00612666" w:rsidRDefault="00612666" w:rsidP="00612666">
      <w:pPr>
        <w:tabs>
          <w:tab w:val="left" w:pos="1440"/>
        </w:tabs>
        <w:spacing w:before="0" w:line="240" w:lineRule="atLeast"/>
        <w:ind w:left="284" w:right="515"/>
        <w:rPr>
          <w:i/>
          <w:sz w:val="20"/>
          <w:lang w:val="en-US"/>
        </w:rPr>
      </w:pPr>
      <w:r w:rsidRPr="00612666">
        <w:rPr>
          <w:i/>
          <w:sz w:val="20"/>
          <w:lang w:val="en-US"/>
        </w:rPr>
        <w:t>arriving on (date) ---------------------------  at (time)  -------------  departing on (date) -------------------------------</w:t>
      </w:r>
    </w:p>
    <w:p w:rsidR="00612666" w:rsidRPr="00612666" w:rsidRDefault="00612666" w:rsidP="00612666">
      <w:pPr>
        <w:tabs>
          <w:tab w:val="left" w:pos="1440"/>
        </w:tabs>
        <w:spacing w:before="0" w:line="240" w:lineRule="atLeast"/>
        <w:ind w:left="284" w:right="515"/>
        <w:rPr>
          <w:sz w:val="20"/>
          <w:lang w:val="en-US"/>
        </w:rPr>
      </w:pPr>
    </w:p>
    <w:p w:rsidR="00612666" w:rsidRPr="00612666" w:rsidRDefault="00612666" w:rsidP="00612666">
      <w:pPr>
        <w:tabs>
          <w:tab w:val="left" w:pos="1440"/>
        </w:tabs>
        <w:spacing w:before="0" w:line="240" w:lineRule="atLeast"/>
        <w:ind w:left="284" w:right="515"/>
        <w:rPr>
          <w:sz w:val="20"/>
          <w:lang w:val="en-US"/>
        </w:rPr>
      </w:pPr>
    </w:p>
    <w:p w:rsidR="00612666" w:rsidRPr="00542259" w:rsidRDefault="00612666" w:rsidP="0061266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612666" w:rsidRPr="00E20C97"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12666" w:rsidRPr="00C67AB9" w:rsidRDefault="00612666" w:rsidP="00612666">
      <w:pPr>
        <w:tabs>
          <w:tab w:val="left" w:pos="1440"/>
        </w:tabs>
        <w:spacing w:before="0" w:line="240" w:lineRule="atLeast"/>
        <w:ind w:left="284" w:right="515"/>
        <w:rPr>
          <w:i/>
          <w:iCs/>
          <w:sz w:val="20"/>
          <w:lang w:val="en-US"/>
        </w:rPr>
      </w:pPr>
    </w:p>
    <w:p w:rsidR="00612666" w:rsidRPr="008B1814" w:rsidRDefault="00612666" w:rsidP="00612666">
      <w:pPr>
        <w:tabs>
          <w:tab w:val="left" w:pos="1440"/>
        </w:tabs>
        <w:spacing w:before="0" w:line="240" w:lineRule="atLeast"/>
        <w:ind w:left="284" w:right="515"/>
        <w:rPr>
          <w:i/>
          <w:iCs/>
          <w:sz w:val="20"/>
          <w:lang w:val="en-US"/>
        </w:rPr>
      </w:pPr>
      <w:r w:rsidRPr="008B1814">
        <w:rPr>
          <w:i/>
          <w:iCs/>
          <w:sz w:val="20"/>
          <w:lang w:val="en-US"/>
        </w:rPr>
        <w:t>-----------------------------------------------------------------------------------------         Fax: -------------------------------</w:t>
      </w:r>
    </w:p>
    <w:p w:rsidR="00612666" w:rsidRPr="008B1814" w:rsidRDefault="00612666" w:rsidP="00612666">
      <w:pPr>
        <w:tabs>
          <w:tab w:val="left" w:pos="1440"/>
        </w:tabs>
        <w:spacing w:before="0" w:line="240" w:lineRule="atLeast"/>
        <w:ind w:left="284" w:right="515"/>
        <w:rPr>
          <w:i/>
          <w:iCs/>
          <w:sz w:val="20"/>
          <w:lang w:val="en-US"/>
        </w:rPr>
      </w:pPr>
    </w:p>
    <w:p w:rsidR="00612666" w:rsidRPr="00403633" w:rsidRDefault="00612666" w:rsidP="0061266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12666" w:rsidRPr="00403633" w:rsidRDefault="00612666" w:rsidP="00612666">
      <w:pPr>
        <w:tabs>
          <w:tab w:val="left" w:pos="1440"/>
        </w:tabs>
        <w:spacing w:before="0" w:line="240" w:lineRule="atLeast"/>
        <w:ind w:left="284" w:right="515"/>
        <w:rPr>
          <w:sz w:val="20"/>
          <w:lang w:val="en-US"/>
        </w:rPr>
      </w:pPr>
    </w:p>
    <w:p w:rsidR="00612666" w:rsidRPr="00403633"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r w:rsidRPr="00612666">
        <w:rPr>
          <w:i/>
          <w:sz w:val="20"/>
          <w:lang w:val="en-US"/>
        </w:rPr>
        <w:t>Credit card to guarantee this reservation</w:t>
      </w:r>
      <w:r w:rsidRPr="00612666">
        <w:rPr>
          <w:sz w:val="20"/>
          <w:lang w:val="en-US"/>
        </w:rPr>
        <w:t>:        AX/VISA/DINERS/EC  (</w:t>
      </w:r>
      <w:r w:rsidRPr="00612666">
        <w:rPr>
          <w:i/>
          <w:iCs/>
          <w:sz w:val="20"/>
          <w:lang w:val="en-US"/>
        </w:rPr>
        <w:t>or</w:t>
      </w:r>
      <w:r w:rsidRPr="00612666">
        <w:rPr>
          <w:sz w:val="20"/>
          <w:lang w:val="en-US"/>
        </w:rPr>
        <w:t xml:space="preserve"> </w:t>
      </w:r>
      <w:r w:rsidRPr="00C67AB9">
        <w:rPr>
          <w:i/>
          <w:sz w:val="20"/>
          <w:lang w:val="en-US"/>
        </w:rPr>
        <w:t>othe</w:t>
      </w:r>
      <w:r>
        <w:rPr>
          <w:i/>
          <w:sz w:val="20"/>
          <w:lang w:val="en-US"/>
        </w:rPr>
        <w:t>r) -----------------------------------</w:t>
      </w: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12666" w:rsidRPr="00C67AB9" w:rsidRDefault="00612666" w:rsidP="00612666">
      <w:pPr>
        <w:tabs>
          <w:tab w:val="left" w:pos="1440"/>
        </w:tabs>
        <w:spacing w:before="0" w:line="240" w:lineRule="atLeast"/>
        <w:ind w:left="284" w:right="515"/>
        <w:rPr>
          <w:sz w:val="20"/>
          <w:lang w:val="en-US"/>
        </w:rPr>
      </w:pPr>
    </w:p>
    <w:p w:rsidR="00612666" w:rsidRPr="00C67AB9" w:rsidRDefault="00612666" w:rsidP="00612666">
      <w:pPr>
        <w:tabs>
          <w:tab w:val="left" w:pos="1440"/>
        </w:tabs>
        <w:spacing w:before="0" w:line="240" w:lineRule="atLeast"/>
        <w:ind w:left="284" w:right="515"/>
        <w:rPr>
          <w:sz w:val="20"/>
          <w:lang w:val="en-US"/>
        </w:rPr>
      </w:pPr>
    </w:p>
    <w:p w:rsidR="00612666" w:rsidRPr="00612666" w:rsidRDefault="00612666" w:rsidP="00612666">
      <w:pPr>
        <w:tabs>
          <w:tab w:val="left" w:pos="1440"/>
        </w:tabs>
        <w:spacing w:before="0" w:line="240" w:lineRule="atLeast"/>
        <w:ind w:left="284" w:right="515"/>
        <w:rPr>
          <w:sz w:val="20"/>
          <w:lang w:val="en-US"/>
        </w:rPr>
      </w:pPr>
      <w:r w:rsidRPr="00612666">
        <w:rPr>
          <w:i/>
          <w:sz w:val="20"/>
          <w:lang w:val="en-US"/>
        </w:rPr>
        <w:t>Date</w:t>
      </w:r>
      <w:r w:rsidRPr="00612666">
        <w:rPr>
          <w:sz w:val="20"/>
          <w:lang w:val="en-US"/>
        </w:rPr>
        <w:t xml:space="preserve"> ------------------------------------------------------      </w:t>
      </w:r>
      <w:r w:rsidRPr="00612666">
        <w:rPr>
          <w:i/>
          <w:sz w:val="20"/>
          <w:lang w:val="en-US"/>
        </w:rPr>
        <w:t xml:space="preserve">Signature </w:t>
      </w:r>
      <w:r w:rsidRPr="00612666">
        <w:rPr>
          <w:sz w:val="20"/>
          <w:lang w:val="en-US"/>
        </w:rPr>
        <w:t xml:space="preserve">       ---------------------------------------------------</w:t>
      </w:r>
    </w:p>
    <w:p w:rsidR="00612666" w:rsidRPr="00612666" w:rsidRDefault="00612666" w:rsidP="00612666">
      <w:pPr>
        <w:pStyle w:val="LetterEnd"/>
        <w:spacing w:before="0" w:line="240" w:lineRule="atLeast"/>
        <w:ind w:left="284" w:right="-143" w:firstLine="0"/>
        <w:rPr>
          <w:sz w:val="20"/>
          <w:lang w:val="en-US"/>
        </w:rPr>
      </w:pPr>
    </w:p>
    <w:p w:rsidR="00612666" w:rsidRPr="00612666" w:rsidRDefault="00612666" w:rsidP="00612666">
      <w:pPr>
        <w:pStyle w:val="Index1"/>
        <w:spacing w:before="0"/>
        <w:rPr>
          <w:sz w:val="2"/>
          <w:lang w:val="en-US"/>
        </w:rPr>
      </w:pPr>
    </w:p>
    <w:p w:rsidR="00612666" w:rsidRPr="00612666" w:rsidRDefault="00612666" w:rsidP="00612666">
      <w:pPr>
        <w:jc w:val="center"/>
        <w:rPr>
          <w:lang w:val="en-US"/>
        </w:rPr>
        <w:sectPr w:rsidR="00612666" w:rsidRPr="00612666">
          <w:headerReference w:type="even" r:id="rId28"/>
          <w:footerReference w:type="even" r:id="rId29"/>
          <w:footerReference w:type="first" r:id="rId30"/>
          <w:type w:val="oddPage"/>
          <w:pgSz w:w="11907" w:h="16727" w:code="9"/>
          <w:pgMar w:top="567" w:right="1089" w:bottom="567" w:left="1089" w:header="567" w:footer="567" w:gutter="0"/>
          <w:paperSrc w:first="15" w:other="15"/>
          <w:cols w:space="720"/>
        </w:sectPr>
      </w:pPr>
    </w:p>
    <w:p w:rsidR="00612666" w:rsidRPr="007B5B29" w:rsidRDefault="00612666" w:rsidP="00612666">
      <w:pPr>
        <w:spacing w:before="0"/>
        <w:jc w:val="center"/>
        <w:rPr>
          <w:lang w:val="en-US"/>
        </w:rPr>
      </w:pPr>
      <w:r>
        <w:rPr>
          <w:lang w:val="en-US"/>
        </w:rPr>
        <w:t>ANNEX 7</w:t>
      </w:r>
      <w:r>
        <w:rPr>
          <w:lang w:val="en-US"/>
        </w:rPr>
        <w:br/>
      </w:r>
      <w:r w:rsidRPr="007B5B29">
        <w:rPr>
          <w:lang w:val="en-US"/>
        </w:rPr>
        <w:t xml:space="preserve">(to TSB Collective letter </w:t>
      </w:r>
      <w:r>
        <w:rPr>
          <w:lang w:val="en-US"/>
        </w:rPr>
        <w:t>4</w:t>
      </w:r>
      <w:r w:rsidRPr="007B5B29">
        <w:rPr>
          <w:lang w:val="en-US"/>
        </w:rPr>
        <w:t>/</w:t>
      </w:r>
      <w:r>
        <w:rPr>
          <w:lang w:val="en-US"/>
        </w:rPr>
        <w:t>3</w:t>
      </w:r>
      <w:r w:rsidRPr="007B5B29">
        <w:rPr>
          <w:lang w:val="en-US"/>
        </w:rPr>
        <w:t>)</w:t>
      </w:r>
    </w:p>
    <w:p w:rsidR="00612666" w:rsidRPr="00612666" w:rsidRDefault="00612666" w:rsidP="00612666">
      <w:pPr>
        <w:spacing w:before="0"/>
        <w:rPr>
          <w:lang w:val="en-US"/>
        </w:rPr>
      </w:pPr>
    </w:p>
    <w:tbl>
      <w:tblPr>
        <w:tblW w:w="10206"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728"/>
      </w:tblGrid>
      <w:tr w:rsidR="00612666" w:rsidTr="002E2DB5">
        <w:trPr>
          <w:gridBefore w:val="1"/>
          <w:wBefore w:w="27" w:type="dxa"/>
          <w:cantSplit/>
          <w:trHeight w:val="1115"/>
        </w:trPr>
        <w:tc>
          <w:tcPr>
            <w:tcW w:w="1150" w:type="dxa"/>
            <w:tcBorders>
              <w:top w:val="single" w:sz="6" w:space="0" w:color="auto"/>
              <w:left w:val="single" w:sz="6" w:space="0" w:color="auto"/>
              <w:bottom w:val="single" w:sz="6" w:space="0" w:color="auto"/>
            </w:tcBorders>
          </w:tcPr>
          <w:p w:rsidR="00612666" w:rsidRDefault="00612666" w:rsidP="002E2DB5">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6CFFD620" wp14:editId="2DC67719">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12666" w:rsidRPr="00B46BE0" w:rsidRDefault="00612666" w:rsidP="002E2DB5">
            <w:pPr>
              <w:spacing w:before="60"/>
              <w:jc w:val="center"/>
              <w:rPr>
                <w:rFonts w:asciiTheme="majorBidi" w:hAnsiTheme="majorBidi" w:cstheme="majorBidi"/>
                <w:b/>
                <w:bCs/>
                <w:lang w:val="en-US"/>
              </w:rPr>
            </w:pPr>
            <w:r w:rsidRPr="00B46BE0">
              <w:rPr>
                <w:rFonts w:asciiTheme="majorBidi" w:hAnsiTheme="majorBidi" w:cstheme="majorBidi"/>
                <w:b/>
                <w:lang w:val="en-US"/>
              </w:rPr>
              <w:t>Meeting of ITU-T Study Group 3</w:t>
            </w:r>
          </w:p>
          <w:p w:rsidR="00612666" w:rsidRPr="00C61391" w:rsidRDefault="00612666" w:rsidP="002E2DB5">
            <w:pPr>
              <w:jc w:val="center"/>
              <w:rPr>
                <w:rFonts w:ascii="Book Antiqua" w:hAnsi="Book Antiqua"/>
                <w:b/>
                <w:bCs/>
              </w:rPr>
            </w:pPr>
            <w:r w:rsidRPr="00B46BE0">
              <w:rPr>
                <w:rFonts w:asciiTheme="majorBidi" w:hAnsiTheme="majorBidi" w:cstheme="majorBidi"/>
                <w:b/>
                <w:bCs/>
              </w:rPr>
              <w:t>Geneva, Switzerland, 16-20 January 2012</w:t>
            </w:r>
          </w:p>
        </w:tc>
        <w:tc>
          <w:tcPr>
            <w:tcW w:w="1728" w:type="dxa"/>
            <w:tcBorders>
              <w:top w:val="single" w:sz="6" w:space="0" w:color="auto"/>
              <w:bottom w:val="single" w:sz="6" w:space="0" w:color="auto"/>
              <w:right w:val="single" w:sz="6" w:space="0" w:color="auto"/>
            </w:tcBorders>
          </w:tcPr>
          <w:p w:rsidR="00612666" w:rsidRDefault="00612666" w:rsidP="002E2DB5">
            <w:r>
              <w:fldChar w:fldCharType="begin"/>
            </w:r>
            <w:r>
              <w:instrText>import R:\\ART\\TIF\\LGO_0ITU.TIF</w:instrText>
            </w:r>
            <w:r>
              <w:fldChar w:fldCharType="separate"/>
            </w:r>
            <w:r>
              <w:rPr>
                <w:noProof/>
                <w:sz w:val="20"/>
                <w:lang w:val="en-US" w:eastAsia="zh-CN"/>
              </w:rPr>
              <w:drawing>
                <wp:inline distT="0" distB="0" distL="0" distR="0" wp14:anchorId="31D3BC18" wp14:editId="22E3BF89">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612666" w:rsidRPr="00666046" w:rsidTr="002E2DB5">
        <w:tc>
          <w:tcPr>
            <w:tcW w:w="2694" w:type="dxa"/>
            <w:gridSpan w:val="3"/>
          </w:tcPr>
          <w:p w:rsidR="00612666" w:rsidRDefault="00612666" w:rsidP="002E2DB5">
            <w:pPr>
              <w:spacing w:before="0"/>
              <w:rPr>
                <w:b/>
                <w:bCs/>
                <w:iCs/>
                <w:sz w:val="20"/>
              </w:rPr>
            </w:pPr>
          </w:p>
          <w:p w:rsidR="00612666" w:rsidRPr="007B5B29" w:rsidRDefault="00612666" w:rsidP="002E2DB5">
            <w:pPr>
              <w:spacing w:before="0"/>
              <w:rPr>
                <w:b/>
                <w:bCs/>
                <w:iCs/>
                <w:sz w:val="20"/>
              </w:rPr>
            </w:pPr>
            <w:r w:rsidRPr="007B5B29">
              <w:rPr>
                <w:b/>
                <w:bCs/>
                <w:iCs/>
                <w:sz w:val="20"/>
              </w:rPr>
              <w:t>Please return to:</w:t>
            </w:r>
          </w:p>
        </w:tc>
        <w:tc>
          <w:tcPr>
            <w:tcW w:w="3118" w:type="dxa"/>
            <w:gridSpan w:val="2"/>
          </w:tcPr>
          <w:p w:rsidR="00612666" w:rsidRPr="007B5B29" w:rsidRDefault="00612666" w:rsidP="002E2DB5">
            <w:pPr>
              <w:rPr>
                <w:b/>
                <w:bCs/>
                <w:sz w:val="20"/>
                <w:lang w:val="en-US"/>
              </w:rPr>
            </w:pPr>
            <w:r w:rsidRPr="007B5B29">
              <w:rPr>
                <w:b/>
                <w:bCs/>
                <w:sz w:val="20"/>
                <w:lang w:val="en-US"/>
              </w:rPr>
              <w:t xml:space="preserve">ITU/BDT </w:t>
            </w:r>
          </w:p>
          <w:p w:rsidR="00612666" w:rsidRPr="0044318A" w:rsidRDefault="00612666" w:rsidP="002E2DB5">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4394" w:type="dxa"/>
            <w:gridSpan w:val="4"/>
          </w:tcPr>
          <w:p w:rsidR="00612666" w:rsidRPr="00666046" w:rsidRDefault="00612666" w:rsidP="002E2DB5">
            <w:pPr>
              <w:jc w:val="center"/>
              <w:rPr>
                <w:b/>
                <w:bCs/>
                <w:sz w:val="20"/>
                <w:lang w:val="it-IT"/>
              </w:rPr>
            </w:pPr>
            <w:r w:rsidRPr="00666046">
              <w:rPr>
                <w:b/>
                <w:bCs/>
                <w:sz w:val="20"/>
                <w:lang w:val="it-IT"/>
              </w:rPr>
              <w:t xml:space="preserve">E-mail :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612666" w:rsidRPr="007B5B29" w:rsidRDefault="00612666" w:rsidP="002E2DB5">
            <w:pPr>
              <w:spacing w:before="0"/>
              <w:jc w:val="center"/>
              <w:rPr>
                <w:b/>
                <w:bCs/>
                <w:sz w:val="20"/>
                <w:lang w:val="it-IT"/>
              </w:rPr>
            </w:pPr>
            <w:r>
              <w:rPr>
                <w:b/>
                <w:bCs/>
                <w:sz w:val="20"/>
                <w:lang w:val="it-IT"/>
              </w:rPr>
              <w:tab/>
            </w:r>
            <w:r w:rsidRPr="007B5B29">
              <w:rPr>
                <w:b/>
                <w:bCs/>
                <w:sz w:val="20"/>
                <w:lang w:val="it-IT"/>
              </w:rPr>
              <w:t xml:space="preserve">Tel: +41 22 730 5487 </w:t>
            </w:r>
          </w:p>
          <w:p w:rsidR="00612666" w:rsidRPr="00666046" w:rsidRDefault="00612666" w:rsidP="002E2DB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12666" w:rsidRPr="004A4F5F" w:rsidTr="002E2DB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10179" w:type="dxa"/>
            <w:gridSpan w:val="8"/>
            <w:tcBorders>
              <w:top w:val="single" w:sz="12" w:space="0" w:color="auto"/>
              <w:bottom w:val="single" w:sz="12" w:space="0" w:color="auto"/>
            </w:tcBorders>
          </w:tcPr>
          <w:p w:rsidR="00612666" w:rsidRPr="007B5B29" w:rsidRDefault="00612666" w:rsidP="002E2DB5">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Pr>
                <w:b/>
                <w:iCs/>
                <w:lang w:val="en-US"/>
              </w:rPr>
              <w:t>2 December 2011</w:t>
            </w:r>
          </w:p>
        </w:tc>
      </w:tr>
      <w:tr w:rsidR="00612666" w:rsidRPr="004A4F5F" w:rsidTr="002E2DB5">
        <w:tblPrEx>
          <w:tblCellMar>
            <w:left w:w="107" w:type="dxa"/>
            <w:right w:w="107" w:type="dxa"/>
          </w:tblCellMar>
        </w:tblPrEx>
        <w:tc>
          <w:tcPr>
            <w:tcW w:w="2836" w:type="dxa"/>
            <w:gridSpan w:val="4"/>
          </w:tcPr>
          <w:p w:rsidR="00612666" w:rsidRPr="007B5B29" w:rsidRDefault="00612666" w:rsidP="002E2DB5">
            <w:pPr>
              <w:spacing w:before="0"/>
              <w:jc w:val="center"/>
              <w:rPr>
                <w:iCs/>
                <w:lang w:val="en-US"/>
              </w:rPr>
            </w:pPr>
          </w:p>
          <w:p w:rsidR="00612666" w:rsidRPr="007B5B29" w:rsidRDefault="00612666" w:rsidP="002E2DB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12666" w:rsidRPr="007B5B29" w:rsidRDefault="00612666" w:rsidP="002E2DB5">
            <w:pPr>
              <w:spacing w:before="0"/>
              <w:jc w:val="center"/>
              <w:rPr>
                <w:iCs/>
                <w:lang w:val="en-US"/>
              </w:rPr>
            </w:pPr>
            <w:r w:rsidRPr="007B5B29">
              <w:rPr>
                <w:iCs/>
                <w:lang w:val="en-US"/>
              </w:rPr>
              <w:t>Participation of women is encouraged</w:t>
            </w:r>
          </w:p>
        </w:tc>
        <w:tc>
          <w:tcPr>
            <w:tcW w:w="3708" w:type="dxa"/>
            <w:gridSpan w:val="2"/>
            <w:tcBorders>
              <w:left w:val="nil"/>
            </w:tcBorders>
          </w:tcPr>
          <w:p w:rsidR="00612666" w:rsidRPr="007B5B29" w:rsidRDefault="00612666" w:rsidP="002E2DB5">
            <w:pPr>
              <w:spacing w:before="0"/>
              <w:jc w:val="center"/>
              <w:rPr>
                <w:lang w:val="en-US"/>
              </w:rPr>
            </w:pPr>
          </w:p>
        </w:tc>
      </w:tr>
      <w:tr w:rsidR="00612666" w:rsidRPr="0044318A" w:rsidTr="002E2DB5">
        <w:trPr>
          <w:cantSplit/>
        </w:trPr>
        <w:tc>
          <w:tcPr>
            <w:tcW w:w="10206" w:type="dxa"/>
            <w:gridSpan w:val="9"/>
            <w:tcBorders>
              <w:top w:val="single" w:sz="6" w:space="0" w:color="auto"/>
              <w:left w:val="single" w:sz="6" w:space="0" w:color="auto"/>
              <w:right w:val="single" w:sz="6" w:space="0" w:color="auto"/>
            </w:tcBorders>
          </w:tcPr>
          <w:p w:rsidR="00612666" w:rsidRPr="007B5B29" w:rsidRDefault="00612666" w:rsidP="002E2DB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________________________________________________________________________________________________________________</w:t>
            </w:r>
          </w:p>
          <w:p w:rsidR="00612666" w:rsidRPr="007B5B29" w:rsidRDefault="00612666" w:rsidP="002E2DB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_________________________________________________________________________________</w:t>
            </w:r>
          </w:p>
          <w:p w:rsidR="00612666" w:rsidRPr="007B5B29" w:rsidRDefault="00612666" w:rsidP="002E2DB5">
            <w:pPr>
              <w:tabs>
                <w:tab w:val="left" w:pos="170"/>
                <w:tab w:val="left" w:pos="1701"/>
                <w:tab w:val="right" w:leader="underscore" w:pos="5954"/>
                <w:tab w:val="left" w:pos="6521"/>
                <w:tab w:val="right" w:leader="underscore" w:pos="10773"/>
              </w:tabs>
              <w:rPr>
                <w:b/>
                <w:sz w:val="16"/>
                <w:lang w:val="en-US"/>
              </w:rPr>
            </w:pPr>
          </w:p>
          <w:p w:rsidR="00612666" w:rsidRPr="007B5B29" w:rsidRDefault="00612666" w:rsidP="002E2DB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12666" w:rsidRPr="007B5B29" w:rsidRDefault="00612666" w:rsidP="002E2DB5">
            <w:pPr>
              <w:tabs>
                <w:tab w:val="left" w:pos="170"/>
                <w:tab w:val="left" w:pos="1701"/>
                <w:tab w:val="center" w:pos="3828"/>
                <w:tab w:val="center" w:pos="8647"/>
                <w:tab w:val="center" w:pos="9781"/>
                <w:tab w:val="right" w:leader="underscore" w:pos="10773"/>
              </w:tabs>
              <w:rPr>
                <w:b/>
                <w:sz w:val="16"/>
                <w:lang w:val="en-US"/>
              </w:rPr>
            </w:pPr>
          </w:p>
          <w:p w:rsidR="00612666" w:rsidRPr="007B5B29" w:rsidRDefault="00612666" w:rsidP="002E2DB5">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______________________________________________</w:t>
            </w:r>
          </w:p>
          <w:p w:rsidR="00612666" w:rsidRPr="0044318A" w:rsidRDefault="00612666" w:rsidP="002E2DB5">
            <w:pPr>
              <w:tabs>
                <w:tab w:val="left" w:pos="170"/>
                <w:tab w:val="left" w:pos="1701"/>
                <w:tab w:val="center" w:pos="3828"/>
                <w:tab w:val="center" w:pos="8647"/>
                <w:tab w:val="center" w:pos="9781"/>
                <w:tab w:val="right" w:leader="underscore" w:pos="10773"/>
              </w:tabs>
              <w:rPr>
                <w:b/>
                <w:sz w:val="16"/>
              </w:rPr>
            </w:pPr>
          </w:p>
        </w:tc>
      </w:tr>
      <w:tr w:rsidR="00612666" w:rsidRPr="004A4F5F" w:rsidTr="002E2DB5">
        <w:trPr>
          <w:cantSplit/>
        </w:trPr>
        <w:tc>
          <w:tcPr>
            <w:tcW w:w="10206" w:type="dxa"/>
            <w:gridSpan w:val="9"/>
            <w:tcBorders>
              <w:left w:val="single" w:sz="6" w:space="0" w:color="auto"/>
              <w:bottom w:val="single" w:sz="6" w:space="0" w:color="auto"/>
              <w:right w:val="single" w:sz="6" w:space="0" w:color="auto"/>
            </w:tcBorders>
          </w:tcPr>
          <w:p w:rsidR="00612666" w:rsidRPr="00612666" w:rsidRDefault="00612666" w:rsidP="002E2DB5">
            <w:pPr>
              <w:tabs>
                <w:tab w:val="left" w:pos="170"/>
                <w:tab w:val="left" w:pos="1701"/>
                <w:tab w:val="right" w:leader="underscore" w:pos="5954"/>
                <w:tab w:val="left" w:pos="6521"/>
                <w:tab w:val="right" w:leader="underscore" w:pos="10773"/>
              </w:tabs>
              <w:rPr>
                <w:b/>
                <w:sz w:val="16"/>
                <w:lang w:val="en-US"/>
              </w:rPr>
            </w:pPr>
            <w:r w:rsidRPr="00612666">
              <w:rPr>
                <w:b/>
                <w:sz w:val="16"/>
                <w:lang w:val="en-US"/>
              </w:rPr>
              <w:t xml:space="preserve">Address: </w:t>
            </w:r>
            <w:r w:rsidRPr="00612666">
              <w:rPr>
                <w:b/>
                <w:sz w:val="16"/>
                <w:lang w:val="en-US"/>
              </w:rPr>
              <w:tab/>
              <w:t>_______________________________________________________________________________________________________________</w:t>
            </w:r>
          </w:p>
          <w:p w:rsidR="00612666" w:rsidRPr="00612666" w:rsidRDefault="00612666" w:rsidP="002E2DB5">
            <w:pPr>
              <w:tabs>
                <w:tab w:val="left" w:pos="170"/>
                <w:tab w:val="left" w:pos="1701"/>
                <w:tab w:val="right" w:leader="underscore" w:pos="5954"/>
                <w:tab w:val="left" w:pos="6521"/>
                <w:tab w:val="right" w:leader="underscore" w:pos="10773"/>
              </w:tabs>
              <w:spacing w:before="240"/>
              <w:ind w:left="170" w:hanging="170"/>
              <w:rPr>
                <w:b/>
                <w:sz w:val="16"/>
                <w:lang w:val="en-US"/>
              </w:rPr>
            </w:pPr>
            <w:r w:rsidRPr="00612666">
              <w:rPr>
                <w:b/>
                <w:sz w:val="16"/>
                <w:lang w:val="en-US"/>
              </w:rPr>
              <w:t>_________________________________________________________________________________________________________________________</w:t>
            </w:r>
          </w:p>
          <w:p w:rsidR="00612666" w:rsidRPr="00612666" w:rsidRDefault="00612666" w:rsidP="002E2DB5">
            <w:pPr>
              <w:tabs>
                <w:tab w:val="left" w:pos="170"/>
                <w:tab w:val="left" w:pos="1701"/>
                <w:tab w:val="right" w:leader="underscore" w:pos="5954"/>
                <w:tab w:val="left" w:pos="6521"/>
                <w:tab w:val="right" w:leader="underscore" w:pos="10773"/>
              </w:tabs>
              <w:ind w:left="170" w:hanging="170"/>
              <w:rPr>
                <w:b/>
                <w:sz w:val="16"/>
                <w:lang w:val="en-US"/>
              </w:rPr>
            </w:pPr>
          </w:p>
          <w:p w:rsidR="00612666" w:rsidRPr="007B5B29" w:rsidRDefault="00612666" w:rsidP="002E2D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:___________________________________________</w:t>
            </w:r>
          </w:p>
          <w:p w:rsidR="00612666" w:rsidRPr="007B5B29" w:rsidRDefault="00612666" w:rsidP="002E2DB5">
            <w:pPr>
              <w:tabs>
                <w:tab w:val="left" w:pos="170"/>
                <w:tab w:val="left" w:pos="1701"/>
                <w:tab w:val="center" w:pos="3828"/>
                <w:tab w:val="center" w:pos="8647"/>
                <w:tab w:val="center" w:pos="9781"/>
                <w:tab w:val="right" w:leader="underscore" w:pos="10773"/>
              </w:tabs>
              <w:rPr>
                <w:b/>
                <w:sz w:val="16"/>
                <w:lang w:val="en-US"/>
              </w:rPr>
            </w:pPr>
          </w:p>
          <w:p w:rsidR="00612666" w:rsidRPr="007B5B29" w:rsidRDefault="00612666" w:rsidP="002E2DB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12666" w:rsidRPr="007B5B29" w:rsidRDefault="00612666" w:rsidP="002E2DB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__________________________________________________________________________________________</w:t>
            </w:r>
          </w:p>
          <w:p w:rsidR="00612666" w:rsidRPr="007B5B29" w:rsidRDefault="00612666" w:rsidP="002E2DB5">
            <w:pPr>
              <w:tabs>
                <w:tab w:val="left" w:pos="170"/>
                <w:tab w:val="left" w:pos="1701"/>
                <w:tab w:val="right" w:leader="underscore" w:pos="4820"/>
                <w:tab w:val="left" w:pos="5245"/>
                <w:tab w:val="left" w:pos="7230"/>
                <w:tab w:val="right" w:leader="underscore" w:pos="10773"/>
              </w:tabs>
              <w:rPr>
                <w:b/>
                <w:sz w:val="16"/>
                <w:lang w:val="en-US"/>
              </w:rPr>
            </w:pPr>
          </w:p>
          <w:p w:rsidR="00612666" w:rsidRPr="00612666" w:rsidRDefault="00612666" w:rsidP="002E2DB5">
            <w:pPr>
              <w:tabs>
                <w:tab w:val="left" w:pos="170"/>
                <w:tab w:val="left" w:pos="1701"/>
                <w:tab w:val="right" w:leader="underscore" w:pos="4820"/>
                <w:tab w:val="left" w:pos="5245"/>
                <w:tab w:val="left" w:pos="7230"/>
                <w:tab w:val="right" w:leader="underscore" w:pos="10773"/>
              </w:tabs>
              <w:rPr>
                <w:b/>
                <w:sz w:val="16"/>
                <w:lang w:val="en-US"/>
              </w:rPr>
            </w:pPr>
            <w:r w:rsidRPr="00612666">
              <w:rPr>
                <w:b/>
                <w:sz w:val="16"/>
                <w:lang w:val="en-US"/>
              </w:rPr>
              <w:t>Nationality: ____________________________________________   Passport number: _________________________________________________</w:t>
            </w:r>
          </w:p>
          <w:p w:rsidR="00612666" w:rsidRPr="00612666" w:rsidRDefault="00612666" w:rsidP="002E2DB5">
            <w:pPr>
              <w:tabs>
                <w:tab w:val="left" w:pos="170"/>
                <w:tab w:val="left" w:pos="1850"/>
                <w:tab w:val="left" w:pos="3693"/>
                <w:tab w:val="left" w:pos="4543"/>
                <w:tab w:val="left" w:pos="7378"/>
                <w:tab w:val="left" w:pos="9079"/>
              </w:tabs>
              <w:rPr>
                <w:b/>
                <w:sz w:val="16"/>
                <w:lang w:val="en-US"/>
              </w:rPr>
            </w:pPr>
          </w:p>
          <w:p w:rsidR="00612666" w:rsidRPr="00612666" w:rsidRDefault="00612666" w:rsidP="002E2D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612666">
              <w:rPr>
                <w:b/>
                <w:sz w:val="16"/>
                <w:lang w:val="en-US"/>
              </w:rPr>
              <w:t>Date of issue: _____________________   In (place)</w:t>
            </w:r>
            <w:r w:rsidRPr="00612666">
              <w:rPr>
                <w:b/>
                <w:sz w:val="16"/>
                <w:lang w:val="en-US"/>
              </w:rPr>
              <w:tab/>
              <w:t>: _______________________________Valid until (date): ___________________________</w:t>
            </w:r>
          </w:p>
          <w:p w:rsidR="00612666" w:rsidRPr="007B5B29" w:rsidRDefault="00612666" w:rsidP="002E2DB5">
            <w:pPr>
              <w:tabs>
                <w:tab w:val="left" w:pos="170"/>
                <w:tab w:val="left" w:pos="1850"/>
                <w:tab w:val="left" w:pos="3693"/>
                <w:tab w:val="left" w:pos="4543"/>
                <w:tab w:val="left" w:pos="7378"/>
                <w:tab w:val="left" w:pos="9079"/>
                <w:tab w:val="right" w:leader="underscore" w:pos="10773"/>
              </w:tabs>
              <w:rPr>
                <w:b/>
                <w:sz w:val="16"/>
                <w:lang w:val="en-US"/>
              </w:rPr>
            </w:pPr>
          </w:p>
        </w:tc>
      </w:tr>
      <w:tr w:rsidR="00612666" w:rsidRPr="004A4F5F" w:rsidTr="002E2DB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bottom w:val="nil"/>
            </w:tcBorders>
          </w:tcPr>
          <w:p w:rsidR="00612666" w:rsidRPr="00612666" w:rsidRDefault="00612666" w:rsidP="002E2DB5">
            <w:pPr>
              <w:jc w:val="center"/>
              <w:rPr>
                <w:b/>
                <w:bCs/>
                <w:sz w:val="20"/>
                <w:lang w:val="en-US"/>
              </w:rPr>
            </w:pPr>
            <w:r w:rsidRPr="00612666">
              <w:rPr>
                <w:sz w:val="20"/>
                <w:lang w:val="en-US"/>
              </w:rPr>
              <w:t xml:space="preserve">CONDITIONS </w:t>
            </w:r>
            <w:r w:rsidRPr="00612666">
              <w:rPr>
                <w:b/>
                <w:bCs/>
                <w:sz w:val="20"/>
                <w:lang w:val="en-US"/>
              </w:rPr>
              <w:t xml:space="preserve">(Please select your preference in </w:t>
            </w:r>
            <w:r>
              <w:rPr>
                <w:b/>
                <w:bCs/>
                <w:sz w:val="20"/>
                <w:lang w:val="en-US"/>
              </w:rPr>
              <w:t>"</w:t>
            </w:r>
            <w:r w:rsidRPr="00612666">
              <w:rPr>
                <w:b/>
                <w:bCs/>
                <w:sz w:val="20"/>
                <w:lang w:val="en-US"/>
              </w:rPr>
              <w:t>condition</w:t>
            </w:r>
            <w:r>
              <w:rPr>
                <w:b/>
                <w:bCs/>
                <w:sz w:val="20"/>
                <w:lang w:val="en-US"/>
              </w:rPr>
              <w:t>"</w:t>
            </w:r>
            <w:r w:rsidRPr="00612666">
              <w:rPr>
                <w:b/>
                <w:bCs/>
                <w:sz w:val="20"/>
                <w:lang w:val="en-US"/>
              </w:rPr>
              <w:t xml:space="preserve"> 2 below)</w:t>
            </w:r>
          </w:p>
        </w:tc>
      </w:tr>
      <w:tr w:rsidR="00612666" w:rsidRPr="004A4F5F" w:rsidTr="002E2DB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612666" w:rsidRPr="00612666" w:rsidRDefault="00612666" w:rsidP="00612666">
            <w:pPr>
              <w:numPr>
                <w:ilvl w:val="0"/>
                <w:numId w:val="2"/>
              </w:numPr>
              <w:spacing w:beforeLines="40" w:before="96"/>
              <w:rPr>
                <w:sz w:val="20"/>
                <w:lang w:val="en-US"/>
              </w:rPr>
            </w:pPr>
            <w:r w:rsidRPr="00612666">
              <w:rPr>
                <w:sz w:val="20"/>
                <w:lang w:val="en-US"/>
              </w:rPr>
              <w:t xml:space="preserve">One full or </w:t>
            </w:r>
            <w:r w:rsidRPr="00612666">
              <w:rPr>
                <w:b/>
                <w:bCs/>
                <w:sz w:val="20"/>
                <w:u w:val="single"/>
                <w:lang w:val="en-US"/>
              </w:rPr>
              <w:t>partial</w:t>
            </w:r>
            <w:r w:rsidRPr="00612666">
              <w:rPr>
                <w:b/>
                <w:bCs/>
                <w:sz w:val="20"/>
                <w:lang w:val="en-US"/>
              </w:rPr>
              <w:t xml:space="preserve"> </w:t>
            </w:r>
            <w:r w:rsidRPr="00612666">
              <w:rPr>
                <w:sz w:val="20"/>
                <w:lang w:val="en-US"/>
              </w:rPr>
              <w:t>fellowship per eligible country.</w:t>
            </w:r>
          </w:p>
        </w:tc>
      </w:tr>
      <w:tr w:rsidR="00612666" w:rsidRPr="004A4F5F" w:rsidTr="002E2DB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612666" w:rsidRPr="00612666" w:rsidRDefault="00612666" w:rsidP="00612666">
            <w:pPr>
              <w:numPr>
                <w:ilvl w:val="0"/>
                <w:numId w:val="2"/>
              </w:numPr>
              <w:spacing w:beforeLines="40" w:before="96"/>
              <w:rPr>
                <w:sz w:val="20"/>
                <w:lang w:val="en-US"/>
              </w:rPr>
            </w:pPr>
            <w:r w:rsidRPr="00612666">
              <w:rPr>
                <w:sz w:val="20"/>
                <w:lang w:val="en-US"/>
              </w:rPr>
              <w:t xml:space="preserve">For partial fellowship, ITU is requested to cover either one of the following: </w:t>
            </w:r>
          </w:p>
        </w:tc>
      </w:tr>
      <w:tr w:rsidR="00612666" w:rsidRPr="004A4F5F" w:rsidTr="002E2DB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612666" w:rsidRPr="00612666" w:rsidRDefault="00612666" w:rsidP="002E2DB5">
            <w:pPr>
              <w:spacing w:beforeLines="40" w:before="96"/>
              <w:ind w:left="1425"/>
              <w:rPr>
                <w:b/>
                <w:bCs/>
                <w:sz w:val="20"/>
                <w:lang w:val="en-US"/>
              </w:rPr>
            </w:pPr>
            <w:r w:rsidRPr="00612666">
              <w:rPr>
                <w:sz w:val="20"/>
                <w:lang w:val="en-US"/>
              </w:rPr>
              <w:t xml:space="preserve">□ </w:t>
            </w:r>
            <w:r w:rsidRPr="00612666">
              <w:rPr>
                <w:b/>
                <w:bCs/>
                <w:sz w:val="20"/>
                <w:lang w:val="en-US"/>
              </w:rPr>
              <w:t>Economy class air ticket (duty station / Geneva / duty station).</w:t>
            </w:r>
          </w:p>
        </w:tc>
      </w:tr>
      <w:tr w:rsidR="00612666" w:rsidRPr="004A4F5F" w:rsidTr="002E2DB5">
        <w:tblPrEx>
          <w:tblBorders>
            <w:top w:val="single" w:sz="6" w:space="0" w:color="auto"/>
            <w:left w:val="single" w:sz="6" w:space="0" w:color="auto"/>
            <w:bottom w:val="single" w:sz="6" w:space="0" w:color="auto"/>
            <w:right w:val="single" w:sz="6" w:space="0" w:color="auto"/>
          </w:tblBorders>
        </w:tblPrEx>
        <w:trPr>
          <w:cantSplit/>
          <w:trHeight w:val="577"/>
        </w:trPr>
        <w:tc>
          <w:tcPr>
            <w:tcW w:w="10206" w:type="dxa"/>
            <w:gridSpan w:val="9"/>
            <w:tcBorders>
              <w:top w:val="nil"/>
              <w:bottom w:val="single" w:sz="6" w:space="0" w:color="auto"/>
            </w:tcBorders>
          </w:tcPr>
          <w:p w:rsidR="00612666" w:rsidRPr="00612666" w:rsidRDefault="00612666" w:rsidP="002E2DB5">
            <w:pPr>
              <w:spacing w:beforeLines="40" w:before="96"/>
              <w:ind w:left="1425"/>
              <w:rPr>
                <w:b/>
                <w:bCs/>
                <w:sz w:val="20"/>
                <w:lang w:val="en-US"/>
              </w:rPr>
            </w:pPr>
            <w:r w:rsidRPr="00612666">
              <w:rPr>
                <w:b/>
                <w:bCs/>
                <w:sz w:val="20"/>
                <w:lang w:val="en-US"/>
              </w:rPr>
              <w:t>□ Daily subsistence allowance intended to cover accommodation, meals &amp; misc. expenses.</w:t>
            </w:r>
          </w:p>
          <w:p w:rsidR="00612666" w:rsidRPr="00612666" w:rsidRDefault="00612666" w:rsidP="00612666">
            <w:pPr>
              <w:numPr>
                <w:ilvl w:val="0"/>
                <w:numId w:val="2"/>
              </w:numPr>
              <w:tabs>
                <w:tab w:val="clear" w:pos="794"/>
                <w:tab w:val="clear" w:pos="1191"/>
                <w:tab w:val="clear" w:pos="1588"/>
                <w:tab w:val="clear" w:pos="1985"/>
              </w:tabs>
              <w:spacing w:beforeLines="40" w:before="96"/>
              <w:rPr>
                <w:sz w:val="20"/>
                <w:lang w:val="en-US"/>
              </w:rPr>
            </w:pPr>
            <w:r w:rsidRPr="00612666">
              <w:rPr>
                <w:sz w:val="20"/>
                <w:lang w:val="en-US"/>
              </w:rPr>
              <w:t>It is imperative that fellows be present from the first day to the end of the meeting.</w:t>
            </w:r>
          </w:p>
          <w:p w:rsidR="00612666" w:rsidRPr="00612666" w:rsidRDefault="00612666" w:rsidP="002E2DB5">
            <w:pPr>
              <w:tabs>
                <w:tab w:val="clear" w:pos="794"/>
                <w:tab w:val="clear" w:pos="1191"/>
                <w:tab w:val="clear" w:pos="1588"/>
                <w:tab w:val="clear" w:pos="1985"/>
              </w:tabs>
              <w:spacing w:beforeLines="40" w:before="96"/>
              <w:ind w:left="360"/>
              <w:rPr>
                <w:sz w:val="20"/>
                <w:lang w:val="en-US"/>
              </w:rPr>
            </w:pPr>
          </w:p>
        </w:tc>
      </w:tr>
      <w:tr w:rsidR="00612666" w:rsidRPr="007B5B29" w:rsidTr="002E2D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12666" w:rsidRPr="00E86939" w:rsidRDefault="00612666" w:rsidP="00B46BE0">
            <w:pPr>
              <w:overflowPunct w:val="0"/>
              <w:autoSpaceDE w:val="0"/>
              <w:autoSpaceDN w:val="0"/>
              <w:adjustRightInd w:val="0"/>
              <w:spacing w:before="80"/>
              <w:ind w:left="170" w:hanging="170"/>
              <w:textAlignment w:val="baseline"/>
              <w:rPr>
                <w:b/>
                <w:bCs/>
                <w:sz w:val="16"/>
                <w:lang w:val="en-US"/>
              </w:rPr>
            </w:pPr>
          </w:p>
          <w:p w:rsidR="00612666" w:rsidRPr="00E86939" w:rsidRDefault="00612666" w:rsidP="00B46BE0">
            <w:pPr>
              <w:overflowPunct w:val="0"/>
              <w:autoSpaceDE w:val="0"/>
              <w:autoSpaceDN w:val="0"/>
              <w:adjustRightInd w:val="0"/>
              <w:spacing w:before="80"/>
              <w:textAlignment w:val="baseline"/>
              <w:rPr>
                <w:b/>
                <w:bCs/>
                <w:sz w:val="16"/>
                <w:lang w:val="en-US"/>
              </w:rPr>
            </w:pPr>
            <w:r w:rsidRPr="00E86939">
              <w:rPr>
                <w:b/>
                <w:bCs/>
                <w:sz w:val="16"/>
                <w:lang w:val="en-US"/>
              </w:rPr>
              <w:t>Signature of fellowship candidate:</w:t>
            </w:r>
          </w:p>
          <w:p w:rsidR="00612666" w:rsidRPr="007B5B29" w:rsidRDefault="00612666" w:rsidP="00B46BE0">
            <w:pPr>
              <w:overflowPunct w:val="0"/>
              <w:autoSpaceDE w:val="0"/>
              <w:autoSpaceDN w:val="0"/>
              <w:adjustRightInd w:val="0"/>
              <w:spacing w:before="80"/>
              <w:textAlignment w:val="baseline"/>
            </w:pPr>
          </w:p>
        </w:tc>
        <w:tc>
          <w:tcPr>
            <w:tcW w:w="3827" w:type="dxa"/>
            <w:gridSpan w:val="3"/>
          </w:tcPr>
          <w:p w:rsidR="00612666" w:rsidRPr="00E86939" w:rsidRDefault="00612666" w:rsidP="00B46BE0">
            <w:pPr>
              <w:overflowPunct w:val="0"/>
              <w:autoSpaceDE w:val="0"/>
              <w:autoSpaceDN w:val="0"/>
              <w:adjustRightInd w:val="0"/>
              <w:spacing w:before="80"/>
              <w:textAlignment w:val="baseline"/>
              <w:rPr>
                <w:sz w:val="16"/>
                <w:szCs w:val="16"/>
              </w:rPr>
            </w:pPr>
          </w:p>
          <w:p w:rsidR="00612666" w:rsidRPr="007B5B29" w:rsidRDefault="00612666" w:rsidP="00B46BE0">
            <w:pPr>
              <w:overflowPunct w:val="0"/>
              <w:autoSpaceDE w:val="0"/>
              <w:autoSpaceDN w:val="0"/>
              <w:adjustRightInd w:val="0"/>
              <w:spacing w:before="80"/>
              <w:textAlignment w:val="baseline"/>
            </w:pPr>
            <w:r w:rsidRPr="00E86939">
              <w:rPr>
                <w:b/>
                <w:bCs/>
                <w:sz w:val="16"/>
                <w:lang w:val="en-US"/>
              </w:rPr>
              <w:t>Date:</w:t>
            </w:r>
          </w:p>
        </w:tc>
      </w:tr>
      <w:tr w:rsidR="00612666" w:rsidRPr="004A4F5F" w:rsidTr="00B46BE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804" w:type="dxa"/>
            <w:gridSpan w:val="9"/>
          </w:tcPr>
          <w:p w:rsidR="00612666" w:rsidRPr="00E86939" w:rsidRDefault="00612666" w:rsidP="00B46BE0">
            <w:pPr>
              <w:overflowPunct w:val="0"/>
              <w:autoSpaceDE w:val="0"/>
              <w:autoSpaceDN w:val="0"/>
              <w:adjustRightInd w:val="0"/>
              <w:textAlignment w:val="baseline"/>
              <w:rPr>
                <w:lang w:val="en-US"/>
              </w:rPr>
            </w:pPr>
            <w:r w:rsidRPr="00E86939">
              <w:rPr>
                <w:b/>
                <w:bCs/>
                <w:sz w:val="16"/>
                <w:lang w:val="en-US"/>
              </w:rPr>
              <w:t>TO VALIDATE FELLOWSHIP REQUEST, NAME, TITLE AND SIGNATURE OF CERTIFYING OFFICIAL DESIGNATING PARTICIPANT MUST BE COMPLETED BELOW WITH OFFICIAL STAMP.</w:t>
            </w:r>
          </w:p>
        </w:tc>
      </w:tr>
      <w:tr w:rsidR="00612666" w:rsidRPr="007B5B29" w:rsidTr="002E2D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12666" w:rsidRPr="007B5B29" w:rsidRDefault="00612666" w:rsidP="002E2DB5">
            <w:pPr>
              <w:overflowPunct w:val="0"/>
              <w:autoSpaceDE w:val="0"/>
              <w:autoSpaceDN w:val="0"/>
              <w:adjustRightInd w:val="0"/>
              <w:spacing w:before="240" w:after="240"/>
              <w:textAlignment w:val="baseline"/>
            </w:pPr>
            <w:r w:rsidRPr="00E86939">
              <w:rPr>
                <w:b/>
                <w:bCs/>
                <w:sz w:val="16"/>
                <w:lang w:val="en-US"/>
              </w:rPr>
              <w:t>Signature</w:t>
            </w:r>
          </w:p>
        </w:tc>
        <w:tc>
          <w:tcPr>
            <w:tcW w:w="3827" w:type="dxa"/>
            <w:gridSpan w:val="3"/>
          </w:tcPr>
          <w:p w:rsidR="00612666" w:rsidRPr="007B5B29" w:rsidRDefault="00612666" w:rsidP="002E2DB5">
            <w:pPr>
              <w:overflowPunct w:val="0"/>
              <w:autoSpaceDE w:val="0"/>
              <w:autoSpaceDN w:val="0"/>
              <w:adjustRightInd w:val="0"/>
              <w:textAlignment w:val="baseline"/>
            </w:pPr>
            <w:r w:rsidRPr="00E86939">
              <w:rPr>
                <w:b/>
                <w:bCs/>
                <w:sz w:val="16"/>
                <w:lang w:val="en-US"/>
              </w:rPr>
              <w:t>Date</w:t>
            </w:r>
          </w:p>
        </w:tc>
      </w:tr>
    </w:tbl>
    <w:p w:rsidR="00481542" w:rsidRPr="00481542" w:rsidRDefault="00481542" w:rsidP="00B46BE0">
      <w:pPr>
        <w:pStyle w:val="ITUintr"/>
        <w:tabs>
          <w:tab w:val="clear" w:pos="737"/>
          <w:tab w:val="clear" w:pos="1134"/>
          <w:tab w:val="left" w:pos="794"/>
        </w:tabs>
        <w:spacing w:before="120"/>
        <w:ind w:right="92"/>
      </w:pPr>
    </w:p>
    <w:sectPr w:rsidR="00481542" w:rsidRPr="00481542" w:rsidSect="00B46BE0">
      <w:headerReference w:type="default" r:id="rId34"/>
      <w:footerReference w:type="first" r:id="rId35"/>
      <w:type w:val="oddPage"/>
      <w:pgSz w:w="11907" w:h="16727" w:code="9"/>
      <w:pgMar w:top="1134" w:right="1089" w:bottom="1134" w:left="1089" w:header="567" w:footer="567" w:gutter="0"/>
      <w:paperSrc w:first="269" w:other="26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91" w:rsidRDefault="003C1C91">
      <w:r>
        <w:separator/>
      </w:r>
    </w:p>
  </w:endnote>
  <w:endnote w:type="continuationSeparator" w:id="0">
    <w:p w:rsidR="003C1C91" w:rsidRDefault="003C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Pr="00612666" w:rsidRDefault="00612666" w:rsidP="00382AC7">
    <w:pPr>
      <w:pStyle w:val="Footer"/>
      <w:rPr>
        <w:lang w:val="fr-CH"/>
      </w:rPr>
    </w:pPr>
    <w:r w:rsidRPr="00612666">
      <w:rPr>
        <w:lang w:val="fr-CH"/>
      </w:rPr>
      <w:t>ITU-T\COM-T\COM03\COLL\004E.DOC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Pr="000478A2" w:rsidRDefault="000478A2" w:rsidP="00612666">
    <w:pPr>
      <w:pStyle w:val="Footer"/>
      <w:rPr>
        <w:lang w:val="fr-CH"/>
      </w:rPr>
    </w:pPr>
    <w:r w:rsidRPr="000478A2">
      <w:rPr>
        <w:sz w:val="16"/>
        <w:szCs w:val="16"/>
        <w:lang w:val="fr-CH"/>
      </w:rPr>
      <w:t>ITU-T\COM-T\COM03\COLL\004S.DOCX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612666" w:rsidRPr="004A4F5F">
      <w:trPr>
        <w:cantSplit/>
      </w:trPr>
      <w:tc>
        <w:tcPr>
          <w:tcW w:w="1062" w:type="pct"/>
          <w:tcBorders>
            <w:top w:val="single" w:sz="6" w:space="0" w:color="auto"/>
          </w:tcBorders>
          <w:tcMar>
            <w:top w:w="57" w:type="dxa"/>
          </w:tcMar>
        </w:tcPr>
        <w:p w:rsidR="00612666" w:rsidRDefault="00612666">
          <w:pPr>
            <w:pStyle w:val="itu"/>
          </w:pPr>
          <w:r>
            <w:t>Place des Nations</w:t>
          </w:r>
        </w:p>
      </w:tc>
      <w:tc>
        <w:tcPr>
          <w:tcW w:w="1584" w:type="pct"/>
          <w:tcBorders>
            <w:top w:val="single" w:sz="6" w:space="0" w:color="auto"/>
          </w:tcBorders>
          <w:tcMar>
            <w:top w:w="57" w:type="dxa"/>
          </w:tcMar>
        </w:tcPr>
        <w:p w:rsidR="00612666" w:rsidRDefault="00612666" w:rsidP="004272A7">
          <w:pPr>
            <w:pStyle w:val="itu"/>
          </w:pPr>
          <w:r>
            <w:t xml:space="preserve">Teléfono </w:t>
          </w:r>
          <w:r>
            <w:tab/>
            <w:t>+41 22 730 51 11</w:t>
          </w:r>
        </w:p>
      </w:tc>
      <w:tc>
        <w:tcPr>
          <w:tcW w:w="1223" w:type="pct"/>
          <w:tcBorders>
            <w:top w:val="single" w:sz="6" w:space="0" w:color="auto"/>
          </w:tcBorders>
          <w:tcMar>
            <w:top w:w="57" w:type="dxa"/>
          </w:tcMar>
        </w:tcPr>
        <w:p w:rsidR="00612666" w:rsidRDefault="00612666">
          <w:pPr>
            <w:pStyle w:val="itu"/>
          </w:pPr>
          <w:r>
            <w:t>Télex 421 000 uit ch</w:t>
          </w:r>
        </w:p>
      </w:tc>
      <w:tc>
        <w:tcPr>
          <w:tcW w:w="1131" w:type="pct"/>
          <w:tcBorders>
            <w:top w:val="single" w:sz="6" w:space="0" w:color="auto"/>
          </w:tcBorders>
          <w:tcMar>
            <w:top w:w="57" w:type="dxa"/>
          </w:tcMar>
        </w:tcPr>
        <w:p w:rsidR="00612666" w:rsidRDefault="00612666">
          <w:pPr>
            <w:pStyle w:val="itu"/>
          </w:pPr>
          <w:r>
            <w:t>E-mail:</w:t>
          </w:r>
          <w:r>
            <w:tab/>
            <w:t>itumail@itu.int</w:t>
          </w:r>
        </w:p>
      </w:tc>
    </w:tr>
    <w:tr w:rsidR="00612666">
      <w:trPr>
        <w:cantSplit/>
      </w:trPr>
      <w:tc>
        <w:tcPr>
          <w:tcW w:w="1062" w:type="pct"/>
        </w:tcPr>
        <w:p w:rsidR="00612666" w:rsidRDefault="00612666">
          <w:pPr>
            <w:pStyle w:val="itu"/>
          </w:pPr>
          <w:r>
            <w:t>CH-1211 Ginebra 20</w:t>
          </w:r>
        </w:p>
      </w:tc>
      <w:tc>
        <w:tcPr>
          <w:tcW w:w="1584" w:type="pct"/>
        </w:tcPr>
        <w:p w:rsidR="00612666" w:rsidRDefault="00612666">
          <w:pPr>
            <w:pStyle w:val="itu"/>
          </w:pPr>
          <w:r>
            <w:t>Telefax</w:t>
          </w:r>
          <w:r>
            <w:tab/>
            <w:t>Gr3:</w:t>
          </w:r>
          <w:r>
            <w:tab/>
            <w:t>+41 22 733 72 56</w:t>
          </w:r>
        </w:p>
      </w:tc>
      <w:tc>
        <w:tcPr>
          <w:tcW w:w="1223" w:type="pct"/>
        </w:tcPr>
        <w:p w:rsidR="00612666" w:rsidRDefault="00612666">
          <w:pPr>
            <w:pStyle w:val="itu"/>
          </w:pPr>
          <w:r>
            <w:t>Telegrama ITU GENEVE</w:t>
          </w:r>
        </w:p>
      </w:tc>
      <w:tc>
        <w:tcPr>
          <w:tcW w:w="1131" w:type="pct"/>
        </w:tcPr>
        <w:p w:rsidR="00612666" w:rsidRDefault="00612666">
          <w:pPr>
            <w:pStyle w:val="itu"/>
          </w:pPr>
          <w:r>
            <w:tab/>
            <w:t>www.itu.int</w:t>
          </w:r>
        </w:p>
      </w:tc>
    </w:tr>
    <w:tr w:rsidR="00612666">
      <w:trPr>
        <w:cantSplit/>
      </w:trPr>
      <w:tc>
        <w:tcPr>
          <w:tcW w:w="1062" w:type="pct"/>
        </w:tcPr>
        <w:p w:rsidR="00612666" w:rsidRDefault="00612666">
          <w:pPr>
            <w:pStyle w:val="itu"/>
          </w:pPr>
          <w:r>
            <w:t>Suiza</w:t>
          </w:r>
        </w:p>
      </w:tc>
      <w:tc>
        <w:tcPr>
          <w:tcW w:w="1584" w:type="pct"/>
        </w:tcPr>
        <w:p w:rsidR="00612666" w:rsidRDefault="00612666">
          <w:pPr>
            <w:pStyle w:val="itu"/>
          </w:pPr>
          <w:r>
            <w:tab/>
            <w:t>Gr4:</w:t>
          </w:r>
          <w:r>
            <w:tab/>
            <w:t>+41 22 730 65 00</w:t>
          </w:r>
        </w:p>
      </w:tc>
      <w:tc>
        <w:tcPr>
          <w:tcW w:w="1223" w:type="pct"/>
        </w:tcPr>
        <w:p w:rsidR="00612666" w:rsidRDefault="00612666">
          <w:pPr>
            <w:pStyle w:val="itu"/>
          </w:pPr>
        </w:p>
      </w:tc>
      <w:tc>
        <w:tcPr>
          <w:tcW w:w="1131" w:type="pct"/>
        </w:tcPr>
        <w:p w:rsidR="00612666" w:rsidRDefault="00612666">
          <w:pPr>
            <w:pStyle w:val="itu"/>
          </w:pPr>
        </w:p>
      </w:tc>
    </w:tr>
  </w:tbl>
  <w:p w:rsidR="00612666" w:rsidRPr="00612666" w:rsidRDefault="00612666" w:rsidP="006126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Pr="00612666" w:rsidRDefault="00612666" w:rsidP="002F4C02">
    <w:pPr>
      <w:pStyle w:val="Footer"/>
      <w:rPr>
        <w:lang w:val="fr-CH"/>
      </w:rPr>
    </w:pPr>
    <w:r w:rsidRPr="00612666">
      <w:rPr>
        <w:lang w:val="fr-CH"/>
      </w:rPr>
      <w:t>ITU-T\COM-T\COM03\COLL\004E.DOC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Pr="004272A7" w:rsidRDefault="00612666">
    <w:pPr>
      <w:pStyle w:val="Footer"/>
      <w:rPr>
        <w:lang w:val="en-US"/>
      </w:rPr>
    </w:pPr>
    <w:r>
      <w:rPr>
        <w:lang w:val="fr-FR"/>
      </w:rPr>
      <w:fldChar w:fldCharType="begin"/>
    </w:r>
    <w:r w:rsidRPr="004272A7">
      <w:rPr>
        <w:lang w:val="en-US"/>
      </w:rPr>
      <w:instrText xml:space="preserve"> FILENAME \p \* MERGEFORMAT </w:instrText>
    </w:r>
    <w:r>
      <w:rPr>
        <w:lang w:val="fr-FR"/>
      </w:rPr>
      <w:fldChar w:fldCharType="separate"/>
    </w:r>
    <w:r w:rsidR="00FC7249" w:rsidRPr="004272A7">
      <w:rPr>
        <w:noProof/>
        <w:lang w:val="en-US"/>
      </w:rPr>
      <w:t>M:\SG_DOC\SG3\Coll\004s.docx</w:t>
    </w:r>
    <w:r>
      <w:fldChar w:fldCharType="end"/>
    </w:r>
    <w:r w:rsidRPr="004272A7">
      <w:rPr>
        <w:lang w:val="en-US"/>
      </w:rPr>
      <w:tab/>
    </w:r>
    <w:r>
      <w:fldChar w:fldCharType="begin"/>
    </w:r>
    <w:r>
      <w:instrText xml:space="preserve"> savedate \@ dd.MM.yy </w:instrText>
    </w:r>
    <w:r>
      <w:fldChar w:fldCharType="separate"/>
    </w:r>
    <w:r w:rsidR="004A4F5F">
      <w:rPr>
        <w:noProof/>
      </w:rPr>
      <w:t>27.09.11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3C1C91" w:rsidRPr="004A4F5F" w:rsidTr="00A578B1">
      <w:trPr>
        <w:cantSplit/>
      </w:trPr>
      <w:tc>
        <w:tcPr>
          <w:tcW w:w="1062" w:type="pct"/>
          <w:tcBorders>
            <w:top w:val="single" w:sz="6" w:space="0" w:color="auto"/>
          </w:tcBorders>
          <w:tcMar>
            <w:top w:w="57" w:type="dxa"/>
          </w:tcMar>
        </w:tcPr>
        <w:p w:rsidR="003C1C91" w:rsidRDefault="003C1C91" w:rsidP="00D162F6">
          <w:pPr>
            <w:pStyle w:val="itu"/>
          </w:pPr>
          <w:r>
            <w:t>Place des Nations</w:t>
          </w:r>
        </w:p>
      </w:tc>
      <w:tc>
        <w:tcPr>
          <w:tcW w:w="1584" w:type="pct"/>
          <w:tcBorders>
            <w:top w:val="single" w:sz="6" w:space="0" w:color="auto"/>
          </w:tcBorders>
          <w:tcMar>
            <w:top w:w="57" w:type="dxa"/>
          </w:tcMar>
        </w:tcPr>
        <w:p w:rsidR="003C1C91" w:rsidRDefault="003C1C91" w:rsidP="00A578B1">
          <w:pPr>
            <w:pStyle w:val="itu"/>
          </w:pPr>
          <w:r>
            <w:t xml:space="preserve">Teléfono </w:t>
          </w:r>
          <w:r>
            <w:tab/>
          </w:r>
          <w:r>
            <w:tab/>
            <w:t>+41 22 730 51 11</w:t>
          </w:r>
        </w:p>
      </w:tc>
      <w:tc>
        <w:tcPr>
          <w:tcW w:w="1223" w:type="pct"/>
          <w:tcBorders>
            <w:top w:val="single" w:sz="6" w:space="0" w:color="auto"/>
          </w:tcBorders>
          <w:tcMar>
            <w:top w:w="57" w:type="dxa"/>
          </w:tcMar>
        </w:tcPr>
        <w:p w:rsidR="003C1C91" w:rsidRDefault="003C1C91" w:rsidP="00A578B1">
          <w:pPr>
            <w:pStyle w:val="itu"/>
          </w:pPr>
          <w:r>
            <w:t>Télex 421 000 uit ch</w:t>
          </w:r>
        </w:p>
      </w:tc>
      <w:tc>
        <w:tcPr>
          <w:tcW w:w="1131" w:type="pct"/>
          <w:tcBorders>
            <w:top w:val="single" w:sz="6" w:space="0" w:color="auto"/>
          </w:tcBorders>
          <w:tcMar>
            <w:top w:w="57" w:type="dxa"/>
          </w:tcMar>
        </w:tcPr>
        <w:p w:rsidR="003C1C91" w:rsidRDefault="003C1C91" w:rsidP="00A578B1">
          <w:pPr>
            <w:pStyle w:val="itu"/>
          </w:pPr>
          <w:r>
            <w:t>E-mail:</w:t>
          </w:r>
          <w:r>
            <w:tab/>
            <w:t>itumail@itu.int</w:t>
          </w:r>
        </w:p>
      </w:tc>
    </w:tr>
    <w:tr w:rsidR="003C1C91" w:rsidTr="00A578B1">
      <w:trPr>
        <w:cantSplit/>
      </w:trPr>
      <w:tc>
        <w:tcPr>
          <w:tcW w:w="1062" w:type="pct"/>
        </w:tcPr>
        <w:p w:rsidR="003C1C91" w:rsidRDefault="003C1C91" w:rsidP="00A578B1">
          <w:pPr>
            <w:pStyle w:val="itu"/>
          </w:pPr>
          <w:r>
            <w:t>CH-1211 Ginebra 20</w:t>
          </w:r>
        </w:p>
      </w:tc>
      <w:tc>
        <w:tcPr>
          <w:tcW w:w="1584" w:type="pct"/>
        </w:tcPr>
        <w:p w:rsidR="003C1C91" w:rsidRDefault="003C1C91" w:rsidP="00A578B1">
          <w:pPr>
            <w:pStyle w:val="itu"/>
          </w:pPr>
          <w:r>
            <w:t>Telefax</w:t>
          </w:r>
          <w:r>
            <w:tab/>
            <w:t>Gr3:</w:t>
          </w:r>
          <w:r>
            <w:tab/>
            <w:t>+41 22 733 72 56</w:t>
          </w:r>
        </w:p>
      </w:tc>
      <w:tc>
        <w:tcPr>
          <w:tcW w:w="1223" w:type="pct"/>
        </w:tcPr>
        <w:p w:rsidR="003C1C91" w:rsidRDefault="003C1C91" w:rsidP="00A578B1">
          <w:pPr>
            <w:pStyle w:val="itu"/>
          </w:pPr>
          <w:r>
            <w:t>Telegrama ITU GENEVE</w:t>
          </w:r>
        </w:p>
      </w:tc>
      <w:tc>
        <w:tcPr>
          <w:tcW w:w="1131" w:type="pct"/>
        </w:tcPr>
        <w:p w:rsidR="003C1C91" w:rsidRDefault="003C1C91" w:rsidP="00A578B1">
          <w:pPr>
            <w:pStyle w:val="itu"/>
            <w:tabs>
              <w:tab w:val="clear" w:pos="709"/>
              <w:tab w:val="clear" w:pos="1134"/>
              <w:tab w:val="right" w:pos="1807"/>
            </w:tabs>
          </w:pPr>
          <w:r>
            <w:tab/>
            <w:t>www.itu.int</w:t>
          </w:r>
        </w:p>
      </w:tc>
    </w:tr>
    <w:tr w:rsidR="003C1C91" w:rsidTr="00A578B1">
      <w:trPr>
        <w:cantSplit/>
      </w:trPr>
      <w:tc>
        <w:tcPr>
          <w:tcW w:w="1062" w:type="pct"/>
        </w:tcPr>
        <w:p w:rsidR="003C1C91" w:rsidRDefault="003C1C91" w:rsidP="00A578B1">
          <w:pPr>
            <w:pStyle w:val="itu"/>
          </w:pPr>
          <w:r>
            <w:t>Suiza</w:t>
          </w:r>
        </w:p>
      </w:tc>
      <w:tc>
        <w:tcPr>
          <w:tcW w:w="1584" w:type="pct"/>
        </w:tcPr>
        <w:p w:rsidR="003C1C91" w:rsidRDefault="003C1C91" w:rsidP="00A578B1">
          <w:pPr>
            <w:pStyle w:val="itu"/>
          </w:pPr>
          <w:r>
            <w:tab/>
            <w:t>Gr4:</w:t>
          </w:r>
          <w:r>
            <w:tab/>
            <w:t>+41 22 730 65 00</w:t>
          </w:r>
        </w:p>
      </w:tc>
      <w:tc>
        <w:tcPr>
          <w:tcW w:w="1223" w:type="pct"/>
        </w:tcPr>
        <w:p w:rsidR="003C1C91" w:rsidRDefault="003C1C91" w:rsidP="00A578B1">
          <w:pPr>
            <w:pStyle w:val="itu"/>
          </w:pPr>
        </w:p>
      </w:tc>
      <w:tc>
        <w:tcPr>
          <w:tcW w:w="1131" w:type="pct"/>
        </w:tcPr>
        <w:p w:rsidR="003C1C91" w:rsidRDefault="003C1C91" w:rsidP="00A578B1">
          <w:pPr>
            <w:pStyle w:val="itu"/>
          </w:pPr>
        </w:p>
      </w:tc>
    </w:tr>
  </w:tbl>
  <w:p w:rsidR="003C1C91" w:rsidRPr="00125F9F" w:rsidRDefault="003C1C91" w:rsidP="00A578B1">
    <w:pPr>
      <w:pStyle w:val="Footer"/>
    </w:pPr>
  </w:p>
  <w:p w:rsidR="003C1C91" w:rsidRDefault="003C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91" w:rsidRDefault="003C1C91">
      <w:r>
        <w:t>____________________</w:t>
      </w:r>
    </w:p>
  </w:footnote>
  <w:footnote w:type="continuationSeparator" w:id="0">
    <w:p w:rsidR="003C1C91" w:rsidRDefault="003C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pPr>
      <w:pStyle w:val="Header"/>
    </w:pPr>
    <w:r>
      <w:t xml:space="preserve">- </w:t>
    </w:r>
    <w:r>
      <w:fldChar w:fldCharType="begin"/>
    </w:r>
    <w:r>
      <w:instrText>PAGE</w:instrText>
    </w:r>
    <w:r>
      <w:fldChar w:fldCharType="separate"/>
    </w:r>
    <w:r w:rsidR="000237B2">
      <w:rPr>
        <w:noProof/>
      </w:rPr>
      <w:t>7</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Pr="00612666" w:rsidRDefault="00612666">
    <w:pPr>
      <w:pStyle w:val="Header"/>
      <w:rPr>
        <w:sz w:val="18"/>
        <w:szCs w:val="18"/>
        <w:lang w:val="fr-CH"/>
      </w:rPr>
    </w:pPr>
    <w:r w:rsidRPr="00612666">
      <w:rPr>
        <w:sz w:val="18"/>
        <w:szCs w:val="18"/>
        <w:lang w:val="fr-CH"/>
      </w:rPr>
      <w:t xml:space="preserve">- </w:t>
    </w:r>
    <w:r w:rsidRPr="00612666">
      <w:rPr>
        <w:rStyle w:val="PageNumber"/>
        <w:sz w:val="18"/>
        <w:szCs w:val="18"/>
      </w:rPr>
      <w:fldChar w:fldCharType="begin"/>
    </w:r>
    <w:r w:rsidRPr="00612666">
      <w:rPr>
        <w:rStyle w:val="PageNumber"/>
        <w:sz w:val="18"/>
        <w:szCs w:val="18"/>
      </w:rPr>
      <w:instrText xml:space="preserve"> PAGE </w:instrText>
    </w:r>
    <w:r w:rsidRPr="00612666">
      <w:rPr>
        <w:rStyle w:val="PageNumber"/>
        <w:sz w:val="18"/>
        <w:szCs w:val="18"/>
      </w:rPr>
      <w:fldChar w:fldCharType="separate"/>
    </w:r>
    <w:r w:rsidR="004A4F5F">
      <w:rPr>
        <w:rStyle w:val="PageNumber"/>
        <w:noProof/>
        <w:sz w:val="18"/>
        <w:szCs w:val="18"/>
      </w:rPr>
      <w:t>2</w:t>
    </w:r>
    <w:r w:rsidRPr="00612666">
      <w:rPr>
        <w:rStyle w:val="PageNumber"/>
        <w:sz w:val="18"/>
        <w:szCs w:val="18"/>
      </w:rPr>
      <w:fldChar w:fldCharType="end"/>
    </w:r>
    <w:r w:rsidRPr="0061266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A7" w:rsidRDefault="004272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rsidP="002F4C02">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0237B2">
      <w:rPr>
        <w:rStyle w:val="PageNumber"/>
        <w:noProof/>
      </w:rPr>
      <w:t>7</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666" w:rsidRDefault="006126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91" w:rsidRPr="00D63A9A" w:rsidRDefault="003C1C91">
    <w:pPr>
      <w:pStyle w:val="Header"/>
      <w:rPr>
        <w:sz w:val="18"/>
        <w:szCs w:val="18"/>
      </w:rPr>
    </w:pPr>
    <w:r w:rsidRPr="00D63A9A">
      <w:rPr>
        <w:sz w:val="18"/>
        <w:szCs w:val="18"/>
      </w:rPr>
      <w:t xml:space="preserve">- </w:t>
    </w:r>
    <w:r w:rsidRPr="00D63A9A">
      <w:rPr>
        <w:rStyle w:val="PageNumber"/>
        <w:sz w:val="18"/>
        <w:szCs w:val="18"/>
      </w:rPr>
      <w:fldChar w:fldCharType="begin"/>
    </w:r>
    <w:r w:rsidRPr="00D63A9A">
      <w:rPr>
        <w:rStyle w:val="PageNumber"/>
        <w:sz w:val="18"/>
        <w:szCs w:val="18"/>
      </w:rPr>
      <w:instrText xml:space="preserve"> PAGE </w:instrText>
    </w:r>
    <w:r w:rsidRPr="00D63A9A">
      <w:rPr>
        <w:rStyle w:val="PageNumber"/>
        <w:sz w:val="18"/>
        <w:szCs w:val="18"/>
      </w:rPr>
      <w:fldChar w:fldCharType="separate"/>
    </w:r>
    <w:r w:rsidR="004A4F5F">
      <w:rPr>
        <w:rStyle w:val="PageNumber"/>
        <w:noProof/>
        <w:sz w:val="18"/>
        <w:szCs w:val="18"/>
      </w:rPr>
      <w:t>11</w:t>
    </w:r>
    <w:r w:rsidRPr="00D63A9A">
      <w:rPr>
        <w:rStyle w:val="PageNumber"/>
        <w:sz w:val="18"/>
        <w:szCs w:val="18"/>
      </w:rPr>
      <w:fldChar w:fldCharType="end"/>
    </w:r>
    <w:r w:rsidRPr="00D63A9A">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_tradnl" w:vendorID="9" w:dllVersion="512"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D8"/>
    <w:rsid w:val="00006D80"/>
    <w:rsid w:val="00015FFB"/>
    <w:rsid w:val="000237B2"/>
    <w:rsid w:val="00034183"/>
    <w:rsid w:val="00034B58"/>
    <w:rsid w:val="00034EC2"/>
    <w:rsid w:val="0003556A"/>
    <w:rsid w:val="00037991"/>
    <w:rsid w:val="00041EF5"/>
    <w:rsid w:val="00043383"/>
    <w:rsid w:val="000478A2"/>
    <w:rsid w:val="00053E93"/>
    <w:rsid w:val="00060219"/>
    <w:rsid w:val="0006076C"/>
    <w:rsid w:val="000A0D82"/>
    <w:rsid w:val="000A4FD8"/>
    <w:rsid w:val="000C5B36"/>
    <w:rsid w:val="000D21A0"/>
    <w:rsid w:val="000D2F72"/>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22765"/>
    <w:rsid w:val="00225DE7"/>
    <w:rsid w:val="002613AE"/>
    <w:rsid w:val="00262AF1"/>
    <w:rsid w:val="00276670"/>
    <w:rsid w:val="00277F9C"/>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C1C91"/>
    <w:rsid w:val="003D395D"/>
    <w:rsid w:val="003D5DA0"/>
    <w:rsid w:val="003F2EBB"/>
    <w:rsid w:val="00406A08"/>
    <w:rsid w:val="0041765B"/>
    <w:rsid w:val="004272A7"/>
    <w:rsid w:val="0043194F"/>
    <w:rsid w:val="00432711"/>
    <w:rsid w:val="00434D36"/>
    <w:rsid w:val="00456675"/>
    <w:rsid w:val="004651AD"/>
    <w:rsid w:val="00466431"/>
    <w:rsid w:val="00472AFD"/>
    <w:rsid w:val="004772D8"/>
    <w:rsid w:val="00481542"/>
    <w:rsid w:val="00486766"/>
    <w:rsid w:val="00495E4A"/>
    <w:rsid w:val="004A4F5F"/>
    <w:rsid w:val="004A4FAC"/>
    <w:rsid w:val="004B7092"/>
    <w:rsid w:val="004C50E7"/>
    <w:rsid w:val="004E395C"/>
    <w:rsid w:val="004E7FFB"/>
    <w:rsid w:val="004F121F"/>
    <w:rsid w:val="004F2A4E"/>
    <w:rsid w:val="004F5CD6"/>
    <w:rsid w:val="004F6EFE"/>
    <w:rsid w:val="0050287A"/>
    <w:rsid w:val="00514CE9"/>
    <w:rsid w:val="00563A29"/>
    <w:rsid w:val="005705C3"/>
    <w:rsid w:val="0057564D"/>
    <w:rsid w:val="005945A4"/>
    <w:rsid w:val="005A2EE8"/>
    <w:rsid w:val="005A2F31"/>
    <w:rsid w:val="005A5BDE"/>
    <w:rsid w:val="005B25E8"/>
    <w:rsid w:val="005C571E"/>
    <w:rsid w:val="005D3B67"/>
    <w:rsid w:val="005D4CA3"/>
    <w:rsid w:val="005F5B5C"/>
    <w:rsid w:val="00611350"/>
    <w:rsid w:val="00612666"/>
    <w:rsid w:val="00614B5D"/>
    <w:rsid w:val="0062423B"/>
    <w:rsid w:val="00695E45"/>
    <w:rsid w:val="006C26C8"/>
    <w:rsid w:val="006D150D"/>
    <w:rsid w:val="006D1DCB"/>
    <w:rsid w:val="006E4204"/>
    <w:rsid w:val="00734BF8"/>
    <w:rsid w:val="0074468F"/>
    <w:rsid w:val="00751A04"/>
    <w:rsid w:val="00781670"/>
    <w:rsid w:val="007A2F02"/>
    <w:rsid w:val="007A757C"/>
    <w:rsid w:val="007E17FF"/>
    <w:rsid w:val="007E50A5"/>
    <w:rsid w:val="008010D0"/>
    <w:rsid w:val="008053D2"/>
    <w:rsid w:val="008138A1"/>
    <w:rsid w:val="00820500"/>
    <w:rsid w:val="00841A7B"/>
    <w:rsid w:val="008970E6"/>
    <w:rsid w:val="008E6798"/>
    <w:rsid w:val="00902FB6"/>
    <w:rsid w:val="0091161A"/>
    <w:rsid w:val="0091726B"/>
    <w:rsid w:val="00917F29"/>
    <w:rsid w:val="00920F28"/>
    <w:rsid w:val="00932C67"/>
    <w:rsid w:val="0095375A"/>
    <w:rsid w:val="00960F55"/>
    <w:rsid w:val="009720F9"/>
    <w:rsid w:val="00987882"/>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578B1"/>
    <w:rsid w:val="00A76B3E"/>
    <w:rsid w:val="00AA43CF"/>
    <w:rsid w:val="00AC52A5"/>
    <w:rsid w:val="00AD7598"/>
    <w:rsid w:val="00AD77E8"/>
    <w:rsid w:val="00AF760C"/>
    <w:rsid w:val="00B14915"/>
    <w:rsid w:val="00B32FE4"/>
    <w:rsid w:val="00B33D30"/>
    <w:rsid w:val="00B46BE0"/>
    <w:rsid w:val="00B7206F"/>
    <w:rsid w:val="00B81562"/>
    <w:rsid w:val="00B815CE"/>
    <w:rsid w:val="00B90DB9"/>
    <w:rsid w:val="00B977E0"/>
    <w:rsid w:val="00BA549B"/>
    <w:rsid w:val="00BB3D2F"/>
    <w:rsid w:val="00BE34FA"/>
    <w:rsid w:val="00BE6D03"/>
    <w:rsid w:val="00BF35F3"/>
    <w:rsid w:val="00C01E87"/>
    <w:rsid w:val="00C10EC1"/>
    <w:rsid w:val="00C125F0"/>
    <w:rsid w:val="00C64C63"/>
    <w:rsid w:val="00C93BA0"/>
    <w:rsid w:val="00C965F6"/>
    <w:rsid w:val="00CA4659"/>
    <w:rsid w:val="00CA489A"/>
    <w:rsid w:val="00CB7F7B"/>
    <w:rsid w:val="00D0002D"/>
    <w:rsid w:val="00D162F6"/>
    <w:rsid w:val="00D21092"/>
    <w:rsid w:val="00D33A8C"/>
    <w:rsid w:val="00D36DD7"/>
    <w:rsid w:val="00D51DC8"/>
    <w:rsid w:val="00D61DB5"/>
    <w:rsid w:val="00D63A9A"/>
    <w:rsid w:val="00D8148E"/>
    <w:rsid w:val="00D92E6B"/>
    <w:rsid w:val="00D93186"/>
    <w:rsid w:val="00DB75CF"/>
    <w:rsid w:val="00DC6CC0"/>
    <w:rsid w:val="00DE2482"/>
    <w:rsid w:val="00DE5B66"/>
    <w:rsid w:val="00DF50B0"/>
    <w:rsid w:val="00E124AD"/>
    <w:rsid w:val="00E31F9E"/>
    <w:rsid w:val="00E442F9"/>
    <w:rsid w:val="00E50B9E"/>
    <w:rsid w:val="00E51E00"/>
    <w:rsid w:val="00E854F5"/>
    <w:rsid w:val="00E9458D"/>
    <w:rsid w:val="00E96DC5"/>
    <w:rsid w:val="00EA302C"/>
    <w:rsid w:val="00EB31D2"/>
    <w:rsid w:val="00EB68BB"/>
    <w:rsid w:val="00EC3EA0"/>
    <w:rsid w:val="00ED3683"/>
    <w:rsid w:val="00ED4EFD"/>
    <w:rsid w:val="00EE01BE"/>
    <w:rsid w:val="00F0073F"/>
    <w:rsid w:val="00F029BE"/>
    <w:rsid w:val="00F05B9F"/>
    <w:rsid w:val="00F1732C"/>
    <w:rsid w:val="00F235DB"/>
    <w:rsid w:val="00F33617"/>
    <w:rsid w:val="00F478A4"/>
    <w:rsid w:val="00F7437E"/>
    <w:rsid w:val="00F873C4"/>
    <w:rsid w:val="00F92665"/>
    <w:rsid w:val="00FA7BD5"/>
    <w:rsid w:val="00FB2ADB"/>
    <w:rsid w:val="00FB44D5"/>
    <w:rsid w:val="00FC1E55"/>
    <w:rsid w:val="00FC2F5F"/>
    <w:rsid w:val="00FC7249"/>
    <w:rsid w:val="00FC7521"/>
    <w:rsid w:val="00FD4332"/>
    <w:rsid w:val="00FE5840"/>
    <w:rsid w:val="00FF5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character" w:styleId="PageNumber">
    <w:name w:val="page number"/>
    <w:basedOn w:val="DefaultParagraphFont"/>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styleId="CommentText">
    <w:name w:val="annotation text"/>
    <w:basedOn w:val="Normal"/>
    <w:semiHidden/>
    <w:rsid w:val="00D162F6"/>
    <w:pPr>
      <w:tabs>
        <w:tab w:val="clear" w:pos="794"/>
        <w:tab w:val="clear" w:pos="1191"/>
        <w:tab w:val="clear" w:pos="1588"/>
        <w:tab w:val="clear" w:pos="1985"/>
      </w:tabs>
      <w:spacing w:before="0"/>
    </w:pPr>
    <w:rPr>
      <w:rFonts w:ascii="Comic Sans MS" w:hAnsi="Comic Sans MS"/>
      <w:lang w:val="en-US" w:eastAsia="el-GR"/>
    </w:rPr>
  </w:style>
  <w:style w:type="paragraph" w:styleId="NormalWeb">
    <w:name w:val="Normal (Web)"/>
    <w:basedOn w:val="Normal"/>
    <w:rsid w:val="0061266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character" w:styleId="PageNumber">
    <w:name w:val="page number"/>
    <w:basedOn w:val="DefaultParagraphFont"/>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paragraph" w:styleId="CommentText">
    <w:name w:val="annotation text"/>
    <w:basedOn w:val="Normal"/>
    <w:semiHidden/>
    <w:rsid w:val="00D162F6"/>
    <w:pPr>
      <w:tabs>
        <w:tab w:val="clear" w:pos="794"/>
        <w:tab w:val="clear" w:pos="1191"/>
        <w:tab w:val="clear" w:pos="1588"/>
        <w:tab w:val="clear" w:pos="1985"/>
      </w:tabs>
      <w:spacing w:before="0"/>
    </w:pPr>
    <w:rPr>
      <w:rFonts w:ascii="Comic Sans MS" w:hAnsi="Comic Sans MS"/>
      <w:lang w:val="en-US" w:eastAsia="el-GR"/>
    </w:rPr>
  </w:style>
  <w:style w:type="paragraph" w:styleId="NormalWeb">
    <w:name w:val="Normal (Web)"/>
    <w:basedOn w:val="Normal"/>
    <w:rsid w:val="0061266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tsbsg3@itu.int"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T09-TSB-CIR-0222/en" TargetMode="External"/><Relationship Id="rId24" Type="http://schemas.openxmlformats.org/officeDocument/2006/relationships/footer" Target="footer3.xm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www.itu.int/events/upcomingevents.asp?sector=ITU-T" TargetMode="External"/><Relationship Id="rId19" Type="http://schemas.openxmlformats.org/officeDocument/2006/relationships/header" Target="header1.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reg@itu.int"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footer" Target="footer6.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18986</CharactersWithSpaces>
  <SharedDoc>false</SharedDoc>
  <HLinks>
    <vt:vector size="66" baseType="variant">
      <vt:variant>
        <vt:i4>65649</vt:i4>
      </vt:variant>
      <vt:variant>
        <vt:i4>30</vt:i4>
      </vt:variant>
      <vt:variant>
        <vt:i4>0</vt:i4>
      </vt:variant>
      <vt:variant>
        <vt:i4>5</vt:i4>
      </vt:variant>
      <vt:variant>
        <vt:lpwstr>mailto:b.fowlds@cto.int</vt:lpwstr>
      </vt:variant>
      <vt:variant>
        <vt:lpwstr/>
      </vt:variant>
      <vt:variant>
        <vt:i4>65662</vt:i4>
      </vt:variant>
      <vt:variant>
        <vt:i4>27</vt:i4>
      </vt:variant>
      <vt:variant>
        <vt:i4>0</vt:i4>
      </vt:variant>
      <vt:variant>
        <vt:i4>5</vt:i4>
      </vt:variant>
      <vt:variant>
        <vt:lpwstr>mailto:otunnu@ucc.co.ug</vt:lpwstr>
      </vt:variant>
      <vt:variant>
        <vt:lpwstr/>
      </vt:variant>
      <vt:variant>
        <vt:i4>4128859</vt:i4>
      </vt:variant>
      <vt:variant>
        <vt:i4>24</vt:i4>
      </vt:variant>
      <vt:variant>
        <vt:i4>0</vt:i4>
      </vt:variant>
      <vt:variant>
        <vt:i4>5</vt:i4>
      </vt:variant>
      <vt:variant>
        <vt:lpwstr>mailto:kampala@serena.co.ug</vt:lpwstr>
      </vt:variant>
      <vt:variant>
        <vt:lpwstr/>
      </vt:variant>
      <vt:variant>
        <vt:i4>5898310</vt:i4>
      </vt:variant>
      <vt:variant>
        <vt:i4>21</vt:i4>
      </vt:variant>
      <vt:variant>
        <vt:i4>0</vt:i4>
      </vt:variant>
      <vt:variant>
        <vt:i4>5</vt:i4>
      </vt:variant>
      <vt:variant>
        <vt:lpwstr>http://www.serenahotels.com/</vt:lpwstr>
      </vt:variant>
      <vt:variant>
        <vt:lpwstr/>
      </vt:variant>
      <vt:variant>
        <vt:i4>65662</vt:i4>
      </vt:variant>
      <vt:variant>
        <vt:i4>18</vt:i4>
      </vt:variant>
      <vt:variant>
        <vt:i4>0</vt:i4>
      </vt:variant>
      <vt:variant>
        <vt:i4>5</vt:i4>
      </vt:variant>
      <vt:variant>
        <vt:lpwstr>mailto:otunnu@ucc.co.ug</vt:lpwstr>
      </vt:variant>
      <vt:variant>
        <vt:lpwstr/>
      </vt:variant>
      <vt:variant>
        <vt:i4>65662</vt:i4>
      </vt:variant>
      <vt:variant>
        <vt:i4>15</vt:i4>
      </vt:variant>
      <vt:variant>
        <vt:i4>0</vt:i4>
      </vt:variant>
      <vt:variant>
        <vt:i4>5</vt:i4>
      </vt:variant>
      <vt:variant>
        <vt:lpwstr>mailto:otunnu@ucc.co.ug</vt:lpwstr>
      </vt:variant>
      <vt:variant>
        <vt:lpwstr/>
      </vt:variant>
      <vt:variant>
        <vt:i4>1048668</vt:i4>
      </vt:variant>
      <vt:variant>
        <vt:i4>12</vt:i4>
      </vt:variant>
      <vt:variant>
        <vt:i4>0</vt:i4>
      </vt:variant>
      <vt:variant>
        <vt:i4>5</vt:i4>
      </vt:variant>
      <vt:variant>
        <vt:lpwstr>http://www.itu.int/ITU-T/studygroups/com03/index.asp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4128824</vt:i4>
      </vt:variant>
      <vt:variant>
        <vt:i4>6</vt:i4>
      </vt:variant>
      <vt:variant>
        <vt:i4>0</vt:i4>
      </vt:variant>
      <vt:variant>
        <vt:i4>5</vt:i4>
      </vt:variant>
      <vt:variant>
        <vt:lpwstr>http://www.itu.int/ITU/studygroups/templates/index.html</vt:lpwstr>
      </vt:variant>
      <vt:variant>
        <vt:lpwstr/>
      </vt:variant>
      <vt:variant>
        <vt:i4>6750220</vt:i4>
      </vt:variant>
      <vt:variant>
        <vt:i4>3</vt:i4>
      </vt:variant>
      <vt:variant>
        <vt:i4>0</vt:i4>
      </vt:variant>
      <vt:variant>
        <vt:i4>5</vt:i4>
      </vt:variant>
      <vt:variant>
        <vt:lpwstr>mailto:tsbsg3@itu.int</vt:lpwstr>
      </vt:variant>
      <vt:variant>
        <vt:lpwstr/>
      </vt:variant>
      <vt:variant>
        <vt:i4>6750220</vt:i4>
      </vt:variant>
      <vt:variant>
        <vt:i4>0</vt:i4>
      </vt:variant>
      <vt:variant>
        <vt:i4>0</vt:i4>
      </vt:variant>
      <vt:variant>
        <vt:i4>5</vt:i4>
      </vt:variant>
      <vt:variant>
        <vt:lpwstr>mailto:tsbsg3@itu.int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Comas Barnes, Maite</cp:lastModifiedBy>
  <cp:revision>12</cp:revision>
  <cp:lastPrinted>2011-09-27T08:31:00Z</cp:lastPrinted>
  <dcterms:created xsi:type="dcterms:W3CDTF">2011-09-20T09:43:00Z</dcterms:created>
  <dcterms:modified xsi:type="dcterms:W3CDTF">2011-09-28T08:10:00Z</dcterms:modified>
</cp:coreProperties>
</file>