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0" w:type="auto"/>
        <w:tblLayout w:type="fixed"/>
        <w:tblLook w:val="0000" w:firstRow="0" w:lastRow="0" w:firstColumn="0" w:lastColumn="0" w:noHBand="0" w:noVBand="0"/>
      </w:tblPr>
      <w:tblGrid>
        <w:gridCol w:w="6911"/>
        <w:gridCol w:w="3120"/>
      </w:tblGrid>
      <w:tr w:rsidR="00BD1614" w:rsidRPr="002A6F8F" w14:paraId="26CF01AF" w14:textId="77777777" w:rsidTr="00044F16">
        <w:trPr>
          <w:cantSplit/>
        </w:trPr>
        <w:tc>
          <w:tcPr>
            <w:tcW w:w="6911" w:type="dxa"/>
          </w:tcPr>
          <w:p w14:paraId="3EF9B984" w14:textId="77777777" w:rsidR="00BD1614" w:rsidRPr="00960D89" w:rsidRDefault="00BD1614" w:rsidP="00452C9B">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Pr>
                <w:b/>
                <w:smallCaps/>
                <w:sz w:val="30"/>
                <w:szCs w:val="30"/>
                <w:lang w:val="fr-CH"/>
              </w:rPr>
              <w:t>4</w:t>
            </w:r>
            <w:r w:rsidRPr="000F6395">
              <w:rPr>
                <w:b/>
                <w:smallCaps/>
                <w:sz w:val="30"/>
                <w:szCs w:val="30"/>
                <w:lang w:val="fr-CH"/>
              </w:rPr>
              <w:t>)</w:t>
            </w:r>
            <w:r w:rsidRPr="000F6395">
              <w:rPr>
                <w:b/>
                <w:smallCaps/>
                <w:sz w:val="36"/>
                <w:lang w:val="fr-CH"/>
              </w:rPr>
              <w:br/>
            </w:r>
            <w:r>
              <w:rPr>
                <w:rFonts w:cs="Times New Roman Bold"/>
                <w:b/>
                <w:bCs/>
                <w:szCs w:val="24"/>
                <w:lang w:val="fr-CH"/>
              </w:rPr>
              <w:t>Busan</w:t>
            </w:r>
            <w:r w:rsidRPr="000F6395">
              <w:rPr>
                <w:rFonts w:cs="Times New Roman Bold"/>
                <w:b/>
                <w:bCs/>
                <w:szCs w:val="24"/>
                <w:lang w:val="fr-CH"/>
              </w:rPr>
              <w:t xml:space="preserve">, </w:t>
            </w:r>
            <w:r>
              <w:rPr>
                <w:rFonts w:cs="Times New Roman Bold"/>
                <w:b/>
                <w:bCs/>
                <w:szCs w:val="24"/>
                <w:lang w:val="fr-CH"/>
              </w:rPr>
              <w:t>20</w:t>
            </w:r>
            <w:r w:rsidRPr="000F6395">
              <w:rPr>
                <w:rFonts w:cs="Times New Roman Bold"/>
                <w:b/>
                <w:bCs/>
                <w:szCs w:val="24"/>
                <w:lang w:val="fr-CH"/>
              </w:rPr>
              <w:t xml:space="preserve"> octobre </w:t>
            </w:r>
            <w:r>
              <w:rPr>
                <w:rFonts w:cs="Times New Roman Bold"/>
                <w:b/>
                <w:bCs/>
                <w:szCs w:val="24"/>
                <w:lang w:val="fr-CH"/>
              </w:rPr>
              <w:t>- 7 novembre 2014</w:t>
            </w:r>
          </w:p>
        </w:tc>
        <w:tc>
          <w:tcPr>
            <w:tcW w:w="3120" w:type="dxa"/>
          </w:tcPr>
          <w:p w14:paraId="0D4EE5B5" w14:textId="77777777" w:rsidR="00BD1614" w:rsidRPr="008C10D9" w:rsidRDefault="00BD1614" w:rsidP="00452C9B">
            <w:pPr>
              <w:spacing w:before="0" w:line="240" w:lineRule="atLeast"/>
              <w:rPr>
                <w:rFonts w:cstheme="minorHAnsi"/>
                <w:lang w:val="en-US"/>
              </w:rPr>
            </w:pPr>
            <w:bookmarkStart w:id="2" w:name="ditulogo"/>
            <w:bookmarkEnd w:id="2"/>
            <w:r w:rsidRPr="008C10D9">
              <w:rPr>
                <w:rFonts w:cstheme="minorHAnsi"/>
                <w:b/>
                <w:bCs/>
                <w:noProof/>
                <w:lang w:val="en-US"/>
              </w:rPr>
              <w:drawing>
                <wp:inline distT="0" distB="0" distL="0" distR="0" wp14:anchorId="55E8A468" wp14:editId="58F81707">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2A6F8F" w14:paraId="2404C1EF" w14:textId="77777777" w:rsidTr="00044F16">
        <w:trPr>
          <w:cantSplit/>
        </w:trPr>
        <w:tc>
          <w:tcPr>
            <w:tcW w:w="6911" w:type="dxa"/>
            <w:tcBorders>
              <w:bottom w:val="single" w:sz="12" w:space="0" w:color="auto"/>
            </w:tcBorders>
          </w:tcPr>
          <w:p w14:paraId="6E806180" w14:textId="77777777" w:rsidR="00BD1614" w:rsidRPr="008C10D9" w:rsidRDefault="00BD1614" w:rsidP="00452C9B">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4E295DEA" w14:textId="77777777" w:rsidR="00BD1614" w:rsidRPr="008C10D9" w:rsidRDefault="00BD1614" w:rsidP="00452C9B">
            <w:pPr>
              <w:spacing w:before="0" w:line="240" w:lineRule="atLeast"/>
              <w:rPr>
                <w:rFonts w:cstheme="minorHAnsi"/>
                <w:szCs w:val="24"/>
                <w:lang w:val="en-US"/>
              </w:rPr>
            </w:pPr>
          </w:p>
        </w:tc>
      </w:tr>
      <w:tr w:rsidR="00BD1614" w:rsidRPr="002A6F8F" w14:paraId="0AAC2CF6" w14:textId="77777777" w:rsidTr="00044F16">
        <w:trPr>
          <w:cantSplit/>
        </w:trPr>
        <w:tc>
          <w:tcPr>
            <w:tcW w:w="6911" w:type="dxa"/>
            <w:tcBorders>
              <w:top w:val="single" w:sz="12" w:space="0" w:color="auto"/>
            </w:tcBorders>
          </w:tcPr>
          <w:p w14:paraId="6590C530" w14:textId="77777777" w:rsidR="00BD1614" w:rsidRPr="008C10D9" w:rsidRDefault="00BD1614" w:rsidP="00452C9B">
            <w:pPr>
              <w:spacing w:before="0" w:after="48" w:line="240" w:lineRule="atLeast"/>
              <w:rPr>
                <w:rFonts w:cstheme="minorHAnsi"/>
                <w:b/>
                <w:smallCaps/>
                <w:szCs w:val="24"/>
                <w:lang w:val="en-US"/>
              </w:rPr>
            </w:pPr>
          </w:p>
        </w:tc>
        <w:tc>
          <w:tcPr>
            <w:tcW w:w="3120" w:type="dxa"/>
            <w:tcBorders>
              <w:top w:val="single" w:sz="12" w:space="0" w:color="auto"/>
            </w:tcBorders>
          </w:tcPr>
          <w:p w14:paraId="7DE9BAB2" w14:textId="77777777" w:rsidR="00BD1614" w:rsidRPr="008C10D9" w:rsidRDefault="00BD1614" w:rsidP="00452C9B">
            <w:pPr>
              <w:spacing w:before="0" w:line="240" w:lineRule="atLeast"/>
              <w:rPr>
                <w:rFonts w:cstheme="minorHAnsi"/>
                <w:szCs w:val="24"/>
                <w:lang w:val="en-US"/>
              </w:rPr>
            </w:pPr>
          </w:p>
        </w:tc>
      </w:tr>
      <w:tr w:rsidR="00BD1614" w:rsidRPr="002A6F8F" w14:paraId="4163057A" w14:textId="77777777" w:rsidTr="00044F16">
        <w:trPr>
          <w:cantSplit/>
        </w:trPr>
        <w:tc>
          <w:tcPr>
            <w:tcW w:w="6911" w:type="dxa"/>
          </w:tcPr>
          <w:p w14:paraId="0A459B3C" w14:textId="77777777" w:rsidR="00BD1614" w:rsidRPr="008C10D9" w:rsidRDefault="00407795" w:rsidP="00452C9B">
            <w:pPr>
              <w:pStyle w:val="Committee"/>
              <w:framePr w:hSpace="0" w:wrap="auto" w:hAnchor="text" w:yAlign="inline"/>
            </w:pPr>
            <w:r w:rsidRPr="008C10D9">
              <w:t>SÉANCE PLÉNIÈRE</w:t>
            </w:r>
          </w:p>
        </w:tc>
        <w:tc>
          <w:tcPr>
            <w:tcW w:w="3120" w:type="dxa"/>
          </w:tcPr>
          <w:p w14:paraId="2B60F350" w14:textId="77777777" w:rsidR="00BD1614" w:rsidRPr="008C10D9" w:rsidRDefault="00407795" w:rsidP="00DD3875">
            <w:pPr>
              <w:spacing w:before="0" w:line="240" w:lineRule="atLeast"/>
              <w:rPr>
                <w:rFonts w:cstheme="minorHAnsi"/>
                <w:szCs w:val="24"/>
                <w:lang w:val="en-US"/>
              </w:rPr>
            </w:pPr>
            <w:r>
              <w:rPr>
                <w:rFonts w:cstheme="minorHAnsi"/>
                <w:b/>
                <w:szCs w:val="24"/>
                <w:lang w:val="en-US"/>
              </w:rPr>
              <w:t xml:space="preserve">Document </w:t>
            </w:r>
            <w:r w:rsidR="00DD3875">
              <w:rPr>
                <w:rFonts w:cstheme="minorHAnsi"/>
                <w:b/>
                <w:szCs w:val="24"/>
                <w:lang w:val="en-US"/>
              </w:rPr>
              <w:t>42</w:t>
            </w:r>
            <w:r>
              <w:rPr>
                <w:rFonts w:cstheme="minorHAnsi"/>
                <w:b/>
                <w:szCs w:val="24"/>
                <w:lang w:val="en-US"/>
              </w:rPr>
              <w:t>-F</w:t>
            </w:r>
          </w:p>
        </w:tc>
      </w:tr>
      <w:tr w:rsidR="00BD1614" w:rsidRPr="002A6F8F" w14:paraId="52B02702" w14:textId="77777777" w:rsidTr="00044F16">
        <w:trPr>
          <w:cantSplit/>
        </w:trPr>
        <w:tc>
          <w:tcPr>
            <w:tcW w:w="6911" w:type="dxa"/>
          </w:tcPr>
          <w:p w14:paraId="0ED5E2C1" w14:textId="77777777" w:rsidR="00BD1614" w:rsidRPr="008C10D9" w:rsidRDefault="00BD1614" w:rsidP="00452C9B">
            <w:pPr>
              <w:spacing w:before="0" w:after="48" w:line="240" w:lineRule="atLeast"/>
              <w:rPr>
                <w:rFonts w:cstheme="minorHAnsi"/>
                <w:b/>
                <w:smallCaps/>
                <w:szCs w:val="24"/>
                <w:lang w:val="en-US"/>
              </w:rPr>
            </w:pPr>
          </w:p>
        </w:tc>
        <w:tc>
          <w:tcPr>
            <w:tcW w:w="3120" w:type="dxa"/>
          </w:tcPr>
          <w:p w14:paraId="3E68B9E4" w14:textId="77777777" w:rsidR="00BD1614" w:rsidRPr="008C10D9" w:rsidRDefault="00DD3875" w:rsidP="00DD3875">
            <w:pPr>
              <w:spacing w:before="0" w:line="240" w:lineRule="atLeast"/>
              <w:rPr>
                <w:rFonts w:cstheme="minorHAnsi"/>
                <w:b/>
                <w:szCs w:val="24"/>
                <w:lang w:val="en-US"/>
              </w:rPr>
            </w:pPr>
            <w:r>
              <w:rPr>
                <w:rFonts w:cstheme="minorHAnsi"/>
                <w:b/>
                <w:szCs w:val="24"/>
                <w:lang w:val="en-US"/>
              </w:rPr>
              <w:t>20</w:t>
            </w:r>
            <w:r w:rsidR="00407795" w:rsidRPr="008C10D9">
              <w:rPr>
                <w:rFonts w:cstheme="minorHAnsi"/>
                <w:b/>
                <w:szCs w:val="24"/>
                <w:lang w:val="en-US"/>
              </w:rPr>
              <w:t xml:space="preserve"> </w:t>
            </w:r>
            <w:r w:rsidRPr="00311E4D">
              <w:rPr>
                <w:rFonts w:cstheme="minorHAnsi"/>
                <w:b/>
                <w:szCs w:val="24"/>
                <w:lang w:val="fr-CH"/>
              </w:rPr>
              <w:t>juin</w:t>
            </w:r>
            <w:r w:rsidR="00407795" w:rsidRPr="008C10D9">
              <w:rPr>
                <w:rFonts w:cstheme="minorHAnsi"/>
                <w:b/>
                <w:szCs w:val="24"/>
                <w:lang w:val="en-US"/>
              </w:rPr>
              <w:t xml:space="preserve"> 201</w:t>
            </w:r>
            <w:r>
              <w:rPr>
                <w:rFonts w:cstheme="minorHAnsi"/>
                <w:b/>
                <w:szCs w:val="24"/>
                <w:lang w:val="en-US"/>
              </w:rPr>
              <w:t>4</w:t>
            </w:r>
          </w:p>
        </w:tc>
      </w:tr>
      <w:tr w:rsidR="00BD1614" w:rsidRPr="002A6F8F" w14:paraId="7762F173" w14:textId="77777777" w:rsidTr="00044F16">
        <w:trPr>
          <w:cantSplit/>
        </w:trPr>
        <w:tc>
          <w:tcPr>
            <w:tcW w:w="6911" w:type="dxa"/>
          </w:tcPr>
          <w:p w14:paraId="4AD566FF" w14:textId="77777777" w:rsidR="00BD1614" w:rsidRPr="008C10D9" w:rsidRDefault="00BD1614" w:rsidP="00452C9B">
            <w:pPr>
              <w:spacing w:before="0" w:after="48" w:line="240" w:lineRule="atLeast"/>
              <w:rPr>
                <w:rFonts w:cstheme="minorHAnsi"/>
                <w:b/>
                <w:smallCaps/>
                <w:szCs w:val="24"/>
                <w:lang w:val="en-US"/>
              </w:rPr>
            </w:pPr>
          </w:p>
        </w:tc>
        <w:tc>
          <w:tcPr>
            <w:tcW w:w="3120" w:type="dxa"/>
          </w:tcPr>
          <w:p w14:paraId="77DD145B" w14:textId="77777777" w:rsidR="00BD1614" w:rsidRPr="008C10D9" w:rsidRDefault="00407795" w:rsidP="00452C9B">
            <w:pPr>
              <w:spacing w:before="0" w:line="240" w:lineRule="atLeast"/>
              <w:rPr>
                <w:rFonts w:cstheme="minorHAnsi"/>
                <w:b/>
                <w:szCs w:val="24"/>
                <w:lang w:val="en-US"/>
              </w:rPr>
            </w:pPr>
            <w:r w:rsidRPr="008C10D9">
              <w:rPr>
                <w:rFonts w:cstheme="minorHAnsi"/>
                <w:b/>
                <w:szCs w:val="24"/>
                <w:lang w:val="en-US"/>
              </w:rPr>
              <w:t xml:space="preserve">Original: </w:t>
            </w:r>
            <w:r w:rsidRPr="00311E4D">
              <w:rPr>
                <w:rFonts w:cstheme="minorHAnsi"/>
                <w:b/>
                <w:szCs w:val="24"/>
                <w:lang w:val="fr-CH"/>
              </w:rPr>
              <w:t>anglais</w:t>
            </w:r>
          </w:p>
        </w:tc>
      </w:tr>
      <w:tr w:rsidR="00BD1614" w:rsidRPr="002A6F8F" w14:paraId="06A0B88F" w14:textId="77777777" w:rsidTr="00044F16">
        <w:trPr>
          <w:cantSplit/>
        </w:trPr>
        <w:tc>
          <w:tcPr>
            <w:tcW w:w="10031" w:type="dxa"/>
            <w:gridSpan w:val="2"/>
          </w:tcPr>
          <w:p w14:paraId="29D5B580" w14:textId="77777777" w:rsidR="00BD1614" w:rsidRPr="008C10D9" w:rsidRDefault="00BD1614" w:rsidP="00452C9B">
            <w:pPr>
              <w:spacing w:before="0" w:line="240" w:lineRule="atLeast"/>
              <w:rPr>
                <w:rFonts w:cstheme="minorHAnsi"/>
                <w:b/>
                <w:szCs w:val="24"/>
                <w:lang w:val="en-US"/>
              </w:rPr>
            </w:pPr>
          </w:p>
        </w:tc>
      </w:tr>
      <w:tr w:rsidR="00DD3875" w:rsidRPr="002A6F8F" w14:paraId="2C0435AD" w14:textId="77777777" w:rsidTr="00044F16">
        <w:trPr>
          <w:cantSplit/>
        </w:trPr>
        <w:tc>
          <w:tcPr>
            <w:tcW w:w="10031" w:type="dxa"/>
            <w:gridSpan w:val="2"/>
          </w:tcPr>
          <w:p w14:paraId="5ED4FD3F" w14:textId="77777777" w:rsidR="00DD3875" w:rsidRPr="002A6F8F" w:rsidRDefault="00DD3875" w:rsidP="00044F16">
            <w:pPr>
              <w:pStyle w:val="Source"/>
              <w:spacing w:before="480"/>
              <w:rPr>
                <w:lang w:val="en-US"/>
              </w:rPr>
            </w:pPr>
            <w:bookmarkStart w:id="4" w:name="dsource" w:colFirst="0" w:colLast="0"/>
            <w:bookmarkEnd w:id="3"/>
            <w:r>
              <w:rPr>
                <w:lang w:val="en-US"/>
              </w:rPr>
              <w:t xml:space="preserve">Rapport du </w:t>
            </w:r>
            <w:r w:rsidRPr="00311E4D">
              <w:rPr>
                <w:lang w:val="fr-CH"/>
              </w:rPr>
              <w:t>Conseil</w:t>
            </w:r>
          </w:p>
        </w:tc>
      </w:tr>
      <w:tr w:rsidR="00DD3875" w:rsidRPr="002A6F8F" w14:paraId="6C3E3D11" w14:textId="77777777" w:rsidTr="00044F16">
        <w:trPr>
          <w:cantSplit/>
        </w:trPr>
        <w:tc>
          <w:tcPr>
            <w:tcW w:w="10031" w:type="dxa"/>
            <w:gridSpan w:val="2"/>
          </w:tcPr>
          <w:p w14:paraId="388BF4E1" w14:textId="77777777" w:rsidR="00DD3875" w:rsidRPr="004D61D2" w:rsidRDefault="00DD3875" w:rsidP="00044F16">
            <w:pPr>
              <w:pStyle w:val="Title1"/>
              <w:rPr>
                <w:lang w:val="fr-CH"/>
              </w:rPr>
            </w:pPr>
            <w:bookmarkStart w:id="5" w:name="dtitle1" w:colFirst="0" w:colLast="0"/>
            <w:bookmarkEnd w:id="4"/>
            <w:r w:rsidRPr="004D61D2">
              <w:rPr>
                <w:lang w:val="fr-CH"/>
              </w:rPr>
              <w:t>Projets de résolutions 71, 72 et 151 et annexes de la résolution 71</w:t>
            </w:r>
            <w:r w:rsidR="00044F16">
              <w:rPr>
                <w:lang w:val="fr-CH"/>
              </w:rPr>
              <w:t xml:space="preserve"> </w:t>
            </w:r>
            <w:r w:rsidR="00044F16" w:rsidRPr="00044F16">
              <w:rPr>
                <w:lang w:val="fr-CH"/>
              </w:rPr>
              <w:t>–</w:t>
            </w:r>
            <w:r w:rsidR="00044F16">
              <w:rPr>
                <w:lang w:val="fr-CH"/>
              </w:rPr>
              <w:t xml:space="preserve"> </w:t>
            </w:r>
            <w:r w:rsidR="00044F16" w:rsidRPr="004D61D2">
              <w:rPr>
                <w:lang w:val="fr-CH"/>
              </w:rPr>
              <w:t xml:space="preserve">Projets de plan stratégique et de plan financier de l'union </w:t>
            </w:r>
            <w:r w:rsidR="00044F16">
              <w:rPr>
                <w:lang w:val="fr-CH"/>
              </w:rPr>
              <w:br/>
            </w:r>
            <w:r w:rsidR="00044F16" w:rsidRPr="004D61D2">
              <w:rPr>
                <w:lang w:val="fr-CH"/>
              </w:rPr>
              <w:t>pour la période 2016-2019</w:t>
            </w:r>
          </w:p>
        </w:tc>
      </w:tr>
      <w:bookmarkEnd w:id="5"/>
    </w:tbl>
    <w:p w14:paraId="2AB9B382" w14:textId="77777777" w:rsidR="000D15FB" w:rsidRDefault="000D15FB" w:rsidP="00DD3875"/>
    <w:tbl>
      <w:tblPr>
        <w:tblStyle w:val="TableGrid"/>
        <w:tblW w:w="10031" w:type="dxa"/>
        <w:tblLook w:val="04A0" w:firstRow="1" w:lastRow="0" w:firstColumn="1" w:lastColumn="0" w:noHBand="0" w:noVBand="1"/>
      </w:tblPr>
      <w:tblGrid>
        <w:gridCol w:w="10031"/>
      </w:tblGrid>
      <w:tr w:rsidR="00682B54" w:rsidRPr="00FE1822" w14:paraId="293940C7" w14:textId="77777777" w:rsidTr="00044F16">
        <w:tc>
          <w:tcPr>
            <w:tcW w:w="10031" w:type="dxa"/>
          </w:tcPr>
          <w:p w14:paraId="31283F4B" w14:textId="77777777" w:rsidR="00682B54" w:rsidRPr="003B622C" w:rsidRDefault="00682B54" w:rsidP="00452C9B">
            <w:pPr>
              <w:rPr>
                <w:szCs w:val="24"/>
                <w:lang w:val="fr-CH" w:eastAsia="zh-CN"/>
              </w:rPr>
            </w:pPr>
            <w:r w:rsidRPr="003B622C">
              <w:rPr>
                <w:szCs w:val="24"/>
                <w:lang w:val="fr-CH" w:eastAsia="zh-CN"/>
              </w:rPr>
              <w:t xml:space="preserve">Le présent rapport comprend les textes suivants que le Conseil a </w:t>
            </w:r>
            <w:r w:rsidR="006B5CBB">
              <w:rPr>
                <w:szCs w:val="24"/>
                <w:lang w:val="fr-CH" w:eastAsia="zh-CN"/>
              </w:rPr>
              <w:t>adoptés à sa session de 2014:</w:t>
            </w:r>
          </w:p>
          <w:p w14:paraId="7010FB82" w14:textId="77777777" w:rsidR="00682B54" w:rsidRPr="006B5CBB" w:rsidRDefault="00682B54" w:rsidP="006B5CBB">
            <w:pPr>
              <w:pStyle w:val="enumlev1"/>
              <w:spacing w:before="80"/>
              <w:rPr>
                <w:lang w:val="fr-CH" w:eastAsia="zh-CN"/>
              </w:rPr>
            </w:pPr>
            <w:r w:rsidRPr="008357EF">
              <w:rPr>
                <w:lang w:val="fr-CH" w:eastAsia="zh-CN"/>
              </w:rPr>
              <w:t>–</w:t>
            </w:r>
            <w:r w:rsidRPr="008357EF">
              <w:rPr>
                <w:lang w:val="fr-CH" w:eastAsia="zh-CN"/>
              </w:rPr>
              <w:tab/>
            </w:r>
            <w:r w:rsidR="006B5CBB">
              <w:rPr>
                <w:lang w:val="fr-CH" w:eastAsia="zh-CN"/>
              </w:rPr>
              <w:t>l</w:t>
            </w:r>
            <w:r>
              <w:rPr>
                <w:lang w:val="fr-CH" w:eastAsia="zh-CN"/>
              </w:rPr>
              <w:t xml:space="preserve">e projet de Résolution </w:t>
            </w:r>
            <w:r>
              <w:fldChar w:fldCharType="begin"/>
            </w:r>
            <w:r w:rsidRPr="001E7BF1">
              <w:rPr>
                <w:lang w:val="fr-CH"/>
                <w:rPrChange w:id="6" w:author="Alidra, Patricia" w:date="2014-06-26T07:45:00Z">
                  <w:rPr/>
                </w:rPrChange>
              </w:rPr>
              <w:instrText xml:space="preserve"> HYPERLINK \l "res71" </w:instrText>
            </w:r>
            <w:r>
              <w:fldChar w:fldCharType="separate"/>
            </w:r>
            <w:r w:rsidRPr="001E7BF1">
              <w:rPr>
                <w:rStyle w:val="Hyperlink"/>
                <w:szCs w:val="24"/>
                <w:lang w:val="fr-CH" w:eastAsia="zh-CN"/>
              </w:rPr>
              <w:t>71</w:t>
            </w:r>
            <w:r>
              <w:rPr>
                <w:rStyle w:val="Hyperlink"/>
                <w:szCs w:val="24"/>
                <w:lang w:val="en-US" w:eastAsia="zh-CN"/>
              </w:rPr>
              <w:fldChar w:fldCharType="end"/>
            </w:r>
            <w:r w:rsidR="006B5CBB" w:rsidRPr="00627EE6">
              <w:rPr>
                <w:rStyle w:val="Hyperlink"/>
                <w:color w:val="auto"/>
                <w:szCs w:val="24"/>
                <w:u w:val="none"/>
                <w:lang w:val="fr-CH" w:eastAsia="zh-CN"/>
              </w:rPr>
              <w:t>;</w:t>
            </w:r>
          </w:p>
          <w:p w14:paraId="568D8D35" w14:textId="77777777" w:rsidR="00682B54" w:rsidRPr="00627EE6" w:rsidRDefault="00682B54" w:rsidP="00627EE6">
            <w:pPr>
              <w:pStyle w:val="enumlev1"/>
              <w:spacing w:before="80"/>
              <w:rPr>
                <w:lang w:val="fr-CH" w:eastAsia="zh-CN"/>
              </w:rPr>
            </w:pPr>
            <w:r w:rsidRPr="008D0A9D">
              <w:rPr>
                <w:lang w:val="fr-CH"/>
              </w:rPr>
              <w:t>–</w:t>
            </w:r>
            <w:r w:rsidRPr="008D0A9D">
              <w:rPr>
                <w:lang w:val="fr-CH"/>
              </w:rPr>
              <w:tab/>
            </w:r>
            <w:r w:rsidR="00627EE6">
              <w:rPr>
                <w:lang w:val="fr-CH"/>
              </w:rPr>
              <w:t>l</w:t>
            </w:r>
            <w:r>
              <w:rPr>
                <w:lang w:val="fr-CH"/>
              </w:rPr>
              <w:t>'</w:t>
            </w:r>
            <w:r>
              <w:fldChar w:fldCharType="begin"/>
            </w:r>
            <w:r w:rsidRPr="008D0A9D">
              <w:rPr>
                <w:lang w:val="fr-CH"/>
                <w:rPrChange w:id="7" w:author="Alidra, Patricia" w:date="2014-06-26T07:45:00Z">
                  <w:rPr/>
                </w:rPrChange>
              </w:rPr>
              <w:instrText xml:space="preserve"> HYPERLINK \l "res71Annex1" </w:instrText>
            </w:r>
            <w:r>
              <w:fldChar w:fldCharType="separate"/>
            </w:r>
            <w:r w:rsidRPr="008D0A9D">
              <w:rPr>
                <w:rStyle w:val="Hyperlink"/>
                <w:szCs w:val="24"/>
                <w:lang w:val="fr-CH" w:eastAsia="zh-CN"/>
              </w:rPr>
              <w:t>Annexe 1 de la Résolution 71</w:t>
            </w:r>
            <w:r>
              <w:rPr>
                <w:rStyle w:val="Hyperlink"/>
                <w:szCs w:val="24"/>
                <w:lang w:val="en-US" w:eastAsia="zh-CN"/>
              </w:rPr>
              <w:fldChar w:fldCharType="end"/>
            </w:r>
            <w:r w:rsidRPr="008D0A9D">
              <w:rPr>
                <w:lang w:val="fr-CH" w:eastAsia="zh-CN"/>
              </w:rPr>
              <w:t xml:space="preserve">: </w:t>
            </w:r>
            <w:r>
              <w:t>Considérations générales sur le Plan stratégique de l'Union pour la période 2016-2019</w:t>
            </w:r>
            <w:r w:rsidR="00627EE6" w:rsidRPr="00627EE6">
              <w:rPr>
                <w:rStyle w:val="Hyperlink"/>
                <w:color w:val="auto"/>
                <w:szCs w:val="24"/>
                <w:u w:val="none"/>
                <w:lang w:val="fr-CH" w:eastAsia="zh-CN"/>
              </w:rPr>
              <w:t>;</w:t>
            </w:r>
          </w:p>
          <w:p w14:paraId="0F6F0226" w14:textId="77777777" w:rsidR="00682B54" w:rsidRPr="00627EE6" w:rsidRDefault="00682B54" w:rsidP="00627EE6">
            <w:pPr>
              <w:pStyle w:val="enumlev1"/>
              <w:spacing w:before="80"/>
              <w:rPr>
                <w:lang w:val="fr-CH" w:eastAsia="zh-CN"/>
              </w:rPr>
            </w:pPr>
            <w:r w:rsidRPr="008D0A9D">
              <w:rPr>
                <w:lang w:val="fr-CH"/>
              </w:rPr>
              <w:t>–</w:t>
            </w:r>
            <w:r w:rsidRPr="008D0A9D">
              <w:rPr>
                <w:lang w:val="fr-CH"/>
              </w:rPr>
              <w:tab/>
            </w:r>
            <w:r w:rsidR="00627EE6">
              <w:rPr>
                <w:lang w:val="fr-CH"/>
              </w:rPr>
              <w:t>l</w:t>
            </w:r>
            <w:r>
              <w:rPr>
                <w:lang w:val="fr-CH"/>
              </w:rPr>
              <w:t>'</w:t>
            </w:r>
            <w:r>
              <w:fldChar w:fldCharType="begin"/>
            </w:r>
            <w:r w:rsidRPr="008D0A9D">
              <w:rPr>
                <w:lang w:val="fr-CH"/>
                <w:rPrChange w:id="8" w:author="Alidra, Patricia" w:date="2014-06-26T07:45:00Z">
                  <w:rPr/>
                </w:rPrChange>
              </w:rPr>
              <w:instrText xml:space="preserve"> HYPERLINK \l "res71Annex2" </w:instrText>
            </w:r>
            <w:r>
              <w:fldChar w:fldCharType="separate"/>
            </w:r>
            <w:r w:rsidRPr="008D0A9D">
              <w:rPr>
                <w:rStyle w:val="Hyperlink"/>
                <w:szCs w:val="24"/>
                <w:lang w:val="fr-CH" w:eastAsia="zh-CN"/>
              </w:rPr>
              <w:t>Annexe 2 de la Résolution 71</w:t>
            </w:r>
            <w:r>
              <w:rPr>
                <w:rStyle w:val="Hyperlink"/>
                <w:szCs w:val="24"/>
                <w:lang w:val="en-US" w:eastAsia="zh-CN"/>
              </w:rPr>
              <w:fldChar w:fldCharType="end"/>
            </w:r>
            <w:r w:rsidRPr="008D0A9D">
              <w:rPr>
                <w:lang w:val="fr-CH" w:eastAsia="zh-CN"/>
              </w:rPr>
              <w:t xml:space="preserve">: </w:t>
            </w:r>
            <w:r w:rsidRPr="009A58F8">
              <w:t>Plan stratégique de l</w:t>
            </w:r>
            <w:r>
              <w:t>'</w:t>
            </w:r>
            <w:r w:rsidRPr="009A58F8">
              <w:t>Union pour la période 2016-2019</w:t>
            </w:r>
            <w:r w:rsidR="00627EE6" w:rsidRPr="00627EE6">
              <w:rPr>
                <w:rStyle w:val="Hyperlink"/>
                <w:color w:val="auto"/>
                <w:szCs w:val="24"/>
                <w:u w:val="none"/>
                <w:lang w:val="fr-CH" w:eastAsia="zh-CN"/>
              </w:rPr>
              <w:t>;</w:t>
            </w:r>
          </w:p>
          <w:p w14:paraId="30B221C1" w14:textId="77777777" w:rsidR="00682B54" w:rsidRPr="00627EE6" w:rsidRDefault="00682B54" w:rsidP="00627EE6">
            <w:pPr>
              <w:pStyle w:val="enumlev1"/>
              <w:spacing w:before="80"/>
              <w:rPr>
                <w:lang w:val="fr-CH" w:eastAsia="zh-CN"/>
              </w:rPr>
            </w:pPr>
            <w:r w:rsidRPr="008D0A9D">
              <w:rPr>
                <w:lang w:val="fr-CH"/>
              </w:rPr>
              <w:t>–</w:t>
            </w:r>
            <w:r w:rsidRPr="008D0A9D">
              <w:rPr>
                <w:lang w:val="fr-CH"/>
              </w:rPr>
              <w:tab/>
            </w:r>
            <w:r w:rsidR="00627EE6">
              <w:rPr>
                <w:lang w:val="fr-CH"/>
              </w:rPr>
              <w:t>l</w:t>
            </w:r>
            <w:r>
              <w:rPr>
                <w:lang w:val="fr-CH"/>
              </w:rPr>
              <w:t>'</w:t>
            </w:r>
            <w:r>
              <w:fldChar w:fldCharType="begin"/>
            </w:r>
            <w:r w:rsidRPr="008D0A9D">
              <w:rPr>
                <w:lang w:val="fr-CH"/>
                <w:rPrChange w:id="9" w:author="Alidra, Patricia" w:date="2014-06-26T07:45:00Z">
                  <w:rPr/>
                </w:rPrChange>
              </w:rPr>
              <w:instrText xml:space="preserve"> HYPERLINK \l "res71Annex3" </w:instrText>
            </w:r>
            <w:r>
              <w:fldChar w:fldCharType="separate"/>
            </w:r>
            <w:r w:rsidRPr="008D0A9D">
              <w:rPr>
                <w:rStyle w:val="Hyperlink"/>
                <w:szCs w:val="24"/>
                <w:lang w:val="fr-CH" w:eastAsia="zh-CN"/>
              </w:rPr>
              <w:t>Annexe 3 de la Résolution 71</w:t>
            </w:r>
            <w:r>
              <w:rPr>
                <w:rStyle w:val="Hyperlink"/>
                <w:szCs w:val="24"/>
                <w:lang w:val="en-US" w:eastAsia="zh-CN"/>
              </w:rPr>
              <w:fldChar w:fldCharType="end"/>
            </w:r>
            <w:r w:rsidRPr="008D0A9D">
              <w:rPr>
                <w:lang w:val="fr-CH" w:eastAsia="zh-CN"/>
              </w:rPr>
              <w:t xml:space="preserve">: </w:t>
            </w:r>
            <w:r>
              <w:rPr>
                <w:rFonts w:eastAsia="SimSun"/>
                <w:lang w:val="fr-CH" w:eastAsia="zh-CN"/>
              </w:rPr>
              <w:t>Répartition des r</w:t>
            </w:r>
            <w:r w:rsidRPr="00D30ACD">
              <w:rPr>
                <w:rFonts w:eastAsia="SimSun"/>
                <w:lang w:val="fr-CH" w:eastAsia="zh-CN"/>
              </w:rPr>
              <w:t xml:space="preserve">essources </w:t>
            </w:r>
            <w:r>
              <w:rPr>
                <w:rFonts w:eastAsia="SimSun"/>
                <w:lang w:val="fr-CH" w:eastAsia="zh-CN"/>
              </w:rPr>
              <w:t xml:space="preserve">entre les </w:t>
            </w:r>
            <w:r w:rsidRPr="00D30ACD">
              <w:rPr>
                <w:rFonts w:eastAsia="SimSun"/>
                <w:lang w:val="fr-CH" w:eastAsia="zh-CN"/>
              </w:rPr>
              <w:t xml:space="preserve">objectifs et </w:t>
            </w:r>
            <w:r>
              <w:rPr>
                <w:rFonts w:eastAsia="SimSun"/>
                <w:lang w:val="fr-CH" w:eastAsia="zh-CN"/>
              </w:rPr>
              <w:t xml:space="preserve">les </w:t>
            </w:r>
            <w:r w:rsidRPr="00D30ACD">
              <w:rPr>
                <w:rFonts w:eastAsia="SimSun"/>
                <w:lang w:val="fr-CH" w:eastAsia="zh-CN"/>
              </w:rPr>
              <w:t>buts strat</w:t>
            </w:r>
            <w:r>
              <w:rPr>
                <w:rFonts w:eastAsia="SimSun"/>
                <w:lang w:val="fr-CH" w:eastAsia="zh-CN"/>
              </w:rPr>
              <w:t>é</w:t>
            </w:r>
            <w:r w:rsidRPr="00D30ACD">
              <w:rPr>
                <w:rFonts w:eastAsia="SimSun"/>
                <w:lang w:val="fr-CH" w:eastAsia="zh-CN"/>
              </w:rPr>
              <w:t>giques</w:t>
            </w:r>
            <w:r w:rsidRPr="00682B54">
              <w:rPr>
                <w:rStyle w:val="FootnoteReference"/>
                <w:sz w:val="18"/>
                <w:szCs w:val="18"/>
                <w:lang w:eastAsia="zh-CN"/>
              </w:rPr>
              <w:footnoteReference w:id="1"/>
            </w:r>
            <w:r w:rsidR="00627EE6" w:rsidRPr="00627EE6">
              <w:rPr>
                <w:rStyle w:val="Hyperlink"/>
                <w:color w:val="auto"/>
                <w:szCs w:val="24"/>
                <w:u w:val="none"/>
                <w:lang w:val="fr-CH" w:eastAsia="zh-CN"/>
              </w:rPr>
              <w:t>;</w:t>
            </w:r>
          </w:p>
          <w:p w14:paraId="3CC5BA90" w14:textId="77777777" w:rsidR="00682B54" w:rsidRPr="00627EE6" w:rsidRDefault="00682B54" w:rsidP="00627EE6">
            <w:pPr>
              <w:pStyle w:val="enumlev1"/>
              <w:spacing w:before="80"/>
              <w:rPr>
                <w:lang w:val="fr-CH" w:eastAsia="zh-CN"/>
              </w:rPr>
            </w:pPr>
            <w:r w:rsidRPr="008D0A9D">
              <w:rPr>
                <w:lang w:val="fr-CH"/>
              </w:rPr>
              <w:t>–</w:t>
            </w:r>
            <w:r w:rsidRPr="008D0A9D">
              <w:rPr>
                <w:lang w:val="fr-CH"/>
              </w:rPr>
              <w:tab/>
            </w:r>
            <w:r w:rsidR="00627EE6">
              <w:rPr>
                <w:lang w:val="fr-CH"/>
              </w:rPr>
              <w:t>l</w:t>
            </w:r>
            <w:r>
              <w:rPr>
                <w:lang w:val="fr-CH"/>
              </w:rPr>
              <w:t>'</w:t>
            </w:r>
            <w:r>
              <w:fldChar w:fldCharType="begin"/>
            </w:r>
            <w:r w:rsidRPr="008D0A9D">
              <w:rPr>
                <w:lang w:val="fr-CH"/>
                <w:rPrChange w:id="10" w:author="Alidra, Patricia" w:date="2014-06-26T07:45:00Z">
                  <w:rPr/>
                </w:rPrChange>
              </w:rPr>
              <w:instrText xml:space="preserve"> HYPERLINK \l "res71Annex4" </w:instrText>
            </w:r>
            <w:r>
              <w:fldChar w:fldCharType="separate"/>
            </w:r>
            <w:r w:rsidRPr="008D0A9D">
              <w:rPr>
                <w:rStyle w:val="Hyperlink"/>
                <w:szCs w:val="24"/>
                <w:lang w:val="fr-CH" w:eastAsia="zh-CN"/>
              </w:rPr>
              <w:t>Annexe 4 de la Résolution 71</w:t>
            </w:r>
            <w:r>
              <w:rPr>
                <w:rStyle w:val="Hyperlink"/>
                <w:szCs w:val="24"/>
                <w:lang w:val="en-US" w:eastAsia="zh-CN"/>
              </w:rPr>
              <w:fldChar w:fldCharType="end"/>
            </w:r>
            <w:r w:rsidRPr="008D0A9D">
              <w:rPr>
                <w:lang w:val="fr-CH" w:eastAsia="zh-CN"/>
              </w:rPr>
              <w:t xml:space="preserve">: </w:t>
            </w:r>
            <w:r w:rsidRPr="00FB1A97">
              <w:t xml:space="preserve">Glossaire du Plan stratégique </w:t>
            </w:r>
            <w:r w:rsidR="003407B8">
              <w:t>de l'Union pour la période </w:t>
            </w:r>
            <w:r>
              <w:t>2016</w:t>
            </w:r>
            <w:r>
              <w:noBreakHyphen/>
            </w:r>
            <w:r w:rsidRPr="00FB1A97">
              <w:t>2019</w:t>
            </w:r>
            <w:r w:rsidR="00627EE6" w:rsidRPr="00627EE6">
              <w:rPr>
                <w:rStyle w:val="Hyperlink"/>
                <w:color w:val="auto"/>
                <w:szCs w:val="24"/>
                <w:u w:val="none"/>
                <w:lang w:val="fr-CH" w:eastAsia="zh-CN"/>
              </w:rPr>
              <w:t>;</w:t>
            </w:r>
          </w:p>
          <w:p w14:paraId="0892EACD" w14:textId="77777777" w:rsidR="00682B54" w:rsidRPr="003407B8" w:rsidRDefault="00682B54" w:rsidP="00627EE6">
            <w:pPr>
              <w:pStyle w:val="enumlev1"/>
              <w:spacing w:before="80"/>
              <w:rPr>
                <w:lang w:val="fr-CH" w:eastAsia="zh-CN"/>
              </w:rPr>
            </w:pPr>
            <w:r w:rsidRPr="008357EF">
              <w:rPr>
                <w:lang w:val="fr-CH"/>
              </w:rPr>
              <w:t>–</w:t>
            </w:r>
            <w:r w:rsidRPr="008357EF">
              <w:rPr>
                <w:lang w:val="fr-CH"/>
              </w:rPr>
              <w:tab/>
            </w:r>
            <w:r w:rsidR="00627EE6">
              <w:rPr>
                <w:lang w:val="fr-CH"/>
              </w:rPr>
              <w:t>l</w:t>
            </w:r>
            <w:r w:rsidRPr="008357EF">
              <w:rPr>
                <w:lang w:val="fr-CH"/>
              </w:rPr>
              <w:t xml:space="preserve">es </w:t>
            </w:r>
            <w:r w:rsidRPr="008357EF">
              <w:rPr>
                <w:lang w:val="fr-CH" w:eastAsia="zh-CN"/>
              </w:rPr>
              <w:t xml:space="preserve">Projets de Résolutions </w:t>
            </w:r>
            <w:r>
              <w:fldChar w:fldCharType="begin"/>
            </w:r>
            <w:r w:rsidRPr="008357EF">
              <w:rPr>
                <w:lang w:val="fr-CH"/>
                <w:rPrChange w:id="11" w:author="Alidra, Patricia" w:date="2014-06-26T07:45:00Z">
                  <w:rPr/>
                </w:rPrChange>
              </w:rPr>
              <w:instrText xml:space="preserve"> HYPERLINK \l "res72" </w:instrText>
            </w:r>
            <w:r>
              <w:fldChar w:fldCharType="separate"/>
            </w:r>
            <w:r w:rsidRPr="008357EF">
              <w:rPr>
                <w:rStyle w:val="Hyperlink"/>
                <w:szCs w:val="24"/>
                <w:lang w:val="fr-CH" w:eastAsia="zh-CN"/>
              </w:rPr>
              <w:t>72</w:t>
            </w:r>
            <w:r>
              <w:rPr>
                <w:rStyle w:val="Hyperlink"/>
                <w:szCs w:val="24"/>
                <w:lang w:val="en-US" w:eastAsia="zh-CN"/>
              </w:rPr>
              <w:fldChar w:fldCharType="end"/>
            </w:r>
            <w:r w:rsidRPr="008357EF">
              <w:rPr>
                <w:lang w:val="fr-CH" w:eastAsia="zh-CN"/>
              </w:rPr>
              <w:t xml:space="preserve"> et </w:t>
            </w:r>
            <w:r>
              <w:fldChar w:fldCharType="begin"/>
            </w:r>
            <w:r w:rsidRPr="008357EF">
              <w:rPr>
                <w:lang w:val="fr-CH"/>
                <w:rPrChange w:id="12" w:author="Alidra, Patricia" w:date="2014-06-26T07:45:00Z">
                  <w:rPr/>
                </w:rPrChange>
              </w:rPr>
              <w:instrText xml:space="preserve"> HYPERLINK \l "res151" </w:instrText>
            </w:r>
            <w:r>
              <w:fldChar w:fldCharType="separate"/>
            </w:r>
            <w:r w:rsidRPr="008357EF">
              <w:rPr>
                <w:rStyle w:val="Hyperlink"/>
                <w:szCs w:val="24"/>
                <w:lang w:val="fr-CH" w:eastAsia="zh-CN"/>
              </w:rPr>
              <w:t>151</w:t>
            </w:r>
            <w:r>
              <w:rPr>
                <w:rStyle w:val="Hyperlink"/>
                <w:szCs w:val="24"/>
                <w:lang w:val="en-US" w:eastAsia="zh-CN"/>
              </w:rPr>
              <w:fldChar w:fldCharType="end"/>
            </w:r>
            <w:r w:rsidR="003407B8" w:rsidRPr="00627EE6">
              <w:rPr>
                <w:rStyle w:val="Hyperlink"/>
                <w:color w:val="auto"/>
                <w:szCs w:val="24"/>
                <w:u w:val="none"/>
                <w:lang w:val="fr-CH" w:eastAsia="zh-CN"/>
              </w:rPr>
              <w:t>.</w:t>
            </w:r>
          </w:p>
          <w:p w14:paraId="07466EB4" w14:textId="77777777" w:rsidR="00682B54" w:rsidRPr="003B622C" w:rsidRDefault="00682B54" w:rsidP="00627EE6">
            <w:pPr>
              <w:rPr>
                <w:szCs w:val="24"/>
                <w:lang w:val="fr-CH"/>
              </w:rPr>
            </w:pPr>
            <w:r w:rsidRPr="003B622C">
              <w:rPr>
                <w:szCs w:val="24"/>
                <w:lang w:val="fr-CH"/>
              </w:rPr>
              <w:t xml:space="preserve">Conformément au </w:t>
            </w:r>
            <w:r>
              <w:fldChar w:fldCharType="begin"/>
            </w:r>
            <w:r w:rsidRPr="003B622C">
              <w:rPr>
                <w:lang w:val="fr-CH"/>
                <w:rPrChange w:id="13" w:author="Alidra, Patricia" w:date="2014-06-26T07:45:00Z">
                  <w:rPr/>
                </w:rPrChange>
              </w:rPr>
              <w:instrText xml:space="preserve"> HYPERLINK "http://www.itu.int/net/about/basic-texts/constitution/chapteri.aspx" </w:instrText>
            </w:r>
            <w:r>
              <w:fldChar w:fldCharType="separate"/>
            </w:r>
            <w:r w:rsidR="00627EE6">
              <w:rPr>
                <w:rStyle w:val="Hyperlink"/>
                <w:szCs w:val="24"/>
                <w:lang w:val="fr-CH"/>
              </w:rPr>
              <w:t xml:space="preserve">numéro </w:t>
            </w:r>
            <w:r w:rsidRPr="003B622C">
              <w:rPr>
                <w:rStyle w:val="Hyperlink"/>
                <w:szCs w:val="24"/>
                <w:lang w:val="fr-CH"/>
              </w:rPr>
              <w:t>74A</w:t>
            </w:r>
            <w:r>
              <w:rPr>
                <w:rStyle w:val="Hyperlink"/>
                <w:szCs w:val="24"/>
                <w:lang w:val="en-US"/>
              </w:rPr>
              <w:fldChar w:fldCharType="end"/>
            </w:r>
            <w:r w:rsidRPr="003B622C">
              <w:rPr>
                <w:szCs w:val="24"/>
                <w:lang w:val="fr-CH"/>
              </w:rPr>
              <w:t xml:space="preserve"> de la Constitution, le Secrétaire général prépare, avec l</w:t>
            </w:r>
            <w:r>
              <w:rPr>
                <w:szCs w:val="24"/>
                <w:lang w:val="fr-CH"/>
              </w:rPr>
              <w:t>'</w:t>
            </w:r>
            <w:r w:rsidRPr="003B622C">
              <w:rPr>
                <w:szCs w:val="24"/>
                <w:lang w:val="fr-CH"/>
              </w:rPr>
              <w:t xml:space="preserve">assistance du Comité de coordination, et fournit aux </w:t>
            </w:r>
            <w:r>
              <w:rPr>
                <w:szCs w:val="24"/>
                <w:lang w:val="fr-CH"/>
              </w:rPr>
              <w:t>E</w:t>
            </w:r>
            <w:r w:rsidRPr="003B622C">
              <w:rPr>
                <w:szCs w:val="24"/>
                <w:lang w:val="fr-CH"/>
              </w:rPr>
              <w:t>tats Membres et aux Membres des Secteurs les données concrètes éventuellement nécessaires à l</w:t>
            </w:r>
            <w:r>
              <w:rPr>
                <w:szCs w:val="24"/>
                <w:lang w:val="fr-CH"/>
              </w:rPr>
              <w:t>'</w:t>
            </w:r>
            <w:r w:rsidRPr="003B622C">
              <w:rPr>
                <w:szCs w:val="24"/>
                <w:lang w:val="fr-CH"/>
              </w:rPr>
              <w:t>élaboration d</w:t>
            </w:r>
            <w:r>
              <w:rPr>
                <w:szCs w:val="24"/>
                <w:lang w:val="fr-CH"/>
              </w:rPr>
              <w:t>'</w:t>
            </w:r>
            <w:r w:rsidRPr="003B622C">
              <w:rPr>
                <w:szCs w:val="24"/>
                <w:lang w:val="fr-CH"/>
              </w:rPr>
              <w:t>un rapport sur la politique et sur le plan stratégique de l</w:t>
            </w:r>
            <w:r>
              <w:rPr>
                <w:szCs w:val="24"/>
                <w:lang w:val="fr-CH"/>
              </w:rPr>
              <w:t>'</w:t>
            </w:r>
            <w:r w:rsidRPr="003B622C">
              <w:rPr>
                <w:szCs w:val="24"/>
                <w:lang w:val="fr-CH"/>
              </w:rPr>
              <w:t xml:space="preserve">Union et coordonne la mise en </w:t>
            </w:r>
            <w:r w:rsidR="00627EE6">
              <w:rPr>
                <w:szCs w:val="24"/>
                <w:lang w:val="fr-CH"/>
              </w:rPr>
              <w:t>oe</w:t>
            </w:r>
            <w:r w:rsidRPr="003B622C">
              <w:rPr>
                <w:szCs w:val="24"/>
                <w:lang w:val="fr-CH"/>
              </w:rPr>
              <w:t>uvre du</w:t>
            </w:r>
            <w:r>
              <w:rPr>
                <w:szCs w:val="24"/>
                <w:lang w:val="fr-CH"/>
              </w:rPr>
              <w:t>dit</w:t>
            </w:r>
            <w:r w:rsidR="00627EE6">
              <w:rPr>
                <w:szCs w:val="24"/>
                <w:lang w:val="fr-CH"/>
              </w:rPr>
              <w:t xml:space="preserve"> plan</w:t>
            </w:r>
            <w:r w:rsidRPr="003B622C">
              <w:rPr>
                <w:szCs w:val="24"/>
                <w:lang w:val="fr-CH"/>
              </w:rPr>
              <w:t xml:space="preserve">; ce rapport est communiqué aux </w:t>
            </w:r>
            <w:r>
              <w:rPr>
                <w:szCs w:val="24"/>
                <w:lang w:val="fr-CH"/>
              </w:rPr>
              <w:t>E</w:t>
            </w:r>
            <w:r w:rsidRPr="003B622C">
              <w:rPr>
                <w:szCs w:val="24"/>
                <w:lang w:val="fr-CH"/>
              </w:rPr>
              <w:t>tats Membres et aux Membres des Secteurs, pour examen, au cours des deux dernières sessions ordinaires du Conseil qui précèdent la Conférence de plénipotentiaires.</w:t>
            </w:r>
          </w:p>
          <w:p w14:paraId="341193A8" w14:textId="77777777" w:rsidR="00682B54" w:rsidRPr="003B622C" w:rsidRDefault="00682B54" w:rsidP="00000D94">
            <w:pPr>
              <w:pStyle w:val="Agendaitem"/>
              <w:spacing w:before="120" w:after="60"/>
              <w:jc w:val="left"/>
              <w:rPr>
                <w:sz w:val="24"/>
                <w:szCs w:val="24"/>
              </w:rPr>
            </w:pPr>
            <w:r w:rsidRPr="00956173">
              <w:rPr>
                <w:sz w:val="24"/>
                <w:szCs w:val="24"/>
              </w:rPr>
              <w:t>Conformément aux</w:t>
            </w:r>
            <w:r w:rsidRPr="003B622C">
              <w:t xml:space="preserve"> </w:t>
            </w:r>
            <w:hyperlink r:id="rId9" w:history="1">
              <w:r w:rsidR="003407B8">
                <w:rPr>
                  <w:rStyle w:val="Hyperlink"/>
                  <w:sz w:val="24"/>
                  <w:szCs w:val="24"/>
                </w:rPr>
                <w:t xml:space="preserve">numéros </w:t>
              </w:r>
              <w:r w:rsidRPr="003B622C">
                <w:rPr>
                  <w:rStyle w:val="Hyperlink"/>
                  <w:sz w:val="24"/>
                  <w:szCs w:val="24"/>
                </w:rPr>
                <w:t>62A</w:t>
              </w:r>
            </w:hyperlink>
            <w:r w:rsidRPr="003B622C">
              <w:rPr>
                <w:sz w:val="24"/>
                <w:szCs w:val="24"/>
              </w:rPr>
              <w:t xml:space="preserve"> et </w:t>
            </w:r>
            <w:hyperlink r:id="rId10" w:history="1">
              <w:r w:rsidRPr="003B622C">
                <w:rPr>
                  <w:rStyle w:val="Hyperlink"/>
                  <w:sz w:val="24"/>
                  <w:szCs w:val="24"/>
                </w:rPr>
                <w:t>62B</w:t>
              </w:r>
            </w:hyperlink>
            <w:r w:rsidRPr="003B622C">
              <w:rPr>
                <w:sz w:val="24"/>
                <w:szCs w:val="24"/>
              </w:rPr>
              <w:t xml:space="preserve"> de la Convention, le Conseil reçoit et examine les données concrètes pour la planification stratégique qui</w:t>
            </w:r>
            <w:r>
              <w:rPr>
                <w:sz w:val="24"/>
                <w:szCs w:val="24"/>
              </w:rPr>
              <w:t xml:space="preserve"> sont fournie</w:t>
            </w:r>
            <w:r w:rsidRPr="003B622C">
              <w:rPr>
                <w:sz w:val="24"/>
                <w:szCs w:val="24"/>
              </w:rPr>
              <w:t>s par le Secrétaire général comme indiqué au numéro 74 A de la Constitution et, au cours de l</w:t>
            </w:r>
            <w:r>
              <w:rPr>
                <w:sz w:val="24"/>
                <w:szCs w:val="24"/>
              </w:rPr>
              <w:t>'</w:t>
            </w:r>
            <w:r w:rsidRPr="003B622C">
              <w:rPr>
                <w:sz w:val="24"/>
                <w:szCs w:val="24"/>
              </w:rPr>
              <w:t>avant-dernière session ordinaire du Conseil avant la Conférenc</w:t>
            </w:r>
            <w:r>
              <w:rPr>
                <w:sz w:val="24"/>
                <w:szCs w:val="24"/>
              </w:rPr>
              <w:t>e de plénipotentiaires suivante</w:t>
            </w:r>
            <w:r w:rsidRPr="003B622C">
              <w:rPr>
                <w:sz w:val="24"/>
                <w:szCs w:val="24"/>
              </w:rPr>
              <w:t xml:space="preserve">, </w:t>
            </w:r>
            <w:r>
              <w:rPr>
                <w:sz w:val="24"/>
                <w:szCs w:val="24"/>
              </w:rPr>
              <w:t>commence l'élaboration d'un projet de nouveau plan stratégique pour l'Union, en s'appuyant sur les contributions des Etats Membres et des Membres des Secteurs, ainsi que celles des groupes consultatifs des Secteurs, et établit un projet de nouveau plan stratégique coordonné quatre mois au plus tard avant la Conférence de plénipotentiaires</w:t>
            </w:r>
            <w:r w:rsidRPr="003B622C">
              <w:rPr>
                <w:sz w:val="24"/>
                <w:szCs w:val="24"/>
              </w:rPr>
              <w:t>.</w:t>
            </w:r>
          </w:p>
          <w:p w14:paraId="215A6A93" w14:textId="77777777" w:rsidR="00682B54" w:rsidRPr="00B25F42" w:rsidRDefault="00682B54" w:rsidP="00452C9B">
            <w:pPr>
              <w:pStyle w:val="Agendaitem"/>
              <w:spacing w:before="120"/>
              <w:jc w:val="left"/>
              <w:rPr>
                <w:sz w:val="24"/>
                <w:szCs w:val="24"/>
              </w:rPr>
            </w:pPr>
            <w:r w:rsidRPr="00FE1822">
              <w:rPr>
                <w:sz w:val="24"/>
                <w:szCs w:val="24"/>
              </w:rPr>
              <w:lastRenderedPageBreak/>
              <w:t xml:space="preserve">Conformément au </w:t>
            </w:r>
            <w:hyperlink r:id="rId11" w:history="1">
              <w:r w:rsidR="00627EE6">
                <w:rPr>
                  <w:rStyle w:val="Hyperlink"/>
                  <w:sz w:val="24"/>
                  <w:szCs w:val="24"/>
                </w:rPr>
                <w:t xml:space="preserve">numéro </w:t>
              </w:r>
              <w:r w:rsidRPr="00FE1822">
                <w:rPr>
                  <w:rStyle w:val="Hyperlink"/>
                  <w:sz w:val="24"/>
                  <w:szCs w:val="24"/>
                </w:rPr>
                <w:t>50</w:t>
              </w:r>
            </w:hyperlink>
            <w:r w:rsidRPr="00FE1822">
              <w:rPr>
                <w:sz w:val="24"/>
                <w:szCs w:val="24"/>
              </w:rPr>
              <w:t xml:space="preserve"> de la Constitution, la Conférence de plénipotentiaires examine les rapports du Conseil sur l</w:t>
            </w:r>
            <w:r>
              <w:rPr>
                <w:sz w:val="24"/>
                <w:szCs w:val="24"/>
              </w:rPr>
              <w:t>'</w:t>
            </w:r>
            <w:r w:rsidRPr="00FE1822">
              <w:rPr>
                <w:sz w:val="24"/>
                <w:szCs w:val="24"/>
              </w:rPr>
              <w:t>activité de l</w:t>
            </w:r>
            <w:r>
              <w:rPr>
                <w:sz w:val="24"/>
                <w:szCs w:val="24"/>
              </w:rPr>
              <w:t>'</w:t>
            </w:r>
            <w:r w:rsidRPr="00FE1822">
              <w:rPr>
                <w:sz w:val="24"/>
                <w:szCs w:val="24"/>
              </w:rPr>
              <w:t xml:space="preserve">Union depuis la précédente Conférence de plénipotentiaires ainsi que </w:t>
            </w:r>
            <w:r>
              <w:rPr>
                <w:sz w:val="24"/>
                <w:szCs w:val="24"/>
              </w:rPr>
              <w:t xml:space="preserve">sur la politique générale et la planification stratégique de l'Union. </w:t>
            </w:r>
            <w:r w:rsidRPr="00FE1822">
              <w:rPr>
                <w:sz w:val="24"/>
                <w:szCs w:val="24"/>
              </w:rPr>
              <w:t xml:space="preserve">Conformément au </w:t>
            </w:r>
            <w:hyperlink r:id="rId12" w:history="1">
              <w:r w:rsidRPr="00FE1822">
                <w:rPr>
                  <w:rStyle w:val="Hyperlink"/>
                  <w:sz w:val="24"/>
                  <w:szCs w:val="24"/>
                </w:rPr>
                <w:t>numé</w:t>
              </w:r>
              <w:r w:rsidR="003407B8">
                <w:rPr>
                  <w:rStyle w:val="Hyperlink"/>
                  <w:sz w:val="24"/>
                  <w:szCs w:val="24"/>
                </w:rPr>
                <w:t xml:space="preserve">ro </w:t>
              </w:r>
              <w:r w:rsidRPr="00FE1822">
                <w:rPr>
                  <w:rStyle w:val="Hyperlink"/>
                  <w:sz w:val="24"/>
                  <w:szCs w:val="24"/>
                </w:rPr>
                <w:t>51</w:t>
              </w:r>
            </w:hyperlink>
            <w:r w:rsidRPr="00FE1822">
              <w:rPr>
                <w:sz w:val="24"/>
                <w:szCs w:val="24"/>
              </w:rPr>
              <w:t xml:space="preserve"> de la Constitution, la Conférence de plénipotentiaires </w:t>
            </w:r>
            <w:r>
              <w:rPr>
                <w:sz w:val="24"/>
                <w:szCs w:val="24"/>
              </w:rPr>
              <w:t xml:space="preserve">établi le plan stratégique pour l'Union. </w:t>
            </w:r>
          </w:p>
          <w:p w14:paraId="24B75B60" w14:textId="77777777" w:rsidR="00682B54" w:rsidRPr="00FE1822" w:rsidRDefault="00682B54" w:rsidP="003407B8">
            <w:pPr>
              <w:spacing w:after="120"/>
              <w:rPr>
                <w:szCs w:val="24"/>
                <w:lang w:val="fr-CH"/>
              </w:rPr>
            </w:pPr>
            <w:r>
              <w:rPr>
                <w:szCs w:val="24"/>
                <w:lang w:val="fr-CH"/>
              </w:rPr>
              <w:t>A</w:t>
            </w:r>
            <w:r w:rsidRPr="00FE1822">
              <w:rPr>
                <w:szCs w:val="24"/>
                <w:lang w:val="fr-CH"/>
              </w:rPr>
              <w:t xml:space="preserve"> sa session de 2013, le Conseil a établi, par sa Résolution </w:t>
            </w:r>
            <w:r>
              <w:fldChar w:fldCharType="begin"/>
            </w:r>
            <w:r w:rsidRPr="00FE1822">
              <w:rPr>
                <w:lang w:val="fr-CH"/>
                <w:rPrChange w:id="14" w:author="Alidra, Patricia" w:date="2014-06-26T07:45:00Z">
                  <w:rPr/>
                </w:rPrChange>
              </w:rPr>
              <w:instrText xml:space="preserve"> HYPERLINK "http://www.itu.int/md/S13-CL-C-0099/en" </w:instrText>
            </w:r>
            <w:r>
              <w:fldChar w:fldCharType="separate"/>
            </w:r>
            <w:r w:rsidRPr="00FE1822">
              <w:rPr>
                <w:rStyle w:val="Hyperlink"/>
                <w:szCs w:val="24"/>
                <w:lang w:val="fr-CH"/>
              </w:rPr>
              <w:t>1358</w:t>
            </w:r>
            <w:r>
              <w:rPr>
                <w:rStyle w:val="Hyperlink"/>
                <w:szCs w:val="24"/>
                <w:lang w:val="en-US"/>
              </w:rPr>
              <w:fldChar w:fldCharType="end"/>
            </w:r>
            <w:r w:rsidRPr="00FE1822">
              <w:rPr>
                <w:szCs w:val="24"/>
                <w:lang w:val="fr-CH"/>
              </w:rPr>
              <w:t>, le Groupe de travail du Conseil chargé d</w:t>
            </w:r>
            <w:r>
              <w:rPr>
                <w:szCs w:val="24"/>
                <w:lang w:val="fr-CH"/>
              </w:rPr>
              <w:t>'</w:t>
            </w:r>
            <w:r w:rsidRPr="00FE1822">
              <w:rPr>
                <w:szCs w:val="24"/>
                <w:lang w:val="fr-CH"/>
              </w:rPr>
              <w:t>élaborer le pr</w:t>
            </w:r>
            <w:r>
              <w:rPr>
                <w:szCs w:val="24"/>
                <w:lang w:val="fr-CH"/>
              </w:rPr>
              <w:t>ojet de Plan stratégique et le p</w:t>
            </w:r>
            <w:r w:rsidRPr="00FE1822">
              <w:rPr>
                <w:szCs w:val="24"/>
                <w:lang w:val="fr-CH"/>
              </w:rPr>
              <w:t>rojet de Plan financier</w:t>
            </w:r>
            <w:r>
              <w:rPr>
                <w:szCs w:val="24"/>
                <w:lang w:val="fr-CH"/>
              </w:rPr>
              <w:t xml:space="preserve"> de l'Union pour la période 2016-2019</w:t>
            </w:r>
            <w:r w:rsidRPr="00FE1822">
              <w:rPr>
                <w:szCs w:val="24"/>
                <w:lang w:val="fr-CH"/>
              </w:rPr>
              <w:t xml:space="preserve"> (</w:t>
            </w:r>
            <w:r>
              <w:rPr>
                <w:szCs w:val="24"/>
                <w:lang w:val="fr-CH"/>
              </w:rPr>
              <w:t>GTC</w:t>
            </w:r>
            <w:r w:rsidRPr="00FE1822">
              <w:rPr>
                <w:szCs w:val="24"/>
                <w:lang w:val="fr-CH"/>
              </w:rPr>
              <w:t xml:space="preserve"> SP-FP). Pendant les réunions qu</w:t>
            </w:r>
            <w:r>
              <w:rPr>
                <w:szCs w:val="24"/>
                <w:lang w:val="fr-CH"/>
              </w:rPr>
              <w:t>'</w:t>
            </w:r>
            <w:r w:rsidRPr="00FE1822">
              <w:rPr>
                <w:szCs w:val="24"/>
                <w:lang w:val="fr-CH"/>
              </w:rPr>
              <w:t>il a tenues en 2013 et en 2014</w:t>
            </w:r>
            <w:r>
              <w:rPr>
                <w:szCs w:val="24"/>
                <w:lang w:val="fr-CH"/>
              </w:rPr>
              <w:t>,</w:t>
            </w:r>
            <w:r w:rsidR="003407B8">
              <w:rPr>
                <w:szCs w:val="24"/>
                <w:lang w:val="fr-CH"/>
              </w:rPr>
              <w:t xml:space="preserve"> le </w:t>
            </w:r>
            <w:r>
              <w:rPr>
                <w:szCs w:val="24"/>
                <w:lang w:val="fr-CH"/>
              </w:rPr>
              <w:t>GTC </w:t>
            </w:r>
            <w:r w:rsidRPr="00FE1822">
              <w:rPr>
                <w:szCs w:val="24"/>
                <w:lang w:val="fr-CH"/>
              </w:rPr>
              <w:t>SP</w:t>
            </w:r>
            <w:r>
              <w:rPr>
                <w:szCs w:val="24"/>
                <w:lang w:val="fr-CH"/>
              </w:rPr>
              <w:noBreakHyphen/>
            </w:r>
            <w:r w:rsidRPr="00FE1822">
              <w:rPr>
                <w:szCs w:val="24"/>
                <w:lang w:val="fr-CH"/>
              </w:rPr>
              <w:t>FP a élaboré un projet de plan stratégique reprenant le cadre de</w:t>
            </w:r>
            <w:r>
              <w:rPr>
                <w:szCs w:val="24"/>
                <w:lang w:val="fr-CH"/>
              </w:rPr>
              <w:t xml:space="preserve"> la</w:t>
            </w:r>
            <w:r w:rsidRPr="00FE1822">
              <w:rPr>
                <w:szCs w:val="24"/>
                <w:lang w:val="fr-CH"/>
              </w:rPr>
              <w:t xml:space="preserve"> gestion axée sur les résultats </w:t>
            </w:r>
            <w:r>
              <w:rPr>
                <w:szCs w:val="24"/>
                <w:lang w:val="fr-CH"/>
              </w:rPr>
              <w:t>et basé sur les contributions des Etats Membres, des Membres des Secteurs et des Groupes consultatifs des Secteur</w:t>
            </w:r>
            <w:r w:rsidR="00627EE6">
              <w:rPr>
                <w:szCs w:val="24"/>
                <w:lang w:val="fr-CH"/>
              </w:rPr>
              <w:t>s</w:t>
            </w:r>
            <w:r>
              <w:rPr>
                <w:szCs w:val="24"/>
                <w:lang w:val="fr-CH"/>
              </w:rPr>
              <w:t xml:space="preserve"> ainsi que sur celles du Secrétaire général et des Directeurs des Bureaux. </w:t>
            </w:r>
            <w:r w:rsidRPr="00FE1822">
              <w:rPr>
                <w:szCs w:val="24"/>
                <w:lang w:val="fr-CH"/>
              </w:rPr>
              <w:t>La contribution de la CMDT-14</w:t>
            </w:r>
            <w:r>
              <w:rPr>
                <w:szCs w:val="24"/>
                <w:lang w:val="fr-CH"/>
              </w:rPr>
              <w:t xml:space="preserve"> a été incorporée</w:t>
            </w:r>
            <w:r w:rsidRPr="00FE1822">
              <w:rPr>
                <w:szCs w:val="24"/>
                <w:lang w:val="fr-CH"/>
              </w:rPr>
              <w:t xml:space="preserve"> dans le</w:t>
            </w:r>
            <w:r>
              <w:rPr>
                <w:szCs w:val="24"/>
                <w:lang w:val="fr-CH"/>
              </w:rPr>
              <w:t xml:space="preserve"> projet de</w:t>
            </w:r>
            <w:r w:rsidRPr="00FE1822">
              <w:rPr>
                <w:szCs w:val="24"/>
                <w:lang w:val="fr-CH"/>
              </w:rPr>
              <w:t xml:space="preserve"> plan stratégique qui a été examiné et adopté par le Conseil à sa session de 2014.</w:t>
            </w:r>
          </w:p>
        </w:tc>
      </w:tr>
    </w:tbl>
    <w:p w14:paraId="1476D009" w14:textId="77777777" w:rsidR="00682B54" w:rsidRDefault="00682B54" w:rsidP="00DD3875"/>
    <w:p w14:paraId="2D17B686" w14:textId="77777777" w:rsidR="00BD1614" w:rsidRDefault="00BD1614">
      <w:pPr>
        <w:tabs>
          <w:tab w:val="clear" w:pos="567"/>
          <w:tab w:val="clear" w:pos="1134"/>
          <w:tab w:val="clear" w:pos="1701"/>
          <w:tab w:val="clear" w:pos="2268"/>
          <w:tab w:val="clear" w:pos="2835"/>
        </w:tabs>
        <w:overflowPunct/>
        <w:autoSpaceDE/>
        <w:autoSpaceDN/>
        <w:adjustRightInd/>
        <w:spacing w:before="0"/>
        <w:textAlignment w:val="auto"/>
      </w:pPr>
      <w:r>
        <w:br w:type="page"/>
      </w:r>
    </w:p>
    <w:p w14:paraId="01C1F093" w14:textId="77777777" w:rsidR="00DD3875" w:rsidRPr="006307B0" w:rsidRDefault="00DD3875" w:rsidP="00DD3875">
      <w:pPr>
        <w:pStyle w:val="ResNo"/>
      </w:pPr>
      <w:r w:rsidRPr="006307B0">
        <w:lastRenderedPageBreak/>
        <w:t xml:space="preserve">RÉSOLUTION  </w:t>
      </w:r>
      <w:r w:rsidRPr="006307B0">
        <w:rPr>
          <w:rStyle w:val="href"/>
        </w:rPr>
        <w:t xml:space="preserve">71 </w:t>
      </w:r>
      <w:r w:rsidRPr="006307B0">
        <w:t xml:space="preserve"> (R</w:t>
      </w:r>
      <w:r w:rsidRPr="006307B0">
        <w:rPr>
          <w:caps w:val="0"/>
        </w:rPr>
        <w:t>év</w:t>
      </w:r>
      <w:r w:rsidRPr="006307B0">
        <w:t xml:space="preserve">. </w:t>
      </w:r>
      <w:del w:id="15" w:author="Fleur, Severine" w:date="2014-02-14T14:29:00Z">
        <w:r w:rsidRPr="006307B0" w:rsidDel="00CC1123">
          <w:delText>G</w:delText>
        </w:r>
        <w:r w:rsidRPr="006307B0" w:rsidDel="00CC1123">
          <w:rPr>
            <w:caps w:val="0"/>
          </w:rPr>
          <w:delText>uadalajar</w:delText>
        </w:r>
      </w:del>
      <w:del w:id="16" w:author="Bhandary" w:date="2014-02-25T09:09:00Z">
        <w:r w:rsidRPr="006307B0" w:rsidDel="0087616A">
          <w:rPr>
            <w:caps w:val="0"/>
          </w:rPr>
          <w:delText>a</w:delText>
        </w:r>
        <w:r w:rsidDel="0087616A">
          <w:delText>, 2010</w:delText>
        </w:r>
      </w:del>
      <w:ins w:id="17" w:author="Fleur, Severine" w:date="2014-02-14T14:29:00Z">
        <w:r>
          <w:t>B</w:t>
        </w:r>
        <w:r>
          <w:rPr>
            <w:caps w:val="0"/>
          </w:rPr>
          <w:t>usan</w:t>
        </w:r>
      </w:ins>
      <w:ins w:id="18" w:author="Bhandary" w:date="2014-02-25T09:09:00Z">
        <w:r>
          <w:t>, 2014</w:t>
        </w:r>
      </w:ins>
      <w:r w:rsidRPr="006307B0">
        <w:t>)</w:t>
      </w:r>
    </w:p>
    <w:p w14:paraId="0836EC3B" w14:textId="77777777" w:rsidR="00DD3875" w:rsidRPr="006307B0" w:rsidRDefault="00DD3875" w:rsidP="00DD3875">
      <w:pPr>
        <w:pStyle w:val="Restitle"/>
      </w:pPr>
      <w:r w:rsidRPr="006307B0">
        <w:t xml:space="preserve">Plan stratégique de l'Union pour la période </w:t>
      </w:r>
      <w:del w:id="19" w:author="Fleur, Severine" w:date="2014-02-14T14:30:00Z">
        <w:r w:rsidRPr="006307B0" w:rsidDel="00CC1123">
          <w:delText>2012-2015</w:delText>
        </w:r>
      </w:del>
      <w:ins w:id="20" w:author="Fleur, Severine" w:date="2014-02-14T14:30:00Z">
        <w:r>
          <w:t>2016-2019</w:t>
        </w:r>
      </w:ins>
    </w:p>
    <w:p w14:paraId="3E114916" w14:textId="77777777" w:rsidR="00DD3875" w:rsidRPr="006307B0" w:rsidRDefault="00DD3875" w:rsidP="00DD3875">
      <w:pPr>
        <w:pStyle w:val="Normalaftertitle"/>
      </w:pPr>
      <w:r w:rsidRPr="006307B0">
        <w:t>La Conférence de plénipotentiaires de l'Union internationale des télécommunications (</w:t>
      </w:r>
      <w:del w:id="21" w:author="Fleur, Severine" w:date="2014-02-14T14:30:00Z">
        <w:r w:rsidRPr="006307B0" w:rsidDel="00CC1123">
          <w:delText>Guadalajar</w:delText>
        </w:r>
      </w:del>
      <w:del w:id="22" w:author="Bhandary" w:date="2014-02-25T09:10:00Z">
        <w:r w:rsidRPr="006307B0" w:rsidDel="0087616A">
          <w:delText>a</w:delText>
        </w:r>
        <w:r w:rsidDel="0087616A">
          <w:delText>, 2010</w:delText>
        </w:r>
      </w:del>
      <w:ins w:id="23" w:author="Fleur, Severine" w:date="2014-02-14T14:30:00Z">
        <w:r>
          <w:t>Busan</w:t>
        </w:r>
      </w:ins>
      <w:ins w:id="24" w:author="Bhandary" w:date="2014-02-25T09:10:00Z">
        <w:r>
          <w:t>, 2014</w:t>
        </w:r>
      </w:ins>
      <w:r w:rsidRPr="006307B0">
        <w:t>),</w:t>
      </w:r>
    </w:p>
    <w:p w14:paraId="382D9D8F" w14:textId="77777777" w:rsidR="00DD3875" w:rsidRPr="006307B0" w:rsidRDefault="00DD3875" w:rsidP="00DD3875">
      <w:pPr>
        <w:pStyle w:val="Call"/>
      </w:pPr>
      <w:r w:rsidRPr="006307B0">
        <w:t>considérant</w:t>
      </w:r>
    </w:p>
    <w:p w14:paraId="490259EE" w14:textId="77777777" w:rsidR="00DD3875" w:rsidRPr="006307B0" w:rsidRDefault="00DD3875" w:rsidP="00DD3875">
      <w:r w:rsidRPr="006307B0">
        <w:rPr>
          <w:i/>
          <w:iCs/>
        </w:rPr>
        <w:t>a</w:t>
      </w:r>
      <w:r w:rsidRPr="006307B0">
        <w:t>)</w:t>
      </w:r>
      <w:r w:rsidRPr="006307B0">
        <w:rPr>
          <w:i/>
          <w:iCs/>
        </w:rPr>
        <w:tab/>
      </w:r>
      <w:r w:rsidRPr="006307B0">
        <w:t>les dispositions de la Constitution de l'UIT et de la Convention de l'UIT relatives aux politiques et plans stratégiques;</w:t>
      </w:r>
    </w:p>
    <w:p w14:paraId="7A40D746" w14:textId="77777777" w:rsidR="00DD3875" w:rsidRDefault="00DD3875" w:rsidP="00DD3875">
      <w:pPr>
        <w:rPr>
          <w:ins w:id="25" w:author="Alidra, Patricia" w:date="2014-05-14T01:16:00Z"/>
        </w:rPr>
      </w:pPr>
      <w:r w:rsidRPr="006307B0">
        <w:rPr>
          <w:i/>
          <w:iCs/>
        </w:rPr>
        <w:t>b)</w:t>
      </w:r>
      <w:r w:rsidRPr="006307B0">
        <w:tab/>
        <w:t>l'article 19 de la Convention relatif à la participation des Membres des Sec</w:t>
      </w:r>
      <w:r>
        <w:t>teurs aux activités de l'Union</w:t>
      </w:r>
      <w:del w:id="26" w:author="Alidra, Patricia" w:date="2014-05-14T01:16:00Z">
        <w:r w:rsidDel="008460EF">
          <w:delText>,</w:delText>
        </w:r>
      </w:del>
      <w:ins w:id="27" w:author="Alidra, Patricia" w:date="2014-05-14T01:16:00Z">
        <w:r>
          <w:t>;</w:t>
        </w:r>
      </w:ins>
    </w:p>
    <w:p w14:paraId="248F9423" w14:textId="77777777" w:rsidR="00DD3875" w:rsidRPr="006307B0" w:rsidRDefault="00DD3875" w:rsidP="00DD3875">
      <w:ins w:id="28" w:author="Alidra, Patricia" w:date="2014-05-14T01:16:00Z">
        <w:r>
          <w:t>c)</w:t>
        </w:r>
        <w:r>
          <w:tab/>
        </w:r>
      </w:ins>
      <w:ins w:id="29" w:author="Sane, Marie Henriette" w:date="2014-05-14T11:32:00Z">
        <w:r>
          <w:t>que</w:t>
        </w:r>
      </w:ins>
      <w:ins w:id="30" w:author="Royer, Veronique" w:date="2014-07-15T14:49:00Z">
        <w:r w:rsidR="00627EE6">
          <w:t>,</w:t>
        </w:r>
      </w:ins>
      <w:ins w:id="31" w:author="Sane, Marie Henriette" w:date="2014-05-14T11:32:00Z">
        <w:r>
          <w:t xml:space="preserve"> dans sa</w:t>
        </w:r>
      </w:ins>
      <w:ins w:id="32" w:author="Alidra, Patricia" w:date="2014-05-14T01:16:00Z">
        <w:r>
          <w:t xml:space="preserve"> Résolution 72 (Rév. Guadalajara, 201</w:t>
        </w:r>
      </w:ins>
      <w:ins w:id="33" w:author="Royer, Veronique" w:date="2014-05-14T12:22:00Z">
        <w:r>
          <w:t>0</w:t>
        </w:r>
      </w:ins>
      <w:ins w:id="34" w:author="Alidra, Patricia" w:date="2014-05-14T01:16:00Z">
        <w:r>
          <w:t>)</w:t>
        </w:r>
      </w:ins>
      <w:ins w:id="35" w:author="Sane, Marie Henriette" w:date="2014-05-14T11:33:00Z">
        <w:r>
          <w:t>, la Conférence de plénipotentiaires souligne l'importance de la coordination des Plan</w:t>
        </w:r>
      </w:ins>
      <w:ins w:id="36" w:author="Royer, Veronique" w:date="2014-05-14T12:22:00Z">
        <w:r>
          <w:t>s</w:t>
        </w:r>
      </w:ins>
      <w:ins w:id="37" w:author="Sane, Marie Henriette" w:date="2014-05-14T11:33:00Z">
        <w:r>
          <w:t xml:space="preserve"> stratégique, financier et opérationnel pour mesurer les progrès réalisés dans l'accomplissement des buts et objectifs de l'UIT</w:t>
        </w:r>
      </w:ins>
      <w:ins w:id="38" w:author="Royer, Veronique" w:date="2014-05-14T12:23:00Z">
        <w:r>
          <w:t>,</w:t>
        </w:r>
      </w:ins>
    </w:p>
    <w:p w14:paraId="3332D85C" w14:textId="77777777" w:rsidR="00DD3875" w:rsidRDefault="00DD3875" w:rsidP="00DD3875">
      <w:pPr>
        <w:pStyle w:val="Call"/>
        <w:rPr>
          <w:ins w:id="39" w:author="Alidra, Patricia" w:date="2014-05-14T01:17:00Z"/>
        </w:rPr>
      </w:pPr>
      <w:r w:rsidRPr="006307B0">
        <w:t>notant</w:t>
      </w:r>
    </w:p>
    <w:p w14:paraId="40A30C80" w14:textId="77777777" w:rsidR="00DD3875" w:rsidRPr="006307B0" w:rsidRDefault="00DD3875" w:rsidP="00DD3875">
      <w:r w:rsidRPr="006307B0">
        <w:t>les défis que devra relever l'Union pour s'acquitter de ses missions dans l'environnement des télécommunications/technologies de l'information et de la communication (TIC) en mutation constante</w:t>
      </w:r>
      <w:ins w:id="40" w:author="Fleur, Severine" w:date="2014-02-14T14:30:00Z">
        <w:r>
          <w:t xml:space="preserve"> ainsi que le contexte de l'élaboration et de la mise en oeuvre du Plan stratégique </w:t>
        </w:r>
      </w:ins>
      <w:ins w:id="41" w:author="Bhandary" w:date="2014-02-25T09:11:00Z">
        <w:r>
          <w:t xml:space="preserve">tel qu'il est décrit </w:t>
        </w:r>
      </w:ins>
      <w:ins w:id="42" w:author="Fleur, Severine" w:date="2014-02-14T14:30:00Z">
        <w:r>
          <w:t xml:space="preserve">dans l'Annexe </w:t>
        </w:r>
      </w:ins>
      <w:ins w:id="43" w:author="Drouiller, Isabelle" w:date="2014-04-15T11:55:00Z">
        <w:r>
          <w:t>1</w:t>
        </w:r>
      </w:ins>
      <w:ins w:id="44" w:author="Fleur, Severine" w:date="2014-02-14T14:30:00Z">
        <w:r>
          <w:t xml:space="preserve"> de la présente Résolution</w:t>
        </w:r>
      </w:ins>
      <w:r w:rsidRPr="006307B0">
        <w:t>,</w:t>
      </w:r>
    </w:p>
    <w:p w14:paraId="4A23647D" w14:textId="77777777" w:rsidR="00DD3875" w:rsidRPr="006307B0" w:rsidRDefault="00DD3875" w:rsidP="00DD3875">
      <w:pPr>
        <w:pStyle w:val="Call"/>
      </w:pPr>
      <w:r w:rsidRPr="006307B0">
        <w:t>reconnaissant</w:t>
      </w:r>
    </w:p>
    <w:p w14:paraId="4AD2EF05" w14:textId="77777777" w:rsidR="00DD3875" w:rsidRDefault="00DD3875" w:rsidP="00DD3875">
      <w:pPr>
        <w:rPr>
          <w:ins w:id="45" w:author="Fleur, Severine" w:date="2014-02-14T14:33:00Z"/>
        </w:rPr>
      </w:pPr>
      <w:ins w:id="46" w:author="Bhandary" w:date="2014-02-25T09:11:00Z">
        <w:r w:rsidRPr="0087616A">
          <w:rPr>
            <w:i/>
            <w:iCs/>
          </w:rPr>
          <w:t>a)</w:t>
        </w:r>
        <w:r>
          <w:tab/>
        </w:r>
      </w:ins>
      <w:del w:id="47" w:author="Fleur, Severine" w:date="2014-02-14T14:32:00Z">
        <w:r w:rsidRPr="006307B0" w:rsidDel="00CC1123">
          <w:delText>que les buts ou objectifs et les activités associées provenant</w:delText>
        </w:r>
      </w:del>
      <w:ins w:id="48" w:author="Fleur, Severine" w:date="2014-02-14T14:32:00Z">
        <w:r>
          <w:t xml:space="preserve">l'expérience </w:t>
        </w:r>
      </w:ins>
      <w:ins w:id="49" w:author="Sane, Marie Henriette" w:date="2014-05-14T11:34:00Z">
        <w:r>
          <w:t>acquise dans</w:t>
        </w:r>
      </w:ins>
      <w:ins w:id="50" w:author="Sane, Marie Henriette" w:date="2014-05-14T11:35:00Z">
        <w:r>
          <w:t xml:space="preserve"> </w:t>
        </w:r>
      </w:ins>
      <w:ins w:id="51" w:author="Fleur, Severine" w:date="2014-02-14T14:32:00Z">
        <w:r>
          <w:t>la mise en oeuvre</w:t>
        </w:r>
      </w:ins>
      <w:r w:rsidRPr="006307B0">
        <w:t xml:space="preserve"> du Plan stratégique de l'Union </w:t>
      </w:r>
      <w:del w:id="52" w:author="Fleur, Severine" w:date="2014-02-14T14:32:00Z">
        <w:r w:rsidRPr="006307B0" w:rsidDel="00CC1123">
          <w:delText xml:space="preserve">pour la période 2008-2011 pourraient rester pertinents </w:delText>
        </w:r>
      </w:del>
      <w:r w:rsidRPr="006307B0">
        <w:t>pour la période 2012-2015</w:t>
      </w:r>
      <w:del w:id="53" w:author="Fleur, Severine" w:date="2014-02-14T14:33:00Z">
        <w:r w:rsidRPr="006307B0" w:rsidDel="00CC1123">
          <w:delText>,</w:delText>
        </w:r>
      </w:del>
      <w:ins w:id="54" w:author="Fleur, Severine" w:date="2014-02-14T14:33:00Z">
        <w:r>
          <w:t>;</w:t>
        </w:r>
      </w:ins>
    </w:p>
    <w:p w14:paraId="192863F7" w14:textId="77777777" w:rsidR="00DD3875" w:rsidRDefault="00DD3875" w:rsidP="00DD3875">
      <w:ins w:id="55" w:author="Bhandary" w:date="2014-02-25T09:11:00Z">
        <w:r w:rsidRPr="0087616A">
          <w:rPr>
            <w:i/>
            <w:iCs/>
          </w:rPr>
          <w:t>b)</w:t>
        </w:r>
        <w:r>
          <w:tab/>
        </w:r>
      </w:ins>
      <w:ins w:id="56" w:author="Fleur, Severine" w:date="2014-02-14T14:33:00Z">
        <w:r>
          <w:t xml:space="preserve">les recommandations figurant dans le rapport du Corps commun d'inspection </w:t>
        </w:r>
      </w:ins>
      <w:ins w:id="57" w:author="Fleur, Severine" w:date="2014-02-14T14:34:00Z">
        <w:r>
          <w:t xml:space="preserve">(CCI) </w:t>
        </w:r>
      </w:ins>
      <w:ins w:id="58" w:author="Fleur, Severine" w:date="2014-02-14T14:33:00Z">
        <w:r>
          <w:t>des Nations Unies</w:t>
        </w:r>
      </w:ins>
      <w:ins w:id="59" w:author="Fleur, Severine" w:date="2014-02-14T14:36:00Z">
        <w:r>
          <w:t xml:space="preserve"> </w:t>
        </w:r>
      </w:ins>
      <w:ins w:id="60" w:author="Fleur, Severine" w:date="2014-02-14T14:34:00Z">
        <w:r>
          <w:t xml:space="preserve">sur </w:t>
        </w:r>
      </w:ins>
      <w:ins w:id="61" w:author="Fleur, Severine" w:date="2014-02-14T14:36:00Z">
        <w:r>
          <w:t>la planification stratégique au sein du système des Nations Unies publié en</w:t>
        </w:r>
      </w:ins>
      <w:ins w:id="62" w:author="Royer, Veronique" w:date="2014-04-16T08:32:00Z">
        <w:r>
          <w:t> </w:t>
        </w:r>
      </w:ins>
      <w:ins w:id="63" w:author="Fleur, Severine" w:date="2014-02-14T14:36:00Z">
        <w:r>
          <w:t>2012</w:t>
        </w:r>
      </w:ins>
      <w:r>
        <w:t>;</w:t>
      </w:r>
    </w:p>
    <w:p w14:paraId="3D8FC9B5" w14:textId="77777777" w:rsidR="00DD3875" w:rsidRPr="008460EF" w:rsidRDefault="00DD3875" w:rsidP="00DD3875">
      <w:ins w:id="64" w:author="Alidra, Patricia" w:date="2014-05-14T01:19:00Z">
        <w:r w:rsidRPr="008460EF">
          <w:rPr>
            <w:i/>
            <w:iCs/>
          </w:rPr>
          <w:t>c)</w:t>
        </w:r>
        <w:r w:rsidRPr="008460EF">
          <w:rPr>
            <w:i/>
            <w:iCs/>
          </w:rPr>
          <w:tab/>
        </w:r>
        <w:r>
          <w:t xml:space="preserve">que </w:t>
        </w:r>
      </w:ins>
      <w:ins w:id="65" w:author="Sane, Marie Henriette" w:date="2014-05-14T11:35:00Z">
        <w:r>
          <w:t xml:space="preserve">la coordination efficace entre le Plan stratégique et le Plan financier, tel qu'il figure dans l'Annexe I de la Décision 5 (Rév. </w:t>
        </w:r>
      </w:ins>
      <w:ins w:id="66" w:author="Sane, Marie Henriette" w:date="2014-05-14T11:36:00Z">
        <w:r>
          <w:t>Busan</w:t>
        </w:r>
      </w:ins>
      <w:ins w:id="67" w:author="Royer, Veronique" w:date="2014-05-14T12:23:00Z">
        <w:r>
          <w:t>,</w:t>
        </w:r>
      </w:ins>
      <w:ins w:id="68" w:author="Sane, Marie Henriette" w:date="2014-05-14T11:37:00Z">
        <w:r>
          <w:t xml:space="preserve"> 20</w:t>
        </w:r>
      </w:ins>
      <w:ins w:id="69" w:author="Sane, Marie Henriette" w:date="2014-05-14T11:38:00Z">
        <w:r>
          <w:t>14) peut être réalisée au moyen de la réimputation des ressources du Plan financier</w:t>
        </w:r>
      </w:ins>
      <w:ins w:id="70" w:author="Sane, Marie Henriette" w:date="2014-05-14T11:39:00Z">
        <w:r>
          <w:t xml:space="preserve"> aux différents Secteurs, puis aux buts et objecti</w:t>
        </w:r>
      </w:ins>
      <w:ins w:id="71" w:author="Sane, Marie Henriette" w:date="2014-05-14T11:40:00Z">
        <w:r>
          <w:t>f</w:t>
        </w:r>
      </w:ins>
      <w:ins w:id="72" w:author="Sane, Marie Henriette" w:date="2014-05-14T11:39:00Z">
        <w:r>
          <w:t>s du Plan st</w:t>
        </w:r>
      </w:ins>
      <w:ins w:id="73" w:author="Sane, Marie Henriette" w:date="2014-05-14T12:10:00Z">
        <w:r>
          <w:t>r</w:t>
        </w:r>
      </w:ins>
      <w:ins w:id="74" w:author="Sane, Marie Henriette" w:date="2014-05-14T11:39:00Z">
        <w:r>
          <w:t>atégique, comme indiqué dans l'Annexe 3 de la présente Résolution</w:t>
        </w:r>
      </w:ins>
      <w:ins w:id="75" w:author="Royer, Veronique" w:date="2014-05-14T12:24:00Z">
        <w:r>
          <w:t>,</w:t>
        </w:r>
      </w:ins>
    </w:p>
    <w:p w14:paraId="5039E976" w14:textId="77777777" w:rsidR="00DD3875" w:rsidRPr="006307B0" w:rsidRDefault="00DD3875" w:rsidP="00DD3875">
      <w:pPr>
        <w:pStyle w:val="Call"/>
      </w:pPr>
      <w:r w:rsidRPr="006307B0">
        <w:t>décide</w:t>
      </w:r>
    </w:p>
    <w:p w14:paraId="58BE435C" w14:textId="77777777" w:rsidR="00DD3875" w:rsidRPr="00502941" w:rsidRDefault="00DD3875" w:rsidP="00DD3875">
      <w:del w:id="76" w:author="Fleur, Severine" w:date="2014-05-14T17:36:00Z">
        <w:r w:rsidRPr="00502941" w:rsidDel="00CE46DE">
          <w:delText>1</w:delText>
        </w:r>
        <w:r w:rsidRPr="00502941" w:rsidDel="00CE46DE">
          <w:tab/>
        </w:r>
      </w:del>
      <w:r w:rsidRPr="00502941">
        <w:t xml:space="preserve">d'adopter le Plan stratégique pour la période </w:t>
      </w:r>
      <w:del w:id="77" w:author="Fleur, Severine" w:date="2014-02-14T14:37:00Z">
        <w:r w:rsidRPr="00502941" w:rsidDel="00CC1123">
          <w:delText>2012-2015</w:delText>
        </w:r>
      </w:del>
      <w:ins w:id="78" w:author="Fleur, Severine" w:date="2014-02-14T14:37:00Z">
        <w:r w:rsidRPr="00502941">
          <w:t>2016-2019</w:t>
        </w:r>
      </w:ins>
      <w:r w:rsidRPr="00502941">
        <w:t xml:space="preserve"> figurant dans l'Annexe </w:t>
      </w:r>
      <w:ins w:id="79" w:author="Fleur, Severine" w:date="2014-02-14T14:37:00Z">
        <w:r w:rsidRPr="00502941">
          <w:t xml:space="preserve">2 </w:t>
        </w:r>
      </w:ins>
      <w:r w:rsidRPr="00502941">
        <w:t>de la présente Résolution</w:t>
      </w:r>
      <w:del w:id="80" w:author="Fleur, Severine" w:date="2014-05-14T17:36:00Z">
        <w:r w:rsidRPr="00502941" w:rsidDel="00CE46DE">
          <w:delText>;</w:delText>
        </w:r>
      </w:del>
      <w:ins w:id="81" w:author="Fleur, Severine" w:date="2014-05-14T17:36:00Z">
        <w:r w:rsidRPr="00502941">
          <w:t>,</w:t>
        </w:r>
      </w:ins>
    </w:p>
    <w:p w14:paraId="162B050E" w14:textId="77777777" w:rsidR="00DD3875" w:rsidRPr="006307B0" w:rsidDel="00CC1123" w:rsidRDefault="00DD3875" w:rsidP="00DD3875">
      <w:pPr>
        <w:rPr>
          <w:del w:id="82" w:author="Fleur, Severine" w:date="2014-02-14T14:37:00Z"/>
          <w:i/>
        </w:rPr>
      </w:pPr>
      <w:del w:id="83" w:author="Fleur, Severine" w:date="2014-05-14T17:36:00Z">
        <w:r w:rsidRPr="00502941" w:rsidDel="00CE46DE">
          <w:delText>2</w:delText>
        </w:r>
        <w:r w:rsidRPr="00502941" w:rsidDel="00CE46DE">
          <w:tab/>
          <w:delText xml:space="preserve">de compléter le présent Plan stratégique par les objectifs et les produits des Secteurs et du Secrétariat général énoncés dans le plan pour la période </w:delText>
        </w:r>
      </w:del>
      <w:del w:id="84" w:author="Fleur, Severine" w:date="2014-05-14T16:08:00Z">
        <w:r w:rsidRPr="00502941" w:rsidDel="00C537F7">
          <w:delText>2008-2011</w:delText>
        </w:r>
      </w:del>
      <w:del w:id="85" w:author="Fleur, Severine" w:date="2014-05-14T17:36:00Z">
        <w:r w:rsidRPr="00502941" w:rsidDel="00CE46DE">
          <w:delText>,</w:delText>
        </w:r>
      </w:del>
    </w:p>
    <w:p w14:paraId="0B6D9B64" w14:textId="77777777" w:rsidR="00DD3875" w:rsidRDefault="00DD3875" w:rsidP="00DD3875">
      <w:pPr>
        <w:pStyle w:val="Call"/>
      </w:pPr>
      <w:r>
        <w:br w:type="page"/>
      </w:r>
    </w:p>
    <w:p w14:paraId="06EF12BD" w14:textId="77777777" w:rsidR="00DD3875" w:rsidRPr="006307B0" w:rsidRDefault="00DD3875" w:rsidP="00DD3875">
      <w:pPr>
        <w:pStyle w:val="Call"/>
      </w:pPr>
      <w:r w:rsidRPr="006307B0">
        <w:lastRenderedPageBreak/>
        <w:t>charge le Secrétaire général</w:t>
      </w:r>
    </w:p>
    <w:p w14:paraId="1CAE941C" w14:textId="77777777" w:rsidR="00DD3875" w:rsidRDefault="00DD3875" w:rsidP="00DD3875">
      <w:pPr>
        <w:rPr>
          <w:ins w:id="86" w:author="Fleur, Severine" w:date="2014-02-14T14:37:00Z"/>
        </w:rPr>
      </w:pPr>
      <w:r w:rsidRPr="006307B0">
        <w:t>1</w:t>
      </w:r>
      <w:r w:rsidRPr="006307B0">
        <w:tab/>
      </w:r>
      <w:ins w:id="87" w:author="Fleur, Severine" w:date="2014-02-14T14:38:00Z">
        <w:r>
          <w:t xml:space="preserve">en coordination avec les Directeurs des trois Bureaux, d'élaborer et d'appliquer un cadre UIT de </w:t>
        </w:r>
      </w:ins>
      <w:ins w:id="88" w:author="Fleur, Severine" w:date="2014-02-14T14:47:00Z">
        <w:r>
          <w:t xml:space="preserve">présentation des </w:t>
        </w:r>
      </w:ins>
      <w:ins w:id="89" w:author="Fleur, Severine" w:date="2014-02-14T14:38:00Z">
        <w:r>
          <w:t xml:space="preserve">résultats </w:t>
        </w:r>
      </w:ins>
      <w:ins w:id="90" w:author="Sane, Marie Henriette" w:date="2014-05-06T15:52:00Z">
        <w:r>
          <w:t xml:space="preserve">pour le </w:t>
        </w:r>
      </w:ins>
      <w:ins w:id="91" w:author="Fleur, Severine" w:date="2014-02-14T14:38:00Z">
        <w:r>
          <w:t xml:space="preserve">Plan stratégique de l'Union pour la période 2016-2019 (Annexe </w:t>
        </w:r>
      </w:ins>
      <w:ins w:id="92" w:author="Alidra, Patricia" w:date="2014-06-25T16:37:00Z">
        <w:r>
          <w:t>2</w:t>
        </w:r>
      </w:ins>
      <w:ins w:id="93" w:author="Fleur, Severine" w:date="2014-02-14T14:38:00Z">
        <w:r>
          <w:t xml:space="preserve">), </w:t>
        </w:r>
      </w:ins>
      <w:ins w:id="94" w:author="Bhandary" w:date="2014-02-25T09:19:00Z">
        <w:r>
          <w:t xml:space="preserve">selon les </w:t>
        </w:r>
      </w:ins>
      <w:ins w:id="95" w:author="Fleur, Severine" w:date="2014-02-14T14:38:00Z">
        <w:r>
          <w:t>principes de la budgétisation axée sur les résultats (</w:t>
        </w:r>
      </w:ins>
      <w:ins w:id="96" w:author="Fleur, Severine" w:date="2014-02-14T14:40:00Z">
        <w:r>
          <w:t>BAR) et de la gestion axée sur les résultats (GAR);</w:t>
        </w:r>
      </w:ins>
    </w:p>
    <w:p w14:paraId="7074B988" w14:textId="77777777" w:rsidR="00DD3875" w:rsidRPr="006307B0" w:rsidRDefault="00DD3875" w:rsidP="00DD3875">
      <w:ins w:id="97" w:author="Fleur, Severine" w:date="2014-02-14T14:37:00Z">
        <w:r>
          <w:t>2</w:t>
        </w:r>
        <w:r>
          <w:tab/>
        </w:r>
      </w:ins>
      <w:ins w:id="98" w:author="Fleur, Severine" w:date="2014-02-14T14:38:00Z">
        <w:r>
          <w:t xml:space="preserve">en coordination avec les Directeurs des trois Bureaux, </w:t>
        </w:r>
      </w:ins>
      <w:r w:rsidRPr="006307B0">
        <w:t xml:space="preserve">lorsqu'il fait rapport chaque année au Conseil de l'UIT, de présenter des rapports d'activité annuels sur la mise en </w:t>
      </w:r>
      <w:r>
        <w:t>oe</w:t>
      </w:r>
      <w:r w:rsidRPr="006307B0">
        <w:t xml:space="preserve">uvre du plan stratégique pour la période </w:t>
      </w:r>
      <w:del w:id="99" w:author="Fleur, Severine" w:date="2014-02-14T14:41:00Z">
        <w:r w:rsidRPr="006307B0" w:rsidDel="008605D4">
          <w:delText>2012-2015</w:delText>
        </w:r>
      </w:del>
      <w:ins w:id="100" w:author="Fleur, Severine" w:date="2014-02-14T14:41:00Z">
        <w:r>
          <w:t>2016-2019</w:t>
        </w:r>
      </w:ins>
      <w:r w:rsidRPr="006307B0">
        <w:t xml:space="preserve"> et sur les résultats obtenus par l'Union dans la réalisation de ses </w:t>
      </w:r>
      <w:ins w:id="101" w:author="Fleur, Severine" w:date="2014-02-14T14:41:00Z">
        <w:r>
          <w:t xml:space="preserve">buts et </w:t>
        </w:r>
      </w:ins>
      <w:r w:rsidRPr="006307B0">
        <w:t>objectifs, avec des recommandations visant à adapter le plan compte tenu de l'évolution de l'environnement des télécommunications/TIC et/ou par suite de l'évaluation des résultats, en particulier:</w:t>
      </w:r>
    </w:p>
    <w:p w14:paraId="48FE7B8F" w14:textId="77777777" w:rsidR="00DD3875" w:rsidRPr="006307B0" w:rsidRDefault="00DD3875">
      <w:pPr>
        <w:pStyle w:val="enumlev1"/>
        <w:tabs>
          <w:tab w:val="clear" w:pos="567"/>
          <w:tab w:val="left" w:pos="709"/>
        </w:tabs>
        <w:ind w:left="709" w:hanging="709"/>
        <w:pPrChange w:id="102" w:author="Sane, Marie Henriette" w:date="2014-05-06T15:53:00Z">
          <w:pPr>
            <w:pStyle w:val="enumlev1"/>
          </w:pPr>
        </w:pPrChange>
      </w:pPr>
      <w:del w:id="103" w:author="Fleur, Severine" w:date="2014-02-14T14:42:00Z">
        <w:r w:rsidRPr="00863EFB" w:rsidDel="008605D4">
          <w:delText>1</w:delText>
        </w:r>
      </w:del>
      <w:del w:id="104" w:author="Sane, Marie Henriette" w:date="2014-05-06T15:53:00Z">
        <w:r w:rsidRPr="00863EFB" w:rsidDel="00EB3433">
          <w:delText>.1</w:delText>
        </w:r>
      </w:del>
      <w:ins w:id="105" w:author="Sane, Marie Henriette" w:date="2014-05-06T15:53:00Z">
        <w:r w:rsidRPr="00863EFB">
          <w:t>i)</w:t>
        </w:r>
      </w:ins>
      <w:r w:rsidRPr="00863EFB">
        <w:tab/>
        <w:t>en mettant à jour les parties du plan stratégique relatives</w:t>
      </w:r>
      <w:del w:id="106" w:author="Fleur, Severine" w:date="2014-02-14T14:42:00Z">
        <w:r w:rsidRPr="00863EFB" w:rsidDel="008605D4">
          <w:delText xml:space="preserve"> à l'évaluation des progrès accomplis dans la réalisation des objectifs des Secteurs et du Secrétariat général. Cette mise à jour pourra consister à apporter d'éventuelles modifications aux résultats</w:delText>
        </w:r>
        <w:r w:rsidRPr="006307B0" w:rsidDel="008605D4">
          <w:delText xml:space="preserve"> escomptés et aux indicateurs fondamentaux de performance visés dans les Tableaux 4.2, 5.2, 6.2 et 7.2 de l'Annexe de la présente Résolution</w:delText>
        </w:r>
      </w:del>
      <w:ins w:id="107" w:author="Fleur, Severine" w:date="2014-02-14T14:43:00Z">
        <w:r>
          <w:t xml:space="preserve"> aux </w:t>
        </w:r>
      </w:ins>
      <w:ins w:id="108" w:author="Bhandary" w:date="2014-02-25T09:14:00Z">
        <w:r>
          <w:t>objectifs</w:t>
        </w:r>
      </w:ins>
      <w:ins w:id="109" w:author="Bhandary" w:date="2014-02-25T09:21:00Z">
        <w:r>
          <w:t>,</w:t>
        </w:r>
      </w:ins>
      <w:ins w:id="110" w:author="Bhandary" w:date="2014-02-25T09:14:00Z">
        <w:r>
          <w:t xml:space="preserve"> aux </w:t>
        </w:r>
      </w:ins>
      <w:ins w:id="111" w:author="Fleur, Severine" w:date="2014-02-14T14:43:00Z">
        <w:r>
          <w:t>résultats et aux produits</w:t>
        </w:r>
      </w:ins>
      <w:r w:rsidRPr="006307B0">
        <w:t>;</w:t>
      </w:r>
    </w:p>
    <w:p w14:paraId="65D6FF2E" w14:textId="77777777" w:rsidR="00DD3875" w:rsidRPr="006307B0" w:rsidRDefault="00DD3875">
      <w:pPr>
        <w:pStyle w:val="enumlev1"/>
        <w:tabs>
          <w:tab w:val="clear" w:pos="567"/>
          <w:tab w:val="left" w:pos="709"/>
        </w:tabs>
        <w:ind w:left="709" w:hanging="709"/>
        <w:pPrChange w:id="112" w:author="Royer, Veronique" w:date="2014-05-06T16:57:00Z">
          <w:pPr>
            <w:pStyle w:val="enumlev1"/>
          </w:pPr>
        </w:pPrChange>
      </w:pPr>
      <w:del w:id="113" w:author="Royer, Veronique" w:date="2014-05-06T16:58:00Z">
        <w:r w:rsidRPr="00ED70F6" w:rsidDel="009559FC">
          <w:delText>1.2</w:delText>
        </w:r>
      </w:del>
      <w:ins w:id="114" w:author="Royer, Veronique" w:date="2014-05-06T16:58:00Z">
        <w:r>
          <w:t>ii)</w:t>
        </w:r>
      </w:ins>
      <w:r w:rsidRPr="00ED70F6">
        <w:tab/>
        <w:t>en apportant toutes les modifications nécessaires pour veiller à ce que le plan stratégique facilite l'accomplissement de la mission de l'UIT, compte tenu des propositions formulées par les groupes consultatifs des Secteurs compétents, des décisions prises par les conférences et les assemblées des Secteurs et de l'évolution</w:t>
      </w:r>
      <w:ins w:id="115" w:author="Royer, Veronique" w:date="2014-05-06T16:57:00Z">
        <w:r>
          <w:t xml:space="preserve"> de l'orientation stratégique</w:t>
        </w:r>
      </w:ins>
      <w:r w:rsidRPr="00ED70F6">
        <w:t xml:space="preserve"> des activités</w:t>
      </w:r>
      <w:ins w:id="116" w:author="Royer, Veronique" w:date="2014-05-06T16:57:00Z">
        <w:r>
          <w:t xml:space="preserve"> de l'Union</w:t>
        </w:r>
      </w:ins>
      <w:r>
        <w:t xml:space="preserve"> </w:t>
      </w:r>
      <w:del w:id="117" w:author="Royer, Veronique" w:date="2014-05-06T16:57:00Z">
        <w:r w:rsidRPr="00ED70F6" w:rsidDel="009559FC">
          <w:delText>ainsi que de la situation financière de l'Union</w:delText>
        </w:r>
      </w:del>
      <w:ins w:id="118" w:author="Royer, Veronique" w:date="2014-05-06T16:58:00Z">
        <w:r>
          <w:t xml:space="preserve">dans le contexte des limites financières fixées par la </w:t>
        </w:r>
        <w:r w:rsidRPr="00E16AB8">
          <w:rPr>
            <w:iCs/>
          </w:rPr>
          <w:t>Con</w:t>
        </w:r>
        <w:r>
          <w:rPr>
            <w:iCs/>
          </w:rPr>
          <w:t>férence de plénipotentiaires</w:t>
        </w:r>
      </w:ins>
      <w:r w:rsidRPr="00ED70F6">
        <w:t>;</w:t>
      </w:r>
    </w:p>
    <w:p w14:paraId="04086693" w14:textId="77777777" w:rsidR="00DD3875" w:rsidRPr="006307B0" w:rsidRDefault="00DD3875">
      <w:pPr>
        <w:pStyle w:val="enumlev1"/>
        <w:tabs>
          <w:tab w:val="clear" w:pos="567"/>
          <w:tab w:val="left" w:pos="709"/>
        </w:tabs>
        <w:ind w:left="709" w:hanging="709"/>
        <w:pPrChange w:id="119" w:author="Sane, Marie Henriette" w:date="2014-05-06T15:53:00Z">
          <w:pPr>
            <w:pStyle w:val="enumlev1"/>
          </w:pPr>
        </w:pPrChange>
      </w:pPr>
      <w:del w:id="120" w:author="Fleur, Severine" w:date="2014-02-14T14:46:00Z">
        <w:r w:rsidRPr="006307B0" w:rsidDel="008605D4">
          <w:delText>1</w:delText>
        </w:r>
      </w:del>
      <w:del w:id="121" w:author="Sane, Marie Henriette" w:date="2014-05-06T15:53:00Z">
        <w:r w:rsidRPr="006307B0" w:rsidDel="00EB3433">
          <w:delText>.3</w:delText>
        </w:r>
      </w:del>
      <w:ins w:id="122" w:author="Sane, Marie Henriette" w:date="2014-05-06T15:53:00Z">
        <w:r>
          <w:t>iii)</w:t>
        </w:r>
      </w:ins>
      <w:r w:rsidRPr="006307B0">
        <w:tab/>
        <w:t xml:space="preserve">en assurant la coordination entre les plans stratégique, financier et opérationnel de l'UIT et en élaborant le </w:t>
      </w:r>
      <w:del w:id="123" w:author="Alidra, Patricia" w:date="2014-06-25T16:38:00Z">
        <w:r w:rsidRPr="006307B0" w:rsidDel="003D13DE">
          <w:delText>p</w:delText>
        </w:r>
      </w:del>
      <w:ins w:id="124" w:author="Alidra, Patricia" w:date="2014-06-25T16:38:00Z">
        <w:r>
          <w:t>P</w:t>
        </w:r>
      </w:ins>
      <w:r w:rsidRPr="006307B0">
        <w:t xml:space="preserve">lan </w:t>
      </w:r>
      <w:ins w:id="125" w:author="Drouiller, Isabelle" w:date="2014-04-15T11:57:00Z">
        <w:r>
          <w:t xml:space="preserve">stratégique </w:t>
        </w:r>
      </w:ins>
      <w:r w:rsidRPr="006307B0">
        <w:t>correspondant pour les ressources humaines;</w:t>
      </w:r>
    </w:p>
    <w:p w14:paraId="5153C73B" w14:textId="77777777" w:rsidR="00DD3875" w:rsidRPr="006307B0" w:rsidRDefault="00DD3875" w:rsidP="00DD3875">
      <w:del w:id="126" w:author="Fleur, Severine" w:date="2014-02-14T14:46:00Z">
        <w:r w:rsidRPr="006307B0" w:rsidDel="008605D4">
          <w:delText>2</w:delText>
        </w:r>
      </w:del>
      <w:ins w:id="127" w:author="Fleur, Severine" w:date="2014-02-14T14:46:00Z">
        <w:r>
          <w:t>3</w:t>
        </w:r>
      </w:ins>
      <w:r w:rsidRPr="006307B0">
        <w:tab/>
        <w:t>de communiquer ces rapports, après examen par le Conseil, à tous les Etats Membres, en les invitant instamment à les diffuser aux Membres des Secteurs ainsi qu'aux entités et organisations visées au numéro 235 de la Convention, qui ont participé à ces activités,</w:t>
      </w:r>
    </w:p>
    <w:p w14:paraId="160EF442" w14:textId="77777777" w:rsidR="00DD3875" w:rsidRPr="006307B0" w:rsidRDefault="00DD3875" w:rsidP="00DD3875">
      <w:pPr>
        <w:pStyle w:val="Call"/>
      </w:pPr>
      <w:r w:rsidRPr="006307B0">
        <w:t>charge le Conseil</w:t>
      </w:r>
    </w:p>
    <w:p w14:paraId="56BD48F0" w14:textId="77777777" w:rsidR="00DD3875" w:rsidRPr="006307B0" w:rsidRDefault="00DD3875" w:rsidP="00DD3875">
      <w:r w:rsidRPr="006307B0">
        <w:t>1</w:t>
      </w:r>
      <w:r w:rsidRPr="006307B0">
        <w:tab/>
        <w:t xml:space="preserve">de contrôler l'évolution ultérieure et </w:t>
      </w:r>
      <w:del w:id="128" w:author="Fleur, Severine" w:date="2014-02-14T14:47:00Z">
        <w:r w:rsidRPr="006307B0" w:rsidDel="008605D4">
          <w:delText>la</w:delText>
        </w:r>
      </w:del>
      <w:ins w:id="129" w:author="Fleur, Severine" w:date="2014-02-14T14:47:00Z">
        <w:r>
          <w:t xml:space="preserve">l'application du cadre </w:t>
        </w:r>
      </w:ins>
      <w:ins w:id="130" w:author="Bhandary" w:date="2014-02-25T09:14:00Z">
        <w:r>
          <w:t xml:space="preserve">UIT </w:t>
        </w:r>
      </w:ins>
      <w:ins w:id="131" w:author="Fleur, Severine" w:date="2014-02-14T14:47:00Z">
        <w:r>
          <w:t xml:space="preserve">de présentation des résultats </w:t>
        </w:r>
      </w:ins>
      <w:ins w:id="132" w:author="Bhandary" w:date="2014-02-25T09:15:00Z">
        <w:r>
          <w:t>de la</w:t>
        </w:r>
      </w:ins>
      <w:r w:rsidRPr="006307B0">
        <w:t xml:space="preserve"> mise en </w:t>
      </w:r>
      <w:r>
        <w:t>oe</w:t>
      </w:r>
      <w:r w:rsidRPr="006307B0">
        <w:t xml:space="preserve">uvre du Plan stratégique </w:t>
      </w:r>
      <w:ins w:id="133" w:author="Fleur, Severine" w:date="2014-02-14T14:48:00Z">
        <w:r>
          <w:t xml:space="preserve">de l'Union </w:t>
        </w:r>
      </w:ins>
      <w:r w:rsidRPr="006307B0">
        <w:t xml:space="preserve">pour la période </w:t>
      </w:r>
      <w:del w:id="134" w:author="Fleur, Severine" w:date="2014-02-14T14:48:00Z">
        <w:r w:rsidRPr="006307B0" w:rsidDel="00150A32">
          <w:delText>2012-2015</w:delText>
        </w:r>
      </w:del>
      <w:ins w:id="135" w:author="Fleur, Severine" w:date="2014-02-14T14:48:00Z">
        <w:r>
          <w:t>2016-2019 (Annexe 2)</w:t>
        </w:r>
      </w:ins>
      <w:del w:id="136" w:author="Fleur, Severine" w:date="2014-02-14T14:48:00Z">
        <w:r w:rsidRPr="006307B0" w:rsidDel="00150A32">
          <w:delText>, tel qu'il figure dans l'Annexe de la présente Résolution, sur la base des rapports annuels du Secrétaire général</w:delText>
        </w:r>
      </w:del>
      <w:r w:rsidRPr="006307B0">
        <w:t>;</w:t>
      </w:r>
    </w:p>
    <w:p w14:paraId="36A40B89" w14:textId="77777777" w:rsidR="00DD3875" w:rsidRDefault="00DD3875" w:rsidP="00DD3875">
      <w:pPr>
        <w:rPr>
          <w:ins w:id="137" w:author="Fleur, Severine" w:date="2014-02-14T14:48:00Z"/>
        </w:rPr>
      </w:pPr>
      <w:r w:rsidRPr="006307B0">
        <w:t>2</w:t>
      </w:r>
      <w:r w:rsidRPr="006307B0">
        <w:tab/>
      </w:r>
      <w:ins w:id="138" w:author="Fleur, Severine" w:date="2014-02-14T14:48:00Z">
        <w:r>
          <w:t>de contrôler l'évolution ultérieure et la mise en oeuvre du Plan stratégique pour la période</w:t>
        </w:r>
      </w:ins>
      <w:ins w:id="139" w:author="Royer, Veronique" w:date="2014-07-15T14:51:00Z">
        <w:r w:rsidR="00627EE6">
          <w:t> </w:t>
        </w:r>
      </w:ins>
      <w:ins w:id="140" w:author="Fleur, Severine" w:date="2014-02-14T14:48:00Z">
        <w:r>
          <w:t>2016-2019 tel qu'il figure dans l'Annexe 2 de la présente Résolution et, au besoin, d</w:t>
        </w:r>
      </w:ins>
      <w:ins w:id="141" w:author="Fleur, Severine" w:date="2014-02-14T14:50:00Z">
        <w:r>
          <w:t>'a</w:t>
        </w:r>
      </w:ins>
      <w:ins w:id="142" w:author="Bhandary" w:date="2014-02-25T09:16:00Z">
        <w:r>
          <w:t>dap</w:t>
        </w:r>
      </w:ins>
      <w:ins w:id="143" w:author="Fleur, Severine" w:date="2014-02-14T14:50:00Z">
        <w:r>
          <w:t>ter le Plan stratégique sur la base des rapports du Secrétaire général;</w:t>
        </w:r>
      </w:ins>
    </w:p>
    <w:p w14:paraId="4E5B5345" w14:textId="77777777" w:rsidR="00DD3875" w:rsidRPr="006307B0" w:rsidRDefault="00DD3875" w:rsidP="00DD3875">
      <w:pPr>
        <w:rPr>
          <w:i/>
        </w:rPr>
      </w:pPr>
      <w:ins w:id="144" w:author="Fleur, Severine" w:date="2014-02-14T14:50:00Z">
        <w:r>
          <w:t>3</w:t>
        </w:r>
        <w:r>
          <w:tab/>
        </w:r>
      </w:ins>
      <w:r w:rsidRPr="006307B0">
        <w:t>de présenter à la prochaine Conférence de plénipotentiaires une évaluation des résultats du plan stratégique pour la période </w:t>
      </w:r>
      <w:del w:id="145" w:author="Bhandary" w:date="2014-02-25T09:16:00Z">
        <w:r w:rsidRPr="006307B0" w:rsidDel="0087616A">
          <w:delText>2012-2015</w:delText>
        </w:r>
      </w:del>
      <w:ins w:id="146" w:author="Bhandary" w:date="2014-02-25T09:16:00Z">
        <w:r>
          <w:t>2016-2019</w:t>
        </w:r>
      </w:ins>
      <w:r w:rsidRPr="006307B0">
        <w:t>, ainsi qu'un projet de plan stratégique pour la période </w:t>
      </w:r>
      <w:del w:id="147" w:author="Bhandary" w:date="2014-02-25T09:16:00Z">
        <w:r w:rsidRPr="006307B0" w:rsidDel="0087616A">
          <w:delText>2016-2019</w:delText>
        </w:r>
      </w:del>
      <w:ins w:id="148" w:author="Bhandary" w:date="2014-02-25T09:16:00Z">
        <w:r>
          <w:t>2020-2023</w:t>
        </w:r>
      </w:ins>
      <w:r w:rsidRPr="006307B0">
        <w:t>,</w:t>
      </w:r>
    </w:p>
    <w:p w14:paraId="2096695E" w14:textId="77777777" w:rsidR="00DD3875" w:rsidRPr="006307B0" w:rsidRDefault="00DD3875" w:rsidP="00DD3875">
      <w:pPr>
        <w:pStyle w:val="Call"/>
      </w:pPr>
      <w:r w:rsidRPr="006307B0">
        <w:lastRenderedPageBreak/>
        <w:t xml:space="preserve">invite les Etats Membres </w:t>
      </w:r>
    </w:p>
    <w:p w14:paraId="4554F2D2" w14:textId="77777777" w:rsidR="00DD3875" w:rsidRPr="006307B0" w:rsidRDefault="00DD3875" w:rsidP="00DD3875">
      <w:r w:rsidRPr="006307B0">
        <w:t>à contribuer, par une réflexion aux niveaux national et régional sur les questions de politique générale, de réglementation et d'exploitation, au processus de planification stratégique entrepris par l'Union pendant la période précédant la prochaine Conférence de plénipotentiaires, afin:</w:t>
      </w:r>
    </w:p>
    <w:p w14:paraId="66F43A8D" w14:textId="77777777" w:rsidR="00DD3875" w:rsidRPr="006307B0" w:rsidRDefault="00DD3875" w:rsidP="00DD3875">
      <w:pPr>
        <w:pStyle w:val="enumlev1"/>
      </w:pPr>
      <w:r w:rsidRPr="006307B0">
        <w:t>–</w:t>
      </w:r>
      <w:r w:rsidRPr="006307B0">
        <w:tab/>
        <w:t xml:space="preserve">de renforcer l'efficacité de l'Union dans la réalisation de ses objectifs, tels qu'ils sont énoncés dans ses instruments, en participant à la mise en </w:t>
      </w:r>
      <w:r>
        <w:t>oe</w:t>
      </w:r>
      <w:r w:rsidRPr="006307B0">
        <w:t>uvre du plan stratégique;</w:t>
      </w:r>
    </w:p>
    <w:p w14:paraId="42773260" w14:textId="77777777" w:rsidR="00DD3875" w:rsidRPr="006307B0" w:rsidRDefault="00DD3875" w:rsidP="00DD3875">
      <w:pPr>
        <w:pStyle w:val="enumlev1"/>
      </w:pPr>
      <w:r w:rsidRPr="006307B0">
        <w:t>–</w:t>
      </w:r>
      <w:r w:rsidRPr="006307B0">
        <w:tab/>
        <w:t>d'aider l'Union à répondre aux nouvelles aspirations de toutes ses parties prenantes, dans un environnement où les structures nationales de fourniture des services de télécommunication/TIC continuent d'évoluer,</w:t>
      </w:r>
    </w:p>
    <w:p w14:paraId="71D47014" w14:textId="77777777" w:rsidR="00DD3875" w:rsidRPr="006307B0" w:rsidRDefault="00DD3875" w:rsidP="00DD3875">
      <w:pPr>
        <w:pStyle w:val="Call"/>
      </w:pPr>
      <w:r w:rsidRPr="006307B0">
        <w:t>invite les Membres des Secteurs</w:t>
      </w:r>
    </w:p>
    <w:p w14:paraId="7DDC9BFC" w14:textId="77777777" w:rsidR="00DD3875" w:rsidRDefault="00DD3875" w:rsidP="00DD3875">
      <w:r w:rsidRPr="006307B0">
        <w:t>à faire connaître leurs vues sur le plan stratégique de l'Union par l'intermédiaire du Secteur dont ils sont Membres et des groupes consultatifs correspondants.</w:t>
      </w:r>
    </w:p>
    <w:p w14:paraId="135901F8" w14:textId="77777777" w:rsidR="00DD3875" w:rsidRDefault="00DD3875" w:rsidP="00DD3875">
      <w:pPr>
        <w:tabs>
          <w:tab w:val="clear" w:pos="567"/>
          <w:tab w:val="clear" w:pos="1134"/>
          <w:tab w:val="clear" w:pos="1701"/>
          <w:tab w:val="clear" w:pos="2268"/>
          <w:tab w:val="clear" w:pos="2835"/>
        </w:tabs>
        <w:overflowPunct/>
        <w:autoSpaceDE/>
        <w:autoSpaceDN/>
        <w:adjustRightInd/>
        <w:spacing w:before="0"/>
        <w:textAlignment w:val="auto"/>
      </w:pPr>
    </w:p>
    <w:p w14:paraId="58AD3E77" w14:textId="77777777" w:rsidR="00DD3875" w:rsidRDefault="00DD3875" w:rsidP="00DD3875">
      <w:pPr>
        <w:tabs>
          <w:tab w:val="clear" w:pos="567"/>
          <w:tab w:val="clear" w:pos="1134"/>
          <w:tab w:val="clear" w:pos="1701"/>
          <w:tab w:val="clear" w:pos="2268"/>
          <w:tab w:val="clear" w:pos="2835"/>
        </w:tabs>
        <w:overflowPunct/>
        <w:autoSpaceDE/>
        <w:autoSpaceDN/>
        <w:adjustRightInd/>
        <w:spacing w:before="0"/>
        <w:textAlignment w:val="auto"/>
      </w:pPr>
      <w:r>
        <w:br w:type="page"/>
      </w:r>
    </w:p>
    <w:p w14:paraId="09423DFD" w14:textId="77777777" w:rsidR="00DD3875" w:rsidRPr="001E5006" w:rsidRDefault="00DD3875" w:rsidP="00DD3875">
      <w:pPr>
        <w:pStyle w:val="AnnexNo"/>
        <w:spacing w:before="0"/>
      </w:pPr>
      <w:bookmarkStart w:id="149" w:name="_Toc379396988"/>
      <w:r w:rsidRPr="001E5006">
        <w:lastRenderedPageBreak/>
        <w:t>Annexe 1 de la Résolution 71</w:t>
      </w:r>
    </w:p>
    <w:bookmarkEnd w:id="149"/>
    <w:p w14:paraId="4D50D5D2" w14:textId="77777777" w:rsidR="00DD3875" w:rsidRPr="001E5006" w:rsidRDefault="00DD3875" w:rsidP="00DD3875">
      <w:pPr>
        <w:pStyle w:val="Annextitle"/>
      </w:pPr>
      <w:r>
        <w:t xml:space="preserve">Considérations générales sur le Plan stratégique de l'Union </w:t>
      </w:r>
      <w:r>
        <w:br/>
        <w:t>pour la période 2016-2019</w:t>
      </w:r>
    </w:p>
    <w:p w14:paraId="3127BAFF" w14:textId="77777777" w:rsidR="00DD3875" w:rsidRPr="001E5006" w:rsidRDefault="00DD3875" w:rsidP="00DD3875">
      <w:pPr>
        <w:spacing w:before="480"/>
      </w:pPr>
      <w:r w:rsidRPr="001E5006">
        <w:t>La Section 1 du présent document d'information à caractère général est une introduction qui présente l'Union internationale des télécommunications (UIT), son rôle en tant que institution spécialisée des Nations Unies ainsi que le rôle et la mission de ses Secteurs et de ses organes directeurs.</w:t>
      </w:r>
    </w:p>
    <w:p w14:paraId="5C3D9D14" w14:textId="77777777" w:rsidR="00DD3875" w:rsidRDefault="00DD3875" w:rsidP="00DD3875">
      <w:r w:rsidRPr="001E5006">
        <w:t xml:space="preserve">La Section 2 – </w:t>
      </w:r>
      <w:r>
        <w:t>Evaluation générale</w:t>
      </w:r>
      <w:r w:rsidRPr="001E5006">
        <w:t xml:space="preserve"> </w:t>
      </w:r>
      <w:r>
        <w:t>–</w:t>
      </w:r>
      <w:r w:rsidRPr="001E5006">
        <w:t xml:space="preserve"> expose les enseignements tirés de la mise en </w:t>
      </w:r>
      <w:r>
        <w:t>oeuvre du </w:t>
      </w:r>
      <w:r w:rsidRPr="001E5006">
        <w:t>Plan stratégique pour la période 2012-2015 et décrit les grandes lignes générales de l'environnement</w:t>
      </w:r>
      <w:r>
        <w:t>/du secteur</w:t>
      </w:r>
      <w:r w:rsidRPr="001E5006">
        <w:t xml:space="preserve"> des télécommunications/technologies de l'information et de la communication (TIC) en rapport avec le Plan str</w:t>
      </w:r>
      <w:r>
        <w:t>atégique pour la période 2016</w:t>
      </w:r>
      <w:r>
        <w:noBreakHyphen/>
      </w:r>
      <w:r w:rsidRPr="001E5006">
        <w:t xml:space="preserve">2019. </w:t>
      </w:r>
    </w:p>
    <w:p w14:paraId="42BFFD4E" w14:textId="77777777" w:rsidR="00DD3875" w:rsidRPr="001E5006" w:rsidRDefault="00DD3875" w:rsidP="00DD3875">
      <w:r>
        <w:t>La Section 3 présente des analyses de la situation relatives au rôle et à l'avenir de chacun des Secteurs de l'UIT</w:t>
      </w:r>
      <w:r w:rsidRPr="001E5006">
        <w:t>.</w:t>
      </w:r>
    </w:p>
    <w:p w14:paraId="5A656889" w14:textId="77777777" w:rsidR="00DD3875" w:rsidRPr="001E5006" w:rsidRDefault="00DD3875" w:rsidP="00452C9B">
      <w:pPr>
        <w:pStyle w:val="Heading1"/>
        <w:spacing w:before="360"/>
      </w:pPr>
      <w:bookmarkStart w:id="150" w:name="_Toc377564986"/>
      <w:bookmarkStart w:id="151" w:name="_Toc379396989"/>
      <w:bookmarkStart w:id="152" w:name="_Toc379546795"/>
      <w:bookmarkStart w:id="153" w:name="_Toc381179725"/>
      <w:r w:rsidRPr="001E5006">
        <w:t>1</w:t>
      </w:r>
      <w:r w:rsidRPr="001E5006">
        <w:tab/>
        <w:t>Introduction</w:t>
      </w:r>
      <w:bookmarkEnd w:id="150"/>
      <w:bookmarkEnd w:id="151"/>
      <w:bookmarkEnd w:id="152"/>
      <w:bookmarkEnd w:id="153"/>
    </w:p>
    <w:p w14:paraId="7F682961" w14:textId="77777777" w:rsidR="00DD3875" w:rsidRPr="001E5006" w:rsidRDefault="00DD3875" w:rsidP="00DD3875">
      <w:r w:rsidRPr="001E5006">
        <w:t xml:space="preserve">Conformément à son objet, tel qu'il est défini dans la Convention et la Constitution </w:t>
      </w:r>
      <w:r>
        <w:t>(Article 1, </w:t>
      </w:r>
      <w:r w:rsidRPr="001E5006">
        <w:t>§ 1</w:t>
      </w:r>
      <w:r w:rsidRPr="001E5006">
        <w:noBreakHyphen/>
        <w:t xml:space="preserve">2), l'Union s'est engagée à connecter le monde et, dans cette optique, </w:t>
      </w:r>
      <w:r>
        <w:t>oeuvre pour </w:t>
      </w:r>
      <w:r w:rsidRPr="001E5006">
        <w:t xml:space="preserve">assurer un fonctionnement harmonieux et efficace de l'infrastructure mondiale des communications qui permette à chacun d'avoir accès aux avantages des </w:t>
      </w:r>
      <w:r>
        <w:t>télécommunications/</w:t>
      </w:r>
      <w:r w:rsidRPr="001E5006">
        <w:t>TIC et pour contribuer à l'atténuation de nouveaux risques. L'UIT supervise l'attribution des fréquences du spectre au niveau international et assure la coordination des satellites, s'emploie à élaborer de nouvelles normes relatives aux télécommunications/TIC consensuelles, analyse les politiques générales, s'efforce de créer un environnement propice et fournit également</w:t>
      </w:r>
      <w:r>
        <w:t xml:space="preserve"> une assistance technique à ses </w:t>
      </w:r>
      <w:r w:rsidRPr="001E5006">
        <w:t>Etats Membres.</w:t>
      </w:r>
    </w:p>
    <w:p w14:paraId="5A0877BB" w14:textId="77777777" w:rsidR="00DD3875" w:rsidRPr="001E5006" w:rsidRDefault="00DD3875" w:rsidP="00DD3875">
      <w:r w:rsidRPr="001E5006">
        <w:t xml:space="preserve">Les activités de l'Union dont les orientations sont définies par les </w:t>
      </w:r>
      <w:r>
        <w:t>E</w:t>
      </w:r>
      <w:r w:rsidRPr="001E5006">
        <w:t>tats Membres et les Membres de Secteur sont très diverses, qu'il s'agisse des normes qui sous-tendent l'exploitation du large bande ou de l'attribution du spectre, des technologies de base en ce qui concerne l'accès ou du large bande mobile haut débit, des câbles sous-marins ou des fibres optiques terrestres, des liaisons hyperfréquences ou des satellites, de l'accessibilité à la cybersanté, de l'autonomisation des femmes ou de l'interopérabilité. Les travaux que l'UIT mène en collaboration avec les gouvernements, le secteur privé, les milieux universitaires et la société civile contribuent à assurer une connectivité universelle et efficace à la radiodiffusion sonore et télévisuelle et à l'Internet.</w:t>
      </w:r>
    </w:p>
    <w:p w14:paraId="11E626C4" w14:textId="77777777" w:rsidR="00DD3875" w:rsidRPr="001E5006" w:rsidRDefault="00DD3875" w:rsidP="00DD3875">
      <w:pPr>
        <w:pStyle w:val="Heading2"/>
      </w:pPr>
      <w:bookmarkStart w:id="154" w:name="_Toc381179726"/>
      <w:bookmarkStart w:id="155" w:name="_Toc379546796"/>
      <w:r w:rsidRPr="001E5006">
        <w:t>1.1</w:t>
      </w:r>
      <w:r w:rsidRPr="001E5006">
        <w:tab/>
        <w:t>L'UIT, son rôle en tant qu'organisation du système des Nations Unies: contribuer au pouvoir de transformation du programm</w:t>
      </w:r>
      <w:r>
        <w:t>e de développement pour l'après-</w:t>
      </w:r>
      <w:r w:rsidRPr="001E5006">
        <w:t>2015</w:t>
      </w:r>
      <w:bookmarkEnd w:id="154"/>
      <w:bookmarkEnd w:id="155"/>
    </w:p>
    <w:p w14:paraId="4569DAE9" w14:textId="77777777" w:rsidR="00DD3875" w:rsidRPr="001E5006" w:rsidRDefault="00DD3875" w:rsidP="00DD3875">
      <w:r w:rsidRPr="001E5006">
        <w:t>Alors qu'approche la date butoir pour la réalisation des OMD et que la mise en place du programm</w:t>
      </w:r>
      <w:r>
        <w:t>e de développement pour l'après-</w:t>
      </w:r>
      <w:r w:rsidRPr="001E5006">
        <w:t>2015 des Nations Unies et des Objectifs de développement durable (ODD) est bien avancée, les Etats Membre</w:t>
      </w:r>
      <w:r>
        <w:t>s de l'Organisation des Nations </w:t>
      </w:r>
      <w:r w:rsidRPr="001E5006">
        <w:t>Unies s'emploient à définir un cadre unique pour le développement qui incarne un ensemble cohérent</w:t>
      </w:r>
      <w:r>
        <w:t xml:space="preserve"> </w:t>
      </w:r>
      <w:r w:rsidRPr="001E5006">
        <w:t xml:space="preserve">de buts intégrant de façon équilibrée les trois dimensions du développement durable qui ont été identifiées lors de la Conférence Rio+20 (à savoir le volet </w:t>
      </w:r>
      <w:r w:rsidRPr="001E5006">
        <w:rPr>
          <w:color w:val="000000"/>
        </w:rPr>
        <w:t>social, le volet économique et le volet protection de l'environnement</w:t>
      </w:r>
      <w:r w:rsidRPr="001E5006">
        <w:t>).</w:t>
      </w:r>
    </w:p>
    <w:p w14:paraId="08FFEED8" w14:textId="77777777" w:rsidR="00DD3875" w:rsidRPr="001E5006" w:rsidRDefault="00DD3875" w:rsidP="00DD3875">
      <w:pPr>
        <w:keepNext/>
        <w:keepLines/>
        <w:spacing w:after="100"/>
      </w:pPr>
      <w:r w:rsidRPr="001E5006">
        <w:lastRenderedPageBreak/>
        <w:t xml:space="preserve">Le rôle des </w:t>
      </w:r>
      <w:r>
        <w:t>télécommunications/</w:t>
      </w:r>
      <w:r w:rsidRPr="001E5006">
        <w:t xml:space="preserve">TIC, y compris </w:t>
      </w:r>
      <w:r>
        <w:t>du</w:t>
      </w:r>
      <w:r w:rsidRPr="001E5006">
        <w:t xml:space="preserve"> large bande, est essentiel pour accélérer les progrès sur la voie du développement durable. Ces technologies sont en effet au coeur même de toute politique de développement et constituent un atout majeur pour l'élaboration d'un programme de développement au niveau national, régional et/ou mondial</w:t>
      </w:r>
      <w:r>
        <w:rPr>
          <w:rStyle w:val="FootnoteReference"/>
        </w:rPr>
        <w:footnoteReference w:customMarkFollows="1" w:id="2"/>
        <w:t>1</w:t>
      </w:r>
      <w:r>
        <w:t>.</w:t>
      </w:r>
    </w:p>
    <w:p w14:paraId="5D7A91E9" w14:textId="77777777" w:rsidR="00DD3875" w:rsidRPr="001E5006" w:rsidRDefault="00DD3875" w:rsidP="00DD3875">
      <w:pPr>
        <w:spacing w:after="100"/>
      </w:pPr>
      <w:r w:rsidRPr="001E5006">
        <w:t xml:space="preserve">Depuis 2003, le processus du Sommet mondial sur la société de l'information (SMSI) a largement contribué au développement des </w:t>
      </w:r>
      <w:r>
        <w:t>télécommunications/</w:t>
      </w:r>
      <w:r w:rsidRPr="001E5006">
        <w:t xml:space="preserve">TIC à l'échelle mondiale qui s'inscrit dans le droit fil du programme de développement global. Dans le cadre de la stratégie qu'elle met en </w:t>
      </w:r>
      <w:r>
        <w:t>oe</w:t>
      </w:r>
      <w:r w:rsidRPr="001E5006">
        <w:t xml:space="preserve">uvre pour connecter le monde, l'Union veille à ce que les </w:t>
      </w:r>
      <w:r>
        <w:t>télécommunications/</w:t>
      </w:r>
      <w:r w:rsidRPr="001E5006">
        <w:t>TIC continuent d'être reconnues à leur juste valeur par la communauté internationale et trouvent toute leur place</w:t>
      </w:r>
      <w:r>
        <w:t xml:space="preserve"> </w:t>
      </w:r>
      <w:r w:rsidRPr="001E5006">
        <w:t>dans la nouvelle stratégie de l'Organisation des Nations Unies en faveur d'un développement durable et équitable.</w:t>
      </w:r>
    </w:p>
    <w:p w14:paraId="423C6F63" w14:textId="77777777" w:rsidR="00DD3875" w:rsidRPr="001E5006" w:rsidRDefault="00DD3875" w:rsidP="00DD3875">
      <w:pPr>
        <w:spacing w:after="100"/>
      </w:pPr>
      <w:r w:rsidRPr="001E5006">
        <w:t>L'UIT est également déterminée à intégrer dans son plan et ses tra</w:t>
      </w:r>
      <w:r>
        <w:t>vaux stratégiques les priorités </w:t>
      </w:r>
      <w:r w:rsidRPr="001E5006">
        <w:t>de l'Organisation des Nations Unies, dans des domaines tels que l'égalité entre les hommes et les femmes, les personnes handicapées, les populations rurales, les personnes âgées et la réduction des risques de catastrophe naturelle, pour n'en citer que quelques-uns. Le système des Nations Unies s'est également lancé dans un processus de réforme qui exige, entre autres, une harmonisation des pratiques opérationnelles, en particulier l'application de la méthode de la gestion axée sur les résultats (GAR). Ces efforts et réformes prioritaires engagés à l'échelle mondiale entrent en ligne de compte dans la stratégie de l'UIT.</w:t>
      </w:r>
    </w:p>
    <w:p w14:paraId="2389F758" w14:textId="77777777" w:rsidR="00DD3875" w:rsidRPr="001E5006" w:rsidRDefault="00DD3875" w:rsidP="00DD3875">
      <w:pPr>
        <w:pStyle w:val="Heading2"/>
      </w:pPr>
      <w:bookmarkStart w:id="156" w:name="_Toc379546797"/>
      <w:bookmarkStart w:id="157" w:name="_Toc381179727"/>
      <w:r w:rsidRPr="001E5006">
        <w:t>1.2</w:t>
      </w:r>
      <w:r w:rsidRPr="001E5006">
        <w:tab/>
      </w:r>
      <w:bookmarkEnd w:id="156"/>
      <w:r>
        <w:t>O</w:t>
      </w:r>
      <w:r w:rsidRPr="001E5006">
        <w:t>rganes directeurs</w:t>
      </w:r>
      <w:bookmarkEnd w:id="157"/>
      <w:r>
        <w:t>/rôle des Secteurs</w:t>
      </w:r>
    </w:p>
    <w:p w14:paraId="7EE29E4B" w14:textId="77777777" w:rsidR="00DD3875" w:rsidRPr="001E5006" w:rsidRDefault="00DD3875" w:rsidP="00DD3875">
      <w:r w:rsidRPr="001E5006">
        <w:t>L'Union comprend: a) la Conférence de plénipotentiaires qui est l'organe suprême de l'Union</w:t>
      </w:r>
      <w:r>
        <w:t>; b) le </w:t>
      </w:r>
      <w:r w:rsidRPr="001E5006">
        <w:t>Conseil qui agit au nom de la Conférence de plénipotentiaires</w:t>
      </w:r>
      <w:r>
        <w:t>;</w:t>
      </w:r>
      <w:r w:rsidRPr="001E5006">
        <w:t xml:space="preserve"> c) les conférences mondiales des télécommunications; d) le Secteur des radiocommunications (UIT-R), y compris les conférences mondiales et régionales des radiocommunications, les assemblées des radiocommunications et le Comité du Règlement des radiocommunications; e) le Secteur de la normalisation des télécommunications (UIT-T), y compris les assemblées mondiales de normalisation des télécommunications; f) le Secteur du développement des télécommunications (UIT-D) y compris les conférences mondiales et régionales de développement des télécommunications; et g) le Secrétariat général. Les trois Bureaux (Bureau des radiocommunications ou BR; Bureau de la normalisation des télécommunications ou TSB; et Bureau de développement des télécommunications ou BDT) font of</w:t>
      </w:r>
      <w:r>
        <w:t>fice de secrétariat pour chaque </w:t>
      </w:r>
      <w:r w:rsidRPr="001E5006">
        <w:t>Secteur.</w:t>
      </w:r>
    </w:p>
    <w:p w14:paraId="56DF8D58" w14:textId="77777777" w:rsidR="00DD3875" w:rsidRPr="001E5006" w:rsidRDefault="00DD3875" w:rsidP="00DD3875">
      <w:pPr>
        <w:pStyle w:val="Heading3"/>
      </w:pPr>
      <w:bookmarkStart w:id="158" w:name="_Toc381179728"/>
      <w:r w:rsidRPr="001E5006">
        <w:t>1.2.1</w:t>
      </w:r>
      <w:r w:rsidRPr="001E5006">
        <w:tab/>
        <w:t>Organes directeurs de l'UIT</w:t>
      </w:r>
      <w:bookmarkEnd w:id="158"/>
    </w:p>
    <w:p w14:paraId="593E4A99" w14:textId="77777777" w:rsidR="00DD3875" w:rsidRPr="001E5006" w:rsidRDefault="00DD3875" w:rsidP="00DD3875">
      <w:pPr>
        <w:pStyle w:val="Heading4"/>
      </w:pPr>
      <w:r w:rsidRPr="001E5006">
        <w:t>1.2.1.1</w:t>
      </w:r>
      <w:r w:rsidRPr="001E5006">
        <w:tab/>
        <w:t xml:space="preserve">La Conférence de plénipotentiaires </w:t>
      </w:r>
    </w:p>
    <w:p w14:paraId="45C0C36C" w14:textId="77777777" w:rsidR="00DD3875" w:rsidRPr="001E5006" w:rsidRDefault="00DD3875" w:rsidP="00DD3875">
      <w:pPr>
        <w:spacing w:after="100"/>
      </w:pPr>
      <w:r w:rsidRPr="001E5006">
        <w:t>La Conférence de plénipotentiaires est l'organe suprême de l'Union. Elle prend les décisions qui déterminent les orientations de l'Union et de ses activités.</w:t>
      </w:r>
    </w:p>
    <w:p w14:paraId="0F15D909" w14:textId="77777777" w:rsidR="00DD3875" w:rsidRPr="001E5006" w:rsidRDefault="00DD3875" w:rsidP="00DD3875">
      <w:pPr>
        <w:pStyle w:val="Heading4"/>
      </w:pPr>
      <w:r w:rsidRPr="001E5006">
        <w:lastRenderedPageBreak/>
        <w:t>1.2.1.2</w:t>
      </w:r>
      <w:r w:rsidRPr="001E5006">
        <w:tab/>
        <w:t>Le Conseil</w:t>
      </w:r>
    </w:p>
    <w:p w14:paraId="5433D6BB" w14:textId="77777777" w:rsidR="00DD3875" w:rsidRPr="001E5006" w:rsidRDefault="00DD3875" w:rsidP="00DD3875">
      <w:pPr>
        <w:keepNext/>
        <w:keepLines/>
        <w:spacing w:after="100"/>
      </w:pPr>
      <w:r w:rsidRPr="001E5006">
        <w:t>Le Conseil, en sa qualité d'organe directeur de l'Union, agit en tant que mandataire de la Conférence de plénipotentiaires. Il prend toutes les mesures propre</w:t>
      </w:r>
      <w:r>
        <w:t>s à faciliter la mise en oeuvre </w:t>
      </w:r>
      <w:r w:rsidRPr="001E5006">
        <w:t>des dispositions de la Constitution de l'UIT, de la Convention de l'UIT, des Règlements administratifs (Règlement des télécommunications internationales et Règlement des radiocommunications), des décisions de la Conférence de plénipoten</w:t>
      </w:r>
      <w:r>
        <w:t>tiaires et, le cas échéant, des </w:t>
      </w:r>
      <w:r w:rsidRPr="001E5006">
        <w:t xml:space="preserve">décisions des autres conférences et réunions de l'Union. Le Conseil de l'UIT exerce un </w:t>
      </w:r>
      <w:r>
        <w:t>contrôle </w:t>
      </w:r>
      <w:r w:rsidRPr="001E5006">
        <w:t>également en ce qui concerne la politique et la planification stratégique de l'Union et il est chargé d'assurer le bon fonctionnement quotidien de l'Union, de coordonner les programmes de travail, d'approuver les budgets ainsi que de contrôler les finances et les dépenses. Il examine les grandes questions de politique des télécommunications afin que les activités, les politiques et la stratégie de l'Union soient parfaitement adaptées à l'évolution de l'environnement</w:t>
      </w:r>
      <w:r>
        <w:t>/du secteur</w:t>
      </w:r>
      <w:r w:rsidRPr="001E5006">
        <w:t xml:space="preserve"> des télécommunications/TIC.</w:t>
      </w:r>
    </w:p>
    <w:p w14:paraId="63C1A111" w14:textId="77777777" w:rsidR="00DD3875" w:rsidRPr="001E5006" w:rsidRDefault="00DD3875" w:rsidP="00DD3875">
      <w:pPr>
        <w:pStyle w:val="Heading3"/>
      </w:pPr>
      <w:bookmarkStart w:id="159" w:name="_Toc381179729"/>
      <w:bookmarkStart w:id="160" w:name="_Toc379546799"/>
      <w:r w:rsidRPr="001E5006">
        <w:t>1.2.2</w:t>
      </w:r>
      <w:r w:rsidRPr="001E5006">
        <w:tab/>
        <w:t>Le rôle et la mission de chacun des Secteurs de l'UIT</w:t>
      </w:r>
      <w:bookmarkEnd w:id="159"/>
      <w:bookmarkEnd w:id="160"/>
    </w:p>
    <w:p w14:paraId="164D00EA" w14:textId="77777777" w:rsidR="00DD3875" w:rsidRPr="001E5006" w:rsidRDefault="00DD3875" w:rsidP="00DD3875">
      <w:pPr>
        <w:pStyle w:val="Heading4"/>
      </w:pPr>
      <w:r w:rsidRPr="001E5006">
        <w:t>1.2.2.1</w:t>
      </w:r>
      <w:r w:rsidRPr="001E5006">
        <w:tab/>
        <w:t>Le Secteur des radi</w:t>
      </w:r>
      <w:r>
        <w:t>ocommunications de l'UIT (UIT-R)</w:t>
      </w:r>
    </w:p>
    <w:p w14:paraId="2328CE87" w14:textId="77777777" w:rsidR="00DD3875" w:rsidRPr="001E5006" w:rsidRDefault="00DD3875" w:rsidP="00DD3875">
      <w:pPr>
        <w:spacing w:after="100"/>
      </w:pPr>
      <w:r w:rsidRPr="001E5006">
        <w:t>Le Secteur des radiocommunications de l'UIT (UIT-R) joue un rôle essentiel dans la gestion à l'échelle mondiale du spectre des fréquences radioélectriques et des orbites de satellites, ressources naturelles limitées qui sont de plus en plus sollicitées par un nombre important et croissant de services tels que les services fixe, mobile, de radiodiffusion, d'amateur, de recherche spatiale, les télécommunications d'urgence, la météorologie, les systèmes mondiaux de localisation, les systèmes de surveillance de l'environnement et les services de communication qui assurent la sécurité de la vie humaine sur terre, en mer et dans les airs.</w:t>
      </w:r>
    </w:p>
    <w:p w14:paraId="6F87C963" w14:textId="77777777" w:rsidR="00DD3875" w:rsidRPr="001E5006" w:rsidRDefault="00DD3875" w:rsidP="00DD3875">
      <w:pPr>
        <w:spacing w:after="100"/>
      </w:pPr>
      <w:r w:rsidRPr="001E5006">
        <w:t>L'UIT-R a pour mission d'assurer l'utilisation rationnelle, équitable, efficace et économique du spectre des fréquences radioélectriques par tous les services de radiocommunication, y compris ceux qui utilisent les orbites de satellite, de procéder à des études et d'approuver des recommandations sur des questions de radiocommunication.</w:t>
      </w:r>
    </w:p>
    <w:p w14:paraId="4745CB95" w14:textId="77777777" w:rsidR="00DD3875" w:rsidRPr="001E5006" w:rsidRDefault="00DD3875" w:rsidP="00DD3875">
      <w:pPr>
        <w:pStyle w:val="Headingb"/>
        <w:rPr>
          <w:i/>
          <w:iCs/>
        </w:rPr>
      </w:pPr>
      <w:r w:rsidRPr="001E5006">
        <w:rPr>
          <w:i/>
          <w:iCs/>
        </w:rPr>
        <w:t>Conférences mondiales des radiocommunications (CMR)</w:t>
      </w:r>
    </w:p>
    <w:p w14:paraId="5B9FED44" w14:textId="77777777" w:rsidR="00DD3875" w:rsidRPr="001E5006" w:rsidRDefault="00DD3875" w:rsidP="00DD3875">
      <w:pPr>
        <w:spacing w:after="100"/>
      </w:pPr>
      <w:r w:rsidRPr="001E5006">
        <w:t>Dans le cadre de leur mandat, les conférences mondiales des radiocommunications (CMR), convoquées tous les trois à quatre ans, examinent et révisent, au besoin, le Règlement des radiocommunications qui est le traité international régissant l'utilisation du spectre des fréquences radioélectriques et des orbites de satellite. Les révisions sont apportées en fonction de l'ordre du jour établi par le Conseil de l'UIT qui tient compte des recommandations des conférences mondiales des radiocommunications précédentes.</w:t>
      </w:r>
    </w:p>
    <w:p w14:paraId="215E3740" w14:textId="77777777" w:rsidR="00DD3875" w:rsidRPr="001E5006" w:rsidRDefault="00DD3875" w:rsidP="00DD3875">
      <w:pPr>
        <w:pStyle w:val="Headingb"/>
        <w:rPr>
          <w:i/>
          <w:iCs/>
        </w:rPr>
      </w:pPr>
      <w:r w:rsidRPr="001E5006">
        <w:rPr>
          <w:i/>
          <w:iCs/>
        </w:rPr>
        <w:t>Assemblées des radiocommunications (AR)</w:t>
      </w:r>
    </w:p>
    <w:p w14:paraId="367A5B28" w14:textId="77777777" w:rsidR="00DD3875" w:rsidRPr="001E5006" w:rsidRDefault="00DD3875" w:rsidP="00DD3875">
      <w:pPr>
        <w:spacing w:after="100"/>
      </w:pPr>
      <w:r w:rsidRPr="001E5006">
        <w:t>Habituellement convoquées tous les trois ou quatre ans et associées, en lieu et date, à des Conférences mondiales des radiocommunications (CMR), les Assemblées des radiocommunications (AR) sont responsables de la structure, du programme et des procédures d'approbation des études sur les radiocommunications.</w:t>
      </w:r>
      <w:r>
        <w:t xml:space="preserve"> </w:t>
      </w:r>
      <w:r w:rsidRPr="001E5006">
        <w:t>Les Assemblées:</w:t>
      </w:r>
    </w:p>
    <w:p w14:paraId="0F07DD42" w14:textId="77777777" w:rsidR="00DD3875" w:rsidRPr="001E5006" w:rsidRDefault="00DD3875" w:rsidP="00DD3875">
      <w:pPr>
        <w:pStyle w:val="enumlev1"/>
      </w:pPr>
      <w:r>
        <w:t>–</w:t>
      </w:r>
      <w:r w:rsidRPr="001E5006">
        <w:tab/>
        <w:t>attribuent les travaux préparatoires et d'autres questions aux Commissions d'études;</w:t>
      </w:r>
    </w:p>
    <w:p w14:paraId="3BBFEAA5" w14:textId="77777777" w:rsidR="00DD3875" w:rsidRPr="001E5006" w:rsidRDefault="00DD3875" w:rsidP="00DD3875">
      <w:pPr>
        <w:pStyle w:val="enumlev1"/>
      </w:pPr>
      <w:r>
        <w:t>–</w:t>
      </w:r>
      <w:r w:rsidRPr="001E5006">
        <w:tab/>
        <w:t>donnent suite à d'autres demandes émanant des conférences de l'UIT;</w:t>
      </w:r>
    </w:p>
    <w:p w14:paraId="4C998239" w14:textId="77777777" w:rsidR="00DD3875" w:rsidRPr="001E5006" w:rsidRDefault="00DD3875" w:rsidP="00DD3875">
      <w:pPr>
        <w:pStyle w:val="enumlev1"/>
      </w:pPr>
      <w:r>
        <w:t>–</w:t>
      </w:r>
      <w:r w:rsidRPr="001E5006">
        <w:tab/>
        <w:t>proposent des sujets à inscrire à l'ordre du jour de futures CMR;</w:t>
      </w:r>
    </w:p>
    <w:p w14:paraId="3825AD15" w14:textId="77777777" w:rsidR="00DD3875" w:rsidRPr="001E5006" w:rsidRDefault="00DD3875" w:rsidP="00DD3875">
      <w:pPr>
        <w:pStyle w:val="enumlev1"/>
      </w:pPr>
      <w:r>
        <w:lastRenderedPageBreak/>
        <w:t>–</w:t>
      </w:r>
      <w:r w:rsidRPr="001E5006">
        <w:tab/>
        <w:t>approuvent et publient les Recommandations UIT-R et les Questions UIT-R élaborées par les Commissions d'études;</w:t>
      </w:r>
    </w:p>
    <w:p w14:paraId="186DD972" w14:textId="77777777" w:rsidR="00DD3875" w:rsidRPr="001E5006" w:rsidRDefault="00DD3875" w:rsidP="00DD3875">
      <w:pPr>
        <w:pStyle w:val="enumlev1"/>
      </w:pPr>
      <w:r>
        <w:t>–</w:t>
      </w:r>
      <w:r w:rsidRPr="001E5006">
        <w:tab/>
        <w:t>fixent le programme de travail des Commissions d'études, dissolvent les Commissions d'études ou en créent de nouvelles, s'il y a lieu.</w:t>
      </w:r>
    </w:p>
    <w:p w14:paraId="493BA396" w14:textId="77777777" w:rsidR="00DD3875" w:rsidRPr="001E5006" w:rsidRDefault="00DD3875" w:rsidP="00DD3875">
      <w:pPr>
        <w:pStyle w:val="Headingb"/>
        <w:rPr>
          <w:i/>
          <w:iCs/>
        </w:rPr>
      </w:pPr>
      <w:r w:rsidRPr="001E5006">
        <w:rPr>
          <w:i/>
          <w:iCs/>
        </w:rPr>
        <w:t>Comité du Règlement des radiocommunications (RRB)</w:t>
      </w:r>
    </w:p>
    <w:p w14:paraId="0FFF7BAD" w14:textId="77777777" w:rsidR="00DD3875" w:rsidRPr="001E5006" w:rsidRDefault="00DD3875" w:rsidP="00DD3875">
      <w:pPr>
        <w:spacing w:after="100"/>
      </w:pPr>
      <w:r w:rsidRPr="001E5006">
        <w:t xml:space="preserve">Les douze membres du Comité du Règlement des radiocommunications (RRB) sont élus par la Conférence de plénipotentiaires. Ils s´acquittent de leurs tâches de manière indépendante et à temps partiel et se réunissent normalement jusqu´à quatre fois par an, à Genève. Le Comité: </w:t>
      </w:r>
    </w:p>
    <w:p w14:paraId="57384894" w14:textId="77777777" w:rsidR="00DD3875" w:rsidRPr="001E5006" w:rsidRDefault="00DD3875" w:rsidP="00DD3875">
      <w:pPr>
        <w:pStyle w:val="enumlev1"/>
      </w:pPr>
      <w:r>
        <w:t>–</w:t>
      </w:r>
      <w:r w:rsidRPr="001E5006">
        <w:tab/>
        <w:t xml:space="preserve">approuve les Règles de procédure qu'utilise le Bureau des radiocommunications pour appliquer les dispositions du Règlement des radiocommunications et inscrire les assignations de fréquence soumises par les </w:t>
      </w:r>
      <w:proofErr w:type="spellStart"/>
      <w:r w:rsidRPr="001E5006">
        <w:t>Etats</w:t>
      </w:r>
      <w:proofErr w:type="spellEnd"/>
      <w:r w:rsidRPr="001E5006">
        <w:t xml:space="preserve"> Membres;</w:t>
      </w:r>
    </w:p>
    <w:p w14:paraId="25454077" w14:textId="77777777" w:rsidR="00DD3875" w:rsidRPr="001E5006" w:rsidRDefault="00DD3875" w:rsidP="00DD3875">
      <w:pPr>
        <w:pStyle w:val="enumlev1"/>
      </w:pPr>
      <w:r>
        <w:t>–</w:t>
      </w:r>
      <w:r w:rsidRPr="001E5006">
        <w:tab/>
        <w:t>traite les questions dont il est saisi par le Bureau et qui ne peuvent pas être résolues par l'application des dispositions du Règlement des radiocommunications ou des Règles de procédure;</w:t>
      </w:r>
    </w:p>
    <w:p w14:paraId="6CC6E1E1" w14:textId="77777777" w:rsidR="00DD3875" w:rsidRPr="001E5006" w:rsidRDefault="00DD3875" w:rsidP="00DD3875">
      <w:pPr>
        <w:pStyle w:val="enumlev1"/>
      </w:pPr>
      <w:r>
        <w:t>–</w:t>
      </w:r>
      <w:r w:rsidRPr="001E5006">
        <w:tab/>
        <w:t>examine les rapports sur les études qu'à menées le Bureau à la demande d'une ou de plusieurs administrations dans le cas de problèmes de brouillage non résolus et formule des recommandations;</w:t>
      </w:r>
    </w:p>
    <w:p w14:paraId="24D46DF9" w14:textId="77777777" w:rsidR="00DD3875" w:rsidRPr="001E5006" w:rsidRDefault="00DD3875" w:rsidP="00DD3875">
      <w:pPr>
        <w:pStyle w:val="enumlev1"/>
      </w:pPr>
      <w:r>
        <w:t>–</w:t>
      </w:r>
      <w:r w:rsidRPr="001E5006">
        <w:tab/>
        <w:t>formule des avis à l'intention des Conférences des radiocommunications et des Assemblées des radiocommunications;</w:t>
      </w:r>
    </w:p>
    <w:p w14:paraId="048BBF67" w14:textId="77777777" w:rsidR="00DD3875" w:rsidRPr="001E5006" w:rsidRDefault="00DD3875" w:rsidP="00DD3875">
      <w:pPr>
        <w:pStyle w:val="enumlev1"/>
      </w:pPr>
      <w:r>
        <w:t>–</w:t>
      </w:r>
      <w:r w:rsidRPr="001E5006">
        <w:tab/>
        <w:t>examine les appels de décisions prises par le Bureau des radiocommunications en ce qui concerne des assignations de fréquence;</w:t>
      </w:r>
    </w:p>
    <w:p w14:paraId="003A9303" w14:textId="77777777" w:rsidR="00DD3875" w:rsidRPr="001E5006" w:rsidRDefault="00DD3875" w:rsidP="00DD3875">
      <w:pPr>
        <w:pStyle w:val="enumlev1"/>
      </w:pPr>
      <w:r>
        <w:t>–</w:t>
      </w:r>
      <w:r w:rsidRPr="001E5006">
        <w:tab/>
        <w:t>assume toute autre fonction supplémentaire prescrite par une conférenc</w:t>
      </w:r>
      <w:r>
        <w:t>e compétente ou par le Conseil.</w:t>
      </w:r>
    </w:p>
    <w:p w14:paraId="62267D3B" w14:textId="77777777" w:rsidR="00DD3875" w:rsidRPr="001E5006" w:rsidRDefault="00DD3875" w:rsidP="00DD3875">
      <w:pPr>
        <w:pStyle w:val="Headingb"/>
        <w:rPr>
          <w:i/>
          <w:iCs/>
        </w:rPr>
      </w:pPr>
      <w:r w:rsidRPr="001E5006">
        <w:rPr>
          <w:i/>
          <w:iCs/>
        </w:rPr>
        <w:t>Commissions d'études de l'UIT-R</w:t>
      </w:r>
    </w:p>
    <w:p w14:paraId="799F218A" w14:textId="77777777" w:rsidR="00DD3875" w:rsidRPr="001E5006" w:rsidRDefault="00DD3875" w:rsidP="00DD3875">
      <w:pPr>
        <w:spacing w:after="100"/>
      </w:pPr>
      <w:r w:rsidRPr="001E5006">
        <w:t>Les Commissions d'études de l'UIT-R</w:t>
      </w:r>
      <w:r>
        <w:t>, y compris la Commission spéciale,</w:t>
      </w:r>
      <w:r w:rsidRPr="001E5006">
        <w:t xml:space="preserve"> élaborent les bases techniques</w:t>
      </w:r>
      <w:r>
        <w:t>, d'exploitation, de réglementation et de procédure en vue des</w:t>
      </w:r>
      <w:r w:rsidRPr="001E5006">
        <w:t xml:space="preserve"> décisions qui sont prises </w:t>
      </w:r>
      <w:r>
        <w:t>par les</w:t>
      </w:r>
      <w:r w:rsidRPr="001E5006">
        <w:t xml:space="preserve"> conférences mondiales des radiocommunications</w:t>
      </w:r>
      <w:r>
        <w:t xml:space="preserve">. La Réunion de préparation à la Conférence (RPC) fait la synthèse de ces bases. Les Commissions d'études de l'UIT-R élaborent également </w:t>
      </w:r>
      <w:r w:rsidRPr="001E5006">
        <w:t xml:space="preserve">des normes internationales </w:t>
      </w:r>
      <w:r>
        <w:t xml:space="preserve">(Recommandations), des Rapports, des </w:t>
      </w:r>
      <w:proofErr w:type="spellStart"/>
      <w:r>
        <w:t>Voeux</w:t>
      </w:r>
      <w:proofErr w:type="spellEnd"/>
      <w:r>
        <w:t xml:space="preserve"> </w:t>
      </w:r>
      <w:r w:rsidRPr="001E5006">
        <w:t>et des Manuels sur les qu</w:t>
      </w:r>
      <w:r>
        <w:t>estions de radiocommunication.</w:t>
      </w:r>
    </w:p>
    <w:p w14:paraId="68D6A2F1" w14:textId="77777777" w:rsidR="00DD3875" w:rsidRPr="001E5006" w:rsidRDefault="00DD3875" w:rsidP="00DD3875">
      <w:pPr>
        <w:pStyle w:val="Headingb"/>
        <w:rPr>
          <w:i/>
          <w:iCs/>
        </w:rPr>
      </w:pPr>
      <w:r w:rsidRPr="001E5006">
        <w:rPr>
          <w:i/>
          <w:iCs/>
        </w:rPr>
        <w:t>Groupe consultatif des radiocommunications (GCR)</w:t>
      </w:r>
    </w:p>
    <w:p w14:paraId="0D35E27A" w14:textId="77777777" w:rsidR="00DD3875" w:rsidRDefault="00DD3875" w:rsidP="00DD3875">
      <w:pPr>
        <w:rPr>
          <w:rFonts w:eastAsiaTheme="minorHAnsi"/>
          <w:lang w:val="fr-CH"/>
        </w:rPr>
      </w:pPr>
      <w:r w:rsidRPr="00623070">
        <w:t>Aux termes de l'</w:t>
      </w:r>
      <w:r>
        <w:t>a</w:t>
      </w:r>
      <w:r w:rsidRPr="00623070">
        <w:t>rticle 11A de la Convention, le GCR: "</w:t>
      </w:r>
      <w:r w:rsidRPr="00623070">
        <w:rPr>
          <w:rFonts w:eastAsiaTheme="minorHAnsi"/>
          <w:lang w:val="fr-CH"/>
        </w:rPr>
        <w:t>1) examine les priorités, les programmes, les opérations, les</w:t>
      </w:r>
      <w:r>
        <w:rPr>
          <w:rFonts w:eastAsiaTheme="minorHAnsi"/>
          <w:lang w:val="fr-CH"/>
        </w:rPr>
        <w:t xml:space="preserve"> </w:t>
      </w:r>
      <w:r w:rsidRPr="00623070">
        <w:rPr>
          <w:rFonts w:eastAsiaTheme="minorHAnsi"/>
          <w:lang w:val="fr-CH"/>
        </w:rPr>
        <w:t>questions financières et les stratégies concernant les assemblées des</w:t>
      </w:r>
      <w:r>
        <w:rPr>
          <w:rFonts w:eastAsiaTheme="minorHAnsi"/>
          <w:lang w:val="fr-CH"/>
        </w:rPr>
        <w:t xml:space="preserve"> </w:t>
      </w:r>
      <w:r w:rsidRPr="00623070">
        <w:rPr>
          <w:rFonts w:eastAsiaTheme="minorHAnsi"/>
          <w:lang w:val="fr-CH"/>
        </w:rPr>
        <w:t>radiocommunications, les commissions d'études et autres groupes et la</w:t>
      </w:r>
      <w:r>
        <w:rPr>
          <w:rFonts w:eastAsiaTheme="minorHAnsi"/>
          <w:lang w:val="fr-CH"/>
        </w:rPr>
        <w:t xml:space="preserve"> </w:t>
      </w:r>
      <w:r w:rsidRPr="00623070">
        <w:rPr>
          <w:rFonts w:eastAsiaTheme="minorHAnsi"/>
          <w:lang w:val="fr-CH"/>
        </w:rPr>
        <w:t>préparation des conférences des radiocommunications, ainsi que toute</w:t>
      </w:r>
      <w:r>
        <w:rPr>
          <w:rFonts w:eastAsiaTheme="minorHAnsi"/>
          <w:lang w:val="fr-CH"/>
        </w:rPr>
        <w:t xml:space="preserve"> </w:t>
      </w:r>
      <w:r w:rsidRPr="00623070">
        <w:rPr>
          <w:rFonts w:eastAsiaTheme="minorHAnsi"/>
          <w:lang w:val="fr-CH"/>
        </w:rPr>
        <w:t xml:space="preserve">question </w:t>
      </w:r>
      <w:r>
        <w:rPr>
          <w:rFonts w:eastAsiaTheme="minorHAnsi"/>
          <w:lang w:val="fr-CH"/>
        </w:rPr>
        <w:t xml:space="preserve">particulière que lui confie une </w:t>
      </w:r>
      <w:r w:rsidRPr="00623070">
        <w:rPr>
          <w:rFonts w:eastAsiaTheme="minorHAnsi"/>
          <w:lang w:val="fr-CH"/>
        </w:rPr>
        <w:t>conférence de l'Union, une</w:t>
      </w:r>
      <w:r>
        <w:rPr>
          <w:rFonts w:eastAsiaTheme="minorHAnsi"/>
          <w:lang w:val="fr-CH"/>
        </w:rPr>
        <w:t xml:space="preserve"> </w:t>
      </w:r>
      <w:r w:rsidRPr="00623070">
        <w:rPr>
          <w:rFonts w:eastAsiaTheme="minorHAnsi"/>
          <w:lang w:val="fr-CH"/>
        </w:rPr>
        <w:t>assemblée des radiocommunications ou le Conseil; 1</w:t>
      </w:r>
      <w:r w:rsidRPr="00623070">
        <w:rPr>
          <w:rFonts w:eastAsiaTheme="minorHAnsi"/>
          <w:i/>
          <w:iCs/>
          <w:lang w:val="fr-CH"/>
        </w:rPr>
        <w:t xml:space="preserve">bis) </w:t>
      </w:r>
      <w:r>
        <w:rPr>
          <w:rFonts w:eastAsiaTheme="minorHAnsi"/>
          <w:lang w:val="fr-CH"/>
        </w:rPr>
        <w:t xml:space="preserve">examine la </w:t>
      </w:r>
      <w:r w:rsidRPr="00623070">
        <w:rPr>
          <w:rFonts w:eastAsiaTheme="minorHAnsi"/>
          <w:lang w:val="fr-CH"/>
        </w:rPr>
        <w:t xml:space="preserve">mise en </w:t>
      </w:r>
      <w:proofErr w:type="spellStart"/>
      <w:r w:rsidRPr="00623070">
        <w:rPr>
          <w:rFonts w:eastAsiaTheme="minorHAnsi"/>
          <w:lang w:val="fr-CH"/>
        </w:rPr>
        <w:t>oeuvre</w:t>
      </w:r>
      <w:proofErr w:type="spellEnd"/>
      <w:r w:rsidRPr="00623070">
        <w:rPr>
          <w:rFonts w:eastAsiaTheme="minorHAnsi"/>
          <w:lang w:val="fr-CH"/>
        </w:rPr>
        <w:t xml:space="preserve"> du plan opérationnel de la</w:t>
      </w:r>
      <w:r>
        <w:rPr>
          <w:rFonts w:eastAsiaTheme="minorHAnsi"/>
          <w:lang w:val="fr-CH"/>
        </w:rPr>
        <w:t xml:space="preserve"> </w:t>
      </w:r>
      <w:r w:rsidRPr="00623070">
        <w:rPr>
          <w:rFonts w:eastAsiaTheme="minorHAnsi"/>
          <w:lang w:val="fr-CH"/>
        </w:rPr>
        <w:t xml:space="preserve">période précédente, </w:t>
      </w:r>
      <w:r>
        <w:rPr>
          <w:rFonts w:eastAsiaTheme="minorHAnsi"/>
          <w:lang w:val="fr-CH"/>
        </w:rPr>
        <w:t xml:space="preserve">afin de déterminer les domaines </w:t>
      </w:r>
      <w:r w:rsidRPr="00623070">
        <w:rPr>
          <w:rFonts w:eastAsiaTheme="minorHAnsi"/>
          <w:lang w:val="fr-CH"/>
        </w:rPr>
        <w:t>dans lesquels le</w:t>
      </w:r>
      <w:r>
        <w:rPr>
          <w:rFonts w:eastAsiaTheme="minorHAnsi"/>
          <w:lang w:val="fr-CH"/>
        </w:rPr>
        <w:t xml:space="preserve"> </w:t>
      </w:r>
      <w:r w:rsidRPr="00623070">
        <w:rPr>
          <w:rFonts w:eastAsiaTheme="minorHAnsi"/>
          <w:lang w:val="fr-CH"/>
        </w:rPr>
        <w:t>Bureau n'a pas atteint ou n'a pas pu atteindre les objectifs fixés dans ce</w:t>
      </w:r>
      <w:r>
        <w:rPr>
          <w:rFonts w:eastAsiaTheme="minorHAnsi"/>
          <w:lang w:val="fr-CH"/>
        </w:rPr>
        <w:t xml:space="preserve"> plan, et </w:t>
      </w:r>
      <w:r w:rsidRPr="00623070">
        <w:rPr>
          <w:rFonts w:eastAsiaTheme="minorHAnsi"/>
          <w:lang w:val="fr-CH"/>
        </w:rPr>
        <w:t>conseille le directeur en ce qui concerne les mesures correctives</w:t>
      </w:r>
      <w:r>
        <w:rPr>
          <w:rFonts w:eastAsiaTheme="minorHAnsi"/>
          <w:lang w:val="fr-CH"/>
        </w:rPr>
        <w:t xml:space="preserve"> </w:t>
      </w:r>
      <w:r w:rsidRPr="00623070">
        <w:rPr>
          <w:rFonts w:eastAsiaTheme="minorHAnsi"/>
          <w:lang w:val="fr-CH"/>
        </w:rPr>
        <w:t xml:space="preserve">nécessaires; </w:t>
      </w:r>
      <w:r>
        <w:rPr>
          <w:rFonts w:eastAsiaTheme="minorHAnsi"/>
          <w:lang w:val="fr-CH"/>
        </w:rPr>
        <w:t xml:space="preserve">2) examine les </w:t>
      </w:r>
      <w:r w:rsidRPr="00623070">
        <w:rPr>
          <w:rFonts w:eastAsiaTheme="minorHAnsi"/>
          <w:lang w:val="fr-CH"/>
        </w:rPr>
        <w:t>progrès accomplis dans l'exécution du</w:t>
      </w:r>
      <w:r>
        <w:rPr>
          <w:rFonts w:eastAsiaTheme="minorHAnsi"/>
          <w:lang w:val="fr-CH"/>
        </w:rPr>
        <w:t xml:space="preserve"> </w:t>
      </w:r>
      <w:r w:rsidRPr="00623070">
        <w:rPr>
          <w:rFonts w:eastAsiaTheme="minorHAnsi"/>
          <w:lang w:val="fr-CH"/>
        </w:rPr>
        <w:t>programme de travail</w:t>
      </w:r>
      <w:r>
        <w:rPr>
          <w:rFonts w:eastAsiaTheme="minorHAnsi"/>
          <w:lang w:val="fr-CH"/>
        </w:rPr>
        <w:t xml:space="preserve"> [...]</w:t>
      </w:r>
      <w:r w:rsidRPr="00623070">
        <w:rPr>
          <w:rFonts w:eastAsiaTheme="minorHAnsi"/>
          <w:lang w:val="fr-CH"/>
        </w:rPr>
        <w:t>; 3) fournit des lignes di</w:t>
      </w:r>
      <w:r>
        <w:rPr>
          <w:rFonts w:eastAsiaTheme="minorHAnsi"/>
          <w:lang w:val="fr-CH"/>
        </w:rPr>
        <w:t xml:space="preserve">rectrices relatives aux travaux </w:t>
      </w:r>
      <w:r w:rsidRPr="00623070">
        <w:rPr>
          <w:rFonts w:eastAsiaTheme="minorHAnsi"/>
          <w:lang w:val="fr-CH"/>
        </w:rPr>
        <w:t>des</w:t>
      </w:r>
      <w:r>
        <w:rPr>
          <w:rFonts w:eastAsiaTheme="minorHAnsi"/>
          <w:lang w:val="fr-CH"/>
        </w:rPr>
        <w:t xml:space="preserve"> </w:t>
      </w:r>
      <w:r w:rsidRPr="00623070">
        <w:rPr>
          <w:rFonts w:eastAsiaTheme="minorHAnsi"/>
          <w:lang w:val="fr-CH"/>
        </w:rPr>
        <w:t>commissions d'études; 4) recommande des mesures visant notamment à encourager</w:t>
      </w:r>
      <w:r>
        <w:rPr>
          <w:rFonts w:eastAsiaTheme="minorHAnsi"/>
          <w:lang w:val="fr-CH"/>
        </w:rPr>
        <w:t xml:space="preserve"> la </w:t>
      </w:r>
      <w:r w:rsidRPr="00623070">
        <w:rPr>
          <w:rFonts w:eastAsiaTheme="minorHAnsi"/>
          <w:lang w:val="fr-CH"/>
        </w:rPr>
        <w:t>coopération et la coordination avec d'autres organes de</w:t>
      </w:r>
      <w:r>
        <w:rPr>
          <w:rFonts w:eastAsiaTheme="minorHAnsi"/>
          <w:lang w:val="fr-CH"/>
        </w:rPr>
        <w:t xml:space="preserve"> </w:t>
      </w:r>
      <w:r w:rsidRPr="00623070">
        <w:rPr>
          <w:rFonts w:eastAsiaTheme="minorHAnsi"/>
          <w:lang w:val="fr-CH"/>
        </w:rPr>
        <w:t>norma</w:t>
      </w:r>
      <w:r>
        <w:rPr>
          <w:rFonts w:eastAsiaTheme="minorHAnsi"/>
          <w:lang w:val="fr-CH"/>
        </w:rPr>
        <w:t xml:space="preserve">lisation, avec le </w:t>
      </w:r>
      <w:r>
        <w:rPr>
          <w:rFonts w:eastAsiaTheme="minorHAnsi"/>
          <w:lang w:val="fr-CH"/>
        </w:rPr>
        <w:br w:type="page"/>
      </w:r>
    </w:p>
    <w:p w14:paraId="673E1D83" w14:textId="77777777" w:rsidR="00DD3875" w:rsidRPr="00623070" w:rsidRDefault="00DD3875" w:rsidP="00DD3875">
      <w:pPr>
        <w:rPr>
          <w:rFonts w:eastAsiaTheme="minorHAnsi"/>
          <w:lang w:val="fr-CH"/>
        </w:rPr>
      </w:pPr>
      <w:r>
        <w:rPr>
          <w:rFonts w:eastAsiaTheme="minorHAnsi"/>
          <w:lang w:val="fr-CH"/>
        </w:rPr>
        <w:lastRenderedPageBreak/>
        <w:t xml:space="preserve">Secteur de la </w:t>
      </w:r>
      <w:r w:rsidRPr="00623070">
        <w:rPr>
          <w:rFonts w:eastAsiaTheme="minorHAnsi"/>
          <w:lang w:val="fr-CH"/>
        </w:rPr>
        <w:t>normalisation des</w:t>
      </w:r>
      <w:r>
        <w:rPr>
          <w:rFonts w:eastAsiaTheme="minorHAnsi"/>
          <w:lang w:val="fr-CH"/>
        </w:rPr>
        <w:t xml:space="preserve"> </w:t>
      </w:r>
      <w:r w:rsidRPr="00623070">
        <w:rPr>
          <w:rFonts w:eastAsiaTheme="minorHAnsi"/>
          <w:lang w:val="fr-CH"/>
        </w:rPr>
        <w:t>télécommunications, avec le Secteur du développement des</w:t>
      </w:r>
      <w:r>
        <w:rPr>
          <w:rFonts w:eastAsiaTheme="minorHAnsi"/>
          <w:lang w:val="fr-CH"/>
        </w:rPr>
        <w:t xml:space="preserve"> </w:t>
      </w:r>
      <w:r w:rsidRPr="00623070">
        <w:rPr>
          <w:rFonts w:eastAsiaTheme="minorHAnsi"/>
          <w:lang w:val="fr-CH"/>
        </w:rPr>
        <w:t>télécommunications et avec le Secrétariat général;</w:t>
      </w:r>
      <w:r>
        <w:rPr>
          <w:rFonts w:eastAsiaTheme="minorHAnsi"/>
          <w:lang w:val="fr-CH"/>
        </w:rPr>
        <w:t xml:space="preserve"> [...] 6) élabore un rapport </w:t>
      </w:r>
      <w:r w:rsidRPr="00623070">
        <w:rPr>
          <w:rFonts w:eastAsiaTheme="minorHAnsi"/>
          <w:lang w:val="fr-CH"/>
        </w:rPr>
        <w:t>à l'intention du directeur du Bureau des</w:t>
      </w:r>
      <w:r>
        <w:rPr>
          <w:rFonts w:eastAsiaTheme="minorHAnsi"/>
          <w:lang w:val="fr-CH"/>
        </w:rPr>
        <w:t xml:space="preserve"> </w:t>
      </w:r>
      <w:r w:rsidRPr="00623070">
        <w:rPr>
          <w:rFonts w:eastAsiaTheme="minorHAnsi"/>
          <w:lang w:val="fr-CH"/>
        </w:rPr>
        <w:t>radiocommunications, en indiquant les mesures prises concernant les</w:t>
      </w:r>
      <w:r>
        <w:rPr>
          <w:rFonts w:eastAsiaTheme="minorHAnsi"/>
          <w:lang w:val="fr-CH"/>
        </w:rPr>
        <w:t xml:space="preserve"> </w:t>
      </w:r>
      <w:r w:rsidRPr="00623070">
        <w:rPr>
          <w:rFonts w:eastAsiaTheme="minorHAnsi"/>
          <w:lang w:val="fr-CH"/>
        </w:rPr>
        <w:t>points ci-dessus; 7) élabore un rapport à</w:t>
      </w:r>
      <w:r>
        <w:rPr>
          <w:rFonts w:eastAsiaTheme="minorHAnsi"/>
          <w:lang w:val="fr-CH"/>
        </w:rPr>
        <w:t xml:space="preserve"> l'intention de l'assemblée des </w:t>
      </w:r>
      <w:r w:rsidRPr="00623070">
        <w:rPr>
          <w:rFonts w:eastAsiaTheme="minorHAnsi"/>
          <w:lang w:val="fr-CH"/>
        </w:rPr>
        <w:t>radiocommunications</w:t>
      </w:r>
      <w:r>
        <w:rPr>
          <w:rFonts w:eastAsiaTheme="minorHAnsi"/>
          <w:lang w:val="fr-CH"/>
        </w:rPr>
        <w:t xml:space="preserve"> </w:t>
      </w:r>
      <w:r w:rsidRPr="00623070">
        <w:rPr>
          <w:rFonts w:eastAsiaTheme="minorHAnsi"/>
          <w:lang w:val="fr-CH"/>
        </w:rPr>
        <w:t>sur les questions qui lui ont été confiées</w:t>
      </w:r>
      <w:r>
        <w:rPr>
          <w:rFonts w:eastAsiaTheme="minorHAnsi"/>
          <w:lang w:val="fr-CH"/>
        </w:rPr>
        <w:t xml:space="preserve"> conformément au numéro 137A de </w:t>
      </w:r>
      <w:r w:rsidRPr="00623070">
        <w:rPr>
          <w:rFonts w:eastAsiaTheme="minorHAnsi"/>
          <w:lang w:val="fr-CH"/>
        </w:rPr>
        <w:t>la présente Convention et le</w:t>
      </w:r>
      <w:r>
        <w:rPr>
          <w:rFonts w:eastAsiaTheme="minorHAnsi"/>
          <w:lang w:val="fr-CH"/>
        </w:rPr>
        <w:t xml:space="preserve"> </w:t>
      </w:r>
      <w:r w:rsidRPr="00623070">
        <w:rPr>
          <w:rFonts w:eastAsiaTheme="minorHAnsi"/>
          <w:lang w:val="fr-CH"/>
        </w:rPr>
        <w:t>transmet au directeur pour soumission à l'assemblée [...]".</w:t>
      </w:r>
    </w:p>
    <w:p w14:paraId="54FF1776" w14:textId="77777777" w:rsidR="00DD3875" w:rsidRPr="001E5006" w:rsidRDefault="00DD3875" w:rsidP="00DD3875">
      <w:pPr>
        <w:pStyle w:val="Heading4"/>
      </w:pPr>
      <w:r w:rsidRPr="001E5006">
        <w:t>1.2.2.2</w:t>
      </w:r>
      <w:r w:rsidRPr="001E5006">
        <w:tab/>
        <w:t>Le Secteur de la normalisation des télé</w:t>
      </w:r>
      <w:r>
        <w:t>communications de l'UIT (UIT-T)</w:t>
      </w:r>
    </w:p>
    <w:p w14:paraId="5933E0C8" w14:textId="77777777" w:rsidR="00DD3875" w:rsidRPr="001E5006" w:rsidRDefault="00DD3875" w:rsidP="00627EE6">
      <w:r w:rsidRPr="001E5006">
        <w:t xml:space="preserve">Le Secteur de la normalisation des télécommunications de l'UIT (UIT-T) a pour mission d'offrir une instance mondiale unique au sein de laquelle les représentants de l'industrie et du secteur public </w:t>
      </w:r>
      <w:proofErr w:type="spellStart"/>
      <w:r w:rsidR="00627EE6">
        <w:t>oe</w:t>
      </w:r>
      <w:r>
        <w:t>u</w:t>
      </w:r>
      <w:r w:rsidRPr="001E5006">
        <w:t>vrent</w:t>
      </w:r>
      <w:proofErr w:type="spellEnd"/>
      <w:r w:rsidRPr="001E5006">
        <w:t xml:space="preserve"> ensemble pour encourager le développement et l'utilisation de normes internationales compatibles, non discriminatoires et établies en fonction de la demande, et reposant sur le principe d'ouverture, qui tiennent compte des besoins des utilisateurs, afin de créer un environnement dans lequel les utilisateurs puissent avoir accès, partout dans le monde, à des services d'un coût abordable indépendamment de considérations de technologie, en particulier dans les pays en développement, tout en établissant parallèlement des liens entre les activités de l'UIT-T et les résultats pertinents du Sommet mondial sur la société de l'information.</w:t>
      </w:r>
    </w:p>
    <w:p w14:paraId="36434D78" w14:textId="77777777" w:rsidR="00DD3875" w:rsidRPr="001E5006" w:rsidRDefault="00DD3875" w:rsidP="00DD3875">
      <w:pPr>
        <w:pStyle w:val="Headingb"/>
        <w:rPr>
          <w:i/>
          <w:iCs/>
        </w:rPr>
      </w:pPr>
      <w:r w:rsidRPr="001E5006">
        <w:rPr>
          <w:i/>
          <w:iCs/>
        </w:rPr>
        <w:t>Assemblée mondiale de normalisation des</w:t>
      </w:r>
      <w:r>
        <w:rPr>
          <w:i/>
          <w:iCs/>
        </w:rPr>
        <w:t xml:space="preserve"> télécommunications</w:t>
      </w:r>
    </w:p>
    <w:p w14:paraId="4EFFD540" w14:textId="77777777" w:rsidR="00DD3875" w:rsidRPr="001E5006" w:rsidRDefault="00DD3875" w:rsidP="00DD3875">
      <w:r w:rsidRPr="001E5006">
        <w:t>Convoquée tous les quatre ans, l'Assemblée mondiale de normalisation des télécommunications (AMNT) fixe l'orientation et la structure générales de l'UIT-T, définit la politique générale du Secteur, établit les commissions d'études, approuve leur programme de travail pour les quatre années à venir et nomme leur président et leurs vice-présidents.</w:t>
      </w:r>
    </w:p>
    <w:p w14:paraId="47A4DE3A" w14:textId="77777777" w:rsidR="00DD3875" w:rsidRPr="001E5006" w:rsidRDefault="00DD3875" w:rsidP="00DD3875">
      <w:pPr>
        <w:pStyle w:val="Headingb"/>
        <w:rPr>
          <w:i/>
          <w:iCs/>
        </w:rPr>
      </w:pPr>
      <w:r w:rsidRPr="001E5006">
        <w:rPr>
          <w:i/>
          <w:iCs/>
        </w:rPr>
        <w:t>Groupe consultatif de la norma</w:t>
      </w:r>
      <w:r>
        <w:rPr>
          <w:i/>
          <w:iCs/>
        </w:rPr>
        <w:t>lisation des télécommunications (GCNT)</w:t>
      </w:r>
    </w:p>
    <w:p w14:paraId="1AEE3914" w14:textId="77777777" w:rsidR="00DD3875" w:rsidRPr="00773395" w:rsidRDefault="00DD3875" w:rsidP="00DD3875">
      <w:pPr>
        <w:rPr>
          <w:rFonts w:eastAsiaTheme="minorHAnsi"/>
          <w:lang w:val="fr-CH"/>
        </w:rPr>
      </w:pPr>
      <w:r w:rsidRPr="00623070">
        <w:rPr>
          <w:rFonts w:asciiTheme="minorHAnsi" w:hAnsiTheme="minorHAnsi" w:cstheme="minorHAnsi"/>
        </w:rPr>
        <w:t>Aux termes de l'Article 1</w:t>
      </w:r>
      <w:r>
        <w:rPr>
          <w:rFonts w:asciiTheme="minorHAnsi" w:hAnsiTheme="minorHAnsi" w:cstheme="minorHAnsi"/>
        </w:rPr>
        <w:t>4</w:t>
      </w:r>
      <w:r w:rsidRPr="00623070">
        <w:rPr>
          <w:rFonts w:asciiTheme="minorHAnsi" w:hAnsiTheme="minorHAnsi" w:cstheme="minorHAnsi"/>
        </w:rPr>
        <w:t>A de la Convention, le GC</w:t>
      </w:r>
      <w:r>
        <w:rPr>
          <w:rFonts w:asciiTheme="minorHAnsi" w:hAnsiTheme="minorHAnsi" w:cstheme="minorHAnsi"/>
        </w:rPr>
        <w:t>NT</w:t>
      </w:r>
      <w:r w:rsidRPr="00623070">
        <w:rPr>
          <w:rFonts w:asciiTheme="minorHAnsi" w:hAnsiTheme="minorHAnsi" w:cstheme="minorHAnsi"/>
        </w:rPr>
        <w:t xml:space="preserve">: </w:t>
      </w:r>
      <w:r>
        <w:rPr>
          <w:rFonts w:asciiTheme="minorHAnsi" w:hAnsiTheme="minorHAnsi" w:cstheme="minorHAnsi"/>
        </w:rPr>
        <w:t>"</w:t>
      </w:r>
      <w:r w:rsidRPr="008F1C05">
        <w:rPr>
          <w:rFonts w:eastAsiaTheme="minorHAnsi"/>
          <w:lang w:val="fr-CH"/>
        </w:rPr>
        <w:t>1) étudie</w:t>
      </w:r>
      <w:r>
        <w:rPr>
          <w:rFonts w:eastAsiaTheme="minorHAnsi"/>
          <w:lang w:val="fr-CH"/>
        </w:rPr>
        <w:t xml:space="preserve"> les priorités, les programmes, les </w:t>
      </w:r>
      <w:r w:rsidRPr="008F1C05">
        <w:rPr>
          <w:rFonts w:eastAsiaTheme="minorHAnsi"/>
          <w:lang w:val="fr-CH"/>
        </w:rPr>
        <w:t>opérations, les</w:t>
      </w:r>
      <w:r>
        <w:rPr>
          <w:rFonts w:eastAsiaTheme="minorHAnsi"/>
          <w:lang w:val="fr-CH"/>
        </w:rPr>
        <w:t xml:space="preserve"> </w:t>
      </w:r>
      <w:r w:rsidRPr="008F1C05">
        <w:rPr>
          <w:rFonts w:eastAsiaTheme="minorHAnsi"/>
          <w:lang w:val="fr-CH"/>
        </w:rPr>
        <w:t>questions financières et les stratégies applicables aux activités du</w:t>
      </w:r>
      <w:r>
        <w:rPr>
          <w:rFonts w:eastAsiaTheme="minorHAnsi"/>
          <w:lang w:val="fr-CH"/>
        </w:rPr>
        <w:t xml:space="preserve"> Secteur de la </w:t>
      </w:r>
      <w:r w:rsidRPr="008F1C05">
        <w:rPr>
          <w:rFonts w:eastAsiaTheme="minorHAnsi"/>
          <w:lang w:val="fr-CH"/>
        </w:rPr>
        <w:t>normalisation des télécommunications;</w:t>
      </w:r>
      <w:r>
        <w:rPr>
          <w:rFonts w:eastAsiaTheme="minorHAnsi"/>
          <w:lang w:val="fr-CH"/>
        </w:rPr>
        <w:t xml:space="preserve"> </w:t>
      </w:r>
      <w:r w:rsidRPr="008F1C05">
        <w:rPr>
          <w:rFonts w:eastAsiaTheme="minorHAnsi"/>
          <w:lang w:val="fr-CH"/>
        </w:rPr>
        <w:t>1</w:t>
      </w:r>
      <w:r w:rsidRPr="00773395">
        <w:rPr>
          <w:rFonts w:asciiTheme="minorHAnsi" w:eastAsiaTheme="minorHAnsi" w:hAnsiTheme="minorHAnsi" w:cstheme="minorHAnsi"/>
          <w:i/>
          <w:iCs/>
          <w:lang w:val="fr-CH"/>
        </w:rPr>
        <w:t>bis</w:t>
      </w:r>
      <w:r w:rsidRPr="008F1C05">
        <w:rPr>
          <w:rFonts w:ascii="Calibri,Italic" w:eastAsiaTheme="minorHAnsi" w:hAnsi="Calibri,Italic" w:cs="Calibri,Italic"/>
          <w:i/>
          <w:iCs/>
          <w:lang w:val="fr-CH"/>
        </w:rPr>
        <w:t xml:space="preserve">) </w:t>
      </w:r>
      <w:r w:rsidRPr="008F1C05">
        <w:rPr>
          <w:rFonts w:eastAsiaTheme="minorHAnsi"/>
          <w:lang w:val="fr-CH"/>
        </w:rPr>
        <w:t>examine la mise en</w:t>
      </w:r>
      <w:r>
        <w:rPr>
          <w:rFonts w:eastAsiaTheme="minorHAnsi"/>
          <w:lang w:val="fr-CH"/>
        </w:rPr>
        <w:t xml:space="preserve"> </w:t>
      </w:r>
      <w:proofErr w:type="spellStart"/>
      <w:r>
        <w:rPr>
          <w:rFonts w:eastAsiaTheme="minorHAnsi"/>
          <w:lang w:val="fr-CH"/>
        </w:rPr>
        <w:t>oeuvre</w:t>
      </w:r>
      <w:proofErr w:type="spellEnd"/>
      <w:r>
        <w:rPr>
          <w:rFonts w:eastAsiaTheme="minorHAnsi"/>
          <w:lang w:val="fr-CH"/>
        </w:rPr>
        <w:t xml:space="preserve"> du plan opérationnel [...]</w:t>
      </w:r>
      <w:r w:rsidRPr="008F1C05">
        <w:rPr>
          <w:rFonts w:eastAsiaTheme="minorHAnsi"/>
          <w:lang w:val="fr-CH"/>
        </w:rPr>
        <w:t>; 2) examine les progrès accomplis dans l'exécution du</w:t>
      </w:r>
      <w:r>
        <w:rPr>
          <w:rFonts w:eastAsiaTheme="minorHAnsi"/>
          <w:lang w:val="fr-CH"/>
        </w:rPr>
        <w:t xml:space="preserve"> </w:t>
      </w:r>
      <w:r w:rsidRPr="008F1C05">
        <w:rPr>
          <w:rFonts w:eastAsiaTheme="minorHAnsi"/>
          <w:lang w:val="fr-CH"/>
        </w:rPr>
        <w:t>programme de travail</w:t>
      </w:r>
      <w:r>
        <w:rPr>
          <w:rFonts w:eastAsiaTheme="minorHAnsi"/>
          <w:lang w:val="fr-CH"/>
        </w:rPr>
        <w:t xml:space="preserve"> [...]</w:t>
      </w:r>
      <w:r w:rsidRPr="008F1C05">
        <w:rPr>
          <w:rFonts w:eastAsiaTheme="minorHAnsi"/>
          <w:lang w:val="fr-CH"/>
        </w:rPr>
        <w:t>;</w:t>
      </w:r>
      <w:r>
        <w:rPr>
          <w:rFonts w:eastAsiaTheme="minorHAnsi"/>
          <w:lang w:val="fr-CH"/>
        </w:rPr>
        <w:t xml:space="preserve"> 3) </w:t>
      </w:r>
      <w:r w:rsidRPr="008F1C05">
        <w:rPr>
          <w:rFonts w:eastAsiaTheme="minorHAnsi"/>
          <w:lang w:val="fr-CH"/>
        </w:rPr>
        <w:t>fournit des lignes directrices relatives aux travaux des</w:t>
      </w:r>
      <w:r>
        <w:rPr>
          <w:rFonts w:eastAsiaTheme="minorHAnsi"/>
          <w:lang w:val="fr-CH"/>
        </w:rPr>
        <w:t xml:space="preserve"> </w:t>
      </w:r>
      <w:r w:rsidRPr="008F1C05">
        <w:rPr>
          <w:rFonts w:eastAsiaTheme="minorHAnsi"/>
          <w:lang w:val="fr-CH"/>
        </w:rPr>
        <w:t xml:space="preserve">commissions d'études; </w:t>
      </w:r>
      <w:r>
        <w:rPr>
          <w:rFonts w:eastAsiaTheme="minorHAnsi"/>
          <w:lang w:val="fr-CH"/>
        </w:rPr>
        <w:t xml:space="preserve">4) recommande des </w:t>
      </w:r>
      <w:r w:rsidRPr="008F1C05">
        <w:rPr>
          <w:rFonts w:eastAsiaTheme="minorHAnsi"/>
          <w:lang w:val="fr-CH"/>
        </w:rPr>
        <w:t>mesures visant notamment à encourager</w:t>
      </w:r>
      <w:r>
        <w:rPr>
          <w:rFonts w:eastAsiaTheme="minorHAnsi"/>
          <w:lang w:val="fr-CH"/>
        </w:rPr>
        <w:t xml:space="preserve"> </w:t>
      </w:r>
      <w:r w:rsidRPr="008F1C05">
        <w:rPr>
          <w:rFonts w:eastAsiaTheme="minorHAnsi"/>
          <w:lang w:val="fr-CH"/>
        </w:rPr>
        <w:t>la coopération e</w:t>
      </w:r>
      <w:r>
        <w:rPr>
          <w:rFonts w:eastAsiaTheme="minorHAnsi"/>
          <w:lang w:val="fr-CH"/>
        </w:rPr>
        <w:t xml:space="preserve">t la coordination avec d'autres </w:t>
      </w:r>
      <w:r w:rsidRPr="008F1C05">
        <w:rPr>
          <w:rFonts w:eastAsiaTheme="minorHAnsi"/>
          <w:lang w:val="fr-CH"/>
        </w:rPr>
        <w:t>organismes compétents</w:t>
      </w:r>
      <w:r>
        <w:rPr>
          <w:rFonts w:eastAsiaTheme="minorHAnsi"/>
          <w:lang w:val="fr-CH"/>
        </w:rPr>
        <w:t xml:space="preserve"> </w:t>
      </w:r>
      <w:r w:rsidRPr="008F1C05">
        <w:rPr>
          <w:rFonts w:eastAsiaTheme="minorHAnsi"/>
          <w:lang w:val="fr-CH"/>
        </w:rPr>
        <w:t>ainsi qu'avec le Secteur des radiocommunications, le Secteur du</w:t>
      </w:r>
      <w:r>
        <w:rPr>
          <w:rFonts w:eastAsiaTheme="minorHAnsi"/>
          <w:lang w:val="fr-CH"/>
        </w:rPr>
        <w:t xml:space="preserve"> </w:t>
      </w:r>
      <w:r w:rsidRPr="008F1C05">
        <w:rPr>
          <w:rFonts w:eastAsiaTheme="minorHAnsi"/>
          <w:lang w:val="fr-CH"/>
        </w:rPr>
        <w:t>développement des télécommunications et le Secrétariat général;</w:t>
      </w:r>
      <w:r>
        <w:rPr>
          <w:rFonts w:eastAsiaTheme="minorHAnsi"/>
          <w:lang w:val="fr-CH"/>
        </w:rPr>
        <w:t xml:space="preserve"> [...] </w:t>
      </w:r>
      <w:r w:rsidRPr="008F1C05">
        <w:rPr>
          <w:rFonts w:eastAsiaTheme="minorHAnsi"/>
          <w:lang w:val="fr-CH"/>
        </w:rPr>
        <w:t>6) élabore un rapport à l'intention du directeur du Bureau de</w:t>
      </w:r>
      <w:r>
        <w:rPr>
          <w:rFonts w:eastAsiaTheme="minorHAnsi"/>
          <w:lang w:val="fr-CH"/>
        </w:rPr>
        <w:t xml:space="preserve"> la </w:t>
      </w:r>
      <w:r w:rsidRPr="008F1C05">
        <w:rPr>
          <w:rFonts w:eastAsiaTheme="minorHAnsi"/>
          <w:lang w:val="fr-CH"/>
        </w:rPr>
        <w:t>normalisation des télécommunications en indiquant les mesures</w:t>
      </w:r>
      <w:r>
        <w:rPr>
          <w:rFonts w:eastAsiaTheme="minorHAnsi"/>
          <w:lang w:val="fr-CH"/>
        </w:rPr>
        <w:t xml:space="preserve"> prises concernant les points ci</w:t>
      </w:r>
      <w:r>
        <w:rPr>
          <w:rFonts w:eastAsiaTheme="minorHAnsi"/>
          <w:lang w:val="fr-CH"/>
        </w:rPr>
        <w:noBreakHyphen/>
      </w:r>
      <w:r w:rsidRPr="008F1C05">
        <w:rPr>
          <w:rFonts w:eastAsiaTheme="minorHAnsi"/>
          <w:lang w:val="fr-CH"/>
        </w:rPr>
        <w:t>dessus;</w:t>
      </w:r>
      <w:r>
        <w:rPr>
          <w:rFonts w:eastAsiaTheme="minorHAnsi"/>
          <w:lang w:val="fr-CH"/>
        </w:rPr>
        <w:t xml:space="preserve"> </w:t>
      </w:r>
      <w:r w:rsidRPr="008F1C05">
        <w:rPr>
          <w:rFonts w:eastAsiaTheme="minorHAnsi"/>
          <w:lang w:val="fr-CH"/>
        </w:rPr>
        <w:t>7) élabore un rapport à l'intention de l'assemblée mondiale</w:t>
      </w:r>
      <w:r>
        <w:rPr>
          <w:rFonts w:eastAsiaTheme="minorHAnsi"/>
          <w:lang w:val="fr-CH"/>
        </w:rPr>
        <w:t xml:space="preserve"> </w:t>
      </w:r>
      <w:r w:rsidRPr="008F1C05">
        <w:rPr>
          <w:rFonts w:eastAsiaTheme="minorHAnsi"/>
          <w:lang w:val="fr-CH"/>
        </w:rPr>
        <w:t>de normalisation des</w:t>
      </w:r>
      <w:r>
        <w:rPr>
          <w:rFonts w:eastAsiaTheme="minorHAnsi"/>
          <w:lang w:val="fr-CH"/>
        </w:rPr>
        <w:t xml:space="preserve"> </w:t>
      </w:r>
      <w:r w:rsidRPr="008F1C05">
        <w:rPr>
          <w:rFonts w:eastAsiaTheme="minorHAnsi"/>
          <w:lang w:val="fr-CH"/>
        </w:rPr>
        <w:t>télécommunications sur les questions qui lui ont</w:t>
      </w:r>
      <w:r>
        <w:rPr>
          <w:rFonts w:eastAsiaTheme="minorHAnsi"/>
          <w:lang w:val="fr-CH"/>
        </w:rPr>
        <w:t xml:space="preserve"> </w:t>
      </w:r>
      <w:r w:rsidRPr="008F1C05">
        <w:rPr>
          <w:rFonts w:eastAsiaTheme="minorHAnsi"/>
          <w:lang w:val="fr-CH"/>
        </w:rPr>
        <w:t xml:space="preserve">été confiées </w:t>
      </w:r>
      <w:r w:rsidRPr="00623070">
        <w:rPr>
          <w:rFonts w:asciiTheme="minorHAnsi" w:eastAsiaTheme="minorHAnsi" w:hAnsiTheme="minorHAnsi" w:cstheme="minorHAnsi"/>
          <w:lang w:val="fr-CH"/>
        </w:rPr>
        <w:t>[...]</w:t>
      </w:r>
      <w:r>
        <w:rPr>
          <w:rFonts w:asciiTheme="minorHAnsi" w:eastAsiaTheme="minorHAnsi" w:hAnsiTheme="minorHAnsi" w:cstheme="minorHAnsi"/>
          <w:lang w:val="fr-CH"/>
        </w:rPr>
        <w:t>"</w:t>
      </w:r>
      <w:r w:rsidRPr="00623070">
        <w:rPr>
          <w:rFonts w:eastAsiaTheme="minorHAnsi"/>
          <w:lang w:val="fr-CH"/>
        </w:rPr>
        <w:t>.</w:t>
      </w:r>
    </w:p>
    <w:p w14:paraId="40107E38" w14:textId="77777777" w:rsidR="00DD3875" w:rsidRPr="001E5006" w:rsidRDefault="00DD3875" w:rsidP="00DD3875">
      <w:pPr>
        <w:pStyle w:val="Headingb"/>
        <w:rPr>
          <w:i/>
          <w:iCs/>
        </w:rPr>
      </w:pPr>
      <w:r w:rsidRPr="001E5006">
        <w:rPr>
          <w:i/>
          <w:iCs/>
        </w:rPr>
        <w:t>Commissions d'études de l'UIT-T</w:t>
      </w:r>
    </w:p>
    <w:p w14:paraId="53C70EE6" w14:textId="77777777" w:rsidR="00DD3875" w:rsidRPr="001E5006" w:rsidRDefault="00DD3875" w:rsidP="00DD3875">
      <w:pPr>
        <w:spacing w:after="100"/>
      </w:pPr>
      <w:r w:rsidRPr="001E5006">
        <w:t>Les Commissions d'études de l'UIT-T rassemblent des experts du monde entier qui élaborent des normes internationales, à savoir les Recommandations UIT-T qui sous-tendent l'infrastructure mondiale des</w:t>
      </w:r>
      <w:r>
        <w:t xml:space="preserve"> télécommunications/TIC</w:t>
      </w:r>
      <w:r w:rsidRPr="001E5006">
        <w:t xml:space="preserve">. Elles permettent d'assurer des communications dans le monde entier en garantissant l'interopérabilité des réseaux et des dispositifs </w:t>
      </w:r>
      <w:r>
        <w:t>de télécommunication/</w:t>
      </w:r>
      <w:r w:rsidRPr="001E5006">
        <w:t>TIC de tous les pays.</w:t>
      </w:r>
    </w:p>
    <w:p w14:paraId="16935E41" w14:textId="77777777" w:rsidR="00DD3875" w:rsidRPr="001E5006" w:rsidRDefault="00DD3875" w:rsidP="00DD3875">
      <w:pPr>
        <w:pStyle w:val="Heading4"/>
        <w:rPr>
          <w:rFonts w:eastAsiaTheme="minorHAnsi"/>
          <w:iCs/>
        </w:rPr>
      </w:pPr>
      <w:r w:rsidRPr="001E5006">
        <w:rPr>
          <w:rFonts w:eastAsiaTheme="minorHAnsi"/>
        </w:rPr>
        <w:lastRenderedPageBreak/>
        <w:t>1.2.2.3</w:t>
      </w:r>
      <w:r w:rsidRPr="001E5006">
        <w:rPr>
          <w:rFonts w:eastAsiaTheme="minorHAnsi"/>
        </w:rPr>
        <w:tab/>
        <w:t>Le Secteur du développement des télécommunications de l'UIT (UIT-D)</w:t>
      </w:r>
    </w:p>
    <w:p w14:paraId="2E93AF24" w14:textId="77777777" w:rsidR="00DD3875" w:rsidRPr="001E5006" w:rsidRDefault="00DD3875" w:rsidP="00DD3875">
      <w:pPr>
        <w:keepNext/>
        <w:keepLines/>
      </w:pPr>
      <w:r w:rsidRPr="001E5006">
        <w:t>Le Secteur du développement des télécommunications de l'UIT (UIT-D) a pour mission première d'encourager la coopération et la solidarité internationales en vue de fournir une assistance technique aux pays en développement et de créer, de développer et de perfectionner des équipements et des réseaux de télécommunica</w:t>
      </w:r>
      <w:r>
        <w:t>tion/TIC dans ces pays. L'UIT-</w:t>
      </w:r>
      <w:r w:rsidRPr="001E5006">
        <w:t xml:space="preserve">D doit s'acquitter de la double responsabilité qui est celle de l'Union en tant qu'institution spécialisée des Nations Unies et agent d'exécution pour la mise en </w:t>
      </w:r>
      <w:proofErr w:type="spellStart"/>
      <w:r>
        <w:t>oe</w:t>
      </w:r>
      <w:r w:rsidRPr="001E5006">
        <w:t>uvre</w:t>
      </w:r>
      <w:proofErr w:type="spellEnd"/>
      <w:r w:rsidRPr="001E5006">
        <w:t xml:space="preserve"> des projets relevant des activités des Nations Unies pour le développement ou d'autres modalités de financement, en vue de faciliter et d'améliorer le développement des télécommunications/TIC en offrant, organisant et coordonnant des activités d'assistance et de coopération techniques</w:t>
      </w:r>
      <w:r>
        <w:t>.</w:t>
      </w:r>
    </w:p>
    <w:p w14:paraId="72B2D583" w14:textId="77777777" w:rsidR="00DD3875" w:rsidRPr="001E5006" w:rsidRDefault="00DD3875" w:rsidP="00DD3875">
      <w:pPr>
        <w:pStyle w:val="Headingb"/>
        <w:rPr>
          <w:i/>
          <w:iCs/>
        </w:rPr>
      </w:pPr>
      <w:r w:rsidRPr="001E5006">
        <w:rPr>
          <w:i/>
          <w:iCs/>
        </w:rPr>
        <w:t>Conférence mondiale de dével</w:t>
      </w:r>
      <w:r>
        <w:rPr>
          <w:i/>
          <w:iCs/>
        </w:rPr>
        <w:t>oppement des télécommunications</w:t>
      </w:r>
    </w:p>
    <w:p w14:paraId="51B5EFD6" w14:textId="77777777" w:rsidR="00DD3875" w:rsidRPr="001E5006" w:rsidRDefault="00DD3875" w:rsidP="00DD3875">
      <w:r w:rsidRPr="001E5006">
        <w:t>La Conférence mondiale de développement des télécommunications (CMDT) établit le programme de travail ainsi que des lignes directrices pour le Secteur de l'UIT-D pour le cycle de quatre ans suivant tandis que les conférences régionales examinent les travaux qui sont menés pour parvenir aux objectifs généraux et veillent à ce que les buts soient atteints. Les conférences de développement des télécommunications sont des instances au sein desquelles toutes les parties prenantes intéressées et concer</w:t>
      </w:r>
      <w:r>
        <w:t>nées par les travaux de l'UIT-</w:t>
      </w:r>
      <w:r w:rsidRPr="001E5006">
        <w:t>D débattent des questions se rapportant à la fracture numérique, aux télécommunications et au développement. Elles examinent aussi les nombreux programmes et projets du Secteur et du Bureau de développement des télécommunications (BDT). Il est rendu compte des résultats obtenus et d</w:t>
      </w:r>
      <w:r>
        <w:t>e nouveaux projets sont lancés.</w:t>
      </w:r>
    </w:p>
    <w:p w14:paraId="4BBEB849" w14:textId="77777777" w:rsidR="00DD3875" w:rsidRPr="001E5006" w:rsidRDefault="00DD3875" w:rsidP="00DD3875">
      <w:r w:rsidRPr="001E5006">
        <w:t>Chaque réunion préparatoire régionale est l'occasion pour les pays de la région concernée de se réunir, de faire le point de leurs besoins et d'examiner les projets</w:t>
      </w:r>
      <w:r>
        <w:t xml:space="preserve"> en cours et futurs du Secteur.</w:t>
      </w:r>
    </w:p>
    <w:p w14:paraId="6EB0B6A9" w14:textId="77777777" w:rsidR="00DD3875" w:rsidRPr="001E5006" w:rsidRDefault="00DD3875" w:rsidP="00DD3875">
      <w:pPr>
        <w:pStyle w:val="Headingb"/>
        <w:rPr>
          <w:i/>
          <w:iCs/>
        </w:rPr>
      </w:pPr>
      <w:r w:rsidRPr="001E5006">
        <w:rPr>
          <w:i/>
          <w:iCs/>
        </w:rPr>
        <w:t>Groupe consultatif pour le dévelo</w:t>
      </w:r>
      <w:r>
        <w:rPr>
          <w:i/>
          <w:iCs/>
        </w:rPr>
        <w:t>ppement des télécommunications (GCDT)</w:t>
      </w:r>
    </w:p>
    <w:p w14:paraId="0C5C720D" w14:textId="77777777" w:rsidR="00DD3875" w:rsidRDefault="00DD3875" w:rsidP="00DD3875">
      <w:pPr>
        <w:rPr>
          <w:rFonts w:eastAsiaTheme="minorHAnsi"/>
          <w:color w:val="231F20"/>
          <w:lang w:val="fr-CH"/>
        </w:rPr>
      </w:pPr>
      <w:r w:rsidRPr="00623070">
        <w:rPr>
          <w:rFonts w:asciiTheme="minorHAnsi" w:hAnsiTheme="minorHAnsi" w:cstheme="minorHAnsi"/>
        </w:rPr>
        <w:t>Aux termes de l'Article 1</w:t>
      </w:r>
      <w:r>
        <w:rPr>
          <w:rFonts w:asciiTheme="minorHAnsi" w:hAnsiTheme="minorHAnsi" w:cstheme="minorHAnsi"/>
        </w:rPr>
        <w:t>7</w:t>
      </w:r>
      <w:r w:rsidRPr="00623070">
        <w:rPr>
          <w:rFonts w:asciiTheme="minorHAnsi" w:hAnsiTheme="minorHAnsi" w:cstheme="minorHAnsi"/>
        </w:rPr>
        <w:t>A de la Convention, le G</w:t>
      </w:r>
      <w:r>
        <w:rPr>
          <w:rFonts w:asciiTheme="minorHAnsi" w:hAnsiTheme="minorHAnsi" w:cstheme="minorHAnsi"/>
        </w:rPr>
        <w:t>CDT</w:t>
      </w:r>
      <w:r w:rsidRPr="00623070">
        <w:rPr>
          <w:rFonts w:asciiTheme="minorHAnsi" w:hAnsiTheme="minorHAnsi" w:cstheme="minorHAnsi"/>
        </w:rPr>
        <w:t xml:space="preserve">: </w:t>
      </w:r>
      <w:r>
        <w:rPr>
          <w:rFonts w:asciiTheme="minorHAnsi" w:hAnsiTheme="minorHAnsi" w:cstheme="minorHAnsi"/>
        </w:rPr>
        <w:t>"</w:t>
      </w:r>
      <w:r w:rsidRPr="00623070">
        <w:rPr>
          <w:rFonts w:eastAsiaTheme="minorHAnsi"/>
          <w:lang w:val="fr-CH"/>
        </w:rPr>
        <w:t>1) étudie les priorités, les programmes, les opérations, les</w:t>
      </w:r>
      <w:r>
        <w:rPr>
          <w:rFonts w:eastAsiaTheme="minorHAnsi"/>
          <w:lang w:val="fr-CH"/>
        </w:rPr>
        <w:t xml:space="preserve"> </w:t>
      </w:r>
      <w:r w:rsidRPr="00623070">
        <w:rPr>
          <w:rFonts w:eastAsiaTheme="minorHAnsi"/>
          <w:lang w:val="fr-CH"/>
        </w:rPr>
        <w:t>questions financières et les stratégies applicables aux activités du</w:t>
      </w:r>
      <w:r>
        <w:rPr>
          <w:rFonts w:eastAsiaTheme="minorHAnsi"/>
          <w:lang w:val="fr-CH"/>
        </w:rPr>
        <w:t xml:space="preserve"> </w:t>
      </w:r>
      <w:r w:rsidRPr="00623070">
        <w:rPr>
          <w:rFonts w:eastAsiaTheme="minorHAnsi"/>
          <w:lang w:val="fr-CH"/>
        </w:rPr>
        <w:t xml:space="preserve">Secteur du </w:t>
      </w:r>
      <w:r w:rsidRPr="00EF0EDF">
        <w:rPr>
          <w:rFonts w:asciiTheme="minorHAnsi" w:eastAsiaTheme="minorHAnsi" w:hAnsiTheme="minorHAnsi" w:cstheme="minorHAnsi"/>
          <w:lang w:val="fr-CH"/>
        </w:rPr>
        <w:t>développement des télécommunications; 1</w:t>
      </w:r>
      <w:r w:rsidRPr="00EF0EDF">
        <w:rPr>
          <w:rFonts w:asciiTheme="minorHAnsi" w:eastAsiaTheme="minorHAnsi" w:hAnsiTheme="minorHAnsi" w:cstheme="minorHAnsi"/>
          <w:i/>
          <w:iCs/>
          <w:lang w:val="fr-CH"/>
        </w:rPr>
        <w:t xml:space="preserve">bis) </w:t>
      </w:r>
      <w:r w:rsidRPr="00EF0EDF">
        <w:rPr>
          <w:rFonts w:asciiTheme="minorHAnsi" w:eastAsiaTheme="minorHAnsi" w:hAnsiTheme="minorHAnsi" w:cstheme="minorHAnsi"/>
          <w:lang w:val="fr-CH"/>
        </w:rPr>
        <w:t xml:space="preserve">examine la mise en </w:t>
      </w:r>
      <w:proofErr w:type="spellStart"/>
      <w:r w:rsidRPr="00EF0EDF">
        <w:rPr>
          <w:rFonts w:asciiTheme="minorHAnsi" w:eastAsiaTheme="minorHAnsi" w:hAnsiTheme="minorHAnsi" w:cstheme="minorHAnsi"/>
          <w:lang w:val="fr-CH"/>
        </w:rPr>
        <w:t>oeuvre</w:t>
      </w:r>
      <w:proofErr w:type="spellEnd"/>
      <w:r w:rsidRPr="00EF0EDF">
        <w:rPr>
          <w:rFonts w:asciiTheme="minorHAnsi" w:eastAsiaTheme="minorHAnsi" w:hAnsiTheme="minorHAnsi" w:cstheme="minorHAnsi"/>
          <w:lang w:val="fr-CH"/>
        </w:rPr>
        <w:t xml:space="preserve"> du plan opérationnel</w:t>
      </w:r>
      <w:r>
        <w:rPr>
          <w:rFonts w:eastAsiaTheme="minorHAnsi"/>
          <w:lang w:val="fr-CH"/>
        </w:rPr>
        <w:t xml:space="preserve"> </w:t>
      </w:r>
      <w:r w:rsidRPr="00623070">
        <w:rPr>
          <w:rFonts w:eastAsiaTheme="minorHAnsi"/>
          <w:lang w:val="fr-CH"/>
        </w:rPr>
        <w:t>de la</w:t>
      </w:r>
      <w:r>
        <w:rPr>
          <w:rFonts w:eastAsiaTheme="minorHAnsi"/>
          <w:lang w:val="fr-CH"/>
        </w:rPr>
        <w:t xml:space="preserve"> </w:t>
      </w:r>
      <w:r w:rsidRPr="00623070">
        <w:rPr>
          <w:rFonts w:eastAsiaTheme="minorHAnsi"/>
          <w:lang w:val="fr-CH"/>
        </w:rPr>
        <w:t>période précédente, afin de déterminer les domaines dans lesquels le</w:t>
      </w:r>
      <w:r>
        <w:rPr>
          <w:rFonts w:eastAsiaTheme="minorHAnsi"/>
          <w:lang w:val="fr-CH"/>
        </w:rPr>
        <w:t xml:space="preserve"> Bureau n'a pas atteint </w:t>
      </w:r>
      <w:r w:rsidRPr="00623070">
        <w:rPr>
          <w:rFonts w:eastAsiaTheme="minorHAnsi"/>
          <w:lang w:val="fr-CH"/>
        </w:rPr>
        <w:t>ou n'a pas pu atteindre les objectifs fixés dans ce</w:t>
      </w:r>
      <w:r>
        <w:rPr>
          <w:rFonts w:eastAsiaTheme="minorHAnsi"/>
          <w:lang w:val="fr-CH"/>
        </w:rPr>
        <w:t xml:space="preserve"> </w:t>
      </w:r>
      <w:r w:rsidRPr="00623070">
        <w:rPr>
          <w:rFonts w:eastAsiaTheme="minorHAnsi"/>
          <w:lang w:val="fr-CH"/>
        </w:rPr>
        <w:t>plan, et conseille le directeur en ce qui concerne les mesures correctives</w:t>
      </w:r>
      <w:r>
        <w:rPr>
          <w:rFonts w:eastAsiaTheme="minorHAnsi"/>
          <w:lang w:val="fr-CH"/>
        </w:rPr>
        <w:t xml:space="preserve"> </w:t>
      </w:r>
      <w:r w:rsidRPr="00623070">
        <w:rPr>
          <w:rFonts w:eastAsiaTheme="minorHAnsi"/>
          <w:lang w:val="fr-CH"/>
        </w:rPr>
        <w:t>nécessaires; 2) examine les progrè</w:t>
      </w:r>
      <w:r>
        <w:rPr>
          <w:rFonts w:eastAsiaTheme="minorHAnsi"/>
          <w:lang w:val="fr-CH"/>
        </w:rPr>
        <w:t xml:space="preserve">s accomplis dans l'exécution du </w:t>
      </w:r>
      <w:r w:rsidRPr="00623070">
        <w:rPr>
          <w:rFonts w:eastAsiaTheme="minorHAnsi"/>
          <w:lang w:val="fr-CH"/>
        </w:rPr>
        <w:t>programme</w:t>
      </w:r>
      <w:r>
        <w:rPr>
          <w:rFonts w:eastAsiaTheme="minorHAnsi"/>
          <w:lang w:val="fr-CH"/>
        </w:rPr>
        <w:t xml:space="preserve"> </w:t>
      </w:r>
      <w:r w:rsidRPr="00623070">
        <w:rPr>
          <w:rFonts w:eastAsiaTheme="minorHAnsi"/>
          <w:lang w:val="fr-CH"/>
        </w:rPr>
        <w:t>de travail</w:t>
      </w:r>
      <w:r>
        <w:rPr>
          <w:rFonts w:eastAsiaTheme="minorHAnsi"/>
          <w:lang w:val="fr-CH"/>
        </w:rPr>
        <w:t xml:space="preserve"> [...]</w:t>
      </w:r>
      <w:r w:rsidRPr="00623070">
        <w:rPr>
          <w:rFonts w:eastAsiaTheme="minorHAnsi"/>
          <w:lang w:val="fr-CH"/>
        </w:rPr>
        <w:t>; 3) fournit des lignes directrices relatives aux travaux des</w:t>
      </w:r>
      <w:r>
        <w:rPr>
          <w:rFonts w:eastAsiaTheme="minorHAnsi"/>
          <w:lang w:val="fr-CH"/>
        </w:rPr>
        <w:t xml:space="preserve"> </w:t>
      </w:r>
      <w:r w:rsidRPr="00623070">
        <w:rPr>
          <w:rFonts w:eastAsiaTheme="minorHAnsi"/>
          <w:lang w:val="fr-CH"/>
        </w:rPr>
        <w:t xml:space="preserve">commissions d'études; </w:t>
      </w:r>
      <w:r>
        <w:rPr>
          <w:rFonts w:eastAsiaTheme="minorHAnsi"/>
          <w:lang w:val="fr-CH"/>
        </w:rPr>
        <w:t>4) </w:t>
      </w:r>
      <w:r w:rsidRPr="00623070">
        <w:rPr>
          <w:rFonts w:eastAsiaTheme="minorHAnsi"/>
          <w:lang w:val="fr-CH"/>
        </w:rPr>
        <w:t>recommande des mesures visant notamment à encourager</w:t>
      </w:r>
      <w:r>
        <w:rPr>
          <w:rFonts w:eastAsiaTheme="minorHAnsi"/>
          <w:lang w:val="fr-CH"/>
        </w:rPr>
        <w:t xml:space="preserve"> </w:t>
      </w:r>
      <w:r w:rsidRPr="00623070">
        <w:rPr>
          <w:rFonts w:eastAsiaTheme="minorHAnsi"/>
          <w:lang w:val="fr-CH"/>
        </w:rPr>
        <w:t>la coop</w:t>
      </w:r>
      <w:r>
        <w:rPr>
          <w:rFonts w:eastAsiaTheme="minorHAnsi"/>
          <w:lang w:val="fr-CH"/>
        </w:rPr>
        <w:t xml:space="preserve">ération et la coordination avec </w:t>
      </w:r>
      <w:r w:rsidRPr="00623070">
        <w:rPr>
          <w:rFonts w:eastAsiaTheme="minorHAnsi"/>
          <w:lang w:val="fr-CH"/>
        </w:rPr>
        <w:t>le Secteur des radiocommunications,</w:t>
      </w:r>
      <w:r>
        <w:rPr>
          <w:rFonts w:eastAsiaTheme="minorHAnsi"/>
          <w:lang w:val="fr-CH"/>
        </w:rPr>
        <w:t xml:space="preserve"> </w:t>
      </w:r>
      <w:r w:rsidRPr="00623070">
        <w:rPr>
          <w:rFonts w:eastAsiaTheme="minorHAnsi"/>
          <w:lang w:val="fr-CH"/>
        </w:rPr>
        <w:t>le Secteur de la normalisation des télécommunications et</w:t>
      </w:r>
      <w:r>
        <w:rPr>
          <w:rFonts w:eastAsiaTheme="minorHAnsi"/>
          <w:lang w:val="fr-CH"/>
        </w:rPr>
        <w:t xml:space="preserve"> le </w:t>
      </w:r>
      <w:r w:rsidRPr="00623070">
        <w:rPr>
          <w:rFonts w:eastAsiaTheme="minorHAnsi"/>
          <w:color w:val="231F20"/>
          <w:lang w:val="fr-CH"/>
        </w:rPr>
        <w:t>Secrétariat général ainsi qu'avec d'autres institutions de développement</w:t>
      </w:r>
      <w:r w:rsidRPr="00B32CD6">
        <w:rPr>
          <w:rFonts w:eastAsiaTheme="minorHAnsi"/>
          <w:color w:val="231F20"/>
          <w:lang w:val="fr-CH"/>
        </w:rPr>
        <w:t xml:space="preserve"> et de financement </w:t>
      </w:r>
      <w:r w:rsidRPr="00623070">
        <w:rPr>
          <w:rFonts w:eastAsiaTheme="minorHAnsi"/>
          <w:color w:val="231F20"/>
          <w:lang w:val="fr-CH"/>
        </w:rPr>
        <w:t xml:space="preserve">compétentes; </w:t>
      </w:r>
      <w:r>
        <w:rPr>
          <w:rFonts w:eastAsiaTheme="minorHAnsi"/>
          <w:color w:val="231F20"/>
          <w:lang w:val="fr-CH"/>
        </w:rPr>
        <w:t>[...]</w:t>
      </w:r>
      <w:r w:rsidRPr="006B00C7">
        <w:rPr>
          <w:rFonts w:eastAsiaTheme="minorHAnsi"/>
          <w:color w:val="231F20"/>
          <w:lang w:val="fr-CH"/>
        </w:rPr>
        <w:t xml:space="preserve"> </w:t>
      </w:r>
      <w:r w:rsidRPr="00623070">
        <w:rPr>
          <w:rFonts w:eastAsiaTheme="minorHAnsi"/>
          <w:color w:val="231F20"/>
          <w:lang w:val="fr-CH"/>
        </w:rPr>
        <w:t>6) élabore un rapport à l'intention du directeur du Bureau de</w:t>
      </w:r>
      <w:r w:rsidRPr="00B32CD6">
        <w:rPr>
          <w:rFonts w:eastAsiaTheme="minorHAnsi"/>
          <w:color w:val="231F20"/>
          <w:lang w:val="fr-CH"/>
        </w:rPr>
        <w:t xml:space="preserve"> </w:t>
      </w:r>
      <w:r>
        <w:rPr>
          <w:rFonts w:eastAsiaTheme="minorHAnsi"/>
          <w:color w:val="231F20"/>
          <w:lang w:val="fr-CH"/>
        </w:rPr>
        <w:t xml:space="preserve">développement des </w:t>
      </w:r>
      <w:r w:rsidRPr="00623070">
        <w:rPr>
          <w:rFonts w:eastAsiaTheme="minorHAnsi"/>
          <w:color w:val="231F20"/>
          <w:lang w:val="fr-CH"/>
        </w:rPr>
        <w:t>télécommunications, en indiquant les mesures</w:t>
      </w:r>
      <w:r w:rsidRPr="00B32CD6">
        <w:rPr>
          <w:rFonts w:eastAsiaTheme="minorHAnsi"/>
          <w:color w:val="231F20"/>
          <w:lang w:val="fr-CH"/>
        </w:rPr>
        <w:t xml:space="preserve"> </w:t>
      </w:r>
      <w:r w:rsidRPr="00623070">
        <w:rPr>
          <w:rFonts w:eastAsiaTheme="minorHAnsi"/>
          <w:color w:val="231F20"/>
          <w:lang w:val="fr-CH"/>
        </w:rPr>
        <w:t>prises concernant les points ci-dessus;</w:t>
      </w:r>
      <w:r>
        <w:rPr>
          <w:rFonts w:eastAsiaTheme="minorHAnsi"/>
          <w:color w:val="231F20"/>
          <w:lang w:val="fr-CH"/>
        </w:rPr>
        <w:t xml:space="preserve"> 6</w:t>
      </w:r>
      <w:r w:rsidRPr="00FC0689">
        <w:rPr>
          <w:rFonts w:eastAsiaTheme="minorHAnsi"/>
          <w:i/>
          <w:color w:val="231F20"/>
          <w:lang w:val="fr-CH"/>
        </w:rPr>
        <w:t>bis</w:t>
      </w:r>
      <w:r w:rsidRPr="00623070">
        <w:rPr>
          <w:rFonts w:eastAsiaTheme="minorHAnsi"/>
          <w:color w:val="231F20"/>
          <w:lang w:val="fr-CH"/>
        </w:rPr>
        <w:t>)</w:t>
      </w:r>
      <w:r w:rsidRPr="00B32CD6">
        <w:rPr>
          <w:rFonts w:eastAsiaTheme="minorHAnsi"/>
          <w:color w:val="231F20"/>
          <w:lang w:val="fr-CH"/>
        </w:rPr>
        <w:t xml:space="preserve"> </w:t>
      </w:r>
      <w:r w:rsidRPr="00623070">
        <w:rPr>
          <w:rFonts w:eastAsiaTheme="minorHAnsi"/>
          <w:color w:val="231F20"/>
          <w:lang w:val="fr-CH"/>
        </w:rPr>
        <w:t>élabore un rapport à l'intention de la conférence mondiale</w:t>
      </w:r>
      <w:r w:rsidRPr="00B32CD6">
        <w:rPr>
          <w:rFonts w:eastAsiaTheme="minorHAnsi"/>
          <w:color w:val="231F20"/>
          <w:lang w:val="fr-CH"/>
        </w:rPr>
        <w:t xml:space="preserve"> </w:t>
      </w:r>
      <w:r w:rsidRPr="00623070">
        <w:rPr>
          <w:rFonts w:eastAsiaTheme="minorHAnsi"/>
          <w:color w:val="231F20"/>
          <w:lang w:val="fr-CH"/>
        </w:rPr>
        <w:t>de développement d</w:t>
      </w:r>
      <w:r>
        <w:rPr>
          <w:rFonts w:eastAsiaTheme="minorHAnsi"/>
          <w:color w:val="231F20"/>
          <w:lang w:val="fr-CH"/>
        </w:rPr>
        <w:t xml:space="preserve">es </w:t>
      </w:r>
      <w:r w:rsidRPr="00623070">
        <w:rPr>
          <w:rFonts w:eastAsiaTheme="minorHAnsi"/>
          <w:color w:val="231F20"/>
          <w:lang w:val="fr-CH"/>
        </w:rPr>
        <w:t>télécommunications sur les questions qui lui ont</w:t>
      </w:r>
      <w:r>
        <w:rPr>
          <w:rFonts w:eastAsiaTheme="minorHAnsi"/>
          <w:lang w:val="fr-CH"/>
        </w:rPr>
        <w:t xml:space="preserve"> </w:t>
      </w:r>
      <w:r w:rsidRPr="00623070">
        <w:rPr>
          <w:rFonts w:eastAsiaTheme="minorHAnsi"/>
          <w:color w:val="231F20"/>
          <w:lang w:val="fr-CH"/>
        </w:rPr>
        <w:t>été confiées</w:t>
      </w:r>
      <w:r>
        <w:rPr>
          <w:rFonts w:eastAsiaTheme="minorHAnsi"/>
          <w:color w:val="231F20"/>
          <w:lang w:val="fr-CH"/>
        </w:rPr>
        <w:t xml:space="preserve"> conformément au numéro 213A de </w:t>
      </w:r>
      <w:r w:rsidRPr="00623070">
        <w:rPr>
          <w:rFonts w:eastAsiaTheme="minorHAnsi"/>
          <w:color w:val="231F20"/>
          <w:lang w:val="fr-CH"/>
        </w:rPr>
        <w:t>la présente Convention</w:t>
      </w:r>
      <w:r>
        <w:rPr>
          <w:rFonts w:eastAsiaTheme="minorHAnsi"/>
          <w:lang w:val="fr-CH"/>
        </w:rPr>
        <w:t xml:space="preserve"> </w:t>
      </w:r>
      <w:r w:rsidRPr="00623070">
        <w:rPr>
          <w:rFonts w:eastAsiaTheme="minorHAnsi"/>
          <w:color w:val="231F20"/>
          <w:lang w:val="fr-CH"/>
        </w:rPr>
        <w:t>et le transmet au directeur pour soumission à la conférence</w:t>
      </w:r>
      <w:r>
        <w:rPr>
          <w:rFonts w:eastAsiaTheme="minorHAnsi"/>
          <w:color w:val="231F20"/>
          <w:lang w:val="fr-CH"/>
        </w:rPr>
        <w:t xml:space="preserve"> </w:t>
      </w:r>
      <w:r w:rsidRPr="00845F5A">
        <w:rPr>
          <w:rFonts w:asciiTheme="minorHAnsi" w:eastAsiaTheme="minorHAnsi" w:hAnsiTheme="minorHAnsi" w:cstheme="minorHAnsi"/>
          <w:lang w:val="fr-CH"/>
        </w:rPr>
        <w:t>[...]</w:t>
      </w:r>
      <w:r>
        <w:rPr>
          <w:rFonts w:asciiTheme="minorHAnsi" w:eastAsiaTheme="minorHAnsi" w:hAnsiTheme="minorHAnsi" w:cstheme="minorHAnsi"/>
          <w:lang w:val="fr-CH"/>
        </w:rPr>
        <w:t>"</w:t>
      </w:r>
      <w:r w:rsidRPr="00623070">
        <w:rPr>
          <w:rFonts w:eastAsiaTheme="minorHAnsi"/>
          <w:color w:val="231F20"/>
          <w:lang w:val="fr-CH"/>
        </w:rPr>
        <w:t>.</w:t>
      </w:r>
    </w:p>
    <w:p w14:paraId="51900B8D" w14:textId="77777777" w:rsidR="00DD3875" w:rsidRDefault="00DD3875" w:rsidP="00DD3875">
      <w:pPr>
        <w:rPr>
          <w:rFonts w:eastAsiaTheme="minorHAnsi"/>
          <w:color w:val="231F20"/>
          <w:lang w:val="fr-CH"/>
        </w:rPr>
      </w:pPr>
      <w:r>
        <w:rPr>
          <w:rFonts w:eastAsiaTheme="minorHAnsi"/>
          <w:color w:val="231F20"/>
          <w:lang w:val="fr-CH"/>
        </w:rPr>
        <w:br w:type="page"/>
      </w:r>
    </w:p>
    <w:p w14:paraId="1E180E38" w14:textId="77777777" w:rsidR="00DD3875" w:rsidRPr="00BE6DE6" w:rsidRDefault="00DD3875" w:rsidP="00DD3875">
      <w:pPr>
        <w:pStyle w:val="Headingb"/>
        <w:spacing w:before="140"/>
        <w:rPr>
          <w:i/>
          <w:iCs/>
        </w:rPr>
      </w:pPr>
      <w:r w:rsidRPr="00BE6DE6">
        <w:rPr>
          <w:i/>
          <w:iCs/>
        </w:rPr>
        <w:lastRenderedPageBreak/>
        <w:t>Commissions d'études de l'UIT-</w:t>
      </w:r>
      <w:r>
        <w:rPr>
          <w:i/>
          <w:iCs/>
        </w:rPr>
        <w:t>D</w:t>
      </w:r>
    </w:p>
    <w:p w14:paraId="1BE646B3" w14:textId="77777777" w:rsidR="00DD3875" w:rsidRPr="001E5006" w:rsidRDefault="00DD3875" w:rsidP="00DD3875">
      <w:r w:rsidRPr="001E5006">
        <w:t>Pour appuyer les activités du Bureau de développement des télécommunications dans les domaines du partage des connaissances et du renforcement des capacités, les Commissions d'études de l'UIT-D étudient et analysent les questions relatives aux télécommunications/TIC, articulées autour de tâches, qui sont prioritaires pour les pays en développement. Les deux commissions d'études de l'UIT</w:t>
      </w:r>
      <w:r w:rsidRPr="001E5006">
        <w:noBreakHyphen/>
        <w:t xml:space="preserve">D constituent pour les gouvernements, les entités du secteur privé et les milieux universitaires une instance neutre au sein de laquelle ils peuvent débattre des questions prioritaires pour le secteur des </w:t>
      </w:r>
      <w:r>
        <w:t>télécommunications/</w:t>
      </w:r>
      <w:r w:rsidRPr="001E5006">
        <w:t>TIC: la Commission d'études 1 s'occupe des questions relatives à l'environnement propice, à la cybersécurité, aux applications des TIC et à l'Internet. La Commission d'études 2</w:t>
      </w:r>
      <w:r>
        <w:t xml:space="preserve"> </w:t>
      </w:r>
      <w:r w:rsidRPr="001E5006">
        <w:t>s'occupe des questions relatives à l'infrastructure de l'information et de la communication et au développement des technologies, aux télécommunications d'urgence et à l'adaptation aux effets des changements climatiques.</w:t>
      </w:r>
    </w:p>
    <w:p w14:paraId="6C32F806" w14:textId="77777777" w:rsidR="00DD3875" w:rsidRPr="001E5006" w:rsidRDefault="00DD3875" w:rsidP="00DD3875">
      <w:pPr>
        <w:pStyle w:val="Heading4"/>
      </w:pPr>
      <w:r w:rsidRPr="001E5006">
        <w:t>1.2.2.4</w:t>
      </w:r>
      <w:r w:rsidRPr="001E5006">
        <w:tab/>
        <w:t>Activités intersectorielles</w:t>
      </w:r>
    </w:p>
    <w:p w14:paraId="7A61E474" w14:textId="77777777" w:rsidR="00DD3875" w:rsidRPr="001E5006" w:rsidRDefault="00DD3875" w:rsidP="00DD3875">
      <w:r w:rsidRPr="001E5006">
        <w:t>Les Résolutions des conférences de plénipotentiaires et les Décisions du Conseil prévoient, conformément au mandat de l'Union, d'autres manifestations, forums et conférences qu</w:t>
      </w:r>
      <w:r>
        <w:t>i concernent tous les Secteurs.</w:t>
      </w:r>
    </w:p>
    <w:p w14:paraId="18863419" w14:textId="77777777" w:rsidR="00DD3875" w:rsidRPr="001E5006" w:rsidRDefault="00DD3875" w:rsidP="00DD3875">
      <w:pPr>
        <w:pStyle w:val="Headingb"/>
        <w:spacing w:before="140"/>
        <w:rPr>
          <w:i/>
          <w:iCs/>
        </w:rPr>
      </w:pPr>
      <w:r w:rsidRPr="001E5006">
        <w:rPr>
          <w:i/>
          <w:iCs/>
        </w:rPr>
        <w:t>Conférence mondiale des télécommunications intern</w:t>
      </w:r>
      <w:r>
        <w:rPr>
          <w:i/>
          <w:iCs/>
        </w:rPr>
        <w:t>ationales</w:t>
      </w:r>
    </w:p>
    <w:p w14:paraId="6F896398" w14:textId="77777777" w:rsidR="00DD3875" w:rsidRPr="001E5006" w:rsidRDefault="00DD3875" w:rsidP="00DD3875">
      <w:pPr>
        <w:spacing w:after="100"/>
      </w:pPr>
      <w:r w:rsidRPr="001E5006">
        <w:t xml:space="preserve">Une conférence mondiale des télécommunications internationales peut réviser en partie ou, dans des cas exceptionnels, en totalité le Règlement des télécommunications internationales et peut traiter toute question de nature mondiale relevant de sa compétence ou se </w:t>
      </w:r>
      <w:r>
        <w:t>rapportant à son ordre du jour.</w:t>
      </w:r>
    </w:p>
    <w:p w14:paraId="04BEA71F" w14:textId="77777777" w:rsidR="00DD3875" w:rsidRPr="001E5006" w:rsidRDefault="00DD3875" w:rsidP="00DD3875">
      <w:pPr>
        <w:pStyle w:val="Heading1"/>
      </w:pPr>
      <w:bookmarkStart w:id="161" w:name="_Toc381179730"/>
      <w:r w:rsidRPr="001E5006">
        <w:t>2</w:t>
      </w:r>
      <w:r w:rsidRPr="001E5006">
        <w:tab/>
      </w:r>
      <w:bookmarkEnd w:id="161"/>
      <w:proofErr w:type="spellStart"/>
      <w:r>
        <w:t>Evaluation</w:t>
      </w:r>
      <w:proofErr w:type="spellEnd"/>
      <w:r>
        <w:t xml:space="preserve"> générale</w:t>
      </w:r>
    </w:p>
    <w:p w14:paraId="211E0F21" w14:textId="77777777" w:rsidR="00DD3875" w:rsidRPr="001E5006" w:rsidRDefault="00DD3875" w:rsidP="00627EE6">
      <w:r w:rsidRPr="001E5006">
        <w:t xml:space="preserve">Cette </w:t>
      </w:r>
      <w:r>
        <w:t>évaluation</w:t>
      </w:r>
      <w:r w:rsidRPr="001E5006">
        <w:t xml:space="preserve"> vise à passer brièvement en revue la mise en </w:t>
      </w:r>
      <w:proofErr w:type="spellStart"/>
      <w:r w:rsidR="00627EE6">
        <w:t>oe</w:t>
      </w:r>
      <w:r>
        <w:t>u</w:t>
      </w:r>
      <w:r w:rsidRPr="001E5006">
        <w:t>vre</w:t>
      </w:r>
      <w:proofErr w:type="spellEnd"/>
      <w:r w:rsidRPr="001E5006">
        <w:t xml:space="preserve"> du </w:t>
      </w:r>
      <w:r w:rsidR="00627EE6">
        <w:t>P</w:t>
      </w:r>
      <w:r w:rsidRPr="001E5006">
        <w:t>lan stratégique de l'Union pour la période 2012-2015, à déterminer les grandes lignes</w:t>
      </w:r>
      <w:r>
        <w:t xml:space="preserve"> d'évolution de l'environnement/du secteur </w:t>
      </w:r>
      <w:r w:rsidRPr="001E5006">
        <w:t>des télécommunications/TIC qui orienteront les travaux de l'UIT dans l'avenir et à identifier les problèmes liés à cet environnement. Les principaux éléments relevés sont les suivants:</w:t>
      </w:r>
    </w:p>
    <w:p w14:paraId="193727AD" w14:textId="77777777" w:rsidR="00DD3875" w:rsidRPr="001E5006" w:rsidRDefault="00DD3875" w:rsidP="00DD3875">
      <w:pPr>
        <w:pStyle w:val="enumlev1"/>
      </w:pPr>
      <w:r w:rsidRPr="001E5006">
        <w:t>1)</w:t>
      </w:r>
      <w:r w:rsidRPr="001E5006">
        <w:tab/>
        <w:t>La croissance du secteur des télécommunications/TIC est forte et ces technologies sont de plus en plus largement disponibles et répandues.</w:t>
      </w:r>
    </w:p>
    <w:p w14:paraId="73F9E4A5" w14:textId="77777777" w:rsidR="00DD3875" w:rsidRPr="001E5006" w:rsidRDefault="00DD3875" w:rsidP="00DD3875">
      <w:pPr>
        <w:pStyle w:val="enumlev1"/>
      </w:pPr>
      <w:r w:rsidRPr="001E5006">
        <w:t>2)</w:t>
      </w:r>
      <w:r w:rsidRPr="001E5006">
        <w:tab/>
        <w:t>Alors que les télécommunications/TIC sont de plus en plus largement utilisé</w:t>
      </w:r>
      <w:r>
        <w:t>e</w:t>
      </w:r>
      <w:r w:rsidRPr="001E5006">
        <w:t>s, les inégalités se creusent et le problème de l'exclusion s'exacerbe: la réduction de la fracture numérique et l'inclusion numérique sont des questions qui doivent faire l'objet d'une attention toute particulière.</w:t>
      </w:r>
    </w:p>
    <w:p w14:paraId="54C5951C" w14:textId="77777777" w:rsidR="00DD3875" w:rsidRPr="001E5006" w:rsidRDefault="00DD3875" w:rsidP="00DD3875">
      <w:pPr>
        <w:pStyle w:val="enumlev1"/>
      </w:pPr>
      <w:r w:rsidRPr="001E5006">
        <w:t>3)</w:t>
      </w:r>
      <w:r w:rsidRPr="001E5006">
        <w:tab/>
        <w:t>La croissance soutenue et l'utilisation croissante des télécommunications/TIC ne sont pas sans risques et posent de nouveaux problèmes.</w:t>
      </w:r>
    </w:p>
    <w:p w14:paraId="3AF64716" w14:textId="77777777" w:rsidR="00DD3875" w:rsidRPr="001E5006" w:rsidRDefault="00DD3875" w:rsidP="00DD3875">
      <w:pPr>
        <w:pStyle w:val="enumlev1"/>
      </w:pPr>
      <w:r w:rsidRPr="001E5006">
        <w:t>4)</w:t>
      </w:r>
      <w:r w:rsidRPr="001E5006">
        <w:tab/>
        <w:t>Le phénomène de convergence se produit à différents niveaux et fait disparaître les cloisonnements entre les différents secteurs technologiques. Les technologies évoluent rapidement, le rythme de l'innovation s'accélère et l'omniprésence des technologies devient chaque jour de plus en plus une réalité. L'</w:t>
      </w:r>
      <w:r>
        <w:t>environnement/le secteur</w:t>
      </w:r>
      <w:r w:rsidRPr="001E5006">
        <w:t xml:space="preserve"> des </w:t>
      </w:r>
      <w:r>
        <w:t>télécommunications/</w:t>
      </w:r>
      <w:r w:rsidRPr="001E5006">
        <w:t xml:space="preserve">TIC est de plus en plus complexe. L'évolution et la convergence des </w:t>
      </w:r>
      <w:r>
        <w:t>télécommunications/</w:t>
      </w:r>
      <w:r w:rsidRPr="001E5006">
        <w:t>TIC auront également une incidence sur leur environnement</w:t>
      </w:r>
      <w:r>
        <w:t>/secteur</w:t>
      </w:r>
      <w:r w:rsidRPr="001E5006">
        <w:t xml:space="preserve"> en constante mutation.</w:t>
      </w:r>
    </w:p>
    <w:p w14:paraId="1511F0C2" w14:textId="77777777" w:rsidR="00DD3875" w:rsidRPr="001E5006" w:rsidRDefault="00DD3875" w:rsidP="00DD3875">
      <w:pPr>
        <w:pStyle w:val="Heading2"/>
      </w:pPr>
      <w:bookmarkStart w:id="162" w:name="_Toc381179731"/>
      <w:bookmarkStart w:id="163" w:name="_Toc377564996"/>
      <w:bookmarkStart w:id="164" w:name="_Toc379396995"/>
      <w:bookmarkStart w:id="165" w:name="_Toc379546801"/>
      <w:r w:rsidRPr="001E5006">
        <w:lastRenderedPageBreak/>
        <w:t>2.1</w:t>
      </w:r>
      <w:r w:rsidRPr="001E5006">
        <w:tab/>
        <w:t xml:space="preserve">Bref examen de la mise en </w:t>
      </w:r>
      <w:r>
        <w:t>œu</w:t>
      </w:r>
      <w:r w:rsidRPr="001E5006">
        <w:t>vre</w:t>
      </w:r>
      <w:r>
        <w:t xml:space="preserve"> du p</w:t>
      </w:r>
      <w:r w:rsidRPr="001E5006">
        <w:t>lan stratégique de l'Union pour la période 2012</w:t>
      </w:r>
      <w:r w:rsidRPr="001E5006">
        <w:noBreakHyphen/>
        <w:t>2015</w:t>
      </w:r>
      <w:bookmarkEnd w:id="162"/>
      <w:bookmarkEnd w:id="163"/>
      <w:bookmarkEnd w:id="164"/>
      <w:bookmarkEnd w:id="165"/>
    </w:p>
    <w:p w14:paraId="6C4E0D2D" w14:textId="77777777" w:rsidR="00DD3875" w:rsidRPr="001E5006" w:rsidRDefault="00DD3875" w:rsidP="00000D94">
      <w:r>
        <w:t>Le p</w:t>
      </w:r>
      <w:r w:rsidRPr="001E5006">
        <w:t xml:space="preserve">lan stratégique de l'Union pour la période 2012-2015 a été adopté par la Conférence de plénipotentiaires de 2010 tenue à Guadalajara (Mexique). Il est structuré de façon notamment à faciliter la mise en </w:t>
      </w:r>
      <w:r w:rsidR="00000D94">
        <w:t>oe</w:t>
      </w:r>
      <w:r>
        <w:t>u</w:t>
      </w:r>
      <w:r w:rsidRPr="001E5006">
        <w:t>vre de la méthode de de la gestion axée sur les résultats (GAR) et à rattacher les objectifs stratégiques aux ac</w:t>
      </w:r>
      <w:r>
        <w:t>tivités fondamentales de l'UIT.</w:t>
      </w:r>
    </w:p>
    <w:p w14:paraId="095C7B3A" w14:textId="77777777" w:rsidR="00DD3875" w:rsidRPr="001E5006" w:rsidRDefault="00DD3875" w:rsidP="00DD3875">
      <w:r w:rsidRPr="001E5006">
        <w:t>Le plan stratégique pour la période 2012-2015 a permis à l'Union de progresser dans l'accomplissement de sa mission et la réalisation de ses buts. Un</w:t>
      </w:r>
      <w:r>
        <w:t xml:space="preserve"> aperçu d'ensemble détaillé des </w:t>
      </w:r>
      <w:r w:rsidRPr="001E5006">
        <w:t>résultats qu'elle a obtenus entre 2011</w:t>
      </w:r>
      <w:r w:rsidRPr="001E5006">
        <w:rPr>
          <w:rStyle w:val="FootnoteReference"/>
        </w:rPr>
        <w:footnoteReference w:id="3"/>
      </w:r>
      <w:r w:rsidRPr="001E5006">
        <w:t xml:space="preserve"> et 2014 est donné dans le "Rapport sur l</w:t>
      </w:r>
      <w:r>
        <w:t>a mise en œu</w:t>
      </w:r>
      <w:r w:rsidRPr="001E5006">
        <w:t>vre du plan stratégique et sur les activités de l'Union pour la période 2011-2014"</w:t>
      </w:r>
      <w:r>
        <w:t xml:space="preserve"> (D</w:t>
      </w:r>
      <w:r w:rsidR="00627EE6">
        <w:t>ocument </w:t>
      </w:r>
      <w:r w:rsidRPr="001E5006">
        <w:t>PP14/20).</w:t>
      </w:r>
    </w:p>
    <w:p w14:paraId="3BF0078F" w14:textId="77777777" w:rsidR="00DD3875" w:rsidRPr="001E5006" w:rsidRDefault="00DD3875" w:rsidP="00DD3875">
      <w:pPr>
        <w:pStyle w:val="Headingb"/>
        <w:rPr>
          <w:i/>
          <w:iCs/>
        </w:rPr>
      </w:pPr>
      <w:r>
        <w:rPr>
          <w:i/>
          <w:iCs/>
        </w:rPr>
        <w:t>Enseignements tirés</w:t>
      </w:r>
    </w:p>
    <w:p w14:paraId="025EC83A" w14:textId="77777777" w:rsidR="00DD3875" w:rsidRPr="001E5006" w:rsidRDefault="00DD3875" w:rsidP="00DD3875">
      <w:r w:rsidRPr="001E5006">
        <w:t xml:space="preserve">Sur la base de l'analyse de la mise en </w:t>
      </w:r>
      <w:r>
        <w:t>œu</w:t>
      </w:r>
      <w:r w:rsidRPr="001E5006">
        <w:t>vre du plan stratégique en cours et après un examen approfondi des pratiques suivies dans d'autres organisations du syst</w:t>
      </w:r>
      <w:r>
        <w:t>ème des Nations Unies, il a été </w:t>
      </w:r>
      <w:r w:rsidRPr="001E5006">
        <w:t>jugé nécessaire d'apporter les grandes modifications suivantes au Plan stratégique pour la période 2016-2019:</w:t>
      </w:r>
    </w:p>
    <w:p w14:paraId="0934134B" w14:textId="77777777" w:rsidR="00DD3875" w:rsidRPr="001E5006" w:rsidRDefault="00DD3875" w:rsidP="00DD3875">
      <w:pPr>
        <w:pStyle w:val="enumlev1"/>
      </w:pPr>
      <w:r w:rsidRPr="003B561D">
        <w:rPr>
          <w:bCs/>
        </w:rPr>
        <w:t>•</w:t>
      </w:r>
      <w:r w:rsidRPr="001E5006">
        <w:rPr>
          <w:b/>
        </w:rPr>
        <w:tab/>
      </w:r>
      <w:r>
        <w:rPr>
          <w:b/>
        </w:rPr>
        <w:t>U</w:t>
      </w:r>
      <w:r w:rsidRPr="001E5006">
        <w:rPr>
          <w:b/>
        </w:rPr>
        <w:t>ne seule et même vision, une seule et même mission et un ensemble de valeurs fondamentales</w:t>
      </w:r>
      <w:r w:rsidRPr="003B561D">
        <w:rPr>
          <w:bCs/>
        </w:rPr>
        <w:t xml:space="preserve">: </w:t>
      </w:r>
      <w:r w:rsidRPr="001E5006">
        <w:t>la vision et la mission de l'Union tout entière ainsi que les valeurs fondamentales qui déterminent les priorités de ses activités et guident ses processus décisionnels doivent être définies et exposées dès le début du plan stratégique.</w:t>
      </w:r>
    </w:p>
    <w:p w14:paraId="2DD4DCE5" w14:textId="77777777" w:rsidR="00DD3875" w:rsidRPr="001E5006" w:rsidRDefault="00DD3875" w:rsidP="00DD3875">
      <w:pPr>
        <w:pStyle w:val="enumlev1"/>
      </w:pPr>
      <w:r w:rsidRPr="001E5006">
        <w:rPr>
          <w:b/>
        </w:rPr>
        <w:t>•</w:t>
      </w:r>
      <w:r w:rsidRPr="001E5006">
        <w:rPr>
          <w:b/>
        </w:rPr>
        <w:tab/>
      </w:r>
      <w:r>
        <w:rPr>
          <w:b/>
        </w:rPr>
        <w:t>U</w:t>
      </w:r>
      <w:r w:rsidRPr="001E5006">
        <w:rPr>
          <w:b/>
        </w:rPr>
        <w:t>n cadre solide axé sur les résultats</w:t>
      </w:r>
      <w:r w:rsidRPr="001E5006">
        <w:t>: la planification stratégique et la planification opérationnelle s'inscrivent dans le même cadre axé sur les résultats mais à des niveaux de détail différents. Pour que les principes de la GAR se concrétisent, le cadre axé sur les résultats, mis en place à l'UIT, doit intégrer les éléments suivants:</w:t>
      </w:r>
    </w:p>
    <w:p w14:paraId="5A2B13F3" w14:textId="77777777" w:rsidR="00DD3875" w:rsidRPr="001E5006" w:rsidRDefault="00DD3875" w:rsidP="00DD3875">
      <w:pPr>
        <w:pStyle w:val="enumlev2"/>
        <w:keepLines/>
      </w:pPr>
      <w:r w:rsidRPr="001E5006">
        <w:rPr>
          <w:bCs/>
        </w:rPr>
        <w:t>–</w:t>
      </w:r>
      <w:r w:rsidRPr="001E5006">
        <w:rPr>
          <w:bCs/>
        </w:rPr>
        <w:tab/>
      </w:r>
      <w:r w:rsidRPr="001E5006">
        <w:rPr>
          <w:b/>
        </w:rPr>
        <w:t xml:space="preserve">Les buts stratégiques </w:t>
      </w:r>
      <w:r w:rsidRPr="00EF0EDF">
        <w:rPr>
          <w:bCs/>
        </w:rPr>
        <w:t>et</w:t>
      </w:r>
      <w:r w:rsidRPr="001E5006">
        <w:rPr>
          <w:b/>
        </w:rPr>
        <w:t xml:space="preserve"> les cibles de l'UIT</w:t>
      </w:r>
      <w:r w:rsidRPr="003B561D">
        <w:rPr>
          <w:bCs/>
        </w:rPr>
        <w:t xml:space="preserve">: </w:t>
      </w:r>
      <w:r w:rsidRPr="001E5006">
        <w:t xml:space="preserve">les buts stratégiques, à la réalisation desquels contribuent les trois Secteurs, leurs Bureaux respectifs et le Secrétariat général, doivent être définis à l'échelle de l'Union tout entière. Les cibles globales en matière de </w:t>
      </w:r>
      <w:r>
        <w:t>télécommunications/</w:t>
      </w:r>
      <w:r w:rsidRPr="001E5006">
        <w:t>TIC peuvent être les indicateurs qui mesurent le degré de réalisation pour ce qui est des buts stratégiques dans la mesure où elles fournissent des valeurs de référence et des cibles pour la période couverte par le plan stratégique.</w:t>
      </w:r>
    </w:p>
    <w:p w14:paraId="41A928E8" w14:textId="77777777" w:rsidR="00DD3875" w:rsidRPr="001E5006" w:rsidRDefault="00DD3875" w:rsidP="00627EE6">
      <w:pPr>
        <w:pStyle w:val="enumlev2"/>
      </w:pPr>
      <w:r w:rsidRPr="001E5006">
        <w:rPr>
          <w:bCs/>
        </w:rPr>
        <w:t>–</w:t>
      </w:r>
      <w:r w:rsidRPr="001E5006">
        <w:rPr>
          <w:bCs/>
        </w:rPr>
        <w:tab/>
      </w:r>
      <w:r w:rsidRPr="001E5006">
        <w:rPr>
          <w:b/>
        </w:rPr>
        <w:t>Les objectifs</w:t>
      </w:r>
      <w:r>
        <w:rPr>
          <w:b/>
        </w:rPr>
        <w:t xml:space="preserve"> </w:t>
      </w:r>
      <w:r w:rsidRPr="00E47B8E">
        <w:rPr>
          <w:bCs/>
        </w:rPr>
        <w:t>et</w:t>
      </w:r>
      <w:r>
        <w:rPr>
          <w:b/>
        </w:rPr>
        <w:t xml:space="preserve"> les </w:t>
      </w:r>
      <w:r w:rsidRPr="001E5006">
        <w:rPr>
          <w:b/>
        </w:rPr>
        <w:t>résultats</w:t>
      </w:r>
      <w:r w:rsidRPr="003B561D">
        <w:rPr>
          <w:bCs/>
        </w:rPr>
        <w:t>:</w:t>
      </w:r>
      <w:r w:rsidRPr="001E5006">
        <w:t xml:space="preserve"> les objectifs</w:t>
      </w:r>
      <w:r>
        <w:t xml:space="preserve"> et les </w:t>
      </w:r>
      <w:r w:rsidRPr="001E5006">
        <w:t>résultats de chaque Secteur et intersectoriels doivent être fixés pour atteindre les objectifs stratégiques de l'Union.</w:t>
      </w:r>
    </w:p>
    <w:p w14:paraId="1193235A" w14:textId="77777777" w:rsidR="00DD3875" w:rsidRPr="001E5006" w:rsidRDefault="00DD3875" w:rsidP="00DD3875">
      <w:pPr>
        <w:pStyle w:val="enumlev2"/>
        <w:keepNext/>
        <w:keepLines/>
      </w:pPr>
      <w:r w:rsidRPr="001E5006">
        <w:rPr>
          <w:bCs/>
        </w:rPr>
        <w:lastRenderedPageBreak/>
        <w:t>–</w:t>
      </w:r>
      <w:r w:rsidRPr="001E5006">
        <w:rPr>
          <w:bCs/>
        </w:rPr>
        <w:tab/>
      </w:r>
      <w:r w:rsidRPr="001E5006">
        <w:rPr>
          <w:b/>
        </w:rPr>
        <w:t xml:space="preserve">Les produits </w:t>
      </w:r>
      <w:r w:rsidRPr="00EF0EDF">
        <w:rPr>
          <w:bCs/>
        </w:rPr>
        <w:t xml:space="preserve">et </w:t>
      </w:r>
      <w:r w:rsidRPr="001E5006">
        <w:rPr>
          <w:b/>
        </w:rPr>
        <w:t xml:space="preserve">les activités </w:t>
      </w:r>
      <w:r w:rsidRPr="00EF0EDF">
        <w:rPr>
          <w:bCs/>
        </w:rPr>
        <w:t>correspondantes:</w:t>
      </w:r>
      <w:r w:rsidRPr="001E5006">
        <w:t xml:space="preserve"> les produits ou les services finals fournis par l'UIT et les activités correspondantes qui doivent être menées à bien pour offrir ces produits ou ces services s'inscrivent dans le processus de planification opérationnelle. Ainsi, la cohérence avec les buts stratégiques et les objectifs/résultats de l'UIT sera assurée et les mesures correctives qui pourraient s'avérer nécessaires pendant la période de quatre ans couverte par le plan stratégique pour s'adapter à l'évolution rapide de l'environnement</w:t>
      </w:r>
      <w:r>
        <w:t>/du secteur</w:t>
      </w:r>
      <w:r w:rsidRPr="001E5006">
        <w:t xml:space="preserve"> des télécommunications/TIC pourront être prises.</w:t>
      </w:r>
    </w:p>
    <w:p w14:paraId="54BFE9B8" w14:textId="77777777" w:rsidR="00DD3875" w:rsidRPr="001E5006" w:rsidRDefault="00DD3875" w:rsidP="00E47B8E">
      <w:pPr>
        <w:pStyle w:val="enumlev1"/>
      </w:pPr>
      <w:r w:rsidRPr="001E5006">
        <w:rPr>
          <w:b/>
          <w:bCs/>
        </w:rPr>
        <w:t>•</w:t>
      </w:r>
      <w:r w:rsidRPr="001E5006">
        <w:rPr>
          <w:b/>
          <w:bCs/>
        </w:rPr>
        <w:tab/>
        <w:t xml:space="preserve">Des critères de mise en </w:t>
      </w:r>
      <w:proofErr w:type="spellStart"/>
      <w:r w:rsidR="00E47B8E">
        <w:rPr>
          <w:b/>
          <w:bCs/>
        </w:rPr>
        <w:t>oe</w:t>
      </w:r>
      <w:r>
        <w:rPr>
          <w:b/>
          <w:bCs/>
        </w:rPr>
        <w:t>u</w:t>
      </w:r>
      <w:r w:rsidRPr="001E5006">
        <w:rPr>
          <w:b/>
          <w:bCs/>
        </w:rPr>
        <w:t>vre</w:t>
      </w:r>
      <w:proofErr w:type="spellEnd"/>
      <w:r w:rsidRPr="001E5006">
        <w:rPr>
          <w:b/>
          <w:bCs/>
        </w:rPr>
        <w:t xml:space="preserve"> clairs</w:t>
      </w:r>
      <w:r w:rsidRPr="003B561D">
        <w:rPr>
          <w:bCs/>
        </w:rPr>
        <w:t>:</w:t>
      </w:r>
      <w:r w:rsidRPr="001E5006">
        <w:t xml:space="preserve"> des critères appropriés doivent être définis pour renforcer la coordination entre la planification stratégique et la planification opérationnelle et pour établir une hiérarchie dans les différentes activités de l'Union. </w:t>
      </w:r>
    </w:p>
    <w:p w14:paraId="61761042" w14:textId="77777777" w:rsidR="00DD3875" w:rsidRPr="001E5006" w:rsidRDefault="00DD3875" w:rsidP="00DD3875">
      <w:pPr>
        <w:pStyle w:val="enumlev1"/>
      </w:pPr>
      <w:r w:rsidRPr="001E5006">
        <w:rPr>
          <w:b/>
          <w:bCs/>
        </w:rPr>
        <w:t>•</w:t>
      </w:r>
      <w:r w:rsidRPr="001E5006">
        <w:rPr>
          <w:b/>
          <w:bCs/>
        </w:rPr>
        <w:tab/>
      </w:r>
      <w:r>
        <w:t>R</w:t>
      </w:r>
      <w:r w:rsidRPr="001E5006">
        <w:t xml:space="preserve">enforcer la </w:t>
      </w:r>
      <w:r w:rsidRPr="001E5006">
        <w:rPr>
          <w:b/>
          <w:bCs/>
        </w:rPr>
        <w:t>méthode de la GAR</w:t>
      </w:r>
      <w:r w:rsidRPr="003B561D">
        <w:t>:</w:t>
      </w:r>
      <w:r w:rsidRPr="001E5006">
        <w:t xml:space="preserve"> pour améliorer encore le suivi de la mise en </w:t>
      </w:r>
      <w:proofErr w:type="spellStart"/>
      <w:r>
        <w:t>oe</w:t>
      </w:r>
      <w:r w:rsidRPr="001E5006">
        <w:t>uvre</w:t>
      </w:r>
      <w:proofErr w:type="spellEnd"/>
      <w:r w:rsidRPr="001E5006">
        <w:t xml:space="preserve"> du plan stratégique et pour pouvoir apporter les éventuelles mesures correctives pendant la période de quatre ans, les résultats de l'UIT doivent s'inscrire dans un cadre détaillé qui s'appuiera sur le renforcement des cadres suivants:</w:t>
      </w:r>
    </w:p>
    <w:p w14:paraId="095A9AB5" w14:textId="77777777" w:rsidR="00DD3875" w:rsidRPr="001E5006" w:rsidRDefault="00DD3875" w:rsidP="00DD3875">
      <w:pPr>
        <w:pStyle w:val="enumlev2"/>
      </w:pPr>
      <w:r w:rsidRPr="001E5006">
        <w:rPr>
          <w:bCs/>
        </w:rPr>
        <w:t>–</w:t>
      </w:r>
      <w:r w:rsidRPr="001E5006">
        <w:rPr>
          <w:bCs/>
        </w:rPr>
        <w:tab/>
      </w:r>
      <w:r>
        <w:rPr>
          <w:b/>
        </w:rPr>
        <w:t>C</w:t>
      </w:r>
      <w:r w:rsidRPr="001E5006">
        <w:rPr>
          <w:b/>
        </w:rPr>
        <w:t>adre de gestion des performances</w:t>
      </w:r>
      <w:r w:rsidRPr="003B561D">
        <w:rPr>
          <w:bCs/>
        </w:rPr>
        <w:t>:</w:t>
      </w:r>
      <w:r w:rsidRPr="001E5006">
        <w:t xml:space="preserve"> ce cadre servira à évaluer non seulement les résultats obtenus en ce qui concerne les activités de l'UIT mais aussi les progrès accomplis en ce qui concerne la réalisation des objectifs stratégiques en atteignant les cib</w:t>
      </w:r>
      <w:r>
        <w:t>les globales en matière de télécommunications/TIC.</w:t>
      </w:r>
    </w:p>
    <w:p w14:paraId="73EDC65A" w14:textId="77777777" w:rsidR="00DD3875" w:rsidRPr="001E5006" w:rsidRDefault="00DD3875" w:rsidP="00DD3875">
      <w:pPr>
        <w:pStyle w:val="enumlev2"/>
      </w:pPr>
      <w:r w:rsidRPr="001E5006">
        <w:rPr>
          <w:bCs/>
        </w:rPr>
        <w:t>–</w:t>
      </w:r>
      <w:r w:rsidRPr="001E5006">
        <w:rPr>
          <w:bCs/>
        </w:rPr>
        <w:tab/>
      </w:r>
      <w:r>
        <w:rPr>
          <w:b/>
        </w:rPr>
        <w:t>C</w:t>
      </w:r>
      <w:r w:rsidRPr="001E5006">
        <w:rPr>
          <w:b/>
        </w:rPr>
        <w:t>adre de gestion des risques</w:t>
      </w:r>
      <w:r w:rsidRPr="003B561D">
        <w:rPr>
          <w:bCs/>
        </w:rPr>
        <w:t>:</w:t>
      </w:r>
      <w:r w:rsidRPr="001E5006">
        <w:t xml:space="preserve"> ce cadre servira à identifier, à analyser et à évaluer les risques susceptibles d'avoir une incidence sur les résultats obtenus par l'Union en ce qui concerne la réalisation de ses buts et de ses objectifs. Les mesures d'atténuation de ces risques qui auront été définies dans ce cadre devront être examinées, planifiées et mises en </w:t>
      </w:r>
      <w:r>
        <w:t>œu</w:t>
      </w:r>
      <w:r w:rsidRPr="001E5006">
        <w:t>vre via le processus de planification opérationnelle.</w:t>
      </w:r>
    </w:p>
    <w:p w14:paraId="03DF582B" w14:textId="77777777" w:rsidR="00DD3875" w:rsidRPr="001E5006" w:rsidRDefault="00DD3875" w:rsidP="00DD3875">
      <w:pPr>
        <w:pStyle w:val="Heading2"/>
      </w:pPr>
      <w:bookmarkStart w:id="166" w:name="_Toc381179732"/>
      <w:r w:rsidRPr="001E5006">
        <w:t>2.2</w:t>
      </w:r>
      <w:r w:rsidRPr="001E5006">
        <w:tab/>
        <w:t>L'environnement</w:t>
      </w:r>
      <w:r>
        <w:t>/le secteur</w:t>
      </w:r>
      <w:r w:rsidRPr="001E5006">
        <w:t xml:space="preserve"> des télécommunications/TIC</w:t>
      </w:r>
      <w:bookmarkEnd w:id="166"/>
    </w:p>
    <w:p w14:paraId="2A462BA2" w14:textId="77777777" w:rsidR="00DD3875" w:rsidRPr="001E5006" w:rsidRDefault="00DD3875" w:rsidP="00DD3875">
      <w:r w:rsidRPr="001E5006">
        <w:t>Les télécommunications/TIC transforment pour ainsi dire tous les aspects de la vie moderne, vie professionnelle, activité économique, vie sociale et culturelle, loisirs. Selon les estimations de l'UIT, on comptait en 2013 presque autant d'abonnements au cellulaire mobile (6,8 milliards) que d'habitants sur la planète, soit un taux de pénétration du cellulaire mobile de 96%. Fin 2013, près de 5 milliards de personnes avaient accès à la télévision et le nombre d'internautes s'établissai</w:t>
      </w:r>
      <w:r>
        <w:t>t à </w:t>
      </w:r>
      <w:r w:rsidRPr="001E5006">
        <w:t xml:space="preserve">2,4 milliards. Les nouvelles technologies de l'information et de la communication </w:t>
      </w:r>
      <w:r>
        <w:t xml:space="preserve">et les nouveaux moyens de télécommunication </w:t>
      </w:r>
      <w:r w:rsidRPr="001E5006">
        <w:t>continuent leur progression dans les pays du monde entier et le nombre de personnes connectées ne cesse d'augmenter.</w:t>
      </w:r>
    </w:p>
    <w:p w14:paraId="6104C0AA" w14:textId="77777777" w:rsidR="00DD3875" w:rsidRPr="001E5006" w:rsidRDefault="00DD3875" w:rsidP="00DD3875">
      <w:pPr>
        <w:pStyle w:val="Heading2"/>
      </w:pPr>
      <w:bookmarkStart w:id="167" w:name="_Toc377564999"/>
      <w:bookmarkStart w:id="168" w:name="_Toc379546803"/>
      <w:bookmarkStart w:id="169" w:name="_Toc381179733"/>
      <w:r w:rsidRPr="001E5006">
        <w:t>2.2.1</w:t>
      </w:r>
      <w:r w:rsidRPr="001E5006">
        <w:tab/>
        <w:t>Croissance et évolution du secteur des télécommunications/TIC</w:t>
      </w:r>
      <w:bookmarkEnd w:id="167"/>
      <w:bookmarkEnd w:id="168"/>
      <w:bookmarkEnd w:id="169"/>
    </w:p>
    <w:p w14:paraId="0E60194B" w14:textId="77777777" w:rsidR="00DD3875" w:rsidRPr="001E5006" w:rsidRDefault="00DD3875" w:rsidP="00DD3875">
      <w:r w:rsidRPr="001E5006">
        <w:t>Le secteur des télécommunications/TIC évolue rapidement et l'utilisation de ces technologies de plus e</w:t>
      </w:r>
      <w:r>
        <w:t xml:space="preserve">n plus répandues se généralise. </w:t>
      </w:r>
      <w:r w:rsidRPr="001E5006">
        <w:t xml:space="preserve">La Figure 1 illustre le développement des </w:t>
      </w:r>
      <w:r>
        <w:t>télécommunications/</w:t>
      </w:r>
      <w:r w:rsidRPr="001E5006">
        <w:t xml:space="preserve">TIC à l'échelle mondiale, par exemple en termes d'augmentation des niveaux d'accès pour différents types de </w:t>
      </w:r>
      <w:r>
        <w:t>télécommunications/</w:t>
      </w:r>
      <w:r w:rsidRPr="001E5006">
        <w:t>TIC au cours de la dernière décennie. Les TIC sont devenues une infrastructure essentielle qui assure non seulement les communications pour les particuliers et les organisations mais aussi d'autres services publics tels que l'alimentation électrique, les soins de santé et les services financiers.</w:t>
      </w:r>
    </w:p>
    <w:p w14:paraId="17B71C6E" w14:textId="77777777" w:rsidR="00DD3875" w:rsidRDefault="00DD3875" w:rsidP="00DD3875">
      <w:pPr>
        <w:keepLines/>
      </w:pPr>
      <w:r w:rsidRPr="001E5006">
        <w:lastRenderedPageBreak/>
        <w:t xml:space="preserve">L'adoption des services large bande (filaire) fixes et mobiles n'a cessé de progresser à l'échelle mondiale. On compte aujourd'hui trois fois plus d'abonnements au large bande mobile qu'au large bande fixe (2,1 milliards contre 700 millions). De fait, le large bande mobile est le service utilisant les </w:t>
      </w:r>
      <w:r>
        <w:t>télécommunications/</w:t>
      </w:r>
      <w:r w:rsidRPr="001E5006">
        <w:t>TIC qui affiche les taux de croissance les plus élevés à l'échelle mondiale (Figure 1), contribuant ainsi à l'évolution de l'utilisation et de l'adoption de ces technologies ainsi que des types de services que le secteur fournit actuellement.</w:t>
      </w:r>
    </w:p>
    <w:p w14:paraId="66CA54B1" w14:textId="77777777" w:rsidR="00DD3875" w:rsidRPr="001E5006" w:rsidRDefault="00DD3875" w:rsidP="00DD3875">
      <w:pPr>
        <w:pStyle w:val="FigureNo"/>
      </w:pPr>
      <w:bookmarkStart w:id="170" w:name="_Ref379497427"/>
      <w:r w:rsidRPr="001E5006">
        <w:t>Figure 1</w:t>
      </w:r>
      <w:bookmarkEnd w:id="170"/>
    </w:p>
    <w:p w14:paraId="7B1FF4FF" w14:textId="77777777" w:rsidR="00DD3875" w:rsidRPr="001E5006" w:rsidRDefault="00DD3875" w:rsidP="00DD3875">
      <w:pPr>
        <w:pStyle w:val="Figuretitle"/>
        <w:spacing w:after="240"/>
      </w:pPr>
      <w:r w:rsidRPr="001E5006">
        <w:t xml:space="preserve">Développement des </w:t>
      </w:r>
      <w:r>
        <w:t>télécommunications/</w:t>
      </w:r>
      <w:r w:rsidRPr="001E5006">
        <w:t>T</w:t>
      </w:r>
      <w:r>
        <w:t>IC à l'échelle mondiale (2003-</w:t>
      </w:r>
      <w:r w:rsidRPr="001E5006">
        <w:t>2013)</w:t>
      </w:r>
    </w:p>
    <w:p w14:paraId="1406CDA8" w14:textId="77777777" w:rsidR="00DD3875" w:rsidRPr="001E5006" w:rsidRDefault="00DD3875" w:rsidP="00DD3875">
      <w:pPr>
        <w:jc w:val="center"/>
      </w:pPr>
      <w:r w:rsidRPr="00766D7F">
        <w:rPr>
          <w:noProof/>
          <w:bdr w:val="single" w:sz="4" w:space="0" w:color="auto"/>
          <w:lang w:val="en-US"/>
        </w:rPr>
        <w:drawing>
          <wp:inline distT="0" distB="0" distL="0" distR="0" wp14:anchorId="40983AF0" wp14:editId="2B19E966">
            <wp:extent cx="6058800" cy="3160800"/>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al-ICT-development-2003-2013.jpg"/>
                    <pic:cNvPicPr/>
                  </pic:nvPicPr>
                  <pic:blipFill rotWithShape="1">
                    <a:blip r:embed="rId13">
                      <a:extLst>
                        <a:ext uri="{28A0092B-C50C-407E-A947-70E740481C1C}">
                          <a14:useLocalDpi xmlns:a14="http://schemas.microsoft.com/office/drawing/2010/main" val="0"/>
                        </a:ext>
                      </a:extLst>
                    </a:blip>
                    <a:srcRect l="2885" r="2243"/>
                    <a:stretch/>
                  </pic:blipFill>
                  <pic:spPr bwMode="auto">
                    <a:xfrm>
                      <a:off x="0" y="0"/>
                      <a:ext cx="6058800" cy="3160800"/>
                    </a:xfrm>
                    <a:prstGeom prst="rect">
                      <a:avLst/>
                    </a:prstGeom>
                    <a:solidFill>
                      <a:schemeClr val="accent1"/>
                    </a:solidFill>
                    <a:ln>
                      <a:noFill/>
                    </a:ln>
                    <a:extLst>
                      <a:ext uri="{53640926-AAD7-44D8-BBD7-CCE9431645EC}">
                        <a14:shadowObscured xmlns:a14="http://schemas.microsoft.com/office/drawing/2010/main"/>
                      </a:ext>
                    </a:extLst>
                  </pic:spPr>
                </pic:pic>
              </a:graphicData>
            </a:graphic>
          </wp:inline>
        </w:drawing>
      </w:r>
    </w:p>
    <w:p w14:paraId="640C529D" w14:textId="77777777" w:rsidR="00DD3875" w:rsidRPr="001E5006" w:rsidRDefault="00DD3875" w:rsidP="00DD3875">
      <w:pPr>
        <w:spacing w:before="160"/>
        <w:rPr>
          <w:sz w:val="20"/>
        </w:rPr>
      </w:pPr>
      <w:r w:rsidRPr="001E5006">
        <w:rPr>
          <w:sz w:val="20"/>
        </w:rPr>
        <w:t>Note: * Estimations</w:t>
      </w:r>
    </w:p>
    <w:p w14:paraId="47CA2DCC" w14:textId="77777777" w:rsidR="00DD3875" w:rsidRPr="001E5006" w:rsidRDefault="00DD3875" w:rsidP="00DD3875">
      <w:pPr>
        <w:spacing w:before="80"/>
      </w:pPr>
      <w:r w:rsidRPr="001E5006">
        <w:rPr>
          <w:sz w:val="20"/>
        </w:rPr>
        <w:t>Source: Base de données de l'UIT sur les indicateurs des télécommunications/TIC dans le monde</w:t>
      </w:r>
    </w:p>
    <w:p w14:paraId="324BC001" w14:textId="77777777" w:rsidR="00DD3875" w:rsidRDefault="00DD3875" w:rsidP="00DD3875">
      <w:pPr>
        <w:spacing w:before="160" w:after="60"/>
        <w:rPr>
          <w:sz w:val="20"/>
        </w:rPr>
      </w:pPr>
      <w:r w:rsidRPr="001E5006">
        <w:rPr>
          <w:sz w:val="20"/>
        </w:rPr>
        <w:t>Légende:</w:t>
      </w:r>
    </w:p>
    <w:tbl>
      <w:tblPr>
        <w:tblW w:w="0" w:type="auto"/>
        <w:tblLook w:val="04A0" w:firstRow="1" w:lastRow="0" w:firstColumn="1" w:lastColumn="0" w:noHBand="0" w:noVBand="1"/>
      </w:tblPr>
      <w:tblGrid>
        <w:gridCol w:w="4826"/>
        <w:gridCol w:w="4813"/>
      </w:tblGrid>
      <w:tr w:rsidR="00DD3875" w14:paraId="1B694A77" w14:textId="77777777" w:rsidTr="00452C9B">
        <w:tc>
          <w:tcPr>
            <w:tcW w:w="4927" w:type="dxa"/>
          </w:tcPr>
          <w:p w14:paraId="1F11B87D" w14:textId="77777777" w:rsidR="00DD3875" w:rsidRPr="001E5006" w:rsidRDefault="00DD3875" w:rsidP="00452C9B">
            <w:pPr>
              <w:spacing w:before="0"/>
              <w:rPr>
                <w:sz w:val="20"/>
              </w:rPr>
            </w:pPr>
            <w:r w:rsidRPr="001E5006">
              <w:rPr>
                <w:sz w:val="20"/>
              </w:rPr>
              <w:t xml:space="preserve">Développement des TIC à l'échelle mondiale, </w:t>
            </w:r>
            <w:r>
              <w:rPr>
                <w:sz w:val="20"/>
              </w:rPr>
              <w:br/>
            </w:r>
            <w:r w:rsidR="00627EE6">
              <w:rPr>
                <w:sz w:val="20"/>
              </w:rPr>
              <w:t>2003-2</w:t>
            </w:r>
            <w:r w:rsidRPr="001E5006">
              <w:rPr>
                <w:sz w:val="20"/>
              </w:rPr>
              <w:t>013 (estimations)</w:t>
            </w:r>
          </w:p>
          <w:p w14:paraId="05DF49E3" w14:textId="77777777" w:rsidR="00DD3875" w:rsidRPr="001E5006" w:rsidRDefault="00DD3875" w:rsidP="00452C9B">
            <w:pPr>
              <w:spacing w:before="0"/>
              <w:rPr>
                <w:sz w:val="20"/>
              </w:rPr>
            </w:pPr>
            <w:r w:rsidRPr="001E5006">
              <w:rPr>
                <w:sz w:val="20"/>
              </w:rPr>
              <w:t>Pour cent habitants/ménages</w:t>
            </w:r>
          </w:p>
          <w:p w14:paraId="62223EF6" w14:textId="77777777" w:rsidR="00DD3875" w:rsidRPr="001E5006" w:rsidRDefault="00DD3875" w:rsidP="00452C9B">
            <w:pPr>
              <w:spacing w:before="0"/>
              <w:rPr>
                <w:sz w:val="20"/>
              </w:rPr>
            </w:pPr>
            <w:r w:rsidRPr="001E5006">
              <w:rPr>
                <w:sz w:val="20"/>
              </w:rPr>
              <w:t>Abonnements à la téléphonie cellulaire mobile</w:t>
            </w:r>
          </w:p>
          <w:p w14:paraId="56D657BB" w14:textId="77777777" w:rsidR="00DD3875" w:rsidRDefault="00DD3875" w:rsidP="00452C9B">
            <w:pPr>
              <w:spacing w:before="0"/>
              <w:rPr>
                <w:sz w:val="20"/>
              </w:rPr>
            </w:pPr>
            <w:r w:rsidRPr="001E5006">
              <w:rPr>
                <w:sz w:val="20"/>
              </w:rPr>
              <w:t>Ménages ayant accès à l'Internet</w:t>
            </w:r>
          </w:p>
        </w:tc>
        <w:tc>
          <w:tcPr>
            <w:tcW w:w="4928" w:type="dxa"/>
          </w:tcPr>
          <w:p w14:paraId="77F07E24" w14:textId="77777777" w:rsidR="00DD3875" w:rsidRPr="001E5006" w:rsidRDefault="00DD3875" w:rsidP="00452C9B">
            <w:pPr>
              <w:spacing w:before="0"/>
              <w:rPr>
                <w:sz w:val="20"/>
              </w:rPr>
            </w:pPr>
            <w:r w:rsidRPr="001E5006">
              <w:rPr>
                <w:sz w:val="20"/>
              </w:rPr>
              <w:t>Particuliers utilisant l'Internet</w:t>
            </w:r>
          </w:p>
          <w:p w14:paraId="602429C8" w14:textId="77777777" w:rsidR="00DD3875" w:rsidRPr="001E5006" w:rsidRDefault="00DD3875" w:rsidP="00452C9B">
            <w:pPr>
              <w:spacing w:before="0"/>
              <w:rPr>
                <w:sz w:val="20"/>
              </w:rPr>
            </w:pPr>
            <w:r w:rsidRPr="001E5006">
              <w:rPr>
                <w:sz w:val="20"/>
              </w:rPr>
              <w:t>Abonnements au large bande mobile activés</w:t>
            </w:r>
          </w:p>
          <w:p w14:paraId="6663BD7D" w14:textId="77777777" w:rsidR="00DD3875" w:rsidRDefault="00DD3875" w:rsidP="00452C9B">
            <w:pPr>
              <w:spacing w:before="0"/>
              <w:rPr>
                <w:sz w:val="20"/>
              </w:rPr>
            </w:pPr>
            <w:r w:rsidRPr="001E5006">
              <w:rPr>
                <w:sz w:val="20"/>
              </w:rPr>
              <w:t>Abonnements au téléphone fixe</w:t>
            </w:r>
            <w:r>
              <w:rPr>
                <w:sz w:val="20"/>
              </w:rPr>
              <w:br/>
            </w:r>
            <w:r w:rsidRPr="001E5006">
              <w:rPr>
                <w:sz w:val="20"/>
              </w:rPr>
              <w:t>Abonnement</w:t>
            </w:r>
            <w:r>
              <w:rPr>
                <w:sz w:val="20"/>
              </w:rPr>
              <w:t>s au large bande fixe (filaire)</w:t>
            </w:r>
          </w:p>
        </w:tc>
      </w:tr>
    </w:tbl>
    <w:p w14:paraId="315A79D8" w14:textId="77777777" w:rsidR="00DD3875" w:rsidRPr="001E5006" w:rsidRDefault="00DD3875" w:rsidP="00DD3875">
      <w:pPr>
        <w:spacing w:before="240"/>
      </w:pPr>
      <w:r w:rsidRPr="001E5006">
        <w:t>Ces taux de croissance rapides vont continuer et s'accélérer dans l'avenir. Ericsson par exemple prévoit que le nombre d'abonnements à des smartphones devrait dépasser la barre des 4 milliards d'ici la fin de 2018 alors que le nombre d'abonnements au large bande mobile, selon les prévisions, devrait s'établir à 7 milliards en 2018</w:t>
      </w:r>
      <w:r w:rsidRPr="001E5006">
        <w:rPr>
          <w:rStyle w:val="FootnoteReference"/>
        </w:rPr>
        <w:footnoteReference w:id="4"/>
      </w:r>
      <w:r w:rsidRPr="001E5006">
        <w:t>. Selon d'autres analystes, le nombre d'abonnements 4G dans le monde sera multiplié par 10 au cours des cinq prochaines années, passant de 88 millions en 2012 à 864 millions en 2017</w:t>
      </w:r>
      <w:r w:rsidRPr="001E5006">
        <w:rPr>
          <w:rStyle w:val="FootnoteReference"/>
        </w:rPr>
        <w:footnoteReference w:id="5"/>
      </w:r>
      <w:r w:rsidRPr="001E5006">
        <w:t>.</w:t>
      </w:r>
    </w:p>
    <w:p w14:paraId="7701194D" w14:textId="77777777" w:rsidR="00DD3875" w:rsidRPr="001E5006" w:rsidRDefault="00DD3875" w:rsidP="00DD3875">
      <w:r w:rsidRPr="001E5006">
        <w:lastRenderedPageBreak/>
        <w:t>Par suite de la croissance du nombre d'utilisateurs, du volume de trafic et d'applications, les recettes totales du secteur des télécommunications/TIC vont continuer de croître, mais les nouveaux acteurs de ce secteur sont, semble-t-il, en passe de se tailler une part croissante du marché. Les recettes totales des opérateurs de télécommunication traditionnels vont probablement augmenter même si ces mêmes opérateurs risquent d'abandonner jusqu'à 6,9% des recettes cumulées qu'ils tirent de la téléphonie (soit 479 milliards USD) aux fournisseurs OTT de services de téléphonie sur Internet (</w:t>
      </w:r>
      <w:proofErr w:type="spellStart"/>
      <w:r w:rsidRPr="001E5006">
        <w:t>VoIP</w:t>
      </w:r>
      <w:proofErr w:type="spellEnd"/>
      <w:r w:rsidRPr="001E5006">
        <w:t>) à l'horizon 2020</w:t>
      </w:r>
      <w:r w:rsidRPr="001E5006">
        <w:rPr>
          <w:rStyle w:val="FootnoteReference"/>
        </w:rPr>
        <w:footnoteReference w:id="6"/>
      </w:r>
      <w:r w:rsidRPr="001E5006">
        <w:t>. Dans un autre secteur apparenté, le marché de l'informatique en nuage qui représentait 18 milliards USD en 2011 devrait, selon les estimations, se hisser à 32 milliards USD d'ici à 2013</w:t>
      </w:r>
      <w:r w:rsidRPr="001E5006">
        <w:rPr>
          <w:rStyle w:val="FootnoteReference"/>
        </w:rPr>
        <w:footnoteReference w:id="7"/>
      </w:r>
      <w:r w:rsidRPr="001E5006">
        <w:t xml:space="preserve"> compte tenu des gros volumes de données stockées dans le nuage, qui représentent aujourd'hui deux tiers du trafic des centres de données à l'échelle mondiale</w:t>
      </w:r>
      <w:r w:rsidRPr="001E5006">
        <w:rPr>
          <w:rStyle w:val="FootnoteReference"/>
        </w:rPr>
        <w:footnoteReference w:id="8"/>
      </w:r>
      <w:r w:rsidRPr="001E5006">
        <w:t>.</w:t>
      </w:r>
    </w:p>
    <w:p w14:paraId="003483E8" w14:textId="77777777" w:rsidR="00DD3875" w:rsidRPr="001E5006" w:rsidRDefault="00DD3875" w:rsidP="00DD3875">
      <w:r w:rsidRPr="001E5006">
        <w:t>Le volume annuel de trafic Internet à l'échelle mondiale devrait dépasser la barre du zettaoctet (10</w:t>
      </w:r>
      <w:r w:rsidRPr="001E5006">
        <w:rPr>
          <w:vertAlign w:val="superscript"/>
        </w:rPr>
        <w:t>21</w:t>
      </w:r>
      <w:r w:rsidRPr="001E5006">
        <w:t> octets) (1,4 zettaoctet) d'ici la fin de 2017 sous l'effet conjugué de la diversification des services de télévision payante et de diffusion vidéo en continu et d'autres contenus riches en média</w:t>
      </w:r>
      <w:r w:rsidRPr="001E5006">
        <w:rPr>
          <w:rStyle w:val="FootnoteReference"/>
        </w:rPr>
        <w:footnoteReference w:id="9"/>
      </w:r>
      <w:r w:rsidRPr="001E5006">
        <w:t>. Plus de 4 milliards d'heures sont passées à regarder des vidéos sur YouTube chaque mois, plus de 30 milliards de contenus sont partagés sur Facebook tous les mois et près de 400 millions de tweets sont envoyés chaque jour par près de 200 millions d'utilisateurs actifs chaque mois</w:t>
      </w:r>
      <w:r w:rsidRPr="001E5006">
        <w:rPr>
          <w:rStyle w:val="FootnoteReference"/>
        </w:rPr>
        <w:footnoteReference w:id="10"/>
      </w:r>
      <w:r w:rsidRPr="001E5006">
        <w:t>.</w:t>
      </w:r>
    </w:p>
    <w:p w14:paraId="79B5022A" w14:textId="77777777" w:rsidR="00DD3875" w:rsidRPr="001E5006" w:rsidRDefault="00DD3875" w:rsidP="00DD3875">
      <w:r w:rsidRPr="001E5006">
        <w:t>L'Internet des objets devient vite une réalité et les communications de machine à machine (M2M) devraient connaître un essor important dans un avenir proche. D'ici la fin de 2017, les taux de croissance des téléviseurs, des tablettes, des smartphones et des modules M2M Internet pour entreprises seront respectivement de 42%, 119% et 86%. D'ici fin 2014, le trafic en provenance des dispositifs hertziens dépassera déjà le trafic provenant des dispositifs filaires</w:t>
      </w:r>
      <w:r w:rsidRPr="001E5006">
        <w:rPr>
          <w:rStyle w:val="FootnoteReference"/>
        </w:rPr>
        <w:footnoteReference w:id="11"/>
      </w:r>
      <w:r w:rsidRPr="001E5006">
        <w:t>.</w:t>
      </w:r>
    </w:p>
    <w:p w14:paraId="30210FE1" w14:textId="77777777" w:rsidR="00DD3875" w:rsidRPr="001E5006" w:rsidRDefault="00DD3875">
      <w:pPr>
        <w:pPrChange w:id="171" w:author="Alidra, Patricia" w:date="2014-06-26T08:19:00Z">
          <w:pPr>
            <w:keepLines/>
          </w:pPr>
        </w:pPrChange>
      </w:pPr>
      <w:r w:rsidRPr="001E5006">
        <w:t>L'expression "big data" (données massives) sert à définir des ressources d'information extrêmement volumineuses, rapides et diverses qui nécessitent des modes de traitement de l'information rentables et innovants pour améliorer la compréhensio</w:t>
      </w:r>
      <w:r>
        <w:t>n de l'information et faciliter </w:t>
      </w:r>
      <w:r w:rsidRPr="001E5006">
        <w:t>la prise de décisions</w:t>
      </w:r>
      <w:r w:rsidRPr="001E5006">
        <w:rPr>
          <w:rStyle w:val="FootnoteReference"/>
        </w:rPr>
        <w:footnoteReference w:id="12"/>
      </w:r>
      <w:r w:rsidRPr="001E5006">
        <w:t>. On estime que 40 zettaoctets de données seront créées d'ici 2020, soit 300 fois plus que depuis 2005. Selon les estimations, 2,5 quintillions d'octets de données sont créés chaque jour. La plupart des sociétés américaines ont au moins 100 To de données stockées. Selon le secteur et l'organisation, les "big data" englobent des informations provenant de multiples sources, internes ou externes, transactions, média sociaux, contenus d'entreprises, capteurs et dispositifs mobiles pour n'en citer que quelques-unes. En 2011, le volume global de données dans le domaine des soins de santé se chiffrait, selon les estimations, à 150 </w:t>
      </w:r>
      <w:proofErr w:type="spellStart"/>
      <w:r w:rsidRPr="001E5006">
        <w:t>hexaoctets</w:t>
      </w:r>
      <w:proofErr w:type="spellEnd"/>
      <w:r w:rsidRPr="001E5006">
        <w:t xml:space="preserve"> et, en 2014, on </w:t>
      </w:r>
      <w:r>
        <w:t>estime</w:t>
      </w:r>
      <w:r w:rsidRPr="001E5006">
        <w:t xml:space="preserve"> qu'il y aura 420 millions de moniteurs de santé sans fil, à porter sur soi</w:t>
      </w:r>
      <w:r w:rsidRPr="001E5006">
        <w:rPr>
          <w:rStyle w:val="FootnoteReference"/>
        </w:rPr>
        <w:footnoteReference w:id="13"/>
      </w:r>
      <w:r w:rsidRPr="001E5006">
        <w:t>.</w:t>
      </w:r>
    </w:p>
    <w:p w14:paraId="7F6AEDF2" w14:textId="77777777" w:rsidR="00DD3875" w:rsidRPr="001E5006" w:rsidRDefault="00DD3875" w:rsidP="00DD3875">
      <w:r w:rsidRPr="001E5006">
        <w:lastRenderedPageBreak/>
        <w:t xml:space="preserve">Les télécommunications/TIC contribuent de plus en plus au développement socio-économique car elles permettent d'avoir accès en tout lieu et à tout moment à des informations et des services, de partager ces informations et ces services et aussi de traiter rapidement et de stocker en grosse quantité ces informations: il est ainsi possible d'offrir des services publics ou privés plus efficaces, plus efficients, plus accessibles et financièrement plus abordables. Grâce aux </w:t>
      </w:r>
      <w:r>
        <w:t>télécommunications/</w:t>
      </w:r>
      <w:r w:rsidRPr="001E5006">
        <w:t>TIC, l'accès aux marchés est élargi, la gestion des catastrophes est améliorée et la participation démocratique au processus de gouvernance est facilitée. Ces technologies offrent aussi des moyens plus rentables et plus efficaces de préserver et de promouvoir la culture locale. Elles font baisser le coût des activités économiques et sociales (par exemple en remplaçant les services de transport et les services postaux) et ouvrent des débouchés commerciaux entièrement nouveaux (par exemple les services d'informatique en nuage, les applications et les services mobiles, l'externalisation des processus métiers et les entreprises s'occupant de contenus).</w:t>
      </w:r>
    </w:p>
    <w:p w14:paraId="44375A7E" w14:textId="77777777" w:rsidR="00DD3875" w:rsidRPr="00912211" w:rsidRDefault="00DD3875" w:rsidP="00DD3875">
      <w:pPr>
        <w:tabs>
          <w:tab w:val="clear" w:pos="567"/>
          <w:tab w:val="clear" w:pos="1134"/>
          <w:tab w:val="clear" w:pos="1701"/>
          <w:tab w:val="clear" w:pos="2268"/>
          <w:tab w:val="clear" w:pos="2835"/>
        </w:tabs>
      </w:pPr>
      <w:r w:rsidRPr="001E5006">
        <w:t xml:space="preserve">Dans le monde moderne, les télécommunications/TIC et, en particulier, les réseaux et les services large bande sont essentiels pour la croissance économique des pays (Encadré 1) et pour la compétitivité de chaque pays dans l'économie numérique mondiale. Les </w:t>
      </w:r>
      <w:r>
        <w:t>télécommunications/</w:t>
      </w:r>
      <w:r w:rsidRPr="001E5006">
        <w:t xml:space="preserve">TIC et les réseaux large bande permettent d'acheminer rapidement et efficacement les communications par-delà les pays et les continents. Non seulement ça, mais les produits et les services utilisant les </w:t>
      </w:r>
      <w:r>
        <w:t>télécommunications/</w:t>
      </w:r>
      <w:r w:rsidRPr="001E5006">
        <w:t>TIC font partie intégrante, à part entière, d'un secteur de haute technologie et à forte valeur ajoutée – le secteur qui connaît la plus forte croissance en termes d'échanges commerciaux internationaux</w:t>
      </w:r>
      <w:r w:rsidRPr="001E5006">
        <w:rPr>
          <w:rStyle w:val="FootnoteReference"/>
        </w:rPr>
        <w:footnoteReference w:id="14"/>
      </w:r>
      <w:r w:rsidRPr="001E5006">
        <w:t xml:space="preserve"> et qui peut alimenter une croissance encore plus forte des recettes. Le secteur des</w:t>
      </w:r>
      <w:r>
        <w:t xml:space="preserve"> télécommunications/</w:t>
      </w:r>
      <w:r w:rsidRPr="001E5006">
        <w:t>TIC est aujourd'hui un secteur économique à part entière et ces technologies sont un véritable catalyseur qui stimule la compétitivité technologique dans d'autres secteurs. Le large bande joue un rôle essentiel pour générer de nouvelles compétences et stimuler la croissance économique ainsi que le progrès technologique dans l'économie tout entière, depuis l'agriculture jusqu'aux finances, à l'éducation, aux soins de santé et aux services modernes.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DD3875" w:rsidRPr="001E5006" w14:paraId="7A2DA7AF" w14:textId="77777777" w:rsidTr="00452C9B">
        <w:tc>
          <w:tcPr>
            <w:tcW w:w="9243" w:type="dxa"/>
            <w:shd w:val="clear" w:color="auto" w:fill="auto"/>
          </w:tcPr>
          <w:p w14:paraId="1A977E19" w14:textId="77777777" w:rsidR="00DD3875" w:rsidRPr="001E5006" w:rsidRDefault="00DD3875" w:rsidP="00452C9B">
            <w:pPr>
              <w:keepNext/>
              <w:keepLines/>
              <w:rPr>
                <w:b/>
                <w:bCs/>
                <w:sz w:val="22"/>
              </w:rPr>
            </w:pPr>
            <w:r w:rsidRPr="001E5006">
              <w:rPr>
                <w:b/>
                <w:bCs/>
                <w:sz w:val="22"/>
              </w:rPr>
              <w:lastRenderedPageBreak/>
              <w:t>Encadré 1:</w:t>
            </w:r>
            <w:r>
              <w:rPr>
                <w:b/>
                <w:bCs/>
                <w:sz w:val="22"/>
              </w:rPr>
              <w:t xml:space="preserve"> L</w:t>
            </w:r>
            <w:r w:rsidRPr="001E5006">
              <w:rPr>
                <w:b/>
                <w:bCs/>
                <w:sz w:val="22"/>
              </w:rPr>
              <w:t xml:space="preserve">a contribution des </w:t>
            </w:r>
            <w:r w:rsidRPr="00936443">
              <w:rPr>
                <w:b/>
                <w:bCs/>
                <w:sz w:val="22"/>
              </w:rPr>
              <w:t>télécommunications/</w:t>
            </w:r>
            <w:r w:rsidRPr="001E5006">
              <w:rPr>
                <w:b/>
                <w:bCs/>
                <w:sz w:val="22"/>
              </w:rPr>
              <w:t xml:space="preserve">TIC au développement national </w:t>
            </w:r>
          </w:p>
          <w:p w14:paraId="40CD5541" w14:textId="77777777" w:rsidR="00DD3875" w:rsidRPr="001E5006" w:rsidRDefault="00DD3875" w:rsidP="00452C9B">
            <w:pPr>
              <w:keepNext/>
              <w:keepLines/>
              <w:rPr>
                <w:sz w:val="22"/>
              </w:rPr>
            </w:pPr>
            <w:r w:rsidRPr="001E5006">
              <w:rPr>
                <w:sz w:val="22"/>
              </w:rPr>
              <w:t>Les travaux de recherche très souvent cités de la Banque mondiale</w:t>
            </w:r>
            <w:r w:rsidRPr="001E5006">
              <w:rPr>
                <w:rStyle w:val="FootnoteReference"/>
                <w:sz w:val="18"/>
                <w:szCs w:val="18"/>
              </w:rPr>
              <w:footnoteReference w:id="15"/>
            </w:r>
            <w:r w:rsidRPr="001E5006">
              <w:rPr>
                <w:sz w:val="22"/>
              </w:rPr>
              <w:t xml:space="preserve"> montrent que les TIC et en particulier un accès rapide à l'Internet accélèrent la croissance économique, notamment dans les pays moins avancés. </w:t>
            </w:r>
            <w:proofErr w:type="spellStart"/>
            <w:r w:rsidRPr="001E5006">
              <w:rPr>
                <w:sz w:val="22"/>
              </w:rPr>
              <w:t>A</w:t>
            </w:r>
            <w:proofErr w:type="spellEnd"/>
            <w:r w:rsidRPr="001E5006">
              <w:rPr>
                <w:sz w:val="22"/>
              </w:rPr>
              <w:t xml:space="preserve"> titre d'exemple de l'incidence de l'utilisation des </w:t>
            </w:r>
            <w:r w:rsidRPr="00623070">
              <w:rPr>
                <w:sz w:val="22"/>
              </w:rPr>
              <w:t>télécommunications/</w:t>
            </w:r>
            <w:r w:rsidRPr="001E5006">
              <w:rPr>
                <w:sz w:val="22"/>
              </w:rPr>
              <w:t>TIC on pe</w:t>
            </w:r>
            <w:r>
              <w:rPr>
                <w:sz w:val="22"/>
              </w:rPr>
              <w:t>ut citer les éléments suivants:</w:t>
            </w:r>
          </w:p>
          <w:p w14:paraId="204C8617" w14:textId="77777777" w:rsidR="00DD3875" w:rsidRPr="001E5006" w:rsidRDefault="00DD3875" w:rsidP="00452C9B">
            <w:pPr>
              <w:pStyle w:val="enumlev1"/>
              <w:keepNext/>
              <w:keepLines/>
              <w:rPr>
                <w:sz w:val="22"/>
              </w:rPr>
            </w:pPr>
            <w:r w:rsidRPr="001E5006">
              <w:rPr>
                <w:sz w:val="22"/>
              </w:rPr>
              <w:t>•</w:t>
            </w:r>
            <w:r w:rsidRPr="001E5006">
              <w:rPr>
                <w:sz w:val="22"/>
              </w:rPr>
              <w:tab/>
              <w:t>On estime que d'ici 2025 l'impact économique mondial des TIC pourrait se chiffrer en milliers de milliards de dollars USD</w:t>
            </w:r>
            <w:r w:rsidRPr="001E5006">
              <w:rPr>
                <w:rStyle w:val="FootnoteReference"/>
                <w:sz w:val="18"/>
                <w:szCs w:val="18"/>
              </w:rPr>
              <w:footnoteReference w:id="16"/>
            </w:r>
            <w:r w:rsidRPr="001E5006">
              <w:rPr>
                <w:sz w:val="22"/>
              </w:rPr>
              <w:t>. Les retombées économiques de l'Internet mobile se situeront, chaque année, entre 3,7 et 10,8 trillions USD. D'ici 2025, si les niveaux de pénétration du large bande sur les marchés émergeants atteignaient ceux observés actuellement dans les pays d'Europe occidentale, le PIB pourrait augmenter de 300 à 420 milliards USD et 10 à 14 millions d'emplois pourraient être créés</w:t>
            </w:r>
            <w:r w:rsidRPr="001E5006">
              <w:rPr>
                <w:rStyle w:val="FootnoteReference"/>
                <w:sz w:val="18"/>
                <w:szCs w:val="18"/>
              </w:rPr>
              <w:footnoteReference w:id="17"/>
            </w:r>
            <w:r w:rsidRPr="001E5006">
              <w:rPr>
                <w:sz w:val="22"/>
              </w:rPr>
              <w:t>.</w:t>
            </w:r>
          </w:p>
          <w:p w14:paraId="32C0F447" w14:textId="77777777" w:rsidR="00DD3875" w:rsidRPr="001E5006" w:rsidRDefault="00DD3875" w:rsidP="00452C9B">
            <w:pPr>
              <w:pStyle w:val="enumlev1"/>
              <w:keepNext/>
              <w:keepLines/>
              <w:rPr>
                <w:sz w:val="22"/>
              </w:rPr>
            </w:pPr>
            <w:r w:rsidRPr="001E5006">
              <w:rPr>
                <w:sz w:val="22"/>
              </w:rPr>
              <w:t>•</w:t>
            </w:r>
            <w:r w:rsidRPr="001E5006">
              <w:rPr>
                <w:sz w:val="22"/>
              </w:rPr>
              <w:tab/>
              <w:t>Dans un de ses rapports, la Commission sur le large bande</w:t>
            </w:r>
            <w:r w:rsidRPr="001E5006">
              <w:rPr>
                <w:rStyle w:val="FootnoteReference"/>
                <w:sz w:val="22"/>
              </w:rPr>
              <w:t xml:space="preserve"> </w:t>
            </w:r>
            <w:r w:rsidRPr="001E5006">
              <w:rPr>
                <w:rStyle w:val="FootnoteReference"/>
                <w:sz w:val="18"/>
                <w:szCs w:val="18"/>
              </w:rPr>
              <w:footnoteReference w:id="18"/>
            </w:r>
            <w:r w:rsidRPr="001E5006">
              <w:rPr>
                <w:sz w:val="22"/>
              </w:rPr>
              <w:t xml:space="preserve"> prévoit que les applications de santé disponibles grâce au large bande mobile vont faire baisser les coûts, par exemple en permettant aux médecins de dispenser des soins à distance (diagnostic ou suivi à distance) ou en accompagnant les soins préventifs. On estime que la santé sur mobile pourrait faire économiser 400 milliards USD aux pays développés en 2017 et sauver 1 million de vies en cinq ans en Afrique subsaharienne</w:t>
            </w:r>
            <w:r w:rsidRPr="001E5006">
              <w:rPr>
                <w:rStyle w:val="FootnoteReference"/>
                <w:sz w:val="18"/>
                <w:szCs w:val="18"/>
              </w:rPr>
              <w:footnoteReference w:id="19"/>
            </w:r>
            <w:r w:rsidRPr="001E5006">
              <w:rPr>
                <w:sz w:val="22"/>
              </w:rPr>
              <w:t>.</w:t>
            </w:r>
          </w:p>
          <w:p w14:paraId="2F680C0E" w14:textId="77777777" w:rsidR="00DD3875" w:rsidRPr="001E5006" w:rsidRDefault="00DD3875" w:rsidP="00452C9B">
            <w:pPr>
              <w:pStyle w:val="enumlev1"/>
              <w:rPr>
                <w:sz w:val="22"/>
              </w:rPr>
            </w:pPr>
            <w:r w:rsidRPr="001E5006">
              <w:rPr>
                <w:sz w:val="22"/>
              </w:rPr>
              <w:t>•</w:t>
            </w:r>
            <w:r w:rsidRPr="001E5006">
              <w:rPr>
                <w:sz w:val="22"/>
              </w:rPr>
              <w:tab/>
              <w:t>On estime que 2,5 milliards d'individus dans le monde ne sont pas bancarisés. Les services financiers utilisant les TIC représentent pour de nombreux pays la possibilité d'offrir aux pauvres un accès aux services bancaires.</w:t>
            </w:r>
          </w:p>
          <w:p w14:paraId="45A33AC5" w14:textId="77777777" w:rsidR="00DD3875" w:rsidRPr="001E5006" w:rsidRDefault="00DD3875" w:rsidP="00452C9B">
            <w:pPr>
              <w:pStyle w:val="enumlev1"/>
              <w:rPr>
                <w:sz w:val="22"/>
              </w:rPr>
            </w:pPr>
            <w:r w:rsidRPr="001E5006">
              <w:rPr>
                <w:sz w:val="22"/>
              </w:rPr>
              <w:t>•</w:t>
            </w:r>
            <w:r w:rsidRPr="001E5006">
              <w:rPr>
                <w:sz w:val="22"/>
              </w:rPr>
              <w:tab/>
              <w:t>Les petites et moyennes entreprises (PME) qui consacrent plus de 30% de leur budget aux technologies sur le web accroissent leurs recettes neuf fois plus rapidement que les PME qui y consacrent moins de 10%</w:t>
            </w:r>
            <w:r w:rsidRPr="001E5006">
              <w:rPr>
                <w:rStyle w:val="FootnoteReference"/>
                <w:sz w:val="18"/>
                <w:szCs w:val="18"/>
              </w:rPr>
              <w:footnoteReference w:id="20"/>
            </w:r>
            <w:r w:rsidRPr="001E5006">
              <w:rPr>
                <w:sz w:val="22"/>
              </w:rPr>
              <w:t>.</w:t>
            </w:r>
          </w:p>
          <w:p w14:paraId="22126E8F" w14:textId="77777777" w:rsidR="00DD3875" w:rsidRPr="001E5006" w:rsidRDefault="00DD3875" w:rsidP="00452C9B">
            <w:pPr>
              <w:pStyle w:val="enumlev1"/>
            </w:pPr>
            <w:r w:rsidRPr="001E5006">
              <w:rPr>
                <w:sz w:val="22"/>
              </w:rPr>
              <w:t>•</w:t>
            </w:r>
            <w:r w:rsidRPr="001E5006">
              <w:rPr>
                <w:sz w:val="22"/>
              </w:rPr>
              <w:tab/>
              <w:t>Les solutions, par leur nature très innovante, offrent un vaste potentiel pour résoudre les problèmes d'environnement. On estime que la part du secteur des TIC dans les émissions des gaz à effet de serre est de 2 à 2,5%, mais, dans le même temps, u</w:t>
            </w:r>
            <w:r>
              <w:rPr>
                <w:sz w:val="22"/>
              </w:rPr>
              <w:t>ne utilisation intelligente des </w:t>
            </w:r>
            <w:r w:rsidRPr="001E5006">
              <w:rPr>
                <w:sz w:val="22"/>
              </w:rPr>
              <w:t>TIC peut permettre de réduire les émissions de gaz à effet de serre de 25%</w:t>
            </w:r>
            <w:r w:rsidRPr="001E5006">
              <w:rPr>
                <w:rStyle w:val="FootnoteReference"/>
                <w:sz w:val="18"/>
                <w:szCs w:val="18"/>
              </w:rPr>
              <w:footnoteReference w:id="21"/>
            </w:r>
            <w:r w:rsidRPr="001E5006">
              <w:rPr>
                <w:sz w:val="22"/>
              </w:rPr>
              <w:t>.</w:t>
            </w:r>
          </w:p>
          <w:p w14:paraId="3828395E" w14:textId="77777777" w:rsidR="00DD3875" w:rsidRPr="001E5006" w:rsidRDefault="00DD3875" w:rsidP="00452C9B">
            <w:pPr>
              <w:pStyle w:val="ListParagraph"/>
              <w:spacing w:after="120"/>
              <w:ind w:left="357" w:hanging="357"/>
              <w:contextualSpacing w:val="0"/>
              <w:rPr>
                <w:sz w:val="20"/>
              </w:rPr>
            </w:pPr>
            <w:r w:rsidRPr="001E5006">
              <w:rPr>
                <w:sz w:val="20"/>
              </w:rPr>
              <w:t>Source: Divers</w:t>
            </w:r>
            <w:r>
              <w:rPr>
                <w:sz w:val="20"/>
              </w:rPr>
              <w:t>.</w:t>
            </w:r>
          </w:p>
        </w:tc>
      </w:tr>
    </w:tbl>
    <w:p w14:paraId="4486CAED" w14:textId="77777777" w:rsidR="00DD3875" w:rsidRPr="001E5006" w:rsidRDefault="00DD3875" w:rsidP="00DD3875">
      <w:pPr>
        <w:rPr>
          <w:rFonts w:cs="HelveticaNeueLTStd-Lt"/>
        </w:rPr>
      </w:pPr>
    </w:p>
    <w:p w14:paraId="0223C4BC" w14:textId="77777777" w:rsidR="00DD3875" w:rsidRPr="001E5006" w:rsidRDefault="00DD3875" w:rsidP="00DD3875">
      <w:pPr>
        <w:pStyle w:val="Heading3"/>
      </w:pPr>
      <w:bookmarkStart w:id="172" w:name="_Toc381179734"/>
      <w:bookmarkStart w:id="173" w:name="_Toc377565001"/>
      <w:r w:rsidRPr="001E5006">
        <w:lastRenderedPageBreak/>
        <w:t>2.2.2</w:t>
      </w:r>
      <w:r w:rsidRPr="001E5006">
        <w:tab/>
        <w:t>Inégalité et exclusion numérique</w:t>
      </w:r>
      <w:bookmarkEnd w:id="172"/>
    </w:p>
    <w:bookmarkEnd w:id="173"/>
    <w:p w14:paraId="313F2395" w14:textId="77777777" w:rsidR="00DD3875" w:rsidRPr="001E5006" w:rsidRDefault="00DD3875" w:rsidP="00DD3875">
      <w:pPr>
        <w:pStyle w:val="Heading4"/>
      </w:pPr>
      <w:r w:rsidRPr="001E5006">
        <w:t>2.2.2.1</w:t>
      </w:r>
      <w:r w:rsidRPr="001E5006">
        <w:tab/>
        <w:t>La fracture numérique</w:t>
      </w:r>
    </w:p>
    <w:p w14:paraId="5E44E951" w14:textId="77777777" w:rsidR="00DD3875" w:rsidRDefault="00DD3875" w:rsidP="00DD3875">
      <w:pPr>
        <w:spacing w:after="240"/>
      </w:pPr>
      <w:r w:rsidRPr="001E5006">
        <w:t xml:space="preserve">Malgré cette croissance rapide de l'accès aux </w:t>
      </w:r>
      <w:r>
        <w:t>télécommunications/</w:t>
      </w:r>
      <w:r w:rsidRPr="001E5006">
        <w:t>TIC et de l'utilisation d</w:t>
      </w:r>
      <w:r>
        <w:t>e ces technologies, près de 4,4 </w:t>
      </w:r>
      <w:r w:rsidRPr="001E5006">
        <w:t>milliards de personnes, soit environ deux tiers de la population mondiale, n'ont toujours pas accès à l'Internet. Bien plus, 92% de la population des 49 pays désignés par les Nations Unies comme étant les pays les moins a</w:t>
      </w:r>
      <w:r>
        <w:t>vancés (PMA) (où vivent près de </w:t>
      </w:r>
      <w:r w:rsidRPr="001E5006">
        <w:t>890 millions de personnes) ne peuvent toujours pas avoir accès, de façon régulière, à ce qui constitue la plus vaste bibliothèque et le plus gros marché du monde.</w:t>
      </w:r>
      <w:r>
        <w:t xml:space="preserve"> </w:t>
      </w:r>
      <w:proofErr w:type="spellStart"/>
      <w:r>
        <w:t>Etant</w:t>
      </w:r>
      <w:proofErr w:type="spellEnd"/>
      <w:r>
        <w:t xml:space="preserve"> donné que 53% des habitants des pays en développement vivent dans les zones rurales, le défi à relever en ce qui concerne les infrastructures pour connecter l'ensemble de cette population à l'Internet haut débit est immense.</w:t>
      </w:r>
    </w:p>
    <w:p w14:paraId="14B79F45" w14:textId="77777777" w:rsidR="00DD3875" w:rsidRPr="001E5006" w:rsidRDefault="00DD3875" w:rsidP="00DD3875">
      <w:pPr>
        <w:spacing w:after="240"/>
      </w:pPr>
      <w:r w:rsidRPr="001E5006">
        <w:t xml:space="preserve">Plus important encore, les réseaux utilisant les </w:t>
      </w:r>
      <w:r>
        <w:t>télécommunications/</w:t>
      </w:r>
      <w:r w:rsidRPr="001E5006">
        <w:t>TIC et la maîtrise des TIC sont à la base de l'économie numérique de demain. Deux tiers de la population mondiale ne peuvent donc pas actuellement acquérir de compétences dans le domaine des outils numériques ni développer de telles compétences, ces mêmes compétences qui demain feront la différence pour ce qui est de la compétitivité des pays. L'Encadré 2 montre qu'il existe des disparités importantes entre les pays développés et les pays en développement.</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43"/>
      </w:tblGrid>
      <w:tr w:rsidR="00DD3875" w:rsidRPr="001E5006" w14:paraId="3D914947" w14:textId="77777777" w:rsidTr="00D4688C">
        <w:trPr>
          <w:jc w:val="center"/>
        </w:trPr>
        <w:tc>
          <w:tcPr>
            <w:tcW w:w="9243" w:type="dxa"/>
            <w:shd w:val="clear" w:color="auto" w:fill="auto"/>
          </w:tcPr>
          <w:p w14:paraId="6365E18C" w14:textId="77777777" w:rsidR="00DD3875" w:rsidRPr="00BF73BA" w:rsidRDefault="00DD3875" w:rsidP="00452C9B">
            <w:pPr>
              <w:pStyle w:val="Caption"/>
              <w:keepNext w:val="0"/>
              <w:jc w:val="left"/>
              <w:rPr>
                <w:b/>
                <w:bCs/>
                <w:i w:val="0"/>
                <w:iCs w:val="0"/>
                <w:sz w:val="22"/>
                <w:szCs w:val="22"/>
              </w:rPr>
            </w:pPr>
            <w:r w:rsidRPr="00BF73BA">
              <w:rPr>
                <w:b/>
                <w:bCs/>
                <w:i w:val="0"/>
                <w:iCs w:val="0"/>
                <w:sz w:val="22"/>
                <w:szCs w:val="22"/>
              </w:rPr>
              <w:t>Encadré 2: Mesure de la fracture numérique à l'aide de l'indice de développement des TIC</w:t>
            </w:r>
          </w:p>
          <w:p w14:paraId="568A9CA3" w14:textId="77777777" w:rsidR="00DD3875" w:rsidRPr="00BF73BA" w:rsidRDefault="00DD3875" w:rsidP="00452C9B">
            <w:pPr>
              <w:pStyle w:val="FigureNo"/>
              <w:keepNext w:val="0"/>
              <w:keepLines w:val="0"/>
              <w:spacing w:after="60"/>
              <w:rPr>
                <w:bCs/>
                <w:sz w:val="22"/>
              </w:rPr>
            </w:pPr>
            <w:r w:rsidRPr="00BF73BA">
              <w:rPr>
                <w:rFonts w:asciiTheme="minorHAnsi" w:hAnsiTheme="minorHAnsi"/>
                <w:i/>
                <w:iCs/>
                <w:caps w:val="0"/>
                <w:sz w:val="22"/>
              </w:rPr>
              <w:t xml:space="preserve">Encadré de la Figure 1: </w:t>
            </w:r>
            <w:r w:rsidRPr="00BF73BA">
              <w:rPr>
                <w:rFonts w:asciiTheme="minorHAnsi" w:hAnsiTheme="minorHAnsi"/>
                <w:bCs/>
                <w:i/>
                <w:iCs/>
                <w:caps w:val="0"/>
                <w:sz w:val="22"/>
              </w:rPr>
              <w:t>La fracture numérique: abonnements au large bande mobile actifs (graphique</w:t>
            </w:r>
            <w:r>
              <w:rPr>
                <w:rFonts w:asciiTheme="minorHAnsi" w:hAnsiTheme="minorHAnsi"/>
                <w:bCs/>
                <w:i/>
                <w:iCs/>
                <w:caps w:val="0"/>
                <w:sz w:val="22"/>
              </w:rPr>
              <w:t> </w:t>
            </w:r>
            <w:r w:rsidRPr="00BF73BA">
              <w:rPr>
                <w:rFonts w:asciiTheme="minorHAnsi" w:hAnsiTheme="minorHAnsi"/>
                <w:bCs/>
                <w:i/>
                <w:iCs/>
                <w:caps w:val="0"/>
                <w:sz w:val="22"/>
              </w:rPr>
              <w:t>de gauche) et abonnements au large bande fixe (filaire) (graphique de droite)</w:t>
            </w:r>
          </w:p>
          <w:p w14:paraId="1EA7FED2" w14:textId="77777777" w:rsidR="00DD3875" w:rsidRPr="001E5006" w:rsidRDefault="00DD3875" w:rsidP="00452C9B">
            <w:pPr>
              <w:jc w:val="center"/>
            </w:pPr>
            <w:r w:rsidRPr="00766D7F">
              <w:rPr>
                <w:noProof/>
                <w:lang w:val="en-US"/>
              </w:rPr>
              <w:drawing>
                <wp:inline distT="0" distB="0" distL="0" distR="0" wp14:anchorId="1C1BAA3A" wp14:editId="6C5E2113">
                  <wp:extent cx="5208105" cy="232806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divide.PNG"/>
                          <pic:cNvPicPr/>
                        </pic:nvPicPr>
                        <pic:blipFill>
                          <a:blip r:embed="rId14">
                            <a:extLst>
                              <a:ext uri="{28A0092B-C50C-407E-A947-70E740481C1C}">
                                <a14:useLocalDpi xmlns:a14="http://schemas.microsoft.com/office/drawing/2010/main" val="0"/>
                              </a:ext>
                            </a:extLst>
                          </a:blip>
                          <a:stretch>
                            <a:fillRect/>
                          </a:stretch>
                        </pic:blipFill>
                        <pic:spPr>
                          <a:xfrm>
                            <a:off x="0" y="0"/>
                            <a:ext cx="5215182" cy="2331231"/>
                          </a:xfrm>
                          <a:prstGeom prst="rect">
                            <a:avLst/>
                          </a:prstGeom>
                        </pic:spPr>
                      </pic:pic>
                    </a:graphicData>
                  </a:graphic>
                </wp:inline>
              </w:drawing>
            </w:r>
          </w:p>
          <w:p w14:paraId="2DE77D74" w14:textId="77777777" w:rsidR="00DD3875" w:rsidRPr="001E5006" w:rsidRDefault="00DD3875" w:rsidP="00452C9B">
            <w:pPr>
              <w:rPr>
                <w:sz w:val="20"/>
              </w:rPr>
            </w:pPr>
            <w:r w:rsidRPr="001E5006">
              <w:rPr>
                <w:sz w:val="20"/>
              </w:rPr>
              <w:t>Légende:</w:t>
            </w:r>
          </w:p>
          <w:p w14:paraId="24C4A9B4" w14:textId="77777777" w:rsidR="00DD3875" w:rsidRPr="001E5006" w:rsidRDefault="00DD3875" w:rsidP="00452C9B">
            <w:pPr>
              <w:tabs>
                <w:tab w:val="left" w:pos="3406"/>
                <w:tab w:val="left" w:pos="4258"/>
              </w:tabs>
              <w:spacing w:before="0"/>
              <w:rPr>
                <w:sz w:val="20"/>
              </w:rPr>
            </w:pPr>
            <w:r w:rsidRPr="001E5006">
              <w:rPr>
                <w:sz w:val="20"/>
              </w:rPr>
              <w:t>Pour 100 habitants – Pays développés – Monde – Pays en développement</w:t>
            </w:r>
          </w:p>
          <w:p w14:paraId="27AF1AB6" w14:textId="77777777" w:rsidR="00DD3875" w:rsidRPr="001E5006" w:rsidRDefault="00DD3875" w:rsidP="00452C9B">
            <w:pPr>
              <w:spacing w:before="60"/>
              <w:rPr>
                <w:sz w:val="20"/>
              </w:rPr>
            </w:pPr>
            <w:r w:rsidRPr="001E5006">
              <w:rPr>
                <w:sz w:val="20"/>
              </w:rPr>
              <w:t>Note: * Estimations</w:t>
            </w:r>
          </w:p>
          <w:p w14:paraId="03A07410" w14:textId="77777777" w:rsidR="00DD3875" w:rsidRPr="001E5006" w:rsidRDefault="00DD3875" w:rsidP="00452C9B">
            <w:pPr>
              <w:spacing w:before="0" w:after="120"/>
              <w:rPr>
                <w:sz w:val="20"/>
              </w:rPr>
            </w:pPr>
            <w:r w:rsidRPr="001E5006">
              <w:rPr>
                <w:sz w:val="20"/>
              </w:rPr>
              <w:t>Source: Base de données de l'UIT sur les indicateurs des télécommunications/TIC dans le monde</w:t>
            </w:r>
            <w:r>
              <w:rPr>
                <w:sz w:val="20"/>
              </w:rPr>
              <w:t>.</w:t>
            </w:r>
          </w:p>
        </w:tc>
      </w:tr>
    </w:tbl>
    <w:p w14:paraId="09B4FCDE" w14:textId="77777777" w:rsidR="00DD3875" w:rsidRDefault="00DD3875" w:rsidP="00DD3875">
      <w:r>
        <w:br w:type="page"/>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43"/>
      </w:tblGrid>
      <w:tr w:rsidR="00DD3875" w:rsidRPr="001E5006" w14:paraId="777AFDDF" w14:textId="77777777" w:rsidTr="00D4688C">
        <w:trPr>
          <w:jc w:val="center"/>
        </w:trPr>
        <w:tc>
          <w:tcPr>
            <w:tcW w:w="9243" w:type="dxa"/>
            <w:shd w:val="clear" w:color="auto" w:fill="auto"/>
          </w:tcPr>
          <w:p w14:paraId="7F557C7A" w14:textId="77777777" w:rsidR="00DD3875" w:rsidRPr="00CB2FC9" w:rsidRDefault="00DD3875" w:rsidP="00452C9B">
            <w:pPr>
              <w:keepLines/>
              <w:jc w:val="center"/>
              <w:rPr>
                <w:i/>
                <w:iCs/>
              </w:rPr>
            </w:pPr>
            <w:r w:rsidRPr="00CB2FC9">
              <w:rPr>
                <w:i/>
                <w:iCs/>
              </w:rPr>
              <w:lastRenderedPageBreak/>
              <w:t>Figure 2: Indice de développement des TIC, monde et par niveau de développement</w:t>
            </w:r>
          </w:p>
          <w:p w14:paraId="0D955E7E" w14:textId="77777777" w:rsidR="00DD3875" w:rsidRPr="001E5006" w:rsidRDefault="00DD3875" w:rsidP="00452C9B">
            <w:pPr>
              <w:keepLines/>
              <w:spacing w:before="60"/>
              <w:jc w:val="center"/>
            </w:pPr>
            <w:r w:rsidRPr="00766D7F">
              <w:rPr>
                <w:noProof/>
                <w:lang w:val="en-US"/>
              </w:rPr>
              <w:drawing>
                <wp:inline distT="0" distB="0" distL="0" distR="0" wp14:anchorId="7227C3F8" wp14:editId="7A95FAD9">
                  <wp:extent cx="3143250" cy="2428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43250" cy="2428875"/>
                          </a:xfrm>
                          <a:prstGeom prst="rect">
                            <a:avLst/>
                          </a:prstGeom>
                        </pic:spPr>
                      </pic:pic>
                    </a:graphicData>
                  </a:graphic>
                </wp:inline>
              </w:drawing>
            </w:r>
          </w:p>
          <w:p w14:paraId="3656B927" w14:textId="77777777" w:rsidR="00DD3875" w:rsidRPr="001E5006" w:rsidRDefault="00DD3875" w:rsidP="00452C9B">
            <w:pPr>
              <w:keepLines/>
              <w:spacing w:before="0"/>
              <w:rPr>
                <w:sz w:val="20"/>
              </w:rPr>
            </w:pPr>
            <w:r w:rsidRPr="001E5006">
              <w:rPr>
                <w:sz w:val="20"/>
              </w:rPr>
              <w:t xml:space="preserve">Légende: </w:t>
            </w:r>
          </w:p>
          <w:p w14:paraId="3809DB8B" w14:textId="77777777" w:rsidR="00DD3875" w:rsidRPr="001E5006" w:rsidRDefault="00DD3875" w:rsidP="00452C9B">
            <w:pPr>
              <w:keepLines/>
              <w:spacing w:before="0"/>
              <w:rPr>
                <w:sz w:val="20"/>
              </w:rPr>
            </w:pPr>
            <w:proofErr w:type="spellStart"/>
            <w:r w:rsidRPr="001E5006">
              <w:rPr>
                <w:sz w:val="20"/>
              </w:rPr>
              <w:t>Evolution</w:t>
            </w:r>
            <w:proofErr w:type="spellEnd"/>
          </w:p>
          <w:p w14:paraId="6D383D2F" w14:textId="77777777" w:rsidR="00DD3875" w:rsidRPr="001E5006" w:rsidRDefault="00DD3875" w:rsidP="00452C9B">
            <w:pPr>
              <w:keepLines/>
              <w:spacing w:before="0"/>
              <w:rPr>
                <w:sz w:val="20"/>
              </w:rPr>
            </w:pPr>
            <w:r w:rsidRPr="001E5006">
              <w:rPr>
                <w:sz w:val="20"/>
              </w:rPr>
              <w:t>Monde – Pays développés – Pays en développement</w:t>
            </w:r>
          </w:p>
          <w:p w14:paraId="21901E2D" w14:textId="77777777" w:rsidR="00DD3875" w:rsidRPr="00BF73BA" w:rsidRDefault="00DD3875" w:rsidP="00452C9B">
            <w:pPr>
              <w:keepLines/>
              <w:rPr>
                <w:sz w:val="22"/>
              </w:rPr>
            </w:pPr>
            <w:r w:rsidRPr="00BF73BA">
              <w:rPr>
                <w:sz w:val="22"/>
              </w:rPr>
              <w:t xml:space="preserve">L'indice de développement des TIC (IDI) est un outil utile qui permet de comparer les différences constatées dans le développement des </w:t>
            </w:r>
            <w:r w:rsidRPr="00936443">
              <w:rPr>
                <w:sz w:val="22"/>
              </w:rPr>
              <w:t>télécommunications/</w:t>
            </w:r>
            <w:r w:rsidRPr="00BF73BA">
              <w:rPr>
                <w:sz w:val="22"/>
              </w:rPr>
              <w:t xml:space="preserve">TIC. Cet indice intègre en effet plusieurs indicateurs relatifs aux </w:t>
            </w:r>
            <w:r w:rsidRPr="00936443">
              <w:rPr>
                <w:sz w:val="22"/>
              </w:rPr>
              <w:t>télécommunications/</w:t>
            </w:r>
            <w:r w:rsidRPr="00BF73BA">
              <w:rPr>
                <w:sz w:val="22"/>
              </w:rPr>
              <w:t>TIC en une seule et même valeur et son analyse fait apparaître que les disparités entre pays développés et pays en dév</w:t>
            </w:r>
            <w:r>
              <w:rPr>
                <w:sz w:val="22"/>
              </w:rPr>
              <w:t>eloppement sont importantes: en </w:t>
            </w:r>
            <w:r w:rsidRPr="00BF73BA">
              <w:rPr>
                <w:sz w:val="22"/>
              </w:rPr>
              <w:t xml:space="preserve">2012, la valeur moyenne de l'indice IDI pour les pays développés était exactement le double de ce qu'elle est pour les pays en développement. Dans le même temps, la valeur moyenne de l'indice IDI pour les pays en développement (5,8%) progresse plus vite que celle pour les pays développés (3,5%). Alors que les pays développés sont proches de la saturation, en particulier pour ce qui est des abonnements au cellulaire mobile ou de l'accès des ménages aux </w:t>
            </w:r>
            <w:r w:rsidRPr="00936443">
              <w:rPr>
                <w:sz w:val="22"/>
              </w:rPr>
              <w:t>télécommunications/</w:t>
            </w:r>
            <w:r w:rsidRPr="00BF73BA">
              <w:rPr>
                <w:sz w:val="22"/>
              </w:rPr>
              <w:t xml:space="preserve">TIC, les pays en développement, où les taux de pénétration sont bien inférieurs, ont une marge de progression importante. </w:t>
            </w:r>
          </w:p>
          <w:p w14:paraId="30E25F9E" w14:textId="77777777" w:rsidR="00DD3875" w:rsidRPr="00BF73BA" w:rsidRDefault="00DD3875" w:rsidP="00452C9B">
            <w:pPr>
              <w:pStyle w:val="Caption"/>
              <w:keepLines/>
              <w:spacing w:after="120"/>
              <w:jc w:val="left"/>
              <w:rPr>
                <w:b/>
                <w:bCs/>
                <w:i w:val="0"/>
                <w:iCs w:val="0"/>
                <w:sz w:val="22"/>
                <w:szCs w:val="22"/>
              </w:rPr>
            </w:pPr>
            <w:r w:rsidRPr="00BF73BA">
              <w:rPr>
                <w:sz w:val="22"/>
                <w:szCs w:val="22"/>
              </w:rPr>
              <w:t>Source: Rapport de l'UIT "Mesurer la société de l'information" 2013.</w:t>
            </w:r>
          </w:p>
        </w:tc>
      </w:tr>
    </w:tbl>
    <w:p w14:paraId="446A4D2C" w14:textId="77777777" w:rsidR="00DD3875" w:rsidRPr="001E5006" w:rsidRDefault="00DD3875" w:rsidP="00DD3875">
      <w:pPr>
        <w:pStyle w:val="Heading4"/>
      </w:pPr>
      <w:r w:rsidRPr="001E5006">
        <w:t>2.2.2.2</w:t>
      </w:r>
      <w:r w:rsidRPr="001E5006">
        <w:tab/>
        <w:t>La fracture numérique entre les hommes et les femmes</w:t>
      </w:r>
    </w:p>
    <w:p w14:paraId="3D1F5FE2" w14:textId="77777777" w:rsidR="00DD3875" w:rsidRPr="001E5006" w:rsidRDefault="00DD3875" w:rsidP="00DD3875">
      <w:r w:rsidRPr="001E5006">
        <w:t>Dans de nombreux pays, les femmes ne sont pas à égalité avec le</w:t>
      </w:r>
      <w:r>
        <w:t>s hommes en ce qui concerne les télécommunications/</w:t>
      </w:r>
      <w:r w:rsidRPr="001E5006">
        <w:t>TIC, qu'il s'agisse de l'acquisition de compétences spécialisées d</w:t>
      </w:r>
      <w:r>
        <w:t>ans ce domaine, de l'éducation, </w:t>
      </w:r>
      <w:r w:rsidRPr="001E5006">
        <w:t>de la technologie, des réseaux ou du capital. Dans un pays en développement, une femme a 21% moins de chances qu'un homme d'avoir un téléphone mobile</w:t>
      </w:r>
      <w:r w:rsidRPr="001E5006">
        <w:rPr>
          <w:rStyle w:val="FootnoteReference"/>
        </w:rPr>
        <w:footnoteReference w:id="22"/>
      </w:r>
      <w:r w:rsidRPr="001E5006">
        <w:t xml:space="preserve">. Dans les pays en développement, les femmes sont 16% moins nombreuses que les hommes à utiliser l'Internet (contre seulement 2% dans les pays développés) ce qui donne à penser que, dans de nombreux pays, les femmes se connectent plus lentement et plus tardivement que les hommes. Il en résulte de graves conséquences pour la capacité des femmes à utiliser l'Internet pour avoir accès à l'information et acquérir les compétences essentielles en matière de </w:t>
      </w:r>
      <w:r>
        <w:t>télécommunications/</w:t>
      </w:r>
      <w:r w:rsidRPr="001E5006">
        <w:t>TIC, sans lesquelles elles ne pourront pas participer à l'économie numérique d'aujourd'hui et y travailler.</w:t>
      </w:r>
    </w:p>
    <w:p w14:paraId="77AE4534" w14:textId="77777777" w:rsidR="00DD3875" w:rsidRPr="001E5006" w:rsidRDefault="00DD3875" w:rsidP="00DD3875">
      <w:r w:rsidRPr="001E5006">
        <w:lastRenderedPageBreak/>
        <w:t xml:space="preserve">La réduction de la fracture numérique entre les hommes et les femmes permettrait </w:t>
      </w:r>
      <w:r>
        <w:t>à 300 millions </w:t>
      </w:r>
      <w:r w:rsidRPr="001E5006">
        <w:t>de femmes supplémentaires</w:t>
      </w:r>
      <w:r w:rsidRPr="001E5006">
        <w:rPr>
          <w:rStyle w:val="FootnoteReference"/>
        </w:rPr>
        <w:footnoteReference w:id="23"/>
      </w:r>
      <w:r w:rsidRPr="001E5006">
        <w:t xml:space="preserve"> de bénéficier des avantages des technologies hertziennes et ces femmes pourraient ainsi participer pleinement à l'économie et exploiter tout le</w:t>
      </w:r>
      <w:r>
        <w:t xml:space="preserve">ur potentiel. Un milliard trois </w:t>
      </w:r>
      <w:r w:rsidRPr="001E5006">
        <w:t>cents millions d'internautes sont des femmes (soit 37% des femmes dans le monde) et 1,5 milliard sont des hommes (soit 41% des hommes). En d'autres termes, on compte dans le monde environ 200 millions de m</w:t>
      </w:r>
      <w:r>
        <w:t>oins de femmes que d'hommes qui </w:t>
      </w:r>
      <w:r w:rsidRPr="001E5006">
        <w:t>utilisent l'Internet</w:t>
      </w:r>
      <w:r w:rsidRPr="001E5006">
        <w:rPr>
          <w:rStyle w:val="FootnoteReference"/>
        </w:rPr>
        <w:footnoteReference w:id="24"/>
      </w:r>
      <w:r w:rsidRPr="001E5006">
        <w:t xml:space="preserve">. Si aucune mesure n'est prise, cet écart va se creuser et </w:t>
      </w:r>
      <w:r>
        <w:t>sera d'environ </w:t>
      </w:r>
      <w:r w:rsidRPr="001E5006">
        <w:t>350 millions dans trois ans. Le fait que les femmes soient plus nombreuses à se connecter ne peut être que bénéfique pour l'ensemble de la sociét</w:t>
      </w:r>
      <w:r>
        <w:t>é: par exemple, le fait d'avoir </w:t>
      </w:r>
      <w:r w:rsidRPr="001E5006">
        <w:t>600 millions de femmes ou de jeunes filles supplémentaires en ligne pourrait se traduire par une augmentation du PIB de 13 à 18 milliards USD</w:t>
      </w:r>
      <w:r w:rsidRPr="001E5006">
        <w:rPr>
          <w:rStyle w:val="FootnoteReference"/>
        </w:rPr>
        <w:footnoteReference w:id="25"/>
      </w:r>
      <w:r w:rsidRPr="001E5006">
        <w:t>.</w:t>
      </w:r>
    </w:p>
    <w:p w14:paraId="73A1CF81" w14:textId="77777777" w:rsidR="00DD3875" w:rsidRPr="001E5006" w:rsidRDefault="00DD3875" w:rsidP="00DD3875">
      <w:pPr>
        <w:pStyle w:val="Heading4"/>
      </w:pPr>
      <w:r w:rsidRPr="001E5006">
        <w:t>2.2.2.3</w:t>
      </w:r>
      <w:r w:rsidRPr="001E5006">
        <w:tab/>
        <w:t xml:space="preserve">Les télécommunications/TIC et les personnes handicapées </w:t>
      </w:r>
    </w:p>
    <w:p w14:paraId="21A26C32" w14:textId="77777777" w:rsidR="00DD3875" w:rsidRPr="001E5006" w:rsidRDefault="00DD3875" w:rsidP="00DD3875">
      <w:r w:rsidRPr="001E5006">
        <w:t xml:space="preserve">On compte environ 1 milliard de personnes handicapées dans le monde (soit près de 15% de la population mondiale) dont 80% vivent dans les pays en développement. Des obstacles non négligeables freinent encore l'inclusion sociale et économique de ce groupe de population important. Les </w:t>
      </w:r>
      <w:r>
        <w:t>télécommunications/</w:t>
      </w:r>
      <w:r w:rsidRPr="001E5006">
        <w:t xml:space="preserve">TIC jouent un rôle fondamental dans l'autonomie des personnes handicapées, mais des problèmes importants restent à résoudre: a) réduire le coût élevé des technologies d'assistance (y compris le coût de la technologie proprement dite ainsi que le coût des services d'évaluation, de formation et d'appui); b) l'absence d'accès aux </w:t>
      </w:r>
      <w:r>
        <w:t>télécommunications/</w:t>
      </w:r>
      <w:r w:rsidRPr="001E5006">
        <w:t>TIC pour les personnes handicapées ainsi que l'inexistence de politiques visant à encourager une généralisation de l'utili</w:t>
      </w:r>
      <w:r>
        <w:t xml:space="preserve">sation de ces technologies; et </w:t>
      </w:r>
      <w:r w:rsidRPr="001E5006">
        <w:t xml:space="preserve">c) une disponibilité et une utilisation limitées des </w:t>
      </w:r>
      <w:r>
        <w:t>télécommunications/</w:t>
      </w:r>
      <w:r w:rsidRPr="001E5006">
        <w:t>TIC en général</w:t>
      </w:r>
      <w:r w:rsidRPr="001E5006">
        <w:rPr>
          <w:rStyle w:val="FootnoteReference"/>
        </w:rPr>
        <w:footnoteReference w:id="26"/>
      </w:r>
      <w:r w:rsidRPr="001E5006">
        <w:t>.</w:t>
      </w:r>
    </w:p>
    <w:p w14:paraId="6F1D7607" w14:textId="77777777" w:rsidR="00DD3875" w:rsidRPr="001E5006" w:rsidRDefault="00DD3875" w:rsidP="00DD3875">
      <w:pPr>
        <w:pStyle w:val="Heading3"/>
      </w:pPr>
      <w:bookmarkStart w:id="174" w:name="_Toc379546805"/>
      <w:bookmarkStart w:id="175" w:name="_Toc381179735"/>
      <w:r w:rsidRPr="001E5006">
        <w:t>2.2.3</w:t>
      </w:r>
      <w:r w:rsidRPr="001E5006">
        <w:tab/>
        <w:t>Risques et problèmes découlant de la croissance des télécommunications/TIC</w:t>
      </w:r>
      <w:bookmarkEnd w:id="174"/>
      <w:bookmarkEnd w:id="175"/>
    </w:p>
    <w:p w14:paraId="5845EFC4" w14:textId="77777777" w:rsidR="00DD3875" w:rsidRPr="001E5006" w:rsidRDefault="00DD3875" w:rsidP="00DD3875">
      <w:r w:rsidRPr="001E5006">
        <w:t xml:space="preserve">Le rôle croissant des </w:t>
      </w:r>
      <w:r>
        <w:t>télécommunications/</w:t>
      </w:r>
      <w:r w:rsidRPr="001E5006">
        <w:t>TIC est prometteur mais le développement de l'</w:t>
      </w:r>
      <w:r>
        <w:t>environnement</w:t>
      </w:r>
      <w:r w:rsidRPr="001E5006">
        <w:t xml:space="preserve"> des TIC a des effets "collatéraux". Les progrès accomplis dans le domaine des communications apportent des avantages considérables mais font naître aussi de nouveaux risques.</w:t>
      </w:r>
    </w:p>
    <w:p w14:paraId="0E0C0A8C" w14:textId="77777777" w:rsidR="00DD3875" w:rsidRPr="001E5006" w:rsidRDefault="00DD3875" w:rsidP="00DD3875">
      <w:pPr>
        <w:pStyle w:val="Heading4"/>
      </w:pPr>
      <w:r w:rsidRPr="001E5006">
        <w:t>2.2.3.1</w:t>
      </w:r>
      <w:r w:rsidRPr="001E5006">
        <w:tab/>
        <w:t xml:space="preserve">Instaurer la confiance et la sécurité dans l'utilisation des télécommunications/TIC </w:t>
      </w:r>
    </w:p>
    <w:p w14:paraId="7EFD5640" w14:textId="77777777" w:rsidR="00DD3875" w:rsidRDefault="00DD3875" w:rsidP="00DD3875">
      <w:r w:rsidRPr="001E5006">
        <w:t xml:space="preserve">Du fait de l'accroissement du volume du commerce électronique et des transactions financières en ligne, de la mise à disposition de services publics, de l'engouement pour les réseaux de partage et les réseaux sociaux, l'instauration et le maintien de la confiance dans l'utilisation des télécommunications/TIC demeurera une préoccupation majeure. Alors que l'intégration des </w:t>
      </w:r>
    </w:p>
    <w:p w14:paraId="57E2DAB2" w14:textId="77777777" w:rsidR="00DD3875" w:rsidRPr="001E5006" w:rsidRDefault="00DD3875" w:rsidP="00DD3875">
      <w:r w:rsidRPr="001E5006">
        <w:lastRenderedPageBreak/>
        <w:t>télécommunications/TIC dans l'économie et dans nos sociétés se poursuit, il est indispensable, pour les pouvoirs publics, les entreprises et les particuliers, de pouvoir avoir accès en permanence à des TIC fiables et sécurisées. Promouvoir la cybersécurité ainsi que la coopération et la coordination internationales dans ce domaine de</w:t>
      </w:r>
      <w:r>
        <w:t>meure une priorité essentielle.</w:t>
      </w:r>
    </w:p>
    <w:p w14:paraId="34ECCBD6" w14:textId="77777777" w:rsidR="00DD3875" w:rsidRPr="001E5006" w:rsidRDefault="00DD3875" w:rsidP="00DD3875">
      <w:r w:rsidRPr="001E5006">
        <w:t>On estime à 1</w:t>
      </w:r>
      <w:r>
        <w:t xml:space="preserve"> </w:t>
      </w:r>
      <w:r w:rsidRPr="001E5006">
        <w:t>000 milliards USD</w:t>
      </w:r>
      <w:r w:rsidRPr="001E5006">
        <w:rPr>
          <w:rStyle w:val="FootnoteReference"/>
        </w:rPr>
        <w:footnoteReference w:id="27"/>
      </w:r>
      <w:r w:rsidRPr="001E5006">
        <w:t xml:space="preserve"> le coût de la cybercriminalité dans le monde, et ce chiffre pourrait tripler d'ici </w:t>
      </w:r>
      <w:r>
        <w:t xml:space="preserve">à </w:t>
      </w:r>
      <w:r w:rsidRPr="001E5006">
        <w:t>2020 si les entreprises ne mettent pas en place des politiques de défense</w:t>
      </w:r>
      <w:r w:rsidRPr="001E5006">
        <w:rPr>
          <w:rStyle w:val="FootnoteReference"/>
        </w:rPr>
        <w:footnoteReference w:id="28"/>
      </w:r>
      <w:r w:rsidRPr="001E5006">
        <w:t>. Les menaces sont toujours plus nombreuses: il ne se passe pas un jour sans qu'un nouveau logiciel malveillant n'apparaisse, soit des centaines de fois plus fréquemment qu'au cours de la dernière décennie. Pas moins de 6,5 millions de nouveaux logiciels mal</w:t>
      </w:r>
      <w:r>
        <w:t>veillants ont été découverts en </w:t>
      </w:r>
      <w:r w:rsidRPr="001E5006">
        <w:t>2013</w:t>
      </w:r>
      <w:r w:rsidRPr="001E5006">
        <w:rPr>
          <w:rStyle w:val="FootnoteReference"/>
        </w:rPr>
        <w:footnoteReference w:id="29"/>
      </w:r>
      <w:r w:rsidRPr="001E5006">
        <w:t>.</w:t>
      </w:r>
    </w:p>
    <w:p w14:paraId="7B549D2A" w14:textId="77777777" w:rsidR="00DD3875" w:rsidRPr="001E5006" w:rsidRDefault="00DD3875" w:rsidP="00DD3875">
      <w:r w:rsidRPr="001E5006">
        <w:t>Près de 69% des cadres dirigeants interrogés lors du Forum économique mondial</w:t>
      </w:r>
      <w:r w:rsidRPr="001E5006">
        <w:rPr>
          <w:rStyle w:val="FootnoteReference"/>
        </w:rPr>
        <w:footnoteReference w:id="30"/>
      </w:r>
      <w:r w:rsidRPr="001E5006">
        <w:t xml:space="preserve"> craignaient que les cyberattaques restent toujours plus sophistiquées et plus efficaces que les mécanismes de défense mis en place par leurs entreprises. Quand on sait qu'une grande multinationale s'attend à être victime de jusqu'à 10 000 cyberattaques par jour, près de 40% des entreprises interrogées estimaient qu'elles dépensaient beaucoup trop peu pour se protéger contre ce phénomène.</w:t>
      </w:r>
    </w:p>
    <w:p w14:paraId="781E5EF2" w14:textId="77777777" w:rsidR="00DD3875" w:rsidRPr="001E5006" w:rsidRDefault="00DD3875" w:rsidP="00DD3875">
      <w:r w:rsidRPr="001E5006">
        <w:t>On constate qu'actuellement les cyberattaques et délits connexes sont toujours plus sophistiqués et exploitent les nouvelles plates-formes technologiques (le nuage, les données massives et ouvertes, le web 2.0, les réseaux sociaux etc.). Pourtant, les pays ne cessent de lutter pour contrer ces menaces et il leur sera donc difficile de ne pas se laisser distancer face à l'évolution rapide de l'environnement</w:t>
      </w:r>
      <w:r>
        <w:t>/du secteur</w:t>
      </w:r>
      <w:r w:rsidRPr="001E5006">
        <w:t xml:space="preserve"> des </w:t>
      </w:r>
      <w:r>
        <w:t>télécommunications/</w:t>
      </w:r>
      <w:r w:rsidRPr="001E5006">
        <w:t>TIC.</w:t>
      </w:r>
    </w:p>
    <w:p w14:paraId="402D7282" w14:textId="77777777" w:rsidR="00DD3875" w:rsidRPr="001E5006" w:rsidRDefault="00DD3875" w:rsidP="00DD3875">
      <w:r w:rsidRPr="001E5006">
        <w:t>Il n'est pas aisé de faire des projections sur l'avenir compte tenu de la nature dynamique et fluide du cyberespace, mais il est clair que la croissance et l'évolution de l'environnement</w:t>
      </w:r>
      <w:r>
        <w:t>/du secteur</w:t>
      </w:r>
      <w:r w:rsidRPr="001E5006">
        <w:t xml:space="preserve"> des </w:t>
      </w:r>
      <w:r>
        <w:t>télécommunications/</w:t>
      </w:r>
      <w:r w:rsidRPr="001E5006">
        <w:t xml:space="preserve">TIC sont directement proportionnelles à la croissance et à l'évolution des risques et des problèmes liés à l'utilisation de ces technologies. Par conséquent, la cybersécurité – ou plutôt l'instauration de la confiance et de la sécurité dans l'utilisation des </w:t>
      </w:r>
      <w:r>
        <w:t>télécommunications/</w:t>
      </w:r>
      <w:r w:rsidRPr="001E5006">
        <w:t xml:space="preserve">TIC – restera au premier rang des priorités des programmes nationaux, </w:t>
      </w:r>
      <w:r>
        <w:t>régionaux et internationaux.</w:t>
      </w:r>
    </w:p>
    <w:p w14:paraId="2A8EC42A" w14:textId="77777777" w:rsidR="00DD3875" w:rsidRPr="001E5006" w:rsidRDefault="00DD3875" w:rsidP="00DD3875">
      <w:pPr>
        <w:pStyle w:val="Heading4"/>
      </w:pPr>
      <w:r w:rsidRPr="001E5006">
        <w:t>2.2.3.2</w:t>
      </w:r>
      <w:r w:rsidRPr="001E5006">
        <w:tab/>
        <w:t xml:space="preserve">Protection des plus vulnérables </w:t>
      </w:r>
    </w:p>
    <w:p w14:paraId="4208380E" w14:textId="77777777" w:rsidR="00DD3875" w:rsidRPr="001E5006" w:rsidRDefault="00DD3875" w:rsidP="00DD3875">
      <w:r w:rsidRPr="001E5006">
        <w:t xml:space="preserve">Ce sont les jeunes qui dans le monde utilisent le plus les </w:t>
      </w:r>
      <w:r>
        <w:t>télécommunications/</w:t>
      </w:r>
      <w:r w:rsidRPr="001E5006">
        <w:t>TIC. Aujourd'hui, 30% d'entre eux appartiennent à la génération du numérique (c'est-à-dire qu'ils sont parfaitement au fait de ces technologies, véritable catalyseur de la société de l'information). Le Rapport de l'UIT intitulé "Mesurer la société de l'information"</w:t>
      </w:r>
      <w:r w:rsidRPr="001E5006">
        <w:rPr>
          <w:rStyle w:val="FootnoteReference"/>
        </w:rPr>
        <w:footnoteReference w:id="31"/>
      </w:r>
      <w:r w:rsidRPr="001E5006">
        <w:t xml:space="preserve"> (2013) fait apparaître qu'au cours des cinq prochaines années le nombre de jeunes nés avec le numérique devrait doubler dans les pays en développement. Or, les jeunes et les enfants sont eux aussi exposés aux nouveaux risques liés à </w:t>
      </w:r>
      <w:r w:rsidRPr="001E5006">
        <w:lastRenderedPageBreak/>
        <w:t xml:space="preserve">l'utilisation des </w:t>
      </w:r>
      <w:r>
        <w:t>télécommunications/</w:t>
      </w:r>
      <w:r w:rsidRPr="001E5006">
        <w:t>TIC et vulnérables, en particulier s'ils sont mal préparés à affronter ces risques et insuffisamment protégés par la législation. Ces risques sont nombreux pour les jeunes en ligne, en particulier les enfants: pornographie infantile, sollicitations à des fins sexuelles, brimades, exposition à des contenus dangereux et violation de la vie privée, pour n'en citer que quelques</w:t>
      </w:r>
      <w:r w:rsidRPr="001E5006">
        <w:noBreakHyphen/>
        <w:t>uns.</w:t>
      </w:r>
    </w:p>
    <w:p w14:paraId="505B3EC9" w14:textId="77777777" w:rsidR="00DD3875" w:rsidRPr="001E5006" w:rsidRDefault="00DD3875" w:rsidP="00DD3875">
      <w:pPr>
        <w:rPr>
          <w:color w:val="000000"/>
          <w:bdr w:val="none" w:sz="0" w:space="0" w:color="auto" w:frame="1"/>
        </w:rPr>
      </w:pPr>
      <w:r w:rsidRPr="001E5006">
        <w:rPr>
          <w:color w:val="000000"/>
          <w:shd w:val="clear" w:color="auto" w:fill="FFFFFF"/>
        </w:rPr>
        <w:t>Il ressort d'une enquête menée dans le cadre d'une revue de consommateurs qu'un million d'enfants ont été victimes de harcèlement, de menaces ou d'autres formes de brimades sur Facebook en 2011</w:t>
      </w:r>
      <w:r w:rsidRPr="001E5006">
        <w:rPr>
          <w:rStyle w:val="FootnoteReference"/>
          <w:color w:val="000000"/>
          <w:shd w:val="clear" w:color="auto" w:fill="FFFFFF"/>
        </w:rPr>
        <w:footnoteReference w:id="32"/>
      </w:r>
      <w:r w:rsidRPr="001E5006">
        <w:rPr>
          <w:color w:val="000000"/>
          <w:shd w:val="clear" w:color="auto" w:fill="FFFFFF"/>
        </w:rPr>
        <w:t>. D'autres statistiques et d'autres études montrent qu'aujourd'hui 72% des adolescents ont un profil sur les réseaux sociaux. Pour près de la moitié d'entre eux (47%)</w:t>
      </w:r>
      <w:r w:rsidRPr="001E5006">
        <w:rPr>
          <w:rStyle w:val="FootnoteReference"/>
          <w:color w:val="000000"/>
          <w:bdr w:val="none" w:sz="0" w:space="0" w:color="auto" w:frame="1"/>
        </w:rPr>
        <w:footnoteReference w:id="33"/>
      </w:r>
      <w:r w:rsidRPr="001E5006">
        <w:rPr>
          <w:color w:val="000000"/>
          <w:bdr w:val="none" w:sz="0" w:space="0" w:color="auto" w:frame="1"/>
        </w:rPr>
        <w:t xml:space="preserve"> ce profil public peut être vu par n'importe qui et seulement 15% de ces adolescents</w:t>
      </w:r>
      <w:r w:rsidRPr="001E5006">
        <w:rPr>
          <w:rStyle w:val="FootnoteReference"/>
          <w:color w:val="000000"/>
          <w:bdr w:val="none" w:sz="0" w:space="0" w:color="auto" w:frame="1"/>
        </w:rPr>
        <w:footnoteReference w:id="34"/>
      </w:r>
      <w:r w:rsidRPr="001E5006">
        <w:rPr>
          <w:color w:val="000000"/>
          <w:bdr w:val="none" w:sz="0" w:space="0" w:color="auto" w:frame="1"/>
        </w:rPr>
        <w:t xml:space="preserve"> ont contrôlé leurs paramètres de sécurité et de confidentialité sur </w:t>
      </w:r>
      <w:r>
        <w:rPr>
          <w:color w:val="000000"/>
          <w:bdr w:val="none" w:sz="0" w:space="0" w:color="auto" w:frame="1"/>
        </w:rPr>
        <w:t>leur compte de réseaux sociaux.</w:t>
      </w:r>
    </w:p>
    <w:p w14:paraId="57848CB8" w14:textId="77777777" w:rsidR="00DD3875" w:rsidRPr="001E5006" w:rsidRDefault="00DD3875" w:rsidP="00DD3875">
      <w:r w:rsidRPr="001E5006">
        <w:t>Les initiatives récentes prises en faveur de la protection en ligne des enfants visent non seulement à combattre ces risques et à les réduire mais aussi à donner aux jeunes les moyens d'être des citoyens numériques à part entière et de participer activement à la vie civique et sociale en ligne de façon responsable et dans le respect de l'éthique. L'adoption d'un train de mesures détaillées en faveur de la protection et de l'autonomisation des jeunes nécessite une approche multi</w:t>
      </w:r>
      <w:r w:rsidRPr="001E5006">
        <w:noBreakHyphen/>
        <w:t>parties prenantes associant toute une palette d'acteurs gouverne</w:t>
      </w:r>
      <w:r>
        <w:t>mentaux et non gouvernementaux.</w:t>
      </w:r>
    </w:p>
    <w:p w14:paraId="131757AC" w14:textId="77777777" w:rsidR="00DD3875" w:rsidRPr="001E5006" w:rsidRDefault="00DD3875" w:rsidP="00DD3875">
      <w:r w:rsidRPr="001E5006">
        <w:t xml:space="preserve">Les pays d'Amérique du nord, d'Europe et de certains pays d'Asie ont beaucoup investi pour comprendre le comportement des jeunes en ligne et mettre en </w:t>
      </w:r>
      <w:r>
        <w:t>œu</w:t>
      </w:r>
      <w:r w:rsidRPr="001E5006">
        <w:t>vre des stratégies pour les protéger mais nos connaissances de leurs vulnérabilités et de leurs besoins dans d'autres pays du monde sont encore très lacunaires, en particulier ceux où les taux de pénétration de</w:t>
      </w:r>
      <w:r>
        <w:t xml:space="preserve"> l'Internet restent faibles.</w:t>
      </w:r>
    </w:p>
    <w:p w14:paraId="018B1963" w14:textId="77777777" w:rsidR="00DD3875" w:rsidRPr="001E5006" w:rsidRDefault="00DD3875" w:rsidP="00DD3875">
      <w:pPr>
        <w:pStyle w:val="Heading4"/>
      </w:pPr>
      <w:r w:rsidRPr="001E5006">
        <w:t>2.2.3.3</w:t>
      </w:r>
      <w:r w:rsidRPr="001E5006">
        <w:tab/>
        <w:t>Les télécommunications/TIC et les changements climatiques</w:t>
      </w:r>
    </w:p>
    <w:p w14:paraId="50598B68" w14:textId="77777777" w:rsidR="00DD3875" w:rsidRPr="001E5006" w:rsidRDefault="00DD3875" w:rsidP="00DD3875">
      <w:r w:rsidRPr="001E5006">
        <w:t>La poursuite des émissions des gaz à effet de serre qui résulte des activités industrielles et commerciales est au c</w:t>
      </w:r>
      <w:r>
        <w:t>œu</w:t>
      </w:r>
      <w:r w:rsidRPr="001E5006">
        <w:t>r de la problémati</w:t>
      </w:r>
      <w:r>
        <w:t>que des changements climatiques</w:t>
      </w:r>
      <w:r w:rsidRPr="001E5006">
        <w:t>.</w:t>
      </w:r>
      <w:r>
        <w:t xml:space="preserve"> </w:t>
      </w:r>
      <w:r w:rsidRPr="001E5006">
        <w:t xml:space="preserve">Le secteur des </w:t>
      </w:r>
      <w:r>
        <w:t>télécommunications/</w:t>
      </w:r>
      <w:r w:rsidRPr="001E5006">
        <w:t>TIC joue un rôle essentiel dans la solution du problème mais, dans le même temps, il est responsable de 2 à 2,5% des émissions de gaz à effet de serre à l'échelle mondiale, soit 1 gigatonne de dioxyde de carbone chaque année. Les experts estiment que les ordinateurs personnels et d'autres dispositifs des utilisateurs finals sont responsables d'environ 40% des émissions de gaz à effet de serre liées à l'utilisation des TIC, et que la part des réseaux de t</w:t>
      </w:r>
      <w:r>
        <w:t>élécommunication et des centres </w:t>
      </w:r>
      <w:r w:rsidRPr="001E5006">
        <w:t>de données s'établit respectivement à 24% et 23%. Ce constat est confirmé dans le rapport SMART 2020</w:t>
      </w:r>
      <w:r w:rsidRPr="001E5006">
        <w:rPr>
          <w:rStyle w:val="FootnoteReference"/>
        </w:rPr>
        <w:footnoteReference w:id="35"/>
      </w:r>
      <w:r w:rsidRPr="001E5006">
        <w:t xml:space="preserve"> qui indique par ailleurs que le taux de croissance des émissions de gaz à effet de serre imputables au secteur des </w:t>
      </w:r>
      <w:r>
        <w:t>télécommunications/</w:t>
      </w:r>
      <w:r w:rsidRPr="001E5006">
        <w:t xml:space="preserve">TIC était de 6,1% entre 2002 et 2011, même si ce taux devrait ralentir et chuter à 3,8% d'ici à 2020. L'Agence internationale de l'énergie (AIE) indique que la part du secteur des TIC représente déjà plus de 5% de la consommation mondiale totale d'électricité et que la consommation totale de ce secteur </w:t>
      </w:r>
      <w:r w:rsidRPr="001E5006">
        <w:lastRenderedPageBreak/>
        <w:t>pourrait d</w:t>
      </w:r>
      <w:r>
        <w:t>oubler d'ici 2022 et être trois </w:t>
      </w:r>
      <w:r w:rsidRPr="001E5006">
        <w:t>fois plus importante que le taux de 2010 à l'horizon 2030</w:t>
      </w:r>
      <w:r w:rsidRPr="001E5006">
        <w:rPr>
          <w:rStyle w:val="FootnoteReference"/>
        </w:rPr>
        <w:footnoteReference w:id="36"/>
      </w:r>
      <w:r w:rsidRPr="001E5006">
        <w:t xml:space="preserve">. En </w:t>
      </w:r>
      <w:r>
        <w:t>outre, l'Université des Nations </w:t>
      </w:r>
      <w:r w:rsidRPr="001E5006">
        <w:t xml:space="preserve">Unies précise que, pour la seule année 2013, 67 millions de tonnes métriques d'équipements électriques et électroniques ont été commercialisés </w:t>
      </w:r>
      <w:r w:rsidR="00E47B8E">
        <w:t>et que </w:t>
      </w:r>
      <w:r>
        <w:t>53 </w:t>
      </w:r>
      <w:r w:rsidRPr="001E5006">
        <w:t>millions de tonnes métriques de déchets d'équipements électriques et électroniques ont été détruites dans le monde.</w:t>
      </w:r>
    </w:p>
    <w:p w14:paraId="16460793" w14:textId="77777777" w:rsidR="00DD3875" w:rsidRPr="001E5006" w:rsidRDefault="00DD3875" w:rsidP="00DD3875">
      <w:pPr>
        <w:pStyle w:val="Heading3"/>
      </w:pPr>
      <w:bookmarkStart w:id="176" w:name="_Toc379546806"/>
      <w:bookmarkStart w:id="177" w:name="_Toc381179736"/>
      <w:bookmarkStart w:id="178" w:name="_Toc377565003"/>
      <w:r w:rsidRPr="001E5006">
        <w:t>2.2.4</w:t>
      </w:r>
      <w:r w:rsidRPr="001E5006">
        <w:tab/>
      </w:r>
      <w:proofErr w:type="spellStart"/>
      <w:r w:rsidRPr="001E5006">
        <w:t>Evolution</w:t>
      </w:r>
      <w:proofErr w:type="spellEnd"/>
      <w:r w:rsidRPr="001E5006">
        <w:t xml:space="preserve"> de l'environnement</w:t>
      </w:r>
      <w:r>
        <w:t>/du secteur</w:t>
      </w:r>
      <w:r w:rsidRPr="001E5006">
        <w:t xml:space="preserve"> des télécommunications/TIC</w:t>
      </w:r>
      <w:bookmarkEnd w:id="176"/>
      <w:bookmarkEnd w:id="177"/>
    </w:p>
    <w:p w14:paraId="179D5BD6" w14:textId="77777777" w:rsidR="00DD3875" w:rsidRPr="001E5006" w:rsidRDefault="00DD3875" w:rsidP="00DD3875">
      <w:r w:rsidRPr="001E5006">
        <w:t>Sous l‘effet de l'évolution vers les réseaux de prochaine génération tout IP, filaires ou hertziens, la convergence transforme le secteur des télécommunications/TIC, ouvre de vastes perspectives mais pose des problèmes aussi bien aux opérateurs du secteur, qu'aux régulateurs et aux décideurs, à l'échelle nationale et internationale. Elle redessine les relations entre les plates</w:t>
      </w:r>
      <w:r w:rsidRPr="001E5006">
        <w:noBreakHyphen/>
        <w:t>formes de télécommunication et les plates-formes médias auparavant hétérogènes et permet d'offrir des services verticaux distincts sur des plates-formes horizontales unifiées. Ainsi, les plates</w:t>
      </w:r>
      <w:r w:rsidRPr="001E5006">
        <w:noBreakHyphen/>
        <w:t xml:space="preserve">formes technologiques auparavant cloisonnées (propres à un service) prennent désormais en charge des services et des applications vocales, de données et vidéo. La convergence gomme les frontières entre des marchés de services autrefois distincts et rend nécessaire une refonte des politiques et des réglementations classiques, y compris un renforcement des mesures de sécurité publique. Les frontières entre services fixes et services mobiles, entre systèmes filaires et systèmes hertziens deviennent de plus en plus floues avec le passage progressif aux réseaux de télécommunication hybrides qui permettront un acheminement du trafic et des données, sans solution de continuité et sans interruption du service. </w:t>
      </w:r>
    </w:p>
    <w:p w14:paraId="0AD8D485" w14:textId="77777777" w:rsidR="00DD3875" w:rsidRDefault="00DD3875" w:rsidP="00DD3875">
      <w:r w:rsidRPr="001E5006">
        <w:t xml:space="preserve">La combinaison de l'Internet mobile et de l'Internet des objets, qui s'inscrit dans les nouvelles avancées du secteur des </w:t>
      </w:r>
      <w:r>
        <w:t>télécommunications/</w:t>
      </w:r>
      <w:r w:rsidRPr="001E5006">
        <w:t>TIC, est en passe de devenir l'une des technologies de rupture majeures de la décennie à venir</w:t>
      </w:r>
      <w:r w:rsidRPr="001E5006">
        <w:rPr>
          <w:rStyle w:val="FootnoteReference"/>
          <w:rFonts w:cstheme="minorHAnsi"/>
        </w:rPr>
        <w:footnoteReference w:id="37"/>
      </w:r>
      <w:r w:rsidRPr="001E5006">
        <w:t>. En fait, l'arrivée du numérique, qu'il s'agisse des dispositifs, des réseaux, des services ou des applications, représente un profond changement qui transforme radicalement les grands secteurs d'activité économique.</w:t>
      </w:r>
      <w:bookmarkEnd w:id="178"/>
    </w:p>
    <w:p w14:paraId="3B5DB980" w14:textId="77777777" w:rsidR="00DD3875" w:rsidRPr="001E5006" w:rsidRDefault="00DD3875" w:rsidP="00DD3875">
      <w:pPr>
        <w:widowControl w:val="0"/>
        <w:snapToGrid w:val="0"/>
      </w:pPr>
      <w:r w:rsidRPr="001E5006">
        <w:t>Les pays adaptent et actualisent leurs politiques pour tenir compte</w:t>
      </w:r>
      <w:r>
        <w:t xml:space="preserve"> des progrès technologiques et </w:t>
      </w:r>
      <w:r w:rsidRPr="001E5006">
        <w:t>de l'évolution des marchés, et en conséquence leurs politiques relatives aux télécommunications/TIC s'inscrivent de plus en plus dans une per</w:t>
      </w:r>
      <w:r>
        <w:t xml:space="preserve">spective intersectorielle, </w:t>
      </w:r>
      <w:bookmarkStart w:id="179" w:name="_Ref379500187"/>
      <w:r>
        <w:t>plus </w:t>
      </w:r>
      <w:r w:rsidRPr="001E5006">
        <w:t>large</w:t>
      </w:r>
      <w:r w:rsidRPr="001E5006">
        <w:rPr>
          <w:rStyle w:val="FootnoteReference"/>
        </w:rPr>
        <w:footnoteReference w:id="38"/>
      </w:r>
      <w:r>
        <w:t xml:space="preserve"> (</w:t>
      </w:r>
      <w:r w:rsidRPr="001E5006">
        <w:t>Figure 2)</w:t>
      </w:r>
      <w:r>
        <w:t>.</w:t>
      </w:r>
    </w:p>
    <w:p w14:paraId="15A22C68" w14:textId="77777777" w:rsidR="00DD3875" w:rsidRDefault="00DD3875" w:rsidP="00DD3875">
      <w:pPr>
        <w:pStyle w:val="FigureNo"/>
      </w:pPr>
      <w:r w:rsidRPr="001A1169">
        <w:lastRenderedPageBreak/>
        <w:t>Figure 2</w:t>
      </w:r>
    </w:p>
    <w:p w14:paraId="098E6182" w14:textId="77777777" w:rsidR="00DD3875" w:rsidRPr="001A1169" w:rsidRDefault="00DD3875" w:rsidP="00DD3875">
      <w:pPr>
        <w:pStyle w:val="Figuretitle"/>
        <w:spacing w:after="240"/>
      </w:pPr>
      <w:proofErr w:type="spellStart"/>
      <w:r w:rsidRPr="001A1169">
        <w:t>Evolution</w:t>
      </w:r>
      <w:proofErr w:type="spellEnd"/>
      <w:r w:rsidRPr="001A1169">
        <w:t xml:space="preserve"> au fil du temps, des politiques des pays relatives </w:t>
      </w:r>
      <w:r>
        <w:br/>
      </w:r>
      <w:r w:rsidRPr="001A1169">
        <w:t xml:space="preserve">aux </w:t>
      </w:r>
      <w:r>
        <w:t>télécommunications/TIC, 1997</w:t>
      </w:r>
      <w:r>
        <w:noBreakHyphen/>
      </w:r>
      <w:r w:rsidRPr="001A1169">
        <w:t>2013</w:t>
      </w:r>
    </w:p>
    <w:p w14:paraId="363F75E5" w14:textId="77777777" w:rsidR="00DD3875" w:rsidRPr="001E5006" w:rsidRDefault="00DD3875" w:rsidP="00DD3875">
      <w:pPr>
        <w:jc w:val="center"/>
      </w:pPr>
      <w:r w:rsidRPr="001E5006">
        <w:rPr>
          <w:noProof/>
          <w:lang w:val="en-US"/>
        </w:rPr>
        <w:drawing>
          <wp:inline distT="0" distB="0" distL="0" distR="0" wp14:anchorId="66C55D7A" wp14:editId="3C9FFAE5">
            <wp:extent cx="3517200" cy="2347200"/>
            <wp:effectExtent l="0" t="0" r="762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3517200" cy="2347200"/>
                    </a:xfrm>
                    <a:prstGeom prst="rect">
                      <a:avLst/>
                    </a:prstGeom>
                    <a:noFill/>
                    <a:ln w="9525">
                      <a:noFill/>
                      <a:miter lim="800000"/>
                      <a:headEnd/>
                      <a:tailEnd/>
                    </a:ln>
                  </pic:spPr>
                </pic:pic>
              </a:graphicData>
            </a:graphic>
          </wp:inline>
        </w:drawing>
      </w:r>
    </w:p>
    <w:bookmarkEnd w:id="179"/>
    <w:p w14:paraId="3B9A987A" w14:textId="77777777" w:rsidR="00DD3875" w:rsidRPr="002662D8" w:rsidRDefault="00DD3875" w:rsidP="00DD3875">
      <w:pPr>
        <w:rPr>
          <w:sz w:val="20"/>
          <w:lang w:val="fr-CH"/>
        </w:rPr>
      </w:pPr>
      <w:r w:rsidRPr="002662D8">
        <w:rPr>
          <w:sz w:val="20"/>
          <w:lang w:val="fr-CH"/>
        </w:rPr>
        <w:t>Source: Commission sur le large bande (2013): Planifier le progrès</w:t>
      </w:r>
      <w:r>
        <w:rPr>
          <w:sz w:val="20"/>
          <w:lang w:val="fr-CH"/>
        </w:rPr>
        <w:t>: de l'importance des plans relatifs au large bande.</w:t>
      </w:r>
    </w:p>
    <w:p w14:paraId="34D84255" w14:textId="77777777" w:rsidR="00DD3875" w:rsidRPr="0028790A" w:rsidRDefault="00DD3875" w:rsidP="00DD3875">
      <w:pPr>
        <w:spacing w:before="40"/>
        <w:rPr>
          <w:sz w:val="20"/>
          <w:lang w:val="fr-CH"/>
        </w:rPr>
      </w:pPr>
      <w:r w:rsidRPr="0028790A">
        <w:rPr>
          <w:sz w:val="20"/>
          <w:lang w:val="fr-CH"/>
        </w:rPr>
        <w:t xml:space="preserve">Légende: </w:t>
      </w:r>
    </w:p>
    <w:p w14:paraId="677591B1" w14:textId="77777777" w:rsidR="00DD3875" w:rsidRPr="001E5006" w:rsidRDefault="00DD3875" w:rsidP="00DD3875">
      <w:pPr>
        <w:spacing w:before="60"/>
        <w:rPr>
          <w:sz w:val="20"/>
        </w:rPr>
      </w:pPr>
      <w:r w:rsidRPr="001E5006">
        <w:rPr>
          <w:rFonts w:cs="Calibri"/>
          <w:color w:val="000000"/>
          <w:sz w:val="20"/>
        </w:rPr>
        <w:t>Objectif des différentes politiques et des différents plans, 1997-2013</w:t>
      </w:r>
      <w:r w:rsidRPr="001E5006">
        <w:rPr>
          <w:rFonts w:cs="Calibri"/>
          <w:color w:val="000000"/>
          <w:sz w:val="20"/>
        </w:rPr>
        <w:br/>
      </w:r>
      <w:r>
        <w:rPr>
          <w:sz w:val="20"/>
        </w:rPr>
        <w:t xml:space="preserve">Nombre de pays </w:t>
      </w:r>
      <w:r w:rsidRPr="0028790A">
        <w:rPr>
          <w:sz w:val="20"/>
        </w:rPr>
        <w:t>–</w:t>
      </w:r>
      <w:r>
        <w:rPr>
          <w:sz w:val="20"/>
        </w:rPr>
        <w:t xml:space="preserve"> Autres – </w:t>
      </w:r>
      <w:r w:rsidRPr="001E5006">
        <w:rPr>
          <w:sz w:val="20"/>
        </w:rPr>
        <w:t>Télécommunications – Programme numérique – Large bande – Société de l'information – Technologies de l'information – TIC</w:t>
      </w:r>
    </w:p>
    <w:p w14:paraId="246312D6" w14:textId="77777777" w:rsidR="00DD3875" w:rsidRPr="001E5006" w:rsidRDefault="00DD3875" w:rsidP="00DD3875">
      <w:r w:rsidRPr="001E5006">
        <w:t>Dans l'environnement d'aujourd'hui placé sous le signe de la convergence, il est de plus en plus difficile pour les régulateurs d'adopter les outils réglementaires appropriés pour réagir face aux nouveaux comportements du marché et répondre au besoin croissant d'assurer la protection du consommateur. Cet environnement devient de plus en plus complexe du fait que de multiples acteurs sont aujourd'hui présents sur les mêmes marchés, alors qu'ils relèvent de régimes différents: par exemple, pour la fourniture des services vocaux, les opérateurs de télécommunication traditionnels sont en concurrence non seulement avec les acteurs présents sur les marchés voisins, tels que les fournisseurs de services Internet ou les câblo-opérateurs, mais aussi avec des acteurs opérant dans les couches supérieures, par exemple les fournisseurs de contenus et d'applications, comme les fournisseurs de services OTT.</w:t>
      </w:r>
    </w:p>
    <w:p w14:paraId="07D665ED" w14:textId="77777777" w:rsidR="00DD3875" w:rsidRPr="001E5006" w:rsidRDefault="00DD3875" w:rsidP="00DD3875">
      <w:r w:rsidRPr="001E5006">
        <w:t xml:space="preserve">L'infrastructure intersectorielle et universelle des </w:t>
      </w:r>
      <w:r>
        <w:t>télécommunications/</w:t>
      </w:r>
      <w:r w:rsidRPr="001E5006">
        <w:t>TIC contraint aujourd'hui les régulateurs des télécommunications/TIC à dépasser les modèles classiques de réglementation qui s'articulaient autour des quatre grands axes suivants: réglementation de l'accès aux réseaux et aux services, concurrence équitable, protection des intérêts des consommateurs et promotion de l'accès universel. Très récemment, les contenus électroniques, la cybersécurité, la protection des données, les questions de confidentialité et d'environnement sont entrés dans leur domaine de compétence</w:t>
      </w:r>
      <w:r w:rsidRPr="001E5006">
        <w:rPr>
          <w:rStyle w:val="FootnoteReference"/>
        </w:rPr>
        <w:footnoteReference w:id="39"/>
      </w:r>
      <w:r w:rsidRPr="001E5006">
        <w:t>. Comme on l'a déjà dit plus haut, l'utilisation accrue des applications et des services en ligne pour communiquer et pour les transactions économiques (par exemple les réseaux sociaux, les services d'informatique en nuage, les paiements électroniques et d'autres services bancaires sur mobile) met en lumière une multitude de nouveaux problèmes de réglementation.</w:t>
      </w:r>
    </w:p>
    <w:p w14:paraId="4710E1D4" w14:textId="77777777" w:rsidR="00DD3875" w:rsidRPr="001E5006" w:rsidRDefault="00DD3875" w:rsidP="00DD3875">
      <w:r w:rsidRPr="001E5006">
        <w:lastRenderedPageBreak/>
        <w:t>Dans cet environnement très dynamique, les régulateurs doivent se demander s'ils ont tous les outils nécessaires pour garantir le bon fonctionnement des marchés. Ils doivent aussi déterminer s'il faut adopter de nouvelles mesures pour garantir des conditions offrant des chances égales à tous les opérateurs. En outre, lorsque le recours à des fonds publics est nécessaire, des politiques claires concernant les modalités d'utilisation de ces fonds doivent être définies.</w:t>
      </w:r>
    </w:p>
    <w:p w14:paraId="6DB46CB6" w14:textId="77777777" w:rsidR="00DD3875" w:rsidRPr="001E5006" w:rsidRDefault="00DD3875" w:rsidP="00DD3875">
      <w:r w:rsidRPr="001E5006">
        <w:t>Face à l'évolution de l'environnement</w:t>
      </w:r>
      <w:r>
        <w:t>/du secteur</w:t>
      </w:r>
      <w:r w:rsidRPr="001E5006">
        <w:t xml:space="preserve"> des </w:t>
      </w:r>
      <w:r>
        <w:t>télécommunications/</w:t>
      </w:r>
      <w:r w:rsidRPr="001E5006">
        <w:t>TIC, certains gouvernements ont poursuivi la réforme de leurs structures institutionnelles et organisationnelles en envisageant de regrouper plusieurs autorités de régulation distinctes s'occupant de différents domaines des télécommunications et de la radiodiffusion en une seule et même autorité des communications/TIC postconvergence</w:t>
      </w:r>
      <w:r w:rsidRPr="001E5006">
        <w:rPr>
          <w:rStyle w:val="FootnoteReference"/>
        </w:rPr>
        <w:footnoteReference w:id="40"/>
      </w:r>
      <w:r>
        <w:t>.</w:t>
      </w:r>
    </w:p>
    <w:p w14:paraId="3DBB7522" w14:textId="77777777" w:rsidR="00DD3875" w:rsidRPr="001E5006" w:rsidRDefault="00DD3875" w:rsidP="00DD3875">
      <w:proofErr w:type="spellStart"/>
      <w:r w:rsidRPr="001E5006">
        <w:t>Etant</w:t>
      </w:r>
      <w:proofErr w:type="spellEnd"/>
      <w:r w:rsidRPr="001E5006">
        <w:t xml:space="preserve"> donné que bon nombre des services acheminés sur les réseaux utilisant les </w:t>
      </w:r>
      <w:r>
        <w:t>télécommunications/</w:t>
      </w:r>
      <w:r w:rsidRPr="001E5006">
        <w:t>TIC sont, par nature, transnationaux et transfrontières, il restera essentiel de renforcer la coopération transfrontière, régionale et internationale pour que tous les citoyens du monde puissent bénéficier, à tout moment et en tout lieu, d'un accès sûr, sécuri</w:t>
      </w:r>
      <w:r>
        <w:t>sé et financièrement abordable.</w:t>
      </w:r>
    </w:p>
    <w:p w14:paraId="5B896C4C" w14:textId="77777777" w:rsidR="00DD3875" w:rsidRPr="001E5006" w:rsidRDefault="00DD3875" w:rsidP="00DD3875">
      <w:r w:rsidRPr="001E5006">
        <w:t xml:space="preserve">La révision des cadres politiques et réglementaires existants qui régissent l'utilisation des </w:t>
      </w:r>
      <w:r>
        <w:t>télécommunications/</w:t>
      </w:r>
      <w:r w:rsidRPr="001E5006">
        <w:t>TIC afin de s'adapter à l'évolution rapide de l'environnement numérique est un processus de longue haleine qui nécessite une coordination avec de nombreuses parties prenantes en vue de définir des approches inscrites dans une perspective d'avenir et susceptibles d'attirer et de mobiliser, sur la durée, les énormes investissements dans les réseaux qui sont nécessaires.</w:t>
      </w:r>
    </w:p>
    <w:p w14:paraId="420C7C5F" w14:textId="77777777" w:rsidR="00DD3875" w:rsidRPr="001E5006" w:rsidRDefault="00DD3875" w:rsidP="00DD3875">
      <w:r w:rsidRPr="001E5006">
        <w:t>Diverses organisations internationales, des organisations non gouvernementale</w:t>
      </w:r>
      <w:r>
        <w:t>s</w:t>
      </w:r>
      <w:r w:rsidRPr="001E5006">
        <w:t xml:space="preserve">, des représentants de la société civile, des multinationales, des représentants des milieux universitaires et des fondations commencent à s'investir dans cet </w:t>
      </w:r>
      <w:r>
        <w:t>environnement/ce secteur</w:t>
      </w:r>
      <w:r w:rsidRPr="001E5006">
        <w:t xml:space="preserve"> des télécommunications/TIC de plus en plus complexe. Par exemple, la nouvelle stratégie suivie par le Groupe de la Banque mondiale en ce qui concerne les TIC vise à aider les pays en développement à utiliser ces technologies pour transformer la fourniture des services de base, stimuler l'innovation et les gains de productivité et améliorer la compétitivité</w:t>
      </w:r>
      <w:r w:rsidRPr="001E5006">
        <w:rPr>
          <w:rStyle w:val="FootnoteReference"/>
        </w:rPr>
        <w:footnoteReference w:id="41"/>
      </w:r>
      <w:r w:rsidRPr="001E5006">
        <w:t xml:space="preserve">. D'autres initiatives </w:t>
      </w:r>
      <w:r>
        <w:t>qui voient le jour, par exemple </w:t>
      </w:r>
      <w:r w:rsidRPr="001E5006">
        <w:t>la conclusion d</w:t>
      </w:r>
      <w:r>
        <w:t>e partenariats secteur public-</w:t>
      </w:r>
      <w:r w:rsidRPr="001E5006">
        <w:t>secteur</w:t>
      </w:r>
      <w:r>
        <w:t xml:space="preserve"> privé ou de partenariats multi-parties </w:t>
      </w:r>
      <w:r w:rsidRPr="001E5006">
        <w:t>prenantes, peuvent contribuer dans une très large mesure à l'évolution de l'</w:t>
      </w:r>
      <w:r>
        <w:t>environnement/du secteur</w:t>
      </w:r>
      <w:r w:rsidRPr="001E5006">
        <w:t xml:space="preserve"> des </w:t>
      </w:r>
      <w:r>
        <w:t>télécommunications/</w:t>
      </w:r>
      <w:r w:rsidRPr="001E5006">
        <w:t>TIC. Par conséquent, la collaboration entre les divers acteurs en place et les nouveaux acteurs sera déterminante pour l'avenir de l'environnement</w:t>
      </w:r>
      <w:r>
        <w:t>/du secteur</w:t>
      </w:r>
      <w:r w:rsidRPr="001E5006">
        <w:t xml:space="preserve"> des </w:t>
      </w:r>
      <w:r>
        <w:t>télécommunications/</w:t>
      </w:r>
      <w:r w:rsidRPr="001E5006">
        <w:t>TIC.</w:t>
      </w:r>
    </w:p>
    <w:p w14:paraId="740C1D67" w14:textId="77777777" w:rsidR="00DD3875" w:rsidRDefault="00DD3875" w:rsidP="00DD3875">
      <w:pPr>
        <w:pStyle w:val="Heading1"/>
      </w:pPr>
      <w:r>
        <w:t>3</w:t>
      </w:r>
      <w:r>
        <w:tab/>
        <w:t>Analyse de la situation pour les Secteurs de l'UIT</w:t>
      </w:r>
    </w:p>
    <w:p w14:paraId="0FD0F0E8" w14:textId="77777777" w:rsidR="00DD3875" w:rsidRPr="00623070" w:rsidRDefault="00DD3875" w:rsidP="00DD3875">
      <w:pPr>
        <w:pStyle w:val="Heading2"/>
      </w:pPr>
      <w:r>
        <w:t>3.1</w:t>
      </w:r>
      <w:r>
        <w:tab/>
        <w:t>Analyse de la situation pour le Secteur de l'UIT-R</w:t>
      </w:r>
    </w:p>
    <w:p w14:paraId="5DB6AAC1" w14:textId="77777777" w:rsidR="00DD3875" w:rsidRPr="001E5006" w:rsidRDefault="00DD3875" w:rsidP="00DD3875">
      <w:r w:rsidRPr="001E5006">
        <w:t xml:space="preserve">Le principal défi pour l'UIT-R est de rester en phase avec les changements, rapides et complexes, qui se produisent dans le monde des radiocommunications internationales, tout en répondant </w:t>
      </w:r>
      <w:r w:rsidRPr="001E5006">
        <w:lastRenderedPageBreak/>
        <w:t>dans les meilleurs délais aux besoins du secteur des radiocommunications et du secteur de la radiodiffusion, en particulier, mais aussi des membres dans leur ensemble. Dans un environnement caractérisé par une évolution permanente et par une augmentation constante des demandes de produits et de services de la part de ses membres, le Secteur doit tout faire pour s'adapter et rester aussi réactif que possible afin de relever ces défis.</w:t>
      </w:r>
    </w:p>
    <w:p w14:paraId="43C189FA" w14:textId="77777777" w:rsidR="00DD3875" w:rsidRPr="001E5006" w:rsidRDefault="00DD3875" w:rsidP="00DD3875">
      <w:r w:rsidRPr="001E5006">
        <w:t xml:space="preserve">Conformément à l'article 1 de la Constitution de l'UIT, l'UIT-R est résolu à créer un environnement propice par le biais de la gestion des ressources internationales du spectre des fréquences radioélectriques et des orbites des satellites. La gestion mondiale des ressources que constituent le spectre et les orbites exigeant un niveau élevé de coopération internationale, l'une de nos tâches principales à l'UIT-R est de faciliter les négociations intergouvernementales complexes qui doivent être menées pour élaborer des accords juridiquement contraignants entre </w:t>
      </w:r>
      <w:proofErr w:type="spellStart"/>
      <w:r w:rsidRPr="001E5006">
        <w:t>Etats</w:t>
      </w:r>
      <w:proofErr w:type="spellEnd"/>
      <w:r w:rsidRPr="001E5006">
        <w:t xml:space="preserve"> souverains. Ces accords figurent dans le Règlement des radiocommunications et dans les plans mondiaux ou régionaux adoptés pour les différents services</w:t>
      </w:r>
      <w:r>
        <w:t xml:space="preserve"> de Terre et services spatiaux.</w:t>
      </w:r>
    </w:p>
    <w:p w14:paraId="72D709D1" w14:textId="77777777" w:rsidR="00DD3875" w:rsidRPr="001E5006" w:rsidRDefault="00DD3875" w:rsidP="00DD3875">
      <w:r w:rsidRPr="001E5006">
        <w:t>Le domaine des radiocommunications recouvre les services de Terre et les services spatiaux, qui revêtent une importance cruciale et croissante pour l'édification de l'économie mondiale du vingt et unième siècle. On assiste à une augmentation phénoménale de l'utilisation des systèmes hertziens dans une multitude d'applications. Les normes internationales de radiocommunication (comme celles qui figurent da</w:t>
      </w:r>
      <w:r>
        <w:t>ns les Recommandations de l'UIT-</w:t>
      </w:r>
      <w:r w:rsidRPr="001E5006">
        <w:t>R) sous-tendent l'ensemble du cadre des télécommunications mondiales, et continueront de servir de plate-forme pour toute une gamme de nouvelles applications hertziennes.</w:t>
      </w:r>
    </w:p>
    <w:p w14:paraId="3EA09A80" w14:textId="77777777" w:rsidR="00DD3875" w:rsidRPr="001E5006" w:rsidRDefault="00DD3875" w:rsidP="00DD3875">
      <w:r w:rsidRPr="001E5006">
        <w:t>Le domaine des radiocommunications comprend également les systèmes de télécommande et de télémesure aéronautiques, les services par satellite, les communications mobiles, les signaux de détresse et de sécurité en mer, la radiodiffusion numérique, les satellites de météorologie et les systèmes de prévision et de détecti</w:t>
      </w:r>
      <w:r>
        <w:t>on des catastrophes naturelles.</w:t>
      </w:r>
    </w:p>
    <w:p w14:paraId="3253F8D7" w14:textId="77777777" w:rsidR="00DD3875" w:rsidRPr="001E5006" w:rsidRDefault="00DD3875" w:rsidP="00DD3875">
      <w:r w:rsidRPr="001E5006">
        <w:t>Conformément au Règlement des radiocommunications, l'inscription des fiches de notification relatives aux systèmes spatiaux et de Terre, avec les publications qui leur sont associées, est essentiel à la mission de l'UIT</w:t>
      </w:r>
      <w:r w:rsidRPr="001E5006">
        <w:noBreakHyphen/>
        <w:t>R.</w:t>
      </w:r>
    </w:p>
    <w:p w14:paraId="5A7E2FDD" w14:textId="77777777" w:rsidR="00DD3875" w:rsidRPr="001E5006" w:rsidRDefault="00DD3875" w:rsidP="00DD3875">
      <w:r w:rsidRPr="001E5006">
        <w:t>Le développement de systèmes de radiocommunication destinés à être utilisés pour l'atténuation des effets des catastrophes et les opérations de secours constitue un besoin qui ne cesse d'augmenter et dont la satisfaction revêtira une importance déterminante dans l'avenir. Les télécommunications sont en effet primordiales dans toutes les phases de la gestion d'une catastrophe; l'intervention de services de radiocommunication d'urgence en cas de catastrophe recouvre entre autres les aspects suivants: prévision et détection des catastrophes, alerte et opérations de secours.</w:t>
      </w:r>
    </w:p>
    <w:p w14:paraId="35FF105F" w14:textId="77777777" w:rsidR="00DD3875" w:rsidRPr="001E5006" w:rsidRDefault="00DD3875" w:rsidP="00DD3875">
      <w:r w:rsidRPr="001E5006">
        <w:t xml:space="preserve">En matière de changements climatiques, le travail de l'UIT-R porte essentiellement sur l'utilisation des </w:t>
      </w:r>
      <w:r>
        <w:t>télécommunications/</w:t>
      </w:r>
      <w:r w:rsidRPr="001E5006">
        <w:t>TIC (différents équipements et diverses technologies de radiocommunication et de télécommunication) pour la surveillance des changements météorologiques et climatiques, ainsi que la prévision, la détection et l'atténuation des effets des ouragans, typhons, cyclones, tremblements de terre, tsunamis et autres catastrophes causées par l'homme.</w:t>
      </w:r>
    </w:p>
    <w:p w14:paraId="1523D33F" w14:textId="77777777" w:rsidR="00DD3875" w:rsidRPr="001E5006" w:rsidRDefault="00DD3875" w:rsidP="00DD3875">
      <w:r w:rsidRPr="001E5006">
        <w:t xml:space="preserve">Les parties prenantes, institutions officielles, opérateurs de télécommunication publics ou privés, constructeurs, organismes scientifiques ou industriels, organisations internationales, bureaux de consultants, universités, institutions techniques, etc., devront continuer, par l'intermédiaire des procédures associées aux CMR et aux commissions d'études, de prendre des décisions sur les </w:t>
      </w:r>
      <w:r w:rsidRPr="001E5006">
        <w:lastRenderedPageBreak/>
        <w:t>moyens les plus efficaces et les plus rentables d'exploiter la ressource limitée que constituent le spectre des fréquences radioélectriques et les orbites de satellites, qui revêtira une importance cruciale et croissante, d'un point de vue économique, pour l'édification de l'économie mond</w:t>
      </w:r>
      <w:r>
        <w:t>iale du vingt et unième siècle.</w:t>
      </w:r>
    </w:p>
    <w:p w14:paraId="1A6BDD59" w14:textId="77777777" w:rsidR="00DD3875" w:rsidRPr="001E5006" w:rsidRDefault="00DD3875" w:rsidP="00DD3875">
      <w:r w:rsidRPr="001E5006">
        <w:t>L'UIT-R doit veiller dans ses activités à trouver le juste équilibre:</w:t>
      </w:r>
    </w:p>
    <w:p w14:paraId="3717616B" w14:textId="77777777" w:rsidR="00DD3875" w:rsidRPr="001E5006" w:rsidRDefault="00DD3875" w:rsidP="00DD3875">
      <w:pPr>
        <w:pStyle w:val="enumlev1"/>
        <w:spacing w:before="80"/>
      </w:pPr>
      <w:r w:rsidRPr="001E5006">
        <w:t>–</w:t>
      </w:r>
      <w:r w:rsidRPr="001E5006">
        <w:tab/>
      </w:r>
      <w:r>
        <w:t>e</w:t>
      </w:r>
      <w:r w:rsidRPr="001E5006">
        <w:t>ntre la nécessité d'une harmonisation au niveau mondial (pour tirer parti des économies d'échelle, de la connectivité et de l'interopérabilité) et la nécessité de ménager une certaine souplesse dans l'attribution des fréquen</w:t>
      </w:r>
      <w:r>
        <w:t>ces du spectre radioélectrique;</w:t>
      </w:r>
    </w:p>
    <w:p w14:paraId="170127A8" w14:textId="77777777" w:rsidR="00DD3875" w:rsidRPr="001E5006" w:rsidRDefault="00DD3875" w:rsidP="00DD3875">
      <w:pPr>
        <w:pStyle w:val="enumlev1"/>
        <w:spacing w:before="80"/>
      </w:pPr>
      <w:r w:rsidRPr="001E5006">
        <w:t>–</w:t>
      </w:r>
      <w:r w:rsidRPr="001E5006">
        <w:tab/>
      </w:r>
      <w:r>
        <w:t>e</w:t>
      </w:r>
      <w:r w:rsidRPr="001E5006">
        <w:t>ntre la nécessité de faire une place aux nouveaux systèmes, applications et technologies qui voient le jour et la nécessité de protéger les services d</w:t>
      </w:r>
      <w:r>
        <w:t>e radiocommunication existants.</w:t>
      </w:r>
    </w:p>
    <w:p w14:paraId="225B0D15" w14:textId="77777777" w:rsidR="00DD3875" w:rsidRPr="001E5006" w:rsidRDefault="00DD3875" w:rsidP="00DD3875">
      <w:pPr>
        <w:pStyle w:val="Heading2"/>
      </w:pPr>
      <w:bookmarkStart w:id="180" w:name="_Toc377565006"/>
      <w:bookmarkStart w:id="181" w:name="_Toc379397004"/>
      <w:bookmarkStart w:id="182" w:name="_Toc379546808"/>
      <w:bookmarkStart w:id="183" w:name="_Toc381179738"/>
      <w:r>
        <w:t>3.2</w:t>
      </w:r>
      <w:r w:rsidRPr="001E5006">
        <w:tab/>
        <w:t xml:space="preserve">Analyse de la situation pour le Secteur </w:t>
      </w:r>
      <w:r>
        <w:t>de </w:t>
      </w:r>
      <w:r w:rsidRPr="001E5006">
        <w:t>l'UIT-T</w:t>
      </w:r>
      <w:bookmarkEnd w:id="180"/>
      <w:bookmarkEnd w:id="181"/>
      <w:bookmarkEnd w:id="182"/>
      <w:bookmarkEnd w:id="183"/>
    </w:p>
    <w:p w14:paraId="1A11A92F" w14:textId="77777777" w:rsidR="00DD3875" w:rsidRPr="001E5006" w:rsidRDefault="00DD3875" w:rsidP="00DD3875">
      <w:r w:rsidRPr="001E5006">
        <w:t>Le Secteur de la normalisation des télécommunications (UIT-T) exerce ses activités dans un environnement et un écosystème concurrentiels, complexes et en évolution rapide.</w:t>
      </w:r>
    </w:p>
    <w:p w14:paraId="32943FA6" w14:textId="77777777" w:rsidR="00DD3875" w:rsidRPr="001E5006" w:rsidRDefault="00DD3875" w:rsidP="00DD3875">
      <w:r w:rsidRPr="001E5006">
        <w:t>Il faut des normes internationales de grande qualité et répondant à la demande, qui devraient être élaborées rapidement suivant les principes de connectivité mondiale, d'ouverture, d'accessibilité financière, de fiabilité, d'interopérabilité et de sûreté. Des technologies clés, permettant de nouveaux services et de nouvelles applications et favorisant l'édification de la société de l'information, voient le jour et devraient être prises en compte dans les activités de l'UIT-T.</w:t>
      </w:r>
    </w:p>
    <w:p w14:paraId="7C5A9965" w14:textId="77777777" w:rsidR="00DD3875" w:rsidRPr="001E5006" w:rsidRDefault="00DD3875" w:rsidP="00DD3875">
      <w:r w:rsidRPr="001E5006">
        <w:t>Indépendamment des membres actuels de l'UIT-T qu'il convient de garder, il faut attirer et encourager de nouveaux membres de l'industrie et du monde universitaire et promouvoir la participation des pays en développement au processus de normalisation (</w:t>
      </w:r>
      <w:r>
        <w:t>"</w:t>
      </w:r>
      <w:r w:rsidRPr="001E5006">
        <w:t>Réduire l'éc</w:t>
      </w:r>
      <w:r>
        <w:t>art en matière de normalisation"</w:t>
      </w:r>
      <w:r w:rsidRPr="001E5006">
        <w:t>).</w:t>
      </w:r>
    </w:p>
    <w:p w14:paraId="3ABBAC95" w14:textId="77777777" w:rsidR="00DD3875" w:rsidRPr="001E5006" w:rsidRDefault="00DD3875" w:rsidP="00DD3875">
      <w:pPr>
        <w:keepNext/>
        <w:keepLines/>
      </w:pPr>
      <w:r w:rsidRPr="001E5006">
        <w:t>La coopération et la collaboration avec d'autres organismes de normalisation ainsi que les consortiums et forums compétents sont indispensables pour éviter</w:t>
      </w:r>
      <w:r>
        <w:t xml:space="preserve"> au maximum les incompatibilités entre les travaux</w:t>
      </w:r>
      <w:r w:rsidRPr="001E5006">
        <w:t xml:space="preserve">, </w:t>
      </w:r>
      <w:r>
        <w:t xml:space="preserve">parvenir à </w:t>
      </w:r>
      <w:r w:rsidRPr="001E5006">
        <w:t>l'utilisation efficace des ressources et intégrer des compétences extérieures à l'UIT.</w:t>
      </w:r>
    </w:p>
    <w:p w14:paraId="4CD89164" w14:textId="77777777" w:rsidR="00DD3875" w:rsidRPr="001E5006" w:rsidRDefault="00DD3875" w:rsidP="00DD3875">
      <w:pPr>
        <w:keepNext/>
        <w:keepLines/>
      </w:pPr>
      <w:r w:rsidRPr="001E5006">
        <w:t>La révision du Règlement des télécommunications internationales (RTI) établira un cadre mondial réaménagé pour les activités de l'UIT-T.</w:t>
      </w:r>
    </w:p>
    <w:p w14:paraId="2B4E8B30" w14:textId="77777777" w:rsidR="00DD3875" w:rsidRPr="001E5006" w:rsidRDefault="00DD3875" w:rsidP="00DD3875">
      <w:pPr>
        <w:pStyle w:val="Heading2"/>
        <w:spacing w:before="240"/>
      </w:pPr>
      <w:bookmarkStart w:id="184" w:name="_Toc379397005"/>
      <w:bookmarkStart w:id="185" w:name="_Toc379546809"/>
      <w:bookmarkStart w:id="186" w:name="_Toc381179739"/>
      <w:r>
        <w:t>3.3</w:t>
      </w:r>
      <w:r w:rsidRPr="001E5006">
        <w:tab/>
        <w:t xml:space="preserve">Analyse de la situation pour le Secteur </w:t>
      </w:r>
      <w:r>
        <w:t>de l'</w:t>
      </w:r>
      <w:r w:rsidRPr="001E5006">
        <w:t>UIT</w:t>
      </w:r>
      <w:r w:rsidRPr="001E5006">
        <w:noBreakHyphen/>
        <w:t>D</w:t>
      </w:r>
      <w:bookmarkEnd w:id="184"/>
      <w:bookmarkEnd w:id="185"/>
      <w:bookmarkEnd w:id="186"/>
    </w:p>
    <w:p w14:paraId="7F3E6C74" w14:textId="77777777" w:rsidR="00DD3875" w:rsidRPr="001E5006" w:rsidRDefault="00DD3875" w:rsidP="00DD3875">
      <w:pPr>
        <w:keepNext/>
        <w:keepLines/>
      </w:pPr>
      <w:r w:rsidRPr="001E5006">
        <w:t xml:space="preserve">Les pays du monde entier prennent de plus en plus conscience que les TIC sont le moteur essentiel de la croissance économique et du développement social. En tant qu'institution spécialisée des Nations Unies pour les technologies de l'information et de la communication (TIC), l'Union internationale des télécommunications (UIT) a depuis longtemps pour objectif central de faire avancer le développement des </w:t>
      </w:r>
      <w:r>
        <w:t>télécommunications/</w:t>
      </w:r>
      <w:r w:rsidRPr="001E5006">
        <w:t xml:space="preserve">TIC dans le monde entier, objectif qui revêt une importance encore plus cruciale ces dernières années alors que le progrès technologique confère aux </w:t>
      </w:r>
      <w:r>
        <w:t>télécommunications/</w:t>
      </w:r>
      <w:r w:rsidRPr="001E5006">
        <w:t xml:space="preserve">TIC un rôle capital dans chaque facette de notre vie. Plutôt qu'une fin en soi, les </w:t>
      </w:r>
      <w:r>
        <w:t>télécommunications/</w:t>
      </w:r>
      <w:r w:rsidRPr="001E5006">
        <w:t>TIC sont le principal moteur de la croissance des autres secteurs.</w:t>
      </w:r>
    </w:p>
    <w:p w14:paraId="18D38AF0" w14:textId="77777777" w:rsidR="00DD3875" w:rsidRDefault="00DD3875" w:rsidP="00DD3875">
      <w:pPr>
        <w:rPr>
          <w:ins w:id="187" w:author="Drouiller, Isabelle" w:date="2014-04-29T14:33:00Z"/>
        </w:rPr>
      </w:pPr>
      <w:r w:rsidRPr="001E5006">
        <w:t xml:space="preserve">Des progrès considérables ont été accomplis depuis l'établissement des Objectifs du Millénaire pour le développement (OMD) en 2000 et la définition par le SMSI en 2003 et 2005 des cibles en matière de connectivité aux </w:t>
      </w:r>
      <w:r>
        <w:t>télécommunications/</w:t>
      </w:r>
      <w:r w:rsidRPr="001E5006">
        <w:t>TIC. Il est essentiel de réunir les bonnes conditions pour atteindre pleinement ces objectifs. La priorité doit être donnée au dévelo</w:t>
      </w:r>
      <w:r>
        <w:t xml:space="preserve">ppement </w:t>
      </w:r>
      <w:r>
        <w:lastRenderedPageBreak/>
        <w:t xml:space="preserve">des infrastructures, en </w:t>
      </w:r>
      <w:r w:rsidRPr="001E5006">
        <w:t xml:space="preserve">particulier pour les communications large bande ainsi que la fourniture d'applications et de services utilisant les </w:t>
      </w:r>
      <w:r>
        <w:t>télécommunications/</w:t>
      </w:r>
      <w:r w:rsidRPr="001E5006">
        <w:t>TIC. Le renforcement des capacités humaines et la mise en place d'un environnement réglementaire solide, prévisible et propice garantiront un développement technologique durable.</w:t>
      </w:r>
    </w:p>
    <w:p w14:paraId="0685E924" w14:textId="77777777" w:rsidR="00DD3875" w:rsidRDefault="00DD3875" w:rsidP="00DD3875">
      <w:r w:rsidRPr="00DC00F6">
        <w:t>Compte tenu de l'importance des contenus locaux et de leur rôle dans le développement de l'utilisation du large bande, il conviendrait que les pays confrontés à des obstacles linguistiques ou culturels accordent toute l'attention voulue à l'importance de la proportion de contenus locaux. En conséquence,</w:t>
      </w:r>
      <w:r>
        <w:t xml:space="preserve"> la création de contenus locaux</w:t>
      </w:r>
      <w:r w:rsidRPr="00DC00F6">
        <w:t xml:space="preserve"> pour favoriser le déploiement des services large bande et en </w:t>
      </w:r>
      <w:r>
        <w:t>accroître</w:t>
      </w:r>
      <w:r w:rsidRPr="00DC00F6">
        <w:t xml:space="preserve"> le taux de pénétration, pour développer la cybersanté, le </w:t>
      </w:r>
      <w:proofErr w:type="spellStart"/>
      <w:r w:rsidRPr="00DC00F6">
        <w:t>cyberapprentissage</w:t>
      </w:r>
      <w:proofErr w:type="spellEnd"/>
      <w:r w:rsidRPr="00DC00F6">
        <w:t xml:space="preserve"> et le cybercommerce de façon à répondre à la demande de contenus locaux et le fait d'encourager les pays partageant une culture ou une langue commune ou similaire à élaborer des contenus locaux, pourraient contribuer à accélérer l'accès continu aux services large bande.</w:t>
      </w:r>
    </w:p>
    <w:p w14:paraId="5A4DB649" w14:textId="77777777" w:rsidR="00DD3875" w:rsidRPr="001E5006" w:rsidRDefault="00DD3875" w:rsidP="00DD3875">
      <w:r>
        <w:rPr>
          <w:szCs w:val="24"/>
        </w:rPr>
        <w:t>Le cyberespace</w:t>
      </w:r>
      <w:r w:rsidRPr="00FA3F7B">
        <w:rPr>
          <w:szCs w:val="24"/>
        </w:rPr>
        <w:t xml:space="preserve"> ne connaissant pas de frontières, l</w:t>
      </w:r>
      <w:r>
        <w:rPr>
          <w:szCs w:val="24"/>
        </w:rPr>
        <w:t>'</w:t>
      </w:r>
      <w:r w:rsidRPr="00FA3F7B">
        <w:rPr>
          <w:szCs w:val="24"/>
        </w:rPr>
        <w:t>UIT-D reconnaît l</w:t>
      </w:r>
      <w:r>
        <w:rPr>
          <w:szCs w:val="24"/>
        </w:rPr>
        <w:t>'</w:t>
      </w:r>
      <w:r w:rsidRPr="00FA3F7B">
        <w:rPr>
          <w:szCs w:val="24"/>
        </w:rPr>
        <w:t>importance de la coopération internationale en vue d'accroître la fiabilité</w:t>
      </w:r>
      <w:r>
        <w:rPr>
          <w:szCs w:val="24"/>
        </w:rPr>
        <w:t>, la disponibilité</w:t>
      </w:r>
      <w:r w:rsidRPr="00FA3F7B">
        <w:rPr>
          <w:szCs w:val="24"/>
        </w:rPr>
        <w:t xml:space="preserve"> </w:t>
      </w:r>
      <w:r>
        <w:rPr>
          <w:szCs w:val="24"/>
        </w:rPr>
        <w:t xml:space="preserve">et </w:t>
      </w:r>
      <w:r w:rsidRPr="00FA3F7B">
        <w:rPr>
          <w:szCs w:val="24"/>
        </w:rPr>
        <w:t>la séc</w:t>
      </w:r>
      <w:r>
        <w:rPr>
          <w:szCs w:val="24"/>
        </w:rPr>
        <w:t>u</w:t>
      </w:r>
      <w:r w:rsidRPr="00FA3F7B">
        <w:rPr>
          <w:szCs w:val="24"/>
        </w:rPr>
        <w:t>rité de l'utilisation des TIC. L'UIT-D reconnaît par conséquent qu'il faut d'urgence</w:t>
      </w:r>
      <w:r>
        <w:rPr>
          <w:szCs w:val="24"/>
        </w:rPr>
        <w:t xml:space="preserve"> aider les pays à élaborer des mesures concrètes pour la mise en </w:t>
      </w:r>
      <w:proofErr w:type="spellStart"/>
      <w:r>
        <w:rPr>
          <w:szCs w:val="24"/>
        </w:rPr>
        <w:t>oeuvre</w:t>
      </w:r>
      <w:proofErr w:type="spellEnd"/>
      <w:r>
        <w:rPr>
          <w:szCs w:val="24"/>
        </w:rPr>
        <w:t xml:space="preserve"> de leurs cadres nationaux de cybersécurité, afin de répondre aux préoccupations des différentes parties prenantes à cet égard, ainsi que rendre possible l'échange de bonnes pratiques et contribuer à cet échange </w:t>
      </w:r>
      <w:r w:rsidRPr="00FA3F7B">
        <w:rPr>
          <w:szCs w:val="24"/>
        </w:rPr>
        <w:t>à l</w:t>
      </w:r>
      <w:r>
        <w:rPr>
          <w:szCs w:val="24"/>
        </w:rPr>
        <w:t>'</w:t>
      </w:r>
      <w:r w:rsidRPr="00FA3F7B">
        <w:rPr>
          <w:szCs w:val="24"/>
        </w:rPr>
        <w:t>échelle mondiale</w:t>
      </w:r>
      <w:r>
        <w:rPr>
          <w:szCs w:val="24"/>
        </w:rPr>
        <w:t>. En conséquence,</w:t>
      </w:r>
      <w:r w:rsidRPr="00FA3F7B">
        <w:rPr>
          <w:szCs w:val="24"/>
        </w:rPr>
        <w:t xml:space="preserve"> l</w:t>
      </w:r>
      <w:r>
        <w:rPr>
          <w:szCs w:val="24"/>
        </w:rPr>
        <w:t>'</w:t>
      </w:r>
      <w:r w:rsidRPr="00FA3F7B">
        <w:rPr>
          <w:szCs w:val="24"/>
        </w:rPr>
        <w:t>UIT jouer</w:t>
      </w:r>
      <w:r>
        <w:rPr>
          <w:szCs w:val="24"/>
        </w:rPr>
        <w:t>a</w:t>
      </w:r>
      <w:r w:rsidRPr="00FA3F7B">
        <w:rPr>
          <w:szCs w:val="24"/>
        </w:rPr>
        <w:t xml:space="preserve"> un rôle de premier plan pour faciliter </w:t>
      </w:r>
      <w:r>
        <w:rPr>
          <w:szCs w:val="24"/>
        </w:rPr>
        <w:t>la coopération susmentionnée</w:t>
      </w:r>
      <w:r w:rsidRPr="00FA3F7B">
        <w:rPr>
          <w:szCs w:val="24"/>
        </w:rPr>
        <w:t>.</w:t>
      </w:r>
    </w:p>
    <w:p w14:paraId="7256EECD" w14:textId="77777777" w:rsidR="00DD3875" w:rsidRPr="001E5006" w:rsidRDefault="00DD3875" w:rsidP="00DD3875">
      <w:pPr>
        <w:keepNext/>
        <w:keepLines/>
      </w:pPr>
      <w:r w:rsidRPr="001E5006">
        <w:t xml:space="preserve">Au nombre des pays auxquels les TIC vont apporter les plus gros avantages figurent les pays les moins avancés (PMA), les petits </w:t>
      </w:r>
      <w:proofErr w:type="spellStart"/>
      <w:r w:rsidRPr="001E5006">
        <w:t>Etats</w:t>
      </w:r>
      <w:proofErr w:type="spellEnd"/>
      <w:r w:rsidRPr="001E5006">
        <w:t xml:space="preserve"> insulaires en développement (PEID), les pays sans littoral et les pays </w:t>
      </w:r>
      <w:r>
        <w:t>dont l'économie est en transition</w:t>
      </w:r>
      <w:r w:rsidRPr="001E5006">
        <w:t xml:space="preserve"> qui, tous, méritent une attention particulière. Les télécommunications d'urgence et les questions de genre sont également des domaines prioritai</w:t>
      </w:r>
      <w:r>
        <w:t>res dans les activités de l'UIT-</w:t>
      </w:r>
      <w:r w:rsidRPr="001E5006">
        <w:t>D. Compte tenu de l'ampleur de la tâche, il faudra pour réussir collaborer étroitement avec les membres de l'UIT et mobiliser des ressources à travers des partenariats public-privé.</w:t>
      </w:r>
    </w:p>
    <w:p w14:paraId="0C1417FA" w14:textId="77777777" w:rsidR="00DD3875" w:rsidRPr="001E5006" w:rsidRDefault="00DD3875" w:rsidP="00DD3875">
      <w:pPr>
        <w:spacing w:before="100"/>
      </w:pPr>
      <w:r w:rsidRPr="001E5006">
        <w:t xml:space="preserve">Il faut encourager la mise en place d'une culture de l'innovation à l'UIT-D. Nous scrutons en permanence les activités du BDT en nous demandant comment offrir des produits et des services innovants, ce qui nous oblige à avoir un regard critique sur notre positionnement par rapport aux agences de développement des </w:t>
      </w:r>
      <w:r>
        <w:t>télécommunications/</w:t>
      </w:r>
      <w:r w:rsidRPr="001E5006">
        <w:t xml:space="preserve">TIC et nous incite à rechercher en permanence de nouvelles possibilités d'amélioration. L'importance croissante de l'innovation est reconnue dans le monde entier. En effet, sans innovation les pays et les entreprises ne pourront pas sortir de la récession économique mondiale et prospérer dans l'économie actuelle en réseau, mondialisée et très concurrentielle. L'innovation est un puissant vecteur du développement et permet de relever les défis sociaux et économiques. Les services innovants facilités par le large bande tels que les paiements sur mobile, la santé sur mobile ou l'éducation sur mobile peuvent radicalement changer la vie des personnes et des communautés et transformer les sociétés dans leur ensemble. L'accès aux </w:t>
      </w:r>
      <w:r>
        <w:t>télécommunications/</w:t>
      </w:r>
      <w:r w:rsidRPr="001E5006">
        <w:t xml:space="preserve">TIC peut donner à des centaines de millions d'habitants des pays en développement la possibilité d'être eux-mêmes les agents de leur </w:t>
      </w:r>
      <w:r>
        <w:t>bien-être social et économique.</w:t>
      </w:r>
    </w:p>
    <w:p w14:paraId="79E87BB4" w14:textId="77777777" w:rsidR="00DD3875" w:rsidRDefault="00DD3875" w:rsidP="00DD3875">
      <w:r w:rsidRPr="001E5006">
        <w:t xml:space="preserve">La mission de l'UIT-D n'est donc pas simplement d'assurer la connectivité comme une fin en soi, mais plutôt d'encourager les utilisations novatrices des </w:t>
      </w:r>
      <w:r>
        <w:t>télécommunications/</w:t>
      </w:r>
      <w:r w:rsidRPr="001E5006">
        <w:t>TIC, qui améliorent con</w:t>
      </w:r>
      <w:r>
        <w:t>sidérablement la vie de chacun.</w:t>
      </w:r>
    </w:p>
    <w:p w14:paraId="66DE96D5" w14:textId="77777777" w:rsidR="00DD3875" w:rsidRDefault="00DD3875" w:rsidP="00DD3875">
      <w:pPr>
        <w:tabs>
          <w:tab w:val="clear" w:pos="567"/>
          <w:tab w:val="clear" w:pos="1134"/>
          <w:tab w:val="clear" w:pos="1701"/>
          <w:tab w:val="clear" w:pos="2268"/>
          <w:tab w:val="clear" w:pos="2835"/>
        </w:tabs>
        <w:overflowPunct/>
        <w:autoSpaceDE/>
        <w:autoSpaceDN/>
        <w:adjustRightInd/>
        <w:spacing w:before="0"/>
        <w:textAlignment w:val="auto"/>
        <w:rPr>
          <w:ins w:id="188" w:author="Fleur, Severine" w:date="2014-05-14T16:20:00Z"/>
        </w:rPr>
      </w:pPr>
      <w:r>
        <w:br w:type="page"/>
      </w:r>
    </w:p>
    <w:p w14:paraId="044D5FB2" w14:textId="77777777" w:rsidR="00DD3875" w:rsidRPr="009A58F8" w:rsidRDefault="00DD3875" w:rsidP="00DD3875">
      <w:pPr>
        <w:pStyle w:val="AnnexNo"/>
        <w:spacing w:before="480"/>
      </w:pPr>
      <w:r w:rsidRPr="009A58F8">
        <w:lastRenderedPageBreak/>
        <w:t>Annexe 2 de la Résolution 71</w:t>
      </w:r>
    </w:p>
    <w:p w14:paraId="275CDBE0" w14:textId="77777777" w:rsidR="00DD3875" w:rsidRPr="009A58F8" w:rsidRDefault="00DD3875" w:rsidP="00DD3875">
      <w:pPr>
        <w:pStyle w:val="Annextitle"/>
      </w:pPr>
      <w:r w:rsidRPr="009A58F8">
        <w:t>Plan stratégique de l</w:t>
      </w:r>
      <w:r>
        <w:t>'</w:t>
      </w:r>
      <w:r w:rsidRPr="009A58F8">
        <w:t>Union pour la période 2016-2019</w:t>
      </w:r>
    </w:p>
    <w:p w14:paraId="306BDA4C" w14:textId="77777777" w:rsidR="00DD3875" w:rsidRPr="009A58F8" w:rsidRDefault="00DD3875" w:rsidP="00DD3875">
      <w:pPr>
        <w:pStyle w:val="Title4"/>
      </w:pPr>
      <w:r w:rsidRPr="009A58F8">
        <w:t>Table des matières</w:t>
      </w:r>
    </w:p>
    <w:p w14:paraId="34A258BF" w14:textId="77777777" w:rsidR="00DD3875" w:rsidRPr="009A58F8" w:rsidRDefault="00DD3875" w:rsidP="00DD3875">
      <w:pPr>
        <w:pStyle w:val="toc0"/>
        <w:spacing w:before="0"/>
      </w:pPr>
      <w:r w:rsidRPr="009A58F8">
        <w:tab/>
        <w:t>Page</w:t>
      </w:r>
    </w:p>
    <w:p w14:paraId="533367A2" w14:textId="37EDCF9E" w:rsidR="00DD3875" w:rsidRPr="009A58F8" w:rsidRDefault="00DD3875" w:rsidP="00DD3875">
      <w:pPr>
        <w:pStyle w:val="TOC1"/>
        <w:spacing w:before="140"/>
        <w:rPr>
          <w:rFonts w:asciiTheme="minorHAnsi" w:eastAsiaTheme="minorEastAsia" w:hAnsiTheme="minorHAnsi" w:cstheme="minorBidi"/>
          <w:noProof/>
          <w:sz w:val="22"/>
          <w:szCs w:val="22"/>
          <w:lang w:eastAsia="zh-CN"/>
        </w:rPr>
      </w:pPr>
      <w:r w:rsidRPr="009A58F8">
        <w:fldChar w:fldCharType="begin"/>
      </w:r>
      <w:r w:rsidRPr="009A58F8">
        <w:instrText xml:space="preserve"> TOC \h \z \t "Heading 1,1,Heading 2,1,Heading 3,1" </w:instrText>
      </w:r>
      <w:r w:rsidRPr="009A58F8">
        <w:fldChar w:fldCharType="separate"/>
      </w:r>
      <w:hyperlink w:anchor="_Toc386101155" w:history="1">
        <w:r w:rsidRPr="009A58F8">
          <w:rPr>
            <w:rStyle w:val="Hyperlink"/>
            <w:rFonts w:eastAsia="SimSun"/>
            <w:noProof/>
          </w:rPr>
          <w:t>1</w:t>
        </w:r>
        <w:r w:rsidRPr="009A58F8">
          <w:rPr>
            <w:rFonts w:asciiTheme="minorHAnsi" w:eastAsiaTheme="minorEastAsia" w:hAnsiTheme="minorHAnsi" w:cstheme="minorBidi"/>
            <w:noProof/>
            <w:sz w:val="22"/>
            <w:szCs w:val="22"/>
            <w:lang w:eastAsia="zh-CN"/>
          </w:rPr>
          <w:tab/>
        </w:r>
        <w:r w:rsidRPr="009A58F8">
          <w:rPr>
            <w:rStyle w:val="Hyperlink"/>
            <w:rFonts w:eastAsia="SimSun"/>
            <w:noProof/>
          </w:rPr>
          <w:t>Cadre UIT de gestion axée sur les résultats (GAR) et structure du Plan stratégique</w:t>
        </w:r>
        <w:r w:rsidRPr="009A58F8">
          <w:rPr>
            <w:noProof/>
            <w:webHidden/>
          </w:rPr>
          <w:tab/>
        </w:r>
        <w:r w:rsidRPr="009A58F8">
          <w:rPr>
            <w:noProof/>
            <w:webHidden/>
          </w:rPr>
          <w:fldChar w:fldCharType="begin"/>
        </w:r>
        <w:r w:rsidRPr="009A58F8">
          <w:rPr>
            <w:noProof/>
            <w:webHidden/>
          </w:rPr>
          <w:instrText xml:space="preserve"> PAGEREF _Toc386101155 \h </w:instrText>
        </w:r>
        <w:r w:rsidRPr="009A58F8">
          <w:rPr>
            <w:noProof/>
            <w:webHidden/>
          </w:rPr>
        </w:r>
        <w:r w:rsidRPr="009A58F8">
          <w:rPr>
            <w:noProof/>
            <w:webHidden/>
          </w:rPr>
          <w:fldChar w:fldCharType="separate"/>
        </w:r>
        <w:r w:rsidR="00714E2E">
          <w:rPr>
            <w:noProof/>
            <w:webHidden/>
          </w:rPr>
          <w:t>31</w:t>
        </w:r>
        <w:r w:rsidRPr="009A58F8">
          <w:rPr>
            <w:noProof/>
            <w:webHidden/>
          </w:rPr>
          <w:fldChar w:fldCharType="end"/>
        </w:r>
      </w:hyperlink>
    </w:p>
    <w:p w14:paraId="761BA04B" w14:textId="4F1F37C7" w:rsidR="00DD3875" w:rsidRPr="009A58F8" w:rsidRDefault="00714E2E" w:rsidP="00DD3875">
      <w:pPr>
        <w:pStyle w:val="TOC1"/>
        <w:spacing w:before="140"/>
        <w:rPr>
          <w:rFonts w:asciiTheme="minorHAnsi" w:eastAsiaTheme="minorEastAsia" w:hAnsiTheme="minorHAnsi" w:cstheme="minorBidi"/>
          <w:noProof/>
          <w:sz w:val="22"/>
          <w:szCs w:val="22"/>
          <w:lang w:eastAsia="zh-CN"/>
        </w:rPr>
      </w:pPr>
      <w:hyperlink w:anchor="_Toc386101156" w:history="1">
        <w:r w:rsidR="00DD3875" w:rsidRPr="009A58F8">
          <w:rPr>
            <w:rStyle w:val="Hyperlink"/>
            <w:rFonts w:eastAsia="SimSun"/>
            <w:noProof/>
          </w:rPr>
          <w:t>2</w:t>
        </w:r>
        <w:r w:rsidR="00DD3875" w:rsidRPr="009A58F8">
          <w:rPr>
            <w:rFonts w:asciiTheme="minorHAnsi" w:eastAsiaTheme="minorEastAsia" w:hAnsiTheme="minorHAnsi" w:cstheme="minorBidi"/>
            <w:noProof/>
            <w:sz w:val="22"/>
            <w:szCs w:val="22"/>
            <w:lang w:eastAsia="zh-CN"/>
          </w:rPr>
          <w:tab/>
        </w:r>
        <w:r w:rsidR="00DD3875" w:rsidRPr="009A58F8">
          <w:rPr>
            <w:rStyle w:val="Hyperlink"/>
            <w:rFonts w:eastAsia="SimSun"/>
            <w:noProof/>
          </w:rPr>
          <w:t>Vision, mission et valeurs de l</w:t>
        </w:r>
        <w:r w:rsidR="00DD3875">
          <w:rPr>
            <w:rStyle w:val="Hyperlink"/>
            <w:rFonts w:eastAsia="SimSun"/>
            <w:noProof/>
          </w:rPr>
          <w:t>'</w:t>
        </w:r>
        <w:r w:rsidR="00DD3875" w:rsidRPr="009A58F8">
          <w:rPr>
            <w:rStyle w:val="Hyperlink"/>
            <w:rFonts w:eastAsia="SimSun"/>
            <w:noProof/>
          </w:rPr>
          <w:t>UIT</w:t>
        </w:r>
        <w:r w:rsidR="00DD3875" w:rsidRPr="009A58F8">
          <w:rPr>
            <w:noProof/>
            <w:webHidden/>
          </w:rPr>
          <w:tab/>
        </w:r>
        <w:r w:rsidR="00DD3875" w:rsidRPr="009A58F8">
          <w:rPr>
            <w:noProof/>
            <w:webHidden/>
          </w:rPr>
          <w:tab/>
        </w:r>
        <w:r w:rsidR="00DD3875" w:rsidRPr="009A58F8">
          <w:rPr>
            <w:noProof/>
            <w:webHidden/>
          </w:rPr>
          <w:fldChar w:fldCharType="begin"/>
        </w:r>
        <w:r w:rsidR="00DD3875" w:rsidRPr="009A58F8">
          <w:rPr>
            <w:noProof/>
            <w:webHidden/>
          </w:rPr>
          <w:instrText xml:space="preserve"> PAGEREF _Toc386101156 \h </w:instrText>
        </w:r>
        <w:r w:rsidR="00DD3875" w:rsidRPr="009A58F8">
          <w:rPr>
            <w:noProof/>
            <w:webHidden/>
          </w:rPr>
        </w:r>
        <w:r w:rsidR="00DD3875" w:rsidRPr="009A58F8">
          <w:rPr>
            <w:noProof/>
            <w:webHidden/>
          </w:rPr>
          <w:fldChar w:fldCharType="separate"/>
        </w:r>
        <w:r>
          <w:rPr>
            <w:noProof/>
            <w:webHidden/>
          </w:rPr>
          <w:t>32</w:t>
        </w:r>
        <w:r w:rsidR="00DD3875" w:rsidRPr="009A58F8">
          <w:rPr>
            <w:noProof/>
            <w:webHidden/>
          </w:rPr>
          <w:fldChar w:fldCharType="end"/>
        </w:r>
      </w:hyperlink>
    </w:p>
    <w:p w14:paraId="1CE15369" w14:textId="035CF359" w:rsidR="00DD3875" w:rsidRPr="009A58F8" w:rsidRDefault="00714E2E" w:rsidP="00DD3875">
      <w:pPr>
        <w:pStyle w:val="TOC1"/>
        <w:spacing w:before="140"/>
        <w:rPr>
          <w:rFonts w:asciiTheme="minorHAnsi" w:eastAsiaTheme="minorEastAsia" w:hAnsiTheme="minorHAnsi" w:cstheme="minorBidi"/>
          <w:noProof/>
          <w:sz w:val="22"/>
          <w:szCs w:val="22"/>
          <w:lang w:eastAsia="zh-CN"/>
        </w:rPr>
      </w:pPr>
      <w:hyperlink w:anchor="_Toc386101157" w:history="1">
        <w:r w:rsidR="00DD3875" w:rsidRPr="009A58F8">
          <w:rPr>
            <w:rStyle w:val="Hyperlink"/>
            <w:rFonts w:eastAsia="SimSun"/>
            <w:noProof/>
          </w:rPr>
          <w:t>2.1</w:t>
        </w:r>
        <w:r w:rsidR="00DD3875" w:rsidRPr="009A58F8">
          <w:rPr>
            <w:rFonts w:asciiTheme="minorHAnsi" w:eastAsiaTheme="minorEastAsia" w:hAnsiTheme="minorHAnsi" w:cstheme="minorBidi"/>
            <w:noProof/>
            <w:sz w:val="22"/>
            <w:szCs w:val="22"/>
            <w:lang w:eastAsia="zh-CN"/>
          </w:rPr>
          <w:tab/>
        </w:r>
        <w:r w:rsidR="00DD3875" w:rsidRPr="009A58F8">
          <w:rPr>
            <w:rStyle w:val="Hyperlink"/>
            <w:rFonts w:eastAsia="SimSun"/>
            <w:noProof/>
          </w:rPr>
          <w:t>Vision</w:t>
        </w:r>
        <w:r w:rsidR="00DD3875" w:rsidRPr="009A58F8">
          <w:rPr>
            <w:noProof/>
            <w:webHidden/>
          </w:rPr>
          <w:tab/>
        </w:r>
        <w:r w:rsidR="00DD3875" w:rsidRPr="009A58F8">
          <w:rPr>
            <w:noProof/>
            <w:webHidden/>
          </w:rPr>
          <w:tab/>
        </w:r>
        <w:r w:rsidR="00DD3875" w:rsidRPr="009A58F8">
          <w:rPr>
            <w:noProof/>
            <w:webHidden/>
          </w:rPr>
          <w:fldChar w:fldCharType="begin"/>
        </w:r>
        <w:r w:rsidR="00DD3875" w:rsidRPr="009A58F8">
          <w:rPr>
            <w:noProof/>
            <w:webHidden/>
          </w:rPr>
          <w:instrText xml:space="preserve"> PAGEREF _Toc386101157 \h </w:instrText>
        </w:r>
        <w:r w:rsidR="00DD3875" w:rsidRPr="009A58F8">
          <w:rPr>
            <w:noProof/>
            <w:webHidden/>
          </w:rPr>
        </w:r>
        <w:r w:rsidR="00DD3875" w:rsidRPr="009A58F8">
          <w:rPr>
            <w:noProof/>
            <w:webHidden/>
          </w:rPr>
          <w:fldChar w:fldCharType="separate"/>
        </w:r>
        <w:r>
          <w:rPr>
            <w:noProof/>
            <w:webHidden/>
          </w:rPr>
          <w:t>32</w:t>
        </w:r>
        <w:r w:rsidR="00DD3875" w:rsidRPr="009A58F8">
          <w:rPr>
            <w:noProof/>
            <w:webHidden/>
          </w:rPr>
          <w:fldChar w:fldCharType="end"/>
        </w:r>
      </w:hyperlink>
    </w:p>
    <w:p w14:paraId="0B49A7DB" w14:textId="5F0301C5" w:rsidR="00DD3875" w:rsidRPr="009A58F8" w:rsidRDefault="00714E2E" w:rsidP="00DD3875">
      <w:pPr>
        <w:pStyle w:val="TOC1"/>
        <w:spacing w:before="140"/>
        <w:rPr>
          <w:rFonts w:asciiTheme="minorHAnsi" w:eastAsiaTheme="minorEastAsia" w:hAnsiTheme="minorHAnsi" w:cstheme="minorBidi"/>
          <w:noProof/>
          <w:sz w:val="22"/>
          <w:szCs w:val="22"/>
          <w:lang w:eastAsia="zh-CN"/>
        </w:rPr>
      </w:pPr>
      <w:hyperlink w:anchor="_Toc386101158" w:history="1">
        <w:r w:rsidR="00DD3875" w:rsidRPr="009A58F8">
          <w:rPr>
            <w:rStyle w:val="Hyperlink"/>
            <w:rFonts w:eastAsia="SimSun"/>
            <w:noProof/>
          </w:rPr>
          <w:t>2.2</w:t>
        </w:r>
        <w:r w:rsidR="00DD3875" w:rsidRPr="009A58F8">
          <w:rPr>
            <w:rFonts w:asciiTheme="minorHAnsi" w:eastAsiaTheme="minorEastAsia" w:hAnsiTheme="minorHAnsi" w:cstheme="minorBidi"/>
            <w:noProof/>
            <w:sz w:val="22"/>
            <w:szCs w:val="22"/>
            <w:lang w:eastAsia="zh-CN"/>
          </w:rPr>
          <w:tab/>
        </w:r>
        <w:r w:rsidR="00DD3875" w:rsidRPr="009A58F8">
          <w:rPr>
            <w:rStyle w:val="Hyperlink"/>
            <w:rFonts w:eastAsia="SimSun"/>
            <w:noProof/>
          </w:rPr>
          <w:t>Mission</w:t>
        </w:r>
        <w:r w:rsidR="00DD3875" w:rsidRPr="009A58F8">
          <w:rPr>
            <w:noProof/>
            <w:webHidden/>
          </w:rPr>
          <w:tab/>
        </w:r>
        <w:r w:rsidR="00DD3875" w:rsidRPr="009A58F8">
          <w:rPr>
            <w:noProof/>
            <w:webHidden/>
          </w:rPr>
          <w:tab/>
        </w:r>
        <w:r w:rsidR="00DD3875" w:rsidRPr="009A58F8">
          <w:rPr>
            <w:noProof/>
            <w:webHidden/>
          </w:rPr>
          <w:fldChar w:fldCharType="begin"/>
        </w:r>
        <w:r w:rsidR="00DD3875" w:rsidRPr="009A58F8">
          <w:rPr>
            <w:noProof/>
            <w:webHidden/>
          </w:rPr>
          <w:instrText xml:space="preserve"> PAGEREF _Toc386101158 \h </w:instrText>
        </w:r>
        <w:r w:rsidR="00DD3875" w:rsidRPr="009A58F8">
          <w:rPr>
            <w:noProof/>
            <w:webHidden/>
          </w:rPr>
        </w:r>
        <w:r w:rsidR="00DD3875" w:rsidRPr="009A58F8">
          <w:rPr>
            <w:noProof/>
            <w:webHidden/>
          </w:rPr>
          <w:fldChar w:fldCharType="separate"/>
        </w:r>
        <w:r>
          <w:rPr>
            <w:noProof/>
            <w:webHidden/>
          </w:rPr>
          <w:t>33</w:t>
        </w:r>
        <w:r w:rsidR="00DD3875" w:rsidRPr="009A58F8">
          <w:rPr>
            <w:noProof/>
            <w:webHidden/>
          </w:rPr>
          <w:fldChar w:fldCharType="end"/>
        </w:r>
      </w:hyperlink>
    </w:p>
    <w:p w14:paraId="23B945B1" w14:textId="559C5D77" w:rsidR="00DD3875" w:rsidRPr="009A58F8" w:rsidRDefault="00714E2E" w:rsidP="00DD3875">
      <w:pPr>
        <w:pStyle w:val="TOC1"/>
        <w:spacing w:before="140"/>
        <w:rPr>
          <w:rFonts w:asciiTheme="minorHAnsi" w:eastAsiaTheme="minorEastAsia" w:hAnsiTheme="minorHAnsi" w:cstheme="minorBidi"/>
          <w:noProof/>
          <w:sz w:val="22"/>
          <w:szCs w:val="22"/>
          <w:lang w:eastAsia="zh-CN"/>
        </w:rPr>
      </w:pPr>
      <w:hyperlink w:anchor="_Toc386101159" w:history="1">
        <w:r w:rsidR="00DD3875" w:rsidRPr="009A58F8">
          <w:rPr>
            <w:rStyle w:val="Hyperlink"/>
            <w:rFonts w:eastAsia="SimSun"/>
            <w:noProof/>
          </w:rPr>
          <w:t>2.3</w:t>
        </w:r>
        <w:r w:rsidR="00DD3875" w:rsidRPr="009A58F8">
          <w:rPr>
            <w:rFonts w:asciiTheme="minorHAnsi" w:eastAsiaTheme="minorEastAsia" w:hAnsiTheme="minorHAnsi" w:cstheme="minorBidi"/>
            <w:noProof/>
            <w:sz w:val="22"/>
            <w:szCs w:val="22"/>
            <w:lang w:eastAsia="zh-CN"/>
          </w:rPr>
          <w:tab/>
        </w:r>
        <w:r w:rsidR="00DD3875" w:rsidRPr="009A58F8">
          <w:rPr>
            <w:rStyle w:val="Hyperlink"/>
            <w:rFonts w:eastAsia="SimSun"/>
            <w:noProof/>
          </w:rPr>
          <w:t>Valeurs</w:t>
        </w:r>
        <w:r w:rsidR="00DD3875" w:rsidRPr="009A58F8">
          <w:rPr>
            <w:noProof/>
            <w:webHidden/>
          </w:rPr>
          <w:tab/>
        </w:r>
        <w:r w:rsidR="00DD3875" w:rsidRPr="009A58F8">
          <w:rPr>
            <w:noProof/>
            <w:webHidden/>
          </w:rPr>
          <w:tab/>
        </w:r>
        <w:r w:rsidR="00DD3875" w:rsidRPr="009A58F8">
          <w:rPr>
            <w:noProof/>
            <w:webHidden/>
          </w:rPr>
          <w:fldChar w:fldCharType="begin"/>
        </w:r>
        <w:r w:rsidR="00DD3875" w:rsidRPr="009A58F8">
          <w:rPr>
            <w:noProof/>
            <w:webHidden/>
          </w:rPr>
          <w:instrText xml:space="preserve"> PAGEREF _Toc386101159 \h </w:instrText>
        </w:r>
        <w:r w:rsidR="00DD3875" w:rsidRPr="009A58F8">
          <w:rPr>
            <w:noProof/>
            <w:webHidden/>
          </w:rPr>
        </w:r>
        <w:r w:rsidR="00DD3875" w:rsidRPr="009A58F8">
          <w:rPr>
            <w:noProof/>
            <w:webHidden/>
          </w:rPr>
          <w:fldChar w:fldCharType="separate"/>
        </w:r>
        <w:r>
          <w:rPr>
            <w:noProof/>
            <w:webHidden/>
          </w:rPr>
          <w:t>33</w:t>
        </w:r>
        <w:r w:rsidR="00DD3875" w:rsidRPr="009A58F8">
          <w:rPr>
            <w:noProof/>
            <w:webHidden/>
          </w:rPr>
          <w:fldChar w:fldCharType="end"/>
        </w:r>
      </w:hyperlink>
    </w:p>
    <w:p w14:paraId="15B35592" w14:textId="12CA6C1B" w:rsidR="00DD3875" w:rsidRPr="009A58F8" w:rsidRDefault="00714E2E" w:rsidP="00DD3875">
      <w:pPr>
        <w:pStyle w:val="TOC1"/>
        <w:spacing w:before="140"/>
        <w:rPr>
          <w:rFonts w:asciiTheme="minorHAnsi" w:eastAsiaTheme="minorEastAsia" w:hAnsiTheme="minorHAnsi" w:cstheme="minorBidi"/>
          <w:noProof/>
          <w:sz w:val="22"/>
          <w:szCs w:val="22"/>
          <w:lang w:eastAsia="zh-CN"/>
        </w:rPr>
      </w:pPr>
      <w:hyperlink w:anchor="_Toc386101160" w:history="1">
        <w:r w:rsidR="00DD3875" w:rsidRPr="009A58F8">
          <w:rPr>
            <w:rStyle w:val="Hyperlink"/>
            <w:rFonts w:eastAsia="SimSun"/>
            <w:noProof/>
          </w:rPr>
          <w:t>3</w:t>
        </w:r>
        <w:r w:rsidR="00DD3875" w:rsidRPr="009A58F8">
          <w:rPr>
            <w:rFonts w:asciiTheme="minorHAnsi" w:eastAsiaTheme="minorEastAsia" w:hAnsiTheme="minorHAnsi" w:cstheme="minorBidi"/>
            <w:noProof/>
            <w:sz w:val="22"/>
            <w:szCs w:val="22"/>
            <w:lang w:eastAsia="zh-CN"/>
          </w:rPr>
          <w:tab/>
        </w:r>
        <w:r w:rsidR="00DD3875" w:rsidRPr="009A58F8">
          <w:rPr>
            <w:rStyle w:val="Hyperlink"/>
            <w:rFonts w:eastAsia="SimSun"/>
            <w:noProof/>
          </w:rPr>
          <w:t>Buts stratégiques et cibles de l</w:t>
        </w:r>
        <w:r w:rsidR="00DD3875">
          <w:rPr>
            <w:rStyle w:val="Hyperlink"/>
            <w:rFonts w:eastAsia="SimSun"/>
            <w:noProof/>
          </w:rPr>
          <w:t>'</w:t>
        </w:r>
        <w:r w:rsidR="00DD3875" w:rsidRPr="009A58F8">
          <w:rPr>
            <w:rStyle w:val="Hyperlink"/>
            <w:rFonts w:eastAsia="SimSun"/>
            <w:noProof/>
          </w:rPr>
          <w:t>Union</w:t>
        </w:r>
        <w:r w:rsidR="00DD3875" w:rsidRPr="009A58F8">
          <w:rPr>
            <w:noProof/>
            <w:webHidden/>
          </w:rPr>
          <w:tab/>
        </w:r>
        <w:r w:rsidR="00DD3875" w:rsidRPr="009A58F8">
          <w:rPr>
            <w:noProof/>
            <w:webHidden/>
          </w:rPr>
          <w:tab/>
        </w:r>
        <w:r w:rsidR="00DD3875" w:rsidRPr="009A58F8">
          <w:rPr>
            <w:noProof/>
            <w:webHidden/>
          </w:rPr>
          <w:fldChar w:fldCharType="begin"/>
        </w:r>
        <w:r w:rsidR="00DD3875" w:rsidRPr="009A58F8">
          <w:rPr>
            <w:noProof/>
            <w:webHidden/>
          </w:rPr>
          <w:instrText xml:space="preserve"> PAGEREF _Toc386101160 \h </w:instrText>
        </w:r>
        <w:r w:rsidR="00DD3875" w:rsidRPr="009A58F8">
          <w:rPr>
            <w:noProof/>
            <w:webHidden/>
          </w:rPr>
        </w:r>
        <w:r w:rsidR="00DD3875" w:rsidRPr="009A58F8">
          <w:rPr>
            <w:noProof/>
            <w:webHidden/>
          </w:rPr>
          <w:fldChar w:fldCharType="separate"/>
        </w:r>
        <w:r>
          <w:rPr>
            <w:noProof/>
            <w:webHidden/>
          </w:rPr>
          <w:t>34</w:t>
        </w:r>
        <w:r w:rsidR="00DD3875" w:rsidRPr="009A58F8">
          <w:rPr>
            <w:noProof/>
            <w:webHidden/>
          </w:rPr>
          <w:fldChar w:fldCharType="end"/>
        </w:r>
      </w:hyperlink>
    </w:p>
    <w:p w14:paraId="1BE67358" w14:textId="335A2F62" w:rsidR="00DD3875" w:rsidRPr="009A58F8" w:rsidRDefault="00714E2E" w:rsidP="00DD3875">
      <w:pPr>
        <w:pStyle w:val="TOC1"/>
        <w:spacing w:before="140"/>
        <w:rPr>
          <w:rFonts w:asciiTheme="minorHAnsi" w:eastAsiaTheme="minorEastAsia" w:hAnsiTheme="minorHAnsi" w:cstheme="minorBidi"/>
          <w:noProof/>
          <w:sz w:val="22"/>
          <w:szCs w:val="22"/>
          <w:lang w:eastAsia="zh-CN"/>
        </w:rPr>
      </w:pPr>
      <w:hyperlink w:anchor="_Toc386101161" w:history="1">
        <w:r w:rsidR="00DD3875" w:rsidRPr="009A58F8">
          <w:rPr>
            <w:rStyle w:val="Hyperlink"/>
            <w:rFonts w:eastAsia="SimSun"/>
            <w:noProof/>
          </w:rPr>
          <w:t>3.1</w:t>
        </w:r>
        <w:r w:rsidR="00DD3875" w:rsidRPr="009A58F8">
          <w:rPr>
            <w:rFonts w:asciiTheme="minorHAnsi" w:eastAsiaTheme="minorEastAsia" w:hAnsiTheme="minorHAnsi" w:cstheme="minorBidi"/>
            <w:noProof/>
            <w:sz w:val="22"/>
            <w:szCs w:val="22"/>
            <w:lang w:eastAsia="zh-CN"/>
          </w:rPr>
          <w:tab/>
        </w:r>
        <w:r w:rsidR="00DD3875" w:rsidRPr="009A58F8">
          <w:rPr>
            <w:rStyle w:val="Hyperlink"/>
            <w:rFonts w:eastAsia="SimSun"/>
            <w:noProof/>
          </w:rPr>
          <w:t>Buts stratégiques</w:t>
        </w:r>
        <w:r w:rsidR="00DD3875" w:rsidRPr="009A58F8">
          <w:rPr>
            <w:noProof/>
            <w:webHidden/>
          </w:rPr>
          <w:tab/>
        </w:r>
        <w:r w:rsidR="00DD3875" w:rsidRPr="009A58F8">
          <w:rPr>
            <w:noProof/>
            <w:webHidden/>
          </w:rPr>
          <w:tab/>
        </w:r>
        <w:r w:rsidR="00DD3875" w:rsidRPr="009A58F8">
          <w:rPr>
            <w:noProof/>
            <w:webHidden/>
          </w:rPr>
          <w:fldChar w:fldCharType="begin"/>
        </w:r>
        <w:r w:rsidR="00DD3875" w:rsidRPr="009A58F8">
          <w:rPr>
            <w:noProof/>
            <w:webHidden/>
          </w:rPr>
          <w:instrText xml:space="preserve"> PAGEREF _Toc386101161 \h </w:instrText>
        </w:r>
        <w:r w:rsidR="00DD3875" w:rsidRPr="009A58F8">
          <w:rPr>
            <w:noProof/>
            <w:webHidden/>
          </w:rPr>
        </w:r>
        <w:r w:rsidR="00DD3875" w:rsidRPr="009A58F8">
          <w:rPr>
            <w:noProof/>
            <w:webHidden/>
          </w:rPr>
          <w:fldChar w:fldCharType="separate"/>
        </w:r>
        <w:r>
          <w:rPr>
            <w:noProof/>
            <w:webHidden/>
          </w:rPr>
          <w:t>34</w:t>
        </w:r>
        <w:r w:rsidR="00DD3875" w:rsidRPr="009A58F8">
          <w:rPr>
            <w:noProof/>
            <w:webHidden/>
          </w:rPr>
          <w:fldChar w:fldCharType="end"/>
        </w:r>
      </w:hyperlink>
    </w:p>
    <w:p w14:paraId="72E3BE5F" w14:textId="7EFF8EDC" w:rsidR="00DD3875" w:rsidRPr="009A58F8" w:rsidRDefault="00714E2E" w:rsidP="00DD3875">
      <w:pPr>
        <w:pStyle w:val="TOC1"/>
        <w:spacing w:before="140"/>
        <w:rPr>
          <w:rFonts w:asciiTheme="minorHAnsi" w:eastAsiaTheme="minorEastAsia" w:hAnsiTheme="minorHAnsi" w:cstheme="minorBidi"/>
          <w:noProof/>
          <w:sz w:val="22"/>
          <w:szCs w:val="22"/>
          <w:lang w:eastAsia="zh-CN"/>
        </w:rPr>
      </w:pPr>
      <w:hyperlink w:anchor="_Toc386101162" w:history="1">
        <w:r w:rsidR="00DD3875" w:rsidRPr="009A58F8">
          <w:rPr>
            <w:rStyle w:val="Hyperlink"/>
            <w:rFonts w:eastAsia="SimSun"/>
            <w:noProof/>
          </w:rPr>
          <w:t>3.1.1</w:t>
        </w:r>
        <w:r w:rsidR="00DD3875" w:rsidRPr="009A58F8">
          <w:rPr>
            <w:rFonts w:asciiTheme="minorHAnsi" w:eastAsiaTheme="minorEastAsia" w:hAnsiTheme="minorHAnsi" w:cstheme="minorBidi"/>
            <w:noProof/>
            <w:sz w:val="22"/>
            <w:szCs w:val="22"/>
            <w:lang w:eastAsia="zh-CN"/>
          </w:rPr>
          <w:tab/>
        </w:r>
        <w:r w:rsidR="00DD3875" w:rsidRPr="009A58F8">
          <w:rPr>
            <w:rStyle w:val="Hyperlink"/>
            <w:rFonts w:eastAsia="SimSun"/>
            <w:noProof/>
          </w:rPr>
          <w:t>But 1: Croissance – Permettre et encourager l</w:t>
        </w:r>
        <w:r w:rsidR="00DD3875">
          <w:rPr>
            <w:rStyle w:val="Hyperlink"/>
            <w:rFonts w:eastAsia="SimSun"/>
            <w:noProof/>
          </w:rPr>
          <w:t>'</w:t>
        </w:r>
        <w:r w:rsidR="00DD3875" w:rsidRPr="009A58F8">
          <w:rPr>
            <w:rStyle w:val="Hyperlink"/>
            <w:rFonts w:eastAsia="SimSun"/>
            <w:noProof/>
          </w:rPr>
          <w:t>accès aux télécommunications/TIC</w:t>
        </w:r>
        <w:r w:rsidR="00DD3875" w:rsidRPr="009A58F8">
          <w:rPr>
            <w:rStyle w:val="Hyperlink"/>
            <w:rFonts w:eastAsia="SimSun"/>
            <w:noProof/>
          </w:rPr>
          <w:br/>
          <w:t>et leur utilisation accrue</w:t>
        </w:r>
        <w:r w:rsidR="00DD3875" w:rsidRPr="009A58F8">
          <w:rPr>
            <w:noProof/>
            <w:webHidden/>
          </w:rPr>
          <w:tab/>
        </w:r>
        <w:r w:rsidR="00DD3875" w:rsidRPr="009A58F8">
          <w:rPr>
            <w:noProof/>
            <w:webHidden/>
          </w:rPr>
          <w:tab/>
        </w:r>
        <w:r w:rsidR="00DD3875" w:rsidRPr="009A58F8">
          <w:rPr>
            <w:noProof/>
            <w:webHidden/>
          </w:rPr>
          <w:fldChar w:fldCharType="begin"/>
        </w:r>
        <w:r w:rsidR="00DD3875" w:rsidRPr="009A58F8">
          <w:rPr>
            <w:noProof/>
            <w:webHidden/>
          </w:rPr>
          <w:instrText xml:space="preserve"> PAGEREF _Toc386101162 \h </w:instrText>
        </w:r>
        <w:r w:rsidR="00DD3875" w:rsidRPr="009A58F8">
          <w:rPr>
            <w:noProof/>
            <w:webHidden/>
          </w:rPr>
        </w:r>
        <w:r w:rsidR="00DD3875" w:rsidRPr="009A58F8">
          <w:rPr>
            <w:noProof/>
            <w:webHidden/>
          </w:rPr>
          <w:fldChar w:fldCharType="separate"/>
        </w:r>
        <w:r>
          <w:rPr>
            <w:noProof/>
            <w:webHidden/>
          </w:rPr>
          <w:t>34</w:t>
        </w:r>
        <w:r w:rsidR="00DD3875" w:rsidRPr="009A58F8">
          <w:rPr>
            <w:noProof/>
            <w:webHidden/>
          </w:rPr>
          <w:fldChar w:fldCharType="end"/>
        </w:r>
      </w:hyperlink>
    </w:p>
    <w:p w14:paraId="260B46B0" w14:textId="2410DC5B" w:rsidR="00DD3875" w:rsidRPr="009A58F8" w:rsidRDefault="00714E2E" w:rsidP="00DD3875">
      <w:pPr>
        <w:pStyle w:val="TOC1"/>
        <w:spacing w:before="140"/>
        <w:rPr>
          <w:rFonts w:asciiTheme="minorHAnsi" w:eastAsiaTheme="minorEastAsia" w:hAnsiTheme="minorHAnsi" w:cstheme="minorBidi"/>
          <w:noProof/>
          <w:sz w:val="22"/>
          <w:szCs w:val="22"/>
          <w:lang w:eastAsia="zh-CN"/>
        </w:rPr>
      </w:pPr>
      <w:hyperlink w:anchor="_Toc386101163" w:history="1">
        <w:r w:rsidR="00DD3875" w:rsidRPr="009A58F8">
          <w:rPr>
            <w:rStyle w:val="Hyperlink"/>
            <w:rFonts w:eastAsia="SimSun"/>
            <w:noProof/>
          </w:rPr>
          <w:t>3.1.2</w:t>
        </w:r>
        <w:r w:rsidR="00DD3875" w:rsidRPr="009A58F8">
          <w:rPr>
            <w:rFonts w:asciiTheme="minorHAnsi" w:eastAsiaTheme="minorEastAsia" w:hAnsiTheme="minorHAnsi" w:cstheme="minorBidi"/>
            <w:noProof/>
            <w:sz w:val="22"/>
            <w:szCs w:val="22"/>
            <w:lang w:eastAsia="zh-CN"/>
          </w:rPr>
          <w:tab/>
        </w:r>
        <w:r w:rsidR="00DD3875" w:rsidRPr="009A58F8">
          <w:rPr>
            <w:rStyle w:val="Hyperlink"/>
            <w:rFonts w:eastAsia="SimSun"/>
            <w:noProof/>
          </w:rPr>
          <w:t>But 2: Inclusion – Réduire la fracture numérique et mettre le large bande à la portée de tous</w:t>
        </w:r>
        <w:r w:rsidR="00DD3875" w:rsidRPr="009A58F8">
          <w:rPr>
            <w:noProof/>
            <w:webHidden/>
          </w:rPr>
          <w:tab/>
        </w:r>
        <w:r w:rsidR="00DD3875" w:rsidRPr="009A58F8">
          <w:rPr>
            <w:noProof/>
            <w:webHidden/>
          </w:rPr>
          <w:tab/>
        </w:r>
        <w:r w:rsidR="00DD3875" w:rsidRPr="009A58F8">
          <w:rPr>
            <w:noProof/>
            <w:webHidden/>
          </w:rPr>
          <w:fldChar w:fldCharType="begin"/>
        </w:r>
        <w:r w:rsidR="00DD3875" w:rsidRPr="009A58F8">
          <w:rPr>
            <w:noProof/>
            <w:webHidden/>
          </w:rPr>
          <w:instrText xml:space="preserve"> PAGEREF _Toc386101163 \h </w:instrText>
        </w:r>
        <w:r w:rsidR="00DD3875" w:rsidRPr="009A58F8">
          <w:rPr>
            <w:noProof/>
            <w:webHidden/>
          </w:rPr>
        </w:r>
        <w:r w:rsidR="00DD3875" w:rsidRPr="009A58F8">
          <w:rPr>
            <w:noProof/>
            <w:webHidden/>
          </w:rPr>
          <w:fldChar w:fldCharType="separate"/>
        </w:r>
        <w:r>
          <w:rPr>
            <w:noProof/>
            <w:webHidden/>
          </w:rPr>
          <w:t>35</w:t>
        </w:r>
        <w:r w:rsidR="00DD3875" w:rsidRPr="009A58F8">
          <w:rPr>
            <w:noProof/>
            <w:webHidden/>
          </w:rPr>
          <w:fldChar w:fldCharType="end"/>
        </w:r>
      </w:hyperlink>
    </w:p>
    <w:p w14:paraId="19A3914D" w14:textId="44673035" w:rsidR="00DD3875" w:rsidRPr="009A58F8" w:rsidRDefault="00714E2E" w:rsidP="00DD3875">
      <w:pPr>
        <w:pStyle w:val="TOC1"/>
        <w:spacing w:before="140"/>
        <w:rPr>
          <w:rFonts w:asciiTheme="minorHAnsi" w:eastAsiaTheme="minorEastAsia" w:hAnsiTheme="minorHAnsi" w:cstheme="minorBidi"/>
          <w:noProof/>
          <w:sz w:val="22"/>
          <w:szCs w:val="22"/>
          <w:lang w:eastAsia="zh-CN"/>
        </w:rPr>
      </w:pPr>
      <w:hyperlink w:anchor="_Toc386101164" w:history="1">
        <w:r w:rsidR="00DD3875" w:rsidRPr="009A58F8">
          <w:rPr>
            <w:rStyle w:val="Hyperlink"/>
            <w:rFonts w:eastAsia="SimSun"/>
            <w:noProof/>
          </w:rPr>
          <w:t>3.1.3</w:t>
        </w:r>
        <w:r w:rsidR="00DD3875" w:rsidRPr="009A58F8">
          <w:rPr>
            <w:rFonts w:asciiTheme="minorHAnsi" w:eastAsiaTheme="minorEastAsia" w:hAnsiTheme="minorHAnsi" w:cstheme="minorBidi"/>
            <w:noProof/>
            <w:sz w:val="22"/>
            <w:szCs w:val="22"/>
            <w:lang w:eastAsia="zh-CN"/>
          </w:rPr>
          <w:tab/>
        </w:r>
        <w:r w:rsidR="00DD3875" w:rsidRPr="009A58F8">
          <w:rPr>
            <w:rStyle w:val="Hyperlink"/>
            <w:rFonts w:eastAsia="SimSun"/>
            <w:noProof/>
          </w:rPr>
          <w:t>But 3: Durabilité – Gérer les problèmes résultant du développement des télécommunications/TIC</w:t>
        </w:r>
        <w:r w:rsidR="00DD3875" w:rsidRPr="009A58F8">
          <w:rPr>
            <w:noProof/>
            <w:webHidden/>
          </w:rPr>
          <w:tab/>
        </w:r>
        <w:r w:rsidR="00DD3875" w:rsidRPr="009A58F8">
          <w:rPr>
            <w:noProof/>
            <w:webHidden/>
          </w:rPr>
          <w:tab/>
        </w:r>
        <w:r w:rsidR="00DD3875" w:rsidRPr="009A58F8">
          <w:rPr>
            <w:noProof/>
            <w:webHidden/>
          </w:rPr>
          <w:fldChar w:fldCharType="begin"/>
        </w:r>
        <w:r w:rsidR="00DD3875" w:rsidRPr="009A58F8">
          <w:rPr>
            <w:noProof/>
            <w:webHidden/>
          </w:rPr>
          <w:instrText xml:space="preserve"> PAGEREF _Toc386101164 \h </w:instrText>
        </w:r>
        <w:r w:rsidR="00DD3875" w:rsidRPr="009A58F8">
          <w:rPr>
            <w:noProof/>
            <w:webHidden/>
          </w:rPr>
        </w:r>
        <w:r w:rsidR="00DD3875" w:rsidRPr="009A58F8">
          <w:rPr>
            <w:noProof/>
            <w:webHidden/>
          </w:rPr>
          <w:fldChar w:fldCharType="separate"/>
        </w:r>
        <w:r>
          <w:rPr>
            <w:noProof/>
            <w:webHidden/>
          </w:rPr>
          <w:t>35</w:t>
        </w:r>
        <w:r w:rsidR="00DD3875" w:rsidRPr="009A58F8">
          <w:rPr>
            <w:noProof/>
            <w:webHidden/>
          </w:rPr>
          <w:fldChar w:fldCharType="end"/>
        </w:r>
      </w:hyperlink>
    </w:p>
    <w:p w14:paraId="3309F5C4" w14:textId="3CF26558" w:rsidR="00DD3875" w:rsidRPr="009A58F8" w:rsidRDefault="00714E2E" w:rsidP="00DD3875">
      <w:pPr>
        <w:pStyle w:val="TOC1"/>
        <w:spacing w:before="140"/>
        <w:rPr>
          <w:rFonts w:asciiTheme="minorHAnsi" w:eastAsiaTheme="minorEastAsia" w:hAnsiTheme="minorHAnsi" w:cstheme="minorBidi"/>
          <w:noProof/>
          <w:sz w:val="22"/>
          <w:szCs w:val="22"/>
          <w:lang w:eastAsia="zh-CN"/>
        </w:rPr>
      </w:pPr>
      <w:hyperlink w:anchor="_Toc386101165" w:history="1">
        <w:r w:rsidR="00DD3875" w:rsidRPr="009A58F8">
          <w:rPr>
            <w:rStyle w:val="Hyperlink"/>
            <w:rFonts w:eastAsia="SimSun"/>
            <w:noProof/>
          </w:rPr>
          <w:t>3.1.4</w:t>
        </w:r>
        <w:r w:rsidR="00DD3875" w:rsidRPr="009A58F8">
          <w:rPr>
            <w:rFonts w:asciiTheme="minorHAnsi" w:eastAsiaTheme="minorEastAsia" w:hAnsiTheme="minorHAnsi" w:cstheme="minorBidi"/>
            <w:noProof/>
            <w:sz w:val="22"/>
            <w:szCs w:val="22"/>
            <w:lang w:eastAsia="zh-CN"/>
          </w:rPr>
          <w:tab/>
        </w:r>
        <w:r w:rsidR="00DD3875" w:rsidRPr="009A58F8">
          <w:rPr>
            <w:rStyle w:val="Hyperlink"/>
            <w:rFonts w:eastAsia="SimSun"/>
            <w:noProof/>
          </w:rPr>
          <w:t>But 4: Innovation et partenariats – Faire en sorte que [l</w:t>
        </w:r>
        <w:r w:rsidR="00DD3875">
          <w:rPr>
            <w:rStyle w:val="Hyperlink"/>
            <w:rFonts w:eastAsia="SimSun"/>
            <w:noProof/>
          </w:rPr>
          <w:t>'</w:t>
        </w:r>
        <w:r w:rsidR="00DD3875" w:rsidRPr="009A58F8">
          <w:rPr>
            <w:rStyle w:val="Hyperlink"/>
            <w:rFonts w:eastAsia="SimSun"/>
            <w:noProof/>
          </w:rPr>
          <w:t xml:space="preserve">Union] [joue un rôle de </w:t>
        </w:r>
        <w:r w:rsidR="00DD3875" w:rsidRPr="009A58F8">
          <w:rPr>
            <w:rStyle w:val="Hyperlink"/>
            <w:rFonts w:eastAsia="SimSun"/>
            <w:noProof/>
          </w:rPr>
          <w:br/>
          <w:t>premier plan] dans l</w:t>
        </w:r>
        <w:r w:rsidR="00DD3875">
          <w:rPr>
            <w:rStyle w:val="Hyperlink"/>
            <w:rFonts w:eastAsia="SimSun"/>
            <w:noProof/>
          </w:rPr>
          <w:t>'</w:t>
        </w:r>
        <w:r w:rsidR="00DD3875" w:rsidRPr="009A58F8">
          <w:rPr>
            <w:rStyle w:val="Hyperlink"/>
            <w:rFonts w:eastAsia="SimSun"/>
            <w:noProof/>
          </w:rPr>
          <w:t>évolution de l</w:t>
        </w:r>
        <w:r w:rsidR="00DD3875">
          <w:rPr>
            <w:rStyle w:val="Hyperlink"/>
            <w:rFonts w:eastAsia="SimSun"/>
            <w:noProof/>
          </w:rPr>
          <w:t>'</w:t>
        </w:r>
        <w:r w:rsidR="00DD3875" w:rsidRPr="009A58F8">
          <w:rPr>
            <w:rStyle w:val="Hyperlink"/>
            <w:rFonts w:eastAsia="SimSun"/>
            <w:noProof/>
          </w:rPr>
          <w:t>environnement des télécommunications/TIC,</w:t>
        </w:r>
        <w:r w:rsidR="00DD3875" w:rsidRPr="009A58F8">
          <w:rPr>
            <w:rStyle w:val="Hyperlink"/>
            <w:rFonts w:eastAsia="SimSun"/>
            <w:noProof/>
          </w:rPr>
          <w:br/>
          <w:t>façonne cette évolution et s</w:t>
        </w:r>
        <w:r w:rsidR="00DD3875">
          <w:rPr>
            <w:rStyle w:val="Hyperlink"/>
            <w:rFonts w:eastAsia="SimSun"/>
            <w:noProof/>
          </w:rPr>
          <w:t>'</w:t>
        </w:r>
        <w:r w:rsidR="00DD3875" w:rsidRPr="009A58F8">
          <w:rPr>
            <w:rStyle w:val="Hyperlink"/>
            <w:rFonts w:eastAsia="SimSun"/>
            <w:noProof/>
          </w:rPr>
          <w:t>y adapte</w:t>
        </w:r>
        <w:r w:rsidR="00DD3875" w:rsidRPr="009A58F8">
          <w:rPr>
            <w:noProof/>
            <w:webHidden/>
          </w:rPr>
          <w:tab/>
        </w:r>
        <w:r w:rsidR="00DD3875" w:rsidRPr="009A58F8">
          <w:rPr>
            <w:noProof/>
            <w:webHidden/>
          </w:rPr>
          <w:tab/>
        </w:r>
        <w:r w:rsidR="00DD3875" w:rsidRPr="009A58F8">
          <w:rPr>
            <w:noProof/>
            <w:webHidden/>
          </w:rPr>
          <w:fldChar w:fldCharType="begin"/>
        </w:r>
        <w:r w:rsidR="00DD3875" w:rsidRPr="009A58F8">
          <w:rPr>
            <w:noProof/>
            <w:webHidden/>
          </w:rPr>
          <w:instrText xml:space="preserve"> PAGEREF _Toc386101165 \h </w:instrText>
        </w:r>
        <w:r w:rsidR="00DD3875" w:rsidRPr="009A58F8">
          <w:rPr>
            <w:noProof/>
            <w:webHidden/>
          </w:rPr>
        </w:r>
        <w:r w:rsidR="00DD3875" w:rsidRPr="009A58F8">
          <w:rPr>
            <w:noProof/>
            <w:webHidden/>
          </w:rPr>
          <w:fldChar w:fldCharType="separate"/>
        </w:r>
        <w:r>
          <w:rPr>
            <w:noProof/>
            <w:webHidden/>
          </w:rPr>
          <w:t>35</w:t>
        </w:r>
        <w:r w:rsidR="00DD3875" w:rsidRPr="009A58F8">
          <w:rPr>
            <w:noProof/>
            <w:webHidden/>
          </w:rPr>
          <w:fldChar w:fldCharType="end"/>
        </w:r>
      </w:hyperlink>
    </w:p>
    <w:p w14:paraId="20261BEC" w14:textId="7CCAB27F" w:rsidR="00DD3875" w:rsidRPr="009A58F8" w:rsidRDefault="00714E2E" w:rsidP="00DD3875">
      <w:pPr>
        <w:pStyle w:val="TOC1"/>
        <w:spacing w:before="140"/>
        <w:rPr>
          <w:rFonts w:asciiTheme="minorHAnsi" w:eastAsiaTheme="minorEastAsia" w:hAnsiTheme="minorHAnsi" w:cstheme="minorBidi"/>
          <w:noProof/>
          <w:sz w:val="22"/>
          <w:szCs w:val="22"/>
          <w:lang w:eastAsia="zh-CN"/>
        </w:rPr>
      </w:pPr>
      <w:hyperlink w:anchor="_Toc386101166" w:history="1">
        <w:r w:rsidR="00DD3875" w:rsidRPr="009A58F8">
          <w:rPr>
            <w:rStyle w:val="Hyperlink"/>
            <w:rFonts w:eastAsia="SimSun"/>
            <w:noProof/>
          </w:rPr>
          <w:t>3.2</w:t>
        </w:r>
        <w:r w:rsidR="00DD3875" w:rsidRPr="009A58F8">
          <w:rPr>
            <w:rFonts w:asciiTheme="minorHAnsi" w:eastAsiaTheme="minorEastAsia" w:hAnsiTheme="minorHAnsi" w:cstheme="minorBidi"/>
            <w:noProof/>
            <w:sz w:val="22"/>
            <w:szCs w:val="22"/>
            <w:lang w:eastAsia="zh-CN"/>
          </w:rPr>
          <w:tab/>
        </w:r>
        <w:r w:rsidR="00DD3875" w:rsidRPr="009A58F8">
          <w:rPr>
            <w:rStyle w:val="Hyperlink"/>
            <w:rFonts w:eastAsia="SimSun"/>
            <w:noProof/>
          </w:rPr>
          <w:t>Cibles de l</w:t>
        </w:r>
        <w:r w:rsidR="00DD3875">
          <w:rPr>
            <w:rStyle w:val="Hyperlink"/>
            <w:rFonts w:eastAsia="SimSun"/>
            <w:noProof/>
          </w:rPr>
          <w:t>'</w:t>
        </w:r>
        <w:r w:rsidR="00DD3875" w:rsidRPr="009A58F8">
          <w:rPr>
            <w:rStyle w:val="Hyperlink"/>
            <w:rFonts w:eastAsia="SimSun"/>
            <w:noProof/>
          </w:rPr>
          <w:t>Union</w:t>
        </w:r>
        <w:r w:rsidR="00DD3875" w:rsidRPr="009A58F8">
          <w:rPr>
            <w:noProof/>
            <w:webHidden/>
          </w:rPr>
          <w:tab/>
        </w:r>
        <w:r w:rsidR="00DD3875" w:rsidRPr="009A58F8">
          <w:rPr>
            <w:noProof/>
            <w:webHidden/>
          </w:rPr>
          <w:tab/>
        </w:r>
        <w:r w:rsidR="00DD3875" w:rsidRPr="009A58F8">
          <w:rPr>
            <w:noProof/>
            <w:webHidden/>
          </w:rPr>
          <w:fldChar w:fldCharType="begin"/>
        </w:r>
        <w:r w:rsidR="00DD3875" w:rsidRPr="009A58F8">
          <w:rPr>
            <w:noProof/>
            <w:webHidden/>
          </w:rPr>
          <w:instrText xml:space="preserve"> PAGEREF _Toc386101166 \h </w:instrText>
        </w:r>
        <w:r w:rsidR="00DD3875" w:rsidRPr="009A58F8">
          <w:rPr>
            <w:noProof/>
            <w:webHidden/>
          </w:rPr>
        </w:r>
        <w:r w:rsidR="00DD3875" w:rsidRPr="009A58F8">
          <w:rPr>
            <w:noProof/>
            <w:webHidden/>
          </w:rPr>
          <w:fldChar w:fldCharType="separate"/>
        </w:r>
        <w:r>
          <w:rPr>
            <w:noProof/>
            <w:webHidden/>
          </w:rPr>
          <w:t>35</w:t>
        </w:r>
        <w:r w:rsidR="00DD3875" w:rsidRPr="009A58F8">
          <w:rPr>
            <w:noProof/>
            <w:webHidden/>
          </w:rPr>
          <w:fldChar w:fldCharType="end"/>
        </w:r>
      </w:hyperlink>
    </w:p>
    <w:p w14:paraId="7109FDA7" w14:textId="220FCCE0" w:rsidR="00DD3875" w:rsidRPr="009A58F8" w:rsidRDefault="00714E2E" w:rsidP="00DD3875">
      <w:pPr>
        <w:pStyle w:val="TOC1"/>
        <w:spacing w:before="140"/>
        <w:rPr>
          <w:rFonts w:asciiTheme="minorHAnsi" w:eastAsiaTheme="minorEastAsia" w:hAnsiTheme="minorHAnsi" w:cstheme="minorBidi"/>
          <w:noProof/>
          <w:sz w:val="22"/>
          <w:szCs w:val="22"/>
          <w:lang w:eastAsia="zh-CN"/>
        </w:rPr>
      </w:pPr>
      <w:hyperlink w:anchor="_Toc386101167" w:history="1">
        <w:r w:rsidR="00DD3875" w:rsidRPr="009A58F8">
          <w:rPr>
            <w:rStyle w:val="Hyperlink"/>
            <w:rFonts w:eastAsia="SimSun"/>
            <w:noProof/>
          </w:rPr>
          <w:t>3.2.1</w:t>
        </w:r>
        <w:r w:rsidR="00DD3875" w:rsidRPr="009A58F8">
          <w:rPr>
            <w:rFonts w:asciiTheme="minorHAnsi" w:eastAsiaTheme="minorEastAsia" w:hAnsiTheme="minorHAnsi" w:cstheme="minorBidi"/>
            <w:noProof/>
            <w:sz w:val="22"/>
            <w:szCs w:val="22"/>
            <w:lang w:eastAsia="zh-CN"/>
          </w:rPr>
          <w:tab/>
        </w:r>
        <w:r w:rsidR="00DD3875" w:rsidRPr="009A58F8">
          <w:rPr>
            <w:rStyle w:val="Hyperlink"/>
            <w:rFonts w:eastAsia="SimSun"/>
            <w:noProof/>
          </w:rPr>
          <w:t>Principes pour fixer les cibles globales pour les télécommunications/TIC</w:t>
        </w:r>
        <w:r w:rsidR="00DD3875" w:rsidRPr="009A58F8">
          <w:rPr>
            <w:noProof/>
            <w:webHidden/>
          </w:rPr>
          <w:tab/>
        </w:r>
        <w:r w:rsidR="00DD3875" w:rsidRPr="009A58F8">
          <w:rPr>
            <w:noProof/>
            <w:webHidden/>
          </w:rPr>
          <w:tab/>
        </w:r>
        <w:r w:rsidR="00DD3875" w:rsidRPr="009A58F8">
          <w:rPr>
            <w:noProof/>
            <w:webHidden/>
          </w:rPr>
          <w:fldChar w:fldCharType="begin"/>
        </w:r>
        <w:r w:rsidR="00DD3875" w:rsidRPr="009A58F8">
          <w:rPr>
            <w:noProof/>
            <w:webHidden/>
          </w:rPr>
          <w:instrText xml:space="preserve"> PAGEREF _Toc386101167 \h </w:instrText>
        </w:r>
        <w:r w:rsidR="00DD3875" w:rsidRPr="009A58F8">
          <w:rPr>
            <w:noProof/>
            <w:webHidden/>
          </w:rPr>
        </w:r>
        <w:r w:rsidR="00DD3875" w:rsidRPr="009A58F8">
          <w:rPr>
            <w:noProof/>
            <w:webHidden/>
          </w:rPr>
          <w:fldChar w:fldCharType="separate"/>
        </w:r>
        <w:r>
          <w:rPr>
            <w:noProof/>
            <w:webHidden/>
          </w:rPr>
          <w:t>36</w:t>
        </w:r>
        <w:r w:rsidR="00DD3875" w:rsidRPr="009A58F8">
          <w:rPr>
            <w:noProof/>
            <w:webHidden/>
          </w:rPr>
          <w:fldChar w:fldCharType="end"/>
        </w:r>
      </w:hyperlink>
    </w:p>
    <w:p w14:paraId="2754F677" w14:textId="75C0F53C" w:rsidR="00DD3875" w:rsidRPr="009A58F8" w:rsidRDefault="00714E2E" w:rsidP="00DD3875">
      <w:pPr>
        <w:pStyle w:val="TOC1"/>
        <w:spacing w:before="140"/>
        <w:rPr>
          <w:rFonts w:asciiTheme="minorHAnsi" w:eastAsiaTheme="minorEastAsia" w:hAnsiTheme="minorHAnsi" w:cstheme="minorBidi"/>
          <w:noProof/>
          <w:sz w:val="22"/>
          <w:szCs w:val="22"/>
          <w:lang w:eastAsia="zh-CN"/>
        </w:rPr>
      </w:pPr>
      <w:hyperlink w:anchor="_Toc386101168" w:history="1">
        <w:r w:rsidR="00DD3875" w:rsidRPr="009A58F8">
          <w:rPr>
            <w:rStyle w:val="Hyperlink"/>
            <w:rFonts w:eastAsia="SimSun"/>
            <w:noProof/>
          </w:rPr>
          <w:t>3.2.2</w:t>
        </w:r>
        <w:r w:rsidR="00DD3875" w:rsidRPr="009A58F8">
          <w:rPr>
            <w:rFonts w:asciiTheme="minorHAnsi" w:eastAsiaTheme="minorEastAsia" w:hAnsiTheme="minorHAnsi" w:cstheme="minorBidi"/>
            <w:noProof/>
            <w:sz w:val="22"/>
            <w:szCs w:val="22"/>
            <w:lang w:eastAsia="zh-CN"/>
          </w:rPr>
          <w:tab/>
        </w:r>
        <w:r w:rsidR="00DD3875" w:rsidRPr="009A58F8">
          <w:rPr>
            <w:rStyle w:val="Hyperlink"/>
            <w:rFonts w:eastAsia="SimSun"/>
            <w:noProof/>
          </w:rPr>
          <w:t>Cibles globales dans le domaine des télécommunications/TIC</w:t>
        </w:r>
        <w:r w:rsidR="00DD3875" w:rsidRPr="009A58F8">
          <w:rPr>
            <w:noProof/>
            <w:webHidden/>
          </w:rPr>
          <w:tab/>
        </w:r>
        <w:r w:rsidR="00DD3875" w:rsidRPr="009A58F8">
          <w:rPr>
            <w:noProof/>
            <w:webHidden/>
          </w:rPr>
          <w:tab/>
        </w:r>
        <w:r w:rsidR="00DD3875" w:rsidRPr="009A58F8">
          <w:rPr>
            <w:noProof/>
            <w:webHidden/>
          </w:rPr>
          <w:fldChar w:fldCharType="begin"/>
        </w:r>
        <w:r w:rsidR="00DD3875" w:rsidRPr="009A58F8">
          <w:rPr>
            <w:noProof/>
            <w:webHidden/>
          </w:rPr>
          <w:instrText xml:space="preserve"> PAGEREF _Toc386101168 \h </w:instrText>
        </w:r>
        <w:r w:rsidR="00DD3875" w:rsidRPr="009A58F8">
          <w:rPr>
            <w:noProof/>
            <w:webHidden/>
          </w:rPr>
        </w:r>
        <w:r w:rsidR="00DD3875" w:rsidRPr="009A58F8">
          <w:rPr>
            <w:noProof/>
            <w:webHidden/>
          </w:rPr>
          <w:fldChar w:fldCharType="separate"/>
        </w:r>
        <w:r>
          <w:rPr>
            <w:noProof/>
            <w:webHidden/>
          </w:rPr>
          <w:t>36</w:t>
        </w:r>
        <w:r w:rsidR="00DD3875" w:rsidRPr="009A58F8">
          <w:rPr>
            <w:noProof/>
            <w:webHidden/>
          </w:rPr>
          <w:fldChar w:fldCharType="end"/>
        </w:r>
      </w:hyperlink>
    </w:p>
    <w:p w14:paraId="01800462" w14:textId="681CEBD2" w:rsidR="00DD3875" w:rsidRPr="009A58F8" w:rsidRDefault="00714E2E" w:rsidP="00DD3875">
      <w:pPr>
        <w:pStyle w:val="TOC1"/>
        <w:spacing w:before="140"/>
        <w:rPr>
          <w:rFonts w:asciiTheme="minorHAnsi" w:eastAsiaTheme="minorEastAsia" w:hAnsiTheme="minorHAnsi" w:cstheme="minorBidi"/>
          <w:noProof/>
          <w:sz w:val="22"/>
          <w:szCs w:val="22"/>
          <w:lang w:eastAsia="zh-CN"/>
        </w:rPr>
      </w:pPr>
      <w:hyperlink w:anchor="_Toc386101169" w:history="1">
        <w:r w:rsidR="00DD3875" w:rsidRPr="009A58F8">
          <w:rPr>
            <w:rStyle w:val="Hyperlink"/>
            <w:rFonts w:eastAsia="SimSun"/>
            <w:noProof/>
          </w:rPr>
          <w:t>3.3</w:t>
        </w:r>
        <w:r w:rsidR="00DD3875" w:rsidRPr="009A58F8">
          <w:rPr>
            <w:rFonts w:asciiTheme="minorHAnsi" w:eastAsiaTheme="minorEastAsia" w:hAnsiTheme="minorHAnsi" w:cstheme="minorBidi"/>
            <w:noProof/>
            <w:sz w:val="22"/>
            <w:szCs w:val="22"/>
            <w:lang w:eastAsia="zh-CN"/>
          </w:rPr>
          <w:tab/>
        </w:r>
        <w:r w:rsidR="00DD3875" w:rsidRPr="009A58F8">
          <w:rPr>
            <w:rStyle w:val="Hyperlink"/>
            <w:rFonts w:eastAsia="SimSun"/>
            <w:noProof/>
          </w:rPr>
          <w:t>Gestion et atténuation des risques stratégiques</w:t>
        </w:r>
        <w:r w:rsidR="00DD3875" w:rsidRPr="009A58F8">
          <w:rPr>
            <w:noProof/>
            <w:webHidden/>
          </w:rPr>
          <w:tab/>
        </w:r>
        <w:r w:rsidR="00DD3875" w:rsidRPr="009A58F8">
          <w:rPr>
            <w:noProof/>
            <w:webHidden/>
          </w:rPr>
          <w:tab/>
        </w:r>
        <w:r w:rsidR="00DD3875" w:rsidRPr="009A58F8">
          <w:rPr>
            <w:noProof/>
            <w:webHidden/>
          </w:rPr>
          <w:fldChar w:fldCharType="begin"/>
        </w:r>
        <w:r w:rsidR="00DD3875" w:rsidRPr="009A58F8">
          <w:rPr>
            <w:noProof/>
            <w:webHidden/>
          </w:rPr>
          <w:instrText xml:space="preserve"> PAGEREF _Toc386101169 \h </w:instrText>
        </w:r>
        <w:r w:rsidR="00DD3875" w:rsidRPr="009A58F8">
          <w:rPr>
            <w:noProof/>
            <w:webHidden/>
          </w:rPr>
        </w:r>
        <w:r w:rsidR="00DD3875" w:rsidRPr="009A58F8">
          <w:rPr>
            <w:noProof/>
            <w:webHidden/>
          </w:rPr>
          <w:fldChar w:fldCharType="separate"/>
        </w:r>
        <w:r>
          <w:rPr>
            <w:noProof/>
            <w:webHidden/>
          </w:rPr>
          <w:t>37</w:t>
        </w:r>
        <w:r w:rsidR="00DD3875" w:rsidRPr="009A58F8">
          <w:rPr>
            <w:noProof/>
            <w:webHidden/>
          </w:rPr>
          <w:fldChar w:fldCharType="end"/>
        </w:r>
      </w:hyperlink>
    </w:p>
    <w:p w14:paraId="2734CC37" w14:textId="7CCA224D" w:rsidR="00DD3875" w:rsidRPr="009A58F8" w:rsidRDefault="00714E2E" w:rsidP="00DD3875">
      <w:pPr>
        <w:pStyle w:val="TOC1"/>
        <w:spacing w:before="140"/>
        <w:rPr>
          <w:rFonts w:asciiTheme="minorHAnsi" w:eastAsiaTheme="minorEastAsia" w:hAnsiTheme="minorHAnsi" w:cstheme="minorBidi"/>
          <w:noProof/>
          <w:sz w:val="22"/>
          <w:szCs w:val="22"/>
          <w:lang w:eastAsia="zh-CN"/>
        </w:rPr>
      </w:pPr>
      <w:hyperlink w:anchor="_Toc386101170" w:history="1">
        <w:r w:rsidR="00DD3875" w:rsidRPr="009A58F8">
          <w:rPr>
            <w:rStyle w:val="Hyperlink"/>
            <w:rFonts w:eastAsia="SimSun"/>
            <w:noProof/>
          </w:rPr>
          <w:t>4</w:t>
        </w:r>
        <w:r w:rsidR="00DD3875" w:rsidRPr="009A58F8">
          <w:rPr>
            <w:rFonts w:asciiTheme="minorHAnsi" w:eastAsiaTheme="minorEastAsia" w:hAnsiTheme="minorHAnsi" w:cstheme="minorBidi"/>
            <w:noProof/>
            <w:sz w:val="22"/>
            <w:szCs w:val="22"/>
            <w:lang w:eastAsia="zh-CN"/>
          </w:rPr>
          <w:tab/>
        </w:r>
        <w:r w:rsidR="00DD3875" w:rsidRPr="009A58F8">
          <w:rPr>
            <w:rStyle w:val="Hyperlink"/>
            <w:rFonts w:eastAsia="SimSun"/>
            <w:noProof/>
          </w:rPr>
          <w:t>Objectifs, résultats et produits sectoriels et intersectoriels</w:t>
        </w:r>
        <w:r w:rsidR="00DD3875" w:rsidRPr="009A58F8">
          <w:rPr>
            <w:noProof/>
            <w:webHidden/>
          </w:rPr>
          <w:tab/>
        </w:r>
        <w:r w:rsidR="00DD3875" w:rsidRPr="009A58F8">
          <w:rPr>
            <w:noProof/>
            <w:webHidden/>
          </w:rPr>
          <w:tab/>
        </w:r>
        <w:r w:rsidR="00DD3875" w:rsidRPr="009A58F8">
          <w:rPr>
            <w:noProof/>
            <w:webHidden/>
          </w:rPr>
          <w:fldChar w:fldCharType="begin"/>
        </w:r>
        <w:r w:rsidR="00DD3875" w:rsidRPr="009A58F8">
          <w:rPr>
            <w:noProof/>
            <w:webHidden/>
          </w:rPr>
          <w:instrText xml:space="preserve"> PAGEREF _Toc386101170 \h </w:instrText>
        </w:r>
        <w:r w:rsidR="00DD3875" w:rsidRPr="009A58F8">
          <w:rPr>
            <w:noProof/>
            <w:webHidden/>
          </w:rPr>
        </w:r>
        <w:r w:rsidR="00DD3875" w:rsidRPr="009A58F8">
          <w:rPr>
            <w:noProof/>
            <w:webHidden/>
          </w:rPr>
          <w:fldChar w:fldCharType="separate"/>
        </w:r>
        <w:r>
          <w:rPr>
            <w:noProof/>
            <w:webHidden/>
          </w:rPr>
          <w:t>39</w:t>
        </w:r>
        <w:r w:rsidR="00DD3875" w:rsidRPr="009A58F8">
          <w:rPr>
            <w:noProof/>
            <w:webHidden/>
          </w:rPr>
          <w:fldChar w:fldCharType="end"/>
        </w:r>
      </w:hyperlink>
    </w:p>
    <w:p w14:paraId="2F8B1EB1" w14:textId="2BA73FC1" w:rsidR="00DD3875" w:rsidRPr="009A58F8" w:rsidRDefault="00714E2E" w:rsidP="00DD3875">
      <w:pPr>
        <w:pStyle w:val="TOC1"/>
        <w:spacing w:before="140"/>
        <w:rPr>
          <w:rFonts w:asciiTheme="minorHAnsi" w:eastAsiaTheme="minorEastAsia" w:hAnsiTheme="minorHAnsi" w:cstheme="minorBidi"/>
          <w:noProof/>
          <w:sz w:val="22"/>
          <w:szCs w:val="22"/>
          <w:lang w:eastAsia="zh-CN"/>
        </w:rPr>
      </w:pPr>
      <w:hyperlink w:anchor="_Toc386101171" w:history="1">
        <w:r w:rsidR="00DD3875" w:rsidRPr="009A58F8">
          <w:rPr>
            <w:rStyle w:val="Hyperlink"/>
            <w:rFonts w:eastAsia="SimSun"/>
            <w:noProof/>
          </w:rPr>
          <w:t>4.1</w:t>
        </w:r>
        <w:r w:rsidR="00DD3875" w:rsidRPr="009A58F8">
          <w:rPr>
            <w:rFonts w:asciiTheme="minorHAnsi" w:eastAsiaTheme="minorEastAsia" w:hAnsiTheme="minorHAnsi" w:cstheme="minorBidi"/>
            <w:noProof/>
            <w:sz w:val="22"/>
            <w:szCs w:val="22"/>
            <w:lang w:eastAsia="zh-CN"/>
          </w:rPr>
          <w:tab/>
        </w:r>
        <w:r w:rsidR="00DD3875" w:rsidRPr="009A58F8">
          <w:rPr>
            <w:rStyle w:val="Hyperlink"/>
            <w:rFonts w:eastAsia="SimSun"/>
            <w:noProof/>
          </w:rPr>
          <w:t>Objectifs sectoriels et intersectoriels</w:t>
        </w:r>
        <w:r w:rsidR="00DD3875" w:rsidRPr="009A58F8">
          <w:rPr>
            <w:noProof/>
            <w:webHidden/>
          </w:rPr>
          <w:tab/>
        </w:r>
        <w:r w:rsidR="00DD3875" w:rsidRPr="009A58F8">
          <w:rPr>
            <w:noProof/>
            <w:webHidden/>
          </w:rPr>
          <w:tab/>
        </w:r>
        <w:r w:rsidR="00DD3875" w:rsidRPr="009A58F8">
          <w:rPr>
            <w:noProof/>
            <w:webHidden/>
          </w:rPr>
          <w:fldChar w:fldCharType="begin"/>
        </w:r>
        <w:r w:rsidR="00DD3875" w:rsidRPr="009A58F8">
          <w:rPr>
            <w:noProof/>
            <w:webHidden/>
          </w:rPr>
          <w:instrText xml:space="preserve"> PAGEREF _Toc386101171 \h </w:instrText>
        </w:r>
        <w:r w:rsidR="00DD3875" w:rsidRPr="009A58F8">
          <w:rPr>
            <w:noProof/>
            <w:webHidden/>
          </w:rPr>
        </w:r>
        <w:r w:rsidR="00DD3875" w:rsidRPr="009A58F8">
          <w:rPr>
            <w:noProof/>
            <w:webHidden/>
          </w:rPr>
          <w:fldChar w:fldCharType="separate"/>
        </w:r>
        <w:r>
          <w:rPr>
            <w:noProof/>
            <w:webHidden/>
          </w:rPr>
          <w:t>39</w:t>
        </w:r>
        <w:r w:rsidR="00DD3875" w:rsidRPr="009A58F8">
          <w:rPr>
            <w:noProof/>
            <w:webHidden/>
          </w:rPr>
          <w:fldChar w:fldCharType="end"/>
        </w:r>
      </w:hyperlink>
    </w:p>
    <w:p w14:paraId="072540F0" w14:textId="6A3F0F0A" w:rsidR="00DD3875" w:rsidRPr="009A58F8" w:rsidRDefault="00714E2E" w:rsidP="00DD3875">
      <w:pPr>
        <w:pStyle w:val="TOC1"/>
        <w:spacing w:before="140"/>
        <w:rPr>
          <w:rFonts w:asciiTheme="minorHAnsi" w:eastAsiaTheme="minorEastAsia" w:hAnsiTheme="minorHAnsi" w:cstheme="minorBidi"/>
          <w:noProof/>
          <w:sz w:val="22"/>
          <w:szCs w:val="22"/>
          <w:lang w:eastAsia="zh-CN"/>
        </w:rPr>
      </w:pPr>
      <w:hyperlink w:anchor="_Toc386101172" w:history="1">
        <w:r w:rsidR="00DD3875" w:rsidRPr="009A58F8">
          <w:rPr>
            <w:rStyle w:val="Hyperlink"/>
            <w:rFonts w:eastAsia="SimSun"/>
            <w:noProof/>
          </w:rPr>
          <w:t>4.2</w:t>
        </w:r>
        <w:r w:rsidR="00DD3875" w:rsidRPr="009A58F8">
          <w:rPr>
            <w:rFonts w:asciiTheme="minorHAnsi" w:eastAsiaTheme="minorEastAsia" w:hAnsiTheme="minorHAnsi" w:cstheme="minorBidi"/>
            <w:noProof/>
            <w:sz w:val="22"/>
            <w:szCs w:val="22"/>
            <w:lang w:eastAsia="zh-CN"/>
          </w:rPr>
          <w:tab/>
        </w:r>
        <w:r w:rsidR="00DD3875" w:rsidRPr="009A58F8">
          <w:rPr>
            <w:rStyle w:val="Hyperlink"/>
            <w:rFonts w:eastAsia="SimSun"/>
            <w:noProof/>
          </w:rPr>
          <w:t>Objectifs, résultats et produits</w:t>
        </w:r>
        <w:r w:rsidR="00DD3875" w:rsidRPr="009A58F8">
          <w:rPr>
            <w:noProof/>
            <w:webHidden/>
          </w:rPr>
          <w:tab/>
        </w:r>
        <w:r w:rsidR="00DD3875" w:rsidRPr="009A58F8">
          <w:rPr>
            <w:noProof/>
            <w:webHidden/>
          </w:rPr>
          <w:tab/>
        </w:r>
        <w:r w:rsidR="00DD3875" w:rsidRPr="009A58F8">
          <w:rPr>
            <w:noProof/>
            <w:webHidden/>
          </w:rPr>
          <w:fldChar w:fldCharType="begin"/>
        </w:r>
        <w:r w:rsidR="00DD3875" w:rsidRPr="009A58F8">
          <w:rPr>
            <w:noProof/>
            <w:webHidden/>
          </w:rPr>
          <w:instrText xml:space="preserve"> PAGEREF _Toc386101172 \h </w:instrText>
        </w:r>
        <w:r w:rsidR="00DD3875" w:rsidRPr="009A58F8">
          <w:rPr>
            <w:noProof/>
            <w:webHidden/>
          </w:rPr>
        </w:r>
        <w:r w:rsidR="00DD3875" w:rsidRPr="009A58F8">
          <w:rPr>
            <w:noProof/>
            <w:webHidden/>
          </w:rPr>
          <w:fldChar w:fldCharType="separate"/>
        </w:r>
        <w:r>
          <w:rPr>
            <w:noProof/>
            <w:webHidden/>
          </w:rPr>
          <w:t>42</w:t>
        </w:r>
        <w:r w:rsidR="00DD3875" w:rsidRPr="009A58F8">
          <w:rPr>
            <w:noProof/>
            <w:webHidden/>
          </w:rPr>
          <w:fldChar w:fldCharType="end"/>
        </w:r>
      </w:hyperlink>
    </w:p>
    <w:p w14:paraId="3B38DDBD" w14:textId="3DFB2EC8" w:rsidR="00DD3875" w:rsidRPr="009A58F8" w:rsidRDefault="00714E2E" w:rsidP="00DD3875">
      <w:pPr>
        <w:pStyle w:val="TOC1"/>
        <w:spacing w:before="140"/>
        <w:rPr>
          <w:rFonts w:asciiTheme="minorHAnsi" w:eastAsiaTheme="minorEastAsia" w:hAnsiTheme="minorHAnsi" w:cstheme="minorBidi"/>
          <w:noProof/>
          <w:sz w:val="22"/>
          <w:szCs w:val="22"/>
          <w:lang w:eastAsia="zh-CN"/>
        </w:rPr>
      </w:pPr>
      <w:hyperlink w:anchor="_Toc386101173" w:history="1">
        <w:r w:rsidR="00DD3875" w:rsidRPr="009A58F8">
          <w:rPr>
            <w:rStyle w:val="Hyperlink"/>
            <w:rFonts w:eastAsia="SimSun"/>
            <w:noProof/>
          </w:rPr>
          <w:t>4.3</w:t>
        </w:r>
        <w:r w:rsidR="00DD3875" w:rsidRPr="009A58F8">
          <w:rPr>
            <w:rFonts w:asciiTheme="minorHAnsi" w:eastAsiaTheme="minorEastAsia" w:hAnsiTheme="minorHAnsi" w:cstheme="minorBidi"/>
            <w:noProof/>
            <w:sz w:val="22"/>
            <w:szCs w:val="22"/>
            <w:lang w:eastAsia="zh-CN"/>
          </w:rPr>
          <w:tab/>
        </w:r>
        <w:r w:rsidR="00DD3875" w:rsidRPr="009A58F8">
          <w:rPr>
            <w:rStyle w:val="Hyperlink"/>
            <w:rFonts w:eastAsia="SimSun"/>
            <w:noProof/>
          </w:rPr>
          <w:t>Catalyseurs</w:t>
        </w:r>
        <w:r w:rsidR="00DD3875" w:rsidRPr="009A58F8">
          <w:rPr>
            <w:noProof/>
            <w:webHidden/>
          </w:rPr>
          <w:tab/>
        </w:r>
        <w:r w:rsidR="00DD3875" w:rsidRPr="009A58F8">
          <w:rPr>
            <w:noProof/>
            <w:webHidden/>
          </w:rPr>
          <w:tab/>
        </w:r>
        <w:r w:rsidR="00DD3875" w:rsidRPr="009A58F8">
          <w:rPr>
            <w:noProof/>
            <w:webHidden/>
          </w:rPr>
          <w:fldChar w:fldCharType="begin"/>
        </w:r>
        <w:r w:rsidR="00DD3875" w:rsidRPr="009A58F8">
          <w:rPr>
            <w:noProof/>
            <w:webHidden/>
          </w:rPr>
          <w:instrText xml:space="preserve"> PAGEREF _Toc386101173 \h </w:instrText>
        </w:r>
        <w:r w:rsidR="00DD3875" w:rsidRPr="009A58F8">
          <w:rPr>
            <w:noProof/>
            <w:webHidden/>
          </w:rPr>
        </w:r>
        <w:r w:rsidR="00DD3875" w:rsidRPr="009A58F8">
          <w:rPr>
            <w:noProof/>
            <w:webHidden/>
          </w:rPr>
          <w:fldChar w:fldCharType="separate"/>
        </w:r>
        <w:r>
          <w:rPr>
            <w:noProof/>
            <w:webHidden/>
          </w:rPr>
          <w:t>55</w:t>
        </w:r>
        <w:r w:rsidR="00DD3875" w:rsidRPr="009A58F8">
          <w:rPr>
            <w:noProof/>
            <w:webHidden/>
          </w:rPr>
          <w:fldChar w:fldCharType="end"/>
        </w:r>
      </w:hyperlink>
    </w:p>
    <w:p w14:paraId="0F9F73BE" w14:textId="40525577" w:rsidR="00DD3875" w:rsidRPr="009A58F8" w:rsidRDefault="00714E2E" w:rsidP="00DD3875">
      <w:pPr>
        <w:pStyle w:val="TOC1"/>
        <w:spacing w:before="140"/>
        <w:rPr>
          <w:rFonts w:asciiTheme="minorHAnsi" w:eastAsiaTheme="minorEastAsia" w:hAnsiTheme="minorHAnsi" w:cstheme="minorBidi"/>
          <w:noProof/>
          <w:sz w:val="22"/>
          <w:szCs w:val="22"/>
          <w:lang w:eastAsia="zh-CN"/>
        </w:rPr>
      </w:pPr>
      <w:hyperlink w:anchor="_Toc386101174" w:history="1">
        <w:r w:rsidR="00DD3875" w:rsidRPr="009A58F8">
          <w:rPr>
            <w:rStyle w:val="Hyperlink"/>
            <w:rFonts w:eastAsia="SimSun"/>
            <w:noProof/>
          </w:rPr>
          <w:t>5</w:t>
        </w:r>
        <w:r w:rsidR="00DD3875" w:rsidRPr="009A58F8">
          <w:rPr>
            <w:rFonts w:asciiTheme="minorHAnsi" w:eastAsiaTheme="minorEastAsia" w:hAnsiTheme="minorHAnsi" w:cstheme="minorBidi"/>
            <w:noProof/>
            <w:sz w:val="22"/>
            <w:szCs w:val="22"/>
            <w:lang w:eastAsia="zh-CN"/>
          </w:rPr>
          <w:tab/>
        </w:r>
        <w:r w:rsidR="00DD3875" w:rsidRPr="009A58F8">
          <w:rPr>
            <w:rStyle w:val="Hyperlink"/>
            <w:rFonts w:eastAsia="SimSun"/>
            <w:noProof/>
          </w:rPr>
          <w:t>Mise en oeuvre et évaluation</w:t>
        </w:r>
        <w:r w:rsidR="00DD3875" w:rsidRPr="009A58F8">
          <w:rPr>
            <w:noProof/>
            <w:webHidden/>
          </w:rPr>
          <w:tab/>
        </w:r>
        <w:r w:rsidR="00DD3875" w:rsidRPr="009A58F8">
          <w:rPr>
            <w:noProof/>
            <w:webHidden/>
          </w:rPr>
          <w:tab/>
        </w:r>
        <w:r w:rsidR="00DD3875" w:rsidRPr="009A58F8">
          <w:rPr>
            <w:noProof/>
            <w:webHidden/>
          </w:rPr>
          <w:fldChar w:fldCharType="begin"/>
        </w:r>
        <w:r w:rsidR="00DD3875" w:rsidRPr="009A58F8">
          <w:rPr>
            <w:noProof/>
            <w:webHidden/>
          </w:rPr>
          <w:instrText xml:space="preserve"> PAGEREF _Toc386101174 \h </w:instrText>
        </w:r>
        <w:r w:rsidR="00DD3875" w:rsidRPr="009A58F8">
          <w:rPr>
            <w:noProof/>
            <w:webHidden/>
          </w:rPr>
        </w:r>
        <w:r w:rsidR="00DD3875" w:rsidRPr="009A58F8">
          <w:rPr>
            <w:noProof/>
            <w:webHidden/>
          </w:rPr>
          <w:fldChar w:fldCharType="separate"/>
        </w:r>
        <w:r>
          <w:rPr>
            <w:noProof/>
            <w:webHidden/>
          </w:rPr>
          <w:t>56</w:t>
        </w:r>
        <w:r w:rsidR="00DD3875" w:rsidRPr="009A58F8">
          <w:rPr>
            <w:noProof/>
            <w:webHidden/>
          </w:rPr>
          <w:fldChar w:fldCharType="end"/>
        </w:r>
      </w:hyperlink>
    </w:p>
    <w:p w14:paraId="7327F42C" w14:textId="39667F43" w:rsidR="00DD3875" w:rsidRPr="009A58F8" w:rsidRDefault="00714E2E" w:rsidP="00DD3875">
      <w:pPr>
        <w:pStyle w:val="TOC1"/>
        <w:spacing w:before="140"/>
        <w:rPr>
          <w:rFonts w:asciiTheme="minorHAnsi" w:eastAsiaTheme="minorEastAsia" w:hAnsiTheme="minorHAnsi" w:cstheme="minorBidi"/>
          <w:noProof/>
          <w:sz w:val="22"/>
          <w:szCs w:val="22"/>
          <w:lang w:eastAsia="zh-CN"/>
        </w:rPr>
      </w:pPr>
      <w:hyperlink w:anchor="_Toc386101175" w:history="1">
        <w:r w:rsidR="00DD3875" w:rsidRPr="009A58F8">
          <w:rPr>
            <w:rStyle w:val="Hyperlink"/>
            <w:rFonts w:eastAsia="SimSun"/>
            <w:noProof/>
          </w:rPr>
          <w:t>5.1</w:t>
        </w:r>
        <w:r w:rsidR="00DD3875" w:rsidRPr="009A58F8">
          <w:rPr>
            <w:rFonts w:asciiTheme="minorHAnsi" w:eastAsiaTheme="minorEastAsia" w:hAnsiTheme="minorHAnsi" w:cstheme="minorBidi"/>
            <w:noProof/>
            <w:sz w:val="22"/>
            <w:szCs w:val="22"/>
            <w:lang w:eastAsia="zh-CN"/>
          </w:rPr>
          <w:tab/>
        </w:r>
        <w:r w:rsidR="00DD3875" w:rsidRPr="009A58F8">
          <w:rPr>
            <w:rStyle w:val="Hyperlink"/>
            <w:rFonts w:eastAsia="SimSun"/>
            <w:noProof/>
          </w:rPr>
          <w:t>Coordination des planifications stratégique, opérationnelle et financière</w:t>
        </w:r>
        <w:r w:rsidR="00DD3875" w:rsidRPr="009A58F8">
          <w:rPr>
            <w:noProof/>
            <w:webHidden/>
          </w:rPr>
          <w:tab/>
        </w:r>
        <w:r w:rsidR="00DD3875" w:rsidRPr="009A58F8">
          <w:rPr>
            <w:noProof/>
            <w:webHidden/>
          </w:rPr>
          <w:tab/>
        </w:r>
        <w:r w:rsidR="00DD3875" w:rsidRPr="009A58F8">
          <w:rPr>
            <w:noProof/>
            <w:webHidden/>
          </w:rPr>
          <w:fldChar w:fldCharType="begin"/>
        </w:r>
        <w:r w:rsidR="00DD3875" w:rsidRPr="009A58F8">
          <w:rPr>
            <w:noProof/>
            <w:webHidden/>
          </w:rPr>
          <w:instrText xml:space="preserve"> PAGEREF _Toc386101175 \h </w:instrText>
        </w:r>
        <w:r w:rsidR="00DD3875" w:rsidRPr="009A58F8">
          <w:rPr>
            <w:noProof/>
            <w:webHidden/>
          </w:rPr>
        </w:r>
        <w:r w:rsidR="00DD3875" w:rsidRPr="009A58F8">
          <w:rPr>
            <w:noProof/>
            <w:webHidden/>
          </w:rPr>
          <w:fldChar w:fldCharType="separate"/>
        </w:r>
        <w:r>
          <w:rPr>
            <w:noProof/>
            <w:webHidden/>
          </w:rPr>
          <w:t>56</w:t>
        </w:r>
        <w:r w:rsidR="00DD3875" w:rsidRPr="009A58F8">
          <w:rPr>
            <w:noProof/>
            <w:webHidden/>
          </w:rPr>
          <w:fldChar w:fldCharType="end"/>
        </w:r>
      </w:hyperlink>
    </w:p>
    <w:p w14:paraId="5ECF2602" w14:textId="5417DCCD" w:rsidR="00DD3875" w:rsidRPr="009A58F8" w:rsidRDefault="00714E2E" w:rsidP="00DD3875">
      <w:pPr>
        <w:pStyle w:val="TOC1"/>
        <w:spacing w:before="140"/>
        <w:rPr>
          <w:rFonts w:asciiTheme="minorHAnsi" w:eastAsiaTheme="minorEastAsia" w:hAnsiTheme="minorHAnsi" w:cstheme="minorBidi"/>
          <w:noProof/>
          <w:sz w:val="22"/>
          <w:szCs w:val="22"/>
          <w:lang w:eastAsia="zh-CN"/>
        </w:rPr>
      </w:pPr>
      <w:hyperlink w:anchor="_Toc386101176" w:history="1">
        <w:r w:rsidR="00DD3875" w:rsidRPr="009A58F8">
          <w:rPr>
            <w:rStyle w:val="Hyperlink"/>
            <w:rFonts w:eastAsia="SimSun"/>
            <w:noProof/>
          </w:rPr>
          <w:t>5.2</w:t>
        </w:r>
        <w:r w:rsidR="00DD3875" w:rsidRPr="009A58F8">
          <w:rPr>
            <w:rFonts w:asciiTheme="minorHAnsi" w:eastAsiaTheme="minorEastAsia" w:hAnsiTheme="minorHAnsi" w:cstheme="minorBidi"/>
            <w:noProof/>
            <w:sz w:val="22"/>
            <w:szCs w:val="22"/>
            <w:lang w:eastAsia="zh-CN"/>
          </w:rPr>
          <w:tab/>
        </w:r>
        <w:r w:rsidR="00DD3875" w:rsidRPr="009A58F8">
          <w:rPr>
            <w:rStyle w:val="Hyperlink"/>
            <w:rFonts w:eastAsia="SimSun"/>
            <w:noProof/>
          </w:rPr>
          <w:t>Critères de mise en oeuvre</w:t>
        </w:r>
        <w:r w:rsidR="00DD3875" w:rsidRPr="009A58F8">
          <w:rPr>
            <w:noProof/>
            <w:webHidden/>
          </w:rPr>
          <w:tab/>
        </w:r>
        <w:r w:rsidR="00DD3875" w:rsidRPr="009A58F8">
          <w:rPr>
            <w:noProof/>
            <w:webHidden/>
          </w:rPr>
          <w:tab/>
        </w:r>
        <w:r w:rsidR="00DD3875" w:rsidRPr="009A58F8">
          <w:rPr>
            <w:noProof/>
            <w:webHidden/>
          </w:rPr>
          <w:fldChar w:fldCharType="begin"/>
        </w:r>
        <w:r w:rsidR="00DD3875" w:rsidRPr="009A58F8">
          <w:rPr>
            <w:noProof/>
            <w:webHidden/>
          </w:rPr>
          <w:instrText xml:space="preserve"> PAGEREF _Toc386101176 \h </w:instrText>
        </w:r>
        <w:r w:rsidR="00DD3875" w:rsidRPr="009A58F8">
          <w:rPr>
            <w:noProof/>
            <w:webHidden/>
          </w:rPr>
        </w:r>
        <w:r w:rsidR="00DD3875" w:rsidRPr="009A58F8">
          <w:rPr>
            <w:noProof/>
            <w:webHidden/>
          </w:rPr>
          <w:fldChar w:fldCharType="separate"/>
        </w:r>
        <w:r>
          <w:rPr>
            <w:noProof/>
            <w:webHidden/>
          </w:rPr>
          <w:t>57</w:t>
        </w:r>
        <w:r w:rsidR="00DD3875" w:rsidRPr="009A58F8">
          <w:rPr>
            <w:noProof/>
            <w:webHidden/>
          </w:rPr>
          <w:fldChar w:fldCharType="end"/>
        </w:r>
      </w:hyperlink>
    </w:p>
    <w:p w14:paraId="4BF1F577" w14:textId="3861E483" w:rsidR="00DD3875" w:rsidRDefault="00714E2E" w:rsidP="00DD3875">
      <w:pPr>
        <w:pStyle w:val="TOC1"/>
        <w:spacing w:before="140"/>
      </w:pPr>
      <w:hyperlink w:anchor="_Toc386101177" w:history="1">
        <w:r w:rsidR="00DD3875" w:rsidRPr="009A58F8">
          <w:rPr>
            <w:rStyle w:val="Hyperlink"/>
            <w:rFonts w:eastAsia="SimSun"/>
            <w:noProof/>
          </w:rPr>
          <w:t>5.3</w:t>
        </w:r>
        <w:r w:rsidR="00DD3875" w:rsidRPr="009A58F8">
          <w:rPr>
            <w:rFonts w:asciiTheme="minorHAnsi" w:eastAsiaTheme="minorEastAsia" w:hAnsiTheme="minorHAnsi" w:cstheme="minorBidi"/>
            <w:noProof/>
            <w:sz w:val="22"/>
            <w:szCs w:val="22"/>
            <w:lang w:eastAsia="zh-CN"/>
          </w:rPr>
          <w:tab/>
        </w:r>
        <w:r w:rsidR="00DD3875" w:rsidRPr="009A58F8">
          <w:rPr>
            <w:rStyle w:val="Hyperlink"/>
            <w:rFonts w:eastAsia="SimSun"/>
            <w:noProof/>
          </w:rPr>
          <w:t>Contrôle, évaluation et gestion des risques dans le cadre UIT de gestion axée sur les résultats</w:t>
        </w:r>
        <w:r w:rsidR="00DD3875" w:rsidRPr="009A58F8">
          <w:rPr>
            <w:noProof/>
            <w:webHidden/>
          </w:rPr>
          <w:tab/>
        </w:r>
        <w:r w:rsidR="00DD3875" w:rsidRPr="009A58F8">
          <w:rPr>
            <w:noProof/>
            <w:webHidden/>
          </w:rPr>
          <w:tab/>
        </w:r>
        <w:r w:rsidR="00DD3875" w:rsidRPr="009A58F8">
          <w:rPr>
            <w:noProof/>
            <w:webHidden/>
          </w:rPr>
          <w:fldChar w:fldCharType="begin"/>
        </w:r>
        <w:r w:rsidR="00DD3875" w:rsidRPr="009A58F8">
          <w:rPr>
            <w:noProof/>
            <w:webHidden/>
          </w:rPr>
          <w:instrText xml:space="preserve"> PAGEREF _Toc386101177 \h </w:instrText>
        </w:r>
        <w:r w:rsidR="00DD3875" w:rsidRPr="009A58F8">
          <w:rPr>
            <w:noProof/>
            <w:webHidden/>
          </w:rPr>
        </w:r>
        <w:r w:rsidR="00DD3875" w:rsidRPr="009A58F8">
          <w:rPr>
            <w:noProof/>
            <w:webHidden/>
          </w:rPr>
          <w:fldChar w:fldCharType="separate"/>
        </w:r>
        <w:r>
          <w:rPr>
            <w:noProof/>
            <w:webHidden/>
          </w:rPr>
          <w:t>58</w:t>
        </w:r>
        <w:r w:rsidR="00DD3875" w:rsidRPr="009A58F8">
          <w:rPr>
            <w:noProof/>
            <w:webHidden/>
          </w:rPr>
          <w:fldChar w:fldCharType="end"/>
        </w:r>
      </w:hyperlink>
      <w:r w:rsidR="00DD3875" w:rsidRPr="009A58F8">
        <w:fldChar w:fldCharType="end"/>
      </w:r>
    </w:p>
    <w:p w14:paraId="1C62AECC" w14:textId="77777777" w:rsidR="00DD3875" w:rsidRDefault="00DD3875" w:rsidP="00DD3875">
      <w:r>
        <w:br w:type="page"/>
      </w:r>
    </w:p>
    <w:p w14:paraId="10D8966A" w14:textId="77777777" w:rsidR="00DD3875" w:rsidRPr="009A58F8" w:rsidRDefault="00DD3875" w:rsidP="00DD3875">
      <w:pPr>
        <w:pStyle w:val="Normalaftertitle"/>
        <w:spacing w:before="360"/>
      </w:pPr>
      <w:r w:rsidRPr="009A58F8">
        <w:lastRenderedPageBreak/>
        <w:t>Conformément à la Constitution et à la Convention de l</w:t>
      </w:r>
      <w:r>
        <w:t>'</w:t>
      </w:r>
      <w:r w:rsidRPr="009A58F8">
        <w:t>UIT, les activités de l</w:t>
      </w:r>
      <w:r>
        <w:t>'</w:t>
      </w:r>
      <w:r w:rsidRPr="009A58F8">
        <w:t>Union pour la période 2016-2019 sont fondées sur une stratégie quadriennale.</w:t>
      </w:r>
    </w:p>
    <w:p w14:paraId="600F0CDD" w14:textId="77777777" w:rsidR="00DD3875" w:rsidRPr="009A58F8" w:rsidRDefault="00DD3875" w:rsidP="00DD3875">
      <w:r w:rsidRPr="009A58F8">
        <w:t>La structure du Plan stratégique de l</w:t>
      </w:r>
      <w:r>
        <w:t>'</w:t>
      </w:r>
      <w:r w:rsidRPr="009A58F8">
        <w:t>Union pour la période 2016-2019 suit celle du cadre UIT de gestion axée sur les résultats (GAR), tel qu</w:t>
      </w:r>
      <w:r>
        <w:t>'</w:t>
      </w:r>
      <w:r w:rsidRPr="009A58F8">
        <w:t>il est présenté dans la Section 1 ci-dessous. La Section 2 définit la vision, la mission et les valeurs, la Section 3 définit les buts stratégiques de l</w:t>
      </w:r>
      <w:r>
        <w:t>'</w:t>
      </w:r>
      <w:r w:rsidRPr="009A58F8">
        <w:t>UIT et fixe les cibles, tandis que la Section 4 définit les objectifs sectoriels et intersectoriels, les résultats, les catalyseurs qui favorisent la réalisation des buts et objectifs stratégiques de l</w:t>
      </w:r>
      <w:r>
        <w:t>'</w:t>
      </w:r>
      <w:r w:rsidRPr="009A58F8">
        <w:t>Union et, pour les besoins de la coordination entre le Plan stratégique et les plans opérationnels de l</w:t>
      </w:r>
      <w:r>
        <w:t>'</w:t>
      </w:r>
      <w:r w:rsidRPr="009A58F8">
        <w:t>Union, les produits sectoriels et intersectoriels. La Section 5 décrit la feuille de route à suivre pour passer de la stratégie à l</w:t>
      </w:r>
      <w:r>
        <w:t>'</w:t>
      </w:r>
      <w:r w:rsidRPr="009A58F8">
        <w:t xml:space="preserve">exécution, en exposant les critères de mise en </w:t>
      </w:r>
      <w:proofErr w:type="spellStart"/>
      <w:r w:rsidRPr="009A58F8">
        <w:t>oeuvre</w:t>
      </w:r>
      <w:proofErr w:type="spellEnd"/>
      <w:r w:rsidRPr="009A58F8">
        <w:t xml:space="preserve"> aux fins de la hiérarchisation des priorités. Les activités et les produits sont définis de manière détaillée dans le processus de planification opérationnelle, ce qui garantit une coordination étroite entre la planification stratégique et la planification opérationnelle (comme indiqué dans la Section 5.1).</w:t>
      </w:r>
    </w:p>
    <w:p w14:paraId="3C6D6881" w14:textId="77777777" w:rsidR="00DD3875" w:rsidRPr="009A58F8" w:rsidRDefault="00DD3875" w:rsidP="00DD3875">
      <w:pPr>
        <w:pStyle w:val="Heading1"/>
      </w:pPr>
      <w:bookmarkStart w:id="189" w:name="_Toc377565004"/>
      <w:bookmarkStart w:id="190" w:name="_Toc380588057"/>
      <w:bookmarkStart w:id="191" w:name="_Toc381077949"/>
      <w:bookmarkStart w:id="192" w:name="_Toc386101155"/>
      <w:r w:rsidRPr="009A58F8">
        <w:t>1</w:t>
      </w:r>
      <w:r w:rsidRPr="009A58F8">
        <w:tab/>
        <w:t>Cadre UIT de gestion axée sur les résultats (GAR) et structure du Plan stratégique</w:t>
      </w:r>
      <w:bookmarkEnd w:id="189"/>
      <w:bookmarkEnd w:id="190"/>
      <w:bookmarkEnd w:id="191"/>
      <w:bookmarkEnd w:id="192"/>
    </w:p>
    <w:p w14:paraId="4C4EFE1F" w14:textId="77777777" w:rsidR="00DD3875" w:rsidRPr="009A58F8" w:rsidRDefault="00DD3875" w:rsidP="00DD3875">
      <w:r w:rsidRPr="009A58F8">
        <w:t>Le cadre de gestion axée sur les résultats présenté ci-dessous décrit les relations entre les activités de l</w:t>
      </w:r>
      <w:r>
        <w:t>'</w:t>
      </w:r>
      <w:r w:rsidRPr="009A58F8">
        <w:t>UIT, les produits qui en résultent ainsi que les objectifs généraux et les buts stratégiques de l</w:t>
      </w:r>
      <w:r>
        <w:t>'</w:t>
      </w:r>
      <w:r w:rsidRPr="009A58F8">
        <w:t>Union, qui contribuent à la définition de la mission et de la vision de l</w:t>
      </w:r>
      <w:r>
        <w:t>'</w:t>
      </w:r>
      <w:r w:rsidRPr="009A58F8">
        <w:t>organisation.</w:t>
      </w:r>
    </w:p>
    <w:p w14:paraId="0D77BC43" w14:textId="77777777" w:rsidR="00DD3875" w:rsidRPr="009A58F8" w:rsidRDefault="00DD3875" w:rsidP="00DD3875">
      <w:r w:rsidRPr="009A58F8">
        <w:t>La chaîne de résultats de l</w:t>
      </w:r>
      <w:r>
        <w:t>'</w:t>
      </w:r>
      <w:r w:rsidRPr="009A58F8">
        <w:t xml:space="preserve">UIT est subdivisée en cinq niveaux: </w:t>
      </w:r>
      <w:r w:rsidRPr="009A58F8">
        <w:rPr>
          <w:i/>
          <w:iCs/>
        </w:rPr>
        <w:t>activités</w:t>
      </w:r>
      <w:r w:rsidRPr="009A58F8">
        <w:t xml:space="preserve">, </w:t>
      </w:r>
      <w:r w:rsidRPr="009A58F8">
        <w:rPr>
          <w:i/>
          <w:iCs/>
        </w:rPr>
        <w:t>produits</w:t>
      </w:r>
      <w:r w:rsidRPr="009A58F8">
        <w:t xml:space="preserve">, </w:t>
      </w:r>
      <w:r w:rsidRPr="009A58F8">
        <w:rPr>
          <w:i/>
          <w:iCs/>
        </w:rPr>
        <w:t>objectifs</w:t>
      </w:r>
      <w:r w:rsidRPr="009A58F8">
        <w:t xml:space="preserve"> et </w:t>
      </w:r>
      <w:r w:rsidRPr="009A58F8">
        <w:rPr>
          <w:i/>
          <w:iCs/>
        </w:rPr>
        <w:t>résultats</w:t>
      </w:r>
      <w:r w:rsidRPr="009A58F8">
        <w:t xml:space="preserve">, </w:t>
      </w:r>
      <w:r w:rsidRPr="009A58F8">
        <w:rPr>
          <w:i/>
          <w:iCs/>
        </w:rPr>
        <w:t>buts stratégiques</w:t>
      </w:r>
      <w:r w:rsidRPr="009A58F8">
        <w:t xml:space="preserve"> et </w:t>
      </w:r>
      <w:r w:rsidRPr="009A58F8">
        <w:rPr>
          <w:i/>
          <w:iCs/>
        </w:rPr>
        <w:t>cibles</w:t>
      </w:r>
      <w:r w:rsidRPr="009A58F8">
        <w:t xml:space="preserve">, </w:t>
      </w:r>
      <w:r w:rsidRPr="009A58F8">
        <w:rPr>
          <w:i/>
          <w:iCs/>
        </w:rPr>
        <w:t>vision</w:t>
      </w:r>
      <w:r w:rsidRPr="009A58F8">
        <w:t xml:space="preserve"> et </w:t>
      </w:r>
      <w:r w:rsidRPr="009A58F8">
        <w:rPr>
          <w:i/>
          <w:iCs/>
        </w:rPr>
        <w:t>mission</w:t>
      </w:r>
      <w:r w:rsidRPr="009A58F8">
        <w:t>. Les valeurs de l</w:t>
      </w:r>
      <w:r>
        <w:t>'</w:t>
      </w:r>
      <w:r w:rsidRPr="009A58F8">
        <w:t>UIT représentent des convictions essentielles communes qui déterminent les priorités de l</w:t>
      </w:r>
      <w:r>
        <w:t>'</w:t>
      </w:r>
      <w:r w:rsidRPr="009A58F8">
        <w:t>Union.</w:t>
      </w:r>
    </w:p>
    <w:p w14:paraId="457E1761" w14:textId="77777777" w:rsidR="00DD3875" w:rsidRPr="009A58F8" w:rsidRDefault="00DD3875" w:rsidP="00DD3875">
      <w:pPr>
        <w:pStyle w:val="Caption"/>
        <w:spacing w:before="240"/>
      </w:pPr>
      <w:bookmarkStart w:id="193" w:name="_Ref378949482"/>
      <w:r w:rsidRPr="009A58F8">
        <w:br w:type="page"/>
      </w:r>
    </w:p>
    <w:p w14:paraId="1153B131" w14:textId="5A32E71B" w:rsidR="00DD3875" w:rsidRPr="009A58F8" w:rsidRDefault="00DD3875" w:rsidP="00DD3875">
      <w:pPr>
        <w:pStyle w:val="Caption"/>
        <w:spacing w:before="240"/>
        <w:rPr>
          <w:sz w:val="20"/>
          <w:szCs w:val="20"/>
        </w:rPr>
      </w:pPr>
      <w:r w:rsidRPr="009A58F8">
        <w:rPr>
          <w:sz w:val="20"/>
          <w:szCs w:val="20"/>
        </w:rPr>
        <w:lastRenderedPageBreak/>
        <w:t xml:space="preserve">Tableau </w:t>
      </w:r>
      <w:r w:rsidRPr="009A58F8">
        <w:rPr>
          <w:sz w:val="20"/>
          <w:szCs w:val="20"/>
        </w:rPr>
        <w:fldChar w:fldCharType="begin"/>
      </w:r>
      <w:r w:rsidRPr="009A58F8">
        <w:rPr>
          <w:sz w:val="20"/>
          <w:szCs w:val="20"/>
        </w:rPr>
        <w:instrText xml:space="preserve"> SEQ Table \* ARABIC </w:instrText>
      </w:r>
      <w:r w:rsidRPr="009A58F8">
        <w:rPr>
          <w:sz w:val="20"/>
          <w:szCs w:val="20"/>
        </w:rPr>
        <w:fldChar w:fldCharType="separate"/>
      </w:r>
      <w:r w:rsidR="00714E2E">
        <w:rPr>
          <w:noProof/>
          <w:sz w:val="20"/>
          <w:szCs w:val="20"/>
        </w:rPr>
        <w:t>1</w:t>
      </w:r>
      <w:r w:rsidRPr="009A58F8">
        <w:rPr>
          <w:sz w:val="20"/>
          <w:szCs w:val="20"/>
        </w:rPr>
        <w:fldChar w:fldCharType="end"/>
      </w:r>
      <w:bookmarkEnd w:id="193"/>
      <w:r w:rsidRPr="009A58F8">
        <w:rPr>
          <w:sz w:val="20"/>
          <w:szCs w:val="20"/>
        </w:rPr>
        <w:t xml:space="preserve"> – Cadre UIT de gestion axée sur les résultats (tel que présenté dans le </w:t>
      </w:r>
      <w:r>
        <w:rPr>
          <w:sz w:val="20"/>
          <w:szCs w:val="20"/>
        </w:rPr>
        <w:t>p</w:t>
      </w:r>
      <w:r w:rsidRPr="009A58F8">
        <w:rPr>
          <w:sz w:val="20"/>
          <w:szCs w:val="20"/>
        </w:rPr>
        <w:t xml:space="preserve">lan stratégique </w:t>
      </w:r>
      <w:r w:rsidRPr="009A58F8">
        <w:rPr>
          <w:sz w:val="20"/>
          <w:szCs w:val="20"/>
        </w:rPr>
        <w:br/>
        <w:t>et le plan opérationnel de l</w:t>
      </w:r>
      <w:r>
        <w:rPr>
          <w:sz w:val="20"/>
          <w:szCs w:val="20"/>
        </w:rPr>
        <w:t>'</w:t>
      </w:r>
      <w:r w:rsidRPr="009A58F8">
        <w:rPr>
          <w:sz w:val="20"/>
          <w:szCs w:val="20"/>
        </w:rPr>
        <w:t>Union)</w:t>
      </w:r>
    </w:p>
    <w:tbl>
      <w:tblPr>
        <w:tblW w:w="0" w:type="auto"/>
        <w:tblBorders>
          <w:top w:val="single" w:sz="4" w:space="0" w:color="auto"/>
          <w:bottom w:val="single" w:sz="4" w:space="0" w:color="auto"/>
          <w:insideH w:val="single" w:sz="4" w:space="0" w:color="auto"/>
        </w:tblBorders>
        <w:tblLayout w:type="fixed"/>
        <w:tblCellMar>
          <w:top w:w="57" w:type="dxa"/>
          <w:bottom w:w="57" w:type="dxa"/>
        </w:tblCellMar>
        <w:tblLook w:val="0400" w:firstRow="0" w:lastRow="0" w:firstColumn="0" w:lastColumn="0" w:noHBand="0" w:noVBand="1"/>
      </w:tblPr>
      <w:tblGrid>
        <w:gridCol w:w="392"/>
        <w:gridCol w:w="425"/>
        <w:gridCol w:w="2268"/>
        <w:gridCol w:w="5670"/>
        <w:gridCol w:w="821"/>
      </w:tblGrid>
      <w:tr w:rsidR="00DD3875" w:rsidRPr="009A58F8" w14:paraId="21EC19FB" w14:textId="77777777" w:rsidTr="00452C9B">
        <w:tc>
          <w:tcPr>
            <w:tcW w:w="392" w:type="dxa"/>
            <w:vMerge w:val="restart"/>
            <w:textDirection w:val="btLr"/>
          </w:tcPr>
          <w:p w14:paraId="52C16D2E" w14:textId="77777777" w:rsidR="00DD3875" w:rsidRPr="009A58F8" w:rsidRDefault="00DD3875" w:rsidP="00452C9B">
            <w:pPr>
              <w:spacing w:before="60" w:after="60"/>
              <w:ind w:left="113" w:right="113"/>
              <w:jc w:val="center"/>
              <w:rPr>
                <w:rFonts w:asciiTheme="minorHAnsi" w:hAnsiTheme="minorHAnsi"/>
                <w:sz w:val="22"/>
                <w:szCs w:val="22"/>
              </w:rPr>
            </w:pPr>
            <w:r w:rsidRPr="009A58F8">
              <w:rPr>
                <w:rFonts w:asciiTheme="minorHAnsi" w:hAnsiTheme="minorHAnsi"/>
                <w:sz w:val="22"/>
                <w:szCs w:val="22"/>
              </w:rPr>
              <w:sym w:font="Wingdings" w:char="F0DF"/>
            </w:r>
            <w:r w:rsidRPr="009A58F8">
              <w:rPr>
                <w:rFonts w:asciiTheme="minorHAnsi" w:hAnsiTheme="minorHAnsi"/>
                <w:sz w:val="22"/>
                <w:szCs w:val="22"/>
              </w:rPr>
              <w:t xml:space="preserve"> Planification GAR</w:t>
            </w:r>
          </w:p>
        </w:tc>
        <w:tc>
          <w:tcPr>
            <w:tcW w:w="425" w:type="dxa"/>
            <w:vMerge w:val="restart"/>
            <w:textDirection w:val="btLr"/>
          </w:tcPr>
          <w:p w14:paraId="61866962" w14:textId="77777777" w:rsidR="00DD3875" w:rsidRPr="009A58F8" w:rsidRDefault="00DD3875" w:rsidP="00452C9B">
            <w:pPr>
              <w:spacing w:before="60" w:after="60"/>
              <w:ind w:left="113" w:right="113"/>
              <w:jc w:val="center"/>
              <w:rPr>
                <w:rFonts w:asciiTheme="minorHAnsi" w:hAnsiTheme="minorHAnsi"/>
                <w:sz w:val="22"/>
                <w:szCs w:val="22"/>
              </w:rPr>
            </w:pPr>
            <w:r w:rsidRPr="009A58F8">
              <w:rPr>
                <w:rFonts w:asciiTheme="minorHAnsi" w:hAnsiTheme="minorHAnsi"/>
                <w:sz w:val="22"/>
                <w:szCs w:val="22"/>
              </w:rPr>
              <w:t xml:space="preserve">Mise en </w:t>
            </w:r>
            <w:proofErr w:type="spellStart"/>
            <w:r w:rsidRPr="009A58F8">
              <w:rPr>
                <w:rFonts w:asciiTheme="minorHAnsi" w:hAnsiTheme="minorHAnsi"/>
                <w:sz w:val="22"/>
                <w:szCs w:val="22"/>
              </w:rPr>
              <w:t>oeuvre</w:t>
            </w:r>
            <w:proofErr w:type="spellEnd"/>
            <w:r w:rsidRPr="009A58F8">
              <w:rPr>
                <w:rFonts w:asciiTheme="minorHAnsi" w:hAnsiTheme="minorHAnsi"/>
                <w:sz w:val="22"/>
                <w:szCs w:val="22"/>
              </w:rPr>
              <w:t xml:space="preserve"> </w:t>
            </w:r>
            <w:r w:rsidRPr="009A58F8">
              <w:rPr>
                <w:rFonts w:asciiTheme="minorHAnsi" w:hAnsiTheme="minorHAnsi"/>
                <w:sz w:val="22"/>
                <w:szCs w:val="22"/>
              </w:rPr>
              <w:sym w:font="Wingdings" w:char="F0E0"/>
            </w:r>
          </w:p>
        </w:tc>
        <w:tc>
          <w:tcPr>
            <w:tcW w:w="2268" w:type="dxa"/>
            <w:vAlign w:val="center"/>
          </w:tcPr>
          <w:p w14:paraId="7C85AF1D" w14:textId="77777777" w:rsidR="00DD3875" w:rsidRPr="009A58F8" w:rsidRDefault="00DD3875" w:rsidP="00452C9B">
            <w:pPr>
              <w:spacing w:before="60" w:after="60"/>
              <w:jc w:val="center"/>
              <w:rPr>
                <w:rFonts w:asciiTheme="minorHAnsi" w:hAnsiTheme="minorHAnsi"/>
                <w:b/>
                <w:sz w:val="22"/>
                <w:szCs w:val="22"/>
              </w:rPr>
            </w:pPr>
            <w:r w:rsidRPr="009A58F8">
              <w:rPr>
                <w:rFonts w:asciiTheme="minorHAnsi" w:hAnsiTheme="minorHAnsi"/>
                <w:b/>
                <w:sz w:val="22"/>
                <w:szCs w:val="22"/>
              </w:rPr>
              <w:t>Vision et mission</w:t>
            </w:r>
          </w:p>
          <w:p w14:paraId="2F9BD58F" w14:textId="77777777" w:rsidR="00DD3875" w:rsidRPr="009A58F8" w:rsidRDefault="00DD3875" w:rsidP="00452C9B">
            <w:pPr>
              <w:spacing w:before="60" w:after="60"/>
              <w:jc w:val="center"/>
              <w:rPr>
                <w:rFonts w:asciiTheme="minorHAnsi" w:hAnsiTheme="minorHAnsi"/>
                <w:bCs/>
                <w:sz w:val="22"/>
                <w:szCs w:val="22"/>
              </w:rPr>
            </w:pPr>
            <w:r w:rsidRPr="009A58F8">
              <w:rPr>
                <w:rFonts w:asciiTheme="minorHAnsi" w:hAnsiTheme="minorHAnsi"/>
                <w:bCs/>
                <w:sz w:val="22"/>
                <w:szCs w:val="22"/>
              </w:rPr>
              <w:t>(Section 2)</w:t>
            </w:r>
          </w:p>
        </w:tc>
        <w:tc>
          <w:tcPr>
            <w:tcW w:w="5670" w:type="dxa"/>
          </w:tcPr>
          <w:p w14:paraId="085CA9B1" w14:textId="77777777" w:rsidR="00DD3875" w:rsidRPr="009A58F8" w:rsidRDefault="00DD3875" w:rsidP="00452C9B">
            <w:pPr>
              <w:spacing w:before="60" w:after="60"/>
              <w:rPr>
                <w:rFonts w:asciiTheme="minorHAnsi" w:hAnsiTheme="minorHAnsi"/>
                <w:sz w:val="22"/>
                <w:szCs w:val="22"/>
              </w:rPr>
            </w:pPr>
            <w:r w:rsidRPr="009A58F8">
              <w:rPr>
                <w:rFonts w:asciiTheme="minorHAnsi" w:hAnsiTheme="minorHAnsi"/>
                <w:bCs/>
                <w:sz w:val="22"/>
                <w:szCs w:val="22"/>
              </w:rPr>
              <w:t xml:space="preserve">La </w:t>
            </w:r>
            <w:r w:rsidRPr="009A58F8">
              <w:rPr>
                <w:rFonts w:asciiTheme="minorHAnsi" w:hAnsiTheme="minorHAnsi"/>
                <w:b/>
                <w:sz w:val="22"/>
                <w:szCs w:val="22"/>
              </w:rPr>
              <w:t>vision</w:t>
            </w:r>
            <w:r w:rsidRPr="009A58F8">
              <w:rPr>
                <w:rFonts w:asciiTheme="minorHAnsi" w:hAnsiTheme="minorHAnsi"/>
                <w:sz w:val="22"/>
                <w:szCs w:val="22"/>
              </w:rPr>
              <w:t xml:space="preserve"> est le monde meilleur envisagé par l</w:t>
            </w:r>
            <w:r>
              <w:rPr>
                <w:rFonts w:asciiTheme="minorHAnsi" w:hAnsiTheme="minorHAnsi"/>
                <w:sz w:val="22"/>
                <w:szCs w:val="22"/>
              </w:rPr>
              <w:t>'</w:t>
            </w:r>
            <w:r w:rsidRPr="009A58F8">
              <w:rPr>
                <w:rFonts w:asciiTheme="minorHAnsi" w:hAnsiTheme="minorHAnsi"/>
                <w:sz w:val="22"/>
                <w:szCs w:val="22"/>
              </w:rPr>
              <w:t>UIT.</w:t>
            </w:r>
          </w:p>
          <w:p w14:paraId="65E69D80" w14:textId="77777777" w:rsidR="00DD3875" w:rsidRPr="009A58F8" w:rsidRDefault="00DD3875" w:rsidP="00452C9B">
            <w:pPr>
              <w:spacing w:before="60" w:after="60"/>
              <w:rPr>
                <w:rFonts w:asciiTheme="minorHAnsi" w:hAnsiTheme="minorHAnsi"/>
                <w:sz w:val="22"/>
                <w:szCs w:val="22"/>
              </w:rPr>
            </w:pPr>
            <w:r w:rsidRPr="009A58F8">
              <w:rPr>
                <w:rFonts w:asciiTheme="minorHAnsi" w:hAnsiTheme="minorHAnsi" w:cs="Segoe UI"/>
                <w:color w:val="000000"/>
                <w:sz w:val="22"/>
                <w:szCs w:val="22"/>
              </w:rPr>
              <w:t xml:space="preserve">La </w:t>
            </w:r>
            <w:r w:rsidRPr="009A58F8">
              <w:rPr>
                <w:rFonts w:asciiTheme="minorHAnsi" w:hAnsiTheme="minorHAnsi" w:cs="Segoe UI"/>
                <w:b/>
                <w:bCs/>
                <w:color w:val="000000"/>
                <w:sz w:val="22"/>
                <w:szCs w:val="22"/>
              </w:rPr>
              <w:t>mission</w:t>
            </w:r>
            <w:r w:rsidRPr="009A58F8">
              <w:rPr>
                <w:rFonts w:asciiTheme="minorHAnsi" w:hAnsiTheme="minorHAnsi" w:cs="Segoe UI"/>
                <w:color w:val="000000"/>
                <w:sz w:val="22"/>
                <w:szCs w:val="22"/>
              </w:rPr>
              <w:t xml:space="preserve"> désigne les principaux objectifs généraux</w:t>
            </w:r>
            <w:r w:rsidRPr="009A58F8">
              <w:rPr>
                <w:rFonts w:cs="Segoe UI"/>
                <w:color w:val="000000"/>
                <w:sz w:val="22"/>
              </w:rPr>
              <w:t xml:space="preserve"> </w:t>
            </w:r>
            <w:r w:rsidRPr="009A58F8">
              <w:rPr>
                <w:rFonts w:asciiTheme="minorHAnsi" w:hAnsiTheme="minorHAnsi" w:cs="Segoe UI"/>
                <w:color w:val="000000"/>
                <w:sz w:val="22"/>
                <w:szCs w:val="22"/>
              </w:rPr>
              <w:t>de l</w:t>
            </w:r>
            <w:r>
              <w:rPr>
                <w:rFonts w:asciiTheme="minorHAnsi" w:hAnsiTheme="minorHAnsi" w:cs="Segoe UI"/>
                <w:color w:val="000000"/>
                <w:sz w:val="22"/>
                <w:szCs w:val="22"/>
              </w:rPr>
              <w:t>'</w:t>
            </w:r>
            <w:r w:rsidRPr="009A58F8">
              <w:rPr>
                <w:rFonts w:asciiTheme="minorHAnsi" w:hAnsiTheme="minorHAnsi" w:cs="Segoe UI"/>
                <w:color w:val="000000"/>
                <w:sz w:val="22"/>
                <w:szCs w:val="22"/>
              </w:rPr>
              <w:t>Union, conformément aux instruments fondamentaux de l</w:t>
            </w:r>
            <w:r>
              <w:rPr>
                <w:rFonts w:asciiTheme="minorHAnsi" w:hAnsiTheme="minorHAnsi" w:cs="Segoe UI"/>
                <w:color w:val="000000"/>
                <w:sz w:val="22"/>
                <w:szCs w:val="22"/>
              </w:rPr>
              <w:t>'</w:t>
            </w:r>
            <w:r w:rsidRPr="009A58F8">
              <w:rPr>
                <w:rFonts w:asciiTheme="minorHAnsi" w:hAnsiTheme="minorHAnsi" w:cs="Segoe UI"/>
                <w:color w:val="000000"/>
                <w:sz w:val="22"/>
                <w:szCs w:val="22"/>
              </w:rPr>
              <w:t>UIT.</w:t>
            </w:r>
          </w:p>
        </w:tc>
        <w:tc>
          <w:tcPr>
            <w:tcW w:w="821" w:type="dxa"/>
            <w:vMerge w:val="restart"/>
            <w:textDirection w:val="tbRl"/>
            <w:vAlign w:val="center"/>
          </w:tcPr>
          <w:p w14:paraId="5B352C29" w14:textId="77777777" w:rsidR="00DD3875" w:rsidRPr="009A58F8" w:rsidRDefault="00DD3875" w:rsidP="00452C9B">
            <w:pPr>
              <w:spacing w:before="60" w:after="60"/>
              <w:ind w:left="113" w:right="113"/>
              <w:jc w:val="center"/>
              <w:rPr>
                <w:rFonts w:asciiTheme="minorHAnsi" w:hAnsiTheme="minorHAnsi"/>
                <w:b/>
                <w:sz w:val="22"/>
                <w:szCs w:val="22"/>
              </w:rPr>
            </w:pPr>
            <w:r w:rsidRPr="009A58F8">
              <w:rPr>
                <w:rFonts w:asciiTheme="minorHAnsi" w:hAnsiTheme="minorHAnsi"/>
                <w:b/>
                <w:sz w:val="22"/>
                <w:szCs w:val="22"/>
              </w:rPr>
              <w:t>Valeurs</w:t>
            </w:r>
            <w:r w:rsidRPr="009A58F8">
              <w:rPr>
                <w:rFonts w:asciiTheme="minorHAnsi" w:hAnsiTheme="minorHAnsi"/>
                <w:sz w:val="22"/>
                <w:szCs w:val="22"/>
              </w:rPr>
              <w:t xml:space="preserve">: </w:t>
            </w:r>
            <w:r w:rsidRPr="009A58F8">
              <w:rPr>
                <w:rFonts w:asciiTheme="minorHAnsi" w:hAnsiTheme="minorHAnsi" w:cstheme="majorBidi"/>
                <w:sz w:val="22"/>
                <w:szCs w:val="22"/>
              </w:rPr>
              <w:t>Convictions communes à toute l</w:t>
            </w:r>
            <w:r>
              <w:rPr>
                <w:rFonts w:asciiTheme="minorHAnsi" w:hAnsiTheme="minorHAnsi" w:cstheme="majorBidi"/>
                <w:sz w:val="22"/>
                <w:szCs w:val="22"/>
              </w:rPr>
              <w:t>'</w:t>
            </w:r>
            <w:r w:rsidRPr="009A58F8">
              <w:rPr>
                <w:rFonts w:asciiTheme="minorHAnsi" w:hAnsiTheme="minorHAnsi" w:cstheme="majorBidi"/>
                <w:sz w:val="22"/>
                <w:szCs w:val="22"/>
              </w:rPr>
              <w:t xml:space="preserve">UIT qui déterminent ses priorités </w:t>
            </w:r>
            <w:r w:rsidRPr="009A58F8">
              <w:rPr>
                <w:rFonts w:asciiTheme="minorHAnsi" w:hAnsiTheme="minorHAnsi" w:cstheme="majorBidi"/>
                <w:sz w:val="22"/>
                <w:szCs w:val="22"/>
              </w:rPr>
              <w:br/>
              <w:t>et guident tous les processus décisi</w:t>
            </w:r>
            <w:r w:rsidRPr="009A58F8">
              <w:rPr>
                <w:rFonts w:cstheme="majorBidi"/>
              </w:rPr>
              <w:t>o</w:t>
            </w:r>
            <w:r w:rsidRPr="009A58F8">
              <w:rPr>
                <w:rFonts w:asciiTheme="minorHAnsi" w:hAnsiTheme="minorHAnsi" w:cstheme="majorBidi"/>
                <w:sz w:val="22"/>
                <w:szCs w:val="22"/>
              </w:rPr>
              <w:t>nnels (Section 2)</w:t>
            </w:r>
            <w:r w:rsidRPr="009A58F8">
              <w:rPr>
                <w:rFonts w:asciiTheme="minorHAnsi" w:hAnsiTheme="minorHAnsi"/>
                <w:sz w:val="22"/>
                <w:szCs w:val="22"/>
              </w:rPr>
              <w:t xml:space="preserve"> </w:t>
            </w:r>
          </w:p>
        </w:tc>
      </w:tr>
      <w:tr w:rsidR="00DD3875" w:rsidRPr="009A58F8" w14:paraId="0E7CEC2B" w14:textId="77777777" w:rsidTr="00452C9B">
        <w:tc>
          <w:tcPr>
            <w:tcW w:w="392" w:type="dxa"/>
            <w:vMerge/>
          </w:tcPr>
          <w:p w14:paraId="79AD7A09" w14:textId="77777777" w:rsidR="00DD3875" w:rsidRPr="009A58F8" w:rsidRDefault="00DD3875" w:rsidP="00452C9B">
            <w:pPr>
              <w:spacing w:before="60" w:after="60"/>
              <w:rPr>
                <w:rFonts w:asciiTheme="minorHAnsi" w:hAnsiTheme="minorHAnsi"/>
                <w:sz w:val="22"/>
                <w:szCs w:val="22"/>
              </w:rPr>
            </w:pPr>
          </w:p>
        </w:tc>
        <w:tc>
          <w:tcPr>
            <w:tcW w:w="425" w:type="dxa"/>
            <w:vMerge/>
          </w:tcPr>
          <w:p w14:paraId="0F2FB2E5" w14:textId="77777777" w:rsidR="00DD3875" w:rsidRPr="009A58F8" w:rsidRDefault="00DD3875" w:rsidP="00452C9B">
            <w:pPr>
              <w:spacing w:before="60" w:after="60"/>
              <w:jc w:val="center"/>
              <w:rPr>
                <w:rFonts w:asciiTheme="minorHAnsi" w:hAnsiTheme="minorHAnsi"/>
                <w:sz w:val="22"/>
                <w:szCs w:val="22"/>
              </w:rPr>
            </w:pPr>
          </w:p>
        </w:tc>
        <w:tc>
          <w:tcPr>
            <w:tcW w:w="2268" w:type="dxa"/>
            <w:vAlign w:val="center"/>
          </w:tcPr>
          <w:p w14:paraId="33EEA5FA" w14:textId="77777777" w:rsidR="00DD3875" w:rsidRPr="009A58F8" w:rsidRDefault="00DD3875" w:rsidP="00452C9B">
            <w:pPr>
              <w:spacing w:before="60" w:after="60"/>
              <w:jc w:val="center"/>
              <w:rPr>
                <w:rFonts w:asciiTheme="minorHAnsi" w:hAnsiTheme="minorHAnsi"/>
                <w:b/>
                <w:sz w:val="22"/>
                <w:szCs w:val="22"/>
              </w:rPr>
            </w:pPr>
            <w:r w:rsidRPr="009A58F8">
              <w:rPr>
                <w:rFonts w:asciiTheme="minorHAnsi" w:hAnsiTheme="minorHAnsi"/>
                <w:b/>
                <w:sz w:val="22"/>
                <w:szCs w:val="22"/>
              </w:rPr>
              <w:t xml:space="preserve">Buts stratégiques </w:t>
            </w:r>
            <w:r w:rsidRPr="009A58F8">
              <w:rPr>
                <w:rFonts w:asciiTheme="minorHAnsi" w:hAnsiTheme="minorHAnsi"/>
                <w:b/>
                <w:sz w:val="22"/>
                <w:szCs w:val="22"/>
              </w:rPr>
              <w:br/>
              <w:t>et cibles</w:t>
            </w:r>
          </w:p>
          <w:p w14:paraId="656236CB"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bCs/>
                <w:sz w:val="22"/>
                <w:szCs w:val="22"/>
              </w:rPr>
              <w:t>(Section 3)</w:t>
            </w:r>
          </w:p>
        </w:tc>
        <w:tc>
          <w:tcPr>
            <w:tcW w:w="5670" w:type="dxa"/>
          </w:tcPr>
          <w:p w14:paraId="03DCF4D3" w14:textId="77777777" w:rsidR="00DD3875" w:rsidRPr="009A58F8" w:rsidRDefault="00DD3875" w:rsidP="00452C9B">
            <w:pPr>
              <w:spacing w:before="60" w:after="60"/>
              <w:rPr>
                <w:rFonts w:asciiTheme="minorHAnsi" w:hAnsiTheme="minorHAnsi"/>
                <w:sz w:val="22"/>
                <w:szCs w:val="22"/>
              </w:rPr>
            </w:pPr>
            <w:r w:rsidRPr="009A58F8">
              <w:rPr>
                <w:rFonts w:asciiTheme="minorHAnsi" w:hAnsiTheme="minorHAnsi"/>
                <w:bCs/>
                <w:sz w:val="22"/>
                <w:szCs w:val="22"/>
              </w:rPr>
              <w:t xml:space="preserve">Les </w:t>
            </w:r>
            <w:r w:rsidRPr="009A58F8">
              <w:rPr>
                <w:rFonts w:asciiTheme="minorHAnsi" w:hAnsiTheme="minorHAnsi"/>
                <w:b/>
                <w:sz w:val="22"/>
                <w:szCs w:val="22"/>
              </w:rPr>
              <w:t>buts stratégiques</w:t>
            </w:r>
            <w:r w:rsidRPr="009A58F8">
              <w:rPr>
                <w:rFonts w:asciiTheme="minorHAnsi" w:hAnsiTheme="minorHAnsi"/>
                <w:bCs/>
                <w:sz w:val="22"/>
                <w:szCs w:val="22"/>
              </w:rPr>
              <w:t xml:space="preserve"> désignent les cibles de haut niveau de l</w:t>
            </w:r>
            <w:r>
              <w:rPr>
                <w:rFonts w:asciiTheme="minorHAnsi" w:hAnsiTheme="minorHAnsi"/>
                <w:bCs/>
                <w:sz w:val="22"/>
                <w:szCs w:val="22"/>
              </w:rPr>
              <w:t>'</w:t>
            </w:r>
            <w:r w:rsidRPr="009A58F8">
              <w:rPr>
                <w:rFonts w:asciiTheme="minorHAnsi" w:hAnsiTheme="minorHAnsi"/>
                <w:bCs/>
                <w:sz w:val="22"/>
                <w:szCs w:val="22"/>
              </w:rPr>
              <w:t>Union, à la réalisation desquelles les objectifs contribuent directement ou indirectement. Ils concernent l</w:t>
            </w:r>
            <w:r>
              <w:rPr>
                <w:rFonts w:asciiTheme="minorHAnsi" w:hAnsiTheme="minorHAnsi"/>
                <w:bCs/>
                <w:sz w:val="22"/>
                <w:szCs w:val="22"/>
              </w:rPr>
              <w:t>'</w:t>
            </w:r>
            <w:r w:rsidRPr="009A58F8">
              <w:rPr>
                <w:rFonts w:asciiTheme="minorHAnsi" w:hAnsiTheme="minorHAnsi"/>
                <w:bCs/>
                <w:sz w:val="22"/>
                <w:szCs w:val="22"/>
              </w:rPr>
              <w:t>ensemble de l</w:t>
            </w:r>
            <w:r>
              <w:rPr>
                <w:rFonts w:asciiTheme="minorHAnsi" w:hAnsiTheme="minorHAnsi"/>
                <w:bCs/>
                <w:sz w:val="22"/>
                <w:szCs w:val="22"/>
              </w:rPr>
              <w:t>'</w:t>
            </w:r>
            <w:r w:rsidRPr="009A58F8">
              <w:rPr>
                <w:rFonts w:asciiTheme="minorHAnsi" w:hAnsiTheme="minorHAnsi"/>
                <w:bCs/>
                <w:sz w:val="22"/>
                <w:szCs w:val="22"/>
              </w:rPr>
              <w:t>UIT.</w:t>
            </w:r>
          </w:p>
          <w:p w14:paraId="4EA8E56B" w14:textId="77777777" w:rsidR="00DD3875" w:rsidRPr="009A58F8" w:rsidRDefault="00DD3875" w:rsidP="00452C9B">
            <w:pPr>
              <w:spacing w:before="60" w:after="60"/>
              <w:rPr>
                <w:rFonts w:asciiTheme="minorHAnsi" w:hAnsiTheme="minorHAnsi"/>
                <w:sz w:val="22"/>
                <w:szCs w:val="22"/>
              </w:rPr>
            </w:pPr>
            <w:r w:rsidRPr="009A58F8">
              <w:rPr>
                <w:rFonts w:asciiTheme="minorHAnsi" w:hAnsiTheme="minorHAnsi" w:cs="Segoe UI"/>
                <w:color w:val="000000"/>
                <w:sz w:val="22"/>
                <w:szCs w:val="22"/>
              </w:rPr>
              <w:t xml:space="preserve">Les </w:t>
            </w:r>
            <w:r w:rsidRPr="009A58F8">
              <w:rPr>
                <w:rFonts w:asciiTheme="minorHAnsi" w:hAnsiTheme="minorHAnsi" w:cs="Segoe UI"/>
                <w:b/>
                <w:bCs/>
                <w:color w:val="000000"/>
                <w:sz w:val="22"/>
                <w:szCs w:val="22"/>
              </w:rPr>
              <w:t>cibles</w:t>
            </w:r>
            <w:r w:rsidRPr="009A58F8">
              <w:rPr>
                <w:rFonts w:asciiTheme="minorHAnsi" w:hAnsiTheme="minorHAnsi" w:cs="Segoe UI"/>
                <w:color w:val="000000"/>
                <w:sz w:val="22"/>
                <w:szCs w:val="22"/>
              </w:rPr>
              <w:t xml:space="preserve"> correspondent aux résultats attendus pendant la période couverte par le Plan stratégique; elles indiquent</w:t>
            </w:r>
            <w:r w:rsidRPr="009A58F8">
              <w:rPr>
                <w:rFonts w:cs="Segoe UI"/>
                <w:color w:val="000000"/>
                <w:sz w:val="22"/>
              </w:rPr>
              <w:t xml:space="preserve"> si le but est en passe d</w:t>
            </w:r>
            <w:r>
              <w:rPr>
                <w:rFonts w:cs="Segoe UI"/>
                <w:color w:val="000000"/>
                <w:sz w:val="22"/>
              </w:rPr>
              <w:t>'</w:t>
            </w:r>
            <w:r w:rsidRPr="009A58F8">
              <w:rPr>
                <w:rFonts w:cs="Segoe UI"/>
                <w:color w:val="000000"/>
                <w:sz w:val="22"/>
              </w:rPr>
              <w:t>être atteint</w:t>
            </w:r>
            <w:r w:rsidRPr="009A58F8">
              <w:rPr>
                <w:rFonts w:asciiTheme="minorHAnsi" w:hAnsiTheme="minorHAnsi" w:cs="Segoe UI"/>
                <w:color w:val="000000"/>
                <w:sz w:val="22"/>
                <w:szCs w:val="22"/>
              </w:rPr>
              <w:t>. Les cibles ne sont pas toujours atteintes pour des raisons qui sont parfois indépendantes de la volonté de l</w:t>
            </w:r>
            <w:r>
              <w:rPr>
                <w:rFonts w:asciiTheme="minorHAnsi" w:hAnsiTheme="minorHAnsi" w:cs="Segoe UI"/>
                <w:color w:val="000000"/>
                <w:sz w:val="22"/>
                <w:szCs w:val="22"/>
              </w:rPr>
              <w:t>'</w:t>
            </w:r>
            <w:r w:rsidRPr="009A58F8">
              <w:rPr>
                <w:rFonts w:asciiTheme="minorHAnsi" w:hAnsiTheme="minorHAnsi" w:cs="Segoe UI"/>
                <w:color w:val="000000"/>
                <w:sz w:val="22"/>
                <w:szCs w:val="22"/>
              </w:rPr>
              <w:t>Union.</w:t>
            </w:r>
            <w:r w:rsidRPr="009A58F8">
              <w:rPr>
                <w:rFonts w:cs="Segoe UI"/>
                <w:color w:val="000000"/>
                <w:sz w:val="22"/>
              </w:rPr>
              <w:t xml:space="preserve"> </w:t>
            </w:r>
          </w:p>
        </w:tc>
        <w:tc>
          <w:tcPr>
            <w:tcW w:w="821" w:type="dxa"/>
            <w:vMerge/>
          </w:tcPr>
          <w:p w14:paraId="40761E80" w14:textId="77777777" w:rsidR="00DD3875" w:rsidRPr="009A58F8" w:rsidRDefault="00DD3875" w:rsidP="00452C9B">
            <w:pPr>
              <w:spacing w:before="60" w:after="60"/>
              <w:rPr>
                <w:rFonts w:asciiTheme="minorHAnsi" w:hAnsiTheme="minorHAnsi"/>
                <w:b/>
                <w:sz w:val="22"/>
                <w:szCs w:val="22"/>
              </w:rPr>
            </w:pPr>
          </w:p>
        </w:tc>
      </w:tr>
      <w:tr w:rsidR="00DD3875" w:rsidRPr="009A58F8" w14:paraId="1D0FE060" w14:textId="77777777" w:rsidTr="00452C9B">
        <w:tc>
          <w:tcPr>
            <w:tcW w:w="392" w:type="dxa"/>
            <w:vMerge/>
          </w:tcPr>
          <w:p w14:paraId="697CF507" w14:textId="77777777" w:rsidR="00DD3875" w:rsidRPr="009A58F8" w:rsidRDefault="00DD3875" w:rsidP="00452C9B">
            <w:pPr>
              <w:spacing w:before="60" w:after="60"/>
              <w:rPr>
                <w:rFonts w:asciiTheme="minorHAnsi" w:hAnsiTheme="minorHAnsi"/>
                <w:sz w:val="22"/>
                <w:szCs w:val="22"/>
              </w:rPr>
            </w:pPr>
          </w:p>
        </w:tc>
        <w:tc>
          <w:tcPr>
            <w:tcW w:w="425" w:type="dxa"/>
            <w:vMerge/>
          </w:tcPr>
          <w:p w14:paraId="79D0EB5A" w14:textId="77777777" w:rsidR="00DD3875" w:rsidRPr="009A58F8" w:rsidRDefault="00DD3875" w:rsidP="00452C9B">
            <w:pPr>
              <w:spacing w:before="60" w:after="60"/>
              <w:jc w:val="center"/>
              <w:rPr>
                <w:rFonts w:asciiTheme="minorHAnsi" w:hAnsiTheme="minorHAnsi"/>
                <w:sz w:val="22"/>
                <w:szCs w:val="22"/>
              </w:rPr>
            </w:pPr>
          </w:p>
        </w:tc>
        <w:tc>
          <w:tcPr>
            <w:tcW w:w="2268" w:type="dxa"/>
            <w:vAlign w:val="center"/>
          </w:tcPr>
          <w:p w14:paraId="5EE1C56B" w14:textId="77777777" w:rsidR="00DD3875" w:rsidRPr="009A58F8" w:rsidRDefault="00DD3875" w:rsidP="00452C9B">
            <w:pPr>
              <w:spacing w:before="60" w:after="60"/>
              <w:jc w:val="center"/>
              <w:rPr>
                <w:rFonts w:asciiTheme="minorHAnsi" w:hAnsiTheme="minorHAnsi"/>
                <w:b/>
                <w:sz w:val="22"/>
                <w:szCs w:val="22"/>
              </w:rPr>
            </w:pPr>
            <w:r w:rsidRPr="009A58F8">
              <w:rPr>
                <w:rFonts w:asciiTheme="minorHAnsi" w:hAnsiTheme="minorHAnsi"/>
                <w:b/>
                <w:sz w:val="22"/>
                <w:szCs w:val="22"/>
              </w:rPr>
              <w:t>Objectifs et résultats</w:t>
            </w:r>
          </w:p>
          <w:p w14:paraId="165F7F1A"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bCs/>
                <w:sz w:val="22"/>
                <w:szCs w:val="22"/>
              </w:rPr>
              <w:t>(Section 4)</w:t>
            </w:r>
          </w:p>
        </w:tc>
        <w:tc>
          <w:tcPr>
            <w:tcW w:w="5670" w:type="dxa"/>
          </w:tcPr>
          <w:p w14:paraId="689BCB21" w14:textId="77777777" w:rsidR="00DD3875" w:rsidRPr="009A58F8" w:rsidRDefault="00DD3875" w:rsidP="00452C9B">
            <w:pPr>
              <w:spacing w:before="60" w:after="60"/>
              <w:rPr>
                <w:rFonts w:asciiTheme="minorHAnsi" w:hAnsiTheme="minorHAnsi"/>
                <w:sz w:val="22"/>
                <w:szCs w:val="22"/>
              </w:rPr>
            </w:pPr>
            <w:r w:rsidRPr="009A58F8">
              <w:rPr>
                <w:rFonts w:asciiTheme="minorHAnsi" w:hAnsiTheme="minorHAnsi"/>
                <w:b/>
                <w:sz w:val="22"/>
                <w:szCs w:val="22"/>
              </w:rPr>
              <w:t>Les objectifs</w:t>
            </w:r>
            <w:r w:rsidRPr="009A58F8">
              <w:rPr>
                <w:rFonts w:asciiTheme="minorHAnsi" w:hAnsiTheme="minorHAnsi"/>
                <w:sz w:val="22"/>
                <w:szCs w:val="22"/>
              </w:rPr>
              <w:t xml:space="preserve"> sont les buts spécifiques des activités sectorielles et intersectorielles pendant une période donnée.</w:t>
            </w:r>
          </w:p>
          <w:p w14:paraId="3BCCA427" w14:textId="77777777" w:rsidR="00DD3875" w:rsidRPr="009A58F8" w:rsidRDefault="00DD3875" w:rsidP="00452C9B">
            <w:pPr>
              <w:spacing w:before="60" w:after="60"/>
              <w:rPr>
                <w:rFonts w:asciiTheme="minorHAnsi" w:hAnsiTheme="minorHAnsi"/>
                <w:sz w:val="22"/>
                <w:szCs w:val="22"/>
              </w:rPr>
            </w:pPr>
            <w:r w:rsidRPr="009A58F8">
              <w:rPr>
                <w:rFonts w:asciiTheme="minorHAnsi" w:hAnsiTheme="minorHAnsi" w:cs="Segoe UI"/>
                <w:color w:val="000000"/>
                <w:sz w:val="22"/>
                <w:szCs w:val="22"/>
              </w:rPr>
              <w:t xml:space="preserve">Les </w:t>
            </w:r>
            <w:r w:rsidRPr="009A58F8">
              <w:rPr>
                <w:rFonts w:asciiTheme="minorHAnsi" w:hAnsiTheme="minorHAnsi" w:cs="Segoe UI"/>
                <w:b/>
                <w:bCs/>
                <w:color w:val="000000"/>
                <w:sz w:val="22"/>
                <w:szCs w:val="22"/>
              </w:rPr>
              <w:t>résultats</w:t>
            </w:r>
            <w:r w:rsidRPr="009A58F8">
              <w:rPr>
                <w:rFonts w:asciiTheme="minorHAnsi" w:hAnsiTheme="minorHAnsi" w:cs="Segoe UI"/>
                <w:color w:val="000000"/>
                <w:sz w:val="22"/>
                <w:szCs w:val="22"/>
              </w:rPr>
              <w:t xml:space="preserve"> indiquent les progrès accomplis dans la réalisation d</w:t>
            </w:r>
            <w:r>
              <w:rPr>
                <w:rFonts w:asciiTheme="minorHAnsi" w:hAnsiTheme="minorHAnsi" w:cs="Segoe UI"/>
                <w:color w:val="000000"/>
                <w:sz w:val="22"/>
                <w:szCs w:val="22"/>
              </w:rPr>
              <w:t>'</w:t>
            </w:r>
            <w:r w:rsidRPr="009A58F8">
              <w:rPr>
                <w:rFonts w:asciiTheme="minorHAnsi" w:hAnsiTheme="minorHAnsi" w:cs="Segoe UI"/>
                <w:color w:val="000000"/>
                <w:sz w:val="22"/>
                <w:szCs w:val="22"/>
              </w:rPr>
              <w:t>un objectif. En général, ils sont</w:t>
            </w:r>
            <w:r w:rsidRPr="009A58F8">
              <w:rPr>
                <w:rFonts w:cs="Segoe UI"/>
                <w:color w:val="000000"/>
                <w:sz w:val="22"/>
              </w:rPr>
              <w:t xml:space="preserve"> partiellement</w:t>
            </w:r>
            <w:r w:rsidRPr="009A58F8">
              <w:rPr>
                <w:rFonts w:asciiTheme="minorHAnsi" w:hAnsiTheme="minorHAnsi" w:cs="Segoe UI"/>
                <w:color w:val="000000"/>
                <w:sz w:val="22"/>
                <w:szCs w:val="22"/>
              </w:rPr>
              <w:t>,</w:t>
            </w:r>
            <w:r w:rsidRPr="009A58F8">
              <w:rPr>
                <w:rFonts w:cs="Segoe UI"/>
                <w:color w:val="000000"/>
                <w:sz w:val="22"/>
              </w:rPr>
              <w:t xml:space="preserve"> </w:t>
            </w:r>
            <w:r w:rsidRPr="009A58F8">
              <w:rPr>
                <w:rFonts w:asciiTheme="minorHAnsi" w:hAnsiTheme="minorHAnsi" w:cs="Segoe UI"/>
                <w:color w:val="000000"/>
                <w:sz w:val="22"/>
                <w:szCs w:val="22"/>
              </w:rPr>
              <w:t xml:space="preserve">mais </w:t>
            </w:r>
            <w:r w:rsidRPr="009A58F8">
              <w:rPr>
                <w:rFonts w:cs="Segoe UI"/>
                <w:color w:val="000000"/>
                <w:sz w:val="22"/>
              </w:rPr>
              <w:t xml:space="preserve">non </w:t>
            </w:r>
            <w:r w:rsidRPr="009A58F8">
              <w:rPr>
                <w:rFonts w:asciiTheme="minorHAnsi" w:hAnsiTheme="minorHAnsi" w:cs="Segoe UI"/>
                <w:color w:val="000000"/>
                <w:sz w:val="22"/>
                <w:szCs w:val="22"/>
              </w:rPr>
              <w:t>total</w:t>
            </w:r>
            <w:r w:rsidRPr="009A58F8">
              <w:rPr>
                <w:rFonts w:cs="Segoe UI"/>
                <w:color w:val="000000"/>
                <w:sz w:val="22"/>
              </w:rPr>
              <w:t>ement</w:t>
            </w:r>
            <w:r w:rsidRPr="009A58F8">
              <w:rPr>
                <w:rFonts w:asciiTheme="minorHAnsi" w:hAnsiTheme="minorHAnsi" w:cs="Segoe UI"/>
                <w:color w:val="000000"/>
                <w:sz w:val="22"/>
                <w:szCs w:val="22"/>
              </w:rPr>
              <w:t xml:space="preserve">, </w:t>
            </w:r>
            <w:r w:rsidRPr="009A58F8">
              <w:rPr>
                <w:rFonts w:cs="Segoe UI"/>
                <w:color w:val="000000"/>
                <w:sz w:val="22"/>
              </w:rPr>
              <w:t xml:space="preserve">sous le </w:t>
            </w:r>
            <w:r w:rsidRPr="009A58F8">
              <w:rPr>
                <w:rFonts w:asciiTheme="minorHAnsi" w:hAnsiTheme="minorHAnsi" w:cs="Segoe UI"/>
                <w:color w:val="000000"/>
                <w:sz w:val="22"/>
                <w:szCs w:val="22"/>
              </w:rPr>
              <w:t>contrôl</w:t>
            </w:r>
            <w:r w:rsidRPr="009A58F8">
              <w:rPr>
                <w:rFonts w:cs="Segoe UI"/>
                <w:color w:val="000000"/>
                <w:sz w:val="22"/>
              </w:rPr>
              <w:t>e</w:t>
            </w:r>
            <w:r w:rsidRPr="009A58F8">
              <w:rPr>
                <w:rFonts w:asciiTheme="minorHAnsi" w:hAnsiTheme="minorHAnsi" w:cs="Segoe UI"/>
                <w:color w:val="000000"/>
                <w:sz w:val="22"/>
                <w:szCs w:val="22"/>
              </w:rPr>
              <w:t xml:space="preserve"> </w:t>
            </w:r>
            <w:r w:rsidRPr="009A58F8">
              <w:rPr>
                <w:rFonts w:cs="Segoe UI"/>
                <w:color w:val="000000"/>
                <w:sz w:val="22"/>
              </w:rPr>
              <w:t>de</w:t>
            </w:r>
            <w:r w:rsidRPr="009A58F8">
              <w:rPr>
                <w:rFonts w:asciiTheme="minorHAnsi" w:hAnsiTheme="minorHAnsi" w:cs="Segoe UI"/>
                <w:color w:val="000000"/>
                <w:sz w:val="22"/>
                <w:szCs w:val="22"/>
              </w:rPr>
              <w:t xml:space="preserve"> l</w:t>
            </w:r>
            <w:r>
              <w:rPr>
                <w:rFonts w:asciiTheme="minorHAnsi" w:hAnsiTheme="minorHAnsi" w:cs="Segoe UI"/>
                <w:color w:val="000000"/>
                <w:sz w:val="22"/>
                <w:szCs w:val="22"/>
              </w:rPr>
              <w:t>'</w:t>
            </w:r>
            <w:r w:rsidRPr="009A58F8">
              <w:rPr>
                <w:rFonts w:asciiTheme="minorHAnsi" w:hAnsiTheme="minorHAnsi" w:cs="Segoe UI"/>
                <w:color w:val="000000"/>
                <w:sz w:val="22"/>
                <w:szCs w:val="22"/>
              </w:rPr>
              <w:t>organisation.</w:t>
            </w:r>
            <w:r w:rsidRPr="009A58F8">
              <w:rPr>
                <w:b/>
                <w:sz w:val="22"/>
              </w:rPr>
              <w:t xml:space="preserve"> </w:t>
            </w:r>
          </w:p>
        </w:tc>
        <w:tc>
          <w:tcPr>
            <w:tcW w:w="821" w:type="dxa"/>
            <w:vMerge/>
          </w:tcPr>
          <w:p w14:paraId="34C24CFA" w14:textId="77777777" w:rsidR="00DD3875" w:rsidRPr="009A58F8" w:rsidRDefault="00DD3875" w:rsidP="00452C9B">
            <w:pPr>
              <w:spacing w:before="60" w:after="60"/>
              <w:rPr>
                <w:rFonts w:asciiTheme="minorHAnsi" w:hAnsiTheme="minorHAnsi"/>
                <w:b/>
                <w:sz w:val="22"/>
                <w:szCs w:val="22"/>
              </w:rPr>
            </w:pPr>
          </w:p>
        </w:tc>
      </w:tr>
      <w:tr w:rsidR="00DD3875" w:rsidRPr="009A58F8" w14:paraId="75BBF6E1" w14:textId="77777777" w:rsidTr="00452C9B">
        <w:tc>
          <w:tcPr>
            <w:tcW w:w="392" w:type="dxa"/>
            <w:vMerge/>
          </w:tcPr>
          <w:p w14:paraId="051F7648" w14:textId="77777777" w:rsidR="00DD3875" w:rsidRPr="009A58F8" w:rsidRDefault="00DD3875" w:rsidP="00452C9B">
            <w:pPr>
              <w:spacing w:before="60" w:after="60"/>
              <w:rPr>
                <w:rFonts w:asciiTheme="minorHAnsi" w:hAnsiTheme="minorHAnsi"/>
                <w:sz w:val="22"/>
                <w:szCs w:val="22"/>
              </w:rPr>
            </w:pPr>
          </w:p>
        </w:tc>
        <w:tc>
          <w:tcPr>
            <w:tcW w:w="425" w:type="dxa"/>
            <w:vMerge/>
          </w:tcPr>
          <w:p w14:paraId="23094C80" w14:textId="77777777" w:rsidR="00DD3875" w:rsidRPr="009A58F8" w:rsidRDefault="00DD3875" w:rsidP="00452C9B">
            <w:pPr>
              <w:spacing w:before="60" w:after="60"/>
              <w:jc w:val="center"/>
              <w:rPr>
                <w:rFonts w:asciiTheme="minorHAnsi" w:hAnsiTheme="minorHAnsi"/>
                <w:sz w:val="22"/>
                <w:szCs w:val="22"/>
              </w:rPr>
            </w:pPr>
          </w:p>
        </w:tc>
        <w:tc>
          <w:tcPr>
            <w:tcW w:w="2268" w:type="dxa"/>
            <w:vAlign w:val="center"/>
          </w:tcPr>
          <w:p w14:paraId="36C881A6" w14:textId="77777777" w:rsidR="00DD3875" w:rsidRPr="009A58F8" w:rsidRDefault="00DD3875" w:rsidP="00452C9B">
            <w:pPr>
              <w:spacing w:before="60" w:after="60"/>
              <w:jc w:val="center"/>
              <w:rPr>
                <w:rFonts w:asciiTheme="minorHAnsi" w:hAnsiTheme="minorHAnsi"/>
                <w:b/>
                <w:sz w:val="22"/>
                <w:szCs w:val="22"/>
              </w:rPr>
            </w:pPr>
            <w:r w:rsidRPr="009A58F8">
              <w:rPr>
                <w:rFonts w:asciiTheme="minorHAnsi" w:hAnsiTheme="minorHAnsi"/>
                <w:b/>
                <w:sz w:val="22"/>
                <w:szCs w:val="22"/>
              </w:rPr>
              <w:t>Produits</w:t>
            </w:r>
          </w:p>
          <w:p w14:paraId="45228B28" w14:textId="77777777" w:rsidR="00DD3875" w:rsidRPr="009A58F8" w:rsidRDefault="00DD3875" w:rsidP="00452C9B">
            <w:pPr>
              <w:spacing w:before="60" w:after="60"/>
              <w:jc w:val="center"/>
              <w:rPr>
                <w:rFonts w:asciiTheme="minorHAnsi" w:hAnsiTheme="minorHAnsi"/>
                <w:bCs/>
                <w:sz w:val="22"/>
                <w:szCs w:val="22"/>
              </w:rPr>
            </w:pPr>
            <w:r w:rsidRPr="009A58F8">
              <w:rPr>
                <w:rFonts w:asciiTheme="minorHAnsi" w:hAnsiTheme="minorHAnsi"/>
                <w:bCs/>
                <w:sz w:val="22"/>
                <w:szCs w:val="22"/>
              </w:rPr>
              <w:t>(Section 4)</w:t>
            </w:r>
          </w:p>
        </w:tc>
        <w:tc>
          <w:tcPr>
            <w:tcW w:w="5670" w:type="dxa"/>
          </w:tcPr>
          <w:p w14:paraId="59414CCE" w14:textId="77777777" w:rsidR="00DD3875" w:rsidRPr="009A58F8" w:rsidRDefault="00DD3875" w:rsidP="00452C9B">
            <w:pPr>
              <w:spacing w:before="60" w:after="60"/>
              <w:rPr>
                <w:rFonts w:asciiTheme="minorHAnsi" w:hAnsiTheme="minorHAnsi"/>
                <w:sz w:val="22"/>
                <w:szCs w:val="22"/>
              </w:rPr>
            </w:pPr>
            <w:r w:rsidRPr="009A58F8">
              <w:rPr>
                <w:rFonts w:asciiTheme="minorHAnsi" w:hAnsiTheme="minorHAnsi" w:cs="Segoe UI"/>
                <w:color w:val="000000"/>
                <w:sz w:val="22"/>
                <w:szCs w:val="22"/>
              </w:rPr>
              <w:t xml:space="preserve">Les </w:t>
            </w:r>
            <w:r w:rsidRPr="009A58F8">
              <w:rPr>
                <w:rFonts w:asciiTheme="minorHAnsi" w:hAnsiTheme="minorHAnsi" w:cs="Segoe UI"/>
                <w:b/>
                <w:bCs/>
                <w:color w:val="000000"/>
                <w:sz w:val="22"/>
                <w:szCs w:val="22"/>
              </w:rPr>
              <w:t>produits</w:t>
            </w:r>
            <w:r w:rsidRPr="009A58F8">
              <w:rPr>
                <w:rFonts w:asciiTheme="minorHAnsi" w:hAnsiTheme="minorHAnsi" w:cs="Segoe UI"/>
                <w:color w:val="000000"/>
                <w:sz w:val="22"/>
                <w:szCs w:val="22"/>
              </w:rPr>
              <w:t xml:space="preserve"> sont les résultats, les prestations, les produits et services finals</w:t>
            </w:r>
            <w:r w:rsidRPr="009A58F8">
              <w:rPr>
                <w:rFonts w:cs="Segoe UI"/>
                <w:color w:val="000000"/>
                <w:sz w:val="22"/>
              </w:rPr>
              <w:t xml:space="preserve"> et</w:t>
            </w:r>
            <w:r w:rsidRPr="009A58F8">
              <w:rPr>
                <w:rFonts w:asciiTheme="minorHAnsi" w:hAnsiTheme="minorHAnsi" w:cs="Segoe UI"/>
                <w:color w:val="000000"/>
                <w:sz w:val="22"/>
                <w:szCs w:val="22"/>
              </w:rPr>
              <w:t xml:space="preserve"> concrets résultant de la mise en </w:t>
            </w:r>
            <w:proofErr w:type="spellStart"/>
            <w:r w:rsidRPr="009A58F8">
              <w:rPr>
                <w:rFonts w:asciiTheme="minorHAnsi" w:hAnsiTheme="minorHAnsi" w:cs="Segoe UI"/>
                <w:color w:val="000000"/>
                <w:sz w:val="22"/>
                <w:szCs w:val="22"/>
              </w:rPr>
              <w:t>oeuvre</w:t>
            </w:r>
            <w:proofErr w:type="spellEnd"/>
            <w:r w:rsidRPr="009A58F8">
              <w:rPr>
                <w:rFonts w:asciiTheme="minorHAnsi" w:hAnsiTheme="minorHAnsi" w:cs="Segoe UI"/>
                <w:color w:val="000000"/>
                <w:sz w:val="22"/>
                <w:szCs w:val="22"/>
              </w:rPr>
              <w:t xml:space="preserve"> par l</w:t>
            </w:r>
            <w:r>
              <w:rPr>
                <w:rFonts w:asciiTheme="minorHAnsi" w:hAnsiTheme="minorHAnsi" w:cs="Segoe UI"/>
                <w:color w:val="000000"/>
                <w:sz w:val="22"/>
                <w:szCs w:val="22"/>
              </w:rPr>
              <w:t>'</w:t>
            </w:r>
            <w:r w:rsidRPr="009A58F8">
              <w:rPr>
                <w:rFonts w:asciiTheme="minorHAnsi" w:hAnsiTheme="minorHAnsi" w:cs="Segoe UI"/>
                <w:color w:val="000000"/>
                <w:sz w:val="22"/>
                <w:szCs w:val="22"/>
              </w:rPr>
              <w:t>Union des plans opérationnels</w:t>
            </w:r>
            <w:r w:rsidRPr="009A58F8">
              <w:rPr>
                <w:rFonts w:asciiTheme="minorHAnsi" w:hAnsiTheme="minorHAnsi"/>
                <w:sz w:val="22"/>
                <w:szCs w:val="22"/>
              </w:rPr>
              <w:t>.</w:t>
            </w:r>
          </w:p>
        </w:tc>
        <w:tc>
          <w:tcPr>
            <w:tcW w:w="821" w:type="dxa"/>
            <w:vMerge/>
          </w:tcPr>
          <w:p w14:paraId="392C5B6B" w14:textId="77777777" w:rsidR="00DD3875" w:rsidRPr="009A58F8" w:rsidRDefault="00DD3875" w:rsidP="00452C9B">
            <w:pPr>
              <w:spacing w:before="60" w:after="60"/>
              <w:rPr>
                <w:rFonts w:asciiTheme="minorHAnsi" w:hAnsiTheme="minorHAnsi"/>
                <w:b/>
                <w:sz w:val="22"/>
                <w:szCs w:val="22"/>
              </w:rPr>
            </w:pPr>
          </w:p>
        </w:tc>
      </w:tr>
      <w:tr w:rsidR="00DD3875" w:rsidRPr="009A58F8" w14:paraId="2E58250C" w14:textId="77777777" w:rsidTr="00452C9B">
        <w:tc>
          <w:tcPr>
            <w:tcW w:w="392" w:type="dxa"/>
            <w:vMerge/>
          </w:tcPr>
          <w:p w14:paraId="46FAFBDE" w14:textId="77777777" w:rsidR="00DD3875" w:rsidRPr="009A58F8" w:rsidRDefault="00DD3875" w:rsidP="00452C9B">
            <w:pPr>
              <w:spacing w:before="60" w:after="60"/>
              <w:rPr>
                <w:rFonts w:asciiTheme="minorHAnsi" w:hAnsiTheme="minorHAnsi"/>
                <w:sz w:val="22"/>
                <w:szCs w:val="22"/>
              </w:rPr>
            </w:pPr>
          </w:p>
        </w:tc>
        <w:tc>
          <w:tcPr>
            <w:tcW w:w="425" w:type="dxa"/>
            <w:vMerge/>
          </w:tcPr>
          <w:p w14:paraId="259D3D4E" w14:textId="77777777" w:rsidR="00DD3875" w:rsidRPr="009A58F8" w:rsidRDefault="00DD3875" w:rsidP="00452C9B">
            <w:pPr>
              <w:spacing w:before="60" w:after="60"/>
              <w:jc w:val="center"/>
              <w:rPr>
                <w:rFonts w:asciiTheme="minorHAnsi" w:hAnsiTheme="minorHAnsi"/>
                <w:sz w:val="22"/>
                <w:szCs w:val="22"/>
              </w:rPr>
            </w:pPr>
          </w:p>
        </w:tc>
        <w:tc>
          <w:tcPr>
            <w:tcW w:w="2268" w:type="dxa"/>
            <w:vAlign w:val="center"/>
          </w:tcPr>
          <w:p w14:paraId="1C45A205"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b/>
                <w:sz w:val="22"/>
                <w:szCs w:val="22"/>
              </w:rPr>
              <w:t>Activités</w:t>
            </w:r>
          </w:p>
        </w:tc>
        <w:tc>
          <w:tcPr>
            <w:tcW w:w="5670" w:type="dxa"/>
          </w:tcPr>
          <w:p w14:paraId="366554A3" w14:textId="77777777" w:rsidR="00DD3875" w:rsidRPr="009A58F8" w:rsidRDefault="00DD3875" w:rsidP="00452C9B">
            <w:pPr>
              <w:spacing w:before="60" w:after="60"/>
              <w:rPr>
                <w:rFonts w:asciiTheme="minorHAnsi" w:hAnsiTheme="minorHAnsi"/>
                <w:sz w:val="22"/>
                <w:szCs w:val="22"/>
              </w:rPr>
            </w:pPr>
            <w:r w:rsidRPr="009A58F8">
              <w:rPr>
                <w:rFonts w:asciiTheme="minorHAnsi" w:hAnsiTheme="minorHAnsi" w:cs="Segoe UI"/>
                <w:color w:val="000000"/>
                <w:sz w:val="22"/>
                <w:szCs w:val="22"/>
              </w:rPr>
              <w:t xml:space="preserve">Les </w:t>
            </w:r>
            <w:r w:rsidRPr="009A58F8">
              <w:rPr>
                <w:rFonts w:asciiTheme="minorHAnsi" w:hAnsiTheme="minorHAnsi" w:cs="Segoe UI"/>
                <w:b/>
                <w:bCs/>
                <w:color w:val="000000"/>
                <w:sz w:val="22"/>
                <w:szCs w:val="22"/>
              </w:rPr>
              <w:t>activités</w:t>
            </w:r>
            <w:r w:rsidRPr="009A58F8">
              <w:rPr>
                <w:rFonts w:asciiTheme="minorHAnsi" w:hAnsiTheme="minorHAnsi" w:cs="Segoe UI"/>
                <w:color w:val="000000"/>
                <w:sz w:val="22"/>
                <w:szCs w:val="22"/>
              </w:rPr>
              <w:t xml:space="preserve"> sont les différentes mesures ou les différents services permettant de transformer les ressources (contributions) en produits. Elles peuvent être regroupées en processus.</w:t>
            </w:r>
            <w:r w:rsidRPr="009A58F8">
              <w:rPr>
                <w:b/>
                <w:sz w:val="22"/>
              </w:rPr>
              <w:t xml:space="preserve"> </w:t>
            </w:r>
          </w:p>
        </w:tc>
        <w:tc>
          <w:tcPr>
            <w:tcW w:w="821" w:type="dxa"/>
            <w:vMerge/>
          </w:tcPr>
          <w:p w14:paraId="686CBB3E" w14:textId="77777777" w:rsidR="00DD3875" w:rsidRPr="009A58F8" w:rsidRDefault="00DD3875" w:rsidP="00452C9B">
            <w:pPr>
              <w:spacing w:before="60" w:after="60"/>
              <w:rPr>
                <w:rFonts w:asciiTheme="minorHAnsi" w:hAnsiTheme="minorHAnsi"/>
                <w:b/>
                <w:sz w:val="22"/>
                <w:szCs w:val="22"/>
              </w:rPr>
            </w:pPr>
          </w:p>
        </w:tc>
      </w:tr>
    </w:tbl>
    <w:p w14:paraId="069209F1" w14:textId="77777777" w:rsidR="00DD3875" w:rsidRPr="009A58F8" w:rsidRDefault="00DD3875" w:rsidP="00DD3875">
      <w:pPr>
        <w:spacing w:before="240"/>
      </w:pPr>
      <w:r w:rsidRPr="009A58F8">
        <w:t>Chacun des niveaux décrits ci-dessus représente une étape distincte dans la logique de causalité du cadre UIT de gestion axée sur les résultats. Les deux derniers niveaux (activités et produits) concernent la manière dont les contributions financières des membres et les autres recettes de l</w:t>
      </w:r>
      <w:r>
        <w:t>'</w:t>
      </w:r>
      <w:r w:rsidRPr="009A58F8">
        <w:t xml:space="preserve">UIT sont investies pour mettre en </w:t>
      </w:r>
      <w:proofErr w:type="spellStart"/>
      <w:r w:rsidRPr="009A58F8">
        <w:t>oeuvre</w:t>
      </w:r>
      <w:proofErr w:type="spellEnd"/>
      <w:r w:rsidRPr="009A58F8">
        <w:t xml:space="preserve"> différentes fonctions et initiatives et divers programmes de l</w:t>
      </w:r>
      <w:r>
        <w:t>'</w:t>
      </w:r>
      <w:r w:rsidRPr="009A58F8">
        <w:t>Union. Les trois premiers niveaux correspondent aux changements effectifs et aux incidences concrètes que prévoit l</w:t>
      </w:r>
      <w:r>
        <w:t>'</w:t>
      </w:r>
      <w:r w:rsidRPr="009A58F8">
        <w:t>UIT, c</w:t>
      </w:r>
      <w:r>
        <w:t>'</w:t>
      </w:r>
      <w:r w:rsidRPr="009A58F8">
        <w:t>est-à-dire les incidences à long terme des activités de l</w:t>
      </w:r>
      <w:r>
        <w:t>'</w:t>
      </w:r>
      <w:r w:rsidRPr="009A58F8">
        <w:t>Union sur les plans économique, socioculturel, institutionnel, environnemental et technique, entre autres.</w:t>
      </w:r>
    </w:p>
    <w:p w14:paraId="2B940817" w14:textId="77777777" w:rsidR="00DD3875" w:rsidRPr="009A58F8" w:rsidRDefault="00DD3875" w:rsidP="00DD3875">
      <w:pPr>
        <w:pStyle w:val="Heading1"/>
        <w:spacing w:before="400"/>
      </w:pPr>
      <w:bookmarkStart w:id="194" w:name="_Toc380588058"/>
      <w:bookmarkStart w:id="195" w:name="_Toc381077950"/>
      <w:bookmarkStart w:id="196" w:name="_Toc386101156"/>
      <w:r w:rsidRPr="009A58F8">
        <w:t>2</w:t>
      </w:r>
      <w:r w:rsidRPr="009A58F8">
        <w:tab/>
        <w:t>Vision, mission et valeurs de l</w:t>
      </w:r>
      <w:r>
        <w:t>'</w:t>
      </w:r>
      <w:r w:rsidRPr="009A58F8">
        <w:t>UIT</w:t>
      </w:r>
      <w:bookmarkEnd w:id="194"/>
      <w:bookmarkEnd w:id="195"/>
      <w:bookmarkEnd w:id="196"/>
    </w:p>
    <w:p w14:paraId="69073444" w14:textId="77777777" w:rsidR="00DD3875" w:rsidRPr="009A58F8" w:rsidRDefault="00DD3875" w:rsidP="00DD3875">
      <w:pPr>
        <w:pStyle w:val="Heading2"/>
        <w:spacing w:before="260"/>
      </w:pPr>
      <w:bookmarkStart w:id="197" w:name="_Toc377565021"/>
      <w:bookmarkStart w:id="198" w:name="_Toc380588059"/>
      <w:bookmarkStart w:id="199" w:name="_Toc381077951"/>
      <w:bookmarkStart w:id="200" w:name="_Toc386101157"/>
      <w:r w:rsidRPr="009A58F8">
        <w:t>2.1</w:t>
      </w:r>
      <w:r w:rsidRPr="009A58F8">
        <w:tab/>
        <w:t>Vision</w:t>
      </w:r>
      <w:bookmarkEnd w:id="197"/>
      <w:bookmarkEnd w:id="198"/>
      <w:bookmarkEnd w:id="199"/>
      <w:bookmarkEnd w:id="200"/>
    </w:p>
    <w:p w14:paraId="546D13B5" w14:textId="77777777" w:rsidR="00DD3875" w:rsidRPr="009A58F8" w:rsidRDefault="00DD3875" w:rsidP="00DD3875">
      <w:r w:rsidRPr="009A58F8">
        <w:t>"</w:t>
      </w:r>
      <w:r w:rsidRPr="009A58F8">
        <w:rPr>
          <w:i/>
          <w:iCs/>
        </w:rPr>
        <w:t>Une société de l</w:t>
      </w:r>
      <w:r>
        <w:rPr>
          <w:i/>
          <w:iCs/>
        </w:rPr>
        <w:t>'</w:t>
      </w:r>
      <w:r w:rsidRPr="009A58F8">
        <w:rPr>
          <w:i/>
          <w:iCs/>
        </w:rPr>
        <w:t>information s</w:t>
      </w:r>
      <w:r>
        <w:rPr>
          <w:i/>
          <w:iCs/>
        </w:rPr>
        <w:t>'</w:t>
      </w:r>
      <w:r w:rsidRPr="009A58F8">
        <w:rPr>
          <w:i/>
          <w:iCs/>
        </w:rPr>
        <w:t>appuyant sur un monde interconnecté, où les télécommunications/technologies de l</w:t>
      </w:r>
      <w:r>
        <w:rPr>
          <w:i/>
          <w:iCs/>
        </w:rPr>
        <w:t>'</w:t>
      </w:r>
      <w:r w:rsidRPr="009A58F8">
        <w:rPr>
          <w:i/>
          <w:iCs/>
        </w:rPr>
        <w:t>information et de la communication permettent et accélèrent une croissance et un développement socio-économiques et écologiquement durables pour tous.</w:t>
      </w:r>
      <w:r w:rsidRPr="009A58F8">
        <w:t>"</w:t>
      </w:r>
    </w:p>
    <w:p w14:paraId="7799DC05" w14:textId="77777777" w:rsidR="00DD3875" w:rsidRPr="009A58F8" w:rsidRDefault="00DD3875" w:rsidP="00DD3875">
      <w:r w:rsidRPr="009A58F8">
        <w:rPr>
          <w:rFonts w:asciiTheme="minorHAnsi" w:hAnsiTheme="minorHAnsi"/>
          <w:szCs w:val="24"/>
        </w:rPr>
        <w:lastRenderedPageBreak/>
        <w:t>L</w:t>
      </w:r>
      <w:r>
        <w:rPr>
          <w:rFonts w:asciiTheme="minorHAnsi" w:hAnsiTheme="minorHAnsi"/>
          <w:szCs w:val="24"/>
        </w:rPr>
        <w:t>'</w:t>
      </w:r>
      <w:r w:rsidRPr="009A58F8">
        <w:rPr>
          <w:rFonts w:asciiTheme="minorHAnsi" w:hAnsiTheme="minorHAnsi"/>
          <w:szCs w:val="24"/>
        </w:rPr>
        <w:t xml:space="preserve">UIT est engagée à rendre possible un monde connecté. </w:t>
      </w:r>
      <w:r w:rsidRPr="009A58F8">
        <w:rPr>
          <w:rFonts w:asciiTheme="minorHAnsi" w:hAnsiTheme="minorHAnsi" w:cs="Segoe UI"/>
          <w:color w:val="000000"/>
          <w:szCs w:val="24"/>
        </w:rPr>
        <w:t>Dans ce monde interconnecté, les technologies de l</w:t>
      </w:r>
      <w:r>
        <w:rPr>
          <w:rFonts w:asciiTheme="minorHAnsi" w:hAnsiTheme="minorHAnsi" w:cs="Segoe UI"/>
          <w:color w:val="000000"/>
          <w:szCs w:val="24"/>
        </w:rPr>
        <w:t>'</w:t>
      </w:r>
      <w:r w:rsidRPr="009A58F8">
        <w:rPr>
          <w:rFonts w:asciiTheme="minorHAnsi" w:hAnsiTheme="minorHAnsi" w:cs="Segoe UI"/>
          <w:color w:val="000000"/>
          <w:szCs w:val="24"/>
        </w:rPr>
        <w:t>information et de la communication (TIC) joue</w:t>
      </w:r>
      <w:r>
        <w:rPr>
          <w:rFonts w:asciiTheme="minorHAnsi" w:hAnsiTheme="minorHAnsi" w:cs="Segoe UI"/>
          <w:color w:val="000000"/>
          <w:szCs w:val="24"/>
        </w:rPr>
        <w:t>nt</w:t>
      </w:r>
      <w:r w:rsidRPr="009A58F8">
        <w:rPr>
          <w:rFonts w:asciiTheme="minorHAnsi" w:hAnsiTheme="minorHAnsi" w:cs="Segoe UI"/>
          <w:color w:val="000000"/>
          <w:szCs w:val="24"/>
        </w:rPr>
        <w:t xml:space="preserve"> un rôle </w:t>
      </w:r>
      <w:r w:rsidRPr="009A58F8">
        <w:rPr>
          <w:rFonts w:cs="Segoe UI"/>
          <w:color w:val="000000"/>
          <w:szCs w:val="24"/>
        </w:rPr>
        <w:t xml:space="preserve">fondamental de catalyseur du </w:t>
      </w:r>
      <w:r w:rsidRPr="009A58F8">
        <w:rPr>
          <w:rFonts w:asciiTheme="minorHAnsi" w:hAnsiTheme="minorHAnsi" w:cs="Segoe UI"/>
          <w:color w:val="000000"/>
          <w:szCs w:val="24"/>
        </w:rPr>
        <w:t xml:space="preserve">développement social, économique et écologiquement durable, </w:t>
      </w:r>
      <w:r w:rsidRPr="009A58F8">
        <w:rPr>
          <w:rFonts w:cs="Segoe UI"/>
          <w:color w:val="000000"/>
          <w:szCs w:val="24"/>
        </w:rPr>
        <w:t>dans l</w:t>
      </w:r>
      <w:r>
        <w:rPr>
          <w:rFonts w:cs="Segoe UI"/>
          <w:color w:val="000000"/>
          <w:szCs w:val="24"/>
        </w:rPr>
        <w:t>'</w:t>
      </w:r>
      <w:r w:rsidRPr="009A58F8">
        <w:rPr>
          <w:rFonts w:cs="Segoe UI"/>
          <w:color w:val="000000"/>
          <w:szCs w:val="24"/>
        </w:rPr>
        <w:t xml:space="preserve">intérêt </w:t>
      </w:r>
      <w:r w:rsidRPr="009A58F8">
        <w:rPr>
          <w:rFonts w:asciiTheme="minorHAnsi" w:hAnsiTheme="minorHAnsi" w:cs="Segoe UI"/>
          <w:color w:val="000000"/>
          <w:szCs w:val="24"/>
        </w:rPr>
        <w:t>de tous les habitants de la planète. Les TIC redéfinissent la façon dont les objectifs de développement peuvent être atteints. Assurer à tous un accès financièrement abordable aux réseaux, services et applications de télécommunication/TIC est un</w:t>
      </w:r>
      <w:r w:rsidRPr="009A58F8">
        <w:t xml:space="preserve"> facteur essentiel de développement.</w:t>
      </w:r>
    </w:p>
    <w:p w14:paraId="649AA0C7" w14:textId="77777777" w:rsidR="00DD3875" w:rsidRPr="009A58F8" w:rsidRDefault="00DD3875" w:rsidP="00DD3875">
      <w:pPr>
        <w:pStyle w:val="Heading2"/>
      </w:pPr>
      <w:bookmarkStart w:id="201" w:name="_Toc377565022"/>
      <w:bookmarkStart w:id="202" w:name="_Toc380588060"/>
      <w:bookmarkStart w:id="203" w:name="_Toc381077952"/>
      <w:bookmarkStart w:id="204" w:name="_Toc386101158"/>
      <w:r w:rsidRPr="009A58F8">
        <w:t>2.2</w:t>
      </w:r>
      <w:r w:rsidRPr="009A58F8">
        <w:tab/>
        <w:t>Mission</w:t>
      </w:r>
      <w:bookmarkEnd w:id="201"/>
      <w:bookmarkEnd w:id="202"/>
      <w:bookmarkEnd w:id="203"/>
      <w:bookmarkEnd w:id="204"/>
    </w:p>
    <w:p w14:paraId="1B16E0F7" w14:textId="77777777" w:rsidR="00DD3875" w:rsidRPr="009A58F8" w:rsidRDefault="00DD3875" w:rsidP="00DD3875">
      <w:r w:rsidRPr="009A58F8">
        <w:rPr>
          <w:i/>
          <w:iCs/>
        </w:rPr>
        <w:t>"Promouvoir, faciliter et encourager l</w:t>
      </w:r>
      <w:r>
        <w:rPr>
          <w:i/>
          <w:iCs/>
        </w:rPr>
        <w:t>'</w:t>
      </w:r>
      <w:r w:rsidRPr="009A58F8">
        <w:rPr>
          <w:i/>
          <w:iCs/>
        </w:rPr>
        <w:t>accès universel, à un coût abordable, aux réseaux, services et applications de télécommunication/technologies de l</w:t>
      </w:r>
      <w:r>
        <w:rPr>
          <w:i/>
          <w:iCs/>
        </w:rPr>
        <w:t>'</w:t>
      </w:r>
      <w:r w:rsidRPr="009A58F8">
        <w:rPr>
          <w:i/>
          <w:iCs/>
        </w:rPr>
        <w:t>information et de la communication et leur utilisation au service d</w:t>
      </w:r>
      <w:r>
        <w:rPr>
          <w:i/>
          <w:iCs/>
        </w:rPr>
        <w:t>'</w:t>
      </w:r>
      <w:r w:rsidRPr="009A58F8">
        <w:rPr>
          <w:i/>
          <w:iCs/>
        </w:rPr>
        <w:t>une croissance et d</w:t>
      </w:r>
      <w:r>
        <w:rPr>
          <w:i/>
          <w:iCs/>
        </w:rPr>
        <w:t>'</w:t>
      </w:r>
      <w:r w:rsidRPr="009A58F8">
        <w:rPr>
          <w:i/>
          <w:iCs/>
        </w:rPr>
        <w:t>un développement socio-économiques et écologiquement durables."</w:t>
      </w:r>
    </w:p>
    <w:p w14:paraId="57C12212" w14:textId="77777777" w:rsidR="00DD3875" w:rsidRPr="009A58F8" w:rsidRDefault="00DD3875" w:rsidP="00DD3875">
      <w:pPr>
        <w:pStyle w:val="Heading2"/>
      </w:pPr>
      <w:bookmarkStart w:id="205" w:name="_Toc377565023"/>
      <w:bookmarkStart w:id="206" w:name="_Toc380588061"/>
      <w:bookmarkStart w:id="207" w:name="_Toc381077953"/>
      <w:bookmarkStart w:id="208" w:name="_Toc386101159"/>
      <w:r w:rsidRPr="009A58F8">
        <w:t>2.3</w:t>
      </w:r>
      <w:r w:rsidRPr="009A58F8">
        <w:tab/>
        <w:t>Val</w:t>
      </w:r>
      <w:bookmarkEnd w:id="205"/>
      <w:r w:rsidRPr="009A58F8">
        <w:t>eurs</w:t>
      </w:r>
      <w:bookmarkEnd w:id="206"/>
      <w:bookmarkEnd w:id="207"/>
      <w:bookmarkEnd w:id="208"/>
    </w:p>
    <w:p w14:paraId="2744EB2D" w14:textId="77777777" w:rsidR="00DD3875" w:rsidRPr="009A58F8" w:rsidRDefault="00DD3875" w:rsidP="00DD3875">
      <w:r w:rsidRPr="009A58F8">
        <w:t>Les valeurs fondamentales de l</w:t>
      </w:r>
      <w:r>
        <w:t>'</w:t>
      </w:r>
      <w:r w:rsidRPr="009A58F8">
        <w:t>UIT sont les principes et les convictions communes qui déterminent les priorités de l</w:t>
      </w:r>
      <w:r>
        <w:t>'</w:t>
      </w:r>
      <w:r w:rsidRPr="009A58F8">
        <w:t>Union et les processus décisionnels de l</w:t>
      </w:r>
      <w:r>
        <w:t>'</w:t>
      </w:r>
      <w:r w:rsidRPr="009A58F8">
        <w:t>organisation.</w:t>
      </w:r>
    </w:p>
    <w:p w14:paraId="19FEE0A3" w14:textId="77777777" w:rsidR="00DD3875" w:rsidRPr="009A58F8" w:rsidRDefault="00DD3875" w:rsidP="00DD3875">
      <w:pPr>
        <w:pStyle w:val="Headingb"/>
        <w:rPr>
          <w:i/>
          <w:iCs/>
        </w:rPr>
      </w:pPr>
      <w:bookmarkStart w:id="209" w:name="_Toc381077954"/>
      <w:r w:rsidRPr="009A58F8">
        <w:rPr>
          <w:i/>
          <w:iCs/>
        </w:rPr>
        <w:t>Dimension humaine, orientée services et axée sur les résultats</w:t>
      </w:r>
      <w:bookmarkEnd w:id="209"/>
    </w:p>
    <w:p w14:paraId="61FC8509" w14:textId="77777777" w:rsidR="00DD3875" w:rsidRPr="009A58F8" w:rsidRDefault="00DD3875" w:rsidP="00DD3875">
      <w:r w:rsidRPr="009A58F8">
        <w:t>L</w:t>
      </w:r>
      <w:r>
        <w:t>'</w:t>
      </w:r>
      <w:r w:rsidRPr="009A58F8">
        <w:t>UIT privilégie une approche centrée sur les personnes pour fournir des résultats qui comptent pour tous. En étant orientée services, l</w:t>
      </w:r>
      <w:r>
        <w:t>'</w:t>
      </w:r>
      <w:r w:rsidRPr="009A58F8">
        <w:t>UIT est déterminée à</w:t>
      </w:r>
      <w:r>
        <w:t xml:space="preserve"> continuer de</w:t>
      </w:r>
      <w:r w:rsidRPr="009A58F8">
        <w:t xml:space="preserve"> fournir des services d</w:t>
      </w:r>
      <w:r>
        <w:t>'</w:t>
      </w:r>
      <w:r w:rsidRPr="009A58F8">
        <w:t xml:space="preserve">excellente qualité et </w:t>
      </w:r>
      <w:r>
        <w:t>de</w:t>
      </w:r>
      <w:r w:rsidRPr="009A58F8">
        <w:t xml:space="preserve"> donner entière satisfaction aux bénéficiaires et aux parties prenantes. En étant axée sur les résultats, l</w:t>
      </w:r>
      <w:r>
        <w:t>'</w:t>
      </w:r>
      <w:r w:rsidRPr="009A58F8">
        <w:t>UIT cherche à obtenir des résultats concrets et à optimiser l</w:t>
      </w:r>
      <w:r>
        <w:t>'</w:t>
      </w:r>
      <w:r w:rsidRPr="009A58F8">
        <w:t>incidence de ses travaux.</w:t>
      </w:r>
    </w:p>
    <w:p w14:paraId="2F889079" w14:textId="77777777" w:rsidR="00DD3875" w:rsidRPr="009A58F8" w:rsidRDefault="00DD3875" w:rsidP="00DD3875">
      <w:pPr>
        <w:pStyle w:val="Headingb"/>
        <w:rPr>
          <w:i/>
          <w:iCs/>
        </w:rPr>
      </w:pPr>
      <w:bookmarkStart w:id="210" w:name="_Toc381077955"/>
      <w:r w:rsidRPr="009A58F8">
        <w:rPr>
          <w:i/>
          <w:iCs/>
        </w:rPr>
        <w:t>Inclusion</w:t>
      </w:r>
      <w:bookmarkEnd w:id="210"/>
    </w:p>
    <w:p w14:paraId="251B4282" w14:textId="77777777" w:rsidR="00DD3875" w:rsidRPr="009A58F8" w:rsidRDefault="00DD3875" w:rsidP="00DD3875">
      <w:r w:rsidRPr="009A58F8">
        <w:t>En reconnaissant l</w:t>
      </w:r>
      <w:r>
        <w:t>'</w:t>
      </w:r>
      <w:r w:rsidRPr="009A58F8">
        <w:t>inclusion comme une valeur universelle, l</w:t>
      </w:r>
      <w:r>
        <w:t>'</w:t>
      </w:r>
      <w:r w:rsidRPr="009A58F8">
        <w:t>UIT est déterminée, d</w:t>
      </w:r>
      <w:r>
        <w:t>'</w:t>
      </w:r>
      <w:r w:rsidRPr="009A58F8">
        <w:t>une part, à faire en sorte que les avantages des télécommunications/TIC profitent à tous de manière équitable, y compris aux populations des pays en développement, aux personnes ayant des besoins particuliers ainsi qu</w:t>
      </w:r>
      <w:r>
        <w:t>'</w:t>
      </w:r>
      <w:r w:rsidRPr="009A58F8">
        <w:t>aux populations marginalisées ou vulnérables (jeunes, peuples autochtones, personnes âgées, personnes handicapées, personnes ayant des niveaux de revenus différents, populations des zones rurales et isolées) et, d</w:t>
      </w:r>
      <w:r>
        <w:t>'</w:t>
      </w:r>
      <w:r w:rsidRPr="009A58F8">
        <w:t>autre part, à garantir l</w:t>
      </w:r>
      <w:r>
        <w:t>'</w:t>
      </w:r>
      <w:r w:rsidRPr="009A58F8">
        <w:t>égalité hommes-femmes dans le secteur des télécommunications/TIC. L</w:t>
      </w:r>
      <w:r>
        <w:t>'</w:t>
      </w:r>
      <w:r w:rsidRPr="009A58F8">
        <w:t>inclusion a une double signification: tout le monde profite des travaux de l</w:t>
      </w:r>
      <w:r>
        <w:t>'</w:t>
      </w:r>
      <w:r w:rsidRPr="009A58F8">
        <w:t>UIT et tout le monde peut y contribuer.</w:t>
      </w:r>
    </w:p>
    <w:p w14:paraId="21D332D2" w14:textId="77777777" w:rsidR="00DD3875" w:rsidRPr="009A58F8" w:rsidRDefault="00DD3875" w:rsidP="00DD3875">
      <w:pPr>
        <w:pStyle w:val="Headingb"/>
        <w:rPr>
          <w:i/>
          <w:iCs/>
        </w:rPr>
      </w:pPr>
      <w:bookmarkStart w:id="211" w:name="_Toc381077956"/>
      <w:r w:rsidRPr="009A58F8">
        <w:rPr>
          <w:i/>
          <w:iCs/>
        </w:rPr>
        <w:t>Universalité et neutralité</w:t>
      </w:r>
      <w:bookmarkEnd w:id="211"/>
    </w:p>
    <w:p w14:paraId="3E51619B" w14:textId="77777777" w:rsidR="00DD3875" w:rsidRPr="009A58F8" w:rsidRDefault="00DD3875" w:rsidP="00DD3875">
      <w:r w:rsidRPr="009A58F8">
        <w:t>En tant qu</w:t>
      </w:r>
      <w:r>
        <w:t>'</w:t>
      </w:r>
      <w:r w:rsidRPr="009A58F8">
        <w:t>institution spécialisée des Nations Unies, l</w:t>
      </w:r>
      <w:r>
        <w:t>'</w:t>
      </w:r>
      <w:r w:rsidRPr="009A58F8">
        <w:t xml:space="preserve">UIT couvre, dessert et représente toutes les régions du monde. </w:t>
      </w:r>
      <w:r>
        <w:t>Dans les limites fixées par les instruments fondamentaux de l'Union, l</w:t>
      </w:r>
      <w:r w:rsidRPr="00363BE1">
        <w:t xml:space="preserve">es travaux et </w:t>
      </w:r>
      <w:r>
        <w:t>l</w:t>
      </w:r>
      <w:r w:rsidRPr="00363BE1">
        <w:t xml:space="preserve">es activités </w:t>
      </w:r>
      <w:r>
        <w:t xml:space="preserve">menés par l'UIT </w:t>
      </w:r>
      <w:r w:rsidRPr="00363BE1">
        <w:t>traduisent la volonté expresse de ses membres.</w:t>
      </w:r>
      <w:r>
        <w:t xml:space="preserve"> </w:t>
      </w:r>
      <w:r w:rsidRPr="009A58F8">
        <w:t>Consciente de l</w:t>
      </w:r>
      <w:r>
        <w:t>'</w:t>
      </w:r>
      <w:r w:rsidRPr="009A58F8">
        <w:t>importance de la neutralité, l</w:t>
      </w:r>
      <w:r>
        <w:t>'</w:t>
      </w:r>
      <w:r w:rsidRPr="009A58F8">
        <w:t>UIT reconnaît également la primauté absolue des droits de l</w:t>
      </w:r>
      <w:r>
        <w:t>'</w:t>
      </w:r>
      <w:r w:rsidRPr="009A58F8">
        <w:t>homme. Il est essentiel de protéger le droit à la liberté d</w:t>
      </w:r>
      <w:r>
        <w:t>'</w:t>
      </w:r>
      <w:r w:rsidRPr="009A58F8">
        <w:t>expression, le droit de communiquer et le droit au respect de la vie privée.</w:t>
      </w:r>
    </w:p>
    <w:p w14:paraId="531A3D71" w14:textId="77777777" w:rsidR="00DD3875" w:rsidRPr="009A58F8" w:rsidRDefault="00DD3875" w:rsidP="00DD3875">
      <w:pPr>
        <w:pStyle w:val="Headingb"/>
        <w:rPr>
          <w:i/>
          <w:iCs/>
        </w:rPr>
      </w:pPr>
      <w:bookmarkStart w:id="212" w:name="_Toc381077957"/>
      <w:r w:rsidRPr="009A58F8">
        <w:rPr>
          <w:i/>
          <w:iCs/>
        </w:rPr>
        <w:t>Création de synergies par la collaboration</w:t>
      </w:r>
      <w:bookmarkEnd w:id="212"/>
    </w:p>
    <w:p w14:paraId="30B3F27E" w14:textId="77777777" w:rsidR="00DD3875" w:rsidRPr="009A58F8" w:rsidRDefault="00DD3875" w:rsidP="00DD3875">
      <w:r>
        <w:t xml:space="preserve">Diverses organisations contribuent au développement des télécommunications/TIC. </w:t>
      </w:r>
      <w:r w:rsidRPr="009A58F8">
        <w:t>En tant qu</w:t>
      </w:r>
      <w:r>
        <w:t>'</w:t>
      </w:r>
      <w:r w:rsidRPr="009A58F8">
        <w:t>acteur de premier plan dans cet environnement diversifié, l</w:t>
      </w:r>
      <w:r>
        <w:t>'</w:t>
      </w:r>
      <w:r w:rsidRPr="009A58F8">
        <w:t xml:space="preserve">UIT considère que la </w:t>
      </w:r>
      <w:r w:rsidRPr="00DB023C">
        <w:t>collaboration</w:t>
      </w:r>
      <w:r w:rsidRPr="009A58F8">
        <w:rPr>
          <w:i/>
          <w:iCs/>
        </w:rPr>
        <w:t xml:space="preserve"> </w:t>
      </w:r>
      <w:r w:rsidRPr="009A58F8">
        <w:t xml:space="preserve">est la meilleure façon de contribuer </w:t>
      </w:r>
      <w:r>
        <w:t>à l'accomplissement de la mission qui est la sienne</w:t>
      </w:r>
      <w:r w:rsidRPr="009A58F8">
        <w:t>.</w:t>
      </w:r>
    </w:p>
    <w:p w14:paraId="026A8878" w14:textId="77777777" w:rsidR="00DD3875" w:rsidRPr="009A58F8" w:rsidRDefault="00DD3875" w:rsidP="00DD3875">
      <w:pPr>
        <w:pStyle w:val="Headingb"/>
        <w:rPr>
          <w:i/>
          <w:iCs/>
        </w:rPr>
      </w:pPr>
      <w:bookmarkStart w:id="213" w:name="_Toc381077958"/>
      <w:r w:rsidRPr="009A58F8">
        <w:rPr>
          <w:i/>
          <w:iCs/>
        </w:rPr>
        <w:lastRenderedPageBreak/>
        <w:t>Capacité d</w:t>
      </w:r>
      <w:r>
        <w:rPr>
          <w:i/>
          <w:iCs/>
        </w:rPr>
        <w:t>'</w:t>
      </w:r>
      <w:r w:rsidRPr="009A58F8">
        <w:rPr>
          <w:i/>
          <w:iCs/>
        </w:rPr>
        <w:t>innovation</w:t>
      </w:r>
      <w:bookmarkEnd w:id="213"/>
    </w:p>
    <w:p w14:paraId="4C021C04" w14:textId="77777777" w:rsidR="00DD3875" w:rsidRPr="009A58F8" w:rsidRDefault="00DD3875" w:rsidP="00DD3875">
      <w:r w:rsidRPr="009A58F8">
        <w:t>L</w:t>
      </w:r>
      <w:r>
        <w:t>'</w:t>
      </w:r>
      <w:r w:rsidRPr="009A58F8">
        <w:t>innovation est un élément essentiel dans la transformation de l</w:t>
      </w:r>
      <w:r>
        <w:t>'</w:t>
      </w:r>
      <w:r w:rsidRPr="009A58F8">
        <w:t>environnement des télécommunications/TIC. L</w:t>
      </w:r>
      <w:r>
        <w:t>'</w:t>
      </w:r>
      <w:r w:rsidRPr="009A58F8">
        <w:t>UIT est consciente que, pour réussir ce qu</w:t>
      </w:r>
      <w:r>
        <w:t>'</w:t>
      </w:r>
      <w:r w:rsidRPr="009A58F8">
        <w:t>elle entreprend, elle ne doit avoir de cesse de contribuer à façonner cet environnement des télécommunications/TIC en évolution constante et rapide et de s</w:t>
      </w:r>
      <w:r>
        <w:t>'</w:t>
      </w:r>
      <w:r w:rsidRPr="009A58F8">
        <w:t>y adapter.</w:t>
      </w:r>
    </w:p>
    <w:p w14:paraId="07F996AE" w14:textId="77777777" w:rsidR="00DD3875" w:rsidRPr="009A58F8" w:rsidRDefault="00DD3875" w:rsidP="00DD3875">
      <w:pPr>
        <w:pStyle w:val="Headingb"/>
        <w:rPr>
          <w:i/>
          <w:iCs/>
        </w:rPr>
      </w:pPr>
      <w:bookmarkStart w:id="214" w:name="_Toc381077959"/>
      <w:r w:rsidRPr="009A58F8">
        <w:rPr>
          <w:i/>
          <w:iCs/>
        </w:rPr>
        <w:t>Efficacité économique</w:t>
      </w:r>
      <w:bookmarkEnd w:id="214"/>
    </w:p>
    <w:p w14:paraId="0D1657CC" w14:textId="77777777" w:rsidR="00DD3875" w:rsidRPr="009A58F8" w:rsidRDefault="00DD3875" w:rsidP="00DD3875">
      <w:r w:rsidRPr="009A58F8">
        <w:t>L</w:t>
      </w:r>
      <w:r>
        <w:t>'</w:t>
      </w:r>
      <w:r w:rsidRPr="009A58F8">
        <w:t>efficacité</w:t>
      </w:r>
      <w:r w:rsidRPr="009A58F8">
        <w:rPr>
          <w:i/>
          <w:iCs/>
        </w:rPr>
        <w:t xml:space="preserve"> </w:t>
      </w:r>
      <w:r w:rsidRPr="009A58F8">
        <w:t xml:space="preserve">économique est </w:t>
      </w:r>
      <w:r>
        <w:t>une préoccupation pour</w:t>
      </w:r>
      <w:r w:rsidRPr="009A58F8">
        <w:t xml:space="preserve"> toutes les parties prenantes de l</w:t>
      </w:r>
      <w:r>
        <w:t>'</w:t>
      </w:r>
      <w:r w:rsidRPr="009A58F8">
        <w:t>environnement des télécommunications/TIC. L</w:t>
      </w:r>
      <w:r>
        <w:t>'</w:t>
      </w:r>
      <w:r w:rsidRPr="009A58F8">
        <w:t>UIT est déterminée à veiller à une meilleure utilisation des fonds, à mettre l</w:t>
      </w:r>
      <w:r>
        <w:t>'</w:t>
      </w:r>
      <w:r w:rsidRPr="009A58F8">
        <w:t xml:space="preserve">accent sur ses priorités et à éviter </w:t>
      </w:r>
      <w:r>
        <w:t>toute divergence entre les efforts déployés et les activités menées</w:t>
      </w:r>
      <w:r w:rsidRPr="009A58F8">
        <w:t>.</w:t>
      </w:r>
    </w:p>
    <w:p w14:paraId="2D32E4A2" w14:textId="77777777" w:rsidR="00DD3875" w:rsidRPr="009A58F8" w:rsidRDefault="00DD3875" w:rsidP="00DD3875">
      <w:pPr>
        <w:pStyle w:val="Headingb"/>
        <w:rPr>
          <w:i/>
          <w:iCs/>
        </w:rPr>
      </w:pPr>
      <w:bookmarkStart w:id="215" w:name="_Toc381077960"/>
      <w:r w:rsidRPr="009A58F8">
        <w:rPr>
          <w:i/>
          <w:iCs/>
        </w:rPr>
        <w:t>Amélioration continue</w:t>
      </w:r>
      <w:bookmarkEnd w:id="215"/>
    </w:p>
    <w:p w14:paraId="1479E52F" w14:textId="77777777" w:rsidR="00DD3875" w:rsidRPr="009A58F8" w:rsidRDefault="00DD3875" w:rsidP="00DD3875">
      <w:r w:rsidRPr="009A58F8">
        <w:t>Consciente que, dans un environnement en rapide évolution et en pleine mutation, il n</w:t>
      </w:r>
      <w:r>
        <w:t>'</w:t>
      </w:r>
      <w:r w:rsidRPr="009A58F8">
        <w:t>existe pas de solution définitive, l</w:t>
      </w:r>
      <w:r>
        <w:t>'</w:t>
      </w:r>
      <w:r w:rsidRPr="009A58F8">
        <w:t>UIT fait sienne la valeur d</w:t>
      </w:r>
      <w:r>
        <w:t>'</w:t>
      </w:r>
      <w:r w:rsidRPr="009A58F8">
        <w:rPr>
          <w:i/>
          <w:iCs/>
        </w:rPr>
        <w:t xml:space="preserve">amélioration continue </w:t>
      </w:r>
      <w:r w:rsidRPr="009A58F8">
        <w:t>de ses produits, services et processus, en adaptant les priorités en fonction des besoins et en relevant ses exigences en matière d</w:t>
      </w:r>
      <w:r>
        <w:t>'</w:t>
      </w:r>
      <w:r w:rsidRPr="009A58F8">
        <w:t>efficacité et de qualité.</w:t>
      </w:r>
    </w:p>
    <w:p w14:paraId="2359F6BF" w14:textId="77777777" w:rsidR="00DD3875" w:rsidRPr="009A58F8" w:rsidRDefault="00DD3875" w:rsidP="00DD3875">
      <w:pPr>
        <w:pStyle w:val="Headingb"/>
        <w:rPr>
          <w:i/>
          <w:iCs/>
        </w:rPr>
      </w:pPr>
      <w:bookmarkStart w:id="216" w:name="_Toc381077961"/>
      <w:r w:rsidRPr="009A58F8">
        <w:rPr>
          <w:i/>
          <w:iCs/>
        </w:rPr>
        <w:t>Transparence</w:t>
      </w:r>
      <w:bookmarkEnd w:id="216"/>
    </w:p>
    <w:p w14:paraId="4D5BB97B" w14:textId="77777777" w:rsidR="00DD3875" w:rsidRPr="009A58F8" w:rsidRDefault="00DD3875" w:rsidP="00DD3875">
      <w:r w:rsidRPr="009A58F8">
        <w:t>En tant que catalyseur permettant de traduire dans les faits nombre des valeurs susmentionnées, la transparence permet de rendre compte des décisions, des mesures et des résultats. En optant pour la transparence, l</w:t>
      </w:r>
      <w:r>
        <w:t>'</w:t>
      </w:r>
      <w:r w:rsidRPr="009A58F8">
        <w:t>UIT communique et présente les progrès accomplis dans la réalisation de ses objectifs.</w:t>
      </w:r>
    </w:p>
    <w:p w14:paraId="52E77115" w14:textId="77777777" w:rsidR="00DD3875" w:rsidRPr="009A58F8" w:rsidRDefault="00DD3875" w:rsidP="00DD3875">
      <w:pPr>
        <w:pStyle w:val="Heading1"/>
        <w:spacing w:before="400"/>
      </w:pPr>
      <w:bookmarkStart w:id="217" w:name="_Toc377565024"/>
      <w:bookmarkStart w:id="218" w:name="_Toc380588062"/>
      <w:bookmarkStart w:id="219" w:name="_Toc381077962"/>
      <w:bookmarkStart w:id="220" w:name="_Toc386101160"/>
      <w:r w:rsidRPr="009A58F8">
        <w:t>3</w:t>
      </w:r>
      <w:r w:rsidRPr="009A58F8">
        <w:tab/>
        <w:t>Buts stratégiques et cibles de l</w:t>
      </w:r>
      <w:r>
        <w:t>'</w:t>
      </w:r>
      <w:r w:rsidRPr="009A58F8">
        <w:t>Union</w:t>
      </w:r>
      <w:bookmarkEnd w:id="217"/>
      <w:bookmarkEnd w:id="218"/>
      <w:bookmarkEnd w:id="219"/>
      <w:bookmarkEnd w:id="220"/>
    </w:p>
    <w:p w14:paraId="13EA24D3" w14:textId="77777777" w:rsidR="00DD3875" w:rsidRPr="009A58F8" w:rsidRDefault="00DD3875" w:rsidP="00DD3875">
      <w:pPr>
        <w:pStyle w:val="Heading2"/>
        <w:spacing w:before="260"/>
      </w:pPr>
      <w:bookmarkStart w:id="221" w:name="_Toc380588063"/>
      <w:bookmarkStart w:id="222" w:name="_Toc381077963"/>
      <w:bookmarkStart w:id="223" w:name="_Toc386101161"/>
      <w:r w:rsidRPr="009A58F8">
        <w:t>3.1</w:t>
      </w:r>
      <w:r w:rsidRPr="009A58F8">
        <w:tab/>
        <w:t>Buts stratégiques</w:t>
      </w:r>
      <w:bookmarkEnd w:id="221"/>
      <w:bookmarkEnd w:id="222"/>
      <w:bookmarkEnd w:id="223"/>
    </w:p>
    <w:p w14:paraId="18935F3D" w14:textId="77777777" w:rsidR="00DD3875" w:rsidRDefault="00DD3875" w:rsidP="00DD3875">
      <w:r w:rsidRPr="00F52806">
        <w:t>Le Conseil</w:t>
      </w:r>
      <w:r>
        <w:t>,</w:t>
      </w:r>
      <w:r w:rsidRPr="00F52806">
        <w:t xml:space="preserve"> dans le cadre de son rôle dans la gestion de l</w:t>
      </w:r>
      <w:r>
        <w:t>'</w:t>
      </w:r>
      <w:r w:rsidRPr="00F52806">
        <w:t>Union entre les Conférences de plénipotentiaires, et les trois Secteurs de l</w:t>
      </w:r>
      <w:r>
        <w:t>'</w:t>
      </w:r>
      <w:r w:rsidRPr="00F52806">
        <w:t>UIT, c</w:t>
      </w:r>
      <w:r>
        <w:t>'</w:t>
      </w:r>
      <w:r w:rsidRPr="00F52806">
        <w:t>est-à-dire le Secteur des radiocommunications de l</w:t>
      </w:r>
      <w:r>
        <w:t>'</w:t>
      </w:r>
      <w:r w:rsidRPr="00F52806">
        <w:t>UIT (UIT-R), le Secteur de la normalisation des télécommunications de l</w:t>
      </w:r>
      <w:r>
        <w:t>'</w:t>
      </w:r>
      <w:r w:rsidRPr="00F52806">
        <w:t>UIT (UIT-T) et le Secteur du développement des télécommunications de l</w:t>
      </w:r>
      <w:r>
        <w:t>'</w:t>
      </w:r>
      <w:r w:rsidRPr="00F52806">
        <w:t>UIT (UIT-D), coopéreront en vue d</w:t>
      </w:r>
      <w:r>
        <w:t>'</w:t>
      </w:r>
      <w:r w:rsidRPr="00F52806">
        <w:t>atteindre ces buts définis à l</w:t>
      </w:r>
      <w:r>
        <w:t>'</w:t>
      </w:r>
      <w:r w:rsidRPr="00F52806">
        <w:t>échelle de l</w:t>
      </w:r>
      <w:r>
        <w:t>'</w:t>
      </w:r>
      <w:r w:rsidRPr="00F52806">
        <w:t>organisation. Les progrès accomplis dans la réalisation de ces buts s</w:t>
      </w:r>
      <w:r>
        <w:t>'</w:t>
      </w:r>
      <w:r w:rsidRPr="00F52806">
        <w:t>appuieront sur une coordination et une collaboration efficaces entre les Secteurs, leurs trois Bureaux et le Secrétariat général.</w:t>
      </w:r>
    </w:p>
    <w:p w14:paraId="68B95D8E" w14:textId="77777777" w:rsidR="00DD3875" w:rsidRPr="009A58F8" w:rsidRDefault="00DD3875" w:rsidP="00DD3875">
      <w:r w:rsidRPr="009A58F8">
        <w:t>Pour la période 2016-2019, l</w:t>
      </w:r>
      <w:r>
        <w:t>'</w:t>
      </w:r>
      <w:r w:rsidRPr="009A58F8">
        <w:t xml:space="preserve">UIT mettra tout en </w:t>
      </w:r>
      <w:proofErr w:type="spellStart"/>
      <w:r w:rsidRPr="009A58F8">
        <w:t>oeuvre</w:t>
      </w:r>
      <w:proofErr w:type="spellEnd"/>
      <w:r w:rsidRPr="009A58F8">
        <w:t xml:space="preserve"> pour mener à bien sa mission en poursuivant les quatre buts suivants:</w:t>
      </w:r>
    </w:p>
    <w:p w14:paraId="2A470BD8" w14:textId="77777777" w:rsidR="00DD3875" w:rsidRPr="009A58F8" w:rsidRDefault="00DD3875" w:rsidP="00DD3875">
      <w:pPr>
        <w:pStyle w:val="Heading3"/>
      </w:pPr>
      <w:bookmarkStart w:id="224" w:name="_Toc377565026"/>
      <w:bookmarkStart w:id="225" w:name="_Toc380588064"/>
      <w:bookmarkStart w:id="226" w:name="_Toc381077964"/>
      <w:bookmarkStart w:id="227" w:name="_Toc386101162"/>
      <w:r w:rsidRPr="009A58F8">
        <w:t>3.1.1</w:t>
      </w:r>
      <w:r w:rsidRPr="009A58F8">
        <w:tab/>
        <w:t xml:space="preserve">But 1: Croissance – </w:t>
      </w:r>
      <w:bookmarkEnd w:id="224"/>
      <w:r w:rsidRPr="009A58F8">
        <w:t>Permettre et encourager l</w:t>
      </w:r>
      <w:r>
        <w:t>'</w:t>
      </w:r>
      <w:r w:rsidRPr="009A58F8">
        <w:t xml:space="preserve">accès aux télécommunications/TIC et leur utilisation </w:t>
      </w:r>
      <w:bookmarkEnd w:id="225"/>
      <w:r w:rsidRPr="009A58F8">
        <w:t>accrue</w:t>
      </w:r>
      <w:bookmarkEnd w:id="226"/>
      <w:bookmarkEnd w:id="227"/>
    </w:p>
    <w:p w14:paraId="029E2F98" w14:textId="77777777" w:rsidR="00DD3875" w:rsidRPr="009A58F8" w:rsidRDefault="00DD3875" w:rsidP="00DD3875">
      <w:r w:rsidRPr="009A58F8">
        <w:t>Consciente du rôle des télécommunications/TIC en tant que catalyseur essentiel du développement social, économique et écologiquement durable, l</w:t>
      </w:r>
      <w:r>
        <w:t>'</w:t>
      </w:r>
      <w:r w:rsidRPr="009A58F8">
        <w:t>UIT s</w:t>
      </w:r>
      <w:r>
        <w:t>'</w:t>
      </w:r>
      <w:r w:rsidRPr="009A58F8">
        <w:t>emploiera à permettre et à encourager l</w:t>
      </w:r>
      <w:r>
        <w:t>'</w:t>
      </w:r>
      <w:r w:rsidRPr="009A58F8">
        <w:t xml:space="preserve">accès aux télécommunications/TIC et </w:t>
      </w:r>
      <w:r>
        <w:t xml:space="preserve">à promouvoir </w:t>
      </w:r>
      <w:r w:rsidRPr="009A58F8">
        <w:t>leur utilisation accrue. La progression de l</w:t>
      </w:r>
      <w:r>
        <w:t>'</w:t>
      </w:r>
      <w:r w:rsidRPr="009A58F8">
        <w:t>utilisation des télécommunications/TIC a un effet positif sur le développement socio</w:t>
      </w:r>
      <w:r w:rsidRPr="009A58F8">
        <w:noBreakHyphen/>
        <w:t>économique à court terme et à long terme. L</w:t>
      </w:r>
      <w:r>
        <w:t>'</w:t>
      </w:r>
      <w:r w:rsidRPr="009A58F8">
        <w:t xml:space="preserve">Union et tous ses membres sont déterminés à </w:t>
      </w:r>
      <w:proofErr w:type="spellStart"/>
      <w:r w:rsidRPr="009A58F8">
        <w:t>oeuvrer</w:t>
      </w:r>
      <w:proofErr w:type="spellEnd"/>
      <w:r w:rsidRPr="009A58F8">
        <w:t xml:space="preserve"> de concert et à collaborer avec toutes les parties prenantes de l</w:t>
      </w:r>
      <w:r>
        <w:t>'</w:t>
      </w:r>
      <w:r w:rsidRPr="009A58F8">
        <w:t>environnement des télécommunications/TIC pour atteindre ce but.</w:t>
      </w:r>
    </w:p>
    <w:p w14:paraId="099490B2" w14:textId="77777777" w:rsidR="00DD3875" w:rsidRPr="009A58F8" w:rsidRDefault="00DD3875" w:rsidP="00DD3875">
      <w:pPr>
        <w:pStyle w:val="Heading3"/>
      </w:pPr>
      <w:bookmarkStart w:id="228" w:name="_Toc377565027"/>
      <w:bookmarkStart w:id="229" w:name="_Toc380588065"/>
      <w:bookmarkStart w:id="230" w:name="_Toc381077965"/>
      <w:bookmarkStart w:id="231" w:name="_Toc386101163"/>
      <w:r w:rsidRPr="009A58F8">
        <w:lastRenderedPageBreak/>
        <w:t>3.1.2</w:t>
      </w:r>
      <w:r w:rsidRPr="009A58F8">
        <w:tab/>
        <w:t>But 2: Inclusion –</w:t>
      </w:r>
      <w:bookmarkEnd w:id="228"/>
      <w:r w:rsidRPr="009A58F8">
        <w:t xml:space="preserve"> Réduire la fracture numérique et mettre le large bande à la portée de tous</w:t>
      </w:r>
      <w:bookmarkEnd w:id="229"/>
      <w:bookmarkEnd w:id="230"/>
      <w:bookmarkEnd w:id="231"/>
    </w:p>
    <w:p w14:paraId="237FB22B" w14:textId="77777777" w:rsidR="00DD3875" w:rsidRPr="009A58F8" w:rsidRDefault="00DD3875" w:rsidP="00DD3875">
      <w:r w:rsidRPr="009A58F8">
        <w:t>Déterminée à faire en sorte que tous, sans exception, bénéficient des télécommunications/TIC, l</w:t>
      </w:r>
      <w:r>
        <w:t>'</w:t>
      </w:r>
      <w:r w:rsidRPr="009A58F8">
        <w:t>UIT s</w:t>
      </w:r>
      <w:r>
        <w:t>'</w:t>
      </w:r>
      <w:r w:rsidRPr="009A58F8">
        <w:t>emploiera à réduire la fracture numérique et à mettre le large bande à la portée de tous. Réduire la fracture numérique consiste à parvenir à l</w:t>
      </w:r>
      <w:r>
        <w:t>'</w:t>
      </w:r>
      <w:r w:rsidRPr="009A58F8">
        <w:t>inclusion mondiale dans le domaine des télécommunications/TIC, en encourageant l</w:t>
      </w:r>
      <w:r>
        <w:t>'</w:t>
      </w:r>
      <w:r w:rsidRPr="009A58F8">
        <w:t>accès aux télécommunications/TIC, leur accessibilité, y compris sur le plan économique, ainsi que leur utilisation dans tous les pays et dans toutes les régions, par toutes les catégories de population, y compris les populations marginalisées ou vulnérables, comme les femmes, les enfants, les personnes ayant des niveaux de revenus différents, les peuples autochtones, les personnes âgées et les personnes handicapées. L</w:t>
      </w:r>
      <w:r>
        <w:t>'</w:t>
      </w:r>
      <w:r w:rsidRPr="009A58F8">
        <w:t xml:space="preserve">Union </w:t>
      </w:r>
      <w:r>
        <w:t xml:space="preserve">continuera de </w:t>
      </w:r>
      <w:r w:rsidRPr="009A58F8">
        <w:t>s</w:t>
      </w:r>
      <w:r>
        <w:t>'</w:t>
      </w:r>
      <w:r w:rsidRPr="009A58F8">
        <w:t>emplo</w:t>
      </w:r>
      <w:r>
        <w:t>y</w:t>
      </w:r>
      <w:r w:rsidRPr="009A58F8">
        <w:t>er à mettre le large bande à la portée de tous, afin que chacun puisse profiter de ces retombées.</w:t>
      </w:r>
    </w:p>
    <w:p w14:paraId="74E2DA40" w14:textId="77777777" w:rsidR="00DD3875" w:rsidRPr="009A58F8" w:rsidRDefault="00DD3875" w:rsidP="00DD3875">
      <w:pPr>
        <w:pStyle w:val="Heading3"/>
      </w:pPr>
      <w:bookmarkStart w:id="232" w:name="_Toc377565028"/>
      <w:bookmarkStart w:id="233" w:name="_Toc380588066"/>
      <w:bookmarkStart w:id="234" w:name="_Toc381077966"/>
      <w:bookmarkStart w:id="235" w:name="_Toc386101164"/>
      <w:r w:rsidRPr="009A58F8">
        <w:t>3.1.3</w:t>
      </w:r>
      <w:r w:rsidRPr="009A58F8">
        <w:tab/>
        <w:t xml:space="preserve">But 3: Durabilité – </w:t>
      </w:r>
      <w:bookmarkEnd w:id="232"/>
      <w:r w:rsidRPr="009A58F8">
        <w:t>Gérer les problèmes résultant du développement des télécommunications/TIC</w:t>
      </w:r>
      <w:bookmarkEnd w:id="233"/>
      <w:bookmarkEnd w:id="234"/>
      <w:bookmarkEnd w:id="235"/>
    </w:p>
    <w:p w14:paraId="3DDBB483" w14:textId="77777777" w:rsidR="00DD3875" w:rsidRPr="009A58F8" w:rsidRDefault="00DD3875" w:rsidP="00DD3875">
      <w:r w:rsidRPr="009A58F8">
        <w:t>Afin que l</w:t>
      </w:r>
      <w:r>
        <w:t>'</w:t>
      </w:r>
      <w:r w:rsidRPr="009A58F8">
        <w:t>utilisation des télécommunications/TIC profite au plus grand nombre, l</w:t>
      </w:r>
      <w:r>
        <w:t>'</w:t>
      </w:r>
      <w:r w:rsidRPr="009A58F8">
        <w:t>Union reconnaît qu</w:t>
      </w:r>
      <w:r>
        <w:t>'</w:t>
      </w:r>
      <w:r w:rsidRPr="009A58F8">
        <w:t>il est nécessaire de gérer les problèmes qui résultent du développement rapide de ces télécommunications/technologies. Elle axe son action sur le renforcement de l</w:t>
      </w:r>
      <w:r>
        <w:t>'</w:t>
      </w:r>
      <w:r w:rsidRPr="009A58F8">
        <w:t xml:space="preserve">utilisation durable et sûre des télécommunications/TIC, en étroite collaboration avec toutes les </w:t>
      </w:r>
      <w:r>
        <w:t>organisations et entités concernées</w:t>
      </w:r>
      <w:r w:rsidRPr="009A58F8">
        <w:t xml:space="preserve">. En conséquence, elle mettra tout en </w:t>
      </w:r>
      <w:proofErr w:type="spellStart"/>
      <w:r w:rsidRPr="009A58F8">
        <w:t>oeuvre</w:t>
      </w:r>
      <w:proofErr w:type="spellEnd"/>
      <w:r w:rsidRPr="009A58F8">
        <w:t xml:space="preserve"> pour en réduire au minimum les effets négatifs indirects, comme les menaces pour la cybersécurité, y compris celles pesant sur les catégories les plus vulnérables de la société, en particulier les enfants, et les conséquences néfastes sur l</w:t>
      </w:r>
      <w:r>
        <w:t>'</w:t>
      </w:r>
      <w:r w:rsidRPr="009A58F8">
        <w:t>environnement, par exemple avec les déchets d</w:t>
      </w:r>
      <w:r>
        <w:t>'</w:t>
      </w:r>
      <w:r w:rsidRPr="009A58F8">
        <w:t>équipements électriques et électroniques.</w:t>
      </w:r>
    </w:p>
    <w:p w14:paraId="30A8CCFF" w14:textId="77777777" w:rsidR="00DD3875" w:rsidRPr="009A58F8" w:rsidRDefault="00DD3875" w:rsidP="00DD3875">
      <w:pPr>
        <w:pStyle w:val="Heading3"/>
      </w:pPr>
      <w:bookmarkStart w:id="236" w:name="_Toc377565029"/>
      <w:bookmarkStart w:id="237" w:name="_Toc380588067"/>
      <w:bookmarkStart w:id="238" w:name="_Toc381077967"/>
      <w:bookmarkStart w:id="239" w:name="_Toc386101165"/>
      <w:r w:rsidRPr="009A58F8">
        <w:t>3.1.4</w:t>
      </w:r>
      <w:r w:rsidRPr="009A58F8">
        <w:tab/>
        <w:t xml:space="preserve">But 4: Innovation et partenariats – </w:t>
      </w:r>
      <w:r>
        <w:t>Jouer</w:t>
      </w:r>
      <w:r w:rsidRPr="009A58F8">
        <w:t xml:space="preserve"> un rôle de premier plan dans l</w:t>
      </w:r>
      <w:r>
        <w:t>'</w:t>
      </w:r>
      <w:r w:rsidRPr="009A58F8">
        <w:t>évolution de l</w:t>
      </w:r>
      <w:r>
        <w:t>'</w:t>
      </w:r>
      <w:r w:rsidRPr="009A58F8">
        <w:t>environnement des télécommunications/TIC</w:t>
      </w:r>
      <w:bookmarkEnd w:id="236"/>
      <w:bookmarkEnd w:id="237"/>
      <w:bookmarkEnd w:id="238"/>
      <w:bookmarkEnd w:id="239"/>
      <w:r>
        <w:t>, mieux contribuer à cette évolution et s'y adapter</w:t>
      </w:r>
    </w:p>
    <w:p w14:paraId="56CD3072" w14:textId="77777777" w:rsidR="00DD3875" w:rsidRPr="009A58F8" w:rsidRDefault="00DD3875" w:rsidP="00DD3875">
      <w:r w:rsidRPr="009A58F8">
        <w:t xml:space="preserve">Le quatrième </w:t>
      </w:r>
      <w:r>
        <w:t>but</w:t>
      </w:r>
      <w:r w:rsidRPr="009A58F8">
        <w:t xml:space="preserve"> de la stratégie de l</w:t>
      </w:r>
      <w:r>
        <w:t>'</w:t>
      </w:r>
      <w:r w:rsidRPr="009A58F8">
        <w:t>Union pour la période 2016-2019 concerne l</w:t>
      </w:r>
      <w:r>
        <w:t>'</w:t>
      </w:r>
      <w:r w:rsidRPr="009A58F8">
        <w:t xml:space="preserve">innovation </w:t>
      </w:r>
      <w:r>
        <w:t xml:space="preserve">et </w:t>
      </w:r>
      <w:r w:rsidRPr="00963E46">
        <w:t xml:space="preserve">consiste à favoriser un écosystème innovant </w:t>
      </w:r>
      <w:r>
        <w:t xml:space="preserve">et à s'adapter à </w:t>
      </w:r>
      <w:r w:rsidRPr="009A58F8">
        <w:t>l</w:t>
      </w:r>
      <w:r>
        <w:t>'</w:t>
      </w:r>
      <w:r w:rsidRPr="009A58F8">
        <w:t>évolution de l</w:t>
      </w:r>
      <w:r>
        <w:t>'</w:t>
      </w:r>
      <w:r w:rsidRPr="009A58F8">
        <w:t>environnement des télécommunications/TIC. Dans un environnement en pleine mutation, l</w:t>
      </w:r>
      <w:r>
        <w:t>'</w:t>
      </w:r>
      <w:r w:rsidRPr="009A58F8">
        <w:t>Union a pour but de contribuer à la mise en place d</w:t>
      </w:r>
      <w:r>
        <w:t>'</w:t>
      </w:r>
      <w:r w:rsidRPr="009A58F8">
        <w:t>un environnement qui soit suffisamment propice à l</w:t>
      </w:r>
      <w:r>
        <w:t>'</w:t>
      </w:r>
      <w:r w:rsidRPr="009A58F8">
        <w:t xml:space="preserve">innovation, où les progrès accomplis dans le domaine des nouvelles technologies </w:t>
      </w:r>
      <w:r>
        <w:t xml:space="preserve">et les partenariats stratégiques </w:t>
      </w:r>
      <w:r w:rsidRPr="009A58F8">
        <w:t>deviennent un élément essentiel du programme de développement pour l</w:t>
      </w:r>
      <w:r>
        <w:t>'</w:t>
      </w:r>
      <w:r w:rsidRPr="009A58F8">
        <w:t>après-2015. L</w:t>
      </w:r>
      <w:r>
        <w:t>'</w:t>
      </w:r>
      <w:r w:rsidRPr="009A58F8">
        <w:t>Union reconnaît qu</w:t>
      </w:r>
      <w:r>
        <w:t>'</w:t>
      </w:r>
      <w:r w:rsidRPr="009A58F8">
        <w:t>il est nécessaire, à l</w:t>
      </w:r>
      <w:r>
        <w:t>'</w:t>
      </w:r>
      <w:r w:rsidRPr="009A58F8">
        <w:t>échelle mondiale, d</w:t>
      </w:r>
      <w:r>
        <w:t>'</w:t>
      </w:r>
      <w:r w:rsidRPr="009A58F8">
        <w:t>adapter constamment les systèmes et les pratiques, étant donné que l</w:t>
      </w:r>
      <w:r>
        <w:t>'</w:t>
      </w:r>
      <w:r w:rsidRPr="009A58F8">
        <w:t>innovation technologique fait évoluer l</w:t>
      </w:r>
      <w:r>
        <w:t>'</w:t>
      </w:r>
      <w:r w:rsidRPr="009A58F8">
        <w:t>environnement des télécommunications/TIC.</w:t>
      </w:r>
      <w:r>
        <w:t xml:space="preserve"> Elle</w:t>
      </w:r>
      <w:r w:rsidRPr="00773860">
        <w:t xml:space="preserve"> reconnaît en outre qu</w:t>
      </w:r>
      <w:r>
        <w:t>'</w:t>
      </w:r>
      <w:r w:rsidRPr="00773860">
        <w:t>il est nécessaire d</w:t>
      </w:r>
      <w:r>
        <w:t>'</w:t>
      </w:r>
      <w:r w:rsidRPr="00773860">
        <w:t>encourager la participation d</w:t>
      </w:r>
      <w:r>
        <w:t>'</w:t>
      </w:r>
      <w:r w:rsidRPr="00773860">
        <w:t xml:space="preserve">autres </w:t>
      </w:r>
      <w:r>
        <w:t>entités et organisations</w:t>
      </w:r>
      <w:r w:rsidRPr="00773860">
        <w:t xml:space="preserve"> </w:t>
      </w:r>
      <w:r>
        <w:t>ainsi que</w:t>
      </w:r>
      <w:r w:rsidRPr="00773860">
        <w:t xml:space="preserve"> la coo</w:t>
      </w:r>
      <w:r>
        <w:t>pér</w:t>
      </w:r>
      <w:r w:rsidRPr="00773860">
        <w:t>ation avec celles-ci pour atteindre ce but.</w:t>
      </w:r>
    </w:p>
    <w:p w14:paraId="18C86F24" w14:textId="77777777" w:rsidR="00DD3875" w:rsidRPr="009A58F8" w:rsidRDefault="00DD3875" w:rsidP="00DD3875">
      <w:pPr>
        <w:pStyle w:val="Heading2"/>
      </w:pPr>
      <w:bookmarkStart w:id="240" w:name="_Toc377565030"/>
      <w:bookmarkStart w:id="241" w:name="_Toc380588068"/>
      <w:bookmarkStart w:id="242" w:name="_Toc381077968"/>
      <w:bookmarkStart w:id="243" w:name="_Toc386101166"/>
      <w:r w:rsidRPr="009A58F8">
        <w:t>3.2</w:t>
      </w:r>
      <w:r w:rsidRPr="009A58F8">
        <w:tab/>
        <w:t>Cibles de l</w:t>
      </w:r>
      <w:r>
        <w:t>'</w:t>
      </w:r>
      <w:r w:rsidRPr="009A58F8">
        <w:t>Union</w:t>
      </w:r>
      <w:bookmarkEnd w:id="240"/>
      <w:bookmarkEnd w:id="241"/>
      <w:bookmarkEnd w:id="242"/>
      <w:bookmarkEnd w:id="243"/>
    </w:p>
    <w:p w14:paraId="5C5C76DE" w14:textId="77777777" w:rsidR="00DD3875" w:rsidRPr="009A58F8" w:rsidRDefault="00DD3875" w:rsidP="00DD3875">
      <w:r w:rsidRPr="009A58F8">
        <w:t>Les cibles représentent les effets et les incidences à long terme des activités de l</w:t>
      </w:r>
      <w:r>
        <w:t>'</w:t>
      </w:r>
      <w:r w:rsidRPr="009A58F8">
        <w:t xml:space="preserve">Union et indiquent les progrès accomplis dans la réalisation des buts stratégiques. </w:t>
      </w:r>
      <w:r>
        <w:t xml:space="preserve">L'UIT collaborera avec l'ensemble des organisations et entités qui, de par le monde, s'emploient à promouvoir l'utilisation des télécommunications/TIC. </w:t>
      </w:r>
      <w:r w:rsidRPr="009A58F8">
        <w:t>Ces cibles ont pour objet d</w:t>
      </w:r>
      <w:r>
        <w:t>'</w:t>
      </w:r>
      <w:r w:rsidRPr="009A58F8">
        <w:t>indiquer dans quelles directions l</w:t>
      </w:r>
      <w:r>
        <w:t>'</w:t>
      </w:r>
      <w:r w:rsidRPr="009A58F8">
        <w:t>Union devrait faire porter ses efforts et de concrétiser la vision qu</w:t>
      </w:r>
      <w:r>
        <w:t>'</w:t>
      </w:r>
      <w:r w:rsidRPr="009A58F8">
        <w:t>a l</w:t>
      </w:r>
      <w:r>
        <w:t>'</w:t>
      </w:r>
      <w:r w:rsidRPr="009A58F8">
        <w:t>UIT d</w:t>
      </w:r>
      <w:r>
        <w:t>'</w:t>
      </w:r>
      <w:r w:rsidRPr="009A58F8">
        <w:t>un monde interconnecté pour la période de quatre ans couverte par le Plan stratégique.</w:t>
      </w:r>
    </w:p>
    <w:p w14:paraId="624904BA" w14:textId="77777777" w:rsidR="00DD3875" w:rsidRPr="009A58F8" w:rsidRDefault="00DD3875" w:rsidP="00DD3875">
      <w:pPr>
        <w:pStyle w:val="Heading3"/>
      </w:pPr>
      <w:bookmarkStart w:id="244" w:name="_Toc377565031"/>
      <w:bookmarkStart w:id="245" w:name="_Toc380588069"/>
      <w:bookmarkStart w:id="246" w:name="_Toc381077969"/>
      <w:bookmarkStart w:id="247" w:name="_Toc386101167"/>
      <w:r w:rsidRPr="009A58F8">
        <w:lastRenderedPageBreak/>
        <w:t>3.2.1</w:t>
      </w:r>
      <w:r w:rsidRPr="009A58F8">
        <w:tab/>
        <w:t xml:space="preserve">Principes </w:t>
      </w:r>
      <w:bookmarkEnd w:id="244"/>
      <w:r w:rsidRPr="009A58F8">
        <w:t>pour fixer les cibles globales pour les télécommunications/TIC</w:t>
      </w:r>
      <w:bookmarkEnd w:id="245"/>
      <w:bookmarkEnd w:id="246"/>
      <w:bookmarkEnd w:id="247"/>
    </w:p>
    <w:p w14:paraId="26474ADC" w14:textId="77777777" w:rsidR="00DD3875" w:rsidRPr="009A58F8" w:rsidRDefault="00DD3875" w:rsidP="00DD3875">
      <w:r w:rsidRPr="009A58F8">
        <w:t>En application des bonnes pratiques en la matière, les cibles globales pour les télécommunications/TIC sont fixées conformément aux critères suivants:</w:t>
      </w:r>
    </w:p>
    <w:p w14:paraId="180F93FE" w14:textId="77777777" w:rsidR="00DD3875" w:rsidRPr="009A58F8" w:rsidRDefault="00DD3875" w:rsidP="00DD3875">
      <w:pPr>
        <w:pStyle w:val="enumlev1"/>
      </w:pPr>
      <w:r w:rsidRPr="009A58F8">
        <w:rPr>
          <w:bCs/>
        </w:rPr>
        <w:t>–</w:t>
      </w:r>
      <w:r w:rsidRPr="009A58F8">
        <w:rPr>
          <w:bCs/>
        </w:rPr>
        <w:tab/>
      </w:r>
      <w:r w:rsidRPr="009A58F8">
        <w:rPr>
          <w:b/>
        </w:rPr>
        <w:t>Spécifiques</w:t>
      </w:r>
      <w:r w:rsidRPr="009A58F8">
        <w:t>: Les cibles décrivent les résultats concrets que l</w:t>
      </w:r>
      <w:r>
        <w:t>'</w:t>
      </w:r>
      <w:r w:rsidRPr="009A58F8">
        <w:t>Union espère obtenir des efforts qu</w:t>
      </w:r>
      <w:r>
        <w:t>'</w:t>
      </w:r>
      <w:r w:rsidRPr="009A58F8">
        <w:t>elle déploie, c</w:t>
      </w:r>
      <w:r>
        <w:t>'</w:t>
      </w:r>
      <w:r w:rsidRPr="009A58F8">
        <w:t>est-à-dire les effets recherchés à long terme sur les plans économique, socioculturel, institutionnel, environnemental et technique, notamment, mais sur lesquels il se peut que l</w:t>
      </w:r>
      <w:r>
        <w:t>'</w:t>
      </w:r>
      <w:r w:rsidRPr="009A58F8">
        <w:t>Union n</w:t>
      </w:r>
      <w:r>
        <w:t>'</w:t>
      </w:r>
      <w:r w:rsidRPr="009A58F8">
        <w:t>ait pas de prise directe.</w:t>
      </w:r>
    </w:p>
    <w:p w14:paraId="28AD4859" w14:textId="77777777" w:rsidR="00DD3875" w:rsidRPr="009A58F8" w:rsidRDefault="00DD3875" w:rsidP="00DD3875">
      <w:pPr>
        <w:pStyle w:val="enumlev1"/>
      </w:pPr>
      <w:r w:rsidRPr="009A58F8">
        <w:rPr>
          <w:bCs/>
        </w:rPr>
        <w:t>–</w:t>
      </w:r>
      <w:r w:rsidRPr="009A58F8">
        <w:rPr>
          <w:bCs/>
        </w:rPr>
        <w:tab/>
      </w:r>
      <w:r w:rsidRPr="009A58F8">
        <w:rPr>
          <w:b/>
        </w:rPr>
        <w:t>Mesurables</w:t>
      </w:r>
      <w:r w:rsidRPr="009A58F8">
        <w:t>: Les cibles, qui s</w:t>
      </w:r>
      <w:r>
        <w:t>'</w:t>
      </w:r>
      <w:r w:rsidRPr="009A58F8">
        <w:t>appuient sur des indicateurs statistiques existants, à partir des bases de connaissances de l</w:t>
      </w:r>
      <w:r>
        <w:t>'</w:t>
      </w:r>
      <w:r w:rsidRPr="009A58F8">
        <w:t>UIT, sont mesurables et reposent sur des références établies.</w:t>
      </w:r>
    </w:p>
    <w:p w14:paraId="1ABD4657" w14:textId="77777777" w:rsidR="00DD3875" w:rsidRPr="009A58F8" w:rsidRDefault="00DD3875" w:rsidP="00DD3875">
      <w:pPr>
        <w:pStyle w:val="enumlev1"/>
      </w:pPr>
      <w:r w:rsidRPr="009A58F8">
        <w:rPr>
          <w:bCs/>
        </w:rPr>
        <w:t>–</w:t>
      </w:r>
      <w:r w:rsidRPr="009A58F8">
        <w:rPr>
          <w:bCs/>
        </w:rPr>
        <w:tab/>
      </w:r>
      <w:r w:rsidRPr="009A58F8">
        <w:rPr>
          <w:b/>
        </w:rPr>
        <w:t>Orientées action</w:t>
      </w:r>
      <w:r w:rsidRPr="009A58F8">
        <w:t>: Les cibles guident des travaux précis dans le cadre du Plan stratégique et des plans opérationnels de l</w:t>
      </w:r>
      <w:r>
        <w:t>'</w:t>
      </w:r>
      <w:r w:rsidRPr="009A58F8">
        <w:t>Union.</w:t>
      </w:r>
    </w:p>
    <w:p w14:paraId="6A40406F" w14:textId="77777777" w:rsidR="00DD3875" w:rsidRPr="009A58F8" w:rsidRDefault="00DD3875" w:rsidP="00DD3875">
      <w:pPr>
        <w:pStyle w:val="enumlev1"/>
      </w:pPr>
      <w:r w:rsidRPr="009A58F8">
        <w:rPr>
          <w:bCs/>
        </w:rPr>
        <w:t>–</w:t>
      </w:r>
      <w:r w:rsidRPr="009A58F8">
        <w:rPr>
          <w:bCs/>
        </w:rPr>
        <w:tab/>
      </w:r>
      <w:r w:rsidRPr="009A58F8">
        <w:rPr>
          <w:b/>
          <w:bCs/>
        </w:rPr>
        <w:t>Réalistes et pertinentes</w:t>
      </w:r>
      <w:r w:rsidRPr="009A58F8">
        <w:t>: Ambitieuses mais réalistes, les cibles sont rattachées aux buts stratégiques de l</w:t>
      </w:r>
      <w:r>
        <w:t>'</w:t>
      </w:r>
      <w:r w:rsidRPr="009A58F8">
        <w:t>Union.</w:t>
      </w:r>
    </w:p>
    <w:p w14:paraId="3DF4D171" w14:textId="77777777" w:rsidR="00DD3875" w:rsidRPr="009A58F8" w:rsidRDefault="00DD3875" w:rsidP="00DD3875">
      <w:pPr>
        <w:pStyle w:val="enumlev1"/>
      </w:pPr>
      <w:r w:rsidRPr="009A58F8">
        <w:rPr>
          <w:bCs/>
        </w:rPr>
        <w:t>–</w:t>
      </w:r>
      <w:r w:rsidRPr="009A58F8">
        <w:rPr>
          <w:bCs/>
        </w:rPr>
        <w:tab/>
      </w:r>
      <w:r w:rsidRPr="009A58F8">
        <w:rPr>
          <w:b/>
        </w:rPr>
        <w:t>Assorties d</w:t>
      </w:r>
      <w:r>
        <w:rPr>
          <w:b/>
        </w:rPr>
        <w:t>'</w:t>
      </w:r>
      <w:r w:rsidRPr="009A58F8">
        <w:rPr>
          <w:b/>
        </w:rPr>
        <w:t>échéances et permettant une traçabilité</w:t>
      </w:r>
      <w:r w:rsidRPr="009A58F8">
        <w:rPr>
          <w:bCs/>
        </w:rPr>
        <w:t>: Les cibles s</w:t>
      </w:r>
      <w:r>
        <w:rPr>
          <w:bCs/>
        </w:rPr>
        <w:t>'</w:t>
      </w:r>
      <w:r w:rsidRPr="009A58F8">
        <w:rPr>
          <w:bCs/>
        </w:rPr>
        <w:t>inscrivent dans la période de quatre ans couverte par le Plan stratégique, c</w:t>
      </w:r>
      <w:r>
        <w:rPr>
          <w:bCs/>
        </w:rPr>
        <w:t>'</w:t>
      </w:r>
      <w:r w:rsidRPr="009A58F8">
        <w:rPr>
          <w:bCs/>
        </w:rPr>
        <w:t>est-à-dire la période allant jusqu</w:t>
      </w:r>
      <w:r>
        <w:rPr>
          <w:bCs/>
        </w:rPr>
        <w:t>'</w:t>
      </w:r>
      <w:r w:rsidRPr="009A58F8">
        <w:rPr>
          <w:bCs/>
        </w:rPr>
        <w:t>à 2020.</w:t>
      </w:r>
    </w:p>
    <w:p w14:paraId="7413C433" w14:textId="77777777" w:rsidR="00DD3875" w:rsidRPr="009A58F8" w:rsidRDefault="00DD3875" w:rsidP="00DD3875">
      <w:pPr>
        <w:pStyle w:val="Heading3"/>
      </w:pPr>
      <w:bookmarkStart w:id="248" w:name="_Toc377565032"/>
      <w:bookmarkStart w:id="249" w:name="_Toc380588070"/>
      <w:bookmarkStart w:id="250" w:name="_Toc381077970"/>
      <w:bookmarkStart w:id="251" w:name="_Toc386101168"/>
      <w:r w:rsidRPr="009A58F8">
        <w:t>3.2.2</w:t>
      </w:r>
      <w:r w:rsidRPr="009A58F8">
        <w:tab/>
        <w:t>Cibles globales dans le domaine des télécommunications/TIC</w:t>
      </w:r>
      <w:bookmarkEnd w:id="248"/>
      <w:bookmarkEnd w:id="249"/>
      <w:bookmarkEnd w:id="250"/>
      <w:bookmarkEnd w:id="251"/>
    </w:p>
    <w:p w14:paraId="355AC4CD" w14:textId="4DD25939" w:rsidR="00DD3875" w:rsidRPr="009A58F8" w:rsidRDefault="00DD3875" w:rsidP="00DD3875">
      <w:r w:rsidRPr="009A58F8">
        <w:t xml:space="preserve">Le </w:t>
      </w:r>
      <w:r w:rsidRPr="009A58F8">
        <w:fldChar w:fldCharType="begin"/>
      </w:r>
      <w:r w:rsidRPr="009A58F8">
        <w:instrText xml:space="preserve"> REF _Ref378949502 \h  \* MERGEFORMAT </w:instrText>
      </w:r>
      <w:r w:rsidRPr="009A58F8">
        <w:fldChar w:fldCharType="separate"/>
      </w:r>
      <w:r w:rsidR="00714E2E" w:rsidRPr="00714E2E">
        <w:t>Tableau 2</w:t>
      </w:r>
      <w:r w:rsidRPr="009A58F8">
        <w:fldChar w:fldCharType="end"/>
      </w:r>
      <w:r w:rsidRPr="009A58F8">
        <w:t xml:space="preserve"> ci-après présente les cibles globales pour les télécommunications/TIC pour chacun des buts stratégiques de l</w:t>
      </w:r>
      <w:r>
        <w:t>'</w:t>
      </w:r>
      <w:r w:rsidRPr="009A58F8">
        <w:t>UIT.</w:t>
      </w:r>
    </w:p>
    <w:p w14:paraId="763CB214" w14:textId="77777777" w:rsidR="00DD3875" w:rsidRPr="009A58F8" w:rsidRDefault="00DD3875" w:rsidP="00DD3875">
      <w:pPr>
        <w:spacing w:before="0"/>
      </w:pPr>
    </w:p>
    <w:p w14:paraId="11889FA8" w14:textId="14B87C95" w:rsidR="00DD3875" w:rsidRPr="009A58F8" w:rsidRDefault="00DD3875" w:rsidP="00DD3875">
      <w:pPr>
        <w:pStyle w:val="Caption"/>
        <w:spacing w:before="0"/>
        <w:rPr>
          <w:sz w:val="20"/>
          <w:szCs w:val="20"/>
        </w:rPr>
      </w:pPr>
      <w:bookmarkStart w:id="252" w:name="_Ref378949502"/>
      <w:bookmarkStart w:id="253" w:name="_Toc377565033"/>
      <w:r w:rsidRPr="009A58F8">
        <w:rPr>
          <w:sz w:val="20"/>
          <w:szCs w:val="20"/>
        </w:rPr>
        <w:t xml:space="preserve">Tableau </w:t>
      </w:r>
      <w:r w:rsidRPr="009A58F8">
        <w:rPr>
          <w:sz w:val="20"/>
          <w:szCs w:val="20"/>
        </w:rPr>
        <w:fldChar w:fldCharType="begin"/>
      </w:r>
      <w:r w:rsidRPr="009A58F8">
        <w:rPr>
          <w:sz w:val="20"/>
          <w:szCs w:val="20"/>
        </w:rPr>
        <w:instrText xml:space="preserve"> SEQ Table \* ARABIC </w:instrText>
      </w:r>
      <w:r w:rsidRPr="009A58F8">
        <w:rPr>
          <w:sz w:val="20"/>
          <w:szCs w:val="20"/>
        </w:rPr>
        <w:fldChar w:fldCharType="separate"/>
      </w:r>
      <w:r w:rsidR="00714E2E">
        <w:rPr>
          <w:noProof/>
          <w:sz w:val="20"/>
          <w:szCs w:val="20"/>
        </w:rPr>
        <w:t>2</w:t>
      </w:r>
      <w:r w:rsidRPr="009A58F8">
        <w:rPr>
          <w:sz w:val="20"/>
          <w:szCs w:val="20"/>
        </w:rPr>
        <w:fldChar w:fldCharType="end"/>
      </w:r>
      <w:bookmarkEnd w:id="252"/>
      <w:r w:rsidRPr="009A58F8">
        <w:rPr>
          <w:sz w:val="20"/>
          <w:szCs w:val="20"/>
        </w:rPr>
        <w:t xml:space="preserve"> – Cibles globales dans le domaine des</w:t>
      </w:r>
      <w:r w:rsidRPr="009A58F8">
        <w:t xml:space="preserve"> télécommunications/TIC</w:t>
      </w:r>
    </w:p>
    <w:tbl>
      <w:tblPr>
        <w:tblW w:w="0" w:type="auto"/>
        <w:tblBorders>
          <w:top w:val="single" w:sz="4" w:space="0" w:color="auto"/>
          <w:bottom w:val="single" w:sz="4" w:space="0" w:color="auto"/>
          <w:insideH w:val="single" w:sz="4" w:space="0" w:color="auto"/>
          <w:insideV w:val="single" w:sz="4" w:space="0" w:color="7F7F7F" w:themeColor="text1" w:themeTint="80"/>
        </w:tblBorders>
        <w:tblCellMar>
          <w:top w:w="57" w:type="dxa"/>
          <w:bottom w:w="57" w:type="dxa"/>
        </w:tblCellMar>
        <w:tblLook w:val="0400" w:firstRow="0" w:lastRow="0" w:firstColumn="0" w:lastColumn="0" w:noHBand="0" w:noVBand="1"/>
      </w:tblPr>
      <w:tblGrid>
        <w:gridCol w:w="9606"/>
      </w:tblGrid>
      <w:tr w:rsidR="00DD3875" w:rsidRPr="009A58F8" w14:paraId="59BF046A" w14:textId="77777777" w:rsidTr="00452C9B">
        <w:trPr>
          <w:cantSplit/>
        </w:trPr>
        <w:tc>
          <w:tcPr>
            <w:tcW w:w="9606" w:type="dxa"/>
          </w:tcPr>
          <w:p w14:paraId="4161A335" w14:textId="77777777" w:rsidR="00DD3875" w:rsidRPr="009A58F8" w:rsidRDefault="00DD3875" w:rsidP="00452C9B">
            <w:pPr>
              <w:rPr>
                <w:b/>
                <w:sz w:val="20"/>
              </w:rPr>
            </w:pPr>
            <w:r w:rsidRPr="009A58F8">
              <w:rPr>
                <w:b/>
                <w:sz w:val="20"/>
              </w:rPr>
              <w:t>But 1: Croissance – Permettre et encourager l</w:t>
            </w:r>
            <w:r>
              <w:rPr>
                <w:b/>
                <w:sz w:val="20"/>
              </w:rPr>
              <w:t>'</w:t>
            </w:r>
            <w:r w:rsidRPr="009A58F8">
              <w:rPr>
                <w:b/>
                <w:sz w:val="20"/>
              </w:rPr>
              <w:t>accès aux télécommunications/TIC et leur utilisation accrue</w:t>
            </w:r>
          </w:p>
        </w:tc>
      </w:tr>
      <w:tr w:rsidR="00DD3875" w:rsidRPr="009A58F8" w14:paraId="1B96C0BC" w14:textId="77777777" w:rsidTr="00452C9B">
        <w:trPr>
          <w:cantSplit/>
        </w:trPr>
        <w:tc>
          <w:tcPr>
            <w:tcW w:w="9606" w:type="dxa"/>
          </w:tcPr>
          <w:p w14:paraId="10194062" w14:textId="77777777" w:rsidR="00DD3875" w:rsidRPr="009A58F8" w:rsidRDefault="00DD3875" w:rsidP="00452C9B">
            <w:pPr>
              <w:tabs>
                <w:tab w:val="left" w:pos="426"/>
              </w:tabs>
              <w:spacing w:before="60"/>
              <w:rPr>
                <w:sz w:val="20"/>
              </w:rPr>
            </w:pPr>
            <w:r w:rsidRPr="009A58F8">
              <w:rPr>
                <w:bCs/>
                <w:sz w:val="20"/>
              </w:rPr>
              <w:t>–</w:t>
            </w:r>
            <w:r w:rsidRPr="009A58F8">
              <w:rPr>
                <w:bCs/>
                <w:sz w:val="20"/>
              </w:rPr>
              <w:tab/>
            </w:r>
            <w:r w:rsidRPr="009A58F8">
              <w:rPr>
                <w:b/>
                <w:sz w:val="20"/>
              </w:rPr>
              <w:t>Cible 1.1</w:t>
            </w:r>
            <w:r w:rsidRPr="009A58F8">
              <w:rPr>
                <w:sz w:val="20"/>
              </w:rPr>
              <w:t>: A l</w:t>
            </w:r>
            <w:r>
              <w:rPr>
                <w:sz w:val="20"/>
              </w:rPr>
              <w:t>'</w:t>
            </w:r>
            <w:r w:rsidRPr="009A58F8">
              <w:rPr>
                <w:sz w:val="20"/>
              </w:rPr>
              <w:t>échelle mondiale, 55% des ménages devraient avoir accès à l</w:t>
            </w:r>
            <w:r>
              <w:rPr>
                <w:sz w:val="20"/>
              </w:rPr>
              <w:t>'</w:t>
            </w:r>
            <w:r w:rsidRPr="009A58F8">
              <w:rPr>
                <w:sz w:val="20"/>
              </w:rPr>
              <w:t>Internet à l</w:t>
            </w:r>
            <w:r>
              <w:rPr>
                <w:sz w:val="20"/>
              </w:rPr>
              <w:t>'</w:t>
            </w:r>
            <w:r w:rsidRPr="009A58F8">
              <w:rPr>
                <w:sz w:val="20"/>
              </w:rPr>
              <w:t>horizon 2020</w:t>
            </w:r>
          </w:p>
          <w:p w14:paraId="33C7BC54" w14:textId="77777777" w:rsidR="00DD3875" w:rsidRPr="009A58F8" w:rsidRDefault="00DD3875" w:rsidP="00452C9B">
            <w:pPr>
              <w:tabs>
                <w:tab w:val="left" w:pos="426"/>
              </w:tabs>
              <w:spacing w:before="60"/>
              <w:rPr>
                <w:sz w:val="20"/>
              </w:rPr>
            </w:pPr>
            <w:r w:rsidRPr="009A58F8">
              <w:rPr>
                <w:bCs/>
                <w:sz w:val="20"/>
              </w:rPr>
              <w:t>–</w:t>
            </w:r>
            <w:r w:rsidRPr="009A58F8">
              <w:rPr>
                <w:bCs/>
                <w:sz w:val="20"/>
              </w:rPr>
              <w:tab/>
            </w:r>
            <w:r w:rsidRPr="009A58F8">
              <w:rPr>
                <w:b/>
                <w:sz w:val="20"/>
              </w:rPr>
              <w:t>Cible 1.2</w:t>
            </w:r>
            <w:r w:rsidRPr="009A58F8">
              <w:rPr>
                <w:sz w:val="20"/>
              </w:rPr>
              <w:t>: A l</w:t>
            </w:r>
            <w:r>
              <w:rPr>
                <w:sz w:val="20"/>
              </w:rPr>
              <w:t>'</w:t>
            </w:r>
            <w:r w:rsidRPr="009A58F8">
              <w:rPr>
                <w:sz w:val="20"/>
              </w:rPr>
              <w:t>échelle mondiale, 60% de la population devrait utiliser l</w:t>
            </w:r>
            <w:r>
              <w:rPr>
                <w:sz w:val="20"/>
              </w:rPr>
              <w:t>'</w:t>
            </w:r>
            <w:r w:rsidRPr="009A58F8">
              <w:rPr>
                <w:sz w:val="20"/>
              </w:rPr>
              <w:t>Internet à l</w:t>
            </w:r>
            <w:r>
              <w:rPr>
                <w:sz w:val="20"/>
              </w:rPr>
              <w:t>'</w:t>
            </w:r>
            <w:r w:rsidRPr="009A58F8">
              <w:rPr>
                <w:sz w:val="20"/>
              </w:rPr>
              <w:t>horizon 2020</w:t>
            </w:r>
          </w:p>
          <w:p w14:paraId="1090BC5C" w14:textId="77777777" w:rsidR="00DD3875" w:rsidRPr="009A58F8" w:rsidRDefault="00DD3875" w:rsidP="00452C9B">
            <w:pPr>
              <w:tabs>
                <w:tab w:val="left" w:pos="426"/>
              </w:tabs>
              <w:spacing w:before="60"/>
              <w:ind w:left="426" w:hanging="426"/>
              <w:rPr>
                <w:sz w:val="22"/>
                <w:szCs w:val="22"/>
              </w:rPr>
            </w:pPr>
            <w:r w:rsidRPr="009A58F8">
              <w:rPr>
                <w:bCs/>
                <w:sz w:val="20"/>
              </w:rPr>
              <w:t>–</w:t>
            </w:r>
            <w:r w:rsidRPr="009A58F8">
              <w:rPr>
                <w:bCs/>
                <w:sz w:val="20"/>
              </w:rPr>
              <w:tab/>
            </w:r>
            <w:r w:rsidRPr="009A58F8">
              <w:rPr>
                <w:b/>
                <w:sz w:val="20"/>
              </w:rPr>
              <w:t>Cible 1.3</w:t>
            </w:r>
            <w:r w:rsidRPr="009A58F8">
              <w:rPr>
                <w:sz w:val="20"/>
              </w:rPr>
              <w:t>: A l</w:t>
            </w:r>
            <w:r>
              <w:rPr>
                <w:sz w:val="20"/>
              </w:rPr>
              <w:t>'</w:t>
            </w:r>
            <w:r w:rsidRPr="009A58F8">
              <w:rPr>
                <w:sz w:val="20"/>
              </w:rPr>
              <w:t xml:space="preserve">échelle mondiale, le prix des télécommunications/TIC devraient </w:t>
            </w:r>
            <w:r>
              <w:rPr>
                <w:sz w:val="20"/>
              </w:rPr>
              <w:t>avoir baissé de 40% à l'horizon </w:t>
            </w:r>
            <w:r w:rsidRPr="009A58F8">
              <w:rPr>
                <w:sz w:val="20"/>
              </w:rPr>
              <w:t>2020</w:t>
            </w:r>
            <w:r w:rsidRPr="009A58F8">
              <w:rPr>
                <w:rStyle w:val="FootnoteReference"/>
              </w:rPr>
              <w:footnoteReference w:id="42"/>
            </w:r>
            <w:r w:rsidRPr="009A58F8">
              <w:rPr>
                <w:sz w:val="22"/>
                <w:szCs w:val="22"/>
              </w:rPr>
              <w:t xml:space="preserve"> </w:t>
            </w:r>
          </w:p>
        </w:tc>
      </w:tr>
      <w:tr w:rsidR="00DD3875" w:rsidRPr="009A58F8" w14:paraId="3F290161" w14:textId="77777777" w:rsidTr="00452C9B">
        <w:trPr>
          <w:cantSplit/>
        </w:trPr>
        <w:tc>
          <w:tcPr>
            <w:tcW w:w="9606" w:type="dxa"/>
          </w:tcPr>
          <w:p w14:paraId="016C9F54" w14:textId="77777777" w:rsidR="00DD3875" w:rsidRPr="009A58F8" w:rsidRDefault="00DD3875" w:rsidP="00452C9B">
            <w:pPr>
              <w:rPr>
                <w:b/>
                <w:sz w:val="20"/>
                <w:vertAlign w:val="superscript"/>
              </w:rPr>
            </w:pPr>
            <w:r w:rsidRPr="009A58F8">
              <w:rPr>
                <w:b/>
                <w:sz w:val="20"/>
              </w:rPr>
              <w:t>But 2: Inclusion –</w:t>
            </w:r>
            <w:r w:rsidRPr="009A58F8">
              <w:rPr>
                <w:b/>
                <w:bCs/>
                <w:color w:val="000000" w:themeColor="text1"/>
                <w:kern w:val="24"/>
                <w:sz w:val="20"/>
              </w:rPr>
              <w:t xml:space="preserve"> </w:t>
            </w:r>
            <w:r w:rsidRPr="009A58F8">
              <w:rPr>
                <w:b/>
                <w:bCs/>
                <w:sz w:val="20"/>
              </w:rPr>
              <w:t>Réduire la fracture numérique et mettre le large bande à la portée de tous</w:t>
            </w:r>
          </w:p>
        </w:tc>
      </w:tr>
      <w:tr w:rsidR="00DD3875" w:rsidRPr="009A58F8" w14:paraId="713CF0AD" w14:textId="77777777" w:rsidTr="00452C9B">
        <w:trPr>
          <w:cantSplit/>
        </w:trPr>
        <w:tc>
          <w:tcPr>
            <w:tcW w:w="9606" w:type="dxa"/>
          </w:tcPr>
          <w:p w14:paraId="2326B1FE" w14:textId="77777777" w:rsidR="00DD3875" w:rsidRPr="009A58F8" w:rsidRDefault="00DD3875" w:rsidP="00452C9B">
            <w:pPr>
              <w:tabs>
                <w:tab w:val="left" w:pos="426"/>
              </w:tabs>
              <w:spacing w:before="60"/>
              <w:ind w:left="426" w:hanging="426"/>
              <w:rPr>
                <w:sz w:val="20"/>
              </w:rPr>
            </w:pPr>
            <w:r w:rsidRPr="009A58F8">
              <w:rPr>
                <w:bCs/>
                <w:sz w:val="20"/>
              </w:rPr>
              <w:t>–</w:t>
            </w:r>
            <w:r w:rsidRPr="009A58F8">
              <w:rPr>
                <w:bCs/>
                <w:sz w:val="20"/>
              </w:rPr>
              <w:tab/>
            </w:r>
            <w:r w:rsidRPr="009A58F8">
              <w:rPr>
                <w:b/>
                <w:sz w:val="20"/>
              </w:rPr>
              <w:t>Cible 2.1.A</w:t>
            </w:r>
            <w:r w:rsidRPr="009A58F8">
              <w:rPr>
                <w:sz w:val="20"/>
              </w:rPr>
              <w:t>: Dans les pays en développement, 50% des ménages devraient avoir accès à l</w:t>
            </w:r>
            <w:r>
              <w:rPr>
                <w:sz w:val="20"/>
              </w:rPr>
              <w:t>'</w:t>
            </w:r>
            <w:r w:rsidRPr="009A58F8">
              <w:rPr>
                <w:sz w:val="20"/>
              </w:rPr>
              <w:t>Internet à l</w:t>
            </w:r>
            <w:r>
              <w:rPr>
                <w:sz w:val="20"/>
              </w:rPr>
              <w:t>'</w:t>
            </w:r>
            <w:r w:rsidRPr="009A58F8">
              <w:rPr>
                <w:sz w:val="20"/>
              </w:rPr>
              <w:t>horizon 2020</w:t>
            </w:r>
          </w:p>
          <w:p w14:paraId="1E8734B8" w14:textId="77777777" w:rsidR="00DD3875" w:rsidRPr="009A58F8" w:rsidRDefault="00DD3875" w:rsidP="00452C9B">
            <w:pPr>
              <w:tabs>
                <w:tab w:val="left" w:pos="426"/>
              </w:tabs>
              <w:spacing w:before="60"/>
              <w:ind w:left="426" w:hanging="426"/>
              <w:rPr>
                <w:sz w:val="20"/>
              </w:rPr>
            </w:pPr>
            <w:r w:rsidRPr="009A58F8">
              <w:rPr>
                <w:sz w:val="20"/>
              </w:rPr>
              <w:t>–</w:t>
            </w:r>
            <w:r w:rsidRPr="009A58F8">
              <w:rPr>
                <w:sz w:val="20"/>
              </w:rPr>
              <w:tab/>
            </w:r>
            <w:r w:rsidRPr="009A58F8">
              <w:rPr>
                <w:b/>
                <w:sz w:val="20"/>
              </w:rPr>
              <w:t>Cible 2.1.B</w:t>
            </w:r>
            <w:r w:rsidRPr="009A58F8">
              <w:rPr>
                <w:sz w:val="20"/>
              </w:rPr>
              <w:t>: Dans les pays les moins avancés (PMA), 15% des ménages devraient avoir accès à l</w:t>
            </w:r>
            <w:r>
              <w:rPr>
                <w:sz w:val="20"/>
              </w:rPr>
              <w:t>'</w:t>
            </w:r>
            <w:r w:rsidRPr="009A58F8">
              <w:rPr>
                <w:sz w:val="20"/>
              </w:rPr>
              <w:t>Internet à l</w:t>
            </w:r>
            <w:r>
              <w:rPr>
                <w:sz w:val="20"/>
              </w:rPr>
              <w:t>'</w:t>
            </w:r>
            <w:r w:rsidRPr="009A58F8">
              <w:rPr>
                <w:sz w:val="20"/>
              </w:rPr>
              <w:t>horizon 2020</w:t>
            </w:r>
          </w:p>
          <w:p w14:paraId="43FE2958" w14:textId="77777777" w:rsidR="00DD3875" w:rsidRPr="009A58F8" w:rsidRDefault="00DD3875" w:rsidP="00452C9B">
            <w:pPr>
              <w:tabs>
                <w:tab w:val="left" w:pos="426"/>
              </w:tabs>
              <w:spacing w:before="60"/>
              <w:ind w:left="426" w:hanging="426"/>
              <w:rPr>
                <w:sz w:val="20"/>
              </w:rPr>
            </w:pPr>
            <w:r w:rsidRPr="009A58F8">
              <w:rPr>
                <w:bCs/>
                <w:sz w:val="20"/>
              </w:rPr>
              <w:t>–</w:t>
            </w:r>
            <w:r w:rsidRPr="009A58F8">
              <w:rPr>
                <w:bCs/>
                <w:sz w:val="20"/>
              </w:rPr>
              <w:tab/>
            </w:r>
            <w:r w:rsidRPr="009A58F8">
              <w:rPr>
                <w:b/>
                <w:sz w:val="20"/>
              </w:rPr>
              <w:t>Cible 2.2.A</w:t>
            </w:r>
            <w:r w:rsidRPr="009A58F8">
              <w:rPr>
                <w:sz w:val="20"/>
              </w:rPr>
              <w:t>: Dans les pays en développement, 50% de la population devrait utiliser l</w:t>
            </w:r>
            <w:r>
              <w:rPr>
                <w:sz w:val="20"/>
              </w:rPr>
              <w:t>'</w:t>
            </w:r>
            <w:r w:rsidRPr="009A58F8">
              <w:rPr>
                <w:sz w:val="20"/>
              </w:rPr>
              <w:t>Internet à l</w:t>
            </w:r>
            <w:r>
              <w:rPr>
                <w:sz w:val="20"/>
              </w:rPr>
              <w:t>'</w:t>
            </w:r>
            <w:r w:rsidRPr="009A58F8">
              <w:rPr>
                <w:sz w:val="20"/>
              </w:rPr>
              <w:t>horizon 2020</w:t>
            </w:r>
          </w:p>
          <w:p w14:paraId="0884FF25" w14:textId="77777777" w:rsidR="00DD3875" w:rsidRPr="009A58F8" w:rsidRDefault="00DD3875" w:rsidP="00452C9B">
            <w:pPr>
              <w:tabs>
                <w:tab w:val="left" w:pos="426"/>
              </w:tabs>
              <w:spacing w:before="60"/>
              <w:ind w:left="426" w:hanging="426"/>
              <w:rPr>
                <w:b/>
                <w:sz w:val="20"/>
              </w:rPr>
            </w:pPr>
            <w:r w:rsidRPr="009A58F8">
              <w:rPr>
                <w:bCs/>
                <w:sz w:val="20"/>
              </w:rPr>
              <w:t>–</w:t>
            </w:r>
            <w:r w:rsidRPr="009A58F8">
              <w:rPr>
                <w:bCs/>
                <w:sz w:val="20"/>
              </w:rPr>
              <w:tab/>
            </w:r>
            <w:r w:rsidRPr="009A58F8">
              <w:rPr>
                <w:b/>
                <w:sz w:val="20"/>
              </w:rPr>
              <w:t>Cible 2.2.B</w:t>
            </w:r>
            <w:r w:rsidRPr="009A58F8">
              <w:rPr>
                <w:sz w:val="20"/>
              </w:rPr>
              <w:t xml:space="preserve">: Dans les pays les moins avancés (PMA), 20% de la population devrait </w:t>
            </w:r>
            <w:r>
              <w:rPr>
                <w:sz w:val="20"/>
              </w:rPr>
              <w:t>utiliser l'Internet à l'horizon </w:t>
            </w:r>
            <w:r w:rsidRPr="009A58F8">
              <w:rPr>
                <w:sz w:val="20"/>
              </w:rPr>
              <w:t>2020</w:t>
            </w:r>
          </w:p>
        </w:tc>
      </w:tr>
      <w:tr w:rsidR="00DD3875" w:rsidRPr="009A58F8" w14:paraId="1303BDFF" w14:textId="77777777" w:rsidTr="00452C9B">
        <w:trPr>
          <w:cantSplit/>
        </w:trPr>
        <w:tc>
          <w:tcPr>
            <w:tcW w:w="9606" w:type="dxa"/>
          </w:tcPr>
          <w:p w14:paraId="49EA0C91" w14:textId="77777777" w:rsidR="00DD3875" w:rsidRPr="009A58F8" w:rsidRDefault="00DD3875" w:rsidP="00452C9B">
            <w:pPr>
              <w:tabs>
                <w:tab w:val="left" w:pos="426"/>
              </w:tabs>
              <w:spacing w:before="60"/>
              <w:ind w:left="426" w:hanging="426"/>
              <w:rPr>
                <w:rStyle w:val="FootnoteReference"/>
              </w:rPr>
            </w:pPr>
            <w:r w:rsidRPr="009A58F8">
              <w:rPr>
                <w:bCs/>
                <w:sz w:val="20"/>
              </w:rPr>
              <w:lastRenderedPageBreak/>
              <w:t>–</w:t>
            </w:r>
            <w:r w:rsidRPr="009A58F8">
              <w:rPr>
                <w:bCs/>
                <w:sz w:val="20"/>
              </w:rPr>
              <w:tab/>
            </w:r>
            <w:r w:rsidRPr="009A58F8">
              <w:rPr>
                <w:b/>
                <w:sz w:val="20"/>
              </w:rPr>
              <w:t>Cible 2.3.A</w:t>
            </w:r>
            <w:r w:rsidRPr="009A58F8">
              <w:rPr>
                <w:sz w:val="20"/>
              </w:rPr>
              <w:t>: L</w:t>
            </w:r>
            <w:r>
              <w:rPr>
                <w:sz w:val="20"/>
              </w:rPr>
              <w:t>'</w:t>
            </w:r>
            <w:r w:rsidRPr="009A58F8">
              <w:rPr>
                <w:sz w:val="20"/>
              </w:rPr>
              <w:t>écart en matière d</w:t>
            </w:r>
            <w:r>
              <w:rPr>
                <w:sz w:val="20"/>
              </w:rPr>
              <w:t>'</w:t>
            </w:r>
            <w:r w:rsidRPr="009A58F8">
              <w:rPr>
                <w:sz w:val="20"/>
              </w:rPr>
              <w:t>accessibilité économique entre pays développés et pays en développement devrait être réduit de 40% à l</w:t>
            </w:r>
            <w:r>
              <w:rPr>
                <w:sz w:val="20"/>
              </w:rPr>
              <w:t>'</w:t>
            </w:r>
            <w:r w:rsidRPr="009A58F8">
              <w:rPr>
                <w:sz w:val="20"/>
              </w:rPr>
              <w:t>horizon 2020</w:t>
            </w:r>
            <w:r w:rsidRPr="0067668C">
              <w:rPr>
                <w:rStyle w:val="FootnoteReference"/>
              </w:rPr>
              <w:footnoteReference w:id="43"/>
            </w:r>
          </w:p>
          <w:p w14:paraId="32F0E9EC" w14:textId="77777777" w:rsidR="00DD3875" w:rsidRPr="009A58F8" w:rsidRDefault="00DD3875" w:rsidP="00452C9B">
            <w:pPr>
              <w:tabs>
                <w:tab w:val="left" w:pos="426"/>
              </w:tabs>
              <w:spacing w:before="60"/>
              <w:ind w:left="426" w:hanging="426"/>
              <w:rPr>
                <w:sz w:val="20"/>
              </w:rPr>
            </w:pPr>
            <w:r w:rsidRPr="009A58F8">
              <w:rPr>
                <w:bCs/>
                <w:sz w:val="20"/>
              </w:rPr>
              <w:t>–</w:t>
            </w:r>
            <w:r w:rsidRPr="009A58F8">
              <w:rPr>
                <w:bCs/>
                <w:sz w:val="20"/>
              </w:rPr>
              <w:tab/>
            </w:r>
            <w:r w:rsidRPr="009A58F8">
              <w:rPr>
                <w:b/>
                <w:sz w:val="20"/>
              </w:rPr>
              <w:t>Cible 2.3.B</w:t>
            </w:r>
            <w:r w:rsidRPr="009A58F8">
              <w:rPr>
                <w:sz w:val="20"/>
              </w:rPr>
              <w:t>: Le prix des services large bande ne devrait pas représenter plus de 5% du revenu mensuel moyen dans les pays en développement à l</w:t>
            </w:r>
            <w:r>
              <w:rPr>
                <w:sz w:val="20"/>
              </w:rPr>
              <w:t>'</w:t>
            </w:r>
            <w:r w:rsidRPr="009A58F8">
              <w:rPr>
                <w:sz w:val="20"/>
              </w:rPr>
              <w:t>horizon 2020</w:t>
            </w:r>
          </w:p>
          <w:p w14:paraId="5F4AD501" w14:textId="77777777" w:rsidR="00DD3875" w:rsidRPr="00AC079B" w:rsidRDefault="00DD3875" w:rsidP="00452C9B">
            <w:pPr>
              <w:tabs>
                <w:tab w:val="left" w:pos="426"/>
              </w:tabs>
              <w:spacing w:before="60"/>
              <w:ind w:left="426" w:hanging="426"/>
              <w:rPr>
                <w:sz w:val="20"/>
              </w:rPr>
            </w:pPr>
            <w:r w:rsidRPr="009A58F8">
              <w:rPr>
                <w:sz w:val="20"/>
              </w:rPr>
              <w:t>–</w:t>
            </w:r>
            <w:r w:rsidRPr="009A58F8">
              <w:rPr>
                <w:sz w:val="20"/>
              </w:rPr>
              <w:tab/>
            </w:r>
            <w:r w:rsidRPr="009A58F8">
              <w:rPr>
                <w:b/>
                <w:bCs/>
                <w:sz w:val="20"/>
              </w:rPr>
              <w:t>Cible 2.4</w:t>
            </w:r>
            <w:r w:rsidRPr="009A58F8">
              <w:rPr>
                <w:sz w:val="20"/>
              </w:rPr>
              <w:t>: A l</w:t>
            </w:r>
            <w:r>
              <w:rPr>
                <w:sz w:val="20"/>
              </w:rPr>
              <w:t>'</w:t>
            </w:r>
            <w:r w:rsidRPr="009A58F8">
              <w:rPr>
                <w:sz w:val="20"/>
              </w:rPr>
              <w:t xml:space="preserve">échelle mondiale, </w:t>
            </w:r>
            <w:r>
              <w:rPr>
                <w:sz w:val="20"/>
              </w:rPr>
              <w:t>9</w:t>
            </w:r>
            <w:r w:rsidRPr="009A58F8">
              <w:rPr>
                <w:sz w:val="20"/>
              </w:rPr>
              <w:t>0% de la population rurale devrait être couverte par des services large bande à l</w:t>
            </w:r>
            <w:r>
              <w:rPr>
                <w:sz w:val="20"/>
              </w:rPr>
              <w:t>'</w:t>
            </w:r>
            <w:r w:rsidRPr="009A58F8">
              <w:rPr>
                <w:sz w:val="20"/>
              </w:rPr>
              <w:t>horizon 2020</w:t>
            </w:r>
            <w:r w:rsidRPr="009A58F8">
              <w:rPr>
                <w:rStyle w:val="FootnoteReference"/>
              </w:rPr>
              <w:footnoteReference w:id="44"/>
            </w:r>
          </w:p>
          <w:p w14:paraId="54DA7223" w14:textId="77777777" w:rsidR="00DD3875" w:rsidRPr="009A58F8" w:rsidRDefault="00DD3875" w:rsidP="00452C9B">
            <w:pPr>
              <w:tabs>
                <w:tab w:val="left" w:pos="426"/>
              </w:tabs>
              <w:spacing w:before="60"/>
              <w:ind w:left="426" w:hanging="426"/>
              <w:rPr>
                <w:sz w:val="20"/>
              </w:rPr>
            </w:pPr>
            <w:r w:rsidRPr="009A58F8">
              <w:rPr>
                <w:bCs/>
                <w:sz w:val="20"/>
              </w:rPr>
              <w:t>–</w:t>
            </w:r>
            <w:r w:rsidRPr="009A58F8">
              <w:rPr>
                <w:bCs/>
                <w:sz w:val="20"/>
              </w:rPr>
              <w:tab/>
            </w:r>
            <w:r w:rsidRPr="009A58F8">
              <w:rPr>
                <w:b/>
                <w:sz w:val="20"/>
              </w:rPr>
              <w:t>Cible 2.5.A</w:t>
            </w:r>
            <w:r w:rsidRPr="009A58F8">
              <w:rPr>
                <w:sz w:val="20"/>
              </w:rPr>
              <w:t>: L</w:t>
            </w:r>
            <w:r>
              <w:rPr>
                <w:sz w:val="20"/>
              </w:rPr>
              <w:t>'</w:t>
            </w:r>
            <w:r w:rsidRPr="009A58F8">
              <w:rPr>
                <w:sz w:val="20"/>
              </w:rPr>
              <w:t>égalité hommes/femmes parmi les internautes devrait être atteinte à l</w:t>
            </w:r>
            <w:r>
              <w:rPr>
                <w:sz w:val="20"/>
              </w:rPr>
              <w:t>'</w:t>
            </w:r>
            <w:r w:rsidRPr="009A58F8">
              <w:rPr>
                <w:sz w:val="20"/>
              </w:rPr>
              <w:t>horizon 2020</w:t>
            </w:r>
          </w:p>
          <w:p w14:paraId="5B597C55" w14:textId="77777777" w:rsidR="00DD3875" w:rsidRPr="009A58F8" w:rsidRDefault="00DD3875" w:rsidP="00452C9B">
            <w:pPr>
              <w:tabs>
                <w:tab w:val="left" w:pos="426"/>
              </w:tabs>
              <w:spacing w:before="60"/>
              <w:ind w:left="426" w:hanging="426"/>
              <w:rPr>
                <w:sz w:val="22"/>
                <w:szCs w:val="22"/>
              </w:rPr>
            </w:pPr>
            <w:r w:rsidRPr="009A58F8">
              <w:rPr>
                <w:bCs/>
                <w:sz w:val="20"/>
              </w:rPr>
              <w:t>–</w:t>
            </w:r>
            <w:r w:rsidRPr="009A58F8">
              <w:rPr>
                <w:bCs/>
                <w:sz w:val="20"/>
              </w:rPr>
              <w:tab/>
            </w:r>
            <w:r w:rsidRPr="009A58F8">
              <w:rPr>
                <w:b/>
                <w:sz w:val="20"/>
              </w:rPr>
              <w:t>Cible 2.5.B</w:t>
            </w:r>
            <w:r w:rsidRPr="009A58F8">
              <w:rPr>
                <w:sz w:val="20"/>
              </w:rPr>
              <w:t>: Des environnements garantissant l</w:t>
            </w:r>
            <w:r>
              <w:rPr>
                <w:sz w:val="20"/>
              </w:rPr>
              <w:t>'</w:t>
            </w:r>
            <w:r w:rsidRPr="009A58F8">
              <w:rPr>
                <w:sz w:val="20"/>
              </w:rPr>
              <w:t>accessibilité des télécommunications/TIC pour les personnes handicapées devraient être mis en place dans tous les pays à l</w:t>
            </w:r>
            <w:r>
              <w:rPr>
                <w:sz w:val="20"/>
              </w:rPr>
              <w:t>'</w:t>
            </w:r>
            <w:r w:rsidRPr="009A58F8">
              <w:rPr>
                <w:sz w:val="20"/>
              </w:rPr>
              <w:t>horizon 2020</w:t>
            </w:r>
          </w:p>
        </w:tc>
      </w:tr>
      <w:tr w:rsidR="00DD3875" w:rsidRPr="009A58F8" w14:paraId="3E37B78B" w14:textId="77777777" w:rsidTr="00452C9B">
        <w:trPr>
          <w:cantSplit/>
        </w:trPr>
        <w:tc>
          <w:tcPr>
            <w:tcW w:w="9606" w:type="dxa"/>
          </w:tcPr>
          <w:p w14:paraId="119C8F72" w14:textId="77777777" w:rsidR="00DD3875" w:rsidRPr="009A58F8" w:rsidRDefault="00DD3875" w:rsidP="00452C9B">
            <w:pPr>
              <w:keepNext/>
              <w:keepLines/>
              <w:rPr>
                <w:b/>
                <w:sz w:val="22"/>
                <w:szCs w:val="22"/>
              </w:rPr>
            </w:pPr>
            <w:r w:rsidRPr="009A58F8">
              <w:rPr>
                <w:b/>
                <w:sz w:val="22"/>
                <w:szCs w:val="22"/>
              </w:rPr>
              <w:t xml:space="preserve">But 3: Durabilité – Gérer les problèmes résultant du développement des télécommunications/TIC </w:t>
            </w:r>
          </w:p>
        </w:tc>
      </w:tr>
      <w:tr w:rsidR="00DD3875" w:rsidRPr="009A58F8" w14:paraId="267F8462" w14:textId="77777777" w:rsidTr="00452C9B">
        <w:trPr>
          <w:cantSplit/>
        </w:trPr>
        <w:tc>
          <w:tcPr>
            <w:tcW w:w="9606" w:type="dxa"/>
          </w:tcPr>
          <w:p w14:paraId="7A8932FF" w14:textId="77777777" w:rsidR="00DD3875" w:rsidRPr="009A58F8" w:rsidRDefault="00DD3875" w:rsidP="00452C9B">
            <w:pPr>
              <w:tabs>
                <w:tab w:val="left" w:pos="426"/>
              </w:tabs>
              <w:spacing w:before="60"/>
              <w:ind w:left="426" w:hanging="426"/>
              <w:rPr>
                <w:rStyle w:val="FootnoteReference"/>
                <w:u w:val="single"/>
              </w:rPr>
            </w:pPr>
            <w:r w:rsidRPr="009A58F8">
              <w:rPr>
                <w:bCs/>
                <w:sz w:val="20"/>
              </w:rPr>
              <w:t>–</w:t>
            </w:r>
            <w:r w:rsidRPr="009A58F8">
              <w:rPr>
                <w:bCs/>
                <w:sz w:val="20"/>
              </w:rPr>
              <w:tab/>
            </w:r>
            <w:r w:rsidRPr="009A58F8">
              <w:rPr>
                <w:b/>
                <w:sz w:val="20"/>
              </w:rPr>
              <w:t>Cible 3.1</w:t>
            </w:r>
            <w:r w:rsidRPr="009A58F8">
              <w:rPr>
                <w:sz w:val="20"/>
              </w:rPr>
              <w:t>: L</w:t>
            </w:r>
            <w:r>
              <w:rPr>
                <w:sz w:val="20"/>
              </w:rPr>
              <w:t>'</w:t>
            </w:r>
            <w:r w:rsidRPr="009A58F8">
              <w:rPr>
                <w:sz w:val="20"/>
              </w:rPr>
              <w:t>état de préparation en matière de cybersécurité devrait être amélioré de 40% à l</w:t>
            </w:r>
            <w:r>
              <w:rPr>
                <w:sz w:val="20"/>
              </w:rPr>
              <w:t>'</w:t>
            </w:r>
            <w:r w:rsidRPr="009A58F8">
              <w:rPr>
                <w:sz w:val="20"/>
              </w:rPr>
              <w:t>horizon 2020</w:t>
            </w:r>
            <w:r>
              <w:rPr>
                <w:rStyle w:val="FootnoteReference"/>
              </w:rPr>
              <w:footnoteReference w:id="45"/>
            </w:r>
          </w:p>
          <w:p w14:paraId="7C76693A" w14:textId="77777777" w:rsidR="00DD3875" w:rsidRPr="009A58F8" w:rsidRDefault="00DD3875" w:rsidP="00452C9B">
            <w:pPr>
              <w:tabs>
                <w:tab w:val="left" w:pos="426"/>
              </w:tabs>
              <w:spacing w:before="60"/>
              <w:ind w:left="426" w:hanging="426"/>
              <w:rPr>
                <w:sz w:val="22"/>
                <w:szCs w:val="22"/>
              </w:rPr>
            </w:pPr>
            <w:r w:rsidRPr="009A58F8">
              <w:rPr>
                <w:bCs/>
                <w:sz w:val="20"/>
              </w:rPr>
              <w:t>–</w:t>
            </w:r>
            <w:r w:rsidRPr="009A58F8">
              <w:rPr>
                <w:bCs/>
                <w:sz w:val="20"/>
              </w:rPr>
              <w:tab/>
            </w:r>
            <w:r w:rsidRPr="009A58F8">
              <w:rPr>
                <w:b/>
                <w:sz w:val="20"/>
              </w:rPr>
              <w:t>Cible 3.2</w:t>
            </w:r>
            <w:r w:rsidRPr="009A58F8">
              <w:rPr>
                <w:sz w:val="20"/>
              </w:rPr>
              <w:t>: Le volume des déchets d</w:t>
            </w:r>
            <w:r>
              <w:rPr>
                <w:sz w:val="20"/>
              </w:rPr>
              <w:t>'</w:t>
            </w:r>
            <w:r w:rsidRPr="009A58F8">
              <w:rPr>
                <w:sz w:val="20"/>
              </w:rPr>
              <w:t>équipements électriques et électroniques en fin de vie devrait être réduit de 50% à l</w:t>
            </w:r>
            <w:r>
              <w:rPr>
                <w:sz w:val="20"/>
              </w:rPr>
              <w:t>'</w:t>
            </w:r>
            <w:r w:rsidRPr="009A58F8">
              <w:rPr>
                <w:sz w:val="20"/>
              </w:rPr>
              <w:t>horizon 2020</w:t>
            </w:r>
            <w:r>
              <w:rPr>
                <w:rStyle w:val="FootnoteReference"/>
              </w:rPr>
              <w:footnoteReference w:id="46"/>
            </w:r>
          </w:p>
          <w:p w14:paraId="65AFDB5E" w14:textId="77777777" w:rsidR="00DD3875" w:rsidRPr="009A58F8" w:rsidRDefault="00DD3875" w:rsidP="00452C9B">
            <w:pPr>
              <w:tabs>
                <w:tab w:val="left" w:pos="426"/>
              </w:tabs>
              <w:spacing w:before="60"/>
              <w:ind w:left="426" w:hanging="426"/>
              <w:rPr>
                <w:sz w:val="22"/>
                <w:szCs w:val="22"/>
              </w:rPr>
            </w:pPr>
            <w:r w:rsidRPr="009A58F8">
              <w:rPr>
                <w:bCs/>
                <w:sz w:val="20"/>
              </w:rPr>
              <w:t>–</w:t>
            </w:r>
            <w:r w:rsidRPr="009A58F8">
              <w:rPr>
                <w:bCs/>
                <w:sz w:val="20"/>
              </w:rPr>
              <w:tab/>
            </w:r>
            <w:r w:rsidRPr="009A58F8">
              <w:rPr>
                <w:b/>
                <w:sz w:val="20"/>
              </w:rPr>
              <w:t>Cible 3.3</w:t>
            </w:r>
            <w:r w:rsidRPr="009A58F8">
              <w:rPr>
                <w:sz w:val="20"/>
              </w:rPr>
              <w:t>: Le volume des émissions des gaz à effet de serre produits par le secteur des télécommunications/TIC devrait être réduit de 30% par dispositif à l</w:t>
            </w:r>
            <w:r>
              <w:rPr>
                <w:sz w:val="20"/>
              </w:rPr>
              <w:t>'</w:t>
            </w:r>
            <w:r w:rsidRPr="009A58F8">
              <w:rPr>
                <w:sz w:val="20"/>
              </w:rPr>
              <w:t>horizon 2020</w:t>
            </w:r>
            <w:r>
              <w:rPr>
                <w:rStyle w:val="FootnoteReference"/>
              </w:rPr>
              <w:footnoteReference w:id="47"/>
            </w:r>
          </w:p>
        </w:tc>
      </w:tr>
      <w:tr w:rsidR="00DD3875" w:rsidRPr="009A58F8" w14:paraId="6440D2A5" w14:textId="77777777" w:rsidTr="00452C9B">
        <w:trPr>
          <w:cantSplit/>
        </w:trPr>
        <w:tc>
          <w:tcPr>
            <w:tcW w:w="9606" w:type="dxa"/>
          </w:tcPr>
          <w:p w14:paraId="05067846" w14:textId="77777777" w:rsidR="00DD3875" w:rsidRPr="009A58F8" w:rsidRDefault="00DD3875" w:rsidP="00452C9B">
            <w:pPr>
              <w:rPr>
                <w:b/>
                <w:sz w:val="20"/>
              </w:rPr>
            </w:pPr>
            <w:r w:rsidRPr="009A58F8">
              <w:rPr>
                <w:b/>
                <w:sz w:val="20"/>
              </w:rPr>
              <w:t xml:space="preserve">But 4: Innovation et partenariats – </w:t>
            </w:r>
            <w:r>
              <w:rPr>
                <w:b/>
                <w:sz w:val="20"/>
              </w:rPr>
              <w:t>Jouer</w:t>
            </w:r>
            <w:r w:rsidRPr="009A58F8">
              <w:rPr>
                <w:b/>
                <w:sz w:val="20"/>
              </w:rPr>
              <w:t xml:space="preserve"> un rôle de premier plan dans l</w:t>
            </w:r>
            <w:r>
              <w:rPr>
                <w:b/>
                <w:sz w:val="20"/>
              </w:rPr>
              <w:t>'</w:t>
            </w:r>
            <w:r w:rsidRPr="009A58F8">
              <w:rPr>
                <w:b/>
                <w:sz w:val="20"/>
              </w:rPr>
              <w:t>évolution de l</w:t>
            </w:r>
            <w:r>
              <w:rPr>
                <w:b/>
                <w:sz w:val="20"/>
              </w:rPr>
              <w:t>'</w:t>
            </w:r>
            <w:r w:rsidRPr="009A58F8">
              <w:rPr>
                <w:b/>
                <w:sz w:val="20"/>
              </w:rPr>
              <w:t>environnement des télécommunications/TIC</w:t>
            </w:r>
            <w:r>
              <w:rPr>
                <w:b/>
                <w:sz w:val="20"/>
              </w:rPr>
              <w:t>, mieux contribuer à cette évolution et s'y adapter</w:t>
            </w:r>
            <w:r w:rsidRPr="009A58F8">
              <w:rPr>
                <w:b/>
                <w:sz w:val="20"/>
              </w:rPr>
              <w:t xml:space="preserve"> </w:t>
            </w:r>
          </w:p>
        </w:tc>
      </w:tr>
      <w:tr w:rsidR="00DD3875" w:rsidRPr="009A58F8" w14:paraId="0C5F227F" w14:textId="77777777" w:rsidTr="00452C9B">
        <w:trPr>
          <w:cantSplit/>
        </w:trPr>
        <w:tc>
          <w:tcPr>
            <w:tcW w:w="9606" w:type="dxa"/>
          </w:tcPr>
          <w:p w14:paraId="25DDED25" w14:textId="77777777" w:rsidR="00DD3875" w:rsidRPr="009A58F8" w:rsidRDefault="00DD3875" w:rsidP="00452C9B">
            <w:pPr>
              <w:rPr>
                <w:sz w:val="20"/>
              </w:rPr>
            </w:pPr>
            <w:r w:rsidRPr="009A58F8">
              <w:rPr>
                <w:bCs/>
                <w:sz w:val="20"/>
              </w:rPr>
              <w:t>–</w:t>
            </w:r>
            <w:r w:rsidRPr="009A58F8">
              <w:rPr>
                <w:bCs/>
                <w:sz w:val="20"/>
              </w:rPr>
              <w:tab/>
            </w:r>
            <w:r w:rsidRPr="009A58F8">
              <w:rPr>
                <w:b/>
                <w:sz w:val="20"/>
              </w:rPr>
              <w:t>Cible 4.1</w:t>
            </w:r>
            <w:r w:rsidRPr="009A58F8">
              <w:rPr>
                <w:sz w:val="20"/>
              </w:rPr>
              <w:t>: Environnement des télécommunications/TIC propice à l</w:t>
            </w:r>
            <w:r>
              <w:rPr>
                <w:sz w:val="20"/>
              </w:rPr>
              <w:t>'</w:t>
            </w:r>
            <w:r w:rsidRPr="009A58F8">
              <w:rPr>
                <w:sz w:val="20"/>
              </w:rPr>
              <w:t>innovation</w:t>
            </w:r>
            <w:r>
              <w:rPr>
                <w:rStyle w:val="FootnoteReference"/>
              </w:rPr>
              <w:footnoteReference w:id="48"/>
            </w:r>
          </w:p>
          <w:p w14:paraId="4DDF58D1" w14:textId="77777777" w:rsidR="00DD3875" w:rsidRPr="009A58F8" w:rsidRDefault="00DD3875" w:rsidP="00452C9B">
            <w:pPr>
              <w:ind w:left="567" w:hanging="567"/>
            </w:pPr>
            <w:r w:rsidRPr="009A58F8">
              <w:rPr>
                <w:bCs/>
                <w:sz w:val="20"/>
              </w:rPr>
              <w:t>–</w:t>
            </w:r>
            <w:r w:rsidRPr="009A58F8">
              <w:rPr>
                <w:bCs/>
                <w:sz w:val="20"/>
              </w:rPr>
              <w:tab/>
            </w:r>
            <w:r w:rsidRPr="009A58F8">
              <w:rPr>
                <w:b/>
                <w:sz w:val="20"/>
              </w:rPr>
              <w:t>Cible 4.2</w:t>
            </w:r>
            <w:r w:rsidRPr="009A58F8">
              <w:rPr>
                <w:sz w:val="20"/>
              </w:rPr>
              <w:t>:</w:t>
            </w:r>
            <w:r w:rsidRPr="009A58F8">
              <w:rPr>
                <w:bCs/>
                <w:sz w:val="20"/>
              </w:rPr>
              <w:t xml:space="preserve"> Partenariats efficaces entre les parties prenantes dans l</w:t>
            </w:r>
            <w:r>
              <w:rPr>
                <w:bCs/>
                <w:sz w:val="20"/>
              </w:rPr>
              <w:t>'</w:t>
            </w:r>
            <w:r w:rsidRPr="009A58F8">
              <w:rPr>
                <w:bCs/>
                <w:sz w:val="20"/>
              </w:rPr>
              <w:t>environnement des télécommunications/TIC</w:t>
            </w:r>
            <w:r>
              <w:rPr>
                <w:rStyle w:val="FootnoteReference"/>
                <w:bCs/>
              </w:rPr>
              <w:footnoteReference w:id="49"/>
            </w:r>
          </w:p>
        </w:tc>
      </w:tr>
    </w:tbl>
    <w:p w14:paraId="38BB0A13" w14:textId="77777777" w:rsidR="00DD3875" w:rsidRPr="009A58F8" w:rsidRDefault="00DD3875" w:rsidP="00DD3875">
      <w:pPr>
        <w:pStyle w:val="Heading2"/>
        <w:tabs>
          <w:tab w:val="right" w:pos="9639"/>
        </w:tabs>
      </w:pPr>
      <w:bookmarkStart w:id="255" w:name="_Toc380588071"/>
      <w:bookmarkStart w:id="256" w:name="_Toc381077971"/>
      <w:bookmarkStart w:id="257" w:name="_Toc386101169"/>
      <w:bookmarkEnd w:id="253"/>
      <w:r w:rsidRPr="009A58F8">
        <w:t>3.3</w:t>
      </w:r>
      <w:r w:rsidRPr="009A58F8">
        <w:tab/>
        <w:t>Gestion et atténuation des risques stratégiques</w:t>
      </w:r>
      <w:bookmarkEnd w:id="255"/>
      <w:bookmarkEnd w:id="256"/>
      <w:bookmarkEnd w:id="257"/>
      <w:r>
        <w:tab/>
      </w:r>
    </w:p>
    <w:p w14:paraId="7A7E4D9F" w14:textId="77777777" w:rsidR="00DD3875" w:rsidRPr="009A58F8" w:rsidRDefault="00DD3875" w:rsidP="00DD3875">
      <w:r w:rsidRPr="009A58F8">
        <w:t>Compte tenu des difficultés, évolutions et transformations actuelles qui auront très probablement une incidence sur les activités de l</w:t>
      </w:r>
      <w:r>
        <w:t>'</w:t>
      </w:r>
      <w:r w:rsidRPr="009A58F8">
        <w:t>UIT au cours de la période couverte par le Plan stratégique, la liste des principaux risques stratégiques présentée dans le Tableau 3 a été établie, analysée et évaluée. Ces risques ont été examinés lors de la planification de la stratégie pour 2016-2019 et les mesures d</w:t>
      </w:r>
      <w:r>
        <w:t>'</w:t>
      </w:r>
      <w:r w:rsidRPr="009A58F8">
        <w:t>atténuation correspondantes ont été définies selon les besoins. Il est à souligner que ces risques stratégiques ne correspondent pas à des défaillances dans les activités de l</w:t>
      </w:r>
      <w:r>
        <w:t>'</w:t>
      </w:r>
      <w:r w:rsidRPr="009A58F8">
        <w:t>UIT, mais à des incertitudes concernant l</w:t>
      </w:r>
      <w:r>
        <w:t>'</w:t>
      </w:r>
      <w:r w:rsidRPr="009A58F8">
        <w:t>avenir qui pourraient avoir des répercussions sur les efforts déployés pour mener à bien la mission de l</w:t>
      </w:r>
      <w:r>
        <w:t>'</w:t>
      </w:r>
      <w:r w:rsidRPr="009A58F8">
        <w:t>Union pendant la période couverte par le Plan stratégique.</w:t>
      </w:r>
    </w:p>
    <w:p w14:paraId="5A74BAFB" w14:textId="77777777" w:rsidR="00DD3875" w:rsidRPr="009A58F8" w:rsidRDefault="00DD3875" w:rsidP="00DD3875">
      <w:r w:rsidRPr="009A58F8">
        <w:lastRenderedPageBreak/>
        <w:t>L</w:t>
      </w:r>
      <w:r>
        <w:t>'</w:t>
      </w:r>
      <w:r w:rsidRPr="009A58F8">
        <w:t>UIT a recensé, analysé et évalué ces risques stratégiques. Outre les processus de planification stratégiques, qui permettent d</w:t>
      </w:r>
      <w:r>
        <w:t>'</w:t>
      </w:r>
      <w:r w:rsidRPr="009A58F8">
        <w:t>établir le cadre général d</w:t>
      </w:r>
      <w:r>
        <w:t>'</w:t>
      </w:r>
      <w:r w:rsidRPr="009A58F8">
        <w:t>atténuation de ces risques, des mesures d</w:t>
      </w:r>
      <w:r>
        <w:t>'</w:t>
      </w:r>
      <w:r w:rsidRPr="009A58F8">
        <w:t xml:space="preserve">atténuation des risques opérationnels seront définies et mises en </w:t>
      </w:r>
      <w:proofErr w:type="spellStart"/>
      <w:r w:rsidRPr="009A58F8">
        <w:t>oeuvre</w:t>
      </w:r>
      <w:proofErr w:type="spellEnd"/>
      <w:r w:rsidRPr="009A58F8">
        <w:t xml:space="preserve"> dans le cadre du processus de planification opérationnelle de l</w:t>
      </w:r>
      <w:r>
        <w:t>'</w:t>
      </w:r>
      <w:r w:rsidRPr="009A58F8">
        <w:t>Union.</w:t>
      </w:r>
    </w:p>
    <w:p w14:paraId="4B361084" w14:textId="342BC002" w:rsidR="00DD3875" w:rsidRPr="009A58F8" w:rsidRDefault="00DD3875" w:rsidP="00DD3875">
      <w:pPr>
        <w:pStyle w:val="Caption"/>
        <w:spacing w:before="240" w:after="120"/>
        <w:rPr>
          <w:sz w:val="20"/>
          <w:szCs w:val="20"/>
        </w:rPr>
      </w:pPr>
      <w:bookmarkStart w:id="258" w:name="_Ref378949486"/>
      <w:r w:rsidRPr="009A58F8">
        <w:rPr>
          <w:sz w:val="20"/>
          <w:szCs w:val="20"/>
        </w:rPr>
        <w:t xml:space="preserve">Tableau </w:t>
      </w:r>
      <w:r w:rsidRPr="009A58F8">
        <w:rPr>
          <w:sz w:val="20"/>
          <w:szCs w:val="20"/>
        </w:rPr>
        <w:fldChar w:fldCharType="begin"/>
      </w:r>
      <w:r w:rsidRPr="009A58F8">
        <w:rPr>
          <w:sz w:val="20"/>
          <w:szCs w:val="20"/>
        </w:rPr>
        <w:instrText xml:space="preserve"> SEQ Table \* ARABIC </w:instrText>
      </w:r>
      <w:r w:rsidRPr="009A58F8">
        <w:rPr>
          <w:sz w:val="20"/>
          <w:szCs w:val="20"/>
        </w:rPr>
        <w:fldChar w:fldCharType="separate"/>
      </w:r>
      <w:r w:rsidR="00714E2E">
        <w:rPr>
          <w:noProof/>
          <w:sz w:val="20"/>
          <w:szCs w:val="20"/>
        </w:rPr>
        <w:t>3</w:t>
      </w:r>
      <w:r w:rsidRPr="009A58F8">
        <w:rPr>
          <w:sz w:val="20"/>
          <w:szCs w:val="20"/>
        </w:rPr>
        <w:fldChar w:fldCharType="end"/>
      </w:r>
      <w:bookmarkEnd w:id="258"/>
      <w:r w:rsidRPr="009A58F8">
        <w:rPr>
          <w:sz w:val="20"/>
          <w:szCs w:val="20"/>
        </w:rPr>
        <w:t xml:space="preserve"> – Risques stratégiques et mesures d</w:t>
      </w:r>
      <w:r>
        <w:rPr>
          <w:sz w:val="20"/>
          <w:szCs w:val="20"/>
        </w:rPr>
        <w:t>'</w:t>
      </w:r>
      <w:r w:rsidRPr="009A58F8">
        <w:rPr>
          <w:sz w:val="20"/>
          <w:szCs w:val="20"/>
        </w:rPr>
        <w:t>atténuation</w:t>
      </w:r>
    </w:p>
    <w:tbl>
      <w:tblPr>
        <w:tblW w:w="9889" w:type="dxa"/>
        <w:tblBorders>
          <w:top w:val="single" w:sz="4" w:space="0" w:color="auto"/>
          <w:bottom w:val="single" w:sz="4" w:space="0" w:color="auto"/>
          <w:insideH w:val="single" w:sz="4" w:space="0" w:color="auto"/>
        </w:tblBorders>
        <w:tblLook w:val="04A0" w:firstRow="1" w:lastRow="0" w:firstColumn="1" w:lastColumn="0" w:noHBand="0" w:noVBand="1"/>
      </w:tblPr>
      <w:tblGrid>
        <w:gridCol w:w="3936"/>
        <w:gridCol w:w="2976"/>
        <w:gridCol w:w="2977"/>
      </w:tblGrid>
      <w:tr w:rsidR="00DD3875" w:rsidRPr="009A58F8" w14:paraId="0FAA175F" w14:textId="77777777" w:rsidTr="00452C9B">
        <w:trPr>
          <w:cantSplit/>
        </w:trPr>
        <w:tc>
          <w:tcPr>
            <w:tcW w:w="3936" w:type="dxa"/>
          </w:tcPr>
          <w:p w14:paraId="74246FEB" w14:textId="77777777" w:rsidR="00DD3875" w:rsidRPr="009A58F8" w:rsidRDefault="00DD3875" w:rsidP="00452C9B">
            <w:pPr>
              <w:spacing w:before="60" w:after="60"/>
              <w:rPr>
                <w:b/>
                <w:bCs/>
                <w:sz w:val="20"/>
              </w:rPr>
            </w:pPr>
            <w:r w:rsidRPr="009A58F8">
              <w:rPr>
                <w:b/>
                <w:bCs/>
                <w:sz w:val="20"/>
              </w:rPr>
              <w:t>Risque</w:t>
            </w:r>
          </w:p>
        </w:tc>
        <w:tc>
          <w:tcPr>
            <w:tcW w:w="2976" w:type="dxa"/>
          </w:tcPr>
          <w:p w14:paraId="34E66DA7" w14:textId="77777777" w:rsidR="00DD3875" w:rsidRPr="009A58F8" w:rsidRDefault="00DD3875" w:rsidP="00452C9B">
            <w:pPr>
              <w:spacing w:before="60" w:after="60"/>
              <w:rPr>
                <w:b/>
                <w:bCs/>
                <w:sz w:val="20"/>
              </w:rPr>
            </w:pPr>
            <w:r w:rsidRPr="009A58F8">
              <w:rPr>
                <w:b/>
                <w:bCs/>
                <w:sz w:val="20"/>
              </w:rPr>
              <w:t>Mesure d</w:t>
            </w:r>
            <w:r>
              <w:rPr>
                <w:b/>
                <w:bCs/>
                <w:sz w:val="20"/>
              </w:rPr>
              <w:t>'</w:t>
            </w:r>
            <w:r w:rsidRPr="009A58F8">
              <w:rPr>
                <w:b/>
                <w:bCs/>
                <w:sz w:val="20"/>
              </w:rPr>
              <w:t>atténuation stratégique</w:t>
            </w:r>
          </w:p>
        </w:tc>
        <w:tc>
          <w:tcPr>
            <w:tcW w:w="2977" w:type="dxa"/>
          </w:tcPr>
          <w:p w14:paraId="07096D13" w14:textId="77777777" w:rsidR="00DD3875" w:rsidRPr="009A58F8" w:rsidRDefault="00DD3875" w:rsidP="00452C9B">
            <w:pPr>
              <w:spacing w:before="60" w:after="60"/>
              <w:rPr>
                <w:b/>
                <w:bCs/>
                <w:sz w:val="20"/>
              </w:rPr>
            </w:pPr>
            <w:r w:rsidRPr="009A58F8">
              <w:rPr>
                <w:b/>
                <w:bCs/>
                <w:sz w:val="20"/>
              </w:rPr>
              <w:t>Niveau concerné</w:t>
            </w:r>
          </w:p>
        </w:tc>
      </w:tr>
      <w:tr w:rsidR="00DD3875" w:rsidRPr="009A58F8" w14:paraId="7791CC2B" w14:textId="77777777" w:rsidTr="00452C9B">
        <w:trPr>
          <w:cantSplit/>
        </w:trPr>
        <w:tc>
          <w:tcPr>
            <w:tcW w:w="3936" w:type="dxa"/>
          </w:tcPr>
          <w:p w14:paraId="0B4F4419" w14:textId="77777777" w:rsidR="00DD3875" w:rsidRPr="009A58F8" w:rsidRDefault="00DD3875" w:rsidP="00452C9B">
            <w:pPr>
              <w:tabs>
                <w:tab w:val="left" w:pos="265"/>
              </w:tabs>
              <w:spacing w:before="60" w:after="60"/>
              <w:ind w:left="265" w:hanging="265"/>
              <w:rPr>
                <w:sz w:val="20"/>
              </w:rPr>
            </w:pPr>
            <w:r w:rsidRPr="009A58F8">
              <w:rPr>
                <w:sz w:val="20"/>
              </w:rPr>
              <w:t>•</w:t>
            </w:r>
            <w:r w:rsidRPr="009A58F8">
              <w:rPr>
                <w:b/>
                <w:bCs/>
                <w:sz w:val="20"/>
              </w:rPr>
              <w:tab/>
              <w:t>Moindres pertinence et capacité à mettre clairement en évidence l</w:t>
            </w:r>
            <w:r>
              <w:rPr>
                <w:b/>
                <w:bCs/>
                <w:sz w:val="20"/>
              </w:rPr>
              <w:t>'</w:t>
            </w:r>
            <w:r w:rsidRPr="009A58F8">
              <w:rPr>
                <w:b/>
                <w:bCs/>
                <w:sz w:val="20"/>
              </w:rPr>
              <w:t>apport de valeur ajoutée</w:t>
            </w:r>
          </w:p>
          <w:p w14:paraId="7AF4297A" w14:textId="77777777" w:rsidR="00DD3875" w:rsidRPr="009A58F8" w:rsidRDefault="00DD3875" w:rsidP="00452C9B">
            <w:pPr>
              <w:tabs>
                <w:tab w:val="clear" w:pos="567"/>
              </w:tabs>
              <w:spacing w:before="60" w:after="60"/>
              <w:ind w:left="280" w:hanging="280"/>
              <w:rPr>
                <w:sz w:val="20"/>
              </w:rPr>
            </w:pPr>
            <w:r w:rsidRPr="009A58F8">
              <w:rPr>
                <w:sz w:val="20"/>
              </w:rPr>
              <w:tab/>
              <w:t xml:space="preserve">Correspond au risque </w:t>
            </w:r>
            <w:r>
              <w:rPr>
                <w:sz w:val="20"/>
              </w:rPr>
              <w:t>d'incompatibilité entre les efforts déployés</w:t>
            </w:r>
            <w:r w:rsidRPr="009A58F8">
              <w:rPr>
                <w:sz w:val="20"/>
              </w:rPr>
              <w:t>, d</w:t>
            </w:r>
            <w:r>
              <w:rPr>
                <w:sz w:val="20"/>
              </w:rPr>
              <w:t>'</w:t>
            </w:r>
            <w:r w:rsidRPr="009A58F8">
              <w:rPr>
                <w:sz w:val="20"/>
              </w:rPr>
              <w:t>incohérences et de concurrence avec d</w:t>
            </w:r>
            <w:r>
              <w:rPr>
                <w:sz w:val="20"/>
              </w:rPr>
              <w:t>'</w:t>
            </w:r>
            <w:r w:rsidRPr="009A58F8">
              <w:rPr>
                <w:sz w:val="20"/>
              </w:rPr>
              <w:t>autres organisations et organismes, ainsi qu</w:t>
            </w:r>
            <w:r>
              <w:rPr>
                <w:sz w:val="20"/>
              </w:rPr>
              <w:t>'</w:t>
            </w:r>
            <w:r w:rsidRPr="009A58F8">
              <w:rPr>
                <w:sz w:val="20"/>
              </w:rPr>
              <w:t>au risque d</w:t>
            </w:r>
            <w:r>
              <w:rPr>
                <w:sz w:val="20"/>
              </w:rPr>
              <w:t>'</w:t>
            </w:r>
            <w:r w:rsidRPr="009A58F8">
              <w:rPr>
                <w:sz w:val="20"/>
              </w:rPr>
              <w:t>une perception erronée du mandat, de la mission et du rôle de l</w:t>
            </w:r>
            <w:r>
              <w:rPr>
                <w:sz w:val="20"/>
              </w:rPr>
              <w:t>'</w:t>
            </w:r>
            <w:r w:rsidRPr="009A58F8">
              <w:rPr>
                <w:sz w:val="20"/>
              </w:rPr>
              <w:t>UIT.</w:t>
            </w:r>
          </w:p>
        </w:tc>
        <w:tc>
          <w:tcPr>
            <w:tcW w:w="2976" w:type="dxa"/>
          </w:tcPr>
          <w:p w14:paraId="03E82895" w14:textId="77777777" w:rsidR="00DD3875" w:rsidRPr="009A58F8" w:rsidRDefault="00DD3875" w:rsidP="00452C9B">
            <w:pPr>
              <w:tabs>
                <w:tab w:val="left" w:pos="315"/>
              </w:tabs>
              <w:spacing w:before="60" w:after="60"/>
              <w:ind w:left="315" w:hanging="315"/>
              <w:rPr>
                <w:b/>
                <w:sz w:val="20"/>
              </w:rPr>
            </w:pPr>
            <w:r w:rsidRPr="009A58F8">
              <w:rPr>
                <w:b/>
                <w:bCs/>
                <w:sz w:val="20"/>
              </w:rPr>
              <w:t>1)</w:t>
            </w:r>
            <w:r w:rsidRPr="009A58F8">
              <w:rPr>
                <w:b/>
                <w:bCs/>
                <w:sz w:val="20"/>
              </w:rPr>
              <w:tab/>
              <w:t>Définir et privilégier les activités qui apportent une valeur ajoutée unique</w:t>
            </w:r>
          </w:p>
        </w:tc>
        <w:tc>
          <w:tcPr>
            <w:tcW w:w="2977" w:type="dxa"/>
          </w:tcPr>
          <w:p w14:paraId="7C6987F5" w14:textId="77777777" w:rsidR="00DD3875" w:rsidRPr="009A58F8" w:rsidRDefault="00DD3875" w:rsidP="00452C9B">
            <w:pPr>
              <w:tabs>
                <w:tab w:val="left" w:pos="265"/>
              </w:tabs>
              <w:spacing w:before="60" w:after="60"/>
              <w:ind w:left="265" w:hanging="265"/>
              <w:rPr>
                <w:sz w:val="20"/>
              </w:rPr>
            </w:pPr>
            <w:r w:rsidRPr="009A58F8">
              <w:rPr>
                <w:sz w:val="20"/>
              </w:rPr>
              <w:t>–</w:t>
            </w:r>
            <w:r w:rsidRPr="009A58F8">
              <w:rPr>
                <w:sz w:val="20"/>
              </w:rPr>
              <w:tab/>
              <w:t>Vision, mission, buts stratégiques et objectifs/résultats, critères de hiérarchisation des priorités</w:t>
            </w:r>
          </w:p>
        </w:tc>
      </w:tr>
      <w:tr w:rsidR="00DD3875" w:rsidRPr="009A58F8" w14:paraId="2F5EBED5" w14:textId="77777777" w:rsidTr="00452C9B">
        <w:trPr>
          <w:cantSplit/>
        </w:trPr>
        <w:tc>
          <w:tcPr>
            <w:tcW w:w="3936" w:type="dxa"/>
          </w:tcPr>
          <w:p w14:paraId="2F528BBA" w14:textId="77777777" w:rsidR="00DD3875" w:rsidRPr="009A58F8" w:rsidRDefault="00DD3875" w:rsidP="00452C9B">
            <w:pPr>
              <w:tabs>
                <w:tab w:val="left" w:pos="265"/>
              </w:tabs>
              <w:spacing w:before="60" w:after="60"/>
              <w:ind w:left="265" w:hanging="265"/>
              <w:rPr>
                <w:b/>
                <w:bCs/>
                <w:sz w:val="20"/>
              </w:rPr>
            </w:pPr>
            <w:r w:rsidRPr="009A58F8">
              <w:rPr>
                <w:b/>
                <w:bCs/>
                <w:sz w:val="20"/>
              </w:rPr>
              <w:t>•</w:t>
            </w:r>
            <w:r w:rsidRPr="009A58F8">
              <w:rPr>
                <w:b/>
                <w:bCs/>
                <w:sz w:val="20"/>
              </w:rPr>
              <w:tab/>
              <w:t>Dispersion</w:t>
            </w:r>
          </w:p>
          <w:p w14:paraId="0CC72D06" w14:textId="77777777" w:rsidR="00DD3875" w:rsidRPr="009A58F8" w:rsidRDefault="00DD3875" w:rsidP="00452C9B">
            <w:pPr>
              <w:tabs>
                <w:tab w:val="clear" w:pos="567"/>
                <w:tab w:val="left" w:pos="280"/>
              </w:tabs>
              <w:spacing w:before="60" w:after="60"/>
              <w:ind w:left="280" w:hanging="280"/>
              <w:rPr>
                <w:sz w:val="20"/>
              </w:rPr>
            </w:pPr>
            <w:r w:rsidRPr="009A58F8">
              <w:rPr>
                <w:sz w:val="20"/>
              </w:rPr>
              <w:tab/>
              <w:t>Correspond au risque de voir la mission vidée de sa substance et d</w:t>
            </w:r>
            <w:r>
              <w:rPr>
                <w:sz w:val="20"/>
              </w:rPr>
              <w:t>'</w:t>
            </w:r>
            <w:r w:rsidRPr="009A58F8">
              <w:rPr>
                <w:sz w:val="20"/>
              </w:rPr>
              <w:t>éloignement par rapport à la mission première de l</w:t>
            </w:r>
            <w:r>
              <w:rPr>
                <w:sz w:val="20"/>
              </w:rPr>
              <w:t>'</w:t>
            </w:r>
            <w:r w:rsidRPr="009A58F8">
              <w:rPr>
                <w:sz w:val="20"/>
              </w:rPr>
              <w:t>organisation.</w:t>
            </w:r>
          </w:p>
        </w:tc>
        <w:tc>
          <w:tcPr>
            <w:tcW w:w="2976" w:type="dxa"/>
          </w:tcPr>
          <w:p w14:paraId="5016F979" w14:textId="77777777" w:rsidR="00DD3875" w:rsidRPr="009A58F8" w:rsidRDefault="00DD3875" w:rsidP="00452C9B">
            <w:pPr>
              <w:tabs>
                <w:tab w:val="left" w:pos="315"/>
              </w:tabs>
              <w:spacing w:before="60" w:after="60"/>
              <w:ind w:left="315" w:hanging="315"/>
              <w:rPr>
                <w:b/>
                <w:bCs/>
                <w:sz w:val="20"/>
              </w:rPr>
            </w:pPr>
            <w:r w:rsidRPr="009A58F8">
              <w:rPr>
                <w:b/>
                <w:bCs/>
                <w:sz w:val="20"/>
              </w:rPr>
              <w:t>2)</w:t>
            </w:r>
            <w:r w:rsidRPr="009A58F8">
              <w:rPr>
                <w:b/>
                <w:bCs/>
                <w:sz w:val="20"/>
              </w:rPr>
              <w:tab/>
              <w:t>Garantir la cohésion et mener une action ciblée</w:t>
            </w:r>
          </w:p>
        </w:tc>
        <w:tc>
          <w:tcPr>
            <w:tcW w:w="2977" w:type="dxa"/>
          </w:tcPr>
          <w:p w14:paraId="1C6D7CF0" w14:textId="77777777" w:rsidR="00DD3875" w:rsidRPr="009A58F8" w:rsidRDefault="00DD3875" w:rsidP="00452C9B">
            <w:pPr>
              <w:tabs>
                <w:tab w:val="left" w:pos="265"/>
              </w:tabs>
              <w:spacing w:before="60" w:after="60"/>
              <w:ind w:left="265" w:hanging="265"/>
              <w:rPr>
                <w:sz w:val="20"/>
              </w:rPr>
            </w:pPr>
            <w:r w:rsidRPr="009A58F8">
              <w:rPr>
                <w:sz w:val="20"/>
              </w:rPr>
              <w:t>–</w:t>
            </w:r>
            <w:r w:rsidRPr="009A58F8">
              <w:rPr>
                <w:sz w:val="20"/>
              </w:rPr>
              <w:tab/>
              <w:t>Critères de hiérarchisation des priorités</w:t>
            </w:r>
          </w:p>
        </w:tc>
      </w:tr>
      <w:tr w:rsidR="00DD3875" w:rsidRPr="009A58F8" w14:paraId="3A313C7B" w14:textId="77777777" w:rsidTr="00452C9B">
        <w:trPr>
          <w:cantSplit/>
        </w:trPr>
        <w:tc>
          <w:tcPr>
            <w:tcW w:w="3936" w:type="dxa"/>
          </w:tcPr>
          <w:p w14:paraId="60CBBB55" w14:textId="77777777" w:rsidR="00DD3875" w:rsidRPr="009A58F8" w:rsidRDefault="00DD3875" w:rsidP="00452C9B">
            <w:pPr>
              <w:tabs>
                <w:tab w:val="left" w:pos="265"/>
              </w:tabs>
              <w:spacing w:before="60" w:after="60"/>
              <w:ind w:left="265" w:hanging="265"/>
              <w:rPr>
                <w:b/>
                <w:bCs/>
                <w:sz w:val="20"/>
              </w:rPr>
            </w:pPr>
            <w:r w:rsidRPr="009A58F8">
              <w:rPr>
                <w:b/>
                <w:bCs/>
                <w:sz w:val="20"/>
              </w:rPr>
              <w:t>•</w:t>
            </w:r>
            <w:r w:rsidRPr="009A58F8">
              <w:rPr>
                <w:b/>
                <w:bCs/>
                <w:sz w:val="20"/>
              </w:rPr>
              <w:tab/>
              <w:t>Incapacité de répondre rapidement aux nouveaux besoins et d</w:t>
            </w:r>
            <w:r>
              <w:rPr>
                <w:b/>
                <w:bCs/>
                <w:sz w:val="20"/>
              </w:rPr>
              <w:t>'</w:t>
            </w:r>
            <w:r w:rsidRPr="009A58F8">
              <w:rPr>
                <w:b/>
                <w:bCs/>
                <w:sz w:val="20"/>
              </w:rPr>
              <w:t>innover suffisamment</w:t>
            </w:r>
            <w:r>
              <w:t xml:space="preserve"> </w:t>
            </w:r>
            <w:r w:rsidRPr="00AC079B">
              <w:rPr>
                <w:b/>
                <w:bCs/>
                <w:sz w:val="20"/>
              </w:rPr>
              <w:t>tout en continuant d</w:t>
            </w:r>
            <w:r>
              <w:rPr>
                <w:b/>
                <w:bCs/>
                <w:sz w:val="20"/>
              </w:rPr>
              <w:t>'</w:t>
            </w:r>
            <w:r w:rsidRPr="00AC079B">
              <w:rPr>
                <w:b/>
                <w:bCs/>
                <w:sz w:val="20"/>
              </w:rPr>
              <w:t>offrir des prestations de qualité</w:t>
            </w:r>
          </w:p>
          <w:p w14:paraId="02DE9070" w14:textId="77777777" w:rsidR="00DD3875" w:rsidRPr="009A58F8" w:rsidRDefault="00DD3875" w:rsidP="00452C9B">
            <w:pPr>
              <w:tabs>
                <w:tab w:val="clear" w:pos="567"/>
                <w:tab w:val="left" w:pos="284"/>
              </w:tabs>
              <w:spacing w:before="60" w:after="60"/>
              <w:ind w:left="280" w:hanging="280"/>
              <w:rPr>
                <w:sz w:val="20"/>
              </w:rPr>
            </w:pPr>
            <w:r w:rsidRPr="009A58F8">
              <w:rPr>
                <w:sz w:val="20"/>
              </w:rPr>
              <w:tab/>
              <w:t>Correspond au risque d</w:t>
            </w:r>
            <w:r>
              <w:rPr>
                <w:sz w:val="20"/>
              </w:rPr>
              <w:t>'</w:t>
            </w:r>
            <w:r w:rsidRPr="009A58F8">
              <w:rPr>
                <w:sz w:val="20"/>
              </w:rPr>
              <w:t>absence de réactivité, qui se traduirait par un désengagement des membres et des autres parties prenantes.</w:t>
            </w:r>
          </w:p>
        </w:tc>
        <w:tc>
          <w:tcPr>
            <w:tcW w:w="2976" w:type="dxa"/>
          </w:tcPr>
          <w:p w14:paraId="2F57C306" w14:textId="77777777" w:rsidR="00DD3875" w:rsidRPr="009A58F8" w:rsidRDefault="00DD3875" w:rsidP="00452C9B">
            <w:pPr>
              <w:tabs>
                <w:tab w:val="left" w:pos="315"/>
              </w:tabs>
              <w:spacing w:before="60" w:after="60"/>
              <w:ind w:left="315" w:hanging="315"/>
              <w:rPr>
                <w:b/>
                <w:bCs/>
                <w:sz w:val="20"/>
              </w:rPr>
            </w:pPr>
            <w:r w:rsidRPr="009A58F8">
              <w:rPr>
                <w:b/>
                <w:bCs/>
                <w:sz w:val="20"/>
              </w:rPr>
              <w:t>3)</w:t>
            </w:r>
            <w:r w:rsidRPr="009A58F8">
              <w:rPr>
                <w:b/>
                <w:bCs/>
                <w:sz w:val="20"/>
              </w:rPr>
              <w:tab/>
              <w:t>Agir de manière rapide, souple, réactive et innovante</w:t>
            </w:r>
          </w:p>
          <w:p w14:paraId="54E188B5" w14:textId="77777777" w:rsidR="00DD3875" w:rsidRPr="009A58F8" w:rsidRDefault="00DD3875" w:rsidP="00452C9B">
            <w:pPr>
              <w:tabs>
                <w:tab w:val="left" w:pos="315"/>
              </w:tabs>
              <w:spacing w:before="60" w:after="60"/>
              <w:ind w:left="315" w:hanging="315"/>
              <w:rPr>
                <w:b/>
                <w:bCs/>
                <w:sz w:val="20"/>
              </w:rPr>
            </w:pPr>
            <w:r w:rsidRPr="009A58F8">
              <w:rPr>
                <w:b/>
                <w:bCs/>
                <w:sz w:val="20"/>
              </w:rPr>
              <w:t>4)</w:t>
            </w:r>
            <w:r w:rsidRPr="009A58F8">
              <w:rPr>
                <w:b/>
                <w:bCs/>
                <w:sz w:val="20"/>
              </w:rPr>
              <w:tab/>
              <w:t>Associer les parties prenantes dès le départ</w:t>
            </w:r>
          </w:p>
        </w:tc>
        <w:tc>
          <w:tcPr>
            <w:tcW w:w="2977" w:type="dxa"/>
          </w:tcPr>
          <w:p w14:paraId="6B467C31" w14:textId="77777777" w:rsidR="00DD3875" w:rsidRPr="009A58F8" w:rsidRDefault="00DD3875" w:rsidP="00452C9B">
            <w:pPr>
              <w:tabs>
                <w:tab w:val="left" w:pos="265"/>
              </w:tabs>
              <w:spacing w:before="60" w:after="60"/>
              <w:ind w:left="265" w:hanging="265"/>
              <w:rPr>
                <w:sz w:val="20"/>
              </w:rPr>
            </w:pPr>
            <w:r w:rsidRPr="009A58F8">
              <w:rPr>
                <w:sz w:val="20"/>
              </w:rPr>
              <w:t>–</w:t>
            </w:r>
            <w:r w:rsidRPr="009A58F8">
              <w:rPr>
                <w:sz w:val="20"/>
              </w:rPr>
              <w:tab/>
              <w:t>But 4: relatif à l</w:t>
            </w:r>
            <w:r>
              <w:rPr>
                <w:sz w:val="20"/>
              </w:rPr>
              <w:t>'</w:t>
            </w:r>
            <w:r w:rsidRPr="009A58F8">
              <w:rPr>
                <w:sz w:val="20"/>
              </w:rPr>
              <w:t>innovation, aux valeurs de l</w:t>
            </w:r>
            <w:r>
              <w:rPr>
                <w:sz w:val="20"/>
              </w:rPr>
              <w:t>'</w:t>
            </w:r>
            <w:r w:rsidRPr="009A58F8">
              <w:rPr>
                <w:sz w:val="20"/>
              </w:rPr>
              <w:t>UIT</w:t>
            </w:r>
          </w:p>
          <w:p w14:paraId="0A1747FC" w14:textId="77777777" w:rsidR="00DD3875" w:rsidRPr="009A58F8" w:rsidRDefault="00DD3875" w:rsidP="00452C9B">
            <w:pPr>
              <w:tabs>
                <w:tab w:val="left" w:pos="265"/>
              </w:tabs>
              <w:spacing w:before="60" w:after="60"/>
              <w:ind w:left="265" w:hanging="265"/>
              <w:rPr>
                <w:sz w:val="20"/>
              </w:rPr>
            </w:pPr>
            <w:r w:rsidRPr="009A58F8">
              <w:rPr>
                <w:sz w:val="20"/>
              </w:rPr>
              <w:t>–</w:t>
            </w:r>
            <w:r w:rsidRPr="009A58F8">
              <w:rPr>
                <w:sz w:val="20"/>
              </w:rPr>
              <w:tab/>
              <w:t>Vision, mission, valeurs, buts stratégiques et objectifs/résultats, critères de hiérarchisation des priorités</w:t>
            </w:r>
          </w:p>
        </w:tc>
      </w:tr>
      <w:tr w:rsidR="00DD3875" w:rsidRPr="009A58F8" w14:paraId="6165CF66" w14:textId="77777777" w:rsidTr="00452C9B">
        <w:trPr>
          <w:cantSplit/>
        </w:trPr>
        <w:tc>
          <w:tcPr>
            <w:tcW w:w="3936" w:type="dxa"/>
          </w:tcPr>
          <w:p w14:paraId="0DE9FB6D" w14:textId="77777777" w:rsidR="00DD3875" w:rsidRPr="009A58F8" w:rsidRDefault="00DD3875" w:rsidP="00452C9B">
            <w:pPr>
              <w:tabs>
                <w:tab w:val="left" w:pos="265"/>
              </w:tabs>
              <w:spacing w:before="60" w:after="60"/>
              <w:ind w:left="265" w:hanging="265"/>
              <w:rPr>
                <w:b/>
                <w:bCs/>
                <w:sz w:val="20"/>
              </w:rPr>
            </w:pPr>
            <w:r w:rsidRPr="009A58F8">
              <w:rPr>
                <w:b/>
                <w:bCs/>
                <w:sz w:val="20"/>
              </w:rPr>
              <w:t>•</w:t>
            </w:r>
            <w:r w:rsidRPr="009A58F8">
              <w:rPr>
                <w:b/>
                <w:bCs/>
                <w:sz w:val="20"/>
              </w:rPr>
              <w:tab/>
              <w:t xml:space="preserve">Adaptation insuffisante des stratégies, outils, méthodes et processus de mise en </w:t>
            </w:r>
            <w:proofErr w:type="spellStart"/>
            <w:r w:rsidRPr="009A58F8">
              <w:rPr>
                <w:b/>
                <w:bCs/>
                <w:sz w:val="20"/>
              </w:rPr>
              <w:t>oeuvre</w:t>
            </w:r>
            <w:proofErr w:type="spellEnd"/>
            <w:r w:rsidRPr="009A58F8">
              <w:rPr>
                <w:b/>
                <w:bCs/>
                <w:sz w:val="20"/>
              </w:rPr>
              <w:t xml:space="preserve"> pour tenir compte des bonnes pratiques et de l</w:t>
            </w:r>
            <w:r>
              <w:rPr>
                <w:b/>
                <w:bCs/>
                <w:sz w:val="20"/>
              </w:rPr>
              <w:t>'</w:t>
            </w:r>
            <w:r w:rsidRPr="009A58F8">
              <w:rPr>
                <w:b/>
                <w:bCs/>
                <w:sz w:val="20"/>
              </w:rPr>
              <w:t>évolution des besoins</w:t>
            </w:r>
          </w:p>
          <w:p w14:paraId="645F35AC" w14:textId="77777777" w:rsidR="00DD3875" w:rsidRPr="009A58F8" w:rsidRDefault="00DD3875" w:rsidP="00452C9B">
            <w:pPr>
              <w:tabs>
                <w:tab w:val="clear" w:pos="567"/>
                <w:tab w:val="left" w:pos="284"/>
              </w:tabs>
              <w:spacing w:before="60" w:after="60"/>
              <w:ind w:left="284" w:hanging="284"/>
              <w:rPr>
                <w:sz w:val="20"/>
              </w:rPr>
            </w:pPr>
            <w:r w:rsidRPr="009A58F8">
              <w:rPr>
                <w:sz w:val="20"/>
              </w:rPr>
              <w:tab/>
              <w:t>Correspond au risque que la structure, les méthodes et les outils des commissions d</w:t>
            </w:r>
            <w:r>
              <w:rPr>
                <w:sz w:val="20"/>
              </w:rPr>
              <w:t>'</w:t>
            </w:r>
            <w:r w:rsidRPr="009A58F8">
              <w:rPr>
                <w:sz w:val="20"/>
              </w:rPr>
              <w:t xml:space="preserve">études ne soient plus adaptés, que les outils et les méthodes de mise en </w:t>
            </w:r>
            <w:proofErr w:type="spellStart"/>
            <w:r w:rsidRPr="009A58F8">
              <w:rPr>
                <w:sz w:val="20"/>
              </w:rPr>
              <w:t>oeuvre</w:t>
            </w:r>
            <w:proofErr w:type="spellEnd"/>
            <w:r w:rsidRPr="009A58F8">
              <w:rPr>
                <w:sz w:val="20"/>
              </w:rPr>
              <w:t xml:space="preserve"> ne soient plus fiables et n</w:t>
            </w:r>
            <w:r>
              <w:rPr>
                <w:sz w:val="20"/>
              </w:rPr>
              <w:t>'</w:t>
            </w:r>
            <w:r w:rsidRPr="009A58F8">
              <w:rPr>
                <w:sz w:val="20"/>
              </w:rPr>
              <w:t>assurent pas une efficacité optimale et que la coopération entre les Secteurs soit insuffisante.</w:t>
            </w:r>
          </w:p>
        </w:tc>
        <w:tc>
          <w:tcPr>
            <w:tcW w:w="2976" w:type="dxa"/>
          </w:tcPr>
          <w:p w14:paraId="339B06B7" w14:textId="77777777" w:rsidR="00DD3875" w:rsidRPr="009A58F8" w:rsidRDefault="00DD3875" w:rsidP="00452C9B">
            <w:pPr>
              <w:tabs>
                <w:tab w:val="left" w:pos="315"/>
              </w:tabs>
              <w:spacing w:before="60" w:after="60"/>
              <w:ind w:left="315" w:hanging="315"/>
              <w:rPr>
                <w:b/>
                <w:bCs/>
                <w:sz w:val="20"/>
              </w:rPr>
            </w:pPr>
            <w:r w:rsidRPr="009A58F8">
              <w:rPr>
                <w:b/>
                <w:bCs/>
                <w:sz w:val="20"/>
              </w:rPr>
              <w:t>5)</w:t>
            </w:r>
            <w:r w:rsidRPr="009A58F8">
              <w:rPr>
                <w:b/>
                <w:bCs/>
                <w:sz w:val="20"/>
              </w:rPr>
              <w:tab/>
              <w:t>Améliorer en permanence les stratégies, les outils, les méthodes et les processus conformément aux bonnes pratiques</w:t>
            </w:r>
          </w:p>
        </w:tc>
        <w:tc>
          <w:tcPr>
            <w:tcW w:w="2977" w:type="dxa"/>
          </w:tcPr>
          <w:p w14:paraId="5D5D5E4A" w14:textId="77777777" w:rsidR="00DD3875" w:rsidRPr="009A58F8" w:rsidRDefault="00DD3875" w:rsidP="00452C9B">
            <w:pPr>
              <w:tabs>
                <w:tab w:val="left" w:pos="265"/>
              </w:tabs>
              <w:spacing w:before="60" w:after="60"/>
              <w:ind w:left="265" w:hanging="265"/>
              <w:rPr>
                <w:sz w:val="20"/>
              </w:rPr>
            </w:pPr>
            <w:r w:rsidRPr="009A58F8">
              <w:rPr>
                <w:sz w:val="20"/>
              </w:rPr>
              <w:t>–</w:t>
            </w:r>
            <w:r w:rsidRPr="009A58F8">
              <w:rPr>
                <w:sz w:val="20"/>
              </w:rPr>
              <w:tab/>
              <w:t>Valeurs, critères de mise en œuvre</w:t>
            </w:r>
          </w:p>
          <w:p w14:paraId="61F7257B" w14:textId="77777777" w:rsidR="00DD3875" w:rsidRPr="009A58F8" w:rsidRDefault="00DD3875" w:rsidP="00452C9B">
            <w:pPr>
              <w:tabs>
                <w:tab w:val="left" w:pos="265"/>
              </w:tabs>
              <w:spacing w:before="60" w:after="60"/>
              <w:ind w:left="265" w:hanging="265"/>
              <w:rPr>
                <w:sz w:val="20"/>
              </w:rPr>
            </w:pPr>
            <w:r w:rsidRPr="009A58F8">
              <w:rPr>
                <w:sz w:val="20"/>
              </w:rPr>
              <w:t>–</w:t>
            </w:r>
            <w:r w:rsidRPr="009A58F8">
              <w:rPr>
                <w:sz w:val="20"/>
              </w:rPr>
              <w:tab/>
              <w:t>Processus de suivi de la mise en œuvre et d</w:t>
            </w:r>
            <w:r>
              <w:rPr>
                <w:sz w:val="20"/>
              </w:rPr>
              <w:t>'</w:t>
            </w:r>
            <w:r w:rsidRPr="009A58F8">
              <w:rPr>
                <w:sz w:val="20"/>
              </w:rPr>
              <w:t>ajustement du Plan stratégique</w:t>
            </w:r>
          </w:p>
        </w:tc>
      </w:tr>
      <w:tr w:rsidR="00DD3875" w:rsidRPr="009A58F8" w14:paraId="63C8336E" w14:textId="77777777" w:rsidTr="00452C9B">
        <w:trPr>
          <w:cantSplit/>
        </w:trPr>
        <w:tc>
          <w:tcPr>
            <w:tcW w:w="3936" w:type="dxa"/>
          </w:tcPr>
          <w:p w14:paraId="19D27597" w14:textId="77777777" w:rsidR="00DD3875" w:rsidRPr="009A58F8" w:rsidRDefault="00DD3875" w:rsidP="00452C9B">
            <w:pPr>
              <w:tabs>
                <w:tab w:val="left" w:pos="265"/>
              </w:tabs>
              <w:spacing w:before="60" w:after="60"/>
              <w:ind w:left="265" w:hanging="265"/>
              <w:rPr>
                <w:b/>
                <w:bCs/>
                <w:sz w:val="20"/>
              </w:rPr>
            </w:pPr>
            <w:r w:rsidRPr="009A58F8">
              <w:rPr>
                <w:b/>
                <w:bCs/>
                <w:sz w:val="20"/>
              </w:rPr>
              <w:t>•</w:t>
            </w:r>
            <w:r w:rsidRPr="009A58F8">
              <w:rPr>
                <w:b/>
                <w:bCs/>
                <w:sz w:val="20"/>
              </w:rPr>
              <w:tab/>
              <w:t>Financement insuffisant</w:t>
            </w:r>
          </w:p>
          <w:p w14:paraId="39F5ED29" w14:textId="77777777" w:rsidR="00DD3875" w:rsidRPr="009A58F8" w:rsidRDefault="00DD3875" w:rsidP="00452C9B">
            <w:pPr>
              <w:tabs>
                <w:tab w:val="clear" w:pos="567"/>
                <w:tab w:val="left" w:pos="284"/>
              </w:tabs>
              <w:spacing w:before="60" w:after="60"/>
              <w:ind w:left="284" w:hanging="284"/>
              <w:rPr>
                <w:sz w:val="20"/>
              </w:rPr>
            </w:pPr>
            <w:r w:rsidRPr="009A58F8">
              <w:rPr>
                <w:sz w:val="20"/>
              </w:rPr>
              <w:tab/>
              <w:t>Correspond au risque de réduction des contributions financières des membres.</w:t>
            </w:r>
          </w:p>
        </w:tc>
        <w:tc>
          <w:tcPr>
            <w:tcW w:w="2976" w:type="dxa"/>
          </w:tcPr>
          <w:p w14:paraId="2A98066D" w14:textId="77777777" w:rsidR="00DD3875" w:rsidRPr="009A58F8" w:rsidRDefault="00DD3875" w:rsidP="00452C9B">
            <w:pPr>
              <w:tabs>
                <w:tab w:val="left" w:pos="315"/>
              </w:tabs>
              <w:spacing w:before="60" w:after="60"/>
              <w:ind w:left="315" w:hanging="315"/>
              <w:rPr>
                <w:b/>
                <w:bCs/>
                <w:sz w:val="20"/>
              </w:rPr>
            </w:pPr>
            <w:r w:rsidRPr="009A58F8">
              <w:rPr>
                <w:b/>
                <w:bCs/>
                <w:sz w:val="20"/>
              </w:rPr>
              <w:t>6)</w:t>
            </w:r>
            <w:r w:rsidRPr="009A58F8">
              <w:rPr>
                <w:b/>
                <w:bCs/>
                <w:sz w:val="20"/>
              </w:rPr>
              <w:tab/>
            </w:r>
            <w:proofErr w:type="spellStart"/>
            <w:r w:rsidRPr="009A58F8">
              <w:rPr>
                <w:b/>
                <w:bCs/>
                <w:sz w:val="20"/>
              </w:rPr>
              <w:t>Etre</w:t>
            </w:r>
            <w:proofErr w:type="spellEnd"/>
            <w:r w:rsidRPr="009A58F8">
              <w:rPr>
                <w:b/>
                <w:bCs/>
                <w:sz w:val="20"/>
              </w:rPr>
              <w:t xml:space="preserve"> plus efficace et établir des priorités</w:t>
            </w:r>
          </w:p>
          <w:p w14:paraId="253B56D8" w14:textId="77777777" w:rsidR="00DD3875" w:rsidRPr="009A58F8" w:rsidRDefault="00DD3875" w:rsidP="00452C9B">
            <w:pPr>
              <w:tabs>
                <w:tab w:val="left" w:pos="315"/>
              </w:tabs>
              <w:spacing w:before="60" w:after="60"/>
              <w:ind w:left="315" w:hanging="315"/>
              <w:rPr>
                <w:b/>
                <w:bCs/>
                <w:sz w:val="20"/>
              </w:rPr>
            </w:pPr>
            <w:r w:rsidRPr="009A58F8">
              <w:rPr>
                <w:b/>
                <w:bCs/>
                <w:sz w:val="20"/>
              </w:rPr>
              <w:t>7)</w:t>
            </w:r>
            <w:r w:rsidRPr="009A58F8">
              <w:rPr>
                <w:b/>
                <w:bCs/>
                <w:sz w:val="20"/>
              </w:rPr>
              <w:tab/>
              <w:t>Assurer une planification financière efficace</w:t>
            </w:r>
          </w:p>
        </w:tc>
        <w:tc>
          <w:tcPr>
            <w:tcW w:w="2977" w:type="dxa"/>
          </w:tcPr>
          <w:p w14:paraId="707F6EBD" w14:textId="77777777" w:rsidR="00DD3875" w:rsidRPr="009A58F8" w:rsidRDefault="00DD3875" w:rsidP="00452C9B">
            <w:pPr>
              <w:tabs>
                <w:tab w:val="left" w:pos="265"/>
              </w:tabs>
              <w:spacing w:before="60" w:after="60"/>
              <w:ind w:left="265" w:hanging="265"/>
              <w:rPr>
                <w:b/>
                <w:sz w:val="20"/>
              </w:rPr>
            </w:pPr>
            <w:r w:rsidRPr="009A58F8">
              <w:rPr>
                <w:sz w:val="20"/>
              </w:rPr>
              <w:t>–</w:t>
            </w:r>
            <w:r w:rsidRPr="009A58F8">
              <w:rPr>
                <w:sz w:val="20"/>
              </w:rPr>
              <w:tab/>
              <w:t xml:space="preserve">Critères de mise en </w:t>
            </w:r>
            <w:proofErr w:type="spellStart"/>
            <w:r w:rsidRPr="009A58F8">
              <w:rPr>
                <w:sz w:val="20"/>
              </w:rPr>
              <w:t>oeuvre</w:t>
            </w:r>
            <w:proofErr w:type="spellEnd"/>
          </w:p>
        </w:tc>
      </w:tr>
    </w:tbl>
    <w:p w14:paraId="1269FD06" w14:textId="77777777" w:rsidR="00DD3875" w:rsidRPr="009A58F8" w:rsidRDefault="00DD3875" w:rsidP="00DD3875">
      <w:pPr>
        <w:pStyle w:val="Heading1"/>
      </w:pPr>
      <w:bookmarkStart w:id="259" w:name="_Toc380588072"/>
      <w:bookmarkStart w:id="260" w:name="_Toc381077972"/>
      <w:bookmarkStart w:id="261" w:name="_Toc386101170"/>
      <w:r w:rsidRPr="009A58F8">
        <w:lastRenderedPageBreak/>
        <w:t>4</w:t>
      </w:r>
      <w:r w:rsidRPr="009A58F8">
        <w:tab/>
        <w:t>Objectifs, résultats et produits sectoriels et intersectoriels</w:t>
      </w:r>
      <w:bookmarkEnd w:id="259"/>
      <w:bookmarkEnd w:id="260"/>
      <w:bookmarkEnd w:id="261"/>
    </w:p>
    <w:p w14:paraId="071C7E8A" w14:textId="77777777" w:rsidR="00DD3875" w:rsidRPr="009A58F8" w:rsidRDefault="00DD3875" w:rsidP="00DD3875">
      <w:r w:rsidRPr="009A58F8">
        <w:t>L</w:t>
      </w:r>
      <w:r>
        <w:t>'</w:t>
      </w:r>
      <w:r w:rsidRPr="009A58F8">
        <w:t>UIT mettra en œuvre les buts stratégiques de l</w:t>
      </w:r>
      <w:r>
        <w:t>'</w:t>
      </w:r>
      <w:r w:rsidRPr="009A58F8">
        <w:t>Union pour la période 2016-2019 moyennant la réalisation d</w:t>
      </w:r>
      <w:r>
        <w:t>'</w:t>
      </w:r>
      <w:r w:rsidRPr="009A58F8">
        <w:t>un certain nombre d</w:t>
      </w:r>
      <w:r>
        <w:t>'</w:t>
      </w:r>
      <w:r w:rsidRPr="009A58F8">
        <w:t>objectifs au cours de cette période. Chaque Secteur contribuera à atteindre les buts fondamentaux de l</w:t>
      </w:r>
      <w:r>
        <w:t>'</w:t>
      </w:r>
      <w:r w:rsidRPr="009A58F8">
        <w:t>Union dans le domaine de compétence qui est le sien, par la mise en œuvre des objectifs qui lui sont propres et des objectifs intersectoriels fondamentaux. Le Conseil assurera une coordination et un contrôle efficaces de ces travaux.</w:t>
      </w:r>
    </w:p>
    <w:p w14:paraId="6B2F1FD0" w14:textId="77777777" w:rsidR="00DD3875" w:rsidRPr="009A58F8" w:rsidRDefault="00DD3875" w:rsidP="00DD3875">
      <w:pPr>
        <w:pStyle w:val="Heading2"/>
      </w:pPr>
      <w:bookmarkStart w:id="262" w:name="_Toc380588073"/>
      <w:bookmarkStart w:id="263" w:name="_Toc381077973"/>
      <w:bookmarkStart w:id="264" w:name="_Toc386101171"/>
      <w:r w:rsidRPr="009A58F8">
        <w:t>4.1</w:t>
      </w:r>
      <w:r w:rsidRPr="009A58F8">
        <w:tab/>
        <w:t>Objectifs sectoriels et intersectoriels</w:t>
      </w:r>
      <w:bookmarkEnd w:id="262"/>
      <w:bookmarkEnd w:id="263"/>
      <w:bookmarkEnd w:id="264"/>
    </w:p>
    <w:p w14:paraId="09E46ACC" w14:textId="77777777" w:rsidR="00DD3875" w:rsidRPr="009A58F8" w:rsidRDefault="00DD3875" w:rsidP="00DD3875">
      <w:r w:rsidRPr="009A58F8">
        <w:t>Les objectifs sectoriels et intersectoriels contribueront à la réalisation des buts stratégiques de l</w:t>
      </w:r>
      <w:r>
        <w:t>'</w:t>
      </w:r>
      <w:r w:rsidRPr="009A58F8">
        <w:t>UIT présentés dans le Tableau 4 ci-après</w:t>
      </w:r>
      <w:r>
        <w:rPr>
          <w:rStyle w:val="FootnoteReference"/>
        </w:rPr>
        <w:footnoteReference w:id="50"/>
      </w:r>
      <w:r w:rsidRPr="009A58F8">
        <w:t>, à l</w:t>
      </w:r>
      <w:r>
        <w:t>'</w:t>
      </w:r>
      <w:r w:rsidRPr="009A58F8">
        <w:t>aide des catalyseurs favorisant la réalisation des buts et des objectifs de l</w:t>
      </w:r>
      <w:r>
        <w:t>'</w:t>
      </w:r>
      <w:r w:rsidRPr="009A58F8">
        <w:t>Union définis par le Secrétariat.</w:t>
      </w:r>
    </w:p>
    <w:p w14:paraId="1AE1CDE2" w14:textId="77777777" w:rsidR="00DD3875" w:rsidRPr="009A58F8" w:rsidRDefault="00DD3875" w:rsidP="00DD3875">
      <w:pPr>
        <w:sectPr w:rsidR="00DD3875" w:rsidRPr="009A58F8" w:rsidSect="003407B8">
          <w:headerReference w:type="default" r:id="rId17"/>
          <w:footerReference w:type="default" r:id="rId18"/>
          <w:footerReference w:type="first" r:id="rId19"/>
          <w:type w:val="continuous"/>
          <w:pgSz w:w="11907" w:h="16839" w:code="9"/>
          <w:pgMar w:top="1418" w:right="1134" w:bottom="1418" w:left="1134" w:header="720" w:footer="720" w:gutter="0"/>
          <w:cols w:space="720"/>
          <w:titlePg/>
          <w:docGrid w:linePitch="360"/>
        </w:sectPr>
      </w:pPr>
      <w:r w:rsidRPr="009A58F8">
        <w:t xml:space="preserve"> </w:t>
      </w:r>
    </w:p>
    <w:p w14:paraId="63A40C4C" w14:textId="076147A4" w:rsidR="00DD3875" w:rsidRPr="009A58F8" w:rsidRDefault="00DD3875" w:rsidP="00DD3875">
      <w:pPr>
        <w:pStyle w:val="Caption"/>
        <w:rPr>
          <w:sz w:val="22"/>
          <w:szCs w:val="22"/>
        </w:rPr>
      </w:pPr>
      <w:bookmarkStart w:id="265" w:name="_Ref378949585"/>
      <w:r w:rsidRPr="009A58F8">
        <w:rPr>
          <w:sz w:val="22"/>
          <w:szCs w:val="22"/>
        </w:rPr>
        <w:lastRenderedPageBreak/>
        <w:t xml:space="preserve">Tableau </w:t>
      </w:r>
      <w:r w:rsidRPr="009A58F8">
        <w:rPr>
          <w:sz w:val="22"/>
          <w:szCs w:val="22"/>
        </w:rPr>
        <w:fldChar w:fldCharType="begin"/>
      </w:r>
      <w:r w:rsidRPr="009A58F8">
        <w:rPr>
          <w:sz w:val="22"/>
          <w:szCs w:val="22"/>
        </w:rPr>
        <w:instrText xml:space="preserve"> SEQ Table \* ARABIC </w:instrText>
      </w:r>
      <w:r w:rsidRPr="009A58F8">
        <w:rPr>
          <w:sz w:val="22"/>
          <w:szCs w:val="22"/>
        </w:rPr>
        <w:fldChar w:fldCharType="separate"/>
      </w:r>
      <w:r w:rsidR="00714E2E">
        <w:rPr>
          <w:noProof/>
          <w:sz w:val="22"/>
          <w:szCs w:val="22"/>
        </w:rPr>
        <w:t>4</w:t>
      </w:r>
      <w:r w:rsidRPr="009A58F8">
        <w:rPr>
          <w:sz w:val="22"/>
          <w:szCs w:val="22"/>
        </w:rPr>
        <w:fldChar w:fldCharType="end"/>
      </w:r>
      <w:bookmarkEnd w:id="265"/>
      <w:r w:rsidRPr="009A58F8">
        <w:rPr>
          <w:sz w:val="22"/>
          <w:szCs w:val="22"/>
        </w:rPr>
        <w:t xml:space="preserve"> – Lien entre les objectifs sectoriels et intersectoriels et les buts stratégiques de l</w:t>
      </w:r>
      <w:r>
        <w:rPr>
          <w:sz w:val="22"/>
          <w:szCs w:val="22"/>
        </w:rPr>
        <w:t>'</w:t>
      </w:r>
      <w:r w:rsidRPr="009A58F8">
        <w:rPr>
          <w:sz w:val="22"/>
          <w:szCs w:val="22"/>
        </w:rPr>
        <w:t>UIT</w:t>
      </w:r>
    </w:p>
    <w:tbl>
      <w:tblPr>
        <w:tblW w:w="0" w:type="auto"/>
        <w:tblInd w:w="-142" w:type="dxa"/>
        <w:tblBorders>
          <w:top w:val="single" w:sz="4" w:space="0" w:color="auto"/>
          <w:bottom w:val="single" w:sz="4" w:space="0" w:color="auto"/>
          <w:insideH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26"/>
        <w:gridCol w:w="8363"/>
        <w:gridCol w:w="992"/>
        <w:gridCol w:w="1134"/>
        <w:gridCol w:w="1134"/>
        <w:gridCol w:w="1276"/>
      </w:tblGrid>
      <w:tr w:rsidR="00DD3875" w:rsidRPr="009A58F8" w14:paraId="2D319441" w14:textId="77777777" w:rsidTr="00452C9B">
        <w:trPr>
          <w:trHeight w:val="391"/>
        </w:trPr>
        <w:tc>
          <w:tcPr>
            <w:tcW w:w="8789" w:type="dxa"/>
            <w:gridSpan w:val="2"/>
            <w:hideMark/>
          </w:tcPr>
          <w:p w14:paraId="2778BE77" w14:textId="77777777" w:rsidR="00DD3875" w:rsidRPr="009A58F8" w:rsidRDefault="00DD3875" w:rsidP="00452C9B">
            <w:pPr>
              <w:spacing w:before="40" w:after="40"/>
              <w:jc w:val="center"/>
              <w:rPr>
                <w:rFonts w:asciiTheme="minorHAnsi" w:hAnsiTheme="minorHAnsi"/>
                <w:sz w:val="22"/>
                <w:szCs w:val="22"/>
              </w:rPr>
            </w:pPr>
          </w:p>
        </w:tc>
        <w:tc>
          <w:tcPr>
            <w:tcW w:w="992" w:type="dxa"/>
            <w:hideMark/>
          </w:tcPr>
          <w:p w14:paraId="5E2FA290" w14:textId="77777777" w:rsidR="00DD3875" w:rsidRPr="009A58F8" w:rsidRDefault="00DD3875" w:rsidP="00452C9B">
            <w:pPr>
              <w:spacing w:before="40" w:after="40"/>
              <w:jc w:val="center"/>
              <w:rPr>
                <w:rFonts w:asciiTheme="minorHAnsi" w:hAnsiTheme="minorHAnsi"/>
                <w:b/>
                <w:sz w:val="22"/>
                <w:szCs w:val="22"/>
              </w:rPr>
            </w:pPr>
            <w:r w:rsidRPr="009A58F8">
              <w:rPr>
                <w:rFonts w:asciiTheme="minorHAnsi" w:hAnsiTheme="minorHAnsi"/>
                <w:b/>
                <w:sz w:val="22"/>
                <w:szCs w:val="22"/>
              </w:rPr>
              <w:t>But 1: Croissance</w:t>
            </w:r>
          </w:p>
        </w:tc>
        <w:tc>
          <w:tcPr>
            <w:tcW w:w="1134" w:type="dxa"/>
            <w:hideMark/>
          </w:tcPr>
          <w:p w14:paraId="647C4527" w14:textId="77777777" w:rsidR="00DD3875" w:rsidRPr="009A58F8" w:rsidRDefault="00DD3875" w:rsidP="00452C9B">
            <w:pPr>
              <w:spacing w:before="40" w:after="40"/>
              <w:jc w:val="center"/>
              <w:rPr>
                <w:rFonts w:asciiTheme="minorHAnsi" w:hAnsiTheme="minorHAnsi"/>
                <w:b/>
                <w:sz w:val="22"/>
                <w:szCs w:val="22"/>
              </w:rPr>
            </w:pPr>
            <w:r w:rsidRPr="009A58F8">
              <w:rPr>
                <w:rFonts w:asciiTheme="minorHAnsi" w:hAnsiTheme="minorHAnsi"/>
                <w:b/>
                <w:sz w:val="22"/>
                <w:szCs w:val="22"/>
              </w:rPr>
              <w:t>But 2: Inclusion</w:t>
            </w:r>
          </w:p>
        </w:tc>
        <w:tc>
          <w:tcPr>
            <w:tcW w:w="1134" w:type="dxa"/>
            <w:hideMark/>
          </w:tcPr>
          <w:p w14:paraId="0E75D704" w14:textId="77777777" w:rsidR="00DD3875" w:rsidRPr="009A58F8" w:rsidRDefault="00DD3875" w:rsidP="00452C9B">
            <w:pPr>
              <w:spacing w:before="40" w:after="40"/>
              <w:jc w:val="center"/>
              <w:rPr>
                <w:rFonts w:asciiTheme="minorHAnsi" w:hAnsiTheme="minorHAnsi"/>
                <w:b/>
                <w:sz w:val="22"/>
                <w:szCs w:val="22"/>
              </w:rPr>
            </w:pPr>
            <w:r w:rsidRPr="009A58F8">
              <w:rPr>
                <w:rFonts w:asciiTheme="minorHAnsi" w:hAnsiTheme="minorHAnsi"/>
                <w:b/>
                <w:sz w:val="22"/>
                <w:szCs w:val="22"/>
              </w:rPr>
              <w:t>But 3: Durabilité</w:t>
            </w:r>
          </w:p>
        </w:tc>
        <w:tc>
          <w:tcPr>
            <w:tcW w:w="1276" w:type="dxa"/>
            <w:hideMark/>
          </w:tcPr>
          <w:p w14:paraId="59C672DE" w14:textId="77777777" w:rsidR="00DD3875" w:rsidRPr="009A58F8" w:rsidRDefault="00DD3875" w:rsidP="00452C9B">
            <w:pPr>
              <w:spacing w:before="40" w:after="40"/>
              <w:jc w:val="center"/>
              <w:rPr>
                <w:rFonts w:asciiTheme="minorHAnsi" w:hAnsiTheme="minorHAnsi"/>
                <w:b/>
                <w:sz w:val="22"/>
                <w:szCs w:val="22"/>
              </w:rPr>
            </w:pPr>
            <w:r w:rsidRPr="009A58F8">
              <w:rPr>
                <w:rFonts w:asciiTheme="minorHAnsi" w:hAnsiTheme="minorHAnsi"/>
                <w:b/>
                <w:sz w:val="22"/>
                <w:szCs w:val="22"/>
              </w:rPr>
              <w:t>But 4: Innovation et partenariats</w:t>
            </w:r>
          </w:p>
        </w:tc>
      </w:tr>
      <w:tr w:rsidR="00DD3875" w:rsidRPr="009A58F8" w14:paraId="243BFFBD" w14:textId="77777777" w:rsidTr="00452C9B">
        <w:trPr>
          <w:trHeight w:val="72"/>
        </w:trPr>
        <w:tc>
          <w:tcPr>
            <w:tcW w:w="426" w:type="dxa"/>
            <w:vMerge w:val="restart"/>
            <w:textDirection w:val="btLr"/>
          </w:tcPr>
          <w:p w14:paraId="621140C7" w14:textId="77777777" w:rsidR="00DD3875" w:rsidRPr="009A58F8" w:rsidRDefault="00DD3875" w:rsidP="00452C9B">
            <w:pPr>
              <w:spacing w:before="60" w:after="60"/>
              <w:jc w:val="center"/>
              <w:rPr>
                <w:rFonts w:asciiTheme="minorHAnsi" w:hAnsiTheme="minorHAnsi"/>
                <w:b/>
                <w:bCs/>
                <w:sz w:val="22"/>
                <w:szCs w:val="22"/>
              </w:rPr>
            </w:pPr>
            <w:r w:rsidRPr="009A58F8">
              <w:rPr>
                <w:rFonts w:asciiTheme="minorHAnsi" w:hAnsiTheme="minorHAnsi"/>
                <w:b/>
                <w:bCs/>
                <w:sz w:val="22"/>
                <w:szCs w:val="22"/>
              </w:rPr>
              <w:t>Objectifs</w:t>
            </w:r>
          </w:p>
        </w:tc>
        <w:tc>
          <w:tcPr>
            <w:tcW w:w="8363" w:type="dxa"/>
            <w:vAlign w:val="center"/>
          </w:tcPr>
          <w:p w14:paraId="4AEEF0DA" w14:textId="77777777" w:rsidR="00DD3875" w:rsidRPr="009A58F8" w:rsidRDefault="00DD3875" w:rsidP="00452C9B">
            <w:pPr>
              <w:spacing w:before="60" w:after="60"/>
              <w:jc w:val="center"/>
              <w:rPr>
                <w:rFonts w:asciiTheme="minorHAnsi" w:hAnsiTheme="minorHAnsi"/>
                <w:b/>
                <w:bCs/>
                <w:sz w:val="22"/>
                <w:szCs w:val="22"/>
              </w:rPr>
            </w:pPr>
            <w:r w:rsidRPr="009A58F8">
              <w:rPr>
                <w:rFonts w:asciiTheme="minorHAnsi" w:hAnsiTheme="minorHAnsi"/>
                <w:b/>
                <w:bCs/>
                <w:sz w:val="22"/>
                <w:szCs w:val="22"/>
              </w:rPr>
              <w:t>Objectif</w:t>
            </w:r>
            <w:r w:rsidRPr="009A58F8">
              <w:rPr>
                <w:b/>
                <w:bCs/>
                <w:sz w:val="22"/>
              </w:rPr>
              <w:t>s</w:t>
            </w:r>
            <w:r w:rsidRPr="009A58F8">
              <w:rPr>
                <w:rFonts w:asciiTheme="minorHAnsi" w:hAnsiTheme="minorHAnsi"/>
                <w:b/>
                <w:bCs/>
                <w:sz w:val="22"/>
                <w:szCs w:val="22"/>
              </w:rPr>
              <w:t xml:space="preserve"> de l</w:t>
            </w:r>
            <w:r>
              <w:rPr>
                <w:rFonts w:asciiTheme="minorHAnsi" w:hAnsiTheme="minorHAnsi"/>
                <w:b/>
                <w:bCs/>
                <w:sz w:val="22"/>
                <w:szCs w:val="22"/>
              </w:rPr>
              <w:t>'</w:t>
            </w:r>
            <w:r w:rsidRPr="009A58F8">
              <w:rPr>
                <w:rFonts w:asciiTheme="minorHAnsi" w:hAnsiTheme="minorHAnsi"/>
                <w:b/>
                <w:bCs/>
                <w:sz w:val="22"/>
                <w:szCs w:val="22"/>
              </w:rPr>
              <w:t>UIT-R</w:t>
            </w:r>
          </w:p>
        </w:tc>
        <w:tc>
          <w:tcPr>
            <w:tcW w:w="992" w:type="dxa"/>
            <w:vAlign w:val="center"/>
          </w:tcPr>
          <w:p w14:paraId="4B9ABDE0" w14:textId="77777777" w:rsidR="00DD3875" w:rsidRPr="009A58F8" w:rsidRDefault="00DD3875" w:rsidP="00452C9B">
            <w:pPr>
              <w:spacing w:before="60" w:after="60"/>
              <w:jc w:val="center"/>
              <w:rPr>
                <w:rFonts w:asciiTheme="minorHAnsi" w:hAnsiTheme="minorHAnsi"/>
                <w:b/>
                <w:bCs/>
                <w:sz w:val="22"/>
                <w:szCs w:val="22"/>
              </w:rPr>
            </w:pPr>
          </w:p>
        </w:tc>
        <w:tc>
          <w:tcPr>
            <w:tcW w:w="1134" w:type="dxa"/>
            <w:vAlign w:val="center"/>
          </w:tcPr>
          <w:p w14:paraId="0A731CAF" w14:textId="77777777" w:rsidR="00DD3875" w:rsidRPr="009A58F8" w:rsidRDefault="00DD3875" w:rsidP="00452C9B">
            <w:pPr>
              <w:spacing w:before="60" w:after="60"/>
              <w:jc w:val="center"/>
              <w:rPr>
                <w:rFonts w:asciiTheme="minorHAnsi" w:hAnsiTheme="minorHAnsi"/>
                <w:sz w:val="22"/>
                <w:szCs w:val="22"/>
              </w:rPr>
            </w:pPr>
          </w:p>
        </w:tc>
        <w:tc>
          <w:tcPr>
            <w:tcW w:w="1134" w:type="dxa"/>
            <w:vAlign w:val="center"/>
          </w:tcPr>
          <w:p w14:paraId="7D202509" w14:textId="77777777" w:rsidR="00DD3875" w:rsidRPr="009A58F8" w:rsidRDefault="00DD3875" w:rsidP="00452C9B">
            <w:pPr>
              <w:spacing w:before="60" w:after="60"/>
              <w:jc w:val="center"/>
              <w:rPr>
                <w:rFonts w:asciiTheme="minorHAnsi" w:hAnsiTheme="minorHAnsi"/>
                <w:sz w:val="22"/>
                <w:szCs w:val="22"/>
              </w:rPr>
            </w:pPr>
          </w:p>
        </w:tc>
        <w:tc>
          <w:tcPr>
            <w:tcW w:w="1276" w:type="dxa"/>
            <w:vAlign w:val="center"/>
          </w:tcPr>
          <w:p w14:paraId="5539C4B4" w14:textId="77777777" w:rsidR="00DD3875" w:rsidRPr="009A58F8" w:rsidRDefault="00DD3875" w:rsidP="00452C9B">
            <w:pPr>
              <w:spacing w:before="60" w:after="60"/>
              <w:jc w:val="center"/>
              <w:rPr>
                <w:rFonts w:asciiTheme="minorHAnsi" w:hAnsiTheme="minorHAnsi"/>
                <w:sz w:val="22"/>
                <w:szCs w:val="22"/>
              </w:rPr>
            </w:pPr>
          </w:p>
        </w:tc>
      </w:tr>
      <w:tr w:rsidR="00DD3875" w:rsidRPr="009A58F8" w14:paraId="17786DF0" w14:textId="77777777" w:rsidTr="00452C9B">
        <w:trPr>
          <w:trHeight w:val="72"/>
        </w:trPr>
        <w:tc>
          <w:tcPr>
            <w:tcW w:w="426" w:type="dxa"/>
            <w:vMerge/>
            <w:textDirection w:val="btLr"/>
          </w:tcPr>
          <w:p w14:paraId="2CCEC10A" w14:textId="77777777" w:rsidR="00DD3875" w:rsidRPr="009A58F8" w:rsidRDefault="00DD3875" w:rsidP="00452C9B">
            <w:pPr>
              <w:spacing w:before="60" w:after="60"/>
              <w:jc w:val="center"/>
              <w:rPr>
                <w:rFonts w:asciiTheme="minorHAnsi" w:hAnsiTheme="minorHAnsi"/>
                <w:sz w:val="22"/>
                <w:szCs w:val="22"/>
              </w:rPr>
            </w:pPr>
          </w:p>
        </w:tc>
        <w:tc>
          <w:tcPr>
            <w:tcW w:w="8363" w:type="dxa"/>
          </w:tcPr>
          <w:p w14:paraId="12D06C23" w14:textId="77777777" w:rsidR="00DD3875" w:rsidRPr="009A58F8" w:rsidRDefault="00DD3875" w:rsidP="00452C9B">
            <w:pPr>
              <w:spacing w:before="60" w:after="60"/>
              <w:rPr>
                <w:rFonts w:asciiTheme="minorHAnsi" w:hAnsiTheme="minorHAnsi"/>
                <w:sz w:val="22"/>
                <w:szCs w:val="22"/>
              </w:rPr>
            </w:pPr>
            <w:r w:rsidRPr="009A58F8">
              <w:rPr>
                <w:rFonts w:asciiTheme="minorHAnsi" w:hAnsiTheme="minorHAnsi"/>
                <w:sz w:val="22"/>
                <w:szCs w:val="22"/>
              </w:rPr>
              <w:t>R.1</w:t>
            </w:r>
            <w:r w:rsidRPr="009A58F8">
              <w:rPr>
                <w:rFonts w:asciiTheme="minorHAnsi" w:hAnsiTheme="minorHAnsi"/>
                <w:sz w:val="22"/>
                <w:szCs w:val="22"/>
              </w:rPr>
              <w:tab/>
              <w:t>Répondre, de manière rationnelle, équitable, efficace et économique aux besoins des membres en ce qui concerne les ressources du spectre des fréquences radioélectriques et des orbites des satellites, tout en évitant les brouillages préjudiciables</w:t>
            </w:r>
          </w:p>
        </w:tc>
        <w:tc>
          <w:tcPr>
            <w:tcW w:w="992" w:type="dxa"/>
            <w:vAlign w:val="center"/>
          </w:tcPr>
          <w:p w14:paraId="60D12379" w14:textId="77777777" w:rsidR="00DD3875" w:rsidRPr="009A58F8" w:rsidRDefault="00DD3875" w:rsidP="00452C9B">
            <w:pPr>
              <w:spacing w:before="60" w:after="60"/>
              <w:jc w:val="center"/>
              <w:rPr>
                <w:rFonts w:asciiTheme="minorHAnsi" w:hAnsiTheme="minorHAnsi"/>
                <w:b/>
                <w:bCs/>
                <w:sz w:val="22"/>
                <w:szCs w:val="22"/>
              </w:rPr>
            </w:pPr>
            <w:r w:rsidRPr="009A58F8">
              <w:rPr>
                <w:rFonts w:asciiTheme="minorHAnsi" w:hAnsiTheme="minorHAnsi"/>
                <w:b/>
                <w:bCs/>
                <w:sz w:val="22"/>
                <w:szCs w:val="22"/>
              </w:rPr>
              <w:sym w:font="Wingdings 2" w:char="F052"/>
            </w:r>
          </w:p>
        </w:tc>
        <w:tc>
          <w:tcPr>
            <w:tcW w:w="1134" w:type="dxa"/>
            <w:vAlign w:val="center"/>
          </w:tcPr>
          <w:p w14:paraId="524AD1F7"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sz w:val="22"/>
                <w:szCs w:val="22"/>
              </w:rPr>
              <w:sym w:font="Wingdings 2" w:char="F050"/>
            </w:r>
          </w:p>
        </w:tc>
        <w:tc>
          <w:tcPr>
            <w:tcW w:w="1134" w:type="dxa"/>
            <w:vAlign w:val="center"/>
          </w:tcPr>
          <w:p w14:paraId="1B65D7FC"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sz w:val="22"/>
                <w:szCs w:val="22"/>
              </w:rPr>
              <w:sym w:font="Wingdings 2" w:char="F050"/>
            </w:r>
          </w:p>
        </w:tc>
        <w:tc>
          <w:tcPr>
            <w:tcW w:w="1276" w:type="dxa"/>
            <w:vAlign w:val="center"/>
          </w:tcPr>
          <w:p w14:paraId="2D1B9D90"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sz w:val="22"/>
                <w:szCs w:val="22"/>
              </w:rPr>
              <w:sym w:font="Wingdings 2" w:char="F050"/>
            </w:r>
          </w:p>
        </w:tc>
      </w:tr>
      <w:tr w:rsidR="00DD3875" w:rsidRPr="009A58F8" w14:paraId="2A131550" w14:textId="77777777" w:rsidTr="00452C9B">
        <w:trPr>
          <w:trHeight w:val="72"/>
        </w:trPr>
        <w:tc>
          <w:tcPr>
            <w:tcW w:w="426" w:type="dxa"/>
            <w:vMerge/>
            <w:textDirection w:val="btLr"/>
          </w:tcPr>
          <w:p w14:paraId="021E54C0" w14:textId="77777777" w:rsidR="00DD3875" w:rsidRPr="009A58F8" w:rsidRDefault="00DD3875" w:rsidP="00452C9B">
            <w:pPr>
              <w:spacing w:before="60" w:after="60"/>
              <w:jc w:val="center"/>
              <w:rPr>
                <w:rFonts w:asciiTheme="minorHAnsi" w:hAnsiTheme="minorHAnsi"/>
                <w:sz w:val="22"/>
                <w:szCs w:val="22"/>
              </w:rPr>
            </w:pPr>
          </w:p>
        </w:tc>
        <w:tc>
          <w:tcPr>
            <w:tcW w:w="8363" w:type="dxa"/>
          </w:tcPr>
          <w:p w14:paraId="60A604F1" w14:textId="77777777" w:rsidR="00DD3875" w:rsidRPr="009A58F8" w:rsidRDefault="00DD3875" w:rsidP="00452C9B">
            <w:pPr>
              <w:spacing w:before="60" w:after="60"/>
              <w:rPr>
                <w:rFonts w:asciiTheme="minorHAnsi" w:hAnsiTheme="minorHAnsi"/>
                <w:sz w:val="22"/>
                <w:szCs w:val="22"/>
              </w:rPr>
            </w:pPr>
            <w:r w:rsidRPr="009A58F8">
              <w:rPr>
                <w:rFonts w:asciiTheme="minorHAnsi" w:hAnsiTheme="minorHAnsi"/>
                <w:sz w:val="22"/>
                <w:szCs w:val="22"/>
              </w:rPr>
              <w:t>R.2</w:t>
            </w:r>
            <w:r w:rsidRPr="009A58F8">
              <w:rPr>
                <w:rFonts w:asciiTheme="minorHAnsi" w:hAnsiTheme="minorHAnsi"/>
                <w:sz w:val="22"/>
                <w:szCs w:val="22"/>
              </w:rPr>
              <w:tab/>
              <w:t>Assurer la connectivité et l</w:t>
            </w:r>
            <w:r>
              <w:rPr>
                <w:rFonts w:asciiTheme="minorHAnsi" w:hAnsiTheme="minorHAnsi"/>
                <w:sz w:val="22"/>
                <w:szCs w:val="22"/>
              </w:rPr>
              <w:t>'</w:t>
            </w:r>
            <w:r w:rsidRPr="009A58F8">
              <w:rPr>
                <w:rFonts w:asciiTheme="minorHAnsi" w:hAnsiTheme="minorHAnsi"/>
                <w:sz w:val="22"/>
                <w:szCs w:val="22"/>
              </w:rPr>
              <w:t>interopérabilité à l</w:t>
            </w:r>
            <w:r>
              <w:rPr>
                <w:rFonts w:asciiTheme="minorHAnsi" w:hAnsiTheme="minorHAnsi"/>
                <w:sz w:val="22"/>
                <w:szCs w:val="22"/>
              </w:rPr>
              <w:t>'</w:t>
            </w:r>
            <w:r w:rsidRPr="009A58F8">
              <w:rPr>
                <w:rFonts w:asciiTheme="minorHAnsi" w:hAnsiTheme="minorHAnsi"/>
                <w:sz w:val="22"/>
                <w:szCs w:val="22"/>
              </w:rPr>
              <w:t>échelle mondiale, l</w:t>
            </w:r>
            <w:r>
              <w:rPr>
                <w:rFonts w:asciiTheme="minorHAnsi" w:hAnsiTheme="minorHAnsi"/>
                <w:sz w:val="22"/>
                <w:szCs w:val="22"/>
              </w:rPr>
              <w:t>'</w:t>
            </w:r>
            <w:r w:rsidRPr="009A58F8">
              <w:rPr>
                <w:rFonts w:asciiTheme="minorHAnsi" w:hAnsiTheme="minorHAnsi"/>
                <w:sz w:val="22"/>
                <w:szCs w:val="22"/>
              </w:rPr>
              <w:t>amélioration de la qualité de fonctionnement, de la qualité et de l</w:t>
            </w:r>
            <w:r>
              <w:rPr>
                <w:rFonts w:asciiTheme="minorHAnsi" w:hAnsiTheme="minorHAnsi"/>
                <w:sz w:val="22"/>
                <w:szCs w:val="22"/>
              </w:rPr>
              <w:t>'</w:t>
            </w:r>
            <w:r w:rsidRPr="009A58F8">
              <w:rPr>
                <w:rFonts w:asciiTheme="minorHAnsi" w:hAnsiTheme="minorHAnsi"/>
                <w:sz w:val="22"/>
                <w:szCs w:val="22"/>
              </w:rPr>
              <w:t>accessibilité économique du service et une conception générale économique des systèmes dans le domaine des radiocommunications, notamment en élaborant des normes internationales</w:t>
            </w:r>
          </w:p>
        </w:tc>
        <w:tc>
          <w:tcPr>
            <w:tcW w:w="992" w:type="dxa"/>
            <w:vAlign w:val="center"/>
          </w:tcPr>
          <w:p w14:paraId="5C187E6C" w14:textId="77777777" w:rsidR="00DD3875" w:rsidRPr="009A58F8" w:rsidRDefault="00DD3875" w:rsidP="00452C9B">
            <w:pPr>
              <w:spacing w:before="60" w:after="60"/>
              <w:jc w:val="center"/>
              <w:rPr>
                <w:rFonts w:asciiTheme="minorHAnsi" w:hAnsiTheme="minorHAnsi"/>
                <w:b/>
                <w:bCs/>
                <w:sz w:val="22"/>
                <w:szCs w:val="22"/>
              </w:rPr>
            </w:pPr>
            <w:r w:rsidRPr="009A58F8">
              <w:rPr>
                <w:rFonts w:asciiTheme="minorHAnsi" w:hAnsiTheme="minorHAnsi"/>
                <w:b/>
                <w:bCs/>
                <w:sz w:val="22"/>
                <w:szCs w:val="22"/>
              </w:rPr>
              <w:sym w:font="Wingdings 2" w:char="F052"/>
            </w:r>
          </w:p>
        </w:tc>
        <w:tc>
          <w:tcPr>
            <w:tcW w:w="1134" w:type="dxa"/>
            <w:vAlign w:val="center"/>
          </w:tcPr>
          <w:p w14:paraId="32B6E328"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sz w:val="22"/>
                <w:szCs w:val="22"/>
              </w:rPr>
              <w:sym w:font="Wingdings 2" w:char="F050"/>
            </w:r>
          </w:p>
        </w:tc>
        <w:tc>
          <w:tcPr>
            <w:tcW w:w="1134" w:type="dxa"/>
            <w:vAlign w:val="center"/>
          </w:tcPr>
          <w:p w14:paraId="2D353AEB"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sz w:val="22"/>
                <w:szCs w:val="22"/>
              </w:rPr>
              <w:sym w:font="Wingdings 2" w:char="F050"/>
            </w:r>
          </w:p>
        </w:tc>
        <w:tc>
          <w:tcPr>
            <w:tcW w:w="1276" w:type="dxa"/>
            <w:vAlign w:val="center"/>
          </w:tcPr>
          <w:p w14:paraId="6E22047D"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sz w:val="22"/>
                <w:szCs w:val="22"/>
              </w:rPr>
              <w:sym w:font="Wingdings 2" w:char="F050"/>
            </w:r>
          </w:p>
        </w:tc>
      </w:tr>
      <w:tr w:rsidR="00DD3875" w:rsidRPr="009A58F8" w14:paraId="4582C07A" w14:textId="77777777" w:rsidTr="00452C9B">
        <w:trPr>
          <w:trHeight w:val="72"/>
        </w:trPr>
        <w:tc>
          <w:tcPr>
            <w:tcW w:w="426" w:type="dxa"/>
            <w:vMerge/>
            <w:textDirection w:val="btLr"/>
          </w:tcPr>
          <w:p w14:paraId="3925791A" w14:textId="77777777" w:rsidR="00DD3875" w:rsidRPr="009A58F8" w:rsidRDefault="00DD3875" w:rsidP="00452C9B">
            <w:pPr>
              <w:spacing w:before="60" w:after="60"/>
              <w:jc w:val="center"/>
              <w:rPr>
                <w:rFonts w:asciiTheme="minorHAnsi" w:hAnsiTheme="minorHAnsi"/>
                <w:sz w:val="22"/>
                <w:szCs w:val="22"/>
              </w:rPr>
            </w:pPr>
          </w:p>
        </w:tc>
        <w:tc>
          <w:tcPr>
            <w:tcW w:w="8363" w:type="dxa"/>
          </w:tcPr>
          <w:p w14:paraId="6DA3A885" w14:textId="77777777" w:rsidR="00DD3875" w:rsidRPr="009A58F8" w:rsidRDefault="00DD3875" w:rsidP="00452C9B">
            <w:pPr>
              <w:spacing w:before="60" w:after="60"/>
              <w:rPr>
                <w:rFonts w:asciiTheme="minorHAnsi" w:hAnsiTheme="minorHAnsi"/>
                <w:sz w:val="22"/>
                <w:szCs w:val="22"/>
              </w:rPr>
            </w:pPr>
            <w:r w:rsidRPr="009A58F8">
              <w:rPr>
                <w:rFonts w:asciiTheme="minorHAnsi" w:hAnsiTheme="minorHAnsi"/>
                <w:sz w:val="22"/>
                <w:szCs w:val="22"/>
              </w:rPr>
              <w:t>R.3</w:t>
            </w:r>
            <w:r w:rsidRPr="009A58F8">
              <w:rPr>
                <w:rFonts w:asciiTheme="minorHAnsi" w:hAnsiTheme="minorHAnsi"/>
                <w:sz w:val="22"/>
                <w:szCs w:val="22"/>
              </w:rPr>
              <w:tab/>
              <w:t>Encourager l</w:t>
            </w:r>
            <w:r>
              <w:rPr>
                <w:rFonts w:asciiTheme="minorHAnsi" w:hAnsiTheme="minorHAnsi"/>
                <w:sz w:val="22"/>
                <w:szCs w:val="22"/>
              </w:rPr>
              <w:t>'</w:t>
            </w:r>
            <w:r w:rsidRPr="009A58F8">
              <w:rPr>
                <w:rFonts w:asciiTheme="minorHAnsi" w:hAnsiTheme="minorHAnsi"/>
                <w:sz w:val="22"/>
                <w:szCs w:val="22"/>
              </w:rPr>
              <w:t>acquisition et l</w:t>
            </w:r>
            <w:r>
              <w:rPr>
                <w:rFonts w:asciiTheme="minorHAnsi" w:hAnsiTheme="minorHAnsi"/>
                <w:sz w:val="22"/>
                <w:szCs w:val="22"/>
              </w:rPr>
              <w:t>'</w:t>
            </w:r>
            <w:r w:rsidRPr="009A58F8">
              <w:rPr>
                <w:rFonts w:asciiTheme="minorHAnsi" w:hAnsiTheme="minorHAnsi"/>
                <w:sz w:val="22"/>
                <w:szCs w:val="22"/>
              </w:rPr>
              <w:t>échange de connaissances et de savoir-faire dans le domaine des radiocommunications</w:t>
            </w:r>
          </w:p>
        </w:tc>
        <w:tc>
          <w:tcPr>
            <w:tcW w:w="992" w:type="dxa"/>
            <w:vAlign w:val="center"/>
          </w:tcPr>
          <w:p w14:paraId="3A84DA7F" w14:textId="77777777" w:rsidR="00DD3875" w:rsidRPr="009A58F8" w:rsidRDefault="00DD3875" w:rsidP="00452C9B">
            <w:pPr>
              <w:spacing w:before="60" w:after="60"/>
              <w:jc w:val="center"/>
              <w:rPr>
                <w:rFonts w:asciiTheme="minorHAnsi" w:hAnsiTheme="minorHAnsi"/>
                <w:b/>
                <w:bCs/>
                <w:sz w:val="22"/>
                <w:szCs w:val="22"/>
              </w:rPr>
            </w:pPr>
          </w:p>
        </w:tc>
        <w:tc>
          <w:tcPr>
            <w:tcW w:w="1134" w:type="dxa"/>
            <w:vAlign w:val="center"/>
          </w:tcPr>
          <w:p w14:paraId="15BF0E6F"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b/>
                <w:bCs/>
                <w:sz w:val="22"/>
                <w:szCs w:val="22"/>
              </w:rPr>
              <w:sym w:font="Wingdings 2" w:char="F052"/>
            </w:r>
          </w:p>
        </w:tc>
        <w:tc>
          <w:tcPr>
            <w:tcW w:w="1134" w:type="dxa"/>
            <w:vAlign w:val="center"/>
          </w:tcPr>
          <w:p w14:paraId="5D997910" w14:textId="77777777" w:rsidR="00DD3875" w:rsidRPr="009A58F8" w:rsidRDefault="00DD3875" w:rsidP="00452C9B">
            <w:pPr>
              <w:spacing w:before="60" w:after="60"/>
              <w:jc w:val="center"/>
              <w:rPr>
                <w:rFonts w:asciiTheme="minorHAnsi" w:hAnsiTheme="minorHAnsi"/>
                <w:sz w:val="22"/>
                <w:szCs w:val="22"/>
              </w:rPr>
            </w:pPr>
          </w:p>
        </w:tc>
        <w:tc>
          <w:tcPr>
            <w:tcW w:w="1276" w:type="dxa"/>
            <w:vAlign w:val="center"/>
          </w:tcPr>
          <w:p w14:paraId="63C63241" w14:textId="77777777" w:rsidR="00DD3875" w:rsidRPr="009A58F8" w:rsidRDefault="00DD3875" w:rsidP="00452C9B">
            <w:pPr>
              <w:spacing w:before="60" w:after="60"/>
              <w:jc w:val="center"/>
              <w:rPr>
                <w:rFonts w:asciiTheme="minorHAnsi" w:hAnsiTheme="minorHAnsi"/>
                <w:sz w:val="22"/>
                <w:szCs w:val="22"/>
              </w:rPr>
            </w:pPr>
          </w:p>
        </w:tc>
      </w:tr>
      <w:tr w:rsidR="00DD3875" w:rsidRPr="009A58F8" w14:paraId="68E31FDD" w14:textId="77777777" w:rsidTr="00452C9B">
        <w:trPr>
          <w:trHeight w:val="72"/>
        </w:trPr>
        <w:tc>
          <w:tcPr>
            <w:tcW w:w="426" w:type="dxa"/>
            <w:vMerge/>
            <w:textDirection w:val="btLr"/>
          </w:tcPr>
          <w:p w14:paraId="441EF27E" w14:textId="77777777" w:rsidR="00DD3875" w:rsidRPr="009A58F8" w:rsidRDefault="00DD3875" w:rsidP="00452C9B">
            <w:pPr>
              <w:spacing w:before="60" w:after="60"/>
              <w:jc w:val="center"/>
              <w:rPr>
                <w:rFonts w:asciiTheme="minorHAnsi" w:hAnsiTheme="minorHAnsi"/>
                <w:sz w:val="22"/>
                <w:szCs w:val="22"/>
              </w:rPr>
            </w:pPr>
          </w:p>
        </w:tc>
        <w:tc>
          <w:tcPr>
            <w:tcW w:w="8363" w:type="dxa"/>
            <w:vAlign w:val="center"/>
          </w:tcPr>
          <w:p w14:paraId="7249B45F" w14:textId="77777777" w:rsidR="00DD3875" w:rsidRPr="009A58F8" w:rsidRDefault="00DD3875" w:rsidP="00452C9B">
            <w:pPr>
              <w:spacing w:before="60" w:after="60"/>
              <w:jc w:val="center"/>
              <w:rPr>
                <w:rFonts w:asciiTheme="minorHAnsi" w:hAnsiTheme="minorHAnsi"/>
                <w:b/>
                <w:bCs/>
                <w:sz w:val="22"/>
                <w:szCs w:val="22"/>
              </w:rPr>
            </w:pPr>
            <w:r w:rsidRPr="009A58F8">
              <w:rPr>
                <w:rFonts w:asciiTheme="minorHAnsi" w:hAnsiTheme="minorHAnsi"/>
                <w:b/>
                <w:bCs/>
                <w:sz w:val="22"/>
                <w:szCs w:val="22"/>
              </w:rPr>
              <w:t>Objectifs de l</w:t>
            </w:r>
            <w:r>
              <w:rPr>
                <w:rFonts w:asciiTheme="minorHAnsi" w:hAnsiTheme="minorHAnsi"/>
                <w:b/>
                <w:bCs/>
                <w:sz w:val="22"/>
                <w:szCs w:val="22"/>
              </w:rPr>
              <w:t>'</w:t>
            </w:r>
            <w:r w:rsidRPr="009A58F8">
              <w:rPr>
                <w:rFonts w:asciiTheme="minorHAnsi" w:hAnsiTheme="minorHAnsi"/>
                <w:b/>
                <w:bCs/>
                <w:sz w:val="22"/>
                <w:szCs w:val="22"/>
              </w:rPr>
              <w:t>UIT-T</w:t>
            </w:r>
          </w:p>
        </w:tc>
        <w:tc>
          <w:tcPr>
            <w:tcW w:w="992" w:type="dxa"/>
            <w:vAlign w:val="center"/>
          </w:tcPr>
          <w:p w14:paraId="1099903C" w14:textId="77777777" w:rsidR="00DD3875" w:rsidRPr="009A58F8" w:rsidRDefault="00DD3875" w:rsidP="00452C9B">
            <w:pPr>
              <w:spacing w:before="60" w:after="60"/>
              <w:jc w:val="center"/>
              <w:rPr>
                <w:rFonts w:asciiTheme="minorHAnsi" w:hAnsiTheme="minorHAnsi"/>
                <w:b/>
                <w:bCs/>
                <w:sz w:val="22"/>
                <w:szCs w:val="22"/>
              </w:rPr>
            </w:pPr>
          </w:p>
        </w:tc>
        <w:tc>
          <w:tcPr>
            <w:tcW w:w="1134" w:type="dxa"/>
            <w:vAlign w:val="center"/>
          </w:tcPr>
          <w:p w14:paraId="6E3EFAAD" w14:textId="77777777" w:rsidR="00DD3875" w:rsidRPr="009A58F8" w:rsidRDefault="00DD3875" w:rsidP="00452C9B">
            <w:pPr>
              <w:spacing w:before="60" w:after="60"/>
              <w:jc w:val="center"/>
              <w:rPr>
                <w:rFonts w:asciiTheme="minorHAnsi" w:hAnsiTheme="minorHAnsi"/>
                <w:sz w:val="22"/>
                <w:szCs w:val="22"/>
              </w:rPr>
            </w:pPr>
          </w:p>
        </w:tc>
        <w:tc>
          <w:tcPr>
            <w:tcW w:w="1134" w:type="dxa"/>
            <w:vAlign w:val="center"/>
          </w:tcPr>
          <w:p w14:paraId="0123B77D" w14:textId="77777777" w:rsidR="00DD3875" w:rsidRPr="009A58F8" w:rsidRDefault="00DD3875" w:rsidP="00452C9B">
            <w:pPr>
              <w:spacing w:before="60" w:after="60"/>
              <w:jc w:val="center"/>
              <w:rPr>
                <w:rFonts w:asciiTheme="minorHAnsi" w:hAnsiTheme="minorHAnsi"/>
                <w:sz w:val="22"/>
                <w:szCs w:val="22"/>
              </w:rPr>
            </w:pPr>
          </w:p>
        </w:tc>
        <w:tc>
          <w:tcPr>
            <w:tcW w:w="1276" w:type="dxa"/>
            <w:vAlign w:val="center"/>
          </w:tcPr>
          <w:p w14:paraId="5242D49B" w14:textId="77777777" w:rsidR="00DD3875" w:rsidRPr="009A58F8" w:rsidRDefault="00DD3875" w:rsidP="00452C9B">
            <w:pPr>
              <w:spacing w:before="60" w:after="60"/>
              <w:jc w:val="center"/>
              <w:rPr>
                <w:rFonts w:asciiTheme="minorHAnsi" w:hAnsiTheme="minorHAnsi"/>
                <w:sz w:val="22"/>
                <w:szCs w:val="22"/>
              </w:rPr>
            </w:pPr>
          </w:p>
        </w:tc>
      </w:tr>
      <w:tr w:rsidR="00DD3875" w:rsidRPr="009A58F8" w14:paraId="7EA774CE" w14:textId="77777777" w:rsidTr="00452C9B">
        <w:trPr>
          <w:trHeight w:val="72"/>
        </w:trPr>
        <w:tc>
          <w:tcPr>
            <w:tcW w:w="426" w:type="dxa"/>
            <w:vMerge/>
            <w:textDirection w:val="btLr"/>
          </w:tcPr>
          <w:p w14:paraId="6C4A599E" w14:textId="77777777" w:rsidR="00DD3875" w:rsidRPr="009A58F8" w:rsidRDefault="00DD3875" w:rsidP="00452C9B">
            <w:pPr>
              <w:spacing w:before="60" w:after="60"/>
              <w:jc w:val="center"/>
              <w:rPr>
                <w:rFonts w:asciiTheme="minorHAnsi" w:hAnsiTheme="minorHAnsi"/>
                <w:sz w:val="22"/>
                <w:szCs w:val="22"/>
              </w:rPr>
            </w:pPr>
          </w:p>
        </w:tc>
        <w:tc>
          <w:tcPr>
            <w:tcW w:w="8363" w:type="dxa"/>
          </w:tcPr>
          <w:p w14:paraId="7B5CF7A8" w14:textId="77777777" w:rsidR="00DD3875" w:rsidRPr="009A58F8" w:rsidRDefault="00DD3875" w:rsidP="00452C9B">
            <w:pPr>
              <w:spacing w:before="60" w:after="60"/>
              <w:rPr>
                <w:rFonts w:asciiTheme="minorHAnsi" w:hAnsiTheme="minorHAnsi"/>
                <w:sz w:val="22"/>
                <w:szCs w:val="22"/>
              </w:rPr>
            </w:pPr>
            <w:r w:rsidRPr="009A58F8">
              <w:rPr>
                <w:rFonts w:asciiTheme="minorHAnsi" w:hAnsiTheme="minorHAnsi"/>
                <w:sz w:val="22"/>
                <w:szCs w:val="22"/>
              </w:rPr>
              <w:t>T.1</w:t>
            </w:r>
            <w:r w:rsidRPr="009A58F8">
              <w:rPr>
                <w:rFonts w:asciiTheme="minorHAnsi" w:hAnsiTheme="minorHAnsi"/>
                <w:sz w:val="22"/>
                <w:szCs w:val="22"/>
              </w:rPr>
              <w:tab/>
            </w:r>
            <w:proofErr w:type="spellStart"/>
            <w:r w:rsidRPr="009A58F8">
              <w:rPr>
                <w:rFonts w:asciiTheme="minorHAnsi" w:hAnsiTheme="minorHAnsi"/>
                <w:sz w:val="22"/>
                <w:szCs w:val="22"/>
              </w:rPr>
              <w:t>Elaborer</w:t>
            </w:r>
            <w:proofErr w:type="spellEnd"/>
            <w:r w:rsidRPr="009A58F8">
              <w:rPr>
                <w:rFonts w:asciiTheme="minorHAnsi" w:hAnsiTheme="minorHAnsi"/>
                <w:sz w:val="22"/>
                <w:szCs w:val="22"/>
              </w:rPr>
              <w:t xml:space="preserve"> dans les meilleurs délais des normes internationales non discriminatoires (Recommandations UIT-T) et promouvoir l</w:t>
            </w:r>
            <w:r>
              <w:rPr>
                <w:rFonts w:asciiTheme="minorHAnsi" w:hAnsiTheme="minorHAnsi"/>
                <w:sz w:val="22"/>
                <w:szCs w:val="22"/>
              </w:rPr>
              <w:t>'</w:t>
            </w:r>
            <w:r w:rsidRPr="009A58F8">
              <w:rPr>
                <w:rFonts w:asciiTheme="minorHAnsi" w:hAnsiTheme="minorHAnsi"/>
                <w:sz w:val="22"/>
                <w:szCs w:val="22"/>
              </w:rPr>
              <w:t>interopérabilité et l</w:t>
            </w:r>
            <w:r>
              <w:rPr>
                <w:rFonts w:asciiTheme="minorHAnsi" w:hAnsiTheme="minorHAnsi"/>
                <w:sz w:val="22"/>
                <w:szCs w:val="22"/>
              </w:rPr>
              <w:t>'</w:t>
            </w:r>
            <w:r w:rsidRPr="009A58F8">
              <w:rPr>
                <w:rFonts w:asciiTheme="minorHAnsi" w:hAnsiTheme="minorHAnsi"/>
                <w:sz w:val="22"/>
                <w:szCs w:val="22"/>
              </w:rPr>
              <w:t>amélioration de la qualité de fonctionnement des équipements, des réseaux, des services et des applications</w:t>
            </w:r>
          </w:p>
        </w:tc>
        <w:tc>
          <w:tcPr>
            <w:tcW w:w="992" w:type="dxa"/>
            <w:vAlign w:val="center"/>
          </w:tcPr>
          <w:p w14:paraId="3895F293" w14:textId="77777777" w:rsidR="00DD3875" w:rsidRPr="009A58F8" w:rsidRDefault="00DD3875" w:rsidP="00452C9B">
            <w:pPr>
              <w:spacing w:before="60" w:after="60"/>
              <w:jc w:val="center"/>
              <w:rPr>
                <w:rFonts w:asciiTheme="minorHAnsi" w:hAnsiTheme="minorHAnsi"/>
                <w:b/>
                <w:bCs/>
                <w:sz w:val="22"/>
                <w:szCs w:val="22"/>
              </w:rPr>
            </w:pPr>
            <w:r w:rsidRPr="009A58F8">
              <w:rPr>
                <w:rFonts w:asciiTheme="minorHAnsi" w:hAnsiTheme="minorHAnsi"/>
                <w:b/>
                <w:bCs/>
                <w:sz w:val="22"/>
                <w:szCs w:val="22"/>
              </w:rPr>
              <w:sym w:font="Wingdings 2" w:char="F052"/>
            </w:r>
          </w:p>
        </w:tc>
        <w:tc>
          <w:tcPr>
            <w:tcW w:w="1134" w:type="dxa"/>
            <w:vAlign w:val="center"/>
          </w:tcPr>
          <w:p w14:paraId="6B87C5B2"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sz w:val="22"/>
                <w:szCs w:val="22"/>
              </w:rPr>
              <w:sym w:font="Wingdings 2" w:char="F050"/>
            </w:r>
          </w:p>
        </w:tc>
        <w:tc>
          <w:tcPr>
            <w:tcW w:w="1134" w:type="dxa"/>
            <w:vAlign w:val="center"/>
          </w:tcPr>
          <w:p w14:paraId="52B824C4"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sz w:val="22"/>
                <w:szCs w:val="22"/>
              </w:rPr>
              <w:sym w:font="Wingdings 2" w:char="F050"/>
            </w:r>
          </w:p>
        </w:tc>
        <w:tc>
          <w:tcPr>
            <w:tcW w:w="1276" w:type="dxa"/>
            <w:vAlign w:val="center"/>
          </w:tcPr>
          <w:p w14:paraId="7D674AA4"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sz w:val="22"/>
                <w:szCs w:val="22"/>
              </w:rPr>
              <w:sym w:font="Wingdings 2" w:char="F050"/>
            </w:r>
          </w:p>
        </w:tc>
      </w:tr>
      <w:tr w:rsidR="00DD3875" w:rsidRPr="009A58F8" w14:paraId="4C6A6165" w14:textId="77777777" w:rsidTr="00452C9B">
        <w:trPr>
          <w:trHeight w:val="72"/>
        </w:trPr>
        <w:tc>
          <w:tcPr>
            <w:tcW w:w="426" w:type="dxa"/>
            <w:vMerge/>
            <w:textDirection w:val="btLr"/>
          </w:tcPr>
          <w:p w14:paraId="7938ED28" w14:textId="77777777" w:rsidR="00DD3875" w:rsidRPr="009A58F8" w:rsidRDefault="00DD3875" w:rsidP="00452C9B">
            <w:pPr>
              <w:spacing w:before="60" w:after="60"/>
              <w:jc w:val="center"/>
              <w:rPr>
                <w:rFonts w:asciiTheme="minorHAnsi" w:hAnsiTheme="minorHAnsi"/>
                <w:sz w:val="22"/>
                <w:szCs w:val="22"/>
              </w:rPr>
            </w:pPr>
          </w:p>
        </w:tc>
        <w:tc>
          <w:tcPr>
            <w:tcW w:w="8363" w:type="dxa"/>
          </w:tcPr>
          <w:p w14:paraId="17EF0E25" w14:textId="77777777" w:rsidR="00DD3875" w:rsidRPr="009A58F8" w:rsidRDefault="00DD3875" w:rsidP="00452C9B">
            <w:pPr>
              <w:spacing w:before="60" w:after="60"/>
              <w:rPr>
                <w:rFonts w:asciiTheme="minorHAnsi" w:hAnsiTheme="minorHAnsi"/>
                <w:sz w:val="22"/>
                <w:szCs w:val="22"/>
              </w:rPr>
            </w:pPr>
            <w:r w:rsidRPr="009A58F8">
              <w:rPr>
                <w:rFonts w:asciiTheme="minorHAnsi" w:hAnsiTheme="minorHAnsi"/>
                <w:sz w:val="22"/>
                <w:szCs w:val="22"/>
              </w:rPr>
              <w:t>T.2</w:t>
            </w:r>
            <w:r w:rsidRPr="009A58F8">
              <w:rPr>
                <w:rFonts w:asciiTheme="minorHAnsi" w:hAnsiTheme="minorHAnsi"/>
                <w:sz w:val="22"/>
                <w:szCs w:val="22"/>
              </w:rPr>
              <w:tab/>
            </w:r>
            <w:r w:rsidRPr="009A58F8">
              <w:rPr>
                <w:sz w:val="22"/>
              </w:rPr>
              <w:t xml:space="preserve">Encourager </w:t>
            </w:r>
            <w:r w:rsidRPr="009A58F8">
              <w:rPr>
                <w:rFonts w:asciiTheme="minorHAnsi" w:hAnsiTheme="minorHAnsi"/>
                <w:sz w:val="22"/>
                <w:szCs w:val="22"/>
              </w:rPr>
              <w:t>la participation active des membres, en particulier ceux des pays en développement, à la définition et à l</w:t>
            </w:r>
            <w:r>
              <w:rPr>
                <w:rFonts w:asciiTheme="minorHAnsi" w:hAnsiTheme="minorHAnsi"/>
                <w:sz w:val="22"/>
                <w:szCs w:val="22"/>
              </w:rPr>
              <w:t>'</w:t>
            </w:r>
            <w:r w:rsidRPr="009A58F8">
              <w:rPr>
                <w:rFonts w:asciiTheme="minorHAnsi" w:hAnsiTheme="minorHAnsi"/>
                <w:sz w:val="22"/>
                <w:szCs w:val="22"/>
              </w:rPr>
              <w:t xml:space="preserve">adoption de normes </w:t>
            </w:r>
            <w:r>
              <w:rPr>
                <w:rFonts w:asciiTheme="minorHAnsi" w:hAnsiTheme="minorHAnsi"/>
                <w:sz w:val="22"/>
                <w:szCs w:val="22"/>
              </w:rPr>
              <w:t>internationales non discriminatoires</w:t>
            </w:r>
            <w:r w:rsidRPr="009A58F8">
              <w:rPr>
                <w:rFonts w:asciiTheme="minorHAnsi" w:hAnsiTheme="minorHAnsi"/>
                <w:sz w:val="22"/>
                <w:szCs w:val="22"/>
              </w:rPr>
              <w:t xml:space="preserve"> (Recommandations UIT-T)</w:t>
            </w:r>
          </w:p>
        </w:tc>
        <w:tc>
          <w:tcPr>
            <w:tcW w:w="992" w:type="dxa"/>
            <w:vAlign w:val="center"/>
          </w:tcPr>
          <w:p w14:paraId="48FE6999" w14:textId="77777777" w:rsidR="00DD3875" w:rsidRPr="009A58F8" w:rsidRDefault="00DD3875" w:rsidP="00452C9B">
            <w:pPr>
              <w:spacing w:before="60" w:after="60"/>
              <w:jc w:val="center"/>
              <w:rPr>
                <w:rFonts w:asciiTheme="minorHAnsi" w:hAnsiTheme="minorHAnsi"/>
                <w:b/>
                <w:bCs/>
                <w:sz w:val="22"/>
                <w:szCs w:val="22"/>
              </w:rPr>
            </w:pPr>
          </w:p>
        </w:tc>
        <w:tc>
          <w:tcPr>
            <w:tcW w:w="1134" w:type="dxa"/>
            <w:vAlign w:val="center"/>
          </w:tcPr>
          <w:p w14:paraId="6325E959"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b/>
                <w:bCs/>
                <w:sz w:val="22"/>
                <w:szCs w:val="22"/>
              </w:rPr>
              <w:sym w:font="Wingdings 2" w:char="F052"/>
            </w:r>
          </w:p>
        </w:tc>
        <w:tc>
          <w:tcPr>
            <w:tcW w:w="1134" w:type="dxa"/>
            <w:vAlign w:val="center"/>
          </w:tcPr>
          <w:p w14:paraId="4075E235" w14:textId="77777777" w:rsidR="00DD3875" w:rsidRPr="009A58F8" w:rsidRDefault="00DD3875" w:rsidP="00452C9B">
            <w:pPr>
              <w:spacing w:before="60" w:after="60"/>
              <w:jc w:val="center"/>
              <w:rPr>
                <w:rFonts w:asciiTheme="minorHAnsi" w:hAnsiTheme="minorHAnsi"/>
                <w:sz w:val="22"/>
                <w:szCs w:val="22"/>
              </w:rPr>
            </w:pPr>
          </w:p>
        </w:tc>
        <w:tc>
          <w:tcPr>
            <w:tcW w:w="1276" w:type="dxa"/>
            <w:vAlign w:val="center"/>
          </w:tcPr>
          <w:p w14:paraId="0573F428" w14:textId="77777777" w:rsidR="00DD3875" w:rsidRPr="009A58F8" w:rsidRDefault="00DD3875" w:rsidP="00452C9B">
            <w:pPr>
              <w:spacing w:before="60" w:after="60"/>
              <w:jc w:val="center"/>
              <w:rPr>
                <w:rFonts w:asciiTheme="minorHAnsi" w:hAnsiTheme="minorHAnsi"/>
                <w:sz w:val="22"/>
                <w:szCs w:val="22"/>
              </w:rPr>
            </w:pPr>
          </w:p>
        </w:tc>
      </w:tr>
      <w:tr w:rsidR="00DD3875" w:rsidRPr="009A58F8" w14:paraId="538285E1" w14:textId="77777777" w:rsidTr="00452C9B">
        <w:trPr>
          <w:trHeight w:val="231"/>
        </w:trPr>
        <w:tc>
          <w:tcPr>
            <w:tcW w:w="426" w:type="dxa"/>
            <w:vMerge/>
            <w:tcBorders>
              <w:bottom w:val="nil"/>
            </w:tcBorders>
            <w:hideMark/>
          </w:tcPr>
          <w:p w14:paraId="282748BE" w14:textId="77777777" w:rsidR="00DD3875" w:rsidRPr="009A58F8" w:rsidRDefault="00DD3875" w:rsidP="00452C9B">
            <w:pPr>
              <w:spacing w:before="60" w:after="60"/>
              <w:rPr>
                <w:rFonts w:asciiTheme="minorHAnsi" w:hAnsiTheme="minorHAnsi"/>
                <w:sz w:val="22"/>
                <w:szCs w:val="22"/>
              </w:rPr>
            </w:pPr>
          </w:p>
        </w:tc>
        <w:tc>
          <w:tcPr>
            <w:tcW w:w="8363" w:type="dxa"/>
            <w:hideMark/>
          </w:tcPr>
          <w:p w14:paraId="061E6DD4" w14:textId="77777777" w:rsidR="00DD3875" w:rsidRPr="009A58F8" w:rsidRDefault="00DD3875" w:rsidP="00452C9B">
            <w:pPr>
              <w:spacing w:before="60" w:after="60"/>
              <w:rPr>
                <w:rFonts w:asciiTheme="minorHAnsi" w:hAnsiTheme="minorHAnsi"/>
                <w:sz w:val="22"/>
                <w:szCs w:val="22"/>
              </w:rPr>
            </w:pPr>
            <w:r w:rsidRPr="009A58F8">
              <w:rPr>
                <w:rFonts w:asciiTheme="minorHAnsi" w:hAnsiTheme="minorHAnsi"/>
                <w:sz w:val="22"/>
                <w:szCs w:val="22"/>
              </w:rPr>
              <w:t>T.3</w:t>
            </w:r>
            <w:r w:rsidRPr="009A58F8">
              <w:rPr>
                <w:rFonts w:asciiTheme="minorHAnsi" w:hAnsiTheme="minorHAnsi"/>
                <w:sz w:val="22"/>
                <w:szCs w:val="22"/>
              </w:rPr>
              <w:tab/>
              <w:t>Garantir l</w:t>
            </w:r>
            <w:r>
              <w:rPr>
                <w:rFonts w:asciiTheme="minorHAnsi" w:hAnsiTheme="minorHAnsi"/>
                <w:sz w:val="22"/>
                <w:szCs w:val="22"/>
              </w:rPr>
              <w:t>'</w:t>
            </w:r>
            <w:r w:rsidRPr="009A58F8">
              <w:rPr>
                <w:rFonts w:asciiTheme="minorHAnsi" w:hAnsiTheme="minorHAnsi"/>
                <w:sz w:val="22"/>
                <w:szCs w:val="22"/>
              </w:rPr>
              <w:t>attribution et la gestion efficaces des ressources de numérotage, de nommage, d</w:t>
            </w:r>
            <w:r>
              <w:rPr>
                <w:rFonts w:asciiTheme="minorHAnsi" w:hAnsiTheme="minorHAnsi"/>
                <w:sz w:val="22"/>
                <w:szCs w:val="22"/>
              </w:rPr>
              <w:t>'</w:t>
            </w:r>
            <w:r w:rsidRPr="009A58F8">
              <w:rPr>
                <w:rFonts w:asciiTheme="minorHAnsi" w:hAnsiTheme="minorHAnsi"/>
                <w:sz w:val="22"/>
                <w:szCs w:val="22"/>
              </w:rPr>
              <w:t>adressage et d</w:t>
            </w:r>
            <w:r>
              <w:rPr>
                <w:rFonts w:asciiTheme="minorHAnsi" w:hAnsiTheme="minorHAnsi"/>
                <w:sz w:val="22"/>
                <w:szCs w:val="22"/>
              </w:rPr>
              <w:t>'</w:t>
            </w:r>
            <w:r w:rsidRPr="009A58F8">
              <w:rPr>
                <w:rFonts w:asciiTheme="minorHAnsi" w:hAnsiTheme="minorHAnsi"/>
                <w:sz w:val="22"/>
                <w:szCs w:val="22"/>
              </w:rPr>
              <w:t>identification utilisées dans les télécommunications internationales, conformément aux procédures et Recommandations de l</w:t>
            </w:r>
            <w:r>
              <w:rPr>
                <w:rFonts w:asciiTheme="minorHAnsi" w:hAnsiTheme="minorHAnsi"/>
                <w:sz w:val="22"/>
                <w:szCs w:val="22"/>
              </w:rPr>
              <w:t>'</w:t>
            </w:r>
            <w:r w:rsidRPr="009A58F8">
              <w:rPr>
                <w:rFonts w:asciiTheme="minorHAnsi" w:hAnsiTheme="minorHAnsi"/>
                <w:sz w:val="22"/>
                <w:szCs w:val="22"/>
              </w:rPr>
              <w:t>UIT</w:t>
            </w:r>
            <w:r w:rsidRPr="009A58F8">
              <w:rPr>
                <w:rFonts w:asciiTheme="minorHAnsi" w:hAnsiTheme="minorHAnsi"/>
                <w:sz w:val="22"/>
                <w:szCs w:val="22"/>
              </w:rPr>
              <w:noBreakHyphen/>
              <w:t>T</w:t>
            </w:r>
          </w:p>
        </w:tc>
        <w:tc>
          <w:tcPr>
            <w:tcW w:w="992" w:type="dxa"/>
            <w:vAlign w:val="center"/>
            <w:hideMark/>
          </w:tcPr>
          <w:p w14:paraId="58681875"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b/>
                <w:bCs/>
                <w:sz w:val="22"/>
                <w:szCs w:val="22"/>
              </w:rPr>
              <w:sym w:font="Wingdings 2" w:char="F052"/>
            </w:r>
          </w:p>
        </w:tc>
        <w:tc>
          <w:tcPr>
            <w:tcW w:w="1134" w:type="dxa"/>
            <w:vAlign w:val="center"/>
            <w:hideMark/>
          </w:tcPr>
          <w:p w14:paraId="2C7F346B"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sz w:val="22"/>
                <w:szCs w:val="22"/>
              </w:rPr>
              <w:sym w:font="Wingdings 2" w:char="F050"/>
            </w:r>
          </w:p>
        </w:tc>
        <w:tc>
          <w:tcPr>
            <w:tcW w:w="1134" w:type="dxa"/>
            <w:vAlign w:val="center"/>
            <w:hideMark/>
          </w:tcPr>
          <w:p w14:paraId="270AC6A3"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sz w:val="22"/>
                <w:szCs w:val="22"/>
              </w:rPr>
              <w:sym w:font="Wingdings 2" w:char="F050"/>
            </w:r>
          </w:p>
        </w:tc>
        <w:tc>
          <w:tcPr>
            <w:tcW w:w="1276" w:type="dxa"/>
            <w:vAlign w:val="center"/>
            <w:hideMark/>
          </w:tcPr>
          <w:p w14:paraId="637325EB"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sz w:val="22"/>
                <w:szCs w:val="22"/>
              </w:rPr>
              <w:sym w:font="Wingdings 2" w:char="F050"/>
            </w:r>
          </w:p>
        </w:tc>
      </w:tr>
      <w:tr w:rsidR="00DD3875" w:rsidRPr="009A58F8" w14:paraId="18D39F12" w14:textId="77777777" w:rsidTr="00452C9B">
        <w:trPr>
          <w:trHeight w:val="231"/>
        </w:trPr>
        <w:tc>
          <w:tcPr>
            <w:tcW w:w="426" w:type="dxa"/>
            <w:tcBorders>
              <w:top w:val="nil"/>
            </w:tcBorders>
          </w:tcPr>
          <w:p w14:paraId="5156FCF4" w14:textId="77777777" w:rsidR="00DD3875" w:rsidRPr="009A58F8" w:rsidRDefault="00DD3875" w:rsidP="00452C9B">
            <w:pPr>
              <w:spacing w:before="60" w:after="60"/>
              <w:rPr>
                <w:rFonts w:asciiTheme="minorHAnsi" w:hAnsiTheme="minorHAnsi"/>
                <w:sz w:val="22"/>
                <w:szCs w:val="22"/>
              </w:rPr>
            </w:pPr>
          </w:p>
        </w:tc>
        <w:tc>
          <w:tcPr>
            <w:tcW w:w="8363" w:type="dxa"/>
          </w:tcPr>
          <w:p w14:paraId="1132EBEB" w14:textId="77777777" w:rsidR="00DD3875" w:rsidRPr="009A58F8" w:rsidRDefault="00DD3875" w:rsidP="00452C9B">
            <w:pPr>
              <w:spacing w:before="60" w:after="60"/>
              <w:rPr>
                <w:rFonts w:asciiTheme="minorHAnsi" w:hAnsiTheme="minorHAnsi"/>
                <w:sz w:val="22"/>
                <w:szCs w:val="22"/>
              </w:rPr>
            </w:pPr>
            <w:r w:rsidRPr="009A58F8">
              <w:rPr>
                <w:rFonts w:asciiTheme="minorHAnsi" w:hAnsiTheme="minorHAnsi"/>
                <w:sz w:val="22"/>
                <w:szCs w:val="22"/>
              </w:rPr>
              <w:t>T.4</w:t>
            </w:r>
            <w:r w:rsidRPr="009A58F8">
              <w:rPr>
                <w:rFonts w:asciiTheme="minorHAnsi" w:hAnsiTheme="minorHAnsi"/>
                <w:sz w:val="22"/>
                <w:szCs w:val="22"/>
              </w:rPr>
              <w:tab/>
              <w:t>Encourager l</w:t>
            </w:r>
            <w:r>
              <w:rPr>
                <w:rFonts w:asciiTheme="minorHAnsi" w:hAnsiTheme="minorHAnsi"/>
                <w:sz w:val="22"/>
                <w:szCs w:val="22"/>
              </w:rPr>
              <w:t>'</w:t>
            </w:r>
            <w:r w:rsidRPr="009A58F8">
              <w:rPr>
                <w:rFonts w:asciiTheme="minorHAnsi" w:hAnsiTheme="minorHAnsi"/>
                <w:sz w:val="22"/>
                <w:szCs w:val="22"/>
              </w:rPr>
              <w:t>acquisition et l</w:t>
            </w:r>
            <w:r>
              <w:rPr>
                <w:rFonts w:asciiTheme="minorHAnsi" w:hAnsiTheme="minorHAnsi"/>
                <w:sz w:val="22"/>
                <w:szCs w:val="22"/>
              </w:rPr>
              <w:t>'</w:t>
            </w:r>
            <w:r w:rsidRPr="009A58F8">
              <w:rPr>
                <w:rFonts w:asciiTheme="minorHAnsi" w:hAnsiTheme="minorHAnsi"/>
                <w:sz w:val="22"/>
                <w:szCs w:val="22"/>
              </w:rPr>
              <w:t>échange de connaissances et de savoir-faire concernant les activités de normalisa</w:t>
            </w:r>
            <w:r w:rsidRPr="009A58F8">
              <w:rPr>
                <w:sz w:val="22"/>
              </w:rPr>
              <w:t>tion à</w:t>
            </w:r>
            <w:r w:rsidRPr="009A58F8">
              <w:rPr>
                <w:rFonts w:asciiTheme="minorHAnsi" w:hAnsiTheme="minorHAnsi"/>
                <w:sz w:val="22"/>
                <w:szCs w:val="22"/>
              </w:rPr>
              <w:t xml:space="preserve"> l</w:t>
            </w:r>
            <w:r>
              <w:rPr>
                <w:rFonts w:asciiTheme="minorHAnsi" w:hAnsiTheme="minorHAnsi"/>
                <w:sz w:val="22"/>
                <w:szCs w:val="22"/>
              </w:rPr>
              <w:t>'</w:t>
            </w:r>
            <w:r w:rsidRPr="009A58F8">
              <w:rPr>
                <w:rFonts w:asciiTheme="minorHAnsi" w:hAnsiTheme="minorHAnsi"/>
                <w:sz w:val="22"/>
                <w:szCs w:val="22"/>
              </w:rPr>
              <w:t>UIT-T</w:t>
            </w:r>
          </w:p>
        </w:tc>
        <w:tc>
          <w:tcPr>
            <w:tcW w:w="992" w:type="dxa"/>
            <w:vAlign w:val="center"/>
          </w:tcPr>
          <w:p w14:paraId="69915097" w14:textId="77777777" w:rsidR="00DD3875" w:rsidRPr="009A58F8" w:rsidRDefault="00DD3875" w:rsidP="00452C9B">
            <w:pPr>
              <w:spacing w:before="60" w:after="60"/>
              <w:jc w:val="center"/>
              <w:rPr>
                <w:rFonts w:asciiTheme="minorHAnsi" w:hAnsiTheme="minorHAnsi"/>
                <w:b/>
                <w:bCs/>
                <w:sz w:val="22"/>
                <w:szCs w:val="22"/>
              </w:rPr>
            </w:pPr>
            <w:r w:rsidRPr="009A58F8">
              <w:rPr>
                <w:rFonts w:asciiTheme="minorHAnsi" w:hAnsiTheme="minorHAnsi"/>
                <w:sz w:val="22"/>
                <w:szCs w:val="22"/>
              </w:rPr>
              <w:sym w:font="Wingdings 2" w:char="F050"/>
            </w:r>
          </w:p>
        </w:tc>
        <w:tc>
          <w:tcPr>
            <w:tcW w:w="1134" w:type="dxa"/>
            <w:vAlign w:val="center"/>
          </w:tcPr>
          <w:p w14:paraId="06CD8FDE"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b/>
                <w:bCs/>
                <w:sz w:val="22"/>
                <w:szCs w:val="22"/>
              </w:rPr>
              <w:sym w:font="Wingdings 2" w:char="F052"/>
            </w:r>
          </w:p>
        </w:tc>
        <w:tc>
          <w:tcPr>
            <w:tcW w:w="1134" w:type="dxa"/>
            <w:vAlign w:val="center"/>
          </w:tcPr>
          <w:p w14:paraId="1714F76A"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sz w:val="22"/>
                <w:szCs w:val="22"/>
              </w:rPr>
              <w:sym w:font="Wingdings 2" w:char="F050"/>
            </w:r>
          </w:p>
        </w:tc>
        <w:tc>
          <w:tcPr>
            <w:tcW w:w="1276" w:type="dxa"/>
            <w:vAlign w:val="center"/>
          </w:tcPr>
          <w:p w14:paraId="1A646717"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sz w:val="22"/>
                <w:szCs w:val="22"/>
              </w:rPr>
              <w:sym w:font="Wingdings 2" w:char="F050"/>
            </w:r>
          </w:p>
        </w:tc>
      </w:tr>
      <w:tr w:rsidR="00DD3875" w:rsidRPr="009A58F8" w14:paraId="6A1F2157" w14:textId="77777777" w:rsidTr="00452C9B">
        <w:trPr>
          <w:trHeight w:val="231"/>
        </w:trPr>
        <w:tc>
          <w:tcPr>
            <w:tcW w:w="426" w:type="dxa"/>
          </w:tcPr>
          <w:p w14:paraId="098A347C" w14:textId="77777777" w:rsidR="00DD3875" w:rsidRPr="009A58F8" w:rsidRDefault="00DD3875" w:rsidP="00452C9B">
            <w:pPr>
              <w:spacing w:before="60" w:after="60"/>
              <w:rPr>
                <w:rFonts w:asciiTheme="minorHAnsi" w:hAnsiTheme="minorHAnsi"/>
                <w:sz w:val="22"/>
                <w:szCs w:val="22"/>
              </w:rPr>
            </w:pPr>
          </w:p>
        </w:tc>
        <w:tc>
          <w:tcPr>
            <w:tcW w:w="8363" w:type="dxa"/>
          </w:tcPr>
          <w:p w14:paraId="160C1C57" w14:textId="77777777" w:rsidR="00DD3875" w:rsidRPr="009A58F8" w:rsidRDefault="00DD3875" w:rsidP="00452C9B">
            <w:pPr>
              <w:spacing w:before="60" w:after="60"/>
              <w:rPr>
                <w:rFonts w:asciiTheme="minorHAnsi" w:hAnsiTheme="minorHAnsi"/>
                <w:sz w:val="22"/>
                <w:szCs w:val="22"/>
              </w:rPr>
            </w:pPr>
            <w:r w:rsidRPr="009A58F8">
              <w:rPr>
                <w:rFonts w:asciiTheme="minorHAnsi" w:hAnsiTheme="minorHAnsi"/>
                <w:sz w:val="22"/>
                <w:szCs w:val="22"/>
              </w:rPr>
              <w:t>T.5</w:t>
            </w:r>
            <w:r w:rsidRPr="009A58F8">
              <w:rPr>
                <w:rFonts w:asciiTheme="minorHAnsi" w:hAnsiTheme="minorHAnsi"/>
                <w:sz w:val="22"/>
                <w:szCs w:val="22"/>
              </w:rPr>
              <w:tab/>
            </w:r>
            <w:proofErr w:type="spellStart"/>
            <w:r w:rsidRPr="009A58F8">
              <w:rPr>
                <w:rFonts w:asciiTheme="minorHAnsi" w:hAnsiTheme="minorHAnsi"/>
                <w:sz w:val="22"/>
                <w:szCs w:val="22"/>
              </w:rPr>
              <w:t>Elargir</w:t>
            </w:r>
            <w:proofErr w:type="spellEnd"/>
            <w:r w:rsidRPr="009A58F8">
              <w:rPr>
                <w:rFonts w:asciiTheme="minorHAnsi" w:hAnsiTheme="minorHAnsi"/>
                <w:sz w:val="22"/>
                <w:szCs w:val="22"/>
              </w:rPr>
              <w:t xml:space="preserve"> et faciliter la coopération </w:t>
            </w:r>
            <w:r>
              <w:rPr>
                <w:rFonts w:asciiTheme="minorHAnsi" w:hAnsiTheme="minorHAnsi"/>
                <w:sz w:val="22"/>
                <w:szCs w:val="22"/>
              </w:rPr>
              <w:t xml:space="preserve">avec les </w:t>
            </w:r>
            <w:r w:rsidRPr="009A58F8">
              <w:rPr>
                <w:rFonts w:asciiTheme="minorHAnsi" w:hAnsiTheme="minorHAnsi"/>
                <w:sz w:val="22"/>
                <w:szCs w:val="22"/>
              </w:rPr>
              <w:t>organismes internationaux et régionaux de normalisation</w:t>
            </w:r>
          </w:p>
        </w:tc>
        <w:tc>
          <w:tcPr>
            <w:tcW w:w="992" w:type="dxa"/>
            <w:vAlign w:val="center"/>
          </w:tcPr>
          <w:p w14:paraId="69A7FE49"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sz w:val="22"/>
                <w:szCs w:val="22"/>
              </w:rPr>
              <w:sym w:font="Wingdings 2" w:char="F050"/>
            </w:r>
          </w:p>
        </w:tc>
        <w:tc>
          <w:tcPr>
            <w:tcW w:w="1134" w:type="dxa"/>
            <w:vAlign w:val="center"/>
          </w:tcPr>
          <w:p w14:paraId="6CD317B3"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sz w:val="22"/>
                <w:szCs w:val="22"/>
              </w:rPr>
              <w:sym w:font="Wingdings 2" w:char="F050"/>
            </w:r>
          </w:p>
        </w:tc>
        <w:tc>
          <w:tcPr>
            <w:tcW w:w="1134" w:type="dxa"/>
            <w:vAlign w:val="center"/>
          </w:tcPr>
          <w:p w14:paraId="79411E6B"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sz w:val="22"/>
                <w:szCs w:val="22"/>
              </w:rPr>
              <w:sym w:font="Wingdings 2" w:char="F050"/>
            </w:r>
          </w:p>
        </w:tc>
        <w:tc>
          <w:tcPr>
            <w:tcW w:w="1276" w:type="dxa"/>
            <w:vAlign w:val="center"/>
          </w:tcPr>
          <w:p w14:paraId="5238DA64"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b/>
                <w:bCs/>
                <w:sz w:val="22"/>
                <w:szCs w:val="22"/>
              </w:rPr>
              <w:sym w:font="Wingdings 2" w:char="F052"/>
            </w:r>
          </w:p>
        </w:tc>
      </w:tr>
      <w:tr w:rsidR="00DD3875" w:rsidRPr="009A58F8" w14:paraId="1F141419" w14:textId="77777777" w:rsidTr="00452C9B">
        <w:trPr>
          <w:trHeight w:val="231"/>
        </w:trPr>
        <w:tc>
          <w:tcPr>
            <w:tcW w:w="426" w:type="dxa"/>
            <w:vMerge w:val="restart"/>
          </w:tcPr>
          <w:p w14:paraId="474EFFD7" w14:textId="77777777" w:rsidR="00DD3875" w:rsidRPr="009A58F8" w:rsidRDefault="00DD3875" w:rsidP="00452C9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rPr>
            </w:pPr>
          </w:p>
        </w:tc>
        <w:tc>
          <w:tcPr>
            <w:tcW w:w="8363" w:type="dxa"/>
            <w:vAlign w:val="center"/>
          </w:tcPr>
          <w:p w14:paraId="3CB9B0E6" w14:textId="77777777" w:rsidR="00DD3875" w:rsidRPr="009A58F8" w:rsidRDefault="00DD3875" w:rsidP="00452C9B">
            <w:pPr>
              <w:spacing w:before="60" w:after="60"/>
              <w:jc w:val="center"/>
              <w:rPr>
                <w:rFonts w:asciiTheme="minorHAnsi" w:hAnsiTheme="minorHAnsi"/>
                <w:b/>
                <w:bCs/>
                <w:sz w:val="22"/>
                <w:szCs w:val="22"/>
              </w:rPr>
            </w:pPr>
            <w:r w:rsidRPr="009A58F8">
              <w:rPr>
                <w:rFonts w:asciiTheme="minorHAnsi" w:hAnsiTheme="minorHAnsi"/>
                <w:b/>
                <w:bCs/>
                <w:sz w:val="22"/>
                <w:szCs w:val="22"/>
              </w:rPr>
              <w:t>Objectifs de l</w:t>
            </w:r>
            <w:r>
              <w:rPr>
                <w:rFonts w:asciiTheme="minorHAnsi" w:hAnsiTheme="minorHAnsi"/>
                <w:b/>
                <w:bCs/>
                <w:sz w:val="22"/>
                <w:szCs w:val="22"/>
              </w:rPr>
              <w:t>'</w:t>
            </w:r>
            <w:r w:rsidRPr="009A58F8">
              <w:rPr>
                <w:rFonts w:asciiTheme="minorHAnsi" w:hAnsiTheme="minorHAnsi"/>
                <w:b/>
                <w:bCs/>
                <w:sz w:val="22"/>
                <w:szCs w:val="22"/>
              </w:rPr>
              <w:t>UIT-D</w:t>
            </w:r>
          </w:p>
        </w:tc>
        <w:tc>
          <w:tcPr>
            <w:tcW w:w="992" w:type="dxa"/>
            <w:vAlign w:val="center"/>
          </w:tcPr>
          <w:p w14:paraId="3AC44092" w14:textId="77777777" w:rsidR="00DD3875" w:rsidRPr="009A58F8" w:rsidRDefault="00DD3875" w:rsidP="00452C9B">
            <w:pPr>
              <w:spacing w:before="60" w:after="60"/>
              <w:jc w:val="center"/>
              <w:rPr>
                <w:rFonts w:asciiTheme="minorHAnsi" w:hAnsiTheme="minorHAnsi"/>
                <w:b/>
                <w:bCs/>
                <w:sz w:val="22"/>
                <w:szCs w:val="22"/>
              </w:rPr>
            </w:pPr>
          </w:p>
        </w:tc>
        <w:tc>
          <w:tcPr>
            <w:tcW w:w="1134" w:type="dxa"/>
            <w:vAlign w:val="center"/>
          </w:tcPr>
          <w:p w14:paraId="15EDF2CA" w14:textId="77777777" w:rsidR="00DD3875" w:rsidRPr="009A58F8" w:rsidRDefault="00DD3875" w:rsidP="00452C9B">
            <w:pPr>
              <w:spacing w:before="60" w:after="60"/>
              <w:jc w:val="center"/>
              <w:rPr>
                <w:rFonts w:asciiTheme="minorHAnsi" w:hAnsiTheme="minorHAnsi"/>
                <w:sz w:val="22"/>
                <w:szCs w:val="22"/>
              </w:rPr>
            </w:pPr>
          </w:p>
        </w:tc>
        <w:tc>
          <w:tcPr>
            <w:tcW w:w="1134" w:type="dxa"/>
            <w:vAlign w:val="center"/>
          </w:tcPr>
          <w:p w14:paraId="6487E960" w14:textId="77777777" w:rsidR="00DD3875" w:rsidRPr="009A58F8" w:rsidRDefault="00DD3875" w:rsidP="00452C9B">
            <w:pPr>
              <w:spacing w:before="60" w:after="60"/>
              <w:jc w:val="center"/>
              <w:rPr>
                <w:rFonts w:asciiTheme="minorHAnsi" w:hAnsiTheme="minorHAnsi"/>
                <w:sz w:val="22"/>
                <w:szCs w:val="22"/>
              </w:rPr>
            </w:pPr>
          </w:p>
        </w:tc>
        <w:tc>
          <w:tcPr>
            <w:tcW w:w="1276" w:type="dxa"/>
            <w:vAlign w:val="center"/>
          </w:tcPr>
          <w:p w14:paraId="4D10F858" w14:textId="77777777" w:rsidR="00DD3875" w:rsidRPr="009A58F8" w:rsidRDefault="00DD3875" w:rsidP="00452C9B">
            <w:pPr>
              <w:spacing w:before="60" w:after="60"/>
              <w:jc w:val="center"/>
              <w:rPr>
                <w:rFonts w:asciiTheme="minorHAnsi" w:hAnsiTheme="minorHAnsi"/>
                <w:sz w:val="22"/>
                <w:szCs w:val="22"/>
              </w:rPr>
            </w:pPr>
          </w:p>
        </w:tc>
      </w:tr>
      <w:tr w:rsidR="00DD3875" w:rsidRPr="009A58F8" w14:paraId="03513776" w14:textId="77777777" w:rsidTr="00452C9B">
        <w:trPr>
          <w:trHeight w:val="128"/>
        </w:trPr>
        <w:tc>
          <w:tcPr>
            <w:tcW w:w="426" w:type="dxa"/>
            <w:vMerge/>
            <w:hideMark/>
          </w:tcPr>
          <w:p w14:paraId="6053CB89" w14:textId="77777777" w:rsidR="00DD3875" w:rsidRPr="009A58F8" w:rsidRDefault="00DD3875" w:rsidP="00452C9B">
            <w:pPr>
              <w:spacing w:before="60" w:after="60"/>
              <w:rPr>
                <w:rFonts w:asciiTheme="minorHAnsi" w:hAnsiTheme="minorHAnsi"/>
                <w:sz w:val="22"/>
                <w:szCs w:val="22"/>
              </w:rPr>
            </w:pPr>
          </w:p>
        </w:tc>
        <w:tc>
          <w:tcPr>
            <w:tcW w:w="8363" w:type="dxa"/>
            <w:hideMark/>
          </w:tcPr>
          <w:p w14:paraId="09B4396A" w14:textId="77777777" w:rsidR="00DD3875" w:rsidRPr="009A58F8" w:rsidRDefault="00DD3875" w:rsidP="00452C9B">
            <w:pPr>
              <w:spacing w:before="40" w:after="40"/>
              <w:rPr>
                <w:rFonts w:asciiTheme="minorHAnsi" w:hAnsiTheme="minorHAnsi"/>
                <w:sz w:val="22"/>
                <w:szCs w:val="22"/>
              </w:rPr>
            </w:pPr>
            <w:r w:rsidRPr="009A58F8">
              <w:rPr>
                <w:rFonts w:asciiTheme="minorHAnsi" w:hAnsiTheme="minorHAnsi"/>
                <w:sz w:val="22"/>
                <w:szCs w:val="22"/>
              </w:rPr>
              <w:t>D.1</w:t>
            </w:r>
            <w:r w:rsidRPr="009A58F8">
              <w:rPr>
                <w:rFonts w:asciiTheme="minorHAnsi" w:hAnsiTheme="minorHAnsi"/>
                <w:sz w:val="22"/>
                <w:szCs w:val="22"/>
              </w:rPr>
              <w:tab/>
              <w:t xml:space="preserve">Promouvoir la coopération internationale </w:t>
            </w:r>
            <w:r w:rsidRPr="009A58F8">
              <w:rPr>
                <w:sz w:val="22"/>
                <w:szCs w:val="24"/>
                <w:lang w:eastAsia="zh-CN"/>
              </w:rPr>
              <w:t>concernant</w:t>
            </w:r>
            <w:r w:rsidRPr="009A58F8">
              <w:rPr>
                <w:sz w:val="22"/>
              </w:rPr>
              <w:t xml:space="preserve"> </w:t>
            </w:r>
            <w:r w:rsidRPr="009A58F8">
              <w:rPr>
                <w:rFonts w:asciiTheme="minorHAnsi" w:hAnsiTheme="minorHAnsi"/>
                <w:sz w:val="22"/>
                <w:szCs w:val="22"/>
              </w:rPr>
              <w:t>les questions de développement des télécommunications/TIC</w:t>
            </w:r>
          </w:p>
        </w:tc>
        <w:tc>
          <w:tcPr>
            <w:tcW w:w="992" w:type="dxa"/>
            <w:vAlign w:val="center"/>
            <w:hideMark/>
          </w:tcPr>
          <w:p w14:paraId="620B4789" w14:textId="77777777" w:rsidR="00DD3875" w:rsidRPr="009A58F8" w:rsidRDefault="00DD3875" w:rsidP="00452C9B">
            <w:pPr>
              <w:spacing w:before="60" w:after="60"/>
              <w:jc w:val="center"/>
              <w:rPr>
                <w:rFonts w:asciiTheme="minorHAnsi" w:hAnsiTheme="minorHAnsi"/>
                <w:sz w:val="22"/>
                <w:szCs w:val="22"/>
              </w:rPr>
            </w:pPr>
          </w:p>
        </w:tc>
        <w:tc>
          <w:tcPr>
            <w:tcW w:w="1134" w:type="dxa"/>
            <w:vAlign w:val="center"/>
            <w:hideMark/>
          </w:tcPr>
          <w:p w14:paraId="65C43D2A"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b/>
                <w:bCs/>
                <w:sz w:val="22"/>
                <w:szCs w:val="22"/>
              </w:rPr>
              <w:sym w:font="Wingdings 2" w:char="F052"/>
            </w:r>
          </w:p>
        </w:tc>
        <w:tc>
          <w:tcPr>
            <w:tcW w:w="1134" w:type="dxa"/>
            <w:vAlign w:val="center"/>
            <w:hideMark/>
          </w:tcPr>
          <w:p w14:paraId="346B71C4" w14:textId="77777777" w:rsidR="00DD3875" w:rsidRPr="009A58F8" w:rsidRDefault="00DD3875" w:rsidP="00452C9B">
            <w:pPr>
              <w:spacing w:before="60" w:after="60"/>
              <w:jc w:val="center"/>
              <w:rPr>
                <w:rFonts w:asciiTheme="minorHAnsi" w:hAnsiTheme="minorHAnsi"/>
                <w:sz w:val="22"/>
                <w:szCs w:val="22"/>
              </w:rPr>
            </w:pPr>
          </w:p>
        </w:tc>
        <w:tc>
          <w:tcPr>
            <w:tcW w:w="1276" w:type="dxa"/>
            <w:vAlign w:val="center"/>
            <w:hideMark/>
          </w:tcPr>
          <w:p w14:paraId="18F82933" w14:textId="77777777" w:rsidR="00DD3875" w:rsidRPr="009A58F8" w:rsidRDefault="00DD3875" w:rsidP="00452C9B">
            <w:pPr>
              <w:spacing w:before="60" w:after="60"/>
              <w:jc w:val="center"/>
              <w:rPr>
                <w:rFonts w:asciiTheme="minorHAnsi" w:hAnsiTheme="minorHAnsi"/>
                <w:sz w:val="22"/>
                <w:szCs w:val="22"/>
              </w:rPr>
            </w:pPr>
          </w:p>
        </w:tc>
      </w:tr>
      <w:tr w:rsidR="00DD3875" w:rsidRPr="009A58F8" w14:paraId="1B47C776" w14:textId="77777777" w:rsidTr="00452C9B">
        <w:trPr>
          <w:trHeight w:val="128"/>
        </w:trPr>
        <w:tc>
          <w:tcPr>
            <w:tcW w:w="426" w:type="dxa"/>
            <w:vMerge/>
          </w:tcPr>
          <w:p w14:paraId="5DC96A9B" w14:textId="77777777" w:rsidR="00DD3875" w:rsidRPr="009A58F8" w:rsidRDefault="00DD3875" w:rsidP="00452C9B">
            <w:pPr>
              <w:spacing w:before="60" w:after="60"/>
              <w:rPr>
                <w:rFonts w:asciiTheme="minorHAnsi" w:hAnsiTheme="minorHAnsi"/>
                <w:sz w:val="22"/>
                <w:szCs w:val="22"/>
              </w:rPr>
            </w:pPr>
          </w:p>
        </w:tc>
        <w:tc>
          <w:tcPr>
            <w:tcW w:w="8363" w:type="dxa"/>
          </w:tcPr>
          <w:p w14:paraId="130B93C1" w14:textId="77777777" w:rsidR="00DD3875" w:rsidRPr="009A58F8" w:rsidRDefault="00DD3875" w:rsidP="00452C9B">
            <w:pPr>
              <w:spacing w:before="40" w:after="40"/>
              <w:rPr>
                <w:rFonts w:asciiTheme="minorHAnsi" w:hAnsiTheme="minorHAnsi"/>
                <w:sz w:val="22"/>
                <w:szCs w:val="22"/>
              </w:rPr>
            </w:pPr>
            <w:r w:rsidRPr="009A58F8">
              <w:rPr>
                <w:rFonts w:asciiTheme="minorHAnsi" w:hAnsiTheme="minorHAnsi"/>
                <w:sz w:val="22"/>
                <w:szCs w:val="22"/>
              </w:rPr>
              <w:t>D.2</w:t>
            </w:r>
            <w:r w:rsidRPr="009A58F8">
              <w:rPr>
                <w:rFonts w:asciiTheme="minorHAnsi" w:hAnsiTheme="minorHAnsi"/>
                <w:sz w:val="22"/>
                <w:szCs w:val="22"/>
              </w:rPr>
              <w:tab/>
              <w:t>Promouvoir un environnement propice au développement des TIC et encourager le développement de réseaux de</w:t>
            </w:r>
            <w:r>
              <w:rPr>
                <w:rFonts w:asciiTheme="minorHAnsi" w:hAnsiTheme="minorHAnsi"/>
                <w:sz w:val="22"/>
                <w:szCs w:val="22"/>
              </w:rPr>
              <w:t>s</w:t>
            </w:r>
            <w:r w:rsidRPr="009A58F8">
              <w:rPr>
                <w:rFonts w:asciiTheme="minorHAnsi" w:hAnsiTheme="minorHAnsi"/>
                <w:sz w:val="22"/>
                <w:szCs w:val="22"/>
              </w:rPr>
              <w:t xml:space="preserve"> télécommunication/TIC, ainsi que des applications et des services correspondants, notamment en vue de réduire l</w:t>
            </w:r>
            <w:r>
              <w:rPr>
                <w:rFonts w:asciiTheme="minorHAnsi" w:hAnsiTheme="minorHAnsi"/>
                <w:sz w:val="22"/>
                <w:szCs w:val="22"/>
              </w:rPr>
              <w:t>'</w:t>
            </w:r>
            <w:r w:rsidRPr="009A58F8">
              <w:rPr>
                <w:rFonts w:asciiTheme="minorHAnsi" w:hAnsiTheme="minorHAnsi"/>
                <w:sz w:val="22"/>
                <w:szCs w:val="22"/>
              </w:rPr>
              <w:t>écart en matière de normalisation</w:t>
            </w:r>
          </w:p>
        </w:tc>
        <w:tc>
          <w:tcPr>
            <w:tcW w:w="992" w:type="dxa"/>
            <w:vAlign w:val="center"/>
          </w:tcPr>
          <w:p w14:paraId="3E301C9E"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b/>
                <w:bCs/>
                <w:sz w:val="22"/>
                <w:szCs w:val="22"/>
              </w:rPr>
              <w:sym w:font="Wingdings 2" w:char="F052"/>
            </w:r>
          </w:p>
        </w:tc>
        <w:tc>
          <w:tcPr>
            <w:tcW w:w="1134" w:type="dxa"/>
            <w:vAlign w:val="center"/>
          </w:tcPr>
          <w:p w14:paraId="56C6BA81" w14:textId="77777777" w:rsidR="00DD3875" w:rsidRPr="009A58F8" w:rsidRDefault="00DD3875" w:rsidP="00452C9B">
            <w:pPr>
              <w:spacing w:before="60" w:after="60"/>
              <w:jc w:val="center"/>
              <w:rPr>
                <w:rFonts w:asciiTheme="minorHAnsi" w:hAnsiTheme="minorHAnsi"/>
                <w:b/>
                <w:bCs/>
                <w:sz w:val="22"/>
                <w:szCs w:val="22"/>
              </w:rPr>
            </w:pPr>
          </w:p>
        </w:tc>
        <w:tc>
          <w:tcPr>
            <w:tcW w:w="1134" w:type="dxa"/>
            <w:vAlign w:val="center"/>
          </w:tcPr>
          <w:p w14:paraId="20EDD04A" w14:textId="77777777" w:rsidR="00DD3875" w:rsidRPr="009A58F8" w:rsidRDefault="00DD3875" w:rsidP="00452C9B">
            <w:pPr>
              <w:spacing w:before="60" w:after="60"/>
              <w:jc w:val="center"/>
              <w:rPr>
                <w:rFonts w:asciiTheme="minorHAnsi" w:hAnsiTheme="minorHAnsi"/>
                <w:sz w:val="22"/>
                <w:szCs w:val="22"/>
              </w:rPr>
            </w:pPr>
          </w:p>
        </w:tc>
        <w:tc>
          <w:tcPr>
            <w:tcW w:w="1276" w:type="dxa"/>
            <w:vAlign w:val="center"/>
          </w:tcPr>
          <w:p w14:paraId="5E5C7029" w14:textId="77777777" w:rsidR="00DD3875" w:rsidRPr="009A58F8" w:rsidRDefault="00DD3875" w:rsidP="00452C9B">
            <w:pPr>
              <w:spacing w:before="60" w:after="60"/>
              <w:jc w:val="center"/>
              <w:rPr>
                <w:rFonts w:asciiTheme="minorHAnsi" w:hAnsiTheme="minorHAnsi"/>
                <w:sz w:val="22"/>
                <w:szCs w:val="22"/>
              </w:rPr>
            </w:pPr>
          </w:p>
        </w:tc>
      </w:tr>
      <w:tr w:rsidR="00DD3875" w:rsidRPr="009A58F8" w14:paraId="6038D957" w14:textId="77777777" w:rsidTr="00452C9B">
        <w:trPr>
          <w:trHeight w:val="128"/>
        </w:trPr>
        <w:tc>
          <w:tcPr>
            <w:tcW w:w="426" w:type="dxa"/>
            <w:vMerge/>
          </w:tcPr>
          <w:p w14:paraId="2BBBC94B" w14:textId="77777777" w:rsidR="00DD3875" w:rsidRPr="009A58F8" w:rsidRDefault="00DD3875" w:rsidP="00452C9B">
            <w:pPr>
              <w:spacing w:before="60" w:after="60"/>
              <w:rPr>
                <w:rFonts w:asciiTheme="minorHAnsi" w:hAnsiTheme="minorHAnsi"/>
                <w:sz w:val="22"/>
                <w:szCs w:val="22"/>
              </w:rPr>
            </w:pPr>
          </w:p>
        </w:tc>
        <w:tc>
          <w:tcPr>
            <w:tcW w:w="8363" w:type="dxa"/>
          </w:tcPr>
          <w:p w14:paraId="5E260A67" w14:textId="77777777" w:rsidR="00DD3875" w:rsidRPr="009A58F8" w:rsidRDefault="00DD3875" w:rsidP="00452C9B">
            <w:pPr>
              <w:spacing w:before="40" w:after="40"/>
              <w:rPr>
                <w:rFonts w:asciiTheme="minorHAnsi" w:hAnsiTheme="minorHAnsi"/>
                <w:sz w:val="22"/>
                <w:szCs w:val="22"/>
              </w:rPr>
            </w:pPr>
            <w:r w:rsidRPr="009A58F8">
              <w:rPr>
                <w:rFonts w:asciiTheme="minorHAnsi" w:hAnsiTheme="minorHAnsi"/>
                <w:sz w:val="22"/>
                <w:szCs w:val="22"/>
              </w:rPr>
              <w:t>D.3</w:t>
            </w:r>
            <w:r w:rsidRPr="009A58F8">
              <w:rPr>
                <w:rFonts w:asciiTheme="minorHAnsi" w:hAnsiTheme="minorHAnsi"/>
                <w:sz w:val="22"/>
                <w:szCs w:val="22"/>
              </w:rPr>
              <w:tab/>
              <w:t>Renforcer la confiance et la sécurité dans l</w:t>
            </w:r>
            <w:r>
              <w:rPr>
                <w:rFonts w:asciiTheme="minorHAnsi" w:hAnsiTheme="minorHAnsi"/>
                <w:sz w:val="22"/>
                <w:szCs w:val="22"/>
              </w:rPr>
              <w:t>'</w:t>
            </w:r>
            <w:r w:rsidRPr="009A58F8">
              <w:rPr>
                <w:rFonts w:asciiTheme="minorHAnsi" w:hAnsiTheme="minorHAnsi"/>
                <w:sz w:val="22"/>
                <w:szCs w:val="22"/>
              </w:rPr>
              <w:t xml:space="preserve">utilisation des télécommunications/TIC, ainsi que dans le déploiement des applications et des services correspondants </w:t>
            </w:r>
          </w:p>
        </w:tc>
        <w:tc>
          <w:tcPr>
            <w:tcW w:w="992" w:type="dxa"/>
            <w:vAlign w:val="center"/>
          </w:tcPr>
          <w:p w14:paraId="7469E82F" w14:textId="77777777" w:rsidR="00DD3875" w:rsidRPr="009A58F8" w:rsidRDefault="00DD3875" w:rsidP="00452C9B">
            <w:pPr>
              <w:spacing w:before="60" w:after="60"/>
              <w:jc w:val="center"/>
              <w:rPr>
                <w:rFonts w:asciiTheme="minorHAnsi" w:hAnsiTheme="minorHAnsi"/>
                <w:b/>
                <w:bCs/>
                <w:sz w:val="22"/>
                <w:szCs w:val="22"/>
              </w:rPr>
            </w:pPr>
          </w:p>
        </w:tc>
        <w:tc>
          <w:tcPr>
            <w:tcW w:w="1134" w:type="dxa"/>
            <w:vAlign w:val="center"/>
          </w:tcPr>
          <w:p w14:paraId="1DFD39F4" w14:textId="77777777" w:rsidR="00DD3875" w:rsidRPr="009A58F8" w:rsidRDefault="00DD3875" w:rsidP="00452C9B">
            <w:pPr>
              <w:spacing w:before="60" w:after="60"/>
              <w:jc w:val="center"/>
              <w:rPr>
                <w:rFonts w:asciiTheme="minorHAnsi" w:hAnsiTheme="minorHAnsi"/>
                <w:sz w:val="22"/>
                <w:szCs w:val="22"/>
              </w:rPr>
            </w:pPr>
          </w:p>
        </w:tc>
        <w:tc>
          <w:tcPr>
            <w:tcW w:w="1134" w:type="dxa"/>
            <w:vAlign w:val="center"/>
          </w:tcPr>
          <w:p w14:paraId="16A50841"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b/>
                <w:bCs/>
                <w:sz w:val="22"/>
                <w:szCs w:val="22"/>
              </w:rPr>
              <w:sym w:font="Wingdings 2" w:char="F052"/>
            </w:r>
          </w:p>
        </w:tc>
        <w:tc>
          <w:tcPr>
            <w:tcW w:w="1276" w:type="dxa"/>
            <w:vAlign w:val="center"/>
          </w:tcPr>
          <w:p w14:paraId="543A6B72" w14:textId="77777777" w:rsidR="00DD3875" w:rsidRPr="009A58F8" w:rsidRDefault="00DD3875" w:rsidP="00452C9B">
            <w:pPr>
              <w:spacing w:before="60" w:after="60"/>
              <w:jc w:val="center"/>
              <w:rPr>
                <w:rFonts w:asciiTheme="minorHAnsi" w:hAnsiTheme="minorHAnsi"/>
                <w:sz w:val="22"/>
                <w:szCs w:val="22"/>
              </w:rPr>
            </w:pPr>
          </w:p>
        </w:tc>
      </w:tr>
      <w:tr w:rsidR="00DD3875" w:rsidRPr="009A58F8" w14:paraId="3B6FF7BA" w14:textId="77777777" w:rsidTr="00452C9B">
        <w:trPr>
          <w:trHeight w:val="403"/>
        </w:trPr>
        <w:tc>
          <w:tcPr>
            <w:tcW w:w="426" w:type="dxa"/>
            <w:vMerge/>
            <w:hideMark/>
          </w:tcPr>
          <w:p w14:paraId="7FF6D224" w14:textId="77777777" w:rsidR="00DD3875" w:rsidRPr="009A58F8" w:rsidRDefault="00DD3875" w:rsidP="00452C9B">
            <w:pPr>
              <w:spacing w:before="60" w:after="60"/>
              <w:rPr>
                <w:rFonts w:asciiTheme="minorHAnsi" w:hAnsiTheme="minorHAnsi"/>
                <w:sz w:val="22"/>
                <w:szCs w:val="22"/>
              </w:rPr>
            </w:pPr>
          </w:p>
        </w:tc>
        <w:tc>
          <w:tcPr>
            <w:tcW w:w="8363" w:type="dxa"/>
            <w:hideMark/>
          </w:tcPr>
          <w:p w14:paraId="3AE8B2BA" w14:textId="77777777" w:rsidR="00DD3875" w:rsidRPr="009A58F8" w:rsidRDefault="00DD3875" w:rsidP="00452C9B">
            <w:pPr>
              <w:spacing w:before="40" w:after="40"/>
              <w:rPr>
                <w:rFonts w:asciiTheme="minorHAnsi" w:hAnsiTheme="minorHAnsi"/>
                <w:sz w:val="22"/>
                <w:szCs w:val="22"/>
              </w:rPr>
            </w:pPr>
            <w:r w:rsidRPr="009A58F8">
              <w:rPr>
                <w:rFonts w:asciiTheme="minorHAnsi" w:hAnsiTheme="minorHAnsi"/>
                <w:sz w:val="22"/>
                <w:szCs w:val="22"/>
              </w:rPr>
              <w:t>D.4</w:t>
            </w:r>
            <w:r w:rsidRPr="009A58F8">
              <w:rPr>
                <w:rFonts w:asciiTheme="minorHAnsi" w:hAnsiTheme="minorHAnsi"/>
                <w:sz w:val="22"/>
                <w:szCs w:val="22"/>
              </w:rPr>
              <w:tab/>
              <w:t>Renforcer les capacités humaines et institutionnelles, fournir des données et des statistiques, promouvoir l</w:t>
            </w:r>
            <w:r>
              <w:rPr>
                <w:rFonts w:asciiTheme="minorHAnsi" w:hAnsiTheme="minorHAnsi"/>
                <w:sz w:val="22"/>
                <w:szCs w:val="22"/>
              </w:rPr>
              <w:t>'</w:t>
            </w:r>
            <w:r w:rsidRPr="009A58F8">
              <w:rPr>
                <w:rFonts w:asciiTheme="minorHAnsi" w:hAnsiTheme="minorHAnsi"/>
                <w:sz w:val="22"/>
                <w:szCs w:val="22"/>
              </w:rPr>
              <w:t>inclusion numérique et fournir une assistance ciblée aux pays ayant des besoins particuliers</w:t>
            </w:r>
          </w:p>
        </w:tc>
        <w:tc>
          <w:tcPr>
            <w:tcW w:w="992" w:type="dxa"/>
            <w:vAlign w:val="center"/>
            <w:hideMark/>
          </w:tcPr>
          <w:p w14:paraId="0C1D68F5" w14:textId="77777777" w:rsidR="00DD3875" w:rsidRPr="009A58F8" w:rsidRDefault="00DD3875" w:rsidP="00452C9B">
            <w:pPr>
              <w:spacing w:before="60" w:after="60"/>
              <w:jc w:val="center"/>
              <w:rPr>
                <w:rFonts w:asciiTheme="minorHAnsi" w:hAnsiTheme="minorHAnsi"/>
                <w:sz w:val="22"/>
                <w:szCs w:val="22"/>
              </w:rPr>
            </w:pPr>
          </w:p>
        </w:tc>
        <w:tc>
          <w:tcPr>
            <w:tcW w:w="1134" w:type="dxa"/>
            <w:vAlign w:val="center"/>
            <w:hideMark/>
          </w:tcPr>
          <w:p w14:paraId="5F503B3F"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b/>
                <w:bCs/>
                <w:sz w:val="22"/>
                <w:szCs w:val="22"/>
              </w:rPr>
              <w:sym w:font="Wingdings 2" w:char="F052"/>
            </w:r>
          </w:p>
        </w:tc>
        <w:tc>
          <w:tcPr>
            <w:tcW w:w="1134" w:type="dxa"/>
            <w:vAlign w:val="center"/>
            <w:hideMark/>
          </w:tcPr>
          <w:p w14:paraId="23FDBB3A" w14:textId="77777777" w:rsidR="00DD3875" w:rsidRPr="009A58F8" w:rsidRDefault="00DD3875" w:rsidP="00452C9B">
            <w:pPr>
              <w:spacing w:before="60" w:after="60"/>
              <w:jc w:val="center"/>
              <w:rPr>
                <w:rFonts w:asciiTheme="minorHAnsi" w:hAnsiTheme="minorHAnsi"/>
                <w:sz w:val="22"/>
                <w:szCs w:val="22"/>
              </w:rPr>
            </w:pPr>
          </w:p>
        </w:tc>
        <w:tc>
          <w:tcPr>
            <w:tcW w:w="1276" w:type="dxa"/>
            <w:vAlign w:val="center"/>
            <w:hideMark/>
          </w:tcPr>
          <w:p w14:paraId="580463A8" w14:textId="77777777" w:rsidR="00DD3875" w:rsidRPr="009A58F8" w:rsidRDefault="00DD3875" w:rsidP="00452C9B">
            <w:pPr>
              <w:spacing w:before="60" w:after="60"/>
              <w:jc w:val="center"/>
              <w:rPr>
                <w:rFonts w:asciiTheme="minorHAnsi" w:hAnsiTheme="minorHAnsi"/>
                <w:sz w:val="22"/>
                <w:szCs w:val="22"/>
              </w:rPr>
            </w:pPr>
          </w:p>
        </w:tc>
      </w:tr>
      <w:tr w:rsidR="00DD3875" w:rsidRPr="009A58F8" w14:paraId="64F26E01" w14:textId="77777777" w:rsidTr="00452C9B">
        <w:trPr>
          <w:trHeight w:val="20"/>
        </w:trPr>
        <w:tc>
          <w:tcPr>
            <w:tcW w:w="426" w:type="dxa"/>
            <w:vMerge/>
            <w:hideMark/>
          </w:tcPr>
          <w:p w14:paraId="517F704A" w14:textId="77777777" w:rsidR="00DD3875" w:rsidRPr="009A58F8" w:rsidRDefault="00DD3875" w:rsidP="00452C9B">
            <w:pPr>
              <w:spacing w:before="60" w:after="60"/>
              <w:rPr>
                <w:rFonts w:asciiTheme="minorHAnsi" w:hAnsiTheme="minorHAnsi"/>
                <w:sz w:val="22"/>
                <w:szCs w:val="22"/>
              </w:rPr>
            </w:pPr>
          </w:p>
        </w:tc>
        <w:tc>
          <w:tcPr>
            <w:tcW w:w="8363" w:type="dxa"/>
          </w:tcPr>
          <w:p w14:paraId="210398EE" w14:textId="77777777" w:rsidR="00DD3875" w:rsidRPr="009A58F8" w:rsidRDefault="00DD3875" w:rsidP="00452C9B">
            <w:pPr>
              <w:spacing w:before="40" w:after="40"/>
              <w:rPr>
                <w:rFonts w:asciiTheme="minorHAnsi" w:hAnsiTheme="minorHAnsi"/>
                <w:sz w:val="22"/>
                <w:szCs w:val="22"/>
              </w:rPr>
            </w:pPr>
            <w:r w:rsidRPr="009A58F8">
              <w:rPr>
                <w:rFonts w:asciiTheme="minorHAnsi" w:hAnsiTheme="minorHAnsi"/>
                <w:sz w:val="22"/>
                <w:szCs w:val="22"/>
              </w:rPr>
              <w:t>D.5</w:t>
            </w:r>
            <w:r w:rsidRPr="009A58F8">
              <w:rPr>
                <w:rFonts w:asciiTheme="minorHAnsi" w:hAnsiTheme="minorHAnsi"/>
                <w:sz w:val="22"/>
                <w:szCs w:val="22"/>
              </w:rPr>
              <w:tab/>
              <w:t>Renforcer les mesures relatives à la protection de l</w:t>
            </w:r>
            <w:r>
              <w:rPr>
                <w:rFonts w:asciiTheme="minorHAnsi" w:hAnsiTheme="minorHAnsi"/>
                <w:sz w:val="22"/>
                <w:szCs w:val="22"/>
              </w:rPr>
              <w:t>'</w:t>
            </w:r>
            <w:r w:rsidRPr="009A58F8">
              <w:rPr>
                <w:rFonts w:asciiTheme="minorHAnsi" w:hAnsiTheme="minorHAnsi"/>
                <w:sz w:val="22"/>
                <w:szCs w:val="22"/>
              </w:rPr>
              <w:t>environnement, à l</w:t>
            </w:r>
            <w:r>
              <w:rPr>
                <w:rFonts w:asciiTheme="minorHAnsi" w:hAnsiTheme="minorHAnsi"/>
                <w:sz w:val="22"/>
                <w:szCs w:val="22"/>
              </w:rPr>
              <w:t>'</w:t>
            </w:r>
            <w:r w:rsidRPr="009A58F8">
              <w:rPr>
                <w:rFonts w:asciiTheme="minorHAnsi" w:hAnsiTheme="minorHAnsi"/>
                <w:sz w:val="22"/>
                <w:szCs w:val="22"/>
              </w:rPr>
              <w:t>adaptation aux effets des changements climatiques et</w:t>
            </w:r>
            <w:r>
              <w:rPr>
                <w:rFonts w:asciiTheme="minorHAnsi" w:hAnsiTheme="minorHAnsi"/>
                <w:sz w:val="22"/>
                <w:szCs w:val="22"/>
              </w:rPr>
              <w:t xml:space="preserve"> </w:t>
            </w:r>
            <w:r w:rsidRPr="009A58F8">
              <w:rPr>
                <w:rFonts w:asciiTheme="minorHAnsi" w:hAnsiTheme="minorHAnsi"/>
                <w:sz w:val="22"/>
                <w:szCs w:val="22"/>
              </w:rPr>
              <w:t>à l</w:t>
            </w:r>
            <w:r>
              <w:rPr>
                <w:rFonts w:asciiTheme="minorHAnsi" w:hAnsiTheme="minorHAnsi"/>
                <w:sz w:val="22"/>
                <w:szCs w:val="22"/>
              </w:rPr>
              <w:t>'</w:t>
            </w:r>
            <w:r w:rsidRPr="009A58F8">
              <w:rPr>
                <w:rFonts w:asciiTheme="minorHAnsi" w:hAnsiTheme="minorHAnsi"/>
                <w:sz w:val="22"/>
                <w:szCs w:val="22"/>
              </w:rPr>
              <w:t>atténuation de ces effets, ainsi que les efforts déployés en matière de gestion des catastrophes au moyen des télécommunications/TIC</w:t>
            </w:r>
          </w:p>
        </w:tc>
        <w:tc>
          <w:tcPr>
            <w:tcW w:w="992" w:type="dxa"/>
            <w:vAlign w:val="center"/>
          </w:tcPr>
          <w:p w14:paraId="220EB855"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b/>
                <w:bCs/>
                <w:sz w:val="22"/>
                <w:szCs w:val="22"/>
              </w:rPr>
              <w:sym w:font="Wingdings 2" w:char="F052"/>
            </w:r>
          </w:p>
        </w:tc>
        <w:tc>
          <w:tcPr>
            <w:tcW w:w="1134" w:type="dxa"/>
            <w:vAlign w:val="center"/>
          </w:tcPr>
          <w:p w14:paraId="29C24E80" w14:textId="77777777" w:rsidR="00DD3875" w:rsidRPr="009A58F8" w:rsidRDefault="00DD3875" w:rsidP="00452C9B">
            <w:pPr>
              <w:spacing w:before="60" w:after="60"/>
              <w:jc w:val="center"/>
              <w:rPr>
                <w:rFonts w:asciiTheme="minorHAnsi" w:hAnsiTheme="minorHAnsi"/>
                <w:sz w:val="22"/>
                <w:szCs w:val="22"/>
              </w:rPr>
            </w:pPr>
          </w:p>
        </w:tc>
        <w:tc>
          <w:tcPr>
            <w:tcW w:w="1134" w:type="dxa"/>
            <w:vAlign w:val="center"/>
          </w:tcPr>
          <w:p w14:paraId="1E4A5221" w14:textId="77777777" w:rsidR="00DD3875" w:rsidRPr="009A58F8" w:rsidRDefault="00DD3875" w:rsidP="00452C9B">
            <w:pPr>
              <w:spacing w:before="60" w:after="60"/>
              <w:jc w:val="center"/>
              <w:rPr>
                <w:rFonts w:asciiTheme="minorHAnsi" w:hAnsiTheme="minorHAnsi"/>
                <w:sz w:val="22"/>
                <w:szCs w:val="22"/>
              </w:rPr>
            </w:pPr>
          </w:p>
        </w:tc>
        <w:tc>
          <w:tcPr>
            <w:tcW w:w="1276" w:type="dxa"/>
            <w:vAlign w:val="center"/>
          </w:tcPr>
          <w:p w14:paraId="243D765C" w14:textId="77777777" w:rsidR="00DD3875" w:rsidRPr="009A58F8" w:rsidRDefault="00DD3875" w:rsidP="00452C9B">
            <w:pPr>
              <w:spacing w:before="60" w:after="60"/>
              <w:jc w:val="center"/>
              <w:rPr>
                <w:rFonts w:asciiTheme="minorHAnsi" w:hAnsiTheme="minorHAnsi"/>
                <w:sz w:val="22"/>
                <w:szCs w:val="22"/>
              </w:rPr>
            </w:pPr>
          </w:p>
        </w:tc>
      </w:tr>
      <w:tr w:rsidR="00DD3875" w:rsidRPr="009A58F8" w14:paraId="797BDBA9" w14:textId="77777777" w:rsidTr="00452C9B">
        <w:trPr>
          <w:trHeight w:val="259"/>
        </w:trPr>
        <w:tc>
          <w:tcPr>
            <w:tcW w:w="426" w:type="dxa"/>
            <w:vMerge/>
          </w:tcPr>
          <w:p w14:paraId="4372FA40" w14:textId="77777777" w:rsidR="00DD3875" w:rsidRPr="009A58F8" w:rsidRDefault="00DD3875" w:rsidP="00452C9B">
            <w:pPr>
              <w:spacing w:before="60" w:after="60"/>
              <w:rPr>
                <w:rFonts w:asciiTheme="minorHAnsi" w:hAnsiTheme="minorHAnsi"/>
                <w:sz w:val="22"/>
                <w:szCs w:val="22"/>
              </w:rPr>
            </w:pPr>
          </w:p>
        </w:tc>
        <w:tc>
          <w:tcPr>
            <w:tcW w:w="8363" w:type="dxa"/>
            <w:vAlign w:val="center"/>
          </w:tcPr>
          <w:p w14:paraId="2CF73395" w14:textId="77777777" w:rsidR="00DD3875" w:rsidRPr="009A58F8" w:rsidRDefault="00DD3875" w:rsidP="00452C9B">
            <w:pPr>
              <w:spacing w:before="60" w:after="60"/>
              <w:jc w:val="center"/>
              <w:rPr>
                <w:rFonts w:asciiTheme="minorHAnsi" w:hAnsiTheme="minorHAnsi"/>
                <w:b/>
                <w:bCs/>
                <w:sz w:val="22"/>
                <w:szCs w:val="22"/>
              </w:rPr>
            </w:pPr>
            <w:r w:rsidRPr="009A58F8">
              <w:rPr>
                <w:rFonts w:asciiTheme="minorHAnsi" w:hAnsiTheme="minorHAnsi"/>
                <w:b/>
                <w:bCs/>
                <w:sz w:val="22"/>
                <w:szCs w:val="22"/>
              </w:rPr>
              <w:t>Objectifs intersectoriels</w:t>
            </w:r>
          </w:p>
        </w:tc>
        <w:tc>
          <w:tcPr>
            <w:tcW w:w="992" w:type="dxa"/>
            <w:vAlign w:val="center"/>
          </w:tcPr>
          <w:p w14:paraId="228295CD" w14:textId="77777777" w:rsidR="00DD3875" w:rsidRPr="009A58F8" w:rsidRDefault="00DD3875" w:rsidP="00452C9B">
            <w:pPr>
              <w:spacing w:before="60" w:after="60"/>
              <w:jc w:val="center"/>
              <w:rPr>
                <w:rFonts w:asciiTheme="minorHAnsi" w:hAnsiTheme="minorHAnsi"/>
                <w:b/>
                <w:bCs/>
                <w:sz w:val="22"/>
                <w:szCs w:val="22"/>
              </w:rPr>
            </w:pPr>
          </w:p>
        </w:tc>
        <w:tc>
          <w:tcPr>
            <w:tcW w:w="1134" w:type="dxa"/>
            <w:vAlign w:val="center"/>
          </w:tcPr>
          <w:p w14:paraId="06B99592" w14:textId="77777777" w:rsidR="00DD3875" w:rsidRPr="009A58F8" w:rsidRDefault="00DD3875" w:rsidP="00452C9B">
            <w:pPr>
              <w:spacing w:before="60" w:after="60"/>
              <w:jc w:val="center"/>
              <w:rPr>
                <w:rFonts w:asciiTheme="minorHAnsi" w:hAnsiTheme="minorHAnsi"/>
                <w:b/>
                <w:bCs/>
                <w:sz w:val="22"/>
                <w:szCs w:val="22"/>
              </w:rPr>
            </w:pPr>
          </w:p>
        </w:tc>
        <w:tc>
          <w:tcPr>
            <w:tcW w:w="1134" w:type="dxa"/>
            <w:vAlign w:val="center"/>
          </w:tcPr>
          <w:p w14:paraId="18ABA914" w14:textId="77777777" w:rsidR="00DD3875" w:rsidRPr="009A58F8" w:rsidRDefault="00DD3875" w:rsidP="00452C9B">
            <w:pPr>
              <w:spacing w:before="60" w:after="60"/>
              <w:jc w:val="center"/>
              <w:rPr>
                <w:rFonts w:asciiTheme="minorHAnsi" w:hAnsiTheme="minorHAnsi"/>
                <w:b/>
                <w:bCs/>
                <w:sz w:val="22"/>
                <w:szCs w:val="22"/>
              </w:rPr>
            </w:pPr>
          </w:p>
        </w:tc>
        <w:tc>
          <w:tcPr>
            <w:tcW w:w="1276" w:type="dxa"/>
            <w:vAlign w:val="center"/>
          </w:tcPr>
          <w:p w14:paraId="0C823019" w14:textId="77777777" w:rsidR="00DD3875" w:rsidRPr="009A58F8" w:rsidRDefault="00DD3875" w:rsidP="00452C9B">
            <w:pPr>
              <w:spacing w:before="60" w:after="60"/>
              <w:jc w:val="center"/>
              <w:rPr>
                <w:rFonts w:asciiTheme="minorHAnsi" w:hAnsiTheme="minorHAnsi"/>
                <w:b/>
                <w:bCs/>
                <w:sz w:val="22"/>
                <w:szCs w:val="22"/>
              </w:rPr>
            </w:pPr>
          </w:p>
        </w:tc>
      </w:tr>
      <w:tr w:rsidR="00DD3875" w:rsidRPr="009A58F8" w14:paraId="51AE4506" w14:textId="77777777" w:rsidTr="00452C9B">
        <w:trPr>
          <w:trHeight w:val="20"/>
        </w:trPr>
        <w:tc>
          <w:tcPr>
            <w:tcW w:w="426" w:type="dxa"/>
            <w:vMerge/>
            <w:hideMark/>
          </w:tcPr>
          <w:p w14:paraId="1FA6E585" w14:textId="77777777" w:rsidR="00DD3875" w:rsidRPr="009A58F8" w:rsidRDefault="00DD3875" w:rsidP="00452C9B">
            <w:pPr>
              <w:spacing w:before="60" w:after="60"/>
              <w:rPr>
                <w:rFonts w:asciiTheme="minorHAnsi" w:hAnsiTheme="minorHAnsi"/>
                <w:sz w:val="22"/>
                <w:szCs w:val="22"/>
              </w:rPr>
            </w:pPr>
          </w:p>
        </w:tc>
        <w:tc>
          <w:tcPr>
            <w:tcW w:w="8363" w:type="dxa"/>
            <w:hideMark/>
          </w:tcPr>
          <w:p w14:paraId="60BFF45C" w14:textId="77777777" w:rsidR="00DD3875" w:rsidRPr="009A58F8" w:rsidRDefault="00DD3875" w:rsidP="00452C9B">
            <w:pPr>
              <w:spacing w:before="40" w:after="40"/>
              <w:rPr>
                <w:rFonts w:asciiTheme="minorHAnsi" w:hAnsiTheme="minorHAnsi"/>
                <w:sz w:val="22"/>
                <w:szCs w:val="22"/>
              </w:rPr>
            </w:pPr>
            <w:r w:rsidRPr="009A58F8">
              <w:rPr>
                <w:rFonts w:asciiTheme="minorHAnsi" w:hAnsiTheme="minorHAnsi"/>
                <w:sz w:val="22"/>
                <w:szCs w:val="22"/>
              </w:rPr>
              <w:t>I.1</w:t>
            </w:r>
            <w:r w:rsidRPr="009A58F8">
              <w:rPr>
                <w:rFonts w:asciiTheme="minorHAnsi" w:hAnsiTheme="minorHAnsi"/>
                <w:sz w:val="22"/>
                <w:szCs w:val="22"/>
              </w:rPr>
              <w:tab/>
              <w:t>Renforcer le dialogue international entre les parties prenantes</w:t>
            </w:r>
          </w:p>
        </w:tc>
        <w:tc>
          <w:tcPr>
            <w:tcW w:w="992" w:type="dxa"/>
            <w:vAlign w:val="center"/>
            <w:hideMark/>
          </w:tcPr>
          <w:p w14:paraId="3F0E4D7B"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sz w:val="22"/>
                <w:szCs w:val="22"/>
              </w:rPr>
              <w:sym w:font="Wingdings 2" w:char="F050"/>
            </w:r>
          </w:p>
        </w:tc>
        <w:tc>
          <w:tcPr>
            <w:tcW w:w="1134" w:type="dxa"/>
            <w:vAlign w:val="center"/>
            <w:hideMark/>
          </w:tcPr>
          <w:p w14:paraId="22BF3C48"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sz w:val="22"/>
                <w:szCs w:val="22"/>
              </w:rPr>
              <w:sym w:font="Wingdings 2" w:char="F050"/>
            </w:r>
          </w:p>
        </w:tc>
        <w:tc>
          <w:tcPr>
            <w:tcW w:w="1134" w:type="dxa"/>
            <w:vAlign w:val="center"/>
            <w:hideMark/>
          </w:tcPr>
          <w:p w14:paraId="1D784C68"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sz w:val="22"/>
                <w:szCs w:val="22"/>
              </w:rPr>
              <w:sym w:font="Wingdings 2" w:char="F050"/>
            </w:r>
          </w:p>
        </w:tc>
        <w:tc>
          <w:tcPr>
            <w:tcW w:w="1276" w:type="dxa"/>
            <w:vAlign w:val="center"/>
            <w:hideMark/>
          </w:tcPr>
          <w:p w14:paraId="2B17F8BD"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b/>
                <w:bCs/>
                <w:sz w:val="22"/>
                <w:szCs w:val="22"/>
              </w:rPr>
              <w:sym w:font="Wingdings 2" w:char="F052"/>
            </w:r>
          </w:p>
        </w:tc>
      </w:tr>
      <w:tr w:rsidR="00DD3875" w:rsidRPr="009A58F8" w14:paraId="21CFE651" w14:textId="77777777" w:rsidTr="00452C9B">
        <w:trPr>
          <w:trHeight w:val="20"/>
        </w:trPr>
        <w:tc>
          <w:tcPr>
            <w:tcW w:w="426" w:type="dxa"/>
            <w:vMerge/>
          </w:tcPr>
          <w:p w14:paraId="259AD345" w14:textId="77777777" w:rsidR="00DD3875" w:rsidRPr="009A58F8" w:rsidRDefault="00DD3875" w:rsidP="00452C9B">
            <w:pPr>
              <w:spacing w:before="60" w:after="60"/>
              <w:rPr>
                <w:rFonts w:asciiTheme="minorHAnsi" w:hAnsiTheme="minorHAnsi"/>
                <w:sz w:val="22"/>
                <w:szCs w:val="22"/>
              </w:rPr>
            </w:pPr>
          </w:p>
        </w:tc>
        <w:tc>
          <w:tcPr>
            <w:tcW w:w="8363" w:type="dxa"/>
          </w:tcPr>
          <w:p w14:paraId="3FA7BA9C" w14:textId="77777777" w:rsidR="00DD3875" w:rsidRPr="009A58F8" w:rsidRDefault="00DD3875" w:rsidP="00452C9B">
            <w:pPr>
              <w:spacing w:before="40" w:after="40"/>
              <w:rPr>
                <w:rFonts w:asciiTheme="minorHAnsi" w:hAnsiTheme="minorHAnsi"/>
                <w:sz w:val="22"/>
                <w:szCs w:val="22"/>
              </w:rPr>
            </w:pPr>
            <w:r w:rsidRPr="009A58F8">
              <w:rPr>
                <w:rFonts w:asciiTheme="minorHAnsi" w:hAnsiTheme="minorHAnsi"/>
                <w:sz w:val="22"/>
                <w:szCs w:val="22"/>
              </w:rPr>
              <w:t>I.2</w:t>
            </w:r>
            <w:r w:rsidRPr="009A58F8">
              <w:rPr>
                <w:rFonts w:asciiTheme="minorHAnsi" w:hAnsiTheme="minorHAnsi"/>
                <w:sz w:val="22"/>
                <w:szCs w:val="22"/>
              </w:rPr>
              <w:tab/>
              <w:t>Renforcer les partenariats et la coopération dans l</w:t>
            </w:r>
            <w:r>
              <w:rPr>
                <w:rFonts w:asciiTheme="minorHAnsi" w:hAnsiTheme="minorHAnsi"/>
                <w:sz w:val="22"/>
                <w:szCs w:val="22"/>
              </w:rPr>
              <w:t>'</w:t>
            </w:r>
            <w:r w:rsidRPr="009A58F8">
              <w:rPr>
                <w:rFonts w:asciiTheme="minorHAnsi" w:hAnsiTheme="minorHAnsi"/>
                <w:sz w:val="22"/>
                <w:szCs w:val="22"/>
              </w:rPr>
              <w:t>environnement des télécommunications/TIC</w:t>
            </w:r>
          </w:p>
        </w:tc>
        <w:tc>
          <w:tcPr>
            <w:tcW w:w="992" w:type="dxa"/>
            <w:vAlign w:val="center"/>
          </w:tcPr>
          <w:p w14:paraId="20AEC386"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sz w:val="22"/>
                <w:szCs w:val="22"/>
              </w:rPr>
              <w:sym w:font="Wingdings 2" w:char="F050"/>
            </w:r>
          </w:p>
        </w:tc>
        <w:tc>
          <w:tcPr>
            <w:tcW w:w="1134" w:type="dxa"/>
            <w:vAlign w:val="center"/>
          </w:tcPr>
          <w:p w14:paraId="6B8F9EC7"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sz w:val="22"/>
                <w:szCs w:val="22"/>
              </w:rPr>
              <w:sym w:font="Wingdings 2" w:char="F050"/>
            </w:r>
          </w:p>
        </w:tc>
        <w:tc>
          <w:tcPr>
            <w:tcW w:w="1134" w:type="dxa"/>
            <w:vAlign w:val="center"/>
          </w:tcPr>
          <w:p w14:paraId="7FCB33D9"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sz w:val="22"/>
                <w:szCs w:val="22"/>
              </w:rPr>
              <w:sym w:font="Wingdings 2" w:char="F050"/>
            </w:r>
          </w:p>
        </w:tc>
        <w:tc>
          <w:tcPr>
            <w:tcW w:w="1276" w:type="dxa"/>
            <w:vAlign w:val="center"/>
          </w:tcPr>
          <w:p w14:paraId="3190F9E7" w14:textId="77777777" w:rsidR="00DD3875" w:rsidRPr="009A58F8" w:rsidRDefault="00DD3875" w:rsidP="00452C9B">
            <w:pPr>
              <w:spacing w:before="60" w:after="60"/>
              <w:jc w:val="center"/>
              <w:rPr>
                <w:rFonts w:asciiTheme="minorHAnsi" w:hAnsiTheme="minorHAnsi"/>
                <w:b/>
                <w:bCs/>
                <w:sz w:val="22"/>
                <w:szCs w:val="22"/>
              </w:rPr>
            </w:pPr>
            <w:r w:rsidRPr="009A58F8">
              <w:rPr>
                <w:rFonts w:asciiTheme="minorHAnsi" w:hAnsiTheme="minorHAnsi"/>
                <w:b/>
                <w:bCs/>
                <w:sz w:val="22"/>
                <w:szCs w:val="22"/>
              </w:rPr>
              <w:sym w:font="Wingdings 2" w:char="F052"/>
            </w:r>
          </w:p>
        </w:tc>
      </w:tr>
      <w:tr w:rsidR="00DD3875" w:rsidRPr="009A58F8" w14:paraId="05CA5FF0" w14:textId="77777777" w:rsidTr="00452C9B">
        <w:trPr>
          <w:trHeight w:val="109"/>
        </w:trPr>
        <w:tc>
          <w:tcPr>
            <w:tcW w:w="426" w:type="dxa"/>
            <w:vMerge/>
            <w:hideMark/>
          </w:tcPr>
          <w:p w14:paraId="3FC36B45" w14:textId="77777777" w:rsidR="00DD3875" w:rsidRPr="009A58F8" w:rsidRDefault="00DD3875" w:rsidP="00452C9B">
            <w:pPr>
              <w:spacing w:before="60" w:after="60"/>
              <w:rPr>
                <w:rFonts w:asciiTheme="minorHAnsi" w:hAnsiTheme="minorHAnsi"/>
                <w:sz w:val="22"/>
                <w:szCs w:val="22"/>
              </w:rPr>
            </w:pPr>
          </w:p>
        </w:tc>
        <w:tc>
          <w:tcPr>
            <w:tcW w:w="8363" w:type="dxa"/>
            <w:hideMark/>
          </w:tcPr>
          <w:p w14:paraId="46F71899" w14:textId="77777777" w:rsidR="00DD3875" w:rsidRPr="009A58F8" w:rsidRDefault="00DD3875" w:rsidP="00452C9B">
            <w:pPr>
              <w:spacing w:before="40" w:after="40"/>
              <w:rPr>
                <w:rFonts w:asciiTheme="minorHAnsi" w:hAnsiTheme="minorHAnsi"/>
                <w:sz w:val="22"/>
                <w:szCs w:val="22"/>
              </w:rPr>
            </w:pPr>
            <w:r w:rsidRPr="009A58F8">
              <w:rPr>
                <w:rFonts w:asciiTheme="minorHAnsi" w:hAnsiTheme="minorHAnsi"/>
                <w:sz w:val="22"/>
                <w:szCs w:val="22"/>
              </w:rPr>
              <w:t>I.3</w:t>
            </w:r>
            <w:r w:rsidRPr="009A58F8">
              <w:rPr>
                <w:rFonts w:asciiTheme="minorHAnsi" w:hAnsiTheme="minorHAnsi"/>
                <w:sz w:val="22"/>
                <w:szCs w:val="22"/>
              </w:rPr>
              <w:tab/>
              <w:t>Améliorer l</w:t>
            </w:r>
            <w:r>
              <w:rPr>
                <w:rFonts w:asciiTheme="minorHAnsi" w:hAnsiTheme="minorHAnsi"/>
                <w:sz w:val="22"/>
                <w:szCs w:val="22"/>
              </w:rPr>
              <w:t>'</w:t>
            </w:r>
            <w:r w:rsidRPr="009A58F8">
              <w:rPr>
                <w:rFonts w:asciiTheme="minorHAnsi" w:hAnsiTheme="minorHAnsi"/>
                <w:sz w:val="22"/>
                <w:szCs w:val="22"/>
              </w:rPr>
              <w:t>identification et l</w:t>
            </w:r>
            <w:r>
              <w:rPr>
                <w:rFonts w:asciiTheme="minorHAnsi" w:hAnsiTheme="minorHAnsi"/>
                <w:sz w:val="22"/>
                <w:szCs w:val="22"/>
              </w:rPr>
              <w:t>'</w:t>
            </w:r>
            <w:r w:rsidRPr="009A58F8">
              <w:rPr>
                <w:rFonts w:asciiTheme="minorHAnsi" w:hAnsiTheme="minorHAnsi"/>
                <w:sz w:val="22"/>
                <w:szCs w:val="22"/>
              </w:rPr>
              <w:t>analyse des nouvelles tendances dans l</w:t>
            </w:r>
            <w:r>
              <w:rPr>
                <w:rFonts w:asciiTheme="minorHAnsi" w:hAnsiTheme="minorHAnsi"/>
                <w:sz w:val="22"/>
                <w:szCs w:val="22"/>
              </w:rPr>
              <w:t>'</w:t>
            </w:r>
            <w:r w:rsidRPr="009A58F8">
              <w:rPr>
                <w:rFonts w:asciiTheme="minorHAnsi" w:hAnsiTheme="minorHAnsi"/>
                <w:sz w:val="22"/>
                <w:szCs w:val="22"/>
              </w:rPr>
              <w:t xml:space="preserve">environnement des télécommunications/TIC </w:t>
            </w:r>
          </w:p>
        </w:tc>
        <w:tc>
          <w:tcPr>
            <w:tcW w:w="992" w:type="dxa"/>
            <w:vAlign w:val="center"/>
            <w:hideMark/>
          </w:tcPr>
          <w:p w14:paraId="107779F4"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sz w:val="22"/>
                <w:szCs w:val="22"/>
              </w:rPr>
              <w:sym w:font="Wingdings 2" w:char="F050"/>
            </w:r>
          </w:p>
        </w:tc>
        <w:tc>
          <w:tcPr>
            <w:tcW w:w="1134" w:type="dxa"/>
            <w:vAlign w:val="center"/>
            <w:hideMark/>
          </w:tcPr>
          <w:p w14:paraId="528E4D59"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sz w:val="22"/>
                <w:szCs w:val="22"/>
              </w:rPr>
              <w:sym w:font="Wingdings 2" w:char="F050"/>
            </w:r>
          </w:p>
        </w:tc>
        <w:tc>
          <w:tcPr>
            <w:tcW w:w="1134" w:type="dxa"/>
            <w:vAlign w:val="center"/>
            <w:hideMark/>
          </w:tcPr>
          <w:p w14:paraId="383A22A7"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sz w:val="22"/>
                <w:szCs w:val="22"/>
              </w:rPr>
              <w:sym w:font="Wingdings 2" w:char="F050"/>
            </w:r>
          </w:p>
        </w:tc>
        <w:tc>
          <w:tcPr>
            <w:tcW w:w="1276" w:type="dxa"/>
            <w:vAlign w:val="center"/>
            <w:hideMark/>
          </w:tcPr>
          <w:p w14:paraId="295039E9"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b/>
                <w:bCs/>
                <w:sz w:val="22"/>
                <w:szCs w:val="22"/>
              </w:rPr>
              <w:sym w:font="Wingdings 2" w:char="F052"/>
            </w:r>
          </w:p>
        </w:tc>
      </w:tr>
      <w:tr w:rsidR="00DD3875" w:rsidRPr="009A58F8" w14:paraId="6D2811CC" w14:textId="77777777" w:rsidTr="00452C9B">
        <w:trPr>
          <w:trHeight w:val="230"/>
        </w:trPr>
        <w:tc>
          <w:tcPr>
            <w:tcW w:w="426" w:type="dxa"/>
            <w:vMerge/>
            <w:tcBorders>
              <w:bottom w:val="nil"/>
            </w:tcBorders>
            <w:hideMark/>
          </w:tcPr>
          <w:p w14:paraId="3FCF27D2" w14:textId="77777777" w:rsidR="00DD3875" w:rsidRPr="009A58F8" w:rsidRDefault="00DD3875" w:rsidP="00452C9B">
            <w:pPr>
              <w:spacing w:before="60" w:after="60"/>
              <w:rPr>
                <w:rFonts w:asciiTheme="minorHAnsi" w:hAnsiTheme="minorHAnsi"/>
                <w:sz w:val="22"/>
                <w:szCs w:val="22"/>
              </w:rPr>
            </w:pPr>
          </w:p>
        </w:tc>
        <w:tc>
          <w:tcPr>
            <w:tcW w:w="8363" w:type="dxa"/>
            <w:hideMark/>
          </w:tcPr>
          <w:p w14:paraId="09376E85" w14:textId="77777777" w:rsidR="00DD3875" w:rsidRPr="009A58F8" w:rsidRDefault="00DD3875" w:rsidP="00452C9B">
            <w:pPr>
              <w:keepNext/>
              <w:keepLines/>
              <w:spacing w:before="40" w:after="40"/>
              <w:rPr>
                <w:rFonts w:asciiTheme="minorHAnsi" w:hAnsiTheme="minorHAnsi"/>
                <w:sz w:val="22"/>
                <w:szCs w:val="22"/>
              </w:rPr>
            </w:pPr>
            <w:r w:rsidRPr="009A58F8">
              <w:rPr>
                <w:rFonts w:asciiTheme="minorHAnsi" w:hAnsiTheme="minorHAnsi"/>
                <w:sz w:val="22"/>
                <w:szCs w:val="22"/>
              </w:rPr>
              <w:t>I.4</w:t>
            </w:r>
            <w:r w:rsidRPr="009A58F8">
              <w:rPr>
                <w:rFonts w:asciiTheme="minorHAnsi" w:hAnsiTheme="minorHAnsi"/>
                <w:sz w:val="22"/>
                <w:szCs w:val="22"/>
              </w:rPr>
              <w:tab/>
              <w:t>Promouvoir/mieux faire reconnaître (l</w:t>
            </w:r>
            <w:r>
              <w:rPr>
                <w:rFonts w:asciiTheme="minorHAnsi" w:hAnsiTheme="minorHAnsi"/>
                <w:sz w:val="22"/>
                <w:szCs w:val="22"/>
              </w:rPr>
              <w:t>'</w:t>
            </w:r>
            <w:r w:rsidRPr="009A58F8">
              <w:rPr>
                <w:rFonts w:asciiTheme="minorHAnsi" w:hAnsiTheme="minorHAnsi"/>
                <w:sz w:val="22"/>
                <w:szCs w:val="22"/>
              </w:rPr>
              <w:t>importance des) les télécommunications/TIC en tant que catalyseur essentiel du développement social, économique et écologiquement durable</w:t>
            </w:r>
          </w:p>
        </w:tc>
        <w:tc>
          <w:tcPr>
            <w:tcW w:w="992" w:type="dxa"/>
            <w:vAlign w:val="center"/>
            <w:hideMark/>
          </w:tcPr>
          <w:p w14:paraId="2E97A5E1" w14:textId="77777777" w:rsidR="00DD3875" w:rsidRPr="009A58F8" w:rsidRDefault="00DD3875" w:rsidP="00452C9B">
            <w:pPr>
              <w:keepNext/>
              <w:keepLines/>
              <w:spacing w:before="60" w:after="60"/>
              <w:jc w:val="center"/>
              <w:rPr>
                <w:rFonts w:asciiTheme="minorHAnsi" w:hAnsiTheme="minorHAnsi"/>
                <w:sz w:val="22"/>
                <w:szCs w:val="22"/>
              </w:rPr>
            </w:pPr>
          </w:p>
        </w:tc>
        <w:tc>
          <w:tcPr>
            <w:tcW w:w="1134" w:type="dxa"/>
            <w:vAlign w:val="center"/>
            <w:hideMark/>
          </w:tcPr>
          <w:p w14:paraId="0AC3801C" w14:textId="77777777" w:rsidR="00DD3875" w:rsidRPr="009A58F8" w:rsidRDefault="00DD3875" w:rsidP="00452C9B">
            <w:pPr>
              <w:keepNext/>
              <w:keepLines/>
              <w:spacing w:before="60" w:after="60"/>
              <w:jc w:val="center"/>
              <w:rPr>
                <w:rFonts w:asciiTheme="minorHAnsi" w:hAnsiTheme="minorHAnsi"/>
                <w:sz w:val="22"/>
                <w:szCs w:val="22"/>
              </w:rPr>
            </w:pPr>
            <w:r w:rsidRPr="009A58F8">
              <w:rPr>
                <w:rFonts w:asciiTheme="minorHAnsi" w:hAnsiTheme="minorHAnsi"/>
                <w:b/>
                <w:bCs/>
                <w:sz w:val="22"/>
                <w:szCs w:val="22"/>
              </w:rPr>
              <w:sym w:font="Wingdings 2" w:char="F052"/>
            </w:r>
          </w:p>
        </w:tc>
        <w:tc>
          <w:tcPr>
            <w:tcW w:w="1134" w:type="dxa"/>
            <w:vAlign w:val="center"/>
            <w:hideMark/>
          </w:tcPr>
          <w:p w14:paraId="09165DB5" w14:textId="77777777" w:rsidR="00DD3875" w:rsidRPr="009A58F8" w:rsidRDefault="00DD3875" w:rsidP="00452C9B">
            <w:pPr>
              <w:keepNext/>
              <w:keepLines/>
              <w:spacing w:before="60" w:after="60"/>
              <w:jc w:val="center"/>
              <w:rPr>
                <w:rFonts w:asciiTheme="minorHAnsi" w:hAnsiTheme="minorHAnsi"/>
                <w:sz w:val="22"/>
                <w:szCs w:val="22"/>
              </w:rPr>
            </w:pPr>
            <w:r w:rsidRPr="009A58F8">
              <w:rPr>
                <w:rFonts w:asciiTheme="minorHAnsi" w:hAnsiTheme="minorHAnsi"/>
                <w:b/>
                <w:bCs/>
                <w:sz w:val="22"/>
                <w:szCs w:val="22"/>
              </w:rPr>
              <w:sym w:font="Wingdings 2" w:char="F052"/>
            </w:r>
          </w:p>
        </w:tc>
        <w:tc>
          <w:tcPr>
            <w:tcW w:w="1276" w:type="dxa"/>
            <w:vAlign w:val="center"/>
            <w:hideMark/>
          </w:tcPr>
          <w:p w14:paraId="3A15B0B0" w14:textId="77777777" w:rsidR="00DD3875" w:rsidRPr="009A58F8" w:rsidRDefault="00DD3875" w:rsidP="00452C9B">
            <w:pPr>
              <w:keepNext/>
              <w:keepLines/>
              <w:spacing w:before="60" w:after="60"/>
              <w:jc w:val="center"/>
              <w:rPr>
                <w:rFonts w:asciiTheme="minorHAnsi" w:hAnsiTheme="minorHAnsi"/>
                <w:sz w:val="22"/>
                <w:szCs w:val="22"/>
              </w:rPr>
            </w:pPr>
          </w:p>
        </w:tc>
      </w:tr>
      <w:tr w:rsidR="00DD3875" w:rsidRPr="009A58F8" w14:paraId="211ACC0B" w14:textId="77777777" w:rsidTr="00452C9B">
        <w:trPr>
          <w:trHeight w:val="230"/>
        </w:trPr>
        <w:tc>
          <w:tcPr>
            <w:tcW w:w="426" w:type="dxa"/>
            <w:tcBorders>
              <w:top w:val="nil"/>
            </w:tcBorders>
          </w:tcPr>
          <w:p w14:paraId="353FB25A" w14:textId="77777777" w:rsidR="00DD3875" w:rsidRPr="009A58F8" w:rsidRDefault="00DD3875" w:rsidP="00452C9B">
            <w:pPr>
              <w:spacing w:before="60" w:after="60"/>
              <w:rPr>
                <w:rFonts w:asciiTheme="minorHAnsi" w:hAnsiTheme="minorHAnsi"/>
                <w:sz w:val="22"/>
                <w:szCs w:val="22"/>
              </w:rPr>
            </w:pPr>
          </w:p>
        </w:tc>
        <w:tc>
          <w:tcPr>
            <w:tcW w:w="8363" w:type="dxa"/>
          </w:tcPr>
          <w:p w14:paraId="67A9E841" w14:textId="77777777" w:rsidR="00DD3875" w:rsidRPr="009A58F8" w:rsidRDefault="00DD3875" w:rsidP="00452C9B">
            <w:pPr>
              <w:keepNext/>
              <w:keepLines/>
              <w:spacing w:before="40" w:after="40"/>
              <w:rPr>
                <w:rFonts w:asciiTheme="minorHAnsi" w:hAnsiTheme="minorHAnsi"/>
                <w:sz w:val="22"/>
                <w:szCs w:val="22"/>
              </w:rPr>
            </w:pPr>
            <w:r>
              <w:rPr>
                <w:rFonts w:asciiTheme="minorHAnsi" w:hAnsiTheme="minorHAnsi"/>
                <w:sz w:val="22"/>
                <w:szCs w:val="22"/>
              </w:rPr>
              <w:t>I.5</w:t>
            </w:r>
            <w:r>
              <w:rPr>
                <w:rFonts w:asciiTheme="minorHAnsi" w:hAnsiTheme="minorHAnsi"/>
                <w:sz w:val="22"/>
                <w:szCs w:val="22"/>
              </w:rPr>
              <w:tab/>
            </w:r>
            <w:r w:rsidRPr="00CB035F">
              <w:rPr>
                <w:sz w:val="22"/>
                <w:szCs w:val="22"/>
              </w:rPr>
              <w:t>Améliorer l'accès aux télécommunications/TIC pour les personnes handicapées et pour les personnes ayant des besoins particuliers</w:t>
            </w:r>
          </w:p>
        </w:tc>
        <w:tc>
          <w:tcPr>
            <w:tcW w:w="992" w:type="dxa"/>
            <w:vAlign w:val="center"/>
          </w:tcPr>
          <w:p w14:paraId="7C400357" w14:textId="77777777" w:rsidR="00DD3875" w:rsidRPr="009A58F8" w:rsidRDefault="00DD3875" w:rsidP="00452C9B">
            <w:pPr>
              <w:keepNext/>
              <w:keepLines/>
              <w:spacing w:before="60" w:after="60"/>
              <w:jc w:val="center"/>
              <w:rPr>
                <w:rFonts w:asciiTheme="minorHAnsi" w:hAnsiTheme="minorHAnsi"/>
                <w:sz w:val="22"/>
                <w:szCs w:val="22"/>
              </w:rPr>
            </w:pPr>
          </w:p>
        </w:tc>
        <w:tc>
          <w:tcPr>
            <w:tcW w:w="1134" w:type="dxa"/>
            <w:vAlign w:val="center"/>
          </w:tcPr>
          <w:p w14:paraId="3ECD18DE" w14:textId="77777777" w:rsidR="00DD3875" w:rsidRPr="009A58F8" w:rsidRDefault="00DD3875" w:rsidP="00452C9B">
            <w:pPr>
              <w:keepNext/>
              <w:keepLines/>
              <w:spacing w:before="60" w:after="60"/>
              <w:jc w:val="center"/>
              <w:rPr>
                <w:rFonts w:asciiTheme="minorHAnsi" w:hAnsiTheme="minorHAnsi"/>
                <w:b/>
                <w:bCs/>
                <w:sz w:val="22"/>
                <w:szCs w:val="22"/>
              </w:rPr>
            </w:pPr>
            <w:r w:rsidRPr="009A58F8">
              <w:rPr>
                <w:rFonts w:asciiTheme="minorHAnsi" w:hAnsiTheme="minorHAnsi"/>
                <w:b/>
                <w:bCs/>
                <w:sz w:val="22"/>
                <w:szCs w:val="22"/>
              </w:rPr>
              <w:sym w:font="Wingdings 2" w:char="F052"/>
            </w:r>
          </w:p>
        </w:tc>
        <w:tc>
          <w:tcPr>
            <w:tcW w:w="1134" w:type="dxa"/>
            <w:vAlign w:val="center"/>
          </w:tcPr>
          <w:p w14:paraId="5D3FC4A7" w14:textId="77777777" w:rsidR="00DD3875" w:rsidRPr="009A58F8" w:rsidRDefault="00DD3875" w:rsidP="00452C9B">
            <w:pPr>
              <w:keepNext/>
              <w:keepLines/>
              <w:spacing w:before="60" w:after="60"/>
              <w:jc w:val="center"/>
              <w:rPr>
                <w:rFonts w:asciiTheme="minorHAnsi" w:hAnsiTheme="minorHAnsi"/>
                <w:b/>
                <w:bCs/>
                <w:sz w:val="22"/>
                <w:szCs w:val="22"/>
              </w:rPr>
            </w:pPr>
          </w:p>
        </w:tc>
        <w:tc>
          <w:tcPr>
            <w:tcW w:w="1276" w:type="dxa"/>
            <w:vAlign w:val="center"/>
          </w:tcPr>
          <w:p w14:paraId="726829DC" w14:textId="77777777" w:rsidR="00DD3875" w:rsidRPr="009A58F8" w:rsidRDefault="00DD3875" w:rsidP="00452C9B">
            <w:pPr>
              <w:keepNext/>
              <w:keepLines/>
              <w:spacing w:before="60" w:after="60"/>
              <w:jc w:val="center"/>
              <w:rPr>
                <w:rFonts w:asciiTheme="minorHAnsi" w:hAnsiTheme="minorHAnsi"/>
                <w:sz w:val="22"/>
                <w:szCs w:val="22"/>
              </w:rPr>
            </w:pPr>
          </w:p>
        </w:tc>
      </w:tr>
      <w:tr w:rsidR="00DD3875" w:rsidRPr="009A58F8" w14:paraId="2C7FEEB8" w14:textId="77777777" w:rsidTr="00452C9B">
        <w:trPr>
          <w:cantSplit/>
          <w:trHeight w:val="1134"/>
        </w:trPr>
        <w:tc>
          <w:tcPr>
            <w:tcW w:w="426" w:type="dxa"/>
            <w:textDirection w:val="btLr"/>
          </w:tcPr>
          <w:p w14:paraId="1C1283DC" w14:textId="77777777" w:rsidR="00DD3875" w:rsidRPr="009A58F8" w:rsidRDefault="00DD3875" w:rsidP="00452C9B">
            <w:pPr>
              <w:spacing w:before="60" w:after="60"/>
              <w:ind w:left="113" w:right="113"/>
              <w:jc w:val="center"/>
              <w:rPr>
                <w:rFonts w:asciiTheme="minorHAnsi" w:hAnsiTheme="minorHAnsi"/>
                <w:b/>
                <w:bCs/>
                <w:sz w:val="22"/>
                <w:szCs w:val="22"/>
              </w:rPr>
            </w:pPr>
            <w:r w:rsidRPr="009A58F8">
              <w:rPr>
                <w:b/>
                <w:bCs/>
                <w:sz w:val="22"/>
              </w:rPr>
              <w:t>Catalyseurs</w:t>
            </w:r>
          </w:p>
        </w:tc>
        <w:tc>
          <w:tcPr>
            <w:tcW w:w="12899" w:type="dxa"/>
            <w:gridSpan w:val="5"/>
            <w:vAlign w:val="center"/>
          </w:tcPr>
          <w:p w14:paraId="0D595BCD" w14:textId="77777777" w:rsidR="00DD3875" w:rsidRPr="009A58F8" w:rsidRDefault="00DD3875" w:rsidP="00452C9B">
            <w:pPr>
              <w:pStyle w:val="enumlev1"/>
              <w:tabs>
                <w:tab w:val="left" w:pos="283"/>
              </w:tabs>
              <w:spacing w:before="40" w:after="20"/>
              <w:ind w:left="284" w:hanging="284"/>
              <w:rPr>
                <w:sz w:val="22"/>
                <w:szCs w:val="22"/>
              </w:rPr>
            </w:pPr>
            <w:r w:rsidRPr="009A58F8">
              <w:rPr>
                <w:sz w:val="22"/>
                <w:szCs w:val="22"/>
              </w:rPr>
              <w:t>–</w:t>
            </w:r>
            <w:r w:rsidRPr="009A58F8">
              <w:rPr>
                <w:sz w:val="22"/>
                <w:szCs w:val="22"/>
              </w:rPr>
              <w:tab/>
              <w:t>Veiller à l</w:t>
            </w:r>
            <w:r>
              <w:rPr>
                <w:sz w:val="22"/>
                <w:szCs w:val="22"/>
              </w:rPr>
              <w:t>'</w:t>
            </w:r>
            <w:r w:rsidRPr="009A58F8">
              <w:rPr>
                <w:sz w:val="22"/>
                <w:szCs w:val="22"/>
              </w:rPr>
              <w:t>utilisation efficace et efficien</w:t>
            </w:r>
            <w:r w:rsidRPr="009A58F8">
              <w:rPr>
                <w:sz w:val="22"/>
              </w:rPr>
              <w:t>t</w:t>
            </w:r>
            <w:r w:rsidRPr="009A58F8">
              <w:rPr>
                <w:sz w:val="22"/>
                <w:szCs w:val="22"/>
              </w:rPr>
              <w:t>e des ressources humaines, financières et en capital et garantir un environnement de travail propice, sûr et sécurisé</w:t>
            </w:r>
          </w:p>
          <w:p w14:paraId="382388E3" w14:textId="77777777" w:rsidR="00DD3875" w:rsidRPr="009A58F8" w:rsidRDefault="00DD3875" w:rsidP="00452C9B">
            <w:pPr>
              <w:pStyle w:val="enumlev1"/>
              <w:tabs>
                <w:tab w:val="left" w:pos="283"/>
              </w:tabs>
              <w:spacing w:before="40" w:after="20"/>
              <w:ind w:left="284" w:hanging="284"/>
              <w:rPr>
                <w:sz w:val="22"/>
                <w:szCs w:val="22"/>
              </w:rPr>
            </w:pPr>
            <w:r w:rsidRPr="009A58F8">
              <w:rPr>
                <w:sz w:val="22"/>
                <w:szCs w:val="22"/>
              </w:rPr>
              <w:t>–</w:t>
            </w:r>
            <w:r w:rsidRPr="009A58F8">
              <w:rPr>
                <w:sz w:val="22"/>
                <w:szCs w:val="22"/>
              </w:rPr>
              <w:tab/>
              <w:t>Veiller à l</w:t>
            </w:r>
            <w:r>
              <w:rPr>
                <w:sz w:val="22"/>
                <w:szCs w:val="22"/>
              </w:rPr>
              <w:t>'</w:t>
            </w:r>
            <w:r w:rsidRPr="009A58F8">
              <w:rPr>
                <w:sz w:val="22"/>
                <w:szCs w:val="22"/>
              </w:rPr>
              <w:t>efficacité et à l</w:t>
            </w:r>
            <w:r>
              <w:rPr>
                <w:sz w:val="22"/>
                <w:szCs w:val="22"/>
              </w:rPr>
              <w:t>'</w:t>
            </w:r>
            <w:r w:rsidRPr="009A58F8">
              <w:rPr>
                <w:sz w:val="22"/>
                <w:szCs w:val="22"/>
              </w:rPr>
              <w:t>accessibilité des infrastructures (conférences, réunions, documentation, publications et information)</w:t>
            </w:r>
          </w:p>
          <w:p w14:paraId="464735E5" w14:textId="77777777" w:rsidR="00DD3875" w:rsidRPr="009A58F8" w:rsidRDefault="00DD3875" w:rsidP="00452C9B">
            <w:pPr>
              <w:pStyle w:val="enumlev1"/>
              <w:tabs>
                <w:tab w:val="left" w:pos="283"/>
              </w:tabs>
              <w:spacing w:before="40" w:after="20"/>
              <w:ind w:left="284" w:hanging="284"/>
              <w:rPr>
                <w:sz w:val="22"/>
                <w:szCs w:val="22"/>
              </w:rPr>
            </w:pPr>
            <w:r w:rsidRPr="009A58F8">
              <w:rPr>
                <w:sz w:val="22"/>
                <w:szCs w:val="22"/>
              </w:rPr>
              <w:t>–</w:t>
            </w:r>
            <w:r w:rsidRPr="009A58F8">
              <w:rPr>
                <w:sz w:val="22"/>
                <w:szCs w:val="22"/>
              </w:rPr>
              <w:tab/>
              <w:t>Fournir des services efficaces en ce qui concerne les membres, le protocole, la communication et la mobilisation des ressources</w:t>
            </w:r>
          </w:p>
          <w:p w14:paraId="34EB6C55" w14:textId="77777777" w:rsidR="00DD3875" w:rsidRPr="009A58F8" w:rsidRDefault="00DD3875" w:rsidP="00452C9B">
            <w:pPr>
              <w:pStyle w:val="enumlev1"/>
              <w:tabs>
                <w:tab w:val="left" w:pos="283"/>
              </w:tabs>
              <w:spacing w:before="40" w:after="20"/>
              <w:ind w:left="284" w:hanging="284"/>
              <w:rPr>
                <w:sz w:val="22"/>
                <w:szCs w:val="22"/>
              </w:rPr>
            </w:pPr>
            <w:r w:rsidRPr="009A58F8">
              <w:rPr>
                <w:sz w:val="22"/>
                <w:szCs w:val="22"/>
              </w:rPr>
              <w:t>–</w:t>
            </w:r>
            <w:r w:rsidRPr="009A58F8">
              <w:rPr>
                <w:sz w:val="22"/>
                <w:szCs w:val="22"/>
              </w:rPr>
              <w:tab/>
              <w:t>Veiller à la planification, la coordination et l</w:t>
            </w:r>
            <w:r>
              <w:rPr>
                <w:sz w:val="22"/>
                <w:szCs w:val="22"/>
              </w:rPr>
              <w:t>'</w:t>
            </w:r>
            <w:r w:rsidRPr="009A58F8">
              <w:rPr>
                <w:sz w:val="22"/>
                <w:szCs w:val="22"/>
              </w:rPr>
              <w:t>exécution efficaces du Plan stratégique et des plans opérationnels de l</w:t>
            </w:r>
            <w:r>
              <w:rPr>
                <w:sz w:val="22"/>
                <w:szCs w:val="22"/>
              </w:rPr>
              <w:t>'</w:t>
            </w:r>
            <w:r w:rsidRPr="009A58F8">
              <w:rPr>
                <w:sz w:val="22"/>
                <w:szCs w:val="22"/>
              </w:rPr>
              <w:t>Union</w:t>
            </w:r>
          </w:p>
          <w:p w14:paraId="46A7C010" w14:textId="77777777" w:rsidR="00DD3875" w:rsidRPr="009A58F8" w:rsidRDefault="00DD3875" w:rsidP="00452C9B">
            <w:pPr>
              <w:pStyle w:val="enumlev1"/>
              <w:tabs>
                <w:tab w:val="left" w:pos="283"/>
              </w:tabs>
              <w:spacing w:before="40" w:after="20"/>
              <w:ind w:left="284" w:hanging="284"/>
            </w:pPr>
            <w:r w:rsidRPr="009A58F8">
              <w:rPr>
                <w:sz w:val="22"/>
                <w:szCs w:val="22"/>
              </w:rPr>
              <w:t>–</w:t>
            </w:r>
            <w:r w:rsidRPr="009A58F8">
              <w:rPr>
                <w:sz w:val="22"/>
                <w:szCs w:val="22"/>
              </w:rPr>
              <w:tab/>
              <w:t>Veiller à l</w:t>
            </w:r>
            <w:r>
              <w:rPr>
                <w:sz w:val="22"/>
                <w:szCs w:val="22"/>
              </w:rPr>
              <w:t>'</w:t>
            </w:r>
            <w:r w:rsidRPr="009A58F8">
              <w:rPr>
                <w:sz w:val="22"/>
                <w:szCs w:val="22"/>
              </w:rPr>
              <w:t>efficacité et à l</w:t>
            </w:r>
            <w:r>
              <w:rPr>
                <w:sz w:val="22"/>
                <w:szCs w:val="22"/>
              </w:rPr>
              <w:t>'</w:t>
            </w:r>
            <w:r w:rsidRPr="009A58F8">
              <w:rPr>
                <w:sz w:val="22"/>
                <w:szCs w:val="22"/>
              </w:rPr>
              <w:t>efficience de la gouvernance de l</w:t>
            </w:r>
            <w:r>
              <w:rPr>
                <w:sz w:val="22"/>
                <w:szCs w:val="22"/>
              </w:rPr>
              <w:t>'</w:t>
            </w:r>
            <w:r w:rsidRPr="009A58F8">
              <w:rPr>
                <w:sz w:val="22"/>
              </w:rPr>
              <w:t>o</w:t>
            </w:r>
            <w:r w:rsidRPr="009A58F8">
              <w:rPr>
                <w:sz w:val="22"/>
                <w:szCs w:val="22"/>
              </w:rPr>
              <w:t>rganisation (en interne et à l</w:t>
            </w:r>
            <w:r>
              <w:rPr>
                <w:sz w:val="22"/>
                <w:szCs w:val="22"/>
              </w:rPr>
              <w:t>'</w:t>
            </w:r>
            <w:r w:rsidRPr="009A58F8">
              <w:rPr>
                <w:sz w:val="22"/>
                <w:szCs w:val="22"/>
              </w:rPr>
              <w:t>extérieur)</w:t>
            </w:r>
          </w:p>
        </w:tc>
      </w:tr>
    </w:tbl>
    <w:p w14:paraId="42F5D891" w14:textId="77777777" w:rsidR="00DD3875" w:rsidRPr="009A58F8" w:rsidRDefault="00DD3875" w:rsidP="00DD3875">
      <w:pPr>
        <w:pStyle w:val="Heading2"/>
        <w:spacing w:before="280"/>
      </w:pPr>
      <w:bookmarkStart w:id="266" w:name="_Toc380588074"/>
      <w:bookmarkStart w:id="267" w:name="_Toc381077974"/>
      <w:bookmarkStart w:id="268" w:name="_Toc386101172"/>
      <w:r w:rsidRPr="009A58F8">
        <w:t>4.2</w:t>
      </w:r>
      <w:r w:rsidRPr="009A58F8">
        <w:tab/>
        <w:t>Objectifs, résultats et produits</w:t>
      </w:r>
      <w:bookmarkEnd w:id="266"/>
      <w:bookmarkEnd w:id="267"/>
      <w:bookmarkEnd w:id="268"/>
    </w:p>
    <w:p w14:paraId="6C8216B4" w14:textId="77777777" w:rsidR="00DD3875" w:rsidRPr="009A58F8" w:rsidRDefault="00DD3875" w:rsidP="00DD3875">
      <w:r w:rsidRPr="009A58F8">
        <w:t>La réalisation des objectifs sectoriels et intersectoriels passera par l</w:t>
      </w:r>
      <w:r>
        <w:t>'</w:t>
      </w:r>
      <w:r w:rsidRPr="009A58F8">
        <w:t>obtention des résultats connexes, concrétisés par les produits présentés dans le tableau ci-après.</w:t>
      </w:r>
    </w:p>
    <w:p w14:paraId="55ADE409" w14:textId="2B2D6A60" w:rsidR="00DD3875" w:rsidRPr="009A58F8" w:rsidRDefault="00DD3875" w:rsidP="00DD3875">
      <w:pPr>
        <w:pStyle w:val="Caption"/>
        <w:rPr>
          <w:sz w:val="22"/>
          <w:szCs w:val="22"/>
        </w:rPr>
      </w:pPr>
      <w:r w:rsidRPr="009A58F8">
        <w:rPr>
          <w:sz w:val="22"/>
          <w:szCs w:val="22"/>
        </w:rPr>
        <w:t xml:space="preserve">Tableau </w:t>
      </w:r>
      <w:r w:rsidRPr="009A58F8">
        <w:rPr>
          <w:sz w:val="22"/>
          <w:szCs w:val="22"/>
        </w:rPr>
        <w:fldChar w:fldCharType="begin"/>
      </w:r>
      <w:r w:rsidRPr="009A58F8">
        <w:rPr>
          <w:sz w:val="22"/>
          <w:szCs w:val="22"/>
        </w:rPr>
        <w:instrText xml:space="preserve"> SEQ Table \* ARABIC </w:instrText>
      </w:r>
      <w:r w:rsidRPr="009A58F8">
        <w:rPr>
          <w:sz w:val="22"/>
          <w:szCs w:val="22"/>
        </w:rPr>
        <w:fldChar w:fldCharType="separate"/>
      </w:r>
      <w:r w:rsidR="00714E2E">
        <w:rPr>
          <w:noProof/>
          <w:sz w:val="22"/>
          <w:szCs w:val="22"/>
        </w:rPr>
        <w:t>5</w:t>
      </w:r>
      <w:r w:rsidRPr="009A58F8">
        <w:rPr>
          <w:sz w:val="22"/>
          <w:szCs w:val="22"/>
        </w:rPr>
        <w:fldChar w:fldCharType="end"/>
      </w:r>
      <w:r w:rsidRPr="009A58F8">
        <w:rPr>
          <w:sz w:val="22"/>
          <w:szCs w:val="22"/>
        </w:rPr>
        <w:t xml:space="preserve"> – Objectifs, résultats et produits</w:t>
      </w:r>
    </w:p>
    <w:tbl>
      <w:tblPr>
        <w:tblW w:w="0" w:type="auto"/>
        <w:tblBorders>
          <w:top w:val="single" w:sz="4" w:space="0" w:color="auto"/>
          <w:bottom w:val="single" w:sz="4" w:space="0" w:color="auto"/>
          <w:insideH w:val="single" w:sz="4" w:space="0" w:color="auto"/>
        </w:tblBorders>
        <w:tblLook w:val="0420" w:firstRow="1" w:lastRow="0" w:firstColumn="0" w:lastColumn="0" w:noHBand="0" w:noVBand="1"/>
      </w:tblPr>
      <w:tblGrid>
        <w:gridCol w:w="3652"/>
        <w:gridCol w:w="5132"/>
        <w:gridCol w:w="4392"/>
        <w:tblGridChange w:id="269">
          <w:tblGrid>
            <w:gridCol w:w="3652"/>
            <w:gridCol w:w="5132"/>
            <w:gridCol w:w="4392"/>
          </w:tblGrid>
        </w:tblGridChange>
      </w:tblGrid>
      <w:tr w:rsidR="00DD3875" w:rsidRPr="00EA069C" w14:paraId="5596A6E3" w14:textId="77777777" w:rsidTr="00452C9B">
        <w:trPr>
          <w:cantSplit/>
          <w:tblHeader/>
        </w:trPr>
        <w:tc>
          <w:tcPr>
            <w:tcW w:w="3652" w:type="dxa"/>
          </w:tcPr>
          <w:p w14:paraId="0B1215CC" w14:textId="77777777" w:rsidR="00DD3875" w:rsidRPr="00EA069C" w:rsidRDefault="00DD3875" w:rsidP="00452C9B">
            <w:pPr>
              <w:rPr>
                <w:b/>
                <w:bCs/>
                <w:sz w:val="20"/>
              </w:rPr>
            </w:pPr>
            <w:r w:rsidRPr="00EA069C">
              <w:rPr>
                <w:b/>
                <w:bCs/>
                <w:sz w:val="20"/>
              </w:rPr>
              <w:t>Objectifs</w:t>
            </w:r>
          </w:p>
        </w:tc>
        <w:tc>
          <w:tcPr>
            <w:tcW w:w="5132" w:type="dxa"/>
          </w:tcPr>
          <w:p w14:paraId="4FDAF57F" w14:textId="77777777" w:rsidR="00DD3875" w:rsidRPr="00EA069C" w:rsidRDefault="00DD3875" w:rsidP="00452C9B">
            <w:pPr>
              <w:rPr>
                <w:b/>
                <w:bCs/>
                <w:sz w:val="20"/>
              </w:rPr>
            </w:pPr>
            <w:r w:rsidRPr="00EA069C">
              <w:rPr>
                <w:b/>
                <w:bCs/>
                <w:sz w:val="20"/>
              </w:rPr>
              <w:t>Résultats</w:t>
            </w:r>
          </w:p>
        </w:tc>
        <w:tc>
          <w:tcPr>
            <w:tcW w:w="4392" w:type="dxa"/>
          </w:tcPr>
          <w:p w14:paraId="1E08E06E" w14:textId="77777777" w:rsidR="00DD3875" w:rsidRPr="00EA069C" w:rsidRDefault="00DD3875" w:rsidP="00452C9B">
            <w:pPr>
              <w:rPr>
                <w:b/>
                <w:bCs/>
                <w:sz w:val="20"/>
              </w:rPr>
            </w:pPr>
            <w:r w:rsidRPr="00EA069C">
              <w:rPr>
                <w:b/>
                <w:bCs/>
                <w:sz w:val="20"/>
              </w:rPr>
              <w:t>Produits</w:t>
            </w:r>
          </w:p>
        </w:tc>
      </w:tr>
      <w:tr w:rsidR="00DD3875" w:rsidRPr="00EA069C" w14:paraId="39985397" w14:textId="77777777" w:rsidTr="00452C9B">
        <w:trPr>
          <w:cantSplit/>
        </w:trPr>
        <w:tc>
          <w:tcPr>
            <w:tcW w:w="13176" w:type="dxa"/>
            <w:gridSpan w:val="3"/>
          </w:tcPr>
          <w:p w14:paraId="0F8D44E2" w14:textId="77777777" w:rsidR="00DD3875" w:rsidRPr="00EA069C" w:rsidRDefault="00DD3875" w:rsidP="00452C9B">
            <w:pPr>
              <w:spacing w:before="60" w:after="60"/>
              <w:rPr>
                <w:b/>
                <w:bCs/>
                <w:sz w:val="20"/>
              </w:rPr>
            </w:pPr>
            <w:r w:rsidRPr="00EA069C">
              <w:rPr>
                <w:b/>
                <w:bCs/>
                <w:sz w:val="20"/>
              </w:rPr>
              <w:t>Objectifs de l'UIT-R</w:t>
            </w:r>
          </w:p>
        </w:tc>
      </w:tr>
      <w:tr w:rsidR="00DD3875" w:rsidRPr="00EA069C" w14:paraId="47F7CCFC" w14:textId="77777777" w:rsidTr="00452C9B">
        <w:tblPrEx>
          <w:tblW w:w="0" w:type="auto"/>
          <w:tblBorders>
            <w:top w:val="single" w:sz="4" w:space="0" w:color="auto"/>
            <w:bottom w:val="single" w:sz="4" w:space="0" w:color="auto"/>
            <w:insideH w:val="single" w:sz="4" w:space="0" w:color="auto"/>
          </w:tblBorders>
          <w:tblLook w:val="0420" w:firstRow="1" w:lastRow="0" w:firstColumn="0" w:lastColumn="0" w:noHBand="0" w:noVBand="1"/>
          <w:tblPrExChange w:id="270" w:author="Alidra, Patricia" w:date="2014-04-29T15:22:00Z">
            <w:tblPrEx>
              <w:tblW w:w="0" w:type="auto"/>
              <w:tblBorders>
                <w:top w:val="single" w:sz="4" w:space="0" w:color="auto"/>
                <w:bottom w:val="single" w:sz="4" w:space="0" w:color="auto"/>
                <w:insideH w:val="single" w:sz="4" w:space="0" w:color="auto"/>
              </w:tblBorders>
              <w:tblLook w:val="0420" w:firstRow="1" w:lastRow="0" w:firstColumn="0" w:lastColumn="0" w:noHBand="0" w:noVBand="1"/>
            </w:tblPrEx>
          </w:tblPrExChange>
        </w:tblPrEx>
        <w:trPr>
          <w:cantSplit/>
        </w:trPr>
        <w:tc>
          <w:tcPr>
            <w:tcW w:w="3652" w:type="dxa"/>
            <w:tcBorders>
              <w:bottom w:val="nil"/>
            </w:tcBorders>
            <w:tcPrChange w:id="271" w:author="Alidra, Patricia" w:date="2014-04-29T15:22:00Z">
              <w:tcPr>
                <w:tcW w:w="3652" w:type="dxa"/>
              </w:tcPr>
            </w:tcPrChange>
          </w:tcPr>
          <w:p w14:paraId="23CB9841" w14:textId="77777777" w:rsidR="00DD3875" w:rsidRPr="00EA069C" w:rsidRDefault="00DD3875" w:rsidP="00452C9B">
            <w:pPr>
              <w:spacing w:before="60" w:after="60"/>
              <w:rPr>
                <w:b/>
                <w:bCs/>
                <w:sz w:val="20"/>
              </w:rPr>
            </w:pPr>
            <w:r w:rsidRPr="00EA069C">
              <w:rPr>
                <w:b/>
                <w:bCs/>
                <w:sz w:val="20"/>
              </w:rPr>
              <w:t>R.1</w:t>
            </w:r>
            <w:r w:rsidRPr="00EA069C">
              <w:rPr>
                <w:b/>
                <w:bCs/>
                <w:sz w:val="20"/>
              </w:rPr>
              <w:tab/>
              <w:t>Répondre, de manière rationnelle, équitable, efficace et économique aux besoins des membres de l'UIT en ce qui concerne les ressources du spectre des fréquences radioélectriques et des orbites des satellites, tout en évitant les brouillages préjudiciables</w:t>
            </w:r>
          </w:p>
        </w:tc>
        <w:tc>
          <w:tcPr>
            <w:tcW w:w="5132" w:type="dxa"/>
            <w:tcBorders>
              <w:bottom w:val="nil"/>
            </w:tcBorders>
            <w:tcPrChange w:id="272" w:author="Alidra, Patricia" w:date="2014-04-29T15:22:00Z">
              <w:tcPr>
                <w:tcW w:w="5132" w:type="dxa"/>
              </w:tcPr>
            </w:tcPrChange>
          </w:tcPr>
          <w:p w14:paraId="549CCBA1" w14:textId="77777777" w:rsidR="00DD3875" w:rsidRPr="00EA069C" w:rsidRDefault="00DD3875" w:rsidP="00452C9B">
            <w:pPr>
              <w:spacing w:before="60" w:after="60"/>
              <w:rPr>
                <w:sz w:val="20"/>
              </w:rPr>
            </w:pPr>
            <w:r w:rsidRPr="00EA069C">
              <w:rPr>
                <w:sz w:val="20"/>
              </w:rPr>
              <w:t>R.1-1: Nombre accru de pays ayant des réseaux à satellite et des stations terriennes inscrits dans le Fichier de référence international des fréquences</w:t>
            </w:r>
          </w:p>
          <w:p w14:paraId="1E3CCD69" w14:textId="77777777" w:rsidR="00DD3875" w:rsidRPr="00EA069C" w:rsidRDefault="00DD3875" w:rsidP="00452C9B">
            <w:pPr>
              <w:spacing w:before="60" w:after="60"/>
              <w:rPr>
                <w:sz w:val="20"/>
              </w:rPr>
            </w:pPr>
            <w:r w:rsidRPr="00EA069C">
              <w:rPr>
                <w:sz w:val="20"/>
              </w:rPr>
              <w:t>R.1-2: Nombre accru de pays pour lesquels des assignations de fréquence sont inscrites dans le Fichier de référence international des fréquences</w:t>
            </w:r>
          </w:p>
          <w:p w14:paraId="1DA0FA88" w14:textId="77777777" w:rsidR="00DD3875" w:rsidRPr="00EA069C" w:rsidRDefault="00DD3875" w:rsidP="00452C9B">
            <w:pPr>
              <w:spacing w:before="60" w:after="60"/>
              <w:rPr>
                <w:sz w:val="20"/>
              </w:rPr>
            </w:pPr>
            <w:r w:rsidRPr="00EA069C">
              <w:rPr>
                <w:sz w:val="20"/>
              </w:rPr>
              <w:t>R.1-3: Pourcentage accru de pays ayant mené à bien le passage à la télévision numérique de Terre</w:t>
            </w:r>
          </w:p>
          <w:p w14:paraId="43B7EE86" w14:textId="77777777" w:rsidR="00DD3875" w:rsidRPr="00EA069C" w:rsidRDefault="00DD3875" w:rsidP="00452C9B">
            <w:pPr>
              <w:spacing w:before="60" w:after="60"/>
              <w:rPr>
                <w:sz w:val="20"/>
              </w:rPr>
            </w:pPr>
            <w:r w:rsidRPr="00EA069C">
              <w:rPr>
                <w:sz w:val="20"/>
              </w:rPr>
              <w:t>R.1-4: Pourcentage accru de fréquences assignées à des réseaux à satellite et exemptes de brouillage préjudiciable</w:t>
            </w:r>
          </w:p>
        </w:tc>
        <w:tc>
          <w:tcPr>
            <w:tcW w:w="4392" w:type="dxa"/>
            <w:tcBorders>
              <w:bottom w:val="nil"/>
            </w:tcBorders>
            <w:tcPrChange w:id="273" w:author="Alidra, Patricia" w:date="2014-04-29T15:22:00Z">
              <w:tcPr>
                <w:tcW w:w="4392" w:type="dxa"/>
              </w:tcPr>
            </w:tcPrChange>
          </w:tcPr>
          <w:p w14:paraId="02467096" w14:textId="77777777" w:rsidR="00DD3875" w:rsidRPr="00EA069C" w:rsidRDefault="00DD3875" w:rsidP="00452C9B">
            <w:pPr>
              <w:pStyle w:val="enumlev1"/>
              <w:tabs>
                <w:tab w:val="clear" w:pos="567"/>
              </w:tabs>
              <w:spacing w:before="60"/>
              <w:ind w:left="289" w:hanging="289"/>
              <w:rPr>
                <w:sz w:val="20"/>
              </w:rPr>
            </w:pPr>
            <w:r w:rsidRPr="00EA069C">
              <w:rPr>
                <w:sz w:val="20"/>
              </w:rPr>
              <w:t>–</w:t>
            </w:r>
            <w:r w:rsidRPr="00EA069C">
              <w:rPr>
                <w:sz w:val="20"/>
              </w:rPr>
              <w:tab/>
              <w:t>Actes finals des conférences mondiales des radiocommunications, mise à jour du Règlement des radiocommunications</w:t>
            </w:r>
          </w:p>
          <w:p w14:paraId="6359DF2A" w14:textId="77777777" w:rsidR="00DD3875" w:rsidRPr="00EA069C" w:rsidRDefault="00DD3875" w:rsidP="00452C9B">
            <w:pPr>
              <w:pStyle w:val="enumlev1"/>
              <w:spacing w:before="60"/>
              <w:ind w:left="289" w:hanging="289"/>
              <w:rPr>
                <w:sz w:val="20"/>
              </w:rPr>
            </w:pPr>
            <w:r w:rsidRPr="00EA069C">
              <w:rPr>
                <w:sz w:val="20"/>
              </w:rPr>
              <w:t>–</w:t>
            </w:r>
            <w:r w:rsidRPr="00EA069C">
              <w:rPr>
                <w:sz w:val="20"/>
              </w:rPr>
              <w:tab/>
              <w:t xml:space="preserve">Actes finals des conférences régionales des radiocommunications, accords régionaux </w:t>
            </w:r>
          </w:p>
          <w:p w14:paraId="09D342B4" w14:textId="77777777" w:rsidR="00DD3875" w:rsidRPr="00EA069C" w:rsidRDefault="00DD3875" w:rsidP="00452C9B">
            <w:pPr>
              <w:pStyle w:val="enumlev1"/>
              <w:spacing w:before="60"/>
              <w:ind w:left="289" w:hanging="289"/>
              <w:rPr>
                <w:sz w:val="20"/>
              </w:rPr>
            </w:pPr>
            <w:r w:rsidRPr="00EA069C">
              <w:rPr>
                <w:sz w:val="20"/>
              </w:rPr>
              <w:t>–</w:t>
            </w:r>
            <w:r w:rsidRPr="00EA069C">
              <w:rPr>
                <w:sz w:val="20"/>
              </w:rPr>
              <w:tab/>
              <w:t>Règles de procédure adoptées par le Comité du Règlement des radiocommunications (RRB)</w:t>
            </w:r>
          </w:p>
          <w:p w14:paraId="08B2A1DA" w14:textId="77777777" w:rsidR="00DD3875" w:rsidRPr="00EA069C" w:rsidRDefault="00DD3875" w:rsidP="00452C9B">
            <w:pPr>
              <w:pStyle w:val="enumlev1"/>
              <w:spacing w:before="60"/>
              <w:ind w:left="289" w:hanging="289"/>
              <w:rPr>
                <w:sz w:val="20"/>
              </w:rPr>
            </w:pPr>
            <w:r w:rsidRPr="00EA069C">
              <w:rPr>
                <w:sz w:val="20"/>
              </w:rPr>
              <w:t>–</w:t>
            </w:r>
            <w:r w:rsidRPr="00EA069C">
              <w:rPr>
                <w:sz w:val="20"/>
              </w:rPr>
              <w:tab/>
              <w:t>Résultats du traitement des fiches de notification (services spatiaux) et des autres activités connexes</w:t>
            </w:r>
          </w:p>
        </w:tc>
      </w:tr>
      <w:tr w:rsidR="00DD3875" w:rsidRPr="00EA069C" w14:paraId="09FEFDB8" w14:textId="77777777" w:rsidTr="00452C9B">
        <w:tblPrEx>
          <w:tblW w:w="0" w:type="auto"/>
          <w:tblBorders>
            <w:top w:val="single" w:sz="4" w:space="0" w:color="auto"/>
            <w:bottom w:val="single" w:sz="4" w:space="0" w:color="auto"/>
            <w:insideH w:val="single" w:sz="4" w:space="0" w:color="auto"/>
          </w:tblBorders>
          <w:tblLook w:val="0420" w:firstRow="1" w:lastRow="0" w:firstColumn="0" w:lastColumn="0" w:noHBand="0" w:noVBand="1"/>
          <w:tblPrExChange w:id="274" w:author="Alidra, Patricia" w:date="2014-04-29T15:22:00Z">
            <w:tblPrEx>
              <w:tblW w:w="0" w:type="auto"/>
              <w:tblBorders>
                <w:top w:val="single" w:sz="4" w:space="0" w:color="auto"/>
                <w:bottom w:val="single" w:sz="4" w:space="0" w:color="auto"/>
                <w:insideH w:val="single" w:sz="4" w:space="0" w:color="auto"/>
              </w:tblBorders>
              <w:tblLook w:val="0420" w:firstRow="1" w:lastRow="0" w:firstColumn="0" w:lastColumn="0" w:noHBand="0" w:noVBand="1"/>
            </w:tblPrEx>
          </w:tblPrExChange>
        </w:tblPrEx>
        <w:trPr>
          <w:cantSplit/>
          <w:trPrChange w:id="275" w:author="Alidra, Patricia" w:date="2014-04-29T15:22:00Z">
            <w:trPr>
              <w:cantSplit/>
            </w:trPr>
          </w:trPrChange>
        </w:trPr>
        <w:tc>
          <w:tcPr>
            <w:tcW w:w="3652" w:type="dxa"/>
            <w:tcBorders>
              <w:top w:val="nil"/>
            </w:tcBorders>
            <w:tcPrChange w:id="276" w:author="Alidra, Patricia" w:date="2014-04-29T15:22:00Z">
              <w:tcPr>
                <w:tcW w:w="3652" w:type="dxa"/>
              </w:tcPr>
            </w:tcPrChange>
          </w:tcPr>
          <w:p w14:paraId="087FC082" w14:textId="77777777" w:rsidR="00DD3875" w:rsidRPr="00EA069C" w:rsidRDefault="00DD3875" w:rsidP="00452C9B">
            <w:pPr>
              <w:spacing w:before="60" w:after="60"/>
              <w:rPr>
                <w:b/>
                <w:bCs/>
                <w:sz w:val="20"/>
              </w:rPr>
            </w:pPr>
          </w:p>
        </w:tc>
        <w:tc>
          <w:tcPr>
            <w:tcW w:w="5132" w:type="dxa"/>
            <w:tcBorders>
              <w:top w:val="nil"/>
            </w:tcBorders>
            <w:tcPrChange w:id="277" w:author="Alidra, Patricia" w:date="2014-04-29T15:22:00Z">
              <w:tcPr>
                <w:tcW w:w="5132" w:type="dxa"/>
              </w:tcPr>
            </w:tcPrChange>
          </w:tcPr>
          <w:p w14:paraId="2808F05A" w14:textId="77777777" w:rsidR="00DD3875" w:rsidRPr="00EA069C" w:rsidRDefault="00DD3875" w:rsidP="00452C9B">
            <w:pPr>
              <w:spacing w:before="60" w:after="60"/>
              <w:rPr>
                <w:sz w:val="20"/>
              </w:rPr>
            </w:pPr>
            <w:r w:rsidRPr="00EA069C">
              <w:rPr>
                <w:sz w:val="20"/>
              </w:rPr>
              <w:t>R.1-5: Pourcentage accru d'assignations à des services de Terre inscrites dans le Fichier de référence et exemptes de brouillage préjudiciable</w:t>
            </w:r>
          </w:p>
        </w:tc>
        <w:tc>
          <w:tcPr>
            <w:tcW w:w="4392" w:type="dxa"/>
            <w:tcBorders>
              <w:top w:val="nil"/>
            </w:tcBorders>
            <w:tcPrChange w:id="278" w:author="Alidra, Patricia" w:date="2014-04-29T15:22:00Z">
              <w:tcPr>
                <w:tcW w:w="4392" w:type="dxa"/>
              </w:tcPr>
            </w:tcPrChange>
          </w:tcPr>
          <w:p w14:paraId="79F97E37" w14:textId="77777777" w:rsidR="00DD3875" w:rsidRPr="00EA069C" w:rsidRDefault="00DD3875" w:rsidP="00452C9B">
            <w:pPr>
              <w:pStyle w:val="enumlev1"/>
              <w:spacing w:before="60"/>
              <w:ind w:left="289" w:hanging="289"/>
              <w:rPr>
                <w:sz w:val="20"/>
              </w:rPr>
            </w:pPr>
            <w:r w:rsidRPr="00EA069C">
              <w:rPr>
                <w:sz w:val="20"/>
              </w:rPr>
              <w:t>–</w:t>
            </w:r>
            <w:r w:rsidRPr="00EA069C">
              <w:rPr>
                <w:sz w:val="20"/>
              </w:rPr>
              <w:tab/>
              <w:t xml:space="preserve">Résultats du traitement des fiches de notification (services de Terre) et des autres activités connexes </w:t>
            </w:r>
          </w:p>
          <w:p w14:paraId="736BF5CB" w14:textId="77777777" w:rsidR="00DD3875" w:rsidRPr="00EA069C" w:rsidRDefault="00DD3875" w:rsidP="00452C9B">
            <w:pPr>
              <w:pStyle w:val="enumlev1"/>
              <w:spacing w:before="60"/>
              <w:ind w:left="289" w:hanging="289"/>
              <w:rPr>
                <w:sz w:val="20"/>
              </w:rPr>
            </w:pPr>
            <w:r w:rsidRPr="00EA069C">
              <w:rPr>
                <w:sz w:val="20"/>
              </w:rPr>
              <w:t>–</w:t>
            </w:r>
            <w:r w:rsidRPr="00EA069C">
              <w:rPr>
                <w:sz w:val="20"/>
              </w:rPr>
              <w:tab/>
              <w:t>Décisions du RRB autres que celles correspondant à l'adoption de Règles de procédure</w:t>
            </w:r>
          </w:p>
          <w:p w14:paraId="0FC169A8" w14:textId="77777777" w:rsidR="00DD3875" w:rsidRPr="00EA069C" w:rsidRDefault="00DD3875" w:rsidP="00452C9B">
            <w:pPr>
              <w:pStyle w:val="enumlev1"/>
              <w:ind w:left="288" w:hanging="288"/>
              <w:rPr>
                <w:sz w:val="20"/>
              </w:rPr>
            </w:pPr>
            <w:r w:rsidRPr="00EA069C">
              <w:rPr>
                <w:sz w:val="20"/>
              </w:rPr>
              <w:t>–</w:t>
            </w:r>
            <w:r w:rsidRPr="00EA069C">
              <w:rPr>
                <w:sz w:val="20"/>
              </w:rPr>
              <w:tab/>
              <w:t>Amélioration des logiciels de l'UIT-R</w:t>
            </w:r>
          </w:p>
        </w:tc>
      </w:tr>
      <w:tr w:rsidR="00DD3875" w:rsidRPr="00EA069C" w14:paraId="73307F10" w14:textId="77777777" w:rsidTr="00452C9B">
        <w:trPr>
          <w:cantSplit/>
        </w:trPr>
        <w:tc>
          <w:tcPr>
            <w:tcW w:w="3652" w:type="dxa"/>
          </w:tcPr>
          <w:p w14:paraId="16582B5A" w14:textId="77777777" w:rsidR="00DD3875" w:rsidRPr="00EA069C" w:rsidRDefault="00DD3875" w:rsidP="00452C9B">
            <w:pPr>
              <w:spacing w:before="60" w:after="60"/>
              <w:rPr>
                <w:b/>
                <w:bCs/>
                <w:sz w:val="20"/>
              </w:rPr>
            </w:pPr>
            <w:r w:rsidRPr="00EA069C">
              <w:rPr>
                <w:b/>
                <w:bCs/>
                <w:sz w:val="20"/>
              </w:rPr>
              <w:t>R.2</w:t>
            </w:r>
            <w:r w:rsidRPr="00EA069C">
              <w:rPr>
                <w:b/>
                <w:bCs/>
                <w:sz w:val="20"/>
              </w:rPr>
              <w:tab/>
              <w:t>Assurer la connectivité et l'interopérabilité à l'échelle mondiale, l'amélioration de la qualité de fonctionnement, de la qualité et de l'accessibilité économique du service et une conception générale économique des systèmes dans le domaine des radiocommunications, notamment en élaborant des normes internationales</w:t>
            </w:r>
          </w:p>
        </w:tc>
        <w:tc>
          <w:tcPr>
            <w:tcW w:w="5132" w:type="dxa"/>
          </w:tcPr>
          <w:p w14:paraId="4F83D551" w14:textId="77777777" w:rsidR="00DD3875" w:rsidRPr="00EA069C" w:rsidRDefault="00DD3875" w:rsidP="00452C9B">
            <w:pPr>
              <w:spacing w:before="60" w:after="60"/>
              <w:rPr>
                <w:sz w:val="20"/>
              </w:rPr>
            </w:pPr>
            <w:r w:rsidRPr="00EA069C">
              <w:rPr>
                <w:sz w:val="20"/>
              </w:rPr>
              <w:t xml:space="preserve">R.2-1: Accès accru au large bande mobile, y compris dans les bandes de fréquences identifiées pour les Télécommunications mobiles internationales (IMT) </w:t>
            </w:r>
          </w:p>
          <w:p w14:paraId="0F9B520E" w14:textId="77777777" w:rsidR="00DD3875" w:rsidRPr="00EA069C" w:rsidRDefault="00DD3875" w:rsidP="00452C9B">
            <w:pPr>
              <w:spacing w:before="60" w:after="60"/>
              <w:rPr>
                <w:sz w:val="20"/>
              </w:rPr>
            </w:pPr>
            <w:r w:rsidRPr="00EA069C">
              <w:rPr>
                <w:sz w:val="20"/>
              </w:rPr>
              <w:t>R.2-2: Diminution du panier des prix du large bande mobile</w:t>
            </w:r>
            <w:r w:rsidRPr="00E47B8E">
              <w:rPr>
                <w:rStyle w:val="FootnoteReference"/>
                <w:szCs w:val="16"/>
              </w:rPr>
              <w:footnoteReference w:id="51"/>
            </w:r>
            <w:r w:rsidRPr="00E47B8E">
              <w:rPr>
                <w:sz w:val="16"/>
                <w:szCs w:val="16"/>
              </w:rPr>
              <w:t xml:space="preserve"> </w:t>
            </w:r>
            <w:r w:rsidRPr="00EA069C">
              <w:rPr>
                <w:sz w:val="20"/>
              </w:rPr>
              <w:t>en pourcentage du revenu national brut (RNB) par habitant</w:t>
            </w:r>
          </w:p>
        </w:tc>
        <w:tc>
          <w:tcPr>
            <w:tcW w:w="4392" w:type="dxa"/>
          </w:tcPr>
          <w:p w14:paraId="54A79D74" w14:textId="77777777" w:rsidR="00DD3875" w:rsidRPr="00EA069C" w:rsidRDefault="00DD3875" w:rsidP="00452C9B">
            <w:pPr>
              <w:pStyle w:val="enumlev1"/>
              <w:ind w:left="288" w:hanging="288"/>
              <w:rPr>
                <w:sz w:val="20"/>
              </w:rPr>
            </w:pPr>
            <w:r w:rsidRPr="00EA069C">
              <w:rPr>
                <w:sz w:val="20"/>
              </w:rPr>
              <w:t>–</w:t>
            </w:r>
            <w:r w:rsidRPr="00EA069C">
              <w:rPr>
                <w:sz w:val="20"/>
              </w:rPr>
              <w:tab/>
              <w:t xml:space="preserve">Décisions de l'Assemblée des radiocommunications, Résolutions </w:t>
            </w:r>
            <w:r w:rsidRPr="00EA069C">
              <w:rPr>
                <w:sz w:val="20"/>
              </w:rPr>
              <w:br/>
              <w:t xml:space="preserve">de l'UIT-R </w:t>
            </w:r>
          </w:p>
          <w:p w14:paraId="3D505816" w14:textId="77777777" w:rsidR="00DD3875" w:rsidRPr="00EA069C" w:rsidRDefault="00DD3875" w:rsidP="00452C9B">
            <w:pPr>
              <w:pStyle w:val="enumlev1"/>
              <w:ind w:left="288" w:hanging="288"/>
              <w:rPr>
                <w:sz w:val="20"/>
              </w:rPr>
            </w:pPr>
            <w:r w:rsidRPr="00EA069C">
              <w:rPr>
                <w:sz w:val="20"/>
              </w:rPr>
              <w:t>–</w:t>
            </w:r>
            <w:r w:rsidRPr="00EA069C">
              <w:rPr>
                <w:sz w:val="20"/>
              </w:rPr>
              <w:tab/>
              <w:t>Recommandations, rapports (y compris le rapport de la RPC) et Manuels de l'UIT-R</w:t>
            </w:r>
          </w:p>
          <w:p w14:paraId="4E5021E0" w14:textId="77777777" w:rsidR="00DD3875" w:rsidRPr="00EA069C" w:rsidRDefault="00DD3875" w:rsidP="00452C9B">
            <w:pPr>
              <w:pStyle w:val="enumlev1"/>
              <w:ind w:left="288" w:hanging="288"/>
              <w:rPr>
                <w:sz w:val="20"/>
              </w:rPr>
            </w:pPr>
            <w:r w:rsidRPr="00EA069C">
              <w:rPr>
                <w:sz w:val="20"/>
              </w:rPr>
              <w:t>–</w:t>
            </w:r>
            <w:r w:rsidRPr="00EA069C">
              <w:rPr>
                <w:sz w:val="20"/>
              </w:rPr>
              <w:tab/>
              <w:t>Avis formulés par le Groupe consultatif des radiocommunications</w:t>
            </w:r>
          </w:p>
        </w:tc>
      </w:tr>
      <w:tr w:rsidR="00DD3875" w:rsidRPr="00EA069C" w14:paraId="1D4C3F82" w14:textId="77777777" w:rsidTr="00452C9B">
        <w:trPr>
          <w:cantSplit/>
        </w:trPr>
        <w:tc>
          <w:tcPr>
            <w:tcW w:w="3652" w:type="dxa"/>
            <w:shd w:val="clear" w:color="auto" w:fill="auto"/>
          </w:tcPr>
          <w:p w14:paraId="26879036" w14:textId="77777777" w:rsidR="00DD3875" w:rsidRPr="00EA069C" w:rsidRDefault="00DD3875" w:rsidP="00452C9B">
            <w:pPr>
              <w:spacing w:before="60" w:after="60"/>
              <w:rPr>
                <w:b/>
                <w:bCs/>
                <w:sz w:val="20"/>
                <w:highlight w:val="yellow"/>
              </w:rPr>
            </w:pPr>
            <w:r w:rsidRPr="00EA069C">
              <w:rPr>
                <w:b/>
                <w:bCs/>
                <w:sz w:val="20"/>
              </w:rPr>
              <w:t>R.3</w:t>
            </w:r>
            <w:r w:rsidRPr="00EA069C">
              <w:rPr>
                <w:b/>
                <w:bCs/>
                <w:sz w:val="20"/>
              </w:rPr>
              <w:tab/>
              <w:t>Encourager l'acquisition et l'échange de connaissances et de savoir</w:t>
            </w:r>
            <w:r w:rsidRPr="00EA069C">
              <w:rPr>
                <w:b/>
                <w:bCs/>
                <w:sz w:val="20"/>
              </w:rPr>
              <w:noBreakHyphen/>
              <w:t>faire dans le domaine des radiocommunications</w:t>
            </w:r>
          </w:p>
        </w:tc>
        <w:tc>
          <w:tcPr>
            <w:tcW w:w="5132" w:type="dxa"/>
            <w:shd w:val="clear" w:color="auto" w:fill="auto"/>
          </w:tcPr>
          <w:p w14:paraId="39B423C9" w14:textId="77777777" w:rsidR="00DD3875" w:rsidRPr="00EA069C" w:rsidRDefault="00DD3875" w:rsidP="00452C9B">
            <w:pPr>
              <w:spacing w:before="60" w:after="60"/>
              <w:rPr>
                <w:sz w:val="20"/>
              </w:rPr>
            </w:pPr>
            <w:r w:rsidRPr="00EA069C">
              <w:rPr>
                <w:sz w:val="20"/>
              </w:rPr>
              <w:t>R.3-1: Renforcement des connaissances et du savoir-faire en ce qui concerne le Règlement des radiocommunications, les Règles de procédure, les Accords régionaux et les bonnes pratiques en matière d'utilisation du spectre</w:t>
            </w:r>
          </w:p>
          <w:p w14:paraId="4ECDAA63" w14:textId="77777777" w:rsidR="00DD3875" w:rsidRPr="00EA069C" w:rsidRDefault="00DD3875" w:rsidP="00452C9B">
            <w:pPr>
              <w:spacing w:before="60" w:after="60"/>
              <w:rPr>
                <w:sz w:val="20"/>
              </w:rPr>
            </w:pPr>
            <w:r w:rsidRPr="00EA069C">
              <w:rPr>
                <w:sz w:val="20"/>
              </w:rPr>
              <w:t>R.3-2: Renforcement de la participation, en particulier des pays en développement, aux activités de l'UIT-R</w:t>
            </w:r>
          </w:p>
        </w:tc>
        <w:tc>
          <w:tcPr>
            <w:tcW w:w="4392" w:type="dxa"/>
            <w:shd w:val="clear" w:color="auto" w:fill="auto"/>
          </w:tcPr>
          <w:p w14:paraId="430E8609" w14:textId="77777777" w:rsidR="00DD3875" w:rsidRPr="00EA069C" w:rsidRDefault="00DD3875" w:rsidP="00452C9B">
            <w:pPr>
              <w:pStyle w:val="enumlev1"/>
              <w:spacing w:before="60"/>
              <w:ind w:left="289" w:hanging="289"/>
              <w:rPr>
                <w:sz w:val="20"/>
              </w:rPr>
            </w:pPr>
            <w:r w:rsidRPr="00EA069C">
              <w:rPr>
                <w:sz w:val="20"/>
              </w:rPr>
              <w:t>–</w:t>
            </w:r>
            <w:r w:rsidRPr="00EA069C">
              <w:rPr>
                <w:sz w:val="20"/>
              </w:rPr>
              <w:tab/>
              <w:t>Publications UIT-R</w:t>
            </w:r>
          </w:p>
          <w:p w14:paraId="1F38DA98" w14:textId="77777777" w:rsidR="00DD3875" w:rsidRPr="00EA069C" w:rsidRDefault="00DD3875" w:rsidP="00452C9B">
            <w:pPr>
              <w:pStyle w:val="enumlev1"/>
              <w:spacing w:before="60"/>
              <w:ind w:left="289" w:hanging="289"/>
              <w:rPr>
                <w:sz w:val="20"/>
              </w:rPr>
            </w:pPr>
            <w:r w:rsidRPr="00EA069C">
              <w:rPr>
                <w:sz w:val="20"/>
              </w:rPr>
              <w:t>–</w:t>
            </w:r>
            <w:r w:rsidRPr="00EA069C">
              <w:rPr>
                <w:sz w:val="20"/>
              </w:rPr>
              <w:tab/>
              <w:t>Assistance aux membres, en particulier ceux des pays en développement et des PMA</w:t>
            </w:r>
          </w:p>
          <w:p w14:paraId="6326AC18" w14:textId="77777777" w:rsidR="00DD3875" w:rsidRPr="00EA069C" w:rsidRDefault="00DD3875" w:rsidP="00452C9B">
            <w:pPr>
              <w:pStyle w:val="enumlev1"/>
              <w:spacing w:before="60"/>
              <w:ind w:left="289" w:hanging="289"/>
              <w:rPr>
                <w:sz w:val="20"/>
              </w:rPr>
            </w:pPr>
            <w:r w:rsidRPr="00EA069C">
              <w:rPr>
                <w:sz w:val="20"/>
              </w:rPr>
              <w:t>–</w:t>
            </w:r>
            <w:r w:rsidRPr="00EA069C">
              <w:rPr>
                <w:sz w:val="20"/>
              </w:rPr>
              <w:tab/>
              <w:t>Liaison/appui concernant les activités de développement</w:t>
            </w:r>
          </w:p>
          <w:p w14:paraId="5DA4FB5E" w14:textId="77777777" w:rsidR="00DD3875" w:rsidRPr="00EA069C" w:rsidRDefault="00DD3875" w:rsidP="00452C9B">
            <w:pPr>
              <w:pStyle w:val="enumlev1"/>
              <w:spacing w:before="60"/>
              <w:ind w:left="289" w:hanging="289"/>
              <w:rPr>
                <w:sz w:val="20"/>
              </w:rPr>
            </w:pPr>
            <w:r w:rsidRPr="00EA069C">
              <w:rPr>
                <w:sz w:val="20"/>
              </w:rPr>
              <w:t>–</w:t>
            </w:r>
            <w:r w:rsidRPr="00EA069C">
              <w:rPr>
                <w:sz w:val="20"/>
              </w:rPr>
              <w:tab/>
              <w:t xml:space="preserve">Séminaires, ateliers et autres </w:t>
            </w:r>
          </w:p>
        </w:tc>
      </w:tr>
      <w:tr w:rsidR="00DD3875" w:rsidRPr="00EA069C" w14:paraId="0C9C2F12" w14:textId="77777777" w:rsidTr="00452C9B">
        <w:trPr>
          <w:cantSplit/>
        </w:trPr>
        <w:tc>
          <w:tcPr>
            <w:tcW w:w="13176" w:type="dxa"/>
            <w:gridSpan w:val="3"/>
          </w:tcPr>
          <w:p w14:paraId="112D2975" w14:textId="77777777" w:rsidR="00DD3875" w:rsidRPr="00EA069C" w:rsidRDefault="00DD3875" w:rsidP="00452C9B">
            <w:pPr>
              <w:keepNext/>
              <w:keepLines/>
              <w:spacing w:before="60" w:after="60"/>
              <w:rPr>
                <w:sz w:val="20"/>
              </w:rPr>
            </w:pPr>
            <w:r w:rsidRPr="00EA069C">
              <w:rPr>
                <w:b/>
                <w:bCs/>
                <w:sz w:val="20"/>
              </w:rPr>
              <w:lastRenderedPageBreak/>
              <w:t>Objectifs de l'UIT-T</w:t>
            </w:r>
          </w:p>
        </w:tc>
      </w:tr>
      <w:tr w:rsidR="00DD3875" w:rsidRPr="00EA069C" w14:paraId="49FD7E1E" w14:textId="77777777" w:rsidTr="00452C9B">
        <w:trPr>
          <w:cantSplit/>
        </w:trPr>
        <w:tc>
          <w:tcPr>
            <w:tcW w:w="3652" w:type="dxa"/>
          </w:tcPr>
          <w:p w14:paraId="5EC6768A" w14:textId="77777777" w:rsidR="00DD3875" w:rsidRPr="00EA069C" w:rsidRDefault="00DD3875" w:rsidP="00452C9B">
            <w:pPr>
              <w:spacing w:before="60" w:after="60"/>
              <w:rPr>
                <w:b/>
                <w:bCs/>
                <w:sz w:val="20"/>
              </w:rPr>
            </w:pPr>
            <w:r w:rsidRPr="00EA069C">
              <w:rPr>
                <w:b/>
                <w:bCs/>
                <w:sz w:val="20"/>
              </w:rPr>
              <w:t>T.1</w:t>
            </w:r>
            <w:r w:rsidRPr="00EA069C">
              <w:rPr>
                <w:b/>
                <w:bCs/>
                <w:sz w:val="20"/>
              </w:rPr>
              <w:tab/>
            </w:r>
            <w:proofErr w:type="spellStart"/>
            <w:r w:rsidRPr="00EA069C">
              <w:rPr>
                <w:b/>
                <w:bCs/>
                <w:sz w:val="20"/>
              </w:rPr>
              <w:t>Elaborer</w:t>
            </w:r>
            <w:proofErr w:type="spellEnd"/>
            <w:r w:rsidRPr="00EA069C">
              <w:rPr>
                <w:b/>
                <w:bCs/>
                <w:sz w:val="20"/>
              </w:rPr>
              <w:t xml:space="preserve"> dans les meilleurs délais des normes internationales non discriminatoires (Recommandations UIT</w:t>
            </w:r>
            <w:r w:rsidRPr="00EA069C">
              <w:rPr>
                <w:b/>
                <w:bCs/>
                <w:sz w:val="20"/>
              </w:rPr>
              <w:noBreakHyphen/>
              <w:t>T) et promouvoir l'interopérabilité et l'amélioration de la qualité de fonctionnement des équipements, des réseaux, des services et des applications</w:t>
            </w:r>
          </w:p>
        </w:tc>
        <w:tc>
          <w:tcPr>
            <w:tcW w:w="5132" w:type="dxa"/>
          </w:tcPr>
          <w:p w14:paraId="7EBE8464" w14:textId="77777777" w:rsidR="00DD3875" w:rsidRPr="00EA069C" w:rsidRDefault="00DD3875" w:rsidP="00452C9B">
            <w:pPr>
              <w:keepNext/>
              <w:keepLines/>
              <w:spacing w:before="60" w:after="60"/>
              <w:rPr>
                <w:sz w:val="20"/>
              </w:rPr>
            </w:pPr>
            <w:r w:rsidRPr="00EA069C">
              <w:rPr>
                <w:sz w:val="20"/>
              </w:rPr>
              <w:t>T.1-1: Utilisation accrue des Recommandations UIT-T</w:t>
            </w:r>
          </w:p>
          <w:p w14:paraId="6DE9DE9F" w14:textId="77777777" w:rsidR="00DD3875" w:rsidRPr="00EA069C" w:rsidRDefault="00DD3875" w:rsidP="00452C9B">
            <w:pPr>
              <w:keepNext/>
              <w:keepLines/>
              <w:spacing w:before="60" w:after="60"/>
              <w:rPr>
                <w:sz w:val="20"/>
              </w:rPr>
            </w:pPr>
            <w:r w:rsidRPr="00EA069C">
              <w:rPr>
                <w:sz w:val="20"/>
              </w:rPr>
              <w:t>T.1-2: Amélioration de la conformité aux Recommandations UIT</w:t>
            </w:r>
            <w:r w:rsidRPr="00EA069C">
              <w:rPr>
                <w:sz w:val="20"/>
              </w:rPr>
              <w:noBreakHyphen/>
              <w:t>T</w:t>
            </w:r>
          </w:p>
          <w:p w14:paraId="400E61FD" w14:textId="77777777" w:rsidR="00DD3875" w:rsidRPr="00EA069C" w:rsidRDefault="00DD3875" w:rsidP="00452C9B">
            <w:pPr>
              <w:keepNext/>
              <w:keepLines/>
              <w:spacing w:before="60" w:after="60"/>
              <w:rPr>
                <w:sz w:val="20"/>
              </w:rPr>
            </w:pPr>
            <w:r w:rsidRPr="00EA069C">
              <w:rPr>
                <w:sz w:val="20"/>
              </w:rPr>
              <w:t>T.1-3: Amélioration des normes applicables aux nouvelles technologies et aux nouveaux services</w:t>
            </w:r>
          </w:p>
        </w:tc>
        <w:tc>
          <w:tcPr>
            <w:tcW w:w="4392" w:type="dxa"/>
          </w:tcPr>
          <w:p w14:paraId="02D1F3DE" w14:textId="77777777" w:rsidR="00DD3875" w:rsidRPr="00EA069C" w:rsidRDefault="00DD3875" w:rsidP="00452C9B">
            <w:pPr>
              <w:pStyle w:val="enumlev1"/>
              <w:spacing w:before="60"/>
              <w:ind w:left="288" w:hanging="288"/>
              <w:rPr>
                <w:sz w:val="20"/>
              </w:rPr>
            </w:pPr>
            <w:r w:rsidRPr="00EA069C">
              <w:rPr>
                <w:sz w:val="20"/>
              </w:rPr>
              <w:t>–</w:t>
            </w:r>
            <w:r w:rsidRPr="00EA069C">
              <w:rPr>
                <w:sz w:val="20"/>
              </w:rPr>
              <w:tab/>
              <w:t xml:space="preserve">Résolutions, Recommandations et </w:t>
            </w:r>
            <w:proofErr w:type="spellStart"/>
            <w:r w:rsidRPr="00EA069C">
              <w:rPr>
                <w:sz w:val="20"/>
              </w:rPr>
              <w:t>Voeux</w:t>
            </w:r>
            <w:proofErr w:type="spellEnd"/>
            <w:r w:rsidRPr="00EA069C">
              <w:rPr>
                <w:sz w:val="20"/>
              </w:rPr>
              <w:t xml:space="preserve"> de l'Assemblée mondiale de normalisation des télécommunications (AMNT)</w:t>
            </w:r>
          </w:p>
          <w:p w14:paraId="4B852DAA" w14:textId="77777777" w:rsidR="00DD3875" w:rsidRPr="00EA069C" w:rsidRDefault="00DD3875" w:rsidP="00452C9B">
            <w:pPr>
              <w:pStyle w:val="enumlev1"/>
              <w:spacing w:before="60"/>
              <w:ind w:left="288" w:hanging="288"/>
              <w:rPr>
                <w:sz w:val="20"/>
              </w:rPr>
            </w:pPr>
            <w:r w:rsidRPr="00EA069C">
              <w:rPr>
                <w:sz w:val="20"/>
              </w:rPr>
              <w:t>–</w:t>
            </w:r>
            <w:r w:rsidRPr="00EA069C">
              <w:rPr>
                <w:sz w:val="20"/>
              </w:rPr>
              <w:tab/>
              <w:t>Sessions régionales de consultation en vue de l'AMNT</w:t>
            </w:r>
          </w:p>
          <w:p w14:paraId="4F35BE6E" w14:textId="77777777" w:rsidR="00DD3875" w:rsidRPr="00EA069C" w:rsidRDefault="00DD3875" w:rsidP="00452C9B">
            <w:pPr>
              <w:pStyle w:val="enumlev1"/>
              <w:spacing w:before="60"/>
              <w:ind w:left="288" w:hanging="288"/>
              <w:rPr>
                <w:sz w:val="20"/>
              </w:rPr>
            </w:pPr>
            <w:r w:rsidRPr="00EA069C">
              <w:rPr>
                <w:sz w:val="20"/>
              </w:rPr>
              <w:t>–</w:t>
            </w:r>
            <w:r w:rsidRPr="00EA069C">
              <w:rPr>
                <w:sz w:val="20"/>
              </w:rPr>
              <w:tab/>
              <w:t>Avis et décisions du Groupe consultatif de la normalisation des télécommunications (GCNT)</w:t>
            </w:r>
          </w:p>
          <w:p w14:paraId="5BD7737A" w14:textId="77777777" w:rsidR="00DD3875" w:rsidRPr="00EA069C" w:rsidRDefault="00DD3875" w:rsidP="00452C9B">
            <w:pPr>
              <w:pStyle w:val="enumlev1"/>
              <w:spacing w:before="60"/>
              <w:ind w:left="288" w:hanging="288"/>
              <w:rPr>
                <w:sz w:val="20"/>
              </w:rPr>
            </w:pPr>
            <w:r w:rsidRPr="00EA069C">
              <w:rPr>
                <w:sz w:val="20"/>
              </w:rPr>
              <w:t>–</w:t>
            </w:r>
            <w:r w:rsidRPr="00EA069C">
              <w:rPr>
                <w:sz w:val="20"/>
              </w:rPr>
              <w:tab/>
              <w:t>Recommandations UIT-T et résultats connexes des travaux des commissions d'études de l'UIT</w:t>
            </w:r>
            <w:r w:rsidRPr="00EA069C">
              <w:rPr>
                <w:sz w:val="20"/>
              </w:rPr>
              <w:noBreakHyphen/>
              <w:t>T</w:t>
            </w:r>
          </w:p>
          <w:p w14:paraId="7375F046" w14:textId="77777777" w:rsidR="00DD3875" w:rsidRPr="00EA069C" w:rsidRDefault="00DD3875" w:rsidP="00452C9B">
            <w:pPr>
              <w:pStyle w:val="enumlev1"/>
              <w:spacing w:before="60" w:after="40"/>
              <w:ind w:left="289" w:hanging="289"/>
              <w:rPr>
                <w:sz w:val="20"/>
              </w:rPr>
            </w:pPr>
            <w:r w:rsidRPr="00EA069C">
              <w:rPr>
                <w:sz w:val="20"/>
              </w:rPr>
              <w:t>–</w:t>
            </w:r>
            <w:r w:rsidRPr="00EA069C">
              <w:rPr>
                <w:sz w:val="20"/>
              </w:rPr>
              <w:tab/>
              <w:t>Assistance générale et coopération fournies par l'UIT-T</w:t>
            </w:r>
          </w:p>
          <w:p w14:paraId="0E8FAF49" w14:textId="77777777" w:rsidR="00DD3875" w:rsidRPr="00EA069C" w:rsidRDefault="00DD3875" w:rsidP="00452C9B">
            <w:pPr>
              <w:pStyle w:val="enumlev1"/>
              <w:spacing w:before="60" w:after="40"/>
              <w:ind w:left="289" w:hanging="289"/>
              <w:rPr>
                <w:sz w:val="20"/>
              </w:rPr>
            </w:pPr>
            <w:r w:rsidRPr="00EA069C">
              <w:rPr>
                <w:sz w:val="20"/>
              </w:rPr>
              <w:t>–</w:t>
            </w:r>
            <w:r w:rsidRPr="00EA069C">
              <w:rPr>
                <w:sz w:val="20"/>
              </w:rPr>
              <w:tab/>
              <w:t>Base de données sur la conformité</w:t>
            </w:r>
          </w:p>
          <w:p w14:paraId="39442EC1" w14:textId="77777777" w:rsidR="00DD3875" w:rsidRPr="00EA069C" w:rsidRDefault="00DD3875" w:rsidP="00452C9B">
            <w:pPr>
              <w:pStyle w:val="enumlev1"/>
              <w:spacing w:before="60" w:after="40"/>
              <w:ind w:left="289" w:hanging="289"/>
              <w:rPr>
                <w:sz w:val="20"/>
              </w:rPr>
            </w:pPr>
            <w:r w:rsidRPr="00EA069C">
              <w:rPr>
                <w:sz w:val="20"/>
              </w:rPr>
              <w:t>–</w:t>
            </w:r>
            <w:r w:rsidRPr="00EA069C">
              <w:rPr>
                <w:sz w:val="20"/>
              </w:rPr>
              <w:tab/>
              <w:t>Centres de tests et réunions sur les tests d'interopérabilité</w:t>
            </w:r>
          </w:p>
          <w:p w14:paraId="07C2748A" w14:textId="77777777" w:rsidR="00DD3875" w:rsidRPr="00EA069C" w:rsidRDefault="00DD3875" w:rsidP="00452C9B">
            <w:pPr>
              <w:pStyle w:val="enumlev1"/>
              <w:spacing w:before="60" w:after="40"/>
              <w:ind w:left="289" w:hanging="289"/>
              <w:rPr>
                <w:sz w:val="20"/>
              </w:rPr>
            </w:pPr>
            <w:r w:rsidRPr="00EA069C">
              <w:rPr>
                <w:sz w:val="20"/>
              </w:rPr>
              <w:t>–</w:t>
            </w:r>
            <w:r w:rsidRPr="00EA069C">
              <w:rPr>
                <w:sz w:val="20"/>
              </w:rPr>
              <w:tab/>
            </w:r>
            <w:proofErr w:type="spellStart"/>
            <w:r w:rsidRPr="00EA069C">
              <w:rPr>
                <w:sz w:val="20"/>
              </w:rPr>
              <w:t>Elaboration</w:t>
            </w:r>
            <w:proofErr w:type="spellEnd"/>
            <w:r w:rsidRPr="00EA069C">
              <w:rPr>
                <w:sz w:val="20"/>
              </w:rPr>
              <w:t xml:space="preserve"> de suites de tests</w:t>
            </w:r>
          </w:p>
        </w:tc>
      </w:tr>
      <w:tr w:rsidR="00DD3875" w:rsidRPr="00EA069C" w14:paraId="0E1E24C9" w14:textId="77777777" w:rsidTr="00452C9B">
        <w:trPr>
          <w:cantSplit/>
        </w:trPr>
        <w:tc>
          <w:tcPr>
            <w:tcW w:w="3652" w:type="dxa"/>
          </w:tcPr>
          <w:p w14:paraId="1CDC1047" w14:textId="77777777" w:rsidR="00DD3875" w:rsidRPr="00EA069C" w:rsidRDefault="00DD3875" w:rsidP="00452C9B">
            <w:pPr>
              <w:spacing w:before="60" w:after="60"/>
              <w:rPr>
                <w:b/>
                <w:bCs/>
                <w:sz w:val="20"/>
              </w:rPr>
            </w:pPr>
            <w:r w:rsidRPr="00EA069C">
              <w:rPr>
                <w:b/>
                <w:bCs/>
                <w:sz w:val="20"/>
              </w:rPr>
              <w:t>T.2</w:t>
            </w:r>
            <w:r w:rsidRPr="00EA069C">
              <w:rPr>
                <w:b/>
                <w:bCs/>
                <w:sz w:val="20"/>
              </w:rPr>
              <w:tab/>
              <w:t>Encourager la participation active des membres, en particulier ceux des pays en développement, à la définition et à l'adoption de normes internationales non discriminatoires (Recommandations UIT-T)</w:t>
            </w:r>
          </w:p>
        </w:tc>
        <w:tc>
          <w:tcPr>
            <w:tcW w:w="5132" w:type="dxa"/>
          </w:tcPr>
          <w:p w14:paraId="4169434B" w14:textId="77777777" w:rsidR="00DD3875" w:rsidRPr="00EA069C" w:rsidRDefault="00DD3875" w:rsidP="00452C9B">
            <w:pPr>
              <w:spacing w:before="60" w:after="60"/>
              <w:rPr>
                <w:sz w:val="20"/>
              </w:rPr>
            </w:pPr>
            <w:r w:rsidRPr="00EA069C">
              <w:rPr>
                <w:sz w:val="20"/>
              </w:rPr>
              <w:t>T.2-1: Participation accrue aux travaux de normalisation de l'UIT-T, notamment en ce qui concerne la participation aux réunions, la soumission de contributions, l'exercice de fonctions, à des postes à responsabilité, et l'organisation de réunions ou d'ateliers</w:t>
            </w:r>
          </w:p>
          <w:p w14:paraId="7E47635E" w14:textId="77777777" w:rsidR="00DD3875" w:rsidRPr="00EA069C" w:rsidRDefault="00DD3875" w:rsidP="00452C9B">
            <w:pPr>
              <w:spacing w:before="60" w:after="60"/>
              <w:rPr>
                <w:sz w:val="20"/>
              </w:rPr>
            </w:pPr>
            <w:r w:rsidRPr="00EA069C">
              <w:rPr>
                <w:sz w:val="20"/>
              </w:rPr>
              <w:t>T.2-2: Augmentation du nombre de membres de l'UIT</w:t>
            </w:r>
            <w:r w:rsidRPr="00EA069C">
              <w:rPr>
                <w:sz w:val="20"/>
              </w:rPr>
              <w:noBreakHyphen/>
              <w:t>T, notamment de Membres de Secteur, d'Associés et d'établissements universitaires</w:t>
            </w:r>
          </w:p>
        </w:tc>
        <w:tc>
          <w:tcPr>
            <w:tcW w:w="4392" w:type="dxa"/>
          </w:tcPr>
          <w:p w14:paraId="13BC0629" w14:textId="77777777" w:rsidR="00DD3875" w:rsidRPr="00EA069C" w:rsidRDefault="00DD3875" w:rsidP="00452C9B">
            <w:pPr>
              <w:pStyle w:val="enumlev1"/>
              <w:spacing w:before="60"/>
              <w:ind w:left="288" w:hanging="288"/>
              <w:rPr>
                <w:sz w:val="20"/>
              </w:rPr>
            </w:pPr>
            <w:r w:rsidRPr="00EA069C">
              <w:rPr>
                <w:sz w:val="20"/>
              </w:rPr>
              <w:t>–</w:t>
            </w:r>
            <w:r w:rsidRPr="00EA069C">
              <w:rPr>
                <w:sz w:val="20"/>
              </w:rPr>
              <w:tab/>
              <w:t>Réduction de l'écart en matière de normalisation (participation à distance, bourses d'études, création de commissions d'études régionales, par exemple)</w:t>
            </w:r>
          </w:p>
          <w:p w14:paraId="2F4513DC" w14:textId="77777777" w:rsidR="00DD3875" w:rsidRPr="00EA069C" w:rsidRDefault="00DD3875" w:rsidP="00452C9B">
            <w:pPr>
              <w:pStyle w:val="enumlev1"/>
              <w:spacing w:before="60" w:after="40"/>
              <w:ind w:left="289" w:hanging="289"/>
              <w:rPr>
                <w:sz w:val="20"/>
              </w:rPr>
            </w:pPr>
            <w:r w:rsidRPr="00EA069C">
              <w:rPr>
                <w:sz w:val="20"/>
              </w:rPr>
              <w:t>–</w:t>
            </w:r>
            <w:r w:rsidRPr="00EA069C">
              <w:rPr>
                <w:sz w:val="20"/>
              </w:rPr>
              <w:tab/>
              <w:t>Ateliers et séminaires, activités de formation comprises</w:t>
            </w:r>
          </w:p>
          <w:p w14:paraId="0817A4E9" w14:textId="77777777" w:rsidR="00DD3875" w:rsidRPr="00EA069C" w:rsidRDefault="00DD3875" w:rsidP="00452C9B">
            <w:pPr>
              <w:pStyle w:val="enumlev1"/>
              <w:spacing w:before="60" w:after="40"/>
              <w:ind w:left="289" w:hanging="289"/>
              <w:rPr>
                <w:sz w:val="20"/>
              </w:rPr>
            </w:pPr>
            <w:r w:rsidRPr="00EA069C">
              <w:rPr>
                <w:sz w:val="20"/>
              </w:rPr>
              <w:t>–</w:t>
            </w:r>
            <w:r w:rsidRPr="00EA069C">
              <w:rPr>
                <w:sz w:val="20"/>
              </w:rPr>
              <w:tab/>
              <w:t>Sensibilisation et promotion</w:t>
            </w:r>
          </w:p>
        </w:tc>
      </w:tr>
      <w:tr w:rsidR="00DD3875" w:rsidRPr="00EA069C" w14:paraId="35169A5C" w14:textId="77777777" w:rsidTr="00452C9B">
        <w:trPr>
          <w:cantSplit/>
        </w:trPr>
        <w:tc>
          <w:tcPr>
            <w:tcW w:w="3652" w:type="dxa"/>
          </w:tcPr>
          <w:p w14:paraId="3575F7F4" w14:textId="77777777" w:rsidR="00DD3875" w:rsidRPr="00EA069C" w:rsidRDefault="00DD3875" w:rsidP="00452C9B">
            <w:pPr>
              <w:spacing w:before="60" w:after="60"/>
              <w:rPr>
                <w:b/>
                <w:bCs/>
                <w:sz w:val="20"/>
              </w:rPr>
            </w:pPr>
            <w:r w:rsidRPr="00EA069C">
              <w:rPr>
                <w:b/>
                <w:bCs/>
                <w:sz w:val="20"/>
              </w:rPr>
              <w:lastRenderedPageBreak/>
              <w:t>T.3</w:t>
            </w:r>
            <w:r w:rsidRPr="00EA069C">
              <w:rPr>
                <w:b/>
                <w:bCs/>
                <w:sz w:val="20"/>
              </w:rPr>
              <w:tab/>
              <w:t>Garantir l'attribution et la gestion efficaces des ressources de numérotage, de nommage, d'adressage et d'identification utilisées dans les télécommunications internationales, conformément aux procédures et aux Recommandations de l'UIT</w:t>
            </w:r>
            <w:r w:rsidRPr="00EA069C">
              <w:rPr>
                <w:b/>
                <w:bCs/>
                <w:sz w:val="20"/>
              </w:rPr>
              <w:noBreakHyphen/>
              <w:t>T</w:t>
            </w:r>
          </w:p>
        </w:tc>
        <w:tc>
          <w:tcPr>
            <w:tcW w:w="5132" w:type="dxa"/>
          </w:tcPr>
          <w:p w14:paraId="09B629AE" w14:textId="77777777" w:rsidR="00DD3875" w:rsidRPr="00EA069C" w:rsidRDefault="00DD3875" w:rsidP="00452C9B">
            <w:pPr>
              <w:spacing w:before="60" w:after="60"/>
              <w:rPr>
                <w:sz w:val="20"/>
              </w:rPr>
            </w:pPr>
            <w:r w:rsidRPr="00EA069C">
              <w:rPr>
                <w:sz w:val="20"/>
              </w:rPr>
              <w:t>T.3-1: Attribution rapide et correcte des ressources de numérotage, de nommage, d'adressage et d'identification utilisées dans les télécommunications internationales, conformément aux Recommandations pertinentes</w:t>
            </w:r>
          </w:p>
        </w:tc>
        <w:tc>
          <w:tcPr>
            <w:tcW w:w="4392" w:type="dxa"/>
          </w:tcPr>
          <w:p w14:paraId="2C69AA1D" w14:textId="77777777" w:rsidR="00DD3875" w:rsidRPr="00EA069C" w:rsidRDefault="00DD3875" w:rsidP="00452C9B">
            <w:pPr>
              <w:pStyle w:val="enumlev1"/>
              <w:spacing w:before="60"/>
              <w:ind w:left="288" w:hanging="288"/>
              <w:rPr>
                <w:sz w:val="20"/>
              </w:rPr>
            </w:pPr>
            <w:r w:rsidRPr="00EA069C">
              <w:rPr>
                <w:sz w:val="20"/>
              </w:rPr>
              <w:t>–</w:t>
            </w:r>
            <w:r w:rsidRPr="00EA069C">
              <w:rPr>
                <w:sz w:val="20"/>
              </w:rPr>
              <w:tab/>
              <w:t>Bases de données pertinentes du TSB</w:t>
            </w:r>
          </w:p>
          <w:p w14:paraId="6CAFF353" w14:textId="77777777" w:rsidR="00DD3875" w:rsidRPr="00EA069C" w:rsidRDefault="00DD3875" w:rsidP="00452C9B">
            <w:pPr>
              <w:pStyle w:val="enumlev1"/>
              <w:spacing w:before="60" w:after="40"/>
              <w:ind w:left="289" w:hanging="289"/>
              <w:rPr>
                <w:sz w:val="20"/>
              </w:rPr>
            </w:pPr>
            <w:r w:rsidRPr="00EA069C">
              <w:rPr>
                <w:sz w:val="20"/>
              </w:rPr>
              <w:t>–</w:t>
            </w:r>
            <w:r w:rsidRPr="00EA069C">
              <w:rPr>
                <w:sz w:val="20"/>
              </w:rPr>
              <w:tab/>
              <w:t>Attribution et gestion des ressources de numérotage, de nommage, d'adressage et d'identification utilisées dans les télécommunications internationales, conformément aux Recommandations et procédures de l'UIT-T</w:t>
            </w:r>
          </w:p>
        </w:tc>
      </w:tr>
      <w:tr w:rsidR="00DD3875" w:rsidRPr="00EA069C" w14:paraId="66839C0E" w14:textId="77777777" w:rsidTr="00452C9B">
        <w:trPr>
          <w:cantSplit/>
        </w:trPr>
        <w:tc>
          <w:tcPr>
            <w:tcW w:w="3652" w:type="dxa"/>
          </w:tcPr>
          <w:p w14:paraId="3F2C81C8" w14:textId="77777777" w:rsidR="00DD3875" w:rsidRPr="00EA069C" w:rsidRDefault="00DD3875" w:rsidP="00452C9B">
            <w:pPr>
              <w:spacing w:before="60" w:after="60"/>
              <w:rPr>
                <w:b/>
                <w:bCs/>
                <w:sz w:val="20"/>
              </w:rPr>
            </w:pPr>
            <w:r w:rsidRPr="00EA069C">
              <w:rPr>
                <w:b/>
                <w:bCs/>
                <w:sz w:val="20"/>
              </w:rPr>
              <w:t>T.4</w:t>
            </w:r>
            <w:r w:rsidRPr="00EA069C">
              <w:rPr>
                <w:b/>
                <w:bCs/>
                <w:sz w:val="20"/>
              </w:rPr>
              <w:tab/>
              <w:t>Encourager l'acquisition et l'échange de connaissances et de savoir</w:t>
            </w:r>
            <w:r w:rsidRPr="00EA069C">
              <w:rPr>
                <w:b/>
                <w:bCs/>
                <w:sz w:val="20"/>
              </w:rPr>
              <w:noBreakHyphen/>
              <w:t>faire concernant les activités de normalisation de l'UIT-T</w:t>
            </w:r>
          </w:p>
        </w:tc>
        <w:tc>
          <w:tcPr>
            <w:tcW w:w="5132" w:type="dxa"/>
          </w:tcPr>
          <w:p w14:paraId="297B9EA3" w14:textId="77777777" w:rsidR="00DD3875" w:rsidRPr="00EA069C" w:rsidRDefault="00DD3875" w:rsidP="00452C9B">
            <w:pPr>
              <w:spacing w:before="60" w:after="60"/>
              <w:rPr>
                <w:sz w:val="20"/>
              </w:rPr>
            </w:pPr>
            <w:r w:rsidRPr="00EA069C">
              <w:rPr>
                <w:sz w:val="20"/>
              </w:rPr>
              <w:t xml:space="preserve">T.4-1: Renforcement des connaissances relatives aux normes UIT-T et aux bonnes pratiques concernant leur mise en </w:t>
            </w:r>
            <w:proofErr w:type="spellStart"/>
            <w:r w:rsidRPr="00EA069C">
              <w:rPr>
                <w:sz w:val="20"/>
              </w:rPr>
              <w:t>oeuvre</w:t>
            </w:r>
            <w:proofErr w:type="spellEnd"/>
            <w:r w:rsidRPr="00EA069C">
              <w:rPr>
                <w:sz w:val="20"/>
              </w:rPr>
              <w:t xml:space="preserve"> </w:t>
            </w:r>
          </w:p>
          <w:p w14:paraId="0681A9E9" w14:textId="77777777" w:rsidR="00DD3875" w:rsidRPr="00EA069C" w:rsidRDefault="00DD3875" w:rsidP="00452C9B">
            <w:pPr>
              <w:spacing w:before="60" w:after="60"/>
              <w:rPr>
                <w:sz w:val="20"/>
              </w:rPr>
            </w:pPr>
            <w:r w:rsidRPr="00EA069C">
              <w:rPr>
                <w:sz w:val="20"/>
              </w:rPr>
              <w:t>T.4-2: Renforcement de la participation aux activités de normalisation de l'UIT-T et prise de conscience accrue de l'importance des normes UIT-T</w:t>
            </w:r>
          </w:p>
          <w:p w14:paraId="37600931" w14:textId="77777777" w:rsidR="00DD3875" w:rsidRPr="00EA069C" w:rsidRDefault="00DD3875" w:rsidP="00452C9B">
            <w:pPr>
              <w:spacing w:before="60" w:after="60"/>
              <w:rPr>
                <w:sz w:val="20"/>
              </w:rPr>
            </w:pPr>
            <w:r w:rsidRPr="00EA069C">
              <w:rPr>
                <w:sz w:val="20"/>
              </w:rPr>
              <w:t>T.4-3: Visibilité accrue du Secteur</w:t>
            </w:r>
          </w:p>
        </w:tc>
        <w:tc>
          <w:tcPr>
            <w:tcW w:w="4392" w:type="dxa"/>
          </w:tcPr>
          <w:p w14:paraId="7A4D6374" w14:textId="77777777" w:rsidR="00DD3875" w:rsidRPr="00EA069C" w:rsidRDefault="00DD3875" w:rsidP="00452C9B">
            <w:pPr>
              <w:pStyle w:val="enumlev1"/>
              <w:spacing w:before="60"/>
              <w:ind w:left="289" w:hanging="289"/>
              <w:rPr>
                <w:sz w:val="20"/>
              </w:rPr>
            </w:pPr>
            <w:r w:rsidRPr="00EA069C">
              <w:rPr>
                <w:sz w:val="20"/>
              </w:rPr>
              <w:t>–</w:t>
            </w:r>
            <w:r w:rsidRPr="00EA069C">
              <w:rPr>
                <w:sz w:val="20"/>
              </w:rPr>
              <w:tab/>
              <w:t>Publications UIT-T</w:t>
            </w:r>
          </w:p>
          <w:p w14:paraId="05ED645C" w14:textId="77777777" w:rsidR="00DD3875" w:rsidRPr="00EA069C" w:rsidRDefault="00DD3875" w:rsidP="00452C9B">
            <w:pPr>
              <w:pStyle w:val="enumlev1"/>
              <w:spacing w:before="60"/>
              <w:ind w:left="289" w:hanging="289"/>
              <w:rPr>
                <w:sz w:val="20"/>
              </w:rPr>
            </w:pPr>
            <w:r w:rsidRPr="00EA069C">
              <w:rPr>
                <w:sz w:val="20"/>
              </w:rPr>
              <w:t>–</w:t>
            </w:r>
            <w:r w:rsidRPr="00EA069C">
              <w:rPr>
                <w:sz w:val="20"/>
              </w:rPr>
              <w:tab/>
              <w:t>Publications de bases de données</w:t>
            </w:r>
          </w:p>
          <w:p w14:paraId="7F2FE3C7" w14:textId="77777777" w:rsidR="00DD3875" w:rsidRPr="00EA069C" w:rsidRDefault="00DD3875" w:rsidP="00452C9B">
            <w:pPr>
              <w:pStyle w:val="enumlev1"/>
              <w:spacing w:before="60"/>
              <w:ind w:left="289" w:hanging="289"/>
              <w:rPr>
                <w:sz w:val="20"/>
              </w:rPr>
            </w:pPr>
            <w:r w:rsidRPr="00EA069C">
              <w:rPr>
                <w:sz w:val="20"/>
              </w:rPr>
              <w:t>–</w:t>
            </w:r>
            <w:r w:rsidRPr="00EA069C">
              <w:rPr>
                <w:sz w:val="20"/>
              </w:rPr>
              <w:tab/>
              <w:t>Sensibilisation et promotion</w:t>
            </w:r>
          </w:p>
          <w:p w14:paraId="6B4238A2" w14:textId="77777777" w:rsidR="00DD3875" w:rsidRPr="00EA069C" w:rsidRDefault="00DD3875" w:rsidP="00452C9B">
            <w:pPr>
              <w:pStyle w:val="enumlev1"/>
              <w:spacing w:before="60"/>
              <w:ind w:left="289" w:hanging="289"/>
              <w:rPr>
                <w:sz w:val="20"/>
              </w:rPr>
            </w:pPr>
            <w:r w:rsidRPr="00EA069C">
              <w:rPr>
                <w:sz w:val="20"/>
              </w:rPr>
              <w:t>–</w:t>
            </w:r>
            <w:r w:rsidRPr="00EA069C">
              <w:rPr>
                <w:sz w:val="20"/>
              </w:rPr>
              <w:tab/>
              <w:t>Bulletin d'exploitation de l'UIT</w:t>
            </w:r>
          </w:p>
        </w:tc>
      </w:tr>
      <w:tr w:rsidR="00DD3875" w:rsidRPr="00EA069C" w14:paraId="7AAD8200" w14:textId="77777777" w:rsidTr="00452C9B">
        <w:trPr>
          <w:cantSplit/>
        </w:trPr>
        <w:tc>
          <w:tcPr>
            <w:tcW w:w="3652" w:type="dxa"/>
          </w:tcPr>
          <w:p w14:paraId="6206B301" w14:textId="77777777" w:rsidR="00DD3875" w:rsidRPr="00EA069C" w:rsidRDefault="00DD3875" w:rsidP="00452C9B">
            <w:pPr>
              <w:spacing w:before="60" w:after="60"/>
              <w:rPr>
                <w:b/>
                <w:bCs/>
                <w:sz w:val="20"/>
              </w:rPr>
            </w:pPr>
            <w:r w:rsidRPr="00EA069C">
              <w:rPr>
                <w:b/>
                <w:bCs/>
                <w:sz w:val="20"/>
              </w:rPr>
              <w:t>T.5</w:t>
            </w:r>
            <w:r w:rsidRPr="00EA069C">
              <w:rPr>
                <w:b/>
                <w:bCs/>
                <w:sz w:val="20"/>
              </w:rPr>
              <w:tab/>
            </w:r>
            <w:proofErr w:type="spellStart"/>
            <w:r w:rsidRPr="00EA069C">
              <w:rPr>
                <w:b/>
                <w:bCs/>
                <w:sz w:val="20"/>
              </w:rPr>
              <w:t>Elargir</w:t>
            </w:r>
            <w:proofErr w:type="spellEnd"/>
            <w:r w:rsidRPr="00EA069C">
              <w:rPr>
                <w:b/>
                <w:bCs/>
                <w:sz w:val="20"/>
              </w:rPr>
              <w:t xml:space="preserve"> et faciliter la coopération avec les organismes internationaux et régionaux de normalisation</w:t>
            </w:r>
          </w:p>
        </w:tc>
        <w:tc>
          <w:tcPr>
            <w:tcW w:w="5132" w:type="dxa"/>
          </w:tcPr>
          <w:p w14:paraId="360E191C" w14:textId="77777777" w:rsidR="00DD3875" w:rsidRPr="00EA069C" w:rsidRDefault="00DD3875" w:rsidP="00452C9B">
            <w:pPr>
              <w:spacing w:before="60" w:after="60"/>
              <w:rPr>
                <w:rFonts w:asciiTheme="minorHAnsi" w:hAnsiTheme="minorHAnsi"/>
                <w:sz w:val="20"/>
              </w:rPr>
            </w:pPr>
            <w:r w:rsidRPr="00EA069C">
              <w:rPr>
                <w:rFonts w:asciiTheme="minorHAnsi" w:hAnsiTheme="minorHAnsi"/>
                <w:sz w:val="20"/>
              </w:rPr>
              <w:t>T.5-1: Nombre accru de textes communs élaborés avec d'autres organismes de normalisation</w:t>
            </w:r>
          </w:p>
          <w:p w14:paraId="55E628A7" w14:textId="77777777" w:rsidR="00DD3875" w:rsidRPr="00EA069C" w:rsidRDefault="00DD3875" w:rsidP="00452C9B">
            <w:pPr>
              <w:spacing w:before="60" w:after="60"/>
              <w:rPr>
                <w:rFonts w:asciiTheme="minorHAnsi" w:hAnsiTheme="minorHAnsi"/>
                <w:sz w:val="20"/>
              </w:rPr>
            </w:pPr>
            <w:r w:rsidRPr="00EA069C">
              <w:rPr>
                <w:rFonts w:asciiTheme="minorHAnsi" w:hAnsiTheme="minorHAnsi"/>
                <w:sz w:val="20"/>
              </w:rPr>
              <w:t>T.5-2: Diminution du nombre de normes incompatibles entre elles</w:t>
            </w:r>
          </w:p>
          <w:p w14:paraId="79B27491" w14:textId="77777777" w:rsidR="00DD3875" w:rsidRPr="00EA069C" w:rsidRDefault="00DD3875" w:rsidP="00452C9B">
            <w:pPr>
              <w:spacing w:before="60" w:after="60"/>
              <w:rPr>
                <w:rFonts w:asciiTheme="minorHAnsi" w:hAnsiTheme="minorHAnsi"/>
                <w:sz w:val="20"/>
              </w:rPr>
            </w:pPr>
            <w:r w:rsidRPr="00EA069C">
              <w:rPr>
                <w:rFonts w:asciiTheme="minorHAnsi" w:hAnsiTheme="minorHAnsi"/>
                <w:sz w:val="20"/>
              </w:rPr>
              <w:t xml:space="preserve">T.5-3: Nombre accru de Mémorandums d'accord/d'accords de collaboration conclus avec d'autres organisations </w:t>
            </w:r>
          </w:p>
          <w:p w14:paraId="4E2EE014" w14:textId="77777777" w:rsidR="00DD3875" w:rsidRPr="00EA069C" w:rsidRDefault="00DD3875" w:rsidP="00452C9B">
            <w:pPr>
              <w:spacing w:before="60" w:after="60"/>
              <w:rPr>
                <w:rFonts w:asciiTheme="minorHAnsi" w:hAnsiTheme="minorHAnsi"/>
                <w:sz w:val="20"/>
              </w:rPr>
            </w:pPr>
            <w:r w:rsidRPr="00EA069C">
              <w:rPr>
                <w:rFonts w:asciiTheme="minorHAnsi" w:hAnsiTheme="minorHAnsi"/>
                <w:sz w:val="20"/>
              </w:rPr>
              <w:t>T.5-4:</w:t>
            </w:r>
            <w:r w:rsidRPr="00EA069C">
              <w:rPr>
                <w:rFonts w:asciiTheme="minorHAnsi" w:hAnsiTheme="minorHAnsi" w:cs="Segoe UI"/>
                <w:color w:val="000000"/>
                <w:sz w:val="20"/>
              </w:rPr>
              <w:t xml:space="preserve"> Nombre accru d'organisations habilitées conformément aux Recommandations UIT-T A.4, A.5 et A.6</w:t>
            </w:r>
          </w:p>
          <w:p w14:paraId="77572D6A" w14:textId="77777777" w:rsidR="00DD3875" w:rsidRPr="00EA069C" w:rsidRDefault="00DD3875" w:rsidP="00452C9B">
            <w:pPr>
              <w:pStyle w:val="PlainText"/>
              <w:rPr>
                <w:rFonts w:asciiTheme="minorHAnsi" w:hAnsiTheme="minorHAnsi"/>
                <w:lang w:val="fr-CH"/>
              </w:rPr>
            </w:pPr>
            <w:r w:rsidRPr="00EA069C">
              <w:rPr>
                <w:rFonts w:asciiTheme="minorHAnsi" w:hAnsiTheme="minorHAnsi"/>
                <w:lang w:val="fr-CH"/>
              </w:rPr>
              <w:t>T.5-5: Nombre accru d'ateliers ou de réunions organisés conjointement avec d'autres organisations</w:t>
            </w:r>
          </w:p>
        </w:tc>
        <w:tc>
          <w:tcPr>
            <w:tcW w:w="4392" w:type="dxa"/>
          </w:tcPr>
          <w:p w14:paraId="667626A7" w14:textId="77777777" w:rsidR="00DD3875" w:rsidRPr="00EA069C" w:rsidRDefault="00DD3875" w:rsidP="00452C9B">
            <w:pPr>
              <w:pStyle w:val="enumlev1"/>
              <w:spacing w:before="60"/>
              <w:ind w:left="289" w:hanging="289"/>
              <w:rPr>
                <w:sz w:val="20"/>
              </w:rPr>
            </w:pPr>
            <w:r w:rsidRPr="00EA069C">
              <w:rPr>
                <w:sz w:val="20"/>
              </w:rPr>
              <w:t>–</w:t>
            </w:r>
            <w:r w:rsidRPr="00EA069C">
              <w:rPr>
                <w:sz w:val="20"/>
              </w:rPr>
              <w:tab/>
              <w:t>Mémorandums d'accord et accords de collaboration</w:t>
            </w:r>
          </w:p>
          <w:p w14:paraId="5DB5CB47" w14:textId="77777777" w:rsidR="00DD3875" w:rsidRPr="00EA069C" w:rsidRDefault="00DD3875" w:rsidP="00452C9B">
            <w:pPr>
              <w:pStyle w:val="enumlev1"/>
              <w:spacing w:before="60"/>
              <w:ind w:left="289" w:hanging="289"/>
              <w:rPr>
                <w:sz w:val="20"/>
              </w:rPr>
            </w:pPr>
            <w:r w:rsidRPr="00EA069C">
              <w:rPr>
                <w:sz w:val="20"/>
              </w:rPr>
              <w:t>–</w:t>
            </w:r>
            <w:r w:rsidRPr="00EA069C">
              <w:rPr>
                <w:sz w:val="20"/>
              </w:rPr>
              <w:tab/>
            </w:r>
            <w:r w:rsidRPr="00EA069C">
              <w:rPr>
                <w:rFonts w:cs="Segoe UI"/>
                <w:color w:val="000000"/>
                <w:sz w:val="20"/>
              </w:rPr>
              <w:t>Habilitations conformément aux Recommandations UIT-T A.4, A.5 et A.6</w:t>
            </w:r>
          </w:p>
          <w:p w14:paraId="2244513D" w14:textId="77777777" w:rsidR="00DD3875" w:rsidRPr="00EA069C" w:rsidRDefault="00DD3875" w:rsidP="00452C9B">
            <w:pPr>
              <w:pStyle w:val="enumlev1"/>
              <w:spacing w:before="60"/>
              <w:ind w:left="289" w:hanging="289"/>
              <w:rPr>
                <w:sz w:val="20"/>
              </w:rPr>
            </w:pPr>
            <w:r w:rsidRPr="00EA069C">
              <w:rPr>
                <w:sz w:val="20"/>
              </w:rPr>
              <w:t>–</w:t>
            </w:r>
            <w:r w:rsidRPr="00EA069C">
              <w:rPr>
                <w:sz w:val="20"/>
              </w:rPr>
              <w:tab/>
              <w:t>Ateliers ou réunions organisés conjointement</w:t>
            </w:r>
          </w:p>
          <w:p w14:paraId="31ED60F6" w14:textId="77777777" w:rsidR="00DD3875" w:rsidRPr="00EA069C" w:rsidRDefault="00DD3875" w:rsidP="00452C9B">
            <w:pPr>
              <w:pStyle w:val="enumlev1"/>
              <w:spacing w:before="60"/>
              <w:ind w:left="289" w:hanging="289"/>
              <w:rPr>
                <w:sz w:val="20"/>
              </w:rPr>
            </w:pPr>
            <w:r w:rsidRPr="00EA069C">
              <w:rPr>
                <w:sz w:val="20"/>
              </w:rPr>
              <w:t>–</w:t>
            </w:r>
            <w:r w:rsidRPr="00EA069C">
              <w:rPr>
                <w:sz w:val="20"/>
              </w:rPr>
              <w:tab/>
              <w:t>Textes communs élaborés avec d'autres organisations</w:t>
            </w:r>
          </w:p>
        </w:tc>
      </w:tr>
      <w:tr w:rsidR="00DD3875" w:rsidRPr="00EA069C" w14:paraId="42765781" w14:textId="77777777" w:rsidTr="00452C9B">
        <w:trPr>
          <w:cantSplit/>
        </w:trPr>
        <w:tc>
          <w:tcPr>
            <w:tcW w:w="13176" w:type="dxa"/>
            <w:gridSpan w:val="3"/>
          </w:tcPr>
          <w:p w14:paraId="6D612286" w14:textId="77777777" w:rsidR="00DD3875" w:rsidRPr="00EA069C" w:rsidRDefault="00DD3875" w:rsidP="00452C9B">
            <w:pPr>
              <w:keepNext/>
              <w:keepLines/>
              <w:spacing w:before="60" w:after="60"/>
              <w:rPr>
                <w:sz w:val="20"/>
              </w:rPr>
            </w:pPr>
            <w:r w:rsidRPr="00EA069C">
              <w:rPr>
                <w:b/>
                <w:bCs/>
                <w:sz w:val="20"/>
              </w:rPr>
              <w:lastRenderedPageBreak/>
              <w:t>Objectifs de l'UIT-D</w:t>
            </w:r>
            <w:r w:rsidRPr="00EA069C">
              <w:rPr>
                <w:rStyle w:val="FootnoteReference"/>
                <w:b/>
                <w:bCs/>
                <w:sz w:val="20"/>
              </w:rPr>
              <w:footnoteReference w:id="52"/>
            </w:r>
          </w:p>
        </w:tc>
      </w:tr>
      <w:tr w:rsidR="00DD3875" w:rsidRPr="00EA069C" w14:paraId="50C398BA" w14:textId="77777777" w:rsidTr="00452C9B">
        <w:trPr>
          <w:cantSplit/>
        </w:trPr>
        <w:tc>
          <w:tcPr>
            <w:tcW w:w="3652" w:type="dxa"/>
          </w:tcPr>
          <w:p w14:paraId="5107CE33" w14:textId="77777777" w:rsidR="00DD3875" w:rsidRPr="00EA069C" w:rsidRDefault="00DD3875" w:rsidP="00452C9B">
            <w:pPr>
              <w:keepNext/>
              <w:keepLines/>
              <w:spacing w:before="60" w:after="60"/>
              <w:rPr>
                <w:b/>
                <w:bCs/>
                <w:sz w:val="20"/>
              </w:rPr>
            </w:pPr>
            <w:r w:rsidRPr="00EA069C">
              <w:rPr>
                <w:b/>
                <w:bCs/>
                <w:sz w:val="20"/>
              </w:rPr>
              <w:t>D.1</w:t>
            </w:r>
            <w:r w:rsidRPr="00EA069C">
              <w:rPr>
                <w:b/>
                <w:bCs/>
                <w:sz w:val="20"/>
              </w:rPr>
              <w:tab/>
              <w:t xml:space="preserve">Promouvoir la coopération internationale </w:t>
            </w:r>
            <w:r w:rsidRPr="00EA069C">
              <w:rPr>
                <w:b/>
                <w:bCs/>
                <w:sz w:val="20"/>
                <w:lang w:eastAsia="zh-CN"/>
              </w:rPr>
              <w:t>concernant</w:t>
            </w:r>
            <w:r w:rsidRPr="00EA069C">
              <w:rPr>
                <w:b/>
                <w:bCs/>
                <w:sz w:val="20"/>
              </w:rPr>
              <w:t xml:space="preserve"> les questions de développement des télécommunications/TIC</w:t>
            </w:r>
          </w:p>
        </w:tc>
        <w:tc>
          <w:tcPr>
            <w:tcW w:w="5132" w:type="dxa"/>
          </w:tcPr>
          <w:p w14:paraId="337E484E" w14:textId="77777777" w:rsidR="00DD3875" w:rsidRPr="00EA069C" w:rsidRDefault="00DD3875" w:rsidP="00452C9B">
            <w:pPr>
              <w:keepNext/>
              <w:keepLines/>
              <w:spacing w:before="60" w:after="60"/>
              <w:rPr>
                <w:sz w:val="20"/>
              </w:rPr>
            </w:pPr>
            <w:r w:rsidRPr="00EA069C">
              <w:rPr>
                <w:sz w:val="20"/>
              </w:rPr>
              <w:t>D.1-1: Projet de Plan stratégique pour l'UIT-D</w:t>
            </w:r>
          </w:p>
          <w:p w14:paraId="0EA8A0A5" w14:textId="77777777" w:rsidR="00DD3875" w:rsidRPr="00EA069C" w:rsidRDefault="00DD3875" w:rsidP="00452C9B">
            <w:pPr>
              <w:keepNext/>
              <w:keepLines/>
              <w:spacing w:before="60" w:after="60"/>
              <w:rPr>
                <w:sz w:val="20"/>
              </w:rPr>
            </w:pPr>
            <w:r w:rsidRPr="00EA069C">
              <w:rPr>
                <w:sz w:val="20"/>
              </w:rPr>
              <w:t>D.1-2: Déclaration de la CMDT</w:t>
            </w:r>
          </w:p>
          <w:p w14:paraId="76279847" w14:textId="77777777" w:rsidR="00DD3875" w:rsidRPr="00EA069C" w:rsidRDefault="00DD3875" w:rsidP="00452C9B">
            <w:pPr>
              <w:keepNext/>
              <w:keepLines/>
              <w:spacing w:before="60" w:after="60"/>
              <w:rPr>
                <w:sz w:val="20"/>
              </w:rPr>
            </w:pPr>
            <w:r w:rsidRPr="00EA069C">
              <w:rPr>
                <w:sz w:val="20"/>
              </w:rPr>
              <w:t xml:space="preserve">D.1-3: Plan d'action </w:t>
            </w:r>
            <w:r w:rsidRPr="00EA069C">
              <w:rPr>
                <w:sz w:val="20"/>
                <w:rPrChange w:id="279" w:author="Alidra, Patricia" w:date="2014-04-29T15:35:00Z">
                  <w:rPr/>
                </w:rPrChange>
              </w:rPr>
              <w:t>de la CMDT</w:t>
            </w:r>
          </w:p>
          <w:p w14:paraId="6809E0CA" w14:textId="77777777" w:rsidR="00DD3875" w:rsidRPr="00EA069C" w:rsidRDefault="00DD3875" w:rsidP="00452C9B">
            <w:pPr>
              <w:keepNext/>
              <w:keepLines/>
              <w:spacing w:before="60" w:after="60"/>
              <w:rPr>
                <w:sz w:val="20"/>
              </w:rPr>
            </w:pPr>
            <w:r w:rsidRPr="00EA069C">
              <w:rPr>
                <w:sz w:val="20"/>
              </w:rPr>
              <w:t>D.1-4: Résolutions et Recommandations</w:t>
            </w:r>
          </w:p>
          <w:p w14:paraId="5E018F1B" w14:textId="77777777" w:rsidR="00DD3875" w:rsidRPr="00EA069C" w:rsidRDefault="00DD3875" w:rsidP="00452C9B">
            <w:pPr>
              <w:keepNext/>
              <w:keepLines/>
              <w:spacing w:before="60" w:after="60"/>
              <w:rPr>
                <w:sz w:val="20"/>
              </w:rPr>
            </w:pPr>
            <w:r w:rsidRPr="00EA069C">
              <w:rPr>
                <w:sz w:val="20"/>
              </w:rPr>
              <w:t xml:space="preserve">D.1-5: </w:t>
            </w:r>
            <w:r w:rsidRPr="00EA069C">
              <w:rPr>
                <w:sz w:val="20"/>
                <w:rPrChange w:id="280" w:author="Alidra, Patricia" w:date="2014-04-29T15:35:00Z">
                  <w:rPr>
                    <w:lang w:val="fr-CH"/>
                  </w:rPr>
                </w:rPrChange>
              </w:rPr>
              <w:t>Questions, nouvelles ou révisées, confiées aux commissions d</w:t>
            </w:r>
            <w:r w:rsidRPr="00EA069C">
              <w:rPr>
                <w:sz w:val="20"/>
              </w:rPr>
              <w:t>'</w:t>
            </w:r>
            <w:r w:rsidRPr="00EA069C">
              <w:rPr>
                <w:sz w:val="20"/>
                <w:rPrChange w:id="281" w:author="Alidra, Patricia" w:date="2014-04-29T15:35:00Z">
                  <w:rPr>
                    <w:lang w:val="fr-CH"/>
                  </w:rPr>
                </w:rPrChange>
              </w:rPr>
              <w:t>études</w:t>
            </w:r>
          </w:p>
          <w:p w14:paraId="7CDBE3F5" w14:textId="77777777" w:rsidR="00DD3875" w:rsidRPr="00EA069C" w:rsidRDefault="00DD3875" w:rsidP="00452C9B">
            <w:pPr>
              <w:keepNext/>
              <w:keepLines/>
              <w:spacing w:before="60" w:after="60"/>
              <w:rPr>
                <w:sz w:val="20"/>
              </w:rPr>
            </w:pPr>
            <w:r w:rsidRPr="00EA069C">
              <w:rPr>
                <w:sz w:val="20"/>
              </w:rPr>
              <w:t>D.1-6: Niveau d'accord accru concernant les domaines prioritaires</w:t>
            </w:r>
          </w:p>
          <w:p w14:paraId="1AC53673" w14:textId="77777777" w:rsidR="00DD3875" w:rsidRPr="00EA069C" w:rsidRDefault="00DD3875" w:rsidP="00452C9B">
            <w:pPr>
              <w:keepNext/>
              <w:keepLines/>
              <w:spacing w:before="60" w:after="60"/>
              <w:rPr>
                <w:sz w:val="20"/>
              </w:rPr>
            </w:pPr>
            <w:r w:rsidRPr="00EA069C">
              <w:rPr>
                <w:sz w:val="20"/>
              </w:rPr>
              <w:t xml:space="preserve">D.1-7: </w:t>
            </w:r>
            <w:proofErr w:type="spellStart"/>
            <w:r w:rsidRPr="00EA069C">
              <w:rPr>
                <w:sz w:val="20"/>
                <w:rPrChange w:id="282" w:author="Alidra, Patricia" w:date="2014-04-29T15:35:00Z">
                  <w:rPr>
                    <w:lang w:val="fr-CH"/>
                  </w:rPr>
                </w:rPrChange>
              </w:rPr>
              <w:t>Evaluation</w:t>
            </w:r>
            <w:proofErr w:type="spellEnd"/>
            <w:r w:rsidRPr="00EA069C">
              <w:rPr>
                <w:sz w:val="20"/>
                <w:rPrChange w:id="283" w:author="Alidra, Patricia" w:date="2014-04-29T15:35:00Z">
                  <w:rPr>
                    <w:lang w:val="fr-CH"/>
                  </w:rPr>
                </w:rPrChange>
              </w:rPr>
              <w:t xml:space="preserve"> de la mise en </w:t>
            </w:r>
            <w:proofErr w:type="spellStart"/>
            <w:r w:rsidRPr="00EA069C">
              <w:rPr>
                <w:sz w:val="20"/>
              </w:rPr>
              <w:t>oe</w:t>
            </w:r>
            <w:r w:rsidRPr="00EA069C">
              <w:rPr>
                <w:sz w:val="20"/>
                <w:rPrChange w:id="284" w:author="Alidra, Patricia" w:date="2014-04-29T15:35:00Z">
                  <w:rPr>
                    <w:lang w:val="fr-CH"/>
                  </w:rPr>
                </w:rPrChange>
              </w:rPr>
              <w:t>uvre</w:t>
            </w:r>
            <w:proofErr w:type="spellEnd"/>
            <w:r w:rsidRPr="00EA069C">
              <w:rPr>
                <w:sz w:val="20"/>
                <w:rPrChange w:id="285" w:author="Alidra, Patricia" w:date="2014-04-29T15:35:00Z">
                  <w:rPr>
                    <w:lang w:val="fr-CH"/>
                  </w:rPr>
                </w:rPrChange>
              </w:rPr>
              <w:t xml:space="preserve"> du Plan d</w:t>
            </w:r>
            <w:r w:rsidRPr="00EA069C">
              <w:rPr>
                <w:sz w:val="20"/>
              </w:rPr>
              <w:t>'</w:t>
            </w:r>
            <w:r w:rsidRPr="00EA069C">
              <w:rPr>
                <w:sz w:val="20"/>
                <w:rPrChange w:id="286" w:author="Alidra, Patricia" w:date="2014-04-29T15:35:00Z">
                  <w:rPr>
                    <w:lang w:val="fr-CH"/>
                  </w:rPr>
                </w:rPrChange>
              </w:rPr>
              <w:t>action (CMDT) et du Plan d</w:t>
            </w:r>
            <w:r w:rsidRPr="00EA069C">
              <w:rPr>
                <w:sz w:val="20"/>
              </w:rPr>
              <w:t>'</w:t>
            </w:r>
            <w:r w:rsidRPr="00EA069C">
              <w:rPr>
                <w:sz w:val="20"/>
                <w:rPrChange w:id="287" w:author="Alidra, Patricia" w:date="2014-04-29T15:35:00Z">
                  <w:rPr>
                    <w:lang w:val="fr-CH"/>
                  </w:rPr>
                </w:rPrChange>
              </w:rPr>
              <w:t>action du SMSI</w:t>
            </w:r>
          </w:p>
          <w:p w14:paraId="1AC6AAC7" w14:textId="77777777" w:rsidR="00DD3875" w:rsidRPr="00EA069C" w:rsidRDefault="00DD3875" w:rsidP="00452C9B">
            <w:pPr>
              <w:keepNext/>
              <w:keepLines/>
              <w:spacing w:before="60" w:after="60"/>
              <w:rPr>
                <w:sz w:val="20"/>
              </w:rPr>
            </w:pPr>
            <w:r w:rsidRPr="00EA069C">
              <w:rPr>
                <w:sz w:val="20"/>
              </w:rPr>
              <w:t xml:space="preserve">D.1-8: </w:t>
            </w:r>
            <w:r w:rsidRPr="00EA069C">
              <w:rPr>
                <w:sz w:val="20"/>
                <w:rPrChange w:id="288" w:author="Alidra, Patricia" w:date="2014-04-29T15:35:00Z">
                  <w:rPr/>
                </w:rPrChange>
              </w:rPr>
              <w:t>Identification des initiatives régionales</w:t>
            </w:r>
          </w:p>
          <w:p w14:paraId="52925554" w14:textId="77777777" w:rsidR="00DD3875" w:rsidRPr="00EA069C" w:rsidRDefault="00DD3875" w:rsidP="00452C9B">
            <w:pPr>
              <w:keepNext/>
              <w:keepLines/>
              <w:spacing w:before="60" w:after="60"/>
              <w:rPr>
                <w:sz w:val="20"/>
                <w:rPrChange w:id="289" w:author="Alidra, Patricia" w:date="2014-04-29T15:35:00Z">
                  <w:rPr>
                    <w:lang w:val="fr-CH"/>
                  </w:rPr>
                </w:rPrChange>
              </w:rPr>
            </w:pPr>
            <w:r w:rsidRPr="00EA069C">
              <w:rPr>
                <w:sz w:val="20"/>
              </w:rPr>
              <w:t xml:space="preserve">D.1-9: </w:t>
            </w:r>
            <w:r w:rsidRPr="00EA069C">
              <w:rPr>
                <w:sz w:val="20"/>
                <w:rPrChange w:id="290" w:author="Alidra, Patricia" w:date="2014-04-29T15:35:00Z">
                  <w:rPr>
                    <w:lang w:val="fr-CH"/>
                  </w:rPr>
                </w:rPrChange>
              </w:rPr>
              <w:t>Augmentation du nombre de contributions et de propositions relatives au Plan d</w:t>
            </w:r>
            <w:r w:rsidRPr="00EA069C">
              <w:rPr>
                <w:sz w:val="20"/>
              </w:rPr>
              <w:t>'</w:t>
            </w:r>
            <w:r w:rsidRPr="00EA069C">
              <w:rPr>
                <w:sz w:val="20"/>
                <w:rPrChange w:id="291" w:author="Alidra, Patricia" w:date="2014-04-29T15:35:00Z">
                  <w:rPr>
                    <w:lang w:val="fr-CH"/>
                  </w:rPr>
                </w:rPrChange>
              </w:rPr>
              <w:t>action</w:t>
            </w:r>
          </w:p>
          <w:p w14:paraId="52E06AD4" w14:textId="77777777" w:rsidR="00DD3875" w:rsidRPr="00EA069C" w:rsidRDefault="00DD3875" w:rsidP="00452C9B">
            <w:pPr>
              <w:keepNext/>
              <w:keepLines/>
              <w:spacing w:before="60" w:after="60"/>
              <w:rPr>
                <w:sz w:val="20"/>
              </w:rPr>
            </w:pPr>
            <w:r w:rsidRPr="00EA069C">
              <w:rPr>
                <w:sz w:val="20"/>
              </w:rPr>
              <w:t xml:space="preserve">D.1-10: </w:t>
            </w:r>
            <w:r w:rsidRPr="00EA069C">
              <w:rPr>
                <w:sz w:val="20"/>
                <w:rPrChange w:id="292" w:author="Alidra, Patricia" w:date="2014-04-29T15:35:00Z">
                  <w:rPr>
                    <w:lang w:val="fr-CH"/>
                  </w:rPr>
                </w:rPrChange>
              </w:rPr>
              <w:t>Renforcement de l</w:t>
            </w:r>
            <w:r w:rsidRPr="00EA069C">
              <w:rPr>
                <w:sz w:val="20"/>
              </w:rPr>
              <w:t>'</w:t>
            </w:r>
            <w:r w:rsidRPr="00EA069C">
              <w:rPr>
                <w:sz w:val="20"/>
                <w:rPrChange w:id="293" w:author="Alidra, Patricia" w:date="2014-04-29T15:35:00Z">
                  <w:rPr>
                    <w:lang w:val="fr-CH"/>
                  </w:rPr>
                </w:rPrChange>
              </w:rPr>
              <w:t>examen des priorités, des programmes, des opérations, des questions financières et des stratégies</w:t>
            </w:r>
          </w:p>
          <w:p w14:paraId="066F35C3" w14:textId="77777777" w:rsidR="00DD3875" w:rsidRPr="00EA069C" w:rsidRDefault="00DD3875" w:rsidP="00452C9B">
            <w:pPr>
              <w:keepNext/>
              <w:keepLines/>
              <w:spacing w:before="60" w:after="60"/>
              <w:rPr>
                <w:sz w:val="20"/>
              </w:rPr>
            </w:pPr>
            <w:r w:rsidRPr="00EA069C">
              <w:rPr>
                <w:sz w:val="20"/>
              </w:rPr>
              <w:t xml:space="preserve">D.1-11: </w:t>
            </w:r>
            <w:r w:rsidRPr="00EA069C">
              <w:rPr>
                <w:sz w:val="20"/>
                <w:rPrChange w:id="294" w:author="Alidra, Patricia" w:date="2014-04-29T15:35:00Z">
                  <w:rPr/>
                </w:rPrChange>
              </w:rPr>
              <w:t>Programme de travail</w:t>
            </w:r>
          </w:p>
          <w:p w14:paraId="736E3F25" w14:textId="77777777" w:rsidR="00DD3875" w:rsidRPr="00EA069C" w:rsidRDefault="00DD3875" w:rsidP="00452C9B">
            <w:pPr>
              <w:keepNext/>
              <w:keepLines/>
              <w:spacing w:before="60" w:after="60"/>
              <w:rPr>
                <w:sz w:val="20"/>
              </w:rPr>
            </w:pPr>
            <w:r w:rsidRPr="00EA069C">
              <w:rPr>
                <w:sz w:val="20"/>
              </w:rPr>
              <w:t xml:space="preserve">D.1-12: </w:t>
            </w:r>
            <w:proofErr w:type="spellStart"/>
            <w:r w:rsidRPr="00EA069C">
              <w:rPr>
                <w:sz w:val="20"/>
                <w:rPrChange w:id="295" w:author="Alidra, Patricia" w:date="2014-04-29T15:35:00Z">
                  <w:rPr>
                    <w:lang w:val="fr-CH"/>
                  </w:rPr>
                </w:rPrChange>
              </w:rPr>
              <w:t>Elaboration</w:t>
            </w:r>
            <w:proofErr w:type="spellEnd"/>
            <w:r w:rsidRPr="00EA069C">
              <w:rPr>
                <w:sz w:val="20"/>
                <w:rPrChange w:id="296" w:author="Alidra, Patricia" w:date="2014-04-29T15:35:00Z">
                  <w:rPr>
                    <w:lang w:val="fr-CH"/>
                  </w:rPr>
                </w:rPrChange>
              </w:rPr>
              <w:t xml:space="preserve"> minutieuse du rapport sur l</w:t>
            </w:r>
            <w:r w:rsidRPr="00EA069C">
              <w:rPr>
                <w:sz w:val="20"/>
              </w:rPr>
              <w:t>'</w:t>
            </w:r>
            <w:r w:rsidRPr="00EA069C">
              <w:rPr>
                <w:sz w:val="20"/>
                <w:rPrChange w:id="297" w:author="Alidra, Patricia" w:date="2014-04-29T15:35:00Z">
                  <w:rPr>
                    <w:lang w:val="fr-CH"/>
                  </w:rPr>
                </w:rPrChange>
              </w:rPr>
              <w:t>é</w:t>
            </w:r>
            <w:r w:rsidRPr="00EA069C">
              <w:rPr>
                <w:sz w:val="20"/>
              </w:rPr>
              <w:t xml:space="preserve">tat d'avancement de la mise en </w:t>
            </w:r>
            <w:proofErr w:type="spellStart"/>
            <w:r w:rsidRPr="00EA069C">
              <w:rPr>
                <w:sz w:val="20"/>
              </w:rPr>
              <w:t>oe</w:t>
            </w:r>
            <w:r w:rsidRPr="00EA069C">
              <w:rPr>
                <w:sz w:val="20"/>
                <w:rPrChange w:id="298" w:author="Alidra, Patricia" w:date="2014-04-29T15:35:00Z">
                  <w:rPr>
                    <w:lang w:val="fr-CH"/>
                  </w:rPr>
                </w:rPrChange>
              </w:rPr>
              <w:t>uvre</w:t>
            </w:r>
            <w:proofErr w:type="spellEnd"/>
            <w:r w:rsidRPr="00EA069C">
              <w:rPr>
                <w:sz w:val="20"/>
                <w:rPrChange w:id="299" w:author="Alidra, Patricia" w:date="2014-04-29T15:35:00Z">
                  <w:rPr>
                    <w:lang w:val="fr-CH"/>
                  </w:rPr>
                </w:rPrChange>
              </w:rPr>
              <w:t xml:space="preserve"> du programme de travail à soumettre au Directeur du BDT</w:t>
            </w:r>
          </w:p>
        </w:tc>
        <w:tc>
          <w:tcPr>
            <w:tcW w:w="4392" w:type="dxa"/>
          </w:tcPr>
          <w:p w14:paraId="67796F51" w14:textId="77777777" w:rsidR="00DD3875" w:rsidRPr="00EA069C" w:rsidRDefault="00DD3875" w:rsidP="00452C9B">
            <w:pPr>
              <w:pStyle w:val="enumlev1"/>
              <w:spacing w:before="60"/>
              <w:ind w:left="288" w:hanging="288"/>
              <w:rPr>
                <w:sz w:val="20"/>
              </w:rPr>
            </w:pPr>
            <w:r w:rsidRPr="00EA069C">
              <w:rPr>
                <w:sz w:val="20"/>
              </w:rPr>
              <w:t>–</w:t>
            </w:r>
            <w:r w:rsidRPr="00EA069C">
              <w:rPr>
                <w:sz w:val="20"/>
              </w:rPr>
              <w:tab/>
              <w:t>Conférence mondiale de développement des télécommunications (CMDT)</w:t>
            </w:r>
          </w:p>
          <w:p w14:paraId="38B06073" w14:textId="77777777" w:rsidR="00DD3875" w:rsidRPr="00EA069C" w:rsidRDefault="00DD3875" w:rsidP="00452C9B">
            <w:pPr>
              <w:pStyle w:val="enumlev1"/>
              <w:spacing w:before="60"/>
              <w:ind w:left="288" w:hanging="288"/>
              <w:rPr>
                <w:sz w:val="20"/>
              </w:rPr>
            </w:pPr>
            <w:r w:rsidRPr="00EA069C">
              <w:rPr>
                <w:sz w:val="20"/>
              </w:rPr>
              <w:t>–</w:t>
            </w:r>
            <w:r w:rsidRPr="00EA069C">
              <w:rPr>
                <w:sz w:val="20"/>
              </w:rPr>
              <w:tab/>
              <w:t xml:space="preserve">Réunions préparatoires régionales (RPM) </w:t>
            </w:r>
          </w:p>
          <w:p w14:paraId="6170F670" w14:textId="77777777" w:rsidR="00DD3875" w:rsidRPr="00EA069C" w:rsidRDefault="00DD3875" w:rsidP="00452C9B">
            <w:pPr>
              <w:pStyle w:val="enumlev1"/>
              <w:spacing w:before="60" w:after="40"/>
              <w:ind w:left="289" w:hanging="289"/>
              <w:rPr>
                <w:sz w:val="20"/>
              </w:rPr>
            </w:pPr>
            <w:r w:rsidRPr="00EA069C">
              <w:rPr>
                <w:sz w:val="20"/>
              </w:rPr>
              <w:t>–</w:t>
            </w:r>
            <w:r w:rsidRPr="00EA069C">
              <w:rPr>
                <w:sz w:val="20"/>
              </w:rPr>
              <w:tab/>
              <w:t xml:space="preserve">Groupe consultatif pour le développement des télécommunications (GCDT) </w:t>
            </w:r>
          </w:p>
          <w:p w14:paraId="45AB1EA6" w14:textId="77777777" w:rsidR="00DD3875" w:rsidRPr="00EA069C" w:rsidRDefault="00DD3875" w:rsidP="00452C9B">
            <w:pPr>
              <w:pStyle w:val="enumlev1"/>
              <w:spacing w:before="60" w:after="40"/>
              <w:ind w:left="289" w:hanging="289"/>
              <w:rPr>
                <w:sz w:val="20"/>
              </w:rPr>
            </w:pPr>
            <w:r w:rsidRPr="00EA069C">
              <w:rPr>
                <w:sz w:val="20"/>
              </w:rPr>
              <w:t>–</w:t>
            </w:r>
            <w:r w:rsidRPr="00EA069C">
              <w:rPr>
                <w:sz w:val="20"/>
              </w:rPr>
              <w:tab/>
              <w:t>Commissions d'études</w:t>
            </w:r>
          </w:p>
        </w:tc>
      </w:tr>
      <w:tr w:rsidR="00DD3875" w:rsidRPr="00EA069C" w14:paraId="6739574D" w14:textId="77777777" w:rsidTr="00452C9B">
        <w:trPr>
          <w:cantSplit/>
        </w:trPr>
        <w:tc>
          <w:tcPr>
            <w:tcW w:w="3652" w:type="dxa"/>
          </w:tcPr>
          <w:p w14:paraId="7AC6E9EA" w14:textId="77777777" w:rsidR="00DD3875" w:rsidRPr="00EA069C" w:rsidRDefault="00DD3875" w:rsidP="00452C9B">
            <w:pPr>
              <w:spacing w:before="60" w:after="60"/>
              <w:rPr>
                <w:b/>
                <w:bCs/>
                <w:sz w:val="20"/>
              </w:rPr>
            </w:pPr>
          </w:p>
        </w:tc>
        <w:tc>
          <w:tcPr>
            <w:tcW w:w="5132" w:type="dxa"/>
          </w:tcPr>
          <w:p w14:paraId="3C08A7C0" w14:textId="77777777" w:rsidR="00DD3875" w:rsidRPr="00EA069C" w:rsidRDefault="00DD3875" w:rsidP="00452C9B">
            <w:pPr>
              <w:spacing w:before="60" w:after="60"/>
              <w:rPr>
                <w:sz w:val="20"/>
              </w:rPr>
            </w:pPr>
            <w:r w:rsidRPr="00EA069C">
              <w:rPr>
                <w:sz w:val="20"/>
              </w:rPr>
              <w:t xml:space="preserve">D.1-13: </w:t>
            </w:r>
            <w:r w:rsidRPr="00EA069C">
              <w:rPr>
                <w:rFonts w:eastAsia="SimSun" w:cs="Arial"/>
                <w:sz w:val="20"/>
              </w:rPr>
              <w:t xml:space="preserve">Renforcement de l'échange de connaissances et du dialogue entre les </w:t>
            </w:r>
            <w:proofErr w:type="spellStart"/>
            <w:r w:rsidRPr="00EA069C">
              <w:rPr>
                <w:rFonts w:eastAsia="SimSun" w:cs="Arial"/>
                <w:sz w:val="20"/>
              </w:rPr>
              <w:t>Etats</w:t>
            </w:r>
            <w:proofErr w:type="spellEnd"/>
            <w:r w:rsidRPr="00EA069C">
              <w:rPr>
                <w:rFonts w:eastAsia="SimSun" w:cs="Arial"/>
                <w:sz w:val="20"/>
              </w:rPr>
              <w:t xml:space="preserve"> Membres et les Membres de Secteur (y compris les Associés et les établissements universitaires participant aux travaux du Secteur) concernant les nouvelles questions en matière de télécommunication/TIC au service du développement durable</w:t>
            </w:r>
            <w:r w:rsidRPr="00EA069C">
              <w:rPr>
                <w:sz w:val="20"/>
              </w:rPr>
              <w:t xml:space="preserve"> </w:t>
            </w:r>
          </w:p>
          <w:p w14:paraId="33184066" w14:textId="77777777" w:rsidR="00DD3875" w:rsidRPr="00EA069C" w:rsidRDefault="00DD3875" w:rsidP="00452C9B">
            <w:pPr>
              <w:spacing w:before="60" w:after="60"/>
              <w:rPr>
                <w:rFonts w:eastAsia="SimSun" w:cs="Arial"/>
                <w:sz w:val="20"/>
              </w:rPr>
            </w:pPr>
            <w:r w:rsidRPr="00EA069C">
              <w:rPr>
                <w:sz w:val="20"/>
              </w:rPr>
              <w:t xml:space="preserve">D.1-14: </w:t>
            </w:r>
            <w:r w:rsidRPr="00EA069C">
              <w:rPr>
                <w:rFonts w:eastAsia="SimSun" w:cs="Arial"/>
                <w:sz w:val="20"/>
              </w:rPr>
              <w:t xml:space="preserve">Renforcement de la capacité des Membres de mettre au point et de mettre en </w:t>
            </w:r>
            <w:proofErr w:type="spellStart"/>
            <w:r w:rsidRPr="00EA069C">
              <w:rPr>
                <w:rFonts w:eastAsia="SimSun" w:cs="Arial"/>
                <w:sz w:val="20"/>
              </w:rPr>
              <w:t>oeuvre</w:t>
            </w:r>
            <w:proofErr w:type="spellEnd"/>
            <w:r w:rsidRPr="00EA069C">
              <w:rPr>
                <w:rFonts w:eastAsia="SimSun" w:cs="Arial"/>
                <w:sz w:val="20"/>
              </w:rPr>
              <w:t xml:space="preserve"> des stratégies et des politiques relatives aux TIC, ainsi que de définir des méthodes et des approches permettant de développer et de déployer les infrastructures et les applications</w:t>
            </w:r>
          </w:p>
        </w:tc>
        <w:tc>
          <w:tcPr>
            <w:tcW w:w="4392" w:type="dxa"/>
          </w:tcPr>
          <w:p w14:paraId="446B661E" w14:textId="77777777" w:rsidR="00DD3875" w:rsidRPr="00EA069C" w:rsidRDefault="00DD3875" w:rsidP="00452C9B">
            <w:pPr>
              <w:pStyle w:val="enumlev1"/>
              <w:spacing w:before="60"/>
              <w:ind w:left="288" w:hanging="288"/>
              <w:rPr>
                <w:sz w:val="20"/>
              </w:rPr>
            </w:pPr>
          </w:p>
        </w:tc>
      </w:tr>
      <w:tr w:rsidR="00DD3875" w:rsidRPr="00EA069C" w14:paraId="47C7EEEF" w14:textId="77777777" w:rsidTr="00452C9B">
        <w:trPr>
          <w:cantSplit/>
        </w:trPr>
        <w:tc>
          <w:tcPr>
            <w:tcW w:w="3652" w:type="dxa"/>
          </w:tcPr>
          <w:p w14:paraId="1DD70CFA" w14:textId="77777777" w:rsidR="00DD3875" w:rsidRPr="00EA069C" w:rsidRDefault="00DD3875" w:rsidP="00452C9B">
            <w:pPr>
              <w:spacing w:before="60" w:after="60"/>
              <w:rPr>
                <w:b/>
                <w:bCs/>
                <w:sz w:val="20"/>
              </w:rPr>
            </w:pPr>
            <w:r w:rsidRPr="00EA069C">
              <w:rPr>
                <w:b/>
                <w:bCs/>
                <w:sz w:val="20"/>
              </w:rPr>
              <w:t>D.2</w:t>
            </w:r>
            <w:r w:rsidRPr="00EA069C">
              <w:rPr>
                <w:b/>
                <w:bCs/>
                <w:sz w:val="20"/>
              </w:rPr>
              <w:tab/>
              <w:t>Promouvoir un environnement propice au développement des TIC et encourager le développement des réseaux de télécommunication/TIC, ainsi que des applications et des services correspondants, notamment en vue de réduire l'écart en matière de normalisation</w:t>
            </w:r>
          </w:p>
        </w:tc>
        <w:tc>
          <w:tcPr>
            <w:tcW w:w="5132" w:type="dxa"/>
          </w:tcPr>
          <w:p w14:paraId="5E198ACA" w14:textId="77777777" w:rsidR="00DD3875" w:rsidRPr="00EA069C" w:rsidRDefault="00DD3875" w:rsidP="00452C9B">
            <w:pPr>
              <w:spacing w:before="60" w:after="60"/>
              <w:rPr>
                <w:sz w:val="20"/>
                <w:rPrChange w:id="300" w:author="Alidra, Patricia" w:date="2014-04-29T15:59:00Z">
                  <w:rPr>
                    <w:sz w:val="20"/>
                    <w:lang w:val="fr-CH"/>
                  </w:rPr>
                </w:rPrChange>
              </w:rPr>
            </w:pPr>
            <w:r w:rsidRPr="00EA069C">
              <w:rPr>
                <w:sz w:val="20"/>
              </w:rPr>
              <w:t>D.2-1: Renforcement du dialogue et de la coopération entre les régulateurs nationaux, les décideurs et les autres parties prenantes du secteur des télécommunications/TIC concernant des questions politiques, juridiques et réglementaires d'actualité, pour aider les pays à atteindre leurs objectifs de création d'une société de l'information plus inclusive</w:t>
            </w:r>
          </w:p>
          <w:p w14:paraId="14EE5B86" w14:textId="77777777" w:rsidR="00DD3875" w:rsidRPr="00EA069C" w:rsidRDefault="00DD3875" w:rsidP="00452C9B">
            <w:pPr>
              <w:spacing w:before="60" w:after="60"/>
              <w:rPr>
                <w:sz w:val="20"/>
              </w:rPr>
            </w:pPr>
            <w:r w:rsidRPr="00EA069C">
              <w:rPr>
                <w:sz w:val="20"/>
              </w:rPr>
              <w:t xml:space="preserve">D.2-2: Amélioration des processus de prise de décisions sur des questions politiques et réglementaires et environnement politique, juridique et réglementaire propice au secteur des TIC </w:t>
            </w:r>
          </w:p>
          <w:p w14:paraId="1739EBFD" w14:textId="77777777" w:rsidR="00DD3875" w:rsidRPr="00EA069C" w:rsidRDefault="00DD3875" w:rsidP="00452C9B">
            <w:pPr>
              <w:spacing w:before="60" w:after="60"/>
              <w:rPr>
                <w:sz w:val="20"/>
              </w:rPr>
            </w:pPr>
            <w:r w:rsidRPr="00EA069C">
              <w:rPr>
                <w:sz w:val="20"/>
              </w:rPr>
              <w:t>D.2-3: Renforcement des connaissances et des compétences des pays en vue de planifier, déployer, exploiter et maintenir des réseaux et services TIC durables, accessibles et fiables, y compris l'infrastructure large bande, et amélioration des connaissances relatives à l'infrastructure de transmission large bande dans le monde</w:t>
            </w:r>
          </w:p>
        </w:tc>
        <w:tc>
          <w:tcPr>
            <w:tcW w:w="4392" w:type="dxa"/>
          </w:tcPr>
          <w:p w14:paraId="241F0741" w14:textId="77777777" w:rsidR="00DD3875" w:rsidRPr="00EA069C" w:rsidRDefault="00DD3875" w:rsidP="00452C9B">
            <w:pPr>
              <w:pStyle w:val="enumlev1"/>
              <w:spacing w:before="60"/>
              <w:ind w:left="288" w:hanging="288"/>
              <w:rPr>
                <w:sz w:val="20"/>
              </w:rPr>
            </w:pPr>
            <w:r w:rsidRPr="00EA069C">
              <w:rPr>
                <w:sz w:val="20"/>
              </w:rPr>
              <w:t>–</w:t>
            </w:r>
            <w:r w:rsidRPr="00EA069C">
              <w:rPr>
                <w:sz w:val="20"/>
              </w:rPr>
              <w:tab/>
              <w:t xml:space="preserve">Cadres politiques et réglementaires </w:t>
            </w:r>
          </w:p>
          <w:p w14:paraId="556600E2" w14:textId="77777777" w:rsidR="00DD3875" w:rsidRPr="00EA069C" w:rsidRDefault="00DD3875" w:rsidP="00452C9B">
            <w:pPr>
              <w:pStyle w:val="enumlev1"/>
              <w:spacing w:before="60"/>
              <w:ind w:left="288" w:hanging="288"/>
              <w:rPr>
                <w:sz w:val="20"/>
              </w:rPr>
            </w:pPr>
            <w:r w:rsidRPr="00EA069C">
              <w:rPr>
                <w:sz w:val="20"/>
              </w:rPr>
              <w:t>–</w:t>
            </w:r>
            <w:r w:rsidRPr="00EA069C">
              <w:rPr>
                <w:sz w:val="20"/>
              </w:rPr>
              <w:tab/>
              <w:t>Réseaux de télécommunication/TIC, y compris conformité et interopérabilité et réduction de l'écart en matière de normalisation</w:t>
            </w:r>
          </w:p>
          <w:p w14:paraId="453CC7C0" w14:textId="77777777" w:rsidR="00DD3875" w:rsidRPr="00EA069C" w:rsidRDefault="00DD3875" w:rsidP="00452C9B">
            <w:pPr>
              <w:pStyle w:val="enumlev1"/>
              <w:spacing w:before="60"/>
              <w:ind w:left="288" w:hanging="288"/>
              <w:rPr>
                <w:sz w:val="20"/>
              </w:rPr>
            </w:pPr>
            <w:r w:rsidRPr="00EA069C">
              <w:rPr>
                <w:sz w:val="20"/>
              </w:rPr>
              <w:t>–</w:t>
            </w:r>
            <w:r w:rsidRPr="00EA069C">
              <w:rPr>
                <w:sz w:val="20"/>
              </w:rPr>
              <w:tab/>
              <w:t>Innovation et partenariats</w:t>
            </w:r>
          </w:p>
        </w:tc>
      </w:tr>
      <w:tr w:rsidR="00DD3875" w:rsidRPr="00EA069C" w14:paraId="1D3FC5AA" w14:textId="77777777" w:rsidTr="00452C9B">
        <w:trPr>
          <w:cantSplit/>
        </w:trPr>
        <w:tc>
          <w:tcPr>
            <w:tcW w:w="3652" w:type="dxa"/>
          </w:tcPr>
          <w:p w14:paraId="5C262D06" w14:textId="77777777" w:rsidR="00DD3875" w:rsidRPr="00EA069C" w:rsidRDefault="00DD3875" w:rsidP="00452C9B">
            <w:pPr>
              <w:spacing w:before="60" w:after="60"/>
              <w:rPr>
                <w:b/>
                <w:bCs/>
                <w:sz w:val="20"/>
              </w:rPr>
            </w:pPr>
          </w:p>
        </w:tc>
        <w:tc>
          <w:tcPr>
            <w:tcW w:w="5132" w:type="dxa"/>
          </w:tcPr>
          <w:p w14:paraId="3F9A3617" w14:textId="77777777" w:rsidR="00DD3875" w:rsidRPr="00EA069C" w:rsidRDefault="00DD3875" w:rsidP="00452C9B">
            <w:pPr>
              <w:spacing w:before="60" w:after="60"/>
              <w:rPr>
                <w:sz w:val="20"/>
              </w:rPr>
            </w:pPr>
            <w:r w:rsidRPr="00EA069C">
              <w:rPr>
                <w:sz w:val="20"/>
              </w:rPr>
              <w:t xml:space="preserve">D.2-4: Renforcement des connaissances et des compétences des pays pour qu'ils participent et contribuent à l'élaboration et à la mise en </w:t>
            </w:r>
            <w:proofErr w:type="spellStart"/>
            <w:r w:rsidRPr="00EA069C">
              <w:rPr>
                <w:sz w:val="20"/>
              </w:rPr>
              <w:t>oeuvre</w:t>
            </w:r>
            <w:proofErr w:type="spellEnd"/>
            <w:r w:rsidRPr="00EA069C">
              <w:rPr>
                <w:sz w:val="20"/>
              </w:rPr>
              <w:t xml:space="preserve"> de Recommandations UIT et mettent en place des programmes de conformité et d'interopérabilité durables et appropriés, sur la base des Recommandations de l'UIT, aux niveaux national, régional et sous-régional, en encourageant l'établissement de systèmes d'accords de reconnaissance mutuelle et/ou en créant des laboratoires de tests, selon qu'il conviendra</w:t>
            </w:r>
          </w:p>
          <w:p w14:paraId="1A19F450" w14:textId="77777777" w:rsidR="00DD3875" w:rsidRPr="00EA069C" w:rsidRDefault="00DD3875" w:rsidP="00452C9B">
            <w:pPr>
              <w:spacing w:before="60" w:after="60"/>
              <w:rPr>
                <w:sz w:val="20"/>
              </w:rPr>
            </w:pPr>
            <w:r w:rsidRPr="00EA069C">
              <w:rPr>
                <w:sz w:val="20"/>
              </w:rPr>
              <w:t>D.2-5: Renforcement des connaissances et des compétences des pays dans les domaines de la planification et de l'assignation des fréquences, de la gestion du spectre et du contrôle des émissions, de l'utilisation efficace d'outils de gestion du spectre et de la mesure et de la réglementation de l'exposition des personnes aux champs électromagnétiques</w:t>
            </w:r>
          </w:p>
          <w:p w14:paraId="70BE6060" w14:textId="77777777" w:rsidR="00DD3875" w:rsidRPr="00EA069C" w:rsidRDefault="00DD3875" w:rsidP="00452C9B">
            <w:pPr>
              <w:spacing w:before="60" w:after="60"/>
              <w:rPr>
                <w:sz w:val="20"/>
              </w:rPr>
            </w:pPr>
            <w:r w:rsidRPr="00EA069C">
              <w:rPr>
                <w:sz w:val="20"/>
              </w:rPr>
              <w:t xml:space="preserve">D.2-6: Renforcement des connaissances et des compétences des pays concernant le passage de la radiodiffusion analogique à la radiodiffusion numérique et l'efficacité des travaux postérieurs à la transition, et efficacité de la mise en </w:t>
            </w:r>
            <w:proofErr w:type="spellStart"/>
            <w:r w:rsidRPr="00EA069C">
              <w:rPr>
                <w:sz w:val="20"/>
              </w:rPr>
              <w:t>oeuvre</w:t>
            </w:r>
            <w:proofErr w:type="spellEnd"/>
            <w:r w:rsidRPr="00EA069C">
              <w:rPr>
                <w:sz w:val="20"/>
              </w:rPr>
              <w:t xml:space="preserve"> des lignes directrices élaborées</w:t>
            </w:r>
          </w:p>
          <w:p w14:paraId="52842F5F" w14:textId="77777777" w:rsidR="00DD3875" w:rsidRPr="00EA069C" w:rsidRDefault="00DD3875" w:rsidP="00452C9B">
            <w:pPr>
              <w:spacing w:before="60" w:after="60"/>
              <w:rPr>
                <w:sz w:val="20"/>
              </w:rPr>
            </w:pPr>
            <w:r w:rsidRPr="00EA069C">
              <w:rPr>
                <w:sz w:val="20"/>
              </w:rPr>
              <w:t>D.2-7: Renforcement de la capacité des Membres d'intégrer l'innovation dans le secteur des TIC dans leurs programmes nationaux de développement</w:t>
            </w:r>
          </w:p>
          <w:p w14:paraId="341A29F4" w14:textId="77777777" w:rsidR="00DD3875" w:rsidRPr="00EA069C" w:rsidRDefault="00DD3875" w:rsidP="00452C9B">
            <w:pPr>
              <w:spacing w:before="60" w:after="60"/>
              <w:rPr>
                <w:sz w:val="20"/>
              </w:rPr>
            </w:pPr>
            <w:r w:rsidRPr="00EA069C">
              <w:rPr>
                <w:sz w:val="20"/>
              </w:rPr>
              <w:t>D.2-8: Renforcement des partenariats public-privé pour promouvoir le développement des télécommunications/TIC</w:t>
            </w:r>
          </w:p>
        </w:tc>
        <w:tc>
          <w:tcPr>
            <w:tcW w:w="4392" w:type="dxa"/>
          </w:tcPr>
          <w:p w14:paraId="6AC83255" w14:textId="77777777" w:rsidR="00DD3875" w:rsidRPr="00EA069C" w:rsidRDefault="00DD3875" w:rsidP="00452C9B">
            <w:pPr>
              <w:pStyle w:val="enumlev1"/>
              <w:spacing w:before="60"/>
              <w:ind w:left="288" w:hanging="288"/>
              <w:rPr>
                <w:sz w:val="20"/>
              </w:rPr>
            </w:pPr>
          </w:p>
        </w:tc>
      </w:tr>
      <w:tr w:rsidR="00DD3875" w:rsidRPr="00EA069C" w14:paraId="28F696B2" w14:textId="77777777" w:rsidTr="00452C9B">
        <w:trPr>
          <w:cantSplit/>
        </w:trPr>
        <w:tc>
          <w:tcPr>
            <w:tcW w:w="3652" w:type="dxa"/>
            <w:tcBorders>
              <w:bottom w:val="nil"/>
            </w:tcBorders>
          </w:tcPr>
          <w:p w14:paraId="328EDC0E" w14:textId="77777777" w:rsidR="00DD3875" w:rsidRPr="00EA069C" w:rsidRDefault="00DD3875" w:rsidP="00452C9B">
            <w:pPr>
              <w:spacing w:before="60" w:after="60"/>
              <w:rPr>
                <w:b/>
                <w:bCs/>
                <w:sz w:val="20"/>
              </w:rPr>
            </w:pPr>
            <w:r w:rsidRPr="00EA069C">
              <w:rPr>
                <w:b/>
                <w:bCs/>
                <w:sz w:val="20"/>
              </w:rPr>
              <w:t>D.3</w:t>
            </w:r>
            <w:r w:rsidRPr="00EA069C">
              <w:rPr>
                <w:b/>
                <w:bCs/>
                <w:sz w:val="20"/>
              </w:rPr>
              <w:tab/>
              <w:t>Renforcer la confiance et la sécurité dans l'utilisation des télécommunications/TIC, ainsi que dans le déploiement des applications et des services correspondants</w:t>
            </w:r>
          </w:p>
        </w:tc>
        <w:tc>
          <w:tcPr>
            <w:tcW w:w="5132" w:type="dxa"/>
            <w:tcBorders>
              <w:bottom w:val="nil"/>
            </w:tcBorders>
          </w:tcPr>
          <w:p w14:paraId="2D9CE200" w14:textId="77777777" w:rsidR="00DD3875" w:rsidRPr="00EA069C" w:rsidRDefault="00DD3875" w:rsidP="00452C9B">
            <w:pPr>
              <w:spacing w:before="60" w:after="60"/>
              <w:rPr>
                <w:rFonts w:asciiTheme="minorHAnsi" w:hAnsiTheme="minorHAnsi"/>
                <w:sz w:val="20"/>
              </w:rPr>
            </w:pPr>
            <w:r w:rsidRPr="00EA069C">
              <w:rPr>
                <w:sz w:val="20"/>
              </w:rPr>
              <w:t xml:space="preserve">D.3-1: </w:t>
            </w:r>
            <w:r w:rsidRPr="00EA069C">
              <w:rPr>
                <w:rFonts w:asciiTheme="minorHAnsi" w:hAnsiTheme="minorHAnsi"/>
                <w:sz w:val="20"/>
                <w:rPrChange w:id="301" w:author="Alidra, Patricia" w:date="2014-04-29T15:52:00Z">
                  <w:rPr>
                    <w:rFonts w:asciiTheme="minorHAnsi" w:hAnsiTheme="minorHAnsi"/>
                    <w:lang w:val="fr-CH"/>
                  </w:rPr>
                </w:rPrChange>
              </w:rPr>
              <w:t xml:space="preserve">Renforcement de la capacité des </w:t>
            </w:r>
            <w:proofErr w:type="spellStart"/>
            <w:r w:rsidRPr="00EA069C">
              <w:rPr>
                <w:rFonts w:asciiTheme="minorHAnsi" w:hAnsiTheme="minorHAnsi"/>
                <w:sz w:val="20"/>
                <w:rPrChange w:id="302" w:author="Alidra, Patricia" w:date="2014-04-29T15:52:00Z">
                  <w:rPr>
                    <w:rFonts w:asciiTheme="minorHAnsi" w:hAnsiTheme="minorHAnsi"/>
                    <w:lang w:val="fr-CH"/>
                  </w:rPr>
                </w:rPrChange>
              </w:rPr>
              <w:t>Etats</w:t>
            </w:r>
            <w:proofErr w:type="spellEnd"/>
            <w:r w:rsidRPr="00EA069C">
              <w:rPr>
                <w:rFonts w:asciiTheme="minorHAnsi" w:hAnsiTheme="minorHAnsi"/>
                <w:sz w:val="20"/>
                <w:rPrChange w:id="303" w:author="Alidra, Patricia" w:date="2014-04-29T15:52:00Z">
                  <w:rPr>
                    <w:rFonts w:asciiTheme="minorHAnsi" w:hAnsiTheme="minorHAnsi"/>
                    <w:lang w:val="fr-CH"/>
                  </w:rPr>
                </w:rPrChange>
              </w:rPr>
              <w:t xml:space="preserve"> Mem</w:t>
            </w:r>
            <w:r w:rsidRPr="00EA069C">
              <w:rPr>
                <w:rFonts w:asciiTheme="minorHAnsi" w:hAnsiTheme="minorHAnsi"/>
                <w:sz w:val="20"/>
              </w:rPr>
              <w:t xml:space="preserve">bres à élaborer et à mettre en </w:t>
            </w:r>
            <w:proofErr w:type="spellStart"/>
            <w:r w:rsidRPr="00EA069C">
              <w:rPr>
                <w:rFonts w:asciiTheme="minorHAnsi" w:hAnsiTheme="minorHAnsi"/>
                <w:sz w:val="20"/>
              </w:rPr>
              <w:t>oe</w:t>
            </w:r>
            <w:r w:rsidRPr="00EA069C">
              <w:rPr>
                <w:rFonts w:asciiTheme="minorHAnsi" w:hAnsiTheme="minorHAnsi"/>
                <w:sz w:val="20"/>
                <w:rPrChange w:id="304" w:author="Alidra, Patricia" w:date="2014-04-29T15:52:00Z">
                  <w:rPr>
                    <w:rFonts w:asciiTheme="minorHAnsi" w:hAnsiTheme="minorHAnsi"/>
                    <w:lang w:val="fr-CH"/>
                  </w:rPr>
                </w:rPrChange>
              </w:rPr>
              <w:t>uvre</w:t>
            </w:r>
            <w:proofErr w:type="spellEnd"/>
            <w:r w:rsidRPr="00EA069C">
              <w:rPr>
                <w:rFonts w:asciiTheme="minorHAnsi" w:hAnsiTheme="minorHAnsi"/>
                <w:sz w:val="20"/>
                <w:rPrChange w:id="305" w:author="Alidra, Patricia" w:date="2014-04-29T15:52:00Z">
                  <w:rPr>
                    <w:rFonts w:asciiTheme="minorHAnsi" w:hAnsiTheme="minorHAnsi"/>
                    <w:lang w:val="fr-CH"/>
                  </w:rPr>
                </w:rPrChange>
              </w:rPr>
              <w:t xml:space="preserve"> des politiques et stratégies en matière de cybersécurité dans le cadre des plans nationaux sur les TIC, ains</w:t>
            </w:r>
            <w:r w:rsidRPr="00EA069C">
              <w:rPr>
                <w:rFonts w:asciiTheme="minorHAnsi" w:hAnsiTheme="minorHAnsi"/>
                <w:sz w:val="20"/>
              </w:rPr>
              <w:t xml:space="preserve">i qu'à élaborer et à mettre en </w:t>
            </w:r>
            <w:proofErr w:type="spellStart"/>
            <w:r w:rsidRPr="00EA069C">
              <w:rPr>
                <w:rFonts w:asciiTheme="minorHAnsi" w:hAnsiTheme="minorHAnsi"/>
                <w:sz w:val="20"/>
              </w:rPr>
              <w:t>oe</w:t>
            </w:r>
            <w:r w:rsidRPr="00EA069C">
              <w:rPr>
                <w:rFonts w:asciiTheme="minorHAnsi" w:hAnsiTheme="minorHAnsi"/>
                <w:sz w:val="20"/>
                <w:rPrChange w:id="306" w:author="Alidra, Patricia" w:date="2014-04-29T15:52:00Z">
                  <w:rPr>
                    <w:rFonts w:asciiTheme="minorHAnsi" w:hAnsiTheme="minorHAnsi"/>
                    <w:lang w:val="fr-CH"/>
                  </w:rPr>
                </w:rPrChange>
              </w:rPr>
              <w:t>uvre</w:t>
            </w:r>
            <w:proofErr w:type="spellEnd"/>
            <w:r w:rsidRPr="00EA069C">
              <w:rPr>
                <w:rFonts w:asciiTheme="minorHAnsi" w:hAnsiTheme="minorHAnsi"/>
                <w:sz w:val="20"/>
                <w:rPrChange w:id="307" w:author="Alidra, Patricia" w:date="2014-04-29T15:52:00Z">
                  <w:rPr>
                    <w:rFonts w:asciiTheme="minorHAnsi" w:hAnsiTheme="minorHAnsi"/>
                    <w:lang w:val="fr-CH"/>
                  </w:rPr>
                </w:rPrChange>
              </w:rPr>
              <w:t xml:space="preserve"> des législations appropriées</w:t>
            </w:r>
          </w:p>
        </w:tc>
        <w:tc>
          <w:tcPr>
            <w:tcW w:w="4392" w:type="dxa"/>
            <w:tcBorders>
              <w:bottom w:val="nil"/>
            </w:tcBorders>
          </w:tcPr>
          <w:p w14:paraId="7696D677" w14:textId="77777777" w:rsidR="00DD3875" w:rsidRPr="00EA069C" w:rsidRDefault="00DD3875" w:rsidP="00452C9B">
            <w:pPr>
              <w:pStyle w:val="enumlev1"/>
              <w:spacing w:before="60"/>
              <w:ind w:left="288" w:hanging="288"/>
              <w:rPr>
                <w:sz w:val="20"/>
              </w:rPr>
            </w:pPr>
            <w:r w:rsidRPr="00EA069C">
              <w:rPr>
                <w:sz w:val="20"/>
              </w:rPr>
              <w:t>–</w:t>
            </w:r>
            <w:r w:rsidRPr="00EA069C">
              <w:rPr>
                <w:sz w:val="20"/>
              </w:rPr>
              <w:tab/>
              <w:t>Instauration de la confiance et de la sécurité dans l'utilisation des TIC</w:t>
            </w:r>
          </w:p>
          <w:p w14:paraId="13AE837A" w14:textId="77777777" w:rsidR="00DD3875" w:rsidRPr="00EA069C" w:rsidRDefault="00DD3875" w:rsidP="00452C9B">
            <w:pPr>
              <w:pStyle w:val="enumlev1"/>
              <w:spacing w:before="60"/>
              <w:ind w:left="288" w:hanging="288"/>
              <w:rPr>
                <w:sz w:val="20"/>
              </w:rPr>
            </w:pPr>
            <w:r w:rsidRPr="00EA069C">
              <w:rPr>
                <w:sz w:val="20"/>
              </w:rPr>
              <w:t>–</w:t>
            </w:r>
            <w:r w:rsidRPr="00EA069C">
              <w:rPr>
                <w:sz w:val="20"/>
              </w:rPr>
              <w:tab/>
              <w:t>Applications et services TIC</w:t>
            </w:r>
          </w:p>
        </w:tc>
      </w:tr>
      <w:tr w:rsidR="00DD3875" w:rsidRPr="00EA069C" w14:paraId="0CEF95E8" w14:textId="77777777" w:rsidTr="00452C9B">
        <w:trPr>
          <w:cantSplit/>
        </w:trPr>
        <w:tc>
          <w:tcPr>
            <w:tcW w:w="3652" w:type="dxa"/>
            <w:tcBorders>
              <w:top w:val="nil"/>
              <w:bottom w:val="nil"/>
            </w:tcBorders>
          </w:tcPr>
          <w:p w14:paraId="16FFE70F" w14:textId="77777777" w:rsidR="00DD3875" w:rsidRPr="00EA069C" w:rsidRDefault="00DD3875" w:rsidP="00452C9B">
            <w:pPr>
              <w:spacing w:before="60" w:after="60"/>
              <w:rPr>
                <w:b/>
                <w:bCs/>
                <w:sz w:val="20"/>
              </w:rPr>
            </w:pPr>
          </w:p>
        </w:tc>
        <w:tc>
          <w:tcPr>
            <w:tcW w:w="5132" w:type="dxa"/>
            <w:tcBorders>
              <w:top w:val="nil"/>
              <w:bottom w:val="nil"/>
            </w:tcBorders>
          </w:tcPr>
          <w:p w14:paraId="724FED5C" w14:textId="77777777" w:rsidR="00DD3875" w:rsidRPr="00EA069C" w:rsidRDefault="00DD3875" w:rsidP="00452C9B">
            <w:pPr>
              <w:spacing w:before="60" w:after="60"/>
              <w:rPr>
                <w:rFonts w:asciiTheme="minorHAnsi" w:hAnsiTheme="minorHAnsi"/>
                <w:sz w:val="20"/>
                <w:rPrChange w:id="308" w:author="Alidra, Patricia" w:date="2014-04-29T15:53:00Z">
                  <w:rPr>
                    <w:rFonts w:asciiTheme="minorHAnsi" w:hAnsiTheme="minorHAnsi"/>
                    <w:sz w:val="20"/>
                    <w:lang w:val="fr-CH"/>
                  </w:rPr>
                </w:rPrChange>
              </w:rPr>
            </w:pPr>
            <w:r w:rsidRPr="00EA069C">
              <w:rPr>
                <w:rFonts w:asciiTheme="minorHAnsi" w:hAnsiTheme="minorHAnsi"/>
                <w:sz w:val="20"/>
              </w:rPr>
              <w:t>D.3</w:t>
            </w:r>
            <w:r w:rsidRPr="00EA069C">
              <w:rPr>
                <w:rFonts w:asciiTheme="minorHAnsi" w:hAnsiTheme="minorHAnsi"/>
                <w:sz w:val="20"/>
                <w:rPrChange w:id="309" w:author="Alidra, Patricia" w:date="2014-04-29T15:53:00Z">
                  <w:rPr>
                    <w:rFonts w:asciiTheme="minorHAnsi" w:hAnsiTheme="minorHAnsi"/>
                    <w:sz w:val="20"/>
                    <w:lang w:val="fr-CH"/>
                  </w:rPr>
                </w:rPrChange>
              </w:rPr>
              <w:t xml:space="preserve">-2: Renforcement de la capacité des </w:t>
            </w:r>
            <w:proofErr w:type="spellStart"/>
            <w:r w:rsidRPr="00EA069C">
              <w:rPr>
                <w:rFonts w:asciiTheme="minorHAnsi" w:hAnsiTheme="minorHAnsi"/>
                <w:sz w:val="20"/>
                <w:rPrChange w:id="310" w:author="Alidra, Patricia" w:date="2014-04-29T15:53:00Z">
                  <w:rPr>
                    <w:rFonts w:asciiTheme="minorHAnsi" w:hAnsiTheme="minorHAnsi"/>
                    <w:sz w:val="20"/>
                    <w:lang w:val="fr-CH"/>
                  </w:rPr>
                </w:rPrChange>
              </w:rPr>
              <w:t>Etats</w:t>
            </w:r>
            <w:proofErr w:type="spellEnd"/>
            <w:r w:rsidRPr="00EA069C">
              <w:rPr>
                <w:rFonts w:asciiTheme="minorHAnsi" w:hAnsiTheme="minorHAnsi"/>
                <w:sz w:val="20"/>
                <w:rPrChange w:id="311" w:author="Alidra, Patricia" w:date="2014-04-29T15:53:00Z">
                  <w:rPr>
                    <w:rFonts w:asciiTheme="minorHAnsi" w:hAnsiTheme="minorHAnsi"/>
                    <w:sz w:val="20"/>
                    <w:lang w:val="fr-CH"/>
                  </w:rPr>
                </w:rPrChange>
              </w:rPr>
              <w:t xml:space="preserve"> Membres à réagir rapidement face aux cybermenaces</w:t>
            </w:r>
          </w:p>
          <w:p w14:paraId="7F51C420" w14:textId="77777777" w:rsidR="00DD3875" w:rsidRPr="00EA069C" w:rsidRDefault="00DD3875" w:rsidP="00452C9B">
            <w:pPr>
              <w:spacing w:before="60" w:after="60"/>
              <w:rPr>
                <w:rFonts w:asciiTheme="minorHAnsi" w:hAnsiTheme="minorHAnsi"/>
                <w:sz w:val="20"/>
                <w:rPrChange w:id="312" w:author="Alidra, Patricia" w:date="2014-04-29T15:53:00Z">
                  <w:rPr>
                    <w:rFonts w:asciiTheme="minorHAnsi" w:hAnsiTheme="minorHAnsi"/>
                    <w:sz w:val="20"/>
                    <w:lang w:val="fr-CH"/>
                  </w:rPr>
                </w:rPrChange>
              </w:rPr>
            </w:pPr>
            <w:r w:rsidRPr="00EA069C">
              <w:rPr>
                <w:rFonts w:asciiTheme="minorHAnsi" w:hAnsiTheme="minorHAnsi"/>
                <w:sz w:val="20"/>
                <w:rPrChange w:id="313" w:author="Alidra, Patricia" w:date="2014-04-29T15:53:00Z">
                  <w:rPr>
                    <w:rFonts w:asciiTheme="minorHAnsi" w:hAnsiTheme="minorHAnsi"/>
                    <w:sz w:val="20"/>
                    <w:lang w:val="fr-CH"/>
                  </w:rPr>
                </w:rPrChange>
              </w:rPr>
              <w:t>D.3-3: Renforcement de la coopération, de l</w:t>
            </w:r>
            <w:r w:rsidRPr="00EA069C">
              <w:rPr>
                <w:rFonts w:asciiTheme="minorHAnsi" w:hAnsiTheme="minorHAnsi"/>
                <w:sz w:val="20"/>
              </w:rPr>
              <w:t>'</w:t>
            </w:r>
            <w:r w:rsidRPr="00EA069C">
              <w:rPr>
                <w:rFonts w:asciiTheme="minorHAnsi" w:hAnsiTheme="minorHAnsi"/>
                <w:sz w:val="20"/>
                <w:rPrChange w:id="314" w:author="Alidra, Patricia" w:date="2014-04-29T15:53:00Z">
                  <w:rPr>
                    <w:rFonts w:asciiTheme="minorHAnsi" w:hAnsiTheme="minorHAnsi"/>
                    <w:sz w:val="20"/>
                    <w:lang w:val="fr-CH"/>
                  </w:rPr>
                </w:rPrChange>
              </w:rPr>
              <w:t>échange d</w:t>
            </w:r>
            <w:r w:rsidRPr="00EA069C">
              <w:rPr>
                <w:rFonts w:asciiTheme="minorHAnsi" w:hAnsiTheme="minorHAnsi"/>
                <w:sz w:val="20"/>
              </w:rPr>
              <w:t>'</w:t>
            </w:r>
            <w:r w:rsidRPr="00EA069C">
              <w:rPr>
                <w:rFonts w:asciiTheme="minorHAnsi" w:hAnsiTheme="minorHAnsi"/>
                <w:sz w:val="20"/>
                <w:rPrChange w:id="315" w:author="Alidra, Patricia" w:date="2014-04-29T15:53:00Z">
                  <w:rPr>
                    <w:rFonts w:asciiTheme="minorHAnsi" w:hAnsiTheme="minorHAnsi"/>
                    <w:sz w:val="20"/>
                    <w:lang w:val="fr-CH"/>
                  </w:rPr>
                </w:rPrChange>
              </w:rPr>
              <w:t xml:space="preserve">informations et du transfert de savoir-faire entre les </w:t>
            </w:r>
            <w:proofErr w:type="spellStart"/>
            <w:r w:rsidRPr="00EA069C">
              <w:rPr>
                <w:rFonts w:asciiTheme="minorHAnsi" w:hAnsiTheme="minorHAnsi"/>
                <w:sz w:val="20"/>
                <w:rPrChange w:id="316" w:author="Alidra, Patricia" w:date="2014-04-29T15:53:00Z">
                  <w:rPr>
                    <w:rFonts w:asciiTheme="minorHAnsi" w:hAnsiTheme="minorHAnsi"/>
                    <w:sz w:val="20"/>
                    <w:lang w:val="fr-CH"/>
                  </w:rPr>
                </w:rPrChange>
              </w:rPr>
              <w:t>Etats</w:t>
            </w:r>
            <w:proofErr w:type="spellEnd"/>
            <w:r w:rsidRPr="00EA069C">
              <w:rPr>
                <w:rFonts w:asciiTheme="minorHAnsi" w:hAnsiTheme="minorHAnsi"/>
                <w:sz w:val="20"/>
                <w:rPrChange w:id="317" w:author="Alidra, Patricia" w:date="2014-04-29T15:53:00Z">
                  <w:rPr>
                    <w:rFonts w:asciiTheme="minorHAnsi" w:hAnsiTheme="minorHAnsi"/>
                    <w:sz w:val="20"/>
                    <w:lang w:val="fr-CH"/>
                  </w:rPr>
                </w:rPrChange>
              </w:rPr>
              <w:t xml:space="preserve"> Membres et avec les protagonistes concernés</w:t>
            </w:r>
          </w:p>
          <w:p w14:paraId="7EDDFA6E" w14:textId="77777777" w:rsidR="00DD3875" w:rsidRPr="00EA069C" w:rsidRDefault="00DD3875" w:rsidP="00452C9B">
            <w:pPr>
              <w:spacing w:before="60" w:after="60"/>
              <w:rPr>
                <w:rFonts w:asciiTheme="minorHAnsi" w:hAnsiTheme="minorHAnsi"/>
                <w:sz w:val="20"/>
                <w:rPrChange w:id="318" w:author="Alidra, Patricia" w:date="2014-04-29T15:53:00Z">
                  <w:rPr>
                    <w:rFonts w:asciiTheme="minorHAnsi" w:hAnsiTheme="minorHAnsi"/>
                    <w:sz w:val="20"/>
                    <w:lang w:val="fr-CH"/>
                  </w:rPr>
                </w:rPrChange>
              </w:rPr>
            </w:pPr>
            <w:r w:rsidRPr="00EA069C">
              <w:rPr>
                <w:rFonts w:asciiTheme="minorHAnsi" w:hAnsiTheme="minorHAnsi"/>
                <w:sz w:val="20"/>
                <w:rPrChange w:id="319" w:author="Alidra, Patricia" w:date="2014-04-29T15:53:00Z">
                  <w:rPr>
                    <w:rFonts w:asciiTheme="minorHAnsi" w:hAnsiTheme="minorHAnsi"/>
                    <w:sz w:val="20"/>
                    <w:lang w:val="fr-CH"/>
                  </w:rPr>
                </w:rPrChange>
              </w:rPr>
              <w:t xml:space="preserve">D.3-4: Renforcement de la capacité des pays en matière de planification des </w:t>
            </w:r>
            <w:proofErr w:type="spellStart"/>
            <w:r w:rsidRPr="00EA069C">
              <w:rPr>
                <w:rFonts w:asciiTheme="minorHAnsi" w:hAnsiTheme="minorHAnsi"/>
                <w:sz w:val="20"/>
                <w:rPrChange w:id="320" w:author="Alidra, Patricia" w:date="2014-04-29T15:53:00Z">
                  <w:rPr>
                    <w:rFonts w:asciiTheme="minorHAnsi" w:hAnsiTheme="minorHAnsi"/>
                    <w:sz w:val="20"/>
                    <w:lang w:val="fr-CH"/>
                  </w:rPr>
                </w:rPrChange>
              </w:rPr>
              <w:t>cyberstratégies</w:t>
            </w:r>
            <w:proofErr w:type="spellEnd"/>
            <w:r w:rsidRPr="00EA069C">
              <w:rPr>
                <w:rFonts w:asciiTheme="minorHAnsi" w:hAnsiTheme="minorHAnsi"/>
                <w:sz w:val="20"/>
                <w:rPrChange w:id="321" w:author="Alidra, Patricia" w:date="2014-04-29T15:53:00Z">
                  <w:rPr>
                    <w:rFonts w:asciiTheme="minorHAnsi" w:hAnsiTheme="minorHAnsi"/>
                    <w:sz w:val="20"/>
                    <w:lang w:val="fr-CH"/>
                  </w:rPr>
                </w:rPrChange>
              </w:rPr>
              <w:t xml:space="preserve"> sectorielles nationales pour favoriser la mise en place d</w:t>
            </w:r>
            <w:r w:rsidRPr="00EA069C">
              <w:rPr>
                <w:rFonts w:asciiTheme="minorHAnsi" w:hAnsiTheme="minorHAnsi"/>
                <w:sz w:val="20"/>
              </w:rPr>
              <w:t>'</w:t>
            </w:r>
            <w:r w:rsidRPr="00EA069C">
              <w:rPr>
                <w:rFonts w:asciiTheme="minorHAnsi" w:hAnsiTheme="minorHAnsi"/>
                <w:sz w:val="20"/>
                <w:rPrChange w:id="322" w:author="Alidra, Patricia" w:date="2014-04-29T15:53:00Z">
                  <w:rPr>
                    <w:rFonts w:asciiTheme="minorHAnsi" w:hAnsiTheme="minorHAnsi"/>
                    <w:sz w:val="20"/>
                    <w:lang w:val="fr-CH"/>
                  </w:rPr>
                </w:rPrChange>
              </w:rPr>
              <w:t>un environnement propice à l</w:t>
            </w:r>
            <w:r w:rsidRPr="00EA069C">
              <w:rPr>
                <w:rFonts w:asciiTheme="minorHAnsi" w:hAnsiTheme="minorHAnsi"/>
                <w:sz w:val="20"/>
              </w:rPr>
              <w:t>'</w:t>
            </w:r>
            <w:r w:rsidRPr="00EA069C">
              <w:rPr>
                <w:rFonts w:asciiTheme="minorHAnsi" w:hAnsiTheme="minorHAnsi"/>
                <w:sz w:val="20"/>
                <w:rPrChange w:id="323" w:author="Alidra, Patricia" w:date="2014-04-29T15:53:00Z">
                  <w:rPr>
                    <w:rFonts w:asciiTheme="minorHAnsi" w:hAnsiTheme="minorHAnsi"/>
                    <w:sz w:val="20"/>
                    <w:lang w:val="fr-CH"/>
                  </w:rPr>
                </w:rPrChange>
              </w:rPr>
              <w:t>amélioration des applications TIC</w:t>
            </w:r>
          </w:p>
          <w:p w14:paraId="24DD4313" w14:textId="77777777" w:rsidR="00DD3875" w:rsidRPr="00EA069C" w:rsidRDefault="00DD3875" w:rsidP="00452C9B">
            <w:pPr>
              <w:spacing w:before="60" w:after="60"/>
              <w:rPr>
                <w:sz w:val="20"/>
              </w:rPr>
            </w:pPr>
            <w:r w:rsidRPr="00EA069C">
              <w:rPr>
                <w:rFonts w:asciiTheme="minorHAnsi" w:hAnsiTheme="minorHAnsi"/>
                <w:sz w:val="20"/>
                <w:rPrChange w:id="324" w:author="Alidra, Patricia" w:date="2014-04-29T15:53:00Z">
                  <w:rPr>
                    <w:rFonts w:asciiTheme="minorHAnsi" w:hAnsiTheme="minorHAnsi"/>
                    <w:sz w:val="20"/>
                    <w:lang w:val="fr-CH"/>
                  </w:rPr>
                </w:rPrChange>
              </w:rPr>
              <w:t>D.3-5: Renforcement de la capacité des pays à tirer parti des applications TIC/mobiles pour améliorer la prestation de services à valeur ajoutée dans des domaines hautement prioritaires (p.</w:t>
            </w:r>
            <w:r w:rsidR="00E47B8E">
              <w:rPr>
                <w:rFonts w:asciiTheme="minorHAnsi" w:hAnsiTheme="minorHAnsi"/>
                <w:sz w:val="20"/>
              </w:rPr>
              <w:t xml:space="preserve"> </w:t>
            </w:r>
            <w:r w:rsidRPr="00EA069C">
              <w:rPr>
                <w:rFonts w:asciiTheme="minorHAnsi" w:hAnsiTheme="minorHAnsi"/>
                <w:sz w:val="20"/>
                <w:rPrChange w:id="325" w:author="Alidra, Patricia" w:date="2014-04-29T15:53:00Z">
                  <w:rPr>
                    <w:rFonts w:asciiTheme="minorHAnsi" w:hAnsiTheme="minorHAnsi"/>
                    <w:lang w:val="fr-CH"/>
                  </w:rPr>
                </w:rPrChange>
              </w:rPr>
              <w:t>ex. santé, gouvernance</w:t>
            </w:r>
            <w:r w:rsidRPr="00EA069C">
              <w:rPr>
                <w:rFonts w:asciiTheme="minorHAnsi" w:hAnsiTheme="minorHAnsi"/>
                <w:sz w:val="20"/>
              </w:rPr>
              <w:t>, éducation, paiements, etc.) afin de</w:t>
            </w:r>
            <w:r w:rsidRPr="00EA069C">
              <w:rPr>
                <w:rFonts w:asciiTheme="minorHAnsi" w:hAnsiTheme="minorHAnsi"/>
                <w:sz w:val="20"/>
                <w:rPrChange w:id="326" w:author="Alidra, Patricia" w:date="2014-04-29T15:53:00Z">
                  <w:rPr>
                    <w:rFonts w:asciiTheme="minorHAnsi" w:hAnsiTheme="minorHAnsi"/>
                    <w:lang w:val="fr-CH"/>
                  </w:rPr>
                </w:rPrChange>
              </w:rPr>
              <w:t xml:space="preserve"> résoudre efficacement différents problèmes en matière de développement durable par le biais d</w:t>
            </w:r>
            <w:r w:rsidRPr="00EA069C">
              <w:rPr>
                <w:rFonts w:asciiTheme="minorHAnsi" w:hAnsiTheme="minorHAnsi"/>
                <w:sz w:val="20"/>
              </w:rPr>
              <w:t>'</w:t>
            </w:r>
            <w:r w:rsidRPr="00EA069C">
              <w:rPr>
                <w:rFonts w:asciiTheme="minorHAnsi" w:hAnsiTheme="minorHAnsi"/>
                <w:sz w:val="20"/>
                <w:rPrChange w:id="327" w:author="Alidra, Patricia" w:date="2014-04-29T15:53:00Z">
                  <w:rPr>
                    <w:rFonts w:asciiTheme="minorHAnsi" w:hAnsiTheme="minorHAnsi"/>
                    <w:lang w:val="fr-CH"/>
                  </w:rPr>
                </w:rPrChange>
              </w:rPr>
              <w:t>une collaboration entre le secteur public et le secteur privé</w:t>
            </w:r>
          </w:p>
        </w:tc>
        <w:tc>
          <w:tcPr>
            <w:tcW w:w="4392" w:type="dxa"/>
            <w:tcBorders>
              <w:top w:val="nil"/>
              <w:bottom w:val="nil"/>
            </w:tcBorders>
          </w:tcPr>
          <w:p w14:paraId="57630625" w14:textId="77777777" w:rsidR="00DD3875" w:rsidRPr="00EA069C" w:rsidRDefault="00DD3875" w:rsidP="00452C9B">
            <w:pPr>
              <w:pStyle w:val="enumlev1"/>
              <w:spacing w:before="60"/>
              <w:ind w:left="288" w:hanging="288"/>
              <w:rPr>
                <w:sz w:val="20"/>
              </w:rPr>
            </w:pPr>
          </w:p>
        </w:tc>
      </w:tr>
      <w:tr w:rsidR="00DD3875" w:rsidRPr="00EA069C" w14:paraId="492AF665" w14:textId="77777777" w:rsidTr="00452C9B">
        <w:trPr>
          <w:cantSplit/>
        </w:trPr>
        <w:tc>
          <w:tcPr>
            <w:tcW w:w="3652" w:type="dxa"/>
            <w:tcBorders>
              <w:top w:val="nil"/>
            </w:tcBorders>
          </w:tcPr>
          <w:p w14:paraId="5E569E4D" w14:textId="77777777" w:rsidR="00DD3875" w:rsidRPr="00EA069C" w:rsidRDefault="00DD3875" w:rsidP="00452C9B">
            <w:pPr>
              <w:spacing w:before="60" w:after="60"/>
              <w:rPr>
                <w:b/>
                <w:bCs/>
                <w:sz w:val="20"/>
              </w:rPr>
            </w:pPr>
          </w:p>
        </w:tc>
        <w:tc>
          <w:tcPr>
            <w:tcW w:w="5132" w:type="dxa"/>
            <w:tcBorders>
              <w:top w:val="nil"/>
            </w:tcBorders>
          </w:tcPr>
          <w:p w14:paraId="3C03D294" w14:textId="77777777" w:rsidR="00DD3875" w:rsidRPr="00EA069C" w:rsidRDefault="00DD3875" w:rsidP="00452C9B">
            <w:pPr>
              <w:spacing w:before="60" w:after="60"/>
              <w:rPr>
                <w:sz w:val="20"/>
              </w:rPr>
            </w:pPr>
            <w:r w:rsidRPr="00EA069C">
              <w:rPr>
                <w:sz w:val="20"/>
              </w:rPr>
              <w:t xml:space="preserve">D.3-6: </w:t>
            </w:r>
            <w:r w:rsidRPr="00EA069C">
              <w:rPr>
                <w:rFonts w:asciiTheme="minorHAnsi" w:hAnsiTheme="minorHAnsi"/>
                <w:sz w:val="20"/>
                <w:rPrChange w:id="328" w:author="Alidra, Patricia" w:date="2014-04-29T15:54:00Z">
                  <w:rPr>
                    <w:rFonts w:asciiTheme="minorHAnsi" w:hAnsiTheme="minorHAnsi"/>
                    <w:lang w:val="fr-CH"/>
                  </w:rPr>
                </w:rPrChange>
              </w:rPr>
              <w:t>Amélioration de l</w:t>
            </w:r>
            <w:r w:rsidRPr="00EA069C">
              <w:rPr>
                <w:rFonts w:asciiTheme="minorHAnsi" w:hAnsiTheme="minorHAnsi"/>
                <w:sz w:val="20"/>
              </w:rPr>
              <w:t>'</w:t>
            </w:r>
            <w:r w:rsidRPr="00EA069C">
              <w:rPr>
                <w:rFonts w:asciiTheme="minorHAnsi" w:hAnsiTheme="minorHAnsi"/>
                <w:sz w:val="20"/>
                <w:rPrChange w:id="329" w:author="Alidra, Patricia" w:date="2014-04-29T15:54:00Z">
                  <w:rPr>
                    <w:rFonts w:asciiTheme="minorHAnsi" w:hAnsiTheme="minorHAnsi"/>
                    <w:lang w:val="fr-CH"/>
                  </w:rPr>
                </w:rPrChange>
              </w:rPr>
              <w:t>innovation, des connaissances et des compétences des institutions nationales en matière d</w:t>
            </w:r>
            <w:r w:rsidRPr="00EA069C">
              <w:rPr>
                <w:rFonts w:asciiTheme="minorHAnsi" w:hAnsiTheme="minorHAnsi"/>
                <w:sz w:val="20"/>
              </w:rPr>
              <w:t>'</w:t>
            </w:r>
            <w:r w:rsidRPr="00EA069C">
              <w:rPr>
                <w:rFonts w:asciiTheme="minorHAnsi" w:hAnsiTheme="minorHAnsi"/>
                <w:sz w:val="20"/>
                <w:rPrChange w:id="330" w:author="Alidra, Patricia" w:date="2014-04-29T15:54:00Z">
                  <w:rPr>
                    <w:rFonts w:asciiTheme="minorHAnsi" w:hAnsiTheme="minorHAnsi"/>
                    <w:lang w:val="fr-CH"/>
                  </w:rPr>
                </w:rPrChange>
              </w:rPr>
              <w:t>utilisation des TIC et du large bande au service du développement</w:t>
            </w:r>
          </w:p>
        </w:tc>
        <w:tc>
          <w:tcPr>
            <w:tcW w:w="4392" w:type="dxa"/>
            <w:tcBorders>
              <w:top w:val="nil"/>
            </w:tcBorders>
          </w:tcPr>
          <w:p w14:paraId="79B2531A" w14:textId="77777777" w:rsidR="00DD3875" w:rsidRPr="00EA069C" w:rsidRDefault="00DD3875" w:rsidP="00452C9B">
            <w:pPr>
              <w:pStyle w:val="enumlev1"/>
              <w:spacing w:before="60"/>
              <w:ind w:left="289" w:hanging="289"/>
              <w:rPr>
                <w:sz w:val="20"/>
              </w:rPr>
            </w:pPr>
          </w:p>
        </w:tc>
      </w:tr>
      <w:tr w:rsidR="00DD3875" w:rsidRPr="00EA069C" w14:paraId="51E40154" w14:textId="77777777" w:rsidTr="00452C9B">
        <w:trPr>
          <w:cantSplit/>
        </w:trPr>
        <w:tc>
          <w:tcPr>
            <w:tcW w:w="3652" w:type="dxa"/>
            <w:tcBorders>
              <w:bottom w:val="nil"/>
            </w:tcBorders>
          </w:tcPr>
          <w:p w14:paraId="103B548A" w14:textId="77777777" w:rsidR="00DD3875" w:rsidRPr="00EA069C" w:rsidRDefault="00DD3875" w:rsidP="00452C9B">
            <w:pPr>
              <w:spacing w:before="60" w:after="60"/>
              <w:rPr>
                <w:b/>
                <w:bCs/>
                <w:sz w:val="20"/>
              </w:rPr>
            </w:pPr>
            <w:r w:rsidRPr="00EA069C">
              <w:rPr>
                <w:b/>
                <w:bCs/>
                <w:sz w:val="20"/>
              </w:rPr>
              <w:lastRenderedPageBreak/>
              <w:t>D.4</w:t>
            </w:r>
            <w:r w:rsidRPr="00EA069C">
              <w:rPr>
                <w:b/>
                <w:bCs/>
                <w:sz w:val="20"/>
              </w:rPr>
              <w:tab/>
              <w:t>Renforcer les capacités humaines et institutionnelles, fournir des données et des statistiques, promouvoir l'inclusion numérique et fournir une assistance ciblée aux pays ayant des besoins particuliers</w:t>
            </w:r>
          </w:p>
        </w:tc>
        <w:tc>
          <w:tcPr>
            <w:tcW w:w="5132" w:type="dxa"/>
            <w:tcBorders>
              <w:bottom w:val="nil"/>
            </w:tcBorders>
          </w:tcPr>
          <w:p w14:paraId="4F26EF6C" w14:textId="77777777" w:rsidR="00DD3875" w:rsidRPr="00EA069C" w:rsidRDefault="00DD3875" w:rsidP="00452C9B">
            <w:pPr>
              <w:spacing w:before="60" w:after="60"/>
              <w:rPr>
                <w:sz w:val="20"/>
                <w:rPrChange w:id="331" w:author="Alidra, Patricia" w:date="2014-04-29T16:03:00Z">
                  <w:rPr>
                    <w:szCs w:val="24"/>
                    <w:lang w:val="fr-CH"/>
                  </w:rPr>
                </w:rPrChange>
              </w:rPr>
            </w:pPr>
            <w:r w:rsidRPr="00EA069C">
              <w:rPr>
                <w:sz w:val="20"/>
              </w:rPr>
              <w:t xml:space="preserve">D.4-1: </w:t>
            </w:r>
            <w:r w:rsidRPr="00EA069C">
              <w:rPr>
                <w:sz w:val="20"/>
                <w:rPrChange w:id="332" w:author="Alidra, Patricia" w:date="2014-04-29T16:03:00Z">
                  <w:rPr>
                    <w:szCs w:val="24"/>
                    <w:lang w:val="fr-CH"/>
                  </w:rPr>
                </w:rPrChange>
              </w:rPr>
              <w:t>Renforcement des capacités des membres en matière de gouvernance internationale de l</w:t>
            </w:r>
            <w:r w:rsidRPr="00EA069C">
              <w:rPr>
                <w:sz w:val="20"/>
              </w:rPr>
              <w:t>'</w:t>
            </w:r>
            <w:r w:rsidRPr="00EA069C">
              <w:rPr>
                <w:sz w:val="20"/>
                <w:rPrChange w:id="333" w:author="Alidra, Patricia" w:date="2014-04-29T16:03:00Z">
                  <w:rPr>
                    <w:szCs w:val="24"/>
                    <w:lang w:val="fr-CH"/>
                  </w:rPr>
                </w:rPrChange>
              </w:rPr>
              <w:t>Internet</w:t>
            </w:r>
          </w:p>
          <w:p w14:paraId="23BBF267" w14:textId="77777777" w:rsidR="00DD3875" w:rsidRPr="00EA069C" w:rsidRDefault="00DD3875" w:rsidP="00452C9B">
            <w:pPr>
              <w:spacing w:before="60" w:after="60"/>
              <w:rPr>
                <w:sz w:val="20"/>
              </w:rPr>
            </w:pPr>
            <w:r w:rsidRPr="00EA069C">
              <w:rPr>
                <w:sz w:val="20"/>
                <w:rPrChange w:id="334" w:author="Alidra, Patricia" w:date="2014-04-29T16:03:00Z">
                  <w:rPr>
                    <w:szCs w:val="24"/>
                    <w:lang w:val="fr-CH"/>
                  </w:rPr>
                </w:rPrChange>
              </w:rPr>
              <w:t>D.4-2: Amélioration des connaissances et des compétences des membres de l</w:t>
            </w:r>
            <w:r w:rsidRPr="00EA069C">
              <w:rPr>
                <w:sz w:val="20"/>
              </w:rPr>
              <w:t>'</w:t>
            </w:r>
            <w:r w:rsidRPr="00EA069C">
              <w:rPr>
                <w:sz w:val="20"/>
                <w:rPrChange w:id="335" w:author="Alidra, Patricia" w:date="2014-04-29T16:03:00Z">
                  <w:rPr>
                    <w:szCs w:val="24"/>
                    <w:lang w:val="fr-CH"/>
                  </w:rPr>
                </w:rPrChange>
              </w:rPr>
              <w:t>UIT concernant l</w:t>
            </w:r>
            <w:r w:rsidRPr="00EA069C">
              <w:rPr>
                <w:sz w:val="20"/>
              </w:rPr>
              <w:t>'</w:t>
            </w:r>
            <w:r w:rsidRPr="00EA069C">
              <w:rPr>
                <w:sz w:val="20"/>
                <w:rPrChange w:id="336" w:author="Alidra, Patricia" w:date="2014-04-29T16:03:00Z">
                  <w:rPr>
                    <w:szCs w:val="24"/>
                    <w:lang w:val="fr-CH"/>
                  </w:rPr>
                </w:rPrChange>
              </w:rPr>
              <w:t>utilisation des télécommunications/TIC</w:t>
            </w:r>
          </w:p>
          <w:p w14:paraId="7C4F3008" w14:textId="77777777" w:rsidR="00DD3875" w:rsidRPr="00EA069C" w:rsidRDefault="00DD3875" w:rsidP="00452C9B">
            <w:pPr>
              <w:spacing w:before="60" w:after="60"/>
              <w:rPr>
                <w:sz w:val="20"/>
                <w:rPrChange w:id="337" w:author="Alidra, Patricia" w:date="2014-04-29T16:07:00Z">
                  <w:rPr>
                    <w:sz w:val="20"/>
                    <w:lang w:val="fr-CH"/>
                  </w:rPr>
                </w:rPrChange>
              </w:rPr>
            </w:pPr>
            <w:r w:rsidRPr="00EA069C">
              <w:rPr>
                <w:sz w:val="20"/>
                <w:rPrChange w:id="338" w:author="Alidra, Patricia" w:date="2014-04-29T16:07:00Z">
                  <w:rPr>
                    <w:sz w:val="20"/>
                    <w:lang w:val="fr-CH"/>
                  </w:rPr>
                </w:rPrChange>
              </w:rPr>
              <w:t>D.4-3: Meilleure sensibilisation au rôle du renforcement des capacités humaines et institutionnelles concernant les télécommunications/TIC et le développement à l</w:t>
            </w:r>
            <w:r w:rsidRPr="00EA069C">
              <w:rPr>
                <w:sz w:val="20"/>
              </w:rPr>
              <w:t>'</w:t>
            </w:r>
            <w:r w:rsidRPr="00EA069C">
              <w:rPr>
                <w:sz w:val="20"/>
                <w:rPrChange w:id="339" w:author="Alidra, Patricia" w:date="2014-04-29T16:07:00Z">
                  <w:rPr>
                    <w:sz w:val="20"/>
                    <w:lang w:val="fr-CH"/>
                  </w:rPr>
                </w:rPrChange>
              </w:rPr>
              <w:t>intention des membres de l</w:t>
            </w:r>
            <w:r w:rsidRPr="00EA069C">
              <w:rPr>
                <w:sz w:val="20"/>
              </w:rPr>
              <w:t>'</w:t>
            </w:r>
            <w:r w:rsidRPr="00EA069C">
              <w:rPr>
                <w:sz w:val="20"/>
                <w:rPrChange w:id="340" w:author="Alidra, Patricia" w:date="2014-04-29T16:07:00Z">
                  <w:rPr>
                    <w:sz w:val="20"/>
                    <w:lang w:val="fr-CH"/>
                  </w:rPr>
                </w:rPrChange>
              </w:rPr>
              <w:t>UIT</w:t>
            </w:r>
          </w:p>
          <w:p w14:paraId="04F2A237" w14:textId="77777777" w:rsidR="00DD3875" w:rsidRPr="00EA069C" w:rsidRDefault="00DD3875" w:rsidP="00452C9B">
            <w:pPr>
              <w:spacing w:before="60" w:after="60"/>
              <w:rPr>
                <w:sz w:val="20"/>
                <w:rPrChange w:id="341" w:author="Alidra, Patricia" w:date="2014-04-29T16:07:00Z">
                  <w:rPr>
                    <w:sz w:val="20"/>
                    <w:lang w:val="fr-CH"/>
                  </w:rPr>
                </w:rPrChange>
              </w:rPr>
            </w:pPr>
            <w:r w:rsidRPr="00EA069C">
              <w:rPr>
                <w:sz w:val="20"/>
                <w:rPrChange w:id="342" w:author="Alidra, Patricia" w:date="2014-04-29T16:07:00Z">
                  <w:rPr>
                    <w:sz w:val="20"/>
                    <w:lang w:val="fr-CH"/>
                  </w:rPr>
                </w:rPrChange>
              </w:rPr>
              <w:t>D.4-4: Renforcement des informations et des connaissances des décideurs et des autres parties prenantes sur les tendances actuelles et l</w:t>
            </w:r>
            <w:r w:rsidRPr="00EA069C">
              <w:rPr>
                <w:sz w:val="20"/>
              </w:rPr>
              <w:t>'</w:t>
            </w:r>
            <w:r w:rsidRPr="00EA069C">
              <w:rPr>
                <w:sz w:val="20"/>
                <w:rPrChange w:id="343" w:author="Alidra, Patricia" w:date="2014-04-29T16:07:00Z">
                  <w:rPr>
                    <w:sz w:val="20"/>
                    <w:lang w:val="fr-CH"/>
                  </w:rPr>
                </w:rPrChange>
              </w:rPr>
              <w:t>évolution des télécommunications/TIC sur la base de l</w:t>
            </w:r>
            <w:r w:rsidRPr="00EA069C">
              <w:rPr>
                <w:sz w:val="20"/>
              </w:rPr>
              <w:t>'</w:t>
            </w:r>
            <w:r w:rsidRPr="00EA069C">
              <w:rPr>
                <w:sz w:val="20"/>
                <w:rPrChange w:id="344" w:author="Alidra, Patricia" w:date="2014-04-29T16:07:00Z">
                  <w:rPr>
                    <w:sz w:val="20"/>
                    <w:lang w:val="fr-CH"/>
                  </w:rPr>
                </w:rPrChange>
              </w:rPr>
              <w:t>analyse de statistiques et de données sur les télécommunications/TIC de qualité et comparables au niveau international</w:t>
            </w:r>
          </w:p>
          <w:p w14:paraId="6B45BC78" w14:textId="77777777" w:rsidR="00DD3875" w:rsidRPr="00EA069C" w:rsidRDefault="00DD3875" w:rsidP="00452C9B">
            <w:pPr>
              <w:spacing w:before="60" w:after="60"/>
              <w:rPr>
                <w:sz w:val="20"/>
              </w:rPr>
            </w:pPr>
            <w:r w:rsidRPr="00EA069C">
              <w:rPr>
                <w:sz w:val="20"/>
                <w:rPrChange w:id="345" w:author="Alidra, Patricia" w:date="2014-04-29T16:07:00Z">
                  <w:rPr>
                    <w:sz w:val="20"/>
                    <w:lang w:val="fr-CH"/>
                  </w:rPr>
                </w:rPrChange>
              </w:rPr>
              <w:t>D.4-5: Renforcement du dialogue entre les producteurs et les utilisateurs de données sur les télécommunications/TIC et renforcement des capacités et des compétences des producteurs de statistiques sur les télécommunications/TIC en vue de la réalisation de collectes de données au niveau national sur la base de normes et de méthodologies internationales</w:t>
            </w:r>
          </w:p>
        </w:tc>
        <w:tc>
          <w:tcPr>
            <w:tcW w:w="4392" w:type="dxa"/>
            <w:tcBorders>
              <w:bottom w:val="nil"/>
            </w:tcBorders>
          </w:tcPr>
          <w:p w14:paraId="6D5C330A" w14:textId="77777777" w:rsidR="00DD3875" w:rsidRPr="00EA069C" w:rsidRDefault="00DD3875" w:rsidP="00452C9B">
            <w:pPr>
              <w:pStyle w:val="enumlev1"/>
              <w:spacing w:before="60"/>
              <w:ind w:left="289" w:hanging="289"/>
              <w:rPr>
                <w:sz w:val="20"/>
              </w:rPr>
            </w:pPr>
            <w:r w:rsidRPr="00EA069C">
              <w:rPr>
                <w:sz w:val="20"/>
              </w:rPr>
              <w:t>–</w:t>
            </w:r>
            <w:r w:rsidRPr="00EA069C">
              <w:rPr>
                <w:sz w:val="20"/>
              </w:rPr>
              <w:tab/>
              <w:t>Renforcement des capacités</w:t>
            </w:r>
          </w:p>
          <w:p w14:paraId="051EF2C2" w14:textId="77777777" w:rsidR="00DD3875" w:rsidRPr="00EA069C" w:rsidRDefault="00DD3875" w:rsidP="00452C9B">
            <w:pPr>
              <w:pStyle w:val="enumlev1"/>
              <w:spacing w:before="60"/>
              <w:ind w:left="289" w:hanging="289"/>
              <w:rPr>
                <w:sz w:val="20"/>
              </w:rPr>
            </w:pPr>
            <w:r w:rsidRPr="00EA069C">
              <w:rPr>
                <w:sz w:val="20"/>
              </w:rPr>
              <w:t>–</w:t>
            </w:r>
            <w:r w:rsidRPr="00EA069C">
              <w:rPr>
                <w:sz w:val="20"/>
              </w:rPr>
              <w:tab/>
              <w:t>Statistiques sur les télécommunications/TIC</w:t>
            </w:r>
          </w:p>
          <w:p w14:paraId="0F53B427" w14:textId="77777777" w:rsidR="00DD3875" w:rsidRPr="00EA069C" w:rsidRDefault="00DD3875" w:rsidP="00452C9B">
            <w:pPr>
              <w:pStyle w:val="enumlev1"/>
              <w:spacing w:before="60" w:line="480" w:lineRule="auto"/>
              <w:ind w:left="289" w:hanging="289"/>
              <w:rPr>
                <w:sz w:val="20"/>
              </w:rPr>
            </w:pPr>
            <w:r w:rsidRPr="00EA069C">
              <w:rPr>
                <w:sz w:val="20"/>
              </w:rPr>
              <w:t>–</w:t>
            </w:r>
            <w:r w:rsidRPr="00EA069C">
              <w:rPr>
                <w:sz w:val="20"/>
              </w:rPr>
              <w:tab/>
              <w:t>Inclusion numérique des personnes ayant des besoins particuliers</w:t>
            </w:r>
          </w:p>
          <w:p w14:paraId="1932EE13" w14:textId="77777777" w:rsidR="00DD3875" w:rsidRPr="00EA069C" w:rsidRDefault="00DD3875" w:rsidP="00452C9B">
            <w:pPr>
              <w:pStyle w:val="enumlev1"/>
              <w:spacing w:before="60"/>
              <w:ind w:left="289" w:hanging="289"/>
              <w:rPr>
                <w:sz w:val="20"/>
              </w:rPr>
            </w:pPr>
            <w:r w:rsidRPr="00EA069C">
              <w:rPr>
                <w:sz w:val="20"/>
              </w:rPr>
              <w:t>–</w:t>
            </w:r>
            <w:r w:rsidRPr="00EA069C">
              <w:rPr>
                <w:sz w:val="20"/>
              </w:rPr>
              <w:tab/>
              <w:t xml:space="preserve">Assistance ciblée à l'intention des pays les moins avancés (PMA), des petits </w:t>
            </w:r>
            <w:proofErr w:type="spellStart"/>
            <w:r w:rsidRPr="00EA069C">
              <w:rPr>
                <w:sz w:val="20"/>
              </w:rPr>
              <w:t>Etats</w:t>
            </w:r>
            <w:proofErr w:type="spellEnd"/>
            <w:r w:rsidRPr="00EA069C">
              <w:rPr>
                <w:sz w:val="20"/>
              </w:rPr>
              <w:t xml:space="preserve"> insulaires en développement (PEID) et des pays en développement sans littoral (PDSL)</w:t>
            </w:r>
          </w:p>
        </w:tc>
      </w:tr>
      <w:tr w:rsidR="00DD3875" w:rsidRPr="00EA069C" w14:paraId="70437FB8" w14:textId="77777777" w:rsidTr="00452C9B">
        <w:trPr>
          <w:cantSplit/>
        </w:trPr>
        <w:tc>
          <w:tcPr>
            <w:tcW w:w="3652" w:type="dxa"/>
            <w:tcBorders>
              <w:top w:val="nil"/>
              <w:bottom w:val="nil"/>
            </w:tcBorders>
          </w:tcPr>
          <w:p w14:paraId="3313D6B9" w14:textId="77777777" w:rsidR="00DD3875" w:rsidRPr="00EA069C" w:rsidRDefault="00DD3875" w:rsidP="00452C9B">
            <w:pPr>
              <w:spacing w:before="60" w:after="60"/>
              <w:rPr>
                <w:b/>
                <w:bCs/>
                <w:sz w:val="20"/>
              </w:rPr>
            </w:pPr>
          </w:p>
        </w:tc>
        <w:tc>
          <w:tcPr>
            <w:tcW w:w="5132" w:type="dxa"/>
            <w:tcBorders>
              <w:top w:val="nil"/>
              <w:bottom w:val="nil"/>
            </w:tcBorders>
          </w:tcPr>
          <w:p w14:paraId="1B213D91" w14:textId="77777777" w:rsidR="00DD3875" w:rsidRPr="00EA069C" w:rsidDel="00747052" w:rsidRDefault="00DD3875" w:rsidP="00452C9B">
            <w:pPr>
              <w:spacing w:before="60" w:after="60"/>
              <w:rPr>
                <w:sz w:val="20"/>
              </w:rPr>
            </w:pPr>
            <w:r w:rsidRPr="00EA069C">
              <w:rPr>
                <w:sz w:val="20"/>
                <w:rPrChange w:id="346" w:author="Alidra, Patricia" w:date="2014-04-29T16:07:00Z">
                  <w:rPr>
                    <w:sz w:val="20"/>
                    <w:lang w:val="fr-CH"/>
                  </w:rPr>
                </w:rPrChange>
              </w:rPr>
              <w:t xml:space="preserve">D.4-6: Renforcement de la capacité des </w:t>
            </w:r>
            <w:proofErr w:type="spellStart"/>
            <w:r w:rsidRPr="00EA069C">
              <w:rPr>
                <w:sz w:val="20"/>
                <w:rPrChange w:id="347" w:author="Alidra, Patricia" w:date="2014-04-29T16:07:00Z">
                  <w:rPr>
                    <w:sz w:val="20"/>
                    <w:lang w:val="fr-CH"/>
                  </w:rPr>
                </w:rPrChange>
              </w:rPr>
              <w:t>Etats</w:t>
            </w:r>
            <w:proofErr w:type="spellEnd"/>
            <w:r w:rsidRPr="00EA069C">
              <w:rPr>
                <w:sz w:val="20"/>
                <w:rPrChange w:id="348" w:author="Alidra, Patricia" w:date="2014-04-29T16:07:00Z">
                  <w:rPr>
                    <w:sz w:val="20"/>
                    <w:lang w:val="fr-CH"/>
                  </w:rPr>
                </w:rPrChange>
              </w:rPr>
              <w:t xml:space="preserve"> Membres à élaborer et à mettre en </w:t>
            </w:r>
            <w:proofErr w:type="spellStart"/>
            <w:r w:rsidRPr="00EA069C">
              <w:rPr>
                <w:sz w:val="20"/>
                <w:rPrChange w:id="349" w:author="Alidra, Patricia" w:date="2014-04-29T16:07:00Z">
                  <w:rPr>
                    <w:sz w:val="20"/>
                    <w:lang w:val="fr-CH"/>
                  </w:rPr>
                </w:rPrChange>
              </w:rPr>
              <w:t>oeuvre</w:t>
            </w:r>
            <w:proofErr w:type="spellEnd"/>
            <w:r w:rsidRPr="00EA069C">
              <w:rPr>
                <w:sz w:val="20"/>
                <w:rPrChange w:id="350" w:author="Alidra, Patricia" w:date="2014-04-29T16:07:00Z">
                  <w:rPr>
                    <w:sz w:val="20"/>
                    <w:lang w:val="fr-CH"/>
                  </w:rPr>
                </w:rPrChange>
              </w:rPr>
              <w:t xml:space="preserve"> des politiques, des stratégies et des lignes directrices en matière d</w:t>
            </w:r>
            <w:r w:rsidRPr="00EA069C">
              <w:rPr>
                <w:sz w:val="20"/>
              </w:rPr>
              <w:t>'</w:t>
            </w:r>
            <w:r w:rsidRPr="00EA069C">
              <w:rPr>
                <w:sz w:val="20"/>
                <w:rPrChange w:id="351" w:author="Alidra, Patricia" w:date="2014-04-29T16:07:00Z">
                  <w:rPr>
                    <w:sz w:val="20"/>
                    <w:lang w:val="fr-CH"/>
                  </w:rPr>
                </w:rPrChange>
              </w:rPr>
              <w:t>inclusion numérique, afin de garantir l</w:t>
            </w:r>
            <w:r w:rsidRPr="00EA069C">
              <w:rPr>
                <w:sz w:val="20"/>
              </w:rPr>
              <w:t>'</w:t>
            </w:r>
            <w:r w:rsidRPr="00EA069C">
              <w:rPr>
                <w:sz w:val="20"/>
                <w:rPrChange w:id="352" w:author="Alidra, Patricia" w:date="2014-04-29T16:07:00Z">
                  <w:rPr>
                    <w:sz w:val="20"/>
                    <w:lang w:val="fr-CH"/>
                  </w:rPr>
                </w:rPrChange>
              </w:rPr>
              <w:t>accessibilité des télécommunications/TIC pour les personnes ayant des besoins particuliers</w:t>
            </w:r>
            <w:r w:rsidRPr="00EA069C">
              <w:rPr>
                <w:rStyle w:val="FootnoteReference"/>
                <w:sz w:val="20"/>
              </w:rPr>
              <w:footnoteReference w:id="53"/>
            </w:r>
            <w:r w:rsidRPr="00EA069C">
              <w:rPr>
                <w:sz w:val="20"/>
                <w:rPrChange w:id="355" w:author="Alidra, Patricia" w:date="2014-04-29T16:07:00Z">
                  <w:rPr>
                    <w:szCs w:val="24"/>
                    <w:lang w:val="fr-CH"/>
                  </w:rPr>
                </w:rPrChange>
              </w:rPr>
              <w:t xml:space="preserve"> et l</w:t>
            </w:r>
            <w:r w:rsidRPr="00EA069C">
              <w:rPr>
                <w:sz w:val="20"/>
              </w:rPr>
              <w:t>'</w:t>
            </w:r>
            <w:r w:rsidRPr="00EA069C">
              <w:rPr>
                <w:sz w:val="20"/>
                <w:rPrChange w:id="356" w:author="Alidra, Patricia" w:date="2014-04-29T16:07:00Z">
                  <w:rPr>
                    <w:szCs w:val="24"/>
                    <w:lang w:val="fr-CH"/>
                  </w:rPr>
                </w:rPrChange>
              </w:rPr>
              <w:t>utilisation des télécommunications/TIC pour l</w:t>
            </w:r>
            <w:r w:rsidRPr="00EA069C">
              <w:rPr>
                <w:sz w:val="20"/>
              </w:rPr>
              <w:t>'</w:t>
            </w:r>
            <w:r w:rsidRPr="00EA069C">
              <w:rPr>
                <w:sz w:val="20"/>
                <w:rPrChange w:id="357" w:author="Alidra, Patricia" w:date="2014-04-29T16:07:00Z">
                  <w:rPr>
                    <w:szCs w:val="24"/>
                    <w:lang w:val="fr-CH"/>
                  </w:rPr>
                </w:rPrChange>
              </w:rPr>
              <w:t>autonomisation socio-économique des personnes ayant des besoins particuliers</w:t>
            </w:r>
          </w:p>
        </w:tc>
        <w:tc>
          <w:tcPr>
            <w:tcW w:w="4392" w:type="dxa"/>
            <w:tcBorders>
              <w:top w:val="nil"/>
              <w:bottom w:val="nil"/>
            </w:tcBorders>
          </w:tcPr>
          <w:p w14:paraId="6543ACA7" w14:textId="77777777" w:rsidR="00DD3875" w:rsidRPr="00EA069C" w:rsidRDefault="00DD3875" w:rsidP="00452C9B">
            <w:pPr>
              <w:pStyle w:val="enumlev1"/>
              <w:spacing w:before="60"/>
              <w:ind w:left="289" w:hanging="289"/>
              <w:rPr>
                <w:sz w:val="20"/>
              </w:rPr>
            </w:pPr>
          </w:p>
        </w:tc>
      </w:tr>
      <w:tr w:rsidR="00DD3875" w:rsidRPr="00EA069C" w14:paraId="3ACA5BEE" w14:textId="77777777" w:rsidTr="00452C9B">
        <w:trPr>
          <w:cantSplit/>
        </w:trPr>
        <w:tc>
          <w:tcPr>
            <w:tcW w:w="3652" w:type="dxa"/>
            <w:tcBorders>
              <w:top w:val="nil"/>
            </w:tcBorders>
          </w:tcPr>
          <w:p w14:paraId="6887BC1D" w14:textId="77777777" w:rsidR="00DD3875" w:rsidRPr="00EA069C" w:rsidRDefault="00DD3875" w:rsidP="00452C9B">
            <w:pPr>
              <w:spacing w:before="60" w:after="60"/>
              <w:rPr>
                <w:b/>
                <w:bCs/>
                <w:sz w:val="20"/>
              </w:rPr>
            </w:pPr>
          </w:p>
        </w:tc>
        <w:tc>
          <w:tcPr>
            <w:tcW w:w="5132" w:type="dxa"/>
            <w:tcBorders>
              <w:top w:val="nil"/>
            </w:tcBorders>
          </w:tcPr>
          <w:p w14:paraId="3A48918E" w14:textId="77777777" w:rsidR="00DD3875" w:rsidRPr="00EA069C" w:rsidRDefault="00DD3875" w:rsidP="00452C9B">
            <w:pPr>
              <w:spacing w:before="60" w:after="60"/>
              <w:rPr>
                <w:sz w:val="20"/>
              </w:rPr>
            </w:pPr>
            <w:r w:rsidRPr="00EA069C">
              <w:rPr>
                <w:sz w:val="20"/>
              </w:rPr>
              <w:t>D.4-7: Renforcement de la capacité des membres à assurer aux personnes ayant des besoins particuliers une formation à l'utilisation des outils numériques et une formation à l'utilisation des télécommunications/TIC pour le développement socio-économique</w:t>
            </w:r>
          </w:p>
          <w:p w14:paraId="0D04D971" w14:textId="77777777" w:rsidR="00DD3875" w:rsidRPr="00EA069C" w:rsidRDefault="00DD3875" w:rsidP="00452C9B">
            <w:pPr>
              <w:spacing w:before="60" w:after="60"/>
              <w:rPr>
                <w:sz w:val="20"/>
                <w:rPrChange w:id="358" w:author="Alidra, Patricia" w:date="2014-04-29T16:11:00Z">
                  <w:rPr>
                    <w:sz w:val="20"/>
                    <w:lang w:val="fr-CH"/>
                  </w:rPr>
                </w:rPrChange>
              </w:rPr>
            </w:pPr>
            <w:r w:rsidRPr="00EA069C">
              <w:rPr>
                <w:sz w:val="20"/>
                <w:rPrChange w:id="359" w:author="Alidra, Patricia" w:date="2014-04-29T16:11:00Z">
                  <w:rPr>
                    <w:sz w:val="20"/>
                    <w:lang w:val="fr-CH"/>
                  </w:rPr>
                </w:rPrChange>
              </w:rPr>
              <w:t>D.4-8: Renforcement des capacités des membres en matière d</w:t>
            </w:r>
            <w:r w:rsidRPr="00EA069C">
              <w:rPr>
                <w:sz w:val="20"/>
              </w:rPr>
              <w:t>'</w:t>
            </w:r>
            <w:r w:rsidRPr="00EA069C">
              <w:rPr>
                <w:sz w:val="20"/>
                <w:rPrChange w:id="360" w:author="Alidra, Patricia" w:date="2014-04-29T16:11:00Z">
                  <w:rPr>
                    <w:sz w:val="20"/>
                    <w:lang w:val="fr-CH"/>
                  </w:rPr>
                </w:rPrChange>
              </w:rPr>
              <w:t>utilisation des télécommunications/TIC aux fins du développement socio-économique des personnes ayant des besoins particuliers, y compr</w:t>
            </w:r>
            <w:r w:rsidRPr="00EA069C">
              <w:rPr>
                <w:sz w:val="20"/>
              </w:rPr>
              <w:t xml:space="preserve">is la mise en </w:t>
            </w:r>
            <w:proofErr w:type="spellStart"/>
            <w:r w:rsidRPr="00EA069C">
              <w:rPr>
                <w:sz w:val="20"/>
              </w:rPr>
              <w:t>oe</w:t>
            </w:r>
            <w:r w:rsidRPr="00EA069C">
              <w:rPr>
                <w:sz w:val="20"/>
                <w:rPrChange w:id="361" w:author="Alidra, Patricia" w:date="2014-04-29T16:11:00Z">
                  <w:rPr>
                    <w:lang w:val="fr-CH"/>
                  </w:rPr>
                </w:rPrChange>
              </w:rPr>
              <w:t>uvre</w:t>
            </w:r>
            <w:proofErr w:type="spellEnd"/>
            <w:r w:rsidRPr="00EA069C">
              <w:rPr>
                <w:sz w:val="20"/>
                <w:rPrChange w:id="362" w:author="Alidra, Patricia" w:date="2014-04-29T16:11:00Z">
                  <w:rPr>
                    <w:lang w:val="fr-CH"/>
                  </w:rPr>
                </w:rPrChange>
              </w:rPr>
              <w:t xml:space="preserve"> de programmes de télécommunication/TIC pour favoriser l</w:t>
            </w:r>
            <w:r w:rsidRPr="00EA069C">
              <w:rPr>
                <w:sz w:val="20"/>
              </w:rPr>
              <w:t>'</w:t>
            </w:r>
            <w:r w:rsidRPr="00EA069C">
              <w:rPr>
                <w:sz w:val="20"/>
                <w:rPrChange w:id="363" w:author="Alidra, Patricia" w:date="2014-04-29T16:11:00Z">
                  <w:rPr>
                    <w:lang w:val="fr-CH"/>
                  </w:rPr>
                </w:rPrChange>
              </w:rPr>
              <w:t>emploi des jeunes et l</w:t>
            </w:r>
            <w:r w:rsidRPr="00EA069C">
              <w:rPr>
                <w:sz w:val="20"/>
              </w:rPr>
              <w:t>'</w:t>
            </w:r>
            <w:r w:rsidRPr="00EA069C">
              <w:rPr>
                <w:sz w:val="20"/>
                <w:rPrChange w:id="364" w:author="Alidra, Patricia" w:date="2014-04-29T16:11:00Z">
                  <w:rPr>
                    <w:lang w:val="fr-CH"/>
                  </w:rPr>
                </w:rPrChange>
              </w:rPr>
              <w:t>esprit d</w:t>
            </w:r>
            <w:r w:rsidRPr="00EA069C">
              <w:rPr>
                <w:sz w:val="20"/>
              </w:rPr>
              <w:t>'</w:t>
            </w:r>
            <w:r w:rsidRPr="00EA069C">
              <w:rPr>
                <w:sz w:val="20"/>
                <w:rPrChange w:id="365" w:author="Alidra, Patricia" w:date="2014-04-29T16:11:00Z">
                  <w:rPr>
                    <w:lang w:val="fr-CH"/>
                  </w:rPr>
                </w:rPrChange>
              </w:rPr>
              <w:t>entreprise</w:t>
            </w:r>
          </w:p>
          <w:p w14:paraId="0E168A43" w14:textId="77777777" w:rsidR="00DD3875" w:rsidRPr="00EA069C" w:rsidRDefault="00DD3875" w:rsidP="00452C9B">
            <w:pPr>
              <w:spacing w:before="60" w:after="60"/>
              <w:rPr>
                <w:sz w:val="20"/>
                <w:rPrChange w:id="366" w:author="Alidra, Patricia" w:date="2014-04-29T16:11:00Z">
                  <w:rPr>
                    <w:sz w:val="20"/>
                    <w:lang w:val="fr-CH"/>
                  </w:rPr>
                </w:rPrChange>
              </w:rPr>
            </w:pPr>
            <w:r w:rsidRPr="00EA069C">
              <w:rPr>
                <w:sz w:val="20"/>
                <w:rPrChange w:id="367" w:author="Alidra, Patricia" w:date="2014-04-29T16:11:00Z">
                  <w:rPr>
                    <w:sz w:val="20"/>
                    <w:lang w:val="fr-CH"/>
                  </w:rPr>
                </w:rPrChange>
              </w:rPr>
              <w:t>D.4-9: Amélioration de l</w:t>
            </w:r>
            <w:r w:rsidRPr="00EA069C">
              <w:rPr>
                <w:sz w:val="20"/>
              </w:rPr>
              <w:t>'</w:t>
            </w:r>
            <w:r w:rsidRPr="00EA069C">
              <w:rPr>
                <w:sz w:val="20"/>
                <w:rPrChange w:id="368" w:author="Alidra, Patricia" w:date="2014-04-29T16:11:00Z">
                  <w:rPr>
                    <w:sz w:val="20"/>
                    <w:lang w:val="fr-CH"/>
                  </w:rPr>
                </w:rPrChange>
              </w:rPr>
              <w:t>accès aux TIC et de leur utilisation dans les pays en développement PMA, PDSL, PEID, et pays dont l</w:t>
            </w:r>
            <w:r w:rsidRPr="00EA069C">
              <w:rPr>
                <w:sz w:val="20"/>
              </w:rPr>
              <w:t>'</w:t>
            </w:r>
            <w:r w:rsidRPr="00EA069C">
              <w:rPr>
                <w:sz w:val="20"/>
                <w:rPrChange w:id="369" w:author="Alidra, Patricia" w:date="2014-04-29T16:11:00Z">
                  <w:rPr>
                    <w:sz w:val="20"/>
                    <w:lang w:val="fr-CH"/>
                  </w:rPr>
                </w:rPrChange>
              </w:rPr>
              <w:t>économie est en transition</w:t>
            </w:r>
          </w:p>
          <w:p w14:paraId="11C2E763" w14:textId="77777777" w:rsidR="00DD3875" w:rsidRPr="00EA069C" w:rsidDel="00747052" w:rsidRDefault="00DD3875" w:rsidP="00452C9B">
            <w:pPr>
              <w:spacing w:before="60" w:after="60"/>
              <w:rPr>
                <w:sz w:val="20"/>
              </w:rPr>
            </w:pPr>
            <w:r w:rsidRPr="00EA069C">
              <w:rPr>
                <w:sz w:val="20"/>
                <w:rPrChange w:id="370" w:author="Alidra, Patricia" w:date="2014-04-29T16:11:00Z">
                  <w:rPr>
                    <w:sz w:val="20"/>
                    <w:lang w:val="fr-CH"/>
                  </w:rPr>
                </w:rPrChange>
              </w:rPr>
              <w:t>D.4-10: Renforcement des capacités des pays en développement PMA, PDSL et PEID en matière de développement des télécommunications/TIC</w:t>
            </w:r>
          </w:p>
        </w:tc>
        <w:tc>
          <w:tcPr>
            <w:tcW w:w="4392" w:type="dxa"/>
            <w:tcBorders>
              <w:top w:val="nil"/>
            </w:tcBorders>
          </w:tcPr>
          <w:p w14:paraId="7D337988" w14:textId="77777777" w:rsidR="00DD3875" w:rsidRPr="00EA069C" w:rsidRDefault="00DD3875" w:rsidP="00452C9B">
            <w:pPr>
              <w:pStyle w:val="enumlev1"/>
              <w:spacing w:before="60"/>
              <w:ind w:left="289" w:hanging="289"/>
              <w:rPr>
                <w:sz w:val="20"/>
              </w:rPr>
            </w:pPr>
          </w:p>
        </w:tc>
      </w:tr>
      <w:tr w:rsidR="00DD3875" w:rsidRPr="00EA069C" w14:paraId="77535B26" w14:textId="77777777" w:rsidTr="00452C9B">
        <w:trPr>
          <w:cantSplit/>
        </w:trPr>
        <w:tc>
          <w:tcPr>
            <w:tcW w:w="3652" w:type="dxa"/>
          </w:tcPr>
          <w:p w14:paraId="00358751" w14:textId="77777777" w:rsidR="00DD3875" w:rsidRPr="00EA069C" w:rsidRDefault="00DD3875" w:rsidP="00452C9B">
            <w:pPr>
              <w:spacing w:before="60" w:after="60"/>
              <w:rPr>
                <w:b/>
                <w:bCs/>
                <w:sz w:val="20"/>
              </w:rPr>
            </w:pPr>
            <w:r w:rsidRPr="00EA069C">
              <w:rPr>
                <w:b/>
                <w:bCs/>
                <w:sz w:val="20"/>
              </w:rPr>
              <w:lastRenderedPageBreak/>
              <w:t>D.5</w:t>
            </w:r>
            <w:r w:rsidRPr="00EA069C">
              <w:rPr>
                <w:b/>
                <w:bCs/>
                <w:sz w:val="20"/>
              </w:rPr>
              <w:tab/>
              <w:t>Renforcer les mesures relatives à la protection de l'environnement, à l'adaptation aux effets des changements climatiques et à l'atténuation de ces effets ainsi que les efforts déployés en matière de gestion des catastrophes au moyen des télécommunications/TIC</w:t>
            </w:r>
          </w:p>
        </w:tc>
        <w:tc>
          <w:tcPr>
            <w:tcW w:w="5132" w:type="dxa"/>
          </w:tcPr>
          <w:p w14:paraId="2094D757" w14:textId="77777777" w:rsidR="00DD3875" w:rsidRPr="00EA069C" w:rsidRDefault="00DD3875" w:rsidP="00452C9B">
            <w:pPr>
              <w:spacing w:before="60" w:after="60"/>
              <w:rPr>
                <w:sz w:val="20"/>
              </w:rPr>
            </w:pPr>
            <w:r w:rsidRPr="00EA069C">
              <w:rPr>
                <w:sz w:val="20"/>
              </w:rPr>
              <w:t xml:space="preserve">D.5-1: </w:t>
            </w:r>
            <w:r w:rsidRPr="00EA069C">
              <w:rPr>
                <w:rFonts w:asciiTheme="minorHAnsi" w:hAnsiTheme="minorHAnsi"/>
                <w:sz w:val="20"/>
              </w:rPr>
              <w:t xml:space="preserve">Amélioration de la mise à disposition d'informations et de solutions pour les </w:t>
            </w:r>
            <w:proofErr w:type="spellStart"/>
            <w:r w:rsidRPr="00EA069C">
              <w:rPr>
                <w:rFonts w:asciiTheme="minorHAnsi" w:hAnsiTheme="minorHAnsi"/>
                <w:sz w:val="20"/>
              </w:rPr>
              <w:t>Etats</w:t>
            </w:r>
            <w:proofErr w:type="spellEnd"/>
            <w:r w:rsidRPr="00EA069C">
              <w:rPr>
                <w:rFonts w:asciiTheme="minorHAnsi" w:hAnsiTheme="minorHAnsi"/>
                <w:sz w:val="20"/>
              </w:rPr>
              <w:t xml:space="preserve"> Membres concernant l'atténuation des effets des changements climatiques et l'adaptation à ces effets</w:t>
            </w:r>
          </w:p>
          <w:p w14:paraId="0915DED4" w14:textId="77777777" w:rsidR="00DD3875" w:rsidRPr="00EA069C" w:rsidRDefault="00DD3875" w:rsidP="00452C9B">
            <w:pPr>
              <w:spacing w:before="60" w:after="60"/>
              <w:rPr>
                <w:sz w:val="20"/>
              </w:rPr>
            </w:pPr>
            <w:r w:rsidRPr="00EA069C">
              <w:rPr>
                <w:sz w:val="20"/>
              </w:rPr>
              <w:t xml:space="preserve">D.5-2: </w:t>
            </w:r>
            <w:r w:rsidRPr="00EA069C">
              <w:rPr>
                <w:rFonts w:asciiTheme="minorHAnsi" w:hAnsiTheme="minorHAnsi"/>
                <w:sz w:val="20"/>
              </w:rPr>
              <w:t xml:space="preserve">Renforcement des capacités des </w:t>
            </w:r>
            <w:proofErr w:type="spellStart"/>
            <w:r w:rsidRPr="00EA069C">
              <w:rPr>
                <w:rFonts w:asciiTheme="minorHAnsi" w:hAnsiTheme="minorHAnsi"/>
                <w:sz w:val="20"/>
              </w:rPr>
              <w:t>Etats</w:t>
            </w:r>
            <w:proofErr w:type="spellEnd"/>
            <w:r w:rsidRPr="00EA069C">
              <w:rPr>
                <w:rFonts w:asciiTheme="minorHAnsi" w:hAnsiTheme="minorHAnsi"/>
                <w:sz w:val="20"/>
              </w:rPr>
              <w:t xml:space="preserve"> Membres en matière de cadres politiques et réglementaires relatifs à l'atténuation des effets des changements climatiques et l'adaptation à ces effets</w:t>
            </w:r>
          </w:p>
          <w:p w14:paraId="2712320D" w14:textId="77777777" w:rsidR="00DD3875" w:rsidRPr="00EA069C" w:rsidRDefault="00DD3875" w:rsidP="00452C9B">
            <w:pPr>
              <w:spacing w:before="60" w:after="60"/>
              <w:rPr>
                <w:rFonts w:asciiTheme="minorHAnsi" w:hAnsiTheme="minorHAnsi"/>
                <w:sz w:val="20"/>
              </w:rPr>
            </w:pPr>
            <w:r w:rsidRPr="00EA069C">
              <w:rPr>
                <w:sz w:val="20"/>
              </w:rPr>
              <w:t xml:space="preserve">D.5-3: </w:t>
            </w:r>
            <w:proofErr w:type="spellStart"/>
            <w:r w:rsidRPr="00EA069C">
              <w:rPr>
                <w:rFonts w:asciiTheme="minorHAnsi" w:hAnsiTheme="minorHAnsi"/>
                <w:sz w:val="20"/>
              </w:rPr>
              <w:t>Elaboration</w:t>
            </w:r>
            <w:proofErr w:type="spellEnd"/>
            <w:r w:rsidRPr="00EA069C">
              <w:rPr>
                <w:rFonts w:asciiTheme="minorHAnsi" w:hAnsiTheme="minorHAnsi"/>
                <w:sz w:val="20"/>
              </w:rPr>
              <w:t xml:space="preserve"> d'une politique en matière de déchets d'équipements électriques et électroniques</w:t>
            </w:r>
          </w:p>
          <w:p w14:paraId="0016D7B2" w14:textId="77777777" w:rsidR="00DD3875" w:rsidRPr="00EA069C" w:rsidRDefault="00DD3875" w:rsidP="00452C9B">
            <w:pPr>
              <w:spacing w:before="60" w:after="60"/>
              <w:rPr>
                <w:rFonts w:asciiTheme="minorHAnsi" w:hAnsiTheme="minorHAnsi"/>
                <w:sz w:val="20"/>
              </w:rPr>
            </w:pPr>
            <w:r w:rsidRPr="00EA069C">
              <w:rPr>
                <w:rFonts w:asciiTheme="minorHAnsi" w:hAnsiTheme="minorHAnsi"/>
                <w:sz w:val="20"/>
              </w:rPr>
              <w:t xml:space="preserve">D.5-4: </w:t>
            </w:r>
            <w:proofErr w:type="spellStart"/>
            <w:r w:rsidRPr="00EA069C">
              <w:rPr>
                <w:rFonts w:asciiTheme="minorHAnsi" w:hAnsiTheme="minorHAnsi"/>
                <w:sz w:val="20"/>
              </w:rPr>
              <w:t>Etablissement</w:t>
            </w:r>
            <w:proofErr w:type="spellEnd"/>
            <w:r w:rsidRPr="00EA069C">
              <w:rPr>
                <w:rFonts w:asciiTheme="minorHAnsi" w:hAnsiTheme="minorHAnsi"/>
                <w:sz w:val="20"/>
              </w:rPr>
              <w:t xml:space="preserve"> de systèmes de contrôle et de systèmes d'alerte avancée reposant sur des normes, reliés aux réseaux nationaux et régionaux</w:t>
            </w:r>
          </w:p>
          <w:p w14:paraId="075D7945" w14:textId="77777777" w:rsidR="00DD3875" w:rsidRPr="00EA069C" w:rsidRDefault="00DD3875" w:rsidP="00452C9B">
            <w:pPr>
              <w:spacing w:before="60" w:after="60"/>
              <w:rPr>
                <w:rFonts w:asciiTheme="minorHAnsi" w:hAnsiTheme="minorHAnsi"/>
                <w:sz w:val="20"/>
              </w:rPr>
            </w:pPr>
            <w:r w:rsidRPr="00EA069C">
              <w:rPr>
                <w:rFonts w:asciiTheme="minorHAnsi" w:hAnsiTheme="minorHAnsi"/>
                <w:sz w:val="20"/>
              </w:rPr>
              <w:t>D.5-5: Collaboration pour faciliter les interventions d'urgence en cas de catastrophe</w:t>
            </w:r>
          </w:p>
          <w:p w14:paraId="280208FC" w14:textId="77777777" w:rsidR="00DD3875" w:rsidRPr="00EA069C" w:rsidRDefault="00DD3875" w:rsidP="00452C9B">
            <w:pPr>
              <w:spacing w:before="60" w:after="60"/>
              <w:rPr>
                <w:rFonts w:asciiTheme="minorHAnsi" w:hAnsiTheme="minorHAnsi"/>
                <w:sz w:val="20"/>
              </w:rPr>
            </w:pPr>
            <w:r w:rsidRPr="00EA069C">
              <w:rPr>
                <w:rFonts w:asciiTheme="minorHAnsi" w:hAnsiTheme="minorHAnsi"/>
                <w:sz w:val="20"/>
              </w:rPr>
              <w:t>D.5-6: Conclusion de partenariats avec les organisations concernées pour l'utilisation de systèmes de télécommunication/TIC aux fins de la planification préalable aux catastrophes, de la prévision et de la détection des catastrophes, ainsi que de l'atténuation de leurs effets</w:t>
            </w:r>
          </w:p>
          <w:p w14:paraId="711F8687" w14:textId="77777777" w:rsidR="00DD3875" w:rsidRPr="00EA069C" w:rsidRDefault="00DD3875" w:rsidP="00452C9B">
            <w:pPr>
              <w:spacing w:before="60" w:after="60"/>
              <w:rPr>
                <w:sz w:val="20"/>
              </w:rPr>
            </w:pPr>
            <w:r w:rsidRPr="00EA069C">
              <w:rPr>
                <w:rFonts w:asciiTheme="minorHAnsi" w:hAnsiTheme="minorHAnsi"/>
                <w:sz w:val="20"/>
              </w:rPr>
              <w:t>D.5-7: Amélioration de la sensibilisation à l'importance que revêt la coopération aux niveaux régional et international pour faciliter l'accès aux informations relatives à l'utilisation des télécommunications/TIC en situation d'urgence, et le partage de ces informations</w:t>
            </w:r>
          </w:p>
        </w:tc>
        <w:tc>
          <w:tcPr>
            <w:tcW w:w="4392" w:type="dxa"/>
          </w:tcPr>
          <w:p w14:paraId="6178CEA5" w14:textId="77777777" w:rsidR="00DD3875" w:rsidRPr="00EA069C" w:rsidRDefault="00DD3875" w:rsidP="00452C9B">
            <w:pPr>
              <w:pStyle w:val="enumlev1"/>
              <w:spacing w:before="60"/>
              <w:ind w:left="289" w:hanging="289"/>
              <w:rPr>
                <w:sz w:val="20"/>
              </w:rPr>
            </w:pPr>
            <w:r w:rsidRPr="00EA069C">
              <w:rPr>
                <w:sz w:val="20"/>
              </w:rPr>
              <w:t>–</w:t>
            </w:r>
            <w:r w:rsidRPr="00EA069C">
              <w:rPr>
                <w:sz w:val="20"/>
              </w:rPr>
              <w:tab/>
              <w:t>TIC et changements climatiques: adaptation aux effets des changements climatiques et atténuation de ces effets</w:t>
            </w:r>
          </w:p>
          <w:p w14:paraId="729C7577" w14:textId="77777777" w:rsidR="00DD3875" w:rsidRPr="00EA069C" w:rsidRDefault="00DD3875" w:rsidP="00452C9B">
            <w:pPr>
              <w:pStyle w:val="enumlev1"/>
              <w:spacing w:before="60"/>
              <w:ind w:left="289" w:hanging="289"/>
              <w:rPr>
                <w:sz w:val="20"/>
              </w:rPr>
            </w:pPr>
            <w:r w:rsidRPr="00EA069C">
              <w:rPr>
                <w:sz w:val="20"/>
              </w:rPr>
              <w:t>–</w:t>
            </w:r>
            <w:r w:rsidRPr="00EA069C">
              <w:rPr>
                <w:sz w:val="20"/>
              </w:rPr>
              <w:tab/>
              <w:t>Télécommunications d'urgence</w:t>
            </w:r>
          </w:p>
        </w:tc>
      </w:tr>
      <w:tr w:rsidR="00DD3875" w:rsidRPr="00EA069C" w14:paraId="583E2BF4" w14:textId="77777777" w:rsidTr="00452C9B">
        <w:trPr>
          <w:cantSplit/>
        </w:trPr>
        <w:tc>
          <w:tcPr>
            <w:tcW w:w="13176" w:type="dxa"/>
            <w:gridSpan w:val="3"/>
          </w:tcPr>
          <w:p w14:paraId="53DCC9FF" w14:textId="77777777" w:rsidR="00DD3875" w:rsidRPr="00EA069C" w:rsidRDefault="00DD3875" w:rsidP="00452C9B">
            <w:pPr>
              <w:keepNext/>
              <w:keepLines/>
              <w:spacing w:before="60" w:after="60"/>
              <w:rPr>
                <w:sz w:val="20"/>
              </w:rPr>
            </w:pPr>
            <w:r w:rsidRPr="00EA069C">
              <w:rPr>
                <w:b/>
                <w:bCs/>
                <w:sz w:val="20"/>
              </w:rPr>
              <w:lastRenderedPageBreak/>
              <w:t>Objectifs intersectoriels</w:t>
            </w:r>
          </w:p>
        </w:tc>
      </w:tr>
      <w:tr w:rsidR="00DD3875" w:rsidRPr="00EA069C" w14:paraId="46644FFF" w14:textId="77777777" w:rsidTr="00452C9B">
        <w:trPr>
          <w:cantSplit/>
        </w:trPr>
        <w:tc>
          <w:tcPr>
            <w:tcW w:w="3652" w:type="dxa"/>
          </w:tcPr>
          <w:p w14:paraId="64291431" w14:textId="77777777" w:rsidR="00DD3875" w:rsidRPr="00EA069C" w:rsidRDefault="00DD3875" w:rsidP="00452C9B">
            <w:pPr>
              <w:keepNext/>
              <w:keepLines/>
              <w:spacing w:before="60" w:after="60"/>
              <w:rPr>
                <w:b/>
                <w:bCs/>
                <w:sz w:val="20"/>
              </w:rPr>
            </w:pPr>
            <w:r w:rsidRPr="00EA069C">
              <w:rPr>
                <w:b/>
                <w:bCs/>
                <w:sz w:val="20"/>
              </w:rPr>
              <w:t>I.1</w:t>
            </w:r>
            <w:r w:rsidRPr="00EA069C">
              <w:rPr>
                <w:b/>
                <w:bCs/>
                <w:sz w:val="20"/>
              </w:rPr>
              <w:tab/>
              <w:t>Renforcer le dialogue international entre les parties prenantes</w:t>
            </w:r>
          </w:p>
        </w:tc>
        <w:tc>
          <w:tcPr>
            <w:tcW w:w="5132" w:type="dxa"/>
          </w:tcPr>
          <w:p w14:paraId="16F892DD" w14:textId="77777777" w:rsidR="00DD3875" w:rsidRPr="00EA069C" w:rsidRDefault="00DD3875" w:rsidP="00452C9B">
            <w:pPr>
              <w:keepNext/>
              <w:keepLines/>
              <w:spacing w:before="60" w:after="60"/>
              <w:rPr>
                <w:sz w:val="20"/>
              </w:rPr>
            </w:pPr>
            <w:r w:rsidRPr="00EA069C">
              <w:rPr>
                <w:sz w:val="20"/>
              </w:rPr>
              <w:t>I.1-1: Renforcement de la collaboration entre les parties prenantes concernées, afin d'accroître l'efficacité de l'environnement des télécommunications/TIC</w:t>
            </w:r>
          </w:p>
        </w:tc>
        <w:tc>
          <w:tcPr>
            <w:tcW w:w="4392" w:type="dxa"/>
          </w:tcPr>
          <w:p w14:paraId="5926F3D0" w14:textId="77777777" w:rsidR="00DD3875" w:rsidRPr="00EA069C" w:rsidRDefault="00DD3875" w:rsidP="00452C9B">
            <w:pPr>
              <w:pStyle w:val="enumlev1"/>
              <w:keepNext/>
              <w:keepLines/>
              <w:spacing w:before="60"/>
              <w:ind w:left="289" w:hanging="289"/>
              <w:rPr>
                <w:sz w:val="20"/>
              </w:rPr>
            </w:pPr>
            <w:r w:rsidRPr="00EA069C">
              <w:rPr>
                <w:sz w:val="20"/>
              </w:rPr>
              <w:t>–</w:t>
            </w:r>
            <w:r w:rsidRPr="00EA069C">
              <w:rPr>
                <w:sz w:val="20"/>
              </w:rPr>
              <w:tab/>
              <w:t>Conférences, forums, manifestations et réunions intersectoriels au niveau mondial offrant un cadre de discussion de haut niveau (par exemple, Conférence mondiale des télécommunications internationales (CMTI), Forum mondial des politiques de télécommunication/TIC (FMPT), Sommet mondial sur la société de l'information (SMSI)</w:t>
            </w:r>
            <w:r w:rsidRPr="00EA069C">
              <w:rPr>
                <w:rStyle w:val="FootnoteReference"/>
                <w:sz w:val="20"/>
              </w:rPr>
              <w:footnoteReference w:id="54"/>
            </w:r>
            <w:r w:rsidRPr="00EA069C">
              <w:rPr>
                <w:sz w:val="20"/>
              </w:rPr>
              <w:t>, Journée mondiale des télécommunications et de la société de l'information, ITU Telecom)</w:t>
            </w:r>
          </w:p>
        </w:tc>
      </w:tr>
      <w:tr w:rsidR="00DD3875" w:rsidRPr="00EA069C" w14:paraId="5880DFF1" w14:textId="77777777" w:rsidTr="00452C9B">
        <w:trPr>
          <w:cantSplit/>
        </w:trPr>
        <w:tc>
          <w:tcPr>
            <w:tcW w:w="3652" w:type="dxa"/>
          </w:tcPr>
          <w:p w14:paraId="115DD6E3" w14:textId="77777777" w:rsidR="00DD3875" w:rsidRPr="00EA069C" w:rsidRDefault="00DD3875" w:rsidP="00452C9B">
            <w:pPr>
              <w:spacing w:before="60" w:after="60"/>
              <w:rPr>
                <w:b/>
                <w:bCs/>
                <w:sz w:val="20"/>
              </w:rPr>
            </w:pPr>
            <w:r w:rsidRPr="00EA069C">
              <w:rPr>
                <w:b/>
                <w:bCs/>
                <w:sz w:val="20"/>
              </w:rPr>
              <w:t>I.2</w:t>
            </w:r>
            <w:r w:rsidRPr="00EA069C">
              <w:rPr>
                <w:b/>
                <w:bCs/>
                <w:sz w:val="20"/>
              </w:rPr>
              <w:tab/>
              <w:t>Renforcer les partenariats et la coopération dans l'environnement des télécommunications/TIC</w:t>
            </w:r>
          </w:p>
        </w:tc>
        <w:tc>
          <w:tcPr>
            <w:tcW w:w="5132" w:type="dxa"/>
          </w:tcPr>
          <w:p w14:paraId="58096F7F" w14:textId="77777777" w:rsidR="00DD3875" w:rsidRPr="00EA069C" w:rsidRDefault="00DD3875" w:rsidP="00452C9B">
            <w:pPr>
              <w:spacing w:before="60" w:after="60"/>
              <w:rPr>
                <w:sz w:val="20"/>
              </w:rPr>
            </w:pPr>
            <w:r w:rsidRPr="00EA069C">
              <w:rPr>
                <w:sz w:val="20"/>
              </w:rPr>
              <w:t xml:space="preserve">I.2-1: Renforcement des synergies nées des partenariats </w:t>
            </w:r>
            <w:r w:rsidRPr="00EA069C">
              <w:rPr>
                <w:sz w:val="20"/>
                <w:lang w:eastAsia="zh-CN"/>
              </w:rPr>
              <w:t>concernant</w:t>
            </w:r>
            <w:r w:rsidRPr="00EA069C">
              <w:rPr>
                <w:sz w:val="20"/>
              </w:rPr>
              <w:t xml:space="preserve"> les télécommunications/TIC</w:t>
            </w:r>
          </w:p>
        </w:tc>
        <w:tc>
          <w:tcPr>
            <w:tcW w:w="4392" w:type="dxa"/>
          </w:tcPr>
          <w:p w14:paraId="7D073B57" w14:textId="77777777" w:rsidR="00DD3875" w:rsidRPr="00EA069C" w:rsidRDefault="00DD3875" w:rsidP="00452C9B">
            <w:pPr>
              <w:pStyle w:val="enumlev1"/>
              <w:spacing w:before="60"/>
              <w:ind w:left="289" w:hanging="289"/>
              <w:rPr>
                <w:sz w:val="20"/>
              </w:rPr>
            </w:pPr>
            <w:r w:rsidRPr="00EA069C">
              <w:rPr>
                <w:sz w:val="20"/>
              </w:rPr>
              <w:t>–</w:t>
            </w:r>
            <w:r w:rsidRPr="00EA069C">
              <w:rPr>
                <w:sz w:val="20"/>
              </w:rPr>
              <w:tab/>
            </w:r>
            <w:proofErr w:type="spellStart"/>
            <w:r w:rsidRPr="00EA069C">
              <w:rPr>
                <w:sz w:val="20"/>
              </w:rPr>
              <w:t>Echange</w:t>
            </w:r>
            <w:proofErr w:type="spellEnd"/>
            <w:r w:rsidRPr="00EA069C">
              <w:rPr>
                <w:sz w:val="20"/>
              </w:rPr>
              <w:t xml:space="preserve"> de connaissances, création de réseaux de relations et partenariats</w:t>
            </w:r>
          </w:p>
          <w:p w14:paraId="197C8181" w14:textId="77777777" w:rsidR="00DD3875" w:rsidRPr="00EA069C" w:rsidRDefault="00DD3875" w:rsidP="00452C9B">
            <w:pPr>
              <w:pStyle w:val="enumlev1"/>
              <w:spacing w:before="60"/>
              <w:ind w:left="289" w:hanging="289"/>
              <w:rPr>
                <w:sz w:val="20"/>
              </w:rPr>
            </w:pPr>
            <w:r w:rsidRPr="00EA069C">
              <w:rPr>
                <w:sz w:val="20"/>
              </w:rPr>
              <w:t>–</w:t>
            </w:r>
            <w:r w:rsidRPr="00EA069C">
              <w:rPr>
                <w:sz w:val="20"/>
              </w:rPr>
              <w:tab/>
              <w:t>Mémorandums d'accord</w:t>
            </w:r>
          </w:p>
        </w:tc>
      </w:tr>
      <w:tr w:rsidR="00DD3875" w:rsidRPr="00EA069C" w14:paraId="5EF8F928" w14:textId="77777777" w:rsidTr="00452C9B">
        <w:trPr>
          <w:cantSplit/>
        </w:trPr>
        <w:tc>
          <w:tcPr>
            <w:tcW w:w="3652" w:type="dxa"/>
          </w:tcPr>
          <w:p w14:paraId="631C1596" w14:textId="77777777" w:rsidR="00DD3875" w:rsidRPr="00EA069C" w:rsidRDefault="00DD3875" w:rsidP="00452C9B">
            <w:pPr>
              <w:spacing w:before="60" w:after="60"/>
              <w:rPr>
                <w:b/>
                <w:bCs/>
                <w:sz w:val="20"/>
              </w:rPr>
            </w:pPr>
            <w:r w:rsidRPr="00EA069C">
              <w:rPr>
                <w:b/>
                <w:bCs/>
                <w:sz w:val="20"/>
              </w:rPr>
              <w:t>I.3</w:t>
            </w:r>
            <w:r w:rsidRPr="00EA069C">
              <w:rPr>
                <w:b/>
                <w:bCs/>
                <w:sz w:val="20"/>
              </w:rPr>
              <w:tab/>
              <w:t xml:space="preserve">Améliorer l'identification et l'analyse des nouvelles tendances dans l'environnement des télécommunications/TIC </w:t>
            </w:r>
          </w:p>
        </w:tc>
        <w:tc>
          <w:tcPr>
            <w:tcW w:w="5132" w:type="dxa"/>
          </w:tcPr>
          <w:p w14:paraId="4775110E" w14:textId="77777777" w:rsidR="00DD3875" w:rsidRPr="00EA069C" w:rsidRDefault="00DD3875" w:rsidP="00452C9B">
            <w:pPr>
              <w:spacing w:before="60" w:after="60"/>
              <w:rPr>
                <w:sz w:val="20"/>
              </w:rPr>
            </w:pPr>
            <w:r w:rsidRPr="00EA069C">
              <w:rPr>
                <w:sz w:val="20"/>
              </w:rPr>
              <w:t>I.3-1: Identification et analyse rapides des nouvelles tendances des télécommunications/TIC et création de nouveaux domaines d'activité liés à ces nouvelles tendances</w:t>
            </w:r>
          </w:p>
        </w:tc>
        <w:tc>
          <w:tcPr>
            <w:tcW w:w="4392" w:type="dxa"/>
          </w:tcPr>
          <w:p w14:paraId="711C1FB3" w14:textId="77777777" w:rsidR="00DD3875" w:rsidRPr="00EA069C" w:rsidRDefault="00DD3875" w:rsidP="00452C9B">
            <w:pPr>
              <w:pStyle w:val="enumlev1"/>
              <w:ind w:left="288" w:hanging="288"/>
              <w:rPr>
                <w:sz w:val="20"/>
              </w:rPr>
            </w:pPr>
            <w:r w:rsidRPr="00EA069C">
              <w:rPr>
                <w:sz w:val="20"/>
              </w:rPr>
              <w:t>–</w:t>
            </w:r>
            <w:r w:rsidRPr="00EA069C">
              <w:rPr>
                <w:sz w:val="20"/>
              </w:rPr>
              <w:tab/>
              <w:t>Initiatives et rapports intersectoriels sur les nouvelles tendances dans le secteur des télécommunications/TIC et autres initiatives analogues (y compris Les Nouvelles de l'UIT)</w:t>
            </w:r>
          </w:p>
        </w:tc>
      </w:tr>
      <w:tr w:rsidR="00DD3875" w:rsidRPr="00EA069C" w14:paraId="460716E6" w14:textId="77777777" w:rsidTr="00452C9B">
        <w:trPr>
          <w:cantSplit/>
        </w:trPr>
        <w:tc>
          <w:tcPr>
            <w:tcW w:w="3652" w:type="dxa"/>
          </w:tcPr>
          <w:p w14:paraId="107B595D" w14:textId="77777777" w:rsidR="00DD3875" w:rsidRPr="00EA069C" w:rsidRDefault="00DD3875" w:rsidP="00452C9B">
            <w:pPr>
              <w:spacing w:before="60" w:after="60"/>
              <w:rPr>
                <w:b/>
                <w:bCs/>
                <w:sz w:val="20"/>
              </w:rPr>
            </w:pPr>
            <w:r w:rsidRPr="00EA069C">
              <w:rPr>
                <w:b/>
                <w:bCs/>
                <w:sz w:val="20"/>
              </w:rPr>
              <w:t>I.4</w:t>
            </w:r>
            <w:r w:rsidRPr="00EA069C">
              <w:rPr>
                <w:b/>
                <w:bCs/>
                <w:sz w:val="20"/>
              </w:rPr>
              <w:tab/>
              <w:t>Promouvoir/mieux faire reconnaître (l'importance des) les télécommunications/TIC en tant que catalyseur essentiel du développement social, économique et écologiquement durable</w:t>
            </w:r>
          </w:p>
        </w:tc>
        <w:tc>
          <w:tcPr>
            <w:tcW w:w="5132" w:type="dxa"/>
          </w:tcPr>
          <w:p w14:paraId="671FF27D" w14:textId="77777777" w:rsidR="00DD3875" w:rsidRPr="00EA069C" w:rsidRDefault="00DD3875" w:rsidP="00452C9B">
            <w:pPr>
              <w:spacing w:before="60" w:after="60"/>
              <w:rPr>
                <w:sz w:val="20"/>
              </w:rPr>
            </w:pPr>
            <w:r w:rsidRPr="00EA069C">
              <w:rPr>
                <w:sz w:val="20"/>
              </w:rPr>
              <w:t>I.4-1: Meilleure reconnaissance des TIC sur les plans multilatéral et intergouvernemental, d'une part, en tant que catalyseur intersectoriel pour les trois piliers du développement durable (croissance économique, intégration sociale et environnement durable) définis dans le document final de la Conférence des Nations Unies sur le développement durable Rio+20 et, d'autre part, en tant qu'outil à l'appui de la mission des Nations Unies au service de la paix, de la sécurité et des droits de l'homme</w:t>
            </w:r>
          </w:p>
        </w:tc>
        <w:tc>
          <w:tcPr>
            <w:tcW w:w="4392" w:type="dxa"/>
          </w:tcPr>
          <w:p w14:paraId="4FA69DF8" w14:textId="77777777" w:rsidR="00DD3875" w:rsidRPr="00EA069C" w:rsidRDefault="00DD3875" w:rsidP="00452C9B">
            <w:pPr>
              <w:pStyle w:val="enumlev1"/>
              <w:ind w:left="288" w:hanging="288"/>
              <w:rPr>
                <w:sz w:val="20"/>
              </w:rPr>
            </w:pPr>
            <w:r w:rsidRPr="00EA069C">
              <w:rPr>
                <w:sz w:val="20"/>
              </w:rPr>
              <w:t>–</w:t>
            </w:r>
            <w:r w:rsidRPr="00EA069C">
              <w:rPr>
                <w:sz w:val="20"/>
              </w:rPr>
              <w:tab/>
              <w:t xml:space="preserve">Rapports et autres contributions aux processus </w:t>
            </w:r>
            <w:proofErr w:type="spellStart"/>
            <w:r w:rsidRPr="00EA069C">
              <w:rPr>
                <w:sz w:val="20"/>
              </w:rPr>
              <w:t>interinstitutions</w:t>
            </w:r>
            <w:proofErr w:type="spellEnd"/>
            <w:r w:rsidRPr="00EA069C">
              <w:rPr>
                <w:sz w:val="20"/>
              </w:rPr>
              <w:t xml:space="preserve"> des Nations Unies, multilatéraux et intergouvernementaux</w:t>
            </w:r>
          </w:p>
        </w:tc>
      </w:tr>
      <w:tr w:rsidR="00DD3875" w:rsidRPr="00EA069C" w14:paraId="05809C64" w14:textId="77777777" w:rsidTr="00452C9B">
        <w:trPr>
          <w:cantSplit/>
        </w:trPr>
        <w:tc>
          <w:tcPr>
            <w:tcW w:w="3652" w:type="dxa"/>
          </w:tcPr>
          <w:p w14:paraId="19064D4C" w14:textId="77777777" w:rsidR="00DD3875" w:rsidRPr="00EA069C" w:rsidRDefault="00DD3875" w:rsidP="00452C9B">
            <w:pPr>
              <w:spacing w:before="60" w:after="60"/>
              <w:rPr>
                <w:b/>
                <w:bCs/>
                <w:sz w:val="20"/>
              </w:rPr>
            </w:pPr>
            <w:r w:rsidRPr="00EA069C">
              <w:rPr>
                <w:b/>
                <w:bCs/>
                <w:sz w:val="20"/>
              </w:rPr>
              <w:lastRenderedPageBreak/>
              <w:t>I.5</w:t>
            </w:r>
            <w:r w:rsidRPr="00EA069C">
              <w:rPr>
                <w:b/>
                <w:bCs/>
                <w:sz w:val="20"/>
              </w:rPr>
              <w:tab/>
              <w:t>Améliorer l'accès aux télécommunications/TIC pour les personnes handicapées et pour les personnes ayant des besoins particuliers</w:t>
            </w:r>
          </w:p>
        </w:tc>
        <w:tc>
          <w:tcPr>
            <w:tcW w:w="5132" w:type="dxa"/>
          </w:tcPr>
          <w:p w14:paraId="21D02AFD" w14:textId="77777777" w:rsidR="00DD3875" w:rsidRPr="00EA069C" w:rsidRDefault="00DD3875" w:rsidP="00452C9B">
            <w:pPr>
              <w:pStyle w:val="Tabletext"/>
              <w:tabs>
                <w:tab w:val="left" w:pos="510"/>
              </w:tabs>
              <w:rPr>
                <w:b/>
                <w:bCs/>
                <w:sz w:val="20"/>
              </w:rPr>
            </w:pPr>
            <w:r w:rsidRPr="00EA069C">
              <w:rPr>
                <w:sz w:val="20"/>
              </w:rPr>
              <w:t>I.5-1</w:t>
            </w:r>
            <w:r w:rsidRPr="00EA069C">
              <w:rPr>
                <w:sz w:val="20"/>
              </w:rPr>
              <w:tab/>
              <w:t>Disponibilité accrue d'équipements, de services et d'applications de télécommunication/TIC conformes aux principes de conception universelle</w:t>
            </w:r>
          </w:p>
          <w:p w14:paraId="4A0DDF3C" w14:textId="77777777" w:rsidR="00DD3875" w:rsidRPr="00EA069C" w:rsidRDefault="00DD3875" w:rsidP="00452C9B">
            <w:pPr>
              <w:pStyle w:val="Tabletext"/>
              <w:tabs>
                <w:tab w:val="left" w:pos="510"/>
              </w:tabs>
              <w:rPr>
                <w:b/>
                <w:bCs/>
                <w:sz w:val="20"/>
              </w:rPr>
            </w:pPr>
            <w:r w:rsidRPr="00EA069C">
              <w:rPr>
                <w:sz w:val="20"/>
              </w:rPr>
              <w:t>I.5-2</w:t>
            </w:r>
            <w:r w:rsidRPr="00EA069C">
              <w:rPr>
                <w:sz w:val="20"/>
              </w:rPr>
              <w:tab/>
              <w:t>Renforcement de la participation des organisations de personnes handicapées et de personnes ayant des besoins particuliers aux travaux de l'Union</w:t>
            </w:r>
          </w:p>
          <w:p w14:paraId="1139EAE6" w14:textId="77777777" w:rsidR="00DD3875" w:rsidRPr="00EA069C" w:rsidRDefault="00DD3875" w:rsidP="00452C9B">
            <w:pPr>
              <w:pStyle w:val="Tabletext"/>
              <w:tabs>
                <w:tab w:val="left" w:pos="510"/>
              </w:tabs>
              <w:rPr>
                <w:b/>
                <w:bCs/>
                <w:sz w:val="20"/>
              </w:rPr>
            </w:pPr>
            <w:r w:rsidRPr="00EA069C">
              <w:rPr>
                <w:sz w:val="20"/>
              </w:rPr>
              <w:t>I.5-3</w:t>
            </w:r>
            <w:r w:rsidRPr="00EA069C">
              <w:rPr>
                <w:sz w:val="20"/>
              </w:rPr>
              <w:tab/>
              <w:t>Sensibilisation accrue, y compris par une reconnaissance multilatérale et intergouvernementale, à la nécessité d'améliorer l'accès aux télécommunications/TIC pour les personnes handicapées et pour les personnes ayant des besoins particuliers</w:t>
            </w:r>
          </w:p>
        </w:tc>
        <w:tc>
          <w:tcPr>
            <w:tcW w:w="4392" w:type="dxa"/>
          </w:tcPr>
          <w:p w14:paraId="75F534D2" w14:textId="77777777" w:rsidR="00DD3875" w:rsidRPr="00EA069C" w:rsidRDefault="00DD3875" w:rsidP="00452C9B">
            <w:pPr>
              <w:pStyle w:val="Tabletext"/>
              <w:tabs>
                <w:tab w:val="left" w:pos="227"/>
              </w:tabs>
              <w:ind w:left="227" w:hanging="227"/>
              <w:rPr>
                <w:b/>
                <w:bCs/>
                <w:sz w:val="20"/>
              </w:rPr>
            </w:pPr>
            <w:r w:rsidRPr="00EA069C">
              <w:rPr>
                <w:sz w:val="20"/>
              </w:rPr>
              <w:t>–</w:t>
            </w:r>
            <w:r w:rsidRPr="00EA069C">
              <w:rPr>
                <w:sz w:val="20"/>
              </w:rPr>
              <w:tab/>
              <w:t>Rapports, lignes directrices et récapitulatifs concernant l'accessibilité des télécommunications/TIC</w:t>
            </w:r>
          </w:p>
          <w:p w14:paraId="5AF85020" w14:textId="77777777" w:rsidR="00DD3875" w:rsidRPr="00EA069C" w:rsidRDefault="00DD3875" w:rsidP="00452C9B">
            <w:pPr>
              <w:pStyle w:val="Tabletext"/>
              <w:tabs>
                <w:tab w:val="left" w:pos="227"/>
              </w:tabs>
              <w:ind w:left="227" w:hanging="227"/>
              <w:rPr>
                <w:b/>
                <w:bCs/>
                <w:sz w:val="20"/>
              </w:rPr>
            </w:pPr>
            <w:r w:rsidRPr="00EA069C">
              <w:rPr>
                <w:sz w:val="20"/>
              </w:rPr>
              <w:t>–</w:t>
            </w:r>
            <w:r w:rsidRPr="00EA069C">
              <w:rPr>
                <w:sz w:val="20"/>
              </w:rPr>
              <w:tab/>
              <w:t>Mobilisation de ressources et de compétences techniques, par exemple, en encourageant une participation accrue des personnes handicapées et des personnes ayant des besoins particuliers aux réunions internationales et régionales</w:t>
            </w:r>
          </w:p>
          <w:p w14:paraId="0326D4F0" w14:textId="77777777" w:rsidR="00DD3875" w:rsidRPr="00EA069C" w:rsidRDefault="00DD3875" w:rsidP="00452C9B">
            <w:pPr>
              <w:pStyle w:val="Tabletext"/>
              <w:tabs>
                <w:tab w:val="left" w:pos="227"/>
              </w:tabs>
              <w:ind w:left="227" w:hanging="227"/>
              <w:rPr>
                <w:b/>
                <w:bCs/>
                <w:sz w:val="20"/>
              </w:rPr>
            </w:pPr>
            <w:r w:rsidRPr="00EA069C">
              <w:rPr>
                <w:sz w:val="20"/>
              </w:rPr>
              <w:t>–</w:t>
            </w:r>
            <w:r w:rsidRPr="00EA069C">
              <w:rPr>
                <w:sz w:val="20"/>
              </w:rPr>
              <w:tab/>
              <w:t xml:space="preserve">Poursuite de l'amélioration et de la mise en </w:t>
            </w:r>
            <w:proofErr w:type="spellStart"/>
            <w:r w:rsidRPr="00EA069C">
              <w:rPr>
                <w:sz w:val="20"/>
              </w:rPr>
              <w:t>oeuvre</w:t>
            </w:r>
            <w:proofErr w:type="spellEnd"/>
            <w:r w:rsidRPr="00EA069C">
              <w:rPr>
                <w:sz w:val="20"/>
              </w:rPr>
              <w:t xml:space="preserve"> de la politique de l'UIT en matière d'accessibilité et des plans connexes</w:t>
            </w:r>
          </w:p>
          <w:p w14:paraId="03C3B197" w14:textId="77777777" w:rsidR="00DD3875" w:rsidRPr="00EA069C" w:rsidRDefault="00DD3875" w:rsidP="00452C9B">
            <w:pPr>
              <w:pStyle w:val="Tabletext"/>
              <w:tabs>
                <w:tab w:val="left" w:pos="227"/>
              </w:tabs>
              <w:ind w:left="227" w:hanging="227"/>
              <w:rPr>
                <w:b/>
                <w:bCs/>
                <w:sz w:val="20"/>
              </w:rPr>
            </w:pPr>
            <w:r w:rsidRPr="00EA069C">
              <w:rPr>
                <w:sz w:val="20"/>
              </w:rPr>
              <w:t>–</w:t>
            </w:r>
            <w:r w:rsidRPr="00EA069C">
              <w:rPr>
                <w:sz w:val="20"/>
              </w:rPr>
              <w:tab/>
              <w:t>Campagnes de sensibilisation, tant au niveau des Nations Unies qu'aux niveaux régional et national</w:t>
            </w:r>
          </w:p>
        </w:tc>
      </w:tr>
      <w:tr w:rsidR="00DD3875" w:rsidRPr="00EA069C" w14:paraId="1E2B7578" w14:textId="77777777" w:rsidTr="00452C9B">
        <w:trPr>
          <w:cantSplit/>
        </w:trPr>
        <w:tc>
          <w:tcPr>
            <w:tcW w:w="8784" w:type="dxa"/>
            <w:gridSpan w:val="2"/>
          </w:tcPr>
          <w:p w14:paraId="31FC6B15" w14:textId="77777777" w:rsidR="00DD3875" w:rsidRPr="00EA069C" w:rsidRDefault="00DD3875" w:rsidP="00452C9B">
            <w:pPr>
              <w:spacing w:before="60" w:after="60"/>
              <w:rPr>
                <w:sz w:val="20"/>
              </w:rPr>
            </w:pPr>
            <w:r w:rsidRPr="00EA069C">
              <w:rPr>
                <w:sz w:val="20"/>
              </w:rPr>
              <w:t>Les produits ci-après résultant des activités des organes directeurs de l'UIT contribuent à la réalisation de tous les objectifs de l'Union:</w:t>
            </w:r>
          </w:p>
          <w:p w14:paraId="3BA4C924" w14:textId="77777777" w:rsidR="00DD3875" w:rsidRPr="00EA069C" w:rsidRDefault="00DD3875" w:rsidP="00452C9B">
            <w:pPr>
              <w:spacing w:before="60" w:after="60"/>
              <w:jc w:val="right"/>
              <w:rPr>
                <w:sz w:val="20"/>
              </w:rPr>
            </w:pPr>
          </w:p>
        </w:tc>
        <w:tc>
          <w:tcPr>
            <w:tcW w:w="4392" w:type="dxa"/>
          </w:tcPr>
          <w:p w14:paraId="3BC54C16" w14:textId="77777777" w:rsidR="00DD3875" w:rsidRPr="00EA069C" w:rsidRDefault="00DD3875" w:rsidP="00452C9B">
            <w:pPr>
              <w:pStyle w:val="enumlev1"/>
              <w:ind w:left="288" w:hanging="288"/>
              <w:rPr>
                <w:sz w:val="20"/>
              </w:rPr>
            </w:pPr>
            <w:r w:rsidRPr="00EA069C">
              <w:rPr>
                <w:sz w:val="20"/>
              </w:rPr>
              <w:t>–</w:t>
            </w:r>
            <w:r w:rsidRPr="00EA069C">
              <w:rPr>
                <w:sz w:val="20"/>
              </w:rPr>
              <w:tab/>
              <w:t xml:space="preserve">Décisions, Résolutions, Recommandations et autres résultats des travaux de la Conférence de plénipotentiaires </w:t>
            </w:r>
          </w:p>
          <w:p w14:paraId="1B04B1F3" w14:textId="77777777" w:rsidR="00DD3875" w:rsidRPr="00EA069C" w:rsidRDefault="00DD3875" w:rsidP="00452C9B">
            <w:pPr>
              <w:pStyle w:val="enumlev1"/>
              <w:ind w:left="288" w:hanging="288"/>
              <w:rPr>
                <w:sz w:val="20"/>
              </w:rPr>
            </w:pPr>
            <w:r w:rsidRPr="00EA069C">
              <w:rPr>
                <w:sz w:val="20"/>
              </w:rPr>
              <w:t>–</w:t>
            </w:r>
            <w:r w:rsidRPr="00EA069C">
              <w:rPr>
                <w:sz w:val="20"/>
              </w:rPr>
              <w:tab/>
              <w:t>Décisions et Résolutions du Conseil et résultats des travaux des Groupes de travail du Conseil</w:t>
            </w:r>
          </w:p>
        </w:tc>
      </w:tr>
    </w:tbl>
    <w:p w14:paraId="04464D4C" w14:textId="77777777" w:rsidR="00DD3875" w:rsidRPr="009A58F8" w:rsidRDefault="00DD3875" w:rsidP="00DD3875"/>
    <w:p w14:paraId="181001C7" w14:textId="77777777" w:rsidR="00DD3875" w:rsidRPr="009A58F8" w:rsidRDefault="00DD3875" w:rsidP="00DD3875">
      <w:r w:rsidRPr="009A58F8">
        <w:br w:type="page"/>
      </w:r>
    </w:p>
    <w:p w14:paraId="3920E65E" w14:textId="77777777" w:rsidR="00DD3875" w:rsidRPr="009A58F8" w:rsidRDefault="00DD3875" w:rsidP="00DD3875">
      <w:pPr>
        <w:pStyle w:val="Heading2"/>
        <w:numPr>
          <w:ilvl w:val="1"/>
          <w:numId w:val="0"/>
        </w:numPr>
        <w:tabs>
          <w:tab w:val="clear" w:pos="567"/>
          <w:tab w:val="clear" w:pos="1134"/>
          <w:tab w:val="clear" w:pos="1701"/>
          <w:tab w:val="clear" w:pos="2268"/>
          <w:tab w:val="clear" w:pos="2835"/>
        </w:tabs>
        <w:overflowPunct/>
        <w:autoSpaceDE/>
        <w:autoSpaceDN/>
        <w:adjustRightInd/>
        <w:spacing w:before="0"/>
        <w:ind w:left="578" w:hanging="578"/>
        <w:jc w:val="both"/>
        <w:textAlignment w:val="auto"/>
      </w:pPr>
      <w:bookmarkStart w:id="371" w:name="_Toc381077975"/>
      <w:bookmarkStart w:id="372" w:name="_Toc386101173"/>
      <w:r w:rsidRPr="009A58F8">
        <w:lastRenderedPageBreak/>
        <w:t>4.3</w:t>
      </w:r>
      <w:r w:rsidRPr="009A58F8">
        <w:tab/>
        <w:t>Catalyseurs</w:t>
      </w:r>
      <w:bookmarkEnd w:id="371"/>
      <w:bookmarkEnd w:id="372"/>
    </w:p>
    <w:p w14:paraId="3E326B08" w14:textId="77777777" w:rsidR="00DD3875" w:rsidRPr="009A58F8" w:rsidRDefault="00DD3875" w:rsidP="00DD3875">
      <w:r w:rsidRPr="009A58F8">
        <w:t>Les catalyseurs favorisant la réalisation des buts stratégiques et des objectifs de l</w:t>
      </w:r>
      <w:r>
        <w:t>'</w:t>
      </w:r>
      <w:r w:rsidRPr="009A58F8">
        <w:t>Union visent à appuyer les activités de l</w:t>
      </w:r>
      <w:r>
        <w:t>'</w:t>
      </w:r>
      <w:r w:rsidRPr="009A58F8">
        <w:t>UIT en vue d</w:t>
      </w:r>
      <w:r>
        <w:t>'</w:t>
      </w:r>
      <w:r w:rsidRPr="009A58F8">
        <w:t>atteindre ces objectifs et buts stratégiques. Les processus d</w:t>
      </w:r>
      <w:r>
        <w:t>'</w:t>
      </w:r>
      <w:r w:rsidRPr="009A58F8">
        <w:t>appui contribuent à mettre en place les catalyseurs en vue de la réalisation des buts stratégiques, comme le montre le tableau ci-après:</w:t>
      </w:r>
    </w:p>
    <w:p w14:paraId="2F40E54E" w14:textId="77777777" w:rsidR="00DD3875" w:rsidRPr="009A58F8" w:rsidRDefault="00DD3875" w:rsidP="00DD3875">
      <w:pPr>
        <w:pStyle w:val="Caption"/>
        <w:spacing w:before="160"/>
        <w:rPr>
          <w:sz w:val="20"/>
          <w:szCs w:val="20"/>
        </w:rPr>
      </w:pPr>
      <w:r w:rsidRPr="009A58F8">
        <w:rPr>
          <w:sz w:val="20"/>
          <w:szCs w:val="20"/>
        </w:rPr>
        <w:t>Tableau 6 – Contribution des processus d</w:t>
      </w:r>
      <w:r>
        <w:rPr>
          <w:sz w:val="20"/>
          <w:szCs w:val="20"/>
        </w:rPr>
        <w:t>'</w:t>
      </w:r>
      <w:r w:rsidRPr="009A58F8">
        <w:rPr>
          <w:sz w:val="20"/>
          <w:szCs w:val="20"/>
        </w:rPr>
        <w:t>appui à la mise en place des catalyseurs</w:t>
      </w:r>
    </w:p>
    <w:tbl>
      <w:tblPr>
        <w:tblW w:w="15310" w:type="dxa"/>
        <w:tblInd w:w="-596" w:type="dxa"/>
        <w:tblBorders>
          <w:top w:val="single" w:sz="4" w:space="0" w:color="auto"/>
          <w:bottom w:val="single" w:sz="4" w:space="0" w:color="auto"/>
          <w:insideH w:val="single" w:sz="4" w:space="0" w:color="auto"/>
        </w:tblBorders>
        <w:tblCellMar>
          <w:top w:w="28" w:type="dxa"/>
          <w:left w:w="113" w:type="dxa"/>
          <w:bottom w:w="28" w:type="dxa"/>
          <w:right w:w="113" w:type="dxa"/>
        </w:tblCellMar>
        <w:tblLook w:val="0400" w:firstRow="0" w:lastRow="0" w:firstColumn="0" w:lastColumn="0" w:noHBand="0" w:noVBand="1"/>
      </w:tblPr>
      <w:tblGrid>
        <w:gridCol w:w="4537"/>
        <w:gridCol w:w="2126"/>
        <w:gridCol w:w="2126"/>
        <w:gridCol w:w="2268"/>
        <w:gridCol w:w="2126"/>
        <w:gridCol w:w="2127"/>
      </w:tblGrid>
      <w:tr w:rsidR="00DD3875" w:rsidRPr="009A58F8" w14:paraId="2B5BE2F5" w14:textId="77777777" w:rsidTr="00452C9B">
        <w:trPr>
          <w:trHeight w:val="1249"/>
        </w:trPr>
        <w:tc>
          <w:tcPr>
            <w:tcW w:w="4537" w:type="dxa"/>
            <w:vAlign w:val="center"/>
          </w:tcPr>
          <w:p w14:paraId="67A99B2E" w14:textId="77777777" w:rsidR="00DD3875" w:rsidRPr="009A58F8" w:rsidRDefault="00DD3875" w:rsidP="00452C9B">
            <w:pPr>
              <w:spacing w:before="20" w:after="20"/>
              <w:jc w:val="right"/>
              <w:rPr>
                <w:b/>
                <w:bCs/>
                <w:sz w:val="16"/>
                <w:szCs w:val="16"/>
              </w:rPr>
            </w:pPr>
            <w:r w:rsidRPr="009A58F8">
              <w:rPr>
                <w:b/>
                <w:bCs/>
                <w:sz w:val="16"/>
                <w:szCs w:val="16"/>
              </w:rPr>
              <w:t>Catalyseurs favorisant</w:t>
            </w:r>
          </w:p>
          <w:p w14:paraId="70B3163D" w14:textId="77777777" w:rsidR="00DD3875" w:rsidRPr="009A58F8" w:rsidRDefault="00DD3875" w:rsidP="00452C9B">
            <w:pPr>
              <w:spacing w:before="20" w:after="20"/>
              <w:jc w:val="right"/>
              <w:rPr>
                <w:b/>
                <w:bCs/>
                <w:sz w:val="16"/>
                <w:szCs w:val="16"/>
              </w:rPr>
            </w:pPr>
            <w:r w:rsidRPr="009A58F8">
              <w:rPr>
                <w:b/>
                <w:bCs/>
                <w:sz w:val="16"/>
                <w:szCs w:val="16"/>
              </w:rPr>
              <w:t>la réalisation des buts stratégiques</w:t>
            </w:r>
          </w:p>
          <w:p w14:paraId="21691CE5" w14:textId="77777777" w:rsidR="00DD3875" w:rsidRPr="009A58F8" w:rsidRDefault="00DD3875" w:rsidP="00452C9B">
            <w:pPr>
              <w:spacing w:before="20" w:after="20"/>
              <w:jc w:val="right"/>
              <w:rPr>
                <w:sz w:val="16"/>
                <w:szCs w:val="16"/>
              </w:rPr>
            </w:pPr>
          </w:p>
          <w:p w14:paraId="5886450C" w14:textId="77777777" w:rsidR="00DD3875" w:rsidRPr="009A58F8" w:rsidRDefault="00DD3875" w:rsidP="00452C9B">
            <w:pPr>
              <w:spacing w:before="20" w:after="20"/>
              <w:rPr>
                <w:b/>
                <w:bCs/>
                <w:sz w:val="16"/>
                <w:szCs w:val="16"/>
              </w:rPr>
            </w:pPr>
            <w:r w:rsidRPr="009A58F8">
              <w:rPr>
                <w:b/>
                <w:bCs/>
                <w:sz w:val="16"/>
                <w:szCs w:val="16"/>
              </w:rPr>
              <w:t>Processus d</w:t>
            </w:r>
            <w:r>
              <w:rPr>
                <w:b/>
                <w:bCs/>
                <w:sz w:val="16"/>
                <w:szCs w:val="16"/>
              </w:rPr>
              <w:t>'</w:t>
            </w:r>
            <w:r w:rsidRPr="009A58F8">
              <w:rPr>
                <w:b/>
                <w:bCs/>
                <w:sz w:val="16"/>
                <w:szCs w:val="16"/>
              </w:rPr>
              <w:t>appui</w:t>
            </w:r>
          </w:p>
        </w:tc>
        <w:tc>
          <w:tcPr>
            <w:tcW w:w="2126" w:type="dxa"/>
          </w:tcPr>
          <w:p w14:paraId="3213BE9E" w14:textId="77777777" w:rsidR="00DD3875" w:rsidRPr="009A58F8" w:rsidRDefault="00DD3875" w:rsidP="00452C9B">
            <w:pPr>
              <w:tabs>
                <w:tab w:val="clear" w:pos="567"/>
              </w:tabs>
              <w:spacing w:before="20" w:after="20"/>
              <w:ind w:left="29"/>
              <w:rPr>
                <w:sz w:val="16"/>
                <w:szCs w:val="16"/>
              </w:rPr>
            </w:pPr>
            <w:r w:rsidRPr="009A58F8">
              <w:rPr>
                <w:sz w:val="16"/>
                <w:szCs w:val="16"/>
              </w:rPr>
              <w:t>Veiller à l</w:t>
            </w:r>
            <w:r>
              <w:rPr>
                <w:sz w:val="16"/>
                <w:szCs w:val="16"/>
              </w:rPr>
              <w:t>'</w:t>
            </w:r>
            <w:r w:rsidRPr="009A58F8">
              <w:rPr>
                <w:sz w:val="16"/>
                <w:szCs w:val="16"/>
              </w:rPr>
              <w:t>utilisation efficace et efficiente des ressources humaines, financières et en capital et garantir un environnement de travail propice, sûr et sécurisé</w:t>
            </w:r>
          </w:p>
        </w:tc>
        <w:tc>
          <w:tcPr>
            <w:tcW w:w="2126" w:type="dxa"/>
          </w:tcPr>
          <w:p w14:paraId="3A848466" w14:textId="77777777" w:rsidR="00DD3875" w:rsidRPr="009A58F8" w:rsidRDefault="00DD3875" w:rsidP="00452C9B">
            <w:pPr>
              <w:tabs>
                <w:tab w:val="clear" w:pos="567"/>
              </w:tabs>
              <w:spacing w:before="20" w:after="20"/>
              <w:ind w:left="29"/>
              <w:rPr>
                <w:sz w:val="16"/>
                <w:szCs w:val="16"/>
              </w:rPr>
            </w:pPr>
            <w:r w:rsidRPr="009A58F8">
              <w:rPr>
                <w:sz w:val="16"/>
                <w:szCs w:val="16"/>
              </w:rPr>
              <w:t>Veiller à l</w:t>
            </w:r>
            <w:r>
              <w:rPr>
                <w:sz w:val="16"/>
                <w:szCs w:val="16"/>
              </w:rPr>
              <w:t>'</w:t>
            </w:r>
            <w:r w:rsidRPr="009A58F8">
              <w:rPr>
                <w:sz w:val="16"/>
                <w:szCs w:val="16"/>
              </w:rPr>
              <w:t>efficacité et à l</w:t>
            </w:r>
            <w:r>
              <w:rPr>
                <w:sz w:val="16"/>
                <w:szCs w:val="16"/>
              </w:rPr>
              <w:t>'</w:t>
            </w:r>
            <w:r w:rsidRPr="009A58F8">
              <w:rPr>
                <w:sz w:val="16"/>
                <w:szCs w:val="16"/>
              </w:rPr>
              <w:t>accessibilité des infrastructures (conférences, réunions, documentation, publications et information)</w:t>
            </w:r>
          </w:p>
        </w:tc>
        <w:tc>
          <w:tcPr>
            <w:tcW w:w="2268" w:type="dxa"/>
          </w:tcPr>
          <w:p w14:paraId="08D7FE19" w14:textId="77777777" w:rsidR="00DD3875" w:rsidRPr="009A58F8" w:rsidRDefault="00DD3875" w:rsidP="00452C9B">
            <w:pPr>
              <w:tabs>
                <w:tab w:val="clear" w:pos="567"/>
              </w:tabs>
              <w:spacing w:before="20" w:after="20"/>
              <w:ind w:left="29"/>
              <w:rPr>
                <w:sz w:val="16"/>
                <w:szCs w:val="16"/>
              </w:rPr>
            </w:pPr>
            <w:r w:rsidRPr="009A58F8">
              <w:rPr>
                <w:sz w:val="16"/>
                <w:szCs w:val="16"/>
              </w:rPr>
              <w:t>Fournir des services efficaces en ce qui concerne les membres, le protocole, la communication et la mobilisation des ressources</w:t>
            </w:r>
          </w:p>
        </w:tc>
        <w:tc>
          <w:tcPr>
            <w:tcW w:w="2126" w:type="dxa"/>
          </w:tcPr>
          <w:p w14:paraId="613BABAB" w14:textId="77777777" w:rsidR="00DD3875" w:rsidRPr="009A58F8" w:rsidRDefault="00DD3875" w:rsidP="00452C9B">
            <w:pPr>
              <w:tabs>
                <w:tab w:val="clear" w:pos="567"/>
              </w:tabs>
              <w:spacing w:before="20" w:after="20"/>
              <w:ind w:left="29"/>
              <w:rPr>
                <w:sz w:val="16"/>
                <w:szCs w:val="16"/>
              </w:rPr>
            </w:pPr>
            <w:r w:rsidRPr="009A58F8">
              <w:rPr>
                <w:sz w:val="16"/>
                <w:szCs w:val="16"/>
              </w:rPr>
              <w:t>Veiller à la planification, à la coordination et à l</w:t>
            </w:r>
            <w:r>
              <w:rPr>
                <w:sz w:val="16"/>
                <w:szCs w:val="16"/>
              </w:rPr>
              <w:t>'</w:t>
            </w:r>
            <w:r w:rsidRPr="009A58F8">
              <w:rPr>
                <w:sz w:val="16"/>
                <w:szCs w:val="16"/>
              </w:rPr>
              <w:t>exécution efficaces du Plan stratégique et des plans opérationnels de l</w:t>
            </w:r>
            <w:r>
              <w:rPr>
                <w:sz w:val="16"/>
                <w:szCs w:val="16"/>
              </w:rPr>
              <w:t>'</w:t>
            </w:r>
            <w:r w:rsidRPr="009A58F8">
              <w:rPr>
                <w:sz w:val="16"/>
                <w:szCs w:val="16"/>
              </w:rPr>
              <w:t>Union</w:t>
            </w:r>
          </w:p>
        </w:tc>
        <w:tc>
          <w:tcPr>
            <w:tcW w:w="2127" w:type="dxa"/>
          </w:tcPr>
          <w:p w14:paraId="4935ADDD" w14:textId="77777777" w:rsidR="00DD3875" w:rsidRPr="009A58F8" w:rsidRDefault="00DD3875" w:rsidP="00452C9B">
            <w:pPr>
              <w:tabs>
                <w:tab w:val="clear" w:pos="567"/>
              </w:tabs>
              <w:spacing w:before="20" w:after="20"/>
              <w:ind w:left="176"/>
              <w:rPr>
                <w:sz w:val="16"/>
                <w:szCs w:val="16"/>
              </w:rPr>
            </w:pPr>
            <w:r w:rsidRPr="009A58F8">
              <w:rPr>
                <w:sz w:val="16"/>
                <w:szCs w:val="16"/>
              </w:rPr>
              <w:t>Veiller à l</w:t>
            </w:r>
            <w:r>
              <w:rPr>
                <w:sz w:val="16"/>
                <w:szCs w:val="16"/>
              </w:rPr>
              <w:t>'</w:t>
            </w:r>
            <w:r w:rsidRPr="009A58F8">
              <w:rPr>
                <w:sz w:val="16"/>
                <w:szCs w:val="16"/>
              </w:rPr>
              <w:t>efficacité et à l</w:t>
            </w:r>
            <w:r>
              <w:rPr>
                <w:sz w:val="16"/>
                <w:szCs w:val="16"/>
              </w:rPr>
              <w:t>'</w:t>
            </w:r>
            <w:r w:rsidRPr="009A58F8">
              <w:rPr>
                <w:sz w:val="16"/>
                <w:szCs w:val="16"/>
              </w:rPr>
              <w:t>efficience de la gouvernance de l</w:t>
            </w:r>
            <w:r>
              <w:rPr>
                <w:sz w:val="16"/>
                <w:szCs w:val="16"/>
              </w:rPr>
              <w:t>'</w:t>
            </w:r>
            <w:r w:rsidRPr="009A58F8">
              <w:rPr>
                <w:sz w:val="16"/>
                <w:szCs w:val="16"/>
              </w:rPr>
              <w:t>organisation (en interne et à l</w:t>
            </w:r>
            <w:r>
              <w:rPr>
                <w:sz w:val="16"/>
                <w:szCs w:val="16"/>
              </w:rPr>
              <w:t>'</w:t>
            </w:r>
            <w:r w:rsidRPr="009A58F8">
              <w:rPr>
                <w:sz w:val="16"/>
                <w:szCs w:val="16"/>
              </w:rPr>
              <w:t>extérieur)</w:t>
            </w:r>
          </w:p>
        </w:tc>
      </w:tr>
      <w:tr w:rsidR="00DD3875" w:rsidRPr="009A58F8" w14:paraId="3D34D019" w14:textId="77777777" w:rsidTr="00452C9B">
        <w:tc>
          <w:tcPr>
            <w:tcW w:w="4537" w:type="dxa"/>
          </w:tcPr>
          <w:p w14:paraId="7F1EAB84" w14:textId="77777777" w:rsidR="00DD3875" w:rsidRPr="009A58F8" w:rsidRDefault="00DD3875" w:rsidP="00452C9B">
            <w:pPr>
              <w:spacing w:before="20" w:after="20"/>
              <w:rPr>
                <w:sz w:val="16"/>
                <w:szCs w:val="16"/>
              </w:rPr>
            </w:pPr>
            <w:r w:rsidRPr="009A58F8">
              <w:rPr>
                <w:sz w:val="16"/>
                <w:szCs w:val="16"/>
              </w:rPr>
              <w:t>Direction de l</w:t>
            </w:r>
            <w:r>
              <w:rPr>
                <w:sz w:val="16"/>
                <w:szCs w:val="16"/>
              </w:rPr>
              <w:t>'</w:t>
            </w:r>
            <w:r w:rsidRPr="009A58F8">
              <w:rPr>
                <w:sz w:val="16"/>
                <w:szCs w:val="16"/>
              </w:rPr>
              <w:t>Union</w:t>
            </w:r>
          </w:p>
        </w:tc>
        <w:tc>
          <w:tcPr>
            <w:tcW w:w="2126" w:type="dxa"/>
            <w:vAlign w:val="center"/>
          </w:tcPr>
          <w:p w14:paraId="56A6D0FA" w14:textId="77777777" w:rsidR="00DD3875" w:rsidRPr="009A58F8" w:rsidRDefault="00DD3875" w:rsidP="00452C9B">
            <w:pPr>
              <w:spacing w:before="20" w:after="20"/>
              <w:jc w:val="center"/>
              <w:rPr>
                <w:b/>
                <w:bCs/>
                <w:sz w:val="16"/>
                <w:szCs w:val="16"/>
              </w:rPr>
            </w:pPr>
            <w:r w:rsidRPr="009A58F8">
              <w:rPr>
                <w:b/>
                <w:bCs/>
                <w:sz w:val="16"/>
                <w:szCs w:val="16"/>
              </w:rPr>
              <w:t>X</w:t>
            </w:r>
          </w:p>
        </w:tc>
        <w:tc>
          <w:tcPr>
            <w:tcW w:w="2126" w:type="dxa"/>
            <w:vAlign w:val="center"/>
          </w:tcPr>
          <w:p w14:paraId="58ABE18F" w14:textId="77777777" w:rsidR="00DD3875" w:rsidRPr="009A58F8" w:rsidRDefault="00DD3875" w:rsidP="00452C9B">
            <w:pPr>
              <w:spacing w:before="20" w:after="20"/>
              <w:jc w:val="center"/>
              <w:rPr>
                <w:b/>
                <w:bCs/>
                <w:sz w:val="16"/>
                <w:szCs w:val="16"/>
              </w:rPr>
            </w:pPr>
          </w:p>
        </w:tc>
        <w:tc>
          <w:tcPr>
            <w:tcW w:w="2268" w:type="dxa"/>
            <w:vAlign w:val="center"/>
          </w:tcPr>
          <w:p w14:paraId="54F90383" w14:textId="77777777" w:rsidR="00DD3875" w:rsidRPr="009A58F8" w:rsidRDefault="00DD3875" w:rsidP="00452C9B">
            <w:pPr>
              <w:spacing w:before="20" w:after="20"/>
              <w:jc w:val="center"/>
              <w:rPr>
                <w:b/>
                <w:bCs/>
                <w:sz w:val="16"/>
                <w:szCs w:val="16"/>
              </w:rPr>
            </w:pPr>
          </w:p>
        </w:tc>
        <w:tc>
          <w:tcPr>
            <w:tcW w:w="2126" w:type="dxa"/>
            <w:vAlign w:val="center"/>
          </w:tcPr>
          <w:p w14:paraId="7008AD40" w14:textId="77777777" w:rsidR="00DD3875" w:rsidRPr="009A58F8" w:rsidRDefault="00DD3875" w:rsidP="00452C9B">
            <w:pPr>
              <w:spacing w:before="20" w:after="20"/>
              <w:jc w:val="center"/>
              <w:rPr>
                <w:b/>
                <w:bCs/>
                <w:sz w:val="16"/>
                <w:szCs w:val="16"/>
              </w:rPr>
            </w:pPr>
            <w:r w:rsidRPr="009A58F8">
              <w:rPr>
                <w:b/>
                <w:bCs/>
                <w:sz w:val="16"/>
                <w:szCs w:val="16"/>
              </w:rPr>
              <w:t>X</w:t>
            </w:r>
          </w:p>
        </w:tc>
        <w:tc>
          <w:tcPr>
            <w:tcW w:w="2127" w:type="dxa"/>
            <w:vAlign w:val="center"/>
          </w:tcPr>
          <w:p w14:paraId="17EB6956" w14:textId="77777777" w:rsidR="00DD3875" w:rsidRPr="009A58F8" w:rsidRDefault="00DD3875" w:rsidP="00452C9B">
            <w:pPr>
              <w:spacing w:before="20" w:after="20"/>
              <w:jc w:val="center"/>
              <w:rPr>
                <w:b/>
                <w:bCs/>
                <w:sz w:val="16"/>
                <w:szCs w:val="16"/>
              </w:rPr>
            </w:pPr>
            <w:r w:rsidRPr="009A58F8">
              <w:rPr>
                <w:b/>
                <w:bCs/>
                <w:sz w:val="16"/>
                <w:szCs w:val="16"/>
              </w:rPr>
              <w:t>X</w:t>
            </w:r>
          </w:p>
        </w:tc>
      </w:tr>
      <w:tr w:rsidR="00DD3875" w:rsidRPr="009A58F8" w14:paraId="39DED667" w14:textId="77777777" w:rsidTr="00452C9B">
        <w:tc>
          <w:tcPr>
            <w:tcW w:w="4537" w:type="dxa"/>
          </w:tcPr>
          <w:p w14:paraId="2E203057" w14:textId="77777777" w:rsidR="00DD3875" w:rsidRPr="009A58F8" w:rsidRDefault="00DD3875" w:rsidP="00452C9B">
            <w:pPr>
              <w:spacing w:before="20" w:after="20"/>
              <w:rPr>
                <w:sz w:val="16"/>
                <w:szCs w:val="16"/>
              </w:rPr>
            </w:pPr>
            <w:r w:rsidRPr="009A58F8">
              <w:rPr>
                <w:sz w:val="16"/>
                <w:szCs w:val="16"/>
              </w:rPr>
              <w:t>Organisation de conférences</w:t>
            </w:r>
            <w:r>
              <w:rPr>
                <w:sz w:val="16"/>
                <w:szCs w:val="16"/>
              </w:rPr>
              <w:t>, assemblées, séminaires et ateliers</w:t>
            </w:r>
            <w:r w:rsidRPr="009A58F8">
              <w:rPr>
                <w:sz w:val="16"/>
                <w:szCs w:val="16"/>
              </w:rPr>
              <w:t xml:space="preserve"> (traduction et interprétation comprises)</w:t>
            </w:r>
          </w:p>
        </w:tc>
        <w:tc>
          <w:tcPr>
            <w:tcW w:w="2126" w:type="dxa"/>
            <w:vAlign w:val="center"/>
          </w:tcPr>
          <w:p w14:paraId="23EB4A9B" w14:textId="77777777" w:rsidR="00DD3875" w:rsidRPr="009A58F8" w:rsidRDefault="00DD3875" w:rsidP="00452C9B">
            <w:pPr>
              <w:spacing w:before="20" w:after="20"/>
              <w:jc w:val="center"/>
              <w:rPr>
                <w:b/>
                <w:bCs/>
                <w:sz w:val="16"/>
                <w:szCs w:val="16"/>
              </w:rPr>
            </w:pPr>
          </w:p>
        </w:tc>
        <w:tc>
          <w:tcPr>
            <w:tcW w:w="2126" w:type="dxa"/>
            <w:vAlign w:val="center"/>
          </w:tcPr>
          <w:p w14:paraId="1499DD59" w14:textId="77777777" w:rsidR="00DD3875" w:rsidRPr="009A58F8" w:rsidRDefault="00DD3875" w:rsidP="00452C9B">
            <w:pPr>
              <w:spacing w:before="20" w:after="20"/>
              <w:jc w:val="center"/>
              <w:rPr>
                <w:b/>
                <w:bCs/>
                <w:sz w:val="16"/>
                <w:szCs w:val="16"/>
              </w:rPr>
            </w:pPr>
            <w:r w:rsidRPr="009A58F8">
              <w:rPr>
                <w:b/>
                <w:bCs/>
                <w:sz w:val="16"/>
                <w:szCs w:val="16"/>
              </w:rPr>
              <w:t>X</w:t>
            </w:r>
          </w:p>
        </w:tc>
        <w:tc>
          <w:tcPr>
            <w:tcW w:w="2268" w:type="dxa"/>
            <w:vAlign w:val="center"/>
          </w:tcPr>
          <w:p w14:paraId="6DCD6C48" w14:textId="77777777" w:rsidR="00DD3875" w:rsidRPr="009A58F8" w:rsidRDefault="00DD3875" w:rsidP="00452C9B">
            <w:pPr>
              <w:spacing w:before="20" w:after="20"/>
              <w:jc w:val="center"/>
              <w:rPr>
                <w:b/>
                <w:bCs/>
                <w:sz w:val="16"/>
                <w:szCs w:val="16"/>
              </w:rPr>
            </w:pPr>
          </w:p>
        </w:tc>
        <w:tc>
          <w:tcPr>
            <w:tcW w:w="2126" w:type="dxa"/>
            <w:vAlign w:val="center"/>
          </w:tcPr>
          <w:p w14:paraId="7CBFF4E6" w14:textId="77777777" w:rsidR="00DD3875" w:rsidRPr="009A58F8" w:rsidRDefault="00DD3875" w:rsidP="00452C9B">
            <w:pPr>
              <w:spacing w:before="20" w:after="20"/>
              <w:jc w:val="center"/>
              <w:rPr>
                <w:b/>
                <w:bCs/>
                <w:sz w:val="16"/>
                <w:szCs w:val="16"/>
              </w:rPr>
            </w:pPr>
          </w:p>
        </w:tc>
        <w:tc>
          <w:tcPr>
            <w:tcW w:w="2127" w:type="dxa"/>
            <w:vAlign w:val="center"/>
          </w:tcPr>
          <w:p w14:paraId="6B230760" w14:textId="77777777" w:rsidR="00DD3875" w:rsidRPr="009A58F8" w:rsidRDefault="00DD3875" w:rsidP="00452C9B">
            <w:pPr>
              <w:spacing w:before="20" w:after="20"/>
              <w:jc w:val="center"/>
              <w:rPr>
                <w:b/>
                <w:bCs/>
                <w:sz w:val="16"/>
                <w:szCs w:val="16"/>
              </w:rPr>
            </w:pPr>
          </w:p>
        </w:tc>
      </w:tr>
      <w:tr w:rsidR="00DD3875" w:rsidRPr="009A58F8" w14:paraId="766D2D7F" w14:textId="77777777" w:rsidTr="00452C9B">
        <w:tc>
          <w:tcPr>
            <w:tcW w:w="4537" w:type="dxa"/>
          </w:tcPr>
          <w:p w14:paraId="34D3EFE1" w14:textId="77777777" w:rsidR="00DD3875" w:rsidRPr="009A58F8" w:rsidRDefault="00DD3875" w:rsidP="00452C9B">
            <w:pPr>
              <w:spacing w:before="20" w:after="20"/>
              <w:rPr>
                <w:sz w:val="16"/>
                <w:szCs w:val="16"/>
              </w:rPr>
            </w:pPr>
            <w:r w:rsidRPr="009A58F8">
              <w:rPr>
                <w:sz w:val="16"/>
                <w:szCs w:val="16"/>
              </w:rPr>
              <w:t>Services de publication</w:t>
            </w:r>
          </w:p>
        </w:tc>
        <w:tc>
          <w:tcPr>
            <w:tcW w:w="2126" w:type="dxa"/>
            <w:vAlign w:val="center"/>
          </w:tcPr>
          <w:p w14:paraId="41A66900" w14:textId="77777777" w:rsidR="00DD3875" w:rsidRPr="009A58F8" w:rsidRDefault="00DD3875" w:rsidP="00452C9B">
            <w:pPr>
              <w:spacing w:before="20" w:after="20"/>
              <w:jc w:val="center"/>
              <w:rPr>
                <w:b/>
                <w:bCs/>
                <w:sz w:val="16"/>
                <w:szCs w:val="16"/>
              </w:rPr>
            </w:pPr>
          </w:p>
        </w:tc>
        <w:tc>
          <w:tcPr>
            <w:tcW w:w="2126" w:type="dxa"/>
            <w:vAlign w:val="center"/>
          </w:tcPr>
          <w:p w14:paraId="2816EBCF" w14:textId="77777777" w:rsidR="00DD3875" w:rsidRPr="009A58F8" w:rsidRDefault="00DD3875" w:rsidP="00452C9B">
            <w:pPr>
              <w:spacing w:before="20" w:after="20"/>
              <w:jc w:val="center"/>
              <w:rPr>
                <w:b/>
                <w:bCs/>
                <w:sz w:val="16"/>
                <w:szCs w:val="16"/>
              </w:rPr>
            </w:pPr>
            <w:r w:rsidRPr="009A58F8">
              <w:rPr>
                <w:b/>
                <w:bCs/>
                <w:sz w:val="16"/>
                <w:szCs w:val="16"/>
              </w:rPr>
              <w:t>X</w:t>
            </w:r>
          </w:p>
        </w:tc>
        <w:tc>
          <w:tcPr>
            <w:tcW w:w="2268" w:type="dxa"/>
            <w:vAlign w:val="center"/>
          </w:tcPr>
          <w:p w14:paraId="126130A1" w14:textId="77777777" w:rsidR="00DD3875" w:rsidRPr="009A58F8" w:rsidRDefault="00DD3875" w:rsidP="00452C9B">
            <w:pPr>
              <w:spacing w:before="20" w:after="20"/>
              <w:jc w:val="center"/>
              <w:rPr>
                <w:b/>
                <w:bCs/>
                <w:sz w:val="16"/>
                <w:szCs w:val="16"/>
              </w:rPr>
            </w:pPr>
          </w:p>
        </w:tc>
        <w:tc>
          <w:tcPr>
            <w:tcW w:w="2126" w:type="dxa"/>
            <w:vAlign w:val="center"/>
          </w:tcPr>
          <w:p w14:paraId="35934E74" w14:textId="77777777" w:rsidR="00DD3875" w:rsidRPr="009A58F8" w:rsidRDefault="00DD3875" w:rsidP="00452C9B">
            <w:pPr>
              <w:spacing w:before="20" w:after="20"/>
              <w:jc w:val="center"/>
              <w:rPr>
                <w:b/>
                <w:bCs/>
                <w:sz w:val="16"/>
                <w:szCs w:val="16"/>
              </w:rPr>
            </w:pPr>
          </w:p>
        </w:tc>
        <w:tc>
          <w:tcPr>
            <w:tcW w:w="2127" w:type="dxa"/>
            <w:vAlign w:val="center"/>
          </w:tcPr>
          <w:p w14:paraId="6F359A4B" w14:textId="77777777" w:rsidR="00DD3875" w:rsidRPr="009A58F8" w:rsidRDefault="00DD3875" w:rsidP="00452C9B">
            <w:pPr>
              <w:spacing w:before="20" w:after="20"/>
              <w:jc w:val="center"/>
              <w:rPr>
                <w:b/>
                <w:bCs/>
                <w:sz w:val="16"/>
                <w:szCs w:val="16"/>
              </w:rPr>
            </w:pPr>
          </w:p>
        </w:tc>
      </w:tr>
      <w:tr w:rsidR="00DD3875" w:rsidRPr="009A58F8" w14:paraId="0AF2C1A5" w14:textId="77777777" w:rsidTr="00452C9B">
        <w:tc>
          <w:tcPr>
            <w:tcW w:w="4537" w:type="dxa"/>
          </w:tcPr>
          <w:p w14:paraId="557763E3" w14:textId="77777777" w:rsidR="00DD3875" w:rsidRPr="009A58F8" w:rsidRDefault="00DD3875" w:rsidP="00452C9B">
            <w:pPr>
              <w:spacing w:before="20" w:after="20"/>
              <w:rPr>
                <w:sz w:val="16"/>
                <w:szCs w:val="16"/>
              </w:rPr>
            </w:pPr>
            <w:r w:rsidRPr="009A58F8">
              <w:rPr>
                <w:sz w:val="16"/>
                <w:szCs w:val="16"/>
              </w:rPr>
              <w:t>Services informatiques</w:t>
            </w:r>
          </w:p>
        </w:tc>
        <w:tc>
          <w:tcPr>
            <w:tcW w:w="2126" w:type="dxa"/>
            <w:vAlign w:val="center"/>
          </w:tcPr>
          <w:p w14:paraId="603FD3F4" w14:textId="77777777" w:rsidR="00DD3875" w:rsidRPr="009A58F8" w:rsidRDefault="00DD3875" w:rsidP="00452C9B">
            <w:pPr>
              <w:spacing w:before="20" w:after="20"/>
              <w:jc w:val="center"/>
              <w:rPr>
                <w:b/>
                <w:bCs/>
                <w:sz w:val="16"/>
                <w:szCs w:val="16"/>
              </w:rPr>
            </w:pPr>
          </w:p>
        </w:tc>
        <w:tc>
          <w:tcPr>
            <w:tcW w:w="2126" w:type="dxa"/>
            <w:vAlign w:val="center"/>
          </w:tcPr>
          <w:p w14:paraId="0BB32557" w14:textId="77777777" w:rsidR="00DD3875" w:rsidRPr="009A58F8" w:rsidRDefault="00DD3875" w:rsidP="00452C9B">
            <w:pPr>
              <w:spacing w:before="20" w:after="20"/>
              <w:jc w:val="center"/>
              <w:rPr>
                <w:b/>
                <w:bCs/>
                <w:sz w:val="16"/>
                <w:szCs w:val="16"/>
              </w:rPr>
            </w:pPr>
            <w:r w:rsidRPr="009A58F8">
              <w:rPr>
                <w:b/>
                <w:bCs/>
                <w:sz w:val="16"/>
                <w:szCs w:val="16"/>
              </w:rPr>
              <w:t>X</w:t>
            </w:r>
          </w:p>
        </w:tc>
        <w:tc>
          <w:tcPr>
            <w:tcW w:w="2268" w:type="dxa"/>
            <w:vAlign w:val="center"/>
          </w:tcPr>
          <w:p w14:paraId="72AC2B15" w14:textId="77777777" w:rsidR="00DD3875" w:rsidRPr="009A58F8" w:rsidRDefault="00DD3875" w:rsidP="00452C9B">
            <w:pPr>
              <w:spacing w:before="20" w:after="20"/>
              <w:jc w:val="center"/>
              <w:rPr>
                <w:b/>
                <w:bCs/>
                <w:sz w:val="16"/>
                <w:szCs w:val="16"/>
              </w:rPr>
            </w:pPr>
          </w:p>
        </w:tc>
        <w:tc>
          <w:tcPr>
            <w:tcW w:w="2126" w:type="dxa"/>
            <w:vAlign w:val="center"/>
          </w:tcPr>
          <w:p w14:paraId="51FDB279" w14:textId="77777777" w:rsidR="00DD3875" w:rsidRPr="009A58F8" w:rsidRDefault="00DD3875" w:rsidP="00452C9B">
            <w:pPr>
              <w:spacing w:before="20" w:after="20"/>
              <w:jc w:val="center"/>
              <w:rPr>
                <w:b/>
                <w:bCs/>
                <w:sz w:val="16"/>
                <w:szCs w:val="16"/>
              </w:rPr>
            </w:pPr>
          </w:p>
        </w:tc>
        <w:tc>
          <w:tcPr>
            <w:tcW w:w="2127" w:type="dxa"/>
            <w:vAlign w:val="center"/>
          </w:tcPr>
          <w:p w14:paraId="0CB4B0E4" w14:textId="77777777" w:rsidR="00DD3875" w:rsidRPr="009A58F8" w:rsidRDefault="00DD3875" w:rsidP="00452C9B">
            <w:pPr>
              <w:spacing w:before="20" w:after="20"/>
              <w:jc w:val="center"/>
              <w:rPr>
                <w:b/>
                <w:bCs/>
                <w:sz w:val="16"/>
                <w:szCs w:val="16"/>
              </w:rPr>
            </w:pPr>
          </w:p>
        </w:tc>
      </w:tr>
      <w:tr w:rsidR="00DD3875" w:rsidRPr="009A58F8" w14:paraId="452C03CD" w14:textId="77777777" w:rsidTr="00452C9B">
        <w:tc>
          <w:tcPr>
            <w:tcW w:w="4537" w:type="dxa"/>
          </w:tcPr>
          <w:p w14:paraId="1DFB8DDE" w14:textId="77777777" w:rsidR="00DD3875" w:rsidRPr="009A58F8" w:rsidRDefault="00DD3875" w:rsidP="00452C9B">
            <w:pPr>
              <w:spacing w:before="20" w:after="20"/>
              <w:rPr>
                <w:sz w:val="16"/>
                <w:szCs w:val="16"/>
              </w:rPr>
            </w:pPr>
            <w:r w:rsidRPr="009A58F8">
              <w:rPr>
                <w:sz w:val="16"/>
                <w:szCs w:val="16"/>
              </w:rPr>
              <w:t>Gestion des ressources humaines</w:t>
            </w:r>
          </w:p>
        </w:tc>
        <w:tc>
          <w:tcPr>
            <w:tcW w:w="2126" w:type="dxa"/>
            <w:vAlign w:val="center"/>
          </w:tcPr>
          <w:p w14:paraId="567E3698" w14:textId="77777777" w:rsidR="00DD3875" w:rsidRPr="009A58F8" w:rsidRDefault="00DD3875" w:rsidP="00452C9B">
            <w:pPr>
              <w:spacing w:before="20" w:after="20"/>
              <w:jc w:val="center"/>
              <w:rPr>
                <w:b/>
                <w:bCs/>
                <w:sz w:val="16"/>
                <w:szCs w:val="16"/>
              </w:rPr>
            </w:pPr>
            <w:r w:rsidRPr="009A58F8">
              <w:rPr>
                <w:b/>
                <w:bCs/>
                <w:sz w:val="16"/>
                <w:szCs w:val="16"/>
              </w:rPr>
              <w:t>X</w:t>
            </w:r>
          </w:p>
        </w:tc>
        <w:tc>
          <w:tcPr>
            <w:tcW w:w="2126" w:type="dxa"/>
            <w:vAlign w:val="center"/>
          </w:tcPr>
          <w:p w14:paraId="430140DB" w14:textId="77777777" w:rsidR="00DD3875" w:rsidRPr="009A58F8" w:rsidRDefault="00DD3875" w:rsidP="00452C9B">
            <w:pPr>
              <w:spacing w:before="20" w:after="20"/>
              <w:jc w:val="center"/>
              <w:rPr>
                <w:b/>
                <w:bCs/>
                <w:sz w:val="16"/>
                <w:szCs w:val="16"/>
              </w:rPr>
            </w:pPr>
          </w:p>
        </w:tc>
        <w:tc>
          <w:tcPr>
            <w:tcW w:w="2268" w:type="dxa"/>
            <w:vAlign w:val="center"/>
          </w:tcPr>
          <w:p w14:paraId="2221F105" w14:textId="77777777" w:rsidR="00DD3875" w:rsidRPr="009A58F8" w:rsidRDefault="00DD3875" w:rsidP="00452C9B">
            <w:pPr>
              <w:spacing w:before="20" w:after="20"/>
              <w:jc w:val="center"/>
              <w:rPr>
                <w:b/>
                <w:bCs/>
                <w:sz w:val="16"/>
                <w:szCs w:val="16"/>
              </w:rPr>
            </w:pPr>
          </w:p>
        </w:tc>
        <w:tc>
          <w:tcPr>
            <w:tcW w:w="2126" w:type="dxa"/>
            <w:vAlign w:val="center"/>
          </w:tcPr>
          <w:p w14:paraId="0B281008" w14:textId="77777777" w:rsidR="00DD3875" w:rsidRPr="009A58F8" w:rsidRDefault="00DD3875" w:rsidP="00452C9B">
            <w:pPr>
              <w:spacing w:before="20" w:after="20"/>
              <w:jc w:val="center"/>
              <w:rPr>
                <w:b/>
                <w:bCs/>
                <w:sz w:val="16"/>
                <w:szCs w:val="16"/>
              </w:rPr>
            </w:pPr>
          </w:p>
        </w:tc>
        <w:tc>
          <w:tcPr>
            <w:tcW w:w="2127" w:type="dxa"/>
            <w:vAlign w:val="center"/>
          </w:tcPr>
          <w:p w14:paraId="1AFBB3C3" w14:textId="77777777" w:rsidR="00DD3875" w:rsidRPr="009A58F8" w:rsidRDefault="00DD3875" w:rsidP="00452C9B">
            <w:pPr>
              <w:spacing w:before="20" w:after="20"/>
              <w:jc w:val="center"/>
              <w:rPr>
                <w:b/>
                <w:bCs/>
                <w:sz w:val="16"/>
                <w:szCs w:val="16"/>
              </w:rPr>
            </w:pPr>
          </w:p>
        </w:tc>
      </w:tr>
      <w:tr w:rsidR="00DD3875" w:rsidRPr="009A58F8" w14:paraId="3999BD22" w14:textId="77777777" w:rsidTr="00452C9B">
        <w:tc>
          <w:tcPr>
            <w:tcW w:w="4537" w:type="dxa"/>
          </w:tcPr>
          <w:p w14:paraId="449A9FA5" w14:textId="77777777" w:rsidR="00DD3875" w:rsidRPr="009A58F8" w:rsidRDefault="00DD3875" w:rsidP="00452C9B">
            <w:pPr>
              <w:spacing w:before="20" w:after="20"/>
              <w:rPr>
                <w:sz w:val="16"/>
                <w:szCs w:val="16"/>
              </w:rPr>
            </w:pPr>
            <w:r w:rsidRPr="009A58F8">
              <w:rPr>
                <w:sz w:val="16"/>
                <w:szCs w:val="16"/>
              </w:rPr>
              <w:t>Gestion des ressources financières</w:t>
            </w:r>
          </w:p>
        </w:tc>
        <w:tc>
          <w:tcPr>
            <w:tcW w:w="2126" w:type="dxa"/>
            <w:vAlign w:val="center"/>
          </w:tcPr>
          <w:p w14:paraId="7AEB646A" w14:textId="77777777" w:rsidR="00DD3875" w:rsidRPr="009A58F8" w:rsidRDefault="00DD3875" w:rsidP="00452C9B">
            <w:pPr>
              <w:spacing w:before="20" w:after="20"/>
              <w:jc w:val="center"/>
              <w:rPr>
                <w:b/>
                <w:bCs/>
                <w:sz w:val="16"/>
                <w:szCs w:val="16"/>
              </w:rPr>
            </w:pPr>
            <w:r w:rsidRPr="009A58F8">
              <w:rPr>
                <w:b/>
                <w:bCs/>
                <w:sz w:val="16"/>
                <w:szCs w:val="16"/>
              </w:rPr>
              <w:t>X</w:t>
            </w:r>
          </w:p>
        </w:tc>
        <w:tc>
          <w:tcPr>
            <w:tcW w:w="2126" w:type="dxa"/>
            <w:vAlign w:val="center"/>
          </w:tcPr>
          <w:p w14:paraId="337830CB" w14:textId="77777777" w:rsidR="00DD3875" w:rsidRPr="009A58F8" w:rsidRDefault="00DD3875" w:rsidP="00452C9B">
            <w:pPr>
              <w:spacing w:before="20" w:after="20"/>
              <w:jc w:val="center"/>
              <w:rPr>
                <w:b/>
                <w:bCs/>
                <w:sz w:val="16"/>
                <w:szCs w:val="16"/>
              </w:rPr>
            </w:pPr>
          </w:p>
        </w:tc>
        <w:tc>
          <w:tcPr>
            <w:tcW w:w="2268" w:type="dxa"/>
            <w:vAlign w:val="center"/>
          </w:tcPr>
          <w:p w14:paraId="24F4A002" w14:textId="77777777" w:rsidR="00DD3875" w:rsidRPr="009A58F8" w:rsidRDefault="00DD3875" w:rsidP="00452C9B">
            <w:pPr>
              <w:spacing w:before="20" w:after="20"/>
              <w:jc w:val="center"/>
              <w:rPr>
                <w:b/>
                <w:bCs/>
                <w:sz w:val="16"/>
                <w:szCs w:val="16"/>
              </w:rPr>
            </w:pPr>
          </w:p>
        </w:tc>
        <w:tc>
          <w:tcPr>
            <w:tcW w:w="2126" w:type="dxa"/>
            <w:vAlign w:val="center"/>
          </w:tcPr>
          <w:p w14:paraId="57AB3269" w14:textId="77777777" w:rsidR="00DD3875" w:rsidRPr="009A58F8" w:rsidRDefault="00DD3875" w:rsidP="00452C9B">
            <w:pPr>
              <w:spacing w:before="20" w:after="20"/>
              <w:jc w:val="center"/>
              <w:rPr>
                <w:b/>
                <w:bCs/>
                <w:sz w:val="16"/>
                <w:szCs w:val="16"/>
              </w:rPr>
            </w:pPr>
          </w:p>
        </w:tc>
        <w:tc>
          <w:tcPr>
            <w:tcW w:w="2127" w:type="dxa"/>
            <w:vAlign w:val="center"/>
          </w:tcPr>
          <w:p w14:paraId="5DB9BD23" w14:textId="77777777" w:rsidR="00DD3875" w:rsidRPr="009A58F8" w:rsidRDefault="00DD3875" w:rsidP="00452C9B">
            <w:pPr>
              <w:spacing w:before="20" w:after="20"/>
              <w:jc w:val="center"/>
              <w:rPr>
                <w:b/>
                <w:bCs/>
                <w:sz w:val="16"/>
                <w:szCs w:val="16"/>
              </w:rPr>
            </w:pPr>
          </w:p>
        </w:tc>
      </w:tr>
      <w:tr w:rsidR="00DD3875" w:rsidRPr="009A58F8" w14:paraId="421D7DE3" w14:textId="77777777" w:rsidTr="00452C9B">
        <w:tc>
          <w:tcPr>
            <w:tcW w:w="4537" w:type="dxa"/>
          </w:tcPr>
          <w:p w14:paraId="59F99DE3" w14:textId="77777777" w:rsidR="00DD3875" w:rsidRPr="009A58F8" w:rsidRDefault="00DD3875" w:rsidP="00452C9B">
            <w:pPr>
              <w:spacing w:before="20" w:after="20"/>
              <w:rPr>
                <w:sz w:val="16"/>
                <w:szCs w:val="16"/>
              </w:rPr>
            </w:pPr>
            <w:r w:rsidRPr="009A58F8">
              <w:rPr>
                <w:sz w:val="16"/>
                <w:szCs w:val="16"/>
              </w:rPr>
              <w:t>Services juridiques</w:t>
            </w:r>
          </w:p>
        </w:tc>
        <w:tc>
          <w:tcPr>
            <w:tcW w:w="2126" w:type="dxa"/>
            <w:vAlign w:val="center"/>
          </w:tcPr>
          <w:p w14:paraId="582AF3D1" w14:textId="77777777" w:rsidR="00DD3875" w:rsidRPr="009A58F8" w:rsidRDefault="00DD3875" w:rsidP="00452C9B">
            <w:pPr>
              <w:spacing w:before="20" w:after="20"/>
              <w:jc w:val="center"/>
              <w:rPr>
                <w:b/>
                <w:bCs/>
                <w:sz w:val="16"/>
                <w:szCs w:val="16"/>
              </w:rPr>
            </w:pPr>
          </w:p>
        </w:tc>
        <w:tc>
          <w:tcPr>
            <w:tcW w:w="2126" w:type="dxa"/>
            <w:vAlign w:val="center"/>
          </w:tcPr>
          <w:p w14:paraId="02D8776A" w14:textId="77777777" w:rsidR="00DD3875" w:rsidRPr="009A58F8" w:rsidRDefault="00DD3875" w:rsidP="00452C9B">
            <w:pPr>
              <w:spacing w:before="20" w:after="20"/>
              <w:jc w:val="center"/>
              <w:rPr>
                <w:b/>
                <w:bCs/>
                <w:sz w:val="16"/>
                <w:szCs w:val="16"/>
              </w:rPr>
            </w:pPr>
          </w:p>
        </w:tc>
        <w:tc>
          <w:tcPr>
            <w:tcW w:w="2268" w:type="dxa"/>
            <w:vAlign w:val="center"/>
          </w:tcPr>
          <w:p w14:paraId="4569D2DB" w14:textId="77777777" w:rsidR="00DD3875" w:rsidRPr="009A58F8" w:rsidRDefault="00DD3875" w:rsidP="00452C9B">
            <w:pPr>
              <w:spacing w:before="20" w:after="20"/>
              <w:jc w:val="center"/>
              <w:rPr>
                <w:b/>
                <w:bCs/>
                <w:sz w:val="16"/>
                <w:szCs w:val="16"/>
              </w:rPr>
            </w:pPr>
          </w:p>
        </w:tc>
        <w:tc>
          <w:tcPr>
            <w:tcW w:w="2126" w:type="dxa"/>
            <w:vAlign w:val="center"/>
          </w:tcPr>
          <w:p w14:paraId="07CB01FE" w14:textId="77777777" w:rsidR="00DD3875" w:rsidRPr="009A58F8" w:rsidRDefault="00DD3875" w:rsidP="00452C9B">
            <w:pPr>
              <w:spacing w:before="20" w:after="20"/>
              <w:jc w:val="center"/>
              <w:rPr>
                <w:b/>
                <w:bCs/>
                <w:sz w:val="16"/>
                <w:szCs w:val="16"/>
              </w:rPr>
            </w:pPr>
          </w:p>
        </w:tc>
        <w:tc>
          <w:tcPr>
            <w:tcW w:w="2127" w:type="dxa"/>
            <w:vAlign w:val="center"/>
          </w:tcPr>
          <w:p w14:paraId="12181D02" w14:textId="77777777" w:rsidR="00DD3875" w:rsidRPr="009A58F8" w:rsidRDefault="00DD3875" w:rsidP="00452C9B">
            <w:pPr>
              <w:spacing w:before="20" w:after="20"/>
              <w:jc w:val="center"/>
              <w:rPr>
                <w:b/>
                <w:bCs/>
                <w:sz w:val="16"/>
                <w:szCs w:val="16"/>
              </w:rPr>
            </w:pPr>
            <w:r w:rsidRPr="009A58F8">
              <w:rPr>
                <w:b/>
                <w:bCs/>
                <w:sz w:val="16"/>
                <w:szCs w:val="16"/>
              </w:rPr>
              <w:t>X</w:t>
            </w:r>
          </w:p>
        </w:tc>
      </w:tr>
      <w:tr w:rsidR="00DD3875" w:rsidRPr="009A58F8" w14:paraId="04106A4F" w14:textId="77777777" w:rsidTr="00452C9B">
        <w:tc>
          <w:tcPr>
            <w:tcW w:w="4537" w:type="dxa"/>
          </w:tcPr>
          <w:p w14:paraId="00735518" w14:textId="77777777" w:rsidR="00DD3875" w:rsidRPr="009A58F8" w:rsidRDefault="00DD3875" w:rsidP="00452C9B">
            <w:pPr>
              <w:spacing w:before="20" w:after="20"/>
              <w:rPr>
                <w:sz w:val="16"/>
                <w:szCs w:val="16"/>
              </w:rPr>
            </w:pPr>
            <w:r w:rsidRPr="009A58F8">
              <w:rPr>
                <w:sz w:val="16"/>
                <w:szCs w:val="16"/>
              </w:rPr>
              <w:t>Audit interne</w:t>
            </w:r>
          </w:p>
        </w:tc>
        <w:tc>
          <w:tcPr>
            <w:tcW w:w="2126" w:type="dxa"/>
            <w:vAlign w:val="center"/>
          </w:tcPr>
          <w:p w14:paraId="63943536" w14:textId="77777777" w:rsidR="00DD3875" w:rsidRPr="009A58F8" w:rsidRDefault="00DD3875" w:rsidP="00452C9B">
            <w:pPr>
              <w:spacing w:before="20" w:after="20"/>
              <w:jc w:val="center"/>
              <w:rPr>
                <w:b/>
                <w:bCs/>
                <w:sz w:val="16"/>
                <w:szCs w:val="16"/>
              </w:rPr>
            </w:pPr>
            <w:r w:rsidRPr="009A58F8">
              <w:rPr>
                <w:b/>
                <w:bCs/>
                <w:sz w:val="16"/>
                <w:szCs w:val="16"/>
              </w:rPr>
              <w:t>X</w:t>
            </w:r>
          </w:p>
        </w:tc>
        <w:tc>
          <w:tcPr>
            <w:tcW w:w="2126" w:type="dxa"/>
            <w:vAlign w:val="center"/>
          </w:tcPr>
          <w:p w14:paraId="47CA3B00" w14:textId="77777777" w:rsidR="00DD3875" w:rsidRPr="009A58F8" w:rsidRDefault="00DD3875" w:rsidP="00452C9B">
            <w:pPr>
              <w:spacing w:before="20" w:after="20"/>
              <w:jc w:val="center"/>
              <w:rPr>
                <w:b/>
                <w:bCs/>
                <w:sz w:val="16"/>
                <w:szCs w:val="16"/>
              </w:rPr>
            </w:pPr>
          </w:p>
        </w:tc>
        <w:tc>
          <w:tcPr>
            <w:tcW w:w="2268" w:type="dxa"/>
            <w:vAlign w:val="center"/>
          </w:tcPr>
          <w:p w14:paraId="344640E6" w14:textId="77777777" w:rsidR="00DD3875" w:rsidRPr="009A58F8" w:rsidRDefault="00DD3875" w:rsidP="00452C9B">
            <w:pPr>
              <w:spacing w:before="20" w:after="20"/>
              <w:jc w:val="center"/>
              <w:rPr>
                <w:b/>
                <w:bCs/>
                <w:sz w:val="16"/>
                <w:szCs w:val="16"/>
              </w:rPr>
            </w:pPr>
          </w:p>
        </w:tc>
        <w:tc>
          <w:tcPr>
            <w:tcW w:w="2126" w:type="dxa"/>
            <w:vAlign w:val="center"/>
          </w:tcPr>
          <w:p w14:paraId="06347F7D" w14:textId="77777777" w:rsidR="00DD3875" w:rsidRPr="009A58F8" w:rsidRDefault="00DD3875" w:rsidP="00452C9B">
            <w:pPr>
              <w:spacing w:before="20" w:after="20"/>
              <w:jc w:val="center"/>
              <w:rPr>
                <w:b/>
                <w:bCs/>
                <w:sz w:val="16"/>
                <w:szCs w:val="16"/>
              </w:rPr>
            </w:pPr>
          </w:p>
        </w:tc>
        <w:tc>
          <w:tcPr>
            <w:tcW w:w="2127" w:type="dxa"/>
            <w:vAlign w:val="center"/>
          </w:tcPr>
          <w:p w14:paraId="270BA046" w14:textId="77777777" w:rsidR="00DD3875" w:rsidRPr="009A58F8" w:rsidRDefault="00DD3875" w:rsidP="00452C9B">
            <w:pPr>
              <w:spacing w:before="20" w:after="20"/>
              <w:jc w:val="center"/>
              <w:rPr>
                <w:b/>
                <w:bCs/>
                <w:sz w:val="16"/>
                <w:szCs w:val="16"/>
              </w:rPr>
            </w:pPr>
            <w:r w:rsidRPr="009A58F8">
              <w:rPr>
                <w:b/>
                <w:bCs/>
                <w:sz w:val="16"/>
                <w:szCs w:val="16"/>
              </w:rPr>
              <w:t>X</w:t>
            </w:r>
          </w:p>
        </w:tc>
      </w:tr>
      <w:tr w:rsidR="00DD3875" w:rsidRPr="009A58F8" w14:paraId="3D4CB593" w14:textId="77777777" w:rsidTr="00452C9B">
        <w:tc>
          <w:tcPr>
            <w:tcW w:w="4537" w:type="dxa"/>
          </w:tcPr>
          <w:p w14:paraId="04CB1A1E" w14:textId="77777777" w:rsidR="00DD3875" w:rsidRPr="009A58F8" w:rsidRDefault="00DD3875" w:rsidP="00452C9B">
            <w:pPr>
              <w:spacing w:before="20" w:after="20"/>
              <w:rPr>
                <w:sz w:val="16"/>
                <w:szCs w:val="16"/>
              </w:rPr>
            </w:pPr>
            <w:r w:rsidRPr="009A58F8">
              <w:rPr>
                <w:sz w:val="16"/>
                <w:szCs w:val="16"/>
              </w:rPr>
              <w:t>Collaboration avec les membres et les parties prenantes extérieures (y compris les Nations Unies)</w:t>
            </w:r>
          </w:p>
        </w:tc>
        <w:tc>
          <w:tcPr>
            <w:tcW w:w="2126" w:type="dxa"/>
            <w:vAlign w:val="center"/>
          </w:tcPr>
          <w:p w14:paraId="7EB593F6" w14:textId="77777777" w:rsidR="00DD3875" w:rsidRPr="009A58F8" w:rsidRDefault="00DD3875" w:rsidP="00452C9B">
            <w:pPr>
              <w:spacing w:before="20" w:after="20"/>
              <w:jc w:val="center"/>
              <w:rPr>
                <w:b/>
                <w:bCs/>
                <w:sz w:val="16"/>
                <w:szCs w:val="16"/>
              </w:rPr>
            </w:pPr>
          </w:p>
        </w:tc>
        <w:tc>
          <w:tcPr>
            <w:tcW w:w="2126" w:type="dxa"/>
            <w:vAlign w:val="center"/>
          </w:tcPr>
          <w:p w14:paraId="16FA44DF" w14:textId="77777777" w:rsidR="00DD3875" w:rsidRPr="009A58F8" w:rsidRDefault="00DD3875" w:rsidP="00452C9B">
            <w:pPr>
              <w:spacing w:before="20" w:after="20"/>
              <w:jc w:val="center"/>
              <w:rPr>
                <w:b/>
                <w:bCs/>
                <w:sz w:val="16"/>
                <w:szCs w:val="16"/>
              </w:rPr>
            </w:pPr>
          </w:p>
        </w:tc>
        <w:tc>
          <w:tcPr>
            <w:tcW w:w="2268" w:type="dxa"/>
            <w:vAlign w:val="center"/>
          </w:tcPr>
          <w:p w14:paraId="1A30E645" w14:textId="77777777" w:rsidR="00DD3875" w:rsidRPr="009A58F8" w:rsidRDefault="00DD3875" w:rsidP="00452C9B">
            <w:pPr>
              <w:spacing w:before="20" w:after="20"/>
              <w:jc w:val="center"/>
              <w:rPr>
                <w:b/>
                <w:bCs/>
                <w:sz w:val="16"/>
                <w:szCs w:val="16"/>
              </w:rPr>
            </w:pPr>
            <w:r w:rsidRPr="009A58F8">
              <w:rPr>
                <w:b/>
                <w:bCs/>
                <w:sz w:val="16"/>
                <w:szCs w:val="16"/>
              </w:rPr>
              <w:t>X</w:t>
            </w:r>
          </w:p>
        </w:tc>
        <w:tc>
          <w:tcPr>
            <w:tcW w:w="2126" w:type="dxa"/>
            <w:vAlign w:val="center"/>
          </w:tcPr>
          <w:p w14:paraId="60FEB4F0" w14:textId="77777777" w:rsidR="00DD3875" w:rsidRPr="009A58F8" w:rsidRDefault="00DD3875" w:rsidP="00452C9B">
            <w:pPr>
              <w:spacing w:before="20" w:after="20"/>
              <w:jc w:val="center"/>
              <w:rPr>
                <w:b/>
                <w:bCs/>
                <w:sz w:val="16"/>
                <w:szCs w:val="16"/>
              </w:rPr>
            </w:pPr>
          </w:p>
        </w:tc>
        <w:tc>
          <w:tcPr>
            <w:tcW w:w="2127" w:type="dxa"/>
            <w:vAlign w:val="center"/>
          </w:tcPr>
          <w:p w14:paraId="26704D28" w14:textId="77777777" w:rsidR="00DD3875" w:rsidRPr="009A58F8" w:rsidRDefault="00DD3875" w:rsidP="00452C9B">
            <w:pPr>
              <w:spacing w:before="20" w:after="20"/>
              <w:jc w:val="center"/>
              <w:rPr>
                <w:b/>
                <w:bCs/>
                <w:sz w:val="16"/>
                <w:szCs w:val="16"/>
              </w:rPr>
            </w:pPr>
          </w:p>
        </w:tc>
      </w:tr>
      <w:tr w:rsidR="00DD3875" w:rsidRPr="009A58F8" w14:paraId="37EE60EE" w14:textId="77777777" w:rsidTr="00452C9B">
        <w:tc>
          <w:tcPr>
            <w:tcW w:w="4537" w:type="dxa"/>
          </w:tcPr>
          <w:p w14:paraId="42DE8B2A" w14:textId="77777777" w:rsidR="00DD3875" w:rsidRPr="009A58F8" w:rsidRDefault="00DD3875" w:rsidP="00452C9B">
            <w:pPr>
              <w:spacing w:before="20" w:after="20"/>
              <w:rPr>
                <w:sz w:val="16"/>
                <w:szCs w:val="16"/>
              </w:rPr>
            </w:pPr>
            <w:r w:rsidRPr="009A58F8">
              <w:rPr>
                <w:sz w:val="16"/>
                <w:szCs w:val="16"/>
              </w:rPr>
              <w:t>Services de communication (services audiovisuels, services de presse, réseaux sociaux, gestion du web, programme de marque, rédaction de discours, Parcours "A la découverte des TIC")</w:t>
            </w:r>
          </w:p>
        </w:tc>
        <w:tc>
          <w:tcPr>
            <w:tcW w:w="2126" w:type="dxa"/>
            <w:vAlign w:val="center"/>
          </w:tcPr>
          <w:p w14:paraId="6E8D9E06" w14:textId="77777777" w:rsidR="00DD3875" w:rsidRPr="009A58F8" w:rsidRDefault="00DD3875" w:rsidP="00452C9B">
            <w:pPr>
              <w:spacing w:before="20" w:after="20"/>
              <w:jc w:val="center"/>
              <w:rPr>
                <w:b/>
                <w:bCs/>
                <w:sz w:val="16"/>
                <w:szCs w:val="16"/>
              </w:rPr>
            </w:pPr>
          </w:p>
        </w:tc>
        <w:tc>
          <w:tcPr>
            <w:tcW w:w="2126" w:type="dxa"/>
            <w:vAlign w:val="center"/>
          </w:tcPr>
          <w:p w14:paraId="49F44F3B" w14:textId="77777777" w:rsidR="00DD3875" w:rsidRPr="009A58F8" w:rsidRDefault="00DD3875" w:rsidP="00452C9B">
            <w:pPr>
              <w:spacing w:before="20" w:after="20"/>
              <w:jc w:val="center"/>
              <w:rPr>
                <w:b/>
                <w:bCs/>
                <w:sz w:val="16"/>
                <w:szCs w:val="16"/>
              </w:rPr>
            </w:pPr>
          </w:p>
        </w:tc>
        <w:tc>
          <w:tcPr>
            <w:tcW w:w="2268" w:type="dxa"/>
            <w:vAlign w:val="center"/>
          </w:tcPr>
          <w:p w14:paraId="3C90586F" w14:textId="77777777" w:rsidR="00DD3875" w:rsidRPr="009A58F8" w:rsidRDefault="00DD3875" w:rsidP="00452C9B">
            <w:pPr>
              <w:spacing w:before="20" w:after="20"/>
              <w:jc w:val="center"/>
              <w:rPr>
                <w:b/>
                <w:bCs/>
                <w:sz w:val="16"/>
                <w:szCs w:val="16"/>
              </w:rPr>
            </w:pPr>
            <w:r w:rsidRPr="009A58F8">
              <w:rPr>
                <w:b/>
                <w:bCs/>
                <w:sz w:val="16"/>
                <w:szCs w:val="16"/>
              </w:rPr>
              <w:t>X</w:t>
            </w:r>
          </w:p>
        </w:tc>
        <w:tc>
          <w:tcPr>
            <w:tcW w:w="2126" w:type="dxa"/>
            <w:vAlign w:val="center"/>
          </w:tcPr>
          <w:p w14:paraId="089D778A" w14:textId="77777777" w:rsidR="00DD3875" w:rsidRPr="009A58F8" w:rsidRDefault="00DD3875" w:rsidP="00452C9B">
            <w:pPr>
              <w:spacing w:before="20" w:after="20"/>
              <w:jc w:val="center"/>
              <w:rPr>
                <w:b/>
                <w:bCs/>
                <w:sz w:val="16"/>
                <w:szCs w:val="16"/>
              </w:rPr>
            </w:pPr>
          </w:p>
        </w:tc>
        <w:tc>
          <w:tcPr>
            <w:tcW w:w="2127" w:type="dxa"/>
            <w:vAlign w:val="center"/>
          </w:tcPr>
          <w:p w14:paraId="1BFF9B1D" w14:textId="77777777" w:rsidR="00DD3875" w:rsidRPr="009A58F8" w:rsidRDefault="00DD3875" w:rsidP="00452C9B">
            <w:pPr>
              <w:spacing w:before="20" w:after="20"/>
              <w:jc w:val="center"/>
              <w:rPr>
                <w:b/>
                <w:bCs/>
                <w:sz w:val="16"/>
                <w:szCs w:val="16"/>
              </w:rPr>
            </w:pPr>
          </w:p>
        </w:tc>
      </w:tr>
      <w:tr w:rsidR="00DD3875" w:rsidRPr="009A58F8" w14:paraId="24E9EE94" w14:textId="77777777" w:rsidTr="00452C9B">
        <w:tc>
          <w:tcPr>
            <w:tcW w:w="4537" w:type="dxa"/>
          </w:tcPr>
          <w:p w14:paraId="4F09698B" w14:textId="77777777" w:rsidR="00DD3875" w:rsidRPr="009A58F8" w:rsidRDefault="00DD3875" w:rsidP="00452C9B">
            <w:pPr>
              <w:spacing w:before="20" w:after="20"/>
              <w:rPr>
                <w:sz w:val="16"/>
                <w:szCs w:val="16"/>
              </w:rPr>
            </w:pPr>
            <w:r w:rsidRPr="009A58F8">
              <w:rPr>
                <w:sz w:val="16"/>
                <w:szCs w:val="16"/>
              </w:rPr>
              <w:t>Services du protocole</w:t>
            </w:r>
          </w:p>
        </w:tc>
        <w:tc>
          <w:tcPr>
            <w:tcW w:w="2126" w:type="dxa"/>
            <w:vAlign w:val="center"/>
          </w:tcPr>
          <w:p w14:paraId="3722E698" w14:textId="77777777" w:rsidR="00DD3875" w:rsidRPr="009A58F8" w:rsidRDefault="00DD3875" w:rsidP="00452C9B">
            <w:pPr>
              <w:spacing w:before="20" w:after="20"/>
              <w:jc w:val="center"/>
              <w:rPr>
                <w:b/>
                <w:bCs/>
                <w:sz w:val="16"/>
                <w:szCs w:val="16"/>
              </w:rPr>
            </w:pPr>
          </w:p>
        </w:tc>
        <w:tc>
          <w:tcPr>
            <w:tcW w:w="2126" w:type="dxa"/>
            <w:vAlign w:val="center"/>
          </w:tcPr>
          <w:p w14:paraId="50F51AAD" w14:textId="77777777" w:rsidR="00DD3875" w:rsidRPr="009A58F8" w:rsidRDefault="00DD3875" w:rsidP="00452C9B">
            <w:pPr>
              <w:spacing w:before="20" w:after="20"/>
              <w:jc w:val="center"/>
              <w:rPr>
                <w:b/>
                <w:bCs/>
                <w:sz w:val="16"/>
                <w:szCs w:val="16"/>
              </w:rPr>
            </w:pPr>
          </w:p>
        </w:tc>
        <w:tc>
          <w:tcPr>
            <w:tcW w:w="2268" w:type="dxa"/>
            <w:vAlign w:val="center"/>
          </w:tcPr>
          <w:p w14:paraId="660D474C" w14:textId="77777777" w:rsidR="00DD3875" w:rsidRPr="009A58F8" w:rsidRDefault="00DD3875" w:rsidP="00452C9B">
            <w:pPr>
              <w:spacing w:before="20" w:after="20"/>
              <w:jc w:val="center"/>
              <w:rPr>
                <w:b/>
                <w:bCs/>
                <w:sz w:val="16"/>
                <w:szCs w:val="16"/>
              </w:rPr>
            </w:pPr>
            <w:r w:rsidRPr="009A58F8">
              <w:rPr>
                <w:b/>
                <w:bCs/>
                <w:sz w:val="16"/>
                <w:szCs w:val="16"/>
              </w:rPr>
              <w:t>X</w:t>
            </w:r>
          </w:p>
        </w:tc>
        <w:tc>
          <w:tcPr>
            <w:tcW w:w="2126" w:type="dxa"/>
            <w:vAlign w:val="center"/>
          </w:tcPr>
          <w:p w14:paraId="26751065" w14:textId="77777777" w:rsidR="00DD3875" w:rsidRPr="009A58F8" w:rsidRDefault="00DD3875" w:rsidP="00452C9B">
            <w:pPr>
              <w:spacing w:before="20" w:after="20"/>
              <w:jc w:val="center"/>
              <w:rPr>
                <w:b/>
                <w:bCs/>
                <w:sz w:val="16"/>
                <w:szCs w:val="16"/>
              </w:rPr>
            </w:pPr>
          </w:p>
        </w:tc>
        <w:tc>
          <w:tcPr>
            <w:tcW w:w="2127" w:type="dxa"/>
            <w:vAlign w:val="center"/>
          </w:tcPr>
          <w:p w14:paraId="7402A7BD" w14:textId="77777777" w:rsidR="00DD3875" w:rsidRPr="009A58F8" w:rsidRDefault="00DD3875" w:rsidP="00452C9B">
            <w:pPr>
              <w:spacing w:before="20" w:after="20"/>
              <w:jc w:val="center"/>
              <w:rPr>
                <w:b/>
                <w:bCs/>
                <w:sz w:val="16"/>
                <w:szCs w:val="16"/>
              </w:rPr>
            </w:pPr>
          </w:p>
        </w:tc>
      </w:tr>
      <w:tr w:rsidR="00DD3875" w:rsidRPr="009A58F8" w14:paraId="14902761" w14:textId="77777777" w:rsidTr="00452C9B">
        <w:tc>
          <w:tcPr>
            <w:tcW w:w="4537" w:type="dxa"/>
          </w:tcPr>
          <w:p w14:paraId="3D72736A" w14:textId="77777777" w:rsidR="00DD3875" w:rsidRPr="009A58F8" w:rsidRDefault="00DD3875" w:rsidP="00452C9B">
            <w:pPr>
              <w:spacing w:before="20" w:after="20"/>
              <w:rPr>
                <w:sz w:val="16"/>
                <w:szCs w:val="16"/>
              </w:rPr>
            </w:pPr>
            <w:r w:rsidRPr="009A58F8">
              <w:rPr>
                <w:sz w:val="16"/>
                <w:szCs w:val="16"/>
              </w:rPr>
              <w:t>Facilitation des travaux des organes directeurs (PP, Conseil, Groupes de travail du Conseil)</w:t>
            </w:r>
          </w:p>
        </w:tc>
        <w:tc>
          <w:tcPr>
            <w:tcW w:w="2126" w:type="dxa"/>
            <w:vAlign w:val="center"/>
          </w:tcPr>
          <w:p w14:paraId="6AC28691" w14:textId="77777777" w:rsidR="00DD3875" w:rsidRPr="009A58F8" w:rsidRDefault="00DD3875" w:rsidP="00452C9B">
            <w:pPr>
              <w:spacing w:before="20" w:after="20"/>
              <w:jc w:val="center"/>
              <w:rPr>
                <w:b/>
                <w:bCs/>
                <w:sz w:val="16"/>
                <w:szCs w:val="16"/>
              </w:rPr>
            </w:pPr>
          </w:p>
        </w:tc>
        <w:tc>
          <w:tcPr>
            <w:tcW w:w="2126" w:type="dxa"/>
            <w:vAlign w:val="center"/>
          </w:tcPr>
          <w:p w14:paraId="43B15971" w14:textId="77777777" w:rsidR="00DD3875" w:rsidRPr="009A58F8" w:rsidRDefault="00DD3875" w:rsidP="00452C9B">
            <w:pPr>
              <w:spacing w:before="20" w:after="20"/>
              <w:jc w:val="center"/>
              <w:rPr>
                <w:b/>
                <w:bCs/>
                <w:sz w:val="16"/>
                <w:szCs w:val="16"/>
              </w:rPr>
            </w:pPr>
          </w:p>
        </w:tc>
        <w:tc>
          <w:tcPr>
            <w:tcW w:w="2268" w:type="dxa"/>
            <w:vAlign w:val="center"/>
          </w:tcPr>
          <w:p w14:paraId="05C12C0E" w14:textId="77777777" w:rsidR="00DD3875" w:rsidRPr="009A58F8" w:rsidRDefault="00DD3875" w:rsidP="00452C9B">
            <w:pPr>
              <w:spacing w:before="20" w:after="20"/>
              <w:jc w:val="center"/>
              <w:rPr>
                <w:b/>
                <w:bCs/>
                <w:sz w:val="16"/>
                <w:szCs w:val="16"/>
              </w:rPr>
            </w:pPr>
          </w:p>
        </w:tc>
        <w:tc>
          <w:tcPr>
            <w:tcW w:w="2126" w:type="dxa"/>
            <w:vAlign w:val="center"/>
          </w:tcPr>
          <w:p w14:paraId="5EC3CD0E" w14:textId="77777777" w:rsidR="00DD3875" w:rsidRPr="009A58F8" w:rsidRDefault="00DD3875" w:rsidP="00452C9B">
            <w:pPr>
              <w:spacing w:before="20" w:after="20"/>
              <w:jc w:val="center"/>
              <w:rPr>
                <w:b/>
                <w:bCs/>
                <w:sz w:val="16"/>
                <w:szCs w:val="16"/>
              </w:rPr>
            </w:pPr>
          </w:p>
        </w:tc>
        <w:tc>
          <w:tcPr>
            <w:tcW w:w="2127" w:type="dxa"/>
            <w:vAlign w:val="center"/>
          </w:tcPr>
          <w:p w14:paraId="189E863A" w14:textId="77777777" w:rsidR="00DD3875" w:rsidRPr="009A58F8" w:rsidRDefault="00DD3875" w:rsidP="00452C9B">
            <w:pPr>
              <w:spacing w:before="20" w:after="20"/>
              <w:jc w:val="center"/>
              <w:rPr>
                <w:b/>
                <w:bCs/>
                <w:sz w:val="16"/>
                <w:szCs w:val="16"/>
              </w:rPr>
            </w:pPr>
            <w:r w:rsidRPr="009A58F8">
              <w:rPr>
                <w:b/>
                <w:bCs/>
                <w:sz w:val="16"/>
                <w:szCs w:val="16"/>
              </w:rPr>
              <w:t>X</w:t>
            </w:r>
          </w:p>
        </w:tc>
      </w:tr>
      <w:tr w:rsidR="00DD3875" w:rsidRPr="009A58F8" w14:paraId="3B2186E2" w14:textId="77777777" w:rsidTr="00452C9B">
        <w:tc>
          <w:tcPr>
            <w:tcW w:w="4537" w:type="dxa"/>
          </w:tcPr>
          <w:p w14:paraId="79437293" w14:textId="77777777" w:rsidR="00DD3875" w:rsidRPr="009A58F8" w:rsidRDefault="00DD3875" w:rsidP="00452C9B">
            <w:pPr>
              <w:spacing w:before="20" w:after="20"/>
              <w:rPr>
                <w:sz w:val="16"/>
                <w:szCs w:val="16"/>
              </w:rPr>
            </w:pPr>
            <w:r w:rsidRPr="009A58F8">
              <w:rPr>
                <w:sz w:val="16"/>
                <w:szCs w:val="16"/>
              </w:rPr>
              <w:t>Services de la sécurité et de la sûreté</w:t>
            </w:r>
          </w:p>
        </w:tc>
        <w:tc>
          <w:tcPr>
            <w:tcW w:w="2126" w:type="dxa"/>
            <w:vAlign w:val="center"/>
          </w:tcPr>
          <w:p w14:paraId="2B8F7667" w14:textId="77777777" w:rsidR="00DD3875" w:rsidRPr="009A58F8" w:rsidRDefault="00DD3875" w:rsidP="00452C9B">
            <w:pPr>
              <w:spacing w:before="20" w:after="20"/>
              <w:jc w:val="center"/>
              <w:rPr>
                <w:b/>
                <w:bCs/>
                <w:sz w:val="16"/>
                <w:szCs w:val="16"/>
              </w:rPr>
            </w:pPr>
            <w:r w:rsidRPr="009A58F8">
              <w:rPr>
                <w:b/>
                <w:bCs/>
                <w:sz w:val="16"/>
                <w:szCs w:val="16"/>
              </w:rPr>
              <w:t>X</w:t>
            </w:r>
          </w:p>
        </w:tc>
        <w:tc>
          <w:tcPr>
            <w:tcW w:w="2126" w:type="dxa"/>
            <w:vAlign w:val="center"/>
          </w:tcPr>
          <w:p w14:paraId="39BE10C7" w14:textId="77777777" w:rsidR="00DD3875" w:rsidRPr="009A58F8" w:rsidRDefault="00DD3875" w:rsidP="00452C9B">
            <w:pPr>
              <w:spacing w:before="20" w:after="20"/>
              <w:jc w:val="center"/>
              <w:rPr>
                <w:b/>
                <w:bCs/>
                <w:sz w:val="16"/>
                <w:szCs w:val="16"/>
              </w:rPr>
            </w:pPr>
          </w:p>
        </w:tc>
        <w:tc>
          <w:tcPr>
            <w:tcW w:w="2268" w:type="dxa"/>
            <w:vAlign w:val="center"/>
          </w:tcPr>
          <w:p w14:paraId="4B968772" w14:textId="77777777" w:rsidR="00DD3875" w:rsidRPr="009A58F8" w:rsidRDefault="00DD3875" w:rsidP="00452C9B">
            <w:pPr>
              <w:spacing w:before="20" w:after="20"/>
              <w:jc w:val="center"/>
              <w:rPr>
                <w:b/>
                <w:bCs/>
                <w:sz w:val="16"/>
                <w:szCs w:val="16"/>
              </w:rPr>
            </w:pPr>
          </w:p>
        </w:tc>
        <w:tc>
          <w:tcPr>
            <w:tcW w:w="2126" w:type="dxa"/>
            <w:vAlign w:val="center"/>
          </w:tcPr>
          <w:p w14:paraId="68D7027E" w14:textId="77777777" w:rsidR="00DD3875" w:rsidRPr="009A58F8" w:rsidRDefault="00DD3875" w:rsidP="00452C9B">
            <w:pPr>
              <w:spacing w:before="20" w:after="20"/>
              <w:jc w:val="center"/>
              <w:rPr>
                <w:b/>
                <w:bCs/>
                <w:sz w:val="16"/>
                <w:szCs w:val="16"/>
              </w:rPr>
            </w:pPr>
          </w:p>
        </w:tc>
        <w:tc>
          <w:tcPr>
            <w:tcW w:w="2127" w:type="dxa"/>
            <w:vAlign w:val="center"/>
          </w:tcPr>
          <w:p w14:paraId="1B879310" w14:textId="77777777" w:rsidR="00DD3875" w:rsidRPr="009A58F8" w:rsidRDefault="00DD3875" w:rsidP="00452C9B">
            <w:pPr>
              <w:spacing w:before="20" w:after="20"/>
              <w:jc w:val="center"/>
              <w:rPr>
                <w:b/>
                <w:bCs/>
                <w:sz w:val="16"/>
                <w:szCs w:val="16"/>
              </w:rPr>
            </w:pPr>
          </w:p>
        </w:tc>
      </w:tr>
      <w:tr w:rsidR="00DD3875" w:rsidRPr="009A58F8" w14:paraId="5861C6EC" w14:textId="77777777" w:rsidTr="00452C9B">
        <w:tc>
          <w:tcPr>
            <w:tcW w:w="4537" w:type="dxa"/>
          </w:tcPr>
          <w:p w14:paraId="10405D2D" w14:textId="77777777" w:rsidR="00DD3875" w:rsidRPr="009A58F8" w:rsidRDefault="00DD3875" w:rsidP="00452C9B">
            <w:pPr>
              <w:spacing w:before="20" w:after="20"/>
              <w:rPr>
                <w:sz w:val="16"/>
                <w:szCs w:val="16"/>
              </w:rPr>
            </w:pPr>
            <w:r w:rsidRPr="009A58F8">
              <w:rPr>
                <w:sz w:val="16"/>
                <w:szCs w:val="16"/>
              </w:rPr>
              <w:t>Production et distribution des badges</w:t>
            </w:r>
          </w:p>
        </w:tc>
        <w:tc>
          <w:tcPr>
            <w:tcW w:w="2126" w:type="dxa"/>
            <w:vAlign w:val="center"/>
          </w:tcPr>
          <w:p w14:paraId="10434F5B" w14:textId="77777777" w:rsidR="00DD3875" w:rsidRPr="009A58F8" w:rsidRDefault="00DD3875" w:rsidP="00452C9B">
            <w:pPr>
              <w:spacing w:before="20" w:after="20"/>
              <w:jc w:val="center"/>
              <w:rPr>
                <w:b/>
                <w:bCs/>
                <w:sz w:val="16"/>
                <w:szCs w:val="16"/>
              </w:rPr>
            </w:pPr>
          </w:p>
        </w:tc>
        <w:tc>
          <w:tcPr>
            <w:tcW w:w="2126" w:type="dxa"/>
            <w:vAlign w:val="center"/>
          </w:tcPr>
          <w:p w14:paraId="01481EE5" w14:textId="77777777" w:rsidR="00DD3875" w:rsidRPr="009A58F8" w:rsidRDefault="00DD3875" w:rsidP="00452C9B">
            <w:pPr>
              <w:spacing w:before="20" w:after="20"/>
              <w:jc w:val="center"/>
              <w:rPr>
                <w:b/>
                <w:bCs/>
                <w:sz w:val="16"/>
                <w:szCs w:val="16"/>
              </w:rPr>
            </w:pPr>
            <w:r w:rsidRPr="009A58F8">
              <w:rPr>
                <w:b/>
                <w:bCs/>
                <w:sz w:val="16"/>
                <w:szCs w:val="16"/>
              </w:rPr>
              <w:t>X</w:t>
            </w:r>
          </w:p>
        </w:tc>
        <w:tc>
          <w:tcPr>
            <w:tcW w:w="2268" w:type="dxa"/>
            <w:vAlign w:val="center"/>
          </w:tcPr>
          <w:p w14:paraId="46D5D995" w14:textId="77777777" w:rsidR="00DD3875" w:rsidRPr="009A58F8" w:rsidRDefault="00DD3875" w:rsidP="00452C9B">
            <w:pPr>
              <w:spacing w:before="20" w:after="20"/>
              <w:jc w:val="center"/>
              <w:rPr>
                <w:b/>
                <w:bCs/>
                <w:sz w:val="16"/>
                <w:szCs w:val="16"/>
              </w:rPr>
            </w:pPr>
          </w:p>
        </w:tc>
        <w:tc>
          <w:tcPr>
            <w:tcW w:w="2126" w:type="dxa"/>
            <w:vAlign w:val="center"/>
          </w:tcPr>
          <w:p w14:paraId="15091149" w14:textId="77777777" w:rsidR="00DD3875" w:rsidRPr="009A58F8" w:rsidRDefault="00DD3875" w:rsidP="00452C9B">
            <w:pPr>
              <w:spacing w:before="20" w:after="20"/>
              <w:jc w:val="center"/>
              <w:rPr>
                <w:b/>
                <w:bCs/>
                <w:sz w:val="16"/>
                <w:szCs w:val="16"/>
              </w:rPr>
            </w:pPr>
          </w:p>
        </w:tc>
        <w:tc>
          <w:tcPr>
            <w:tcW w:w="2127" w:type="dxa"/>
            <w:vAlign w:val="center"/>
          </w:tcPr>
          <w:p w14:paraId="17E8C888" w14:textId="77777777" w:rsidR="00DD3875" w:rsidRPr="009A58F8" w:rsidRDefault="00DD3875" w:rsidP="00452C9B">
            <w:pPr>
              <w:spacing w:before="20" w:after="20"/>
              <w:jc w:val="center"/>
              <w:rPr>
                <w:b/>
                <w:bCs/>
                <w:sz w:val="16"/>
                <w:szCs w:val="16"/>
              </w:rPr>
            </w:pPr>
          </w:p>
        </w:tc>
      </w:tr>
      <w:tr w:rsidR="00DD3875" w:rsidRPr="009A58F8" w14:paraId="2551F7F0" w14:textId="77777777" w:rsidTr="00452C9B">
        <w:tc>
          <w:tcPr>
            <w:tcW w:w="4537" w:type="dxa"/>
          </w:tcPr>
          <w:p w14:paraId="3A192A72" w14:textId="77777777" w:rsidR="00DD3875" w:rsidRPr="009A58F8" w:rsidRDefault="00DD3875" w:rsidP="00452C9B">
            <w:pPr>
              <w:spacing w:before="20" w:after="20"/>
              <w:rPr>
                <w:sz w:val="16"/>
                <w:szCs w:val="16"/>
              </w:rPr>
            </w:pPr>
            <w:r w:rsidRPr="009A58F8">
              <w:rPr>
                <w:sz w:val="16"/>
                <w:szCs w:val="16"/>
              </w:rPr>
              <w:t>Services de mobilisation des ressources</w:t>
            </w:r>
          </w:p>
        </w:tc>
        <w:tc>
          <w:tcPr>
            <w:tcW w:w="2126" w:type="dxa"/>
            <w:vAlign w:val="center"/>
          </w:tcPr>
          <w:p w14:paraId="727E21AA" w14:textId="77777777" w:rsidR="00DD3875" w:rsidRPr="009A58F8" w:rsidRDefault="00DD3875" w:rsidP="00452C9B">
            <w:pPr>
              <w:spacing w:before="20" w:after="20"/>
              <w:jc w:val="center"/>
              <w:rPr>
                <w:b/>
                <w:bCs/>
                <w:sz w:val="16"/>
                <w:szCs w:val="16"/>
              </w:rPr>
            </w:pPr>
          </w:p>
        </w:tc>
        <w:tc>
          <w:tcPr>
            <w:tcW w:w="2126" w:type="dxa"/>
            <w:vAlign w:val="center"/>
          </w:tcPr>
          <w:p w14:paraId="6BDE772F" w14:textId="77777777" w:rsidR="00DD3875" w:rsidRPr="009A58F8" w:rsidRDefault="00DD3875" w:rsidP="00452C9B">
            <w:pPr>
              <w:spacing w:before="20" w:after="20"/>
              <w:jc w:val="center"/>
              <w:rPr>
                <w:b/>
                <w:bCs/>
                <w:sz w:val="16"/>
                <w:szCs w:val="16"/>
              </w:rPr>
            </w:pPr>
          </w:p>
        </w:tc>
        <w:tc>
          <w:tcPr>
            <w:tcW w:w="2268" w:type="dxa"/>
            <w:vAlign w:val="center"/>
          </w:tcPr>
          <w:p w14:paraId="508F2CCD" w14:textId="77777777" w:rsidR="00DD3875" w:rsidRPr="009A58F8" w:rsidRDefault="00DD3875" w:rsidP="00452C9B">
            <w:pPr>
              <w:spacing w:before="20" w:after="20"/>
              <w:jc w:val="center"/>
              <w:rPr>
                <w:b/>
                <w:bCs/>
                <w:sz w:val="16"/>
                <w:szCs w:val="16"/>
              </w:rPr>
            </w:pPr>
            <w:r w:rsidRPr="009A58F8">
              <w:rPr>
                <w:b/>
                <w:bCs/>
                <w:sz w:val="16"/>
                <w:szCs w:val="16"/>
              </w:rPr>
              <w:t>X</w:t>
            </w:r>
          </w:p>
        </w:tc>
        <w:tc>
          <w:tcPr>
            <w:tcW w:w="2126" w:type="dxa"/>
            <w:vAlign w:val="center"/>
          </w:tcPr>
          <w:p w14:paraId="1FB68F83" w14:textId="77777777" w:rsidR="00DD3875" w:rsidRPr="009A58F8" w:rsidRDefault="00DD3875" w:rsidP="00452C9B">
            <w:pPr>
              <w:spacing w:before="20" w:after="20"/>
              <w:jc w:val="center"/>
              <w:rPr>
                <w:b/>
                <w:bCs/>
                <w:sz w:val="16"/>
                <w:szCs w:val="16"/>
              </w:rPr>
            </w:pPr>
          </w:p>
        </w:tc>
        <w:tc>
          <w:tcPr>
            <w:tcW w:w="2127" w:type="dxa"/>
            <w:vAlign w:val="center"/>
          </w:tcPr>
          <w:p w14:paraId="39AC62AA" w14:textId="77777777" w:rsidR="00DD3875" w:rsidRPr="009A58F8" w:rsidRDefault="00DD3875" w:rsidP="00452C9B">
            <w:pPr>
              <w:spacing w:before="20" w:after="20"/>
              <w:jc w:val="center"/>
              <w:rPr>
                <w:b/>
                <w:bCs/>
                <w:sz w:val="16"/>
                <w:szCs w:val="16"/>
              </w:rPr>
            </w:pPr>
          </w:p>
        </w:tc>
      </w:tr>
      <w:tr w:rsidR="00DD3875" w:rsidRPr="009A58F8" w14:paraId="75EE196B" w14:textId="77777777" w:rsidTr="00452C9B">
        <w:tc>
          <w:tcPr>
            <w:tcW w:w="4537" w:type="dxa"/>
          </w:tcPr>
          <w:p w14:paraId="54A18668" w14:textId="77777777" w:rsidR="00DD3875" w:rsidRPr="009A58F8" w:rsidRDefault="00DD3875" w:rsidP="00452C9B">
            <w:pPr>
              <w:spacing w:before="20" w:after="20"/>
              <w:rPr>
                <w:sz w:val="16"/>
                <w:szCs w:val="16"/>
              </w:rPr>
            </w:pPr>
            <w:r w:rsidRPr="009A58F8">
              <w:rPr>
                <w:sz w:val="16"/>
                <w:szCs w:val="16"/>
              </w:rPr>
              <w:t>Gestion et planification stratégiques institutionnelles</w:t>
            </w:r>
          </w:p>
        </w:tc>
        <w:tc>
          <w:tcPr>
            <w:tcW w:w="2126" w:type="dxa"/>
            <w:vAlign w:val="center"/>
          </w:tcPr>
          <w:p w14:paraId="53AE23EA" w14:textId="77777777" w:rsidR="00DD3875" w:rsidRPr="009A58F8" w:rsidRDefault="00DD3875" w:rsidP="00452C9B">
            <w:pPr>
              <w:spacing w:before="20" w:after="20"/>
              <w:jc w:val="center"/>
              <w:rPr>
                <w:b/>
                <w:bCs/>
                <w:sz w:val="16"/>
                <w:szCs w:val="16"/>
              </w:rPr>
            </w:pPr>
          </w:p>
        </w:tc>
        <w:tc>
          <w:tcPr>
            <w:tcW w:w="2126" w:type="dxa"/>
            <w:vAlign w:val="center"/>
          </w:tcPr>
          <w:p w14:paraId="5AA4A392" w14:textId="77777777" w:rsidR="00DD3875" w:rsidRPr="009A58F8" w:rsidRDefault="00DD3875" w:rsidP="00452C9B">
            <w:pPr>
              <w:spacing w:before="20" w:after="20"/>
              <w:jc w:val="center"/>
              <w:rPr>
                <w:b/>
                <w:bCs/>
                <w:sz w:val="16"/>
                <w:szCs w:val="16"/>
              </w:rPr>
            </w:pPr>
          </w:p>
        </w:tc>
        <w:tc>
          <w:tcPr>
            <w:tcW w:w="2268" w:type="dxa"/>
            <w:vAlign w:val="center"/>
          </w:tcPr>
          <w:p w14:paraId="7923F087" w14:textId="77777777" w:rsidR="00DD3875" w:rsidRPr="009A58F8" w:rsidRDefault="00DD3875" w:rsidP="00452C9B">
            <w:pPr>
              <w:spacing w:before="20" w:after="20"/>
              <w:jc w:val="center"/>
              <w:rPr>
                <w:b/>
                <w:bCs/>
                <w:sz w:val="16"/>
                <w:szCs w:val="16"/>
              </w:rPr>
            </w:pPr>
          </w:p>
        </w:tc>
        <w:tc>
          <w:tcPr>
            <w:tcW w:w="2126" w:type="dxa"/>
            <w:vAlign w:val="center"/>
          </w:tcPr>
          <w:p w14:paraId="72CF58BC" w14:textId="77777777" w:rsidR="00DD3875" w:rsidRPr="009A58F8" w:rsidRDefault="00DD3875" w:rsidP="00452C9B">
            <w:pPr>
              <w:spacing w:before="20" w:after="20"/>
              <w:jc w:val="center"/>
              <w:rPr>
                <w:b/>
                <w:bCs/>
                <w:sz w:val="16"/>
                <w:szCs w:val="16"/>
              </w:rPr>
            </w:pPr>
            <w:r w:rsidRPr="009A58F8">
              <w:rPr>
                <w:b/>
                <w:bCs/>
                <w:sz w:val="16"/>
                <w:szCs w:val="16"/>
              </w:rPr>
              <w:t>X</w:t>
            </w:r>
          </w:p>
        </w:tc>
        <w:tc>
          <w:tcPr>
            <w:tcW w:w="2127" w:type="dxa"/>
            <w:vAlign w:val="center"/>
          </w:tcPr>
          <w:p w14:paraId="178C2181" w14:textId="77777777" w:rsidR="00DD3875" w:rsidRPr="009A58F8" w:rsidRDefault="00DD3875" w:rsidP="00452C9B">
            <w:pPr>
              <w:spacing w:before="20" w:after="20"/>
              <w:jc w:val="center"/>
              <w:rPr>
                <w:b/>
                <w:bCs/>
                <w:sz w:val="16"/>
                <w:szCs w:val="16"/>
              </w:rPr>
            </w:pPr>
            <w:r w:rsidRPr="009A58F8">
              <w:rPr>
                <w:b/>
                <w:bCs/>
                <w:sz w:val="16"/>
                <w:szCs w:val="16"/>
              </w:rPr>
              <w:t>X</w:t>
            </w:r>
          </w:p>
        </w:tc>
      </w:tr>
    </w:tbl>
    <w:p w14:paraId="4A52099E" w14:textId="77777777" w:rsidR="00DD3875" w:rsidRPr="009A58F8" w:rsidRDefault="00DD3875" w:rsidP="00DD3875">
      <w:pPr>
        <w:sectPr w:rsidR="00DD3875" w:rsidRPr="009A58F8" w:rsidSect="00452C9B">
          <w:headerReference w:type="default" r:id="rId20"/>
          <w:footerReference w:type="default" r:id="rId21"/>
          <w:pgSz w:w="16840" w:h="11907" w:orient="landscape" w:code="9"/>
          <w:pgMar w:top="1440" w:right="1440" w:bottom="1440" w:left="1440" w:header="720" w:footer="720" w:gutter="0"/>
          <w:cols w:space="720"/>
          <w:docGrid w:linePitch="360"/>
        </w:sectPr>
      </w:pPr>
    </w:p>
    <w:p w14:paraId="4847D408" w14:textId="77777777" w:rsidR="00DD3875" w:rsidRPr="009A58F8" w:rsidRDefault="00DD3875" w:rsidP="00E47B8E">
      <w:pPr>
        <w:pStyle w:val="Heading1"/>
        <w:spacing w:before="200"/>
      </w:pPr>
      <w:bookmarkStart w:id="373" w:name="_Toc380588076"/>
      <w:bookmarkStart w:id="374" w:name="_Toc381077976"/>
      <w:bookmarkStart w:id="375" w:name="_Toc386101174"/>
      <w:r w:rsidRPr="009A58F8">
        <w:lastRenderedPageBreak/>
        <w:t>5</w:t>
      </w:r>
      <w:r w:rsidRPr="009A58F8">
        <w:tab/>
        <w:t xml:space="preserve">Mise en </w:t>
      </w:r>
      <w:proofErr w:type="spellStart"/>
      <w:r w:rsidR="00E47B8E">
        <w:t>oe</w:t>
      </w:r>
      <w:r w:rsidRPr="009A58F8">
        <w:t>uvre</w:t>
      </w:r>
      <w:proofErr w:type="spellEnd"/>
      <w:r w:rsidRPr="009A58F8">
        <w:t xml:space="preserve"> et évaluation</w:t>
      </w:r>
      <w:bookmarkEnd w:id="373"/>
      <w:bookmarkEnd w:id="374"/>
      <w:bookmarkEnd w:id="375"/>
    </w:p>
    <w:p w14:paraId="069E0463" w14:textId="77777777" w:rsidR="00DD3875" w:rsidRPr="009A58F8" w:rsidRDefault="00DD3875" w:rsidP="00DD3875">
      <w:pPr>
        <w:pStyle w:val="Heading2"/>
        <w:spacing w:before="260"/>
      </w:pPr>
      <w:bookmarkStart w:id="376" w:name="_Toc380588077"/>
      <w:bookmarkStart w:id="377" w:name="_Toc381077977"/>
      <w:bookmarkStart w:id="378" w:name="_Toc386101175"/>
      <w:r w:rsidRPr="009A58F8">
        <w:t>5.1</w:t>
      </w:r>
      <w:r w:rsidRPr="009A58F8">
        <w:tab/>
        <w:t>Coordination des planifications stratégique, opérationnelle et financière</w:t>
      </w:r>
      <w:bookmarkEnd w:id="376"/>
      <w:bookmarkEnd w:id="377"/>
      <w:bookmarkEnd w:id="378"/>
    </w:p>
    <w:p w14:paraId="771AF665" w14:textId="77777777" w:rsidR="00DD3875" w:rsidRPr="009A58F8" w:rsidRDefault="00DD3875" w:rsidP="00DD3875">
      <w:pPr>
        <w:spacing w:after="60"/>
      </w:pPr>
      <w:r w:rsidRPr="009A58F8">
        <w:t>La coordination étroite et cohérente des planifications stratégique, opérationnelle et financière de l</w:t>
      </w:r>
      <w:r>
        <w:t>'</w:t>
      </w:r>
      <w:r w:rsidRPr="009A58F8">
        <w:t>Union est assurée grâce à la mise en œuvre du cadre UIT de gestion axée sur les résultats, conformément aux Résolutions 71 (Rév. Busan, 2014), 72 (Rév. Busan, 2014) et 151 (Rév. Busan, 2014) de la Conférence de plénipotentiaires, selon la structure suivante:</w:t>
      </w:r>
    </w:p>
    <w:p w14:paraId="606B75E1" w14:textId="77777777" w:rsidR="00DD3875" w:rsidRPr="009A58F8" w:rsidRDefault="00DD3875" w:rsidP="00E47B8E">
      <w:pPr>
        <w:pStyle w:val="enumlev1"/>
      </w:pPr>
      <w:r w:rsidRPr="009A58F8">
        <w:t>•</w:t>
      </w:r>
      <w:r w:rsidRPr="009A58F8">
        <w:tab/>
        <w:t xml:space="preserve">Le présent </w:t>
      </w:r>
      <w:r w:rsidRPr="009A58F8">
        <w:rPr>
          <w:b/>
          <w:bCs/>
        </w:rPr>
        <w:t xml:space="preserve">Plan stratégique </w:t>
      </w:r>
      <w:r w:rsidRPr="009A58F8">
        <w:t>quadriennal définit les buts stratégiques de l</w:t>
      </w:r>
      <w:r>
        <w:t>'</w:t>
      </w:r>
      <w:r w:rsidRPr="009A58F8">
        <w:t xml:space="preserve">Union et les objectifs/résultats sectoriels et intersectoriels pour la période de quatre ans. Il expose les </w:t>
      </w:r>
      <w:r w:rsidRPr="009A58F8">
        <w:rPr>
          <w:b/>
          <w:bCs/>
        </w:rPr>
        <w:t xml:space="preserve">critères de mise en </w:t>
      </w:r>
      <w:proofErr w:type="spellStart"/>
      <w:r w:rsidR="00E47B8E">
        <w:rPr>
          <w:b/>
          <w:bCs/>
        </w:rPr>
        <w:t>oe</w:t>
      </w:r>
      <w:r w:rsidRPr="009A58F8">
        <w:rPr>
          <w:b/>
          <w:bCs/>
        </w:rPr>
        <w:t>uvre</w:t>
      </w:r>
      <w:proofErr w:type="spellEnd"/>
      <w:r w:rsidRPr="009A58F8">
        <w:rPr>
          <w:b/>
          <w:bCs/>
        </w:rPr>
        <w:t xml:space="preserve"> </w:t>
      </w:r>
      <w:r w:rsidRPr="009A58F8">
        <w:t>à prendre en considération dans le cadre des processus de planification opérationnelle et de budgétisation. Le Plan stratégique devrait être mis en œuvre dans les limites financières fixées par la Conférence de plénipotentiaires.</w:t>
      </w:r>
    </w:p>
    <w:p w14:paraId="159615E1" w14:textId="77777777" w:rsidR="00DD3875" w:rsidRPr="009A58F8" w:rsidRDefault="00DD3875" w:rsidP="00DD3875">
      <w:pPr>
        <w:pStyle w:val="enumlev1"/>
      </w:pPr>
      <w:r w:rsidRPr="009A58F8">
        <w:t>•</w:t>
      </w:r>
      <w:r w:rsidRPr="009A58F8">
        <w:tab/>
        <w:t xml:space="preserve">Le </w:t>
      </w:r>
      <w:r w:rsidRPr="009A58F8">
        <w:rPr>
          <w:b/>
          <w:bCs/>
        </w:rPr>
        <w:t xml:space="preserve">Plan financier </w:t>
      </w:r>
      <w:r w:rsidRPr="009A58F8">
        <w:t>quadriennal, figurant dans la Décision 5 (Rév. Busan, 2014) de la Conférence de plénipotentiaires, prévoit les recettes et les dépenses de l</w:t>
      </w:r>
      <w:r>
        <w:t>'</w:t>
      </w:r>
      <w:r w:rsidRPr="009A58F8">
        <w:t xml:space="preserve">Union pour la période de quatre ans, en parfaite conformité avec le Plan stratégique et définit les ressources disponibles pour sa mise en </w:t>
      </w:r>
      <w:r>
        <w:t>œu</w:t>
      </w:r>
      <w:r w:rsidRPr="009A58F8">
        <w:t>vre.</w:t>
      </w:r>
    </w:p>
    <w:p w14:paraId="39D203BF" w14:textId="77777777" w:rsidR="00DD3875" w:rsidRPr="009A58F8" w:rsidRDefault="00DD3875" w:rsidP="00DD3875">
      <w:pPr>
        <w:pStyle w:val="enumlev1"/>
      </w:pPr>
      <w:r w:rsidRPr="009A58F8">
        <w:t>•</w:t>
      </w:r>
      <w:r w:rsidRPr="009A58F8">
        <w:tab/>
        <w:t xml:space="preserve">Les </w:t>
      </w:r>
      <w:r w:rsidRPr="009A58F8">
        <w:rPr>
          <w:b/>
          <w:bCs/>
        </w:rPr>
        <w:t xml:space="preserve">budgets </w:t>
      </w:r>
      <w:r w:rsidRPr="009A58F8">
        <w:t>biennaux, approuvés par le Conseil, appliquent le mécanisme de budgétisation axée sur les résultats (BAR), conformément aux dispositions du plan financier.</w:t>
      </w:r>
    </w:p>
    <w:p w14:paraId="48E69A44" w14:textId="77777777" w:rsidR="00DD3875" w:rsidRPr="009A58F8" w:rsidRDefault="00DD3875" w:rsidP="00DD3875">
      <w:pPr>
        <w:pStyle w:val="enumlev1"/>
      </w:pPr>
      <w:r w:rsidRPr="009A58F8">
        <w:t>•</w:t>
      </w:r>
      <w:r w:rsidRPr="009A58F8">
        <w:tab/>
        <w:t xml:space="preserve">Les </w:t>
      </w:r>
      <w:r w:rsidRPr="009A58F8">
        <w:rPr>
          <w:b/>
          <w:bCs/>
        </w:rPr>
        <w:t xml:space="preserve">plans opérationnels </w:t>
      </w:r>
      <w:r w:rsidRPr="009A58F8">
        <w:t>quadriennaux glissants, approuvés par le Conseil, suivent les principes du Plan stratégique et sont établis conformément au plan financier et au budget biennal. Les plans opérationnels définissent les produits sectoriels et intersectoriels obtenus pour réaliser les objectifs et les résultats de l</w:t>
      </w:r>
      <w:r>
        <w:t>'</w:t>
      </w:r>
      <w:r w:rsidRPr="009A58F8">
        <w:t>Union et décrivent les activités correspondantes des Bureaux et du Secrétariat général. Les activités des Bureaux contribuent directement à l</w:t>
      </w:r>
      <w:r>
        <w:t>'</w:t>
      </w:r>
      <w:r w:rsidRPr="009A58F8">
        <w:t>obtention des produits sectoriels et intersectoriels. Les activités du Secrétariat général, soit contribuent directement à l</w:t>
      </w:r>
      <w:r>
        <w:t>'</w:t>
      </w:r>
      <w:r w:rsidRPr="009A58F8">
        <w:t>obtention des produits intersectoriels (par l</w:t>
      </w:r>
      <w:r>
        <w:t>'</w:t>
      </w:r>
      <w:r w:rsidRPr="009A58F8">
        <w:t>intermédiaire des activités intersectorielles), soit consistent à fournir des services d</w:t>
      </w:r>
      <w:r>
        <w:t>'</w:t>
      </w:r>
      <w:r w:rsidRPr="009A58F8">
        <w:t>appui aux Bureaux et aux activités intersectorielles, comme indiqué ci-après:</w:t>
      </w:r>
    </w:p>
    <w:p w14:paraId="51B90169" w14:textId="11E26ECD" w:rsidR="00DD3875" w:rsidRPr="009A58F8" w:rsidRDefault="00DD3875" w:rsidP="00DD3875">
      <w:pPr>
        <w:pStyle w:val="Caption"/>
        <w:spacing w:before="360" w:after="240"/>
      </w:pPr>
      <w:bookmarkStart w:id="379" w:name="_Ref378962261"/>
      <w:r w:rsidRPr="009A58F8">
        <w:t xml:space="preserve">Figure </w:t>
      </w:r>
      <w:r w:rsidRPr="009A58F8">
        <w:fldChar w:fldCharType="begin"/>
      </w:r>
      <w:r w:rsidRPr="009A58F8">
        <w:instrText xml:space="preserve"> SEQ Figure \* ARABIC </w:instrText>
      </w:r>
      <w:r w:rsidRPr="009A58F8">
        <w:fldChar w:fldCharType="separate"/>
      </w:r>
      <w:r w:rsidR="00714E2E">
        <w:rPr>
          <w:noProof/>
        </w:rPr>
        <w:t>1</w:t>
      </w:r>
      <w:r w:rsidRPr="009A58F8">
        <w:fldChar w:fldCharType="end"/>
      </w:r>
      <w:bookmarkEnd w:id="379"/>
      <w:r w:rsidRPr="009A58F8">
        <w:t xml:space="preserve"> – Coordination entre les planifications stratégique, opérationnelle et financière</w:t>
      </w:r>
    </w:p>
    <w:p w14:paraId="417809C3" w14:textId="77777777" w:rsidR="00DD3875" w:rsidRPr="009A58F8" w:rsidRDefault="00DD3875" w:rsidP="00DD3875">
      <w:pPr>
        <w:jc w:val="center"/>
      </w:pPr>
      <w:bookmarkStart w:id="380" w:name="_Toc380588078"/>
      <w:r w:rsidRPr="009A58F8">
        <w:rPr>
          <w:noProof/>
          <w:lang w:val="en-US"/>
        </w:rPr>
        <w:drawing>
          <wp:inline distT="0" distB="0" distL="0" distR="0" wp14:anchorId="6068FA68" wp14:editId="365B521B">
            <wp:extent cx="5063320" cy="2855536"/>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65655" cy="2856853"/>
                    </a:xfrm>
                    <a:prstGeom prst="rect">
                      <a:avLst/>
                    </a:prstGeom>
                    <a:noFill/>
                    <a:ln>
                      <a:noFill/>
                    </a:ln>
                  </pic:spPr>
                </pic:pic>
              </a:graphicData>
            </a:graphic>
          </wp:inline>
        </w:drawing>
      </w:r>
    </w:p>
    <w:p w14:paraId="351B57E8" w14:textId="77777777" w:rsidR="00DD3875" w:rsidRPr="009A58F8" w:rsidRDefault="00DD3875" w:rsidP="00DD3875">
      <w:pPr>
        <w:pStyle w:val="Heading2"/>
      </w:pPr>
      <w:bookmarkStart w:id="381" w:name="_Toc381077978"/>
      <w:bookmarkStart w:id="382" w:name="_Toc386101176"/>
      <w:r w:rsidRPr="009A58F8">
        <w:lastRenderedPageBreak/>
        <w:t>5.2</w:t>
      </w:r>
      <w:r w:rsidRPr="009A58F8">
        <w:tab/>
        <w:t xml:space="preserve">Critères de mise en </w:t>
      </w:r>
      <w:bookmarkEnd w:id="380"/>
      <w:bookmarkEnd w:id="381"/>
      <w:bookmarkEnd w:id="382"/>
      <w:r w:rsidRPr="009A58F8">
        <w:t>œuvre</w:t>
      </w:r>
    </w:p>
    <w:p w14:paraId="75081F7E" w14:textId="77777777" w:rsidR="00DD3875" w:rsidRPr="009A58F8" w:rsidRDefault="00DD3875" w:rsidP="00DD3875">
      <w:r w:rsidRPr="009A58F8">
        <w:t>Les critères de mise en œuvre établissent le cadre qui permet d</w:t>
      </w:r>
      <w:r>
        <w:t>'</w:t>
      </w:r>
      <w:r w:rsidRPr="009A58F8">
        <w:t>identifier comme il se doit les activités pertinentes de l</w:t>
      </w:r>
      <w:r>
        <w:t>'</w:t>
      </w:r>
      <w:r w:rsidRPr="009A58F8">
        <w:t>Union, afin que les objectifs, les résultats et les buts stratégiques de l</w:t>
      </w:r>
      <w:r>
        <w:t>'</w:t>
      </w:r>
      <w:r w:rsidRPr="009A58F8">
        <w:t>Union soient atteints de la manière la plus efficace et la plus efficiente possible. Ils correspondent aux critères à appliquer pour fixer les priorités pour le processus d</w:t>
      </w:r>
      <w:r>
        <w:t>'</w:t>
      </w:r>
      <w:r w:rsidRPr="009A58F8">
        <w:t>affectation des ressources dans le cadre du budget biennal de l</w:t>
      </w:r>
      <w:r>
        <w:t>'</w:t>
      </w:r>
      <w:r w:rsidRPr="009A58F8">
        <w:t>Union.</w:t>
      </w:r>
    </w:p>
    <w:p w14:paraId="53AD182A" w14:textId="77777777" w:rsidR="00DD3875" w:rsidRPr="009A58F8" w:rsidRDefault="00DD3875" w:rsidP="00DD3875">
      <w:r w:rsidRPr="009A58F8">
        <w:t>Les critères de mise en œuvre définis pour la stratégie de l</w:t>
      </w:r>
      <w:r>
        <w:t>'</w:t>
      </w:r>
      <w:r w:rsidRPr="009A58F8">
        <w:t>Union pour la période 2013-2019 sont les suivants:</w:t>
      </w:r>
    </w:p>
    <w:p w14:paraId="3284D29C" w14:textId="77777777" w:rsidR="00DD3875" w:rsidRPr="009A58F8" w:rsidRDefault="00DD3875" w:rsidP="00DD3875">
      <w:pPr>
        <w:pStyle w:val="enumlev1"/>
      </w:pPr>
      <w:r w:rsidRPr="009A58F8">
        <w:rPr>
          <w:bCs/>
        </w:rPr>
        <w:t>1)</w:t>
      </w:r>
      <w:r w:rsidRPr="009A58F8">
        <w:rPr>
          <w:b/>
        </w:rPr>
        <w:tab/>
        <w:t>Adhésion aux valeurs de l</w:t>
      </w:r>
      <w:r>
        <w:rPr>
          <w:b/>
        </w:rPr>
        <w:t>'</w:t>
      </w:r>
      <w:r w:rsidRPr="009A58F8">
        <w:rPr>
          <w:b/>
        </w:rPr>
        <w:t>Union</w:t>
      </w:r>
      <w:r w:rsidRPr="009A58F8">
        <w:t>: Les valeurs essentielles de l</w:t>
      </w:r>
      <w:r>
        <w:t>'</w:t>
      </w:r>
      <w:r w:rsidRPr="009A58F8">
        <w:t>UIT définissent les priorités et servent de base à la prise de décisions.</w:t>
      </w:r>
    </w:p>
    <w:p w14:paraId="2C906BDC" w14:textId="77777777" w:rsidR="00DD3875" w:rsidRPr="009A58F8" w:rsidRDefault="00DD3875" w:rsidP="00DD3875">
      <w:pPr>
        <w:pStyle w:val="enumlev1"/>
      </w:pPr>
      <w:r w:rsidRPr="009A58F8">
        <w:rPr>
          <w:bCs/>
        </w:rPr>
        <w:t>2)</w:t>
      </w:r>
      <w:r w:rsidRPr="009A58F8">
        <w:rPr>
          <w:b/>
        </w:rPr>
        <w:tab/>
        <w:t>Respect des principes de la</w:t>
      </w:r>
      <w:r>
        <w:rPr>
          <w:b/>
        </w:rPr>
        <w:t xml:space="preserve"> gestion axée sur les résultats</w:t>
      </w:r>
      <w:r w:rsidRPr="009A58F8">
        <w:rPr>
          <w:b/>
        </w:rPr>
        <w:t xml:space="preserve"> </w:t>
      </w:r>
      <w:r w:rsidRPr="009A58F8">
        <w:rPr>
          <w:bCs/>
        </w:rPr>
        <w:t>notamment</w:t>
      </w:r>
      <w:r w:rsidRPr="009A58F8">
        <w:t>:</w:t>
      </w:r>
    </w:p>
    <w:p w14:paraId="3B86B1CF" w14:textId="77777777" w:rsidR="00DD3875" w:rsidRPr="009A58F8" w:rsidRDefault="00DD3875" w:rsidP="00DD3875">
      <w:pPr>
        <w:pStyle w:val="enumlev2"/>
      </w:pPr>
      <w:r w:rsidRPr="009A58F8">
        <w:rPr>
          <w:bCs/>
        </w:rPr>
        <w:t>a)</w:t>
      </w:r>
      <w:r w:rsidRPr="009A58F8">
        <w:rPr>
          <w:bCs/>
        </w:rPr>
        <w:tab/>
      </w:r>
      <w:r w:rsidRPr="009A58F8">
        <w:rPr>
          <w:b/>
        </w:rPr>
        <w:t>Contrôle et évaluation de la performance</w:t>
      </w:r>
      <w:r w:rsidRPr="009A58F8">
        <w:t>: L</w:t>
      </w:r>
      <w:r>
        <w:t>'</w:t>
      </w:r>
      <w:r w:rsidRPr="009A58F8">
        <w:t>état d</w:t>
      </w:r>
      <w:r>
        <w:t>'</w:t>
      </w:r>
      <w:r w:rsidRPr="009A58F8">
        <w:t>avancement de la réalisation des buts/objectifs sera contrôlé et évalué conformément aux plans opérationnels, approuvés par le Conseil, et des possibilités d</w:t>
      </w:r>
      <w:r>
        <w:t>'</w:t>
      </w:r>
      <w:r w:rsidRPr="009A58F8">
        <w:t>amélioration seront identifiées en vue d</w:t>
      </w:r>
      <w:r>
        <w:t>'</w:t>
      </w:r>
      <w:r w:rsidRPr="009A58F8">
        <w:t>appuyer le processus décisionnel.</w:t>
      </w:r>
    </w:p>
    <w:p w14:paraId="396038B4" w14:textId="77777777" w:rsidR="00DD3875" w:rsidRPr="009A58F8" w:rsidRDefault="00DD3875" w:rsidP="00DD3875">
      <w:pPr>
        <w:pStyle w:val="enumlev2"/>
      </w:pPr>
      <w:r w:rsidRPr="009A58F8">
        <w:rPr>
          <w:bCs/>
        </w:rPr>
        <w:t>b)</w:t>
      </w:r>
      <w:r w:rsidRPr="009A58F8">
        <w:rPr>
          <w:bCs/>
        </w:rPr>
        <w:tab/>
      </w:r>
      <w:r w:rsidRPr="009A58F8">
        <w:rPr>
          <w:b/>
        </w:rPr>
        <w:t>Identification, évaluation et atténuation des risques</w:t>
      </w:r>
      <w:r w:rsidRPr="009A58F8">
        <w:rPr>
          <w:bCs/>
        </w:rPr>
        <w:t>:</w:t>
      </w:r>
      <w:r w:rsidRPr="009A58F8">
        <w:t xml:space="preserve"> Mise en place d</w:t>
      </w:r>
      <w:r>
        <w:t>'</w:t>
      </w:r>
      <w:r w:rsidRPr="009A58F8">
        <w:t>un processus intégré visant à gérer les aléas pouvant avoir une incidence sur la réalisation des objectifs et des buts et qui permet ainsi la prise de décisions en connaissance de cause.</w:t>
      </w:r>
    </w:p>
    <w:p w14:paraId="3B6C1773" w14:textId="77777777" w:rsidR="00DD3875" w:rsidRPr="009A58F8" w:rsidRDefault="00DD3875" w:rsidP="00DD3875">
      <w:pPr>
        <w:pStyle w:val="enumlev2"/>
      </w:pPr>
      <w:r w:rsidRPr="009A58F8">
        <w:rPr>
          <w:bCs/>
        </w:rPr>
        <w:t>c)</w:t>
      </w:r>
      <w:r w:rsidRPr="009A58F8">
        <w:rPr>
          <w:bCs/>
        </w:rPr>
        <w:tab/>
      </w:r>
      <w:r w:rsidRPr="009A58F8">
        <w:rPr>
          <w:b/>
        </w:rPr>
        <w:t>Principes de la budgétisation axée sur les résultats</w:t>
      </w:r>
      <w:r w:rsidRPr="009A58F8">
        <w:t>: Le processus de budgétisation consistera à affecter les ressources sur la base des buts et des objectifs à atteindre, tels qu</w:t>
      </w:r>
      <w:r>
        <w:t>'</w:t>
      </w:r>
      <w:r w:rsidRPr="009A58F8">
        <w:t>ils sont définis dans le présent Plan stratégique.</w:t>
      </w:r>
    </w:p>
    <w:p w14:paraId="3CCC6A3F" w14:textId="77777777" w:rsidR="00DD3875" w:rsidRPr="009A58F8" w:rsidRDefault="00DD3875" w:rsidP="00DD3875">
      <w:pPr>
        <w:pStyle w:val="enumlev2"/>
      </w:pPr>
      <w:r w:rsidRPr="009A58F8">
        <w:rPr>
          <w:bCs/>
        </w:rPr>
        <w:t>d)</w:t>
      </w:r>
      <w:r w:rsidRPr="009A58F8">
        <w:rPr>
          <w:bCs/>
        </w:rPr>
        <w:tab/>
      </w:r>
      <w:r w:rsidRPr="009A58F8">
        <w:rPr>
          <w:b/>
        </w:rPr>
        <w:t>Soumission de rapports orientés sur les retombées</w:t>
      </w:r>
      <w:r w:rsidRPr="009A58F8">
        <w:t>: Les progrès accomplis dans la réalisation des buts stratégiques de l</w:t>
      </w:r>
      <w:r>
        <w:t>'</w:t>
      </w:r>
      <w:r w:rsidRPr="009A58F8">
        <w:t>UIT feront l</w:t>
      </w:r>
      <w:r>
        <w:t>'</w:t>
      </w:r>
      <w:r w:rsidRPr="009A58F8">
        <w:t>objet de rapports clairs, portant sur les retombées des activités de l</w:t>
      </w:r>
      <w:r>
        <w:t>'</w:t>
      </w:r>
      <w:r w:rsidRPr="009A58F8">
        <w:t>Union.</w:t>
      </w:r>
    </w:p>
    <w:p w14:paraId="0914DA11" w14:textId="77777777" w:rsidR="00DD3875" w:rsidRPr="009A58F8" w:rsidRDefault="00DD3875" w:rsidP="00DD3875">
      <w:pPr>
        <w:pStyle w:val="enumlev1"/>
      </w:pPr>
      <w:r w:rsidRPr="009A58F8">
        <w:rPr>
          <w:bCs/>
        </w:rPr>
        <w:t>3)</w:t>
      </w:r>
      <w:r w:rsidRPr="009A58F8">
        <w:rPr>
          <w:bCs/>
        </w:rPr>
        <w:tab/>
      </w:r>
      <w:r w:rsidRPr="009A58F8">
        <w:rPr>
          <w:b/>
        </w:rPr>
        <w:t>Efficacité économique de la mise en œuvre</w:t>
      </w:r>
      <w:r w:rsidRPr="009A58F8">
        <w:t>: L</w:t>
      </w:r>
      <w:r>
        <w:t>'</w:t>
      </w:r>
      <w:r w:rsidRPr="009A58F8">
        <w:t>efficacité économique devient un impératif pour l</w:t>
      </w:r>
      <w:r>
        <w:t>'</w:t>
      </w:r>
      <w:r w:rsidRPr="009A58F8">
        <w:t>Union. L</w:t>
      </w:r>
      <w:r>
        <w:t>'</w:t>
      </w:r>
      <w:r w:rsidRPr="009A58F8">
        <w:t>UIT déterminera si ses parties prenantes tirent un bénéfice maximal des services qu</w:t>
      </w:r>
      <w:r>
        <w:t>'</w:t>
      </w:r>
      <w:r w:rsidRPr="009A58F8">
        <w:t>elle fournit, en fonction des ressources disponibles (bonne utilisation des fonds).</w:t>
      </w:r>
    </w:p>
    <w:p w14:paraId="7FFE7638" w14:textId="77777777" w:rsidR="00DD3875" w:rsidRPr="009A58F8" w:rsidRDefault="00DD3875" w:rsidP="00DD3875">
      <w:pPr>
        <w:pStyle w:val="enumlev1"/>
        <w:rPr>
          <w:bCs/>
        </w:rPr>
      </w:pPr>
      <w:r w:rsidRPr="009A58F8">
        <w:rPr>
          <w:bCs/>
        </w:rPr>
        <w:t>4)</w:t>
      </w:r>
      <w:r w:rsidRPr="009A58F8">
        <w:rPr>
          <w:bCs/>
        </w:rPr>
        <w:tab/>
      </w:r>
      <w:r w:rsidRPr="009A58F8">
        <w:rPr>
          <w:b/>
          <w:bCs/>
        </w:rPr>
        <w:t>Recherche de l</w:t>
      </w:r>
      <w:r>
        <w:rPr>
          <w:b/>
          <w:bCs/>
        </w:rPr>
        <w:t>'</w:t>
      </w:r>
      <w:r w:rsidRPr="009A58F8">
        <w:rPr>
          <w:b/>
          <w:bCs/>
        </w:rPr>
        <w:t>intégration des recommandations de l</w:t>
      </w:r>
      <w:r>
        <w:rPr>
          <w:b/>
          <w:bCs/>
        </w:rPr>
        <w:t>'</w:t>
      </w:r>
      <w:r w:rsidRPr="009A58F8">
        <w:rPr>
          <w:b/>
          <w:bCs/>
        </w:rPr>
        <w:t>ONU et de l</w:t>
      </w:r>
      <w:r>
        <w:rPr>
          <w:b/>
          <w:bCs/>
        </w:rPr>
        <w:t>'</w:t>
      </w:r>
      <w:r w:rsidRPr="009A58F8">
        <w:rPr>
          <w:b/>
          <w:bCs/>
        </w:rPr>
        <w:t>application de pratiques opérationnelles harmonisées</w:t>
      </w:r>
      <w:r w:rsidRPr="009A58F8">
        <w:rPr>
          <w:bCs/>
        </w:rPr>
        <w:t>, dans la mesure où l</w:t>
      </w:r>
      <w:r>
        <w:rPr>
          <w:bCs/>
        </w:rPr>
        <w:t>'</w:t>
      </w:r>
      <w:r w:rsidRPr="009A58F8">
        <w:rPr>
          <w:bCs/>
        </w:rPr>
        <w:t>UIT est une institution spécialisée du système des Nations Unies.</w:t>
      </w:r>
    </w:p>
    <w:p w14:paraId="600A3D73" w14:textId="77777777" w:rsidR="00DD3875" w:rsidRPr="009A58F8" w:rsidRDefault="00DD3875" w:rsidP="00DD3875">
      <w:pPr>
        <w:pStyle w:val="enumlev1"/>
      </w:pPr>
      <w:r w:rsidRPr="009A58F8">
        <w:rPr>
          <w:bCs/>
        </w:rPr>
        <w:t>5)</w:t>
      </w:r>
      <w:r w:rsidRPr="009A58F8">
        <w:rPr>
          <w:bCs/>
        </w:rPr>
        <w:tab/>
      </w:r>
      <w:r w:rsidRPr="009A58F8">
        <w:rPr>
          <w:b/>
        </w:rPr>
        <w:t>Une</w:t>
      </w:r>
      <w:r w:rsidRPr="009A58F8">
        <w:rPr>
          <w:bCs/>
        </w:rPr>
        <w:t xml:space="preserve"> </w:t>
      </w:r>
      <w:r w:rsidRPr="009A58F8">
        <w:rPr>
          <w:b/>
          <w:bCs/>
        </w:rPr>
        <w:t>UIT unie dans l</w:t>
      </w:r>
      <w:r>
        <w:rPr>
          <w:b/>
          <w:bCs/>
        </w:rPr>
        <w:t>'</w:t>
      </w:r>
      <w:r w:rsidRPr="009A58F8">
        <w:rPr>
          <w:b/>
          <w:bCs/>
        </w:rPr>
        <w:t>action</w:t>
      </w:r>
      <w:r w:rsidRPr="009A58F8">
        <w:t xml:space="preserve">: Les Secteurs travailleront de concert à la mise en </w:t>
      </w:r>
      <w:proofErr w:type="spellStart"/>
      <w:r w:rsidRPr="009A58F8">
        <w:t>oeuvre</w:t>
      </w:r>
      <w:proofErr w:type="spellEnd"/>
      <w:r w:rsidRPr="009A58F8">
        <w:t xml:space="preserve"> du Plan stratégique. Le Secrétariat appuiera une planification opérationnelle coordonnée, en évitant les redondances et les doublons et en optimisant les synergies entre les Secteurs, les Bureaux et le Secrétariat général.</w:t>
      </w:r>
    </w:p>
    <w:p w14:paraId="03E44F67" w14:textId="77777777" w:rsidR="00DD3875" w:rsidRPr="009A58F8" w:rsidRDefault="00DD3875" w:rsidP="00DD3875">
      <w:pPr>
        <w:pStyle w:val="enumlev1"/>
      </w:pPr>
      <w:r w:rsidRPr="009A58F8">
        <w:rPr>
          <w:bCs/>
        </w:rPr>
        <w:t>6)</w:t>
      </w:r>
      <w:r w:rsidRPr="009A58F8">
        <w:rPr>
          <w:bCs/>
        </w:rPr>
        <w:tab/>
      </w:r>
      <w:r w:rsidRPr="009A58F8">
        <w:rPr>
          <w:b/>
          <w:bCs/>
        </w:rPr>
        <w:t>Développement à long terme de l</w:t>
      </w:r>
      <w:r>
        <w:rPr>
          <w:b/>
          <w:bCs/>
        </w:rPr>
        <w:t>'</w:t>
      </w:r>
      <w:r w:rsidRPr="009A58F8">
        <w:rPr>
          <w:b/>
          <w:bCs/>
        </w:rPr>
        <w:t>organisation au service de la performance et de compétences adaptées</w:t>
      </w:r>
      <w:r w:rsidRPr="009A58F8">
        <w:t>: Attachée à la culture de l</w:t>
      </w:r>
      <w:r>
        <w:t>'</w:t>
      </w:r>
      <w:r w:rsidRPr="009A58F8">
        <w:t>apprentissage, l</w:t>
      </w:r>
      <w:r>
        <w:t>'</w:t>
      </w:r>
      <w:r w:rsidRPr="009A58F8">
        <w:t>organisation continuera à fonctionner de manière interconnectée et à investir plus avant dans son personnel afin d</w:t>
      </w:r>
      <w:r>
        <w:t>'</w:t>
      </w:r>
      <w:r w:rsidRPr="009A58F8">
        <w:t>offrir durablement les meilleurs services.</w:t>
      </w:r>
    </w:p>
    <w:p w14:paraId="68C6E819" w14:textId="77777777" w:rsidR="00DD3875" w:rsidRPr="009A58F8" w:rsidRDefault="00DD3875" w:rsidP="00DD3875">
      <w:pPr>
        <w:pStyle w:val="enumlev1"/>
      </w:pPr>
      <w:r w:rsidRPr="009A58F8">
        <w:rPr>
          <w:bCs/>
        </w:rPr>
        <w:t>7)</w:t>
      </w:r>
      <w:r w:rsidRPr="009A58F8">
        <w:rPr>
          <w:bCs/>
        </w:rPr>
        <w:tab/>
      </w:r>
      <w:r w:rsidRPr="009A58F8">
        <w:rPr>
          <w:b/>
          <w:bCs/>
        </w:rPr>
        <w:t>Hiérarchisation des priorités</w:t>
      </w:r>
      <w:r w:rsidRPr="009A58F8">
        <w:t>: Il est important de définir des critères précis pour établir un ordre de priorité entre les différentes activités et initiatives que l</w:t>
      </w:r>
      <w:r>
        <w:t>'</w:t>
      </w:r>
      <w:r w:rsidRPr="009A58F8">
        <w:t>Union souhaite entreprendre. Les facteurs à prendre en considération sont les suivants:</w:t>
      </w:r>
    </w:p>
    <w:p w14:paraId="31C30470" w14:textId="77777777" w:rsidR="00DD3875" w:rsidRPr="009A58F8" w:rsidRDefault="00DD3875" w:rsidP="00DD3875">
      <w:pPr>
        <w:pStyle w:val="enumlev2"/>
        <w:keepNext/>
        <w:keepLines/>
        <w:rPr>
          <w:bCs/>
        </w:rPr>
      </w:pPr>
      <w:r w:rsidRPr="009A58F8">
        <w:lastRenderedPageBreak/>
        <w:t>a)</w:t>
      </w:r>
      <w:r w:rsidRPr="009A58F8">
        <w:tab/>
      </w:r>
      <w:r w:rsidRPr="009A58F8">
        <w:rPr>
          <w:b/>
          <w:bCs/>
        </w:rPr>
        <w:t>Valeur ajoutée</w:t>
      </w:r>
      <w:r w:rsidRPr="009A58F8">
        <w:rPr>
          <w:bCs/>
        </w:rPr>
        <w:t>:</w:t>
      </w:r>
    </w:p>
    <w:p w14:paraId="218E121C" w14:textId="77777777" w:rsidR="00DD3875" w:rsidRPr="009A58F8" w:rsidRDefault="00DD3875" w:rsidP="00DD3875">
      <w:pPr>
        <w:pStyle w:val="enumlev3"/>
        <w:keepNext/>
        <w:keepLines/>
        <w:spacing w:before="80"/>
      </w:pPr>
      <w:r w:rsidRPr="009A58F8">
        <w:t>–</w:t>
      </w:r>
      <w:r w:rsidRPr="009A58F8">
        <w:tab/>
      </w:r>
      <w:proofErr w:type="spellStart"/>
      <w:r w:rsidRPr="009A58F8">
        <w:t>Etablir</w:t>
      </w:r>
      <w:proofErr w:type="spellEnd"/>
      <w:r w:rsidRPr="009A58F8">
        <w:t xml:space="preserve"> les priorités en fonction de la valeur unique offerte par l</w:t>
      </w:r>
      <w:r>
        <w:t>'</w:t>
      </w:r>
      <w:r w:rsidRPr="009A58F8">
        <w:t>UIT (résultats qui ne peuvent être obtenus par ailleurs).</w:t>
      </w:r>
    </w:p>
    <w:p w14:paraId="62597258" w14:textId="77777777" w:rsidR="00DD3875" w:rsidRPr="009A58F8" w:rsidRDefault="00DD3875" w:rsidP="00DD3875">
      <w:pPr>
        <w:pStyle w:val="enumlev3"/>
        <w:spacing w:before="80"/>
      </w:pPr>
      <w:r w:rsidRPr="009A58F8">
        <w:t>–</w:t>
      </w:r>
      <w:r w:rsidRPr="009A58F8">
        <w:tab/>
        <w:t>Prendre part à des activités pour lesquelles l</w:t>
      </w:r>
      <w:r>
        <w:t>'</w:t>
      </w:r>
      <w:r w:rsidRPr="009A58F8">
        <w:t>UIT apporte une forte valeur ajoutée.</w:t>
      </w:r>
    </w:p>
    <w:p w14:paraId="1C848053" w14:textId="77777777" w:rsidR="00DD3875" w:rsidRPr="009A58F8" w:rsidRDefault="00DD3875" w:rsidP="00DD3875">
      <w:pPr>
        <w:pStyle w:val="enumlev3"/>
        <w:spacing w:before="80"/>
      </w:pPr>
      <w:r w:rsidRPr="009A58F8">
        <w:t>–</w:t>
      </w:r>
      <w:r w:rsidRPr="009A58F8">
        <w:tab/>
        <w:t>Ne pas faire figurer parmi les priorités les activités que d</w:t>
      </w:r>
      <w:r>
        <w:t>'</w:t>
      </w:r>
      <w:r w:rsidRPr="009A58F8">
        <w:t>autres parties prenantes peuvent entreprendre.</w:t>
      </w:r>
    </w:p>
    <w:p w14:paraId="223BA847" w14:textId="77777777" w:rsidR="00DD3875" w:rsidRPr="009A58F8" w:rsidRDefault="00DD3875" w:rsidP="00DD3875">
      <w:pPr>
        <w:pStyle w:val="enumlev3"/>
        <w:spacing w:before="80"/>
      </w:pPr>
      <w:r w:rsidRPr="009A58F8">
        <w:t>–</w:t>
      </w:r>
      <w:r w:rsidRPr="009A58F8">
        <w:tab/>
      </w:r>
      <w:proofErr w:type="spellStart"/>
      <w:r w:rsidRPr="009A58F8">
        <w:t>Etablir</w:t>
      </w:r>
      <w:proofErr w:type="spellEnd"/>
      <w:r w:rsidRPr="009A58F8">
        <w:t xml:space="preserve"> les priorités en fonction des compétences dont l</w:t>
      </w:r>
      <w:r>
        <w:t>'</w:t>
      </w:r>
      <w:r w:rsidRPr="009A58F8">
        <w:t>UIT dispose pour la mise en œuvre.</w:t>
      </w:r>
    </w:p>
    <w:p w14:paraId="65B36124" w14:textId="77777777" w:rsidR="00DD3875" w:rsidRPr="009A58F8" w:rsidRDefault="00DD3875" w:rsidP="00DD3875">
      <w:pPr>
        <w:pStyle w:val="enumlev2"/>
        <w:rPr>
          <w:bCs/>
        </w:rPr>
      </w:pPr>
      <w:r w:rsidRPr="009A58F8">
        <w:t>b)</w:t>
      </w:r>
      <w:r w:rsidRPr="009A58F8">
        <w:tab/>
      </w:r>
      <w:r w:rsidRPr="009A58F8">
        <w:rPr>
          <w:b/>
          <w:bCs/>
        </w:rPr>
        <w:t>Impact et attention</w:t>
      </w:r>
      <w:r w:rsidRPr="009A58F8">
        <w:rPr>
          <w:bCs/>
        </w:rPr>
        <w:t>:</w:t>
      </w:r>
    </w:p>
    <w:p w14:paraId="2DA28882" w14:textId="77777777" w:rsidR="00DD3875" w:rsidRPr="009A58F8" w:rsidRDefault="00DD3875" w:rsidP="00DD3875">
      <w:pPr>
        <w:pStyle w:val="enumlev3"/>
        <w:spacing w:before="80"/>
      </w:pPr>
      <w:r w:rsidRPr="009A58F8">
        <w:t>–</w:t>
      </w:r>
      <w:r w:rsidRPr="009A58F8">
        <w:tab/>
        <w:t>S</w:t>
      </w:r>
      <w:r>
        <w:t>'</w:t>
      </w:r>
      <w:r w:rsidRPr="009A58F8">
        <w:t>attacher à obtenir le plus grand impact pour le plus large public possible lorsqu</w:t>
      </w:r>
      <w:r>
        <w:t>'</w:t>
      </w:r>
      <w:r w:rsidRPr="009A58F8">
        <w:t>il est question d</w:t>
      </w:r>
      <w:r>
        <w:t>'inclusion</w:t>
      </w:r>
      <w:r w:rsidRPr="009A58F8">
        <w:t>.</w:t>
      </w:r>
    </w:p>
    <w:p w14:paraId="4F5BA251" w14:textId="77777777" w:rsidR="00DD3875" w:rsidRPr="009A58F8" w:rsidRDefault="00DD3875" w:rsidP="00DD3875">
      <w:pPr>
        <w:pStyle w:val="enumlev3"/>
        <w:spacing w:before="80"/>
      </w:pPr>
      <w:r w:rsidRPr="009A58F8">
        <w:t>–</w:t>
      </w:r>
      <w:r w:rsidRPr="009A58F8">
        <w:tab/>
        <w:t>Mener à bien un plus petit nombre d</w:t>
      </w:r>
      <w:r>
        <w:t>'</w:t>
      </w:r>
      <w:r w:rsidRPr="009A58F8">
        <w:t>activités mais ayant un impact plus fort, plutôt qu</w:t>
      </w:r>
      <w:r>
        <w:t>'</w:t>
      </w:r>
      <w:r w:rsidRPr="009A58F8">
        <w:t>un grand nombre d</w:t>
      </w:r>
      <w:r>
        <w:t>'</w:t>
      </w:r>
      <w:r w:rsidRPr="009A58F8">
        <w:t>activités ayant un faible impact.</w:t>
      </w:r>
    </w:p>
    <w:p w14:paraId="096ED505" w14:textId="77777777" w:rsidR="00DD3875" w:rsidRPr="009A58F8" w:rsidRDefault="00DD3875" w:rsidP="00DD3875">
      <w:pPr>
        <w:pStyle w:val="enumlev3"/>
        <w:spacing w:before="80"/>
      </w:pPr>
      <w:r w:rsidRPr="009A58F8">
        <w:t>–</w:t>
      </w:r>
      <w:r w:rsidRPr="009A58F8">
        <w:tab/>
        <w:t>Travailler de manière cohérente et entreprendre des activités qui contribuent incontestablement à atteindre le principal objectif défini par le cadre stratégique de l</w:t>
      </w:r>
      <w:r>
        <w:t>'</w:t>
      </w:r>
      <w:r w:rsidRPr="009A58F8">
        <w:t>UIT.</w:t>
      </w:r>
    </w:p>
    <w:p w14:paraId="7BEEE140" w14:textId="77777777" w:rsidR="00DD3875" w:rsidRPr="009A58F8" w:rsidRDefault="00DD3875" w:rsidP="00DD3875">
      <w:pPr>
        <w:pStyle w:val="enumlev3"/>
        <w:spacing w:before="80"/>
      </w:pPr>
      <w:r w:rsidRPr="009A58F8">
        <w:t>–</w:t>
      </w:r>
      <w:r w:rsidRPr="009A58F8">
        <w:tab/>
        <w:t>Donner la priorité à des activités produisant des résultats concrets.</w:t>
      </w:r>
    </w:p>
    <w:p w14:paraId="16445C8C" w14:textId="77777777" w:rsidR="00DD3875" w:rsidRPr="009A58F8" w:rsidRDefault="00DD3875" w:rsidP="00DD3875">
      <w:pPr>
        <w:pStyle w:val="enumlev2"/>
        <w:rPr>
          <w:bCs/>
        </w:rPr>
      </w:pPr>
      <w:r w:rsidRPr="009A58F8">
        <w:t>c)</w:t>
      </w:r>
      <w:r w:rsidRPr="009A58F8">
        <w:tab/>
      </w:r>
      <w:r w:rsidRPr="009A58F8">
        <w:rPr>
          <w:b/>
          <w:bCs/>
        </w:rPr>
        <w:t>Besoins des membres</w:t>
      </w:r>
      <w:r w:rsidRPr="009A58F8">
        <w:rPr>
          <w:bCs/>
        </w:rPr>
        <w:t>:</w:t>
      </w:r>
    </w:p>
    <w:p w14:paraId="579F29EB" w14:textId="77777777" w:rsidR="00DD3875" w:rsidRPr="009A58F8" w:rsidRDefault="00DD3875" w:rsidP="00DD3875">
      <w:pPr>
        <w:pStyle w:val="enumlev3"/>
        <w:spacing w:before="80"/>
      </w:pPr>
      <w:r w:rsidRPr="009A58F8">
        <w:t>–</w:t>
      </w:r>
      <w:r w:rsidRPr="009A58F8">
        <w:tab/>
        <w:t>Accorder un degré de priorité élevé aux demandes des membres, en appliquant une approche orientée client.</w:t>
      </w:r>
    </w:p>
    <w:p w14:paraId="10180C04" w14:textId="77777777" w:rsidR="00DD3875" w:rsidRPr="009A58F8" w:rsidRDefault="00DD3875" w:rsidP="00DD3875">
      <w:pPr>
        <w:pStyle w:val="enumlev3"/>
        <w:spacing w:before="80"/>
      </w:pPr>
      <w:r w:rsidRPr="009A58F8">
        <w:t>–</w:t>
      </w:r>
      <w:r w:rsidRPr="009A58F8">
        <w:tab/>
        <w:t xml:space="preserve">Accorder la priorité à des activités que les </w:t>
      </w:r>
      <w:proofErr w:type="spellStart"/>
      <w:r w:rsidRPr="009A58F8">
        <w:t>Etats</w:t>
      </w:r>
      <w:proofErr w:type="spellEnd"/>
      <w:r w:rsidRPr="009A58F8">
        <w:t xml:space="preserve"> Membres ne peuvent pas mettre en </w:t>
      </w:r>
      <w:proofErr w:type="spellStart"/>
      <w:r w:rsidRPr="009A58F8">
        <w:t>oeuvre</w:t>
      </w:r>
      <w:proofErr w:type="spellEnd"/>
      <w:r w:rsidRPr="009A58F8">
        <w:t xml:space="preserve"> sans l</w:t>
      </w:r>
      <w:r>
        <w:t>'</w:t>
      </w:r>
      <w:r w:rsidRPr="009A58F8">
        <w:t>appui de l</w:t>
      </w:r>
      <w:r>
        <w:t>'</w:t>
      </w:r>
      <w:r w:rsidRPr="009A58F8">
        <w:t>organisation.</w:t>
      </w:r>
    </w:p>
    <w:p w14:paraId="0591C1A9" w14:textId="77777777" w:rsidR="00DD3875" w:rsidRPr="009A58F8" w:rsidRDefault="00DD3875" w:rsidP="00DD3875">
      <w:pPr>
        <w:pStyle w:val="Heading2"/>
      </w:pPr>
      <w:bookmarkStart w:id="383" w:name="_Toc377565050"/>
      <w:bookmarkStart w:id="384" w:name="_Toc380588079"/>
      <w:bookmarkStart w:id="385" w:name="_Toc381077979"/>
      <w:bookmarkStart w:id="386" w:name="_Toc386101177"/>
      <w:r w:rsidRPr="009A58F8">
        <w:t>5.3</w:t>
      </w:r>
      <w:r w:rsidRPr="009A58F8">
        <w:tab/>
        <w:t>Contrôle, évaluation et gestion des risques dans le cadre UIT de gestion axée sur les résultats</w:t>
      </w:r>
      <w:bookmarkEnd w:id="383"/>
      <w:bookmarkEnd w:id="384"/>
      <w:bookmarkEnd w:id="385"/>
      <w:bookmarkEnd w:id="386"/>
    </w:p>
    <w:p w14:paraId="43BF1975" w14:textId="77777777" w:rsidR="00DD3875" w:rsidRPr="009A58F8" w:rsidRDefault="00DD3875" w:rsidP="00DD3875">
      <w:r w:rsidRPr="009A58F8">
        <w:t>Les résultats seront l</w:t>
      </w:r>
      <w:r>
        <w:t>'</w:t>
      </w:r>
      <w:r w:rsidRPr="009A58F8">
        <w:t>axe principal de la stratégie, de la planification et de la budgétisation dans le cadre UIT de gestion axée sur les résultats. Le contrôle et l</w:t>
      </w:r>
      <w:r>
        <w:t>'</w:t>
      </w:r>
      <w:r w:rsidRPr="009A58F8">
        <w:t>évaluation de la performance ainsi que la gestion des risques permettront de veiller à ce que les processus de planification stratégique, opérationnelle et financière reposent sur des décisions prises en connaissance de cause et sur une affectation adéquate des ressources.</w:t>
      </w:r>
    </w:p>
    <w:p w14:paraId="154065AA" w14:textId="77777777" w:rsidR="00DD3875" w:rsidRPr="009A58F8" w:rsidRDefault="00DD3875" w:rsidP="00DD3875">
      <w:r w:rsidRPr="009A58F8">
        <w:t>Le cadre UIT de contrôle et d</w:t>
      </w:r>
      <w:r>
        <w:t>'</w:t>
      </w:r>
      <w:r w:rsidRPr="009A58F8">
        <w:t>évaluation de la performance sera élaboré conformément au cadre stratégique décrit dans le Plan stratégique pour la période 2016-2019 et permettra de mesurer les progrès accomplis dans la réalisation des objectifs et des résultats, ainsi que des buts stratégiques et des cibles de l</w:t>
      </w:r>
      <w:r>
        <w:t>'</w:t>
      </w:r>
      <w:r w:rsidRPr="009A58F8">
        <w:t xml:space="preserve">UIT énoncés dans le présent </w:t>
      </w:r>
      <w:r>
        <w:t>p</w:t>
      </w:r>
      <w:r w:rsidRPr="009A58F8">
        <w:t>lan stratégique, en évaluant la performance et en repérant les problèmes à résoudre.</w:t>
      </w:r>
    </w:p>
    <w:p w14:paraId="6288DB29" w14:textId="77777777" w:rsidR="00DD3875" w:rsidRPr="009A58F8" w:rsidRDefault="00DD3875" w:rsidP="00DD3875">
      <w:r w:rsidRPr="009A58F8">
        <w:t>Le cadre UIT de gestion des risques sera élaboré plus avant, l</w:t>
      </w:r>
      <w:r>
        <w:t>'</w:t>
      </w:r>
      <w:r w:rsidRPr="009A58F8">
        <w:t>objectif étant que le cadre UIT de gestion axée su</w:t>
      </w:r>
      <w:r>
        <w:t>r les résultats défini dans le p</w:t>
      </w:r>
      <w:r w:rsidRPr="009A58F8">
        <w:t>lan stratégique de l</w:t>
      </w:r>
      <w:r>
        <w:t>'</w:t>
      </w:r>
      <w:r w:rsidRPr="009A58F8">
        <w:t>Union pour la période 2016-2019 fasse l</w:t>
      </w:r>
      <w:r>
        <w:t>'</w:t>
      </w:r>
      <w:r w:rsidRPr="009A58F8">
        <w:t>objet d</w:t>
      </w:r>
      <w:r>
        <w:t>'</w:t>
      </w:r>
      <w:r w:rsidRPr="009A58F8">
        <w:t>une approche intégrée.</w:t>
      </w:r>
    </w:p>
    <w:p w14:paraId="374C9AC6" w14:textId="77777777" w:rsidR="00DD3875" w:rsidRPr="009E193D" w:rsidRDefault="00DD3875" w:rsidP="00DD3875"/>
    <w:p w14:paraId="10DA6078" w14:textId="77777777" w:rsidR="00DD3875" w:rsidRDefault="00DD3875" w:rsidP="00DD3875">
      <w:pPr>
        <w:overflowPunct/>
        <w:autoSpaceDE/>
        <w:autoSpaceDN/>
        <w:adjustRightInd/>
        <w:spacing w:before="0"/>
        <w:textAlignment w:val="auto"/>
        <w:sectPr w:rsidR="00DD3875" w:rsidSect="00452C9B">
          <w:headerReference w:type="even" r:id="rId23"/>
          <w:headerReference w:type="default" r:id="rId24"/>
          <w:footerReference w:type="even" r:id="rId25"/>
          <w:footerReference w:type="default" r:id="rId26"/>
          <w:headerReference w:type="first" r:id="rId27"/>
          <w:footerReference w:type="first" r:id="rId28"/>
          <w:pgSz w:w="11907" w:h="16840" w:code="9"/>
          <w:pgMar w:top="1418" w:right="1134" w:bottom="1418" w:left="1134" w:header="720" w:footer="720" w:gutter="0"/>
          <w:paperSrc w:first="261" w:other="261"/>
          <w:cols w:space="720"/>
          <w:titlePg/>
        </w:sectPr>
      </w:pPr>
      <w:r>
        <w:br w:type="page"/>
      </w:r>
    </w:p>
    <w:p w14:paraId="24B39A76" w14:textId="77777777" w:rsidR="00DD3875" w:rsidRDefault="00DD3875" w:rsidP="00DD3875">
      <w:pPr>
        <w:pStyle w:val="AnnexNo"/>
        <w:spacing w:before="240"/>
      </w:pPr>
      <w:r>
        <w:lastRenderedPageBreak/>
        <w:t>Annexe 3</w:t>
      </w:r>
      <w:r w:rsidRPr="009A58F8">
        <w:t xml:space="preserve"> de la Résolution 71</w:t>
      </w:r>
    </w:p>
    <w:p w14:paraId="1939638E" w14:textId="75478613" w:rsidR="00DD3875" w:rsidRDefault="00DD3875" w:rsidP="00DD3875">
      <w:pPr>
        <w:pStyle w:val="Annextitle"/>
        <w:rPr>
          <w:rFonts w:eastAsia="SimSun"/>
          <w:lang w:val="fr-CH" w:eastAsia="zh-CN"/>
        </w:rPr>
      </w:pPr>
      <w:r>
        <w:rPr>
          <w:rFonts w:eastAsia="SimSun"/>
          <w:lang w:val="fr-CH" w:eastAsia="zh-CN"/>
        </w:rPr>
        <w:t>Répartition des r</w:t>
      </w:r>
      <w:r w:rsidRPr="00D30ACD">
        <w:rPr>
          <w:rFonts w:eastAsia="SimSun"/>
          <w:lang w:val="fr-CH" w:eastAsia="zh-CN"/>
        </w:rPr>
        <w:t xml:space="preserve">essources </w:t>
      </w:r>
      <w:r>
        <w:rPr>
          <w:rFonts w:eastAsia="SimSun"/>
          <w:lang w:val="fr-CH" w:eastAsia="zh-CN"/>
        </w:rPr>
        <w:t xml:space="preserve">entre les </w:t>
      </w:r>
      <w:r w:rsidRPr="00D30ACD">
        <w:rPr>
          <w:rFonts w:eastAsia="SimSun"/>
          <w:lang w:val="fr-CH" w:eastAsia="zh-CN"/>
        </w:rPr>
        <w:t xml:space="preserve">objectifs et </w:t>
      </w:r>
      <w:r>
        <w:rPr>
          <w:rFonts w:eastAsia="SimSun"/>
          <w:lang w:val="fr-CH" w:eastAsia="zh-CN"/>
        </w:rPr>
        <w:t xml:space="preserve">les </w:t>
      </w:r>
      <w:r w:rsidRPr="00D30ACD">
        <w:rPr>
          <w:rFonts w:eastAsia="SimSun"/>
          <w:lang w:val="fr-CH" w:eastAsia="zh-CN"/>
        </w:rPr>
        <w:t>buts strat</w:t>
      </w:r>
      <w:r>
        <w:rPr>
          <w:rFonts w:eastAsia="SimSun"/>
          <w:lang w:val="fr-CH" w:eastAsia="zh-CN"/>
        </w:rPr>
        <w:t>é</w:t>
      </w:r>
      <w:r w:rsidRPr="00D30ACD">
        <w:rPr>
          <w:rFonts w:eastAsia="SimSun"/>
          <w:lang w:val="fr-CH" w:eastAsia="zh-CN"/>
        </w:rPr>
        <w:t>giques</w:t>
      </w:r>
    </w:p>
    <w:p w14:paraId="49AD0B63" w14:textId="1028C575" w:rsidR="00DD3875" w:rsidRPr="00CB4D48" w:rsidRDefault="00714E2E" w:rsidP="00714E2E">
      <w:pPr>
        <w:jc w:val="center"/>
        <w:rPr>
          <w:rFonts w:eastAsia="SimSun"/>
          <w:lang w:val="fr-CH" w:eastAsia="zh-CN"/>
        </w:rPr>
      </w:pPr>
      <w:r w:rsidRPr="00714E2E">
        <w:rPr>
          <w:rFonts w:eastAsia="SimSun"/>
        </w:rPr>
        <w:drawing>
          <wp:inline distT="0" distB="0" distL="0" distR="0" wp14:anchorId="6DDEA983" wp14:editId="070D6AA6">
            <wp:extent cx="8369425" cy="5154093"/>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373613" cy="5156672"/>
                    </a:xfrm>
                    <a:prstGeom prst="rect">
                      <a:avLst/>
                    </a:prstGeom>
                    <a:noFill/>
                    <a:ln>
                      <a:noFill/>
                    </a:ln>
                  </pic:spPr>
                </pic:pic>
              </a:graphicData>
            </a:graphic>
          </wp:inline>
        </w:drawing>
      </w:r>
    </w:p>
    <w:p w14:paraId="0E9AB5C7" w14:textId="77777777" w:rsidR="00DD3875" w:rsidRDefault="00DD3875" w:rsidP="00DD3875">
      <w:pPr>
        <w:overflowPunct/>
        <w:autoSpaceDE/>
        <w:autoSpaceDN/>
        <w:adjustRightInd/>
        <w:spacing w:before="0"/>
        <w:jc w:val="center"/>
        <w:textAlignment w:val="auto"/>
        <w:rPr>
          <w:szCs w:val="24"/>
        </w:rPr>
        <w:sectPr w:rsidR="00DD3875" w:rsidSect="00452C9B">
          <w:headerReference w:type="default" r:id="rId30"/>
          <w:footerReference w:type="default" r:id="rId31"/>
          <w:footerReference w:type="first" r:id="rId32"/>
          <w:pgSz w:w="16840" w:h="11907" w:orient="landscape" w:code="9"/>
          <w:pgMar w:top="1134" w:right="1418" w:bottom="1134" w:left="1418" w:header="720" w:footer="720" w:gutter="0"/>
          <w:paperSrc w:first="261" w:other="261"/>
          <w:cols w:space="720"/>
          <w:docGrid w:linePitch="326"/>
        </w:sectPr>
      </w:pPr>
    </w:p>
    <w:p w14:paraId="603C3A7B" w14:textId="77777777" w:rsidR="00DD3875" w:rsidRDefault="00DD3875" w:rsidP="00DD3875">
      <w:pPr>
        <w:pStyle w:val="AnnexNo"/>
        <w:spacing w:before="480"/>
      </w:pPr>
      <w:r w:rsidRPr="00DC00F6">
        <w:lastRenderedPageBreak/>
        <w:t>Annexe</w:t>
      </w:r>
      <w:r>
        <w:t xml:space="preserve"> </w:t>
      </w:r>
      <w:r w:rsidRPr="00E67935">
        <w:t>4</w:t>
      </w:r>
      <w:r>
        <w:t xml:space="preserve"> de la Résolution 71</w:t>
      </w:r>
    </w:p>
    <w:p w14:paraId="019C5A74" w14:textId="77777777" w:rsidR="00DD3875" w:rsidRPr="00FB1A97" w:rsidRDefault="00DD3875" w:rsidP="00DD3875">
      <w:pPr>
        <w:pStyle w:val="Annextitle"/>
      </w:pPr>
      <w:r w:rsidRPr="00FB1A97">
        <w:t>Glossaire du Plan stratégique de l'Union pour la période 2016-2019</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7872"/>
      </w:tblGrid>
      <w:tr w:rsidR="00DD3875" w:rsidRPr="00DC00F6" w14:paraId="66196B7A" w14:textId="77777777" w:rsidTr="00452C9B">
        <w:trPr>
          <w:cantSplit/>
          <w:trHeight w:val="423"/>
          <w:tblHeader/>
          <w:jc w:val="center"/>
        </w:trPr>
        <w:tc>
          <w:tcPr>
            <w:tcW w:w="1484" w:type="dxa"/>
            <w:shd w:val="clear" w:color="auto" w:fill="B8CCE4" w:themeFill="accent1" w:themeFillTint="66"/>
          </w:tcPr>
          <w:p w14:paraId="6646B87B" w14:textId="77777777" w:rsidR="00DD3875" w:rsidRPr="005B4477" w:rsidRDefault="00DD3875" w:rsidP="00452C9B">
            <w:pPr>
              <w:pStyle w:val="Tablehead"/>
              <w:rPr>
                <w:rFonts w:cstheme="majorBidi"/>
                <w:bCs/>
                <w:i/>
                <w:iCs/>
              </w:rPr>
            </w:pPr>
            <w:r w:rsidRPr="005B4477">
              <w:rPr>
                <w:rFonts w:cstheme="majorBidi"/>
                <w:bCs/>
              </w:rPr>
              <w:t>Terme</w:t>
            </w:r>
          </w:p>
        </w:tc>
        <w:tc>
          <w:tcPr>
            <w:tcW w:w="7872" w:type="dxa"/>
            <w:shd w:val="clear" w:color="auto" w:fill="B8CCE4" w:themeFill="accent1" w:themeFillTint="66"/>
          </w:tcPr>
          <w:p w14:paraId="42202432" w14:textId="77777777" w:rsidR="00DD3875" w:rsidRPr="005B4477" w:rsidRDefault="00DD3875" w:rsidP="00452C9B">
            <w:pPr>
              <w:pStyle w:val="Tablehead"/>
              <w:rPr>
                <w:rFonts w:cstheme="majorBidi"/>
                <w:bCs/>
              </w:rPr>
            </w:pPr>
            <w:r w:rsidRPr="005B4477">
              <w:rPr>
                <w:rFonts w:cstheme="majorBidi"/>
                <w:bCs/>
              </w:rPr>
              <w:t>Version de travail</w:t>
            </w:r>
          </w:p>
        </w:tc>
      </w:tr>
      <w:tr w:rsidR="00DD3875" w:rsidRPr="00DC00F6" w14:paraId="2AC9EE5A" w14:textId="77777777" w:rsidTr="00452C9B">
        <w:trPr>
          <w:cantSplit/>
          <w:jc w:val="center"/>
        </w:trPr>
        <w:tc>
          <w:tcPr>
            <w:tcW w:w="1484" w:type="dxa"/>
          </w:tcPr>
          <w:p w14:paraId="783D14F0" w14:textId="77777777" w:rsidR="00DD3875" w:rsidRPr="00974623" w:rsidRDefault="00DD3875" w:rsidP="00452C9B">
            <w:pPr>
              <w:pStyle w:val="Tabletext"/>
              <w:rPr>
                <w:b/>
                <w:bCs/>
              </w:rPr>
            </w:pPr>
            <w:r w:rsidRPr="00C037E7">
              <w:t>Activités</w:t>
            </w:r>
          </w:p>
        </w:tc>
        <w:tc>
          <w:tcPr>
            <w:tcW w:w="7872" w:type="dxa"/>
          </w:tcPr>
          <w:p w14:paraId="5A59316C" w14:textId="77777777" w:rsidR="00DD3875" w:rsidRPr="00DC00F6" w:rsidRDefault="00DD3875" w:rsidP="00452C9B">
            <w:pPr>
              <w:pStyle w:val="Tabletext"/>
            </w:pPr>
            <w:r w:rsidRPr="00DC00F6">
              <w:t>Les activités sont les divers travaux/services permettant de transformer les ressources (intrants) en produits.</w:t>
            </w:r>
          </w:p>
        </w:tc>
      </w:tr>
      <w:tr w:rsidR="00DD3875" w:rsidRPr="00DC00F6" w14:paraId="28C3C648" w14:textId="77777777" w:rsidTr="00452C9B">
        <w:trPr>
          <w:cantSplit/>
          <w:jc w:val="center"/>
        </w:trPr>
        <w:tc>
          <w:tcPr>
            <w:tcW w:w="1484" w:type="dxa"/>
          </w:tcPr>
          <w:p w14:paraId="1FC9BEAD" w14:textId="77777777" w:rsidR="00DD3875" w:rsidRPr="00974623" w:rsidRDefault="00DD3875" w:rsidP="00452C9B">
            <w:pPr>
              <w:pStyle w:val="Tabletext"/>
              <w:rPr>
                <w:b/>
                <w:bCs/>
              </w:rPr>
            </w:pPr>
            <w:r w:rsidRPr="00C037E7">
              <w:t>Plan financier</w:t>
            </w:r>
          </w:p>
        </w:tc>
        <w:tc>
          <w:tcPr>
            <w:tcW w:w="7872" w:type="dxa"/>
          </w:tcPr>
          <w:p w14:paraId="19A4AD5F" w14:textId="77777777" w:rsidR="00DD3875" w:rsidRPr="00DC00F6" w:rsidRDefault="00DD3875" w:rsidP="00452C9B">
            <w:pPr>
              <w:pStyle w:val="Tabletext"/>
            </w:pPr>
            <w:r w:rsidRPr="00DC00F6">
              <w:t xml:space="preserve">Le Plan financier, établi pour une période de quatre ans, définit la base financière à partir de laquelle les budgets biennaux sont établis. </w:t>
            </w:r>
          </w:p>
          <w:p w14:paraId="5D9BC3AB" w14:textId="77777777" w:rsidR="00DD3875" w:rsidRPr="00DC00F6" w:rsidRDefault="00DD3875" w:rsidP="00452C9B">
            <w:pPr>
              <w:pStyle w:val="Tabletext"/>
            </w:pPr>
            <w:r w:rsidRPr="00DC00F6">
              <w:t xml:space="preserve">Le Plan financier est élaboré dans le cadre de la Décision 5 (Recettes et dépenses de l'Union) qui reflète, notamment, le montant de l'unité contributive approuvé par la Conférence de plénipotentiaires. </w:t>
            </w:r>
          </w:p>
          <w:p w14:paraId="3BAE4CC4" w14:textId="77777777" w:rsidR="00DD3875" w:rsidRPr="00DC00F6" w:rsidRDefault="00DD3875" w:rsidP="00452C9B">
            <w:pPr>
              <w:pStyle w:val="Tabletext"/>
            </w:pPr>
            <w:r w:rsidRPr="00DC00F6">
              <w:t>Le Plan financier devrait être aligné sur le Plan stratégique.</w:t>
            </w:r>
          </w:p>
        </w:tc>
      </w:tr>
      <w:tr w:rsidR="00DD3875" w:rsidRPr="00DC00F6" w14:paraId="32C844DF" w14:textId="77777777" w:rsidTr="00452C9B">
        <w:trPr>
          <w:cantSplit/>
          <w:jc w:val="center"/>
        </w:trPr>
        <w:tc>
          <w:tcPr>
            <w:tcW w:w="1484" w:type="dxa"/>
          </w:tcPr>
          <w:p w14:paraId="799A9224" w14:textId="77777777" w:rsidR="00DD3875" w:rsidRPr="00974623" w:rsidRDefault="00DD3875" w:rsidP="00452C9B">
            <w:pPr>
              <w:pStyle w:val="Tabletext"/>
              <w:rPr>
                <w:b/>
                <w:bCs/>
              </w:rPr>
            </w:pPr>
            <w:r w:rsidRPr="00C037E7">
              <w:t>Intrants</w:t>
            </w:r>
          </w:p>
        </w:tc>
        <w:tc>
          <w:tcPr>
            <w:tcW w:w="7872" w:type="dxa"/>
          </w:tcPr>
          <w:p w14:paraId="39E5750D" w14:textId="77777777" w:rsidR="00DD3875" w:rsidRPr="00DC00F6" w:rsidRDefault="00DD3875" w:rsidP="00452C9B">
            <w:pPr>
              <w:pStyle w:val="Tabletext"/>
            </w:pPr>
            <w:r w:rsidRPr="00DC00F6">
              <w:t>Les intrants sont des ressources – ressources financières, humaines, matérielles</w:t>
            </w:r>
            <w:r>
              <w:t xml:space="preserve"> et technologiques par exemple </w:t>
            </w:r>
            <w:r w:rsidRPr="00352088">
              <w:t>–</w:t>
            </w:r>
            <w:r>
              <w:t xml:space="preserve"> </w:t>
            </w:r>
            <w:r w:rsidRPr="00DC00F6">
              <w:t>utilisées pour les activités en vue de fournir des produits.</w:t>
            </w:r>
          </w:p>
        </w:tc>
      </w:tr>
      <w:tr w:rsidR="00DD3875" w:rsidRPr="00DC00F6" w14:paraId="7FCAE7E3" w14:textId="77777777" w:rsidTr="00452C9B">
        <w:trPr>
          <w:cantSplit/>
          <w:jc w:val="center"/>
        </w:trPr>
        <w:tc>
          <w:tcPr>
            <w:tcW w:w="1484" w:type="dxa"/>
          </w:tcPr>
          <w:p w14:paraId="4806EDFC" w14:textId="77777777" w:rsidR="00DD3875" w:rsidRPr="00974623" w:rsidRDefault="00DD3875" w:rsidP="00452C9B">
            <w:pPr>
              <w:pStyle w:val="Tabletext"/>
              <w:rPr>
                <w:b/>
                <w:bCs/>
              </w:rPr>
            </w:pPr>
            <w:r w:rsidRPr="00C037E7">
              <w:t>Mission</w:t>
            </w:r>
          </w:p>
        </w:tc>
        <w:tc>
          <w:tcPr>
            <w:tcW w:w="7872" w:type="dxa"/>
          </w:tcPr>
          <w:p w14:paraId="4CE4C79E" w14:textId="77777777" w:rsidR="00DD3875" w:rsidRPr="00DC00F6" w:rsidRDefault="00DD3875" w:rsidP="00452C9B">
            <w:pPr>
              <w:pStyle w:val="Tabletext"/>
            </w:pPr>
            <w:r w:rsidRPr="00DC00F6">
              <w:t>La mission désigne les principaux buts généraux de l'Union, conformément aux Instruments fondamentaux de l'UIT.</w:t>
            </w:r>
          </w:p>
        </w:tc>
      </w:tr>
      <w:tr w:rsidR="00DD3875" w:rsidRPr="00DC00F6" w14:paraId="26D36943" w14:textId="77777777" w:rsidTr="00452C9B">
        <w:trPr>
          <w:cantSplit/>
          <w:jc w:val="center"/>
        </w:trPr>
        <w:tc>
          <w:tcPr>
            <w:tcW w:w="1484" w:type="dxa"/>
          </w:tcPr>
          <w:p w14:paraId="262EFA75" w14:textId="77777777" w:rsidR="00DD3875" w:rsidRPr="00974623" w:rsidRDefault="00DD3875" w:rsidP="00452C9B">
            <w:pPr>
              <w:pStyle w:val="Tabletext"/>
              <w:rPr>
                <w:b/>
                <w:bCs/>
              </w:rPr>
            </w:pPr>
            <w:r w:rsidRPr="00C037E7">
              <w:t>Objectifs</w:t>
            </w:r>
          </w:p>
        </w:tc>
        <w:tc>
          <w:tcPr>
            <w:tcW w:w="7872" w:type="dxa"/>
          </w:tcPr>
          <w:p w14:paraId="734B323E" w14:textId="77777777" w:rsidR="00DD3875" w:rsidRPr="00DC00F6" w:rsidRDefault="00DD3875" w:rsidP="00452C9B">
            <w:pPr>
              <w:pStyle w:val="Tabletext"/>
            </w:pPr>
            <w:r w:rsidRPr="00DC00F6">
              <w:t>Les objectifs désignent les buts spécifiques des activités</w:t>
            </w:r>
            <w:r>
              <w:t xml:space="preserve"> sectorielles et</w:t>
            </w:r>
            <w:r w:rsidRPr="00DC00F6">
              <w:t xml:space="preserve"> intersectorielles au cours d'une période donnée.</w:t>
            </w:r>
          </w:p>
        </w:tc>
      </w:tr>
      <w:tr w:rsidR="00DD3875" w:rsidRPr="00DC00F6" w14:paraId="1CBEB7FE" w14:textId="77777777" w:rsidTr="00452C9B">
        <w:trPr>
          <w:cantSplit/>
          <w:jc w:val="center"/>
        </w:trPr>
        <w:tc>
          <w:tcPr>
            <w:tcW w:w="1484" w:type="dxa"/>
          </w:tcPr>
          <w:p w14:paraId="177A092F" w14:textId="77777777" w:rsidR="00DD3875" w:rsidRPr="00974623" w:rsidRDefault="00DD3875" w:rsidP="00452C9B">
            <w:pPr>
              <w:pStyle w:val="Tabletext"/>
              <w:rPr>
                <w:b/>
                <w:bCs/>
              </w:rPr>
            </w:pPr>
            <w:r w:rsidRPr="00C037E7">
              <w:t>Plan opérationnel</w:t>
            </w:r>
          </w:p>
        </w:tc>
        <w:tc>
          <w:tcPr>
            <w:tcW w:w="7872" w:type="dxa"/>
          </w:tcPr>
          <w:p w14:paraId="3FBEFB62" w14:textId="77777777" w:rsidR="00DD3875" w:rsidRPr="00DC00F6" w:rsidRDefault="00DD3875" w:rsidP="00452C9B">
            <w:pPr>
              <w:pStyle w:val="Tabletext"/>
            </w:pPr>
            <w:r w:rsidRPr="00DC00F6">
              <w:t>Le Plan opérationnel est établi chaque année par le Bureau de chaque Secteur, après consultation du Groupe consultatif concerné, et par le Secrétariat général conformément au Plan stratégique et au Plan financier. Il contient le plan détaillé pour l'année à venir ainsi que des prévisions pour les trois années suivantes pour chaque Secteur et le Secrétariat général. Le Conseil examine et approuve les Plans opérationnels quadriennaux glissants.</w:t>
            </w:r>
          </w:p>
        </w:tc>
      </w:tr>
      <w:tr w:rsidR="00DD3875" w:rsidRPr="00DC00F6" w14:paraId="23583C98" w14:textId="77777777" w:rsidTr="00452C9B">
        <w:trPr>
          <w:cantSplit/>
          <w:jc w:val="center"/>
        </w:trPr>
        <w:tc>
          <w:tcPr>
            <w:tcW w:w="1484" w:type="dxa"/>
          </w:tcPr>
          <w:p w14:paraId="5BA5597F" w14:textId="77777777" w:rsidR="00DD3875" w:rsidRPr="00974623" w:rsidRDefault="00DD3875" w:rsidP="00452C9B">
            <w:pPr>
              <w:pStyle w:val="Tabletext"/>
              <w:rPr>
                <w:b/>
                <w:bCs/>
              </w:rPr>
            </w:pPr>
            <w:r w:rsidRPr="00C037E7">
              <w:t>Résultats</w:t>
            </w:r>
          </w:p>
        </w:tc>
        <w:tc>
          <w:tcPr>
            <w:tcW w:w="7872" w:type="dxa"/>
          </w:tcPr>
          <w:p w14:paraId="71674F40" w14:textId="77777777" w:rsidR="00DD3875" w:rsidRPr="00DC00F6" w:rsidRDefault="00DD3875" w:rsidP="00452C9B">
            <w:pPr>
              <w:pStyle w:val="Tabletext"/>
            </w:pPr>
            <w:r w:rsidRPr="00DC00F6">
              <w:t>Les résultats indiquent si l'objectif est atteint. Ils sont habituellement, en partie mais pas en totalité, contrôlés par l'organisation.</w:t>
            </w:r>
          </w:p>
        </w:tc>
      </w:tr>
      <w:tr w:rsidR="00DD3875" w:rsidRPr="00DC00F6" w14:paraId="49142E23" w14:textId="77777777" w:rsidTr="00452C9B">
        <w:trPr>
          <w:cantSplit/>
          <w:jc w:val="center"/>
        </w:trPr>
        <w:tc>
          <w:tcPr>
            <w:tcW w:w="1484" w:type="dxa"/>
          </w:tcPr>
          <w:p w14:paraId="0B194DE4" w14:textId="77777777" w:rsidR="00DD3875" w:rsidRPr="00974623" w:rsidRDefault="00DD3875" w:rsidP="00452C9B">
            <w:pPr>
              <w:pStyle w:val="Tabletext"/>
              <w:rPr>
                <w:b/>
                <w:bCs/>
              </w:rPr>
            </w:pPr>
            <w:r w:rsidRPr="00C037E7">
              <w:t>Produits</w:t>
            </w:r>
          </w:p>
        </w:tc>
        <w:tc>
          <w:tcPr>
            <w:tcW w:w="7872" w:type="dxa"/>
          </w:tcPr>
          <w:p w14:paraId="64CDDFEB" w14:textId="77777777" w:rsidR="00DD3875" w:rsidRPr="00DC00F6" w:rsidRDefault="00DD3875" w:rsidP="00452C9B">
            <w:pPr>
              <w:pStyle w:val="Tabletext"/>
            </w:pPr>
            <w:r w:rsidRPr="00DC00F6">
              <w:t>Résultats, prestations, produits et services concrets finals résultant de la mise en œuvre par l'Union des Plans opérationnels. Les produits constituent des objets de coût et sont représentés dans le système de comptabilité analytique applicable par des ordres internes.</w:t>
            </w:r>
          </w:p>
        </w:tc>
      </w:tr>
      <w:tr w:rsidR="00DD3875" w:rsidRPr="00DC00F6" w14:paraId="190236D1" w14:textId="77777777" w:rsidTr="00452C9B">
        <w:trPr>
          <w:cantSplit/>
          <w:jc w:val="center"/>
        </w:trPr>
        <w:tc>
          <w:tcPr>
            <w:tcW w:w="1484" w:type="dxa"/>
          </w:tcPr>
          <w:p w14:paraId="263AC08B" w14:textId="77777777" w:rsidR="00DD3875" w:rsidRPr="00C037E7" w:rsidRDefault="00DD3875" w:rsidP="00452C9B">
            <w:pPr>
              <w:pStyle w:val="Tabletext"/>
            </w:pPr>
            <w:r>
              <w:t>Indicateurs de performance</w:t>
            </w:r>
          </w:p>
        </w:tc>
        <w:tc>
          <w:tcPr>
            <w:tcW w:w="7872" w:type="dxa"/>
          </w:tcPr>
          <w:p w14:paraId="36F96771" w14:textId="77777777" w:rsidR="00DD3875" w:rsidRPr="00DC00F6" w:rsidRDefault="00DD3875" w:rsidP="00452C9B">
            <w:pPr>
              <w:pStyle w:val="Tabletext"/>
            </w:pPr>
            <w:r>
              <w:t>Les indicateurs de performance sont les critères utilisés pour mesurer la réalisation des produits et des résultats. Ces indicateurs peuvent être qualitatifs ou quantitatifs.</w:t>
            </w:r>
          </w:p>
        </w:tc>
      </w:tr>
      <w:tr w:rsidR="00DD3875" w:rsidRPr="00DC00F6" w14:paraId="014E96F7" w14:textId="77777777" w:rsidTr="00452C9B">
        <w:trPr>
          <w:cantSplit/>
          <w:jc w:val="center"/>
        </w:trPr>
        <w:tc>
          <w:tcPr>
            <w:tcW w:w="1484" w:type="dxa"/>
          </w:tcPr>
          <w:p w14:paraId="04FD9E76" w14:textId="77777777" w:rsidR="00DD3875" w:rsidRPr="00974623" w:rsidRDefault="00DD3875" w:rsidP="00452C9B">
            <w:pPr>
              <w:pStyle w:val="Tabletext"/>
              <w:rPr>
                <w:b/>
                <w:bCs/>
              </w:rPr>
            </w:pPr>
            <w:r w:rsidRPr="00C037E7">
              <w:t>Processus</w:t>
            </w:r>
          </w:p>
        </w:tc>
        <w:tc>
          <w:tcPr>
            <w:tcW w:w="7872" w:type="dxa"/>
          </w:tcPr>
          <w:p w14:paraId="10B4C0A1" w14:textId="77777777" w:rsidR="00DD3875" w:rsidRPr="00DC00F6" w:rsidRDefault="00DD3875" w:rsidP="00452C9B">
            <w:pPr>
              <w:pStyle w:val="Tabletext"/>
            </w:pPr>
            <w:r w:rsidRPr="00DC00F6">
              <w:t>Ensemble d'activités cohérentes destinées à atteindre un objectif</w:t>
            </w:r>
            <w:r>
              <w:t>/but</w:t>
            </w:r>
            <w:r w:rsidRPr="00DC00F6">
              <w:t xml:space="preserve"> prévu.</w:t>
            </w:r>
          </w:p>
        </w:tc>
      </w:tr>
      <w:tr w:rsidR="00DD3875" w:rsidRPr="00DC00F6" w14:paraId="4CD0AB00" w14:textId="77777777" w:rsidTr="00452C9B">
        <w:trPr>
          <w:cantSplit/>
          <w:jc w:val="center"/>
        </w:trPr>
        <w:tc>
          <w:tcPr>
            <w:tcW w:w="1484" w:type="dxa"/>
          </w:tcPr>
          <w:p w14:paraId="3F02373B" w14:textId="77777777" w:rsidR="00DD3875" w:rsidRPr="00974623" w:rsidRDefault="00DD3875" w:rsidP="00452C9B">
            <w:pPr>
              <w:pStyle w:val="Tabletext"/>
              <w:rPr>
                <w:b/>
                <w:bCs/>
              </w:rPr>
            </w:pPr>
            <w:r w:rsidRPr="00C037E7">
              <w:t>Budgétisation axée sur les résultats (BAR)</w:t>
            </w:r>
          </w:p>
        </w:tc>
        <w:tc>
          <w:tcPr>
            <w:tcW w:w="7872" w:type="dxa"/>
          </w:tcPr>
          <w:p w14:paraId="530DA06F" w14:textId="77777777" w:rsidR="00DD3875" w:rsidRPr="00DC00F6" w:rsidRDefault="00DD3875" w:rsidP="00452C9B">
            <w:pPr>
              <w:pStyle w:val="Tabletext"/>
            </w:pPr>
            <w:r w:rsidRPr="00DC00F6">
              <w:t>La budgétisation axée sur les résultats (BAR) est le processus d'établissement du budget du programme dans le cadre duquel: a) le programme est formulé afin d'atteindre un ensemble d'objectifs et de résultats prédéfinis; b) les résultats justifient les besoins de ressources qui sont déterminés à partir des produits et rattachés à ces produits qui doivent être fournis en vue d'</w:t>
            </w:r>
            <w:r>
              <w:t>obtenir les résultats; et c) le </w:t>
            </w:r>
            <w:r w:rsidRPr="00DC00F6">
              <w:t>niveau effectif de réalisation des résultats est mesuré au moyen d'indicateurs de résultat.</w:t>
            </w:r>
          </w:p>
        </w:tc>
      </w:tr>
      <w:tr w:rsidR="00DD3875" w:rsidRPr="00DC00F6" w14:paraId="0BE520A6" w14:textId="77777777" w:rsidTr="00452C9B">
        <w:trPr>
          <w:cantSplit/>
          <w:jc w:val="center"/>
        </w:trPr>
        <w:tc>
          <w:tcPr>
            <w:tcW w:w="1484" w:type="dxa"/>
          </w:tcPr>
          <w:p w14:paraId="7C3CEF52" w14:textId="77777777" w:rsidR="00DD3875" w:rsidRPr="00974623" w:rsidRDefault="00DD3875" w:rsidP="00452C9B">
            <w:pPr>
              <w:pStyle w:val="Tabletext"/>
              <w:rPr>
                <w:b/>
                <w:bCs/>
              </w:rPr>
            </w:pPr>
            <w:r w:rsidRPr="00C037E7">
              <w:lastRenderedPageBreak/>
              <w:t>Gestion axée sur les résultats (GAR)</w:t>
            </w:r>
          </w:p>
        </w:tc>
        <w:tc>
          <w:tcPr>
            <w:tcW w:w="7872" w:type="dxa"/>
          </w:tcPr>
          <w:p w14:paraId="48B61234" w14:textId="77777777" w:rsidR="00DD3875" w:rsidRPr="00DC00F6" w:rsidRDefault="00DD3875" w:rsidP="00452C9B">
            <w:pPr>
              <w:pStyle w:val="Tabletext"/>
            </w:pPr>
            <w:r w:rsidRPr="00DC00F6">
              <w:t>La gestion axée sur les résultats est une méthode de gestion qui permet d'orienter les processus, les ressources, les produits et les services d'une organisation vers la réalisation de résultats mesurables. Elle définit les cadres et les outils de gestion nécessaires pour la planification stratégique, la gestion des risques, le contrôle et l'évaluation des performances ainsi que le financement des activités sur la base de résultats ciblés.</w:t>
            </w:r>
          </w:p>
        </w:tc>
      </w:tr>
      <w:tr w:rsidR="00DD3875" w:rsidRPr="00DC00F6" w14:paraId="7A3F5734" w14:textId="77777777" w:rsidTr="00452C9B">
        <w:trPr>
          <w:cantSplit/>
          <w:jc w:val="center"/>
        </w:trPr>
        <w:tc>
          <w:tcPr>
            <w:tcW w:w="1484" w:type="dxa"/>
          </w:tcPr>
          <w:p w14:paraId="702225EB" w14:textId="77777777" w:rsidR="00DD3875" w:rsidRPr="00974623" w:rsidRDefault="00DD3875" w:rsidP="00452C9B">
            <w:pPr>
              <w:pStyle w:val="Tabletext"/>
              <w:rPr>
                <w:b/>
                <w:bCs/>
              </w:rPr>
            </w:pPr>
            <w:r w:rsidRPr="00C037E7">
              <w:t>Cadre de présentation des résultats</w:t>
            </w:r>
          </w:p>
        </w:tc>
        <w:tc>
          <w:tcPr>
            <w:tcW w:w="7872" w:type="dxa"/>
          </w:tcPr>
          <w:p w14:paraId="69158940" w14:textId="77777777" w:rsidR="00DD3875" w:rsidRPr="00DC00F6" w:rsidRDefault="00DD3875" w:rsidP="00452C9B">
            <w:pPr>
              <w:pStyle w:val="Tabletext"/>
            </w:pPr>
            <w:r w:rsidRPr="00DC00F6">
              <w:t>Outil de gestion stratégique utilisé pour planifier, suivre, évaluer et établir des rapports selon la méthode GAR. Il définit la chronologie nécessaire à l'obtention, d'une part, des résultats souhaités (chaîne de résultats) – avec tout d'abord les intrants, puis les activités et les produits</w:t>
            </w:r>
            <w:r>
              <w:t>,</w:t>
            </w:r>
            <w:r w:rsidRPr="00DC00F6">
              <w:t xml:space="preserve"> et, enfin, les résultats – au niveau des objectifs </w:t>
            </w:r>
            <w:r>
              <w:t>sectoriels et</w:t>
            </w:r>
            <w:r w:rsidRPr="00DC00F6">
              <w:t xml:space="preserve"> intersectoriels et, d'autre part, des effets recherchés – au niveau des buts stratégiques et des cibles définis pour l'ensemble de l'UIT. Il explique la marche à suivre pour obtenir les résultats, y compris les relations de cause à effet ainsi que les hypothèses et risques sous-jacents. Le cadre de présentation des résultats est l'illustration de la réflexion au niveau stratégique pour l'ensemble de l'organisation.</w:t>
            </w:r>
          </w:p>
        </w:tc>
      </w:tr>
      <w:tr w:rsidR="00DD3875" w:rsidRPr="00DC00F6" w14:paraId="7662BBBE" w14:textId="77777777" w:rsidTr="00452C9B">
        <w:trPr>
          <w:cantSplit/>
          <w:jc w:val="center"/>
        </w:trPr>
        <w:tc>
          <w:tcPr>
            <w:tcW w:w="1484" w:type="dxa"/>
          </w:tcPr>
          <w:p w14:paraId="6B0168DD" w14:textId="77777777" w:rsidR="00DD3875" w:rsidRPr="00974623" w:rsidRDefault="00DD3875" w:rsidP="00452C9B">
            <w:pPr>
              <w:pStyle w:val="Tabletext"/>
              <w:rPr>
                <w:rFonts w:cstheme="majorBidi"/>
                <w:b/>
                <w:bCs/>
                <w:i/>
                <w:iCs/>
              </w:rPr>
            </w:pPr>
            <w:r w:rsidRPr="00C037E7">
              <w:rPr>
                <w:rFonts w:cstheme="majorBidi"/>
              </w:rPr>
              <w:t>Buts stratégiques</w:t>
            </w:r>
          </w:p>
        </w:tc>
        <w:tc>
          <w:tcPr>
            <w:tcW w:w="7872" w:type="dxa"/>
          </w:tcPr>
          <w:p w14:paraId="3020D39B" w14:textId="77777777" w:rsidR="00DD3875" w:rsidRPr="00DC00F6" w:rsidRDefault="00DD3875" w:rsidP="00452C9B">
            <w:pPr>
              <w:pStyle w:val="Tabletext"/>
              <w:rPr>
                <w:rFonts w:cstheme="majorBidi"/>
              </w:rPr>
            </w:pPr>
            <w:r w:rsidRPr="00DC00F6">
              <w:rPr>
                <w:rFonts w:cstheme="majorBidi"/>
              </w:rPr>
              <w:t>Correspondent aux buts de haut niveau de l'Union, à la réalisation desquels les objectifs contribuent directement ou indirectement. Ils se rapportent à l'ensemble de l'Union.</w:t>
            </w:r>
          </w:p>
        </w:tc>
      </w:tr>
      <w:tr w:rsidR="00DD3875" w:rsidRPr="00DC00F6" w14:paraId="6B0AD4B4" w14:textId="77777777" w:rsidTr="00452C9B">
        <w:trPr>
          <w:cantSplit/>
          <w:jc w:val="center"/>
        </w:trPr>
        <w:tc>
          <w:tcPr>
            <w:tcW w:w="1484" w:type="dxa"/>
          </w:tcPr>
          <w:p w14:paraId="44C97171" w14:textId="77777777" w:rsidR="00DD3875" w:rsidRPr="00974623" w:rsidRDefault="00DD3875" w:rsidP="00452C9B">
            <w:pPr>
              <w:pStyle w:val="Tabletext"/>
              <w:rPr>
                <w:rFonts w:cstheme="majorBidi"/>
                <w:b/>
                <w:bCs/>
              </w:rPr>
            </w:pPr>
            <w:r w:rsidRPr="00C037E7">
              <w:rPr>
                <w:rFonts w:cstheme="majorBidi"/>
              </w:rPr>
              <w:t>Plan stratégique</w:t>
            </w:r>
          </w:p>
        </w:tc>
        <w:tc>
          <w:tcPr>
            <w:tcW w:w="7872" w:type="dxa"/>
          </w:tcPr>
          <w:p w14:paraId="7F11DAFB" w14:textId="77777777" w:rsidR="00DD3875" w:rsidRPr="00DC00F6" w:rsidRDefault="00DD3875" w:rsidP="00452C9B">
            <w:pPr>
              <w:pStyle w:val="Tabletext"/>
              <w:rPr>
                <w:rFonts w:cstheme="majorBidi"/>
                <w:i/>
              </w:rPr>
            </w:pPr>
            <w:r w:rsidRPr="00DC00F6">
              <w:rPr>
                <w:rFonts w:cstheme="majorBidi"/>
              </w:rPr>
              <w:t xml:space="preserve">Le Plan stratégique définit la stratégie de l'Union pour une période de quatre ans afin que cette dernière s'acquitte de sa mission. Il définit les buts et les objectifs stratégiques et constitue le Plan de l'Union pendant cette période. Il est le principal instrument qui exprime la vision stratégique de l'Union. Le Plan stratégique devrait être mis en </w:t>
            </w:r>
            <w:proofErr w:type="spellStart"/>
            <w:r w:rsidRPr="00DC00F6">
              <w:rPr>
                <w:rFonts w:cstheme="majorBidi"/>
              </w:rPr>
              <w:t>oeuvre</w:t>
            </w:r>
            <w:proofErr w:type="spellEnd"/>
            <w:r w:rsidRPr="00DC00F6">
              <w:rPr>
                <w:rFonts w:cstheme="majorBidi"/>
              </w:rPr>
              <w:t xml:space="preserve"> dans les limites financières fixées par la Conférence de plénipotentiaires.</w:t>
            </w:r>
          </w:p>
        </w:tc>
      </w:tr>
      <w:tr w:rsidR="00DD3875" w:rsidRPr="00DC00F6" w14:paraId="38BB9295" w14:textId="77777777" w:rsidTr="00452C9B">
        <w:trPr>
          <w:cantSplit/>
          <w:jc w:val="center"/>
        </w:trPr>
        <w:tc>
          <w:tcPr>
            <w:tcW w:w="1484" w:type="dxa"/>
          </w:tcPr>
          <w:p w14:paraId="198EF19B" w14:textId="77777777" w:rsidR="00DD3875" w:rsidRPr="00974623" w:rsidRDefault="00DD3875" w:rsidP="00452C9B">
            <w:pPr>
              <w:pStyle w:val="Tabletext"/>
              <w:rPr>
                <w:rFonts w:cstheme="majorBidi"/>
                <w:b/>
                <w:bCs/>
              </w:rPr>
            </w:pPr>
            <w:r w:rsidRPr="00C037E7">
              <w:rPr>
                <w:rFonts w:cstheme="majorBidi"/>
              </w:rPr>
              <w:t>Risques stratégiques</w:t>
            </w:r>
          </w:p>
        </w:tc>
        <w:tc>
          <w:tcPr>
            <w:tcW w:w="7872" w:type="dxa"/>
          </w:tcPr>
          <w:p w14:paraId="1BD796A9" w14:textId="77777777" w:rsidR="00DD3875" w:rsidRPr="002E3E4B" w:rsidRDefault="00DD3875" w:rsidP="00452C9B">
            <w:pPr>
              <w:pStyle w:val="Tabletext"/>
              <w:rPr>
                <w:rFonts w:cstheme="majorBidi"/>
              </w:rPr>
            </w:pPr>
            <w:r w:rsidRPr="002E3E4B">
              <w:rPr>
                <w:rFonts w:cstheme="majorBidi"/>
              </w:rPr>
              <w:t xml:space="preserve">Les risques stratégiques correspondent aux incertitudes et aux possibilités non exploitées qui influent sur la stratégie d'une organisation et sur sa mise en </w:t>
            </w:r>
            <w:proofErr w:type="spellStart"/>
            <w:r w:rsidRPr="002E3E4B">
              <w:rPr>
                <w:rFonts w:cstheme="majorBidi"/>
              </w:rPr>
              <w:t>oeuvre</w:t>
            </w:r>
            <w:proofErr w:type="spellEnd"/>
            <w:r w:rsidRPr="002E3E4B">
              <w:rPr>
                <w:rFonts w:cstheme="majorBidi"/>
              </w:rPr>
              <w:t>.</w:t>
            </w:r>
          </w:p>
        </w:tc>
      </w:tr>
      <w:tr w:rsidR="00DD3875" w:rsidRPr="00DC00F6" w14:paraId="44FF6110" w14:textId="77777777" w:rsidTr="00452C9B">
        <w:trPr>
          <w:cantSplit/>
          <w:jc w:val="center"/>
        </w:trPr>
        <w:tc>
          <w:tcPr>
            <w:tcW w:w="1484" w:type="dxa"/>
          </w:tcPr>
          <w:p w14:paraId="0EF33905" w14:textId="77777777" w:rsidR="00DD3875" w:rsidRPr="00974623" w:rsidRDefault="00DD3875" w:rsidP="00452C9B">
            <w:pPr>
              <w:pStyle w:val="Tabletext"/>
              <w:rPr>
                <w:rFonts w:cstheme="majorBidi"/>
                <w:b/>
                <w:bCs/>
              </w:rPr>
            </w:pPr>
            <w:r w:rsidRPr="00C037E7">
              <w:rPr>
                <w:rFonts w:cstheme="majorBidi"/>
              </w:rPr>
              <w:t>Gestion des risques stratégiques (SRM)</w:t>
            </w:r>
          </w:p>
        </w:tc>
        <w:tc>
          <w:tcPr>
            <w:tcW w:w="7872" w:type="dxa"/>
          </w:tcPr>
          <w:p w14:paraId="23DF34F5" w14:textId="77777777" w:rsidR="00DD3875" w:rsidRPr="00DC00F6" w:rsidRDefault="00DD3875" w:rsidP="00452C9B">
            <w:pPr>
              <w:pStyle w:val="Tabletext"/>
              <w:rPr>
                <w:rFonts w:cstheme="majorBidi"/>
                <w:highlight w:val="yellow"/>
              </w:rPr>
            </w:pPr>
            <w:r w:rsidRPr="00DC00F6">
              <w:rPr>
                <w:rFonts w:cstheme="majorBidi"/>
              </w:rPr>
              <w:t>La gestion des risques stratégiques est une méthode de gestion qui permet d'identifier et de cibler l'action sur les incertitudes et les possibilités non exploitées qui influent sur l'aptitude d'une organisation à s'acquitter de sa mission.</w:t>
            </w:r>
          </w:p>
        </w:tc>
      </w:tr>
      <w:tr w:rsidR="00DD3875" w:rsidRPr="00DC00F6" w14:paraId="49C88E4A" w14:textId="77777777" w:rsidTr="00452C9B">
        <w:trPr>
          <w:cantSplit/>
          <w:jc w:val="center"/>
        </w:trPr>
        <w:tc>
          <w:tcPr>
            <w:tcW w:w="1484" w:type="dxa"/>
          </w:tcPr>
          <w:p w14:paraId="143B7649" w14:textId="77777777" w:rsidR="00DD3875" w:rsidRPr="00974623" w:rsidRDefault="00DD3875" w:rsidP="00452C9B">
            <w:pPr>
              <w:pStyle w:val="Tabletext"/>
              <w:rPr>
                <w:rFonts w:cstheme="majorBidi"/>
                <w:b/>
                <w:bCs/>
              </w:rPr>
            </w:pPr>
            <w:r w:rsidRPr="00C037E7">
              <w:rPr>
                <w:rFonts w:cstheme="majorBidi"/>
              </w:rPr>
              <w:t>Cibles stratégiques</w:t>
            </w:r>
          </w:p>
        </w:tc>
        <w:tc>
          <w:tcPr>
            <w:tcW w:w="7872" w:type="dxa"/>
          </w:tcPr>
          <w:p w14:paraId="48358F55" w14:textId="77777777" w:rsidR="00DD3875" w:rsidRPr="00DC00F6" w:rsidRDefault="00DD3875" w:rsidP="00452C9B">
            <w:pPr>
              <w:pStyle w:val="Tabletext"/>
              <w:rPr>
                <w:rFonts w:cstheme="majorBidi"/>
              </w:rPr>
            </w:pPr>
            <w:r w:rsidRPr="00DC00F6">
              <w:rPr>
                <w:rFonts w:cstheme="majorBidi"/>
              </w:rPr>
              <w:t>Les cibles stratégiques correspondent aux résultats attendus pendant la période couverte par le Plan stratégique; elles indiquent si le but est atteint. Les cibles ne sont pas toujours atteintes pour des raisons qui sont parfois indépendantes de la volonté de l'Union.</w:t>
            </w:r>
          </w:p>
        </w:tc>
      </w:tr>
      <w:tr w:rsidR="00DD3875" w:rsidRPr="00DC00F6" w14:paraId="5E86C890" w14:textId="77777777" w:rsidTr="00452C9B">
        <w:trPr>
          <w:cantSplit/>
          <w:jc w:val="center"/>
        </w:trPr>
        <w:tc>
          <w:tcPr>
            <w:tcW w:w="1484" w:type="dxa"/>
          </w:tcPr>
          <w:p w14:paraId="2E0781A1" w14:textId="77777777" w:rsidR="00DD3875" w:rsidRPr="00974623" w:rsidRDefault="00DD3875" w:rsidP="00452C9B">
            <w:pPr>
              <w:pStyle w:val="Tabletext"/>
              <w:rPr>
                <w:rFonts w:cstheme="majorBidi"/>
                <w:b/>
                <w:bCs/>
              </w:rPr>
            </w:pPr>
            <w:r w:rsidRPr="00C037E7">
              <w:rPr>
                <w:rFonts w:cstheme="majorBidi"/>
              </w:rPr>
              <w:t>Valeurs</w:t>
            </w:r>
          </w:p>
        </w:tc>
        <w:tc>
          <w:tcPr>
            <w:tcW w:w="7872" w:type="dxa"/>
          </w:tcPr>
          <w:p w14:paraId="7104C1AC" w14:textId="77777777" w:rsidR="00DD3875" w:rsidRPr="00DC00F6" w:rsidRDefault="00DD3875" w:rsidP="00452C9B">
            <w:pPr>
              <w:pStyle w:val="Tabletext"/>
              <w:rPr>
                <w:rFonts w:cstheme="majorBidi"/>
              </w:rPr>
            </w:pPr>
            <w:r w:rsidRPr="00DC00F6">
              <w:rPr>
                <w:rFonts w:cstheme="majorBidi"/>
              </w:rPr>
              <w:t>Convictions communes à toute l'UIT qui déterminent ses priorités et guident tous les processus décisionnels.</w:t>
            </w:r>
          </w:p>
        </w:tc>
      </w:tr>
      <w:tr w:rsidR="00DD3875" w:rsidRPr="00DC00F6" w14:paraId="3F1E2E87" w14:textId="77777777" w:rsidTr="00452C9B">
        <w:trPr>
          <w:cantSplit/>
          <w:jc w:val="center"/>
        </w:trPr>
        <w:tc>
          <w:tcPr>
            <w:tcW w:w="1484" w:type="dxa"/>
          </w:tcPr>
          <w:p w14:paraId="73C9177F" w14:textId="77777777" w:rsidR="00DD3875" w:rsidRPr="002B7C48" w:rsidRDefault="00DD3875" w:rsidP="00452C9B">
            <w:pPr>
              <w:pStyle w:val="Tabletext"/>
              <w:rPr>
                <w:rFonts w:cstheme="majorBidi"/>
              </w:rPr>
            </w:pPr>
            <w:r w:rsidRPr="002B7C48">
              <w:rPr>
                <w:rFonts w:cstheme="majorBidi"/>
              </w:rPr>
              <w:t>Vision</w:t>
            </w:r>
          </w:p>
        </w:tc>
        <w:tc>
          <w:tcPr>
            <w:tcW w:w="7872" w:type="dxa"/>
          </w:tcPr>
          <w:p w14:paraId="04976584" w14:textId="77777777" w:rsidR="00DD3875" w:rsidRPr="00DC00F6" w:rsidRDefault="00DD3875" w:rsidP="00452C9B">
            <w:pPr>
              <w:pStyle w:val="Tabletext"/>
              <w:rPr>
                <w:rFonts w:cstheme="majorBidi"/>
              </w:rPr>
            </w:pPr>
            <w:r w:rsidRPr="00DC00F6">
              <w:rPr>
                <w:rFonts w:cstheme="majorBidi"/>
              </w:rPr>
              <w:t>Le monde meilleur envisagé par l'UIT.</w:t>
            </w:r>
          </w:p>
        </w:tc>
      </w:tr>
    </w:tbl>
    <w:p w14:paraId="03EBC604" w14:textId="77777777" w:rsidR="00D4688C" w:rsidRDefault="00D4688C" w:rsidP="00DD3875">
      <w:pPr>
        <w:pStyle w:val="Annextitle"/>
      </w:pPr>
      <w:r>
        <w:br w:type="page"/>
      </w:r>
    </w:p>
    <w:p w14:paraId="07183A2F" w14:textId="77777777" w:rsidR="00DD3875" w:rsidRPr="00DC00F6" w:rsidRDefault="00DD3875" w:rsidP="00DD3875">
      <w:pPr>
        <w:pStyle w:val="Annextitle"/>
      </w:pPr>
      <w:r w:rsidRPr="00DC00F6">
        <w:lastRenderedPageBreak/>
        <w:t>Liste des termes dans les six langues officielles</w:t>
      </w:r>
    </w:p>
    <w:tbl>
      <w:tblPr>
        <w:tblpPr w:leftFromText="180" w:rightFromText="180" w:vertAnchor="text" w:horzAnchor="margin" w:tblpXSpec="center" w:tblpY="4"/>
        <w:tblW w:w="1003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553"/>
        <w:gridCol w:w="1418"/>
        <w:gridCol w:w="1917"/>
        <w:gridCol w:w="1492"/>
        <w:gridCol w:w="1984"/>
        <w:gridCol w:w="1667"/>
      </w:tblGrid>
      <w:tr w:rsidR="00DD3875" w:rsidRPr="00DC00F6" w14:paraId="1138EFE3" w14:textId="77777777" w:rsidTr="00452C9B">
        <w:trPr>
          <w:trHeight w:val="406"/>
        </w:trPr>
        <w:tc>
          <w:tcPr>
            <w:tcW w:w="1553" w:type="dxa"/>
            <w:shd w:val="clear" w:color="auto" w:fill="B8CCE4" w:themeFill="accent1" w:themeFillTint="66"/>
            <w:vAlign w:val="center"/>
          </w:tcPr>
          <w:p w14:paraId="477CCF6D" w14:textId="77777777" w:rsidR="00DD3875" w:rsidRPr="0098436B" w:rsidRDefault="00DD3875" w:rsidP="00452C9B">
            <w:pPr>
              <w:pStyle w:val="Tablehead"/>
              <w:spacing w:before="40" w:after="40"/>
              <w:rPr>
                <w:b w:val="0"/>
                <w:bCs/>
                <w:i/>
                <w:sz w:val="19"/>
                <w:szCs w:val="19"/>
              </w:rPr>
            </w:pPr>
            <w:r w:rsidRPr="0098436B">
              <w:rPr>
                <w:b w:val="0"/>
                <w:bCs/>
                <w:sz w:val="19"/>
                <w:szCs w:val="19"/>
              </w:rPr>
              <w:t>Anglais</w:t>
            </w:r>
          </w:p>
        </w:tc>
        <w:tc>
          <w:tcPr>
            <w:tcW w:w="1418" w:type="dxa"/>
            <w:shd w:val="clear" w:color="auto" w:fill="B8CCE4" w:themeFill="accent1" w:themeFillTint="66"/>
            <w:vAlign w:val="center"/>
          </w:tcPr>
          <w:p w14:paraId="1A2E64D6" w14:textId="77777777" w:rsidR="00DD3875" w:rsidRPr="0098436B" w:rsidRDefault="00DD3875" w:rsidP="00452C9B">
            <w:pPr>
              <w:spacing w:before="40" w:after="40"/>
              <w:jc w:val="center"/>
              <w:rPr>
                <w:bCs/>
                <w:sz w:val="19"/>
                <w:szCs w:val="19"/>
              </w:rPr>
            </w:pPr>
            <w:r w:rsidRPr="0098436B">
              <w:rPr>
                <w:bCs/>
                <w:sz w:val="19"/>
                <w:szCs w:val="19"/>
              </w:rPr>
              <w:t>Arabe</w:t>
            </w:r>
          </w:p>
        </w:tc>
        <w:tc>
          <w:tcPr>
            <w:tcW w:w="1917" w:type="dxa"/>
            <w:shd w:val="clear" w:color="auto" w:fill="B8CCE4" w:themeFill="accent1" w:themeFillTint="66"/>
            <w:vAlign w:val="center"/>
          </w:tcPr>
          <w:p w14:paraId="00DF303A" w14:textId="77777777" w:rsidR="00DD3875" w:rsidRPr="0098436B" w:rsidRDefault="00DD3875" w:rsidP="00452C9B">
            <w:pPr>
              <w:spacing w:before="40" w:after="40"/>
              <w:jc w:val="center"/>
              <w:rPr>
                <w:bCs/>
                <w:sz w:val="19"/>
                <w:szCs w:val="19"/>
              </w:rPr>
            </w:pPr>
            <w:r w:rsidRPr="0098436B">
              <w:rPr>
                <w:bCs/>
                <w:sz w:val="19"/>
                <w:szCs w:val="19"/>
              </w:rPr>
              <w:t>Chinois</w:t>
            </w:r>
          </w:p>
        </w:tc>
        <w:tc>
          <w:tcPr>
            <w:tcW w:w="1492" w:type="dxa"/>
            <w:shd w:val="clear" w:color="auto" w:fill="B8CCE4" w:themeFill="accent1" w:themeFillTint="66"/>
            <w:vAlign w:val="center"/>
          </w:tcPr>
          <w:p w14:paraId="0D49C351" w14:textId="77777777" w:rsidR="00DD3875" w:rsidRPr="0098436B" w:rsidRDefault="00DD3875" w:rsidP="00452C9B">
            <w:pPr>
              <w:spacing w:before="40" w:after="40"/>
              <w:jc w:val="center"/>
              <w:rPr>
                <w:bCs/>
                <w:sz w:val="19"/>
                <w:szCs w:val="19"/>
              </w:rPr>
            </w:pPr>
            <w:r w:rsidRPr="0098436B">
              <w:rPr>
                <w:bCs/>
                <w:sz w:val="19"/>
                <w:szCs w:val="19"/>
              </w:rPr>
              <w:t>Français</w:t>
            </w:r>
          </w:p>
        </w:tc>
        <w:tc>
          <w:tcPr>
            <w:tcW w:w="1984" w:type="dxa"/>
            <w:shd w:val="clear" w:color="auto" w:fill="B8CCE4" w:themeFill="accent1" w:themeFillTint="66"/>
            <w:vAlign w:val="center"/>
          </w:tcPr>
          <w:p w14:paraId="61D6AE47" w14:textId="77777777" w:rsidR="00DD3875" w:rsidRPr="0098436B" w:rsidRDefault="00DD3875" w:rsidP="00452C9B">
            <w:pPr>
              <w:spacing w:before="40" w:after="40"/>
              <w:jc w:val="center"/>
              <w:rPr>
                <w:bCs/>
                <w:sz w:val="19"/>
                <w:szCs w:val="19"/>
              </w:rPr>
            </w:pPr>
            <w:r w:rsidRPr="0098436B">
              <w:rPr>
                <w:bCs/>
                <w:sz w:val="19"/>
                <w:szCs w:val="19"/>
              </w:rPr>
              <w:t>Russe</w:t>
            </w:r>
          </w:p>
        </w:tc>
        <w:tc>
          <w:tcPr>
            <w:tcW w:w="1667" w:type="dxa"/>
            <w:shd w:val="clear" w:color="auto" w:fill="B8CCE4" w:themeFill="accent1" w:themeFillTint="66"/>
            <w:vAlign w:val="center"/>
          </w:tcPr>
          <w:p w14:paraId="03E8B373" w14:textId="77777777" w:rsidR="00DD3875" w:rsidRPr="0098436B" w:rsidRDefault="00DD3875" w:rsidP="00452C9B">
            <w:pPr>
              <w:spacing w:before="40" w:after="40"/>
              <w:jc w:val="center"/>
              <w:rPr>
                <w:bCs/>
                <w:sz w:val="19"/>
                <w:szCs w:val="19"/>
              </w:rPr>
            </w:pPr>
            <w:r w:rsidRPr="0098436B">
              <w:rPr>
                <w:bCs/>
                <w:sz w:val="19"/>
                <w:szCs w:val="19"/>
              </w:rPr>
              <w:t>Espagnol</w:t>
            </w:r>
          </w:p>
        </w:tc>
      </w:tr>
      <w:tr w:rsidR="00DD3875" w:rsidRPr="00DC00F6" w14:paraId="74E60545" w14:textId="77777777" w:rsidTr="00452C9B">
        <w:trPr>
          <w:trHeight w:val="284"/>
        </w:trPr>
        <w:tc>
          <w:tcPr>
            <w:tcW w:w="1553" w:type="dxa"/>
          </w:tcPr>
          <w:p w14:paraId="50579847" w14:textId="77777777" w:rsidR="00DD3875" w:rsidRPr="0098436B" w:rsidRDefault="00DD3875" w:rsidP="00452C9B">
            <w:pPr>
              <w:pStyle w:val="Tabletext"/>
              <w:rPr>
                <w:rFonts w:cs="Traditional Arabic"/>
                <w:b/>
                <w:bCs/>
                <w:sz w:val="19"/>
                <w:szCs w:val="19"/>
              </w:rPr>
            </w:pPr>
            <w:proofErr w:type="spellStart"/>
            <w:r w:rsidRPr="0098436B">
              <w:rPr>
                <w:rFonts w:cs="Traditional Arabic"/>
                <w:b/>
                <w:bCs/>
                <w:sz w:val="19"/>
                <w:szCs w:val="19"/>
              </w:rPr>
              <w:t>Activities</w:t>
            </w:r>
            <w:proofErr w:type="spellEnd"/>
          </w:p>
        </w:tc>
        <w:tc>
          <w:tcPr>
            <w:tcW w:w="1418" w:type="dxa"/>
          </w:tcPr>
          <w:p w14:paraId="4B79BA34" w14:textId="77777777" w:rsidR="00DD3875" w:rsidRPr="0098436B" w:rsidRDefault="00DD3875" w:rsidP="00452C9B">
            <w:pPr>
              <w:bidi/>
              <w:spacing w:before="40" w:after="40"/>
              <w:jc w:val="both"/>
              <w:rPr>
                <w:rFonts w:cs="Traditional Arabic"/>
                <w:sz w:val="19"/>
                <w:szCs w:val="19"/>
                <w:rtl/>
                <w:lang w:bidi="ar-EG"/>
              </w:rPr>
            </w:pPr>
            <w:r w:rsidRPr="0098436B">
              <w:rPr>
                <w:rFonts w:cs="Traditional Arabic"/>
                <w:sz w:val="19"/>
                <w:szCs w:val="19"/>
                <w:rtl/>
              </w:rPr>
              <w:t>الأنشطة</w:t>
            </w:r>
          </w:p>
        </w:tc>
        <w:tc>
          <w:tcPr>
            <w:tcW w:w="1917" w:type="dxa"/>
          </w:tcPr>
          <w:p w14:paraId="17E931A3" w14:textId="77777777" w:rsidR="00DD3875" w:rsidRPr="0098436B" w:rsidRDefault="00DD3875" w:rsidP="00452C9B">
            <w:pPr>
              <w:spacing w:before="40" w:after="40"/>
              <w:rPr>
                <w:sz w:val="19"/>
                <w:szCs w:val="19"/>
              </w:rPr>
            </w:pPr>
            <w:proofErr w:type="spellStart"/>
            <w:r w:rsidRPr="0098436B">
              <w:rPr>
                <w:sz w:val="19"/>
                <w:szCs w:val="19"/>
              </w:rPr>
              <w:t>活动</w:t>
            </w:r>
            <w:proofErr w:type="spellEnd"/>
          </w:p>
        </w:tc>
        <w:tc>
          <w:tcPr>
            <w:tcW w:w="1492" w:type="dxa"/>
          </w:tcPr>
          <w:p w14:paraId="6821FE66" w14:textId="77777777" w:rsidR="00DD3875" w:rsidRPr="0098436B" w:rsidRDefault="00DD3875" w:rsidP="00452C9B">
            <w:pPr>
              <w:spacing w:before="40" w:after="40"/>
              <w:rPr>
                <w:sz w:val="19"/>
                <w:szCs w:val="19"/>
              </w:rPr>
            </w:pPr>
            <w:r w:rsidRPr="0098436B">
              <w:rPr>
                <w:sz w:val="19"/>
                <w:szCs w:val="19"/>
              </w:rPr>
              <w:t>Activités</w:t>
            </w:r>
          </w:p>
        </w:tc>
        <w:tc>
          <w:tcPr>
            <w:tcW w:w="1984" w:type="dxa"/>
          </w:tcPr>
          <w:p w14:paraId="7B297421" w14:textId="77777777" w:rsidR="00DD3875" w:rsidRPr="0098436B" w:rsidRDefault="00DD3875" w:rsidP="00452C9B">
            <w:pPr>
              <w:spacing w:before="40" w:after="40"/>
              <w:rPr>
                <w:rFonts w:cs="Calibri"/>
                <w:sz w:val="19"/>
                <w:szCs w:val="19"/>
              </w:rPr>
            </w:pPr>
            <w:proofErr w:type="spellStart"/>
            <w:r w:rsidRPr="0098436B">
              <w:rPr>
                <w:rFonts w:cs="Calibri"/>
                <w:sz w:val="19"/>
                <w:szCs w:val="19"/>
              </w:rPr>
              <w:t>Виды</w:t>
            </w:r>
            <w:proofErr w:type="spellEnd"/>
            <w:r w:rsidRPr="0098436B">
              <w:rPr>
                <w:rFonts w:cs="Calibri"/>
                <w:sz w:val="19"/>
                <w:szCs w:val="19"/>
              </w:rPr>
              <w:t xml:space="preserve"> </w:t>
            </w:r>
            <w:proofErr w:type="spellStart"/>
            <w:r w:rsidRPr="0098436B">
              <w:rPr>
                <w:rFonts w:cs="Calibri"/>
                <w:sz w:val="19"/>
                <w:szCs w:val="19"/>
              </w:rPr>
              <w:t>деятельности</w:t>
            </w:r>
            <w:proofErr w:type="spellEnd"/>
          </w:p>
        </w:tc>
        <w:tc>
          <w:tcPr>
            <w:tcW w:w="1667" w:type="dxa"/>
          </w:tcPr>
          <w:p w14:paraId="00591778" w14:textId="77777777" w:rsidR="00DD3875" w:rsidRPr="0098436B" w:rsidRDefault="00DD3875" w:rsidP="00452C9B">
            <w:pPr>
              <w:spacing w:before="40" w:after="40"/>
              <w:rPr>
                <w:sz w:val="19"/>
                <w:szCs w:val="19"/>
              </w:rPr>
            </w:pPr>
            <w:proofErr w:type="spellStart"/>
            <w:r w:rsidRPr="0098436B">
              <w:rPr>
                <w:sz w:val="19"/>
                <w:szCs w:val="19"/>
              </w:rPr>
              <w:t>Actividades</w:t>
            </w:r>
            <w:proofErr w:type="spellEnd"/>
          </w:p>
        </w:tc>
      </w:tr>
      <w:tr w:rsidR="00DD3875" w:rsidRPr="00DC00F6" w14:paraId="61B181D7" w14:textId="77777777" w:rsidTr="00452C9B">
        <w:trPr>
          <w:trHeight w:val="284"/>
        </w:trPr>
        <w:tc>
          <w:tcPr>
            <w:tcW w:w="1553" w:type="dxa"/>
          </w:tcPr>
          <w:p w14:paraId="37652E7D" w14:textId="77777777" w:rsidR="00DD3875" w:rsidRPr="0098436B" w:rsidRDefault="00DD3875" w:rsidP="00452C9B">
            <w:pPr>
              <w:pStyle w:val="Tabletext"/>
              <w:rPr>
                <w:rFonts w:cs="Traditional Arabic"/>
                <w:b/>
                <w:bCs/>
                <w:sz w:val="19"/>
                <w:szCs w:val="19"/>
              </w:rPr>
            </w:pPr>
            <w:r w:rsidRPr="0098436B">
              <w:rPr>
                <w:rFonts w:cs="Traditional Arabic"/>
                <w:b/>
                <w:bCs/>
                <w:sz w:val="19"/>
                <w:szCs w:val="19"/>
              </w:rPr>
              <w:t>Financial Plan</w:t>
            </w:r>
          </w:p>
        </w:tc>
        <w:tc>
          <w:tcPr>
            <w:tcW w:w="1418" w:type="dxa"/>
          </w:tcPr>
          <w:p w14:paraId="3FB55464" w14:textId="77777777" w:rsidR="00DD3875" w:rsidRPr="0098436B" w:rsidRDefault="00DD3875" w:rsidP="00452C9B">
            <w:pPr>
              <w:bidi/>
              <w:spacing w:before="40" w:after="40"/>
              <w:jc w:val="both"/>
              <w:rPr>
                <w:rFonts w:cs="Traditional Arabic"/>
                <w:sz w:val="19"/>
                <w:szCs w:val="19"/>
              </w:rPr>
            </w:pPr>
            <w:r w:rsidRPr="0098436B">
              <w:rPr>
                <w:rFonts w:cs="Traditional Arabic"/>
                <w:sz w:val="19"/>
                <w:szCs w:val="19"/>
                <w:rtl/>
              </w:rPr>
              <w:t>الخطة المالية</w:t>
            </w:r>
          </w:p>
        </w:tc>
        <w:tc>
          <w:tcPr>
            <w:tcW w:w="1917" w:type="dxa"/>
          </w:tcPr>
          <w:p w14:paraId="2A735825" w14:textId="77777777" w:rsidR="00DD3875" w:rsidRPr="0098436B" w:rsidRDefault="00DD3875" w:rsidP="00452C9B">
            <w:pPr>
              <w:spacing w:before="40" w:after="40"/>
              <w:rPr>
                <w:sz w:val="19"/>
                <w:szCs w:val="19"/>
              </w:rPr>
            </w:pPr>
            <w:proofErr w:type="spellStart"/>
            <w:r w:rsidRPr="0098436B">
              <w:rPr>
                <w:sz w:val="19"/>
                <w:szCs w:val="19"/>
              </w:rPr>
              <w:t>财务规划</w:t>
            </w:r>
            <w:proofErr w:type="spellEnd"/>
          </w:p>
        </w:tc>
        <w:tc>
          <w:tcPr>
            <w:tcW w:w="1492" w:type="dxa"/>
          </w:tcPr>
          <w:p w14:paraId="260958C9" w14:textId="77777777" w:rsidR="00DD3875" w:rsidRPr="0098436B" w:rsidRDefault="00DD3875" w:rsidP="00452C9B">
            <w:pPr>
              <w:spacing w:before="40" w:after="40"/>
              <w:rPr>
                <w:sz w:val="19"/>
                <w:szCs w:val="19"/>
              </w:rPr>
            </w:pPr>
            <w:r w:rsidRPr="0098436B">
              <w:rPr>
                <w:sz w:val="19"/>
                <w:szCs w:val="19"/>
              </w:rPr>
              <w:t>Plan financier</w:t>
            </w:r>
          </w:p>
        </w:tc>
        <w:tc>
          <w:tcPr>
            <w:tcW w:w="1984" w:type="dxa"/>
          </w:tcPr>
          <w:p w14:paraId="4F9FEC96" w14:textId="77777777" w:rsidR="00DD3875" w:rsidRPr="0098436B" w:rsidRDefault="00DD3875" w:rsidP="00452C9B">
            <w:pPr>
              <w:spacing w:before="40" w:after="40"/>
              <w:rPr>
                <w:rFonts w:cs="Calibri"/>
                <w:sz w:val="19"/>
                <w:szCs w:val="19"/>
              </w:rPr>
            </w:pPr>
            <w:proofErr w:type="spellStart"/>
            <w:r w:rsidRPr="0098436B">
              <w:rPr>
                <w:rFonts w:cs="Calibri"/>
                <w:sz w:val="19"/>
                <w:szCs w:val="19"/>
              </w:rPr>
              <w:t>Финансовый</w:t>
            </w:r>
            <w:proofErr w:type="spellEnd"/>
            <w:r w:rsidRPr="0098436B">
              <w:rPr>
                <w:rFonts w:cs="Calibri"/>
                <w:sz w:val="19"/>
                <w:szCs w:val="19"/>
              </w:rPr>
              <w:t xml:space="preserve"> </w:t>
            </w:r>
            <w:proofErr w:type="spellStart"/>
            <w:r w:rsidRPr="0098436B">
              <w:rPr>
                <w:rFonts w:cs="Calibri"/>
                <w:sz w:val="19"/>
                <w:szCs w:val="19"/>
              </w:rPr>
              <w:t>план</w:t>
            </w:r>
            <w:proofErr w:type="spellEnd"/>
          </w:p>
        </w:tc>
        <w:tc>
          <w:tcPr>
            <w:tcW w:w="1667" w:type="dxa"/>
          </w:tcPr>
          <w:p w14:paraId="454420F7" w14:textId="77777777" w:rsidR="00DD3875" w:rsidRPr="0098436B" w:rsidRDefault="00DD3875" w:rsidP="00452C9B">
            <w:pPr>
              <w:spacing w:before="40" w:after="40"/>
              <w:rPr>
                <w:sz w:val="19"/>
                <w:szCs w:val="19"/>
              </w:rPr>
            </w:pPr>
            <w:r w:rsidRPr="0098436B">
              <w:rPr>
                <w:sz w:val="19"/>
                <w:szCs w:val="19"/>
              </w:rPr>
              <w:t xml:space="preserve">Plan </w:t>
            </w:r>
            <w:proofErr w:type="spellStart"/>
            <w:r w:rsidRPr="0098436B">
              <w:rPr>
                <w:sz w:val="19"/>
                <w:szCs w:val="19"/>
              </w:rPr>
              <w:t>Financiero</w:t>
            </w:r>
            <w:proofErr w:type="spellEnd"/>
          </w:p>
        </w:tc>
      </w:tr>
      <w:tr w:rsidR="00DD3875" w:rsidRPr="00DC00F6" w14:paraId="6E8E6B63" w14:textId="77777777" w:rsidTr="00452C9B">
        <w:trPr>
          <w:trHeight w:val="284"/>
        </w:trPr>
        <w:tc>
          <w:tcPr>
            <w:tcW w:w="1553" w:type="dxa"/>
          </w:tcPr>
          <w:p w14:paraId="71CEF456" w14:textId="77777777" w:rsidR="00DD3875" w:rsidRPr="0098436B" w:rsidRDefault="00DD3875" w:rsidP="00452C9B">
            <w:pPr>
              <w:pStyle w:val="Tabletext"/>
              <w:rPr>
                <w:rFonts w:cs="Traditional Arabic"/>
                <w:b/>
                <w:bCs/>
                <w:sz w:val="19"/>
                <w:szCs w:val="19"/>
              </w:rPr>
            </w:pPr>
            <w:r w:rsidRPr="0098436B">
              <w:rPr>
                <w:rFonts w:cs="Traditional Arabic"/>
                <w:b/>
                <w:bCs/>
                <w:sz w:val="19"/>
                <w:szCs w:val="19"/>
              </w:rPr>
              <w:t>Inputs</w:t>
            </w:r>
          </w:p>
        </w:tc>
        <w:tc>
          <w:tcPr>
            <w:tcW w:w="1418" w:type="dxa"/>
          </w:tcPr>
          <w:p w14:paraId="2B808247" w14:textId="77777777" w:rsidR="00DD3875" w:rsidRPr="0098436B" w:rsidRDefault="00DD3875" w:rsidP="00452C9B">
            <w:pPr>
              <w:bidi/>
              <w:spacing w:before="40" w:after="40"/>
              <w:jc w:val="both"/>
              <w:rPr>
                <w:rFonts w:cs="Traditional Arabic"/>
                <w:sz w:val="19"/>
                <w:szCs w:val="19"/>
              </w:rPr>
            </w:pPr>
            <w:r w:rsidRPr="0098436B">
              <w:rPr>
                <w:rFonts w:cs="Traditional Arabic"/>
                <w:sz w:val="19"/>
                <w:szCs w:val="19"/>
                <w:rtl/>
              </w:rPr>
              <w:t>المدخلات</w:t>
            </w:r>
          </w:p>
        </w:tc>
        <w:tc>
          <w:tcPr>
            <w:tcW w:w="1917" w:type="dxa"/>
          </w:tcPr>
          <w:p w14:paraId="7C129B28" w14:textId="77777777" w:rsidR="00DD3875" w:rsidRPr="0098436B" w:rsidRDefault="00DD3875" w:rsidP="00452C9B">
            <w:pPr>
              <w:spacing w:before="40" w:after="40"/>
              <w:rPr>
                <w:sz w:val="19"/>
                <w:szCs w:val="19"/>
                <w:lang w:eastAsia="zh-CN"/>
              </w:rPr>
            </w:pPr>
            <w:proofErr w:type="spellStart"/>
            <w:r w:rsidRPr="0098436B">
              <w:rPr>
                <w:sz w:val="19"/>
                <w:szCs w:val="19"/>
                <w:lang w:eastAsia="zh-CN"/>
              </w:rPr>
              <w:t>投入，输入意见（取决于上下文</w:t>
            </w:r>
            <w:proofErr w:type="spellEnd"/>
            <w:r w:rsidRPr="0098436B">
              <w:rPr>
                <w:sz w:val="19"/>
                <w:szCs w:val="19"/>
                <w:lang w:eastAsia="zh-CN"/>
              </w:rPr>
              <w:t>）</w:t>
            </w:r>
          </w:p>
        </w:tc>
        <w:tc>
          <w:tcPr>
            <w:tcW w:w="1492" w:type="dxa"/>
          </w:tcPr>
          <w:p w14:paraId="70D744AA" w14:textId="77777777" w:rsidR="00DD3875" w:rsidRPr="0098436B" w:rsidRDefault="00DD3875" w:rsidP="00452C9B">
            <w:pPr>
              <w:spacing w:before="40" w:after="40"/>
              <w:rPr>
                <w:sz w:val="19"/>
                <w:szCs w:val="19"/>
              </w:rPr>
            </w:pPr>
            <w:r w:rsidRPr="0098436B">
              <w:rPr>
                <w:sz w:val="19"/>
                <w:szCs w:val="19"/>
              </w:rPr>
              <w:t>Contributions</w:t>
            </w:r>
          </w:p>
        </w:tc>
        <w:tc>
          <w:tcPr>
            <w:tcW w:w="1984" w:type="dxa"/>
          </w:tcPr>
          <w:p w14:paraId="0D7226C5" w14:textId="77777777" w:rsidR="00DD3875" w:rsidRPr="0098436B" w:rsidRDefault="00DD3875" w:rsidP="00452C9B">
            <w:pPr>
              <w:spacing w:before="40" w:after="40"/>
              <w:rPr>
                <w:rFonts w:cs="Calibri"/>
                <w:sz w:val="19"/>
                <w:szCs w:val="19"/>
              </w:rPr>
            </w:pPr>
            <w:proofErr w:type="spellStart"/>
            <w:r w:rsidRPr="0098436B">
              <w:rPr>
                <w:rFonts w:cs="Calibri"/>
                <w:sz w:val="19"/>
                <w:szCs w:val="19"/>
              </w:rPr>
              <w:t>Исходные</w:t>
            </w:r>
            <w:proofErr w:type="spellEnd"/>
            <w:r w:rsidRPr="0098436B">
              <w:rPr>
                <w:rFonts w:cs="Calibri"/>
                <w:sz w:val="19"/>
                <w:szCs w:val="19"/>
              </w:rPr>
              <w:t xml:space="preserve"> </w:t>
            </w:r>
            <w:proofErr w:type="spellStart"/>
            <w:r w:rsidRPr="0098436B">
              <w:rPr>
                <w:rFonts w:cs="Calibri"/>
                <w:sz w:val="19"/>
                <w:szCs w:val="19"/>
              </w:rPr>
              <w:t>ресурсы</w:t>
            </w:r>
            <w:proofErr w:type="spellEnd"/>
          </w:p>
        </w:tc>
        <w:tc>
          <w:tcPr>
            <w:tcW w:w="1667" w:type="dxa"/>
          </w:tcPr>
          <w:p w14:paraId="6F461487" w14:textId="77777777" w:rsidR="00DD3875" w:rsidRPr="0098436B" w:rsidRDefault="00DD3875" w:rsidP="00452C9B">
            <w:pPr>
              <w:spacing w:before="40" w:after="40"/>
              <w:rPr>
                <w:sz w:val="19"/>
                <w:szCs w:val="19"/>
              </w:rPr>
            </w:pPr>
            <w:proofErr w:type="spellStart"/>
            <w:r w:rsidRPr="0098436B">
              <w:rPr>
                <w:sz w:val="19"/>
                <w:szCs w:val="19"/>
              </w:rPr>
              <w:t>Insumos</w:t>
            </w:r>
            <w:proofErr w:type="spellEnd"/>
          </w:p>
        </w:tc>
      </w:tr>
      <w:tr w:rsidR="00DD3875" w:rsidRPr="00DC00F6" w14:paraId="26BAD13E" w14:textId="77777777" w:rsidTr="00452C9B">
        <w:trPr>
          <w:trHeight w:val="284"/>
        </w:trPr>
        <w:tc>
          <w:tcPr>
            <w:tcW w:w="1553" w:type="dxa"/>
          </w:tcPr>
          <w:p w14:paraId="68BAA7FA" w14:textId="77777777" w:rsidR="00DD3875" w:rsidRPr="0098436B" w:rsidRDefault="00DD3875" w:rsidP="00452C9B">
            <w:pPr>
              <w:pStyle w:val="Tabletext"/>
              <w:rPr>
                <w:rFonts w:cs="Traditional Arabic"/>
                <w:b/>
                <w:bCs/>
                <w:i/>
                <w:iCs/>
                <w:sz w:val="19"/>
                <w:szCs w:val="19"/>
              </w:rPr>
            </w:pPr>
            <w:r w:rsidRPr="0098436B">
              <w:rPr>
                <w:rFonts w:cs="Traditional Arabic"/>
                <w:b/>
                <w:bCs/>
                <w:sz w:val="19"/>
                <w:szCs w:val="19"/>
              </w:rPr>
              <w:t>Mission</w:t>
            </w:r>
          </w:p>
        </w:tc>
        <w:tc>
          <w:tcPr>
            <w:tcW w:w="1418" w:type="dxa"/>
          </w:tcPr>
          <w:p w14:paraId="5BCB1B21" w14:textId="77777777" w:rsidR="00DD3875" w:rsidRPr="0098436B" w:rsidRDefault="00DD3875" w:rsidP="00452C9B">
            <w:pPr>
              <w:bidi/>
              <w:spacing w:before="40" w:after="40"/>
              <w:jc w:val="both"/>
              <w:rPr>
                <w:rFonts w:cs="Traditional Arabic"/>
                <w:sz w:val="19"/>
                <w:szCs w:val="19"/>
              </w:rPr>
            </w:pPr>
            <w:r w:rsidRPr="0098436B">
              <w:rPr>
                <w:rFonts w:cs="Traditional Arabic"/>
                <w:sz w:val="19"/>
                <w:szCs w:val="19"/>
                <w:rtl/>
              </w:rPr>
              <w:t>الرسالة</w:t>
            </w:r>
          </w:p>
        </w:tc>
        <w:tc>
          <w:tcPr>
            <w:tcW w:w="1917" w:type="dxa"/>
          </w:tcPr>
          <w:p w14:paraId="19DC9DC1" w14:textId="77777777" w:rsidR="00DD3875" w:rsidRPr="0098436B" w:rsidRDefault="00DD3875" w:rsidP="00452C9B">
            <w:pPr>
              <w:spacing w:before="40" w:after="40"/>
              <w:rPr>
                <w:sz w:val="19"/>
                <w:szCs w:val="19"/>
              </w:rPr>
            </w:pPr>
            <w:proofErr w:type="spellStart"/>
            <w:r w:rsidRPr="0098436B">
              <w:rPr>
                <w:sz w:val="19"/>
                <w:szCs w:val="19"/>
              </w:rPr>
              <w:t>使命</w:t>
            </w:r>
            <w:proofErr w:type="spellEnd"/>
          </w:p>
        </w:tc>
        <w:tc>
          <w:tcPr>
            <w:tcW w:w="1492" w:type="dxa"/>
          </w:tcPr>
          <w:p w14:paraId="3F9CA3A5" w14:textId="77777777" w:rsidR="00DD3875" w:rsidRPr="0098436B" w:rsidRDefault="00DD3875" w:rsidP="00452C9B">
            <w:pPr>
              <w:spacing w:before="40" w:after="40"/>
              <w:rPr>
                <w:sz w:val="19"/>
                <w:szCs w:val="19"/>
              </w:rPr>
            </w:pPr>
            <w:r w:rsidRPr="0098436B">
              <w:rPr>
                <w:sz w:val="19"/>
                <w:szCs w:val="19"/>
              </w:rPr>
              <w:t>Mission</w:t>
            </w:r>
          </w:p>
        </w:tc>
        <w:tc>
          <w:tcPr>
            <w:tcW w:w="1984" w:type="dxa"/>
          </w:tcPr>
          <w:p w14:paraId="773EC30F" w14:textId="77777777" w:rsidR="00DD3875" w:rsidRPr="0098436B" w:rsidRDefault="00DD3875" w:rsidP="00452C9B">
            <w:pPr>
              <w:spacing w:before="40" w:after="40"/>
              <w:rPr>
                <w:rFonts w:cs="Calibri"/>
                <w:sz w:val="19"/>
                <w:szCs w:val="19"/>
              </w:rPr>
            </w:pPr>
            <w:proofErr w:type="spellStart"/>
            <w:r w:rsidRPr="0098436B">
              <w:rPr>
                <w:rFonts w:cs="Calibri"/>
                <w:sz w:val="19"/>
                <w:szCs w:val="19"/>
              </w:rPr>
              <w:t>Миссия</w:t>
            </w:r>
            <w:proofErr w:type="spellEnd"/>
          </w:p>
        </w:tc>
        <w:tc>
          <w:tcPr>
            <w:tcW w:w="1667" w:type="dxa"/>
          </w:tcPr>
          <w:p w14:paraId="3DCE19A6" w14:textId="77777777" w:rsidR="00DD3875" w:rsidRPr="0098436B" w:rsidRDefault="00DD3875" w:rsidP="00452C9B">
            <w:pPr>
              <w:spacing w:before="40" w:after="40"/>
              <w:rPr>
                <w:sz w:val="19"/>
                <w:szCs w:val="19"/>
              </w:rPr>
            </w:pPr>
            <w:proofErr w:type="spellStart"/>
            <w:r w:rsidRPr="0098436B">
              <w:rPr>
                <w:sz w:val="19"/>
                <w:szCs w:val="19"/>
              </w:rPr>
              <w:t>Misión</w:t>
            </w:r>
            <w:proofErr w:type="spellEnd"/>
          </w:p>
        </w:tc>
      </w:tr>
      <w:tr w:rsidR="00DD3875" w:rsidRPr="00DC00F6" w14:paraId="62668049" w14:textId="77777777" w:rsidTr="00452C9B">
        <w:trPr>
          <w:trHeight w:val="284"/>
        </w:trPr>
        <w:tc>
          <w:tcPr>
            <w:tcW w:w="1553" w:type="dxa"/>
          </w:tcPr>
          <w:p w14:paraId="67FA0C7D" w14:textId="77777777" w:rsidR="00DD3875" w:rsidRPr="0098436B" w:rsidRDefault="00DD3875" w:rsidP="00452C9B">
            <w:pPr>
              <w:pStyle w:val="Tabletext"/>
              <w:rPr>
                <w:rFonts w:cs="Traditional Arabic"/>
                <w:b/>
                <w:bCs/>
                <w:sz w:val="19"/>
                <w:szCs w:val="19"/>
              </w:rPr>
            </w:pPr>
            <w:r w:rsidRPr="0098436B">
              <w:rPr>
                <w:rFonts w:cs="Traditional Arabic"/>
                <w:b/>
                <w:bCs/>
                <w:sz w:val="19"/>
                <w:szCs w:val="19"/>
              </w:rPr>
              <w:t>Objectives</w:t>
            </w:r>
          </w:p>
        </w:tc>
        <w:tc>
          <w:tcPr>
            <w:tcW w:w="1418" w:type="dxa"/>
          </w:tcPr>
          <w:p w14:paraId="7EBE16DC" w14:textId="77777777" w:rsidR="00DD3875" w:rsidRPr="0098436B" w:rsidRDefault="00DD3875" w:rsidP="00452C9B">
            <w:pPr>
              <w:bidi/>
              <w:spacing w:before="40" w:after="40"/>
              <w:jc w:val="both"/>
              <w:rPr>
                <w:rFonts w:cs="Traditional Arabic"/>
                <w:sz w:val="19"/>
                <w:szCs w:val="19"/>
                <w:rtl/>
                <w:lang w:bidi="ar-EG"/>
              </w:rPr>
            </w:pPr>
            <w:r w:rsidRPr="0098436B">
              <w:rPr>
                <w:rFonts w:cs="Traditional Arabic"/>
                <w:sz w:val="19"/>
                <w:szCs w:val="19"/>
                <w:rtl/>
              </w:rPr>
              <w:t xml:space="preserve">الغايات </w:t>
            </w:r>
            <w:proofErr w:type="gramStart"/>
            <w:r w:rsidRPr="0098436B">
              <w:rPr>
                <w:rFonts w:cs="Traditional Arabic"/>
                <w:sz w:val="19"/>
                <w:szCs w:val="19"/>
                <w:rtl/>
              </w:rPr>
              <w:t>[ /</w:t>
            </w:r>
            <w:proofErr w:type="gramEnd"/>
            <w:r w:rsidRPr="0098436B">
              <w:rPr>
                <w:rFonts w:cs="Traditional Arabic"/>
                <w:sz w:val="19"/>
                <w:szCs w:val="19"/>
                <w:rtl/>
              </w:rPr>
              <w:t xml:space="preserve"> أهداف]</w:t>
            </w:r>
          </w:p>
        </w:tc>
        <w:tc>
          <w:tcPr>
            <w:tcW w:w="1917" w:type="dxa"/>
          </w:tcPr>
          <w:p w14:paraId="5D7FF500" w14:textId="77777777" w:rsidR="00DD3875" w:rsidRPr="0098436B" w:rsidRDefault="00DD3875" w:rsidP="00452C9B">
            <w:pPr>
              <w:spacing w:before="40" w:after="40"/>
              <w:rPr>
                <w:sz w:val="19"/>
                <w:szCs w:val="19"/>
              </w:rPr>
            </w:pPr>
            <w:proofErr w:type="spellStart"/>
            <w:r w:rsidRPr="0098436B">
              <w:rPr>
                <w:sz w:val="19"/>
                <w:szCs w:val="19"/>
              </w:rPr>
              <w:t>部门目标</w:t>
            </w:r>
            <w:proofErr w:type="spellEnd"/>
          </w:p>
        </w:tc>
        <w:tc>
          <w:tcPr>
            <w:tcW w:w="1492" w:type="dxa"/>
          </w:tcPr>
          <w:p w14:paraId="10E6DD3D" w14:textId="77777777" w:rsidR="00DD3875" w:rsidRPr="0098436B" w:rsidRDefault="00DD3875" w:rsidP="00452C9B">
            <w:pPr>
              <w:spacing w:before="40" w:after="40"/>
              <w:rPr>
                <w:sz w:val="19"/>
                <w:szCs w:val="19"/>
              </w:rPr>
            </w:pPr>
            <w:r w:rsidRPr="0098436B">
              <w:rPr>
                <w:sz w:val="19"/>
                <w:szCs w:val="19"/>
              </w:rPr>
              <w:t>Objectifs</w:t>
            </w:r>
          </w:p>
        </w:tc>
        <w:tc>
          <w:tcPr>
            <w:tcW w:w="1984" w:type="dxa"/>
          </w:tcPr>
          <w:p w14:paraId="03C237A5" w14:textId="77777777" w:rsidR="00DD3875" w:rsidRPr="0098436B" w:rsidRDefault="00DD3875" w:rsidP="00452C9B">
            <w:pPr>
              <w:spacing w:before="40" w:after="40"/>
              <w:rPr>
                <w:rFonts w:cs="Calibri"/>
                <w:sz w:val="19"/>
                <w:szCs w:val="19"/>
              </w:rPr>
            </w:pPr>
            <w:proofErr w:type="spellStart"/>
            <w:r w:rsidRPr="0098436B">
              <w:rPr>
                <w:rFonts w:cs="Calibri"/>
                <w:sz w:val="19"/>
                <w:szCs w:val="19"/>
              </w:rPr>
              <w:t>Задачи</w:t>
            </w:r>
            <w:proofErr w:type="spellEnd"/>
          </w:p>
        </w:tc>
        <w:tc>
          <w:tcPr>
            <w:tcW w:w="1667" w:type="dxa"/>
          </w:tcPr>
          <w:p w14:paraId="4CDD572F" w14:textId="77777777" w:rsidR="00DD3875" w:rsidRPr="0098436B" w:rsidRDefault="00DD3875" w:rsidP="00452C9B">
            <w:pPr>
              <w:spacing w:before="40" w:after="40"/>
              <w:rPr>
                <w:sz w:val="19"/>
                <w:szCs w:val="19"/>
              </w:rPr>
            </w:pPr>
            <w:proofErr w:type="spellStart"/>
            <w:r w:rsidRPr="0098436B">
              <w:rPr>
                <w:sz w:val="19"/>
                <w:szCs w:val="19"/>
              </w:rPr>
              <w:t>Objetivos</w:t>
            </w:r>
            <w:proofErr w:type="spellEnd"/>
          </w:p>
        </w:tc>
      </w:tr>
      <w:tr w:rsidR="00DD3875" w:rsidRPr="00DC00F6" w14:paraId="776C926B" w14:textId="77777777" w:rsidTr="00452C9B">
        <w:trPr>
          <w:trHeight w:val="284"/>
        </w:trPr>
        <w:tc>
          <w:tcPr>
            <w:tcW w:w="1553" w:type="dxa"/>
          </w:tcPr>
          <w:p w14:paraId="11546509" w14:textId="77777777" w:rsidR="00DD3875" w:rsidRPr="0098436B" w:rsidRDefault="00DD3875" w:rsidP="00452C9B">
            <w:pPr>
              <w:pStyle w:val="Tabletext"/>
              <w:rPr>
                <w:rFonts w:cs="Traditional Arabic"/>
                <w:b/>
                <w:bCs/>
                <w:sz w:val="19"/>
                <w:szCs w:val="19"/>
              </w:rPr>
            </w:pPr>
            <w:proofErr w:type="spellStart"/>
            <w:r w:rsidRPr="0098436B">
              <w:rPr>
                <w:rFonts w:cs="Traditional Arabic"/>
                <w:b/>
                <w:bCs/>
                <w:sz w:val="19"/>
                <w:szCs w:val="19"/>
              </w:rPr>
              <w:t>Operational</w:t>
            </w:r>
            <w:proofErr w:type="spellEnd"/>
            <w:r w:rsidRPr="0098436B">
              <w:rPr>
                <w:rFonts w:cs="Traditional Arabic"/>
                <w:b/>
                <w:bCs/>
                <w:sz w:val="19"/>
                <w:szCs w:val="19"/>
              </w:rPr>
              <w:t xml:space="preserve"> Plan</w:t>
            </w:r>
          </w:p>
        </w:tc>
        <w:tc>
          <w:tcPr>
            <w:tcW w:w="1418" w:type="dxa"/>
          </w:tcPr>
          <w:p w14:paraId="6DB4CF0D" w14:textId="77777777" w:rsidR="00DD3875" w:rsidRPr="0098436B" w:rsidRDefault="00DD3875" w:rsidP="00452C9B">
            <w:pPr>
              <w:bidi/>
              <w:spacing w:before="40" w:after="40"/>
              <w:jc w:val="both"/>
              <w:rPr>
                <w:rFonts w:cs="Traditional Arabic"/>
                <w:sz w:val="19"/>
                <w:szCs w:val="19"/>
              </w:rPr>
            </w:pPr>
            <w:r w:rsidRPr="0098436B">
              <w:rPr>
                <w:rFonts w:cs="Traditional Arabic"/>
                <w:sz w:val="19"/>
                <w:szCs w:val="19"/>
                <w:rtl/>
              </w:rPr>
              <w:t>الخطة التشغيلية</w:t>
            </w:r>
          </w:p>
        </w:tc>
        <w:tc>
          <w:tcPr>
            <w:tcW w:w="1917" w:type="dxa"/>
          </w:tcPr>
          <w:p w14:paraId="4C781C2F" w14:textId="77777777" w:rsidR="00DD3875" w:rsidRPr="0098436B" w:rsidRDefault="00DD3875" w:rsidP="00452C9B">
            <w:pPr>
              <w:spacing w:before="40" w:after="40"/>
              <w:rPr>
                <w:sz w:val="19"/>
                <w:szCs w:val="19"/>
              </w:rPr>
            </w:pPr>
            <w:proofErr w:type="spellStart"/>
            <w:r w:rsidRPr="0098436B">
              <w:rPr>
                <w:sz w:val="19"/>
                <w:szCs w:val="19"/>
              </w:rPr>
              <w:t>运作规划</w:t>
            </w:r>
            <w:proofErr w:type="spellEnd"/>
          </w:p>
        </w:tc>
        <w:tc>
          <w:tcPr>
            <w:tcW w:w="1492" w:type="dxa"/>
          </w:tcPr>
          <w:p w14:paraId="36DE17A8" w14:textId="77777777" w:rsidR="00DD3875" w:rsidRPr="0098436B" w:rsidRDefault="00DD3875" w:rsidP="00452C9B">
            <w:pPr>
              <w:spacing w:before="40" w:after="40"/>
              <w:rPr>
                <w:sz w:val="19"/>
                <w:szCs w:val="19"/>
              </w:rPr>
            </w:pPr>
            <w:r w:rsidRPr="0098436B">
              <w:rPr>
                <w:sz w:val="19"/>
                <w:szCs w:val="19"/>
              </w:rPr>
              <w:t>Plan opérationnel</w:t>
            </w:r>
          </w:p>
        </w:tc>
        <w:tc>
          <w:tcPr>
            <w:tcW w:w="1984" w:type="dxa"/>
          </w:tcPr>
          <w:p w14:paraId="013E670B" w14:textId="77777777" w:rsidR="00DD3875" w:rsidRPr="0098436B" w:rsidRDefault="00DD3875" w:rsidP="00452C9B">
            <w:pPr>
              <w:spacing w:before="40" w:after="40"/>
              <w:rPr>
                <w:rFonts w:cs="Calibri"/>
                <w:sz w:val="19"/>
                <w:szCs w:val="19"/>
              </w:rPr>
            </w:pPr>
            <w:proofErr w:type="spellStart"/>
            <w:r w:rsidRPr="0098436B">
              <w:rPr>
                <w:rFonts w:cs="Calibri"/>
                <w:sz w:val="19"/>
                <w:szCs w:val="19"/>
              </w:rPr>
              <w:t>Оперативный</w:t>
            </w:r>
            <w:proofErr w:type="spellEnd"/>
            <w:r w:rsidRPr="0098436B">
              <w:rPr>
                <w:rFonts w:cs="Calibri"/>
                <w:sz w:val="19"/>
                <w:szCs w:val="19"/>
              </w:rPr>
              <w:t xml:space="preserve"> </w:t>
            </w:r>
            <w:proofErr w:type="spellStart"/>
            <w:r w:rsidRPr="0098436B">
              <w:rPr>
                <w:rFonts w:cs="Calibri"/>
                <w:sz w:val="19"/>
                <w:szCs w:val="19"/>
              </w:rPr>
              <w:t>план</w:t>
            </w:r>
            <w:proofErr w:type="spellEnd"/>
          </w:p>
        </w:tc>
        <w:tc>
          <w:tcPr>
            <w:tcW w:w="1667" w:type="dxa"/>
          </w:tcPr>
          <w:p w14:paraId="5203D0C2" w14:textId="77777777" w:rsidR="00DD3875" w:rsidRPr="0098436B" w:rsidRDefault="00DD3875" w:rsidP="00452C9B">
            <w:pPr>
              <w:spacing w:before="40" w:after="40"/>
              <w:rPr>
                <w:sz w:val="19"/>
                <w:szCs w:val="19"/>
              </w:rPr>
            </w:pPr>
            <w:r w:rsidRPr="0098436B">
              <w:rPr>
                <w:sz w:val="19"/>
                <w:szCs w:val="19"/>
              </w:rPr>
              <w:t xml:space="preserve">Plan </w:t>
            </w:r>
            <w:proofErr w:type="spellStart"/>
            <w:r w:rsidRPr="0098436B">
              <w:rPr>
                <w:sz w:val="19"/>
                <w:szCs w:val="19"/>
              </w:rPr>
              <w:t>Operacional</w:t>
            </w:r>
            <w:proofErr w:type="spellEnd"/>
          </w:p>
        </w:tc>
      </w:tr>
      <w:tr w:rsidR="00DD3875" w:rsidRPr="00DC00F6" w14:paraId="60F700CF" w14:textId="77777777" w:rsidTr="00452C9B">
        <w:trPr>
          <w:trHeight w:val="284"/>
        </w:trPr>
        <w:tc>
          <w:tcPr>
            <w:tcW w:w="1553" w:type="dxa"/>
          </w:tcPr>
          <w:p w14:paraId="1B3A066A" w14:textId="77777777" w:rsidR="00DD3875" w:rsidRPr="0098436B" w:rsidRDefault="00DD3875" w:rsidP="00452C9B">
            <w:pPr>
              <w:pStyle w:val="Tabletext"/>
              <w:rPr>
                <w:rFonts w:cs="Traditional Arabic"/>
                <w:b/>
                <w:bCs/>
                <w:sz w:val="19"/>
                <w:szCs w:val="19"/>
              </w:rPr>
            </w:pPr>
            <w:proofErr w:type="spellStart"/>
            <w:r w:rsidRPr="0098436B">
              <w:rPr>
                <w:rFonts w:cs="Traditional Arabic"/>
                <w:b/>
                <w:bCs/>
                <w:sz w:val="19"/>
                <w:szCs w:val="19"/>
              </w:rPr>
              <w:t>Outcomes</w:t>
            </w:r>
            <w:proofErr w:type="spellEnd"/>
          </w:p>
        </w:tc>
        <w:tc>
          <w:tcPr>
            <w:tcW w:w="1418" w:type="dxa"/>
          </w:tcPr>
          <w:p w14:paraId="1C14C795" w14:textId="77777777" w:rsidR="00DD3875" w:rsidRPr="0098436B" w:rsidRDefault="00DD3875" w:rsidP="00452C9B">
            <w:pPr>
              <w:bidi/>
              <w:spacing w:before="40" w:after="40"/>
              <w:jc w:val="both"/>
              <w:rPr>
                <w:rFonts w:cs="Traditional Arabic"/>
                <w:sz w:val="19"/>
                <w:szCs w:val="19"/>
              </w:rPr>
            </w:pPr>
            <w:r w:rsidRPr="0098436B">
              <w:rPr>
                <w:rFonts w:cs="Traditional Arabic"/>
                <w:sz w:val="19"/>
                <w:szCs w:val="19"/>
                <w:rtl/>
              </w:rPr>
              <w:t>النتائج</w:t>
            </w:r>
          </w:p>
        </w:tc>
        <w:tc>
          <w:tcPr>
            <w:tcW w:w="1917" w:type="dxa"/>
          </w:tcPr>
          <w:p w14:paraId="64396602" w14:textId="77777777" w:rsidR="00DD3875" w:rsidRPr="0098436B" w:rsidRDefault="00DD3875" w:rsidP="00452C9B">
            <w:pPr>
              <w:spacing w:before="40" w:after="40"/>
              <w:rPr>
                <w:sz w:val="19"/>
                <w:szCs w:val="19"/>
              </w:rPr>
            </w:pPr>
            <w:proofErr w:type="spellStart"/>
            <w:r w:rsidRPr="0098436B">
              <w:rPr>
                <w:sz w:val="19"/>
                <w:szCs w:val="19"/>
              </w:rPr>
              <w:t>结果</w:t>
            </w:r>
            <w:proofErr w:type="spellEnd"/>
          </w:p>
        </w:tc>
        <w:tc>
          <w:tcPr>
            <w:tcW w:w="1492" w:type="dxa"/>
          </w:tcPr>
          <w:p w14:paraId="090B547D" w14:textId="77777777" w:rsidR="00DD3875" w:rsidRPr="0098436B" w:rsidRDefault="00DD3875" w:rsidP="00452C9B">
            <w:pPr>
              <w:spacing w:before="40" w:after="40"/>
              <w:rPr>
                <w:sz w:val="19"/>
                <w:szCs w:val="19"/>
              </w:rPr>
            </w:pPr>
            <w:r w:rsidRPr="0098436B">
              <w:rPr>
                <w:sz w:val="19"/>
                <w:szCs w:val="19"/>
              </w:rPr>
              <w:t>Résultats</w:t>
            </w:r>
          </w:p>
        </w:tc>
        <w:tc>
          <w:tcPr>
            <w:tcW w:w="1984" w:type="dxa"/>
          </w:tcPr>
          <w:p w14:paraId="12B4F942" w14:textId="77777777" w:rsidR="00DD3875" w:rsidRPr="0098436B" w:rsidRDefault="00DD3875" w:rsidP="00452C9B">
            <w:pPr>
              <w:spacing w:before="40" w:after="40"/>
              <w:rPr>
                <w:rFonts w:cs="Calibri"/>
                <w:sz w:val="19"/>
                <w:szCs w:val="19"/>
              </w:rPr>
            </w:pPr>
            <w:proofErr w:type="spellStart"/>
            <w:r w:rsidRPr="0098436B">
              <w:rPr>
                <w:rFonts w:cs="Calibri"/>
                <w:sz w:val="19"/>
                <w:szCs w:val="19"/>
              </w:rPr>
              <w:t>Конечные</w:t>
            </w:r>
            <w:proofErr w:type="spellEnd"/>
            <w:r w:rsidRPr="0098436B">
              <w:rPr>
                <w:rFonts w:cs="Calibri"/>
                <w:sz w:val="19"/>
                <w:szCs w:val="19"/>
              </w:rPr>
              <w:t xml:space="preserve"> </w:t>
            </w:r>
            <w:proofErr w:type="spellStart"/>
            <w:r w:rsidRPr="0098436B">
              <w:rPr>
                <w:rFonts w:cs="Calibri"/>
                <w:sz w:val="19"/>
                <w:szCs w:val="19"/>
              </w:rPr>
              <w:t>результаты</w:t>
            </w:r>
            <w:proofErr w:type="spellEnd"/>
          </w:p>
        </w:tc>
        <w:tc>
          <w:tcPr>
            <w:tcW w:w="1667" w:type="dxa"/>
          </w:tcPr>
          <w:p w14:paraId="43CB1525" w14:textId="77777777" w:rsidR="00DD3875" w:rsidRPr="0098436B" w:rsidRDefault="00DD3875" w:rsidP="00452C9B">
            <w:pPr>
              <w:spacing w:before="40" w:after="40"/>
              <w:rPr>
                <w:sz w:val="19"/>
                <w:szCs w:val="19"/>
              </w:rPr>
            </w:pPr>
            <w:proofErr w:type="spellStart"/>
            <w:r w:rsidRPr="0098436B">
              <w:rPr>
                <w:sz w:val="19"/>
                <w:szCs w:val="19"/>
              </w:rPr>
              <w:t>Resultados</w:t>
            </w:r>
            <w:proofErr w:type="spellEnd"/>
          </w:p>
        </w:tc>
      </w:tr>
      <w:tr w:rsidR="00DD3875" w:rsidRPr="00DC00F6" w14:paraId="50FDA9F2" w14:textId="77777777" w:rsidTr="00452C9B">
        <w:trPr>
          <w:trHeight w:val="284"/>
        </w:trPr>
        <w:tc>
          <w:tcPr>
            <w:tcW w:w="1553" w:type="dxa"/>
          </w:tcPr>
          <w:p w14:paraId="7EE6F344" w14:textId="77777777" w:rsidR="00DD3875" w:rsidRPr="0098436B" w:rsidRDefault="00DD3875" w:rsidP="00452C9B">
            <w:pPr>
              <w:pStyle w:val="Tabletext"/>
              <w:rPr>
                <w:rFonts w:cs="Traditional Arabic"/>
                <w:b/>
                <w:bCs/>
                <w:i/>
                <w:iCs/>
                <w:sz w:val="19"/>
                <w:szCs w:val="19"/>
              </w:rPr>
            </w:pPr>
            <w:r w:rsidRPr="0098436B">
              <w:rPr>
                <w:rFonts w:cs="Traditional Arabic"/>
                <w:b/>
                <w:bCs/>
                <w:sz w:val="19"/>
                <w:szCs w:val="19"/>
              </w:rPr>
              <w:t>Outputs</w:t>
            </w:r>
          </w:p>
        </w:tc>
        <w:tc>
          <w:tcPr>
            <w:tcW w:w="1418" w:type="dxa"/>
          </w:tcPr>
          <w:p w14:paraId="7D0F7162" w14:textId="77777777" w:rsidR="00DD3875" w:rsidRPr="0098436B" w:rsidRDefault="00DD3875" w:rsidP="00452C9B">
            <w:pPr>
              <w:bidi/>
              <w:spacing w:before="40" w:after="40"/>
              <w:jc w:val="both"/>
              <w:rPr>
                <w:rFonts w:cs="Traditional Arabic"/>
                <w:sz w:val="19"/>
                <w:szCs w:val="19"/>
              </w:rPr>
            </w:pPr>
            <w:r w:rsidRPr="0098436B">
              <w:rPr>
                <w:rFonts w:cs="Traditional Arabic"/>
                <w:sz w:val="19"/>
                <w:szCs w:val="19"/>
                <w:rtl/>
              </w:rPr>
              <w:t>النواتج</w:t>
            </w:r>
          </w:p>
        </w:tc>
        <w:tc>
          <w:tcPr>
            <w:tcW w:w="1917" w:type="dxa"/>
          </w:tcPr>
          <w:p w14:paraId="547DBC34" w14:textId="77777777" w:rsidR="00DD3875" w:rsidRPr="0098436B" w:rsidRDefault="00DD3875" w:rsidP="00452C9B">
            <w:pPr>
              <w:spacing w:before="40" w:after="40"/>
              <w:rPr>
                <w:sz w:val="19"/>
                <w:szCs w:val="19"/>
              </w:rPr>
            </w:pPr>
            <w:proofErr w:type="spellStart"/>
            <w:r w:rsidRPr="0098436B">
              <w:rPr>
                <w:sz w:val="19"/>
                <w:szCs w:val="19"/>
              </w:rPr>
              <w:t>输出成果</w:t>
            </w:r>
            <w:proofErr w:type="spellEnd"/>
          </w:p>
        </w:tc>
        <w:tc>
          <w:tcPr>
            <w:tcW w:w="1492" w:type="dxa"/>
          </w:tcPr>
          <w:p w14:paraId="76A9FD9D" w14:textId="77777777" w:rsidR="00DD3875" w:rsidRPr="0098436B" w:rsidRDefault="00DD3875" w:rsidP="00452C9B">
            <w:pPr>
              <w:spacing w:before="40" w:after="40"/>
              <w:rPr>
                <w:sz w:val="19"/>
                <w:szCs w:val="19"/>
              </w:rPr>
            </w:pPr>
            <w:r w:rsidRPr="0098436B">
              <w:rPr>
                <w:sz w:val="19"/>
                <w:szCs w:val="19"/>
              </w:rPr>
              <w:t>Produits</w:t>
            </w:r>
          </w:p>
        </w:tc>
        <w:tc>
          <w:tcPr>
            <w:tcW w:w="1984" w:type="dxa"/>
          </w:tcPr>
          <w:p w14:paraId="7273715C" w14:textId="77777777" w:rsidR="00DD3875" w:rsidRPr="0098436B" w:rsidRDefault="00DD3875" w:rsidP="00452C9B">
            <w:pPr>
              <w:spacing w:before="40" w:after="40"/>
              <w:rPr>
                <w:rFonts w:cs="Calibri"/>
                <w:sz w:val="19"/>
                <w:szCs w:val="19"/>
              </w:rPr>
            </w:pPr>
            <w:proofErr w:type="spellStart"/>
            <w:r w:rsidRPr="0098436B">
              <w:rPr>
                <w:rFonts w:cs="Calibri"/>
                <w:sz w:val="19"/>
                <w:szCs w:val="19"/>
              </w:rPr>
              <w:t>Намеченные</w:t>
            </w:r>
            <w:proofErr w:type="spellEnd"/>
            <w:r w:rsidRPr="0098436B">
              <w:rPr>
                <w:rFonts w:cs="Calibri"/>
                <w:sz w:val="19"/>
                <w:szCs w:val="19"/>
              </w:rPr>
              <w:t xml:space="preserve"> </w:t>
            </w:r>
            <w:proofErr w:type="spellStart"/>
            <w:r w:rsidRPr="0098436B">
              <w:rPr>
                <w:rFonts w:cs="Calibri"/>
                <w:sz w:val="19"/>
                <w:szCs w:val="19"/>
              </w:rPr>
              <w:t>результаты</w:t>
            </w:r>
            <w:proofErr w:type="spellEnd"/>
            <w:r w:rsidRPr="0098436B">
              <w:rPr>
                <w:rFonts w:cs="Calibri"/>
                <w:sz w:val="19"/>
                <w:szCs w:val="19"/>
              </w:rPr>
              <w:t xml:space="preserve"> </w:t>
            </w:r>
            <w:proofErr w:type="spellStart"/>
            <w:r w:rsidRPr="0098436B">
              <w:rPr>
                <w:rFonts w:cs="Calibri"/>
                <w:sz w:val="19"/>
                <w:szCs w:val="19"/>
              </w:rPr>
              <w:t>деятельности</w:t>
            </w:r>
            <w:proofErr w:type="spellEnd"/>
          </w:p>
        </w:tc>
        <w:tc>
          <w:tcPr>
            <w:tcW w:w="1667" w:type="dxa"/>
          </w:tcPr>
          <w:p w14:paraId="51D0C40B" w14:textId="77777777" w:rsidR="00DD3875" w:rsidRPr="0098436B" w:rsidRDefault="00DD3875" w:rsidP="00452C9B">
            <w:pPr>
              <w:spacing w:before="40" w:after="40"/>
              <w:rPr>
                <w:sz w:val="19"/>
                <w:szCs w:val="19"/>
              </w:rPr>
            </w:pPr>
            <w:proofErr w:type="spellStart"/>
            <w:r w:rsidRPr="0098436B">
              <w:rPr>
                <w:sz w:val="19"/>
                <w:szCs w:val="19"/>
              </w:rPr>
              <w:t>Productos</w:t>
            </w:r>
            <w:proofErr w:type="spellEnd"/>
          </w:p>
        </w:tc>
      </w:tr>
      <w:tr w:rsidR="00DD3875" w:rsidRPr="000F31DA" w14:paraId="4629CE1C" w14:textId="77777777" w:rsidTr="00452C9B">
        <w:trPr>
          <w:trHeight w:val="284"/>
        </w:trPr>
        <w:tc>
          <w:tcPr>
            <w:tcW w:w="1553" w:type="dxa"/>
          </w:tcPr>
          <w:p w14:paraId="2E6D7B7D" w14:textId="77777777" w:rsidR="00DD3875" w:rsidRPr="0098436B" w:rsidRDefault="00DD3875" w:rsidP="00452C9B">
            <w:pPr>
              <w:pStyle w:val="Tabletext"/>
              <w:rPr>
                <w:rFonts w:cs="Traditional Arabic"/>
                <w:b/>
                <w:bCs/>
                <w:sz w:val="19"/>
                <w:szCs w:val="19"/>
              </w:rPr>
            </w:pPr>
            <w:r w:rsidRPr="0098436B">
              <w:rPr>
                <w:rFonts w:cs="Traditional Arabic"/>
                <w:b/>
                <w:bCs/>
                <w:sz w:val="19"/>
                <w:szCs w:val="19"/>
              </w:rPr>
              <w:t xml:space="preserve">Performance </w:t>
            </w:r>
            <w:proofErr w:type="spellStart"/>
            <w:r w:rsidRPr="0098436B">
              <w:rPr>
                <w:rFonts w:cs="Traditional Arabic"/>
                <w:b/>
                <w:bCs/>
                <w:sz w:val="19"/>
                <w:szCs w:val="19"/>
              </w:rPr>
              <w:t>indicators</w:t>
            </w:r>
            <w:proofErr w:type="spellEnd"/>
          </w:p>
        </w:tc>
        <w:tc>
          <w:tcPr>
            <w:tcW w:w="1418" w:type="dxa"/>
          </w:tcPr>
          <w:p w14:paraId="39272455" w14:textId="77777777" w:rsidR="00DD3875" w:rsidRPr="0098436B" w:rsidRDefault="00DD3875" w:rsidP="00452C9B">
            <w:pPr>
              <w:bidi/>
              <w:spacing w:before="40" w:after="40"/>
              <w:rPr>
                <w:rFonts w:ascii="Traditional Arabic" w:hAnsi="Traditional Arabic" w:cs="Traditional Arabic"/>
                <w:sz w:val="19"/>
                <w:szCs w:val="19"/>
                <w:rtl/>
              </w:rPr>
            </w:pPr>
            <w:r w:rsidRPr="0098436B">
              <w:rPr>
                <w:rFonts w:ascii="Traditional Arabic" w:hAnsi="Traditional Arabic" w:cs="Traditional Arabic"/>
                <w:sz w:val="19"/>
                <w:szCs w:val="19"/>
                <w:rtl/>
              </w:rPr>
              <w:t>مؤشرات الأداء</w:t>
            </w:r>
          </w:p>
        </w:tc>
        <w:tc>
          <w:tcPr>
            <w:tcW w:w="1917" w:type="dxa"/>
          </w:tcPr>
          <w:p w14:paraId="2DA99404" w14:textId="77777777" w:rsidR="00DD3875" w:rsidRPr="0098436B" w:rsidRDefault="00DD3875" w:rsidP="00452C9B">
            <w:pPr>
              <w:spacing w:before="40" w:after="40"/>
              <w:rPr>
                <w:sz w:val="19"/>
                <w:szCs w:val="19"/>
              </w:rPr>
            </w:pPr>
            <w:proofErr w:type="spellStart"/>
            <w:r w:rsidRPr="0098436B">
              <w:rPr>
                <w:rFonts w:ascii="SimSun" w:eastAsia="SimSun" w:hAnsi="SimSun" w:cs="SimSun"/>
                <w:bCs/>
                <w:sz w:val="19"/>
                <w:szCs w:val="19"/>
              </w:rPr>
              <w:t>绩效指标</w:t>
            </w:r>
            <w:proofErr w:type="spellEnd"/>
          </w:p>
        </w:tc>
        <w:tc>
          <w:tcPr>
            <w:tcW w:w="1492" w:type="dxa"/>
          </w:tcPr>
          <w:p w14:paraId="5DA02DB3" w14:textId="77777777" w:rsidR="00DD3875" w:rsidRPr="0098436B" w:rsidRDefault="00DD3875" w:rsidP="00452C9B">
            <w:pPr>
              <w:keepNext/>
              <w:spacing w:before="40" w:after="40"/>
              <w:rPr>
                <w:sz w:val="19"/>
                <w:szCs w:val="19"/>
              </w:rPr>
            </w:pPr>
            <w:r w:rsidRPr="0098436B">
              <w:rPr>
                <w:sz w:val="19"/>
                <w:szCs w:val="19"/>
              </w:rPr>
              <w:t>Indicateurs de performance</w:t>
            </w:r>
          </w:p>
        </w:tc>
        <w:tc>
          <w:tcPr>
            <w:tcW w:w="1984" w:type="dxa"/>
          </w:tcPr>
          <w:p w14:paraId="65061A78" w14:textId="77777777" w:rsidR="00DD3875" w:rsidRPr="0098436B" w:rsidRDefault="00DD3875" w:rsidP="00452C9B">
            <w:pPr>
              <w:spacing w:before="40" w:after="40"/>
              <w:rPr>
                <w:rFonts w:cs="Calibri"/>
                <w:sz w:val="19"/>
                <w:szCs w:val="19"/>
              </w:rPr>
            </w:pPr>
            <w:proofErr w:type="spellStart"/>
            <w:r w:rsidRPr="0098436B">
              <w:rPr>
                <w:rFonts w:cs="Calibri"/>
                <w:sz w:val="19"/>
                <w:szCs w:val="19"/>
              </w:rPr>
              <w:t>Показатели</w:t>
            </w:r>
            <w:proofErr w:type="spellEnd"/>
            <w:r w:rsidRPr="0098436B">
              <w:rPr>
                <w:rFonts w:cs="Calibri"/>
                <w:sz w:val="19"/>
                <w:szCs w:val="19"/>
              </w:rPr>
              <w:t xml:space="preserve"> </w:t>
            </w:r>
            <w:proofErr w:type="spellStart"/>
            <w:r w:rsidRPr="0098436B">
              <w:rPr>
                <w:rFonts w:cs="Calibri"/>
                <w:sz w:val="19"/>
                <w:szCs w:val="19"/>
              </w:rPr>
              <w:t>деятельности</w:t>
            </w:r>
            <w:proofErr w:type="spellEnd"/>
          </w:p>
        </w:tc>
        <w:tc>
          <w:tcPr>
            <w:tcW w:w="1667" w:type="dxa"/>
          </w:tcPr>
          <w:p w14:paraId="363263C2" w14:textId="77777777" w:rsidR="00DD3875" w:rsidRPr="0098436B" w:rsidRDefault="00DD3875" w:rsidP="00452C9B">
            <w:pPr>
              <w:spacing w:before="40" w:after="40"/>
              <w:rPr>
                <w:b/>
                <w:bCs/>
                <w:sz w:val="19"/>
                <w:szCs w:val="19"/>
              </w:rPr>
            </w:pPr>
            <w:proofErr w:type="spellStart"/>
            <w:r w:rsidRPr="0098436B">
              <w:rPr>
                <w:bCs/>
                <w:sz w:val="19"/>
                <w:szCs w:val="19"/>
              </w:rPr>
              <w:t>Indicadores</w:t>
            </w:r>
            <w:proofErr w:type="spellEnd"/>
            <w:r w:rsidRPr="0098436B">
              <w:rPr>
                <w:bCs/>
                <w:sz w:val="19"/>
                <w:szCs w:val="19"/>
              </w:rPr>
              <w:t xml:space="preserve"> de </w:t>
            </w:r>
            <w:proofErr w:type="spellStart"/>
            <w:r w:rsidRPr="0098436B">
              <w:rPr>
                <w:bCs/>
                <w:sz w:val="19"/>
                <w:szCs w:val="19"/>
              </w:rPr>
              <w:t>Rendimiento</w:t>
            </w:r>
            <w:proofErr w:type="spellEnd"/>
          </w:p>
        </w:tc>
      </w:tr>
      <w:tr w:rsidR="00DD3875" w:rsidRPr="00DC00F6" w14:paraId="2FB1A8D0" w14:textId="77777777" w:rsidTr="00452C9B">
        <w:trPr>
          <w:trHeight w:val="284"/>
        </w:trPr>
        <w:tc>
          <w:tcPr>
            <w:tcW w:w="1553" w:type="dxa"/>
          </w:tcPr>
          <w:p w14:paraId="4CD4F0B2" w14:textId="77777777" w:rsidR="00DD3875" w:rsidRPr="0098436B" w:rsidRDefault="00DD3875" w:rsidP="00452C9B">
            <w:pPr>
              <w:pStyle w:val="Tabletext"/>
              <w:rPr>
                <w:rFonts w:cs="Traditional Arabic"/>
                <w:b/>
                <w:bCs/>
                <w:sz w:val="19"/>
                <w:szCs w:val="19"/>
              </w:rPr>
            </w:pPr>
            <w:proofErr w:type="spellStart"/>
            <w:r w:rsidRPr="0098436B">
              <w:rPr>
                <w:rFonts w:cs="Traditional Arabic"/>
                <w:b/>
                <w:bCs/>
                <w:sz w:val="19"/>
                <w:szCs w:val="19"/>
              </w:rPr>
              <w:t>Processes</w:t>
            </w:r>
            <w:proofErr w:type="spellEnd"/>
          </w:p>
        </w:tc>
        <w:tc>
          <w:tcPr>
            <w:tcW w:w="1418" w:type="dxa"/>
          </w:tcPr>
          <w:p w14:paraId="2022C56B" w14:textId="77777777" w:rsidR="00DD3875" w:rsidRPr="0098436B" w:rsidRDefault="00DD3875" w:rsidP="00452C9B">
            <w:pPr>
              <w:bidi/>
              <w:spacing w:before="40" w:after="40"/>
              <w:jc w:val="both"/>
              <w:rPr>
                <w:rFonts w:cs="Traditional Arabic"/>
                <w:sz w:val="19"/>
                <w:szCs w:val="19"/>
              </w:rPr>
            </w:pPr>
            <w:r w:rsidRPr="0098436B">
              <w:rPr>
                <w:rFonts w:cs="Traditional Arabic"/>
                <w:sz w:val="19"/>
                <w:szCs w:val="19"/>
                <w:rtl/>
              </w:rPr>
              <w:t>العمليات</w:t>
            </w:r>
          </w:p>
        </w:tc>
        <w:tc>
          <w:tcPr>
            <w:tcW w:w="1917" w:type="dxa"/>
          </w:tcPr>
          <w:p w14:paraId="70FC4ACC" w14:textId="77777777" w:rsidR="00DD3875" w:rsidRPr="0098436B" w:rsidRDefault="00DD3875" w:rsidP="00452C9B">
            <w:pPr>
              <w:spacing w:before="40" w:after="40"/>
              <w:rPr>
                <w:sz w:val="19"/>
                <w:szCs w:val="19"/>
              </w:rPr>
            </w:pPr>
            <w:proofErr w:type="spellStart"/>
            <w:r w:rsidRPr="0098436B">
              <w:rPr>
                <w:sz w:val="19"/>
                <w:szCs w:val="19"/>
              </w:rPr>
              <w:t>进程</w:t>
            </w:r>
            <w:proofErr w:type="spellEnd"/>
          </w:p>
        </w:tc>
        <w:tc>
          <w:tcPr>
            <w:tcW w:w="1492" w:type="dxa"/>
          </w:tcPr>
          <w:p w14:paraId="19CE6567" w14:textId="77777777" w:rsidR="00DD3875" w:rsidRPr="0098436B" w:rsidRDefault="00DD3875" w:rsidP="00452C9B">
            <w:pPr>
              <w:spacing w:before="40" w:after="40"/>
              <w:rPr>
                <w:sz w:val="19"/>
                <w:szCs w:val="19"/>
              </w:rPr>
            </w:pPr>
            <w:r w:rsidRPr="0098436B">
              <w:rPr>
                <w:sz w:val="19"/>
                <w:szCs w:val="19"/>
              </w:rPr>
              <w:t>Processus</w:t>
            </w:r>
          </w:p>
        </w:tc>
        <w:tc>
          <w:tcPr>
            <w:tcW w:w="1984" w:type="dxa"/>
          </w:tcPr>
          <w:p w14:paraId="1E14EC79" w14:textId="77777777" w:rsidR="00DD3875" w:rsidRPr="0098436B" w:rsidRDefault="00DD3875" w:rsidP="00452C9B">
            <w:pPr>
              <w:spacing w:before="40" w:after="40"/>
              <w:rPr>
                <w:rFonts w:cs="Calibri"/>
                <w:sz w:val="19"/>
                <w:szCs w:val="19"/>
              </w:rPr>
            </w:pPr>
            <w:proofErr w:type="spellStart"/>
            <w:r w:rsidRPr="0098436B">
              <w:rPr>
                <w:rFonts w:cs="Calibri"/>
                <w:sz w:val="19"/>
                <w:szCs w:val="19"/>
              </w:rPr>
              <w:t>Процессы</w:t>
            </w:r>
            <w:proofErr w:type="spellEnd"/>
          </w:p>
        </w:tc>
        <w:tc>
          <w:tcPr>
            <w:tcW w:w="1667" w:type="dxa"/>
          </w:tcPr>
          <w:p w14:paraId="23C09F72" w14:textId="77777777" w:rsidR="00DD3875" w:rsidRPr="0098436B" w:rsidRDefault="00DD3875" w:rsidP="00452C9B">
            <w:pPr>
              <w:spacing w:before="40" w:after="40"/>
              <w:rPr>
                <w:sz w:val="19"/>
                <w:szCs w:val="19"/>
              </w:rPr>
            </w:pPr>
            <w:proofErr w:type="spellStart"/>
            <w:r w:rsidRPr="0098436B">
              <w:rPr>
                <w:sz w:val="19"/>
                <w:szCs w:val="19"/>
              </w:rPr>
              <w:t>Procesos</w:t>
            </w:r>
            <w:proofErr w:type="spellEnd"/>
          </w:p>
        </w:tc>
      </w:tr>
      <w:tr w:rsidR="00DD3875" w:rsidRPr="00714E2E" w14:paraId="262DC9BA" w14:textId="77777777" w:rsidTr="00452C9B">
        <w:trPr>
          <w:trHeight w:val="284"/>
        </w:trPr>
        <w:tc>
          <w:tcPr>
            <w:tcW w:w="1553" w:type="dxa"/>
          </w:tcPr>
          <w:p w14:paraId="4DA60994" w14:textId="77777777" w:rsidR="00DD3875" w:rsidRPr="0098436B" w:rsidRDefault="00DD3875" w:rsidP="00452C9B">
            <w:pPr>
              <w:pStyle w:val="Tabletext"/>
              <w:rPr>
                <w:rFonts w:cs="Traditional Arabic"/>
                <w:b/>
                <w:bCs/>
                <w:sz w:val="19"/>
                <w:szCs w:val="19"/>
              </w:rPr>
            </w:pPr>
            <w:proofErr w:type="spellStart"/>
            <w:r w:rsidRPr="0098436B">
              <w:rPr>
                <w:rFonts w:cs="Traditional Arabic"/>
                <w:b/>
                <w:bCs/>
                <w:sz w:val="19"/>
                <w:szCs w:val="19"/>
              </w:rPr>
              <w:t>Results-based</w:t>
            </w:r>
            <w:proofErr w:type="spellEnd"/>
            <w:r w:rsidRPr="0098436B">
              <w:rPr>
                <w:rFonts w:cs="Traditional Arabic"/>
                <w:b/>
                <w:bCs/>
                <w:sz w:val="19"/>
                <w:szCs w:val="19"/>
              </w:rPr>
              <w:t xml:space="preserve"> </w:t>
            </w:r>
            <w:proofErr w:type="spellStart"/>
            <w:r w:rsidRPr="0098436B">
              <w:rPr>
                <w:rFonts w:cs="Traditional Arabic"/>
                <w:b/>
                <w:bCs/>
                <w:sz w:val="19"/>
                <w:szCs w:val="19"/>
              </w:rPr>
              <w:t>budgeting</w:t>
            </w:r>
            <w:proofErr w:type="spellEnd"/>
          </w:p>
        </w:tc>
        <w:tc>
          <w:tcPr>
            <w:tcW w:w="1418" w:type="dxa"/>
          </w:tcPr>
          <w:p w14:paraId="75CA60AF" w14:textId="77777777" w:rsidR="00DD3875" w:rsidRPr="0098436B" w:rsidRDefault="00DD3875" w:rsidP="00452C9B">
            <w:pPr>
              <w:bidi/>
              <w:spacing w:before="40" w:after="40"/>
              <w:rPr>
                <w:rFonts w:cs="Traditional Arabic"/>
                <w:sz w:val="19"/>
                <w:szCs w:val="19"/>
              </w:rPr>
            </w:pPr>
            <w:r w:rsidRPr="0098436B">
              <w:rPr>
                <w:rFonts w:cs="Traditional Arabic"/>
                <w:sz w:val="19"/>
                <w:szCs w:val="19"/>
                <w:rtl/>
              </w:rPr>
              <w:t>الميزنة على أساس النتائج</w:t>
            </w:r>
          </w:p>
        </w:tc>
        <w:tc>
          <w:tcPr>
            <w:tcW w:w="1917" w:type="dxa"/>
          </w:tcPr>
          <w:p w14:paraId="6FEC0552" w14:textId="77777777" w:rsidR="00DD3875" w:rsidRPr="0098436B" w:rsidRDefault="00DD3875" w:rsidP="00452C9B">
            <w:pPr>
              <w:spacing w:before="40" w:after="40"/>
              <w:rPr>
                <w:sz w:val="19"/>
                <w:szCs w:val="19"/>
              </w:rPr>
            </w:pPr>
            <w:proofErr w:type="spellStart"/>
            <w:r w:rsidRPr="0098436B">
              <w:rPr>
                <w:sz w:val="19"/>
                <w:szCs w:val="19"/>
              </w:rPr>
              <w:t>基于结果的预算制定</w:t>
            </w:r>
            <w:proofErr w:type="spellEnd"/>
          </w:p>
        </w:tc>
        <w:tc>
          <w:tcPr>
            <w:tcW w:w="1492" w:type="dxa"/>
          </w:tcPr>
          <w:p w14:paraId="4C94FC6C" w14:textId="77777777" w:rsidR="00DD3875" w:rsidRPr="0098436B" w:rsidRDefault="00DD3875" w:rsidP="00452C9B">
            <w:pPr>
              <w:spacing w:before="40" w:after="40"/>
              <w:rPr>
                <w:sz w:val="19"/>
                <w:szCs w:val="19"/>
              </w:rPr>
            </w:pPr>
            <w:r w:rsidRPr="0098436B">
              <w:rPr>
                <w:sz w:val="19"/>
                <w:szCs w:val="19"/>
              </w:rPr>
              <w:t>Budgétisation axée sur les résultats</w:t>
            </w:r>
          </w:p>
        </w:tc>
        <w:tc>
          <w:tcPr>
            <w:tcW w:w="1984" w:type="dxa"/>
          </w:tcPr>
          <w:p w14:paraId="0AA488CA" w14:textId="77777777" w:rsidR="00DD3875" w:rsidRPr="0098436B" w:rsidRDefault="00DD3875" w:rsidP="00452C9B">
            <w:pPr>
              <w:spacing w:before="40" w:after="40"/>
              <w:rPr>
                <w:rFonts w:cs="Calibri"/>
                <w:sz w:val="19"/>
                <w:szCs w:val="19"/>
                <w:lang w:val="ru-RU"/>
              </w:rPr>
            </w:pPr>
            <w:r w:rsidRPr="0098436B">
              <w:rPr>
                <w:rFonts w:cs="Calibri"/>
                <w:sz w:val="19"/>
                <w:szCs w:val="19"/>
                <w:lang w:val="ru-RU"/>
              </w:rPr>
              <w:t>Составление бюджета, ориентированного на результаты (БОР)</w:t>
            </w:r>
          </w:p>
        </w:tc>
        <w:tc>
          <w:tcPr>
            <w:tcW w:w="1667" w:type="dxa"/>
          </w:tcPr>
          <w:p w14:paraId="652060C8" w14:textId="77777777" w:rsidR="00DD3875" w:rsidRPr="0098436B" w:rsidRDefault="00DD3875" w:rsidP="00452C9B">
            <w:pPr>
              <w:spacing w:before="40" w:after="40"/>
              <w:rPr>
                <w:sz w:val="19"/>
                <w:szCs w:val="19"/>
                <w:lang w:val="es-ES_tradnl"/>
              </w:rPr>
            </w:pPr>
            <w:r w:rsidRPr="0098436B">
              <w:rPr>
                <w:sz w:val="19"/>
                <w:szCs w:val="19"/>
                <w:lang w:val="es-ES_tradnl"/>
              </w:rPr>
              <w:t>[Elaboración del] Presupuesto basado en los resultados</w:t>
            </w:r>
          </w:p>
        </w:tc>
      </w:tr>
      <w:tr w:rsidR="00DD3875" w:rsidRPr="00627EE6" w14:paraId="114068FE" w14:textId="77777777" w:rsidTr="00452C9B">
        <w:trPr>
          <w:trHeight w:val="284"/>
        </w:trPr>
        <w:tc>
          <w:tcPr>
            <w:tcW w:w="1553" w:type="dxa"/>
          </w:tcPr>
          <w:p w14:paraId="45A09BB8" w14:textId="77777777" w:rsidR="00DD3875" w:rsidRPr="0098436B" w:rsidRDefault="00DD3875" w:rsidP="00452C9B">
            <w:pPr>
              <w:pStyle w:val="Tabletext"/>
              <w:rPr>
                <w:rFonts w:cs="Traditional Arabic"/>
                <w:b/>
                <w:bCs/>
                <w:sz w:val="19"/>
                <w:szCs w:val="19"/>
              </w:rPr>
            </w:pPr>
            <w:proofErr w:type="spellStart"/>
            <w:r w:rsidRPr="0098436B">
              <w:rPr>
                <w:rFonts w:cs="Traditional Arabic"/>
                <w:b/>
                <w:bCs/>
                <w:sz w:val="19"/>
                <w:szCs w:val="19"/>
              </w:rPr>
              <w:t>Results-based</w:t>
            </w:r>
            <w:proofErr w:type="spellEnd"/>
            <w:r w:rsidRPr="0098436B">
              <w:rPr>
                <w:rFonts w:cs="Traditional Arabic"/>
                <w:b/>
                <w:bCs/>
                <w:sz w:val="19"/>
                <w:szCs w:val="19"/>
              </w:rPr>
              <w:t xml:space="preserve"> Management </w:t>
            </w:r>
          </w:p>
        </w:tc>
        <w:tc>
          <w:tcPr>
            <w:tcW w:w="1418" w:type="dxa"/>
          </w:tcPr>
          <w:p w14:paraId="3D82AFB2" w14:textId="77777777" w:rsidR="00DD3875" w:rsidRPr="0098436B" w:rsidRDefault="00DD3875" w:rsidP="00452C9B">
            <w:pPr>
              <w:bidi/>
              <w:spacing w:before="40" w:after="40"/>
              <w:rPr>
                <w:rFonts w:cs="Traditional Arabic"/>
                <w:sz w:val="19"/>
                <w:szCs w:val="19"/>
              </w:rPr>
            </w:pPr>
            <w:r w:rsidRPr="0098436B">
              <w:rPr>
                <w:rFonts w:cs="Traditional Arabic"/>
                <w:sz w:val="19"/>
                <w:szCs w:val="19"/>
                <w:rtl/>
              </w:rPr>
              <w:t>الإدارة على أساس النتائج</w:t>
            </w:r>
          </w:p>
        </w:tc>
        <w:tc>
          <w:tcPr>
            <w:tcW w:w="1917" w:type="dxa"/>
          </w:tcPr>
          <w:p w14:paraId="599B0EF0" w14:textId="77777777" w:rsidR="00DD3875" w:rsidRPr="0098436B" w:rsidRDefault="00DD3875" w:rsidP="00452C9B">
            <w:pPr>
              <w:spacing w:before="40" w:after="40"/>
              <w:rPr>
                <w:sz w:val="19"/>
                <w:szCs w:val="19"/>
              </w:rPr>
            </w:pPr>
            <w:proofErr w:type="spellStart"/>
            <w:r w:rsidRPr="0098436B">
              <w:rPr>
                <w:sz w:val="19"/>
                <w:szCs w:val="19"/>
              </w:rPr>
              <w:t>基于结果的管理</w:t>
            </w:r>
            <w:proofErr w:type="spellEnd"/>
          </w:p>
        </w:tc>
        <w:tc>
          <w:tcPr>
            <w:tcW w:w="1492" w:type="dxa"/>
          </w:tcPr>
          <w:p w14:paraId="2C98EDC6" w14:textId="77777777" w:rsidR="00DD3875" w:rsidRPr="0098436B" w:rsidRDefault="00DD3875" w:rsidP="00452C9B">
            <w:pPr>
              <w:spacing w:before="40" w:after="40"/>
              <w:rPr>
                <w:sz w:val="19"/>
                <w:szCs w:val="19"/>
              </w:rPr>
            </w:pPr>
            <w:r w:rsidRPr="0098436B">
              <w:rPr>
                <w:sz w:val="19"/>
                <w:szCs w:val="19"/>
              </w:rPr>
              <w:t>Gestion axée sur les résultats</w:t>
            </w:r>
          </w:p>
        </w:tc>
        <w:tc>
          <w:tcPr>
            <w:tcW w:w="1984" w:type="dxa"/>
          </w:tcPr>
          <w:p w14:paraId="01E67D94" w14:textId="77777777" w:rsidR="00DD3875" w:rsidRPr="0098436B" w:rsidRDefault="00DD3875" w:rsidP="00452C9B">
            <w:pPr>
              <w:spacing w:before="40" w:after="40"/>
              <w:rPr>
                <w:rFonts w:cs="Calibri"/>
                <w:sz w:val="19"/>
                <w:szCs w:val="19"/>
                <w:lang w:val="ru-RU"/>
              </w:rPr>
            </w:pPr>
            <w:r w:rsidRPr="0098436B">
              <w:rPr>
                <w:rFonts w:cs="Calibri"/>
                <w:sz w:val="19"/>
                <w:szCs w:val="19"/>
                <w:lang w:val="ru-RU"/>
              </w:rPr>
              <w:t>Управление, ориентированное на результаты (УОР)</w:t>
            </w:r>
          </w:p>
        </w:tc>
        <w:tc>
          <w:tcPr>
            <w:tcW w:w="1667" w:type="dxa"/>
          </w:tcPr>
          <w:p w14:paraId="026C5689" w14:textId="77777777" w:rsidR="00DD3875" w:rsidRPr="0098436B" w:rsidRDefault="00DD3875" w:rsidP="00452C9B">
            <w:pPr>
              <w:spacing w:before="40" w:after="40"/>
              <w:rPr>
                <w:sz w:val="19"/>
                <w:szCs w:val="19"/>
                <w:lang w:val="es-ES_tradnl"/>
              </w:rPr>
            </w:pPr>
            <w:r w:rsidRPr="0098436B">
              <w:rPr>
                <w:sz w:val="19"/>
                <w:szCs w:val="19"/>
                <w:lang w:val="es-ES_tradnl"/>
              </w:rPr>
              <w:t>Gestión basada en los resultados</w:t>
            </w:r>
          </w:p>
        </w:tc>
      </w:tr>
      <w:tr w:rsidR="00DD3875" w:rsidRPr="00DC00F6" w14:paraId="522BFCBF" w14:textId="77777777" w:rsidTr="00452C9B">
        <w:trPr>
          <w:trHeight w:val="284"/>
        </w:trPr>
        <w:tc>
          <w:tcPr>
            <w:tcW w:w="1553" w:type="dxa"/>
          </w:tcPr>
          <w:p w14:paraId="6F088A9E" w14:textId="77777777" w:rsidR="00DD3875" w:rsidRPr="0098436B" w:rsidRDefault="00DD3875" w:rsidP="00452C9B">
            <w:pPr>
              <w:pStyle w:val="Tabletext"/>
              <w:keepNext/>
              <w:rPr>
                <w:rFonts w:cs="Traditional Arabic"/>
                <w:b/>
                <w:bCs/>
                <w:sz w:val="19"/>
                <w:szCs w:val="19"/>
              </w:rPr>
            </w:pPr>
            <w:proofErr w:type="spellStart"/>
            <w:r w:rsidRPr="0098436B">
              <w:rPr>
                <w:rFonts w:cs="Traditional Arabic"/>
                <w:b/>
                <w:bCs/>
                <w:sz w:val="19"/>
                <w:szCs w:val="19"/>
              </w:rPr>
              <w:t>Results</w:t>
            </w:r>
            <w:proofErr w:type="spellEnd"/>
            <w:r w:rsidRPr="0098436B">
              <w:rPr>
                <w:rFonts w:cs="Traditional Arabic"/>
                <w:b/>
                <w:bCs/>
                <w:sz w:val="19"/>
                <w:szCs w:val="19"/>
              </w:rPr>
              <w:t xml:space="preserve"> </w:t>
            </w:r>
            <w:proofErr w:type="spellStart"/>
            <w:r w:rsidRPr="0098436B">
              <w:rPr>
                <w:rFonts w:cs="Traditional Arabic"/>
                <w:b/>
                <w:bCs/>
                <w:sz w:val="19"/>
                <w:szCs w:val="19"/>
              </w:rPr>
              <w:t>framework</w:t>
            </w:r>
            <w:proofErr w:type="spellEnd"/>
          </w:p>
        </w:tc>
        <w:tc>
          <w:tcPr>
            <w:tcW w:w="1418" w:type="dxa"/>
          </w:tcPr>
          <w:p w14:paraId="35BACA60" w14:textId="77777777" w:rsidR="00DD3875" w:rsidRPr="0098436B" w:rsidRDefault="00DD3875" w:rsidP="00452C9B">
            <w:pPr>
              <w:bidi/>
              <w:rPr>
                <w:rFonts w:ascii="Traditional Arabic" w:hAnsi="Traditional Arabic" w:cs="Traditional Arabic"/>
                <w:sz w:val="19"/>
                <w:szCs w:val="19"/>
                <w:rtl/>
              </w:rPr>
            </w:pPr>
            <w:r w:rsidRPr="0098436B">
              <w:rPr>
                <w:rFonts w:ascii="Traditional Arabic" w:hAnsi="Traditional Arabic" w:cs="Traditional Arabic"/>
                <w:sz w:val="19"/>
                <w:szCs w:val="19"/>
                <w:rtl/>
              </w:rPr>
              <w:t>إطار النتائج</w:t>
            </w:r>
          </w:p>
        </w:tc>
        <w:tc>
          <w:tcPr>
            <w:tcW w:w="1917" w:type="dxa"/>
          </w:tcPr>
          <w:p w14:paraId="59F299C4" w14:textId="77777777" w:rsidR="00DD3875" w:rsidRPr="0098436B" w:rsidRDefault="00DD3875" w:rsidP="00452C9B">
            <w:pPr>
              <w:spacing w:before="40" w:after="40"/>
              <w:rPr>
                <w:sz w:val="19"/>
                <w:szCs w:val="19"/>
              </w:rPr>
            </w:pPr>
            <w:proofErr w:type="spellStart"/>
            <w:r w:rsidRPr="0098436B">
              <w:rPr>
                <w:rFonts w:ascii="SimSun" w:eastAsia="SimSun" w:hAnsi="SimSun" w:cs="SimSun"/>
                <w:bCs/>
                <w:sz w:val="19"/>
                <w:szCs w:val="19"/>
              </w:rPr>
              <w:t>结果框架</w:t>
            </w:r>
            <w:proofErr w:type="spellEnd"/>
          </w:p>
        </w:tc>
        <w:tc>
          <w:tcPr>
            <w:tcW w:w="1492" w:type="dxa"/>
          </w:tcPr>
          <w:p w14:paraId="4B01ECB0" w14:textId="77777777" w:rsidR="00DD3875" w:rsidRPr="0098436B" w:rsidRDefault="00DD3875" w:rsidP="00452C9B">
            <w:pPr>
              <w:spacing w:before="40" w:after="40"/>
              <w:rPr>
                <w:sz w:val="19"/>
                <w:szCs w:val="19"/>
              </w:rPr>
            </w:pPr>
            <w:r w:rsidRPr="0098436B">
              <w:rPr>
                <w:sz w:val="19"/>
                <w:szCs w:val="19"/>
              </w:rPr>
              <w:t>Cadre de présentation des résultats</w:t>
            </w:r>
          </w:p>
        </w:tc>
        <w:tc>
          <w:tcPr>
            <w:tcW w:w="1984" w:type="dxa"/>
          </w:tcPr>
          <w:p w14:paraId="23E1F8C7" w14:textId="77777777" w:rsidR="00DD3875" w:rsidRPr="0098436B" w:rsidRDefault="00DD3875" w:rsidP="00452C9B">
            <w:pPr>
              <w:spacing w:before="40" w:after="40"/>
              <w:rPr>
                <w:rFonts w:cs="Calibri"/>
                <w:sz w:val="19"/>
                <w:szCs w:val="19"/>
              </w:rPr>
            </w:pPr>
            <w:proofErr w:type="spellStart"/>
            <w:r w:rsidRPr="0098436B">
              <w:rPr>
                <w:rFonts w:cs="Calibri"/>
                <w:sz w:val="19"/>
                <w:szCs w:val="19"/>
              </w:rPr>
              <w:t>Структура</w:t>
            </w:r>
            <w:proofErr w:type="spellEnd"/>
            <w:r w:rsidRPr="0098436B">
              <w:rPr>
                <w:rFonts w:cs="Calibri"/>
                <w:sz w:val="19"/>
                <w:szCs w:val="19"/>
              </w:rPr>
              <w:t xml:space="preserve"> </w:t>
            </w:r>
            <w:proofErr w:type="spellStart"/>
            <w:r w:rsidRPr="0098436B">
              <w:rPr>
                <w:rFonts w:cs="Calibri"/>
                <w:sz w:val="19"/>
                <w:szCs w:val="19"/>
              </w:rPr>
              <w:t>результатов</w:t>
            </w:r>
            <w:proofErr w:type="spellEnd"/>
          </w:p>
        </w:tc>
        <w:tc>
          <w:tcPr>
            <w:tcW w:w="1667" w:type="dxa"/>
          </w:tcPr>
          <w:p w14:paraId="2F119FCB" w14:textId="77777777" w:rsidR="00DD3875" w:rsidRPr="0098436B" w:rsidRDefault="00DD3875" w:rsidP="00452C9B">
            <w:pPr>
              <w:spacing w:before="40" w:after="40"/>
              <w:rPr>
                <w:sz w:val="19"/>
                <w:szCs w:val="19"/>
              </w:rPr>
            </w:pPr>
            <w:r w:rsidRPr="0098436B">
              <w:rPr>
                <w:bCs/>
                <w:sz w:val="19"/>
                <w:szCs w:val="19"/>
              </w:rPr>
              <w:t xml:space="preserve">Marco de </w:t>
            </w:r>
            <w:proofErr w:type="spellStart"/>
            <w:r w:rsidRPr="0098436B">
              <w:rPr>
                <w:bCs/>
                <w:sz w:val="19"/>
                <w:szCs w:val="19"/>
              </w:rPr>
              <w:t>resultados</w:t>
            </w:r>
            <w:proofErr w:type="spellEnd"/>
          </w:p>
        </w:tc>
      </w:tr>
      <w:tr w:rsidR="00DD3875" w:rsidRPr="00DC00F6" w14:paraId="3227493B" w14:textId="77777777" w:rsidTr="00452C9B">
        <w:trPr>
          <w:trHeight w:val="284"/>
        </w:trPr>
        <w:tc>
          <w:tcPr>
            <w:tcW w:w="1553" w:type="dxa"/>
          </w:tcPr>
          <w:p w14:paraId="7C8C0898" w14:textId="77777777" w:rsidR="00DD3875" w:rsidRPr="0098436B" w:rsidRDefault="00DD3875" w:rsidP="00452C9B">
            <w:pPr>
              <w:pStyle w:val="Tabletext"/>
              <w:rPr>
                <w:b/>
                <w:sz w:val="19"/>
                <w:szCs w:val="19"/>
              </w:rPr>
            </w:pPr>
            <w:r w:rsidRPr="0098436B">
              <w:rPr>
                <w:rFonts w:cs="Traditional Arabic"/>
                <w:b/>
                <w:bCs/>
                <w:sz w:val="19"/>
                <w:szCs w:val="19"/>
              </w:rPr>
              <w:t>Strategic Goals</w:t>
            </w:r>
          </w:p>
        </w:tc>
        <w:tc>
          <w:tcPr>
            <w:tcW w:w="1418" w:type="dxa"/>
          </w:tcPr>
          <w:p w14:paraId="2332ADED" w14:textId="77777777" w:rsidR="00DD3875" w:rsidRPr="0098436B" w:rsidRDefault="00DD3875" w:rsidP="00452C9B">
            <w:pPr>
              <w:bidi/>
              <w:spacing w:before="40" w:after="40"/>
              <w:jc w:val="both"/>
              <w:rPr>
                <w:rFonts w:cs="Traditional Arabic"/>
                <w:sz w:val="19"/>
                <w:szCs w:val="19"/>
              </w:rPr>
            </w:pPr>
            <w:r w:rsidRPr="0098436B">
              <w:rPr>
                <w:rFonts w:cs="Traditional Arabic"/>
                <w:sz w:val="19"/>
                <w:szCs w:val="19"/>
                <w:rtl/>
              </w:rPr>
              <w:t>الأهداف الاستراتيجية</w:t>
            </w:r>
          </w:p>
        </w:tc>
        <w:tc>
          <w:tcPr>
            <w:tcW w:w="1917" w:type="dxa"/>
          </w:tcPr>
          <w:p w14:paraId="6A471691" w14:textId="77777777" w:rsidR="00DD3875" w:rsidRPr="0098436B" w:rsidRDefault="00DD3875" w:rsidP="00452C9B">
            <w:pPr>
              <w:spacing w:before="40" w:after="40"/>
              <w:rPr>
                <w:sz w:val="19"/>
                <w:szCs w:val="19"/>
              </w:rPr>
            </w:pPr>
            <w:proofErr w:type="spellStart"/>
            <w:r w:rsidRPr="0098436B">
              <w:rPr>
                <w:sz w:val="19"/>
                <w:szCs w:val="19"/>
              </w:rPr>
              <w:t>总体战略目标</w:t>
            </w:r>
            <w:proofErr w:type="spellEnd"/>
          </w:p>
        </w:tc>
        <w:tc>
          <w:tcPr>
            <w:tcW w:w="1492" w:type="dxa"/>
          </w:tcPr>
          <w:p w14:paraId="44399EBA" w14:textId="77777777" w:rsidR="00DD3875" w:rsidRPr="0098436B" w:rsidRDefault="00DD3875" w:rsidP="00452C9B">
            <w:pPr>
              <w:spacing w:before="40" w:after="40"/>
              <w:rPr>
                <w:sz w:val="19"/>
                <w:szCs w:val="19"/>
              </w:rPr>
            </w:pPr>
            <w:r w:rsidRPr="0098436B">
              <w:rPr>
                <w:sz w:val="19"/>
                <w:szCs w:val="19"/>
              </w:rPr>
              <w:t>Buts stratégiques</w:t>
            </w:r>
          </w:p>
        </w:tc>
        <w:tc>
          <w:tcPr>
            <w:tcW w:w="1984" w:type="dxa"/>
          </w:tcPr>
          <w:p w14:paraId="718B2E8B" w14:textId="77777777" w:rsidR="00DD3875" w:rsidRPr="0098436B" w:rsidRDefault="00DD3875" w:rsidP="00452C9B">
            <w:pPr>
              <w:spacing w:before="40" w:after="40"/>
              <w:rPr>
                <w:rFonts w:cs="Calibri"/>
                <w:sz w:val="19"/>
                <w:szCs w:val="19"/>
              </w:rPr>
            </w:pPr>
            <w:proofErr w:type="spellStart"/>
            <w:r w:rsidRPr="0098436B">
              <w:rPr>
                <w:rFonts w:cs="Calibri"/>
                <w:sz w:val="19"/>
                <w:szCs w:val="19"/>
              </w:rPr>
              <w:t>Стратегические</w:t>
            </w:r>
            <w:proofErr w:type="spellEnd"/>
            <w:r w:rsidRPr="0098436B">
              <w:rPr>
                <w:rFonts w:cs="Calibri"/>
                <w:sz w:val="19"/>
                <w:szCs w:val="19"/>
              </w:rPr>
              <w:t xml:space="preserve"> </w:t>
            </w:r>
            <w:proofErr w:type="spellStart"/>
            <w:r w:rsidRPr="0098436B">
              <w:rPr>
                <w:rFonts w:cs="Calibri"/>
                <w:sz w:val="19"/>
                <w:szCs w:val="19"/>
              </w:rPr>
              <w:t>цели</w:t>
            </w:r>
            <w:proofErr w:type="spellEnd"/>
          </w:p>
        </w:tc>
        <w:tc>
          <w:tcPr>
            <w:tcW w:w="1667" w:type="dxa"/>
          </w:tcPr>
          <w:p w14:paraId="038576B2" w14:textId="77777777" w:rsidR="00DD3875" w:rsidRPr="0098436B" w:rsidRDefault="00DD3875" w:rsidP="00452C9B">
            <w:pPr>
              <w:spacing w:before="40" w:after="40"/>
              <w:rPr>
                <w:sz w:val="19"/>
                <w:szCs w:val="19"/>
              </w:rPr>
            </w:pPr>
            <w:proofErr w:type="spellStart"/>
            <w:r w:rsidRPr="0098436B">
              <w:rPr>
                <w:sz w:val="19"/>
                <w:szCs w:val="19"/>
              </w:rPr>
              <w:t>Metas</w:t>
            </w:r>
            <w:proofErr w:type="spellEnd"/>
            <w:r w:rsidRPr="0098436B">
              <w:rPr>
                <w:sz w:val="19"/>
                <w:szCs w:val="19"/>
              </w:rPr>
              <w:t xml:space="preserve"> </w:t>
            </w:r>
            <w:proofErr w:type="spellStart"/>
            <w:r w:rsidRPr="0098436B">
              <w:rPr>
                <w:sz w:val="19"/>
                <w:szCs w:val="19"/>
              </w:rPr>
              <w:t>estratégicas</w:t>
            </w:r>
            <w:proofErr w:type="spellEnd"/>
          </w:p>
        </w:tc>
      </w:tr>
      <w:tr w:rsidR="00DD3875" w:rsidRPr="00DC00F6" w14:paraId="367AA440" w14:textId="77777777" w:rsidTr="00452C9B">
        <w:trPr>
          <w:trHeight w:val="284"/>
        </w:trPr>
        <w:tc>
          <w:tcPr>
            <w:tcW w:w="1553" w:type="dxa"/>
          </w:tcPr>
          <w:p w14:paraId="2831299D" w14:textId="77777777" w:rsidR="00DD3875" w:rsidRPr="0098436B" w:rsidRDefault="00DD3875" w:rsidP="00452C9B">
            <w:pPr>
              <w:pStyle w:val="Tabletext"/>
              <w:rPr>
                <w:rFonts w:cs="Traditional Arabic"/>
                <w:b/>
                <w:bCs/>
                <w:sz w:val="19"/>
                <w:szCs w:val="19"/>
              </w:rPr>
            </w:pPr>
            <w:r w:rsidRPr="0098436B">
              <w:rPr>
                <w:rFonts w:cs="Traditional Arabic"/>
                <w:b/>
                <w:bCs/>
                <w:sz w:val="19"/>
                <w:szCs w:val="19"/>
              </w:rPr>
              <w:t>Strategic Plan</w:t>
            </w:r>
          </w:p>
        </w:tc>
        <w:tc>
          <w:tcPr>
            <w:tcW w:w="1418" w:type="dxa"/>
          </w:tcPr>
          <w:p w14:paraId="011622F6" w14:textId="77777777" w:rsidR="00DD3875" w:rsidRPr="0098436B" w:rsidRDefault="00DD3875" w:rsidP="00452C9B">
            <w:pPr>
              <w:bidi/>
              <w:spacing w:before="40" w:after="40"/>
              <w:jc w:val="both"/>
              <w:rPr>
                <w:rFonts w:cs="Traditional Arabic"/>
                <w:sz w:val="19"/>
                <w:szCs w:val="19"/>
              </w:rPr>
            </w:pPr>
            <w:r w:rsidRPr="0098436B">
              <w:rPr>
                <w:rFonts w:cs="Traditional Arabic"/>
                <w:sz w:val="19"/>
                <w:szCs w:val="19"/>
                <w:rtl/>
              </w:rPr>
              <w:t>الخطة الاستراتيجية</w:t>
            </w:r>
          </w:p>
        </w:tc>
        <w:tc>
          <w:tcPr>
            <w:tcW w:w="1917" w:type="dxa"/>
          </w:tcPr>
          <w:p w14:paraId="4947F050" w14:textId="77777777" w:rsidR="00DD3875" w:rsidRPr="0098436B" w:rsidRDefault="00DD3875" w:rsidP="00452C9B">
            <w:pPr>
              <w:spacing w:before="40" w:after="40"/>
              <w:rPr>
                <w:sz w:val="19"/>
                <w:szCs w:val="19"/>
              </w:rPr>
            </w:pPr>
            <w:proofErr w:type="spellStart"/>
            <w:r w:rsidRPr="0098436B">
              <w:rPr>
                <w:sz w:val="19"/>
                <w:szCs w:val="19"/>
              </w:rPr>
              <w:t>战略规划</w:t>
            </w:r>
            <w:proofErr w:type="spellEnd"/>
          </w:p>
        </w:tc>
        <w:tc>
          <w:tcPr>
            <w:tcW w:w="1492" w:type="dxa"/>
          </w:tcPr>
          <w:p w14:paraId="67DB08B3" w14:textId="77777777" w:rsidR="00DD3875" w:rsidRPr="0098436B" w:rsidRDefault="00DD3875" w:rsidP="00452C9B">
            <w:pPr>
              <w:spacing w:before="40" w:after="40"/>
              <w:rPr>
                <w:sz w:val="19"/>
                <w:szCs w:val="19"/>
              </w:rPr>
            </w:pPr>
            <w:r w:rsidRPr="0098436B">
              <w:rPr>
                <w:sz w:val="19"/>
                <w:szCs w:val="19"/>
              </w:rPr>
              <w:t>Plan stratégique</w:t>
            </w:r>
          </w:p>
        </w:tc>
        <w:tc>
          <w:tcPr>
            <w:tcW w:w="1984" w:type="dxa"/>
          </w:tcPr>
          <w:p w14:paraId="58E9A5F3" w14:textId="77777777" w:rsidR="00DD3875" w:rsidRPr="0098436B" w:rsidRDefault="00DD3875" w:rsidP="00452C9B">
            <w:pPr>
              <w:spacing w:before="40" w:after="40"/>
              <w:rPr>
                <w:rFonts w:cs="Calibri"/>
                <w:sz w:val="19"/>
                <w:szCs w:val="19"/>
              </w:rPr>
            </w:pPr>
            <w:proofErr w:type="spellStart"/>
            <w:r w:rsidRPr="0098436B">
              <w:rPr>
                <w:rFonts w:cs="Calibri"/>
                <w:sz w:val="19"/>
                <w:szCs w:val="19"/>
              </w:rPr>
              <w:t>Стратегический</w:t>
            </w:r>
            <w:proofErr w:type="spellEnd"/>
            <w:r w:rsidRPr="0098436B">
              <w:rPr>
                <w:rFonts w:cs="Calibri"/>
                <w:sz w:val="19"/>
                <w:szCs w:val="19"/>
              </w:rPr>
              <w:t xml:space="preserve"> </w:t>
            </w:r>
            <w:proofErr w:type="spellStart"/>
            <w:r w:rsidRPr="0098436B">
              <w:rPr>
                <w:rFonts w:cs="Calibri"/>
                <w:sz w:val="19"/>
                <w:szCs w:val="19"/>
              </w:rPr>
              <w:t>план</w:t>
            </w:r>
            <w:proofErr w:type="spellEnd"/>
          </w:p>
        </w:tc>
        <w:tc>
          <w:tcPr>
            <w:tcW w:w="1667" w:type="dxa"/>
          </w:tcPr>
          <w:p w14:paraId="16903CD6" w14:textId="77777777" w:rsidR="00DD3875" w:rsidRPr="0098436B" w:rsidRDefault="00DD3875" w:rsidP="00452C9B">
            <w:pPr>
              <w:spacing w:before="40" w:after="40"/>
              <w:rPr>
                <w:sz w:val="19"/>
                <w:szCs w:val="19"/>
              </w:rPr>
            </w:pPr>
            <w:r w:rsidRPr="0098436B">
              <w:rPr>
                <w:sz w:val="19"/>
                <w:szCs w:val="19"/>
              </w:rPr>
              <w:t xml:space="preserve">Plan </w:t>
            </w:r>
            <w:proofErr w:type="spellStart"/>
            <w:r w:rsidRPr="0098436B">
              <w:rPr>
                <w:sz w:val="19"/>
                <w:szCs w:val="19"/>
              </w:rPr>
              <w:t>Estratégico</w:t>
            </w:r>
            <w:proofErr w:type="spellEnd"/>
          </w:p>
        </w:tc>
      </w:tr>
      <w:tr w:rsidR="00DD3875" w:rsidRPr="00DC00F6" w14:paraId="38F49D60" w14:textId="77777777" w:rsidTr="00452C9B">
        <w:trPr>
          <w:trHeight w:val="284"/>
        </w:trPr>
        <w:tc>
          <w:tcPr>
            <w:tcW w:w="1553" w:type="dxa"/>
          </w:tcPr>
          <w:p w14:paraId="19FC022B" w14:textId="77777777" w:rsidR="00DD3875" w:rsidRPr="0098436B" w:rsidRDefault="00DD3875" w:rsidP="00452C9B">
            <w:pPr>
              <w:pStyle w:val="Tabletext"/>
              <w:rPr>
                <w:rFonts w:cs="Traditional Arabic"/>
                <w:b/>
                <w:bCs/>
                <w:sz w:val="19"/>
                <w:szCs w:val="19"/>
              </w:rPr>
            </w:pPr>
            <w:r w:rsidRPr="0098436B">
              <w:rPr>
                <w:rFonts w:cs="Traditional Arabic"/>
                <w:b/>
                <w:bCs/>
                <w:sz w:val="19"/>
                <w:szCs w:val="19"/>
              </w:rPr>
              <w:t>Strategic Risks</w:t>
            </w:r>
          </w:p>
        </w:tc>
        <w:tc>
          <w:tcPr>
            <w:tcW w:w="1418" w:type="dxa"/>
          </w:tcPr>
          <w:p w14:paraId="73EBFA11" w14:textId="77777777" w:rsidR="00DD3875" w:rsidRPr="0098436B" w:rsidRDefault="00DD3875" w:rsidP="00452C9B">
            <w:pPr>
              <w:bidi/>
              <w:rPr>
                <w:rFonts w:cs="Traditional Arabic"/>
                <w:sz w:val="19"/>
                <w:szCs w:val="19"/>
              </w:rPr>
            </w:pPr>
            <w:r w:rsidRPr="0098436B">
              <w:rPr>
                <w:rFonts w:cs="Traditional Arabic"/>
                <w:sz w:val="19"/>
                <w:szCs w:val="19"/>
                <w:rtl/>
              </w:rPr>
              <w:t>المخاطر الاستراتيجية</w:t>
            </w:r>
          </w:p>
        </w:tc>
        <w:tc>
          <w:tcPr>
            <w:tcW w:w="1917" w:type="dxa"/>
          </w:tcPr>
          <w:p w14:paraId="3EE56532" w14:textId="77777777" w:rsidR="00DD3875" w:rsidRPr="0098436B" w:rsidRDefault="00DD3875" w:rsidP="00452C9B">
            <w:pPr>
              <w:spacing w:before="40" w:after="40"/>
              <w:rPr>
                <w:sz w:val="19"/>
                <w:szCs w:val="19"/>
              </w:rPr>
            </w:pPr>
            <w:proofErr w:type="spellStart"/>
            <w:r w:rsidRPr="0098436B">
              <w:rPr>
                <w:sz w:val="19"/>
                <w:szCs w:val="19"/>
              </w:rPr>
              <w:t>战略风险</w:t>
            </w:r>
            <w:proofErr w:type="spellEnd"/>
          </w:p>
        </w:tc>
        <w:tc>
          <w:tcPr>
            <w:tcW w:w="1492" w:type="dxa"/>
          </w:tcPr>
          <w:p w14:paraId="0168154C" w14:textId="77777777" w:rsidR="00DD3875" w:rsidRPr="0098436B" w:rsidRDefault="00DD3875" w:rsidP="00452C9B">
            <w:pPr>
              <w:spacing w:before="40" w:after="40"/>
              <w:rPr>
                <w:sz w:val="19"/>
                <w:szCs w:val="19"/>
              </w:rPr>
            </w:pPr>
            <w:r w:rsidRPr="0098436B">
              <w:rPr>
                <w:sz w:val="19"/>
                <w:szCs w:val="19"/>
              </w:rPr>
              <w:t>Risques stratégiques</w:t>
            </w:r>
          </w:p>
        </w:tc>
        <w:tc>
          <w:tcPr>
            <w:tcW w:w="1984" w:type="dxa"/>
          </w:tcPr>
          <w:p w14:paraId="1105A7D4" w14:textId="77777777" w:rsidR="00DD3875" w:rsidRPr="0098436B" w:rsidRDefault="00DD3875" w:rsidP="00452C9B">
            <w:pPr>
              <w:spacing w:before="40" w:after="40"/>
              <w:rPr>
                <w:rFonts w:cs="Calibri"/>
                <w:sz w:val="19"/>
                <w:szCs w:val="19"/>
              </w:rPr>
            </w:pPr>
            <w:proofErr w:type="spellStart"/>
            <w:r w:rsidRPr="0098436B">
              <w:rPr>
                <w:rFonts w:cs="Calibri"/>
                <w:sz w:val="19"/>
                <w:szCs w:val="19"/>
              </w:rPr>
              <w:t>Стратегические</w:t>
            </w:r>
            <w:proofErr w:type="spellEnd"/>
            <w:r w:rsidRPr="0098436B">
              <w:rPr>
                <w:rFonts w:cs="Calibri"/>
                <w:sz w:val="19"/>
                <w:szCs w:val="19"/>
              </w:rPr>
              <w:t xml:space="preserve"> </w:t>
            </w:r>
            <w:proofErr w:type="spellStart"/>
            <w:r w:rsidRPr="0098436B">
              <w:rPr>
                <w:rFonts w:cs="Calibri"/>
                <w:sz w:val="19"/>
                <w:szCs w:val="19"/>
              </w:rPr>
              <w:t>риски</w:t>
            </w:r>
            <w:proofErr w:type="spellEnd"/>
          </w:p>
        </w:tc>
        <w:tc>
          <w:tcPr>
            <w:tcW w:w="1667" w:type="dxa"/>
          </w:tcPr>
          <w:p w14:paraId="210431BB" w14:textId="77777777" w:rsidR="00DD3875" w:rsidRPr="0098436B" w:rsidRDefault="00DD3875" w:rsidP="00452C9B">
            <w:pPr>
              <w:spacing w:before="40" w:after="40"/>
              <w:rPr>
                <w:sz w:val="19"/>
                <w:szCs w:val="19"/>
              </w:rPr>
            </w:pPr>
            <w:proofErr w:type="spellStart"/>
            <w:r w:rsidRPr="0098436B">
              <w:rPr>
                <w:sz w:val="19"/>
                <w:szCs w:val="19"/>
              </w:rPr>
              <w:t>Riesgos</w:t>
            </w:r>
            <w:proofErr w:type="spellEnd"/>
            <w:r w:rsidRPr="0098436B">
              <w:rPr>
                <w:sz w:val="19"/>
                <w:szCs w:val="19"/>
              </w:rPr>
              <w:t xml:space="preserve"> </w:t>
            </w:r>
            <w:proofErr w:type="spellStart"/>
            <w:r w:rsidRPr="0098436B">
              <w:rPr>
                <w:sz w:val="19"/>
                <w:szCs w:val="19"/>
              </w:rPr>
              <w:t>estratégicos</w:t>
            </w:r>
            <w:proofErr w:type="spellEnd"/>
          </w:p>
        </w:tc>
      </w:tr>
      <w:tr w:rsidR="00DD3875" w:rsidRPr="00DC00F6" w14:paraId="46BDAC9C" w14:textId="77777777" w:rsidTr="00452C9B">
        <w:trPr>
          <w:trHeight w:val="284"/>
        </w:trPr>
        <w:tc>
          <w:tcPr>
            <w:tcW w:w="1553" w:type="dxa"/>
          </w:tcPr>
          <w:p w14:paraId="1B46442E" w14:textId="77777777" w:rsidR="00DD3875" w:rsidRPr="0098436B" w:rsidRDefault="00DD3875" w:rsidP="00452C9B">
            <w:pPr>
              <w:pStyle w:val="Tabletext"/>
              <w:rPr>
                <w:rFonts w:cs="Traditional Arabic"/>
                <w:b/>
                <w:bCs/>
                <w:sz w:val="19"/>
                <w:szCs w:val="19"/>
              </w:rPr>
            </w:pPr>
            <w:r w:rsidRPr="0098436B">
              <w:rPr>
                <w:rFonts w:cs="Traditional Arabic"/>
                <w:b/>
                <w:bCs/>
                <w:sz w:val="19"/>
                <w:szCs w:val="19"/>
              </w:rPr>
              <w:t xml:space="preserve">Strategic Risk Management </w:t>
            </w:r>
          </w:p>
        </w:tc>
        <w:tc>
          <w:tcPr>
            <w:tcW w:w="1418" w:type="dxa"/>
          </w:tcPr>
          <w:p w14:paraId="71B261D7" w14:textId="77777777" w:rsidR="00DD3875" w:rsidRPr="0098436B" w:rsidRDefault="00DD3875" w:rsidP="00452C9B">
            <w:pPr>
              <w:bidi/>
              <w:rPr>
                <w:rFonts w:cs="Traditional Arabic"/>
                <w:sz w:val="19"/>
                <w:szCs w:val="19"/>
              </w:rPr>
            </w:pPr>
            <w:r w:rsidRPr="0098436B">
              <w:rPr>
                <w:rFonts w:cs="Traditional Arabic"/>
                <w:sz w:val="19"/>
                <w:szCs w:val="19"/>
                <w:rtl/>
              </w:rPr>
              <w:t>إدارة المخاطر الاستراتيجية</w:t>
            </w:r>
          </w:p>
        </w:tc>
        <w:tc>
          <w:tcPr>
            <w:tcW w:w="1917" w:type="dxa"/>
          </w:tcPr>
          <w:p w14:paraId="636059BB" w14:textId="77777777" w:rsidR="00DD3875" w:rsidRPr="0098436B" w:rsidRDefault="00DD3875" w:rsidP="00452C9B">
            <w:pPr>
              <w:spacing w:before="40" w:after="40"/>
              <w:rPr>
                <w:sz w:val="19"/>
                <w:szCs w:val="19"/>
              </w:rPr>
            </w:pPr>
            <w:proofErr w:type="spellStart"/>
            <w:r w:rsidRPr="0098436B">
              <w:rPr>
                <w:sz w:val="19"/>
                <w:szCs w:val="19"/>
              </w:rPr>
              <w:t>战略风险管理</w:t>
            </w:r>
            <w:proofErr w:type="spellEnd"/>
          </w:p>
        </w:tc>
        <w:tc>
          <w:tcPr>
            <w:tcW w:w="1492" w:type="dxa"/>
          </w:tcPr>
          <w:p w14:paraId="025F590B" w14:textId="77777777" w:rsidR="00DD3875" w:rsidRPr="0098436B" w:rsidRDefault="00DD3875" w:rsidP="00452C9B">
            <w:pPr>
              <w:spacing w:before="40" w:after="40"/>
              <w:rPr>
                <w:sz w:val="19"/>
                <w:szCs w:val="19"/>
              </w:rPr>
            </w:pPr>
            <w:r w:rsidRPr="0098436B">
              <w:rPr>
                <w:sz w:val="19"/>
                <w:szCs w:val="19"/>
              </w:rPr>
              <w:t>Gestion des risques stratégiques</w:t>
            </w:r>
          </w:p>
        </w:tc>
        <w:tc>
          <w:tcPr>
            <w:tcW w:w="1984" w:type="dxa"/>
          </w:tcPr>
          <w:p w14:paraId="1EE7A303" w14:textId="77777777" w:rsidR="00DD3875" w:rsidRPr="0098436B" w:rsidRDefault="00DD3875" w:rsidP="00452C9B">
            <w:pPr>
              <w:spacing w:before="40" w:after="40"/>
              <w:rPr>
                <w:rFonts w:cs="Calibri"/>
                <w:sz w:val="19"/>
                <w:szCs w:val="19"/>
              </w:rPr>
            </w:pPr>
            <w:proofErr w:type="spellStart"/>
            <w:r w:rsidRPr="0098436B">
              <w:rPr>
                <w:rFonts w:cs="Calibri"/>
                <w:sz w:val="19"/>
                <w:szCs w:val="19"/>
              </w:rPr>
              <w:t>Управление</w:t>
            </w:r>
            <w:proofErr w:type="spellEnd"/>
            <w:r w:rsidRPr="0098436B">
              <w:rPr>
                <w:rFonts w:cs="Calibri"/>
                <w:sz w:val="19"/>
                <w:szCs w:val="19"/>
              </w:rPr>
              <w:t xml:space="preserve"> </w:t>
            </w:r>
            <w:proofErr w:type="spellStart"/>
            <w:r w:rsidRPr="0098436B">
              <w:rPr>
                <w:rFonts w:cs="Calibri"/>
                <w:sz w:val="19"/>
                <w:szCs w:val="19"/>
              </w:rPr>
              <w:t>стратегическими</w:t>
            </w:r>
            <w:proofErr w:type="spellEnd"/>
            <w:r w:rsidRPr="0098436B">
              <w:rPr>
                <w:rFonts w:cs="Calibri"/>
                <w:sz w:val="19"/>
                <w:szCs w:val="19"/>
              </w:rPr>
              <w:t xml:space="preserve"> </w:t>
            </w:r>
            <w:proofErr w:type="spellStart"/>
            <w:r w:rsidRPr="0098436B">
              <w:rPr>
                <w:rFonts w:cs="Calibri"/>
                <w:sz w:val="19"/>
                <w:szCs w:val="19"/>
              </w:rPr>
              <w:t>рисками</w:t>
            </w:r>
            <w:proofErr w:type="spellEnd"/>
          </w:p>
        </w:tc>
        <w:tc>
          <w:tcPr>
            <w:tcW w:w="1667" w:type="dxa"/>
          </w:tcPr>
          <w:p w14:paraId="37655D6B" w14:textId="77777777" w:rsidR="00DD3875" w:rsidRPr="0098436B" w:rsidRDefault="00DD3875" w:rsidP="00452C9B">
            <w:pPr>
              <w:spacing w:before="40" w:after="40"/>
              <w:rPr>
                <w:sz w:val="19"/>
                <w:szCs w:val="19"/>
              </w:rPr>
            </w:pPr>
            <w:proofErr w:type="spellStart"/>
            <w:r w:rsidRPr="0098436B">
              <w:rPr>
                <w:sz w:val="19"/>
                <w:szCs w:val="19"/>
              </w:rPr>
              <w:t>Gestión</w:t>
            </w:r>
            <w:proofErr w:type="spellEnd"/>
            <w:r w:rsidRPr="0098436B">
              <w:rPr>
                <w:sz w:val="19"/>
                <w:szCs w:val="19"/>
              </w:rPr>
              <w:t xml:space="preserve"> de </w:t>
            </w:r>
            <w:proofErr w:type="spellStart"/>
            <w:r w:rsidRPr="0098436B">
              <w:rPr>
                <w:sz w:val="19"/>
                <w:szCs w:val="19"/>
              </w:rPr>
              <w:t>riesgos</w:t>
            </w:r>
            <w:proofErr w:type="spellEnd"/>
            <w:r w:rsidRPr="0098436B">
              <w:rPr>
                <w:sz w:val="19"/>
                <w:szCs w:val="19"/>
              </w:rPr>
              <w:t xml:space="preserve"> </w:t>
            </w:r>
            <w:proofErr w:type="spellStart"/>
            <w:r w:rsidRPr="0098436B">
              <w:rPr>
                <w:sz w:val="19"/>
                <w:szCs w:val="19"/>
              </w:rPr>
              <w:t>estratégicos</w:t>
            </w:r>
            <w:proofErr w:type="spellEnd"/>
          </w:p>
        </w:tc>
      </w:tr>
      <w:tr w:rsidR="00DD3875" w:rsidRPr="00DC00F6" w14:paraId="3BD95FC8" w14:textId="77777777" w:rsidTr="00452C9B">
        <w:trPr>
          <w:trHeight w:val="720"/>
        </w:trPr>
        <w:tc>
          <w:tcPr>
            <w:tcW w:w="1553" w:type="dxa"/>
          </w:tcPr>
          <w:p w14:paraId="7593B53C" w14:textId="77777777" w:rsidR="00DD3875" w:rsidRPr="0098436B" w:rsidRDefault="00DD3875" w:rsidP="00452C9B">
            <w:pPr>
              <w:pStyle w:val="Tabletext"/>
              <w:rPr>
                <w:rFonts w:cs="Traditional Arabic"/>
                <w:b/>
                <w:bCs/>
                <w:sz w:val="19"/>
                <w:szCs w:val="19"/>
              </w:rPr>
            </w:pPr>
            <w:r w:rsidRPr="0098436B">
              <w:rPr>
                <w:rFonts w:cs="Traditional Arabic"/>
                <w:b/>
                <w:bCs/>
                <w:sz w:val="19"/>
                <w:szCs w:val="19"/>
              </w:rPr>
              <w:t>Strategic Target</w:t>
            </w:r>
          </w:p>
        </w:tc>
        <w:tc>
          <w:tcPr>
            <w:tcW w:w="1418" w:type="dxa"/>
          </w:tcPr>
          <w:p w14:paraId="3E9CB376" w14:textId="77777777" w:rsidR="00DD3875" w:rsidRPr="0098436B" w:rsidRDefault="00DD3875" w:rsidP="00452C9B">
            <w:pPr>
              <w:bidi/>
              <w:spacing w:before="40" w:after="40"/>
              <w:jc w:val="both"/>
              <w:rPr>
                <w:rFonts w:cs="Traditional Arabic"/>
                <w:sz w:val="19"/>
                <w:szCs w:val="19"/>
              </w:rPr>
            </w:pPr>
            <w:r w:rsidRPr="0098436B">
              <w:rPr>
                <w:rFonts w:cs="Traditional Arabic"/>
                <w:sz w:val="19"/>
                <w:szCs w:val="19"/>
                <w:rtl/>
              </w:rPr>
              <w:t>المقاصد الاستراتيجية</w:t>
            </w:r>
          </w:p>
        </w:tc>
        <w:tc>
          <w:tcPr>
            <w:tcW w:w="1917" w:type="dxa"/>
          </w:tcPr>
          <w:p w14:paraId="1C9D88AA" w14:textId="77777777" w:rsidR="00DD3875" w:rsidRPr="0098436B" w:rsidRDefault="00DD3875" w:rsidP="00452C9B">
            <w:pPr>
              <w:spacing w:before="40" w:after="40"/>
              <w:rPr>
                <w:sz w:val="19"/>
                <w:szCs w:val="19"/>
              </w:rPr>
            </w:pPr>
            <w:proofErr w:type="spellStart"/>
            <w:r w:rsidRPr="0098436B">
              <w:rPr>
                <w:sz w:val="19"/>
                <w:szCs w:val="19"/>
              </w:rPr>
              <w:t>具体战略目标</w:t>
            </w:r>
            <w:proofErr w:type="spellEnd"/>
          </w:p>
        </w:tc>
        <w:tc>
          <w:tcPr>
            <w:tcW w:w="1492" w:type="dxa"/>
          </w:tcPr>
          <w:p w14:paraId="6290B095" w14:textId="77777777" w:rsidR="00DD3875" w:rsidRPr="0098436B" w:rsidRDefault="00DD3875" w:rsidP="00452C9B">
            <w:pPr>
              <w:spacing w:before="40" w:after="40"/>
              <w:rPr>
                <w:sz w:val="19"/>
                <w:szCs w:val="19"/>
              </w:rPr>
            </w:pPr>
            <w:r w:rsidRPr="0098436B">
              <w:rPr>
                <w:sz w:val="19"/>
                <w:szCs w:val="19"/>
              </w:rPr>
              <w:t>Cible stratégique</w:t>
            </w:r>
          </w:p>
        </w:tc>
        <w:tc>
          <w:tcPr>
            <w:tcW w:w="1984" w:type="dxa"/>
          </w:tcPr>
          <w:p w14:paraId="63D32143" w14:textId="77777777" w:rsidR="00DD3875" w:rsidRPr="0098436B" w:rsidRDefault="00DD3875" w:rsidP="00452C9B">
            <w:pPr>
              <w:spacing w:before="40" w:after="40"/>
              <w:rPr>
                <w:rFonts w:cs="Calibri"/>
                <w:sz w:val="19"/>
                <w:szCs w:val="19"/>
              </w:rPr>
            </w:pPr>
            <w:proofErr w:type="spellStart"/>
            <w:r w:rsidRPr="0098436B">
              <w:rPr>
                <w:rFonts w:cs="Calibri"/>
                <w:sz w:val="19"/>
                <w:szCs w:val="19"/>
              </w:rPr>
              <w:t>Стратегический</w:t>
            </w:r>
            <w:proofErr w:type="spellEnd"/>
            <w:r w:rsidRPr="0098436B">
              <w:rPr>
                <w:rFonts w:cs="Calibri"/>
                <w:sz w:val="19"/>
                <w:szCs w:val="19"/>
              </w:rPr>
              <w:t xml:space="preserve"> </w:t>
            </w:r>
            <w:proofErr w:type="spellStart"/>
            <w:r w:rsidRPr="0098436B">
              <w:rPr>
                <w:rFonts w:cs="Calibri"/>
                <w:sz w:val="19"/>
                <w:szCs w:val="19"/>
              </w:rPr>
              <w:t>целевой</w:t>
            </w:r>
            <w:proofErr w:type="spellEnd"/>
            <w:r w:rsidRPr="0098436B">
              <w:rPr>
                <w:rFonts w:cs="Calibri"/>
                <w:sz w:val="19"/>
                <w:szCs w:val="19"/>
              </w:rPr>
              <w:t xml:space="preserve"> </w:t>
            </w:r>
            <w:proofErr w:type="spellStart"/>
            <w:r w:rsidRPr="0098436B">
              <w:rPr>
                <w:rFonts w:cs="Calibri"/>
                <w:sz w:val="19"/>
                <w:szCs w:val="19"/>
              </w:rPr>
              <w:t>показатель</w:t>
            </w:r>
            <w:proofErr w:type="spellEnd"/>
          </w:p>
        </w:tc>
        <w:tc>
          <w:tcPr>
            <w:tcW w:w="1667" w:type="dxa"/>
          </w:tcPr>
          <w:p w14:paraId="35AFFF14" w14:textId="77777777" w:rsidR="00DD3875" w:rsidRPr="0098436B" w:rsidRDefault="00DD3875" w:rsidP="00452C9B">
            <w:pPr>
              <w:spacing w:before="40" w:after="40"/>
              <w:rPr>
                <w:sz w:val="19"/>
                <w:szCs w:val="19"/>
              </w:rPr>
            </w:pPr>
            <w:proofErr w:type="spellStart"/>
            <w:r w:rsidRPr="0098436B">
              <w:rPr>
                <w:sz w:val="19"/>
                <w:szCs w:val="19"/>
              </w:rPr>
              <w:t>Finalidad</w:t>
            </w:r>
            <w:proofErr w:type="spellEnd"/>
            <w:r w:rsidRPr="0098436B">
              <w:rPr>
                <w:sz w:val="19"/>
                <w:szCs w:val="19"/>
              </w:rPr>
              <w:t xml:space="preserve"> </w:t>
            </w:r>
            <w:proofErr w:type="spellStart"/>
            <w:r w:rsidRPr="0098436B">
              <w:rPr>
                <w:sz w:val="19"/>
                <w:szCs w:val="19"/>
              </w:rPr>
              <w:t>estratégica</w:t>
            </w:r>
            <w:proofErr w:type="spellEnd"/>
          </w:p>
        </w:tc>
      </w:tr>
      <w:tr w:rsidR="00DD3875" w:rsidRPr="00DC00F6" w14:paraId="6B6E5BAF" w14:textId="77777777" w:rsidTr="00452C9B">
        <w:trPr>
          <w:trHeight w:val="284"/>
        </w:trPr>
        <w:tc>
          <w:tcPr>
            <w:tcW w:w="1553" w:type="dxa"/>
          </w:tcPr>
          <w:p w14:paraId="1D3C5A5E" w14:textId="77777777" w:rsidR="00DD3875" w:rsidRPr="0098436B" w:rsidRDefault="00DD3875" w:rsidP="00452C9B">
            <w:pPr>
              <w:pStyle w:val="Tabletext"/>
              <w:rPr>
                <w:rFonts w:cs="Traditional Arabic"/>
                <w:b/>
                <w:bCs/>
                <w:sz w:val="19"/>
                <w:szCs w:val="19"/>
              </w:rPr>
            </w:pPr>
            <w:r w:rsidRPr="0098436B">
              <w:rPr>
                <w:rFonts w:cs="Traditional Arabic"/>
                <w:b/>
                <w:bCs/>
                <w:sz w:val="19"/>
                <w:szCs w:val="19"/>
              </w:rPr>
              <w:t>Values</w:t>
            </w:r>
          </w:p>
        </w:tc>
        <w:tc>
          <w:tcPr>
            <w:tcW w:w="1418" w:type="dxa"/>
          </w:tcPr>
          <w:p w14:paraId="2F639267" w14:textId="77777777" w:rsidR="00DD3875" w:rsidRPr="0098436B" w:rsidRDefault="00DD3875" w:rsidP="00452C9B">
            <w:pPr>
              <w:bidi/>
              <w:spacing w:before="40" w:after="40"/>
              <w:jc w:val="both"/>
              <w:rPr>
                <w:rFonts w:cs="Traditional Arabic"/>
                <w:sz w:val="19"/>
                <w:szCs w:val="19"/>
              </w:rPr>
            </w:pPr>
            <w:r w:rsidRPr="0098436B">
              <w:rPr>
                <w:rFonts w:cs="Traditional Arabic"/>
                <w:sz w:val="19"/>
                <w:szCs w:val="19"/>
                <w:rtl/>
              </w:rPr>
              <w:t>القيم</w:t>
            </w:r>
          </w:p>
        </w:tc>
        <w:tc>
          <w:tcPr>
            <w:tcW w:w="1917" w:type="dxa"/>
          </w:tcPr>
          <w:p w14:paraId="19F4537C" w14:textId="77777777" w:rsidR="00DD3875" w:rsidRPr="0098436B" w:rsidRDefault="00DD3875" w:rsidP="00452C9B">
            <w:pPr>
              <w:spacing w:before="40" w:after="40"/>
              <w:rPr>
                <w:sz w:val="19"/>
                <w:szCs w:val="19"/>
              </w:rPr>
            </w:pPr>
            <w:proofErr w:type="spellStart"/>
            <w:r w:rsidRPr="0098436B">
              <w:rPr>
                <w:sz w:val="19"/>
                <w:szCs w:val="19"/>
              </w:rPr>
              <w:t>价值</w:t>
            </w:r>
            <w:proofErr w:type="spellEnd"/>
            <w:r w:rsidRPr="0098436B">
              <w:rPr>
                <w:sz w:val="19"/>
                <w:szCs w:val="19"/>
              </w:rPr>
              <w:t>/</w:t>
            </w:r>
            <w:proofErr w:type="spellStart"/>
            <w:r w:rsidRPr="0098436B">
              <w:rPr>
                <w:sz w:val="19"/>
                <w:szCs w:val="19"/>
              </w:rPr>
              <w:t>价值观</w:t>
            </w:r>
            <w:proofErr w:type="spellEnd"/>
          </w:p>
        </w:tc>
        <w:tc>
          <w:tcPr>
            <w:tcW w:w="1492" w:type="dxa"/>
          </w:tcPr>
          <w:p w14:paraId="4D337C43" w14:textId="77777777" w:rsidR="00DD3875" w:rsidRPr="0098436B" w:rsidRDefault="00DD3875" w:rsidP="00452C9B">
            <w:pPr>
              <w:spacing w:before="40" w:after="40"/>
              <w:rPr>
                <w:sz w:val="19"/>
                <w:szCs w:val="19"/>
              </w:rPr>
            </w:pPr>
            <w:r w:rsidRPr="0098436B">
              <w:rPr>
                <w:sz w:val="19"/>
                <w:szCs w:val="19"/>
              </w:rPr>
              <w:t>Valeurs</w:t>
            </w:r>
          </w:p>
        </w:tc>
        <w:tc>
          <w:tcPr>
            <w:tcW w:w="1984" w:type="dxa"/>
          </w:tcPr>
          <w:p w14:paraId="4B32E35E" w14:textId="77777777" w:rsidR="00DD3875" w:rsidRPr="0098436B" w:rsidRDefault="00DD3875" w:rsidP="00452C9B">
            <w:pPr>
              <w:spacing w:before="40" w:after="40"/>
              <w:rPr>
                <w:rFonts w:cs="Calibri"/>
                <w:sz w:val="19"/>
                <w:szCs w:val="19"/>
              </w:rPr>
            </w:pPr>
            <w:proofErr w:type="spellStart"/>
            <w:r w:rsidRPr="0098436B">
              <w:rPr>
                <w:rFonts w:cs="Calibri"/>
                <w:sz w:val="19"/>
                <w:szCs w:val="19"/>
              </w:rPr>
              <w:t>Ценности</w:t>
            </w:r>
            <w:proofErr w:type="spellEnd"/>
          </w:p>
        </w:tc>
        <w:tc>
          <w:tcPr>
            <w:tcW w:w="1667" w:type="dxa"/>
          </w:tcPr>
          <w:p w14:paraId="7A495C7F" w14:textId="77777777" w:rsidR="00DD3875" w:rsidRPr="0098436B" w:rsidRDefault="00DD3875" w:rsidP="00452C9B">
            <w:pPr>
              <w:spacing w:before="40" w:after="40"/>
              <w:rPr>
                <w:sz w:val="19"/>
                <w:szCs w:val="19"/>
              </w:rPr>
            </w:pPr>
            <w:proofErr w:type="spellStart"/>
            <w:r w:rsidRPr="0098436B">
              <w:rPr>
                <w:sz w:val="19"/>
                <w:szCs w:val="19"/>
              </w:rPr>
              <w:t>Valores</w:t>
            </w:r>
            <w:proofErr w:type="spellEnd"/>
          </w:p>
        </w:tc>
      </w:tr>
      <w:tr w:rsidR="00DD3875" w:rsidRPr="00DC00F6" w14:paraId="6042157D" w14:textId="77777777" w:rsidTr="00452C9B">
        <w:trPr>
          <w:trHeight w:val="284"/>
        </w:trPr>
        <w:tc>
          <w:tcPr>
            <w:tcW w:w="1553" w:type="dxa"/>
          </w:tcPr>
          <w:p w14:paraId="03C049FB" w14:textId="77777777" w:rsidR="00DD3875" w:rsidRPr="0098436B" w:rsidRDefault="00DD3875" w:rsidP="00452C9B">
            <w:pPr>
              <w:pStyle w:val="Tabletext"/>
              <w:rPr>
                <w:rFonts w:cs="Traditional Arabic"/>
                <w:b/>
                <w:bCs/>
                <w:sz w:val="19"/>
                <w:szCs w:val="19"/>
              </w:rPr>
            </w:pPr>
            <w:r w:rsidRPr="0098436B">
              <w:rPr>
                <w:rFonts w:cs="Traditional Arabic"/>
                <w:b/>
                <w:bCs/>
                <w:sz w:val="19"/>
                <w:szCs w:val="19"/>
              </w:rPr>
              <w:t>Vision</w:t>
            </w:r>
          </w:p>
        </w:tc>
        <w:tc>
          <w:tcPr>
            <w:tcW w:w="1418" w:type="dxa"/>
          </w:tcPr>
          <w:p w14:paraId="02E2C9F9" w14:textId="77777777" w:rsidR="00DD3875" w:rsidRPr="0098436B" w:rsidRDefault="00DD3875" w:rsidP="00452C9B">
            <w:pPr>
              <w:bidi/>
              <w:spacing w:before="40" w:after="40"/>
              <w:jc w:val="both"/>
              <w:rPr>
                <w:rFonts w:cs="Traditional Arabic"/>
                <w:sz w:val="19"/>
                <w:szCs w:val="19"/>
              </w:rPr>
            </w:pPr>
            <w:r w:rsidRPr="0098436B">
              <w:rPr>
                <w:rFonts w:cs="Traditional Arabic"/>
                <w:sz w:val="19"/>
                <w:szCs w:val="19"/>
                <w:rtl/>
              </w:rPr>
              <w:t>الرؤية</w:t>
            </w:r>
          </w:p>
        </w:tc>
        <w:tc>
          <w:tcPr>
            <w:tcW w:w="1917" w:type="dxa"/>
          </w:tcPr>
          <w:p w14:paraId="516B1A3E" w14:textId="77777777" w:rsidR="00DD3875" w:rsidRPr="0098436B" w:rsidRDefault="00DD3875" w:rsidP="00452C9B">
            <w:pPr>
              <w:spacing w:before="40" w:after="40"/>
              <w:rPr>
                <w:sz w:val="19"/>
                <w:szCs w:val="19"/>
              </w:rPr>
            </w:pPr>
            <w:proofErr w:type="spellStart"/>
            <w:r w:rsidRPr="0098436B">
              <w:rPr>
                <w:sz w:val="19"/>
                <w:szCs w:val="19"/>
              </w:rPr>
              <w:t>愿景</w:t>
            </w:r>
            <w:proofErr w:type="spellEnd"/>
          </w:p>
        </w:tc>
        <w:tc>
          <w:tcPr>
            <w:tcW w:w="1492" w:type="dxa"/>
          </w:tcPr>
          <w:p w14:paraId="14DA8CA1" w14:textId="77777777" w:rsidR="00DD3875" w:rsidRPr="0098436B" w:rsidRDefault="00DD3875" w:rsidP="00452C9B">
            <w:pPr>
              <w:spacing w:before="40" w:after="40"/>
              <w:rPr>
                <w:sz w:val="19"/>
                <w:szCs w:val="19"/>
              </w:rPr>
            </w:pPr>
            <w:r w:rsidRPr="0098436B">
              <w:rPr>
                <w:sz w:val="19"/>
                <w:szCs w:val="19"/>
              </w:rPr>
              <w:t>Vision</w:t>
            </w:r>
          </w:p>
        </w:tc>
        <w:tc>
          <w:tcPr>
            <w:tcW w:w="1984" w:type="dxa"/>
          </w:tcPr>
          <w:p w14:paraId="1F51A746" w14:textId="77777777" w:rsidR="00DD3875" w:rsidRPr="0098436B" w:rsidRDefault="00DD3875" w:rsidP="00452C9B">
            <w:pPr>
              <w:spacing w:before="40" w:after="40"/>
              <w:rPr>
                <w:rFonts w:cs="Calibri"/>
                <w:sz w:val="19"/>
                <w:szCs w:val="19"/>
              </w:rPr>
            </w:pPr>
            <w:proofErr w:type="spellStart"/>
            <w:r w:rsidRPr="0098436B">
              <w:rPr>
                <w:rFonts w:cs="Calibri"/>
                <w:sz w:val="19"/>
                <w:szCs w:val="19"/>
              </w:rPr>
              <w:t>Концепция</w:t>
            </w:r>
            <w:proofErr w:type="spellEnd"/>
          </w:p>
        </w:tc>
        <w:tc>
          <w:tcPr>
            <w:tcW w:w="1667" w:type="dxa"/>
          </w:tcPr>
          <w:p w14:paraId="1A8AF768" w14:textId="77777777" w:rsidR="00DD3875" w:rsidRPr="0098436B" w:rsidRDefault="00DD3875" w:rsidP="00452C9B">
            <w:pPr>
              <w:spacing w:before="40" w:after="40"/>
              <w:rPr>
                <w:sz w:val="19"/>
                <w:szCs w:val="19"/>
              </w:rPr>
            </w:pPr>
            <w:proofErr w:type="spellStart"/>
            <w:r w:rsidRPr="0098436B">
              <w:rPr>
                <w:sz w:val="19"/>
                <w:szCs w:val="19"/>
              </w:rPr>
              <w:t>Visión</w:t>
            </w:r>
            <w:proofErr w:type="spellEnd"/>
          </w:p>
        </w:tc>
      </w:tr>
    </w:tbl>
    <w:p w14:paraId="623F4BE7" w14:textId="77777777" w:rsidR="00DD3875" w:rsidRDefault="00DD3875" w:rsidP="00DD3875">
      <w:pPr>
        <w:pStyle w:val="Reasons"/>
      </w:pPr>
    </w:p>
    <w:p w14:paraId="314FC18C" w14:textId="77777777" w:rsidR="00DD3875" w:rsidRDefault="00DD3875" w:rsidP="00DD3875">
      <w:pPr>
        <w:tabs>
          <w:tab w:val="clear" w:pos="567"/>
          <w:tab w:val="clear" w:pos="1134"/>
          <w:tab w:val="clear" w:pos="1701"/>
          <w:tab w:val="clear" w:pos="2268"/>
          <w:tab w:val="clear" w:pos="2835"/>
        </w:tabs>
        <w:overflowPunct/>
        <w:autoSpaceDE/>
        <w:autoSpaceDN/>
        <w:adjustRightInd/>
        <w:spacing w:before="0"/>
        <w:textAlignment w:val="auto"/>
      </w:pPr>
      <w:r>
        <w:br w:type="page"/>
      </w:r>
    </w:p>
    <w:p w14:paraId="5BC0EF86" w14:textId="77777777" w:rsidR="00DD3875" w:rsidRPr="006307B0" w:rsidRDefault="00DD3875" w:rsidP="00DD3875">
      <w:pPr>
        <w:pStyle w:val="Res"/>
        <w:spacing w:before="0"/>
        <w:rPr>
          <w:rFonts w:asciiTheme="minorHAnsi" w:hAnsiTheme="minorHAnsi"/>
          <w:bCs/>
          <w:lang w:val="fr-FR"/>
        </w:rPr>
      </w:pPr>
      <w:r w:rsidRPr="006307B0">
        <w:rPr>
          <w:rFonts w:asciiTheme="minorHAnsi" w:hAnsiTheme="minorHAnsi"/>
          <w:lang w:val="fr-FR"/>
        </w:rPr>
        <w:lastRenderedPageBreak/>
        <w:t>RÉSOLUTION  72  (Rév.</w:t>
      </w:r>
      <w:r w:rsidRPr="00972B41" w:rsidDel="00CC1123">
        <w:rPr>
          <w:lang w:val="fr-FR"/>
        </w:rPr>
        <w:t xml:space="preserve"> </w:t>
      </w:r>
      <w:del w:id="387" w:author="Fleur, Severine" w:date="2014-02-14T14:29:00Z">
        <w:r w:rsidRPr="006307B0" w:rsidDel="00CC1123">
          <w:rPr>
            <w:lang w:val="fr-FR"/>
          </w:rPr>
          <w:delText>Guadalajar</w:delText>
        </w:r>
      </w:del>
      <w:del w:id="388" w:author="Bhandary" w:date="2014-02-25T09:09:00Z">
        <w:r w:rsidRPr="006307B0" w:rsidDel="0087616A">
          <w:rPr>
            <w:lang w:val="fr-FR"/>
          </w:rPr>
          <w:delText>a</w:delText>
        </w:r>
        <w:r w:rsidDel="0087616A">
          <w:rPr>
            <w:lang w:val="fr-FR"/>
          </w:rPr>
          <w:delText>, 2010</w:delText>
        </w:r>
      </w:del>
      <w:ins w:id="389" w:author="Fleur, Severine" w:date="2014-02-14T14:29:00Z">
        <w:r>
          <w:rPr>
            <w:lang w:val="fr-FR"/>
          </w:rPr>
          <w:t>Busan</w:t>
        </w:r>
      </w:ins>
      <w:ins w:id="390" w:author="Bhandary" w:date="2014-02-25T09:09:00Z">
        <w:r>
          <w:rPr>
            <w:lang w:val="fr-FR"/>
          </w:rPr>
          <w:t>, 2014</w:t>
        </w:r>
      </w:ins>
      <w:r w:rsidRPr="006307B0">
        <w:rPr>
          <w:rFonts w:asciiTheme="minorHAnsi" w:hAnsiTheme="minorHAnsi"/>
          <w:bCs/>
          <w:caps/>
          <w:lang w:val="fr-FR"/>
        </w:rPr>
        <w:t>)</w:t>
      </w:r>
    </w:p>
    <w:p w14:paraId="13B1D574" w14:textId="77777777" w:rsidR="00DD3875" w:rsidRPr="006307B0" w:rsidRDefault="00DD3875" w:rsidP="00DD3875">
      <w:pPr>
        <w:pStyle w:val="Restitle"/>
      </w:pPr>
      <w:r w:rsidRPr="00263950">
        <w:t xml:space="preserve">Coordination des planifications stratégique, </w:t>
      </w:r>
      <w:r>
        <w:br/>
      </w:r>
      <w:r w:rsidRPr="00263950">
        <w:t>financière et opérationnelle à l'UIT</w:t>
      </w:r>
    </w:p>
    <w:p w14:paraId="28567A97" w14:textId="77777777" w:rsidR="00DD3875" w:rsidRPr="006307B0" w:rsidRDefault="00DD3875" w:rsidP="00DD3875">
      <w:pPr>
        <w:pStyle w:val="Normalaftertitle"/>
      </w:pPr>
      <w:r w:rsidRPr="006307B0">
        <w:t>La Conférence de plénipotentiaires de l'Union internationale des télécommunications (</w:t>
      </w:r>
      <w:del w:id="391" w:author="Fleur, Severine" w:date="2014-02-14T14:30:00Z">
        <w:r w:rsidRPr="006307B0" w:rsidDel="00CC1123">
          <w:delText>Guadalajar</w:delText>
        </w:r>
      </w:del>
      <w:del w:id="392" w:author="Bhandary" w:date="2014-02-25T09:10:00Z">
        <w:r w:rsidRPr="006307B0" w:rsidDel="0087616A">
          <w:delText>a</w:delText>
        </w:r>
        <w:r w:rsidDel="0087616A">
          <w:delText>, 2010</w:delText>
        </w:r>
      </w:del>
      <w:ins w:id="393" w:author="Fleur, Severine" w:date="2014-02-14T14:30:00Z">
        <w:r>
          <w:t>Busan</w:t>
        </w:r>
      </w:ins>
      <w:ins w:id="394" w:author="Bhandary" w:date="2014-02-25T09:10:00Z">
        <w:r>
          <w:t>, 2014</w:t>
        </w:r>
      </w:ins>
      <w:r w:rsidRPr="006307B0">
        <w:t>),</w:t>
      </w:r>
    </w:p>
    <w:p w14:paraId="18A9B638" w14:textId="77777777" w:rsidR="00DD3875" w:rsidRPr="006307B0" w:rsidRDefault="00DD3875" w:rsidP="00DD3875">
      <w:pPr>
        <w:pStyle w:val="Call"/>
      </w:pPr>
      <w:r w:rsidRPr="006307B0">
        <w:t>considérant</w:t>
      </w:r>
    </w:p>
    <w:p w14:paraId="41C04122" w14:textId="77777777" w:rsidR="00DD3875" w:rsidRPr="006307B0" w:rsidDel="00BD51F2" w:rsidRDefault="00DD3875" w:rsidP="00DD3875">
      <w:pPr>
        <w:rPr>
          <w:del w:id="395" w:author="Drouiller, Isabelle" w:date="2014-04-15T14:08:00Z"/>
        </w:rPr>
      </w:pPr>
      <w:del w:id="396" w:author="Drouiller, Isabelle" w:date="2014-04-15T14:08:00Z">
        <w:r w:rsidRPr="006307B0" w:rsidDel="00BD51F2">
          <w:rPr>
            <w:i/>
          </w:rPr>
          <w:delText>a)</w:delText>
        </w:r>
        <w:r w:rsidRPr="006307B0" w:rsidDel="00BD51F2">
          <w:tab/>
          <w:delText xml:space="preserve">la Recommandation 11 (La Valette, 1998), dans laquelle la Conférence mondiale de développement des télécommunications a souligné la nécessité pour la Conférence de plénipotentiaires d'étudier la possibilité de mettre en </w:delText>
        </w:r>
      </w:del>
      <w:del w:id="397" w:author="Drouiller, Isabelle" w:date="2014-04-15T14:23:00Z">
        <w:r w:rsidDel="00770356">
          <w:delText>oe</w:delText>
        </w:r>
      </w:del>
      <w:del w:id="398" w:author="Drouiller, Isabelle" w:date="2014-04-15T14:08:00Z">
        <w:r w:rsidRPr="006307B0" w:rsidDel="00BD51F2">
          <w:delText>uvre la planification opérationnelle et financière pour l'ensemble de l'UIT;</w:delText>
        </w:r>
      </w:del>
    </w:p>
    <w:p w14:paraId="078F9770" w14:textId="77777777" w:rsidR="00DD3875" w:rsidRPr="006307B0" w:rsidDel="00BD51F2" w:rsidRDefault="00DD3875" w:rsidP="00DD3875">
      <w:pPr>
        <w:rPr>
          <w:del w:id="399" w:author="Drouiller, Isabelle" w:date="2014-04-15T14:08:00Z"/>
        </w:rPr>
      </w:pPr>
      <w:del w:id="400" w:author="Drouiller, Isabelle" w:date="2014-04-15T14:08:00Z">
        <w:r w:rsidRPr="006307B0" w:rsidDel="00BD51F2">
          <w:rPr>
            <w:i/>
          </w:rPr>
          <w:delText>b)</w:delText>
        </w:r>
        <w:r w:rsidRPr="006307B0" w:rsidDel="00BD51F2">
          <w:tab/>
          <w:delText>que l'UIT, dans le Plan stratégique de l'Union pour la période 2004</w:delText>
        </w:r>
        <w:r w:rsidRPr="006307B0" w:rsidDel="00BD51F2">
          <w:noBreakHyphen/>
          <w:delText>2007, entre autres priorités, a étendu la planification opérationnelle aux trois Secteurs et au Secrétariat général pour accroître la responsabilisation et la transparence et améliorer le lien entre cet instrument de gestion et le processus de planification stratégique et de budgétisation,</w:delText>
        </w:r>
      </w:del>
    </w:p>
    <w:p w14:paraId="2AB14E40" w14:textId="77777777" w:rsidR="00DD3875" w:rsidRPr="006307B0" w:rsidDel="00BD51F2" w:rsidRDefault="00DD3875" w:rsidP="00DD3875">
      <w:pPr>
        <w:pStyle w:val="Call"/>
        <w:rPr>
          <w:del w:id="401" w:author="Drouiller, Isabelle" w:date="2014-04-15T14:08:00Z"/>
        </w:rPr>
      </w:pPr>
      <w:del w:id="402" w:author="Drouiller, Isabelle" w:date="2014-04-15T14:08:00Z">
        <w:r w:rsidRPr="006307B0" w:rsidDel="00BD51F2">
          <w:delText>reconnaissant</w:delText>
        </w:r>
      </w:del>
    </w:p>
    <w:p w14:paraId="6F13A751" w14:textId="77777777" w:rsidR="00DD3875" w:rsidRDefault="00DD3875" w:rsidP="00DD3875">
      <w:pPr>
        <w:rPr>
          <w:ins w:id="403" w:author="Drouiller, Isabelle" w:date="2014-04-15T14:09:00Z"/>
        </w:rPr>
      </w:pPr>
      <w:del w:id="404" w:author="Drouiller, Isabelle" w:date="2014-04-15T14:09:00Z">
        <w:r w:rsidRPr="006307B0" w:rsidDel="00BD51F2">
          <w:rPr>
            <w:i/>
          </w:rPr>
          <w:delText>a)</w:delText>
        </w:r>
        <w:r w:rsidRPr="006307B0" w:rsidDel="00BD51F2">
          <w:tab/>
        </w:r>
      </w:del>
      <w:r w:rsidRPr="006307B0">
        <w:t xml:space="preserve">que la procédure permettant de mesurer les progrès réalisés dans l'accomplissement des </w:t>
      </w:r>
      <w:ins w:id="405" w:author="Drouiller, Isabelle" w:date="2014-04-15T14:08:00Z">
        <w:r>
          <w:t xml:space="preserve">buts et </w:t>
        </w:r>
      </w:ins>
      <w:r w:rsidRPr="006307B0">
        <w:t xml:space="preserve">objectifs de l'UIT </w:t>
      </w:r>
      <w:del w:id="406" w:author="Sane, Marie Henriette" w:date="2014-05-06T15:56:00Z">
        <w:r w:rsidRPr="006307B0" w:rsidDel="00EB3433">
          <w:delText xml:space="preserve">pourrait </w:delText>
        </w:r>
      </w:del>
      <w:ins w:id="407" w:author="Sane, Marie Henriette" w:date="2014-05-06T15:56:00Z">
        <w:r>
          <w:t>peut</w:t>
        </w:r>
        <w:r w:rsidRPr="006307B0">
          <w:t xml:space="preserve"> </w:t>
        </w:r>
      </w:ins>
      <w:r w:rsidRPr="006307B0">
        <w:t xml:space="preserve">être notablement améliorée grâce à la coordination des plans stratégique, financier et opérationnel énonçant les activités prévues </w:t>
      </w:r>
      <w:del w:id="408" w:author="Sane, Marie Henriette" w:date="2014-05-06T15:56:00Z">
        <w:r w:rsidRPr="006307B0" w:rsidDel="00EB3433">
          <w:delText>pour une</w:delText>
        </w:r>
      </w:del>
      <w:ins w:id="409" w:author="Sane, Marie Henriette" w:date="2014-05-06T15:56:00Z">
        <w:r>
          <w:t>pendant la</w:t>
        </w:r>
      </w:ins>
      <w:r w:rsidRPr="006307B0">
        <w:t xml:space="preserve"> période </w:t>
      </w:r>
      <w:del w:id="410" w:author="Sane, Marie Henriette" w:date="2014-05-06T15:56:00Z">
        <w:r w:rsidRPr="006307B0" w:rsidDel="00EB3433">
          <w:delText>quadriennale donnée</w:delText>
        </w:r>
      </w:del>
      <w:del w:id="411" w:author="Royer, Veronique" w:date="2014-05-06T16:43:00Z">
        <w:r w:rsidDel="00D52B0E">
          <w:delText>;</w:delText>
        </w:r>
      </w:del>
      <w:ins w:id="412" w:author="Sane, Marie Henriette" w:date="2014-05-06T15:56:00Z">
        <w:r>
          <w:t>couverte</w:t>
        </w:r>
      </w:ins>
      <w:ins w:id="413" w:author="Sane, Marie Henriette" w:date="2014-05-06T16:00:00Z">
        <w:r>
          <w:t xml:space="preserve"> par ces plans</w:t>
        </w:r>
      </w:ins>
      <w:ins w:id="414" w:author="Royer, Veronique" w:date="2014-05-06T16:43:00Z">
        <w:r>
          <w:t>,</w:t>
        </w:r>
      </w:ins>
    </w:p>
    <w:p w14:paraId="6006C5DC" w14:textId="77777777" w:rsidR="00DD3875" w:rsidRPr="00C2004D" w:rsidRDefault="00DD3875">
      <w:pPr>
        <w:pStyle w:val="Call"/>
        <w:rPr>
          <w:i w:val="0"/>
          <w:rPrChange w:id="415" w:author="Alidra, Patricia" w:date="2014-05-14T19:24:00Z">
            <w:rPr>
              <w:i/>
              <w:highlight w:val="yellow"/>
            </w:rPr>
          </w:rPrChange>
        </w:rPr>
        <w:pPrChange w:id="416" w:author="Alidra, Patricia" w:date="2014-05-14T19:24:00Z">
          <w:pPr/>
        </w:pPrChange>
      </w:pPr>
      <w:ins w:id="417" w:author="Alidra, Patricia" w:date="2014-05-14T19:24:00Z">
        <w:r>
          <w:t>reconnaissant</w:t>
        </w:r>
      </w:ins>
    </w:p>
    <w:p w14:paraId="7EE17770" w14:textId="77777777" w:rsidR="00DD3875" w:rsidRPr="006307B0" w:rsidRDefault="00DD3875" w:rsidP="00DD3875">
      <w:del w:id="418" w:author="Fleur, Severine" w:date="2014-05-14T16:35:00Z">
        <w:r w:rsidRPr="00C2004D" w:rsidDel="00FE375F">
          <w:rPr>
            <w:i/>
          </w:rPr>
          <w:delText>b</w:delText>
        </w:r>
      </w:del>
      <w:ins w:id="419" w:author="Drouiller, Isabelle" w:date="2014-04-15T14:09:00Z">
        <w:r w:rsidRPr="00C2004D">
          <w:rPr>
            <w:i/>
          </w:rPr>
          <w:t>a</w:t>
        </w:r>
      </w:ins>
      <w:r w:rsidRPr="00C2004D">
        <w:rPr>
          <w:i/>
        </w:rPr>
        <w:t>)</w:t>
      </w:r>
      <w:r w:rsidRPr="006307B0">
        <w:tab/>
        <w:t>que les plans opérationnel et financier de l'UIT devraient énoncer les activités de l'Union, leurs objectifs et les ressources associées et qu'ils pourraient être efficacement utilisés, notamment pour:</w:t>
      </w:r>
    </w:p>
    <w:p w14:paraId="2AB000D2" w14:textId="77777777" w:rsidR="00DD3875" w:rsidRPr="006307B0" w:rsidRDefault="00DD3875" w:rsidP="00DD3875">
      <w:pPr>
        <w:pStyle w:val="enumlev1"/>
      </w:pPr>
      <w:r w:rsidRPr="006307B0">
        <w:t>–</w:t>
      </w:r>
      <w:r w:rsidRPr="006307B0">
        <w:tab/>
        <w:t xml:space="preserve">suivre les progrès accomplis dans la mise en </w:t>
      </w:r>
      <w:r>
        <w:t>œu</w:t>
      </w:r>
      <w:r w:rsidRPr="006307B0">
        <w:t>vre des programmes de l'Union;</w:t>
      </w:r>
    </w:p>
    <w:p w14:paraId="3D1C38F4" w14:textId="77777777" w:rsidR="00DD3875" w:rsidRPr="006307B0" w:rsidRDefault="00DD3875" w:rsidP="00DD3875">
      <w:pPr>
        <w:pStyle w:val="enumlev1"/>
      </w:pPr>
      <w:r w:rsidRPr="006307B0">
        <w:t>–</w:t>
      </w:r>
      <w:r w:rsidRPr="006307B0">
        <w:tab/>
        <w:t xml:space="preserve">améliorer la capacité qu'ont les </w:t>
      </w:r>
      <w:proofErr w:type="spellStart"/>
      <w:r w:rsidRPr="006307B0">
        <w:t>Etats</w:t>
      </w:r>
      <w:proofErr w:type="spellEnd"/>
      <w:r w:rsidRPr="006307B0">
        <w:t xml:space="preserve"> Membres et les Membres des Secteurs d'évaluer, en utilisant des indicateurs de performance, les progrès accomplis dans la réalisation des activités au titre des programmes;</w:t>
      </w:r>
    </w:p>
    <w:p w14:paraId="7EC1B91C" w14:textId="77777777" w:rsidR="00DD3875" w:rsidRPr="006307B0" w:rsidRDefault="00DD3875" w:rsidP="00DD3875">
      <w:pPr>
        <w:pStyle w:val="enumlev1"/>
      </w:pPr>
      <w:r w:rsidRPr="006307B0">
        <w:t>–</w:t>
      </w:r>
      <w:r w:rsidRPr="006307B0">
        <w:tab/>
        <w:t>améliorer l'efficacité de ces activités;</w:t>
      </w:r>
    </w:p>
    <w:p w14:paraId="68E76A85" w14:textId="77777777" w:rsidR="00DD3875" w:rsidRPr="006307B0" w:rsidRDefault="00DD3875" w:rsidP="00DD3875">
      <w:pPr>
        <w:pStyle w:val="enumlev1"/>
      </w:pPr>
      <w:r w:rsidRPr="006307B0">
        <w:t>–</w:t>
      </w:r>
      <w:r w:rsidRPr="006307B0">
        <w:tab/>
        <w:t>assurer la transparence, en particulier dans l'application du recouvrement des coûts;</w:t>
      </w:r>
    </w:p>
    <w:p w14:paraId="10EE5A31" w14:textId="77777777" w:rsidR="00DD3875" w:rsidRPr="006307B0" w:rsidRDefault="00DD3875" w:rsidP="00DD3875">
      <w:pPr>
        <w:pStyle w:val="enumlev1"/>
        <w:rPr>
          <w:i/>
        </w:rPr>
      </w:pPr>
      <w:r w:rsidRPr="006307B0">
        <w:t>–</w:t>
      </w:r>
      <w:r w:rsidRPr="006307B0">
        <w:tab/>
        <w:t>encourager la complémentarité entre les activités de l'UIT et celles d'autres organisations internationales ou régionales de télécommunication compétentes;</w:t>
      </w:r>
    </w:p>
    <w:p w14:paraId="2306D688" w14:textId="77777777" w:rsidR="00DD3875" w:rsidRPr="006307B0" w:rsidRDefault="00DD3875" w:rsidP="00D33B67">
      <w:del w:id="420" w:author="Drouiller, Isabelle" w:date="2014-04-15T14:09:00Z">
        <w:r w:rsidRPr="006307B0" w:rsidDel="00BD51F2">
          <w:rPr>
            <w:i/>
          </w:rPr>
          <w:delText>c</w:delText>
        </w:r>
      </w:del>
      <w:ins w:id="421" w:author="Drouiller, Isabelle" w:date="2014-04-15T14:09:00Z">
        <w:r>
          <w:rPr>
            <w:i/>
          </w:rPr>
          <w:t>b</w:t>
        </w:r>
      </w:ins>
      <w:r w:rsidRPr="006307B0">
        <w:rPr>
          <w:i/>
        </w:rPr>
        <w:t>)</w:t>
      </w:r>
      <w:r w:rsidRPr="006307B0">
        <w:tab/>
        <w:t xml:space="preserve">qu'en raison de la mise en </w:t>
      </w:r>
      <w:proofErr w:type="spellStart"/>
      <w:r w:rsidR="00D33B67">
        <w:t>oe</w:t>
      </w:r>
      <w:r>
        <w:t>u</w:t>
      </w:r>
      <w:r w:rsidRPr="006307B0">
        <w:t>vre</w:t>
      </w:r>
      <w:proofErr w:type="spellEnd"/>
      <w:ins w:id="422" w:author="Drouiller, Isabelle" w:date="2014-04-15T14:10:00Z">
        <w:r>
          <w:t xml:space="preserve"> en cours</w:t>
        </w:r>
      </w:ins>
      <w:r w:rsidRPr="006307B0">
        <w:t xml:space="preserve"> de la planification opérationnelle et de sa coordination effective avec la planification stratégique et la planifica</w:t>
      </w:r>
      <w:r>
        <w:t>tion financière, il faudra peut</w:t>
      </w:r>
      <w:r>
        <w:noBreakHyphen/>
      </w:r>
      <w:r w:rsidRPr="006307B0">
        <w:t>être apporter des modifications au Règlement financier pour définir les liens qui existent entre les documents correspondants et harmoniser la présentation des informations qu'ils contiennent;</w:t>
      </w:r>
    </w:p>
    <w:p w14:paraId="5860D2E1" w14:textId="77777777" w:rsidR="00DD3875" w:rsidRPr="006307B0" w:rsidRDefault="00DD3875" w:rsidP="00DD3875">
      <w:del w:id="423" w:author="Drouiller, Isabelle" w:date="2014-04-15T14:10:00Z">
        <w:r w:rsidRPr="006307B0" w:rsidDel="00BD51F2">
          <w:rPr>
            <w:i/>
          </w:rPr>
          <w:delText>d</w:delText>
        </w:r>
      </w:del>
      <w:ins w:id="424" w:author="Drouiller, Isabelle" w:date="2014-04-15T14:10:00Z">
        <w:r>
          <w:rPr>
            <w:i/>
          </w:rPr>
          <w:t>c</w:t>
        </w:r>
      </w:ins>
      <w:r w:rsidRPr="006307B0">
        <w:rPr>
          <w:i/>
        </w:rPr>
        <w:t>)</w:t>
      </w:r>
      <w:r w:rsidRPr="006307B0">
        <w:tab/>
        <w:t xml:space="preserve">qu'il faut mettre en place </w:t>
      </w:r>
      <w:del w:id="425" w:author="Drouiller, Isabelle" w:date="2014-04-15T14:10:00Z">
        <w:r w:rsidRPr="006307B0" w:rsidDel="00BD51F2">
          <w:delText xml:space="preserve">un </w:delText>
        </w:r>
      </w:del>
      <w:ins w:id="426" w:author="Drouiller, Isabelle" w:date="2014-04-15T14:10:00Z">
        <w:r>
          <w:t xml:space="preserve">des </w:t>
        </w:r>
      </w:ins>
      <w:r w:rsidRPr="006307B0">
        <w:t>mécanisme</w:t>
      </w:r>
      <w:ins w:id="427" w:author="Drouiller, Isabelle" w:date="2014-04-15T14:10:00Z">
        <w:r>
          <w:t>s</w:t>
        </w:r>
      </w:ins>
      <w:r w:rsidRPr="006307B0">
        <w:t xml:space="preserve"> de supervision efficace</w:t>
      </w:r>
      <w:ins w:id="428" w:author="Drouiller, Isabelle" w:date="2014-04-15T14:10:00Z">
        <w:r>
          <w:t>s</w:t>
        </w:r>
      </w:ins>
      <w:r w:rsidRPr="006307B0">
        <w:t xml:space="preserve"> et précis pour que le Conseil de l'UIT puisse bien suivre les progrès accomplis dans la coordination des fonctions stratégique, opérationnelle et financière et évaluer la mise en </w:t>
      </w:r>
      <w:r>
        <w:t>œu</w:t>
      </w:r>
      <w:r w:rsidRPr="006307B0">
        <w:t>vre des plans opérationnels;</w:t>
      </w:r>
    </w:p>
    <w:p w14:paraId="1586F9C7" w14:textId="77777777" w:rsidR="00DD3875" w:rsidRPr="006307B0" w:rsidRDefault="00DD3875" w:rsidP="00DD3875">
      <w:pPr>
        <w:keepNext/>
        <w:keepLines/>
      </w:pPr>
      <w:del w:id="429" w:author="Drouiller, Isabelle" w:date="2014-04-15T14:11:00Z">
        <w:r w:rsidRPr="006307B0" w:rsidDel="00BD51F2">
          <w:rPr>
            <w:i/>
            <w:iCs/>
          </w:rPr>
          <w:lastRenderedPageBreak/>
          <w:delText>e</w:delText>
        </w:r>
      </w:del>
      <w:ins w:id="430" w:author="Drouiller, Isabelle" w:date="2014-04-15T14:11:00Z">
        <w:r>
          <w:rPr>
            <w:i/>
            <w:iCs/>
          </w:rPr>
          <w:t>d</w:t>
        </w:r>
      </w:ins>
      <w:r w:rsidRPr="006307B0">
        <w:rPr>
          <w:i/>
          <w:iCs/>
        </w:rPr>
        <w:t>)</w:t>
      </w:r>
      <w:r w:rsidRPr="006307B0">
        <w:tab/>
        <w:t xml:space="preserve">que, pour aider les </w:t>
      </w:r>
      <w:proofErr w:type="spellStart"/>
      <w:r w:rsidRPr="006307B0">
        <w:t>Etats</w:t>
      </w:r>
      <w:proofErr w:type="spellEnd"/>
      <w:r w:rsidRPr="006307B0">
        <w:t xml:space="preserve"> Membres à élaborer des propositions à l'intention des conférences, le Secrétariat devrait être invité à élaborer des lignes directrices permettant de déterminer les critères à appliquer pour évaluer les incidences financières et à diffuser ces lignes directrices sous forme de lettres circulaires du Secrétariat général ou des directeurs des Bureaux;</w:t>
      </w:r>
    </w:p>
    <w:p w14:paraId="7628FA51" w14:textId="77777777" w:rsidR="00DD3875" w:rsidRPr="006307B0" w:rsidRDefault="00DD3875" w:rsidP="00DD3875">
      <w:del w:id="431" w:author="Drouiller, Isabelle" w:date="2014-04-15T14:11:00Z">
        <w:r w:rsidRPr="006307B0" w:rsidDel="00BD51F2">
          <w:rPr>
            <w:i/>
            <w:iCs/>
          </w:rPr>
          <w:delText>f</w:delText>
        </w:r>
      </w:del>
      <w:ins w:id="432" w:author="Drouiller, Isabelle" w:date="2014-04-15T14:11:00Z">
        <w:r>
          <w:rPr>
            <w:i/>
            <w:iCs/>
          </w:rPr>
          <w:t>e</w:t>
        </w:r>
      </w:ins>
      <w:r w:rsidRPr="006307B0">
        <w:rPr>
          <w:i/>
          <w:iCs/>
        </w:rPr>
        <w:t>)</w:t>
      </w:r>
      <w:r w:rsidRPr="006307B0">
        <w:tab/>
        <w:t xml:space="preserve">que les </w:t>
      </w:r>
      <w:proofErr w:type="spellStart"/>
      <w:r w:rsidRPr="006307B0">
        <w:t>Etats</w:t>
      </w:r>
      <w:proofErr w:type="spellEnd"/>
      <w:r w:rsidRPr="006307B0">
        <w:t xml:space="preserve"> Membres, en tenant compte des lignes directrices élaborées par le Secrétariat, devraient, dans la mesure pratiquement réalisable, insérer les informations pertinentes dans une annexe à leurs propositions afin que le Secrétaire général/les directeurs des Bureaux puissent déterminer les incidences financières probables de ces propositions,</w:t>
      </w:r>
    </w:p>
    <w:p w14:paraId="1D17EA04" w14:textId="77777777" w:rsidR="00DD3875" w:rsidRPr="006307B0" w:rsidRDefault="00DD3875" w:rsidP="00DD3875">
      <w:pPr>
        <w:pStyle w:val="Call"/>
      </w:pPr>
      <w:r w:rsidRPr="006307B0">
        <w:t>décide de charger le Secrétaire général et les directeurs des trois Bureaux</w:t>
      </w:r>
    </w:p>
    <w:p w14:paraId="39796735" w14:textId="77777777" w:rsidR="00DD3875" w:rsidRPr="006307B0" w:rsidRDefault="00DD3875" w:rsidP="00DD3875">
      <w:r w:rsidRPr="006307B0">
        <w:t>1</w:t>
      </w:r>
      <w:r w:rsidRPr="006307B0">
        <w:tab/>
        <w:t>de déterminer des mesures et des éléments particuliers devant être considérés comme indicatifs et non exhaustifs qui seront inclus dans le</w:t>
      </w:r>
      <w:ins w:id="433" w:author="Fleur, Severine" w:date="2014-02-14T15:12:00Z">
        <w:r>
          <w:t>s</w:t>
        </w:r>
      </w:ins>
      <w:r w:rsidRPr="006307B0">
        <w:t xml:space="preserve"> plan</w:t>
      </w:r>
      <w:ins w:id="434" w:author="Fleur, Severine" w:date="2014-02-14T15:12:00Z">
        <w:r>
          <w:t>s</w:t>
        </w:r>
      </w:ins>
      <w:r w:rsidRPr="006307B0">
        <w:t xml:space="preserve"> opérationnel</w:t>
      </w:r>
      <w:ins w:id="435" w:author="Fleur, Severine" w:date="2014-02-14T15:12:00Z">
        <w:r>
          <w:t xml:space="preserve">s des Secteurs et du Secrétariat général, </w:t>
        </w:r>
      </w:ins>
      <w:ins w:id="436" w:author="Bhandary" w:date="2014-02-25T09:26:00Z">
        <w:r>
          <w:t xml:space="preserve">pour assurer une </w:t>
        </w:r>
      </w:ins>
      <w:ins w:id="437" w:author="Fleur, Severine" w:date="2014-02-14T15:12:00Z">
        <w:r>
          <w:t>cohérence entre ces plans</w:t>
        </w:r>
      </w:ins>
      <w:r w:rsidRPr="006307B0">
        <w:t>, mesures et éléments qui aideront l'Union à appliquer les plans stratégique et financier et permettront au Conseil de revoir cette application;</w:t>
      </w:r>
    </w:p>
    <w:p w14:paraId="0179283C" w14:textId="77777777" w:rsidR="00DD3875" w:rsidRPr="006307B0" w:rsidRDefault="00DD3875" w:rsidP="00DD3875">
      <w:r w:rsidRPr="006307B0">
        <w:t>2</w:t>
      </w:r>
      <w:r w:rsidRPr="006307B0">
        <w:tab/>
        <w:t xml:space="preserve">de revoir le Règlement financier de l'Union en tenant compte des points de vue des </w:t>
      </w:r>
      <w:proofErr w:type="spellStart"/>
      <w:r w:rsidRPr="006307B0">
        <w:t>Etats</w:t>
      </w:r>
      <w:proofErr w:type="spellEnd"/>
      <w:r w:rsidRPr="006307B0">
        <w:t xml:space="preserve"> Membres et de l'avis des groupes consultatifs des Secteurs et de faire des propositions appropriées que le Conseil examinera à la lumière des points </w:t>
      </w:r>
      <w:del w:id="438" w:author="Drouiller, Isabelle" w:date="2014-04-15T14:11:00Z">
        <w:r w:rsidRPr="006307B0" w:rsidDel="00BD51F2">
          <w:rPr>
            <w:i/>
          </w:rPr>
          <w:delText>c</w:delText>
        </w:r>
      </w:del>
      <w:ins w:id="439" w:author="Drouiller, Isabelle" w:date="2014-04-15T14:11:00Z">
        <w:r>
          <w:rPr>
            <w:i/>
          </w:rPr>
          <w:t>b</w:t>
        </w:r>
      </w:ins>
      <w:r w:rsidRPr="006307B0">
        <w:rPr>
          <w:i/>
        </w:rPr>
        <w:t>)</w:t>
      </w:r>
      <w:r w:rsidRPr="006307B0">
        <w:t xml:space="preserve"> et </w:t>
      </w:r>
      <w:del w:id="440" w:author="Drouiller, Isabelle" w:date="2014-04-15T14:11:00Z">
        <w:r w:rsidRPr="006307B0" w:rsidDel="00BD51F2">
          <w:rPr>
            <w:i/>
          </w:rPr>
          <w:delText>d</w:delText>
        </w:r>
      </w:del>
      <w:ins w:id="441" w:author="Drouiller, Isabelle" w:date="2014-04-15T14:11:00Z">
        <w:r>
          <w:rPr>
            <w:i/>
          </w:rPr>
          <w:t>c</w:t>
        </w:r>
      </w:ins>
      <w:r w:rsidRPr="006307B0">
        <w:rPr>
          <w:i/>
        </w:rPr>
        <w:t>)</w:t>
      </w:r>
      <w:r w:rsidRPr="006307B0">
        <w:t xml:space="preserve"> du </w:t>
      </w:r>
      <w:r w:rsidRPr="006307B0">
        <w:rPr>
          <w:i/>
        </w:rPr>
        <w:t>reconnaissant</w:t>
      </w:r>
      <w:r w:rsidRPr="006307B0">
        <w:t xml:space="preserve"> ci-dessus;</w:t>
      </w:r>
    </w:p>
    <w:p w14:paraId="20094051" w14:textId="77777777" w:rsidR="00DD3875" w:rsidRPr="006307B0" w:rsidRDefault="00DD3875" w:rsidP="00DD3875">
      <w:r w:rsidRPr="006307B0">
        <w:t>3</w:t>
      </w:r>
      <w:r w:rsidRPr="006307B0">
        <w:tab/>
        <w:t xml:space="preserve">d'élaborer, pour chacun d'eux, des plans de synthèse </w:t>
      </w:r>
      <w:ins w:id="442" w:author="Sane, Marie Henriette" w:date="2014-05-06T16:02:00Z">
        <w:r>
          <w:t xml:space="preserve">coordonnés </w:t>
        </w:r>
      </w:ins>
      <w:r w:rsidRPr="006307B0">
        <w:t xml:space="preserve">tenant </w:t>
      </w:r>
      <w:proofErr w:type="gramStart"/>
      <w:r w:rsidRPr="006307B0">
        <w:t>compte</w:t>
      </w:r>
      <w:proofErr w:type="gramEnd"/>
      <w:r w:rsidRPr="006307B0">
        <w:t xml:space="preserve"> des relations entre les planifications stratégique, financière et opérationnelle, plans qui seront examinés chaque année par le Conseil;</w:t>
      </w:r>
    </w:p>
    <w:p w14:paraId="1DF537F3" w14:textId="77777777" w:rsidR="00DD3875" w:rsidRPr="006307B0" w:rsidRDefault="00DD3875" w:rsidP="00DD3875">
      <w:r w:rsidRPr="006307B0">
        <w:t>4</w:t>
      </w:r>
      <w:r w:rsidRPr="006307B0">
        <w:tab/>
        <w:t>d'aider</w:t>
      </w:r>
      <w:ins w:id="443" w:author="Sane, Marie Henriette" w:date="2014-05-06T16:02:00Z">
        <w:r>
          <w:t>, si la demande leur en est faite,</w:t>
        </w:r>
      </w:ins>
      <w:r w:rsidRPr="006307B0">
        <w:t xml:space="preserve"> les </w:t>
      </w:r>
      <w:proofErr w:type="spellStart"/>
      <w:r w:rsidRPr="006307B0">
        <w:t>Etats</w:t>
      </w:r>
      <w:proofErr w:type="spellEnd"/>
      <w:r w:rsidRPr="006307B0">
        <w:t xml:space="preserve"> Membres</w:t>
      </w:r>
      <w:r>
        <w:t xml:space="preserve"> à préparer des estimations des </w:t>
      </w:r>
      <w:r w:rsidRPr="006307B0">
        <w:t>coûts afférents aux propositions qu'ils soumettent à toutes les confé</w:t>
      </w:r>
      <w:r>
        <w:t>rences et assemblées de </w:t>
      </w:r>
      <w:r w:rsidRPr="006307B0">
        <w:t>l'Union;</w:t>
      </w:r>
    </w:p>
    <w:p w14:paraId="6370200F" w14:textId="77777777" w:rsidR="00DD3875" w:rsidRPr="006307B0" w:rsidRDefault="00DD3875" w:rsidP="00DD3875">
      <w:r w:rsidRPr="006307B0">
        <w:t>5</w:t>
      </w:r>
      <w:r w:rsidRPr="006307B0">
        <w:tab/>
        <w:t>de fournir aux conférences et assemblées les informations nécessaires provenant de l'ensemble des nouveaux mécanismes financiers et des nouveaux mécanismes de planification disponibles pour qu'elles puissent procéder à une estimation raisonnable des incidences financières des décisions qu'elles prendront, y compris, dans la mesure du possible, à des estimations des coûts des propositions éventuelles soumises à toutes les conférences et assemblées de l'Union, compte tenu des dispositions de l'article 34 de la Convention de l'UIT,</w:t>
      </w:r>
    </w:p>
    <w:p w14:paraId="5F8AB92D" w14:textId="77777777" w:rsidR="00DD3875" w:rsidRPr="006307B0" w:rsidRDefault="00DD3875" w:rsidP="00DD3875">
      <w:pPr>
        <w:pStyle w:val="Call"/>
      </w:pPr>
      <w:r w:rsidRPr="006307B0">
        <w:t>charge le Conseil</w:t>
      </w:r>
    </w:p>
    <w:p w14:paraId="67EECDB6" w14:textId="77777777" w:rsidR="00DD3875" w:rsidRPr="006307B0" w:rsidRDefault="00DD3875" w:rsidP="00DD3875">
      <w:r w:rsidRPr="006307B0">
        <w:t>1</w:t>
      </w:r>
      <w:r w:rsidRPr="006307B0">
        <w:tab/>
        <w:t xml:space="preserve">d'évaluer les progrès réalisés dans la coordination des fonctions stratégique, financière et opérationnelle ainsi que dans la mise en </w:t>
      </w:r>
      <w:r>
        <w:t>œu</w:t>
      </w:r>
      <w:r w:rsidRPr="006307B0">
        <w:t>vre de la planification opérationnelle, et de prendre les mesures voulues pour atteindre les objectifs de la présente Résolution;</w:t>
      </w:r>
    </w:p>
    <w:p w14:paraId="4F569B34" w14:textId="77777777" w:rsidR="00DD3875" w:rsidRPr="006307B0" w:rsidRDefault="00DD3875" w:rsidP="00DD3875">
      <w:r w:rsidRPr="006307B0">
        <w:t>2</w:t>
      </w:r>
      <w:r w:rsidRPr="006307B0">
        <w:tab/>
        <w:t>de prendre les mesures nécessaires pour faire en sorte que les plans stratégique, financier et opérationnel futurs soient élaborés conformément aux dispositions de la présente Résolution;</w:t>
      </w:r>
    </w:p>
    <w:p w14:paraId="488CFCCC" w14:textId="77777777" w:rsidR="00DD3875" w:rsidRPr="006307B0" w:rsidRDefault="00DD3875" w:rsidP="00DD3875">
      <w:r w:rsidRPr="006307B0">
        <w:t>3</w:t>
      </w:r>
      <w:r w:rsidRPr="006307B0">
        <w:tab/>
        <w:t>d'élaborer un rapport, assorti d'éventuelles recommandations, qui sera examiné par la Conférence de plénipotentiaires de</w:t>
      </w:r>
      <w:del w:id="444" w:author="Touraud, Michele" w:date="2014-07-15T09:08:00Z">
        <w:r w:rsidRPr="006307B0" w:rsidDel="00477F87">
          <w:delText xml:space="preserve"> 2014</w:delText>
        </w:r>
      </w:del>
      <w:ins w:id="445" w:author="Touraud, Michele" w:date="2014-07-15T09:08:00Z">
        <w:r>
          <w:t>2018</w:t>
        </w:r>
      </w:ins>
      <w:r w:rsidRPr="006307B0">
        <w:t>,</w:t>
      </w:r>
    </w:p>
    <w:p w14:paraId="63CAEEF5" w14:textId="77777777" w:rsidR="00DD3875" w:rsidRPr="006307B0" w:rsidRDefault="00DD3875" w:rsidP="00DD3875">
      <w:pPr>
        <w:pStyle w:val="Call"/>
        <w:spacing w:before="0"/>
      </w:pPr>
      <w:r w:rsidRPr="006307B0">
        <w:lastRenderedPageBreak/>
        <w:t xml:space="preserve">prie instamment les </w:t>
      </w:r>
      <w:proofErr w:type="spellStart"/>
      <w:r w:rsidRPr="006307B0">
        <w:t>Etats</w:t>
      </w:r>
      <w:proofErr w:type="spellEnd"/>
      <w:r w:rsidRPr="006307B0">
        <w:t xml:space="preserve"> Membres</w:t>
      </w:r>
    </w:p>
    <w:p w14:paraId="7B3E0677" w14:textId="77777777" w:rsidR="00DD3875" w:rsidRDefault="00DD3875" w:rsidP="00DD3875">
      <w:pPr>
        <w:keepNext/>
        <w:keepLines/>
        <w:rPr>
          <w:ins w:id="446" w:author="Sane, Marie Henriette" w:date="2014-05-06T16:02:00Z"/>
        </w:rPr>
      </w:pPr>
      <w:r w:rsidRPr="006307B0">
        <w:t>d'établir une liaison avec le Secrétariat au tout début de l'élaboration de propositions ayant des incidences financières, afin que le programme de travail et les besoins associés en matière de ressources puissent être identifiés et, dans toute la mesure possible, inclus dans ces propositions.</w:t>
      </w:r>
    </w:p>
    <w:p w14:paraId="158AFECA" w14:textId="77777777" w:rsidR="00DD3875" w:rsidRPr="00B2747A" w:rsidRDefault="00DD3875" w:rsidP="00DD3875">
      <w:pPr>
        <w:pStyle w:val="refbasdepage"/>
        <w:keepNext/>
        <w:keepLines/>
        <w:rPr>
          <w:b/>
          <w:bCs/>
        </w:rPr>
      </w:pPr>
      <w:r w:rsidRPr="00B2747A">
        <w:t>(</w:t>
      </w:r>
      <w:del w:id="447" w:author="Touraud, Michele" w:date="2014-07-15T09:09:00Z">
        <w:r w:rsidRPr="00B2747A" w:rsidDel="00477F87">
          <w:delText>Minneapolis, 1998) – (Rév. Marrakech, 2002) – (Rév. Antalya, 2006) – (Rév. Guadalajara, 2010)</w:delText>
        </w:r>
      </w:del>
      <w:ins w:id="448" w:author="Sane, Marie Henriette" w:date="2014-05-06T15:55:00Z">
        <w:del w:id="449" w:author="Touraud, Michele" w:date="2014-07-15T09:09:00Z">
          <w:r w:rsidDel="00477F87">
            <w:delText xml:space="preserve"> – </w:delText>
          </w:r>
        </w:del>
      </w:ins>
      <w:ins w:id="450" w:author="Royer, Veronique" w:date="2014-05-06T16:47:00Z">
        <w:del w:id="451" w:author="Touraud, Michele" w:date="2014-07-15T09:09:00Z">
          <w:r w:rsidDel="00477F87">
            <w:delText>(</w:delText>
          </w:r>
        </w:del>
      </w:ins>
      <w:ins w:id="452" w:author="Sane, Marie Henriette" w:date="2014-05-06T15:55:00Z">
        <w:del w:id="453" w:author="Touraud, Michele" w:date="2014-07-15T09:09:00Z">
          <w:r w:rsidDel="00477F87">
            <w:delText>Rév. Busan, 2014</w:delText>
          </w:r>
        </w:del>
        <w:r>
          <w:t>)</w:t>
        </w:r>
      </w:ins>
    </w:p>
    <w:p w14:paraId="105D5318" w14:textId="77777777" w:rsidR="00DD3875" w:rsidRDefault="00DD3875" w:rsidP="00DD3875">
      <w:pPr>
        <w:overflowPunct/>
        <w:autoSpaceDE/>
        <w:autoSpaceDN/>
        <w:adjustRightInd/>
        <w:spacing w:before="0"/>
        <w:textAlignment w:val="auto"/>
      </w:pPr>
    </w:p>
    <w:p w14:paraId="67496CAC" w14:textId="77777777" w:rsidR="00DD3875" w:rsidRPr="006307B0" w:rsidRDefault="00DD3875" w:rsidP="00DD3875">
      <w:pPr>
        <w:pStyle w:val="ResNo"/>
        <w:spacing w:before="0"/>
      </w:pPr>
      <w:r>
        <w:br w:type="page"/>
      </w:r>
      <w:r w:rsidRPr="006307B0">
        <w:lastRenderedPageBreak/>
        <w:t xml:space="preserve">RÉsolution  </w:t>
      </w:r>
      <w:r w:rsidRPr="006307B0">
        <w:rPr>
          <w:rStyle w:val="href"/>
        </w:rPr>
        <w:t>151</w:t>
      </w:r>
      <w:r w:rsidRPr="006307B0">
        <w:t xml:space="preserve">  (R</w:t>
      </w:r>
      <w:r w:rsidRPr="006307B0">
        <w:rPr>
          <w:caps w:val="0"/>
        </w:rPr>
        <w:t>év</w:t>
      </w:r>
      <w:r w:rsidRPr="006307B0">
        <w:t>.</w:t>
      </w:r>
      <w:r w:rsidRPr="00972B41" w:rsidDel="00CC1123">
        <w:t xml:space="preserve"> </w:t>
      </w:r>
      <w:del w:id="454" w:author="Fleur, Severine" w:date="2014-02-14T14:29:00Z">
        <w:r w:rsidRPr="006307B0" w:rsidDel="00CC1123">
          <w:rPr>
            <w:caps w:val="0"/>
          </w:rPr>
          <w:delText>Guadalajar</w:delText>
        </w:r>
      </w:del>
      <w:del w:id="455" w:author="Bhandary" w:date="2014-02-25T09:09:00Z">
        <w:r w:rsidRPr="006307B0" w:rsidDel="0087616A">
          <w:rPr>
            <w:caps w:val="0"/>
          </w:rPr>
          <w:delText>a</w:delText>
        </w:r>
        <w:r w:rsidDel="0087616A">
          <w:rPr>
            <w:caps w:val="0"/>
          </w:rPr>
          <w:delText>, 2010</w:delText>
        </w:r>
      </w:del>
      <w:ins w:id="456" w:author="Fleur, Severine" w:date="2014-02-14T14:29:00Z">
        <w:r>
          <w:rPr>
            <w:caps w:val="0"/>
          </w:rPr>
          <w:t>Busan</w:t>
        </w:r>
      </w:ins>
      <w:ins w:id="457" w:author="Bhandary" w:date="2014-02-25T09:09:00Z">
        <w:r>
          <w:rPr>
            <w:caps w:val="0"/>
          </w:rPr>
          <w:t>, 2014</w:t>
        </w:r>
      </w:ins>
      <w:r w:rsidRPr="006307B0">
        <w:t>)</w:t>
      </w:r>
    </w:p>
    <w:p w14:paraId="06DB0217" w14:textId="77777777" w:rsidR="00DD3875" w:rsidRPr="006307B0" w:rsidRDefault="00DD3875" w:rsidP="00DD3875">
      <w:pPr>
        <w:pStyle w:val="Restitle"/>
      </w:pPr>
      <w:bookmarkStart w:id="458" w:name="_Toc164569907"/>
      <w:r w:rsidRPr="006307B0">
        <w:t xml:space="preserve">Mise en </w:t>
      </w:r>
      <w:r>
        <w:t>œu</w:t>
      </w:r>
      <w:r w:rsidRPr="006307B0">
        <w:t>vre de la gestion axée sur les résultats à l'UIT</w:t>
      </w:r>
      <w:bookmarkEnd w:id="458"/>
    </w:p>
    <w:p w14:paraId="1AEBECA6" w14:textId="77777777" w:rsidR="00DD3875" w:rsidRPr="006307B0" w:rsidRDefault="00DD3875" w:rsidP="00DD3875">
      <w:pPr>
        <w:pStyle w:val="Normalaftertitle"/>
      </w:pPr>
      <w:r w:rsidRPr="006307B0">
        <w:t>La Conférence de plénipotentiaires de l'Union internationale des télécommunications (</w:t>
      </w:r>
      <w:del w:id="459" w:author="Fleur, Severine" w:date="2014-02-14T14:30:00Z">
        <w:r w:rsidRPr="006307B0" w:rsidDel="00CC1123">
          <w:delText>Guadalajar</w:delText>
        </w:r>
      </w:del>
      <w:del w:id="460" w:author="Bhandary" w:date="2014-02-25T09:10:00Z">
        <w:r w:rsidRPr="006307B0" w:rsidDel="0087616A">
          <w:delText>a</w:delText>
        </w:r>
        <w:r w:rsidDel="0087616A">
          <w:delText>, 2010</w:delText>
        </w:r>
      </w:del>
      <w:ins w:id="461" w:author="Fleur, Severine" w:date="2014-02-14T14:30:00Z">
        <w:r>
          <w:t>Busan</w:t>
        </w:r>
      </w:ins>
      <w:ins w:id="462" w:author="Bhandary" w:date="2014-02-25T09:10:00Z">
        <w:r>
          <w:t>, 2014</w:t>
        </w:r>
      </w:ins>
      <w:r w:rsidRPr="006307B0">
        <w:t>),</w:t>
      </w:r>
    </w:p>
    <w:p w14:paraId="67E249EF" w14:textId="77777777" w:rsidR="00DD3875" w:rsidRPr="006307B0" w:rsidRDefault="00DD3875" w:rsidP="00DD3875">
      <w:pPr>
        <w:pStyle w:val="Call"/>
      </w:pPr>
      <w:r w:rsidRPr="006307B0">
        <w:t>considérant</w:t>
      </w:r>
    </w:p>
    <w:p w14:paraId="6F3B476A" w14:textId="77777777" w:rsidR="00DD3875" w:rsidRPr="006307B0" w:rsidRDefault="00DD3875" w:rsidP="00DD3875">
      <w:r w:rsidRPr="006307B0">
        <w:rPr>
          <w:i/>
        </w:rPr>
        <w:t>a)</w:t>
      </w:r>
      <w:r w:rsidRPr="006307B0">
        <w:tab/>
        <w:t xml:space="preserve">la Résolution 72 (Rév. Guadalajara, 2010) de la présente Conférence, dans laquelle il est noté que la procédure permettant de mesurer les progrès réalisés dans l'accomplissement des objectifs de l'UIT </w:t>
      </w:r>
      <w:del w:id="463" w:author="Drouiller, Isabelle" w:date="2014-04-15T14:12:00Z">
        <w:r w:rsidRPr="006307B0" w:rsidDel="00BD51F2">
          <w:delText xml:space="preserve">pourrait </w:delText>
        </w:r>
      </w:del>
      <w:ins w:id="464" w:author="Drouiller, Isabelle" w:date="2014-04-15T14:12:00Z">
        <w:r>
          <w:t xml:space="preserve">peut </w:t>
        </w:r>
      </w:ins>
      <w:r w:rsidRPr="006307B0">
        <w:t xml:space="preserve">être notablement améliorée grâce à la coordination des plans stratégique, financier et opérationnel énonçant les activités prévues </w:t>
      </w:r>
      <w:del w:id="465" w:author="Sane, Marie Henriette" w:date="2014-05-06T15:56:00Z">
        <w:r w:rsidRPr="006307B0" w:rsidDel="00EB3433">
          <w:delText>pour une</w:delText>
        </w:r>
      </w:del>
      <w:ins w:id="466" w:author="Sane, Marie Henriette" w:date="2014-05-06T15:56:00Z">
        <w:r>
          <w:t>pendant la</w:t>
        </w:r>
      </w:ins>
      <w:r w:rsidRPr="006307B0">
        <w:t xml:space="preserve"> période </w:t>
      </w:r>
      <w:del w:id="467" w:author="Sane, Marie Henriette" w:date="2014-05-06T15:56:00Z">
        <w:r w:rsidRPr="006307B0" w:rsidDel="00EB3433">
          <w:delText>quadriennale donnée</w:delText>
        </w:r>
      </w:del>
      <w:ins w:id="468" w:author="Sane, Marie Henriette" w:date="2014-05-06T15:56:00Z">
        <w:r>
          <w:t>couverte</w:t>
        </w:r>
      </w:ins>
      <w:ins w:id="469" w:author="Sane, Marie Henriette" w:date="2014-05-06T16:00:00Z">
        <w:r>
          <w:t xml:space="preserve"> par ces plans</w:t>
        </w:r>
      </w:ins>
      <w:r w:rsidRPr="006307B0">
        <w:t>;</w:t>
      </w:r>
    </w:p>
    <w:p w14:paraId="502F956F" w14:textId="77777777" w:rsidR="00DD3875" w:rsidRPr="006307B0" w:rsidRDefault="00DD3875" w:rsidP="00DD3875">
      <w:del w:id="470" w:author="Drouiller, Isabelle" w:date="2014-04-15T14:12:00Z">
        <w:r w:rsidRPr="006307B0" w:rsidDel="00BD51F2">
          <w:rPr>
            <w:i/>
          </w:rPr>
          <w:delText>b)</w:delText>
        </w:r>
        <w:r w:rsidRPr="006307B0" w:rsidDel="00BD51F2">
          <w:tab/>
          <w:delText>la Résolution 107 (Marrakech, 2002), dont les objectifs sont intégrés dans la présente Résolution, dans laquelle la Conférence de plénipotentiaires a chargé le Secrétaire général d'identifier les mécanismes associés à la budgétisation axée sur les résultats (BAR), en tenant compte des recommandations du Corps commun d'inspection (CCI), des opinions des Etats Membres, des avis des Groupes consultatifs des Secteurs et de l'expérience des organisations du système des Nations Unies;</w:delText>
        </w:r>
      </w:del>
    </w:p>
    <w:p w14:paraId="4C849AC4" w14:textId="77777777" w:rsidR="00DD3875" w:rsidRPr="006307B0" w:rsidRDefault="00DD3875" w:rsidP="00DD3875">
      <w:del w:id="471" w:author="Drouiller, Isabelle" w:date="2014-04-15T14:12:00Z">
        <w:r w:rsidRPr="006307B0" w:rsidDel="00BD51F2">
          <w:rPr>
            <w:i/>
          </w:rPr>
          <w:delText>c</w:delText>
        </w:r>
      </w:del>
      <w:ins w:id="472" w:author="Drouiller, Isabelle" w:date="2014-04-15T14:12:00Z">
        <w:r>
          <w:rPr>
            <w:i/>
          </w:rPr>
          <w:t>b</w:t>
        </w:r>
      </w:ins>
      <w:r w:rsidRPr="006307B0">
        <w:rPr>
          <w:i/>
        </w:rPr>
        <w:t>)</w:t>
      </w:r>
      <w:r w:rsidRPr="006307B0">
        <w:tab/>
        <w:t>la Résolution 151 (</w:t>
      </w:r>
      <w:del w:id="473" w:author="Fleur, Severine" w:date="2014-02-14T15:14:00Z">
        <w:r w:rsidRPr="006307B0" w:rsidDel="00A5062E">
          <w:delText>Antalya</w:delText>
        </w:r>
      </w:del>
      <w:del w:id="474" w:author="Bhandary" w:date="2014-02-25T09:38:00Z">
        <w:r w:rsidDel="007C0DC3">
          <w:delText>, 2006</w:delText>
        </w:r>
      </w:del>
      <w:ins w:id="475" w:author="Fleur, Severine" w:date="2014-02-14T15:14:00Z">
        <w:r>
          <w:t>Rév. Guadalajara</w:t>
        </w:r>
      </w:ins>
      <w:ins w:id="476" w:author="Bhandary" w:date="2014-02-25T09:38:00Z">
        <w:r>
          <w:t>, 2010</w:t>
        </w:r>
      </w:ins>
      <w:r w:rsidRPr="006307B0">
        <w:t xml:space="preserve">), par laquelle la Conférence de plénipotentiaires a chargé en outre le Secrétaire général de </w:t>
      </w:r>
      <w:del w:id="477" w:author="Fleur, Severine" w:date="2014-02-14T15:15:00Z">
        <w:r w:rsidRPr="006307B0" w:rsidDel="00A5062E">
          <w:delText>poursuivre et de mener à bien les tâches</w:delText>
        </w:r>
      </w:del>
      <w:ins w:id="478" w:author="Fleur, Severine" w:date="2014-02-14T15:15:00Z">
        <w:r w:rsidRPr="006307B0">
          <w:t>continuer d'améliorer les méthodes</w:t>
        </w:r>
      </w:ins>
      <w:r>
        <w:t xml:space="preserve"> </w:t>
      </w:r>
      <w:r w:rsidRPr="006307B0">
        <w:t xml:space="preserve">associées à la mise en </w:t>
      </w:r>
      <w:r>
        <w:t>œu</w:t>
      </w:r>
      <w:r w:rsidRPr="006307B0">
        <w:t>vre complète de la BAR</w:t>
      </w:r>
      <w:ins w:id="479" w:author="Fleur, Severine" w:date="2014-02-14T15:16:00Z">
        <w:r>
          <w:t xml:space="preserve"> </w:t>
        </w:r>
        <w:r w:rsidRPr="006307B0">
          <w:t xml:space="preserve">et de la </w:t>
        </w:r>
      </w:ins>
      <w:ins w:id="480" w:author="Fleur, Severine" w:date="2014-02-14T15:18:00Z">
        <w:r>
          <w:t>gestion axée sur les résultats (</w:t>
        </w:r>
      </w:ins>
      <w:ins w:id="481" w:author="Fleur, Severine" w:date="2014-02-14T15:16:00Z">
        <w:r w:rsidRPr="006307B0">
          <w:t>GAR</w:t>
        </w:r>
      </w:ins>
      <w:ins w:id="482" w:author="Fleur, Severine" w:date="2014-02-14T15:18:00Z">
        <w:r>
          <w:t>)</w:t>
        </w:r>
      </w:ins>
      <w:r w:rsidRPr="006307B0">
        <w:t xml:space="preserve">, y compris la présentation </w:t>
      </w:r>
      <w:del w:id="483" w:author="Bhandary" w:date="2014-02-25T09:27:00Z">
        <w:r w:rsidRPr="006307B0" w:rsidDel="00972B41">
          <w:delText xml:space="preserve">du </w:delText>
        </w:r>
      </w:del>
      <w:ins w:id="484" w:author="Bhandary" w:date="2014-02-25T09:27:00Z">
        <w:r>
          <w:t>des</w:t>
        </w:r>
        <w:r w:rsidRPr="006307B0">
          <w:t xml:space="preserve"> </w:t>
        </w:r>
      </w:ins>
      <w:r w:rsidRPr="006307B0">
        <w:t>budget</w:t>
      </w:r>
      <w:ins w:id="485" w:author="Bhandary" w:date="2014-02-25T09:27:00Z">
        <w:r>
          <w:t>s</w:t>
        </w:r>
      </w:ins>
      <w:r w:rsidRPr="006307B0">
        <w:t xml:space="preserve"> bienna</w:t>
      </w:r>
      <w:del w:id="486" w:author="Bhandary" w:date="2014-02-25T09:27:00Z">
        <w:r w:rsidRPr="006307B0" w:rsidDel="00972B41">
          <w:delText>l</w:delText>
        </w:r>
      </w:del>
      <w:ins w:id="487" w:author="Bhandary" w:date="2014-02-25T09:27:00Z">
        <w:r>
          <w:t>ux</w:t>
        </w:r>
      </w:ins>
      <w:del w:id="488" w:author="Fleur, Severine" w:date="2014-02-14T15:17:00Z">
        <w:r w:rsidRPr="006307B0" w:rsidDel="00A5062E">
          <w:delText xml:space="preserve"> 2008-2009, comme point de départ à l'élaboration d'un cadre pour la mise en </w:delText>
        </w:r>
      </w:del>
      <w:del w:id="489" w:author="Drouiller, Isabelle" w:date="2014-04-15T14:22:00Z">
        <w:r w:rsidDel="00770356">
          <w:delText>oe</w:delText>
        </w:r>
      </w:del>
      <w:del w:id="490" w:author="Fleur, Severine" w:date="2014-02-14T15:17:00Z">
        <w:r w:rsidRPr="006307B0" w:rsidDel="00A5062E">
          <w:delText>uvre de la gestion axée sur les résultats (GAR) au sein de l'Union</w:delText>
        </w:r>
      </w:del>
      <w:r w:rsidRPr="006307B0">
        <w:t>,</w:t>
      </w:r>
    </w:p>
    <w:p w14:paraId="16322A12" w14:textId="77777777" w:rsidR="00DD3875" w:rsidRPr="006307B0" w:rsidRDefault="00DD3875" w:rsidP="00DD3875">
      <w:pPr>
        <w:pStyle w:val="Call"/>
      </w:pPr>
      <w:r w:rsidRPr="006307B0">
        <w:t>reconnaissant</w:t>
      </w:r>
    </w:p>
    <w:p w14:paraId="1D84B85A" w14:textId="77777777" w:rsidR="00DD3875" w:rsidRPr="006307B0" w:rsidRDefault="00DD3875" w:rsidP="00DD3875">
      <w:pPr>
        <w:rPr>
          <w:i/>
          <w:iCs/>
        </w:rPr>
      </w:pPr>
      <w:r w:rsidRPr="006307B0">
        <w:rPr>
          <w:i/>
          <w:iCs/>
        </w:rPr>
        <w:t>a)</w:t>
      </w:r>
      <w:r w:rsidRPr="006307B0">
        <w:tab/>
        <w:t xml:space="preserve">que des défis doivent être relevés et des étapes franchies pour pouvoir passer au niveau suivant de la mise en </w:t>
      </w:r>
      <w:r>
        <w:t>œu</w:t>
      </w:r>
      <w:r w:rsidRPr="006307B0">
        <w:t xml:space="preserve">vre de la BAR et de la GAR à l'UIT, et qu'il faut notamment opérer un profond changement de culture et familiariser le personnel, à tous les niveaux, avec les concepts et la terminologie de la </w:t>
      </w:r>
      <w:ins w:id="491" w:author="Sane, Marie Henriette" w:date="2014-05-06T16:07:00Z">
        <w:r>
          <w:t>gestion axée sur les résultats (</w:t>
        </w:r>
      </w:ins>
      <w:del w:id="492" w:author="Fleur, Severine" w:date="2014-02-14T15:18:00Z">
        <w:r w:rsidRPr="006307B0" w:rsidDel="00A5062E">
          <w:delText>B</w:delText>
        </w:r>
      </w:del>
      <w:ins w:id="493" w:author="Fleur, Severine" w:date="2014-02-14T15:18:00Z">
        <w:r>
          <w:t>G</w:t>
        </w:r>
      </w:ins>
      <w:r w:rsidRPr="006307B0">
        <w:t>AR</w:t>
      </w:r>
      <w:ins w:id="494" w:author="Sane, Marie Henriette" w:date="2014-05-06T16:07:00Z">
        <w:r>
          <w:t>)</w:t>
        </w:r>
      </w:ins>
      <w:r w:rsidRPr="006307B0">
        <w:t>;</w:t>
      </w:r>
    </w:p>
    <w:p w14:paraId="07A116F0" w14:textId="77777777" w:rsidR="00DD3875" w:rsidRPr="006307B0" w:rsidRDefault="00DD3875" w:rsidP="00DD3875">
      <w:r w:rsidRPr="006307B0">
        <w:rPr>
          <w:i/>
          <w:iCs/>
        </w:rPr>
        <w:t>b)</w:t>
      </w:r>
      <w:r w:rsidRPr="006307B0">
        <w:tab/>
        <w:t xml:space="preserve">que le CCI a considéré, dans un rapport publié en 2004 et intitulé </w:t>
      </w:r>
      <w:r w:rsidRPr="006307B0">
        <w:rPr>
          <w:i/>
          <w:iCs/>
        </w:rPr>
        <w:t>Application de la gestion axée sur les résultats dans les organismes des Nations Unies</w:t>
      </w:r>
      <w:r w:rsidRPr="006307B0">
        <w:rPr>
          <w:iCs/>
        </w:rPr>
        <w:t>,</w:t>
      </w:r>
      <w:r w:rsidRPr="006307B0">
        <w:t xml:space="preserve"> qu'une stratégie globale visant à modifier la façon dont fonctionnent les organisations, axée principalement sur l'amélioration de leur efficacité (c'est-à-dire l'obtention de résultats), est une étape essentiell</w:t>
      </w:r>
      <w:r>
        <w:t>e vers l'application de la GAR;</w:t>
      </w:r>
    </w:p>
    <w:p w14:paraId="49F9982E" w14:textId="77777777" w:rsidR="00DD3875" w:rsidRPr="006307B0" w:rsidRDefault="00DD3875" w:rsidP="00DD3875">
      <w:r w:rsidRPr="006307B0">
        <w:rPr>
          <w:i/>
          <w:iCs/>
        </w:rPr>
        <w:t>c)</w:t>
      </w:r>
      <w:r w:rsidRPr="006307B0">
        <w:tab/>
        <w:t>que le CCI a déterminé que les principaux piliers d'un système solide de GAR sont le processus de planification, de programmation, de budgétisation, de suivi et d'évaluation; la délégation de pouvoir et la responsabilisation; la performance du personnel et la gestion des contrats,</w:t>
      </w:r>
    </w:p>
    <w:p w14:paraId="074FEFE3" w14:textId="77777777" w:rsidR="00DD3875" w:rsidRPr="006307B0" w:rsidRDefault="00DD3875" w:rsidP="00DD3875">
      <w:pPr>
        <w:pStyle w:val="Call"/>
      </w:pPr>
      <w:r w:rsidRPr="006307B0">
        <w:t>soulignant</w:t>
      </w:r>
    </w:p>
    <w:p w14:paraId="20B27C68" w14:textId="77777777" w:rsidR="00DD3875" w:rsidRPr="006307B0" w:rsidRDefault="00DD3875" w:rsidP="00DD3875">
      <w:r w:rsidRPr="006307B0">
        <w:t>que l'objectif de la BAR et de la GAR est de faire en sorte que des ressources suffisantes soient allouées aux activités ayant un rang de priorité élevé afin de parvenir aux résultats prévus,</w:t>
      </w:r>
    </w:p>
    <w:p w14:paraId="7A5B6A4F" w14:textId="77777777" w:rsidR="00DD3875" w:rsidRPr="006307B0" w:rsidRDefault="00DD3875" w:rsidP="00DD3875">
      <w:pPr>
        <w:pStyle w:val="Call"/>
      </w:pPr>
      <w:r w:rsidRPr="006307B0">
        <w:lastRenderedPageBreak/>
        <w:t>décide de charger le Secrétaire général</w:t>
      </w:r>
      <w:ins w:id="495" w:author="Bhandary" w:date="2014-02-25T09:39:00Z">
        <w:r>
          <w:t xml:space="preserve"> </w:t>
        </w:r>
      </w:ins>
      <w:ins w:id="496" w:author="Fleur, Severine" w:date="2014-02-14T15:18:00Z">
        <w:r>
          <w:t>et les Directeurs des trois Bureaux</w:t>
        </w:r>
      </w:ins>
    </w:p>
    <w:p w14:paraId="200A524F" w14:textId="77777777" w:rsidR="00DD3875" w:rsidRPr="006307B0" w:rsidRDefault="00DD3875" w:rsidP="00DD3875">
      <w:r w:rsidRPr="006307B0">
        <w:t>1</w:t>
      </w:r>
      <w:r w:rsidRPr="006307B0">
        <w:tab/>
        <w:t xml:space="preserve">de continuer d'améliorer les méthodes associées à la mise en </w:t>
      </w:r>
      <w:r>
        <w:t>œu</w:t>
      </w:r>
      <w:r w:rsidRPr="006307B0">
        <w:t xml:space="preserve">vre intégrale de la BAR et de la GAR, y compris </w:t>
      </w:r>
      <w:del w:id="497" w:author="Drouiller, Isabelle" w:date="2014-04-15T14:13:00Z">
        <w:r w:rsidRPr="006307B0" w:rsidDel="00BD51F2">
          <w:delText xml:space="preserve">la mise en oeuvre de la version révisée de </w:delText>
        </w:r>
      </w:del>
      <w:ins w:id="498" w:author="Drouiller, Isabelle" w:date="2014-04-15T14:13:00Z">
        <w:r>
          <w:t xml:space="preserve">d'améliorer en permanence </w:t>
        </w:r>
      </w:ins>
      <w:r w:rsidRPr="006307B0">
        <w:t xml:space="preserve">la présentation </w:t>
      </w:r>
      <w:del w:id="499" w:author="Drouiller, Isabelle" w:date="2014-04-15T14:14:00Z">
        <w:r w:rsidRPr="006307B0" w:rsidDel="00BD51F2">
          <w:delText xml:space="preserve">du </w:delText>
        </w:r>
      </w:del>
      <w:ins w:id="500" w:author="Drouiller, Isabelle" w:date="2014-04-15T14:14:00Z">
        <w:r>
          <w:t xml:space="preserve">des </w:t>
        </w:r>
      </w:ins>
      <w:del w:id="501" w:author="Fleur, Severine" w:date="2014-02-14T15:19:00Z">
        <w:r w:rsidDel="00A5062E">
          <w:rPr>
            <w:lang w:val="en-US"/>
          </w:rPr>
          <w:fldChar w:fldCharType="begin"/>
        </w:r>
        <w:r w:rsidDel="00A5062E">
          <w:delInstrText xml:space="preserve"> HYPERLINK "http://www.itu.int/plenipotentiary/2010/pd/RBB.docx" </w:delInstrText>
        </w:r>
        <w:r w:rsidDel="00A5062E">
          <w:rPr>
            <w:lang w:val="en-US"/>
          </w:rPr>
        </w:r>
        <w:r w:rsidDel="00A5062E">
          <w:rPr>
            <w:lang w:val="en-US"/>
          </w:rPr>
          <w:fldChar w:fldCharType="separate"/>
        </w:r>
      </w:del>
      <w:r w:rsidRPr="006307B0">
        <w:t>budget</w:t>
      </w:r>
      <w:ins w:id="502" w:author="Drouiller, Isabelle" w:date="2014-04-15T14:14:00Z">
        <w:r>
          <w:t>s</w:t>
        </w:r>
      </w:ins>
      <w:del w:id="503" w:author="Fleur, Severine" w:date="2014-02-14T15:19:00Z">
        <w:r w:rsidRPr="006307B0" w:rsidDel="00A5062E">
          <w:delText xml:space="preserve"> </w:delText>
        </w:r>
      </w:del>
      <w:r w:rsidRPr="006307B0">
        <w:t>bienna</w:t>
      </w:r>
      <w:del w:id="504" w:author="Drouiller, Isabelle" w:date="2014-04-15T14:14:00Z">
        <w:r w:rsidRPr="006307B0" w:rsidDel="00BD51F2">
          <w:delText>l</w:delText>
        </w:r>
      </w:del>
      <w:ins w:id="505" w:author="Drouiller, Isabelle" w:date="2014-04-15T14:14:00Z">
        <w:r>
          <w:t>ux</w:t>
        </w:r>
      </w:ins>
      <w:del w:id="506" w:author="Fleur, Severine" w:date="2014-02-14T15:19:00Z">
        <w:r w:rsidRPr="006307B0" w:rsidDel="00A5062E">
          <w:delText xml:space="preserve"> dont il est fait mention dans l'annexe de la présente Résolution</w:delText>
        </w:r>
        <w:r w:rsidDel="00A5062E">
          <w:fldChar w:fldCharType="end"/>
        </w:r>
        <w:r w:rsidDel="00A5062E">
          <w:delText xml:space="preserve">, </w:delText>
        </w:r>
        <w:r w:rsidDel="00A5062E">
          <w:fldChar w:fldCharType="begin"/>
        </w:r>
        <w:r w:rsidDel="00A5062E">
          <w:delInstrText xml:space="preserve"> HYPERLINK "http://www.itu.int/plenipotentiary/2010/pd/RBB.docx" </w:delInstrText>
        </w:r>
        <w:r w:rsidDel="00A5062E">
          <w:fldChar w:fldCharType="separate"/>
        </w:r>
        <w:r w:rsidRPr="008419EE" w:rsidDel="00A5062E">
          <w:rPr>
            <w:rStyle w:val="Hyperlink"/>
          </w:rPr>
          <w:delText>www.itu.int/plenipotentiary/2010/pd/RBB.docx</w:delText>
        </w:r>
        <w:r w:rsidDel="00A5062E">
          <w:rPr>
            <w:rStyle w:val="Hyperlink"/>
          </w:rPr>
          <w:fldChar w:fldCharType="end"/>
        </w:r>
      </w:del>
      <w:r w:rsidRPr="00922755">
        <w:t>;</w:t>
      </w:r>
    </w:p>
    <w:p w14:paraId="4704730C" w14:textId="77777777" w:rsidR="00DD3875" w:rsidRPr="006307B0" w:rsidDel="00A5062E" w:rsidRDefault="00DD3875" w:rsidP="00DD3875">
      <w:pPr>
        <w:rPr>
          <w:del w:id="507" w:author="Fleur, Severine" w:date="2014-02-14T15:19:00Z"/>
        </w:rPr>
      </w:pPr>
      <w:r w:rsidRPr="006307B0">
        <w:t>2</w:t>
      </w:r>
      <w:r w:rsidRPr="006307B0">
        <w:tab/>
      </w:r>
      <w:del w:id="508" w:author="Fleur, Severine" w:date="2014-02-14T15:19:00Z">
        <w:r w:rsidRPr="006307B0" w:rsidDel="00A5062E">
          <w:delText>de continuer de développer et d'améliorer l'utilisation des indicateurs fondamentaux de performance, conformément à la Résolution 1243 du Conseil de l'UIT</w:delText>
        </w:r>
      </w:del>
      <w:ins w:id="509" w:author="Drouiller, Isabelle" w:date="2014-04-15T14:15:00Z">
        <w:r>
          <w:t xml:space="preserve">de continuer </w:t>
        </w:r>
      </w:ins>
      <w:ins w:id="510" w:author="Fleur, Severine" w:date="2014-02-14T15:19:00Z">
        <w:r>
          <w:t xml:space="preserve">d'élaborer un cadre </w:t>
        </w:r>
      </w:ins>
      <w:ins w:id="511" w:author="Bhandary" w:date="2014-02-25T09:29:00Z">
        <w:r>
          <w:t xml:space="preserve">UIT </w:t>
        </w:r>
      </w:ins>
      <w:ins w:id="512" w:author="Fleur, Severine" w:date="2014-02-14T15:19:00Z">
        <w:r>
          <w:t>complet de présentation des résultats de</w:t>
        </w:r>
      </w:ins>
      <w:ins w:id="513" w:author="Bhandary" w:date="2014-02-25T09:29:00Z">
        <w:r>
          <w:t>stiné à</w:t>
        </w:r>
      </w:ins>
      <w:ins w:id="514" w:author="Fleur, Severine" w:date="2014-02-14T15:19:00Z">
        <w:r>
          <w:t xml:space="preserve"> appuyer la mise en </w:t>
        </w:r>
      </w:ins>
      <w:ins w:id="515" w:author="Touraud, Michele" w:date="2014-07-15T09:11:00Z">
        <w:r>
          <w:t xml:space="preserve">œuvre </w:t>
        </w:r>
      </w:ins>
      <w:ins w:id="516" w:author="Fleur, Severine" w:date="2014-02-14T15:19:00Z">
        <w:r>
          <w:t xml:space="preserve">du Plan stratégique et </w:t>
        </w:r>
      </w:ins>
      <w:ins w:id="517" w:author="Fleur, Severine" w:date="2014-02-14T15:20:00Z">
        <w:r>
          <w:t>la coordination des plans stratégique, financier et opérationnel</w:t>
        </w:r>
      </w:ins>
      <w:ins w:id="518" w:author="Fleur, Severine" w:date="2014-02-14T15:21:00Z">
        <w:r>
          <w:t>;</w:t>
        </w:r>
      </w:ins>
    </w:p>
    <w:p w14:paraId="10BE5EBE" w14:textId="77777777" w:rsidR="00DD3875" w:rsidRDefault="00DD3875" w:rsidP="00DD3875">
      <w:pPr>
        <w:rPr>
          <w:ins w:id="519" w:author="Fleur, Severine" w:date="2014-02-14T15:21:00Z"/>
        </w:rPr>
      </w:pPr>
      <w:r w:rsidRPr="006307B0">
        <w:t>3</w:t>
      </w:r>
      <w:r w:rsidRPr="006307B0">
        <w:tab/>
        <w:t>d'élaborer un cadre</w:t>
      </w:r>
      <w:r>
        <w:t xml:space="preserve"> </w:t>
      </w:r>
      <w:del w:id="520" w:author="Fleur, Severine" w:date="2014-02-14T15:22:00Z">
        <w:r w:rsidRPr="006307B0" w:rsidDel="00263ED5">
          <w:delText>relatif aux</w:delText>
        </w:r>
      </w:del>
      <w:ins w:id="521" w:author="Fleur, Severine" w:date="2014-02-14T15:21:00Z">
        <w:r>
          <w:t>complet de suivi et d'évaluation de la performance pour appuyer le cadre UIT de présentation des résultats</w:t>
        </w:r>
      </w:ins>
      <w:r>
        <w:t>;</w:t>
      </w:r>
    </w:p>
    <w:p w14:paraId="72454828" w14:textId="77777777" w:rsidR="00DD3875" w:rsidRDefault="00DD3875" w:rsidP="00DD3875">
      <w:ins w:id="522" w:author="Fleur, Severine" w:date="2014-02-14T15:22:00Z">
        <w:r>
          <w:t>4</w:t>
        </w:r>
        <w:r>
          <w:tab/>
          <w:t xml:space="preserve">de poursuivre l'intégration </w:t>
        </w:r>
      </w:ins>
      <w:ins w:id="523" w:author="Drouiller, Isabelle" w:date="2014-04-15T14:15:00Z">
        <w:r>
          <w:t xml:space="preserve">du cadre </w:t>
        </w:r>
      </w:ins>
      <w:ins w:id="524" w:author="Fleur, Severine" w:date="2014-02-14T15:22:00Z">
        <w:r>
          <w:t>de gestion des</w:t>
        </w:r>
      </w:ins>
      <w:r w:rsidRPr="006307B0">
        <w:t xml:space="preserve"> risques,</w:t>
      </w:r>
      <w:ins w:id="525" w:author="Drouiller, Isabelle" w:date="2014-04-15T14:16:00Z">
        <w:r>
          <w:t xml:space="preserve"> à l'échelle de l'UIT,</w:t>
        </w:r>
      </w:ins>
      <w:r w:rsidRPr="006307B0">
        <w:t xml:space="preserve"> dans le contexte de la GAR, pour faire en sorte que les contributions des </w:t>
      </w:r>
      <w:proofErr w:type="spellStart"/>
      <w:r w:rsidRPr="006307B0">
        <w:t>Etats</w:t>
      </w:r>
      <w:proofErr w:type="spellEnd"/>
      <w:r w:rsidRPr="006307B0">
        <w:t xml:space="preserve"> Membres soient utilisées au mieux,</w:t>
      </w:r>
    </w:p>
    <w:p w14:paraId="66EE1C04" w14:textId="77777777" w:rsidR="00DD3875" w:rsidRPr="006307B0" w:rsidRDefault="00DD3875" w:rsidP="00DD3875">
      <w:pPr>
        <w:pStyle w:val="Call"/>
      </w:pPr>
      <w:r w:rsidRPr="006307B0">
        <w:t>charge le Conseil</w:t>
      </w:r>
    </w:p>
    <w:p w14:paraId="57B5BE76" w14:textId="77777777" w:rsidR="00DD3875" w:rsidRPr="006307B0" w:rsidRDefault="00DD3875" w:rsidP="00DD3875">
      <w:r w:rsidRPr="006307B0">
        <w:t>1</w:t>
      </w:r>
      <w:r w:rsidRPr="006307B0">
        <w:tab/>
        <w:t>de continuer d'examiner les mesures proposées et de prend</w:t>
      </w:r>
      <w:r>
        <w:t>re les mesures appropriées pour </w:t>
      </w:r>
      <w:del w:id="526" w:author="Fleur, Severine" w:date="2014-02-14T15:23:00Z">
        <w:r w:rsidRPr="006307B0" w:rsidDel="00263ED5">
          <w:delText xml:space="preserve">assurer la mise en </w:delText>
        </w:r>
      </w:del>
      <w:del w:id="527" w:author="Drouiller, Isabelle" w:date="2014-04-15T14:22:00Z">
        <w:r w:rsidDel="00770356">
          <w:delText>oe</w:delText>
        </w:r>
      </w:del>
      <w:del w:id="528" w:author="Fleur, Severine" w:date="2014-02-14T15:23:00Z">
        <w:r w:rsidRPr="006307B0" w:rsidDel="00263ED5">
          <w:delText>uvre pleine et entière de</w:delText>
        </w:r>
      </w:del>
      <w:ins w:id="529" w:author="Fleur, Severine" w:date="2014-02-14T15:23:00Z">
        <w:r>
          <w:t xml:space="preserve">améliorer et mettre en </w:t>
        </w:r>
      </w:ins>
      <w:proofErr w:type="spellStart"/>
      <w:ins w:id="530" w:author="Touraud, Michele" w:date="2014-07-15T09:11:00Z">
        <w:r>
          <w:t>oeuv</w:t>
        </w:r>
      </w:ins>
      <w:ins w:id="531" w:author="Touraud, Michele" w:date="2014-07-15T09:12:00Z">
        <w:r>
          <w:t>r</w:t>
        </w:r>
      </w:ins>
      <w:ins w:id="532" w:author="Touraud, Michele" w:date="2014-07-15T09:11:00Z">
        <w:r>
          <w:t>e</w:t>
        </w:r>
      </w:ins>
      <w:proofErr w:type="spellEnd"/>
      <w:ins w:id="533" w:author="Fleur, Severine" w:date="2014-02-14T15:23:00Z">
        <w:r>
          <w:t xml:space="preserve"> comme il se doit</w:t>
        </w:r>
      </w:ins>
      <w:r w:rsidRPr="006307B0">
        <w:t xml:space="preserve"> la BAR et </w:t>
      </w:r>
      <w:del w:id="534" w:author="Fleur, Severine" w:date="2014-02-14T15:23:00Z">
        <w:r w:rsidRPr="006307B0" w:rsidDel="00263ED5">
          <w:delText xml:space="preserve">de </w:delText>
        </w:r>
      </w:del>
      <w:r w:rsidRPr="006307B0">
        <w:t>la GAR à l'UIT;</w:t>
      </w:r>
    </w:p>
    <w:p w14:paraId="72589C1E" w14:textId="77777777" w:rsidR="00BD1614" w:rsidRDefault="00DD3875" w:rsidP="005B6BDB">
      <w:r w:rsidRPr="006307B0">
        <w:t>2</w:t>
      </w:r>
      <w:r w:rsidRPr="006307B0">
        <w:tab/>
        <w:t xml:space="preserve">de suivre la mise en </w:t>
      </w:r>
      <w:proofErr w:type="spellStart"/>
      <w:r w:rsidR="005B6BDB">
        <w:t>oe</w:t>
      </w:r>
      <w:r>
        <w:t>u</w:t>
      </w:r>
      <w:r w:rsidRPr="006307B0">
        <w:t>vre</w:t>
      </w:r>
      <w:proofErr w:type="spellEnd"/>
      <w:r w:rsidRPr="006307B0">
        <w:t xml:space="preserve"> de la présente Résolution à chacune de ses sessions ultérieures et de faire rapport à la prochaine Conférence de plénipotentiaires.</w:t>
      </w:r>
    </w:p>
    <w:p w14:paraId="4C6A1047" w14:textId="77777777" w:rsidR="00D4688C" w:rsidRDefault="00D4688C" w:rsidP="00D33B67">
      <w:pPr>
        <w:pStyle w:val="Reasons"/>
      </w:pPr>
    </w:p>
    <w:p w14:paraId="1BFF447E" w14:textId="77777777" w:rsidR="00D4688C" w:rsidRDefault="00D4688C">
      <w:pPr>
        <w:jc w:val="center"/>
      </w:pPr>
      <w:r>
        <w:t>______________</w:t>
      </w:r>
    </w:p>
    <w:sectPr w:rsidR="00D4688C" w:rsidSect="003A0B7D">
      <w:headerReference w:type="default" r:id="rId33"/>
      <w:footerReference w:type="default" r:id="rId34"/>
      <w:headerReference w:type="first" r:id="rId35"/>
      <w:footerReference w:type="first" r:id="rId36"/>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53B88" w14:textId="77777777" w:rsidR="00D33B67" w:rsidRDefault="00D33B67">
      <w:r>
        <w:separator/>
      </w:r>
    </w:p>
  </w:endnote>
  <w:endnote w:type="continuationSeparator" w:id="0">
    <w:p w14:paraId="289C7FE8" w14:textId="77777777" w:rsidR="00D33B67" w:rsidRDefault="00D33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 w:name="HelveticaNeueLTStd-Lt">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aditional Arabic">
    <w:altName w:val="Times New Roman"/>
    <w:panose1 w:val="02020603050405020304"/>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DDF5" w14:textId="042E88A8" w:rsidR="00D33B67" w:rsidRDefault="00474220" w:rsidP="00311E4D">
    <w:pPr>
      <w:pStyle w:val="Footer"/>
    </w:pPr>
    <w:fldSimple w:instr=" FILENAME \p \* MERGEFORMAT ">
      <w:r w:rsidR="00714E2E">
        <w:t>P:\TRAD\F\SG\Excel corrections\2014\PP\042F.docx</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6263C" w14:textId="707DA94B" w:rsidR="00D33B67" w:rsidRDefault="00714E2E" w:rsidP="00311E4D">
    <w:pPr>
      <w:pStyle w:val="Footer"/>
    </w:pPr>
    <w:r>
      <w:fldChar w:fldCharType="begin"/>
    </w:r>
    <w:r>
      <w:instrText xml:space="preserve"> FILENAME \p \* MERGEFORMAT </w:instrText>
    </w:r>
    <w:r>
      <w:fldChar w:fldCharType="separate"/>
    </w:r>
    <w:r>
      <w:t>P:\TRAD\F\SG\Excel corrections\2014\PP\042F.docx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6FE7" w14:textId="3B7D5F60" w:rsidR="00D33B67" w:rsidRPr="00714E2E" w:rsidRDefault="00D33B67" w:rsidP="00714E2E">
    <w:pPr>
      <w:pStyle w:val="firstfooter0"/>
      <w:spacing w:before="0" w:beforeAutospacing="0" w:after="0" w:afterAutospacing="0"/>
      <w:jc w:val="center"/>
      <w:rPr>
        <w:rFonts w:ascii="Symbol" w:hAnsi="Symbol"/>
        <w:sz w:val="22"/>
        <w:szCs w:val="20"/>
        <w:lang w:val="fr-CH"/>
      </w:rPr>
    </w:pPr>
    <w:r>
      <w:rPr>
        <w:rFonts w:ascii="Symbol" w:hAnsi="Symbol"/>
        <w:sz w:val="22"/>
        <w:szCs w:val="20"/>
        <w:lang w:val="en-GB"/>
      </w:rPr>
      <w:t></w:t>
    </w:r>
    <w:r w:rsidRPr="00311E4D">
      <w:rPr>
        <w:sz w:val="20"/>
        <w:szCs w:val="20"/>
        <w:lang w:val="fr-CH"/>
      </w:rPr>
      <w:t xml:space="preserve"> </w:t>
    </w:r>
    <w:r w:rsidRPr="00311E4D">
      <w:rPr>
        <w:rStyle w:val="Hyperlink"/>
        <w:sz w:val="22"/>
        <w:szCs w:val="22"/>
        <w:lang w:val="fr-CH"/>
      </w:rPr>
      <w:t>www.itu.int/plenipotentiary/</w:t>
    </w:r>
    <w:r w:rsidRPr="00311E4D">
      <w:rPr>
        <w:sz w:val="20"/>
        <w:szCs w:val="20"/>
        <w:lang w:val="fr-CH"/>
      </w:rPr>
      <w:t xml:space="preserve"> </w:t>
    </w:r>
    <w:r>
      <w:rPr>
        <w:rFonts w:ascii="Symbol" w:hAnsi="Symbol"/>
        <w:sz w:val="22"/>
        <w:szCs w:val="20"/>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9504A" w14:textId="31447E36" w:rsidR="00D33B67" w:rsidRDefault="00714E2E" w:rsidP="00311E4D">
    <w:pPr>
      <w:pStyle w:val="Footer"/>
    </w:pPr>
    <w:r>
      <w:fldChar w:fldCharType="begin"/>
    </w:r>
    <w:r>
      <w:instrText xml:space="preserve"> FILENAME \p \* MERGEFORMAT </w:instrText>
    </w:r>
    <w:r>
      <w:fldChar w:fldCharType="separate"/>
    </w:r>
    <w:r>
      <w:t>P:\TRAD\F\SG\Excel corrections\2014\PP\042F.docx</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7C297" w14:textId="398EA876" w:rsidR="00D33B67" w:rsidRPr="008D0A9D" w:rsidRDefault="00D33B67">
    <w:pPr>
      <w:pStyle w:val="Footer"/>
      <w:rPr>
        <w:lang w:val="en-US"/>
      </w:rPr>
    </w:pPr>
    <w:r>
      <w:fldChar w:fldCharType="begin"/>
    </w:r>
    <w:r w:rsidRPr="008D0A9D">
      <w:rPr>
        <w:lang w:val="en-US"/>
      </w:rPr>
      <w:instrText xml:space="preserve"> FILENAME \p \* MERGEFORMAT </w:instrText>
    </w:r>
    <w:r>
      <w:fldChar w:fldCharType="separate"/>
    </w:r>
    <w:r w:rsidR="00714E2E">
      <w:rPr>
        <w:lang w:val="en-US"/>
      </w:rPr>
      <w:t>P:\TRAD\F\SG\Excel corrections\2014\PP\042F.docx</w:t>
    </w:r>
    <w:r>
      <w:fldChar w:fldCharType="end"/>
    </w:r>
    <w:r w:rsidRPr="008D0A9D">
      <w:rPr>
        <w:lang w:val="en-US"/>
      </w:rPr>
      <w:tab/>
    </w:r>
    <w:r>
      <w:fldChar w:fldCharType="begin"/>
    </w:r>
    <w:r>
      <w:instrText xml:space="preserve"> savedate \@ dd.MM.yy </w:instrText>
    </w:r>
    <w:r>
      <w:fldChar w:fldCharType="separate"/>
    </w:r>
    <w:r w:rsidR="00714E2E">
      <w:t>19.04.23</w:t>
    </w:r>
    <w:r>
      <w:fldChar w:fldCharType="end"/>
    </w:r>
    <w:r w:rsidRPr="008D0A9D">
      <w:rPr>
        <w:lang w:val="en-US"/>
      </w:rPr>
      <w:tab/>
    </w:r>
    <w:r>
      <w:fldChar w:fldCharType="begin"/>
    </w:r>
    <w:r>
      <w:instrText xml:space="preserve"> printdate \@ dd.MM.yy </w:instrText>
    </w:r>
    <w:r>
      <w:fldChar w:fldCharType="separate"/>
    </w:r>
    <w:r w:rsidR="00714E2E">
      <w:t>30.09.02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E0CAD" w14:textId="5642FAE7" w:rsidR="00D33B67" w:rsidRDefault="00714E2E" w:rsidP="00311E4D">
    <w:pPr>
      <w:pStyle w:val="Footer"/>
    </w:pPr>
    <w:r>
      <w:fldChar w:fldCharType="begin"/>
    </w:r>
    <w:r>
      <w:instrText xml:space="preserve"> FILENAME \p \* MERGEFORMAT </w:instrText>
    </w:r>
    <w:r>
      <w:fldChar w:fldCharType="separate"/>
    </w:r>
    <w:r>
      <w:t>P:\TRAD\F\SG\Excel corrections\2014\PP\042F.docx</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7C1B" w14:textId="3B17BF31" w:rsidR="00D33B67" w:rsidRDefault="00714E2E" w:rsidP="00311E4D">
    <w:pPr>
      <w:pStyle w:val="Footer"/>
    </w:pPr>
    <w:r>
      <w:fldChar w:fldCharType="begin"/>
    </w:r>
    <w:r>
      <w:instrText xml:space="preserve"> FILENAME \p \* MERGEFORMAT </w:instrText>
    </w:r>
    <w:r>
      <w:fldChar w:fldCharType="separate"/>
    </w:r>
    <w:r>
      <w:t>P:\TRAD\F\SG\Excel corrections\2014\PP\042F.docx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EBA4" w14:textId="5DC85C00" w:rsidR="00D33B67" w:rsidRDefault="00714E2E" w:rsidP="00311E4D">
    <w:pPr>
      <w:pStyle w:val="Footer"/>
    </w:pPr>
    <w:r>
      <w:fldChar w:fldCharType="begin"/>
    </w:r>
    <w:r>
      <w:instrText xml:space="preserve"> FILENAME \p \* MERGEFORMAT </w:instrText>
    </w:r>
    <w:r>
      <w:fldChar w:fldCharType="separate"/>
    </w:r>
    <w:r>
      <w:t>P:\TRAD\F\SG\Excel corrections\2014\PP\042F.docx</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2127B" w14:textId="77777777" w:rsidR="00D33B67" w:rsidRDefault="00D33B67" w:rsidP="00452C9B">
    <w:pPr>
      <w:spacing w:after="120"/>
      <w:jc w:val="center"/>
    </w:pPr>
    <w:r>
      <w:t xml:space="preserve">• </w:t>
    </w:r>
    <w:hyperlink r:id="rId1" w:history="1">
      <w:r>
        <w:rPr>
          <w:rStyle w:val="Hyperlink"/>
        </w:rPr>
        <w:t>http://www.itu.int/council</w:t>
      </w:r>
    </w:hyperlink>
    <w:r>
      <w:t xml:space="preserve"> •</w:t>
    </w:r>
  </w:p>
  <w:p w14:paraId="2C5BB381" w14:textId="1BA070F7" w:rsidR="00D33B67" w:rsidRPr="008D0A9D" w:rsidRDefault="00D33B67" w:rsidP="00452C9B">
    <w:pPr>
      <w:pStyle w:val="Footer"/>
      <w:rPr>
        <w:lang w:val="en-US"/>
      </w:rPr>
    </w:pPr>
    <w:r>
      <w:fldChar w:fldCharType="begin"/>
    </w:r>
    <w:r w:rsidRPr="008D0A9D">
      <w:rPr>
        <w:lang w:val="en-US"/>
      </w:rPr>
      <w:instrText xml:space="preserve"> FILENAME \p \* MERGEFORMAT </w:instrText>
    </w:r>
    <w:r>
      <w:fldChar w:fldCharType="separate"/>
    </w:r>
    <w:r w:rsidR="00714E2E">
      <w:rPr>
        <w:lang w:val="en-US"/>
      </w:rPr>
      <w:t>P:\TRAD\F\SG\Excel corrections\2014\PP\042F.docx</w:t>
    </w:r>
    <w:r>
      <w:fldChar w:fldCharType="end"/>
    </w:r>
    <w:r w:rsidRPr="008D0A9D">
      <w:rPr>
        <w:lang w:val="en-US"/>
      </w:rPr>
      <w:t xml:space="preserve"> (359350)</w:t>
    </w:r>
    <w:r w:rsidRPr="008D0A9D">
      <w:rPr>
        <w:lang w:val="en-US"/>
      </w:rPr>
      <w:tab/>
    </w:r>
    <w:r>
      <w:fldChar w:fldCharType="begin"/>
    </w:r>
    <w:r>
      <w:instrText xml:space="preserve"> savedate \@ dd.MM.yy </w:instrText>
    </w:r>
    <w:r>
      <w:fldChar w:fldCharType="separate"/>
    </w:r>
    <w:r w:rsidR="00714E2E">
      <w:t>19.04.23</w:t>
    </w:r>
    <w:r>
      <w:fldChar w:fldCharType="end"/>
    </w:r>
    <w:r w:rsidRPr="008D0A9D">
      <w:rPr>
        <w:lang w:val="en-US"/>
      </w:rPr>
      <w:tab/>
    </w:r>
    <w:r>
      <w:fldChar w:fldCharType="begin"/>
    </w:r>
    <w:r>
      <w:instrText xml:space="preserve"> printdate \@ dd.MM.yy </w:instrText>
    </w:r>
    <w:r>
      <w:fldChar w:fldCharType="separate"/>
    </w:r>
    <w:r w:rsidR="00714E2E">
      <w:t>30.09.02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0FCA" w14:textId="12D35876" w:rsidR="00D33B67" w:rsidRDefault="00714E2E" w:rsidP="00311E4D">
    <w:pPr>
      <w:pStyle w:val="Footer"/>
    </w:pPr>
    <w:r>
      <w:fldChar w:fldCharType="begin"/>
    </w:r>
    <w:r>
      <w:instrText xml:space="preserve"> FILENAME \p \* MERGEFORMAT </w:instrText>
    </w:r>
    <w:r>
      <w:fldChar w:fldCharType="separate"/>
    </w:r>
    <w:r>
      <w:t>P:\TRAD\F\SG\Excel corrections\2014\PP\042F.docx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BA851" w14:textId="77777777" w:rsidR="00D33B67" w:rsidRDefault="00D33B67">
      <w:r>
        <w:t>____________________</w:t>
      </w:r>
    </w:p>
  </w:footnote>
  <w:footnote w:type="continuationSeparator" w:id="0">
    <w:p w14:paraId="64FBF89E" w14:textId="77777777" w:rsidR="00D33B67" w:rsidRDefault="00D33B67">
      <w:r>
        <w:continuationSeparator/>
      </w:r>
    </w:p>
  </w:footnote>
  <w:footnote w:id="1">
    <w:p w14:paraId="1BA7E542" w14:textId="77777777" w:rsidR="00D33B67" w:rsidRPr="00682B54" w:rsidRDefault="00D33B67" w:rsidP="00627EE6">
      <w:pPr>
        <w:pStyle w:val="FootnoteText"/>
        <w:spacing w:before="60"/>
        <w:ind w:left="255" w:hanging="255"/>
        <w:rPr>
          <w:sz w:val="18"/>
          <w:szCs w:val="18"/>
          <w:lang w:val="fr-CH"/>
        </w:rPr>
      </w:pPr>
      <w:r w:rsidRPr="007F21A2">
        <w:rPr>
          <w:rStyle w:val="FootnoteReference"/>
          <w:sz w:val="18"/>
          <w:szCs w:val="18"/>
        </w:rPr>
        <w:footnoteRef/>
      </w:r>
      <w:r w:rsidRPr="00682B54">
        <w:rPr>
          <w:sz w:val="18"/>
          <w:szCs w:val="18"/>
          <w:lang w:val="fr-CH"/>
        </w:rPr>
        <w:t xml:space="preserve"> </w:t>
      </w:r>
      <w:r w:rsidRPr="00682B54">
        <w:rPr>
          <w:sz w:val="18"/>
          <w:szCs w:val="18"/>
          <w:lang w:val="fr-CH"/>
        </w:rPr>
        <w:tab/>
      </w:r>
      <w:r>
        <w:rPr>
          <w:szCs w:val="24"/>
          <w:lang w:val="fr-CH" w:eastAsia="zh-CN"/>
        </w:rPr>
        <w:t>L'Annexe 3 de la Résolution 71 a été mise à jour après la session de 2014 du Conseil afin d’incorporer les ressources attribuées au nouvel objectif intersectoriel 1.5 adopté par le Conseil</w:t>
      </w:r>
      <w:r w:rsidRPr="00682B54">
        <w:rPr>
          <w:szCs w:val="24"/>
          <w:lang w:val="fr-CH"/>
        </w:rPr>
        <w:t>.</w:t>
      </w:r>
    </w:p>
  </w:footnote>
  <w:footnote w:id="2">
    <w:p w14:paraId="1312D15F" w14:textId="77777777" w:rsidR="00D33B67" w:rsidRPr="00745FED" w:rsidRDefault="00D33B67" w:rsidP="00DD3875">
      <w:pPr>
        <w:pStyle w:val="FootnoteText"/>
        <w:rPr>
          <w:lang w:val="fr-CH"/>
        </w:rPr>
      </w:pPr>
      <w:r>
        <w:rPr>
          <w:rStyle w:val="FootnoteReference"/>
        </w:rPr>
        <w:t>1</w:t>
      </w:r>
      <w:r>
        <w:t xml:space="preserve"> </w:t>
      </w:r>
      <w:r>
        <w:rPr>
          <w:lang w:val="fr-CH"/>
        </w:rPr>
        <w:tab/>
      </w:r>
      <w:r w:rsidRPr="00192516">
        <w:rPr>
          <w:szCs w:val="24"/>
          <w:lang w:val="fr-CH"/>
        </w:rPr>
        <w:t>Commiss</w:t>
      </w:r>
      <w:r>
        <w:rPr>
          <w:szCs w:val="24"/>
          <w:lang w:val="fr-CH"/>
        </w:rPr>
        <w:t>ion sur le large bande (2013): L</w:t>
      </w:r>
      <w:r w:rsidRPr="00192516">
        <w:rPr>
          <w:szCs w:val="24"/>
          <w:lang w:val="fr-CH"/>
        </w:rPr>
        <w:t>a situation du large bande en 2013:</w:t>
      </w:r>
      <w:r>
        <w:rPr>
          <w:szCs w:val="24"/>
          <w:lang w:val="fr-CH"/>
        </w:rPr>
        <w:t xml:space="preserve"> L</w:t>
      </w:r>
      <w:r w:rsidRPr="00192516">
        <w:rPr>
          <w:szCs w:val="24"/>
          <w:lang w:val="fr-CH"/>
        </w:rPr>
        <w:t>'universalisation du large bande.</w:t>
      </w:r>
    </w:p>
  </w:footnote>
  <w:footnote w:id="3">
    <w:p w14:paraId="53F6EC6C" w14:textId="77777777" w:rsidR="00D33B67" w:rsidRPr="001A06B9" w:rsidRDefault="00D33B67" w:rsidP="00DD3875">
      <w:pPr>
        <w:pStyle w:val="FootnoteText"/>
        <w:ind w:left="255" w:hanging="255"/>
        <w:rPr>
          <w:sz w:val="22"/>
          <w:szCs w:val="22"/>
          <w:lang w:val="fr-CH"/>
        </w:rPr>
      </w:pPr>
      <w:r>
        <w:rPr>
          <w:rStyle w:val="FootnoteReference"/>
        </w:rPr>
        <w:footnoteRef/>
      </w:r>
      <w:r w:rsidRPr="00562BAF">
        <w:rPr>
          <w:lang w:val="fr-CH"/>
        </w:rPr>
        <w:tab/>
      </w:r>
      <w:r w:rsidRPr="00192516">
        <w:rPr>
          <w:szCs w:val="24"/>
          <w:lang w:val="fr-CH"/>
        </w:rPr>
        <w:t>La direction de l'UIT a décidé de mettre en place le plan stratégique pour la période 2012-1015 dès 2011 et, dans cette optique, a commencé à évaluer les activités de l'Union et à faire rapport sur ces activités, en s'appuyant sur la structure du nouveau plan.</w:t>
      </w:r>
    </w:p>
  </w:footnote>
  <w:footnote w:id="4">
    <w:p w14:paraId="42D8CCF1" w14:textId="77777777" w:rsidR="00D33B67" w:rsidRPr="00D415A1" w:rsidRDefault="00D33B67" w:rsidP="00DD3875">
      <w:pPr>
        <w:pStyle w:val="FootnoteText"/>
        <w:spacing w:before="60"/>
        <w:ind w:left="255" w:hanging="255"/>
        <w:rPr>
          <w:szCs w:val="24"/>
          <w:lang w:val="en-US"/>
        </w:rPr>
      </w:pPr>
      <w:r w:rsidRPr="00D415A1">
        <w:rPr>
          <w:rStyle w:val="FootnoteReference"/>
          <w:szCs w:val="16"/>
        </w:rPr>
        <w:footnoteRef/>
      </w:r>
      <w:r>
        <w:rPr>
          <w:sz w:val="16"/>
          <w:szCs w:val="16"/>
          <w:lang w:val="en-US"/>
        </w:rPr>
        <w:tab/>
      </w:r>
      <w:r w:rsidRPr="00192516">
        <w:rPr>
          <w:szCs w:val="24"/>
          <w:lang w:val="en-US"/>
        </w:rPr>
        <w:t>Ericsson Traffic Mobility Report.</w:t>
      </w:r>
    </w:p>
  </w:footnote>
  <w:footnote w:id="5">
    <w:p w14:paraId="123B0E00" w14:textId="77777777" w:rsidR="00D33B67" w:rsidRPr="00D415A1" w:rsidRDefault="00D33B67" w:rsidP="00DD3875">
      <w:pPr>
        <w:pStyle w:val="FootnoteText"/>
        <w:spacing w:before="60"/>
        <w:ind w:left="255" w:hanging="255"/>
        <w:rPr>
          <w:szCs w:val="24"/>
          <w:lang w:val="en-US"/>
        </w:rPr>
      </w:pPr>
      <w:r w:rsidRPr="00D415A1">
        <w:rPr>
          <w:rStyle w:val="FootnoteReference"/>
          <w:szCs w:val="16"/>
        </w:rPr>
        <w:footnoteRef/>
      </w:r>
      <w:r>
        <w:rPr>
          <w:szCs w:val="24"/>
          <w:lang w:val="en-US"/>
        </w:rPr>
        <w:tab/>
      </w:r>
      <w:r w:rsidRPr="00192516">
        <w:rPr>
          <w:szCs w:val="24"/>
          <w:lang w:val="en-US"/>
        </w:rPr>
        <w:t xml:space="preserve">Pyramid Research quarterly mobile data forecast, </w:t>
      </w:r>
      <w:proofErr w:type="spellStart"/>
      <w:r w:rsidRPr="00192516">
        <w:rPr>
          <w:szCs w:val="24"/>
          <w:lang w:val="en-US"/>
        </w:rPr>
        <w:t>février</w:t>
      </w:r>
      <w:proofErr w:type="spellEnd"/>
      <w:r w:rsidRPr="00192516">
        <w:rPr>
          <w:szCs w:val="24"/>
          <w:lang w:val="en-US"/>
        </w:rPr>
        <w:t xml:space="preserve"> 2013.</w:t>
      </w:r>
    </w:p>
  </w:footnote>
  <w:footnote w:id="6">
    <w:p w14:paraId="7E94BE4F" w14:textId="77777777" w:rsidR="00D33B67" w:rsidRPr="00D415A1" w:rsidRDefault="00D33B67" w:rsidP="00DD3875">
      <w:pPr>
        <w:pStyle w:val="FootnoteText"/>
        <w:spacing w:before="60"/>
        <w:ind w:left="255" w:hanging="255"/>
        <w:rPr>
          <w:szCs w:val="24"/>
          <w:lang w:val="en-US"/>
        </w:rPr>
      </w:pPr>
      <w:r w:rsidRPr="00D415A1">
        <w:rPr>
          <w:rStyle w:val="FootnoteReference"/>
          <w:szCs w:val="16"/>
        </w:rPr>
        <w:footnoteRef/>
      </w:r>
      <w:r w:rsidRPr="00D415A1">
        <w:rPr>
          <w:szCs w:val="24"/>
          <w:lang w:val="en-US"/>
        </w:rPr>
        <w:tab/>
      </w:r>
      <w:r w:rsidRPr="00192516">
        <w:rPr>
          <w:rFonts w:cstheme="majorBidi"/>
          <w:szCs w:val="24"/>
          <w:lang w:val="en-US"/>
        </w:rPr>
        <w:t xml:space="preserve">Emeka </w:t>
      </w:r>
      <w:proofErr w:type="spellStart"/>
      <w:r w:rsidRPr="00192516">
        <w:rPr>
          <w:rFonts w:cstheme="majorBidi"/>
          <w:szCs w:val="24"/>
          <w:lang w:val="en-US"/>
        </w:rPr>
        <w:t>Obiodu</w:t>
      </w:r>
      <w:proofErr w:type="spellEnd"/>
      <w:r w:rsidRPr="00192516">
        <w:rPr>
          <w:rFonts w:cstheme="majorBidi"/>
          <w:szCs w:val="24"/>
          <w:lang w:val="en-US"/>
        </w:rPr>
        <w:t xml:space="preserve"> et Jeremy Green (2012): The Future of Voice, OVUM.</w:t>
      </w:r>
    </w:p>
  </w:footnote>
  <w:footnote w:id="7">
    <w:p w14:paraId="2B55D243" w14:textId="77777777" w:rsidR="00D33B67" w:rsidRPr="00D415A1" w:rsidRDefault="00D33B67" w:rsidP="00DD3875">
      <w:pPr>
        <w:pStyle w:val="FootnoteText"/>
        <w:spacing w:before="60"/>
        <w:ind w:left="255" w:hanging="255"/>
        <w:rPr>
          <w:szCs w:val="24"/>
          <w:lang w:val="en-US"/>
        </w:rPr>
      </w:pPr>
      <w:r w:rsidRPr="00D415A1">
        <w:rPr>
          <w:rStyle w:val="FootnoteReference"/>
          <w:szCs w:val="16"/>
        </w:rPr>
        <w:footnoteRef/>
      </w:r>
      <w:r w:rsidRPr="00D415A1">
        <w:rPr>
          <w:rFonts w:cstheme="majorBidi"/>
          <w:szCs w:val="24"/>
          <w:lang w:val="en-US"/>
        </w:rPr>
        <w:tab/>
      </w:r>
      <w:r w:rsidRPr="00192516">
        <w:rPr>
          <w:rFonts w:cstheme="majorBidi"/>
          <w:szCs w:val="24"/>
          <w:lang w:val="en-US"/>
        </w:rPr>
        <w:t xml:space="preserve">Saul Berman, Lynn </w:t>
      </w:r>
      <w:proofErr w:type="spellStart"/>
      <w:r w:rsidRPr="00192516">
        <w:rPr>
          <w:rFonts w:cstheme="majorBidi"/>
          <w:szCs w:val="24"/>
          <w:lang w:val="en-US"/>
        </w:rPr>
        <w:t>Kesterson</w:t>
      </w:r>
      <w:proofErr w:type="spellEnd"/>
      <w:r w:rsidRPr="00192516">
        <w:rPr>
          <w:rFonts w:cstheme="majorBidi"/>
          <w:szCs w:val="24"/>
          <w:lang w:val="en-US"/>
        </w:rPr>
        <w:t xml:space="preserve">-Townes, Anthony Marshall et </w:t>
      </w:r>
      <w:proofErr w:type="spellStart"/>
      <w:r w:rsidRPr="00192516">
        <w:rPr>
          <w:rFonts w:cstheme="majorBidi"/>
          <w:szCs w:val="24"/>
          <w:lang w:val="en-US"/>
        </w:rPr>
        <w:t>Robini</w:t>
      </w:r>
      <w:proofErr w:type="spellEnd"/>
      <w:r w:rsidRPr="00192516">
        <w:rPr>
          <w:rFonts w:cstheme="majorBidi"/>
          <w:szCs w:val="24"/>
          <w:lang w:val="en-US"/>
        </w:rPr>
        <w:t xml:space="preserve"> </w:t>
      </w:r>
      <w:proofErr w:type="spellStart"/>
      <w:r w:rsidRPr="00192516">
        <w:rPr>
          <w:rFonts w:cstheme="majorBidi"/>
          <w:szCs w:val="24"/>
          <w:lang w:val="en-US"/>
        </w:rPr>
        <w:t>Srivathsa</w:t>
      </w:r>
      <w:proofErr w:type="spellEnd"/>
      <w:r w:rsidRPr="00192516">
        <w:rPr>
          <w:rFonts w:cstheme="majorBidi"/>
          <w:szCs w:val="24"/>
          <w:lang w:val="en-US"/>
        </w:rPr>
        <w:t xml:space="preserve"> (2012):</w:t>
      </w:r>
      <w:r w:rsidRPr="00192516">
        <w:rPr>
          <w:rFonts w:cs="Calibri"/>
          <w:color w:val="000000"/>
          <w:szCs w:val="24"/>
          <w:lang w:val="en-AU"/>
        </w:rPr>
        <w:t xml:space="preserve"> The</w:t>
      </w:r>
      <w:r w:rsidRPr="00192516">
        <w:rPr>
          <w:rFonts w:cstheme="majorBidi"/>
          <w:szCs w:val="24"/>
          <w:lang w:val="en-US"/>
        </w:rPr>
        <w:t xml:space="preserve"> power of Cloud: Driving business model innovation.</w:t>
      </w:r>
      <w:r>
        <w:rPr>
          <w:rFonts w:cstheme="majorBidi"/>
          <w:szCs w:val="24"/>
          <w:lang w:val="en-US"/>
        </w:rPr>
        <w:t xml:space="preserve"> </w:t>
      </w:r>
      <w:r w:rsidRPr="00192516">
        <w:rPr>
          <w:rFonts w:cstheme="majorBidi"/>
          <w:szCs w:val="24"/>
          <w:lang w:val="en-US"/>
        </w:rPr>
        <w:t>IBM Global Business Services.</w:t>
      </w:r>
    </w:p>
  </w:footnote>
  <w:footnote w:id="8">
    <w:p w14:paraId="16702E08" w14:textId="77777777" w:rsidR="00D33B67" w:rsidRPr="00D415A1" w:rsidRDefault="00D33B67" w:rsidP="00DD3875">
      <w:pPr>
        <w:pStyle w:val="FootnoteText"/>
        <w:spacing w:before="60"/>
        <w:ind w:left="255" w:hanging="255"/>
        <w:rPr>
          <w:szCs w:val="24"/>
          <w:lang w:val="en-US"/>
        </w:rPr>
      </w:pPr>
      <w:r w:rsidRPr="00D415A1">
        <w:rPr>
          <w:rStyle w:val="FootnoteReference"/>
          <w:szCs w:val="16"/>
        </w:rPr>
        <w:footnoteRef/>
      </w:r>
      <w:r w:rsidRPr="00D415A1">
        <w:rPr>
          <w:szCs w:val="24"/>
          <w:lang w:val="en-US"/>
        </w:rPr>
        <w:tab/>
      </w:r>
      <w:r w:rsidRPr="00192516">
        <w:rPr>
          <w:rFonts w:cs="Calibri"/>
          <w:color w:val="000000"/>
          <w:szCs w:val="24"/>
          <w:lang w:val="en-AU"/>
        </w:rPr>
        <w:t>ITU</w:t>
      </w:r>
      <w:r w:rsidRPr="00192516">
        <w:rPr>
          <w:szCs w:val="24"/>
          <w:lang w:val="en-US"/>
        </w:rPr>
        <w:t xml:space="preserve"> et CISCO Visual networking index (VNI).</w:t>
      </w:r>
    </w:p>
  </w:footnote>
  <w:footnote w:id="9">
    <w:p w14:paraId="68A2ACA4" w14:textId="77777777" w:rsidR="00D33B67" w:rsidRPr="00D415A1" w:rsidRDefault="00D33B67" w:rsidP="00DD3875">
      <w:pPr>
        <w:pStyle w:val="FootnoteText"/>
        <w:spacing w:before="60"/>
        <w:ind w:left="255" w:hanging="255"/>
        <w:rPr>
          <w:szCs w:val="24"/>
          <w:lang w:val="en-US"/>
        </w:rPr>
      </w:pPr>
      <w:r w:rsidRPr="00D415A1">
        <w:rPr>
          <w:rStyle w:val="FootnoteReference"/>
          <w:szCs w:val="16"/>
        </w:rPr>
        <w:footnoteRef/>
      </w:r>
      <w:r w:rsidRPr="00D415A1">
        <w:rPr>
          <w:szCs w:val="24"/>
          <w:lang w:val="en-US"/>
        </w:rPr>
        <w:tab/>
      </w:r>
      <w:r w:rsidRPr="00192516">
        <w:rPr>
          <w:szCs w:val="24"/>
          <w:lang w:val="en-US"/>
        </w:rPr>
        <w:t>Cisco Visual Networking Index: Forecast and Methodology, 2011-2016.</w:t>
      </w:r>
    </w:p>
  </w:footnote>
  <w:footnote w:id="10">
    <w:p w14:paraId="43C5F136" w14:textId="77777777" w:rsidR="00D33B67" w:rsidRPr="00D415A1" w:rsidRDefault="00D33B67" w:rsidP="00DD3875">
      <w:pPr>
        <w:pStyle w:val="FootnoteText"/>
        <w:spacing w:before="60"/>
        <w:ind w:left="255" w:hanging="255"/>
        <w:rPr>
          <w:szCs w:val="24"/>
          <w:lang w:val="en-US"/>
        </w:rPr>
      </w:pPr>
      <w:r w:rsidRPr="00D415A1">
        <w:rPr>
          <w:rStyle w:val="FootnoteReference"/>
          <w:szCs w:val="16"/>
        </w:rPr>
        <w:footnoteRef/>
      </w:r>
      <w:r w:rsidRPr="00D415A1">
        <w:rPr>
          <w:szCs w:val="24"/>
          <w:lang w:val="en-US"/>
        </w:rPr>
        <w:tab/>
      </w:r>
      <w:r w:rsidRPr="00192516">
        <w:rPr>
          <w:szCs w:val="24"/>
          <w:lang w:val="en-US"/>
        </w:rPr>
        <w:t>Sources: McKinsey Global Institute, Twitter, Cisco, Gartner, EMC, SAS, IBM, MEPTEC, QAS.</w:t>
      </w:r>
    </w:p>
  </w:footnote>
  <w:footnote w:id="11">
    <w:p w14:paraId="1BC37218" w14:textId="77777777" w:rsidR="00D33B67" w:rsidRPr="00D415A1" w:rsidRDefault="00D33B67" w:rsidP="00DD3875">
      <w:pPr>
        <w:pStyle w:val="FootnoteText"/>
        <w:spacing w:before="60"/>
        <w:ind w:left="255" w:hanging="255"/>
        <w:rPr>
          <w:szCs w:val="24"/>
          <w:lang w:val="en-US"/>
        </w:rPr>
      </w:pPr>
      <w:r w:rsidRPr="00D415A1">
        <w:rPr>
          <w:rStyle w:val="FootnoteReference"/>
          <w:szCs w:val="16"/>
        </w:rPr>
        <w:footnoteRef/>
      </w:r>
      <w:r w:rsidRPr="00D415A1">
        <w:rPr>
          <w:sz w:val="16"/>
          <w:szCs w:val="16"/>
          <w:lang w:val="en-US"/>
        </w:rPr>
        <w:tab/>
      </w:r>
      <w:r w:rsidRPr="00192516">
        <w:rPr>
          <w:szCs w:val="24"/>
          <w:lang w:val="en-US"/>
        </w:rPr>
        <w:t>Cisco Visual Networking Index: Forecast and Methodology, 2011-2016.</w:t>
      </w:r>
    </w:p>
  </w:footnote>
  <w:footnote w:id="12">
    <w:p w14:paraId="33FCD584" w14:textId="77777777" w:rsidR="00D33B67" w:rsidRPr="00D415A1" w:rsidRDefault="00D33B67" w:rsidP="00DD3875">
      <w:pPr>
        <w:pStyle w:val="FootnoteText"/>
        <w:spacing w:before="60"/>
        <w:ind w:left="255" w:hanging="255"/>
        <w:rPr>
          <w:szCs w:val="24"/>
          <w:lang w:val="en-US"/>
        </w:rPr>
      </w:pPr>
      <w:r w:rsidRPr="00D415A1">
        <w:rPr>
          <w:rStyle w:val="FootnoteReference"/>
          <w:szCs w:val="16"/>
        </w:rPr>
        <w:footnoteRef/>
      </w:r>
      <w:r w:rsidRPr="00D415A1">
        <w:rPr>
          <w:sz w:val="16"/>
          <w:szCs w:val="16"/>
          <w:lang w:val="en-US"/>
        </w:rPr>
        <w:tab/>
      </w:r>
      <w:r w:rsidRPr="00192516">
        <w:rPr>
          <w:szCs w:val="24"/>
          <w:lang w:val="en-US"/>
        </w:rPr>
        <w:t>Definition by Gartner.</w:t>
      </w:r>
    </w:p>
  </w:footnote>
  <w:footnote w:id="13">
    <w:p w14:paraId="0597F7C8" w14:textId="77777777" w:rsidR="00D33B67" w:rsidRPr="00D415A1" w:rsidRDefault="00D33B67" w:rsidP="00DD3875">
      <w:pPr>
        <w:pStyle w:val="FootnoteText"/>
        <w:spacing w:before="60"/>
        <w:ind w:left="255" w:hanging="255"/>
        <w:rPr>
          <w:szCs w:val="24"/>
          <w:lang w:val="en-US"/>
        </w:rPr>
      </w:pPr>
      <w:r w:rsidRPr="00D415A1">
        <w:rPr>
          <w:rStyle w:val="FootnoteReference"/>
          <w:szCs w:val="16"/>
        </w:rPr>
        <w:footnoteRef/>
      </w:r>
      <w:r w:rsidRPr="00D415A1">
        <w:rPr>
          <w:sz w:val="16"/>
          <w:szCs w:val="16"/>
          <w:lang w:val="en-US"/>
        </w:rPr>
        <w:tab/>
      </w:r>
      <w:r w:rsidRPr="00192516">
        <w:rPr>
          <w:szCs w:val="24"/>
          <w:lang w:val="en-US"/>
        </w:rPr>
        <w:t>Sources: McKinsey Global Institute, Twitter, Cisco, Gartner, EMC, SAS, IBM, MEPTEC, QAS.</w:t>
      </w:r>
    </w:p>
  </w:footnote>
  <w:footnote w:id="14">
    <w:p w14:paraId="32096A6E" w14:textId="77777777" w:rsidR="00D33B67" w:rsidRPr="001A06B9" w:rsidRDefault="00D33B67" w:rsidP="00DD3875">
      <w:pPr>
        <w:pStyle w:val="FootnoteText"/>
        <w:spacing w:before="60"/>
        <w:ind w:left="255" w:hanging="255"/>
        <w:rPr>
          <w:sz w:val="22"/>
          <w:szCs w:val="22"/>
          <w:lang w:val="fr-CH"/>
        </w:rPr>
      </w:pPr>
      <w:r>
        <w:rPr>
          <w:rStyle w:val="FootnoteReference"/>
        </w:rPr>
        <w:footnoteRef/>
      </w:r>
      <w:r w:rsidRPr="00B21EBD">
        <w:rPr>
          <w:sz w:val="18"/>
          <w:szCs w:val="18"/>
          <w:lang w:val="fr-CH"/>
        </w:rPr>
        <w:tab/>
      </w:r>
      <w:r w:rsidRPr="00192516">
        <w:rPr>
          <w:szCs w:val="24"/>
          <w:lang w:val="fr-CH"/>
        </w:rPr>
        <w:t>Organisation mondiale du commerce (2013): Rapport sur le commerce mondial, 2013.</w:t>
      </w:r>
    </w:p>
  </w:footnote>
  <w:footnote w:id="15">
    <w:p w14:paraId="2E44CF56" w14:textId="77777777" w:rsidR="00D33B67" w:rsidRPr="00DC45F8" w:rsidRDefault="00D33B67" w:rsidP="00DD3875">
      <w:pPr>
        <w:pStyle w:val="FootnoteText"/>
        <w:spacing w:before="60"/>
        <w:ind w:left="255" w:hanging="255"/>
        <w:rPr>
          <w:szCs w:val="24"/>
          <w:lang w:val="fr-CH"/>
        </w:rPr>
      </w:pPr>
      <w:r w:rsidRPr="00595E72">
        <w:rPr>
          <w:rStyle w:val="FootnoteReference"/>
          <w:sz w:val="18"/>
          <w:szCs w:val="18"/>
        </w:rPr>
        <w:footnoteRef/>
      </w:r>
      <w:r w:rsidRPr="00DC45F8">
        <w:rPr>
          <w:sz w:val="18"/>
          <w:szCs w:val="18"/>
          <w:lang w:val="fr-CH"/>
        </w:rPr>
        <w:tab/>
      </w:r>
      <w:r w:rsidRPr="00192516">
        <w:rPr>
          <w:szCs w:val="24"/>
          <w:lang w:val="fr-CH"/>
        </w:rPr>
        <w:t>Qiang (2009), cité dans une publication de la Banque mondiale (2009): Information et communications pour le développement, 2009.</w:t>
      </w:r>
    </w:p>
  </w:footnote>
  <w:footnote w:id="16">
    <w:p w14:paraId="20D2D3C3" w14:textId="77777777" w:rsidR="00D33B67" w:rsidRPr="00982C2D" w:rsidRDefault="00D33B67" w:rsidP="00DD3875">
      <w:pPr>
        <w:pStyle w:val="FootnoteText"/>
        <w:spacing w:before="60"/>
        <w:ind w:left="255" w:hanging="255"/>
        <w:rPr>
          <w:szCs w:val="24"/>
          <w:lang w:val="en-US"/>
        </w:rPr>
      </w:pPr>
      <w:r w:rsidRPr="00595E72">
        <w:rPr>
          <w:rStyle w:val="FootnoteReference"/>
          <w:sz w:val="18"/>
          <w:szCs w:val="18"/>
        </w:rPr>
        <w:footnoteRef/>
      </w:r>
      <w:r>
        <w:rPr>
          <w:sz w:val="18"/>
          <w:szCs w:val="18"/>
          <w:lang w:val="en-US"/>
        </w:rPr>
        <w:tab/>
      </w:r>
      <w:r w:rsidRPr="00192516">
        <w:rPr>
          <w:szCs w:val="24"/>
          <w:lang w:val="en-US"/>
        </w:rPr>
        <w:t>McKinsey Global Institute (2013): "Disruptive technologies: Advances that will transform life, business, and the global economy".</w:t>
      </w:r>
    </w:p>
  </w:footnote>
  <w:footnote w:id="17">
    <w:p w14:paraId="5312982F" w14:textId="77777777" w:rsidR="00D33B67" w:rsidRPr="00192516" w:rsidRDefault="00D33B67" w:rsidP="00DD3875">
      <w:pPr>
        <w:pStyle w:val="FootnoteText"/>
        <w:spacing w:before="60"/>
        <w:ind w:left="255" w:hanging="255"/>
        <w:rPr>
          <w:lang w:val="fr-CH"/>
        </w:rPr>
      </w:pPr>
      <w:r w:rsidRPr="00595E72">
        <w:rPr>
          <w:rStyle w:val="FootnoteReference"/>
          <w:sz w:val="18"/>
          <w:szCs w:val="18"/>
        </w:rPr>
        <w:footnoteRef/>
      </w:r>
      <w:r w:rsidRPr="00192516">
        <w:rPr>
          <w:sz w:val="18"/>
          <w:szCs w:val="18"/>
          <w:lang w:val="fr-CH"/>
        </w:rPr>
        <w:t xml:space="preserve"> </w:t>
      </w:r>
      <w:r w:rsidRPr="00192516">
        <w:rPr>
          <w:sz w:val="18"/>
          <w:szCs w:val="18"/>
          <w:lang w:val="fr-CH"/>
        </w:rPr>
        <w:tab/>
      </w:r>
      <w:r w:rsidRPr="00192516">
        <w:rPr>
          <w:i/>
          <w:iCs/>
          <w:szCs w:val="24"/>
          <w:lang w:val="fr-CH"/>
        </w:rPr>
        <w:t>Ibid.</w:t>
      </w:r>
    </w:p>
  </w:footnote>
  <w:footnote w:id="18">
    <w:p w14:paraId="0B6533B2" w14:textId="77777777" w:rsidR="00D33B67" w:rsidRPr="00DC45F8" w:rsidRDefault="00D33B67" w:rsidP="00DD3875">
      <w:pPr>
        <w:pStyle w:val="FootnoteText"/>
        <w:spacing w:before="60"/>
        <w:rPr>
          <w:sz w:val="18"/>
          <w:szCs w:val="18"/>
          <w:lang w:val="fr-CH"/>
        </w:rPr>
      </w:pPr>
      <w:r w:rsidRPr="00595E72">
        <w:rPr>
          <w:rStyle w:val="FootnoteReference"/>
          <w:sz w:val="18"/>
          <w:szCs w:val="18"/>
        </w:rPr>
        <w:footnoteRef/>
      </w:r>
      <w:r>
        <w:rPr>
          <w:sz w:val="18"/>
          <w:szCs w:val="18"/>
          <w:lang w:val="fr-CH"/>
        </w:rPr>
        <w:tab/>
      </w:r>
      <w:r w:rsidRPr="00192516">
        <w:rPr>
          <w:szCs w:val="24"/>
          <w:lang w:val="fr-CH"/>
        </w:rPr>
        <w:t>La Commission sur le large bande (2013): La sit</w:t>
      </w:r>
      <w:r>
        <w:rPr>
          <w:szCs w:val="24"/>
          <w:lang w:val="fr-CH"/>
        </w:rPr>
        <w:t>uation du large bande en 2013: L</w:t>
      </w:r>
      <w:r w:rsidRPr="00192516">
        <w:rPr>
          <w:szCs w:val="24"/>
          <w:lang w:val="fr-CH"/>
        </w:rPr>
        <w:t>'universalisation du large bande.</w:t>
      </w:r>
    </w:p>
  </w:footnote>
  <w:footnote w:id="19">
    <w:p w14:paraId="447CE75D" w14:textId="77777777" w:rsidR="00D33B67" w:rsidRPr="004C4080" w:rsidRDefault="00D33B67" w:rsidP="00DD3875">
      <w:pPr>
        <w:pStyle w:val="FootnoteText"/>
        <w:spacing w:before="60"/>
        <w:rPr>
          <w:sz w:val="22"/>
          <w:szCs w:val="22"/>
          <w:lang w:val="en-US"/>
        </w:rPr>
      </w:pPr>
      <w:r w:rsidRPr="00595E72">
        <w:rPr>
          <w:rStyle w:val="FootnoteReference"/>
          <w:sz w:val="18"/>
          <w:szCs w:val="18"/>
        </w:rPr>
        <w:footnoteRef/>
      </w:r>
      <w:r>
        <w:rPr>
          <w:sz w:val="18"/>
          <w:szCs w:val="18"/>
          <w:lang w:val="en-US"/>
        </w:rPr>
        <w:tab/>
      </w:r>
      <w:r w:rsidRPr="00192516">
        <w:rPr>
          <w:szCs w:val="24"/>
          <w:lang w:val="en-US"/>
        </w:rPr>
        <w:t>GSMA/PwC (2012): Touching Lives through Mobile Health: Assessment of the Global Market Opportunity.</w:t>
      </w:r>
    </w:p>
  </w:footnote>
  <w:footnote w:id="20">
    <w:p w14:paraId="06C4C15E" w14:textId="77777777" w:rsidR="00D33B67" w:rsidRPr="004C4080" w:rsidRDefault="00D33B67" w:rsidP="00DD3875">
      <w:pPr>
        <w:pStyle w:val="FootnoteText"/>
        <w:spacing w:before="60"/>
        <w:rPr>
          <w:sz w:val="22"/>
          <w:szCs w:val="22"/>
          <w:lang w:val="en-US"/>
        </w:rPr>
      </w:pPr>
      <w:r w:rsidRPr="000B7236">
        <w:rPr>
          <w:rStyle w:val="FootnoteReference"/>
          <w:sz w:val="18"/>
          <w:szCs w:val="18"/>
        </w:rPr>
        <w:footnoteRef/>
      </w:r>
      <w:r>
        <w:rPr>
          <w:sz w:val="18"/>
          <w:szCs w:val="18"/>
          <w:lang w:val="en-US"/>
        </w:rPr>
        <w:tab/>
      </w:r>
      <w:r w:rsidRPr="00192516">
        <w:rPr>
          <w:szCs w:val="24"/>
          <w:lang w:val="en-US"/>
        </w:rPr>
        <w:t>McKinsey &amp; Company (2009): Mobile broadband for the masses.</w:t>
      </w:r>
    </w:p>
  </w:footnote>
  <w:footnote w:id="21">
    <w:p w14:paraId="453AD9D0" w14:textId="77777777" w:rsidR="00D33B67" w:rsidRPr="00DC1431" w:rsidRDefault="00D33B67" w:rsidP="00DD3875">
      <w:pPr>
        <w:pStyle w:val="FootnoteText"/>
        <w:spacing w:before="60"/>
        <w:rPr>
          <w:sz w:val="22"/>
          <w:szCs w:val="22"/>
          <w:lang w:val="fr-CH"/>
        </w:rPr>
      </w:pPr>
      <w:r w:rsidRPr="000B7236">
        <w:rPr>
          <w:rStyle w:val="FootnoteReference"/>
          <w:sz w:val="18"/>
          <w:szCs w:val="18"/>
        </w:rPr>
        <w:footnoteRef/>
      </w:r>
      <w:r>
        <w:rPr>
          <w:sz w:val="18"/>
          <w:szCs w:val="18"/>
          <w:lang w:val="fr-CH"/>
        </w:rPr>
        <w:tab/>
      </w:r>
      <w:r w:rsidRPr="00192516">
        <w:rPr>
          <w:szCs w:val="24"/>
          <w:lang w:val="fr-CH"/>
        </w:rPr>
        <w:t>La Commission sur le large bande (2012): Le large bande une passerelle entre les TIC et les mesures en faveur du climat pour une économie à faible empreinte carbone.</w:t>
      </w:r>
    </w:p>
  </w:footnote>
  <w:footnote w:id="22">
    <w:p w14:paraId="7DC2CFE8" w14:textId="77777777" w:rsidR="00D33B67" w:rsidRPr="00321995" w:rsidRDefault="00D33B67" w:rsidP="00DD3875">
      <w:pPr>
        <w:pStyle w:val="FootnoteText"/>
        <w:spacing w:before="60"/>
        <w:ind w:left="255" w:hanging="255"/>
        <w:rPr>
          <w:sz w:val="18"/>
          <w:szCs w:val="18"/>
          <w:lang w:val="en-US"/>
        </w:rPr>
      </w:pPr>
      <w:r w:rsidRPr="008131C1">
        <w:rPr>
          <w:rStyle w:val="FootnoteReference"/>
          <w:sz w:val="18"/>
          <w:szCs w:val="18"/>
        </w:rPr>
        <w:footnoteRef/>
      </w:r>
      <w:r>
        <w:rPr>
          <w:sz w:val="18"/>
          <w:szCs w:val="18"/>
          <w:lang w:val="en-US"/>
        </w:rPr>
        <w:tab/>
      </w:r>
      <w:r w:rsidRPr="00864B23">
        <w:rPr>
          <w:szCs w:val="24"/>
          <w:lang w:val="en-US"/>
        </w:rPr>
        <w:t>GSMA/Cherie Blair Foundation for Women (2010).</w:t>
      </w:r>
    </w:p>
  </w:footnote>
  <w:footnote w:id="23">
    <w:p w14:paraId="35AF0532" w14:textId="77777777" w:rsidR="00D33B67" w:rsidRPr="00D54A2E" w:rsidRDefault="00D33B67" w:rsidP="00DD3875">
      <w:pPr>
        <w:pStyle w:val="FootnoteText"/>
        <w:spacing w:before="60"/>
        <w:ind w:left="255" w:hanging="255"/>
        <w:rPr>
          <w:sz w:val="22"/>
          <w:szCs w:val="22"/>
          <w:lang w:val="fr-CH"/>
        </w:rPr>
      </w:pPr>
      <w:r>
        <w:rPr>
          <w:rStyle w:val="FootnoteReference"/>
        </w:rPr>
        <w:footnoteRef/>
      </w:r>
      <w:r w:rsidRPr="00D54A2E">
        <w:rPr>
          <w:lang w:val="fr-CH"/>
        </w:rPr>
        <w:tab/>
      </w:r>
      <w:r w:rsidRPr="00864B23">
        <w:rPr>
          <w:szCs w:val="24"/>
          <w:lang w:val="fr-CH"/>
        </w:rPr>
        <w:t>La Commission sur le large bande (2013): La situation du large bande en 2013: L'universalisation du la</w:t>
      </w:r>
      <w:r>
        <w:rPr>
          <w:szCs w:val="24"/>
          <w:lang w:val="fr-CH"/>
        </w:rPr>
        <w:t>r</w:t>
      </w:r>
      <w:r w:rsidRPr="00864B23">
        <w:rPr>
          <w:szCs w:val="24"/>
          <w:lang w:val="fr-CH"/>
        </w:rPr>
        <w:t>ge bande.</w:t>
      </w:r>
    </w:p>
  </w:footnote>
  <w:footnote w:id="24">
    <w:p w14:paraId="16672A34" w14:textId="77777777" w:rsidR="00D33B67" w:rsidRPr="00D54A2E" w:rsidRDefault="00D33B67" w:rsidP="00DD3875">
      <w:pPr>
        <w:pStyle w:val="FootnoteText"/>
        <w:spacing w:before="60"/>
        <w:ind w:left="255" w:hanging="255"/>
        <w:rPr>
          <w:sz w:val="18"/>
          <w:szCs w:val="18"/>
          <w:lang w:val="fr-CH"/>
        </w:rPr>
      </w:pPr>
      <w:r w:rsidRPr="008131C1">
        <w:rPr>
          <w:rStyle w:val="FootnoteReference"/>
          <w:sz w:val="18"/>
          <w:szCs w:val="18"/>
        </w:rPr>
        <w:footnoteRef/>
      </w:r>
      <w:r w:rsidRPr="00D54A2E">
        <w:rPr>
          <w:sz w:val="18"/>
          <w:szCs w:val="18"/>
          <w:lang w:val="fr-CH"/>
        </w:rPr>
        <w:tab/>
      </w:r>
      <w:r w:rsidRPr="00864B23">
        <w:rPr>
          <w:szCs w:val="24"/>
          <w:lang w:val="fr-CH"/>
        </w:rPr>
        <w:t>UIT (2013): Données et chiffres concernant les TIC.</w:t>
      </w:r>
    </w:p>
  </w:footnote>
  <w:footnote w:id="25">
    <w:p w14:paraId="0ECADAF8" w14:textId="77777777" w:rsidR="00D33B67" w:rsidRPr="007B2F4E" w:rsidRDefault="00D33B67" w:rsidP="00DD3875">
      <w:pPr>
        <w:pStyle w:val="FootnoteText"/>
        <w:spacing w:before="60"/>
        <w:ind w:left="255" w:hanging="255"/>
        <w:rPr>
          <w:sz w:val="18"/>
          <w:szCs w:val="18"/>
          <w:lang w:val="fr-CH"/>
        </w:rPr>
      </w:pPr>
      <w:r w:rsidRPr="008131C1">
        <w:rPr>
          <w:rStyle w:val="FootnoteReference"/>
          <w:sz w:val="18"/>
          <w:szCs w:val="18"/>
        </w:rPr>
        <w:footnoteRef/>
      </w:r>
      <w:r w:rsidRPr="007B2F4E">
        <w:rPr>
          <w:sz w:val="18"/>
          <w:szCs w:val="18"/>
          <w:lang w:val="fr-CH"/>
        </w:rPr>
        <w:tab/>
      </w:r>
      <w:r w:rsidRPr="00864B23">
        <w:rPr>
          <w:szCs w:val="24"/>
          <w:lang w:val="fr-CH"/>
        </w:rPr>
        <w:t>Intel, rapport "Les femmes et le web", janvier 2013.</w:t>
      </w:r>
    </w:p>
  </w:footnote>
  <w:footnote w:id="26">
    <w:p w14:paraId="173F19EA" w14:textId="77777777" w:rsidR="00D33B67" w:rsidRPr="007B2F4E" w:rsidRDefault="00D33B67" w:rsidP="00DD3875">
      <w:pPr>
        <w:pStyle w:val="FootnoteText"/>
        <w:spacing w:before="60"/>
        <w:ind w:left="255" w:hanging="255"/>
        <w:rPr>
          <w:sz w:val="18"/>
          <w:szCs w:val="18"/>
          <w:lang w:val="fr-CH"/>
        </w:rPr>
      </w:pPr>
      <w:r w:rsidRPr="008131C1">
        <w:rPr>
          <w:rStyle w:val="FootnoteReference"/>
          <w:sz w:val="18"/>
          <w:szCs w:val="18"/>
        </w:rPr>
        <w:footnoteRef/>
      </w:r>
      <w:r w:rsidRPr="007B2F4E">
        <w:rPr>
          <w:sz w:val="18"/>
          <w:szCs w:val="18"/>
          <w:lang w:val="fr-CH"/>
        </w:rPr>
        <w:tab/>
      </w:r>
      <w:r w:rsidRPr="00864B23">
        <w:rPr>
          <w:szCs w:val="24"/>
          <w:lang w:val="fr-CH"/>
        </w:rPr>
        <w:t>Rapport de synthèse sur la consultation relative aux TIC en vue d</w:t>
      </w:r>
      <w:r>
        <w:rPr>
          <w:szCs w:val="24"/>
          <w:lang w:val="fr-CH"/>
        </w:rPr>
        <w:t>e la Réunion de haut niveau sur </w:t>
      </w:r>
      <w:r w:rsidRPr="00864B23">
        <w:rPr>
          <w:szCs w:val="24"/>
          <w:lang w:val="fr-CH"/>
        </w:rPr>
        <w:t>la question du handicap et du développement (HLMDD) (68ème session de l'Assemblée générale des Nations Unies (2013): "Utiliser les TIC pour instaurer un cadre de développement tenant compte de la question du handicap".</w:t>
      </w:r>
    </w:p>
  </w:footnote>
  <w:footnote w:id="27">
    <w:p w14:paraId="6AD1D3DD" w14:textId="77777777" w:rsidR="00D33B67" w:rsidRPr="008212B0" w:rsidRDefault="00D33B67" w:rsidP="00DD3875">
      <w:pPr>
        <w:pStyle w:val="FootnoteText"/>
        <w:spacing w:before="60"/>
        <w:ind w:left="255" w:hanging="255"/>
        <w:rPr>
          <w:sz w:val="18"/>
          <w:szCs w:val="18"/>
          <w:lang w:val="fr-CH"/>
        </w:rPr>
      </w:pPr>
      <w:r w:rsidRPr="008131C1">
        <w:rPr>
          <w:rStyle w:val="FootnoteReference"/>
          <w:sz w:val="18"/>
          <w:szCs w:val="18"/>
        </w:rPr>
        <w:footnoteRef/>
      </w:r>
      <w:r w:rsidRPr="008212B0">
        <w:rPr>
          <w:sz w:val="18"/>
          <w:szCs w:val="18"/>
          <w:lang w:val="fr-CH"/>
        </w:rPr>
        <w:tab/>
      </w:r>
      <w:r w:rsidRPr="00F83501">
        <w:rPr>
          <w:szCs w:val="24"/>
          <w:lang w:val="fr-CH"/>
        </w:rPr>
        <w:t xml:space="preserve">McAfee, Centre d'études stratégiques et internationales (2013): Les retombées économiques de la cybercriminalité t de </w:t>
      </w:r>
      <w:proofErr w:type="spellStart"/>
      <w:r w:rsidRPr="00F83501">
        <w:rPr>
          <w:szCs w:val="24"/>
          <w:lang w:val="fr-CH"/>
        </w:rPr>
        <w:t>cyberespionnage</w:t>
      </w:r>
      <w:proofErr w:type="spellEnd"/>
      <w:r w:rsidRPr="00F83501">
        <w:rPr>
          <w:szCs w:val="24"/>
          <w:lang w:val="fr-CH"/>
        </w:rPr>
        <w:t>, juillet 2013.</w:t>
      </w:r>
    </w:p>
  </w:footnote>
  <w:footnote w:id="28">
    <w:p w14:paraId="0EB9A56C" w14:textId="77777777" w:rsidR="00D33B67" w:rsidRPr="008212B0" w:rsidRDefault="00D33B67" w:rsidP="00DD3875">
      <w:pPr>
        <w:pStyle w:val="FootnoteText"/>
        <w:spacing w:before="60"/>
        <w:ind w:left="255" w:hanging="255"/>
        <w:rPr>
          <w:sz w:val="22"/>
          <w:szCs w:val="22"/>
          <w:lang w:val="fr-CH"/>
        </w:rPr>
      </w:pPr>
      <w:r w:rsidRPr="00A854BC">
        <w:rPr>
          <w:rStyle w:val="FootnoteReference"/>
          <w:sz w:val="18"/>
          <w:szCs w:val="18"/>
        </w:rPr>
        <w:footnoteRef/>
      </w:r>
      <w:r w:rsidRPr="008212B0">
        <w:rPr>
          <w:sz w:val="18"/>
          <w:szCs w:val="18"/>
          <w:lang w:val="fr-CH"/>
        </w:rPr>
        <w:tab/>
      </w:r>
      <w:r w:rsidRPr="00F83501">
        <w:rPr>
          <w:szCs w:val="24"/>
          <w:lang w:val="fr-CH"/>
        </w:rPr>
        <w:t xml:space="preserve">Forum économique mondial en collaboration avec McKinsey &amp; </w:t>
      </w:r>
      <w:proofErr w:type="spellStart"/>
      <w:r w:rsidRPr="00F83501">
        <w:rPr>
          <w:szCs w:val="24"/>
          <w:lang w:val="fr-CH"/>
        </w:rPr>
        <w:t>Company</w:t>
      </w:r>
      <w:proofErr w:type="spellEnd"/>
      <w:r w:rsidRPr="00F83501">
        <w:rPr>
          <w:szCs w:val="24"/>
          <w:lang w:val="fr-CH"/>
        </w:rPr>
        <w:t>: Risques et responsabilités dans un monde hyperconnecté, janvier 2014.</w:t>
      </w:r>
    </w:p>
  </w:footnote>
  <w:footnote w:id="29">
    <w:p w14:paraId="030BD583" w14:textId="77777777" w:rsidR="00D33B67" w:rsidRPr="00321995" w:rsidRDefault="00D33B67" w:rsidP="00DD3875">
      <w:pPr>
        <w:pStyle w:val="FootnoteText"/>
        <w:spacing w:before="60"/>
        <w:ind w:left="255" w:hanging="255"/>
        <w:rPr>
          <w:sz w:val="18"/>
          <w:szCs w:val="18"/>
          <w:lang w:val="en-US"/>
        </w:rPr>
      </w:pPr>
      <w:r w:rsidRPr="00A854BC">
        <w:rPr>
          <w:rStyle w:val="FootnoteReference"/>
          <w:sz w:val="18"/>
          <w:szCs w:val="18"/>
        </w:rPr>
        <w:footnoteRef/>
      </w:r>
      <w:r>
        <w:rPr>
          <w:sz w:val="18"/>
          <w:szCs w:val="18"/>
          <w:lang w:val="en-US"/>
        </w:rPr>
        <w:tab/>
      </w:r>
      <w:r w:rsidRPr="00F83501">
        <w:rPr>
          <w:szCs w:val="24"/>
          <w:lang w:val="en-US"/>
        </w:rPr>
        <w:t xml:space="preserve">Symantec Intelligence Report: </w:t>
      </w:r>
      <w:proofErr w:type="spellStart"/>
      <w:r w:rsidRPr="00F83501">
        <w:rPr>
          <w:szCs w:val="24"/>
          <w:lang w:val="en-US"/>
        </w:rPr>
        <w:t>janvier</w:t>
      </w:r>
      <w:proofErr w:type="spellEnd"/>
      <w:r w:rsidRPr="00F83501">
        <w:rPr>
          <w:szCs w:val="24"/>
          <w:lang w:val="en-US"/>
        </w:rPr>
        <w:t xml:space="preserve"> 2013.</w:t>
      </w:r>
    </w:p>
  </w:footnote>
  <w:footnote w:id="30">
    <w:p w14:paraId="780ABBAF" w14:textId="77777777" w:rsidR="00D33B67" w:rsidRPr="00837990" w:rsidRDefault="00D33B67" w:rsidP="00DD3875">
      <w:pPr>
        <w:pStyle w:val="FootnoteText"/>
        <w:rPr>
          <w:lang w:val="en-US"/>
        </w:rPr>
      </w:pPr>
      <w:r>
        <w:rPr>
          <w:rStyle w:val="FootnoteReference"/>
        </w:rPr>
        <w:footnoteRef/>
      </w:r>
      <w:r w:rsidRPr="00837990">
        <w:rPr>
          <w:lang w:val="en-US"/>
        </w:rPr>
        <w:t xml:space="preserve"> </w:t>
      </w:r>
      <w:r w:rsidRPr="00837990">
        <w:rPr>
          <w:lang w:val="en-US"/>
        </w:rPr>
        <w:tab/>
        <w:t>World Economic Forum in collaboration with McKinsey &amp; Company: Risk and Responsibility in a Hyperconnected World, January 2014.</w:t>
      </w:r>
    </w:p>
  </w:footnote>
  <w:footnote w:id="31">
    <w:p w14:paraId="4ECF1226" w14:textId="77777777" w:rsidR="00D33B67" w:rsidRPr="00837990" w:rsidRDefault="00D33B67" w:rsidP="00DD3875">
      <w:pPr>
        <w:pStyle w:val="FootnoteText"/>
        <w:rPr>
          <w:lang w:val="fr-CH"/>
        </w:rPr>
      </w:pPr>
      <w:r>
        <w:rPr>
          <w:rStyle w:val="FootnoteReference"/>
        </w:rPr>
        <w:footnoteRef/>
      </w:r>
      <w:r>
        <w:rPr>
          <w:lang w:val="fr-CH"/>
        </w:rPr>
        <w:tab/>
      </w:r>
      <w:r>
        <w:rPr>
          <w:szCs w:val="24"/>
          <w:lang w:val="fr-CH"/>
        </w:rPr>
        <w:t>UIT</w:t>
      </w:r>
      <w:r w:rsidRPr="00837990">
        <w:rPr>
          <w:szCs w:val="24"/>
          <w:lang w:val="fr-CH"/>
        </w:rPr>
        <w:t xml:space="preserve"> (2013): Mesurer la société de l'information.</w:t>
      </w:r>
    </w:p>
  </w:footnote>
  <w:footnote w:id="32">
    <w:p w14:paraId="78F82A05" w14:textId="77777777" w:rsidR="00D33B67" w:rsidRPr="005F5ECF" w:rsidRDefault="00D33B67" w:rsidP="00DD3875">
      <w:pPr>
        <w:pStyle w:val="FootnoteText"/>
        <w:rPr>
          <w:sz w:val="18"/>
          <w:szCs w:val="18"/>
          <w:lang w:val="en-US"/>
        </w:rPr>
      </w:pPr>
      <w:r w:rsidRPr="00A854BC">
        <w:rPr>
          <w:rStyle w:val="FootnoteReference"/>
          <w:sz w:val="18"/>
          <w:szCs w:val="18"/>
        </w:rPr>
        <w:footnoteRef/>
      </w:r>
      <w:r>
        <w:rPr>
          <w:sz w:val="18"/>
          <w:szCs w:val="18"/>
          <w:lang w:val="en-US"/>
        </w:rPr>
        <w:tab/>
      </w:r>
      <w:r w:rsidRPr="00837990">
        <w:rPr>
          <w:szCs w:val="24"/>
          <w:lang w:val="en-US"/>
        </w:rPr>
        <w:t>Consumer Reports Magazine survey June 2011.</w:t>
      </w:r>
    </w:p>
  </w:footnote>
  <w:footnote w:id="33">
    <w:p w14:paraId="6371096F" w14:textId="77777777" w:rsidR="00D33B67" w:rsidRPr="005F5ECF" w:rsidRDefault="00D33B67" w:rsidP="00DD3875">
      <w:pPr>
        <w:pStyle w:val="FootnoteText"/>
        <w:rPr>
          <w:sz w:val="18"/>
          <w:szCs w:val="18"/>
          <w:lang w:val="en-US"/>
        </w:rPr>
      </w:pPr>
      <w:r w:rsidRPr="00A854BC">
        <w:rPr>
          <w:rStyle w:val="FootnoteReference"/>
          <w:sz w:val="18"/>
          <w:szCs w:val="18"/>
        </w:rPr>
        <w:footnoteRef/>
      </w:r>
      <w:r>
        <w:rPr>
          <w:sz w:val="18"/>
          <w:szCs w:val="18"/>
          <w:lang w:val="en-US"/>
        </w:rPr>
        <w:tab/>
      </w:r>
      <w:r w:rsidRPr="00837990">
        <w:rPr>
          <w:szCs w:val="24"/>
          <w:shd w:val="clear" w:color="auto" w:fill="FFFFFF"/>
          <w:lang w:val="en-US"/>
        </w:rPr>
        <w:t>Teen Online &amp; Wireless Safety Survey: Cyberbullying, Sexting and Parental Controls. Cox Communications Teen Online and Wireless Safety Survey in Partnership with the National Center for Missing and Exploited Children, 2009.</w:t>
      </w:r>
    </w:p>
  </w:footnote>
  <w:footnote w:id="34">
    <w:p w14:paraId="0283DED7" w14:textId="77777777" w:rsidR="00D33B67" w:rsidRPr="005F5ECF" w:rsidRDefault="00D33B67" w:rsidP="00DD3875">
      <w:pPr>
        <w:pStyle w:val="FootnoteText"/>
        <w:rPr>
          <w:sz w:val="18"/>
          <w:szCs w:val="18"/>
          <w:lang w:val="en-US"/>
        </w:rPr>
      </w:pPr>
      <w:r w:rsidRPr="00A854BC">
        <w:rPr>
          <w:rStyle w:val="FootnoteReference"/>
          <w:sz w:val="18"/>
          <w:szCs w:val="18"/>
        </w:rPr>
        <w:footnoteRef/>
      </w:r>
      <w:r w:rsidRPr="005F5ECF">
        <w:rPr>
          <w:sz w:val="18"/>
          <w:szCs w:val="18"/>
          <w:lang w:val="en-US"/>
        </w:rPr>
        <w:t xml:space="preserve"> </w:t>
      </w:r>
      <w:r>
        <w:rPr>
          <w:sz w:val="18"/>
          <w:szCs w:val="18"/>
          <w:lang w:val="en-US"/>
        </w:rPr>
        <w:tab/>
      </w:r>
      <w:r w:rsidRPr="00837990">
        <w:rPr>
          <w:szCs w:val="24"/>
          <w:shd w:val="clear" w:color="auto" w:fill="FFFFFF"/>
          <w:lang w:val="en-US"/>
        </w:rPr>
        <w:t>National Cyber Security Alliance (NCSA)-MacAfee Online Safety Study, 2011.</w:t>
      </w:r>
    </w:p>
  </w:footnote>
  <w:footnote w:id="35">
    <w:p w14:paraId="180886B8" w14:textId="77777777" w:rsidR="00D33B67" w:rsidRPr="00030B82" w:rsidRDefault="00D33B67" w:rsidP="00DD3875">
      <w:pPr>
        <w:pStyle w:val="FootnoteText"/>
        <w:rPr>
          <w:szCs w:val="24"/>
          <w:lang w:val="en-US"/>
        </w:rPr>
      </w:pPr>
      <w:r w:rsidRPr="00D12614">
        <w:rPr>
          <w:rStyle w:val="FootnoteReference"/>
          <w:sz w:val="18"/>
          <w:szCs w:val="18"/>
        </w:rPr>
        <w:footnoteRef/>
      </w:r>
      <w:r>
        <w:rPr>
          <w:sz w:val="18"/>
          <w:szCs w:val="18"/>
          <w:lang w:val="en-US"/>
        </w:rPr>
        <w:tab/>
      </w:r>
      <w:r w:rsidRPr="00030B82">
        <w:rPr>
          <w:szCs w:val="24"/>
          <w:lang w:val="en-US"/>
        </w:rPr>
        <w:t>SMART 2020: Enabling the low carbon economy in the information age.</w:t>
      </w:r>
    </w:p>
  </w:footnote>
  <w:footnote w:id="36">
    <w:p w14:paraId="1A25058F" w14:textId="77777777" w:rsidR="00D33B67" w:rsidRPr="00030B82" w:rsidRDefault="00D33B67" w:rsidP="00DD3875">
      <w:pPr>
        <w:pStyle w:val="FootnoteText"/>
        <w:rPr>
          <w:szCs w:val="24"/>
          <w:lang w:val="en-US"/>
        </w:rPr>
      </w:pPr>
      <w:r w:rsidRPr="00D12614">
        <w:rPr>
          <w:rStyle w:val="FootnoteReference"/>
          <w:sz w:val="18"/>
          <w:szCs w:val="18"/>
        </w:rPr>
        <w:footnoteRef/>
      </w:r>
      <w:r>
        <w:rPr>
          <w:sz w:val="18"/>
          <w:szCs w:val="18"/>
          <w:lang w:val="en-US"/>
        </w:rPr>
        <w:tab/>
      </w:r>
      <w:proofErr w:type="spellStart"/>
      <w:r>
        <w:rPr>
          <w:szCs w:val="24"/>
          <w:lang w:val="en-US"/>
        </w:rPr>
        <w:t>Agence</w:t>
      </w:r>
      <w:proofErr w:type="spellEnd"/>
      <w:r>
        <w:rPr>
          <w:szCs w:val="24"/>
          <w:lang w:val="en-US"/>
        </w:rPr>
        <w:t xml:space="preserve"> </w:t>
      </w:r>
      <w:proofErr w:type="spellStart"/>
      <w:r>
        <w:rPr>
          <w:szCs w:val="24"/>
          <w:lang w:val="en-US"/>
        </w:rPr>
        <w:t>internationale</w:t>
      </w:r>
      <w:proofErr w:type="spellEnd"/>
      <w:r>
        <w:rPr>
          <w:szCs w:val="24"/>
          <w:lang w:val="en-US"/>
        </w:rPr>
        <w:t xml:space="preserve"> de </w:t>
      </w:r>
      <w:proofErr w:type="spellStart"/>
      <w:r>
        <w:rPr>
          <w:szCs w:val="24"/>
          <w:lang w:val="en-US"/>
        </w:rPr>
        <w:t>l'énergie</w:t>
      </w:r>
      <w:proofErr w:type="spellEnd"/>
      <w:r w:rsidRPr="00030B82">
        <w:rPr>
          <w:szCs w:val="24"/>
          <w:lang w:val="en-US"/>
        </w:rPr>
        <w:t xml:space="preserve">: Powering down to save energy need not be a turn-off, </w:t>
      </w:r>
      <w:proofErr w:type="spellStart"/>
      <w:r>
        <w:rPr>
          <w:szCs w:val="24"/>
          <w:lang w:val="en-US"/>
        </w:rPr>
        <w:t>janvier</w:t>
      </w:r>
      <w:proofErr w:type="spellEnd"/>
      <w:r>
        <w:rPr>
          <w:szCs w:val="24"/>
          <w:lang w:val="en-US"/>
        </w:rPr>
        <w:t> </w:t>
      </w:r>
      <w:r w:rsidRPr="00030B82">
        <w:rPr>
          <w:szCs w:val="24"/>
          <w:lang w:val="en-US"/>
        </w:rPr>
        <w:t>2013</w:t>
      </w:r>
      <w:r>
        <w:rPr>
          <w:szCs w:val="24"/>
          <w:lang w:val="en-US"/>
        </w:rPr>
        <w:t>.</w:t>
      </w:r>
    </w:p>
  </w:footnote>
  <w:footnote w:id="37">
    <w:p w14:paraId="1952F8B9" w14:textId="77777777" w:rsidR="00D33B67" w:rsidRPr="00AD3FF5" w:rsidRDefault="00D33B67" w:rsidP="00DD3875">
      <w:pPr>
        <w:pStyle w:val="FootnoteText"/>
        <w:rPr>
          <w:szCs w:val="24"/>
          <w:lang w:val="en-US"/>
        </w:rPr>
      </w:pPr>
      <w:r w:rsidRPr="00D12614">
        <w:rPr>
          <w:rStyle w:val="FootnoteReference"/>
          <w:sz w:val="18"/>
          <w:szCs w:val="18"/>
        </w:rPr>
        <w:footnoteRef/>
      </w:r>
      <w:r>
        <w:rPr>
          <w:sz w:val="18"/>
          <w:szCs w:val="18"/>
          <w:lang w:val="en-US"/>
        </w:rPr>
        <w:tab/>
      </w:r>
      <w:r w:rsidRPr="00AD3FF5">
        <w:rPr>
          <w:szCs w:val="24"/>
          <w:lang w:val="en-US"/>
        </w:rPr>
        <w:t>McKinsey Global Institute (2013): Disruptive technologies: Advances that will transform life, business, and the global economy</w:t>
      </w:r>
      <w:r>
        <w:rPr>
          <w:szCs w:val="24"/>
          <w:lang w:val="en-US"/>
        </w:rPr>
        <w:t>.</w:t>
      </w:r>
    </w:p>
  </w:footnote>
  <w:footnote w:id="38">
    <w:p w14:paraId="1F1C8669" w14:textId="77777777" w:rsidR="00D33B67" w:rsidRPr="005F5ECF" w:rsidRDefault="00D33B67" w:rsidP="00DD3875">
      <w:pPr>
        <w:pStyle w:val="FootnoteText"/>
        <w:rPr>
          <w:sz w:val="18"/>
          <w:szCs w:val="18"/>
          <w:lang w:val="en-US"/>
        </w:rPr>
      </w:pPr>
      <w:r w:rsidRPr="00D12614">
        <w:rPr>
          <w:rStyle w:val="FootnoteReference"/>
          <w:sz w:val="18"/>
          <w:szCs w:val="18"/>
        </w:rPr>
        <w:footnoteRef/>
      </w:r>
      <w:r>
        <w:rPr>
          <w:sz w:val="18"/>
          <w:szCs w:val="18"/>
          <w:lang w:val="en-US"/>
        </w:rPr>
        <w:tab/>
      </w:r>
      <w:r w:rsidRPr="00AD3FF5">
        <w:rPr>
          <w:szCs w:val="24"/>
          <w:lang w:val="en-US"/>
        </w:rPr>
        <w:t>Examples include Chile</w:t>
      </w:r>
      <w:r>
        <w:rPr>
          <w:szCs w:val="24"/>
          <w:lang w:val="en-US"/>
        </w:rPr>
        <w:t>'</w:t>
      </w:r>
      <w:r w:rsidRPr="00AD3FF5">
        <w:rPr>
          <w:szCs w:val="24"/>
          <w:lang w:val="en-US"/>
        </w:rPr>
        <w:t>s Digital Agenda 2004, Digital Czech Re</w:t>
      </w:r>
      <w:r>
        <w:rPr>
          <w:szCs w:val="24"/>
          <w:lang w:val="en-US"/>
        </w:rPr>
        <w:t xml:space="preserve">public 2011, </w:t>
      </w:r>
      <w:proofErr w:type="spellStart"/>
      <w:r>
        <w:rPr>
          <w:szCs w:val="24"/>
          <w:lang w:val="en-US"/>
        </w:rPr>
        <w:t>Estrategia</w:t>
      </w:r>
      <w:proofErr w:type="spellEnd"/>
      <w:r>
        <w:rPr>
          <w:szCs w:val="24"/>
          <w:lang w:val="en-US"/>
        </w:rPr>
        <w:t xml:space="preserve"> Ecuador </w:t>
      </w:r>
      <w:r w:rsidRPr="00AD3FF5">
        <w:rPr>
          <w:szCs w:val="24"/>
          <w:lang w:val="en-US"/>
        </w:rPr>
        <w:t>Digital 2.0 in 2011, France</w:t>
      </w:r>
      <w:r>
        <w:rPr>
          <w:szCs w:val="24"/>
          <w:lang w:val="en-US"/>
        </w:rPr>
        <w:t>'</w:t>
      </w:r>
      <w:r w:rsidRPr="00AD3FF5">
        <w:rPr>
          <w:szCs w:val="24"/>
          <w:lang w:val="en-US"/>
        </w:rPr>
        <w:t>s Digital Plan 2010, Digital Gabon 2011, Greece</w:t>
      </w:r>
      <w:r>
        <w:rPr>
          <w:szCs w:val="24"/>
          <w:lang w:val="en-US"/>
        </w:rPr>
        <w:t>'</w:t>
      </w:r>
      <w:r w:rsidRPr="00AD3FF5">
        <w:rPr>
          <w:szCs w:val="24"/>
          <w:lang w:val="en-US"/>
        </w:rPr>
        <w:t>s Digital Strategy 2006, Hungary</w:t>
      </w:r>
      <w:r>
        <w:rPr>
          <w:szCs w:val="24"/>
          <w:lang w:val="en-US"/>
        </w:rPr>
        <w:t>'</w:t>
      </w:r>
      <w:r w:rsidRPr="00AD3FF5">
        <w:rPr>
          <w:szCs w:val="24"/>
          <w:lang w:val="en-US"/>
        </w:rPr>
        <w:t>s Digital Renewal Action Plan 2010, Italy</w:t>
      </w:r>
      <w:r>
        <w:rPr>
          <w:szCs w:val="24"/>
          <w:lang w:val="en-US"/>
        </w:rPr>
        <w:t>'</w:t>
      </w:r>
      <w:r w:rsidRPr="00AD3FF5">
        <w:rPr>
          <w:szCs w:val="24"/>
          <w:lang w:val="en-US"/>
        </w:rPr>
        <w:t xml:space="preserve">s </w:t>
      </w:r>
      <w:r w:rsidRPr="00AD3FF5">
        <w:rPr>
          <w:i/>
          <w:iCs/>
          <w:szCs w:val="24"/>
          <w:lang w:val="en-US"/>
        </w:rPr>
        <w:t xml:space="preserve">Italia </w:t>
      </w:r>
      <w:proofErr w:type="spellStart"/>
      <w:r w:rsidRPr="00AD3FF5">
        <w:rPr>
          <w:i/>
          <w:iCs/>
          <w:szCs w:val="24"/>
          <w:lang w:val="en-US"/>
        </w:rPr>
        <w:t>Digitale</w:t>
      </w:r>
      <w:proofErr w:type="spellEnd"/>
      <w:r w:rsidRPr="00AD3FF5">
        <w:rPr>
          <w:szCs w:val="24"/>
          <w:lang w:val="en-US"/>
        </w:rPr>
        <w:t xml:space="preserve"> plan 2010, Mexico</w:t>
      </w:r>
      <w:r>
        <w:rPr>
          <w:szCs w:val="24"/>
          <w:lang w:val="en-US"/>
        </w:rPr>
        <w:t>'</w:t>
      </w:r>
      <w:r w:rsidRPr="00AD3FF5">
        <w:rPr>
          <w:szCs w:val="24"/>
          <w:lang w:val="en-US"/>
        </w:rPr>
        <w:t>s Digital Agenda 2011, Oman</w:t>
      </w:r>
      <w:r>
        <w:rPr>
          <w:szCs w:val="24"/>
          <w:lang w:val="en-US"/>
        </w:rPr>
        <w:t>'</w:t>
      </w:r>
      <w:r w:rsidRPr="00AD3FF5">
        <w:rPr>
          <w:szCs w:val="24"/>
          <w:lang w:val="en-US"/>
        </w:rPr>
        <w:t>s Digital Strategy, United Kingdom 2005, Uruguay Digital Agenda 2008-2010.</w:t>
      </w:r>
    </w:p>
  </w:footnote>
  <w:footnote w:id="39">
    <w:p w14:paraId="245D1C46" w14:textId="77777777" w:rsidR="00D33B67" w:rsidRPr="005D34CA" w:rsidRDefault="00D33B67" w:rsidP="00DD3875">
      <w:pPr>
        <w:pStyle w:val="FootnoteText"/>
        <w:ind w:left="255" w:hanging="255"/>
        <w:rPr>
          <w:lang w:val="fr-CH"/>
        </w:rPr>
      </w:pPr>
      <w:r>
        <w:rPr>
          <w:rStyle w:val="FootnoteReference"/>
        </w:rPr>
        <w:footnoteRef/>
      </w:r>
      <w:r>
        <w:t xml:space="preserve"> </w:t>
      </w:r>
      <w:r>
        <w:rPr>
          <w:lang w:val="fr-CH"/>
        </w:rPr>
        <w:tab/>
        <w:t xml:space="preserve">UIT (2012): Tendances des réformes dans les </w:t>
      </w:r>
      <w:r w:rsidRPr="005D34CA">
        <w:rPr>
          <w:lang w:val="fr-CH"/>
        </w:rPr>
        <w:t>télécommunications</w:t>
      </w:r>
      <w:r>
        <w:rPr>
          <w:lang w:val="fr-CH"/>
        </w:rPr>
        <w:t>: Une réglementation intelligente dans un monde placé sous le signe de la convergence.</w:t>
      </w:r>
    </w:p>
  </w:footnote>
  <w:footnote w:id="40">
    <w:p w14:paraId="231270C3" w14:textId="77777777" w:rsidR="00D33B67" w:rsidRPr="00077312" w:rsidRDefault="00D33B67" w:rsidP="00DD3875">
      <w:pPr>
        <w:pStyle w:val="FootnoteText"/>
        <w:rPr>
          <w:lang w:val="fr-CH"/>
        </w:rPr>
      </w:pPr>
      <w:r>
        <w:rPr>
          <w:rStyle w:val="FootnoteReference"/>
        </w:rPr>
        <w:footnoteRef/>
      </w:r>
      <w:r>
        <w:t xml:space="preserve"> </w:t>
      </w:r>
      <w:r>
        <w:rPr>
          <w:lang w:val="fr-CH"/>
        </w:rPr>
        <w:tab/>
        <w:t>UIT (2013): Réglementation et protection du consommateur dans un environnement placé sous le signe de la convergence.</w:t>
      </w:r>
    </w:p>
  </w:footnote>
  <w:footnote w:id="41">
    <w:p w14:paraId="157CBFAF" w14:textId="77777777" w:rsidR="00D33B67" w:rsidRPr="00B93156" w:rsidRDefault="00D33B67" w:rsidP="00DD3875">
      <w:pPr>
        <w:pStyle w:val="FootnoteText"/>
        <w:rPr>
          <w:lang w:val="fr-CH"/>
        </w:rPr>
      </w:pPr>
      <w:r>
        <w:rPr>
          <w:rStyle w:val="FootnoteReference"/>
        </w:rPr>
        <w:footnoteRef/>
      </w:r>
      <w:r>
        <w:t xml:space="preserve"> </w:t>
      </w:r>
      <w:r>
        <w:rPr>
          <w:lang w:val="fr-CH"/>
        </w:rPr>
        <w:tab/>
        <w:t>Groupe de la Banque mondiale (2012</w:t>
      </w:r>
      <w:r w:rsidRPr="00B93156">
        <w:rPr>
          <w:szCs w:val="24"/>
          <w:lang w:val="fr-CH"/>
        </w:rPr>
        <w:t xml:space="preserve">): </w:t>
      </w:r>
      <w:r w:rsidRPr="00B93156">
        <w:rPr>
          <w:szCs w:val="24"/>
        </w:rPr>
        <w:t xml:space="preserve">ICT for </w:t>
      </w:r>
      <w:proofErr w:type="spellStart"/>
      <w:r w:rsidRPr="00B93156">
        <w:rPr>
          <w:szCs w:val="24"/>
        </w:rPr>
        <w:t>Greater</w:t>
      </w:r>
      <w:proofErr w:type="spellEnd"/>
      <w:r w:rsidRPr="00B93156">
        <w:rPr>
          <w:szCs w:val="24"/>
        </w:rPr>
        <w:t xml:space="preserve"> </w:t>
      </w:r>
      <w:proofErr w:type="spellStart"/>
      <w:r w:rsidRPr="00B93156">
        <w:rPr>
          <w:szCs w:val="24"/>
        </w:rPr>
        <w:t>Development</w:t>
      </w:r>
      <w:proofErr w:type="spellEnd"/>
      <w:r w:rsidRPr="00B93156">
        <w:rPr>
          <w:szCs w:val="24"/>
        </w:rPr>
        <w:t xml:space="preserve"> Impact, </w:t>
      </w:r>
      <w:proofErr w:type="spellStart"/>
      <w:r w:rsidRPr="00B93156">
        <w:rPr>
          <w:szCs w:val="24"/>
        </w:rPr>
        <w:t>Sector</w:t>
      </w:r>
      <w:proofErr w:type="spellEnd"/>
      <w:r w:rsidRPr="00B93156">
        <w:rPr>
          <w:szCs w:val="24"/>
        </w:rPr>
        <w:t xml:space="preserve"> </w:t>
      </w:r>
      <w:proofErr w:type="spellStart"/>
      <w:r w:rsidRPr="00B93156">
        <w:rPr>
          <w:szCs w:val="24"/>
        </w:rPr>
        <w:t>Strategy</w:t>
      </w:r>
      <w:proofErr w:type="spellEnd"/>
      <w:r w:rsidRPr="00B93156">
        <w:rPr>
          <w:szCs w:val="24"/>
        </w:rPr>
        <w:t>.</w:t>
      </w:r>
    </w:p>
  </w:footnote>
  <w:footnote w:id="42">
    <w:p w14:paraId="6DD2640E" w14:textId="77777777" w:rsidR="00D33B67" w:rsidRPr="003E2A96" w:rsidRDefault="00D33B67" w:rsidP="00DD3875">
      <w:pPr>
        <w:pStyle w:val="FootnoteText"/>
        <w:spacing w:before="60"/>
        <w:ind w:left="255" w:hanging="255"/>
        <w:rPr>
          <w:lang w:val="fr-CH"/>
        </w:rPr>
      </w:pPr>
      <w:r w:rsidRPr="00CB035F">
        <w:rPr>
          <w:rStyle w:val="FootnoteReference"/>
        </w:rPr>
        <w:footnoteRef/>
      </w:r>
      <w:r w:rsidRPr="003E2A96">
        <w:rPr>
          <w:lang w:val="fr-CH"/>
        </w:rPr>
        <w:t xml:space="preserve"> </w:t>
      </w:r>
      <w:r>
        <w:rPr>
          <w:lang w:val="fr-CH"/>
        </w:rPr>
        <w:tab/>
        <w:t>Le coût des services TIC doit représenter 60% de la valeur de 2012.</w:t>
      </w:r>
    </w:p>
  </w:footnote>
  <w:footnote w:id="43">
    <w:p w14:paraId="3B5551DD" w14:textId="77777777" w:rsidR="00D33B67" w:rsidRPr="006730F2" w:rsidRDefault="00D33B67" w:rsidP="00DD3875">
      <w:pPr>
        <w:pStyle w:val="FootnoteText"/>
        <w:spacing w:before="60"/>
        <w:ind w:left="255" w:hanging="255"/>
        <w:rPr>
          <w:lang w:val="fr-CH"/>
        </w:rPr>
      </w:pPr>
      <w:r w:rsidRPr="0067668C">
        <w:rPr>
          <w:rStyle w:val="FootnoteReference"/>
        </w:rPr>
        <w:footnoteRef/>
      </w:r>
      <w:r>
        <w:t xml:space="preserve"> </w:t>
      </w:r>
      <w:r>
        <w:rPr>
          <w:lang w:val="fr-CH"/>
        </w:rPr>
        <w:tab/>
        <w:t>Le coût des services TIC est comparable à la valeur de 2012.</w:t>
      </w:r>
    </w:p>
  </w:footnote>
  <w:footnote w:id="44">
    <w:p w14:paraId="533270F6" w14:textId="77777777" w:rsidR="00D33B67" w:rsidRPr="003D7D0D" w:rsidRDefault="00D33B67" w:rsidP="00DD3875">
      <w:pPr>
        <w:pStyle w:val="FootnoteText"/>
        <w:spacing w:before="60"/>
        <w:ind w:left="255" w:hanging="255"/>
        <w:rPr>
          <w:lang w:val="fr-CH"/>
          <w:rPrChange w:id="254" w:author="Alidra, Patricia" w:date="2014-04-29T11:10:00Z">
            <w:rPr/>
          </w:rPrChange>
        </w:rPr>
      </w:pPr>
      <w:r>
        <w:rPr>
          <w:rStyle w:val="FootnoteReference"/>
        </w:rPr>
        <w:footnoteRef/>
      </w:r>
      <w:r>
        <w:t xml:space="preserve"> </w:t>
      </w:r>
      <w:r>
        <w:rPr>
          <w:lang w:val="fr-CH"/>
        </w:rPr>
        <w:tab/>
        <w:t xml:space="preserve">Les données étant limitées, la couverture actuelle du signal </w:t>
      </w:r>
      <w:r w:rsidRPr="003D7D0D">
        <w:rPr>
          <w:lang w:val="fr-CH"/>
        </w:rPr>
        <w:t>large bande</w:t>
      </w:r>
      <w:r>
        <w:rPr>
          <w:lang w:val="fr-CH"/>
        </w:rPr>
        <w:t xml:space="preserve"> mobile est prise en compte pour déterminer cette cible.</w:t>
      </w:r>
    </w:p>
  </w:footnote>
  <w:footnote w:id="45">
    <w:p w14:paraId="512479DD" w14:textId="77777777" w:rsidR="00D33B67" w:rsidRPr="00AC079B" w:rsidRDefault="00D33B67" w:rsidP="00DD3875">
      <w:pPr>
        <w:pStyle w:val="FootnoteText"/>
        <w:spacing w:before="60"/>
        <w:ind w:left="255" w:hanging="255"/>
        <w:rPr>
          <w:lang w:val="fr-CH"/>
        </w:rPr>
      </w:pPr>
      <w:r>
        <w:rPr>
          <w:rStyle w:val="FootnoteReference"/>
        </w:rPr>
        <w:footnoteRef/>
      </w:r>
      <w:r>
        <w:t xml:space="preserve"> </w:t>
      </w:r>
      <w:r>
        <w:tab/>
      </w:r>
      <w:r w:rsidRPr="000D30F6">
        <w:rPr>
          <w:lang w:val="fr-CH"/>
        </w:rPr>
        <w:t>Données compilé</w:t>
      </w:r>
      <w:r>
        <w:rPr>
          <w:lang w:val="fr-CH"/>
        </w:rPr>
        <w:t>es à l'aide de l'I</w:t>
      </w:r>
      <w:r w:rsidRPr="000D30F6">
        <w:rPr>
          <w:lang w:val="fr-CH"/>
        </w:rPr>
        <w:t>ndice mondial de cybersécurité (GCI).</w:t>
      </w:r>
    </w:p>
  </w:footnote>
  <w:footnote w:id="46">
    <w:p w14:paraId="7F63EDB8" w14:textId="77777777" w:rsidR="00D33B67" w:rsidRPr="00AC079B" w:rsidRDefault="00D33B67" w:rsidP="00DD3875">
      <w:pPr>
        <w:pStyle w:val="FootnoteText"/>
        <w:spacing w:before="60"/>
        <w:ind w:left="255" w:hanging="255"/>
      </w:pPr>
      <w:r>
        <w:rPr>
          <w:rStyle w:val="FootnoteReference"/>
        </w:rPr>
        <w:footnoteRef/>
      </w:r>
      <w:r>
        <w:t xml:space="preserve"> </w:t>
      </w:r>
      <w:r>
        <w:tab/>
      </w:r>
      <w:proofErr w:type="spellStart"/>
      <w:r w:rsidRPr="000D30F6">
        <w:rPr>
          <w:lang w:val="fr-CH"/>
        </w:rPr>
        <w:t>A</w:t>
      </w:r>
      <w:proofErr w:type="spellEnd"/>
      <w:r w:rsidRPr="000D30F6">
        <w:rPr>
          <w:lang w:val="fr-CH"/>
        </w:rPr>
        <w:t xml:space="preserve"> titre exceptionnel, cette cible doit être examinée plus avant </w:t>
      </w:r>
      <w:r>
        <w:rPr>
          <w:lang w:val="fr-CH"/>
        </w:rPr>
        <w:t xml:space="preserve">par </w:t>
      </w:r>
      <w:r w:rsidRPr="000D30F6">
        <w:rPr>
          <w:lang w:val="fr-CH"/>
        </w:rPr>
        <w:t>la Commission d</w:t>
      </w:r>
      <w:r>
        <w:rPr>
          <w:lang w:val="fr-CH"/>
        </w:rPr>
        <w:t>'</w:t>
      </w:r>
      <w:r w:rsidRPr="000D30F6">
        <w:rPr>
          <w:lang w:val="fr-CH"/>
        </w:rPr>
        <w:t>études 5 de l</w:t>
      </w:r>
      <w:r>
        <w:rPr>
          <w:lang w:val="fr-CH"/>
        </w:rPr>
        <w:t>'</w:t>
      </w:r>
      <w:r w:rsidRPr="000D30F6">
        <w:rPr>
          <w:lang w:val="fr-CH"/>
        </w:rPr>
        <w:t>UIT-T.</w:t>
      </w:r>
    </w:p>
  </w:footnote>
  <w:footnote w:id="47">
    <w:p w14:paraId="37A3B543" w14:textId="77777777" w:rsidR="00D33B67" w:rsidRPr="00AC079B" w:rsidRDefault="00D33B67" w:rsidP="00DD3875">
      <w:pPr>
        <w:pStyle w:val="FootnoteText"/>
        <w:spacing w:before="60"/>
        <w:ind w:left="255" w:hanging="255"/>
        <w:rPr>
          <w:lang w:val="fr-CH"/>
        </w:rPr>
      </w:pPr>
      <w:r>
        <w:rPr>
          <w:rStyle w:val="FootnoteReference"/>
        </w:rPr>
        <w:footnoteRef/>
      </w:r>
      <w:r>
        <w:t xml:space="preserve"> </w:t>
      </w:r>
      <w:r>
        <w:tab/>
      </w:r>
      <w:proofErr w:type="spellStart"/>
      <w:r w:rsidRPr="000D30F6">
        <w:rPr>
          <w:lang w:val="fr-CH"/>
        </w:rPr>
        <w:t>A</w:t>
      </w:r>
      <w:proofErr w:type="spellEnd"/>
      <w:r w:rsidRPr="000D30F6">
        <w:rPr>
          <w:lang w:val="fr-CH"/>
        </w:rPr>
        <w:t xml:space="preserve"> titre exceptionnel, cette cible doit être examinée plus avant par la Commission d</w:t>
      </w:r>
      <w:r>
        <w:rPr>
          <w:lang w:val="fr-CH"/>
        </w:rPr>
        <w:t>'</w:t>
      </w:r>
      <w:r w:rsidRPr="000D30F6">
        <w:rPr>
          <w:lang w:val="fr-CH"/>
        </w:rPr>
        <w:t>études compétente de l</w:t>
      </w:r>
      <w:r>
        <w:rPr>
          <w:lang w:val="fr-CH"/>
        </w:rPr>
        <w:t>'</w:t>
      </w:r>
      <w:r w:rsidRPr="000D30F6">
        <w:rPr>
          <w:lang w:val="fr-CH"/>
        </w:rPr>
        <w:t>UIT.</w:t>
      </w:r>
    </w:p>
  </w:footnote>
  <w:footnote w:id="48">
    <w:p w14:paraId="1E6DAA47" w14:textId="77777777" w:rsidR="00D33B67" w:rsidRPr="00AC079B" w:rsidRDefault="00D33B67" w:rsidP="00DD3875">
      <w:pPr>
        <w:pStyle w:val="FootnoteText"/>
        <w:spacing w:before="60"/>
        <w:ind w:left="255" w:hanging="255"/>
        <w:rPr>
          <w:lang w:val="fr-CH"/>
        </w:rPr>
      </w:pPr>
      <w:r>
        <w:rPr>
          <w:rStyle w:val="FootnoteReference"/>
        </w:rPr>
        <w:footnoteRef/>
      </w:r>
      <w:r>
        <w:t xml:space="preserve"> </w:t>
      </w:r>
      <w:r>
        <w:tab/>
        <w:t>La cible 4.1 est une cible qualitative.</w:t>
      </w:r>
    </w:p>
  </w:footnote>
  <w:footnote w:id="49">
    <w:p w14:paraId="702A1E96" w14:textId="77777777" w:rsidR="00D33B67" w:rsidRPr="00AC079B" w:rsidRDefault="00D33B67" w:rsidP="00DD3875">
      <w:pPr>
        <w:pStyle w:val="FootnoteText"/>
        <w:spacing w:before="60"/>
        <w:ind w:left="255" w:hanging="255"/>
      </w:pPr>
      <w:r>
        <w:rPr>
          <w:rStyle w:val="FootnoteReference"/>
        </w:rPr>
        <w:footnoteRef/>
      </w:r>
      <w:r>
        <w:t xml:space="preserve"> </w:t>
      </w:r>
      <w:r>
        <w:rPr>
          <w:lang w:val="fr-CH"/>
        </w:rPr>
        <w:tab/>
      </w:r>
      <w:r>
        <w:t>La cible 4.2 est une cible qualitative</w:t>
      </w:r>
    </w:p>
  </w:footnote>
  <w:footnote w:id="50">
    <w:p w14:paraId="1AE4548F" w14:textId="77777777" w:rsidR="00D33B67" w:rsidRPr="00AC079B" w:rsidRDefault="00D33B67" w:rsidP="00DD3875">
      <w:pPr>
        <w:pStyle w:val="FootnoteText"/>
      </w:pPr>
      <w:r>
        <w:rPr>
          <w:rStyle w:val="FootnoteReference"/>
        </w:rPr>
        <w:footnoteRef/>
      </w:r>
      <w:r>
        <w:t xml:space="preserve">  </w:t>
      </w:r>
      <w:r>
        <w:rPr>
          <w:lang w:val="fr-CH"/>
        </w:rPr>
        <w:tab/>
      </w:r>
      <w:r w:rsidRPr="000D30F6">
        <w:rPr>
          <w:lang w:val="fr-CH"/>
        </w:rPr>
        <w:t>Les cases et les croix indiquent les liens primaires et secondaires avec les buts.</w:t>
      </w:r>
    </w:p>
  </w:footnote>
  <w:footnote w:id="51">
    <w:p w14:paraId="448CB35D" w14:textId="77777777" w:rsidR="00D33B67" w:rsidRPr="00570CD5" w:rsidRDefault="00D33B67" w:rsidP="00DD3875">
      <w:pPr>
        <w:pStyle w:val="FootnoteText"/>
        <w:rPr>
          <w:lang w:val="fr-CH"/>
        </w:rPr>
      </w:pPr>
      <w:r>
        <w:rPr>
          <w:rStyle w:val="FootnoteReference"/>
        </w:rPr>
        <w:footnoteRef/>
      </w:r>
      <w:r>
        <w:tab/>
      </w:r>
      <w:r w:rsidRPr="00E1727D">
        <w:rPr>
          <w:rFonts w:asciiTheme="minorHAnsi" w:hAnsiTheme="minorHAnsi" w:cs="Segoe UI"/>
          <w:color w:val="000000"/>
          <w:szCs w:val="24"/>
        </w:rPr>
        <w:t xml:space="preserve">Les résultats concernent le </w:t>
      </w:r>
      <w:proofErr w:type="spellStart"/>
      <w:r w:rsidRPr="00E1727D">
        <w:rPr>
          <w:rFonts w:asciiTheme="minorHAnsi" w:hAnsiTheme="minorHAnsi" w:cs="Segoe UI"/>
          <w:color w:val="000000"/>
          <w:szCs w:val="24"/>
        </w:rPr>
        <w:t>sous-panier</w:t>
      </w:r>
      <w:proofErr w:type="spellEnd"/>
      <w:r w:rsidRPr="00E1727D">
        <w:rPr>
          <w:rFonts w:asciiTheme="minorHAnsi" w:hAnsiTheme="minorHAnsi" w:cs="Segoe UI"/>
          <w:color w:val="000000"/>
          <w:szCs w:val="24"/>
        </w:rPr>
        <w:t xml:space="preserve"> "large bande mobile" du panier des prix des TIC (IPB) de l</w:t>
      </w:r>
      <w:r>
        <w:rPr>
          <w:rFonts w:asciiTheme="minorHAnsi" w:hAnsiTheme="minorHAnsi" w:cs="Segoe UI"/>
          <w:color w:val="000000"/>
          <w:szCs w:val="24"/>
        </w:rPr>
        <w:t>'</w:t>
      </w:r>
      <w:r w:rsidRPr="00E1727D">
        <w:rPr>
          <w:rFonts w:asciiTheme="minorHAnsi" w:hAnsiTheme="minorHAnsi" w:cs="Segoe UI"/>
          <w:color w:val="000000"/>
          <w:szCs w:val="24"/>
        </w:rPr>
        <w:t>UIT. Pour en savoir plus, voir l</w:t>
      </w:r>
      <w:r>
        <w:rPr>
          <w:rFonts w:asciiTheme="minorHAnsi" w:hAnsiTheme="minorHAnsi" w:cs="Segoe UI"/>
          <w:color w:val="000000"/>
          <w:szCs w:val="24"/>
        </w:rPr>
        <w:t>'</w:t>
      </w:r>
      <w:r w:rsidRPr="00E1727D">
        <w:rPr>
          <w:rFonts w:asciiTheme="minorHAnsi" w:hAnsiTheme="minorHAnsi" w:cs="Segoe UI"/>
          <w:color w:val="000000"/>
          <w:szCs w:val="24"/>
        </w:rPr>
        <w:t>édition de</w:t>
      </w:r>
      <w:r>
        <w:rPr>
          <w:rFonts w:asciiTheme="minorHAnsi" w:hAnsiTheme="minorHAnsi" w:cs="Segoe UI"/>
          <w:color w:val="000000"/>
          <w:szCs w:val="24"/>
        </w:rPr>
        <w:t> </w:t>
      </w:r>
      <w:r w:rsidRPr="00E1727D">
        <w:rPr>
          <w:rFonts w:asciiTheme="minorHAnsi" w:hAnsiTheme="minorHAnsi" w:cs="Segoe UI"/>
          <w:color w:val="000000"/>
          <w:szCs w:val="24"/>
        </w:rPr>
        <w:t>2013 du rapport de l</w:t>
      </w:r>
      <w:r>
        <w:rPr>
          <w:rFonts w:asciiTheme="minorHAnsi" w:hAnsiTheme="minorHAnsi" w:cs="Segoe UI"/>
          <w:color w:val="000000"/>
          <w:szCs w:val="24"/>
        </w:rPr>
        <w:t>'</w:t>
      </w:r>
      <w:r w:rsidRPr="00E1727D">
        <w:rPr>
          <w:rFonts w:asciiTheme="minorHAnsi" w:hAnsiTheme="minorHAnsi" w:cs="Segoe UI"/>
          <w:color w:val="000000"/>
          <w:szCs w:val="24"/>
        </w:rPr>
        <w:t>UIT intitulé "Mesurer la société de l</w:t>
      </w:r>
      <w:r>
        <w:rPr>
          <w:rFonts w:asciiTheme="minorHAnsi" w:hAnsiTheme="minorHAnsi" w:cs="Segoe UI"/>
          <w:color w:val="000000"/>
          <w:szCs w:val="24"/>
        </w:rPr>
        <w:t>'</w:t>
      </w:r>
      <w:r w:rsidRPr="00E1727D">
        <w:rPr>
          <w:rFonts w:asciiTheme="minorHAnsi" w:hAnsiTheme="minorHAnsi" w:cs="Segoe UI"/>
          <w:color w:val="000000"/>
          <w:szCs w:val="24"/>
        </w:rPr>
        <w:t>information", accessible à l</w:t>
      </w:r>
      <w:r>
        <w:rPr>
          <w:rFonts w:asciiTheme="minorHAnsi" w:hAnsiTheme="minorHAnsi" w:cs="Segoe UI"/>
          <w:color w:val="000000"/>
          <w:szCs w:val="24"/>
        </w:rPr>
        <w:t>'</w:t>
      </w:r>
      <w:r w:rsidRPr="00E1727D">
        <w:rPr>
          <w:rFonts w:asciiTheme="minorHAnsi" w:hAnsiTheme="minorHAnsi" w:cs="Segoe UI"/>
          <w:color w:val="000000"/>
          <w:szCs w:val="24"/>
        </w:rPr>
        <w:t>adresse</w:t>
      </w:r>
      <w:r>
        <w:rPr>
          <w:rFonts w:asciiTheme="minorHAnsi" w:hAnsiTheme="minorHAnsi" w:cs="Segoe UI"/>
          <w:color w:val="000000"/>
          <w:szCs w:val="24"/>
        </w:rPr>
        <w:t>:</w:t>
      </w:r>
      <w:r w:rsidRPr="00E1727D">
        <w:rPr>
          <w:rFonts w:ascii="Segoe UI" w:hAnsi="Segoe UI" w:cs="Segoe UI"/>
          <w:color w:val="000000"/>
          <w:szCs w:val="24"/>
        </w:rPr>
        <w:t xml:space="preserve"> </w:t>
      </w:r>
      <w:hyperlink r:id="rId1" w:history="1">
        <w:r w:rsidRPr="00A95158">
          <w:rPr>
            <w:rStyle w:val="Hyperlink"/>
            <w:szCs w:val="24"/>
          </w:rPr>
          <w:t>http://www.itu.int/en/ITU</w:t>
        </w:r>
        <w:r w:rsidRPr="00A95158">
          <w:rPr>
            <w:rStyle w:val="Hyperlink"/>
            <w:szCs w:val="24"/>
          </w:rPr>
          <w:noBreakHyphen/>
          <w:t>D/Statistics/Documents/publications/mis2013/MIS2013_sans l</w:t>
        </w:r>
        <w:r>
          <w:rPr>
            <w:rStyle w:val="Hyperlink"/>
            <w:szCs w:val="24"/>
          </w:rPr>
          <w:t>'</w:t>
        </w:r>
        <w:r w:rsidRPr="00A95158">
          <w:rPr>
            <w:rStyle w:val="Hyperlink"/>
            <w:szCs w:val="24"/>
          </w:rPr>
          <w:t>Annexe_4.pdf</w:t>
        </w:r>
      </w:hyperlink>
      <w:r w:rsidRPr="00E1727D">
        <w:rPr>
          <w:szCs w:val="24"/>
        </w:rPr>
        <w:t>.</w:t>
      </w:r>
    </w:p>
  </w:footnote>
  <w:footnote w:id="52">
    <w:p w14:paraId="64C9C037" w14:textId="77777777" w:rsidR="00D33B67" w:rsidRPr="00666079" w:rsidRDefault="00D33B67" w:rsidP="00DD3875">
      <w:pPr>
        <w:pStyle w:val="FootnoteText"/>
      </w:pPr>
      <w:r>
        <w:rPr>
          <w:rStyle w:val="FootnoteReference"/>
        </w:rPr>
        <w:footnoteRef/>
      </w:r>
      <w:r>
        <w:tab/>
        <w:t xml:space="preserve">Les produits de l'UIT-D et le cadre de mise en </w:t>
      </w:r>
      <w:proofErr w:type="spellStart"/>
      <w:r>
        <w:t>oeuvre</w:t>
      </w:r>
      <w:proofErr w:type="spellEnd"/>
      <w:r>
        <w:t xml:space="preserve"> sont décrits plus haut en détail dans le Plan d'action de Dubaï qu'a adopté la </w:t>
      </w:r>
      <w:r w:rsidRPr="00FE72D2">
        <w:t>Conférence mondiale de développement des télécommunications</w:t>
      </w:r>
      <w:r>
        <w:t xml:space="preserve"> de 2014.</w:t>
      </w:r>
    </w:p>
  </w:footnote>
  <w:footnote w:id="53">
    <w:p w14:paraId="2ADFD81F" w14:textId="77777777" w:rsidR="00D33B67" w:rsidRPr="00A8413C" w:rsidRDefault="00D33B67" w:rsidP="00DD3875">
      <w:pPr>
        <w:pStyle w:val="FootnoteText"/>
      </w:pPr>
      <w:r>
        <w:rPr>
          <w:rStyle w:val="FootnoteReference"/>
        </w:rPr>
        <w:footnoteRef/>
      </w:r>
      <w:r>
        <w:t xml:space="preserve"> </w:t>
      </w:r>
      <w:r>
        <w:tab/>
      </w:r>
      <w:r w:rsidRPr="001428FA">
        <w:rPr>
          <w:szCs w:val="24"/>
          <w:lang w:val="fr-CH"/>
          <w:rPrChange w:id="353" w:author="Alidra, Patricia" w:date="2014-04-29T16:40:00Z">
            <w:rPr>
              <w:sz w:val="20"/>
              <w:lang w:val="fr-CH"/>
            </w:rPr>
          </w:rPrChange>
        </w:rPr>
        <w:t>Les personnes ayant des besoins particuliers sont les peuples autochtones, les personnes handicapées, y compris les personnes souffrant de handicaps liés à l</w:t>
      </w:r>
      <w:r>
        <w:rPr>
          <w:szCs w:val="24"/>
          <w:lang w:val="fr-CH"/>
        </w:rPr>
        <w:t>'</w:t>
      </w:r>
      <w:r w:rsidRPr="001428FA">
        <w:rPr>
          <w:szCs w:val="24"/>
          <w:lang w:val="fr-CH"/>
          <w:rPrChange w:id="354" w:author="Alidra, Patricia" w:date="2014-04-29T16:40:00Z">
            <w:rPr>
              <w:sz w:val="20"/>
              <w:lang w:val="fr-CH"/>
            </w:rPr>
          </w:rPrChange>
        </w:rPr>
        <w:t>âge, les jeunes, les femmes et les jeunes filles.</w:t>
      </w:r>
    </w:p>
  </w:footnote>
  <w:footnote w:id="54">
    <w:p w14:paraId="6872E471" w14:textId="77777777" w:rsidR="00D33B67" w:rsidRPr="00A8413C" w:rsidRDefault="00D33B67" w:rsidP="00DD3875">
      <w:pPr>
        <w:pStyle w:val="FootnoteText"/>
        <w:rPr>
          <w:lang w:val="fr-CH"/>
        </w:rPr>
      </w:pPr>
      <w:r>
        <w:rPr>
          <w:rStyle w:val="FootnoteReference"/>
        </w:rPr>
        <w:footnoteRef/>
      </w:r>
      <w:r>
        <w:t xml:space="preserve"> </w:t>
      </w:r>
      <w:r>
        <w:tab/>
      </w:r>
      <w:r w:rsidRPr="000D30F6">
        <w:rPr>
          <w:lang w:val="fr-CH"/>
        </w:rPr>
        <w:t>Dans l</w:t>
      </w:r>
      <w:r>
        <w:rPr>
          <w:lang w:val="fr-CH"/>
        </w:rPr>
        <w:t>'</w:t>
      </w:r>
      <w:r w:rsidRPr="000D30F6">
        <w:rPr>
          <w:lang w:val="fr-CH"/>
        </w:rPr>
        <w:t>attente de la décision des Nations Unies de maintenir</w:t>
      </w:r>
      <w:r>
        <w:rPr>
          <w:lang w:val="fr-CH"/>
        </w:rPr>
        <w:t xml:space="preserve"> ou non cette</w:t>
      </w:r>
      <w:r w:rsidRPr="000D30F6">
        <w:rPr>
          <w:lang w:val="fr-CH"/>
        </w:rPr>
        <w:t xml:space="preserve"> initiative.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221601"/>
      <w:docPartObj>
        <w:docPartGallery w:val="Page Numbers (Top of Page)"/>
        <w:docPartUnique/>
      </w:docPartObj>
    </w:sdtPr>
    <w:sdtEndPr>
      <w:rPr>
        <w:noProof/>
      </w:rPr>
    </w:sdtEndPr>
    <w:sdtContent>
      <w:p w14:paraId="35670E22" w14:textId="77777777" w:rsidR="00D33B67" w:rsidRDefault="00D33B67">
        <w:pPr>
          <w:pStyle w:val="Header"/>
        </w:pPr>
        <w:r>
          <w:fldChar w:fldCharType="begin"/>
        </w:r>
        <w:r>
          <w:instrText xml:space="preserve"> PAGE   \* MERGEFORMAT </w:instrText>
        </w:r>
        <w:r>
          <w:fldChar w:fldCharType="separate"/>
        </w:r>
        <w:r w:rsidR="00474220">
          <w:rPr>
            <w:noProof/>
          </w:rPr>
          <w:t>2</w:t>
        </w:r>
        <w:r>
          <w:rPr>
            <w:noProof/>
          </w:rPr>
          <w:fldChar w:fldCharType="end"/>
        </w:r>
      </w:p>
    </w:sdtContent>
  </w:sdt>
  <w:p w14:paraId="4D95EE6A" w14:textId="77777777" w:rsidR="00D33B67" w:rsidRDefault="00D33B67">
    <w:pPr>
      <w:pStyle w:val="Header"/>
    </w:pPr>
    <w:r>
      <w:t>PP-14/42-F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840789"/>
      <w:docPartObj>
        <w:docPartGallery w:val="Page Numbers (Top of Page)"/>
        <w:docPartUnique/>
      </w:docPartObj>
    </w:sdtPr>
    <w:sdtEndPr/>
    <w:sdtContent>
      <w:p w14:paraId="5B8378C9" w14:textId="77777777" w:rsidR="00D33B67" w:rsidRDefault="00D33B67" w:rsidP="00452C9B">
        <w:pPr>
          <w:pStyle w:val="Header"/>
        </w:pPr>
        <w:r>
          <w:fldChar w:fldCharType="begin"/>
        </w:r>
        <w:r>
          <w:instrText>PAGE</w:instrText>
        </w:r>
        <w:r>
          <w:fldChar w:fldCharType="separate"/>
        </w:r>
        <w:r w:rsidR="00CD3336">
          <w:rPr>
            <w:noProof/>
          </w:rPr>
          <w:t>55</w:t>
        </w:r>
        <w:r>
          <w:rPr>
            <w:noProof/>
          </w:rPr>
          <w:fldChar w:fldCharType="end"/>
        </w:r>
      </w:p>
      <w:p w14:paraId="5DBDA90F" w14:textId="77777777" w:rsidR="00D33B67" w:rsidRPr="008E11B2" w:rsidRDefault="00D33B67" w:rsidP="00452C9B">
        <w:pPr>
          <w:pStyle w:val="Header"/>
        </w:pPr>
        <w:r>
          <w:t>PP-14/42-F</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D27D" w14:textId="77777777" w:rsidR="00D33B67" w:rsidRDefault="00D33B67">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06CB0B76" w14:textId="77777777" w:rsidR="00D33B67" w:rsidRDefault="00D33B67">
    <w:pPr>
      <w:pStyle w:val="Header"/>
    </w:pPr>
    <w:r>
      <w:t>C2001/#-F</w:t>
    </w:r>
  </w:p>
  <w:p w14:paraId="36835FB2" w14:textId="77777777" w:rsidR="00D33B67" w:rsidRDefault="00D33B6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308770"/>
      <w:docPartObj>
        <w:docPartGallery w:val="Page Numbers (Top of Page)"/>
        <w:docPartUnique/>
      </w:docPartObj>
    </w:sdtPr>
    <w:sdtEndPr/>
    <w:sdtContent>
      <w:p w14:paraId="0074D961" w14:textId="77777777" w:rsidR="00D33B67" w:rsidRDefault="00D33B67" w:rsidP="00452C9B">
        <w:pPr>
          <w:pStyle w:val="Header"/>
        </w:pPr>
        <w:r>
          <w:fldChar w:fldCharType="begin"/>
        </w:r>
        <w:r>
          <w:instrText>PAGE</w:instrText>
        </w:r>
        <w:r>
          <w:fldChar w:fldCharType="separate"/>
        </w:r>
        <w:r w:rsidR="00CD3336">
          <w:rPr>
            <w:noProof/>
          </w:rPr>
          <w:t>58</w:t>
        </w:r>
        <w:r>
          <w:rPr>
            <w:noProof/>
          </w:rPr>
          <w:fldChar w:fldCharType="end"/>
        </w:r>
      </w:p>
      <w:p w14:paraId="02EEAD6E" w14:textId="1EFAFE97" w:rsidR="00D33B67" w:rsidRPr="00A461EE" w:rsidRDefault="00D33B67" w:rsidP="00452C9B">
        <w:pPr>
          <w:pStyle w:val="Header"/>
        </w:pPr>
        <w:r>
          <w:t>PP-14/42-F</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802158"/>
      <w:docPartObj>
        <w:docPartGallery w:val="Page Numbers (Top of Page)"/>
        <w:docPartUnique/>
      </w:docPartObj>
    </w:sdtPr>
    <w:sdtEndPr/>
    <w:sdtContent>
      <w:p w14:paraId="58BB9B21" w14:textId="77777777" w:rsidR="00D33B67" w:rsidRDefault="00D33B67" w:rsidP="00452C9B">
        <w:pPr>
          <w:pStyle w:val="Header"/>
        </w:pPr>
        <w:r>
          <w:fldChar w:fldCharType="begin"/>
        </w:r>
        <w:r>
          <w:instrText>PAGE</w:instrText>
        </w:r>
        <w:r>
          <w:fldChar w:fldCharType="separate"/>
        </w:r>
        <w:r w:rsidR="00CD3336">
          <w:rPr>
            <w:noProof/>
          </w:rPr>
          <w:t>60</w:t>
        </w:r>
        <w:r>
          <w:rPr>
            <w:noProof/>
          </w:rPr>
          <w:fldChar w:fldCharType="end"/>
        </w:r>
      </w:p>
      <w:p w14:paraId="303B162F" w14:textId="77777777" w:rsidR="00D33B67" w:rsidRDefault="00D33B67" w:rsidP="00452C9B">
        <w:pPr>
          <w:pStyle w:val="Header"/>
        </w:pPr>
        <w:r>
          <w:t>PP-14/42-F</w: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254237"/>
      <w:docPartObj>
        <w:docPartGallery w:val="Page Numbers (Top of Page)"/>
        <w:docPartUnique/>
      </w:docPartObj>
    </w:sdtPr>
    <w:sdtEndPr/>
    <w:sdtContent>
      <w:p w14:paraId="51EC58E6" w14:textId="77777777" w:rsidR="00D33B67" w:rsidRDefault="00D33B67" w:rsidP="00452C9B">
        <w:pPr>
          <w:pStyle w:val="Header"/>
        </w:pPr>
        <w:r>
          <w:fldChar w:fldCharType="begin"/>
        </w:r>
        <w:r>
          <w:instrText>PAGE</w:instrText>
        </w:r>
        <w:r>
          <w:fldChar w:fldCharType="separate"/>
        </w:r>
        <w:r w:rsidR="00CD3336">
          <w:rPr>
            <w:noProof/>
          </w:rPr>
          <w:t>59</w:t>
        </w:r>
        <w:r>
          <w:rPr>
            <w:noProof/>
          </w:rPr>
          <w:fldChar w:fldCharType="end"/>
        </w:r>
      </w:p>
      <w:p w14:paraId="731B4711" w14:textId="77777777" w:rsidR="00D33B67" w:rsidRPr="00A461EE" w:rsidRDefault="00D33B67" w:rsidP="00452C9B">
        <w:pPr>
          <w:pStyle w:val="Header"/>
        </w:pPr>
        <w:r>
          <w:t>PP-14/42-F</w:t>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4875A" w14:textId="77777777" w:rsidR="00D33B67" w:rsidRDefault="00D33B67" w:rsidP="00407795">
    <w:pPr>
      <w:pStyle w:val="Header"/>
    </w:pPr>
    <w:r>
      <w:fldChar w:fldCharType="begin"/>
    </w:r>
    <w:r>
      <w:instrText xml:space="preserve"> PAGE </w:instrText>
    </w:r>
    <w:r>
      <w:fldChar w:fldCharType="separate"/>
    </w:r>
    <w:r w:rsidR="00CD3336">
      <w:rPr>
        <w:noProof/>
      </w:rPr>
      <w:t>67</w:t>
    </w:r>
    <w:r>
      <w:fldChar w:fldCharType="end"/>
    </w:r>
  </w:p>
  <w:p w14:paraId="67795445" w14:textId="77777777" w:rsidR="00D33B67" w:rsidRPr="00407795" w:rsidRDefault="00D33B67" w:rsidP="006548C0">
    <w:pPr>
      <w:pStyle w:val="Header"/>
    </w:pPr>
    <w:r>
      <w:t>PP14/42-</w:t>
    </w:r>
    <w:r w:rsidRPr="00010B43">
      <w:t>F</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465723"/>
      <w:docPartObj>
        <w:docPartGallery w:val="Page Numbers (Top of Page)"/>
        <w:docPartUnique/>
      </w:docPartObj>
    </w:sdtPr>
    <w:sdtContent>
      <w:p w14:paraId="236EF741" w14:textId="77777777" w:rsidR="00714E2E" w:rsidRDefault="00714E2E" w:rsidP="00452C9B">
        <w:pPr>
          <w:pStyle w:val="Header"/>
        </w:pPr>
        <w:r>
          <w:fldChar w:fldCharType="begin"/>
        </w:r>
        <w:r>
          <w:instrText>PAGE</w:instrText>
        </w:r>
        <w:r>
          <w:fldChar w:fldCharType="separate"/>
        </w:r>
        <w:r>
          <w:rPr>
            <w:noProof/>
          </w:rPr>
          <w:t>60</w:t>
        </w:r>
        <w:r>
          <w:rPr>
            <w:noProof/>
          </w:rPr>
          <w:fldChar w:fldCharType="end"/>
        </w:r>
      </w:p>
      <w:p w14:paraId="73103CB8" w14:textId="77777777" w:rsidR="00714E2E" w:rsidRDefault="00714E2E" w:rsidP="00452C9B">
        <w:pPr>
          <w:pStyle w:val="Header"/>
        </w:pPr>
        <w:r>
          <w:t>PP-14/42-F</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B91E33"/>
    <w:multiLevelType w:val="hybridMultilevel"/>
    <w:tmpl w:val="929E2406"/>
    <w:lvl w:ilvl="0" w:tplc="834C58EA">
      <w:start w:val="1"/>
      <w:numFmt w:val="bullet"/>
      <w:lvlText w:val="•"/>
      <w:lvlJc w:val="left"/>
      <w:pPr>
        <w:tabs>
          <w:tab w:val="num" w:pos="720"/>
        </w:tabs>
        <w:ind w:left="720" w:hanging="360"/>
      </w:pPr>
      <w:rPr>
        <w:rFonts w:ascii="Arial" w:hAnsi="Arial" w:hint="default"/>
      </w:rPr>
    </w:lvl>
    <w:lvl w:ilvl="1" w:tplc="5E58E73A" w:tentative="1">
      <w:start w:val="1"/>
      <w:numFmt w:val="bullet"/>
      <w:lvlText w:val="•"/>
      <w:lvlJc w:val="left"/>
      <w:pPr>
        <w:tabs>
          <w:tab w:val="num" w:pos="1440"/>
        </w:tabs>
        <w:ind w:left="1440" w:hanging="360"/>
      </w:pPr>
      <w:rPr>
        <w:rFonts w:ascii="Arial" w:hAnsi="Arial" w:hint="default"/>
      </w:rPr>
    </w:lvl>
    <w:lvl w:ilvl="2" w:tplc="17D46048" w:tentative="1">
      <w:start w:val="1"/>
      <w:numFmt w:val="bullet"/>
      <w:lvlText w:val="•"/>
      <w:lvlJc w:val="left"/>
      <w:pPr>
        <w:tabs>
          <w:tab w:val="num" w:pos="2160"/>
        </w:tabs>
        <w:ind w:left="2160" w:hanging="360"/>
      </w:pPr>
      <w:rPr>
        <w:rFonts w:ascii="Arial" w:hAnsi="Arial" w:hint="default"/>
      </w:rPr>
    </w:lvl>
    <w:lvl w:ilvl="3" w:tplc="2FA67A7E" w:tentative="1">
      <w:start w:val="1"/>
      <w:numFmt w:val="bullet"/>
      <w:lvlText w:val="•"/>
      <w:lvlJc w:val="left"/>
      <w:pPr>
        <w:tabs>
          <w:tab w:val="num" w:pos="2880"/>
        </w:tabs>
        <w:ind w:left="2880" w:hanging="360"/>
      </w:pPr>
      <w:rPr>
        <w:rFonts w:ascii="Arial" w:hAnsi="Arial" w:hint="default"/>
      </w:rPr>
    </w:lvl>
    <w:lvl w:ilvl="4" w:tplc="97DA06F4" w:tentative="1">
      <w:start w:val="1"/>
      <w:numFmt w:val="bullet"/>
      <w:lvlText w:val="•"/>
      <w:lvlJc w:val="left"/>
      <w:pPr>
        <w:tabs>
          <w:tab w:val="num" w:pos="3600"/>
        </w:tabs>
        <w:ind w:left="3600" w:hanging="360"/>
      </w:pPr>
      <w:rPr>
        <w:rFonts w:ascii="Arial" w:hAnsi="Arial" w:hint="default"/>
      </w:rPr>
    </w:lvl>
    <w:lvl w:ilvl="5" w:tplc="20EE9452" w:tentative="1">
      <w:start w:val="1"/>
      <w:numFmt w:val="bullet"/>
      <w:lvlText w:val="•"/>
      <w:lvlJc w:val="left"/>
      <w:pPr>
        <w:tabs>
          <w:tab w:val="num" w:pos="4320"/>
        </w:tabs>
        <w:ind w:left="4320" w:hanging="360"/>
      </w:pPr>
      <w:rPr>
        <w:rFonts w:ascii="Arial" w:hAnsi="Arial" w:hint="default"/>
      </w:rPr>
    </w:lvl>
    <w:lvl w:ilvl="6" w:tplc="8252135C" w:tentative="1">
      <w:start w:val="1"/>
      <w:numFmt w:val="bullet"/>
      <w:lvlText w:val="•"/>
      <w:lvlJc w:val="left"/>
      <w:pPr>
        <w:tabs>
          <w:tab w:val="num" w:pos="5040"/>
        </w:tabs>
        <w:ind w:left="5040" w:hanging="360"/>
      </w:pPr>
      <w:rPr>
        <w:rFonts w:ascii="Arial" w:hAnsi="Arial" w:hint="default"/>
      </w:rPr>
    </w:lvl>
    <w:lvl w:ilvl="7" w:tplc="23A27836" w:tentative="1">
      <w:start w:val="1"/>
      <w:numFmt w:val="bullet"/>
      <w:lvlText w:val="•"/>
      <w:lvlJc w:val="left"/>
      <w:pPr>
        <w:tabs>
          <w:tab w:val="num" w:pos="5760"/>
        </w:tabs>
        <w:ind w:left="5760" w:hanging="360"/>
      </w:pPr>
      <w:rPr>
        <w:rFonts w:ascii="Arial" w:hAnsi="Arial" w:hint="default"/>
      </w:rPr>
    </w:lvl>
    <w:lvl w:ilvl="8" w:tplc="1CB836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515838"/>
    <w:multiLevelType w:val="hybridMultilevel"/>
    <w:tmpl w:val="5A7009C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45AAD9C4">
      <w:start w:val="1"/>
      <w:numFmt w:val="bullet"/>
      <w:lvlText w:val="-"/>
      <w:lvlJc w:val="left"/>
      <w:pPr>
        <w:ind w:left="1800" w:hanging="180"/>
      </w:pPr>
      <w:rPr>
        <w:rFonts w:ascii="Calibri" w:eastAsiaTheme="minorHAnsi" w:hAnsi="Calibri" w:cstheme="minorBid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5172A5"/>
    <w:multiLevelType w:val="hybridMultilevel"/>
    <w:tmpl w:val="0E2ABEE2"/>
    <w:lvl w:ilvl="0" w:tplc="5BCE635C">
      <w:start w:val="1"/>
      <w:numFmt w:val="bullet"/>
      <w:lvlText w:val="•"/>
      <w:lvlJc w:val="left"/>
      <w:pPr>
        <w:tabs>
          <w:tab w:val="num" w:pos="720"/>
        </w:tabs>
        <w:ind w:left="720" w:hanging="360"/>
      </w:pPr>
      <w:rPr>
        <w:rFonts w:ascii="Arial" w:hAnsi="Arial" w:hint="default"/>
      </w:rPr>
    </w:lvl>
    <w:lvl w:ilvl="1" w:tplc="4D16DDB6" w:tentative="1">
      <w:start w:val="1"/>
      <w:numFmt w:val="bullet"/>
      <w:lvlText w:val="•"/>
      <w:lvlJc w:val="left"/>
      <w:pPr>
        <w:tabs>
          <w:tab w:val="num" w:pos="1440"/>
        </w:tabs>
        <w:ind w:left="1440" w:hanging="360"/>
      </w:pPr>
      <w:rPr>
        <w:rFonts w:ascii="Arial" w:hAnsi="Arial" w:hint="default"/>
      </w:rPr>
    </w:lvl>
    <w:lvl w:ilvl="2" w:tplc="2472714C" w:tentative="1">
      <w:start w:val="1"/>
      <w:numFmt w:val="bullet"/>
      <w:lvlText w:val="•"/>
      <w:lvlJc w:val="left"/>
      <w:pPr>
        <w:tabs>
          <w:tab w:val="num" w:pos="2160"/>
        </w:tabs>
        <w:ind w:left="2160" w:hanging="360"/>
      </w:pPr>
      <w:rPr>
        <w:rFonts w:ascii="Arial" w:hAnsi="Arial" w:hint="default"/>
      </w:rPr>
    </w:lvl>
    <w:lvl w:ilvl="3" w:tplc="DAF0EB1A" w:tentative="1">
      <w:start w:val="1"/>
      <w:numFmt w:val="bullet"/>
      <w:lvlText w:val="•"/>
      <w:lvlJc w:val="left"/>
      <w:pPr>
        <w:tabs>
          <w:tab w:val="num" w:pos="2880"/>
        </w:tabs>
        <w:ind w:left="2880" w:hanging="360"/>
      </w:pPr>
      <w:rPr>
        <w:rFonts w:ascii="Arial" w:hAnsi="Arial" w:hint="default"/>
      </w:rPr>
    </w:lvl>
    <w:lvl w:ilvl="4" w:tplc="F28681A6" w:tentative="1">
      <w:start w:val="1"/>
      <w:numFmt w:val="bullet"/>
      <w:lvlText w:val="•"/>
      <w:lvlJc w:val="left"/>
      <w:pPr>
        <w:tabs>
          <w:tab w:val="num" w:pos="3600"/>
        </w:tabs>
        <w:ind w:left="3600" w:hanging="360"/>
      </w:pPr>
      <w:rPr>
        <w:rFonts w:ascii="Arial" w:hAnsi="Arial" w:hint="default"/>
      </w:rPr>
    </w:lvl>
    <w:lvl w:ilvl="5" w:tplc="2EC6CE78" w:tentative="1">
      <w:start w:val="1"/>
      <w:numFmt w:val="bullet"/>
      <w:lvlText w:val="•"/>
      <w:lvlJc w:val="left"/>
      <w:pPr>
        <w:tabs>
          <w:tab w:val="num" w:pos="4320"/>
        </w:tabs>
        <w:ind w:left="4320" w:hanging="360"/>
      </w:pPr>
      <w:rPr>
        <w:rFonts w:ascii="Arial" w:hAnsi="Arial" w:hint="default"/>
      </w:rPr>
    </w:lvl>
    <w:lvl w:ilvl="6" w:tplc="7E96B61C" w:tentative="1">
      <w:start w:val="1"/>
      <w:numFmt w:val="bullet"/>
      <w:lvlText w:val="•"/>
      <w:lvlJc w:val="left"/>
      <w:pPr>
        <w:tabs>
          <w:tab w:val="num" w:pos="5040"/>
        </w:tabs>
        <w:ind w:left="5040" w:hanging="360"/>
      </w:pPr>
      <w:rPr>
        <w:rFonts w:ascii="Arial" w:hAnsi="Arial" w:hint="default"/>
      </w:rPr>
    </w:lvl>
    <w:lvl w:ilvl="7" w:tplc="BED46A7E" w:tentative="1">
      <w:start w:val="1"/>
      <w:numFmt w:val="bullet"/>
      <w:lvlText w:val="•"/>
      <w:lvlJc w:val="left"/>
      <w:pPr>
        <w:tabs>
          <w:tab w:val="num" w:pos="5760"/>
        </w:tabs>
        <w:ind w:left="5760" w:hanging="360"/>
      </w:pPr>
      <w:rPr>
        <w:rFonts w:ascii="Arial" w:hAnsi="Arial" w:hint="default"/>
      </w:rPr>
    </w:lvl>
    <w:lvl w:ilvl="8" w:tplc="FAB467E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412A0C"/>
    <w:multiLevelType w:val="hybridMultilevel"/>
    <w:tmpl w:val="7D0E0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2E35BB"/>
    <w:multiLevelType w:val="hybridMultilevel"/>
    <w:tmpl w:val="21566C3C"/>
    <w:lvl w:ilvl="0" w:tplc="A47E1274">
      <w:start w:val="1"/>
      <w:numFmt w:val="bullet"/>
      <w:lvlText w:val="•"/>
      <w:lvlJc w:val="left"/>
      <w:pPr>
        <w:tabs>
          <w:tab w:val="num" w:pos="720"/>
        </w:tabs>
        <w:ind w:left="720" w:hanging="360"/>
      </w:pPr>
      <w:rPr>
        <w:rFonts w:ascii="Arial" w:hAnsi="Arial" w:hint="default"/>
      </w:rPr>
    </w:lvl>
    <w:lvl w:ilvl="1" w:tplc="713EC87A" w:tentative="1">
      <w:start w:val="1"/>
      <w:numFmt w:val="bullet"/>
      <w:lvlText w:val="•"/>
      <w:lvlJc w:val="left"/>
      <w:pPr>
        <w:tabs>
          <w:tab w:val="num" w:pos="1440"/>
        </w:tabs>
        <w:ind w:left="1440" w:hanging="360"/>
      </w:pPr>
      <w:rPr>
        <w:rFonts w:ascii="Arial" w:hAnsi="Arial" w:hint="default"/>
      </w:rPr>
    </w:lvl>
    <w:lvl w:ilvl="2" w:tplc="6B680234" w:tentative="1">
      <w:start w:val="1"/>
      <w:numFmt w:val="bullet"/>
      <w:lvlText w:val="•"/>
      <w:lvlJc w:val="left"/>
      <w:pPr>
        <w:tabs>
          <w:tab w:val="num" w:pos="2160"/>
        </w:tabs>
        <w:ind w:left="2160" w:hanging="360"/>
      </w:pPr>
      <w:rPr>
        <w:rFonts w:ascii="Arial" w:hAnsi="Arial" w:hint="default"/>
      </w:rPr>
    </w:lvl>
    <w:lvl w:ilvl="3" w:tplc="F35CC4BA" w:tentative="1">
      <w:start w:val="1"/>
      <w:numFmt w:val="bullet"/>
      <w:lvlText w:val="•"/>
      <w:lvlJc w:val="left"/>
      <w:pPr>
        <w:tabs>
          <w:tab w:val="num" w:pos="2880"/>
        </w:tabs>
        <w:ind w:left="2880" w:hanging="360"/>
      </w:pPr>
      <w:rPr>
        <w:rFonts w:ascii="Arial" w:hAnsi="Arial" w:hint="default"/>
      </w:rPr>
    </w:lvl>
    <w:lvl w:ilvl="4" w:tplc="9D7C4A96" w:tentative="1">
      <w:start w:val="1"/>
      <w:numFmt w:val="bullet"/>
      <w:lvlText w:val="•"/>
      <w:lvlJc w:val="left"/>
      <w:pPr>
        <w:tabs>
          <w:tab w:val="num" w:pos="3600"/>
        </w:tabs>
        <w:ind w:left="3600" w:hanging="360"/>
      </w:pPr>
      <w:rPr>
        <w:rFonts w:ascii="Arial" w:hAnsi="Arial" w:hint="default"/>
      </w:rPr>
    </w:lvl>
    <w:lvl w:ilvl="5" w:tplc="B6B4B404" w:tentative="1">
      <w:start w:val="1"/>
      <w:numFmt w:val="bullet"/>
      <w:lvlText w:val="•"/>
      <w:lvlJc w:val="left"/>
      <w:pPr>
        <w:tabs>
          <w:tab w:val="num" w:pos="4320"/>
        </w:tabs>
        <w:ind w:left="4320" w:hanging="360"/>
      </w:pPr>
      <w:rPr>
        <w:rFonts w:ascii="Arial" w:hAnsi="Arial" w:hint="default"/>
      </w:rPr>
    </w:lvl>
    <w:lvl w:ilvl="6" w:tplc="A718D234" w:tentative="1">
      <w:start w:val="1"/>
      <w:numFmt w:val="bullet"/>
      <w:lvlText w:val="•"/>
      <w:lvlJc w:val="left"/>
      <w:pPr>
        <w:tabs>
          <w:tab w:val="num" w:pos="5040"/>
        </w:tabs>
        <w:ind w:left="5040" w:hanging="360"/>
      </w:pPr>
      <w:rPr>
        <w:rFonts w:ascii="Arial" w:hAnsi="Arial" w:hint="default"/>
      </w:rPr>
    </w:lvl>
    <w:lvl w:ilvl="7" w:tplc="B4D85274" w:tentative="1">
      <w:start w:val="1"/>
      <w:numFmt w:val="bullet"/>
      <w:lvlText w:val="•"/>
      <w:lvlJc w:val="left"/>
      <w:pPr>
        <w:tabs>
          <w:tab w:val="num" w:pos="5760"/>
        </w:tabs>
        <w:ind w:left="5760" w:hanging="360"/>
      </w:pPr>
      <w:rPr>
        <w:rFonts w:ascii="Arial" w:hAnsi="Arial" w:hint="default"/>
      </w:rPr>
    </w:lvl>
    <w:lvl w:ilvl="8" w:tplc="7B9479C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DB1555"/>
    <w:multiLevelType w:val="hybridMultilevel"/>
    <w:tmpl w:val="33E0682E"/>
    <w:lvl w:ilvl="0" w:tplc="091CD1D8">
      <w:start w:val="1"/>
      <w:numFmt w:val="bullet"/>
      <w:lvlText w:val=""/>
      <w:lvlJc w:val="left"/>
      <w:pPr>
        <w:tabs>
          <w:tab w:val="num" w:pos="720"/>
        </w:tabs>
        <w:ind w:left="720" w:hanging="360"/>
      </w:pPr>
      <w:rPr>
        <w:rFonts w:ascii="Wingdings" w:hAnsi="Wingdings" w:hint="default"/>
      </w:rPr>
    </w:lvl>
    <w:lvl w:ilvl="1" w:tplc="C1B6D580" w:tentative="1">
      <w:start w:val="1"/>
      <w:numFmt w:val="bullet"/>
      <w:lvlText w:val=""/>
      <w:lvlJc w:val="left"/>
      <w:pPr>
        <w:tabs>
          <w:tab w:val="num" w:pos="1440"/>
        </w:tabs>
        <w:ind w:left="1440" w:hanging="360"/>
      </w:pPr>
      <w:rPr>
        <w:rFonts w:ascii="Wingdings" w:hAnsi="Wingdings" w:hint="default"/>
      </w:rPr>
    </w:lvl>
    <w:lvl w:ilvl="2" w:tplc="359E760E" w:tentative="1">
      <w:start w:val="1"/>
      <w:numFmt w:val="bullet"/>
      <w:lvlText w:val=""/>
      <w:lvlJc w:val="left"/>
      <w:pPr>
        <w:tabs>
          <w:tab w:val="num" w:pos="2160"/>
        </w:tabs>
        <w:ind w:left="2160" w:hanging="360"/>
      </w:pPr>
      <w:rPr>
        <w:rFonts w:ascii="Wingdings" w:hAnsi="Wingdings" w:hint="default"/>
      </w:rPr>
    </w:lvl>
    <w:lvl w:ilvl="3" w:tplc="6D0A9C50" w:tentative="1">
      <w:start w:val="1"/>
      <w:numFmt w:val="bullet"/>
      <w:lvlText w:val=""/>
      <w:lvlJc w:val="left"/>
      <w:pPr>
        <w:tabs>
          <w:tab w:val="num" w:pos="2880"/>
        </w:tabs>
        <w:ind w:left="2880" w:hanging="360"/>
      </w:pPr>
      <w:rPr>
        <w:rFonts w:ascii="Wingdings" w:hAnsi="Wingdings" w:hint="default"/>
      </w:rPr>
    </w:lvl>
    <w:lvl w:ilvl="4" w:tplc="4D16DB7C" w:tentative="1">
      <w:start w:val="1"/>
      <w:numFmt w:val="bullet"/>
      <w:lvlText w:val=""/>
      <w:lvlJc w:val="left"/>
      <w:pPr>
        <w:tabs>
          <w:tab w:val="num" w:pos="3600"/>
        </w:tabs>
        <w:ind w:left="3600" w:hanging="360"/>
      </w:pPr>
      <w:rPr>
        <w:rFonts w:ascii="Wingdings" w:hAnsi="Wingdings" w:hint="default"/>
      </w:rPr>
    </w:lvl>
    <w:lvl w:ilvl="5" w:tplc="D23AAA7C" w:tentative="1">
      <w:start w:val="1"/>
      <w:numFmt w:val="bullet"/>
      <w:lvlText w:val=""/>
      <w:lvlJc w:val="left"/>
      <w:pPr>
        <w:tabs>
          <w:tab w:val="num" w:pos="4320"/>
        </w:tabs>
        <w:ind w:left="4320" w:hanging="360"/>
      </w:pPr>
      <w:rPr>
        <w:rFonts w:ascii="Wingdings" w:hAnsi="Wingdings" w:hint="default"/>
      </w:rPr>
    </w:lvl>
    <w:lvl w:ilvl="6" w:tplc="D6DA0E80" w:tentative="1">
      <w:start w:val="1"/>
      <w:numFmt w:val="bullet"/>
      <w:lvlText w:val=""/>
      <w:lvlJc w:val="left"/>
      <w:pPr>
        <w:tabs>
          <w:tab w:val="num" w:pos="5040"/>
        </w:tabs>
        <w:ind w:left="5040" w:hanging="360"/>
      </w:pPr>
      <w:rPr>
        <w:rFonts w:ascii="Wingdings" w:hAnsi="Wingdings" w:hint="default"/>
      </w:rPr>
    </w:lvl>
    <w:lvl w:ilvl="7" w:tplc="9CD8B598" w:tentative="1">
      <w:start w:val="1"/>
      <w:numFmt w:val="bullet"/>
      <w:lvlText w:val=""/>
      <w:lvlJc w:val="left"/>
      <w:pPr>
        <w:tabs>
          <w:tab w:val="num" w:pos="5760"/>
        </w:tabs>
        <w:ind w:left="5760" w:hanging="360"/>
      </w:pPr>
      <w:rPr>
        <w:rFonts w:ascii="Wingdings" w:hAnsi="Wingdings" w:hint="default"/>
      </w:rPr>
    </w:lvl>
    <w:lvl w:ilvl="8" w:tplc="06A68B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E90153"/>
    <w:multiLevelType w:val="hybridMultilevel"/>
    <w:tmpl w:val="0246A05C"/>
    <w:lvl w:ilvl="0" w:tplc="04090001">
      <w:start w:val="1"/>
      <w:numFmt w:val="bullet"/>
      <w:pStyle w:val="Ideas"/>
      <w:lvlText w:val=""/>
      <w:lvlJc w:val="left"/>
      <w:pPr>
        <w:ind w:left="720" w:hanging="360"/>
      </w:pPr>
      <w:rPr>
        <w:rFonts w:ascii="Symbol" w:hAnsi="Symbol" w:hint="default"/>
      </w:rPr>
    </w:lvl>
    <w:lvl w:ilvl="1" w:tplc="04090003" w:tentative="1">
      <w:start w:val="1"/>
      <w:numFmt w:val="bullet"/>
      <w:pStyle w:val="Otherideas"/>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721AD"/>
    <w:multiLevelType w:val="hybridMultilevel"/>
    <w:tmpl w:val="0FDAA290"/>
    <w:lvl w:ilvl="0" w:tplc="0E901E48">
      <w:numFmt w:val="bullet"/>
      <w:lvlText w:val="-"/>
      <w:lvlJc w:val="left"/>
      <w:pPr>
        <w:ind w:left="360" w:hanging="360"/>
      </w:pPr>
      <w:rPr>
        <w:rFonts w:ascii="Calibri" w:eastAsiaTheme="minorEastAsia"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8B5D65"/>
    <w:multiLevelType w:val="hybridMultilevel"/>
    <w:tmpl w:val="8DBCED86"/>
    <w:lvl w:ilvl="0" w:tplc="B658CE4E">
      <w:start w:val="1"/>
      <w:numFmt w:val="bullet"/>
      <w:lvlText w:val="•"/>
      <w:lvlJc w:val="left"/>
      <w:pPr>
        <w:tabs>
          <w:tab w:val="num" w:pos="720"/>
        </w:tabs>
        <w:ind w:left="720" w:hanging="360"/>
      </w:pPr>
      <w:rPr>
        <w:rFonts w:ascii="Arial" w:hAnsi="Arial" w:hint="default"/>
      </w:rPr>
    </w:lvl>
    <w:lvl w:ilvl="1" w:tplc="3912E2CE" w:tentative="1">
      <w:start w:val="1"/>
      <w:numFmt w:val="bullet"/>
      <w:lvlText w:val="•"/>
      <w:lvlJc w:val="left"/>
      <w:pPr>
        <w:tabs>
          <w:tab w:val="num" w:pos="1440"/>
        </w:tabs>
        <w:ind w:left="1440" w:hanging="360"/>
      </w:pPr>
      <w:rPr>
        <w:rFonts w:ascii="Arial" w:hAnsi="Arial" w:hint="default"/>
      </w:rPr>
    </w:lvl>
    <w:lvl w:ilvl="2" w:tplc="98B27A72" w:tentative="1">
      <w:start w:val="1"/>
      <w:numFmt w:val="bullet"/>
      <w:lvlText w:val="•"/>
      <w:lvlJc w:val="left"/>
      <w:pPr>
        <w:tabs>
          <w:tab w:val="num" w:pos="2160"/>
        </w:tabs>
        <w:ind w:left="2160" w:hanging="360"/>
      </w:pPr>
      <w:rPr>
        <w:rFonts w:ascii="Arial" w:hAnsi="Arial" w:hint="default"/>
      </w:rPr>
    </w:lvl>
    <w:lvl w:ilvl="3" w:tplc="C6B23DD6" w:tentative="1">
      <w:start w:val="1"/>
      <w:numFmt w:val="bullet"/>
      <w:lvlText w:val="•"/>
      <w:lvlJc w:val="left"/>
      <w:pPr>
        <w:tabs>
          <w:tab w:val="num" w:pos="2880"/>
        </w:tabs>
        <w:ind w:left="2880" w:hanging="360"/>
      </w:pPr>
      <w:rPr>
        <w:rFonts w:ascii="Arial" w:hAnsi="Arial" w:hint="default"/>
      </w:rPr>
    </w:lvl>
    <w:lvl w:ilvl="4" w:tplc="C262A55A" w:tentative="1">
      <w:start w:val="1"/>
      <w:numFmt w:val="bullet"/>
      <w:lvlText w:val="•"/>
      <w:lvlJc w:val="left"/>
      <w:pPr>
        <w:tabs>
          <w:tab w:val="num" w:pos="3600"/>
        </w:tabs>
        <w:ind w:left="3600" w:hanging="360"/>
      </w:pPr>
      <w:rPr>
        <w:rFonts w:ascii="Arial" w:hAnsi="Arial" w:hint="default"/>
      </w:rPr>
    </w:lvl>
    <w:lvl w:ilvl="5" w:tplc="007620D0" w:tentative="1">
      <w:start w:val="1"/>
      <w:numFmt w:val="bullet"/>
      <w:lvlText w:val="•"/>
      <w:lvlJc w:val="left"/>
      <w:pPr>
        <w:tabs>
          <w:tab w:val="num" w:pos="4320"/>
        </w:tabs>
        <w:ind w:left="4320" w:hanging="360"/>
      </w:pPr>
      <w:rPr>
        <w:rFonts w:ascii="Arial" w:hAnsi="Arial" w:hint="default"/>
      </w:rPr>
    </w:lvl>
    <w:lvl w:ilvl="6" w:tplc="1D602AD4" w:tentative="1">
      <w:start w:val="1"/>
      <w:numFmt w:val="bullet"/>
      <w:lvlText w:val="•"/>
      <w:lvlJc w:val="left"/>
      <w:pPr>
        <w:tabs>
          <w:tab w:val="num" w:pos="5040"/>
        </w:tabs>
        <w:ind w:left="5040" w:hanging="360"/>
      </w:pPr>
      <w:rPr>
        <w:rFonts w:ascii="Arial" w:hAnsi="Arial" w:hint="default"/>
      </w:rPr>
    </w:lvl>
    <w:lvl w:ilvl="7" w:tplc="4F7CC55A" w:tentative="1">
      <w:start w:val="1"/>
      <w:numFmt w:val="bullet"/>
      <w:lvlText w:val="•"/>
      <w:lvlJc w:val="left"/>
      <w:pPr>
        <w:tabs>
          <w:tab w:val="num" w:pos="5760"/>
        </w:tabs>
        <w:ind w:left="5760" w:hanging="360"/>
      </w:pPr>
      <w:rPr>
        <w:rFonts w:ascii="Arial" w:hAnsi="Arial" w:hint="default"/>
      </w:rPr>
    </w:lvl>
    <w:lvl w:ilvl="8" w:tplc="8EC49D5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50706E"/>
    <w:multiLevelType w:val="hybridMultilevel"/>
    <w:tmpl w:val="DC623D9E"/>
    <w:lvl w:ilvl="0" w:tplc="0E148328">
      <w:start w:val="1"/>
      <w:numFmt w:val="bullet"/>
      <w:lvlText w:val="-"/>
      <w:lvlJc w:val="left"/>
      <w:pPr>
        <w:ind w:left="1635" w:hanging="360"/>
      </w:pPr>
      <w:rPr>
        <w:rFonts w:ascii="Calibri" w:eastAsiaTheme="minorHAnsi" w:hAnsi="Calibri" w:cstheme="minorBidi"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1" w15:restartNumberingAfterBreak="0">
    <w:nsid w:val="25032452"/>
    <w:multiLevelType w:val="hybridMultilevel"/>
    <w:tmpl w:val="0A746044"/>
    <w:lvl w:ilvl="0" w:tplc="3C2832AA">
      <w:start w:val="1"/>
      <w:numFmt w:val="lowerLetter"/>
      <w:lvlText w:val="%1)"/>
      <w:lvlJc w:val="righ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26F41C42"/>
    <w:multiLevelType w:val="hybridMultilevel"/>
    <w:tmpl w:val="B33E08D0"/>
    <w:lvl w:ilvl="0" w:tplc="55E803F4">
      <w:start w:val="1"/>
      <w:numFmt w:val="bullet"/>
      <w:lvlText w:val="•"/>
      <w:lvlJc w:val="left"/>
      <w:pPr>
        <w:tabs>
          <w:tab w:val="num" w:pos="720"/>
        </w:tabs>
        <w:ind w:left="720" w:hanging="360"/>
      </w:pPr>
      <w:rPr>
        <w:rFonts w:ascii="Arial" w:hAnsi="Arial" w:hint="default"/>
      </w:rPr>
    </w:lvl>
    <w:lvl w:ilvl="1" w:tplc="25E416AE" w:tentative="1">
      <w:start w:val="1"/>
      <w:numFmt w:val="bullet"/>
      <w:lvlText w:val="•"/>
      <w:lvlJc w:val="left"/>
      <w:pPr>
        <w:tabs>
          <w:tab w:val="num" w:pos="1440"/>
        </w:tabs>
        <w:ind w:left="1440" w:hanging="360"/>
      </w:pPr>
      <w:rPr>
        <w:rFonts w:ascii="Arial" w:hAnsi="Arial" w:hint="default"/>
      </w:rPr>
    </w:lvl>
    <w:lvl w:ilvl="2" w:tplc="50DEAF7E" w:tentative="1">
      <w:start w:val="1"/>
      <w:numFmt w:val="bullet"/>
      <w:lvlText w:val="•"/>
      <w:lvlJc w:val="left"/>
      <w:pPr>
        <w:tabs>
          <w:tab w:val="num" w:pos="2160"/>
        </w:tabs>
        <w:ind w:left="2160" w:hanging="360"/>
      </w:pPr>
      <w:rPr>
        <w:rFonts w:ascii="Arial" w:hAnsi="Arial" w:hint="default"/>
      </w:rPr>
    </w:lvl>
    <w:lvl w:ilvl="3" w:tplc="EF74D1F8" w:tentative="1">
      <w:start w:val="1"/>
      <w:numFmt w:val="bullet"/>
      <w:lvlText w:val="•"/>
      <w:lvlJc w:val="left"/>
      <w:pPr>
        <w:tabs>
          <w:tab w:val="num" w:pos="2880"/>
        </w:tabs>
        <w:ind w:left="2880" w:hanging="360"/>
      </w:pPr>
      <w:rPr>
        <w:rFonts w:ascii="Arial" w:hAnsi="Arial" w:hint="default"/>
      </w:rPr>
    </w:lvl>
    <w:lvl w:ilvl="4" w:tplc="AE3EEBBA" w:tentative="1">
      <w:start w:val="1"/>
      <w:numFmt w:val="bullet"/>
      <w:lvlText w:val="•"/>
      <w:lvlJc w:val="left"/>
      <w:pPr>
        <w:tabs>
          <w:tab w:val="num" w:pos="3600"/>
        </w:tabs>
        <w:ind w:left="3600" w:hanging="360"/>
      </w:pPr>
      <w:rPr>
        <w:rFonts w:ascii="Arial" w:hAnsi="Arial" w:hint="default"/>
      </w:rPr>
    </w:lvl>
    <w:lvl w:ilvl="5" w:tplc="EFC038A2" w:tentative="1">
      <w:start w:val="1"/>
      <w:numFmt w:val="bullet"/>
      <w:lvlText w:val="•"/>
      <w:lvlJc w:val="left"/>
      <w:pPr>
        <w:tabs>
          <w:tab w:val="num" w:pos="4320"/>
        </w:tabs>
        <w:ind w:left="4320" w:hanging="360"/>
      </w:pPr>
      <w:rPr>
        <w:rFonts w:ascii="Arial" w:hAnsi="Arial" w:hint="default"/>
      </w:rPr>
    </w:lvl>
    <w:lvl w:ilvl="6" w:tplc="2D6E2976" w:tentative="1">
      <w:start w:val="1"/>
      <w:numFmt w:val="bullet"/>
      <w:lvlText w:val="•"/>
      <w:lvlJc w:val="left"/>
      <w:pPr>
        <w:tabs>
          <w:tab w:val="num" w:pos="5040"/>
        </w:tabs>
        <w:ind w:left="5040" w:hanging="360"/>
      </w:pPr>
      <w:rPr>
        <w:rFonts w:ascii="Arial" w:hAnsi="Arial" w:hint="default"/>
      </w:rPr>
    </w:lvl>
    <w:lvl w:ilvl="7" w:tplc="DF9AA586" w:tentative="1">
      <w:start w:val="1"/>
      <w:numFmt w:val="bullet"/>
      <w:lvlText w:val="•"/>
      <w:lvlJc w:val="left"/>
      <w:pPr>
        <w:tabs>
          <w:tab w:val="num" w:pos="5760"/>
        </w:tabs>
        <w:ind w:left="5760" w:hanging="360"/>
      </w:pPr>
      <w:rPr>
        <w:rFonts w:ascii="Arial" w:hAnsi="Arial" w:hint="default"/>
      </w:rPr>
    </w:lvl>
    <w:lvl w:ilvl="8" w:tplc="A2B0BEB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F92931"/>
    <w:multiLevelType w:val="hybridMultilevel"/>
    <w:tmpl w:val="358A4CC4"/>
    <w:lvl w:ilvl="0" w:tplc="8D42894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F1CA6"/>
    <w:multiLevelType w:val="hybridMultilevel"/>
    <w:tmpl w:val="C09833F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322A47"/>
    <w:multiLevelType w:val="hybridMultilevel"/>
    <w:tmpl w:val="3C224640"/>
    <w:lvl w:ilvl="0" w:tplc="67F8127E">
      <w:start w:val="1"/>
      <w:numFmt w:val="bullet"/>
      <w:lvlText w:val=""/>
      <w:lvlJc w:val="left"/>
      <w:pPr>
        <w:tabs>
          <w:tab w:val="num" w:pos="720"/>
        </w:tabs>
        <w:ind w:left="720" w:hanging="360"/>
      </w:pPr>
      <w:rPr>
        <w:rFonts w:ascii="Wingdings" w:hAnsi="Wingdings" w:hint="default"/>
      </w:rPr>
    </w:lvl>
    <w:lvl w:ilvl="1" w:tplc="D9784DF6" w:tentative="1">
      <w:start w:val="1"/>
      <w:numFmt w:val="bullet"/>
      <w:lvlText w:val=""/>
      <w:lvlJc w:val="left"/>
      <w:pPr>
        <w:tabs>
          <w:tab w:val="num" w:pos="1440"/>
        </w:tabs>
        <w:ind w:left="1440" w:hanging="360"/>
      </w:pPr>
      <w:rPr>
        <w:rFonts w:ascii="Wingdings" w:hAnsi="Wingdings" w:hint="default"/>
      </w:rPr>
    </w:lvl>
    <w:lvl w:ilvl="2" w:tplc="2F24FF06" w:tentative="1">
      <w:start w:val="1"/>
      <w:numFmt w:val="bullet"/>
      <w:lvlText w:val=""/>
      <w:lvlJc w:val="left"/>
      <w:pPr>
        <w:tabs>
          <w:tab w:val="num" w:pos="2160"/>
        </w:tabs>
        <w:ind w:left="2160" w:hanging="360"/>
      </w:pPr>
      <w:rPr>
        <w:rFonts w:ascii="Wingdings" w:hAnsi="Wingdings" w:hint="default"/>
      </w:rPr>
    </w:lvl>
    <w:lvl w:ilvl="3" w:tplc="11E629A8" w:tentative="1">
      <w:start w:val="1"/>
      <w:numFmt w:val="bullet"/>
      <w:lvlText w:val=""/>
      <w:lvlJc w:val="left"/>
      <w:pPr>
        <w:tabs>
          <w:tab w:val="num" w:pos="2880"/>
        </w:tabs>
        <w:ind w:left="2880" w:hanging="360"/>
      </w:pPr>
      <w:rPr>
        <w:rFonts w:ascii="Wingdings" w:hAnsi="Wingdings" w:hint="default"/>
      </w:rPr>
    </w:lvl>
    <w:lvl w:ilvl="4" w:tplc="698A5D5E" w:tentative="1">
      <w:start w:val="1"/>
      <w:numFmt w:val="bullet"/>
      <w:lvlText w:val=""/>
      <w:lvlJc w:val="left"/>
      <w:pPr>
        <w:tabs>
          <w:tab w:val="num" w:pos="3600"/>
        </w:tabs>
        <w:ind w:left="3600" w:hanging="360"/>
      </w:pPr>
      <w:rPr>
        <w:rFonts w:ascii="Wingdings" w:hAnsi="Wingdings" w:hint="default"/>
      </w:rPr>
    </w:lvl>
    <w:lvl w:ilvl="5" w:tplc="3AC87C34" w:tentative="1">
      <w:start w:val="1"/>
      <w:numFmt w:val="bullet"/>
      <w:lvlText w:val=""/>
      <w:lvlJc w:val="left"/>
      <w:pPr>
        <w:tabs>
          <w:tab w:val="num" w:pos="4320"/>
        </w:tabs>
        <w:ind w:left="4320" w:hanging="360"/>
      </w:pPr>
      <w:rPr>
        <w:rFonts w:ascii="Wingdings" w:hAnsi="Wingdings" w:hint="default"/>
      </w:rPr>
    </w:lvl>
    <w:lvl w:ilvl="6" w:tplc="7DB04A2A" w:tentative="1">
      <w:start w:val="1"/>
      <w:numFmt w:val="bullet"/>
      <w:lvlText w:val=""/>
      <w:lvlJc w:val="left"/>
      <w:pPr>
        <w:tabs>
          <w:tab w:val="num" w:pos="5040"/>
        </w:tabs>
        <w:ind w:left="5040" w:hanging="360"/>
      </w:pPr>
      <w:rPr>
        <w:rFonts w:ascii="Wingdings" w:hAnsi="Wingdings" w:hint="default"/>
      </w:rPr>
    </w:lvl>
    <w:lvl w:ilvl="7" w:tplc="B516AAEA" w:tentative="1">
      <w:start w:val="1"/>
      <w:numFmt w:val="bullet"/>
      <w:lvlText w:val=""/>
      <w:lvlJc w:val="left"/>
      <w:pPr>
        <w:tabs>
          <w:tab w:val="num" w:pos="5760"/>
        </w:tabs>
        <w:ind w:left="5760" w:hanging="360"/>
      </w:pPr>
      <w:rPr>
        <w:rFonts w:ascii="Wingdings" w:hAnsi="Wingdings" w:hint="default"/>
      </w:rPr>
    </w:lvl>
    <w:lvl w:ilvl="8" w:tplc="5700FFC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BB2EED"/>
    <w:multiLevelType w:val="hybridMultilevel"/>
    <w:tmpl w:val="0D0615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5E55D7"/>
    <w:multiLevelType w:val="hybridMultilevel"/>
    <w:tmpl w:val="CF14BB4E"/>
    <w:lvl w:ilvl="0" w:tplc="48DEED88">
      <w:start w:val="1"/>
      <w:numFmt w:val="bullet"/>
      <w:lvlText w:val="•"/>
      <w:lvlJc w:val="left"/>
      <w:pPr>
        <w:tabs>
          <w:tab w:val="num" w:pos="720"/>
        </w:tabs>
        <w:ind w:left="720" w:hanging="360"/>
      </w:pPr>
      <w:rPr>
        <w:rFonts w:ascii="Arial" w:hAnsi="Arial" w:hint="default"/>
      </w:rPr>
    </w:lvl>
    <w:lvl w:ilvl="1" w:tplc="2B3CF93E" w:tentative="1">
      <w:start w:val="1"/>
      <w:numFmt w:val="bullet"/>
      <w:lvlText w:val="•"/>
      <w:lvlJc w:val="left"/>
      <w:pPr>
        <w:tabs>
          <w:tab w:val="num" w:pos="1440"/>
        </w:tabs>
        <w:ind w:left="1440" w:hanging="360"/>
      </w:pPr>
      <w:rPr>
        <w:rFonts w:ascii="Arial" w:hAnsi="Arial" w:hint="default"/>
      </w:rPr>
    </w:lvl>
    <w:lvl w:ilvl="2" w:tplc="4940A2A4" w:tentative="1">
      <w:start w:val="1"/>
      <w:numFmt w:val="bullet"/>
      <w:lvlText w:val="•"/>
      <w:lvlJc w:val="left"/>
      <w:pPr>
        <w:tabs>
          <w:tab w:val="num" w:pos="2160"/>
        </w:tabs>
        <w:ind w:left="2160" w:hanging="360"/>
      </w:pPr>
      <w:rPr>
        <w:rFonts w:ascii="Arial" w:hAnsi="Arial" w:hint="default"/>
      </w:rPr>
    </w:lvl>
    <w:lvl w:ilvl="3" w:tplc="E7041DD6" w:tentative="1">
      <w:start w:val="1"/>
      <w:numFmt w:val="bullet"/>
      <w:lvlText w:val="•"/>
      <w:lvlJc w:val="left"/>
      <w:pPr>
        <w:tabs>
          <w:tab w:val="num" w:pos="2880"/>
        </w:tabs>
        <w:ind w:left="2880" w:hanging="360"/>
      </w:pPr>
      <w:rPr>
        <w:rFonts w:ascii="Arial" w:hAnsi="Arial" w:hint="default"/>
      </w:rPr>
    </w:lvl>
    <w:lvl w:ilvl="4" w:tplc="15F4702E" w:tentative="1">
      <w:start w:val="1"/>
      <w:numFmt w:val="bullet"/>
      <w:lvlText w:val="•"/>
      <w:lvlJc w:val="left"/>
      <w:pPr>
        <w:tabs>
          <w:tab w:val="num" w:pos="3600"/>
        </w:tabs>
        <w:ind w:left="3600" w:hanging="360"/>
      </w:pPr>
      <w:rPr>
        <w:rFonts w:ascii="Arial" w:hAnsi="Arial" w:hint="default"/>
      </w:rPr>
    </w:lvl>
    <w:lvl w:ilvl="5" w:tplc="05C48022" w:tentative="1">
      <w:start w:val="1"/>
      <w:numFmt w:val="bullet"/>
      <w:lvlText w:val="•"/>
      <w:lvlJc w:val="left"/>
      <w:pPr>
        <w:tabs>
          <w:tab w:val="num" w:pos="4320"/>
        </w:tabs>
        <w:ind w:left="4320" w:hanging="360"/>
      </w:pPr>
      <w:rPr>
        <w:rFonts w:ascii="Arial" w:hAnsi="Arial" w:hint="default"/>
      </w:rPr>
    </w:lvl>
    <w:lvl w:ilvl="6" w:tplc="151E9020" w:tentative="1">
      <w:start w:val="1"/>
      <w:numFmt w:val="bullet"/>
      <w:lvlText w:val="•"/>
      <w:lvlJc w:val="left"/>
      <w:pPr>
        <w:tabs>
          <w:tab w:val="num" w:pos="5040"/>
        </w:tabs>
        <w:ind w:left="5040" w:hanging="360"/>
      </w:pPr>
      <w:rPr>
        <w:rFonts w:ascii="Arial" w:hAnsi="Arial" w:hint="default"/>
      </w:rPr>
    </w:lvl>
    <w:lvl w:ilvl="7" w:tplc="8C9A7CFA" w:tentative="1">
      <w:start w:val="1"/>
      <w:numFmt w:val="bullet"/>
      <w:lvlText w:val="•"/>
      <w:lvlJc w:val="left"/>
      <w:pPr>
        <w:tabs>
          <w:tab w:val="num" w:pos="5760"/>
        </w:tabs>
        <w:ind w:left="5760" w:hanging="360"/>
      </w:pPr>
      <w:rPr>
        <w:rFonts w:ascii="Arial" w:hAnsi="Arial" w:hint="default"/>
      </w:rPr>
    </w:lvl>
    <w:lvl w:ilvl="8" w:tplc="26BEC94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FA05A74"/>
    <w:multiLevelType w:val="hybridMultilevel"/>
    <w:tmpl w:val="DD78EB54"/>
    <w:lvl w:ilvl="0" w:tplc="0809000F">
      <w:start w:val="1"/>
      <w:numFmt w:val="decimal"/>
      <w:lvlText w:val="%1."/>
      <w:lvlJc w:val="left"/>
      <w:pPr>
        <w:ind w:left="394" w:hanging="360"/>
      </w:pPr>
      <w:rPr>
        <w:rFonts w:hint="default"/>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9" w15:restartNumberingAfterBreak="0">
    <w:nsid w:val="2FAD3D87"/>
    <w:multiLevelType w:val="hybridMultilevel"/>
    <w:tmpl w:val="629C68E6"/>
    <w:lvl w:ilvl="0" w:tplc="8312E2E8">
      <w:start w:val="1"/>
      <w:numFmt w:val="lowerLetter"/>
      <w:lvlText w:val="%1)"/>
      <w:lvlJc w:val="righ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2FF17656"/>
    <w:multiLevelType w:val="hybridMultilevel"/>
    <w:tmpl w:val="20D87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FB3A26"/>
    <w:multiLevelType w:val="hybridMultilevel"/>
    <w:tmpl w:val="089CA2DC"/>
    <w:lvl w:ilvl="0" w:tplc="55F888A4">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461149D5"/>
    <w:multiLevelType w:val="hybridMultilevel"/>
    <w:tmpl w:val="5A0AA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257FB2"/>
    <w:multiLevelType w:val="hybridMultilevel"/>
    <w:tmpl w:val="312244B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A0E43E0"/>
    <w:multiLevelType w:val="hybridMultilevel"/>
    <w:tmpl w:val="69426C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A2B1FE5"/>
    <w:multiLevelType w:val="hybridMultilevel"/>
    <w:tmpl w:val="994EDD10"/>
    <w:lvl w:ilvl="0" w:tplc="4692A22E">
      <w:start w:val="1"/>
      <w:numFmt w:val="bullet"/>
      <w:lvlText w:val=""/>
      <w:lvlJc w:val="left"/>
      <w:pPr>
        <w:tabs>
          <w:tab w:val="num" w:pos="720"/>
        </w:tabs>
        <w:ind w:left="720" w:hanging="360"/>
      </w:pPr>
      <w:rPr>
        <w:rFonts w:ascii="Wingdings" w:hAnsi="Wingdings" w:hint="default"/>
      </w:rPr>
    </w:lvl>
    <w:lvl w:ilvl="1" w:tplc="2626EDC8" w:tentative="1">
      <w:start w:val="1"/>
      <w:numFmt w:val="bullet"/>
      <w:lvlText w:val=""/>
      <w:lvlJc w:val="left"/>
      <w:pPr>
        <w:tabs>
          <w:tab w:val="num" w:pos="1440"/>
        </w:tabs>
        <w:ind w:left="1440" w:hanging="360"/>
      </w:pPr>
      <w:rPr>
        <w:rFonts w:ascii="Wingdings" w:hAnsi="Wingdings" w:hint="default"/>
      </w:rPr>
    </w:lvl>
    <w:lvl w:ilvl="2" w:tplc="99E0A520" w:tentative="1">
      <w:start w:val="1"/>
      <w:numFmt w:val="bullet"/>
      <w:lvlText w:val=""/>
      <w:lvlJc w:val="left"/>
      <w:pPr>
        <w:tabs>
          <w:tab w:val="num" w:pos="2160"/>
        </w:tabs>
        <w:ind w:left="2160" w:hanging="360"/>
      </w:pPr>
      <w:rPr>
        <w:rFonts w:ascii="Wingdings" w:hAnsi="Wingdings" w:hint="default"/>
      </w:rPr>
    </w:lvl>
    <w:lvl w:ilvl="3" w:tplc="4C3C0EB8" w:tentative="1">
      <w:start w:val="1"/>
      <w:numFmt w:val="bullet"/>
      <w:lvlText w:val=""/>
      <w:lvlJc w:val="left"/>
      <w:pPr>
        <w:tabs>
          <w:tab w:val="num" w:pos="2880"/>
        </w:tabs>
        <w:ind w:left="2880" w:hanging="360"/>
      </w:pPr>
      <w:rPr>
        <w:rFonts w:ascii="Wingdings" w:hAnsi="Wingdings" w:hint="default"/>
      </w:rPr>
    </w:lvl>
    <w:lvl w:ilvl="4" w:tplc="F982890E" w:tentative="1">
      <w:start w:val="1"/>
      <w:numFmt w:val="bullet"/>
      <w:lvlText w:val=""/>
      <w:lvlJc w:val="left"/>
      <w:pPr>
        <w:tabs>
          <w:tab w:val="num" w:pos="3600"/>
        </w:tabs>
        <w:ind w:left="3600" w:hanging="360"/>
      </w:pPr>
      <w:rPr>
        <w:rFonts w:ascii="Wingdings" w:hAnsi="Wingdings" w:hint="default"/>
      </w:rPr>
    </w:lvl>
    <w:lvl w:ilvl="5" w:tplc="44BC5900" w:tentative="1">
      <w:start w:val="1"/>
      <w:numFmt w:val="bullet"/>
      <w:lvlText w:val=""/>
      <w:lvlJc w:val="left"/>
      <w:pPr>
        <w:tabs>
          <w:tab w:val="num" w:pos="4320"/>
        </w:tabs>
        <w:ind w:left="4320" w:hanging="360"/>
      </w:pPr>
      <w:rPr>
        <w:rFonts w:ascii="Wingdings" w:hAnsi="Wingdings" w:hint="default"/>
      </w:rPr>
    </w:lvl>
    <w:lvl w:ilvl="6" w:tplc="DA162EE8" w:tentative="1">
      <w:start w:val="1"/>
      <w:numFmt w:val="bullet"/>
      <w:lvlText w:val=""/>
      <w:lvlJc w:val="left"/>
      <w:pPr>
        <w:tabs>
          <w:tab w:val="num" w:pos="5040"/>
        </w:tabs>
        <w:ind w:left="5040" w:hanging="360"/>
      </w:pPr>
      <w:rPr>
        <w:rFonts w:ascii="Wingdings" w:hAnsi="Wingdings" w:hint="default"/>
      </w:rPr>
    </w:lvl>
    <w:lvl w:ilvl="7" w:tplc="FFF640A8" w:tentative="1">
      <w:start w:val="1"/>
      <w:numFmt w:val="bullet"/>
      <w:lvlText w:val=""/>
      <w:lvlJc w:val="left"/>
      <w:pPr>
        <w:tabs>
          <w:tab w:val="num" w:pos="5760"/>
        </w:tabs>
        <w:ind w:left="5760" w:hanging="360"/>
      </w:pPr>
      <w:rPr>
        <w:rFonts w:ascii="Wingdings" w:hAnsi="Wingdings" w:hint="default"/>
      </w:rPr>
    </w:lvl>
    <w:lvl w:ilvl="8" w:tplc="B78868B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0C5569"/>
    <w:multiLevelType w:val="hybridMultilevel"/>
    <w:tmpl w:val="FC18D68C"/>
    <w:lvl w:ilvl="0" w:tplc="D1BA4CB4">
      <w:start w:val="1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6C7E64"/>
    <w:multiLevelType w:val="hybridMultilevel"/>
    <w:tmpl w:val="32B49580"/>
    <w:lvl w:ilvl="0" w:tplc="A838E1B4">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092CD7"/>
    <w:multiLevelType w:val="hybridMultilevel"/>
    <w:tmpl w:val="E5A483BC"/>
    <w:lvl w:ilvl="0" w:tplc="680E595E">
      <w:start w:val="1"/>
      <w:numFmt w:val="bullet"/>
      <w:lvlText w:val=""/>
      <w:lvlJc w:val="left"/>
      <w:pPr>
        <w:tabs>
          <w:tab w:val="num" w:pos="720"/>
        </w:tabs>
        <w:ind w:left="720" w:hanging="360"/>
      </w:pPr>
      <w:rPr>
        <w:rFonts w:ascii="Wingdings" w:hAnsi="Wingdings" w:hint="default"/>
      </w:rPr>
    </w:lvl>
    <w:lvl w:ilvl="1" w:tplc="F7A88896" w:tentative="1">
      <w:start w:val="1"/>
      <w:numFmt w:val="bullet"/>
      <w:lvlText w:val=""/>
      <w:lvlJc w:val="left"/>
      <w:pPr>
        <w:tabs>
          <w:tab w:val="num" w:pos="1440"/>
        </w:tabs>
        <w:ind w:left="1440" w:hanging="360"/>
      </w:pPr>
      <w:rPr>
        <w:rFonts w:ascii="Wingdings" w:hAnsi="Wingdings" w:hint="default"/>
      </w:rPr>
    </w:lvl>
    <w:lvl w:ilvl="2" w:tplc="889669A0" w:tentative="1">
      <w:start w:val="1"/>
      <w:numFmt w:val="bullet"/>
      <w:lvlText w:val=""/>
      <w:lvlJc w:val="left"/>
      <w:pPr>
        <w:tabs>
          <w:tab w:val="num" w:pos="2160"/>
        </w:tabs>
        <w:ind w:left="2160" w:hanging="360"/>
      </w:pPr>
      <w:rPr>
        <w:rFonts w:ascii="Wingdings" w:hAnsi="Wingdings" w:hint="default"/>
      </w:rPr>
    </w:lvl>
    <w:lvl w:ilvl="3" w:tplc="AD3AF88A" w:tentative="1">
      <w:start w:val="1"/>
      <w:numFmt w:val="bullet"/>
      <w:lvlText w:val=""/>
      <w:lvlJc w:val="left"/>
      <w:pPr>
        <w:tabs>
          <w:tab w:val="num" w:pos="2880"/>
        </w:tabs>
        <w:ind w:left="2880" w:hanging="360"/>
      </w:pPr>
      <w:rPr>
        <w:rFonts w:ascii="Wingdings" w:hAnsi="Wingdings" w:hint="default"/>
      </w:rPr>
    </w:lvl>
    <w:lvl w:ilvl="4" w:tplc="47B0995E" w:tentative="1">
      <w:start w:val="1"/>
      <w:numFmt w:val="bullet"/>
      <w:lvlText w:val=""/>
      <w:lvlJc w:val="left"/>
      <w:pPr>
        <w:tabs>
          <w:tab w:val="num" w:pos="3600"/>
        </w:tabs>
        <w:ind w:left="3600" w:hanging="360"/>
      </w:pPr>
      <w:rPr>
        <w:rFonts w:ascii="Wingdings" w:hAnsi="Wingdings" w:hint="default"/>
      </w:rPr>
    </w:lvl>
    <w:lvl w:ilvl="5" w:tplc="15AA77CA" w:tentative="1">
      <w:start w:val="1"/>
      <w:numFmt w:val="bullet"/>
      <w:lvlText w:val=""/>
      <w:lvlJc w:val="left"/>
      <w:pPr>
        <w:tabs>
          <w:tab w:val="num" w:pos="4320"/>
        </w:tabs>
        <w:ind w:left="4320" w:hanging="360"/>
      </w:pPr>
      <w:rPr>
        <w:rFonts w:ascii="Wingdings" w:hAnsi="Wingdings" w:hint="default"/>
      </w:rPr>
    </w:lvl>
    <w:lvl w:ilvl="6" w:tplc="0F708336" w:tentative="1">
      <w:start w:val="1"/>
      <w:numFmt w:val="bullet"/>
      <w:lvlText w:val=""/>
      <w:lvlJc w:val="left"/>
      <w:pPr>
        <w:tabs>
          <w:tab w:val="num" w:pos="5040"/>
        </w:tabs>
        <w:ind w:left="5040" w:hanging="360"/>
      </w:pPr>
      <w:rPr>
        <w:rFonts w:ascii="Wingdings" w:hAnsi="Wingdings" w:hint="default"/>
      </w:rPr>
    </w:lvl>
    <w:lvl w:ilvl="7" w:tplc="2AC675E8" w:tentative="1">
      <w:start w:val="1"/>
      <w:numFmt w:val="bullet"/>
      <w:lvlText w:val=""/>
      <w:lvlJc w:val="left"/>
      <w:pPr>
        <w:tabs>
          <w:tab w:val="num" w:pos="5760"/>
        </w:tabs>
        <w:ind w:left="5760" w:hanging="360"/>
      </w:pPr>
      <w:rPr>
        <w:rFonts w:ascii="Wingdings" w:hAnsi="Wingdings" w:hint="default"/>
      </w:rPr>
    </w:lvl>
    <w:lvl w:ilvl="8" w:tplc="E678348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D153D0"/>
    <w:multiLevelType w:val="hybridMultilevel"/>
    <w:tmpl w:val="9934CB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12C16A3"/>
    <w:multiLevelType w:val="hybridMultilevel"/>
    <w:tmpl w:val="33B078CE"/>
    <w:lvl w:ilvl="0" w:tplc="0BAE6A1C">
      <w:start w:val="1"/>
      <w:numFmt w:val="bullet"/>
      <w:lvlText w:val=""/>
      <w:lvlJc w:val="left"/>
      <w:pPr>
        <w:tabs>
          <w:tab w:val="num" w:pos="720"/>
        </w:tabs>
        <w:ind w:left="720" w:hanging="360"/>
      </w:pPr>
      <w:rPr>
        <w:rFonts w:ascii="Wingdings" w:hAnsi="Wingdings" w:hint="default"/>
      </w:rPr>
    </w:lvl>
    <w:lvl w:ilvl="1" w:tplc="2A207EDA" w:tentative="1">
      <w:start w:val="1"/>
      <w:numFmt w:val="bullet"/>
      <w:lvlText w:val=""/>
      <w:lvlJc w:val="left"/>
      <w:pPr>
        <w:tabs>
          <w:tab w:val="num" w:pos="1440"/>
        </w:tabs>
        <w:ind w:left="1440" w:hanging="360"/>
      </w:pPr>
      <w:rPr>
        <w:rFonts w:ascii="Wingdings" w:hAnsi="Wingdings" w:hint="default"/>
      </w:rPr>
    </w:lvl>
    <w:lvl w:ilvl="2" w:tplc="D52C8ED8" w:tentative="1">
      <w:start w:val="1"/>
      <w:numFmt w:val="bullet"/>
      <w:lvlText w:val=""/>
      <w:lvlJc w:val="left"/>
      <w:pPr>
        <w:tabs>
          <w:tab w:val="num" w:pos="2160"/>
        </w:tabs>
        <w:ind w:left="2160" w:hanging="360"/>
      </w:pPr>
      <w:rPr>
        <w:rFonts w:ascii="Wingdings" w:hAnsi="Wingdings" w:hint="default"/>
      </w:rPr>
    </w:lvl>
    <w:lvl w:ilvl="3" w:tplc="7A4AEF24" w:tentative="1">
      <w:start w:val="1"/>
      <w:numFmt w:val="bullet"/>
      <w:lvlText w:val=""/>
      <w:lvlJc w:val="left"/>
      <w:pPr>
        <w:tabs>
          <w:tab w:val="num" w:pos="2880"/>
        </w:tabs>
        <w:ind w:left="2880" w:hanging="360"/>
      </w:pPr>
      <w:rPr>
        <w:rFonts w:ascii="Wingdings" w:hAnsi="Wingdings" w:hint="default"/>
      </w:rPr>
    </w:lvl>
    <w:lvl w:ilvl="4" w:tplc="C4BE52A2" w:tentative="1">
      <w:start w:val="1"/>
      <w:numFmt w:val="bullet"/>
      <w:lvlText w:val=""/>
      <w:lvlJc w:val="left"/>
      <w:pPr>
        <w:tabs>
          <w:tab w:val="num" w:pos="3600"/>
        </w:tabs>
        <w:ind w:left="3600" w:hanging="360"/>
      </w:pPr>
      <w:rPr>
        <w:rFonts w:ascii="Wingdings" w:hAnsi="Wingdings" w:hint="default"/>
      </w:rPr>
    </w:lvl>
    <w:lvl w:ilvl="5" w:tplc="A31CD1CA" w:tentative="1">
      <w:start w:val="1"/>
      <w:numFmt w:val="bullet"/>
      <w:lvlText w:val=""/>
      <w:lvlJc w:val="left"/>
      <w:pPr>
        <w:tabs>
          <w:tab w:val="num" w:pos="4320"/>
        </w:tabs>
        <w:ind w:left="4320" w:hanging="360"/>
      </w:pPr>
      <w:rPr>
        <w:rFonts w:ascii="Wingdings" w:hAnsi="Wingdings" w:hint="default"/>
      </w:rPr>
    </w:lvl>
    <w:lvl w:ilvl="6" w:tplc="DC5EBC36" w:tentative="1">
      <w:start w:val="1"/>
      <w:numFmt w:val="bullet"/>
      <w:lvlText w:val=""/>
      <w:lvlJc w:val="left"/>
      <w:pPr>
        <w:tabs>
          <w:tab w:val="num" w:pos="5040"/>
        </w:tabs>
        <w:ind w:left="5040" w:hanging="360"/>
      </w:pPr>
      <w:rPr>
        <w:rFonts w:ascii="Wingdings" w:hAnsi="Wingdings" w:hint="default"/>
      </w:rPr>
    </w:lvl>
    <w:lvl w:ilvl="7" w:tplc="12FCC4B8" w:tentative="1">
      <w:start w:val="1"/>
      <w:numFmt w:val="bullet"/>
      <w:lvlText w:val=""/>
      <w:lvlJc w:val="left"/>
      <w:pPr>
        <w:tabs>
          <w:tab w:val="num" w:pos="5760"/>
        </w:tabs>
        <w:ind w:left="5760" w:hanging="360"/>
      </w:pPr>
      <w:rPr>
        <w:rFonts w:ascii="Wingdings" w:hAnsi="Wingdings" w:hint="default"/>
      </w:rPr>
    </w:lvl>
    <w:lvl w:ilvl="8" w:tplc="6FFEEC9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3B3D95"/>
    <w:multiLevelType w:val="hybridMultilevel"/>
    <w:tmpl w:val="83365438"/>
    <w:lvl w:ilvl="0" w:tplc="7E02B26C">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0D77BF"/>
    <w:multiLevelType w:val="hybridMultilevel"/>
    <w:tmpl w:val="C1021692"/>
    <w:lvl w:ilvl="0" w:tplc="31248B18">
      <w:start w:val="1"/>
      <w:numFmt w:val="bullet"/>
      <w:pStyle w:val="Listhighlighted"/>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4758A3"/>
    <w:multiLevelType w:val="hybridMultilevel"/>
    <w:tmpl w:val="EDB4B37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3B0001C"/>
    <w:multiLevelType w:val="hybridMultilevel"/>
    <w:tmpl w:val="6142BE30"/>
    <w:lvl w:ilvl="0" w:tplc="8118F8D4">
      <w:start w:val="5"/>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8B750FF"/>
    <w:multiLevelType w:val="hybridMultilevel"/>
    <w:tmpl w:val="215C5084"/>
    <w:lvl w:ilvl="0" w:tplc="5ABEC7B0">
      <w:start w:val="1"/>
      <w:numFmt w:val="bullet"/>
      <w:lvlText w:val=""/>
      <w:lvlJc w:val="left"/>
      <w:pPr>
        <w:tabs>
          <w:tab w:val="num" w:pos="720"/>
        </w:tabs>
        <w:ind w:left="720" w:hanging="360"/>
      </w:pPr>
      <w:rPr>
        <w:rFonts w:ascii="Wingdings" w:hAnsi="Wingdings" w:hint="default"/>
      </w:rPr>
    </w:lvl>
    <w:lvl w:ilvl="1" w:tplc="62585D16" w:tentative="1">
      <w:start w:val="1"/>
      <w:numFmt w:val="bullet"/>
      <w:lvlText w:val=""/>
      <w:lvlJc w:val="left"/>
      <w:pPr>
        <w:tabs>
          <w:tab w:val="num" w:pos="1440"/>
        </w:tabs>
        <w:ind w:left="1440" w:hanging="360"/>
      </w:pPr>
      <w:rPr>
        <w:rFonts w:ascii="Wingdings" w:hAnsi="Wingdings" w:hint="default"/>
      </w:rPr>
    </w:lvl>
    <w:lvl w:ilvl="2" w:tplc="9D52E402" w:tentative="1">
      <w:start w:val="1"/>
      <w:numFmt w:val="bullet"/>
      <w:lvlText w:val=""/>
      <w:lvlJc w:val="left"/>
      <w:pPr>
        <w:tabs>
          <w:tab w:val="num" w:pos="2160"/>
        </w:tabs>
        <w:ind w:left="2160" w:hanging="360"/>
      </w:pPr>
      <w:rPr>
        <w:rFonts w:ascii="Wingdings" w:hAnsi="Wingdings" w:hint="default"/>
      </w:rPr>
    </w:lvl>
    <w:lvl w:ilvl="3" w:tplc="DA30F962" w:tentative="1">
      <w:start w:val="1"/>
      <w:numFmt w:val="bullet"/>
      <w:lvlText w:val=""/>
      <w:lvlJc w:val="left"/>
      <w:pPr>
        <w:tabs>
          <w:tab w:val="num" w:pos="2880"/>
        </w:tabs>
        <w:ind w:left="2880" w:hanging="360"/>
      </w:pPr>
      <w:rPr>
        <w:rFonts w:ascii="Wingdings" w:hAnsi="Wingdings" w:hint="default"/>
      </w:rPr>
    </w:lvl>
    <w:lvl w:ilvl="4" w:tplc="D348EB8A" w:tentative="1">
      <w:start w:val="1"/>
      <w:numFmt w:val="bullet"/>
      <w:lvlText w:val=""/>
      <w:lvlJc w:val="left"/>
      <w:pPr>
        <w:tabs>
          <w:tab w:val="num" w:pos="3600"/>
        </w:tabs>
        <w:ind w:left="3600" w:hanging="360"/>
      </w:pPr>
      <w:rPr>
        <w:rFonts w:ascii="Wingdings" w:hAnsi="Wingdings" w:hint="default"/>
      </w:rPr>
    </w:lvl>
    <w:lvl w:ilvl="5" w:tplc="94F629F6" w:tentative="1">
      <w:start w:val="1"/>
      <w:numFmt w:val="bullet"/>
      <w:lvlText w:val=""/>
      <w:lvlJc w:val="left"/>
      <w:pPr>
        <w:tabs>
          <w:tab w:val="num" w:pos="4320"/>
        </w:tabs>
        <w:ind w:left="4320" w:hanging="360"/>
      </w:pPr>
      <w:rPr>
        <w:rFonts w:ascii="Wingdings" w:hAnsi="Wingdings" w:hint="default"/>
      </w:rPr>
    </w:lvl>
    <w:lvl w:ilvl="6" w:tplc="0B46E4CA" w:tentative="1">
      <w:start w:val="1"/>
      <w:numFmt w:val="bullet"/>
      <w:lvlText w:val=""/>
      <w:lvlJc w:val="left"/>
      <w:pPr>
        <w:tabs>
          <w:tab w:val="num" w:pos="5040"/>
        </w:tabs>
        <w:ind w:left="5040" w:hanging="360"/>
      </w:pPr>
      <w:rPr>
        <w:rFonts w:ascii="Wingdings" w:hAnsi="Wingdings" w:hint="default"/>
      </w:rPr>
    </w:lvl>
    <w:lvl w:ilvl="7" w:tplc="E034AFF6" w:tentative="1">
      <w:start w:val="1"/>
      <w:numFmt w:val="bullet"/>
      <w:lvlText w:val=""/>
      <w:lvlJc w:val="left"/>
      <w:pPr>
        <w:tabs>
          <w:tab w:val="num" w:pos="5760"/>
        </w:tabs>
        <w:ind w:left="5760" w:hanging="360"/>
      </w:pPr>
      <w:rPr>
        <w:rFonts w:ascii="Wingdings" w:hAnsi="Wingdings" w:hint="default"/>
      </w:rPr>
    </w:lvl>
    <w:lvl w:ilvl="8" w:tplc="FCB40D02"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702A62"/>
    <w:multiLevelType w:val="multilevel"/>
    <w:tmpl w:val="F56CE49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7FC209C2"/>
    <w:multiLevelType w:val="hybridMultilevel"/>
    <w:tmpl w:val="0E82DA64"/>
    <w:lvl w:ilvl="0" w:tplc="C04A8230">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841241669">
    <w:abstractNumId w:val="31"/>
  </w:num>
  <w:num w:numId="2" w16cid:durableId="2084596017">
    <w:abstractNumId w:val="20"/>
  </w:num>
  <w:num w:numId="3" w16cid:durableId="567420464">
    <w:abstractNumId w:val="4"/>
  </w:num>
  <w:num w:numId="4" w16cid:durableId="220094300">
    <w:abstractNumId w:val="7"/>
  </w:num>
  <w:num w:numId="5" w16cid:durableId="1055735578">
    <w:abstractNumId w:val="27"/>
  </w:num>
  <w:num w:numId="6" w16cid:durableId="271861938">
    <w:abstractNumId w:val="11"/>
  </w:num>
  <w:num w:numId="7" w16cid:durableId="1315255955">
    <w:abstractNumId w:val="37"/>
  </w:num>
  <w:num w:numId="8" w16cid:durableId="566111997">
    <w:abstractNumId w:val="21"/>
  </w:num>
  <w:num w:numId="9" w16cid:durableId="982126711">
    <w:abstractNumId w:val="19"/>
  </w:num>
  <w:num w:numId="10" w16cid:durableId="1547377125">
    <w:abstractNumId w:val="0"/>
  </w:num>
  <w:num w:numId="11" w16cid:durableId="1666131765">
    <w:abstractNumId w:val="8"/>
  </w:num>
  <w:num w:numId="12" w16cid:durableId="657807282">
    <w:abstractNumId w:val="29"/>
  </w:num>
  <w:num w:numId="13" w16cid:durableId="294023655">
    <w:abstractNumId w:val="23"/>
  </w:num>
  <w:num w:numId="14" w16cid:durableId="403334926">
    <w:abstractNumId w:val="22"/>
  </w:num>
  <w:num w:numId="15" w16cid:durableId="979925282">
    <w:abstractNumId w:val="14"/>
  </w:num>
  <w:num w:numId="16" w16cid:durableId="2022930329">
    <w:abstractNumId w:val="33"/>
  </w:num>
  <w:num w:numId="17" w16cid:durableId="1308316380">
    <w:abstractNumId w:val="16"/>
  </w:num>
  <w:num w:numId="18" w16cid:durableId="782383167">
    <w:abstractNumId w:val="32"/>
  </w:num>
  <w:num w:numId="19" w16cid:durableId="83186151">
    <w:abstractNumId w:val="10"/>
  </w:num>
  <w:num w:numId="20" w16cid:durableId="689453097">
    <w:abstractNumId w:val="18"/>
  </w:num>
  <w:num w:numId="21" w16cid:durableId="2047293118">
    <w:abstractNumId w:val="26"/>
  </w:num>
  <w:num w:numId="22" w16cid:durableId="1558973442">
    <w:abstractNumId w:val="36"/>
  </w:num>
  <w:num w:numId="23" w16cid:durableId="1210528557">
    <w:abstractNumId w:val="36"/>
    <w:lvlOverride w:ilvl="0">
      <w:startOverride w:val="1"/>
    </w:lvlOverride>
  </w:num>
  <w:num w:numId="24" w16cid:durableId="976111891">
    <w:abstractNumId w:val="2"/>
  </w:num>
  <w:num w:numId="25" w16cid:durableId="1856453804">
    <w:abstractNumId w:val="13"/>
  </w:num>
  <w:num w:numId="26" w16cid:durableId="16994276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86766143">
    <w:abstractNumId w:val="35"/>
  </w:num>
  <w:num w:numId="28" w16cid:durableId="1473213979">
    <w:abstractNumId w:val="25"/>
  </w:num>
  <w:num w:numId="29" w16cid:durableId="1062487810">
    <w:abstractNumId w:val="15"/>
  </w:num>
  <w:num w:numId="30" w16cid:durableId="1769307548">
    <w:abstractNumId w:val="12"/>
  </w:num>
  <w:num w:numId="31" w16cid:durableId="1465998062">
    <w:abstractNumId w:val="1"/>
  </w:num>
  <w:num w:numId="32" w16cid:durableId="1818765806">
    <w:abstractNumId w:val="17"/>
  </w:num>
  <w:num w:numId="33" w16cid:durableId="1589659433">
    <w:abstractNumId w:val="3"/>
  </w:num>
  <w:num w:numId="34" w16cid:durableId="1924752209">
    <w:abstractNumId w:val="9"/>
  </w:num>
  <w:num w:numId="35" w16cid:durableId="2008051712">
    <w:abstractNumId w:val="5"/>
  </w:num>
  <w:num w:numId="36" w16cid:durableId="1635942346">
    <w:abstractNumId w:val="6"/>
  </w:num>
  <w:num w:numId="37" w16cid:durableId="1734279838">
    <w:abstractNumId w:val="28"/>
  </w:num>
  <w:num w:numId="38" w16cid:durableId="1043016034">
    <w:abstractNumId w:val="30"/>
  </w:num>
  <w:num w:numId="39" w16cid:durableId="480925873">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875"/>
    <w:rsid w:val="00000D94"/>
    <w:rsid w:val="000054D8"/>
    <w:rsid w:val="00044F16"/>
    <w:rsid w:val="00072D5C"/>
    <w:rsid w:val="00084308"/>
    <w:rsid w:val="000B14B6"/>
    <w:rsid w:val="000C467B"/>
    <w:rsid w:val="000D15FB"/>
    <w:rsid w:val="001051E4"/>
    <w:rsid w:val="00133915"/>
    <w:rsid w:val="001354EA"/>
    <w:rsid w:val="00136FCE"/>
    <w:rsid w:val="00153BA4"/>
    <w:rsid w:val="00190BCE"/>
    <w:rsid w:val="001941AD"/>
    <w:rsid w:val="001A0682"/>
    <w:rsid w:val="001E1B9B"/>
    <w:rsid w:val="001F6233"/>
    <w:rsid w:val="002C1059"/>
    <w:rsid w:val="002C2F9C"/>
    <w:rsid w:val="00311E4D"/>
    <w:rsid w:val="003407B8"/>
    <w:rsid w:val="003A0B7D"/>
    <w:rsid w:val="003A45C2"/>
    <w:rsid w:val="003C4BE2"/>
    <w:rsid w:val="003D147D"/>
    <w:rsid w:val="00407795"/>
    <w:rsid w:val="00430015"/>
    <w:rsid w:val="00452C9B"/>
    <w:rsid w:val="004678D0"/>
    <w:rsid w:val="00471BF7"/>
    <w:rsid w:val="00474220"/>
    <w:rsid w:val="00482954"/>
    <w:rsid w:val="00524001"/>
    <w:rsid w:val="00564B63"/>
    <w:rsid w:val="00575DC7"/>
    <w:rsid w:val="005836C2"/>
    <w:rsid w:val="005A4EFD"/>
    <w:rsid w:val="005A5ABE"/>
    <w:rsid w:val="005B6BDB"/>
    <w:rsid w:val="005C2ECC"/>
    <w:rsid w:val="005E419E"/>
    <w:rsid w:val="00611CF1"/>
    <w:rsid w:val="006201D9"/>
    <w:rsid w:val="006277DB"/>
    <w:rsid w:val="00627EE6"/>
    <w:rsid w:val="00635B7B"/>
    <w:rsid w:val="006548C0"/>
    <w:rsid w:val="00655B98"/>
    <w:rsid w:val="00682B54"/>
    <w:rsid w:val="00686973"/>
    <w:rsid w:val="006A6342"/>
    <w:rsid w:val="006B5CBB"/>
    <w:rsid w:val="006B6C9C"/>
    <w:rsid w:val="006C7AE3"/>
    <w:rsid w:val="006D55E8"/>
    <w:rsid w:val="006E1921"/>
    <w:rsid w:val="006F36F9"/>
    <w:rsid w:val="0070576B"/>
    <w:rsid w:val="00713335"/>
    <w:rsid w:val="00714E2E"/>
    <w:rsid w:val="00727C2F"/>
    <w:rsid w:val="00735F13"/>
    <w:rsid w:val="007717F2"/>
    <w:rsid w:val="0078134C"/>
    <w:rsid w:val="007A5830"/>
    <w:rsid w:val="00801256"/>
    <w:rsid w:val="008703CB"/>
    <w:rsid w:val="008C33C2"/>
    <w:rsid w:val="008C6137"/>
    <w:rsid w:val="008E2DB4"/>
    <w:rsid w:val="00901DD5"/>
    <w:rsid w:val="0090735B"/>
    <w:rsid w:val="00912D5E"/>
    <w:rsid w:val="00934340"/>
    <w:rsid w:val="00956173"/>
    <w:rsid w:val="00966CD3"/>
    <w:rsid w:val="00987A20"/>
    <w:rsid w:val="009A0E15"/>
    <w:rsid w:val="009F0592"/>
    <w:rsid w:val="00A20E72"/>
    <w:rsid w:val="00A246DC"/>
    <w:rsid w:val="00A47BAF"/>
    <w:rsid w:val="00A5784F"/>
    <w:rsid w:val="00A63890"/>
    <w:rsid w:val="00A8436E"/>
    <w:rsid w:val="00A95B66"/>
    <w:rsid w:val="00AE0667"/>
    <w:rsid w:val="00B41E0A"/>
    <w:rsid w:val="00B56DE0"/>
    <w:rsid w:val="00B6713F"/>
    <w:rsid w:val="00B71F12"/>
    <w:rsid w:val="00B96B1E"/>
    <w:rsid w:val="00BB2A6F"/>
    <w:rsid w:val="00BD1614"/>
    <w:rsid w:val="00BF7D25"/>
    <w:rsid w:val="00C010C0"/>
    <w:rsid w:val="00C54CE6"/>
    <w:rsid w:val="00C575E2"/>
    <w:rsid w:val="00C7368B"/>
    <w:rsid w:val="00C92746"/>
    <w:rsid w:val="00CC4DC5"/>
    <w:rsid w:val="00CD3336"/>
    <w:rsid w:val="00CE1A7C"/>
    <w:rsid w:val="00D12C74"/>
    <w:rsid w:val="00D33B67"/>
    <w:rsid w:val="00D4688C"/>
    <w:rsid w:val="00D56483"/>
    <w:rsid w:val="00D56AD6"/>
    <w:rsid w:val="00D70019"/>
    <w:rsid w:val="00D74B58"/>
    <w:rsid w:val="00D82ABE"/>
    <w:rsid w:val="00DA685B"/>
    <w:rsid w:val="00DA742B"/>
    <w:rsid w:val="00DD3875"/>
    <w:rsid w:val="00DF25C1"/>
    <w:rsid w:val="00DF48F7"/>
    <w:rsid w:val="00DF4964"/>
    <w:rsid w:val="00DF4D73"/>
    <w:rsid w:val="00DF79B0"/>
    <w:rsid w:val="00E1047D"/>
    <w:rsid w:val="00E443FA"/>
    <w:rsid w:val="00E47B8E"/>
    <w:rsid w:val="00E54FCE"/>
    <w:rsid w:val="00E93D35"/>
    <w:rsid w:val="00EA45DB"/>
    <w:rsid w:val="00ED2CD9"/>
    <w:rsid w:val="00F564C1"/>
    <w:rsid w:val="00F77FA2"/>
    <w:rsid w:val="00F8357A"/>
    <w:rsid w:val="00FA1B77"/>
    <w:rsid w:val="00FB4B65"/>
    <w:rsid w:val="00FB74B8"/>
    <w:rsid w:val="00FC49E0"/>
    <w:rsid w:val="00FF0484"/>
    <w:rsid w:val="00FF439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EAC5C9E"/>
  <w15:docId w15:val="{98BCE156-7107-4892-B3BB-42FB450E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1E4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311E4D"/>
    <w:pPr>
      <w:keepNext/>
      <w:keepLines/>
      <w:spacing w:before="480"/>
      <w:ind w:left="567" w:hanging="567"/>
      <w:outlineLvl w:val="0"/>
    </w:pPr>
    <w:rPr>
      <w:b/>
      <w:sz w:val="28"/>
    </w:rPr>
  </w:style>
  <w:style w:type="paragraph" w:styleId="Heading2">
    <w:name w:val="heading 2"/>
    <w:basedOn w:val="Heading1"/>
    <w:next w:val="Normal"/>
    <w:link w:val="Heading2Char"/>
    <w:qFormat/>
    <w:rsid w:val="00311E4D"/>
    <w:pPr>
      <w:spacing w:before="320"/>
      <w:outlineLvl w:val="1"/>
    </w:pPr>
    <w:rPr>
      <w:sz w:val="24"/>
    </w:rPr>
  </w:style>
  <w:style w:type="paragraph" w:styleId="Heading3">
    <w:name w:val="heading 3"/>
    <w:basedOn w:val="Heading1"/>
    <w:next w:val="Normal"/>
    <w:link w:val="Heading3Char"/>
    <w:qFormat/>
    <w:rsid w:val="00311E4D"/>
    <w:pPr>
      <w:spacing w:before="200"/>
      <w:outlineLvl w:val="2"/>
    </w:pPr>
    <w:rPr>
      <w:sz w:val="24"/>
    </w:rPr>
  </w:style>
  <w:style w:type="paragraph" w:styleId="Heading4">
    <w:name w:val="heading 4"/>
    <w:basedOn w:val="Heading3"/>
    <w:next w:val="Normal"/>
    <w:link w:val="Heading4Char"/>
    <w:qFormat/>
    <w:rsid w:val="00311E4D"/>
    <w:pPr>
      <w:ind w:left="1134" w:hanging="1134"/>
      <w:outlineLvl w:val="3"/>
    </w:pPr>
  </w:style>
  <w:style w:type="paragraph" w:styleId="Heading5">
    <w:name w:val="heading 5"/>
    <w:basedOn w:val="Heading4"/>
    <w:next w:val="Normal"/>
    <w:link w:val="Heading5Char"/>
    <w:qFormat/>
    <w:rsid w:val="00311E4D"/>
    <w:pPr>
      <w:outlineLvl w:val="4"/>
    </w:pPr>
  </w:style>
  <w:style w:type="paragraph" w:styleId="Heading6">
    <w:name w:val="heading 6"/>
    <w:basedOn w:val="Heading4"/>
    <w:next w:val="Normal"/>
    <w:link w:val="Heading6Char"/>
    <w:qFormat/>
    <w:rsid w:val="00311E4D"/>
    <w:pPr>
      <w:outlineLvl w:val="5"/>
    </w:pPr>
  </w:style>
  <w:style w:type="paragraph" w:styleId="Heading7">
    <w:name w:val="heading 7"/>
    <w:basedOn w:val="Heading4"/>
    <w:next w:val="Normal"/>
    <w:link w:val="Heading7Char"/>
    <w:qFormat/>
    <w:rsid w:val="00311E4D"/>
    <w:pPr>
      <w:ind w:left="1701" w:hanging="1701"/>
      <w:outlineLvl w:val="6"/>
    </w:pPr>
  </w:style>
  <w:style w:type="paragraph" w:styleId="Heading8">
    <w:name w:val="heading 8"/>
    <w:basedOn w:val="Heading4"/>
    <w:next w:val="Normal"/>
    <w:link w:val="Heading8Char"/>
    <w:qFormat/>
    <w:rsid w:val="00311E4D"/>
    <w:pPr>
      <w:ind w:left="1701" w:hanging="1701"/>
      <w:outlineLvl w:val="7"/>
    </w:pPr>
  </w:style>
  <w:style w:type="paragraph" w:styleId="Heading9">
    <w:name w:val="heading 9"/>
    <w:basedOn w:val="Heading4"/>
    <w:next w:val="Normal"/>
    <w:link w:val="Heading9Char"/>
    <w:qFormat/>
    <w:rsid w:val="00311E4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11E4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11E4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11E4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11E4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11E4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11E4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11E4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11E4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11E4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rsid w:val="00311E4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311E4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ftref"/>
    <w:basedOn w:val="DefaultParagraphFont"/>
    <w:rsid w:val="00311E4D"/>
    <w:rPr>
      <w:rFonts w:ascii="Calibri" w:hAnsi="Calibri"/>
      <w:position w:val="6"/>
      <w:sz w:val="16"/>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DNV-"/>
    <w:basedOn w:val="Normal"/>
    <w:link w:val="FootnoteTextChar"/>
    <w:rsid w:val="00311E4D"/>
    <w:pPr>
      <w:keepLines/>
      <w:tabs>
        <w:tab w:val="left" w:pos="256"/>
      </w:tabs>
      <w:ind w:left="256" w:hanging="256"/>
    </w:pPr>
  </w:style>
  <w:style w:type="paragraph" w:styleId="NormalIndent">
    <w:name w:val="Normal Indent"/>
    <w:basedOn w:val="Normal"/>
    <w:rsid w:val="00311E4D"/>
    <w:pPr>
      <w:ind w:left="567"/>
    </w:pPr>
  </w:style>
  <w:style w:type="paragraph" w:customStyle="1" w:styleId="Tablelegend">
    <w:name w:val="Table_legend"/>
    <w:basedOn w:val="Tabletext"/>
    <w:rsid w:val="00311E4D"/>
    <w:pPr>
      <w:spacing w:before="120"/>
    </w:pPr>
  </w:style>
  <w:style w:type="paragraph" w:customStyle="1" w:styleId="Tabletext">
    <w:name w:val="Table_text"/>
    <w:basedOn w:val="Normal"/>
    <w:rsid w:val="00311E4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11E4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11E4D"/>
    <w:pPr>
      <w:keepNext/>
      <w:spacing w:before="560" w:after="120"/>
      <w:jc w:val="center"/>
    </w:pPr>
    <w:rPr>
      <w:caps/>
    </w:rPr>
  </w:style>
  <w:style w:type="paragraph" w:customStyle="1" w:styleId="enumlev1">
    <w:name w:val="enumlev1"/>
    <w:basedOn w:val="Normal"/>
    <w:link w:val="enumlev1Char"/>
    <w:rsid w:val="00311E4D"/>
    <w:pPr>
      <w:spacing w:before="86"/>
      <w:ind w:left="567" w:hanging="567"/>
    </w:pPr>
  </w:style>
  <w:style w:type="paragraph" w:customStyle="1" w:styleId="enumlev2">
    <w:name w:val="enumlev2"/>
    <w:basedOn w:val="enumlev1"/>
    <w:rsid w:val="00311E4D"/>
    <w:pPr>
      <w:ind w:left="1134"/>
    </w:pPr>
  </w:style>
  <w:style w:type="paragraph" w:customStyle="1" w:styleId="enumlev3">
    <w:name w:val="enumlev3"/>
    <w:basedOn w:val="enumlev2"/>
    <w:rsid w:val="00311E4D"/>
    <w:pPr>
      <w:ind w:left="1701"/>
    </w:pPr>
  </w:style>
  <w:style w:type="paragraph" w:customStyle="1" w:styleId="Tablehead">
    <w:name w:val="Table_head"/>
    <w:basedOn w:val="Tabletext"/>
    <w:rsid w:val="00311E4D"/>
    <w:pPr>
      <w:spacing w:before="120" w:after="120"/>
      <w:jc w:val="center"/>
    </w:pPr>
    <w:rPr>
      <w:b/>
    </w:rPr>
  </w:style>
  <w:style w:type="paragraph" w:customStyle="1" w:styleId="Normalaftertitle">
    <w:name w:val="Normal after title"/>
    <w:basedOn w:val="Normal"/>
    <w:next w:val="Normal"/>
    <w:link w:val="NormalaftertitleChar"/>
    <w:rsid w:val="00311E4D"/>
    <w:pPr>
      <w:spacing w:before="240"/>
    </w:pPr>
  </w:style>
  <w:style w:type="paragraph" w:customStyle="1" w:styleId="AnnexNo">
    <w:name w:val="Annex_No"/>
    <w:basedOn w:val="Normal"/>
    <w:next w:val="Annexref"/>
    <w:link w:val="AnnexNoChar"/>
    <w:rsid w:val="00311E4D"/>
    <w:pPr>
      <w:spacing w:before="720"/>
      <w:jc w:val="center"/>
    </w:pPr>
    <w:rPr>
      <w:caps/>
      <w:sz w:val="28"/>
    </w:rPr>
  </w:style>
  <w:style w:type="paragraph" w:customStyle="1" w:styleId="Annexref">
    <w:name w:val="Annex_ref"/>
    <w:basedOn w:val="Normal"/>
    <w:next w:val="Annextitle"/>
    <w:rsid w:val="00311E4D"/>
    <w:pPr>
      <w:jc w:val="center"/>
    </w:pPr>
    <w:rPr>
      <w:sz w:val="28"/>
    </w:rPr>
  </w:style>
  <w:style w:type="paragraph" w:customStyle="1" w:styleId="Annextitle">
    <w:name w:val="Annex_title"/>
    <w:basedOn w:val="Normal"/>
    <w:next w:val="Normal"/>
    <w:rsid w:val="00311E4D"/>
    <w:pPr>
      <w:spacing w:before="240" w:after="240"/>
      <w:jc w:val="center"/>
    </w:pPr>
    <w:rPr>
      <w:b/>
      <w:sz w:val="28"/>
    </w:rPr>
  </w:style>
  <w:style w:type="paragraph" w:customStyle="1" w:styleId="AppendixNo">
    <w:name w:val="Appendix_No"/>
    <w:basedOn w:val="AnnexNo"/>
    <w:next w:val="Appendixref"/>
    <w:rsid w:val="00311E4D"/>
  </w:style>
  <w:style w:type="paragraph" w:customStyle="1" w:styleId="Appendixref">
    <w:name w:val="Appendix_ref"/>
    <w:basedOn w:val="Annexref"/>
    <w:next w:val="Appendixtitle"/>
    <w:rsid w:val="00311E4D"/>
  </w:style>
  <w:style w:type="paragraph" w:customStyle="1" w:styleId="Appendixtitle">
    <w:name w:val="Appendix_title"/>
    <w:basedOn w:val="Annextitle"/>
    <w:next w:val="Normal"/>
    <w:rsid w:val="00311E4D"/>
  </w:style>
  <w:style w:type="paragraph" w:customStyle="1" w:styleId="Reftitle">
    <w:name w:val="Ref_title"/>
    <w:basedOn w:val="Normal"/>
    <w:next w:val="Reftext"/>
    <w:rsid w:val="00311E4D"/>
    <w:pPr>
      <w:spacing w:before="480"/>
      <w:jc w:val="center"/>
    </w:pPr>
    <w:rPr>
      <w:caps/>
      <w:sz w:val="28"/>
    </w:rPr>
  </w:style>
  <w:style w:type="paragraph" w:customStyle="1" w:styleId="Reftext">
    <w:name w:val="Ref_text"/>
    <w:basedOn w:val="Normal"/>
    <w:rsid w:val="00311E4D"/>
    <w:pPr>
      <w:ind w:left="567" w:hanging="567"/>
    </w:pPr>
  </w:style>
  <w:style w:type="paragraph" w:customStyle="1" w:styleId="Rectitle">
    <w:name w:val="Rec_title"/>
    <w:basedOn w:val="Normal"/>
    <w:next w:val="Heading1"/>
    <w:rsid w:val="00311E4D"/>
    <w:pPr>
      <w:spacing w:before="240"/>
      <w:jc w:val="center"/>
    </w:pPr>
    <w:rPr>
      <w:b/>
      <w:sz w:val="28"/>
    </w:rPr>
  </w:style>
  <w:style w:type="paragraph" w:customStyle="1" w:styleId="Call">
    <w:name w:val="Call"/>
    <w:basedOn w:val="Normal"/>
    <w:next w:val="Normal"/>
    <w:link w:val="CallChar"/>
    <w:rsid w:val="00311E4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311E4D"/>
    <w:pPr>
      <w:spacing w:before="720"/>
      <w:jc w:val="center"/>
    </w:pPr>
    <w:rPr>
      <w:caps/>
      <w:sz w:val="28"/>
    </w:rPr>
  </w:style>
  <w:style w:type="paragraph" w:customStyle="1" w:styleId="toc0">
    <w:name w:val="toc 0"/>
    <w:basedOn w:val="Normal"/>
    <w:next w:val="TOC1"/>
    <w:rsid w:val="00311E4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311E4D"/>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11E4D"/>
    <w:pPr>
      <w:tabs>
        <w:tab w:val="clear" w:pos="567"/>
        <w:tab w:val="left" w:pos="851"/>
      </w:tabs>
    </w:pPr>
  </w:style>
  <w:style w:type="paragraph" w:customStyle="1" w:styleId="MinusFootnote">
    <w:name w:val="MinusFootnote"/>
    <w:basedOn w:val="Normal"/>
    <w:rsid w:val="00311E4D"/>
    <w:pPr>
      <w:ind w:left="-1701" w:hanging="284"/>
    </w:pPr>
  </w:style>
  <w:style w:type="paragraph" w:customStyle="1" w:styleId="Title3">
    <w:name w:val="Title 3"/>
    <w:basedOn w:val="Title2"/>
    <w:next w:val="Normalaftertitle"/>
    <w:rsid w:val="00311E4D"/>
    <w:rPr>
      <w:caps w:val="0"/>
    </w:rPr>
  </w:style>
  <w:style w:type="paragraph" w:customStyle="1" w:styleId="Title2">
    <w:name w:val="Title 2"/>
    <w:basedOn w:val="Source"/>
    <w:next w:val="Title3"/>
    <w:rsid w:val="00311E4D"/>
    <w:pPr>
      <w:spacing w:before="240"/>
    </w:pPr>
    <w:rPr>
      <w:b w:val="0"/>
      <w:caps/>
    </w:rPr>
  </w:style>
  <w:style w:type="paragraph" w:customStyle="1" w:styleId="Source">
    <w:name w:val="Source"/>
    <w:basedOn w:val="Normal"/>
    <w:next w:val="Title1"/>
    <w:rsid w:val="00311E4D"/>
    <w:pPr>
      <w:spacing w:before="840"/>
      <w:jc w:val="center"/>
    </w:pPr>
    <w:rPr>
      <w:b/>
      <w:sz w:val="28"/>
    </w:rPr>
  </w:style>
  <w:style w:type="paragraph" w:customStyle="1" w:styleId="Title1">
    <w:name w:val="Title 1"/>
    <w:basedOn w:val="Source"/>
    <w:next w:val="Title2"/>
    <w:rsid w:val="00311E4D"/>
    <w:pPr>
      <w:spacing w:before="240"/>
    </w:pPr>
    <w:rPr>
      <w:b w:val="0"/>
      <w:caps/>
    </w:rPr>
  </w:style>
  <w:style w:type="paragraph" w:customStyle="1" w:styleId="ArtNo">
    <w:name w:val="Art_No"/>
    <w:basedOn w:val="Normal"/>
    <w:next w:val="Arttitle"/>
    <w:rsid w:val="00311E4D"/>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311E4D"/>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11E4D"/>
  </w:style>
  <w:style w:type="paragraph" w:customStyle="1" w:styleId="Chaptitle">
    <w:name w:val="Chap_title"/>
    <w:basedOn w:val="Arttitle"/>
    <w:next w:val="Normal"/>
    <w:rsid w:val="00311E4D"/>
  </w:style>
  <w:style w:type="paragraph" w:customStyle="1" w:styleId="Reasons">
    <w:name w:val="Reasons"/>
    <w:basedOn w:val="Normal"/>
    <w:qFormat/>
    <w:rsid w:val="00311E4D"/>
  </w:style>
  <w:style w:type="paragraph" w:customStyle="1" w:styleId="ResNo">
    <w:name w:val="Res_No"/>
    <w:basedOn w:val="AnnexNo"/>
    <w:next w:val="Restitle"/>
    <w:link w:val="ResNoChar"/>
    <w:rsid w:val="00311E4D"/>
  </w:style>
  <w:style w:type="paragraph" w:customStyle="1" w:styleId="Restitle">
    <w:name w:val="Res_title"/>
    <w:basedOn w:val="Annextitle"/>
    <w:next w:val="Normal"/>
    <w:link w:val="RestitleChar"/>
    <w:rsid w:val="00311E4D"/>
  </w:style>
  <w:style w:type="paragraph" w:customStyle="1" w:styleId="AnnexNoS2">
    <w:name w:val="Annex_No_S2"/>
    <w:basedOn w:val="AnnexNo"/>
    <w:next w:val="AnnexrefS2"/>
    <w:rsid w:val="00311E4D"/>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311E4D"/>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311E4D"/>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11E4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11E4D"/>
    <w:rPr>
      <w:caps w:val="0"/>
    </w:rPr>
  </w:style>
  <w:style w:type="paragraph" w:customStyle="1" w:styleId="Section2">
    <w:name w:val="Section 2"/>
    <w:basedOn w:val="Section1"/>
    <w:next w:val="Normal"/>
    <w:rsid w:val="00311E4D"/>
    <w:pPr>
      <w:spacing w:before="240"/>
    </w:pPr>
    <w:rPr>
      <w:b/>
      <w:i/>
    </w:rPr>
  </w:style>
  <w:style w:type="paragraph" w:customStyle="1" w:styleId="AppendixNoS2">
    <w:name w:val="Appendix_No_S2"/>
    <w:basedOn w:val="AppendixNo"/>
    <w:next w:val="AppendixrefS2"/>
    <w:rsid w:val="00311E4D"/>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311E4D"/>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311E4D"/>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311E4D"/>
    <w:pPr>
      <w:tabs>
        <w:tab w:val="left" w:pos="851"/>
      </w:tabs>
      <w:jc w:val="left"/>
    </w:pPr>
    <w:rPr>
      <w:b/>
      <w:sz w:val="24"/>
    </w:rPr>
  </w:style>
  <w:style w:type="paragraph" w:customStyle="1" w:styleId="ArttitleS2">
    <w:name w:val="Art_title_S2"/>
    <w:basedOn w:val="Arttitle"/>
    <w:next w:val="NormalS2"/>
    <w:rsid w:val="00311E4D"/>
    <w:pPr>
      <w:tabs>
        <w:tab w:val="left" w:pos="851"/>
      </w:tabs>
      <w:jc w:val="left"/>
    </w:pPr>
    <w:rPr>
      <w:sz w:val="24"/>
    </w:rPr>
  </w:style>
  <w:style w:type="paragraph" w:customStyle="1" w:styleId="ChapNoS2">
    <w:name w:val="Chap_No_S2"/>
    <w:basedOn w:val="ChapNo"/>
    <w:next w:val="ChaptitleS2"/>
    <w:rsid w:val="00311E4D"/>
    <w:pPr>
      <w:tabs>
        <w:tab w:val="left" w:pos="851"/>
      </w:tabs>
      <w:jc w:val="left"/>
    </w:pPr>
    <w:rPr>
      <w:b/>
      <w:sz w:val="24"/>
    </w:rPr>
  </w:style>
  <w:style w:type="paragraph" w:customStyle="1" w:styleId="ChaptitleS2">
    <w:name w:val="Chap_title_S2"/>
    <w:basedOn w:val="Chaptitle"/>
    <w:next w:val="NormalS2"/>
    <w:rsid w:val="00311E4D"/>
    <w:pPr>
      <w:tabs>
        <w:tab w:val="left" w:pos="851"/>
      </w:tabs>
      <w:jc w:val="left"/>
    </w:pPr>
    <w:rPr>
      <w:sz w:val="24"/>
    </w:rPr>
  </w:style>
  <w:style w:type="paragraph" w:customStyle="1" w:styleId="enumlev1S2">
    <w:name w:val="enumlev1_S2"/>
    <w:basedOn w:val="enumlev1"/>
    <w:rsid w:val="00311E4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11E4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11E4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11E4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311E4D"/>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11E4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11E4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11E4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11E4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11E4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11E4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11E4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11E4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11E4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11E4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11E4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311E4D"/>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311E4D"/>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11E4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311E4D"/>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311E4D"/>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311E4D"/>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311E4D"/>
    <w:pPr>
      <w:tabs>
        <w:tab w:val="left" w:pos="851"/>
      </w:tabs>
      <w:jc w:val="left"/>
    </w:pPr>
    <w:rPr>
      <w:caps/>
      <w:sz w:val="24"/>
    </w:rPr>
  </w:style>
  <w:style w:type="paragraph" w:customStyle="1" w:styleId="Section2S2">
    <w:name w:val="Section 2_S2"/>
    <w:basedOn w:val="Section2"/>
    <w:next w:val="NormalS2"/>
    <w:rsid w:val="00311E4D"/>
    <w:pPr>
      <w:tabs>
        <w:tab w:val="left" w:pos="851"/>
      </w:tabs>
      <w:jc w:val="left"/>
    </w:pPr>
    <w:rPr>
      <w:sz w:val="24"/>
    </w:rPr>
  </w:style>
  <w:style w:type="paragraph" w:customStyle="1" w:styleId="TableNoS2">
    <w:name w:val="Table_No_S2"/>
    <w:basedOn w:val="TableNo"/>
    <w:next w:val="TabletitleS2"/>
    <w:rsid w:val="00311E4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11E4D"/>
    <w:pPr>
      <w:keepNext w:val="0"/>
      <w:tabs>
        <w:tab w:val="clear" w:pos="2948"/>
        <w:tab w:val="clear" w:pos="4082"/>
        <w:tab w:val="left" w:pos="851"/>
      </w:tabs>
      <w:jc w:val="left"/>
    </w:pPr>
  </w:style>
  <w:style w:type="paragraph" w:customStyle="1" w:styleId="TabletextS2">
    <w:name w:val="Table_text_S2"/>
    <w:basedOn w:val="Tabletext"/>
    <w:rsid w:val="00311E4D"/>
    <w:pPr>
      <w:tabs>
        <w:tab w:val="left" w:pos="851"/>
      </w:tabs>
    </w:pPr>
    <w:rPr>
      <w:b/>
    </w:rPr>
  </w:style>
  <w:style w:type="paragraph" w:customStyle="1" w:styleId="TablelegendS2">
    <w:name w:val="Table_legend_S2"/>
    <w:basedOn w:val="Tablelegend"/>
    <w:rsid w:val="00311E4D"/>
    <w:pPr>
      <w:tabs>
        <w:tab w:val="left" w:pos="851"/>
      </w:tabs>
      <w:spacing w:after="0"/>
    </w:pPr>
    <w:rPr>
      <w:b/>
    </w:rPr>
  </w:style>
  <w:style w:type="paragraph" w:customStyle="1" w:styleId="FooterS2">
    <w:name w:val="Footer_S2"/>
    <w:basedOn w:val="Footer"/>
    <w:rsid w:val="00311E4D"/>
    <w:pPr>
      <w:tabs>
        <w:tab w:val="clear" w:pos="5954"/>
        <w:tab w:val="clear" w:pos="9639"/>
        <w:tab w:val="left" w:pos="3686"/>
        <w:tab w:val="right" w:pos="7655"/>
      </w:tabs>
      <w:ind w:left="-1985"/>
    </w:pPr>
  </w:style>
  <w:style w:type="paragraph" w:customStyle="1" w:styleId="HeaderS2">
    <w:name w:val="Header_S2"/>
    <w:basedOn w:val="Normal"/>
    <w:rsid w:val="00311E4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11E4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11E4D"/>
    <w:pPr>
      <w:tabs>
        <w:tab w:val="left" w:pos="851"/>
      </w:tabs>
      <w:jc w:val="left"/>
    </w:pPr>
  </w:style>
  <w:style w:type="paragraph" w:customStyle="1" w:styleId="NoteS2">
    <w:name w:val="Note_S2"/>
    <w:basedOn w:val="Note"/>
    <w:rsid w:val="00311E4D"/>
    <w:pPr>
      <w:tabs>
        <w:tab w:val="clear" w:pos="1134"/>
        <w:tab w:val="clear" w:pos="1701"/>
        <w:tab w:val="clear" w:pos="2268"/>
        <w:tab w:val="clear" w:pos="2835"/>
      </w:tabs>
    </w:pPr>
    <w:rPr>
      <w:b/>
    </w:rPr>
  </w:style>
  <w:style w:type="paragraph" w:customStyle="1" w:styleId="Heading1c">
    <w:name w:val="Heading 1c"/>
    <w:basedOn w:val="Heading1"/>
    <w:next w:val="Normal"/>
    <w:rsid w:val="00311E4D"/>
    <w:pPr>
      <w:ind w:left="0" w:firstLine="0"/>
      <w:jc w:val="center"/>
      <w:outlineLvl w:val="9"/>
    </w:pPr>
  </w:style>
  <w:style w:type="paragraph" w:customStyle="1" w:styleId="Heading2i">
    <w:name w:val="Heading 2i"/>
    <w:basedOn w:val="Heading2"/>
    <w:next w:val="Normal"/>
    <w:rsid w:val="00311E4D"/>
    <w:rPr>
      <w:b w:val="0"/>
      <w:i/>
    </w:rPr>
  </w:style>
  <w:style w:type="paragraph" w:customStyle="1" w:styleId="Heading1cS2">
    <w:name w:val="Heading 1c_S2"/>
    <w:basedOn w:val="Heading1c"/>
    <w:next w:val="NormalS2"/>
    <w:rsid w:val="00311E4D"/>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11E4D"/>
    <w:rPr>
      <w:caps w:val="0"/>
    </w:rPr>
  </w:style>
  <w:style w:type="paragraph" w:customStyle="1" w:styleId="Headingb">
    <w:name w:val="Heading_b"/>
    <w:basedOn w:val="Heading3"/>
    <w:next w:val="Normal"/>
    <w:rsid w:val="00311E4D"/>
    <w:pPr>
      <w:spacing w:before="160"/>
      <w:outlineLvl w:val="0"/>
    </w:pPr>
  </w:style>
  <w:style w:type="paragraph" w:styleId="TOC9">
    <w:name w:val="toc 9"/>
    <w:basedOn w:val="Normal"/>
    <w:next w:val="Normal"/>
    <w:rsid w:val="00311E4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311E4D"/>
    <w:pPr>
      <w:spacing w:before="160"/>
      <w:outlineLvl w:val="0"/>
    </w:pPr>
    <w:rPr>
      <w:b w:val="0"/>
      <w:i/>
    </w:rPr>
  </w:style>
  <w:style w:type="paragraph" w:customStyle="1" w:styleId="HeadingbS2">
    <w:name w:val="Headingb_S2"/>
    <w:basedOn w:val="Headingb"/>
    <w:next w:val="NormalS2"/>
    <w:rsid w:val="00311E4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11E4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11E4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311E4D"/>
    <w:rPr>
      <w:rFonts w:ascii="Calibri" w:hAnsi="Calibri"/>
    </w:rPr>
  </w:style>
  <w:style w:type="character" w:styleId="Hyperlink">
    <w:name w:val="Hyperlink"/>
    <w:basedOn w:val="DefaultParagraphFont"/>
    <w:uiPriority w:val="99"/>
    <w:rsid w:val="00311E4D"/>
    <w:rPr>
      <w:rFonts w:ascii="Calibri" w:hAnsi="Calibri"/>
      <w:color w:val="0000FF"/>
      <w:u w:val="single"/>
    </w:rPr>
  </w:style>
  <w:style w:type="paragraph" w:customStyle="1" w:styleId="firstfooter0">
    <w:name w:val="firstfooter"/>
    <w:basedOn w:val="Normal"/>
    <w:rsid w:val="00311E4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11E4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11E4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311E4D"/>
    <w:pPr>
      <w:spacing w:before="320"/>
      <w:outlineLvl w:val="1"/>
    </w:pPr>
    <w:rPr>
      <w:sz w:val="24"/>
    </w:rPr>
  </w:style>
  <w:style w:type="paragraph" w:customStyle="1" w:styleId="Heading3pv">
    <w:name w:val="Heading 3pv"/>
    <w:basedOn w:val="Heading1pv"/>
    <w:next w:val="Normalpv"/>
    <w:rsid w:val="00311E4D"/>
    <w:pPr>
      <w:spacing w:before="200"/>
      <w:outlineLvl w:val="2"/>
    </w:pPr>
    <w:rPr>
      <w:sz w:val="24"/>
    </w:rPr>
  </w:style>
  <w:style w:type="paragraph" w:customStyle="1" w:styleId="NormalendS2">
    <w:name w:val="Normal_end_S2"/>
    <w:basedOn w:val="Normal"/>
    <w:qFormat/>
    <w:rsid w:val="00311E4D"/>
  </w:style>
  <w:style w:type="paragraph" w:customStyle="1" w:styleId="Dectitle">
    <w:name w:val="Dec_title"/>
    <w:basedOn w:val="Restitle"/>
    <w:next w:val="Normalaftertitle"/>
    <w:qFormat/>
    <w:rsid w:val="00311E4D"/>
  </w:style>
  <w:style w:type="paragraph" w:customStyle="1" w:styleId="DecNo">
    <w:name w:val="Dec_No"/>
    <w:basedOn w:val="ResNo"/>
    <w:next w:val="Dectitle"/>
    <w:qFormat/>
    <w:rsid w:val="00311E4D"/>
  </w:style>
  <w:style w:type="paragraph" w:customStyle="1" w:styleId="DectitleS2">
    <w:name w:val="Dec_title_S2"/>
    <w:basedOn w:val="RestitleS2"/>
    <w:next w:val="Normal"/>
    <w:qFormat/>
    <w:rsid w:val="00311E4D"/>
  </w:style>
  <w:style w:type="paragraph" w:customStyle="1" w:styleId="DecNoS2">
    <w:name w:val="Dec_No_S2"/>
    <w:basedOn w:val="ResNoS2"/>
    <w:next w:val="DectitleS2"/>
    <w:qFormat/>
    <w:rsid w:val="00311E4D"/>
  </w:style>
  <w:style w:type="paragraph" w:customStyle="1" w:styleId="SectionNo">
    <w:name w:val="Section_No"/>
    <w:basedOn w:val="ArtNo"/>
    <w:next w:val="Normal"/>
    <w:qFormat/>
    <w:rsid w:val="00311E4D"/>
    <w:rPr>
      <w:lang w:val="en-GB"/>
    </w:rPr>
  </w:style>
  <w:style w:type="paragraph" w:customStyle="1" w:styleId="SectionNoS2">
    <w:name w:val="Section_No_S2"/>
    <w:basedOn w:val="ArtNoS2"/>
    <w:next w:val="Normal"/>
    <w:qFormat/>
    <w:rsid w:val="00311E4D"/>
    <w:rPr>
      <w:lang w:val="en-GB"/>
    </w:rPr>
  </w:style>
  <w:style w:type="paragraph" w:customStyle="1" w:styleId="Sectiontitle">
    <w:name w:val="Section_title"/>
    <w:basedOn w:val="Arttitle"/>
    <w:next w:val="Normalaftertitle"/>
    <w:qFormat/>
    <w:rsid w:val="00311E4D"/>
    <w:rPr>
      <w:lang w:val="en-GB"/>
    </w:rPr>
  </w:style>
  <w:style w:type="paragraph" w:customStyle="1" w:styleId="SectiontitleS2">
    <w:name w:val="Section_title_S2"/>
    <w:basedOn w:val="ArttitleS2"/>
    <w:next w:val="Normal"/>
    <w:qFormat/>
    <w:rsid w:val="00311E4D"/>
    <w:rPr>
      <w:lang w:val="en-GB"/>
    </w:rPr>
  </w:style>
  <w:style w:type="paragraph" w:customStyle="1" w:styleId="Proposal">
    <w:name w:val="Proposal"/>
    <w:basedOn w:val="Normal"/>
    <w:next w:val="Normal"/>
    <w:rsid w:val="00311E4D"/>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311E4D"/>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311E4D"/>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uiPriority w:val="99"/>
    <w:rsid w:val="00311E4D"/>
    <w:rPr>
      <w:rFonts w:ascii="Calibri" w:hAnsi="Calibri"/>
      <w:sz w:val="18"/>
      <w:lang w:val="fr-FR" w:eastAsia="en-US"/>
    </w:rPr>
  </w:style>
  <w:style w:type="paragraph" w:styleId="BalloonText">
    <w:name w:val="Balloon Text"/>
    <w:basedOn w:val="Normal"/>
    <w:link w:val="BalloonTextChar"/>
    <w:rsid w:val="00311E4D"/>
    <w:pPr>
      <w:spacing w:before="0"/>
    </w:pPr>
    <w:rPr>
      <w:rFonts w:ascii="Tahoma" w:hAnsi="Tahoma" w:cs="Tahoma"/>
      <w:sz w:val="16"/>
      <w:szCs w:val="16"/>
    </w:rPr>
  </w:style>
  <w:style w:type="character" w:customStyle="1" w:styleId="BalloonTextChar">
    <w:name w:val="Balloon Text Char"/>
    <w:basedOn w:val="DefaultParagraphFont"/>
    <w:link w:val="BalloonText"/>
    <w:rsid w:val="00311E4D"/>
    <w:rPr>
      <w:rFonts w:ascii="Tahoma" w:hAnsi="Tahoma" w:cs="Tahoma"/>
      <w:sz w:val="16"/>
      <w:szCs w:val="16"/>
      <w:lang w:val="fr-FR" w:eastAsia="en-US"/>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DD3875"/>
    <w:rPr>
      <w:rFonts w:ascii="Calibri" w:hAnsi="Calibri"/>
      <w:sz w:val="24"/>
      <w:lang w:val="fr-FR" w:eastAsia="en-US"/>
    </w:rPr>
  </w:style>
  <w:style w:type="table" w:styleId="TableGrid">
    <w:name w:val="Table Grid"/>
    <w:basedOn w:val="TableNormal"/>
    <w:uiPriority w:val="59"/>
    <w:rsid w:val="00DD3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rsid w:val="00DD3875"/>
    <w:rPr>
      <w:rFonts w:ascii="Calibri" w:hAnsi="Calibri"/>
      <w:sz w:val="24"/>
      <w:lang w:val="fr-FR" w:eastAsia="en-US"/>
    </w:rPr>
  </w:style>
  <w:style w:type="paragraph" w:styleId="ListParagraph">
    <w:name w:val="List Paragraph"/>
    <w:basedOn w:val="Normal"/>
    <w:uiPriority w:val="34"/>
    <w:qFormat/>
    <w:rsid w:val="00DD3875"/>
    <w:pPr>
      <w:ind w:left="720"/>
      <w:contextualSpacing/>
    </w:pPr>
    <w:rPr>
      <w:lang w:val="en-GB"/>
    </w:rPr>
  </w:style>
  <w:style w:type="paragraph" w:styleId="Index7">
    <w:name w:val="index 7"/>
    <w:basedOn w:val="Normal"/>
    <w:next w:val="Normal"/>
    <w:rsid w:val="00DD3875"/>
    <w:pPr>
      <w:ind w:left="1698"/>
    </w:pPr>
  </w:style>
  <w:style w:type="paragraph" w:styleId="Index6">
    <w:name w:val="index 6"/>
    <w:basedOn w:val="Normal"/>
    <w:next w:val="Normal"/>
    <w:rsid w:val="00DD3875"/>
    <w:pPr>
      <w:ind w:left="1415"/>
    </w:pPr>
  </w:style>
  <w:style w:type="paragraph" w:styleId="Index5">
    <w:name w:val="index 5"/>
    <w:basedOn w:val="Normal"/>
    <w:next w:val="Normal"/>
    <w:rsid w:val="00DD3875"/>
    <w:pPr>
      <w:ind w:left="1132"/>
    </w:pPr>
  </w:style>
  <w:style w:type="paragraph" w:styleId="Index4">
    <w:name w:val="index 4"/>
    <w:basedOn w:val="Normal"/>
    <w:next w:val="Normal"/>
    <w:rsid w:val="00DD3875"/>
    <w:pPr>
      <w:ind w:left="849"/>
    </w:pPr>
  </w:style>
  <w:style w:type="paragraph" w:styleId="Index3">
    <w:name w:val="index 3"/>
    <w:basedOn w:val="Normal"/>
    <w:next w:val="Normal"/>
    <w:rsid w:val="00DD3875"/>
    <w:pPr>
      <w:ind w:left="566"/>
    </w:pPr>
  </w:style>
  <w:style w:type="paragraph" w:styleId="Index2">
    <w:name w:val="index 2"/>
    <w:basedOn w:val="Normal"/>
    <w:next w:val="Normal"/>
    <w:rsid w:val="00DD3875"/>
    <w:pPr>
      <w:ind w:left="283"/>
    </w:pPr>
  </w:style>
  <w:style w:type="paragraph" w:styleId="Index1">
    <w:name w:val="index 1"/>
    <w:basedOn w:val="Normal"/>
    <w:next w:val="Normal"/>
    <w:rsid w:val="00DD3875"/>
  </w:style>
  <w:style w:type="character" w:styleId="LineNumber">
    <w:name w:val="line number"/>
    <w:basedOn w:val="DefaultParagraphFont"/>
    <w:rsid w:val="00DD3875"/>
  </w:style>
  <w:style w:type="paragraph" w:styleId="IndexHeading">
    <w:name w:val="index heading"/>
    <w:basedOn w:val="Normal"/>
    <w:next w:val="Index1"/>
    <w:rsid w:val="00DD3875"/>
  </w:style>
  <w:style w:type="paragraph" w:customStyle="1" w:styleId="Equation">
    <w:name w:val="Equation"/>
    <w:basedOn w:val="Normal"/>
    <w:rsid w:val="00DD3875"/>
    <w:pPr>
      <w:tabs>
        <w:tab w:val="center" w:pos="4820"/>
        <w:tab w:val="right" w:pos="9639"/>
      </w:tabs>
    </w:pPr>
  </w:style>
  <w:style w:type="paragraph" w:customStyle="1" w:styleId="Head">
    <w:name w:val="Head"/>
    <w:basedOn w:val="Normal"/>
    <w:rsid w:val="00DD3875"/>
    <w:pPr>
      <w:tabs>
        <w:tab w:val="left" w:pos="6663"/>
      </w:tabs>
      <w:overflowPunct/>
      <w:autoSpaceDE/>
      <w:autoSpaceDN/>
      <w:adjustRightInd/>
      <w:spacing w:before="0"/>
      <w:textAlignment w:val="auto"/>
    </w:pPr>
  </w:style>
  <w:style w:type="paragraph" w:styleId="List">
    <w:name w:val="List"/>
    <w:basedOn w:val="Normal"/>
    <w:rsid w:val="00DD3875"/>
    <w:pPr>
      <w:tabs>
        <w:tab w:val="left" w:pos="2127"/>
      </w:tabs>
      <w:ind w:left="2127" w:hanging="2127"/>
    </w:pPr>
  </w:style>
  <w:style w:type="paragraph" w:customStyle="1" w:styleId="docnoted">
    <w:name w:val="docnoted"/>
    <w:basedOn w:val="Normal"/>
    <w:rsid w:val="00DD3875"/>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meeting">
    <w:name w:val="meeting"/>
    <w:basedOn w:val="Head"/>
    <w:next w:val="Head"/>
    <w:rsid w:val="00DD3875"/>
    <w:pPr>
      <w:tabs>
        <w:tab w:val="left" w:pos="7371"/>
      </w:tabs>
      <w:spacing w:after="567"/>
    </w:pPr>
  </w:style>
  <w:style w:type="paragraph" w:customStyle="1" w:styleId="Subject">
    <w:name w:val="Subject"/>
    <w:basedOn w:val="Normal"/>
    <w:next w:val="Source"/>
    <w:rsid w:val="00DD3875"/>
    <w:pPr>
      <w:tabs>
        <w:tab w:val="left" w:pos="709"/>
      </w:tabs>
      <w:spacing w:before="0"/>
      <w:ind w:left="709" w:hanging="709"/>
    </w:pPr>
  </w:style>
  <w:style w:type="paragraph" w:customStyle="1" w:styleId="Object">
    <w:name w:val="Object"/>
    <w:basedOn w:val="Subject"/>
    <w:next w:val="Subject"/>
    <w:rsid w:val="00DD3875"/>
  </w:style>
  <w:style w:type="paragraph" w:customStyle="1" w:styleId="Data">
    <w:name w:val="Data"/>
    <w:basedOn w:val="Subject"/>
    <w:next w:val="Subject"/>
    <w:rsid w:val="00DD3875"/>
  </w:style>
  <w:style w:type="paragraph" w:customStyle="1" w:styleId="dnum">
    <w:name w:val="dnum"/>
    <w:basedOn w:val="Normal"/>
    <w:rsid w:val="00DD3875"/>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DD3875"/>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DD3875"/>
    <w:pPr>
      <w:framePr w:hSpace="181" w:wrap="notBeside" w:vAnchor="page" w:hAnchor="margin" w:x="1" w:y="852"/>
      <w:shd w:val="solid" w:color="FFFFFF" w:fill="FFFFFF"/>
      <w:tabs>
        <w:tab w:val="left" w:pos="1871"/>
      </w:tabs>
      <w:spacing w:before="0"/>
    </w:pPr>
    <w:rPr>
      <w:b/>
      <w:bCs/>
    </w:rPr>
  </w:style>
  <w:style w:type="character" w:styleId="FollowedHyperlink">
    <w:name w:val="FollowedHyperlink"/>
    <w:basedOn w:val="DefaultParagraphFont"/>
    <w:rsid w:val="00DD3875"/>
    <w:rPr>
      <w:color w:val="800080"/>
      <w:u w:val="single"/>
    </w:rPr>
  </w:style>
  <w:style w:type="character" w:styleId="EndnoteReference">
    <w:name w:val="endnote reference"/>
    <w:basedOn w:val="DefaultParagraphFont"/>
    <w:rsid w:val="00DD3875"/>
    <w:rPr>
      <w:vertAlign w:val="superscript"/>
    </w:rPr>
  </w:style>
  <w:style w:type="paragraph" w:customStyle="1" w:styleId="Equationlegend">
    <w:name w:val="Equation_legend"/>
    <w:basedOn w:val="NormalIndent"/>
    <w:rsid w:val="00DD3875"/>
    <w:pPr>
      <w:tabs>
        <w:tab w:val="right" w:pos="1531"/>
      </w:tabs>
      <w:spacing w:before="80"/>
      <w:ind w:left="1701" w:hanging="1701"/>
    </w:pPr>
  </w:style>
  <w:style w:type="paragraph" w:customStyle="1" w:styleId="Figure">
    <w:name w:val="Figure"/>
    <w:basedOn w:val="Normal"/>
    <w:next w:val="Figuretitle"/>
    <w:rsid w:val="00DD3875"/>
    <w:pPr>
      <w:keepNext/>
      <w:keepLines/>
      <w:spacing w:after="120"/>
      <w:jc w:val="center"/>
    </w:pPr>
  </w:style>
  <w:style w:type="paragraph" w:customStyle="1" w:styleId="Figurelegend">
    <w:name w:val="Figure_legend"/>
    <w:basedOn w:val="Normal"/>
    <w:rsid w:val="00DD3875"/>
    <w:pPr>
      <w:keepNext/>
      <w:keepLines/>
      <w:spacing w:before="20" w:after="20"/>
    </w:pPr>
    <w:rPr>
      <w:sz w:val="18"/>
    </w:rPr>
  </w:style>
  <w:style w:type="paragraph" w:customStyle="1" w:styleId="Figuretitle">
    <w:name w:val="Figure_title"/>
    <w:basedOn w:val="Tabletitle"/>
    <w:next w:val="Normalaftertitle"/>
    <w:rsid w:val="00DD3875"/>
    <w:pPr>
      <w:spacing w:before="240" w:after="480"/>
    </w:pPr>
  </w:style>
  <w:style w:type="paragraph" w:customStyle="1" w:styleId="Figurewithouttitle">
    <w:name w:val="Figure_without_title"/>
    <w:basedOn w:val="Figure"/>
    <w:next w:val="Normalaftertitle"/>
    <w:rsid w:val="00DD3875"/>
    <w:pPr>
      <w:keepNext w:val="0"/>
      <w:spacing w:after="240"/>
    </w:pPr>
  </w:style>
  <w:style w:type="paragraph" w:customStyle="1" w:styleId="PartNo">
    <w:name w:val="Part_No"/>
    <w:basedOn w:val="AnnexNo"/>
    <w:next w:val="Parttitle"/>
    <w:rsid w:val="00DD3875"/>
  </w:style>
  <w:style w:type="paragraph" w:customStyle="1" w:styleId="Partref">
    <w:name w:val="Part_ref"/>
    <w:basedOn w:val="Annexref"/>
    <w:next w:val="Normalaftertitle"/>
    <w:rsid w:val="00DD3875"/>
  </w:style>
  <w:style w:type="paragraph" w:customStyle="1" w:styleId="Parttitle">
    <w:name w:val="Part_title"/>
    <w:basedOn w:val="Annextitle"/>
    <w:next w:val="Partref"/>
    <w:rsid w:val="00DD3875"/>
  </w:style>
  <w:style w:type="paragraph" w:customStyle="1" w:styleId="Recref">
    <w:name w:val="Rec_ref"/>
    <w:basedOn w:val="Rectitle"/>
    <w:next w:val="Recdate"/>
    <w:rsid w:val="00DD3875"/>
    <w:pPr>
      <w:spacing w:before="120"/>
    </w:pPr>
    <w:rPr>
      <w:rFonts w:ascii="Times New Roman" w:hAnsi="Times New Roman"/>
      <w:b w:val="0"/>
      <w:sz w:val="24"/>
    </w:rPr>
  </w:style>
  <w:style w:type="paragraph" w:customStyle="1" w:styleId="Recdate">
    <w:name w:val="Rec_date"/>
    <w:basedOn w:val="Recref"/>
    <w:next w:val="Normalaftertitle"/>
    <w:rsid w:val="00DD3875"/>
    <w:pPr>
      <w:jc w:val="right"/>
    </w:pPr>
    <w:rPr>
      <w:sz w:val="22"/>
    </w:rPr>
  </w:style>
  <w:style w:type="paragraph" w:customStyle="1" w:styleId="Questiondate">
    <w:name w:val="Question_date"/>
    <w:basedOn w:val="Recdate"/>
    <w:next w:val="Normalaftertitle"/>
    <w:rsid w:val="00DD3875"/>
  </w:style>
  <w:style w:type="paragraph" w:customStyle="1" w:styleId="QuestionNo">
    <w:name w:val="Question_No"/>
    <w:basedOn w:val="RecNo"/>
    <w:next w:val="Questiontitle"/>
    <w:rsid w:val="00DD3875"/>
  </w:style>
  <w:style w:type="paragraph" w:customStyle="1" w:styleId="Questionref">
    <w:name w:val="Question_ref"/>
    <w:basedOn w:val="Recref"/>
    <w:next w:val="Questiondate"/>
    <w:rsid w:val="00DD3875"/>
  </w:style>
  <w:style w:type="paragraph" w:customStyle="1" w:styleId="Questiontitle">
    <w:name w:val="Question_title"/>
    <w:basedOn w:val="Rectitle"/>
    <w:next w:val="Questionref"/>
    <w:rsid w:val="00DD3875"/>
  </w:style>
  <w:style w:type="paragraph" w:customStyle="1" w:styleId="Repdate">
    <w:name w:val="Rep_date"/>
    <w:basedOn w:val="Recdate"/>
    <w:next w:val="Normalaftertitle"/>
    <w:rsid w:val="00DD3875"/>
  </w:style>
  <w:style w:type="paragraph" w:customStyle="1" w:styleId="RepNo">
    <w:name w:val="Rep_No"/>
    <w:basedOn w:val="RecNo"/>
    <w:next w:val="Reptitle"/>
    <w:rsid w:val="00DD3875"/>
  </w:style>
  <w:style w:type="paragraph" w:customStyle="1" w:styleId="Repref">
    <w:name w:val="Rep_ref"/>
    <w:basedOn w:val="Recref"/>
    <w:next w:val="Repdate"/>
    <w:rsid w:val="00DD3875"/>
  </w:style>
  <w:style w:type="paragraph" w:customStyle="1" w:styleId="Reptitle">
    <w:name w:val="Rep_title"/>
    <w:basedOn w:val="Rectitle"/>
    <w:next w:val="Repref"/>
    <w:rsid w:val="00DD3875"/>
  </w:style>
  <w:style w:type="paragraph" w:customStyle="1" w:styleId="Resdate">
    <w:name w:val="Res_date"/>
    <w:basedOn w:val="Recdate"/>
    <w:next w:val="Normalaftertitle"/>
    <w:rsid w:val="00DD3875"/>
  </w:style>
  <w:style w:type="paragraph" w:customStyle="1" w:styleId="Resref">
    <w:name w:val="Res_ref"/>
    <w:basedOn w:val="Recref"/>
    <w:next w:val="Resdate"/>
    <w:rsid w:val="00DD3875"/>
  </w:style>
  <w:style w:type="paragraph" w:customStyle="1" w:styleId="SpecialFooter">
    <w:name w:val="Special Footer"/>
    <w:basedOn w:val="Footer"/>
    <w:rsid w:val="00DD3875"/>
    <w:pPr>
      <w:tabs>
        <w:tab w:val="left" w:pos="567"/>
        <w:tab w:val="left" w:pos="1134"/>
        <w:tab w:val="left" w:pos="1701"/>
        <w:tab w:val="left" w:pos="2268"/>
        <w:tab w:val="left" w:pos="2835"/>
      </w:tabs>
      <w:jc w:val="both"/>
    </w:pPr>
    <w:rPr>
      <w:caps w:val="0"/>
      <w:noProof w:val="0"/>
    </w:rPr>
  </w:style>
  <w:style w:type="paragraph" w:customStyle="1" w:styleId="Tableref">
    <w:name w:val="Table_ref"/>
    <w:basedOn w:val="Normal"/>
    <w:next w:val="Tabletitle"/>
    <w:rsid w:val="00DD3875"/>
    <w:pPr>
      <w:keepNext/>
      <w:spacing w:before="567"/>
      <w:jc w:val="center"/>
    </w:pPr>
  </w:style>
  <w:style w:type="paragraph" w:customStyle="1" w:styleId="Title4">
    <w:name w:val="Title 4"/>
    <w:basedOn w:val="Title3"/>
    <w:next w:val="Heading1"/>
    <w:rsid w:val="00DD3875"/>
    <w:rPr>
      <w:b/>
    </w:rPr>
  </w:style>
  <w:style w:type="paragraph" w:customStyle="1" w:styleId="FigureNo">
    <w:name w:val="Figure_No"/>
    <w:basedOn w:val="Normal"/>
    <w:next w:val="Figuretitle"/>
    <w:rsid w:val="00DD3875"/>
    <w:pPr>
      <w:keepNext/>
      <w:keepLines/>
      <w:spacing w:before="240" w:after="120"/>
      <w:jc w:val="center"/>
    </w:pPr>
    <w:rPr>
      <w:caps/>
    </w:rPr>
  </w:style>
  <w:style w:type="paragraph" w:customStyle="1" w:styleId="Table">
    <w:name w:val="Table_#"/>
    <w:basedOn w:val="Normal"/>
    <w:next w:val="Normal"/>
    <w:rsid w:val="00DD3875"/>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ing1Char">
    <w:name w:val="Heading 1 Char"/>
    <w:basedOn w:val="DefaultParagraphFont"/>
    <w:link w:val="Heading1"/>
    <w:rsid w:val="00DD3875"/>
    <w:rPr>
      <w:rFonts w:ascii="Calibri" w:hAnsi="Calibri"/>
      <w:b/>
      <w:sz w:val="28"/>
      <w:lang w:val="fr-FR" w:eastAsia="en-US"/>
    </w:rPr>
  </w:style>
  <w:style w:type="paragraph" w:styleId="PlainText">
    <w:name w:val="Plain Text"/>
    <w:basedOn w:val="Normal"/>
    <w:link w:val="PlainTextChar"/>
    <w:uiPriority w:val="99"/>
    <w:rsid w:val="00DD3875"/>
    <w:pPr>
      <w:tabs>
        <w:tab w:val="left" w:pos="794"/>
        <w:tab w:val="left" w:pos="1191"/>
        <w:tab w:val="left" w:pos="1588"/>
        <w:tab w:val="left" w:pos="1985"/>
      </w:tabs>
    </w:pPr>
    <w:rPr>
      <w:rFonts w:ascii="Courier New" w:hAnsi="Courier New" w:cs="Courier New"/>
      <w:sz w:val="20"/>
      <w:lang w:val="en-GB"/>
    </w:rPr>
  </w:style>
  <w:style w:type="character" w:customStyle="1" w:styleId="PlainTextChar">
    <w:name w:val="Plain Text Char"/>
    <w:basedOn w:val="DefaultParagraphFont"/>
    <w:link w:val="PlainText"/>
    <w:uiPriority w:val="99"/>
    <w:rsid w:val="00DD3875"/>
    <w:rPr>
      <w:rFonts w:ascii="Courier New" w:hAnsi="Courier New" w:cs="Courier New"/>
      <w:lang w:val="en-GB" w:eastAsia="en-US"/>
    </w:rPr>
  </w:style>
  <w:style w:type="character" w:customStyle="1" w:styleId="Heading2Char">
    <w:name w:val="Heading 2 Char"/>
    <w:basedOn w:val="DefaultParagraphFont"/>
    <w:link w:val="Heading2"/>
    <w:rsid w:val="00DD3875"/>
    <w:rPr>
      <w:rFonts w:ascii="Calibri" w:hAnsi="Calibri"/>
      <w:b/>
      <w:sz w:val="24"/>
      <w:lang w:val="fr-FR" w:eastAsia="en-US"/>
    </w:rPr>
  </w:style>
  <w:style w:type="character" w:customStyle="1" w:styleId="Heading3Char">
    <w:name w:val="Heading 3 Char"/>
    <w:basedOn w:val="DefaultParagraphFont"/>
    <w:link w:val="Heading3"/>
    <w:rsid w:val="00DD3875"/>
    <w:rPr>
      <w:rFonts w:ascii="Calibri" w:hAnsi="Calibri"/>
      <w:b/>
      <w:sz w:val="24"/>
      <w:lang w:val="fr-FR" w:eastAsia="en-US"/>
    </w:rPr>
  </w:style>
  <w:style w:type="character" w:customStyle="1" w:styleId="Heading4Char">
    <w:name w:val="Heading 4 Char"/>
    <w:basedOn w:val="DefaultParagraphFont"/>
    <w:link w:val="Heading4"/>
    <w:rsid w:val="00DD3875"/>
    <w:rPr>
      <w:rFonts w:ascii="Calibri" w:hAnsi="Calibri"/>
      <w:b/>
      <w:sz w:val="24"/>
      <w:lang w:val="fr-FR" w:eastAsia="en-US"/>
    </w:rPr>
  </w:style>
  <w:style w:type="character" w:customStyle="1" w:styleId="Heading5Char">
    <w:name w:val="Heading 5 Char"/>
    <w:basedOn w:val="DefaultParagraphFont"/>
    <w:link w:val="Heading5"/>
    <w:rsid w:val="00DD3875"/>
    <w:rPr>
      <w:rFonts w:ascii="Calibri" w:hAnsi="Calibri"/>
      <w:b/>
      <w:sz w:val="24"/>
      <w:lang w:val="fr-FR" w:eastAsia="en-US"/>
    </w:rPr>
  </w:style>
  <w:style w:type="character" w:customStyle="1" w:styleId="Heading6Char">
    <w:name w:val="Heading 6 Char"/>
    <w:basedOn w:val="DefaultParagraphFont"/>
    <w:link w:val="Heading6"/>
    <w:rsid w:val="00DD3875"/>
    <w:rPr>
      <w:rFonts w:ascii="Calibri" w:hAnsi="Calibri"/>
      <w:b/>
      <w:sz w:val="24"/>
      <w:lang w:val="fr-FR" w:eastAsia="en-US"/>
    </w:rPr>
  </w:style>
  <w:style w:type="character" w:customStyle="1" w:styleId="Heading7Char">
    <w:name w:val="Heading 7 Char"/>
    <w:basedOn w:val="DefaultParagraphFont"/>
    <w:link w:val="Heading7"/>
    <w:rsid w:val="00DD3875"/>
    <w:rPr>
      <w:rFonts w:ascii="Calibri" w:hAnsi="Calibri"/>
      <w:b/>
      <w:sz w:val="24"/>
      <w:lang w:val="fr-FR" w:eastAsia="en-US"/>
    </w:rPr>
  </w:style>
  <w:style w:type="character" w:customStyle="1" w:styleId="Heading8Char">
    <w:name w:val="Heading 8 Char"/>
    <w:basedOn w:val="DefaultParagraphFont"/>
    <w:link w:val="Heading8"/>
    <w:rsid w:val="00DD3875"/>
    <w:rPr>
      <w:rFonts w:ascii="Calibri" w:hAnsi="Calibri"/>
      <w:b/>
      <w:sz w:val="24"/>
      <w:lang w:val="fr-FR" w:eastAsia="en-US"/>
    </w:rPr>
  </w:style>
  <w:style w:type="character" w:customStyle="1" w:styleId="Heading9Char">
    <w:name w:val="Heading 9 Char"/>
    <w:basedOn w:val="DefaultParagraphFont"/>
    <w:link w:val="Heading9"/>
    <w:rsid w:val="00DD3875"/>
    <w:rPr>
      <w:rFonts w:ascii="Calibri" w:hAnsi="Calibri"/>
      <w:b/>
      <w:sz w:val="24"/>
      <w:lang w:val="fr-FR" w:eastAsia="en-US"/>
    </w:rPr>
  </w:style>
  <w:style w:type="character" w:customStyle="1" w:styleId="FooterChar">
    <w:name w:val="Footer Char"/>
    <w:basedOn w:val="DefaultParagraphFont"/>
    <w:link w:val="Footer"/>
    <w:rsid w:val="00DD3875"/>
    <w:rPr>
      <w:rFonts w:ascii="Calibri" w:hAnsi="Calibri"/>
      <w:caps/>
      <w:noProof/>
      <w:sz w:val="16"/>
      <w:lang w:val="fr-FR" w:eastAsia="en-US"/>
    </w:rPr>
  </w:style>
  <w:style w:type="character" w:customStyle="1" w:styleId="CallChar">
    <w:name w:val="Call Char"/>
    <w:basedOn w:val="DefaultParagraphFont"/>
    <w:link w:val="Call"/>
    <w:locked/>
    <w:rsid w:val="00DD3875"/>
    <w:rPr>
      <w:rFonts w:ascii="Calibri" w:hAnsi="Calibri"/>
      <w:i/>
      <w:sz w:val="24"/>
      <w:lang w:val="fr-FR" w:eastAsia="en-US"/>
    </w:rPr>
  </w:style>
  <w:style w:type="character" w:customStyle="1" w:styleId="AnnexNoChar">
    <w:name w:val="Annex_No Char"/>
    <w:basedOn w:val="DefaultParagraphFont"/>
    <w:link w:val="AnnexNo"/>
    <w:rsid w:val="00DD3875"/>
    <w:rPr>
      <w:rFonts w:ascii="Calibri" w:hAnsi="Calibri"/>
      <w:caps/>
      <w:sz w:val="28"/>
      <w:lang w:val="fr-FR" w:eastAsia="en-US"/>
    </w:rPr>
  </w:style>
  <w:style w:type="character" w:customStyle="1" w:styleId="RestitleChar">
    <w:name w:val="Res_title Char"/>
    <w:basedOn w:val="DefaultParagraphFont"/>
    <w:link w:val="Restitle"/>
    <w:locked/>
    <w:rsid w:val="00DD3875"/>
    <w:rPr>
      <w:rFonts w:ascii="Calibri" w:hAnsi="Calibri"/>
      <w:b/>
      <w:sz w:val="28"/>
      <w:lang w:val="fr-FR" w:eastAsia="en-US"/>
    </w:rPr>
  </w:style>
  <w:style w:type="character" w:customStyle="1" w:styleId="href">
    <w:name w:val="href"/>
    <w:basedOn w:val="DefaultParagraphFont"/>
    <w:uiPriority w:val="99"/>
    <w:rsid w:val="00DD3875"/>
    <w:rPr>
      <w:color w:val="auto"/>
    </w:rPr>
  </w:style>
  <w:style w:type="character" w:customStyle="1" w:styleId="NormalaftertitleChar">
    <w:name w:val="Normal after title Char"/>
    <w:basedOn w:val="DefaultParagraphFont"/>
    <w:link w:val="Normalaftertitle"/>
    <w:locked/>
    <w:rsid w:val="00DD3875"/>
    <w:rPr>
      <w:rFonts w:ascii="Calibri" w:hAnsi="Calibri"/>
      <w:sz w:val="24"/>
      <w:lang w:val="fr-FR" w:eastAsia="en-US"/>
    </w:rPr>
  </w:style>
  <w:style w:type="character" w:customStyle="1" w:styleId="ResNoChar">
    <w:name w:val="Res_No Char"/>
    <w:basedOn w:val="DefaultParagraphFont"/>
    <w:link w:val="ResNo"/>
    <w:rsid w:val="00DD3875"/>
    <w:rPr>
      <w:rFonts w:ascii="Calibri" w:hAnsi="Calibri"/>
      <w:caps/>
      <w:sz w:val="28"/>
      <w:lang w:val="fr-FR" w:eastAsia="en-US"/>
    </w:rPr>
  </w:style>
  <w:style w:type="paragraph" w:customStyle="1" w:styleId="refbasdepage">
    <w:name w:val="ref_basdepage"/>
    <w:basedOn w:val="Normal"/>
    <w:rsid w:val="00DD3875"/>
    <w:pPr>
      <w:pBdr>
        <w:top w:val="single" w:sz="4" w:space="1" w:color="auto"/>
        <w:bottom w:val="single" w:sz="4" w:space="1" w:color="auto"/>
      </w:pBdr>
      <w:tabs>
        <w:tab w:val="clear" w:pos="567"/>
        <w:tab w:val="clear" w:pos="1701"/>
        <w:tab w:val="clear" w:pos="2835"/>
        <w:tab w:val="left" w:pos="1871"/>
      </w:tabs>
      <w:spacing w:before="480"/>
      <w:jc w:val="both"/>
    </w:pPr>
    <w:rPr>
      <w:rFonts w:eastAsiaTheme="minorEastAsia"/>
      <w:i/>
      <w:iCs/>
      <w:sz w:val="20"/>
    </w:rPr>
  </w:style>
  <w:style w:type="paragraph" w:customStyle="1" w:styleId="Enumlev10">
    <w:name w:val="Enumlev1"/>
    <w:basedOn w:val="Normal"/>
    <w:link w:val="Enumlev1Char0"/>
    <w:qFormat/>
    <w:rsid w:val="00DD3875"/>
    <w:pPr>
      <w:spacing w:after="120"/>
      <w:ind w:left="1134" w:hanging="567"/>
    </w:pPr>
    <w:rPr>
      <w:rFonts w:eastAsia="SimSun" w:cs="Arial"/>
      <w:szCs w:val="22"/>
      <w:lang w:eastAsia="zh-CN"/>
    </w:rPr>
  </w:style>
  <w:style w:type="character" w:customStyle="1" w:styleId="Enumlev1Char0">
    <w:name w:val="Enumlev1 Char"/>
    <w:basedOn w:val="DefaultParagraphFont"/>
    <w:link w:val="Enumlev10"/>
    <w:rsid w:val="00DD3875"/>
    <w:rPr>
      <w:rFonts w:ascii="Calibri" w:eastAsia="SimSun" w:hAnsi="Calibri" w:cs="Arial"/>
      <w:sz w:val="24"/>
      <w:szCs w:val="22"/>
      <w:lang w:val="fr-FR"/>
    </w:rPr>
  </w:style>
  <w:style w:type="paragraph" w:styleId="Caption">
    <w:name w:val="caption"/>
    <w:basedOn w:val="Normal"/>
    <w:next w:val="Normal"/>
    <w:uiPriority w:val="35"/>
    <w:unhideWhenUsed/>
    <w:qFormat/>
    <w:rsid w:val="00DD3875"/>
    <w:pPr>
      <w:keepNext/>
      <w:spacing w:after="60"/>
      <w:jc w:val="center"/>
    </w:pPr>
    <w:rPr>
      <w:i/>
      <w:iCs/>
      <w:sz w:val="18"/>
      <w:szCs w:val="18"/>
    </w:rPr>
  </w:style>
  <w:style w:type="character" w:styleId="CommentReference">
    <w:name w:val="annotation reference"/>
    <w:basedOn w:val="DefaultParagraphFont"/>
    <w:rsid w:val="00DD3875"/>
    <w:rPr>
      <w:sz w:val="16"/>
      <w:szCs w:val="16"/>
    </w:rPr>
  </w:style>
  <w:style w:type="paragraph" w:styleId="CommentText">
    <w:name w:val="annotation text"/>
    <w:basedOn w:val="Normal"/>
    <w:link w:val="CommentTextChar"/>
    <w:uiPriority w:val="99"/>
    <w:rsid w:val="00DD3875"/>
    <w:rPr>
      <w:sz w:val="20"/>
    </w:rPr>
  </w:style>
  <w:style w:type="character" w:customStyle="1" w:styleId="CommentTextChar">
    <w:name w:val="Comment Text Char"/>
    <w:basedOn w:val="DefaultParagraphFont"/>
    <w:link w:val="CommentText"/>
    <w:uiPriority w:val="99"/>
    <w:rsid w:val="00DD3875"/>
    <w:rPr>
      <w:rFonts w:ascii="Calibri" w:hAnsi="Calibri"/>
      <w:lang w:val="fr-FR" w:eastAsia="en-US"/>
    </w:rPr>
  </w:style>
  <w:style w:type="paragraph" w:styleId="BodyText2">
    <w:name w:val="Body Text 2"/>
    <w:basedOn w:val="Normal"/>
    <w:link w:val="BodyText2Char"/>
    <w:uiPriority w:val="99"/>
    <w:rsid w:val="00DD3875"/>
    <w:pPr>
      <w:ind w:right="-6"/>
    </w:pPr>
    <w:rPr>
      <w:rFonts w:ascii="Times New Roman" w:hAnsi="Times New Roman"/>
      <w:color w:val="000000"/>
      <w:lang w:val="en-GB"/>
    </w:rPr>
  </w:style>
  <w:style w:type="character" w:customStyle="1" w:styleId="BodyText2Char">
    <w:name w:val="Body Text 2 Char"/>
    <w:basedOn w:val="DefaultParagraphFont"/>
    <w:link w:val="BodyText2"/>
    <w:uiPriority w:val="99"/>
    <w:rsid w:val="00DD3875"/>
    <w:rPr>
      <w:rFonts w:ascii="Times New Roman" w:hAnsi="Times New Roman"/>
      <w:color w:val="000000"/>
      <w:sz w:val="24"/>
      <w:lang w:val="en-GB" w:eastAsia="en-US"/>
    </w:rPr>
  </w:style>
  <w:style w:type="paragraph" w:customStyle="1" w:styleId="Ideas">
    <w:name w:val="Ideas"/>
    <w:basedOn w:val="Heading1"/>
    <w:link w:val="IdeasChar"/>
    <w:qFormat/>
    <w:rsid w:val="00DD3875"/>
    <w:pPr>
      <w:numPr>
        <w:numId w:val="4"/>
      </w:numPr>
      <w:tabs>
        <w:tab w:val="clear" w:pos="567"/>
        <w:tab w:val="clear" w:pos="1134"/>
        <w:tab w:val="clear" w:pos="1701"/>
        <w:tab w:val="clear" w:pos="2268"/>
        <w:tab w:val="clear" w:pos="2835"/>
      </w:tabs>
      <w:overflowPunct/>
      <w:autoSpaceDE/>
      <w:autoSpaceDN/>
      <w:adjustRightInd/>
      <w:spacing w:before="240" w:line="259" w:lineRule="auto"/>
      <w:jc w:val="both"/>
      <w:textAlignment w:val="auto"/>
    </w:pPr>
    <w:rPr>
      <w:rFonts w:asciiTheme="minorHAnsi" w:eastAsiaTheme="majorEastAsia" w:hAnsiTheme="minorHAnsi" w:cstheme="majorBidi"/>
      <w:sz w:val="30"/>
      <w:szCs w:val="32"/>
      <w:lang w:val="en-GB"/>
    </w:rPr>
  </w:style>
  <w:style w:type="character" w:customStyle="1" w:styleId="IdeasChar">
    <w:name w:val="Ideas Char"/>
    <w:basedOn w:val="Heading1Char"/>
    <w:link w:val="Ideas"/>
    <w:rsid w:val="00DD3875"/>
    <w:rPr>
      <w:rFonts w:asciiTheme="minorHAnsi" w:eastAsiaTheme="majorEastAsia" w:hAnsiTheme="minorHAnsi" w:cstheme="majorBidi"/>
      <w:b/>
      <w:sz w:val="30"/>
      <w:szCs w:val="32"/>
      <w:lang w:val="en-GB" w:eastAsia="en-US"/>
    </w:rPr>
  </w:style>
  <w:style w:type="paragraph" w:customStyle="1" w:styleId="Otherideas">
    <w:name w:val="Other ideas"/>
    <w:basedOn w:val="Heading2"/>
    <w:link w:val="OtherideasChar"/>
    <w:qFormat/>
    <w:rsid w:val="00DD3875"/>
    <w:pPr>
      <w:numPr>
        <w:ilvl w:val="1"/>
        <w:numId w:val="4"/>
      </w:numPr>
      <w:tabs>
        <w:tab w:val="clear" w:pos="567"/>
        <w:tab w:val="clear" w:pos="1134"/>
        <w:tab w:val="clear" w:pos="1701"/>
        <w:tab w:val="clear" w:pos="2268"/>
        <w:tab w:val="clear" w:pos="2835"/>
      </w:tabs>
      <w:overflowPunct/>
      <w:autoSpaceDE/>
      <w:autoSpaceDN/>
      <w:adjustRightInd/>
      <w:spacing w:before="40" w:line="259" w:lineRule="auto"/>
      <w:jc w:val="both"/>
      <w:textAlignment w:val="auto"/>
    </w:pPr>
    <w:rPr>
      <w:rFonts w:asciiTheme="minorHAnsi" w:eastAsiaTheme="majorEastAsia" w:hAnsiTheme="minorHAnsi" w:cstheme="majorBidi"/>
      <w:color w:val="E36C0A" w:themeColor="accent6" w:themeShade="BF"/>
      <w:sz w:val="26"/>
      <w:szCs w:val="26"/>
      <w:lang w:val="en-GB"/>
    </w:rPr>
  </w:style>
  <w:style w:type="character" w:customStyle="1" w:styleId="OtherideasChar">
    <w:name w:val="Other ideas Char"/>
    <w:basedOn w:val="Heading2Char"/>
    <w:link w:val="Otherideas"/>
    <w:rsid w:val="00DD3875"/>
    <w:rPr>
      <w:rFonts w:asciiTheme="minorHAnsi" w:eastAsiaTheme="majorEastAsia" w:hAnsiTheme="minorHAnsi" w:cstheme="majorBidi"/>
      <w:b/>
      <w:color w:val="E36C0A" w:themeColor="accent6" w:themeShade="BF"/>
      <w:sz w:val="26"/>
      <w:szCs w:val="26"/>
      <w:lang w:val="en-GB" w:eastAsia="en-US"/>
    </w:rPr>
  </w:style>
  <w:style w:type="character" w:customStyle="1" w:styleId="Nagwek2Znak">
    <w:name w:val="Nagłówek 2 Znak"/>
    <w:rsid w:val="00DD3875"/>
    <w:rPr>
      <w:rFonts w:ascii="Arial" w:eastAsia="SimSun" w:hAnsi="Arial" w:cs="Times New Roman"/>
      <w:bCs/>
      <w:sz w:val="26"/>
      <w:szCs w:val="26"/>
    </w:rPr>
  </w:style>
  <w:style w:type="character" w:customStyle="1" w:styleId="Nagwek3Znak">
    <w:name w:val="Nagłówek 3 Znak"/>
    <w:rsid w:val="00DD3875"/>
    <w:rPr>
      <w:rFonts w:ascii="Arial" w:eastAsia="SimSun" w:hAnsi="Arial" w:cs="Times New Roman"/>
      <w:b/>
      <w:bCs/>
      <w:sz w:val="22"/>
      <w:szCs w:val="26"/>
      <w:lang w:eastAsia="en-US"/>
    </w:rPr>
  </w:style>
  <w:style w:type="paragraph" w:styleId="BodyText">
    <w:name w:val="Body Text"/>
    <w:basedOn w:val="Normal"/>
    <w:link w:val="BodyTextChar"/>
    <w:rsid w:val="00DD3875"/>
    <w:pPr>
      <w:jc w:val="center"/>
    </w:pPr>
    <w:rPr>
      <w:lang w:eastAsia="de-DE"/>
    </w:rPr>
  </w:style>
  <w:style w:type="character" w:customStyle="1" w:styleId="BodyTextChar">
    <w:name w:val="Body Text Char"/>
    <w:basedOn w:val="DefaultParagraphFont"/>
    <w:link w:val="BodyText"/>
    <w:rsid w:val="00DD3875"/>
    <w:rPr>
      <w:rFonts w:ascii="Calibri" w:hAnsi="Calibri"/>
      <w:sz w:val="24"/>
      <w:lang w:val="fr-FR" w:eastAsia="de-DE"/>
    </w:rPr>
  </w:style>
  <w:style w:type="character" w:styleId="Strong">
    <w:name w:val="Strong"/>
    <w:uiPriority w:val="22"/>
    <w:qFormat/>
    <w:rsid w:val="00DD3875"/>
    <w:rPr>
      <w:b/>
      <w:bCs/>
    </w:rPr>
  </w:style>
  <w:style w:type="character" w:customStyle="1" w:styleId="TekstprzypisudolnegoZnak">
    <w:name w:val="Tekst przypisu dolnego Znak"/>
    <w:aliases w:val="ACMA Footnote Text Znak,ALTS FOOTNOTE Znak,Footnote Text Char1 Znak,Footnote Text Char Char1 Znak,Footnote Text Char4 Char Char Znak,Footnote Text Char1 Char1 Char1 Char Znak,Footnote Text Char Char1 Char1 Char Char Znak"/>
    <w:rsid w:val="00DD3875"/>
    <w:rPr>
      <w:rFonts w:ascii="Arial" w:hAnsi="Arial"/>
    </w:rPr>
  </w:style>
  <w:style w:type="paragraph" w:styleId="Title">
    <w:name w:val="Title"/>
    <w:basedOn w:val="Normal"/>
    <w:next w:val="Normal"/>
    <w:link w:val="TitleChar"/>
    <w:uiPriority w:val="10"/>
    <w:qFormat/>
    <w:rsid w:val="00DD3875"/>
    <w:pPr>
      <w:pageBreakBefore/>
      <w:spacing w:before="240"/>
      <w:contextualSpacing/>
      <w:jc w:val="both"/>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DD3875"/>
    <w:rPr>
      <w:rFonts w:asciiTheme="majorHAnsi" w:eastAsiaTheme="majorEastAsia" w:hAnsiTheme="majorHAnsi" w:cstheme="majorBidi"/>
      <w:spacing w:val="-10"/>
      <w:kern w:val="28"/>
      <w:sz w:val="40"/>
      <w:szCs w:val="56"/>
      <w:lang w:val="fr-FR" w:eastAsia="en-US"/>
    </w:rPr>
  </w:style>
  <w:style w:type="paragraph" w:styleId="IntenseQuote">
    <w:name w:val="Intense Quote"/>
    <w:basedOn w:val="Normal"/>
    <w:next w:val="Normal"/>
    <w:link w:val="IntenseQuoteChar"/>
    <w:uiPriority w:val="30"/>
    <w:qFormat/>
    <w:rsid w:val="00DD3875"/>
    <w:pPr>
      <w:pBdr>
        <w:top w:val="single" w:sz="4" w:space="10" w:color="4F81BD" w:themeColor="accent1"/>
        <w:bottom w:val="single" w:sz="4" w:space="10" w:color="4F81BD" w:themeColor="accent1"/>
      </w:pBdr>
      <w:spacing w:after="360" w:line="259" w:lineRule="auto"/>
      <w:ind w:left="862" w:right="862"/>
      <w:jc w:val="center"/>
    </w:pPr>
    <w:rPr>
      <w:rFonts w:eastAsiaTheme="minorHAnsi"/>
      <w:i/>
      <w:iCs/>
      <w:color w:val="4F81BD" w:themeColor="accent1"/>
    </w:rPr>
  </w:style>
  <w:style w:type="character" w:customStyle="1" w:styleId="IntenseQuoteChar">
    <w:name w:val="Intense Quote Char"/>
    <w:basedOn w:val="DefaultParagraphFont"/>
    <w:link w:val="IntenseQuote"/>
    <w:uiPriority w:val="30"/>
    <w:rsid w:val="00DD3875"/>
    <w:rPr>
      <w:rFonts w:ascii="Calibri" w:eastAsiaTheme="minorHAnsi" w:hAnsi="Calibri"/>
      <w:i/>
      <w:iCs/>
      <w:color w:val="4F81BD" w:themeColor="accent1"/>
      <w:sz w:val="24"/>
      <w:lang w:val="fr-FR" w:eastAsia="en-US"/>
    </w:rPr>
  </w:style>
  <w:style w:type="character" w:styleId="IntenseReference">
    <w:name w:val="Intense Reference"/>
    <w:basedOn w:val="DefaultParagraphFont"/>
    <w:uiPriority w:val="32"/>
    <w:qFormat/>
    <w:rsid w:val="00DD3875"/>
    <w:rPr>
      <w:b/>
      <w:bCs/>
      <w:smallCaps/>
      <w:color w:val="4F81BD" w:themeColor="accent1"/>
      <w:spacing w:val="5"/>
    </w:rPr>
  </w:style>
  <w:style w:type="character" w:styleId="SubtleReference">
    <w:name w:val="Subtle Reference"/>
    <w:basedOn w:val="DefaultParagraphFont"/>
    <w:uiPriority w:val="31"/>
    <w:qFormat/>
    <w:rsid w:val="00DD3875"/>
    <w:rPr>
      <w:smallCaps/>
      <w:color w:val="5A5A5A" w:themeColor="text1" w:themeTint="A5"/>
    </w:rPr>
  </w:style>
  <w:style w:type="paragraph" w:customStyle="1" w:styleId="SimpleHeading">
    <w:name w:val="Simple Heading"/>
    <w:basedOn w:val="Normal"/>
    <w:link w:val="SimpleHeadingChar"/>
    <w:qFormat/>
    <w:rsid w:val="00DD3875"/>
    <w:pPr>
      <w:keepNext/>
      <w:spacing w:before="180" w:after="60" w:line="259" w:lineRule="auto"/>
      <w:jc w:val="both"/>
    </w:pPr>
    <w:rPr>
      <w:rFonts w:ascii="Calibri Light" w:eastAsiaTheme="minorHAnsi" w:hAnsi="Calibri Light"/>
      <w:b/>
      <w:i/>
    </w:rPr>
  </w:style>
  <w:style w:type="character" w:customStyle="1" w:styleId="SimpleHeadingChar">
    <w:name w:val="Simple Heading Char"/>
    <w:basedOn w:val="DefaultParagraphFont"/>
    <w:link w:val="SimpleHeading"/>
    <w:rsid w:val="00DD3875"/>
    <w:rPr>
      <w:rFonts w:ascii="Calibri Light" w:eastAsiaTheme="minorHAnsi" w:hAnsi="Calibri Light"/>
      <w:b/>
      <w:i/>
      <w:sz w:val="24"/>
      <w:lang w:val="fr-FR" w:eastAsia="en-US"/>
    </w:rPr>
  </w:style>
  <w:style w:type="character" w:customStyle="1" w:styleId="CommentSubjectChar">
    <w:name w:val="Comment Subject Char"/>
    <w:basedOn w:val="CommentTextChar"/>
    <w:link w:val="CommentSubject"/>
    <w:uiPriority w:val="99"/>
    <w:rsid w:val="00DD3875"/>
    <w:rPr>
      <w:rFonts w:asciiTheme="minorHAnsi" w:eastAsiaTheme="minorHAnsi" w:hAnsiTheme="minorHAnsi" w:cstheme="minorBidi"/>
      <w:b/>
      <w:bCs/>
      <w:noProof/>
      <w:lang w:val="fr-FR" w:eastAsia="en-US"/>
    </w:rPr>
  </w:style>
  <w:style w:type="paragraph" w:styleId="CommentSubject">
    <w:name w:val="annotation subject"/>
    <w:basedOn w:val="CommentText"/>
    <w:next w:val="CommentText"/>
    <w:link w:val="CommentSubjectChar"/>
    <w:uiPriority w:val="99"/>
    <w:unhideWhenUsed/>
    <w:rsid w:val="00DD3875"/>
    <w:pPr>
      <w:spacing w:after="160"/>
      <w:jc w:val="both"/>
    </w:pPr>
    <w:rPr>
      <w:rFonts w:asciiTheme="minorHAnsi" w:eastAsiaTheme="minorHAnsi" w:hAnsiTheme="minorHAnsi" w:cstheme="minorBidi"/>
      <w:b/>
      <w:bCs/>
      <w:noProof/>
    </w:rPr>
  </w:style>
  <w:style w:type="character" w:customStyle="1" w:styleId="CommentSubjectChar1">
    <w:name w:val="Comment Subject Char1"/>
    <w:basedOn w:val="CommentTextChar"/>
    <w:rsid w:val="00DD3875"/>
    <w:rPr>
      <w:rFonts w:ascii="Calibri" w:hAnsi="Calibri"/>
      <w:b/>
      <w:bCs/>
      <w:lang w:val="fr-FR" w:eastAsia="en-US"/>
    </w:rPr>
  </w:style>
  <w:style w:type="paragraph" w:styleId="NoSpacing">
    <w:name w:val="No Spacing"/>
    <w:link w:val="NoSpacingChar"/>
    <w:uiPriority w:val="1"/>
    <w:qFormat/>
    <w:rsid w:val="00DD3875"/>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DD3875"/>
    <w:rPr>
      <w:rFonts w:asciiTheme="minorHAnsi" w:eastAsiaTheme="minorEastAsia" w:hAnsiTheme="minorHAnsi" w:cstheme="minorBidi"/>
      <w:sz w:val="22"/>
      <w:szCs w:val="22"/>
      <w:lang w:eastAsia="ja-JP"/>
    </w:rPr>
  </w:style>
  <w:style w:type="paragraph" w:styleId="TOCHeading">
    <w:name w:val="TOC Heading"/>
    <w:basedOn w:val="Heading1"/>
    <w:next w:val="Normal"/>
    <w:uiPriority w:val="39"/>
    <w:unhideWhenUsed/>
    <w:qFormat/>
    <w:rsid w:val="00DD3875"/>
    <w:pPr>
      <w:spacing w:before="240" w:line="259" w:lineRule="auto"/>
      <w:ind w:left="432" w:hanging="432"/>
      <w:outlineLvl w:val="9"/>
    </w:pPr>
    <w:rPr>
      <w:rFonts w:eastAsiaTheme="majorEastAsia" w:cstheme="majorBidi"/>
      <w:sz w:val="30"/>
      <w:szCs w:val="32"/>
    </w:rPr>
  </w:style>
  <w:style w:type="paragraph" w:customStyle="1" w:styleId="Listhighlighted">
    <w:name w:val="List highlighted"/>
    <w:basedOn w:val="SimpleHeading"/>
    <w:link w:val="ListhighlightedChar"/>
    <w:qFormat/>
    <w:rsid w:val="00DD3875"/>
    <w:pPr>
      <w:numPr>
        <w:numId w:val="18"/>
      </w:numPr>
      <w:spacing w:after="0"/>
      <w:ind w:left="227" w:hanging="227"/>
    </w:pPr>
    <w:rPr>
      <w:rFonts w:asciiTheme="minorHAnsi" w:hAnsiTheme="minorHAnsi"/>
      <w:lang w:val="en-GB"/>
    </w:rPr>
  </w:style>
  <w:style w:type="character" w:customStyle="1" w:styleId="ListhighlightedChar">
    <w:name w:val="List highlighted Char"/>
    <w:basedOn w:val="SimpleHeadingChar"/>
    <w:link w:val="Listhighlighted"/>
    <w:rsid w:val="00DD3875"/>
    <w:rPr>
      <w:rFonts w:asciiTheme="minorHAnsi" w:eastAsiaTheme="minorHAnsi" w:hAnsiTheme="minorHAnsi"/>
      <w:b/>
      <w:i/>
      <w:sz w:val="24"/>
      <w:lang w:val="en-GB" w:eastAsia="en-US"/>
    </w:rPr>
  </w:style>
  <w:style w:type="paragraph" w:styleId="EndnoteText">
    <w:name w:val="endnote text"/>
    <w:basedOn w:val="Normal"/>
    <w:link w:val="EndnoteTextChar"/>
    <w:uiPriority w:val="99"/>
    <w:unhideWhenUsed/>
    <w:rsid w:val="00DD3875"/>
    <w:pPr>
      <w:spacing w:before="0"/>
    </w:pPr>
    <w:rPr>
      <w:sz w:val="20"/>
    </w:rPr>
  </w:style>
  <w:style w:type="character" w:customStyle="1" w:styleId="EndnoteTextChar">
    <w:name w:val="Endnote Text Char"/>
    <w:basedOn w:val="DefaultParagraphFont"/>
    <w:link w:val="EndnoteText"/>
    <w:uiPriority w:val="99"/>
    <w:rsid w:val="00DD3875"/>
    <w:rPr>
      <w:rFonts w:ascii="Calibri" w:hAnsi="Calibri"/>
      <w:lang w:val="fr-FR" w:eastAsia="en-US"/>
    </w:rPr>
  </w:style>
  <w:style w:type="table" w:styleId="LightList-Accent1">
    <w:name w:val="Light List Accent 1"/>
    <w:basedOn w:val="TableNormal"/>
    <w:uiPriority w:val="61"/>
    <w:rsid w:val="00DD3875"/>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Res">
    <w:name w:val="Res_#"/>
    <w:basedOn w:val="Normal"/>
    <w:next w:val="Normal"/>
    <w:rsid w:val="00DD3875"/>
    <w:pPr>
      <w:keepNext/>
      <w:keepLines/>
      <w:widowControl w:val="0"/>
      <w:tabs>
        <w:tab w:val="left" w:pos="1871"/>
      </w:tabs>
      <w:spacing w:before="720"/>
      <w:jc w:val="center"/>
    </w:pPr>
    <w:rPr>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footer" Target="footer1.xml"/><Relationship Id="rId26" Type="http://schemas.openxmlformats.org/officeDocument/2006/relationships/footer" Target="footer5.xml"/><Relationship Id="rId39" Type="http://schemas.openxmlformats.org/officeDocument/2006/relationships/theme" Target="theme/theme1.xml"/><Relationship Id="rId21" Type="http://schemas.openxmlformats.org/officeDocument/2006/relationships/footer" Target="footer3.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yperlink" Target="http://www.itu.int/net/about/basic-texts/constitution/chapteri.aspx"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eader" Target="header7.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2.xm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net/about/basic-texts/constitution/chapteri.aspx" TargetMode="External"/><Relationship Id="rId24" Type="http://schemas.openxmlformats.org/officeDocument/2006/relationships/header" Target="header4.xml"/><Relationship Id="rId32" Type="http://schemas.openxmlformats.org/officeDocument/2006/relationships/footer" Target="footer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3.xml"/><Relationship Id="rId28" Type="http://schemas.openxmlformats.org/officeDocument/2006/relationships/footer" Target="footer6.xml"/><Relationship Id="rId36" Type="http://schemas.openxmlformats.org/officeDocument/2006/relationships/footer" Target="footer10.xml"/><Relationship Id="rId10" Type="http://schemas.openxmlformats.org/officeDocument/2006/relationships/hyperlink" Target="http://www.itu.int/net/about/basic-texts/convention/chapteri.aspx" TargetMode="External"/><Relationship Id="rId19" Type="http://schemas.openxmlformats.org/officeDocument/2006/relationships/footer" Target="footer2.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www.itu.int/net/about/basic-texts/convention/chapteri.aspx" TargetMode="External"/><Relationship Id="rId14" Type="http://schemas.openxmlformats.org/officeDocument/2006/relationships/image" Target="media/image3.PNG"/><Relationship Id="rId22" Type="http://schemas.openxmlformats.org/officeDocument/2006/relationships/image" Target="media/image6.emf"/><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header" Target="header8.xml"/><Relationship Id="rId8" Type="http://schemas.openxmlformats.org/officeDocument/2006/relationships/image" Target="media/image1.jpeg"/><Relationship Id="rId3" Type="http://schemas.openxmlformats.org/officeDocument/2006/relationships/styles" Target="styles.xml"/></Relationships>
</file>

<file path=word/_rels/footer8.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D/Statistics/Documents/publications/mis2013/MIS2013_sans%20l'Annexe_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04FA3-919C-4942-B5D1-DF3559AF0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PF_PP14.dotx</Template>
  <TotalTime>8</TotalTime>
  <Pages>67</Pages>
  <Words>22236</Words>
  <Characters>138341</Characters>
  <Application>Microsoft Office Word</Application>
  <DocSecurity>0</DocSecurity>
  <Lines>1152</Lines>
  <Paragraphs>320</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160257</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Conférence de plénipotentiaires (PP-06)</dc:subject>
  <dc:creator>Sane, Marie Henriette</dc:creator>
  <cp:keywords>PP-06</cp:keywords>
  <dc:description>PF_PP14.dotx  For: _x000d_Document date: _x000d_Saved by ITU51009317 at 10:31:32 on 19/03/2013</dc:description>
  <cp:lastModifiedBy>French</cp:lastModifiedBy>
  <cp:revision>3</cp:revision>
  <cp:lastPrinted>2002-09-30T08:27:00Z</cp:lastPrinted>
  <dcterms:created xsi:type="dcterms:W3CDTF">2023-04-19T06:49:00Z</dcterms:created>
  <dcterms:modified xsi:type="dcterms:W3CDTF">2023-04-19T07:07:00Z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