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8B6257" w:rsidTr="006436FC">
        <w:trPr>
          <w:cantSplit/>
        </w:trPr>
        <w:tc>
          <w:tcPr>
            <w:tcW w:w="6911" w:type="dxa"/>
          </w:tcPr>
          <w:p w:rsidR="00F96AB4" w:rsidRPr="008B6257" w:rsidRDefault="00F96AB4" w:rsidP="006436FC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8B6257">
              <w:rPr>
                <w:b/>
                <w:bCs/>
                <w:sz w:val="28"/>
                <w:szCs w:val="28"/>
                <w:lang w:val="ru-RU"/>
              </w:rPr>
              <w:t>Полномочная конференция (ПК-14)</w:t>
            </w:r>
            <w:r w:rsidRPr="008B6257">
              <w:rPr>
                <w:rFonts w:ascii="Verdana" w:hAnsi="Verdana"/>
                <w:szCs w:val="22"/>
                <w:lang w:val="ru-RU"/>
              </w:rPr>
              <w:br/>
            </w:r>
            <w:r w:rsidRPr="008B6257">
              <w:rPr>
                <w:b/>
                <w:bCs/>
                <w:lang w:val="ru-RU"/>
              </w:rPr>
              <w:t>Пусан, 20 октября – 7 ноября 2014 г.</w:t>
            </w:r>
          </w:p>
        </w:tc>
        <w:tc>
          <w:tcPr>
            <w:tcW w:w="3120" w:type="dxa"/>
          </w:tcPr>
          <w:p w:rsidR="00F96AB4" w:rsidRPr="008B6257" w:rsidRDefault="00F96AB4" w:rsidP="006436FC">
            <w:pPr>
              <w:rPr>
                <w:lang w:val="ru-RU"/>
              </w:rPr>
            </w:pPr>
            <w:bookmarkStart w:id="1" w:name="ditulogo"/>
            <w:bookmarkEnd w:id="1"/>
            <w:r w:rsidRPr="008B6257">
              <w:rPr>
                <w:noProof/>
                <w:lang w:val="en-US" w:eastAsia="zh-CN"/>
              </w:rPr>
              <w:drawing>
                <wp:inline distT="0" distB="0" distL="0" distR="0" wp14:anchorId="1A57B8C7" wp14:editId="32587632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8B6257" w:rsidTr="006436F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96AB4" w:rsidRPr="008B6257" w:rsidRDefault="00F96AB4" w:rsidP="006436FC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96AB4" w:rsidRPr="008B6257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8B6257" w:rsidTr="006436F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96AB4" w:rsidRPr="008B6257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96AB4" w:rsidRPr="008B6257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8B6257" w:rsidTr="006436FC">
        <w:trPr>
          <w:cantSplit/>
        </w:trPr>
        <w:tc>
          <w:tcPr>
            <w:tcW w:w="6911" w:type="dxa"/>
          </w:tcPr>
          <w:p w:rsidR="00F96AB4" w:rsidRPr="008B6257" w:rsidRDefault="00F96AB4" w:rsidP="00066DE8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8B6257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F96AB4" w:rsidRPr="008B6257" w:rsidRDefault="00F96AB4" w:rsidP="00066DE8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8B6257">
              <w:rPr>
                <w:rFonts w:cstheme="minorHAnsi"/>
                <w:b/>
                <w:bCs/>
                <w:szCs w:val="28"/>
                <w:lang w:val="ru-RU"/>
              </w:rPr>
              <w:t>Документ 27</w:t>
            </w:r>
            <w:r w:rsidR="007919C2" w:rsidRPr="008B6257">
              <w:rPr>
                <w:rFonts w:cstheme="minorHAnsi"/>
                <w:b/>
                <w:szCs w:val="24"/>
                <w:lang w:val="ru-RU"/>
              </w:rPr>
              <w:t>-R</w:t>
            </w:r>
          </w:p>
        </w:tc>
      </w:tr>
      <w:tr w:rsidR="00F96AB4" w:rsidRPr="008B6257" w:rsidTr="006436FC">
        <w:trPr>
          <w:cantSplit/>
        </w:trPr>
        <w:tc>
          <w:tcPr>
            <w:tcW w:w="6911" w:type="dxa"/>
          </w:tcPr>
          <w:p w:rsidR="00F96AB4" w:rsidRPr="008B6257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F96AB4" w:rsidRPr="008B6257" w:rsidRDefault="00F96AB4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8B6257">
              <w:rPr>
                <w:rFonts w:cstheme="minorHAnsi"/>
                <w:b/>
                <w:bCs/>
                <w:szCs w:val="28"/>
                <w:lang w:val="ru-RU"/>
              </w:rPr>
              <w:t>19 февраля 2014 года</w:t>
            </w:r>
          </w:p>
        </w:tc>
      </w:tr>
      <w:tr w:rsidR="00F96AB4" w:rsidRPr="008B6257" w:rsidTr="006436FC">
        <w:trPr>
          <w:cantSplit/>
        </w:trPr>
        <w:tc>
          <w:tcPr>
            <w:tcW w:w="6911" w:type="dxa"/>
          </w:tcPr>
          <w:p w:rsidR="00F96AB4" w:rsidRPr="008B6257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F96AB4" w:rsidRPr="008B6257" w:rsidRDefault="00F96AB4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8B6257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F96AB4" w:rsidRPr="008B6257" w:rsidTr="006436FC">
        <w:trPr>
          <w:cantSplit/>
        </w:trPr>
        <w:tc>
          <w:tcPr>
            <w:tcW w:w="10031" w:type="dxa"/>
            <w:gridSpan w:val="2"/>
          </w:tcPr>
          <w:p w:rsidR="00F96AB4" w:rsidRPr="008B6257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8B6257" w:rsidTr="006436FC">
        <w:trPr>
          <w:cantSplit/>
        </w:trPr>
        <w:tc>
          <w:tcPr>
            <w:tcW w:w="10031" w:type="dxa"/>
            <w:gridSpan w:val="2"/>
          </w:tcPr>
          <w:p w:rsidR="00F96AB4" w:rsidRPr="008B6257" w:rsidRDefault="00F96AB4" w:rsidP="006436FC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8B6257">
              <w:rPr>
                <w:lang w:val="ru-RU"/>
              </w:rPr>
              <w:t>Соединенные Штаты Америки</w:t>
            </w:r>
          </w:p>
        </w:tc>
      </w:tr>
      <w:tr w:rsidR="00F96AB4" w:rsidRPr="008B6257" w:rsidTr="006436FC">
        <w:trPr>
          <w:cantSplit/>
        </w:trPr>
        <w:tc>
          <w:tcPr>
            <w:tcW w:w="10031" w:type="dxa"/>
            <w:gridSpan w:val="2"/>
          </w:tcPr>
          <w:p w:rsidR="00F96AB4" w:rsidRPr="008B6257" w:rsidRDefault="00F96AB4" w:rsidP="006436FC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8B6257">
              <w:rPr>
                <w:lang w:val="ru-RU"/>
              </w:rPr>
              <w:t>ПРЕДЛОЖЕНИЯ ДЛЯ РАБОТЫ КОНФЕРЕНЦИИ</w:t>
            </w:r>
          </w:p>
        </w:tc>
      </w:tr>
      <w:tr w:rsidR="00F96AB4" w:rsidRPr="008B6257" w:rsidTr="006436FC">
        <w:trPr>
          <w:cantSplit/>
        </w:trPr>
        <w:tc>
          <w:tcPr>
            <w:tcW w:w="10031" w:type="dxa"/>
            <w:gridSpan w:val="2"/>
          </w:tcPr>
          <w:p w:rsidR="00F96AB4" w:rsidRPr="008B6257" w:rsidRDefault="00F96AB4" w:rsidP="006436FC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</w:p>
        </w:tc>
      </w:tr>
      <w:tr w:rsidR="00F96AB4" w:rsidRPr="008B6257" w:rsidTr="006436FC">
        <w:trPr>
          <w:cantSplit/>
        </w:trPr>
        <w:tc>
          <w:tcPr>
            <w:tcW w:w="10031" w:type="dxa"/>
            <w:gridSpan w:val="2"/>
          </w:tcPr>
          <w:p w:rsidR="00F96AB4" w:rsidRPr="008B6257" w:rsidRDefault="00F96AB4" w:rsidP="006436FC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</w:p>
        </w:tc>
      </w:tr>
    </w:tbl>
    <w:bookmarkEnd w:id="7"/>
    <w:p w:rsidR="00683A05" w:rsidRPr="008B6257" w:rsidRDefault="00D85151" w:rsidP="006B1B1A">
      <w:pPr>
        <w:pStyle w:val="Normalaftertitle"/>
        <w:rPr>
          <w:lang w:val="ru-RU"/>
        </w:rPr>
      </w:pPr>
      <w:r w:rsidRPr="008B6257">
        <w:rPr>
          <w:lang w:val="ru-RU"/>
        </w:rPr>
        <w:t>Соединенные Штаты Америки</w:t>
      </w:r>
      <w:r w:rsidR="00683A05" w:rsidRPr="008B6257">
        <w:rPr>
          <w:lang w:val="ru-RU"/>
        </w:rPr>
        <w:t xml:space="preserve"> </w:t>
      </w:r>
      <w:r w:rsidRPr="008B6257">
        <w:rPr>
          <w:rFonts w:asciiTheme="minorHAnsi" w:hAnsiTheme="minorHAnsi"/>
          <w:szCs w:val="22"/>
          <w:lang w:val="ru-RU"/>
        </w:rPr>
        <w:t xml:space="preserve">имеют честь представить </w:t>
      </w:r>
      <w:r w:rsidRPr="008B6257">
        <w:rPr>
          <w:rFonts w:asciiTheme="minorHAnsi" w:hAnsiTheme="minorHAnsi" w:cs="Segoe UI"/>
          <w:color w:val="000000"/>
          <w:szCs w:val="22"/>
          <w:lang w:val="ru-RU"/>
        </w:rPr>
        <w:t xml:space="preserve">первую </w:t>
      </w:r>
      <w:r w:rsidR="006B1B1A" w:rsidRPr="008B6257">
        <w:rPr>
          <w:rFonts w:asciiTheme="minorHAnsi" w:hAnsiTheme="minorHAnsi" w:cs="Segoe UI"/>
          <w:color w:val="000000"/>
          <w:szCs w:val="22"/>
          <w:lang w:val="ru-RU"/>
        </w:rPr>
        <w:t>часть</w:t>
      </w:r>
      <w:r w:rsidRPr="008B6257">
        <w:rPr>
          <w:rFonts w:asciiTheme="minorHAnsi" w:hAnsiTheme="minorHAnsi" w:cs="Segoe UI"/>
          <w:color w:val="000000"/>
          <w:szCs w:val="22"/>
          <w:lang w:val="ru-RU"/>
        </w:rPr>
        <w:t xml:space="preserve"> предложений для рассмотрения </w:t>
      </w:r>
      <w:r w:rsidR="006B1B1A" w:rsidRPr="008B6257">
        <w:rPr>
          <w:rFonts w:asciiTheme="minorHAnsi" w:hAnsiTheme="minorHAnsi" w:cs="Segoe UI"/>
          <w:color w:val="000000"/>
          <w:szCs w:val="22"/>
          <w:lang w:val="ru-RU"/>
        </w:rPr>
        <w:t xml:space="preserve">на </w:t>
      </w:r>
      <w:r w:rsidRPr="008B6257">
        <w:rPr>
          <w:rFonts w:asciiTheme="minorHAnsi" w:hAnsiTheme="minorHAnsi" w:cs="Segoe UI"/>
          <w:color w:val="000000"/>
          <w:szCs w:val="22"/>
          <w:lang w:val="ru-RU"/>
        </w:rPr>
        <w:t>Полномочной конференци</w:t>
      </w:r>
      <w:r w:rsidR="006B1B1A" w:rsidRPr="008B6257">
        <w:rPr>
          <w:rFonts w:asciiTheme="minorHAnsi" w:hAnsiTheme="minorHAnsi" w:cs="Segoe UI"/>
          <w:color w:val="000000"/>
          <w:szCs w:val="22"/>
          <w:lang w:val="ru-RU"/>
        </w:rPr>
        <w:t>и</w:t>
      </w:r>
      <w:r w:rsidRPr="008B6257">
        <w:rPr>
          <w:rFonts w:asciiTheme="minorHAnsi" w:hAnsiTheme="minorHAnsi" w:cs="Segoe UI"/>
          <w:color w:val="000000"/>
          <w:szCs w:val="22"/>
          <w:lang w:val="ru-RU"/>
        </w:rPr>
        <w:t xml:space="preserve"> 2014 года (ПК</w:t>
      </w:r>
      <w:r w:rsidR="00683A05" w:rsidRPr="008B6257">
        <w:rPr>
          <w:rFonts w:asciiTheme="minorHAnsi" w:hAnsiTheme="minorHAnsi"/>
          <w:szCs w:val="22"/>
          <w:lang w:val="ru-RU"/>
        </w:rPr>
        <w:t>-14).</w:t>
      </w:r>
    </w:p>
    <w:p w:rsidR="00683A05" w:rsidRPr="008B6257" w:rsidRDefault="00D85151" w:rsidP="00683A05">
      <w:pPr>
        <w:pStyle w:val="Headingb"/>
        <w:rPr>
          <w:lang w:val="ru-RU"/>
        </w:rPr>
      </w:pPr>
      <w:r w:rsidRPr="008B6257">
        <w:rPr>
          <w:lang w:val="ru-RU"/>
        </w:rPr>
        <w:t>Общий обзор</w:t>
      </w:r>
    </w:p>
    <w:p w:rsidR="00683A05" w:rsidRPr="008B6257" w:rsidRDefault="00D85151" w:rsidP="0026528D">
      <w:pPr>
        <w:rPr>
          <w:lang w:val="ru-RU"/>
        </w:rPr>
      </w:pPr>
      <w:r w:rsidRPr="008B6257">
        <w:rPr>
          <w:lang w:val="ru-RU"/>
        </w:rPr>
        <w:t>Сегодня</w:t>
      </w:r>
      <w:r w:rsidR="00683A05" w:rsidRPr="008B6257">
        <w:rPr>
          <w:lang w:val="ru-RU"/>
        </w:rPr>
        <w:t xml:space="preserve"> </w:t>
      </w:r>
      <w:r w:rsidRPr="008B6257">
        <w:rPr>
          <w:lang w:val="ru-RU"/>
        </w:rPr>
        <w:t>спустя</w:t>
      </w:r>
      <w:r w:rsidR="00683A05" w:rsidRPr="008B6257">
        <w:rPr>
          <w:lang w:val="ru-RU"/>
        </w:rPr>
        <w:t xml:space="preserve"> </w:t>
      </w:r>
      <w:r w:rsidRPr="008B6257">
        <w:rPr>
          <w:rFonts w:asciiTheme="minorHAnsi" w:hAnsiTheme="minorHAnsi"/>
          <w:szCs w:val="22"/>
          <w:lang w:val="ru-RU"/>
        </w:rPr>
        <w:t xml:space="preserve">приблизительно </w:t>
      </w:r>
      <w:r w:rsidR="00683A05" w:rsidRPr="008B6257">
        <w:rPr>
          <w:rFonts w:asciiTheme="minorHAnsi" w:hAnsiTheme="minorHAnsi"/>
          <w:szCs w:val="22"/>
          <w:lang w:val="ru-RU"/>
        </w:rPr>
        <w:t xml:space="preserve">148 </w:t>
      </w:r>
      <w:r w:rsidRPr="008B6257">
        <w:rPr>
          <w:rFonts w:asciiTheme="minorHAnsi" w:hAnsiTheme="minorHAnsi"/>
          <w:szCs w:val="22"/>
          <w:lang w:val="ru-RU"/>
        </w:rPr>
        <w:t xml:space="preserve">лет со дня своего создания </w:t>
      </w:r>
      <w:r w:rsidR="006B1B1A" w:rsidRPr="008B6257">
        <w:rPr>
          <w:rFonts w:asciiTheme="minorHAnsi" w:hAnsiTheme="minorHAnsi"/>
          <w:szCs w:val="22"/>
          <w:lang w:val="ru-RU"/>
        </w:rPr>
        <w:t>М</w:t>
      </w:r>
      <w:r w:rsidRPr="008B6257">
        <w:rPr>
          <w:rFonts w:asciiTheme="minorHAnsi" w:hAnsiTheme="minorHAnsi"/>
          <w:szCs w:val="22"/>
          <w:lang w:val="ru-RU"/>
        </w:rPr>
        <w:t>еждународный союз электросвязи (МСЭ) продолжает играть</w:t>
      </w:r>
      <w:r w:rsidR="00701E6B" w:rsidRPr="008B6257">
        <w:rPr>
          <w:rFonts w:asciiTheme="minorHAnsi" w:hAnsiTheme="minorHAnsi"/>
          <w:szCs w:val="22"/>
          <w:lang w:val="ru-RU"/>
        </w:rPr>
        <w:t xml:space="preserve"> </w:t>
      </w:r>
      <w:r w:rsidR="006B1B1A" w:rsidRPr="008B6257">
        <w:rPr>
          <w:rFonts w:asciiTheme="minorHAnsi" w:hAnsiTheme="minorHAnsi"/>
          <w:szCs w:val="22"/>
          <w:lang w:val="ru-RU"/>
        </w:rPr>
        <w:t>исключительно</w:t>
      </w:r>
      <w:r w:rsidRPr="008B6257">
        <w:rPr>
          <w:rFonts w:asciiTheme="minorHAnsi" w:hAnsiTheme="minorHAnsi"/>
          <w:szCs w:val="22"/>
          <w:lang w:val="ru-RU"/>
        </w:rPr>
        <w:t xml:space="preserve"> важную</w:t>
      </w:r>
      <w:r w:rsidR="00701E6B" w:rsidRPr="008B6257">
        <w:rPr>
          <w:rFonts w:asciiTheme="minorHAnsi" w:hAnsiTheme="minorHAnsi"/>
          <w:szCs w:val="22"/>
          <w:lang w:val="ru-RU"/>
        </w:rPr>
        <w:t xml:space="preserve"> </w:t>
      </w:r>
      <w:r w:rsidRPr="008B6257">
        <w:rPr>
          <w:rFonts w:asciiTheme="minorHAnsi" w:hAnsiTheme="minorHAnsi"/>
          <w:szCs w:val="22"/>
          <w:lang w:val="ru-RU"/>
        </w:rPr>
        <w:t>роль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="00B07F75" w:rsidRPr="008B6257">
        <w:rPr>
          <w:rFonts w:asciiTheme="minorHAnsi" w:hAnsiTheme="minorHAnsi"/>
          <w:szCs w:val="22"/>
          <w:lang w:val="ru-RU"/>
        </w:rPr>
        <w:t>в области международной электросвязи</w:t>
      </w:r>
      <w:r w:rsidR="00683A05" w:rsidRPr="008B6257">
        <w:rPr>
          <w:rFonts w:asciiTheme="minorHAnsi" w:hAnsiTheme="minorHAnsi"/>
          <w:szCs w:val="22"/>
          <w:lang w:val="ru-RU"/>
        </w:rPr>
        <w:t xml:space="preserve">. </w:t>
      </w:r>
      <w:proofErr w:type="gramStart"/>
      <w:r w:rsidR="00B07F75" w:rsidRPr="008B6257">
        <w:rPr>
          <w:rFonts w:asciiTheme="minorHAnsi" w:hAnsiTheme="minorHAnsi"/>
          <w:szCs w:val="22"/>
          <w:lang w:val="ru-RU"/>
        </w:rPr>
        <w:t>Соединенные Штаты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="00B07F75" w:rsidRPr="008B6257">
        <w:rPr>
          <w:rFonts w:asciiTheme="minorHAnsi" w:hAnsiTheme="minorHAnsi"/>
          <w:szCs w:val="22"/>
          <w:lang w:val="ru-RU"/>
        </w:rPr>
        <w:t>считают, что</w:t>
      </w:r>
      <w:r w:rsidR="00701E6B" w:rsidRPr="008B6257">
        <w:rPr>
          <w:rFonts w:asciiTheme="minorHAnsi" w:hAnsiTheme="minorHAnsi"/>
          <w:szCs w:val="22"/>
          <w:lang w:val="ru-RU"/>
        </w:rPr>
        <w:t xml:space="preserve"> </w:t>
      </w:r>
      <w:r w:rsidR="00B07F75" w:rsidRPr="008B6257">
        <w:rPr>
          <w:rFonts w:asciiTheme="minorHAnsi" w:hAnsiTheme="minorHAnsi" w:cs="Segoe UI"/>
          <w:color w:val="000000"/>
          <w:szCs w:val="22"/>
          <w:lang w:val="ru-RU"/>
        </w:rPr>
        <w:t>Полномочная конференция 2014 года (ПК</w:t>
      </w:r>
      <w:r w:rsidR="00683A05" w:rsidRPr="008B6257">
        <w:rPr>
          <w:rFonts w:asciiTheme="minorHAnsi" w:hAnsiTheme="minorHAnsi"/>
          <w:szCs w:val="22"/>
          <w:lang w:val="ru-RU"/>
        </w:rPr>
        <w:t xml:space="preserve">-14) </w:t>
      </w:r>
      <w:r w:rsidR="00B07F75" w:rsidRPr="008B6257">
        <w:rPr>
          <w:rFonts w:asciiTheme="minorHAnsi" w:hAnsiTheme="minorHAnsi"/>
          <w:szCs w:val="22"/>
          <w:lang w:val="ru-RU"/>
        </w:rPr>
        <w:t>должна воспользоваться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="00B07F75" w:rsidRPr="008B6257">
        <w:rPr>
          <w:rFonts w:asciiTheme="minorHAnsi" w:hAnsiTheme="minorHAnsi"/>
          <w:szCs w:val="22"/>
          <w:lang w:val="ru-RU"/>
        </w:rPr>
        <w:t>возможностью, чтобы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="00B07F75" w:rsidRPr="008B6257">
        <w:rPr>
          <w:rFonts w:asciiTheme="minorHAnsi" w:hAnsiTheme="minorHAnsi"/>
          <w:szCs w:val="22"/>
          <w:lang w:val="ru-RU"/>
        </w:rPr>
        <w:t>проанализировать управлени</w:t>
      </w:r>
      <w:r w:rsidR="00701E6B" w:rsidRPr="008B6257">
        <w:rPr>
          <w:rFonts w:asciiTheme="minorHAnsi" w:hAnsiTheme="minorHAnsi"/>
          <w:szCs w:val="22"/>
          <w:lang w:val="ru-RU"/>
        </w:rPr>
        <w:t>е</w:t>
      </w:r>
      <w:r w:rsidR="00683A05" w:rsidRPr="008B6257">
        <w:rPr>
          <w:rFonts w:asciiTheme="minorHAnsi" w:hAnsiTheme="minorHAnsi"/>
          <w:szCs w:val="22"/>
          <w:lang w:val="ru-RU"/>
        </w:rPr>
        <w:t xml:space="preserve">, </w:t>
      </w:r>
      <w:r w:rsidR="00B07F75" w:rsidRPr="008B6257">
        <w:rPr>
          <w:rFonts w:asciiTheme="minorHAnsi" w:hAnsiTheme="minorHAnsi"/>
          <w:szCs w:val="22"/>
          <w:lang w:val="ru-RU"/>
        </w:rPr>
        <w:t>приоритеты</w:t>
      </w:r>
      <w:r w:rsidR="00683A05" w:rsidRPr="008B6257">
        <w:rPr>
          <w:rFonts w:asciiTheme="minorHAnsi" w:hAnsiTheme="minorHAnsi"/>
          <w:szCs w:val="22"/>
          <w:lang w:val="ru-RU"/>
        </w:rPr>
        <w:t xml:space="preserve">, </w:t>
      </w:r>
      <w:r w:rsidR="00B07F75" w:rsidRPr="008B6257">
        <w:rPr>
          <w:rFonts w:asciiTheme="minorHAnsi" w:hAnsiTheme="minorHAnsi"/>
          <w:szCs w:val="22"/>
          <w:lang w:val="ru-RU"/>
        </w:rPr>
        <w:t>методы работы</w:t>
      </w:r>
      <w:r w:rsidR="00683A05" w:rsidRPr="008B6257">
        <w:rPr>
          <w:rFonts w:asciiTheme="minorHAnsi" w:hAnsiTheme="minorHAnsi"/>
          <w:szCs w:val="22"/>
          <w:lang w:val="ru-RU"/>
        </w:rPr>
        <w:t xml:space="preserve">, </w:t>
      </w:r>
      <w:r w:rsidR="00B07F75" w:rsidRPr="008B6257">
        <w:rPr>
          <w:rFonts w:asciiTheme="minorHAnsi" w:hAnsiTheme="minorHAnsi"/>
          <w:szCs w:val="22"/>
          <w:lang w:val="ru-RU"/>
        </w:rPr>
        <w:t>членство</w:t>
      </w:r>
      <w:r w:rsidR="00701E6B" w:rsidRPr="008B6257">
        <w:rPr>
          <w:rFonts w:asciiTheme="minorHAnsi" w:hAnsiTheme="minorHAnsi"/>
          <w:szCs w:val="22"/>
          <w:lang w:val="ru-RU"/>
        </w:rPr>
        <w:t xml:space="preserve"> в</w:t>
      </w:r>
      <w:r w:rsidR="00B07F75" w:rsidRPr="008B6257">
        <w:rPr>
          <w:rFonts w:asciiTheme="minorHAnsi" w:hAnsiTheme="minorHAnsi"/>
          <w:szCs w:val="22"/>
          <w:lang w:val="ru-RU"/>
        </w:rPr>
        <w:t xml:space="preserve"> МСЭ</w:t>
      </w:r>
      <w:r w:rsidR="00683A05" w:rsidRPr="008B6257">
        <w:rPr>
          <w:rFonts w:asciiTheme="minorHAnsi" w:hAnsiTheme="minorHAnsi"/>
          <w:szCs w:val="22"/>
          <w:lang w:val="ru-RU"/>
        </w:rPr>
        <w:t xml:space="preserve">, </w:t>
      </w:r>
      <w:r w:rsidR="00B07F75" w:rsidRPr="008B6257">
        <w:rPr>
          <w:rFonts w:asciiTheme="minorHAnsi" w:hAnsiTheme="minorHAnsi"/>
          <w:szCs w:val="22"/>
          <w:lang w:val="ru-RU"/>
        </w:rPr>
        <w:t>а также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="00B07F75" w:rsidRPr="008B6257">
        <w:rPr>
          <w:rFonts w:asciiTheme="minorHAnsi" w:hAnsiTheme="minorHAnsi"/>
          <w:szCs w:val="22"/>
          <w:lang w:val="ru-RU"/>
        </w:rPr>
        <w:t>его сотрудничество с другими учреждениями</w:t>
      </w:r>
      <w:r w:rsidR="00683A05" w:rsidRPr="008B6257">
        <w:rPr>
          <w:rFonts w:asciiTheme="minorHAnsi" w:hAnsiTheme="minorHAnsi"/>
          <w:szCs w:val="22"/>
          <w:lang w:val="ru-RU"/>
        </w:rPr>
        <w:t xml:space="preserve">, </w:t>
      </w:r>
      <w:r w:rsidR="00957E88" w:rsidRPr="008B6257">
        <w:rPr>
          <w:rFonts w:asciiTheme="minorHAnsi" w:hAnsiTheme="minorHAnsi"/>
          <w:szCs w:val="22"/>
          <w:lang w:val="ru-RU"/>
        </w:rPr>
        <w:t>приняв меры</w:t>
      </w:r>
      <w:r w:rsidR="006B1B1A" w:rsidRPr="008B6257">
        <w:rPr>
          <w:rFonts w:asciiTheme="minorHAnsi" w:hAnsiTheme="minorHAnsi"/>
          <w:szCs w:val="22"/>
          <w:lang w:val="ru-RU"/>
        </w:rPr>
        <w:t xml:space="preserve"> по</w:t>
      </w:r>
      <w:r w:rsidR="00957E88" w:rsidRPr="008B6257">
        <w:rPr>
          <w:rFonts w:asciiTheme="minorHAnsi" w:hAnsiTheme="minorHAnsi"/>
          <w:szCs w:val="22"/>
          <w:lang w:val="ru-RU"/>
        </w:rPr>
        <w:t xml:space="preserve"> обеспечени</w:t>
      </w:r>
      <w:r w:rsidR="006B1B1A" w:rsidRPr="008B6257">
        <w:rPr>
          <w:rFonts w:asciiTheme="minorHAnsi" w:hAnsiTheme="minorHAnsi"/>
          <w:szCs w:val="22"/>
          <w:lang w:val="ru-RU"/>
        </w:rPr>
        <w:t>ю</w:t>
      </w:r>
      <w:r w:rsidR="00957E88" w:rsidRPr="008B6257">
        <w:rPr>
          <w:rFonts w:asciiTheme="minorHAnsi" w:hAnsiTheme="minorHAnsi"/>
          <w:szCs w:val="22"/>
          <w:lang w:val="ru-RU"/>
        </w:rPr>
        <w:t xml:space="preserve"> того, чтобы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="00957E88" w:rsidRPr="008B6257">
        <w:rPr>
          <w:rFonts w:asciiTheme="minorHAnsi" w:hAnsiTheme="minorHAnsi"/>
          <w:szCs w:val="22"/>
          <w:lang w:val="ru-RU"/>
        </w:rPr>
        <w:t>он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="00B07F75" w:rsidRPr="008B6257">
        <w:rPr>
          <w:rFonts w:asciiTheme="minorHAnsi" w:hAnsiTheme="minorHAnsi" w:cs="Segoe UI"/>
          <w:color w:val="000000"/>
          <w:szCs w:val="22"/>
          <w:lang w:val="ru-RU"/>
        </w:rPr>
        <w:t xml:space="preserve">сохранял свою актуальность и способность </w:t>
      </w:r>
      <w:r w:rsidR="00957E88" w:rsidRPr="008B6257">
        <w:rPr>
          <w:rFonts w:asciiTheme="minorHAnsi" w:hAnsiTheme="minorHAnsi" w:cs="Segoe UI"/>
          <w:color w:val="000000"/>
          <w:szCs w:val="22"/>
          <w:lang w:val="ru-RU"/>
        </w:rPr>
        <w:t xml:space="preserve">быстро </w:t>
      </w:r>
      <w:r w:rsidR="00B07F75" w:rsidRPr="008B6257">
        <w:rPr>
          <w:rFonts w:asciiTheme="minorHAnsi" w:hAnsiTheme="minorHAnsi" w:cs="Segoe UI"/>
          <w:color w:val="000000"/>
          <w:szCs w:val="22"/>
          <w:lang w:val="ru-RU"/>
        </w:rPr>
        <w:t xml:space="preserve">реагировать на </w:t>
      </w:r>
      <w:r w:rsidR="00957E88" w:rsidRPr="008B6257">
        <w:rPr>
          <w:rFonts w:asciiTheme="minorHAnsi" w:hAnsiTheme="minorHAnsi"/>
          <w:szCs w:val="22"/>
          <w:lang w:val="ru-RU"/>
        </w:rPr>
        <w:t>процесс развития технологий и выступал за обеспечение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="00957E88" w:rsidRPr="008B6257">
        <w:rPr>
          <w:rFonts w:asciiTheme="minorHAnsi" w:hAnsiTheme="minorHAnsi" w:cs="Segoe UI"/>
          <w:color w:val="000000"/>
          <w:szCs w:val="22"/>
          <w:lang w:val="ru-RU"/>
        </w:rPr>
        <w:t>приемлемого в ценовом отношении доступа</w:t>
      </w:r>
      <w:r w:rsidR="00957E88" w:rsidRPr="008B6257">
        <w:rPr>
          <w:rFonts w:asciiTheme="minorHAnsi" w:hAnsiTheme="minorHAnsi"/>
          <w:szCs w:val="22"/>
          <w:lang w:val="ru-RU"/>
        </w:rPr>
        <w:t xml:space="preserve"> </w:t>
      </w:r>
      <w:r w:rsidR="006B1B1A" w:rsidRPr="008B6257">
        <w:rPr>
          <w:rFonts w:asciiTheme="minorHAnsi" w:hAnsiTheme="minorHAnsi"/>
          <w:szCs w:val="22"/>
          <w:lang w:val="ru-RU"/>
        </w:rPr>
        <w:t xml:space="preserve">к </w:t>
      </w:r>
      <w:r w:rsidR="00957E88" w:rsidRPr="008B6257">
        <w:rPr>
          <w:rFonts w:asciiTheme="minorHAnsi" w:hAnsiTheme="minorHAnsi"/>
          <w:szCs w:val="22"/>
          <w:lang w:val="ru-RU"/>
        </w:rPr>
        <w:t>современным</w:t>
      </w:r>
      <w:r w:rsidR="00683A05" w:rsidRPr="008B6257">
        <w:rPr>
          <w:rFonts w:asciiTheme="minorHAnsi" w:hAnsiTheme="minorHAnsi"/>
          <w:szCs w:val="22"/>
          <w:lang w:val="ru-RU"/>
        </w:rPr>
        <w:t xml:space="preserve">, </w:t>
      </w:r>
      <w:r w:rsidR="00957E88" w:rsidRPr="008B6257">
        <w:rPr>
          <w:rFonts w:asciiTheme="minorHAnsi" w:hAnsiTheme="minorHAnsi"/>
          <w:szCs w:val="22"/>
          <w:lang w:val="ru-RU"/>
        </w:rPr>
        <w:t>развивающимся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="00957E88" w:rsidRPr="008B6257">
        <w:rPr>
          <w:rFonts w:asciiTheme="minorHAnsi" w:hAnsiTheme="minorHAnsi"/>
          <w:szCs w:val="22"/>
          <w:lang w:val="ru-RU"/>
        </w:rPr>
        <w:t>услугам международной</w:t>
      </w:r>
      <w:proofErr w:type="gramEnd"/>
      <w:r w:rsidR="00957E88" w:rsidRPr="008B6257">
        <w:rPr>
          <w:lang w:val="ru-RU"/>
        </w:rPr>
        <w:t xml:space="preserve"> электросвязи</w:t>
      </w:r>
      <w:r w:rsidR="00683A05" w:rsidRPr="008B6257">
        <w:rPr>
          <w:lang w:val="ru-RU"/>
        </w:rPr>
        <w:t xml:space="preserve">. </w:t>
      </w:r>
    </w:p>
    <w:p w:rsidR="00683A05" w:rsidRPr="008B6257" w:rsidRDefault="00B07F75" w:rsidP="0026528D">
      <w:pPr>
        <w:rPr>
          <w:lang w:val="ru-RU"/>
        </w:rPr>
      </w:pPr>
      <w:r w:rsidRPr="008B6257">
        <w:rPr>
          <w:rFonts w:asciiTheme="minorHAnsi" w:hAnsiTheme="minorHAnsi"/>
          <w:szCs w:val="22"/>
          <w:lang w:val="ru-RU"/>
        </w:rPr>
        <w:t>Соединенные Штаты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="00957E88" w:rsidRPr="008B6257">
        <w:rPr>
          <w:rFonts w:asciiTheme="minorHAnsi" w:hAnsiTheme="minorHAnsi"/>
          <w:szCs w:val="22"/>
          <w:lang w:val="ru-RU"/>
        </w:rPr>
        <w:t>воздают должное роли МСЭ</w:t>
      </w:r>
      <w:r w:rsidR="0026528D">
        <w:rPr>
          <w:rFonts w:asciiTheme="minorHAnsi" w:hAnsiTheme="minorHAnsi"/>
          <w:szCs w:val="22"/>
          <w:lang w:val="ru-RU"/>
        </w:rPr>
        <w:t xml:space="preserve"> </w:t>
      </w:r>
      <w:r w:rsidR="00957E88" w:rsidRPr="008B6257">
        <w:rPr>
          <w:rFonts w:asciiTheme="minorHAnsi" w:hAnsiTheme="minorHAnsi"/>
          <w:szCs w:val="22"/>
          <w:lang w:val="ru-RU"/>
        </w:rPr>
        <w:t>как лидер</w:t>
      </w:r>
      <w:r w:rsidR="001D7F76" w:rsidRPr="008B6257">
        <w:rPr>
          <w:rFonts w:asciiTheme="minorHAnsi" w:hAnsiTheme="minorHAnsi"/>
          <w:szCs w:val="22"/>
          <w:lang w:val="ru-RU"/>
        </w:rPr>
        <w:t>у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="00957E88" w:rsidRPr="008B6257">
        <w:rPr>
          <w:rFonts w:asciiTheme="minorHAnsi" w:hAnsiTheme="minorHAnsi"/>
          <w:szCs w:val="22"/>
          <w:lang w:val="ru-RU"/>
        </w:rPr>
        <w:t>в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="00957E88" w:rsidRPr="008B6257">
        <w:rPr>
          <w:rFonts w:asciiTheme="minorHAnsi" w:hAnsiTheme="minorHAnsi" w:cs="Segoe UI"/>
          <w:color w:val="000000"/>
          <w:szCs w:val="22"/>
          <w:lang w:val="ru-RU"/>
        </w:rPr>
        <w:t xml:space="preserve">содействии развитию </w:t>
      </w:r>
      <w:r w:rsidR="00957E88" w:rsidRPr="008B6257">
        <w:rPr>
          <w:rFonts w:asciiTheme="minorHAnsi" w:hAnsiTheme="minorHAnsi"/>
          <w:szCs w:val="22"/>
          <w:lang w:val="ru-RU"/>
        </w:rPr>
        <w:t>международной электросвязи</w:t>
      </w:r>
      <w:r w:rsidR="00683A05" w:rsidRPr="008B6257">
        <w:rPr>
          <w:rFonts w:asciiTheme="minorHAnsi" w:hAnsiTheme="minorHAnsi"/>
          <w:szCs w:val="22"/>
          <w:lang w:val="ru-RU"/>
        </w:rPr>
        <w:t xml:space="preserve">. </w:t>
      </w:r>
      <w:r w:rsidR="001D7F76" w:rsidRPr="008B6257">
        <w:rPr>
          <w:rFonts w:asciiTheme="minorHAnsi" w:hAnsiTheme="minorHAnsi"/>
          <w:szCs w:val="22"/>
          <w:lang w:val="ru-RU"/>
        </w:rPr>
        <w:t xml:space="preserve">Цель МСЭ </w:t>
      </w:r>
      <w:r w:rsidR="00B54C24">
        <w:rPr>
          <w:rFonts w:asciiTheme="minorHAnsi" w:hAnsiTheme="minorHAnsi"/>
          <w:szCs w:val="22"/>
          <w:lang w:val="ru-RU"/>
        </w:rPr>
        <w:t>−</w:t>
      </w:r>
      <w:r w:rsidR="001D7F76" w:rsidRPr="008B6257">
        <w:rPr>
          <w:rFonts w:asciiTheme="minorHAnsi" w:hAnsiTheme="minorHAnsi"/>
          <w:szCs w:val="22"/>
          <w:lang w:val="ru-RU"/>
        </w:rPr>
        <w:t xml:space="preserve"> расширение доступа к электросвязи,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="001D7F76" w:rsidRPr="008B6257">
        <w:rPr>
          <w:rFonts w:asciiTheme="minorHAnsi" w:hAnsiTheme="minorHAnsi"/>
          <w:szCs w:val="22"/>
          <w:lang w:val="ru-RU"/>
        </w:rPr>
        <w:t>зеркально отображает обязательство, закрепленное в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="001D7F76" w:rsidRPr="008B6257">
        <w:rPr>
          <w:rFonts w:asciiTheme="minorHAnsi" w:hAnsiTheme="minorHAnsi"/>
          <w:szCs w:val="22"/>
          <w:lang w:val="ru-RU"/>
        </w:rPr>
        <w:t>законе США об электросвязи</w:t>
      </w:r>
      <w:r w:rsidR="00683A05" w:rsidRPr="008B6257">
        <w:rPr>
          <w:rFonts w:asciiTheme="minorHAnsi" w:hAnsiTheme="minorHAnsi"/>
          <w:szCs w:val="22"/>
          <w:lang w:val="ru-RU"/>
        </w:rPr>
        <w:t xml:space="preserve"> "</w:t>
      </w:r>
      <w:r w:rsidR="001D7F76" w:rsidRPr="008B6257">
        <w:rPr>
          <w:rFonts w:asciiTheme="minorHAnsi" w:hAnsiTheme="minorHAnsi"/>
          <w:szCs w:val="22"/>
          <w:lang w:val="ru-RU"/>
        </w:rPr>
        <w:t>предоставить</w:t>
      </w:r>
      <w:r w:rsidR="00683A05" w:rsidRPr="008B6257">
        <w:rPr>
          <w:rFonts w:asciiTheme="minorHAnsi" w:hAnsiTheme="minorHAnsi"/>
          <w:szCs w:val="22"/>
          <w:lang w:val="ru-RU"/>
        </w:rPr>
        <w:t xml:space="preserve">, </w:t>
      </w:r>
      <w:r w:rsidR="001D7F76" w:rsidRPr="008B6257">
        <w:rPr>
          <w:rFonts w:asciiTheme="minorHAnsi" w:hAnsiTheme="minorHAnsi"/>
          <w:szCs w:val="22"/>
          <w:lang w:val="ru-RU"/>
        </w:rPr>
        <w:t>по возможности</w:t>
      </w:r>
      <w:r w:rsidR="00683A05" w:rsidRPr="008B6257">
        <w:rPr>
          <w:rFonts w:asciiTheme="minorHAnsi" w:hAnsiTheme="minorHAnsi"/>
          <w:szCs w:val="22"/>
          <w:lang w:val="ru-RU"/>
        </w:rPr>
        <w:t xml:space="preserve">, </w:t>
      </w:r>
      <w:r w:rsidR="001D7F76" w:rsidRPr="008B6257">
        <w:rPr>
          <w:rFonts w:asciiTheme="minorHAnsi" w:hAnsiTheme="minorHAnsi"/>
          <w:szCs w:val="22"/>
          <w:lang w:val="ru-RU"/>
        </w:rPr>
        <w:t>в распоряжение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="001D7F76" w:rsidRPr="008B6257">
        <w:rPr>
          <w:rFonts w:asciiTheme="minorHAnsi" w:hAnsiTheme="minorHAnsi"/>
          <w:szCs w:val="22"/>
          <w:lang w:val="ru-RU"/>
        </w:rPr>
        <w:t>все</w:t>
      </w:r>
      <w:r w:rsidR="00BB59C6" w:rsidRPr="008B6257">
        <w:rPr>
          <w:rFonts w:asciiTheme="minorHAnsi" w:hAnsiTheme="minorHAnsi"/>
          <w:szCs w:val="22"/>
          <w:lang w:val="ru-RU"/>
        </w:rPr>
        <w:t>го</w:t>
      </w:r>
      <w:r w:rsidR="001D7F76" w:rsidRPr="008B6257">
        <w:rPr>
          <w:rFonts w:asciiTheme="minorHAnsi" w:hAnsiTheme="minorHAnsi"/>
          <w:szCs w:val="22"/>
          <w:lang w:val="ru-RU"/>
        </w:rPr>
        <w:t xml:space="preserve"> </w:t>
      </w:r>
      <w:r w:rsidR="00BB59C6" w:rsidRPr="008B6257">
        <w:rPr>
          <w:rFonts w:asciiTheme="minorHAnsi" w:hAnsiTheme="minorHAnsi"/>
          <w:szCs w:val="22"/>
          <w:lang w:val="ru-RU"/>
        </w:rPr>
        <w:t>населения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Pr="008B6257">
        <w:rPr>
          <w:rFonts w:asciiTheme="minorHAnsi" w:hAnsiTheme="minorHAnsi"/>
          <w:szCs w:val="22"/>
          <w:lang w:val="ru-RU"/>
        </w:rPr>
        <w:t>Соединенны</w:t>
      </w:r>
      <w:r w:rsidR="001D7F76" w:rsidRPr="008B6257">
        <w:rPr>
          <w:rFonts w:asciiTheme="minorHAnsi" w:hAnsiTheme="minorHAnsi"/>
          <w:szCs w:val="22"/>
          <w:lang w:val="ru-RU"/>
        </w:rPr>
        <w:t>х</w:t>
      </w:r>
      <w:r w:rsidRPr="008B6257">
        <w:rPr>
          <w:rFonts w:asciiTheme="minorHAnsi" w:hAnsiTheme="minorHAnsi"/>
          <w:szCs w:val="22"/>
          <w:lang w:val="ru-RU"/>
        </w:rPr>
        <w:t xml:space="preserve"> Штат</w:t>
      </w:r>
      <w:r w:rsidR="001D7F76" w:rsidRPr="008B6257">
        <w:rPr>
          <w:rFonts w:asciiTheme="minorHAnsi" w:hAnsiTheme="minorHAnsi"/>
          <w:szCs w:val="22"/>
          <w:lang w:val="ru-RU"/>
        </w:rPr>
        <w:t>ов</w:t>
      </w:r>
      <w:r w:rsidR="0026528D">
        <w:rPr>
          <w:rFonts w:asciiTheme="minorHAnsi" w:hAnsiTheme="minorHAnsi"/>
          <w:szCs w:val="22"/>
          <w:lang w:val="ru-RU"/>
        </w:rPr>
        <w:t xml:space="preserve"> ...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="00BB59C6" w:rsidRPr="008B6257">
        <w:rPr>
          <w:rFonts w:asciiTheme="minorHAnsi" w:hAnsiTheme="minorHAnsi"/>
          <w:szCs w:val="22"/>
          <w:lang w:val="ru-RU"/>
        </w:rPr>
        <w:t>быстрые</w:t>
      </w:r>
      <w:r w:rsidR="00683A05" w:rsidRPr="008B6257">
        <w:rPr>
          <w:rFonts w:asciiTheme="minorHAnsi" w:hAnsiTheme="minorHAnsi"/>
          <w:szCs w:val="22"/>
          <w:lang w:val="ru-RU"/>
        </w:rPr>
        <w:t xml:space="preserve">, </w:t>
      </w:r>
      <w:r w:rsidR="00BB59C6" w:rsidRPr="008B6257">
        <w:rPr>
          <w:rFonts w:asciiTheme="minorHAnsi" w:hAnsiTheme="minorHAnsi"/>
          <w:szCs w:val="22"/>
          <w:lang w:val="ru-RU"/>
        </w:rPr>
        <w:t>эффективные</w:t>
      </w:r>
      <w:r w:rsidR="00277625" w:rsidRPr="008B6257">
        <w:rPr>
          <w:rFonts w:asciiTheme="minorHAnsi" w:hAnsiTheme="minorHAnsi"/>
          <w:szCs w:val="22"/>
          <w:lang w:val="ru-RU"/>
        </w:rPr>
        <w:t>,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="00BB59C6" w:rsidRPr="008B6257">
        <w:rPr>
          <w:rFonts w:asciiTheme="minorHAnsi" w:hAnsiTheme="minorHAnsi"/>
          <w:szCs w:val="22"/>
          <w:lang w:val="ru-RU"/>
        </w:rPr>
        <w:t>общенациональн</w:t>
      </w:r>
      <w:r w:rsidR="00277625" w:rsidRPr="008B6257">
        <w:rPr>
          <w:rFonts w:asciiTheme="minorHAnsi" w:hAnsiTheme="minorHAnsi"/>
          <w:szCs w:val="22"/>
          <w:lang w:val="ru-RU"/>
        </w:rPr>
        <w:t>ые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="00BB59C6" w:rsidRPr="008B6257">
        <w:rPr>
          <w:rFonts w:asciiTheme="minorHAnsi" w:hAnsiTheme="minorHAnsi"/>
          <w:szCs w:val="22"/>
          <w:lang w:val="ru-RU"/>
        </w:rPr>
        <w:t>и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="00277625" w:rsidRPr="008B6257">
        <w:rPr>
          <w:rFonts w:asciiTheme="minorHAnsi" w:hAnsiTheme="minorHAnsi"/>
          <w:szCs w:val="22"/>
          <w:lang w:val="ru-RU"/>
        </w:rPr>
        <w:t xml:space="preserve">глобальные </w:t>
      </w:r>
      <w:r w:rsidR="00BB59C6" w:rsidRPr="008B6257">
        <w:rPr>
          <w:rFonts w:asciiTheme="minorHAnsi" w:hAnsiTheme="minorHAnsi"/>
          <w:szCs w:val="22"/>
          <w:lang w:val="ru-RU"/>
        </w:rPr>
        <w:t>услуги проводной и радиосвязи</w:t>
      </w:r>
      <w:r w:rsidR="00B54C24">
        <w:rPr>
          <w:rFonts w:asciiTheme="minorHAnsi" w:hAnsiTheme="minorHAnsi"/>
          <w:szCs w:val="22"/>
          <w:lang w:val="ru-RU"/>
        </w:rPr>
        <w:t>"</w:t>
      </w:r>
      <w:r w:rsidR="00683A05" w:rsidRPr="008B6257">
        <w:rPr>
          <w:lang w:val="ru-RU"/>
        </w:rPr>
        <w:t xml:space="preserve">. </w:t>
      </w:r>
      <w:r w:rsidR="006B1B1A" w:rsidRPr="008B6257">
        <w:rPr>
          <w:lang w:val="ru-RU"/>
        </w:rPr>
        <w:t xml:space="preserve">На этой </w:t>
      </w:r>
      <w:r w:rsidR="006B1B1A" w:rsidRPr="008B6257">
        <w:rPr>
          <w:rFonts w:asciiTheme="minorHAnsi" w:hAnsiTheme="minorHAnsi" w:cs="Segoe UI"/>
          <w:color w:val="000000"/>
          <w:szCs w:val="22"/>
          <w:lang w:val="ru-RU"/>
        </w:rPr>
        <w:t>Полномочной конференции м</w:t>
      </w:r>
      <w:r w:rsidR="00277625" w:rsidRPr="008B6257">
        <w:rPr>
          <w:lang w:val="ru-RU"/>
        </w:rPr>
        <w:t xml:space="preserve">ы планируем сотрудничать с другими </w:t>
      </w:r>
      <w:r w:rsidR="006B1B1A" w:rsidRPr="008B6257">
        <w:rPr>
          <w:lang w:val="ru-RU"/>
        </w:rPr>
        <w:t>странами</w:t>
      </w:r>
      <w:r w:rsidR="0026528D">
        <w:rPr>
          <w:lang w:val="ru-RU"/>
        </w:rPr>
        <w:t>,</w:t>
      </w:r>
      <w:r w:rsidR="006B1B1A" w:rsidRPr="008B6257">
        <w:rPr>
          <w:lang w:val="ru-RU"/>
        </w:rPr>
        <w:t xml:space="preserve"> </w:t>
      </w:r>
      <w:r w:rsidR="00277625" w:rsidRPr="008B6257">
        <w:rPr>
          <w:rFonts w:asciiTheme="minorHAnsi" w:hAnsiTheme="minorHAnsi" w:cs="Segoe UI"/>
          <w:color w:val="000000"/>
          <w:szCs w:val="22"/>
          <w:lang w:val="ru-RU"/>
        </w:rPr>
        <w:t xml:space="preserve">с </w:t>
      </w:r>
      <w:proofErr w:type="gramStart"/>
      <w:r w:rsidR="00277625" w:rsidRPr="008B6257">
        <w:rPr>
          <w:rFonts w:asciiTheme="minorHAnsi" w:hAnsiTheme="minorHAnsi" w:cs="Segoe UI"/>
          <w:color w:val="000000"/>
          <w:szCs w:val="22"/>
          <w:lang w:val="ru-RU"/>
        </w:rPr>
        <w:t>тем</w:t>
      </w:r>
      <w:proofErr w:type="gramEnd"/>
      <w:r w:rsidR="00277625" w:rsidRPr="008B6257">
        <w:rPr>
          <w:rFonts w:asciiTheme="minorHAnsi" w:hAnsiTheme="minorHAnsi" w:cs="Segoe UI"/>
          <w:color w:val="000000"/>
          <w:szCs w:val="22"/>
          <w:lang w:val="ru-RU"/>
        </w:rPr>
        <w:t xml:space="preserve"> чтобы</w:t>
      </w:r>
      <w:r w:rsidR="00701E6B" w:rsidRPr="008B6257">
        <w:rPr>
          <w:rFonts w:asciiTheme="minorHAnsi" w:hAnsiTheme="minorHAnsi" w:cs="Segoe UI"/>
          <w:color w:val="000000"/>
          <w:szCs w:val="22"/>
          <w:lang w:val="ru-RU"/>
        </w:rPr>
        <w:t xml:space="preserve"> </w:t>
      </w:r>
      <w:r w:rsidR="00277625" w:rsidRPr="008B6257">
        <w:rPr>
          <w:rFonts w:asciiTheme="minorHAnsi" w:hAnsiTheme="minorHAnsi" w:cs="Segoe UI"/>
          <w:color w:val="000000"/>
          <w:szCs w:val="22"/>
          <w:lang w:val="ru-RU"/>
        </w:rPr>
        <w:t>помочь</w:t>
      </w:r>
      <w:r w:rsidR="00683A05" w:rsidRPr="008B6257">
        <w:rPr>
          <w:lang w:val="ru-RU"/>
        </w:rPr>
        <w:t xml:space="preserve"> </w:t>
      </w:r>
      <w:r w:rsidR="00277625" w:rsidRPr="008B6257">
        <w:rPr>
          <w:lang w:val="ru-RU"/>
        </w:rPr>
        <w:t>сформировать будущее Союза, при котором все люди</w:t>
      </w:r>
      <w:r w:rsidR="00683A05" w:rsidRPr="008B6257">
        <w:rPr>
          <w:lang w:val="ru-RU"/>
        </w:rPr>
        <w:t xml:space="preserve"> </w:t>
      </w:r>
      <w:r w:rsidR="00277625" w:rsidRPr="008B6257">
        <w:rPr>
          <w:lang w:val="ru-RU"/>
        </w:rPr>
        <w:t xml:space="preserve">мира </w:t>
      </w:r>
      <w:r w:rsidR="006B1B1A" w:rsidRPr="008B6257">
        <w:rPr>
          <w:lang w:val="ru-RU"/>
        </w:rPr>
        <w:t>с</w:t>
      </w:r>
      <w:r w:rsidR="00277625" w:rsidRPr="008B6257">
        <w:rPr>
          <w:lang w:val="ru-RU"/>
        </w:rPr>
        <w:t>мог</w:t>
      </w:r>
      <w:r w:rsidR="006B1B1A" w:rsidRPr="008B6257">
        <w:rPr>
          <w:lang w:val="ru-RU"/>
        </w:rPr>
        <w:t>ут</w:t>
      </w:r>
      <w:r w:rsidR="00277625" w:rsidRPr="008B6257">
        <w:rPr>
          <w:lang w:val="ru-RU"/>
        </w:rPr>
        <w:t xml:space="preserve"> пользоваться доступом к современным средствам и услугам электросвязи</w:t>
      </w:r>
      <w:r w:rsidR="00683A05" w:rsidRPr="008B6257">
        <w:rPr>
          <w:lang w:val="ru-RU"/>
        </w:rPr>
        <w:t xml:space="preserve">. </w:t>
      </w:r>
    </w:p>
    <w:p w:rsidR="00683A05" w:rsidRPr="008B6257" w:rsidRDefault="00277625" w:rsidP="00701E6B">
      <w:pPr>
        <w:rPr>
          <w:szCs w:val="24"/>
          <w:lang w:val="ru-RU"/>
        </w:rPr>
      </w:pPr>
      <w:r w:rsidRPr="008B6257">
        <w:rPr>
          <w:lang w:val="ru-RU"/>
        </w:rPr>
        <w:t>МСЭ</w:t>
      </w:r>
      <w:r w:rsidR="00683A05" w:rsidRPr="008B6257">
        <w:rPr>
          <w:lang w:val="ru-RU"/>
        </w:rPr>
        <w:t xml:space="preserve">, </w:t>
      </w:r>
      <w:r w:rsidRPr="008B6257">
        <w:rPr>
          <w:lang w:val="ru-RU"/>
        </w:rPr>
        <w:t xml:space="preserve">как </w:t>
      </w:r>
      <w:r w:rsidR="00701E6B" w:rsidRPr="008B6257">
        <w:rPr>
          <w:rFonts w:asciiTheme="minorHAnsi" w:hAnsiTheme="minorHAnsi"/>
          <w:szCs w:val="22"/>
          <w:lang w:val="ru-RU"/>
        </w:rPr>
        <w:t>всемирная</w:t>
      </w:r>
      <w:r w:rsidRPr="008B6257">
        <w:rPr>
          <w:rFonts w:asciiTheme="minorHAnsi" w:hAnsiTheme="minorHAnsi"/>
          <w:szCs w:val="22"/>
          <w:lang w:val="ru-RU"/>
        </w:rPr>
        <w:t xml:space="preserve"> международная организация по электросвязи</w:t>
      </w:r>
      <w:r w:rsidR="00683A05" w:rsidRPr="008B6257">
        <w:rPr>
          <w:rFonts w:asciiTheme="minorHAnsi" w:hAnsiTheme="minorHAnsi"/>
          <w:szCs w:val="22"/>
          <w:lang w:val="ru-RU"/>
        </w:rPr>
        <w:t xml:space="preserve">, </w:t>
      </w:r>
      <w:r w:rsidRPr="008B6257">
        <w:rPr>
          <w:rFonts w:asciiTheme="minorHAnsi" w:hAnsiTheme="minorHAnsi"/>
          <w:szCs w:val="22"/>
          <w:lang w:val="ru-RU"/>
        </w:rPr>
        <w:t>имеет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="0077440D" w:rsidRPr="008B6257">
        <w:rPr>
          <w:rFonts w:asciiTheme="minorHAnsi" w:hAnsiTheme="minorHAnsi"/>
          <w:szCs w:val="22"/>
          <w:lang w:val="ru-RU"/>
        </w:rPr>
        <w:t>много широких сфер ответственности,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="0077440D" w:rsidRPr="008B6257">
        <w:rPr>
          <w:rFonts w:asciiTheme="minorHAnsi" w:hAnsiTheme="minorHAnsi"/>
          <w:szCs w:val="22"/>
          <w:lang w:val="ru-RU"/>
        </w:rPr>
        <w:t>в которых он играет важную роль и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="006B1B1A" w:rsidRPr="008B6257">
        <w:rPr>
          <w:rFonts w:asciiTheme="minorHAnsi" w:hAnsiTheme="minorHAnsi"/>
          <w:szCs w:val="22"/>
          <w:lang w:val="ru-RU"/>
        </w:rPr>
        <w:t>где</w:t>
      </w:r>
      <w:r w:rsidR="0077440D" w:rsidRPr="008B6257">
        <w:rPr>
          <w:rFonts w:asciiTheme="minorHAnsi" w:hAnsiTheme="minorHAnsi"/>
          <w:szCs w:val="22"/>
          <w:lang w:val="ru-RU"/>
        </w:rPr>
        <w:t xml:space="preserve"> он может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="0077440D" w:rsidRPr="008B6257">
        <w:rPr>
          <w:rFonts w:asciiTheme="minorHAnsi" w:hAnsiTheme="minorHAnsi"/>
          <w:szCs w:val="22"/>
          <w:lang w:val="ru-RU"/>
        </w:rPr>
        <w:t>внести наибольший вклад</w:t>
      </w:r>
      <w:r w:rsidR="00683A05" w:rsidRPr="008B6257">
        <w:rPr>
          <w:rFonts w:asciiTheme="minorHAnsi" w:hAnsiTheme="minorHAnsi"/>
          <w:szCs w:val="22"/>
          <w:lang w:val="ru-RU"/>
        </w:rPr>
        <w:t>: a)</w:t>
      </w:r>
      <w:r w:rsidR="00701E6B" w:rsidRPr="008B6257">
        <w:rPr>
          <w:rFonts w:asciiTheme="minorHAnsi" w:hAnsiTheme="minorHAnsi"/>
          <w:szCs w:val="22"/>
          <w:lang w:val="ru-RU"/>
        </w:rPr>
        <w:t> </w:t>
      </w:r>
      <w:r w:rsidR="0077440D" w:rsidRPr="008B6257">
        <w:rPr>
          <w:rFonts w:asciiTheme="minorHAnsi" w:hAnsiTheme="minorHAnsi" w:cs="Segoe UI"/>
          <w:color w:val="000000"/>
          <w:szCs w:val="22"/>
          <w:lang w:val="ru-RU"/>
        </w:rPr>
        <w:t>распределение радиочастотного спектра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="0077440D" w:rsidRPr="008B6257">
        <w:rPr>
          <w:rFonts w:asciiTheme="minorHAnsi" w:hAnsiTheme="minorHAnsi"/>
          <w:szCs w:val="22"/>
          <w:lang w:val="ru-RU"/>
        </w:rPr>
        <w:t>и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="0077440D" w:rsidRPr="008B6257">
        <w:rPr>
          <w:rFonts w:asciiTheme="minorHAnsi" w:hAnsiTheme="minorHAnsi"/>
          <w:szCs w:val="22"/>
          <w:lang w:val="ru-RU"/>
        </w:rPr>
        <w:t xml:space="preserve">обеспечение регистрации и </w:t>
      </w:r>
      <w:r w:rsidR="0077440D" w:rsidRPr="008B6257">
        <w:rPr>
          <w:rFonts w:asciiTheme="minorHAnsi" w:hAnsiTheme="minorHAnsi" w:cs="Segoe UI"/>
          <w:color w:val="000000"/>
          <w:szCs w:val="22"/>
          <w:lang w:val="ru-RU"/>
        </w:rPr>
        <w:t>международного признания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="0077440D" w:rsidRPr="008B6257">
        <w:rPr>
          <w:rFonts w:asciiTheme="minorHAnsi" w:hAnsiTheme="minorHAnsi"/>
          <w:szCs w:val="22"/>
          <w:lang w:val="ru-RU"/>
        </w:rPr>
        <w:t>частотных присвоений</w:t>
      </w:r>
      <w:r w:rsidR="00683A05" w:rsidRPr="008B6257">
        <w:rPr>
          <w:rFonts w:asciiTheme="minorHAnsi" w:hAnsiTheme="minorHAnsi"/>
          <w:szCs w:val="22"/>
          <w:lang w:val="ru-RU"/>
        </w:rPr>
        <w:t xml:space="preserve">; b) </w:t>
      </w:r>
      <w:r w:rsidR="00701E6B" w:rsidRPr="008B6257">
        <w:rPr>
          <w:rFonts w:asciiTheme="minorHAnsi" w:hAnsiTheme="minorHAnsi"/>
          <w:szCs w:val="22"/>
          <w:lang w:val="ru-RU"/>
        </w:rPr>
        <w:t xml:space="preserve">содействие присоединению </w:t>
      </w:r>
      <w:r w:rsidR="0077440D" w:rsidRPr="008B6257">
        <w:rPr>
          <w:rFonts w:asciiTheme="minorHAnsi" w:hAnsiTheme="minorHAnsi"/>
          <w:szCs w:val="22"/>
          <w:lang w:val="ru-RU"/>
        </w:rPr>
        <w:t xml:space="preserve">сетей и услуг </w:t>
      </w:r>
      <w:r w:rsidR="00957E88" w:rsidRPr="008B6257">
        <w:rPr>
          <w:rFonts w:asciiTheme="minorHAnsi" w:hAnsiTheme="minorHAnsi"/>
          <w:szCs w:val="22"/>
          <w:lang w:val="ru-RU"/>
        </w:rPr>
        <w:t>международной электросвязи</w:t>
      </w:r>
      <w:r w:rsidR="00683A05" w:rsidRPr="008B6257">
        <w:rPr>
          <w:rFonts w:asciiTheme="minorHAnsi" w:hAnsiTheme="minorHAnsi"/>
          <w:szCs w:val="22"/>
          <w:lang w:val="ru-RU"/>
        </w:rPr>
        <w:t xml:space="preserve">; c) </w:t>
      </w:r>
      <w:r w:rsidR="0077440D" w:rsidRPr="008B6257">
        <w:rPr>
          <w:rFonts w:asciiTheme="minorHAnsi" w:hAnsiTheme="minorHAnsi" w:cs="Segoe UI"/>
          <w:color w:val="000000"/>
          <w:szCs w:val="22"/>
          <w:lang w:val="ru-RU"/>
        </w:rPr>
        <w:t xml:space="preserve">обеспечение доступа к </w:t>
      </w:r>
      <w:r w:rsidR="00957E88" w:rsidRPr="008B6257">
        <w:rPr>
          <w:rFonts w:asciiTheme="minorHAnsi" w:hAnsiTheme="minorHAnsi"/>
          <w:szCs w:val="22"/>
          <w:lang w:val="ru-RU"/>
        </w:rPr>
        <w:t>международной электросвязи</w:t>
      </w:r>
      <w:r w:rsidR="00683A05" w:rsidRPr="008B6257">
        <w:rPr>
          <w:rFonts w:asciiTheme="minorHAnsi" w:hAnsiTheme="minorHAnsi"/>
          <w:szCs w:val="22"/>
          <w:lang w:val="ru-RU"/>
        </w:rPr>
        <w:t xml:space="preserve">, </w:t>
      </w:r>
      <w:r w:rsidR="0077440D" w:rsidRPr="008B6257">
        <w:rPr>
          <w:rFonts w:asciiTheme="minorHAnsi" w:hAnsiTheme="minorHAnsi"/>
          <w:szCs w:val="22"/>
          <w:lang w:val="ru-RU"/>
        </w:rPr>
        <w:t>в частности широкополосного доступа</w:t>
      </w:r>
      <w:r w:rsidR="00683A05" w:rsidRPr="008B6257">
        <w:rPr>
          <w:rFonts w:asciiTheme="minorHAnsi" w:hAnsiTheme="minorHAnsi"/>
          <w:szCs w:val="22"/>
          <w:lang w:val="ru-RU"/>
        </w:rPr>
        <w:t xml:space="preserve">, </w:t>
      </w:r>
      <w:r w:rsidR="0077440D" w:rsidRPr="008B6257">
        <w:rPr>
          <w:rFonts w:asciiTheme="minorHAnsi" w:hAnsiTheme="minorHAnsi"/>
          <w:szCs w:val="22"/>
          <w:lang w:val="ru-RU"/>
        </w:rPr>
        <w:t>путем оказания помощи в создани</w:t>
      </w:r>
      <w:r w:rsidR="00966925" w:rsidRPr="008B6257">
        <w:rPr>
          <w:rFonts w:asciiTheme="minorHAnsi" w:hAnsiTheme="minorHAnsi"/>
          <w:szCs w:val="22"/>
          <w:lang w:val="ru-RU"/>
        </w:rPr>
        <w:t>и</w:t>
      </w:r>
      <w:r w:rsidR="0077440D" w:rsidRPr="008B6257">
        <w:rPr>
          <w:rFonts w:asciiTheme="minorHAnsi" w:hAnsiTheme="minorHAnsi"/>
          <w:szCs w:val="22"/>
          <w:lang w:val="ru-RU"/>
        </w:rPr>
        <w:t xml:space="preserve"> человеческого</w:t>
      </w:r>
      <w:r w:rsidR="00683A05" w:rsidRPr="008B6257">
        <w:rPr>
          <w:rFonts w:asciiTheme="minorHAnsi" w:hAnsiTheme="minorHAnsi"/>
          <w:szCs w:val="22"/>
          <w:lang w:val="ru-RU"/>
        </w:rPr>
        <w:t xml:space="preserve">, </w:t>
      </w:r>
      <w:r w:rsidR="0077440D" w:rsidRPr="008B6257">
        <w:rPr>
          <w:rFonts w:asciiTheme="minorHAnsi" w:hAnsiTheme="minorHAnsi"/>
          <w:szCs w:val="22"/>
          <w:lang w:val="ru-RU"/>
        </w:rPr>
        <w:t>институционального и организационного потенциала в области электросвязи</w:t>
      </w:r>
      <w:r w:rsidR="00683A05" w:rsidRPr="008B6257">
        <w:rPr>
          <w:rFonts w:asciiTheme="minorHAnsi" w:hAnsiTheme="minorHAnsi"/>
          <w:szCs w:val="22"/>
          <w:lang w:val="ru-RU"/>
        </w:rPr>
        <w:t xml:space="preserve">; </w:t>
      </w:r>
      <w:r w:rsidR="00966925" w:rsidRPr="008B6257">
        <w:rPr>
          <w:rFonts w:asciiTheme="minorHAnsi" w:hAnsiTheme="minorHAnsi"/>
          <w:szCs w:val="22"/>
          <w:lang w:val="ru-RU"/>
        </w:rPr>
        <w:t>и</w:t>
      </w:r>
      <w:r w:rsidR="00683A05" w:rsidRPr="008B6257">
        <w:rPr>
          <w:rFonts w:asciiTheme="minorHAnsi" w:hAnsiTheme="minorHAnsi"/>
          <w:szCs w:val="22"/>
          <w:lang w:val="ru-RU"/>
        </w:rPr>
        <w:t xml:space="preserve"> d) </w:t>
      </w:r>
      <w:r w:rsidR="006B1B1A" w:rsidRPr="008B6257">
        <w:rPr>
          <w:rFonts w:asciiTheme="minorHAnsi" w:hAnsiTheme="minorHAnsi"/>
          <w:szCs w:val="22"/>
          <w:lang w:val="ru-RU"/>
        </w:rPr>
        <w:t>служ</w:t>
      </w:r>
      <w:r w:rsidR="00701E6B" w:rsidRPr="008B6257">
        <w:rPr>
          <w:rFonts w:asciiTheme="minorHAnsi" w:hAnsiTheme="minorHAnsi"/>
          <w:szCs w:val="22"/>
          <w:lang w:val="ru-RU"/>
        </w:rPr>
        <w:t>ение</w:t>
      </w:r>
      <w:r w:rsidR="006B1B1A" w:rsidRPr="008B6257">
        <w:rPr>
          <w:rFonts w:asciiTheme="minorHAnsi" w:hAnsiTheme="minorHAnsi"/>
          <w:szCs w:val="22"/>
          <w:lang w:val="ru-RU"/>
        </w:rPr>
        <w:t xml:space="preserve"> </w:t>
      </w:r>
      <w:r w:rsidR="00B91327" w:rsidRPr="008B6257">
        <w:rPr>
          <w:rFonts w:asciiTheme="minorHAnsi" w:hAnsiTheme="minorHAnsi"/>
          <w:szCs w:val="22"/>
          <w:lang w:val="ru-RU"/>
        </w:rPr>
        <w:t xml:space="preserve">в качестве </w:t>
      </w:r>
      <w:r w:rsidR="006B1B1A" w:rsidRPr="008B6257">
        <w:rPr>
          <w:rFonts w:asciiTheme="minorHAnsi" w:hAnsiTheme="minorHAnsi"/>
          <w:szCs w:val="22"/>
          <w:lang w:val="ru-RU"/>
        </w:rPr>
        <w:t>платформ</w:t>
      </w:r>
      <w:r w:rsidR="00B91327" w:rsidRPr="008B6257">
        <w:rPr>
          <w:rFonts w:asciiTheme="minorHAnsi" w:hAnsiTheme="minorHAnsi"/>
          <w:szCs w:val="22"/>
          <w:lang w:val="ru-RU"/>
        </w:rPr>
        <w:t>ы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="00966925" w:rsidRPr="008B6257">
        <w:rPr>
          <w:rFonts w:asciiTheme="minorHAnsi" w:hAnsiTheme="minorHAnsi"/>
          <w:szCs w:val="22"/>
          <w:lang w:val="ru-RU"/>
        </w:rPr>
        <w:t>для обсуждения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="00966925" w:rsidRPr="008B6257">
        <w:rPr>
          <w:rFonts w:asciiTheme="minorHAnsi" w:hAnsiTheme="minorHAnsi"/>
          <w:szCs w:val="22"/>
          <w:lang w:val="ru-RU"/>
        </w:rPr>
        <w:t>важнейших вопросов политики в области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="00957E88" w:rsidRPr="008B6257">
        <w:rPr>
          <w:rFonts w:asciiTheme="minorHAnsi" w:hAnsiTheme="minorHAnsi"/>
          <w:szCs w:val="22"/>
          <w:lang w:val="ru-RU"/>
        </w:rPr>
        <w:t>международной электросвязи</w:t>
      </w:r>
      <w:r w:rsidR="00683A05" w:rsidRPr="008B6257">
        <w:rPr>
          <w:rFonts w:asciiTheme="minorHAnsi" w:hAnsiTheme="minorHAnsi"/>
          <w:szCs w:val="22"/>
          <w:lang w:val="ru-RU"/>
        </w:rPr>
        <w:t xml:space="preserve">. </w:t>
      </w:r>
      <w:r w:rsidR="00B91327" w:rsidRPr="008B6257">
        <w:rPr>
          <w:rFonts w:asciiTheme="minorHAnsi" w:hAnsiTheme="minorHAnsi"/>
          <w:szCs w:val="22"/>
          <w:lang w:val="ru-RU"/>
        </w:rPr>
        <w:t>С</w:t>
      </w:r>
      <w:r w:rsidR="00966925" w:rsidRPr="008B6257">
        <w:rPr>
          <w:rFonts w:asciiTheme="minorHAnsi" w:hAnsiTheme="minorHAnsi"/>
          <w:szCs w:val="22"/>
          <w:lang w:val="ru-RU"/>
        </w:rPr>
        <w:t xml:space="preserve">редства </w:t>
      </w:r>
      <w:r w:rsidR="00B91327" w:rsidRPr="008B6257">
        <w:rPr>
          <w:rFonts w:asciiTheme="minorHAnsi" w:hAnsiTheme="minorHAnsi"/>
          <w:szCs w:val="22"/>
          <w:lang w:val="ru-RU"/>
        </w:rPr>
        <w:t xml:space="preserve">электросвязи </w:t>
      </w:r>
      <w:r w:rsidR="00966925" w:rsidRPr="008B6257">
        <w:rPr>
          <w:rFonts w:asciiTheme="minorHAnsi" w:hAnsiTheme="minorHAnsi"/>
          <w:szCs w:val="22"/>
          <w:lang w:val="ru-RU"/>
        </w:rPr>
        <w:t>позволяют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="00966925" w:rsidRPr="008B6257">
        <w:rPr>
          <w:rFonts w:asciiTheme="minorHAnsi" w:hAnsiTheme="minorHAnsi"/>
          <w:szCs w:val="22"/>
          <w:lang w:val="ru-RU"/>
        </w:rPr>
        <w:t>осуществлять сбор и распространение информации, получаемой со спутников,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="00966925" w:rsidRPr="008B6257">
        <w:rPr>
          <w:rFonts w:asciiTheme="minorHAnsi" w:hAnsiTheme="minorHAnsi"/>
          <w:szCs w:val="22"/>
          <w:lang w:val="ru-RU"/>
        </w:rPr>
        <w:t>во многих областях применения</w:t>
      </w:r>
      <w:r w:rsidR="00683A05" w:rsidRPr="008B6257">
        <w:rPr>
          <w:rFonts w:asciiTheme="minorHAnsi" w:hAnsiTheme="minorHAnsi"/>
          <w:szCs w:val="22"/>
          <w:lang w:val="ru-RU"/>
        </w:rPr>
        <w:t xml:space="preserve"> (</w:t>
      </w:r>
      <w:r w:rsidR="00966925" w:rsidRPr="008B6257">
        <w:rPr>
          <w:rFonts w:asciiTheme="minorHAnsi" w:hAnsiTheme="minorHAnsi"/>
          <w:szCs w:val="22"/>
          <w:lang w:val="ru-RU"/>
        </w:rPr>
        <w:t>включая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="001D4524" w:rsidRPr="008B6257">
        <w:rPr>
          <w:rFonts w:asciiTheme="minorHAnsi" w:hAnsiTheme="minorHAnsi"/>
          <w:szCs w:val="22"/>
          <w:lang w:val="ru-RU"/>
        </w:rPr>
        <w:t>мониторинг климата и окружающей среды</w:t>
      </w:r>
      <w:r w:rsidR="00683A05" w:rsidRPr="008B6257">
        <w:rPr>
          <w:rFonts w:asciiTheme="minorHAnsi" w:hAnsiTheme="minorHAnsi"/>
          <w:szCs w:val="22"/>
          <w:lang w:val="ru-RU"/>
        </w:rPr>
        <w:t xml:space="preserve">, </w:t>
      </w:r>
      <w:r w:rsidR="001D4524" w:rsidRPr="008B6257">
        <w:rPr>
          <w:rFonts w:asciiTheme="minorHAnsi" w:hAnsiTheme="minorHAnsi"/>
          <w:szCs w:val="22"/>
          <w:lang w:val="ru-RU"/>
        </w:rPr>
        <w:t>навигацию</w:t>
      </w:r>
      <w:r w:rsidR="00683A05" w:rsidRPr="008B6257">
        <w:rPr>
          <w:szCs w:val="24"/>
          <w:lang w:val="ru-RU"/>
        </w:rPr>
        <w:t xml:space="preserve">, </w:t>
      </w:r>
      <w:r w:rsidR="001D4524" w:rsidRPr="008B6257">
        <w:rPr>
          <w:szCs w:val="24"/>
          <w:lang w:val="ru-RU"/>
        </w:rPr>
        <w:t>прогнозирование погоды и т.</w:t>
      </w:r>
      <w:r w:rsidR="00701E6B" w:rsidRPr="008B6257">
        <w:rPr>
          <w:szCs w:val="24"/>
          <w:lang w:val="ru-RU"/>
        </w:rPr>
        <w:t> </w:t>
      </w:r>
      <w:r w:rsidR="001D4524" w:rsidRPr="008B6257">
        <w:rPr>
          <w:szCs w:val="24"/>
          <w:lang w:val="ru-RU"/>
        </w:rPr>
        <w:t>д.</w:t>
      </w:r>
      <w:r w:rsidR="00683A05" w:rsidRPr="008B6257">
        <w:rPr>
          <w:szCs w:val="24"/>
          <w:lang w:val="ru-RU"/>
        </w:rPr>
        <w:t xml:space="preserve">), </w:t>
      </w:r>
      <w:r w:rsidR="001D4524" w:rsidRPr="008B6257">
        <w:rPr>
          <w:szCs w:val="24"/>
          <w:lang w:val="ru-RU"/>
        </w:rPr>
        <w:t>продвигать научные знания</w:t>
      </w:r>
      <w:r w:rsidR="00683A05" w:rsidRPr="008B6257">
        <w:rPr>
          <w:szCs w:val="24"/>
          <w:lang w:val="ru-RU"/>
        </w:rPr>
        <w:t xml:space="preserve"> </w:t>
      </w:r>
      <w:r w:rsidR="001D4524" w:rsidRPr="008B6257">
        <w:rPr>
          <w:szCs w:val="24"/>
          <w:lang w:val="ru-RU"/>
        </w:rPr>
        <w:t>и</w:t>
      </w:r>
      <w:r w:rsidR="00683A05" w:rsidRPr="008B6257">
        <w:rPr>
          <w:szCs w:val="24"/>
          <w:lang w:val="ru-RU"/>
        </w:rPr>
        <w:t xml:space="preserve"> </w:t>
      </w:r>
      <w:r w:rsidR="00B91327" w:rsidRPr="008B6257">
        <w:rPr>
          <w:szCs w:val="24"/>
          <w:lang w:val="ru-RU"/>
        </w:rPr>
        <w:t>добиться</w:t>
      </w:r>
      <w:r w:rsidR="001D4524" w:rsidRPr="008B6257">
        <w:rPr>
          <w:szCs w:val="24"/>
          <w:lang w:val="ru-RU"/>
        </w:rPr>
        <w:t xml:space="preserve"> </w:t>
      </w:r>
      <w:r w:rsidR="00B91327" w:rsidRPr="008B6257">
        <w:rPr>
          <w:szCs w:val="24"/>
          <w:lang w:val="ru-RU"/>
        </w:rPr>
        <w:t>лучше</w:t>
      </w:r>
      <w:r w:rsidR="00701E6B" w:rsidRPr="008B6257">
        <w:rPr>
          <w:szCs w:val="24"/>
          <w:lang w:val="ru-RU"/>
        </w:rPr>
        <w:t>го</w:t>
      </w:r>
      <w:r w:rsidR="001D4524" w:rsidRPr="008B6257">
        <w:rPr>
          <w:szCs w:val="24"/>
          <w:lang w:val="ru-RU"/>
        </w:rPr>
        <w:t xml:space="preserve"> </w:t>
      </w:r>
      <w:r w:rsidR="001D4524" w:rsidRPr="008B6257">
        <w:rPr>
          <w:szCs w:val="24"/>
          <w:lang w:val="ru-RU"/>
        </w:rPr>
        <w:lastRenderedPageBreak/>
        <w:t>понимани</w:t>
      </w:r>
      <w:r w:rsidR="00B91327" w:rsidRPr="008B6257">
        <w:rPr>
          <w:szCs w:val="24"/>
          <w:lang w:val="ru-RU"/>
        </w:rPr>
        <w:t>я</w:t>
      </w:r>
      <w:r w:rsidR="001D4524" w:rsidRPr="008B6257">
        <w:rPr>
          <w:szCs w:val="24"/>
          <w:lang w:val="ru-RU"/>
        </w:rPr>
        <w:t xml:space="preserve"> Вселенной</w:t>
      </w:r>
      <w:r w:rsidR="00683A05" w:rsidRPr="008B6257">
        <w:rPr>
          <w:szCs w:val="24"/>
          <w:lang w:val="ru-RU"/>
        </w:rPr>
        <w:t xml:space="preserve"> </w:t>
      </w:r>
      <w:r w:rsidR="001D4524" w:rsidRPr="008B6257">
        <w:rPr>
          <w:szCs w:val="24"/>
          <w:lang w:val="ru-RU"/>
        </w:rPr>
        <w:t>и нашего места в ней</w:t>
      </w:r>
      <w:r w:rsidR="00701E6B" w:rsidRPr="008B6257">
        <w:rPr>
          <w:szCs w:val="24"/>
          <w:lang w:val="ru-RU"/>
        </w:rPr>
        <w:t>, а также</w:t>
      </w:r>
      <w:r w:rsidR="001D4524" w:rsidRPr="008B6257">
        <w:rPr>
          <w:szCs w:val="24"/>
          <w:lang w:val="ru-RU"/>
        </w:rPr>
        <w:t xml:space="preserve"> делают возможными</w:t>
      </w:r>
      <w:r w:rsidR="00683A05" w:rsidRPr="008B6257">
        <w:rPr>
          <w:szCs w:val="24"/>
          <w:lang w:val="ru-RU"/>
        </w:rPr>
        <w:t xml:space="preserve"> </w:t>
      </w:r>
      <w:r w:rsidR="001D4524" w:rsidRPr="008B6257">
        <w:rPr>
          <w:szCs w:val="24"/>
          <w:lang w:val="ru-RU"/>
        </w:rPr>
        <w:t>бесчисленное множество</w:t>
      </w:r>
      <w:r w:rsidR="00683A05" w:rsidRPr="008B6257">
        <w:rPr>
          <w:szCs w:val="24"/>
          <w:lang w:val="ru-RU"/>
        </w:rPr>
        <w:t xml:space="preserve"> </w:t>
      </w:r>
      <w:r w:rsidR="001D4524" w:rsidRPr="008B6257">
        <w:rPr>
          <w:szCs w:val="24"/>
          <w:lang w:val="ru-RU"/>
        </w:rPr>
        <w:t>других научно-техническое достижений</w:t>
      </w:r>
      <w:r w:rsidR="00683A05" w:rsidRPr="008B6257">
        <w:rPr>
          <w:szCs w:val="24"/>
          <w:lang w:val="ru-RU"/>
        </w:rPr>
        <w:t xml:space="preserve">. </w:t>
      </w:r>
    </w:p>
    <w:p w:rsidR="00683A05" w:rsidRPr="008B6257" w:rsidRDefault="003C6D33" w:rsidP="00B91327">
      <w:pPr>
        <w:rPr>
          <w:rFonts w:asciiTheme="minorHAnsi" w:hAnsiTheme="minorHAnsi"/>
          <w:szCs w:val="22"/>
          <w:lang w:val="ru-RU"/>
        </w:rPr>
      </w:pPr>
      <w:r w:rsidRPr="008B6257">
        <w:rPr>
          <w:lang w:val="ru-RU"/>
        </w:rPr>
        <w:t>Хотя фундаментальные цели</w:t>
      </w:r>
      <w:r w:rsidR="00683A05" w:rsidRPr="008B6257">
        <w:rPr>
          <w:lang w:val="ru-RU"/>
        </w:rPr>
        <w:t xml:space="preserve"> </w:t>
      </w:r>
      <w:r w:rsidRPr="008B6257">
        <w:rPr>
          <w:lang w:val="ru-RU"/>
        </w:rPr>
        <w:t>Союза</w:t>
      </w:r>
      <w:r w:rsidR="00683A05" w:rsidRPr="008B6257">
        <w:rPr>
          <w:lang w:val="ru-RU"/>
        </w:rPr>
        <w:t xml:space="preserve"> </w:t>
      </w:r>
      <w:r w:rsidRPr="008B6257">
        <w:rPr>
          <w:lang w:val="ru-RU"/>
        </w:rPr>
        <w:t xml:space="preserve">носят </w:t>
      </w:r>
      <w:r w:rsidRPr="008B6257">
        <w:rPr>
          <w:rFonts w:asciiTheme="minorHAnsi" w:hAnsiTheme="minorHAnsi"/>
          <w:szCs w:val="22"/>
          <w:lang w:val="ru-RU"/>
        </w:rPr>
        <w:t>бессрочный характер</w:t>
      </w:r>
      <w:r w:rsidR="00683A05" w:rsidRPr="008B6257">
        <w:rPr>
          <w:rFonts w:asciiTheme="minorHAnsi" w:hAnsiTheme="minorHAnsi"/>
          <w:szCs w:val="22"/>
          <w:lang w:val="ru-RU"/>
        </w:rPr>
        <w:t xml:space="preserve">, </w:t>
      </w:r>
      <w:r w:rsidRPr="008B6257">
        <w:rPr>
          <w:rFonts w:asciiTheme="minorHAnsi" w:hAnsiTheme="minorHAnsi"/>
          <w:szCs w:val="22"/>
          <w:lang w:val="ru-RU"/>
        </w:rPr>
        <w:t>среда электросвязи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Pr="008B6257">
        <w:rPr>
          <w:rFonts w:asciiTheme="minorHAnsi" w:hAnsiTheme="minorHAnsi"/>
          <w:szCs w:val="22"/>
          <w:lang w:val="ru-RU"/>
        </w:rPr>
        <w:t>за период со времени создания Союза коренным образом изменилась</w:t>
      </w:r>
      <w:r w:rsidR="00683A05" w:rsidRPr="008B6257">
        <w:rPr>
          <w:rFonts w:asciiTheme="minorHAnsi" w:hAnsiTheme="minorHAnsi"/>
          <w:szCs w:val="22"/>
          <w:lang w:val="ru-RU"/>
        </w:rPr>
        <w:t xml:space="preserve">, </w:t>
      </w:r>
      <w:r w:rsidRPr="008B6257">
        <w:rPr>
          <w:rFonts w:asciiTheme="minorHAnsi" w:hAnsiTheme="minorHAnsi"/>
          <w:szCs w:val="22"/>
          <w:lang w:val="ru-RU"/>
        </w:rPr>
        <w:t xml:space="preserve">пройдя путь от </w:t>
      </w:r>
      <w:r w:rsidR="00DC79C5" w:rsidRPr="008B6257">
        <w:rPr>
          <w:rFonts w:asciiTheme="minorHAnsi" w:hAnsiTheme="minorHAnsi"/>
          <w:szCs w:val="22"/>
          <w:lang w:val="ru-RU"/>
        </w:rPr>
        <w:t xml:space="preserve">ситуации, </w:t>
      </w:r>
      <w:r w:rsidR="00DC79C5" w:rsidRPr="008B6257">
        <w:rPr>
          <w:rFonts w:asciiTheme="minorHAnsi" w:hAnsiTheme="minorHAnsi" w:cs="Segoe UI"/>
          <w:color w:val="000000"/>
          <w:szCs w:val="22"/>
          <w:lang w:val="ru-RU"/>
        </w:rPr>
        <w:t xml:space="preserve">при которой доминировали государственные монополии, предоставлявшие базовые услуги фиксированной связи, до появления либерализированного рынка, на котором </w:t>
      </w:r>
      <w:r w:rsidR="00B91327" w:rsidRPr="008B6257">
        <w:rPr>
          <w:rFonts w:asciiTheme="minorHAnsi" w:hAnsiTheme="minorHAnsi" w:cs="Segoe UI"/>
          <w:color w:val="000000"/>
          <w:szCs w:val="22"/>
          <w:lang w:val="ru-RU"/>
        </w:rPr>
        <w:t xml:space="preserve">множество компаний </w:t>
      </w:r>
      <w:r w:rsidR="00DC79C5" w:rsidRPr="008B6257">
        <w:rPr>
          <w:rFonts w:asciiTheme="minorHAnsi" w:hAnsiTheme="minorHAnsi" w:cs="Segoe UI"/>
          <w:color w:val="000000"/>
          <w:szCs w:val="22"/>
          <w:lang w:val="ru-RU"/>
        </w:rPr>
        <w:t>конкуриру</w:t>
      </w:r>
      <w:r w:rsidR="00B91327" w:rsidRPr="008B6257">
        <w:rPr>
          <w:rFonts w:asciiTheme="minorHAnsi" w:hAnsiTheme="minorHAnsi" w:cs="Segoe UI"/>
          <w:color w:val="000000"/>
          <w:szCs w:val="22"/>
          <w:lang w:val="ru-RU"/>
        </w:rPr>
        <w:t>ю</w:t>
      </w:r>
      <w:r w:rsidR="00DC79C5" w:rsidRPr="008B6257">
        <w:rPr>
          <w:rFonts w:asciiTheme="minorHAnsi" w:hAnsiTheme="minorHAnsi" w:cs="Segoe UI"/>
          <w:color w:val="000000"/>
          <w:szCs w:val="22"/>
          <w:lang w:val="ru-RU"/>
        </w:rPr>
        <w:t>т между собой в широком диапазоне услуг и технологий</w:t>
      </w:r>
      <w:r w:rsidR="00683A05" w:rsidRPr="008B6257">
        <w:rPr>
          <w:rFonts w:asciiTheme="minorHAnsi" w:hAnsiTheme="minorHAnsi"/>
          <w:szCs w:val="22"/>
          <w:lang w:val="ru-RU"/>
        </w:rPr>
        <w:t>.</w:t>
      </w:r>
      <w:r w:rsidR="00701E6B" w:rsidRPr="008B6257">
        <w:rPr>
          <w:rFonts w:asciiTheme="minorHAnsi" w:hAnsiTheme="minorHAnsi"/>
          <w:szCs w:val="22"/>
          <w:lang w:val="ru-RU"/>
        </w:rPr>
        <w:t xml:space="preserve"> </w:t>
      </w:r>
      <w:r w:rsidR="00B617A6" w:rsidRPr="008B6257">
        <w:rPr>
          <w:rFonts w:asciiTheme="minorHAnsi" w:hAnsiTheme="minorHAnsi"/>
          <w:szCs w:val="22"/>
          <w:lang w:val="ru-RU"/>
        </w:rPr>
        <w:t>Технические инновации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="00B617A6" w:rsidRPr="008B6257">
        <w:rPr>
          <w:rFonts w:asciiTheme="minorHAnsi" w:hAnsiTheme="minorHAnsi"/>
          <w:szCs w:val="22"/>
          <w:lang w:val="ru-RU"/>
        </w:rPr>
        <w:t>позволили усовершенствовать сети электросвязи</w:t>
      </w:r>
      <w:r w:rsidR="007B6AB9" w:rsidRPr="008B6257">
        <w:rPr>
          <w:rFonts w:asciiTheme="minorHAnsi" w:hAnsiTheme="minorHAnsi"/>
          <w:szCs w:val="22"/>
          <w:lang w:val="ru-RU"/>
        </w:rPr>
        <w:t>, превратив их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="007B6AB9" w:rsidRPr="008B6257">
        <w:rPr>
          <w:rFonts w:asciiTheme="minorHAnsi" w:hAnsiTheme="minorHAnsi"/>
          <w:szCs w:val="22"/>
          <w:lang w:val="ru-RU"/>
        </w:rPr>
        <w:t>из</w:t>
      </w:r>
      <w:r w:rsidR="00B617A6" w:rsidRPr="008B6257">
        <w:rPr>
          <w:rFonts w:asciiTheme="minorHAnsi" w:hAnsiTheme="minorHAnsi"/>
          <w:szCs w:val="22"/>
          <w:lang w:val="ru-RU"/>
        </w:rPr>
        <w:t xml:space="preserve"> сетей </w:t>
      </w:r>
      <w:r w:rsidR="00B617A6" w:rsidRPr="008B6257">
        <w:rPr>
          <w:rFonts w:asciiTheme="minorHAnsi" w:hAnsiTheme="minorHAnsi" w:cs="Segoe UI"/>
          <w:color w:val="000000"/>
          <w:szCs w:val="22"/>
          <w:lang w:val="ru-RU"/>
        </w:rPr>
        <w:t xml:space="preserve">с коммутацией каналов </w:t>
      </w:r>
      <w:r w:rsidR="007B6AB9" w:rsidRPr="008B6257">
        <w:rPr>
          <w:rFonts w:asciiTheme="minorHAnsi" w:hAnsiTheme="minorHAnsi" w:cs="Segoe UI"/>
          <w:color w:val="000000"/>
          <w:szCs w:val="22"/>
          <w:lang w:val="ru-RU"/>
        </w:rPr>
        <w:t>в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="00B617A6" w:rsidRPr="008B6257">
        <w:rPr>
          <w:rFonts w:asciiTheme="minorHAnsi" w:hAnsiTheme="minorHAnsi" w:cs="Segoe UI"/>
          <w:color w:val="000000"/>
          <w:szCs w:val="22"/>
          <w:lang w:val="ru-RU"/>
        </w:rPr>
        <w:t>сет</w:t>
      </w:r>
      <w:r w:rsidR="007B6AB9" w:rsidRPr="008B6257">
        <w:rPr>
          <w:rFonts w:asciiTheme="minorHAnsi" w:hAnsiTheme="minorHAnsi" w:cs="Segoe UI"/>
          <w:color w:val="000000"/>
          <w:szCs w:val="22"/>
          <w:lang w:val="ru-RU"/>
        </w:rPr>
        <w:t>и</w:t>
      </w:r>
      <w:r w:rsidR="00B617A6" w:rsidRPr="008B6257">
        <w:rPr>
          <w:rFonts w:asciiTheme="minorHAnsi" w:hAnsiTheme="minorHAnsi" w:cs="Segoe UI"/>
          <w:color w:val="000000"/>
          <w:szCs w:val="22"/>
          <w:lang w:val="ru-RU"/>
        </w:rPr>
        <w:t xml:space="preserve"> с коммутацией пакетов</w:t>
      </w:r>
      <w:r w:rsidR="00683A05" w:rsidRPr="008B6257">
        <w:rPr>
          <w:rFonts w:asciiTheme="minorHAnsi" w:hAnsiTheme="minorHAnsi"/>
          <w:szCs w:val="22"/>
          <w:lang w:val="ru-RU"/>
        </w:rPr>
        <w:t xml:space="preserve">, </w:t>
      </w:r>
      <w:r w:rsidR="007B6AB9" w:rsidRPr="008B6257">
        <w:rPr>
          <w:rFonts w:asciiTheme="minorHAnsi" w:hAnsiTheme="minorHAnsi"/>
          <w:szCs w:val="22"/>
          <w:lang w:val="ru-RU"/>
        </w:rPr>
        <w:t>из</w:t>
      </w:r>
      <w:r w:rsidR="00B617A6" w:rsidRPr="008B6257">
        <w:rPr>
          <w:rFonts w:asciiTheme="minorHAnsi" w:hAnsiTheme="minorHAnsi"/>
          <w:szCs w:val="22"/>
          <w:lang w:val="ru-RU"/>
        </w:rPr>
        <w:t xml:space="preserve"> проводных сетей </w:t>
      </w:r>
      <w:r w:rsidR="007B6AB9" w:rsidRPr="008B6257">
        <w:rPr>
          <w:rFonts w:asciiTheme="minorHAnsi" w:hAnsiTheme="minorHAnsi"/>
          <w:szCs w:val="22"/>
          <w:lang w:val="ru-RU"/>
        </w:rPr>
        <w:t>в</w:t>
      </w:r>
      <w:r w:rsidR="00B617A6" w:rsidRPr="008B6257">
        <w:rPr>
          <w:rFonts w:asciiTheme="minorHAnsi" w:hAnsiTheme="minorHAnsi" w:cs="Segoe UI"/>
          <w:color w:val="000000"/>
          <w:szCs w:val="22"/>
          <w:lang w:val="ru-RU"/>
        </w:rPr>
        <w:t xml:space="preserve"> беспроводны</w:t>
      </w:r>
      <w:r w:rsidR="007B6AB9" w:rsidRPr="008B6257">
        <w:rPr>
          <w:rFonts w:asciiTheme="minorHAnsi" w:hAnsiTheme="minorHAnsi" w:cs="Segoe UI"/>
          <w:color w:val="000000"/>
          <w:szCs w:val="22"/>
          <w:lang w:val="ru-RU"/>
        </w:rPr>
        <w:t>е</w:t>
      </w:r>
      <w:r w:rsidR="00B617A6" w:rsidRPr="008B6257">
        <w:rPr>
          <w:rFonts w:asciiTheme="minorHAnsi" w:hAnsiTheme="minorHAnsi" w:cs="Segoe UI"/>
          <w:color w:val="000000"/>
          <w:szCs w:val="22"/>
          <w:lang w:val="ru-RU"/>
        </w:rPr>
        <w:t xml:space="preserve"> сет</w:t>
      </w:r>
      <w:r w:rsidR="007B6AB9" w:rsidRPr="008B6257">
        <w:rPr>
          <w:rFonts w:asciiTheme="minorHAnsi" w:hAnsiTheme="minorHAnsi" w:cs="Segoe UI"/>
          <w:color w:val="000000"/>
          <w:szCs w:val="22"/>
          <w:lang w:val="ru-RU"/>
        </w:rPr>
        <w:t>и,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="00B617A6" w:rsidRPr="008B6257">
        <w:rPr>
          <w:rFonts w:asciiTheme="minorHAnsi" w:hAnsiTheme="minorHAnsi"/>
          <w:szCs w:val="22"/>
          <w:lang w:val="ru-RU"/>
        </w:rPr>
        <w:t>и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="007B6AB9" w:rsidRPr="008B6257">
        <w:rPr>
          <w:rFonts w:asciiTheme="minorHAnsi" w:hAnsiTheme="minorHAnsi"/>
          <w:szCs w:val="22"/>
          <w:lang w:val="ru-RU"/>
        </w:rPr>
        <w:t>перейти от</w:t>
      </w:r>
      <w:r w:rsidR="00B617A6" w:rsidRPr="008B6257">
        <w:rPr>
          <w:rFonts w:asciiTheme="minorHAnsi" w:hAnsiTheme="minorHAnsi"/>
          <w:szCs w:val="22"/>
          <w:lang w:val="ru-RU"/>
        </w:rPr>
        <w:t xml:space="preserve"> </w:t>
      </w:r>
      <w:r w:rsidR="00B617A6" w:rsidRPr="008B6257">
        <w:rPr>
          <w:rFonts w:asciiTheme="minorHAnsi" w:hAnsiTheme="minorHAnsi" w:cs="Segoe UI"/>
          <w:color w:val="000000"/>
          <w:szCs w:val="22"/>
          <w:lang w:val="ru-RU"/>
        </w:rPr>
        <w:t xml:space="preserve">узкополосных </w:t>
      </w:r>
      <w:r w:rsidR="007B6AB9" w:rsidRPr="008B6257">
        <w:rPr>
          <w:rFonts w:asciiTheme="minorHAnsi" w:hAnsiTheme="minorHAnsi" w:cs="Segoe UI"/>
          <w:color w:val="000000"/>
          <w:szCs w:val="22"/>
          <w:lang w:val="ru-RU"/>
        </w:rPr>
        <w:t>систем к</w:t>
      </w:r>
      <w:r w:rsidR="00B617A6" w:rsidRPr="008B6257">
        <w:rPr>
          <w:rFonts w:asciiTheme="minorHAnsi" w:hAnsiTheme="minorHAnsi" w:cs="Segoe UI"/>
          <w:color w:val="000000"/>
          <w:szCs w:val="22"/>
          <w:lang w:val="ru-RU"/>
        </w:rPr>
        <w:t xml:space="preserve"> широкополосны</w:t>
      </w:r>
      <w:r w:rsidR="007B6AB9" w:rsidRPr="008B6257">
        <w:rPr>
          <w:rFonts w:asciiTheme="minorHAnsi" w:hAnsiTheme="minorHAnsi" w:cs="Segoe UI"/>
          <w:color w:val="000000"/>
          <w:szCs w:val="22"/>
          <w:lang w:val="ru-RU"/>
        </w:rPr>
        <w:t>м</w:t>
      </w:r>
      <w:r w:rsidR="00B617A6" w:rsidRPr="008B6257">
        <w:rPr>
          <w:rFonts w:asciiTheme="minorHAnsi" w:hAnsiTheme="minorHAnsi" w:cs="Segoe UI"/>
          <w:color w:val="000000"/>
          <w:szCs w:val="22"/>
          <w:lang w:val="ru-RU"/>
        </w:rPr>
        <w:t xml:space="preserve"> систем</w:t>
      </w:r>
      <w:r w:rsidR="007B6AB9" w:rsidRPr="008B6257">
        <w:rPr>
          <w:rFonts w:asciiTheme="minorHAnsi" w:hAnsiTheme="minorHAnsi" w:cs="Segoe UI"/>
          <w:color w:val="000000"/>
          <w:szCs w:val="22"/>
          <w:lang w:val="ru-RU"/>
        </w:rPr>
        <w:t>ам</w:t>
      </w:r>
      <w:r w:rsidR="00683A05" w:rsidRPr="008B6257">
        <w:rPr>
          <w:rFonts w:asciiTheme="minorHAnsi" w:hAnsiTheme="minorHAnsi"/>
          <w:szCs w:val="22"/>
          <w:lang w:val="ru-RU"/>
        </w:rPr>
        <w:t xml:space="preserve">. </w:t>
      </w:r>
    </w:p>
    <w:p w:rsidR="00683A05" w:rsidRPr="008B6257" w:rsidRDefault="007B6AB9" w:rsidP="004615BE">
      <w:pPr>
        <w:rPr>
          <w:lang w:val="ru-RU"/>
        </w:rPr>
      </w:pPr>
      <w:r w:rsidRPr="008B6257">
        <w:rPr>
          <w:lang w:val="ru-RU"/>
        </w:rPr>
        <w:t>Среду</w:t>
      </w:r>
      <w:r w:rsidR="00683A05" w:rsidRPr="008B6257">
        <w:rPr>
          <w:lang w:val="ru-RU"/>
        </w:rPr>
        <w:t xml:space="preserve"> </w:t>
      </w:r>
      <w:r w:rsidR="003C6D33" w:rsidRPr="008B6257">
        <w:rPr>
          <w:lang w:val="ru-RU"/>
        </w:rPr>
        <w:t>электросвязи</w:t>
      </w:r>
      <w:r w:rsidR="00683A05" w:rsidRPr="008B6257">
        <w:rPr>
          <w:lang w:val="ru-RU"/>
        </w:rPr>
        <w:t xml:space="preserve"> </w:t>
      </w:r>
      <w:r w:rsidRPr="008B6257">
        <w:rPr>
          <w:lang w:val="ru-RU"/>
        </w:rPr>
        <w:t xml:space="preserve">по-прежнему </w:t>
      </w:r>
      <w:r w:rsidRPr="008B6257">
        <w:rPr>
          <w:rFonts w:asciiTheme="minorHAnsi" w:hAnsiTheme="minorHAnsi"/>
          <w:szCs w:val="22"/>
          <w:lang w:val="ru-RU"/>
        </w:rPr>
        <w:t>будет отличать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Pr="008B6257">
        <w:rPr>
          <w:rFonts w:asciiTheme="minorHAnsi" w:hAnsiTheme="minorHAnsi"/>
          <w:szCs w:val="22"/>
          <w:lang w:val="ru-RU"/>
        </w:rPr>
        <w:t>быстрое внедрение инноваций</w:t>
      </w:r>
      <w:r w:rsidR="00683A05" w:rsidRPr="008B6257">
        <w:rPr>
          <w:rFonts w:asciiTheme="minorHAnsi" w:hAnsiTheme="minorHAnsi"/>
          <w:szCs w:val="22"/>
          <w:lang w:val="ru-RU"/>
        </w:rPr>
        <w:t xml:space="preserve">. </w:t>
      </w:r>
      <w:r w:rsidRPr="008B6257">
        <w:rPr>
          <w:rFonts w:asciiTheme="minorHAnsi" w:hAnsiTheme="minorHAnsi"/>
          <w:szCs w:val="22"/>
          <w:lang w:val="ru-RU"/>
        </w:rPr>
        <w:t>К тому же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Pr="008B6257">
        <w:rPr>
          <w:rFonts w:asciiTheme="minorHAnsi" w:hAnsiTheme="minorHAnsi"/>
          <w:szCs w:val="22"/>
          <w:lang w:val="ru-RU"/>
        </w:rPr>
        <w:t>технический прогресс</w:t>
      </w:r>
      <w:r w:rsidR="00683A05" w:rsidRPr="008B6257">
        <w:rPr>
          <w:rFonts w:asciiTheme="minorHAnsi" w:hAnsiTheme="minorHAnsi"/>
          <w:szCs w:val="22"/>
          <w:lang w:val="ru-RU"/>
        </w:rPr>
        <w:t xml:space="preserve">, </w:t>
      </w:r>
      <w:r w:rsidRPr="008B6257">
        <w:rPr>
          <w:rFonts w:asciiTheme="minorHAnsi" w:hAnsiTheme="minorHAnsi"/>
          <w:szCs w:val="22"/>
          <w:lang w:val="ru-RU"/>
        </w:rPr>
        <w:t xml:space="preserve">управление </w:t>
      </w:r>
      <w:proofErr w:type="gramStart"/>
      <w:r w:rsidRPr="008B6257">
        <w:rPr>
          <w:rFonts w:asciiTheme="minorHAnsi" w:hAnsiTheme="minorHAnsi"/>
          <w:szCs w:val="22"/>
          <w:lang w:val="ru-RU"/>
        </w:rPr>
        <w:t>сектором</w:t>
      </w:r>
      <w:proofErr w:type="gramEnd"/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Pr="008B6257">
        <w:rPr>
          <w:rFonts w:asciiTheme="minorHAnsi" w:hAnsiTheme="minorHAnsi"/>
          <w:szCs w:val="22"/>
          <w:lang w:val="ru-RU"/>
        </w:rPr>
        <w:t>как на национальном, так и на международном уровнях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Pr="008B6257">
        <w:rPr>
          <w:rFonts w:asciiTheme="minorHAnsi" w:hAnsiTheme="minorHAnsi"/>
          <w:szCs w:val="22"/>
          <w:lang w:val="ru-RU"/>
        </w:rPr>
        <w:t>получили дальнейшее развитие</w:t>
      </w:r>
      <w:r w:rsidR="00683A05" w:rsidRPr="008B6257">
        <w:rPr>
          <w:rFonts w:asciiTheme="minorHAnsi" w:hAnsiTheme="minorHAnsi"/>
          <w:szCs w:val="22"/>
          <w:lang w:val="ru-RU"/>
        </w:rPr>
        <w:t xml:space="preserve">. </w:t>
      </w:r>
      <w:r w:rsidRPr="008B6257">
        <w:rPr>
          <w:rFonts w:asciiTheme="minorHAnsi" w:hAnsiTheme="minorHAnsi"/>
          <w:szCs w:val="22"/>
          <w:lang w:val="ru-RU"/>
        </w:rPr>
        <w:t xml:space="preserve">Правительства многих стран перешли от </w:t>
      </w:r>
      <w:r w:rsidR="00AD707D" w:rsidRPr="008B6257">
        <w:rPr>
          <w:rFonts w:asciiTheme="minorHAnsi" w:hAnsiTheme="minorHAnsi"/>
          <w:szCs w:val="22"/>
          <w:lang w:val="ru-RU"/>
        </w:rPr>
        <w:t xml:space="preserve">структур с </w:t>
      </w:r>
      <w:r w:rsidRPr="008B6257">
        <w:rPr>
          <w:rFonts w:asciiTheme="minorHAnsi" w:hAnsiTheme="minorHAnsi" w:cs="Segoe UI"/>
          <w:color w:val="000000"/>
          <w:szCs w:val="22"/>
          <w:lang w:val="ru-RU"/>
        </w:rPr>
        <w:t>жестк</w:t>
      </w:r>
      <w:r w:rsidR="00AD707D" w:rsidRPr="008B6257">
        <w:rPr>
          <w:rFonts w:asciiTheme="minorHAnsi" w:hAnsiTheme="minorHAnsi" w:cs="Segoe UI"/>
          <w:color w:val="000000"/>
          <w:szCs w:val="22"/>
          <w:lang w:val="ru-RU"/>
        </w:rPr>
        <w:t>им</w:t>
      </w:r>
      <w:r w:rsidRPr="008B6257">
        <w:rPr>
          <w:rFonts w:asciiTheme="minorHAnsi" w:hAnsiTheme="minorHAnsi" w:cs="Segoe UI"/>
          <w:color w:val="000000"/>
          <w:szCs w:val="22"/>
          <w:lang w:val="ru-RU"/>
        </w:rPr>
        <w:t xml:space="preserve"> режим</w:t>
      </w:r>
      <w:r w:rsidR="00AD707D" w:rsidRPr="008B6257">
        <w:rPr>
          <w:rFonts w:asciiTheme="minorHAnsi" w:hAnsiTheme="minorHAnsi" w:cs="Segoe UI"/>
          <w:color w:val="000000"/>
          <w:szCs w:val="22"/>
          <w:lang w:val="ru-RU"/>
        </w:rPr>
        <w:t>ом</w:t>
      </w:r>
      <w:r w:rsidRPr="008B6257">
        <w:rPr>
          <w:rFonts w:asciiTheme="minorHAnsi" w:hAnsiTheme="minorHAnsi" w:cs="Segoe UI"/>
          <w:color w:val="000000"/>
          <w:szCs w:val="22"/>
          <w:lang w:val="ru-RU"/>
        </w:rPr>
        <w:t xml:space="preserve"> регулирования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="00AD707D" w:rsidRPr="008B6257">
        <w:rPr>
          <w:rFonts w:asciiTheme="minorHAnsi" w:hAnsiTheme="minorHAnsi"/>
          <w:szCs w:val="22"/>
          <w:lang w:val="ru-RU"/>
        </w:rPr>
        <w:t>к структурам, основанным на стимулировании притока инвестиций со стороны частного сектора путем либерализации отрасли и развития конкуренции</w:t>
      </w:r>
      <w:r w:rsidR="00683A05" w:rsidRPr="008B6257">
        <w:rPr>
          <w:rFonts w:asciiTheme="minorHAnsi" w:hAnsiTheme="minorHAnsi"/>
          <w:szCs w:val="22"/>
          <w:lang w:val="ru-RU"/>
        </w:rPr>
        <w:t xml:space="preserve">. </w:t>
      </w:r>
      <w:r w:rsidR="00AD707D" w:rsidRPr="008B6257">
        <w:rPr>
          <w:rFonts w:asciiTheme="minorHAnsi" w:hAnsiTheme="minorHAnsi"/>
          <w:szCs w:val="22"/>
          <w:lang w:val="ru-RU"/>
        </w:rPr>
        <w:t>Кроме того</w:t>
      </w:r>
      <w:r w:rsidR="00683A05" w:rsidRPr="008B6257">
        <w:rPr>
          <w:rFonts w:asciiTheme="minorHAnsi" w:hAnsiTheme="minorHAnsi"/>
          <w:szCs w:val="22"/>
          <w:lang w:val="ru-RU"/>
        </w:rPr>
        <w:t>,</w:t>
      </w:r>
      <w:r w:rsidR="00AD707D" w:rsidRPr="008B6257">
        <w:rPr>
          <w:rFonts w:asciiTheme="minorHAnsi" w:hAnsiTheme="minorHAnsi"/>
          <w:szCs w:val="22"/>
          <w:lang w:val="ru-RU"/>
        </w:rPr>
        <w:t xml:space="preserve"> были созданы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="00AD707D" w:rsidRPr="008B6257">
        <w:rPr>
          <w:rFonts w:asciiTheme="minorHAnsi" w:hAnsiTheme="minorHAnsi"/>
          <w:szCs w:val="22"/>
          <w:lang w:val="ru-RU"/>
        </w:rPr>
        <w:t>новые международные организации,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="00AD707D" w:rsidRPr="008B6257">
        <w:rPr>
          <w:rFonts w:asciiTheme="minorHAnsi" w:hAnsiTheme="minorHAnsi"/>
          <w:szCs w:val="22"/>
          <w:lang w:val="ru-RU"/>
        </w:rPr>
        <w:t>делающие упор на принятие решений с участием многих заинтересованных сторон,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="00AD707D" w:rsidRPr="008B6257">
        <w:rPr>
          <w:rFonts w:asciiTheme="minorHAnsi" w:hAnsiTheme="minorHAnsi"/>
          <w:szCs w:val="22"/>
          <w:lang w:val="ru-RU"/>
        </w:rPr>
        <w:t>которое оказалось особенно успешным</w:t>
      </w:r>
      <w:r w:rsidR="00683A05" w:rsidRPr="008B6257">
        <w:rPr>
          <w:rFonts w:asciiTheme="minorHAnsi" w:hAnsiTheme="minorHAnsi" w:cstheme="minorHAnsi"/>
          <w:szCs w:val="22"/>
          <w:lang w:val="ru-RU"/>
        </w:rPr>
        <w:t xml:space="preserve"> </w:t>
      </w:r>
      <w:r w:rsidR="00AD707D" w:rsidRPr="008B6257">
        <w:rPr>
          <w:rFonts w:asciiTheme="minorHAnsi" w:hAnsiTheme="minorHAnsi" w:cstheme="minorHAnsi"/>
          <w:szCs w:val="22"/>
          <w:lang w:val="ru-RU"/>
        </w:rPr>
        <w:t>в области</w:t>
      </w:r>
      <w:r w:rsidR="00AD707D" w:rsidRPr="008B6257">
        <w:rPr>
          <w:rFonts w:asciiTheme="minorHAnsi" w:hAnsiTheme="minorHAnsi" w:cs="TimesNewRoman"/>
          <w:szCs w:val="22"/>
          <w:lang w:val="ru-RU" w:eastAsia="zh-CN"/>
        </w:rPr>
        <w:t xml:space="preserve"> управления использованием интернета</w:t>
      </w:r>
      <w:r w:rsidR="00683A05" w:rsidRPr="008B6257">
        <w:rPr>
          <w:rFonts w:asciiTheme="minorHAnsi" w:hAnsiTheme="minorHAnsi" w:cstheme="minorHAnsi"/>
          <w:szCs w:val="22"/>
          <w:lang w:val="ru-RU"/>
        </w:rPr>
        <w:t xml:space="preserve">. </w:t>
      </w:r>
      <w:r w:rsidR="00B07F75" w:rsidRPr="008B6257">
        <w:rPr>
          <w:rFonts w:asciiTheme="minorHAnsi" w:hAnsiTheme="minorHAnsi"/>
          <w:szCs w:val="22"/>
          <w:lang w:val="ru-RU"/>
        </w:rPr>
        <w:t>Соединенные Штаты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="006436FC" w:rsidRPr="008B6257">
        <w:rPr>
          <w:rFonts w:asciiTheme="minorHAnsi" w:hAnsiTheme="minorHAnsi"/>
          <w:szCs w:val="22"/>
          <w:lang w:val="ru-RU"/>
        </w:rPr>
        <w:t>приветствуют эти достижения и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="006436FC" w:rsidRPr="008B6257">
        <w:rPr>
          <w:rFonts w:asciiTheme="minorHAnsi" w:hAnsiTheme="minorHAnsi"/>
          <w:szCs w:val="22"/>
          <w:lang w:val="ru-RU"/>
        </w:rPr>
        <w:t>будут и впредь поддерживать усилия,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="006436FC" w:rsidRPr="008B6257">
        <w:rPr>
          <w:rFonts w:asciiTheme="minorHAnsi" w:hAnsiTheme="minorHAnsi"/>
          <w:szCs w:val="22"/>
          <w:lang w:val="ru-RU"/>
        </w:rPr>
        <w:t>направленные на содействие более широкому участию</w:t>
      </w:r>
      <w:r w:rsidR="00683A05" w:rsidRPr="008B6257">
        <w:rPr>
          <w:lang w:val="ru-RU"/>
        </w:rPr>
        <w:t xml:space="preserve">, </w:t>
      </w:r>
      <w:r w:rsidR="006436FC" w:rsidRPr="008B6257">
        <w:rPr>
          <w:lang w:val="ru-RU"/>
        </w:rPr>
        <w:t>сотрудничеству</w:t>
      </w:r>
      <w:r w:rsidR="00683A05" w:rsidRPr="008B6257">
        <w:rPr>
          <w:lang w:val="ru-RU"/>
        </w:rPr>
        <w:t xml:space="preserve"> </w:t>
      </w:r>
      <w:r w:rsidR="006436FC" w:rsidRPr="008B6257">
        <w:rPr>
          <w:lang w:val="ru-RU"/>
        </w:rPr>
        <w:t>и</w:t>
      </w:r>
      <w:r w:rsidR="00683A05" w:rsidRPr="008B6257">
        <w:rPr>
          <w:lang w:val="ru-RU"/>
        </w:rPr>
        <w:t xml:space="preserve"> </w:t>
      </w:r>
      <w:r w:rsidR="006436FC" w:rsidRPr="008B6257">
        <w:rPr>
          <w:lang w:val="ru-RU"/>
        </w:rPr>
        <w:t>инновациям</w:t>
      </w:r>
      <w:r w:rsidR="00683A05" w:rsidRPr="008B6257">
        <w:rPr>
          <w:lang w:val="ru-RU"/>
        </w:rPr>
        <w:t xml:space="preserve"> </w:t>
      </w:r>
      <w:r w:rsidR="006436FC" w:rsidRPr="008B6257">
        <w:rPr>
          <w:lang w:val="ru-RU"/>
        </w:rPr>
        <w:t xml:space="preserve">среди </w:t>
      </w:r>
      <w:r w:rsidR="006436FC" w:rsidRPr="008B6257">
        <w:rPr>
          <w:rFonts w:asciiTheme="minorHAnsi" w:hAnsiTheme="minorHAnsi"/>
          <w:szCs w:val="22"/>
          <w:lang w:val="ru-RU"/>
        </w:rPr>
        <w:t>заинтересованных сторон</w:t>
      </w:r>
      <w:r w:rsidR="00683A05" w:rsidRPr="008B6257">
        <w:rPr>
          <w:lang w:val="ru-RU"/>
        </w:rPr>
        <w:t>.</w:t>
      </w:r>
    </w:p>
    <w:p w:rsidR="00683A05" w:rsidRPr="008B6257" w:rsidRDefault="006436FC" w:rsidP="00B54C24">
      <w:pPr>
        <w:rPr>
          <w:lang w:val="ru-RU"/>
        </w:rPr>
      </w:pPr>
      <w:r w:rsidRPr="008B6257">
        <w:rPr>
          <w:rFonts w:asciiTheme="minorHAnsi" w:hAnsiTheme="minorHAnsi" w:cs="Segoe UI"/>
          <w:color w:val="000000"/>
          <w:szCs w:val="22"/>
          <w:lang w:val="ru-RU"/>
        </w:rPr>
        <w:t>Полномочная конференция предоставляет Государствам</w:t>
      </w:r>
      <w:r w:rsidR="00B54C24">
        <w:rPr>
          <w:rFonts w:asciiTheme="minorHAnsi" w:hAnsiTheme="minorHAnsi" w:cs="Segoe UI"/>
          <w:color w:val="000000"/>
          <w:szCs w:val="22"/>
          <w:lang w:val="ru-RU"/>
        </w:rPr>
        <w:t xml:space="preserve"> − </w:t>
      </w:r>
      <w:r w:rsidRPr="008B6257">
        <w:rPr>
          <w:rFonts w:asciiTheme="minorHAnsi" w:hAnsiTheme="minorHAnsi" w:cs="Segoe UI"/>
          <w:color w:val="000000"/>
          <w:szCs w:val="22"/>
          <w:lang w:val="ru-RU"/>
        </w:rPr>
        <w:t>Членам МСЭ возможность</w:t>
      </w:r>
      <w:r w:rsidRPr="008B6257">
        <w:rPr>
          <w:rFonts w:asciiTheme="minorHAnsi" w:hAnsiTheme="minorHAnsi"/>
          <w:szCs w:val="22"/>
          <w:lang w:val="ru-RU"/>
        </w:rPr>
        <w:t xml:space="preserve"> обеспечить готовность Союза к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Pr="008B6257">
        <w:rPr>
          <w:rFonts w:asciiTheme="minorHAnsi" w:hAnsiTheme="minorHAnsi"/>
          <w:szCs w:val="22"/>
          <w:lang w:val="ru-RU"/>
        </w:rPr>
        <w:t>постоянн</w:t>
      </w:r>
      <w:r w:rsidR="00B91327" w:rsidRPr="008B6257">
        <w:rPr>
          <w:rFonts w:asciiTheme="minorHAnsi" w:hAnsiTheme="minorHAnsi"/>
          <w:szCs w:val="22"/>
          <w:lang w:val="ru-RU"/>
        </w:rPr>
        <w:t>ым</w:t>
      </w:r>
      <w:r w:rsidRPr="008B6257">
        <w:rPr>
          <w:rFonts w:asciiTheme="minorHAnsi" w:hAnsiTheme="minorHAnsi"/>
          <w:szCs w:val="22"/>
          <w:lang w:val="ru-RU"/>
        </w:rPr>
        <w:t xml:space="preserve"> </w:t>
      </w:r>
      <w:r w:rsidR="00B91327" w:rsidRPr="008B6257">
        <w:rPr>
          <w:rFonts w:asciiTheme="minorHAnsi" w:hAnsiTheme="minorHAnsi"/>
          <w:szCs w:val="22"/>
          <w:lang w:val="ru-RU"/>
        </w:rPr>
        <w:t>изменениям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Pr="008B6257">
        <w:rPr>
          <w:rFonts w:asciiTheme="minorHAnsi" w:hAnsiTheme="minorHAnsi"/>
          <w:szCs w:val="22"/>
          <w:lang w:val="ru-RU"/>
        </w:rPr>
        <w:t>в среде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="003C6D33" w:rsidRPr="008B6257">
        <w:rPr>
          <w:rFonts w:asciiTheme="minorHAnsi" w:hAnsiTheme="minorHAnsi"/>
          <w:szCs w:val="22"/>
          <w:lang w:val="ru-RU"/>
        </w:rPr>
        <w:t>электросвязи</w:t>
      </w:r>
      <w:r w:rsidR="00683A05" w:rsidRPr="008B6257">
        <w:rPr>
          <w:rFonts w:asciiTheme="minorHAnsi" w:hAnsiTheme="minorHAnsi"/>
          <w:szCs w:val="22"/>
          <w:lang w:val="ru-RU"/>
        </w:rPr>
        <w:t xml:space="preserve">, </w:t>
      </w:r>
      <w:r w:rsidRPr="008B6257">
        <w:rPr>
          <w:rFonts w:asciiTheme="minorHAnsi" w:hAnsiTheme="minorHAnsi"/>
          <w:szCs w:val="22"/>
          <w:lang w:val="ru-RU"/>
        </w:rPr>
        <w:t>подтвердить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Pr="008B6257">
        <w:rPr>
          <w:rFonts w:asciiTheme="minorHAnsi" w:hAnsiTheme="minorHAnsi" w:cs="Segoe UI"/>
          <w:color w:val="000000"/>
          <w:szCs w:val="22"/>
          <w:lang w:val="ru-RU"/>
        </w:rPr>
        <w:t>фундаментальные цели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Pr="008B6257">
        <w:rPr>
          <w:rFonts w:asciiTheme="minorHAnsi" w:hAnsiTheme="minorHAnsi"/>
          <w:szCs w:val="22"/>
          <w:lang w:val="ru-RU"/>
        </w:rPr>
        <w:t>Союза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Pr="008B6257">
        <w:rPr>
          <w:rFonts w:asciiTheme="minorHAnsi" w:hAnsiTheme="minorHAnsi"/>
          <w:szCs w:val="22"/>
          <w:lang w:val="ru-RU"/>
        </w:rPr>
        <w:t>и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Pr="008B6257">
        <w:rPr>
          <w:rFonts w:asciiTheme="minorHAnsi" w:hAnsiTheme="minorHAnsi"/>
          <w:szCs w:val="22"/>
          <w:lang w:val="ru-RU"/>
        </w:rPr>
        <w:t xml:space="preserve">заявить о своей приверженности </w:t>
      </w:r>
      <w:r w:rsidR="003D4993" w:rsidRPr="008B6257">
        <w:rPr>
          <w:rFonts w:asciiTheme="minorHAnsi" w:hAnsiTheme="minorHAnsi" w:cs="Segoe UI"/>
          <w:color w:val="000000"/>
          <w:szCs w:val="22"/>
          <w:lang w:val="ru-RU"/>
        </w:rPr>
        <w:t>широкому сотрудничеству, взаимодействию и участию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="003D4993" w:rsidRPr="008B6257">
        <w:rPr>
          <w:rFonts w:asciiTheme="minorHAnsi" w:hAnsiTheme="minorHAnsi"/>
          <w:szCs w:val="22"/>
          <w:lang w:val="ru-RU"/>
        </w:rPr>
        <w:t>со всеми заинтересованными сторонами и другими международными организациями</w:t>
      </w:r>
      <w:r w:rsidR="00683A05" w:rsidRPr="008B6257">
        <w:rPr>
          <w:rFonts w:asciiTheme="minorHAnsi" w:hAnsiTheme="minorHAnsi"/>
          <w:szCs w:val="22"/>
          <w:lang w:val="ru-RU"/>
        </w:rPr>
        <w:t xml:space="preserve">. </w:t>
      </w:r>
      <w:proofErr w:type="gramStart"/>
      <w:r w:rsidR="003D4993" w:rsidRPr="008B6257">
        <w:rPr>
          <w:rFonts w:asciiTheme="minorHAnsi" w:hAnsiTheme="minorHAnsi"/>
          <w:szCs w:val="22"/>
          <w:lang w:val="ru-RU"/>
        </w:rPr>
        <w:t xml:space="preserve">Для этого в своих вкладах для </w:t>
      </w:r>
      <w:r w:rsidR="003D4993" w:rsidRPr="008B6257">
        <w:rPr>
          <w:rFonts w:asciiTheme="minorHAnsi" w:hAnsiTheme="minorHAnsi" w:cs="Segoe UI"/>
          <w:color w:val="000000"/>
          <w:szCs w:val="22"/>
          <w:lang w:val="ru-RU"/>
        </w:rPr>
        <w:t>Полномочной конференции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="00B07F75" w:rsidRPr="008B6257">
        <w:rPr>
          <w:rFonts w:asciiTheme="minorHAnsi" w:hAnsiTheme="minorHAnsi"/>
          <w:szCs w:val="22"/>
          <w:lang w:val="ru-RU"/>
        </w:rPr>
        <w:t>Соединенные Штаты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="003D4993" w:rsidRPr="008B6257">
        <w:rPr>
          <w:rFonts w:asciiTheme="minorHAnsi" w:hAnsiTheme="minorHAnsi"/>
          <w:szCs w:val="22"/>
          <w:lang w:val="ru-RU"/>
        </w:rPr>
        <w:t>сосредоточат основное внимание на</w:t>
      </w:r>
      <w:r w:rsidR="00701E6B" w:rsidRPr="008B6257">
        <w:rPr>
          <w:rFonts w:asciiTheme="minorHAnsi" w:hAnsiTheme="minorHAnsi"/>
          <w:szCs w:val="22"/>
          <w:lang w:val="ru-RU"/>
        </w:rPr>
        <w:t xml:space="preserve">: </w:t>
      </w:r>
      <w:r w:rsidR="00683A05" w:rsidRPr="008B6257">
        <w:rPr>
          <w:rFonts w:asciiTheme="minorHAnsi" w:hAnsiTheme="minorHAnsi"/>
          <w:szCs w:val="22"/>
          <w:lang w:val="ru-RU"/>
        </w:rPr>
        <w:t xml:space="preserve">1) </w:t>
      </w:r>
      <w:r w:rsidR="003D4993" w:rsidRPr="008B6257">
        <w:rPr>
          <w:rFonts w:asciiTheme="minorHAnsi" w:hAnsiTheme="minorHAnsi"/>
          <w:szCs w:val="22"/>
          <w:lang w:val="ru-RU"/>
        </w:rPr>
        <w:t xml:space="preserve">обеспечении постоянного </w:t>
      </w:r>
      <w:r w:rsidR="003D4993" w:rsidRPr="008B6257">
        <w:rPr>
          <w:rFonts w:asciiTheme="minorHAnsi" w:hAnsiTheme="minorHAnsi" w:cs="Segoe UI"/>
          <w:color w:val="000000"/>
          <w:szCs w:val="22"/>
          <w:lang w:val="ru-RU"/>
        </w:rPr>
        <w:t>стабильного характера основополагающих документов Союза</w:t>
      </w:r>
      <w:r w:rsidR="00701E6B" w:rsidRPr="008B6257">
        <w:rPr>
          <w:rFonts w:asciiTheme="minorHAnsi" w:hAnsiTheme="minorHAnsi"/>
          <w:szCs w:val="22"/>
          <w:lang w:val="ru-RU"/>
        </w:rPr>
        <w:t xml:space="preserve">; </w:t>
      </w:r>
      <w:r w:rsidR="00683A05" w:rsidRPr="008B6257">
        <w:rPr>
          <w:rFonts w:asciiTheme="minorHAnsi" w:hAnsiTheme="minorHAnsi"/>
          <w:szCs w:val="22"/>
          <w:lang w:val="ru-RU"/>
        </w:rPr>
        <w:t xml:space="preserve">2) </w:t>
      </w:r>
      <w:r w:rsidR="003D4993" w:rsidRPr="008B6257">
        <w:rPr>
          <w:rFonts w:asciiTheme="minorHAnsi" w:hAnsiTheme="minorHAnsi"/>
          <w:szCs w:val="22"/>
          <w:lang w:val="ru-RU"/>
        </w:rPr>
        <w:t>обеспечении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="003D4993" w:rsidRPr="008B6257">
        <w:rPr>
          <w:rFonts w:asciiTheme="minorHAnsi" w:hAnsiTheme="minorHAnsi" w:cs="Segoe UI"/>
          <w:color w:val="000000"/>
          <w:szCs w:val="22"/>
          <w:lang w:val="ru-RU"/>
        </w:rPr>
        <w:t>прозрачности и подотчетности</w:t>
      </w:r>
      <w:r w:rsidR="003D4993" w:rsidRPr="008B6257">
        <w:rPr>
          <w:rFonts w:asciiTheme="minorHAnsi" w:hAnsiTheme="minorHAnsi"/>
          <w:szCs w:val="22"/>
          <w:lang w:val="ru-RU"/>
        </w:rPr>
        <w:t xml:space="preserve"> при принятии решений</w:t>
      </w:r>
      <w:r w:rsidR="00683A05" w:rsidRPr="008B6257">
        <w:rPr>
          <w:rFonts w:asciiTheme="minorHAnsi" w:hAnsiTheme="minorHAnsi"/>
          <w:szCs w:val="22"/>
          <w:lang w:val="ru-RU"/>
        </w:rPr>
        <w:t xml:space="preserve">; </w:t>
      </w:r>
      <w:r w:rsidR="003D4993" w:rsidRPr="008B6257">
        <w:rPr>
          <w:rFonts w:asciiTheme="minorHAnsi" w:hAnsiTheme="minorHAnsi"/>
          <w:szCs w:val="22"/>
          <w:lang w:val="ru-RU"/>
        </w:rPr>
        <w:t>и</w:t>
      </w:r>
      <w:r w:rsidR="00683A05" w:rsidRPr="008B6257">
        <w:rPr>
          <w:rFonts w:asciiTheme="minorHAnsi" w:hAnsiTheme="minorHAnsi"/>
          <w:szCs w:val="22"/>
          <w:lang w:val="ru-RU"/>
        </w:rPr>
        <w:t xml:space="preserve"> 3) </w:t>
      </w:r>
      <w:r w:rsidR="003D4993" w:rsidRPr="008B6257">
        <w:rPr>
          <w:rFonts w:asciiTheme="minorHAnsi" w:hAnsiTheme="minorHAnsi"/>
          <w:szCs w:val="22"/>
          <w:lang w:val="ru-RU"/>
        </w:rPr>
        <w:t>содействии созданию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="003D4993" w:rsidRPr="008B6257">
        <w:rPr>
          <w:rFonts w:asciiTheme="minorHAnsi" w:hAnsiTheme="minorHAnsi"/>
          <w:szCs w:val="22"/>
          <w:lang w:val="ru-RU"/>
        </w:rPr>
        <w:t xml:space="preserve">более </w:t>
      </w:r>
      <w:r w:rsidR="003D4993" w:rsidRPr="008B6257">
        <w:rPr>
          <w:rFonts w:asciiTheme="minorHAnsi" w:hAnsiTheme="minorHAnsi" w:cs="Segoe UI"/>
          <w:color w:val="000000"/>
          <w:szCs w:val="22"/>
          <w:lang w:val="ru-RU"/>
        </w:rPr>
        <w:t>открытой для всех среды,</w:t>
      </w:r>
      <w:r w:rsidR="003D4993" w:rsidRPr="008B6257">
        <w:rPr>
          <w:rFonts w:asciiTheme="minorHAnsi" w:hAnsiTheme="minorHAnsi"/>
          <w:szCs w:val="22"/>
          <w:lang w:val="ru-RU"/>
        </w:rPr>
        <w:t xml:space="preserve"> чтобы </w:t>
      </w:r>
      <w:r w:rsidR="00B91327" w:rsidRPr="008B6257">
        <w:rPr>
          <w:rFonts w:asciiTheme="minorHAnsi" w:hAnsiTheme="minorHAnsi"/>
          <w:szCs w:val="22"/>
          <w:lang w:val="ru-RU"/>
        </w:rPr>
        <w:t>добиться более широкого</w:t>
      </w:r>
      <w:r w:rsidR="003D4993" w:rsidRPr="008B6257">
        <w:rPr>
          <w:rFonts w:asciiTheme="minorHAnsi" w:hAnsiTheme="minorHAnsi"/>
          <w:szCs w:val="22"/>
          <w:lang w:val="ru-RU"/>
        </w:rPr>
        <w:t xml:space="preserve"> участи</w:t>
      </w:r>
      <w:r w:rsidR="00B91327" w:rsidRPr="008B6257">
        <w:rPr>
          <w:rFonts w:asciiTheme="minorHAnsi" w:hAnsiTheme="minorHAnsi"/>
          <w:szCs w:val="22"/>
          <w:lang w:val="ru-RU"/>
        </w:rPr>
        <w:t>я</w:t>
      </w:r>
      <w:r w:rsidR="003D4993" w:rsidRPr="008B6257">
        <w:rPr>
          <w:rFonts w:asciiTheme="minorHAnsi" w:hAnsiTheme="minorHAnsi"/>
          <w:szCs w:val="22"/>
          <w:lang w:val="ru-RU"/>
        </w:rPr>
        <w:t xml:space="preserve"> в работе Союза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="003D4993" w:rsidRPr="008B6257">
        <w:rPr>
          <w:rFonts w:asciiTheme="minorHAnsi" w:hAnsiTheme="minorHAnsi"/>
          <w:szCs w:val="22"/>
          <w:lang w:val="ru-RU"/>
        </w:rPr>
        <w:t>и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="003D4993" w:rsidRPr="008B6257">
        <w:rPr>
          <w:rFonts w:asciiTheme="minorHAnsi" w:hAnsiTheme="minorHAnsi"/>
          <w:szCs w:val="22"/>
          <w:lang w:val="ru-RU"/>
        </w:rPr>
        <w:t>стимулировать развитие сотрудничества со всеми заинтересованными сторонами и другими международными организациями</w:t>
      </w:r>
      <w:r w:rsidR="00683A05" w:rsidRPr="008B6257">
        <w:rPr>
          <w:lang w:val="ru-RU"/>
        </w:rPr>
        <w:t xml:space="preserve">. </w:t>
      </w:r>
      <w:proofErr w:type="gramEnd"/>
    </w:p>
    <w:p w:rsidR="00683A05" w:rsidRPr="008B6257" w:rsidRDefault="00B07F75" w:rsidP="0026528D">
      <w:pPr>
        <w:rPr>
          <w:lang w:val="ru-RU"/>
        </w:rPr>
      </w:pPr>
      <w:proofErr w:type="gramStart"/>
      <w:r w:rsidRPr="008B6257">
        <w:rPr>
          <w:rFonts w:asciiTheme="minorHAnsi" w:hAnsiTheme="minorHAnsi" w:cstheme="minorHAnsi"/>
          <w:lang w:val="ru-RU"/>
        </w:rPr>
        <w:t>Соединенные Штаты</w:t>
      </w:r>
      <w:r w:rsidR="00683A05" w:rsidRPr="008B6257">
        <w:rPr>
          <w:rFonts w:asciiTheme="minorHAnsi" w:hAnsiTheme="minorHAnsi" w:cstheme="minorHAnsi"/>
          <w:lang w:val="ru-RU"/>
        </w:rPr>
        <w:t xml:space="preserve"> </w:t>
      </w:r>
      <w:r w:rsidR="003D4993" w:rsidRPr="008B6257">
        <w:rPr>
          <w:rFonts w:asciiTheme="minorHAnsi" w:hAnsiTheme="minorHAnsi" w:cstheme="minorHAnsi"/>
          <w:lang w:val="ru-RU"/>
        </w:rPr>
        <w:t xml:space="preserve">будут стремиться также </w:t>
      </w:r>
      <w:r w:rsidR="00AA259E" w:rsidRPr="008B6257">
        <w:rPr>
          <w:rFonts w:asciiTheme="minorHAnsi" w:hAnsiTheme="minorHAnsi" w:cstheme="minorHAnsi"/>
          <w:lang w:val="ru-RU"/>
        </w:rPr>
        <w:t>к</w:t>
      </w:r>
      <w:r w:rsidR="00683A05" w:rsidRPr="008B6257">
        <w:rPr>
          <w:rFonts w:asciiTheme="minorHAnsi" w:hAnsiTheme="minorHAnsi" w:cstheme="minorHAnsi"/>
          <w:lang w:val="ru-RU"/>
        </w:rPr>
        <w:t xml:space="preserve"> </w:t>
      </w:r>
      <w:r w:rsidR="00AA259E" w:rsidRPr="008B6257">
        <w:rPr>
          <w:rFonts w:asciiTheme="minorHAnsi" w:hAnsiTheme="minorHAnsi" w:cstheme="minorHAnsi"/>
          <w:lang w:val="ru-RU"/>
        </w:rPr>
        <w:t xml:space="preserve">тому, чтобы направить обсуждения на то, чтобы </w:t>
      </w:r>
      <w:r w:rsidR="00B91327" w:rsidRPr="008B6257">
        <w:rPr>
          <w:rFonts w:asciiTheme="minorHAnsi" w:hAnsiTheme="minorHAnsi" w:cstheme="minorHAnsi"/>
          <w:lang w:val="ru-RU"/>
        </w:rPr>
        <w:t>сформулировать</w:t>
      </w:r>
      <w:r w:rsidR="00AA259E" w:rsidRPr="008B6257">
        <w:rPr>
          <w:rFonts w:asciiTheme="minorHAnsi" w:hAnsiTheme="minorHAnsi" w:cstheme="minorHAnsi"/>
          <w:lang w:val="ru-RU"/>
        </w:rPr>
        <w:t xml:space="preserve"> конструктивную программу работы на будущее</w:t>
      </w:r>
      <w:r w:rsidR="00683A05" w:rsidRPr="008B6257">
        <w:rPr>
          <w:rFonts w:asciiTheme="minorHAnsi" w:hAnsiTheme="minorHAnsi" w:cstheme="minorHAnsi"/>
          <w:lang w:val="ru-RU"/>
        </w:rPr>
        <w:t xml:space="preserve">, </w:t>
      </w:r>
      <w:r w:rsidR="00AA259E" w:rsidRPr="008B6257">
        <w:rPr>
          <w:rFonts w:asciiTheme="minorHAnsi" w:hAnsiTheme="minorHAnsi" w:cstheme="minorHAnsi"/>
          <w:lang w:val="ru-RU"/>
        </w:rPr>
        <w:t>которая позволила бы МСЭ помочь странам разработать свои стратегии и программы для оказания поддержки развертыванию широкополосных сетей</w:t>
      </w:r>
      <w:r w:rsidR="00683A05" w:rsidRPr="008B6257">
        <w:rPr>
          <w:rFonts w:asciiTheme="minorHAnsi" w:hAnsiTheme="minorHAnsi" w:cstheme="minorHAnsi"/>
          <w:lang w:val="ru-RU"/>
        </w:rPr>
        <w:t xml:space="preserve">, </w:t>
      </w:r>
      <w:r w:rsidR="00AA259E" w:rsidRPr="008B6257">
        <w:rPr>
          <w:rFonts w:asciiTheme="minorHAnsi" w:hAnsiTheme="minorHAnsi" w:cstheme="minorHAnsi"/>
          <w:lang w:val="ru-RU"/>
        </w:rPr>
        <w:t>реагирования на стихийные бедствия, разрушающие инфраструктуру связи</w:t>
      </w:r>
      <w:r w:rsidR="00683A05" w:rsidRPr="008B6257">
        <w:rPr>
          <w:rFonts w:asciiTheme="minorHAnsi" w:hAnsiTheme="minorHAnsi" w:cstheme="minorHAnsi"/>
          <w:lang w:val="ru-RU"/>
        </w:rPr>
        <w:t>,</w:t>
      </w:r>
      <w:r w:rsidR="00701E6B" w:rsidRPr="008B6257">
        <w:rPr>
          <w:rFonts w:asciiTheme="minorHAnsi" w:hAnsiTheme="minorHAnsi" w:cstheme="minorHAnsi"/>
          <w:lang w:val="ru-RU"/>
        </w:rPr>
        <w:t xml:space="preserve"> </w:t>
      </w:r>
      <w:r w:rsidR="00AA259E" w:rsidRPr="008B6257">
        <w:rPr>
          <w:rFonts w:asciiTheme="minorHAnsi" w:hAnsiTheme="minorHAnsi" w:cstheme="minorHAnsi"/>
          <w:lang w:val="ru-RU"/>
        </w:rPr>
        <w:t xml:space="preserve">для предоставления им руководства </w:t>
      </w:r>
      <w:r w:rsidR="006B75AE" w:rsidRPr="008B6257">
        <w:rPr>
          <w:rFonts w:asciiTheme="minorHAnsi" w:hAnsiTheme="minorHAnsi" w:cstheme="minorHAnsi"/>
          <w:lang w:val="ru-RU"/>
        </w:rPr>
        <w:t>на протяжении процесса перехода их</w:t>
      </w:r>
      <w:r w:rsidR="00683A05" w:rsidRPr="008B6257">
        <w:rPr>
          <w:rFonts w:asciiTheme="minorHAnsi" w:hAnsiTheme="minorHAnsi" w:cstheme="minorHAnsi"/>
          <w:lang w:val="ru-RU"/>
        </w:rPr>
        <w:t xml:space="preserve"> </w:t>
      </w:r>
      <w:r w:rsidR="006B75AE" w:rsidRPr="008B6257">
        <w:rPr>
          <w:rFonts w:asciiTheme="minorHAnsi" w:hAnsiTheme="minorHAnsi" w:cstheme="minorHAnsi"/>
          <w:lang w:val="ru-RU"/>
        </w:rPr>
        <w:t>от аналогового радиовещания к цифровому радиовещанию</w:t>
      </w:r>
      <w:r w:rsidR="00683A05" w:rsidRPr="008B6257">
        <w:rPr>
          <w:rFonts w:asciiTheme="minorHAnsi" w:hAnsiTheme="minorHAnsi" w:cstheme="minorHAnsi"/>
          <w:lang w:val="ru-RU"/>
        </w:rPr>
        <w:t xml:space="preserve"> </w:t>
      </w:r>
      <w:r w:rsidR="006B75AE" w:rsidRPr="008B6257">
        <w:rPr>
          <w:rFonts w:asciiTheme="minorHAnsi" w:hAnsiTheme="minorHAnsi" w:cstheme="minorHAnsi"/>
          <w:lang w:val="ru-RU"/>
        </w:rPr>
        <w:t>и</w:t>
      </w:r>
      <w:r w:rsidR="00683A05" w:rsidRPr="008B6257">
        <w:rPr>
          <w:rFonts w:asciiTheme="minorHAnsi" w:hAnsiTheme="minorHAnsi" w:cstheme="minorHAnsi"/>
          <w:lang w:val="ru-RU"/>
        </w:rPr>
        <w:t xml:space="preserve"> </w:t>
      </w:r>
      <w:r w:rsidR="006B75AE" w:rsidRPr="008B6257">
        <w:rPr>
          <w:rFonts w:asciiTheme="minorHAnsi" w:hAnsiTheme="minorHAnsi" w:cstheme="minorHAnsi"/>
          <w:lang w:val="ru-RU"/>
        </w:rPr>
        <w:t>создать</w:t>
      </w:r>
      <w:proofErr w:type="gramEnd"/>
      <w:r w:rsidR="006B75AE" w:rsidRPr="008B6257">
        <w:rPr>
          <w:rFonts w:asciiTheme="minorHAnsi" w:hAnsiTheme="minorHAnsi" w:cstheme="minorHAnsi"/>
          <w:lang w:val="ru-RU"/>
        </w:rPr>
        <w:t xml:space="preserve"> условия для</w:t>
      </w:r>
      <w:r w:rsidR="00683A05" w:rsidRPr="008B6257">
        <w:rPr>
          <w:rFonts w:asciiTheme="minorHAnsi" w:hAnsiTheme="minorHAnsi" w:cstheme="minorHAnsi"/>
          <w:lang w:val="ru-RU"/>
        </w:rPr>
        <w:t xml:space="preserve"> </w:t>
      </w:r>
      <w:r w:rsidR="006B75AE" w:rsidRPr="008B6257">
        <w:rPr>
          <w:rFonts w:asciiTheme="minorHAnsi" w:hAnsiTheme="minorHAnsi" w:cstheme="minorHAnsi"/>
          <w:lang w:val="ru-RU"/>
        </w:rPr>
        <w:t>участия в революции</w:t>
      </w:r>
      <w:r w:rsidR="00683A05" w:rsidRPr="008B6257">
        <w:rPr>
          <w:rFonts w:asciiTheme="minorHAnsi" w:hAnsiTheme="minorHAnsi" w:cstheme="minorHAnsi"/>
          <w:lang w:val="ru-RU"/>
        </w:rPr>
        <w:t xml:space="preserve"> </w:t>
      </w:r>
      <w:r w:rsidR="006B75AE" w:rsidRPr="008B6257">
        <w:rPr>
          <w:rFonts w:asciiTheme="minorHAnsi" w:hAnsiTheme="minorHAnsi" w:cstheme="minorHAnsi"/>
          <w:lang w:val="ru-RU"/>
        </w:rPr>
        <w:t>в области подвижной связи в мире</w:t>
      </w:r>
      <w:r w:rsidR="00683A05" w:rsidRPr="008B6257">
        <w:rPr>
          <w:rFonts w:asciiTheme="minorHAnsi" w:hAnsiTheme="minorHAnsi" w:cstheme="minorHAnsi"/>
          <w:lang w:val="ru-RU"/>
        </w:rPr>
        <w:t xml:space="preserve">. </w:t>
      </w:r>
      <w:r w:rsidR="006B75AE" w:rsidRPr="008B6257">
        <w:rPr>
          <w:lang w:val="ru-RU"/>
        </w:rPr>
        <w:t>Мы считаем, что МСЭ</w:t>
      </w:r>
      <w:r w:rsidR="00683A05" w:rsidRPr="008B6257">
        <w:rPr>
          <w:lang w:val="ru-RU"/>
        </w:rPr>
        <w:t xml:space="preserve"> </w:t>
      </w:r>
      <w:r w:rsidR="006B75AE" w:rsidRPr="008B6257">
        <w:rPr>
          <w:lang w:val="ru-RU"/>
        </w:rPr>
        <w:t>следует вновь заявить о своей приверженности важным целям</w:t>
      </w:r>
      <w:r w:rsidR="00683A05" w:rsidRPr="008B6257">
        <w:rPr>
          <w:lang w:val="ru-RU"/>
        </w:rPr>
        <w:t xml:space="preserve"> </w:t>
      </w:r>
      <w:r w:rsidR="006B75AE" w:rsidRPr="008B6257">
        <w:rPr>
          <w:lang w:val="ru-RU"/>
        </w:rPr>
        <w:t>расширения развертывания и внедрения широкополосной связи</w:t>
      </w:r>
      <w:r w:rsidR="00683A05" w:rsidRPr="008B6257">
        <w:rPr>
          <w:lang w:val="ru-RU"/>
        </w:rPr>
        <w:t xml:space="preserve"> </w:t>
      </w:r>
      <w:r w:rsidR="006B75AE" w:rsidRPr="008B6257">
        <w:rPr>
          <w:lang w:val="ru-RU"/>
        </w:rPr>
        <w:t>и</w:t>
      </w:r>
      <w:r w:rsidR="00683A05" w:rsidRPr="008B6257">
        <w:rPr>
          <w:lang w:val="ru-RU"/>
        </w:rPr>
        <w:t xml:space="preserve"> </w:t>
      </w:r>
      <w:r w:rsidR="006B75AE" w:rsidRPr="008B6257">
        <w:rPr>
          <w:lang w:val="ru-RU"/>
        </w:rPr>
        <w:t>своей деятельности</w:t>
      </w:r>
      <w:r w:rsidR="00683A05" w:rsidRPr="008B6257">
        <w:rPr>
          <w:lang w:val="ru-RU"/>
        </w:rPr>
        <w:t xml:space="preserve"> </w:t>
      </w:r>
      <w:r w:rsidR="006B75AE" w:rsidRPr="008B6257">
        <w:rPr>
          <w:lang w:val="ru-RU"/>
        </w:rPr>
        <w:t>по оказанию помощи Членам</w:t>
      </w:r>
      <w:r w:rsidR="00683A05" w:rsidRPr="008B6257">
        <w:rPr>
          <w:lang w:val="ru-RU"/>
        </w:rPr>
        <w:t xml:space="preserve"> </w:t>
      </w:r>
      <w:r w:rsidR="006B75AE" w:rsidRPr="008B6257">
        <w:rPr>
          <w:lang w:val="ru-RU"/>
        </w:rPr>
        <w:t>в достижении этих целей</w:t>
      </w:r>
      <w:r w:rsidR="00683A05" w:rsidRPr="008B6257">
        <w:rPr>
          <w:lang w:val="ru-RU"/>
        </w:rPr>
        <w:t>.</w:t>
      </w:r>
      <w:r w:rsidR="00DD6273" w:rsidRPr="008B6257">
        <w:rPr>
          <w:lang w:val="ru-RU"/>
        </w:rPr>
        <w:t xml:space="preserve"> Таким образом</w:t>
      </w:r>
      <w:r w:rsidR="00683A05" w:rsidRPr="008B6257">
        <w:rPr>
          <w:lang w:val="ru-RU"/>
        </w:rPr>
        <w:t xml:space="preserve">, </w:t>
      </w:r>
      <w:r w:rsidR="00DD6273" w:rsidRPr="008B6257">
        <w:rPr>
          <w:lang w:val="ru-RU"/>
        </w:rPr>
        <w:t xml:space="preserve">МСЭ </w:t>
      </w:r>
      <w:r w:rsidR="006C38D1" w:rsidRPr="008B6257">
        <w:rPr>
          <w:lang w:val="ru-RU"/>
        </w:rPr>
        <w:t>гарантирует</w:t>
      </w:r>
      <w:r w:rsidR="00DD6273" w:rsidRPr="008B6257">
        <w:rPr>
          <w:lang w:val="ru-RU"/>
        </w:rPr>
        <w:t xml:space="preserve"> свою</w:t>
      </w:r>
      <w:r w:rsidR="00683A05" w:rsidRPr="008B6257">
        <w:rPr>
          <w:lang w:val="ru-RU"/>
        </w:rPr>
        <w:t xml:space="preserve"> </w:t>
      </w:r>
      <w:r w:rsidR="006C38D1" w:rsidRPr="008B6257">
        <w:rPr>
          <w:lang w:val="ru-RU"/>
        </w:rPr>
        <w:t>постоянную</w:t>
      </w:r>
      <w:r w:rsidR="00DD6273" w:rsidRPr="008B6257">
        <w:rPr>
          <w:lang w:val="ru-RU"/>
        </w:rPr>
        <w:t xml:space="preserve"> значимость</w:t>
      </w:r>
      <w:r w:rsidR="00683A05" w:rsidRPr="008B6257">
        <w:rPr>
          <w:lang w:val="ru-RU"/>
        </w:rPr>
        <w:t xml:space="preserve">, </w:t>
      </w:r>
      <w:r w:rsidR="00DD6273" w:rsidRPr="008B6257">
        <w:rPr>
          <w:lang w:val="ru-RU"/>
        </w:rPr>
        <w:t>будет способствовать</w:t>
      </w:r>
      <w:r w:rsidR="00683A05" w:rsidRPr="008B6257">
        <w:rPr>
          <w:lang w:val="ru-RU"/>
        </w:rPr>
        <w:t xml:space="preserve"> </w:t>
      </w:r>
      <w:r w:rsidR="00DD6273" w:rsidRPr="008B6257">
        <w:rPr>
          <w:lang w:val="ru-RU"/>
        </w:rPr>
        <w:t>дальнейшему развитию отрасли,</w:t>
      </w:r>
      <w:r w:rsidR="00683A05" w:rsidRPr="008B6257">
        <w:rPr>
          <w:lang w:val="ru-RU"/>
        </w:rPr>
        <w:t xml:space="preserve"> </w:t>
      </w:r>
      <w:r w:rsidR="00DD6273" w:rsidRPr="008B6257">
        <w:rPr>
          <w:lang w:val="ru-RU"/>
        </w:rPr>
        <w:t>будет</w:t>
      </w:r>
      <w:r w:rsidR="006C38D1" w:rsidRPr="008B6257">
        <w:rPr>
          <w:lang w:val="ru-RU"/>
        </w:rPr>
        <w:t>,</w:t>
      </w:r>
      <w:r w:rsidR="00DD6273" w:rsidRPr="008B6257">
        <w:rPr>
          <w:lang w:val="ru-RU"/>
        </w:rPr>
        <w:t xml:space="preserve"> как и прежде</w:t>
      </w:r>
      <w:r w:rsidR="006C38D1" w:rsidRPr="008B6257">
        <w:rPr>
          <w:lang w:val="ru-RU"/>
        </w:rPr>
        <w:t>,</w:t>
      </w:r>
      <w:r w:rsidR="00683A05" w:rsidRPr="008B6257">
        <w:rPr>
          <w:lang w:val="ru-RU"/>
        </w:rPr>
        <w:t xml:space="preserve"> </w:t>
      </w:r>
      <w:r w:rsidR="00DD6273" w:rsidRPr="008B6257">
        <w:rPr>
          <w:lang w:val="ru-RU"/>
        </w:rPr>
        <w:t>удовлетворять потребности</w:t>
      </w:r>
      <w:r w:rsidR="00683A05" w:rsidRPr="008B6257">
        <w:rPr>
          <w:lang w:val="ru-RU"/>
        </w:rPr>
        <w:t xml:space="preserve"> </w:t>
      </w:r>
      <w:r w:rsidR="00DD6273" w:rsidRPr="008B6257">
        <w:rPr>
          <w:lang w:val="ru-RU"/>
        </w:rPr>
        <w:t>своих Членов и</w:t>
      </w:r>
      <w:r w:rsidR="00683A05" w:rsidRPr="008B6257">
        <w:rPr>
          <w:lang w:val="ru-RU"/>
        </w:rPr>
        <w:t xml:space="preserve"> </w:t>
      </w:r>
      <w:r w:rsidR="00DD6273" w:rsidRPr="008B6257">
        <w:rPr>
          <w:lang w:val="ru-RU"/>
        </w:rPr>
        <w:t>вместе с</w:t>
      </w:r>
      <w:r w:rsidR="00683A05" w:rsidRPr="008B6257">
        <w:rPr>
          <w:lang w:val="ru-RU"/>
        </w:rPr>
        <w:t xml:space="preserve"> </w:t>
      </w:r>
      <w:r w:rsidR="00DD6273" w:rsidRPr="008B6257">
        <w:rPr>
          <w:lang w:val="ru-RU"/>
        </w:rPr>
        <w:t>аналогичными организациями</w:t>
      </w:r>
      <w:r w:rsidR="00683A05" w:rsidRPr="008B6257">
        <w:rPr>
          <w:lang w:val="ru-RU"/>
        </w:rPr>
        <w:t xml:space="preserve"> </w:t>
      </w:r>
      <w:r w:rsidR="00DD6273" w:rsidRPr="008B6257">
        <w:rPr>
          <w:lang w:val="ru-RU"/>
        </w:rPr>
        <w:t>создаст условия для более</w:t>
      </w:r>
      <w:r w:rsidR="00683A05" w:rsidRPr="008B6257">
        <w:rPr>
          <w:lang w:val="ru-RU"/>
        </w:rPr>
        <w:t xml:space="preserve"> </w:t>
      </w:r>
      <w:r w:rsidR="00DD6273" w:rsidRPr="008B6257">
        <w:rPr>
          <w:lang w:val="ru-RU"/>
        </w:rPr>
        <w:t>тесного сотрудничества в будущем</w:t>
      </w:r>
      <w:r w:rsidR="00683A05" w:rsidRPr="008B6257">
        <w:rPr>
          <w:lang w:val="ru-RU"/>
        </w:rPr>
        <w:t xml:space="preserve">. </w:t>
      </w:r>
    </w:p>
    <w:p w:rsidR="00683A05" w:rsidRPr="008B6257" w:rsidRDefault="00DD6273" w:rsidP="00701E6B">
      <w:pPr>
        <w:pStyle w:val="Headingb"/>
        <w:rPr>
          <w:lang w:val="ru-RU"/>
        </w:rPr>
      </w:pPr>
      <w:r w:rsidRPr="008B6257">
        <w:rPr>
          <w:lang w:val="ru-RU"/>
        </w:rPr>
        <w:t>Цель и сфер</w:t>
      </w:r>
      <w:r w:rsidR="00701E6B" w:rsidRPr="008B6257">
        <w:rPr>
          <w:lang w:val="ru-RU"/>
        </w:rPr>
        <w:t>а</w:t>
      </w:r>
      <w:r w:rsidRPr="008B6257">
        <w:rPr>
          <w:lang w:val="ru-RU"/>
        </w:rPr>
        <w:t xml:space="preserve"> действия Союза</w:t>
      </w:r>
    </w:p>
    <w:p w:rsidR="00683A05" w:rsidRPr="008B6257" w:rsidRDefault="00B07F75" w:rsidP="0026528D">
      <w:pPr>
        <w:rPr>
          <w:lang w:val="ru-RU"/>
        </w:rPr>
      </w:pPr>
      <w:r w:rsidRPr="008B6257">
        <w:rPr>
          <w:rFonts w:asciiTheme="minorHAnsi" w:hAnsiTheme="minorHAnsi"/>
          <w:szCs w:val="22"/>
          <w:lang w:val="ru-RU"/>
        </w:rPr>
        <w:t>Соединенные Штаты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="00DD6273" w:rsidRPr="008B6257">
        <w:rPr>
          <w:rFonts w:asciiTheme="minorHAnsi" w:hAnsiTheme="minorHAnsi"/>
          <w:szCs w:val="22"/>
          <w:lang w:val="ru-RU"/>
        </w:rPr>
        <w:t>считают, что миссия</w:t>
      </w:r>
      <w:r w:rsidR="00683A05" w:rsidRPr="008B6257">
        <w:rPr>
          <w:rFonts w:asciiTheme="minorHAnsi" w:hAnsiTheme="minorHAnsi"/>
          <w:szCs w:val="22"/>
          <w:lang w:val="ru-RU"/>
        </w:rPr>
        <w:t xml:space="preserve">, </w:t>
      </w:r>
      <w:r w:rsidR="00DD6273" w:rsidRPr="008B6257">
        <w:rPr>
          <w:rFonts w:asciiTheme="minorHAnsi" w:hAnsiTheme="minorHAnsi"/>
          <w:szCs w:val="22"/>
          <w:lang w:val="ru-RU"/>
        </w:rPr>
        <w:t>сфера действия</w:t>
      </w:r>
      <w:r w:rsidR="00E1053D" w:rsidRPr="008B6257">
        <w:rPr>
          <w:rFonts w:asciiTheme="minorHAnsi" w:hAnsiTheme="minorHAnsi"/>
          <w:szCs w:val="22"/>
          <w:lang w:val="ru-RU"/>
        </w:rPr>
        <w:t xml:space="preserve"> и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="00E1053D" w:rsidRPr="008B6257">
        <w:rPr>
          <w:rFonts w:asciiTheme="minorHAnsi" w:hAnsiTheme="minorHAnsi"/>
          <w:szCs w:val="22"/>
          <w:lang w:val="ru-RU"/>
        </w:rPr>
        <w:t>общие цели Союза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="00E1053D" w:rsidRPr="008B6257">
        <w:rPr>
          <w:rFonts w:asciiTheme="minorHAnsi" w:hAnsiTheme="minorHAnsi"/>
          <w:szCs w:val="22"/>
          <w:lang w:val="ru-RU"/>
        </w:rPr>
        <w:t xml:space="preserve">сформулированы четко и полно в Преамбуле </w:t>
      </w:r>
      <w:proofErr w:type="gramStart"/>
      <w:r w:rsidR="00E1053D" w:rsidRPr="008B6257">
        <w:rPr>
          <w:rFonts w:asciiTheme="minorHAnsi" w:hAnsiTheme="minorHAnsi"/>
          <w:szCs w:val="22"/>
          <w:lang w:val="ru-RU"/>
        </w:rPr>
        <w:t>к</w:t>
      </w:r>
      <w:proofErr w:type="gramEnd"/>
      <w:r w:rsidR="00E1053D" w:rsidRPr="008B6257">
        <w:rPr>
          <w:rFonts w:asciiTheme="minorHAnsi" w:hAnsiTheme="minorHAnsi"/>
          <w:szCs w:val="22"/>
          <w:lang w:val="ru-RU"/>
        </w:rPr>
        <w:t xml:space="preserve"> </w:t>
      </w:r>
      <w:proofErr w:type="gramStart"/>
      <w:r w:rsidR="00E1053D" w:rsidRPr="008B6257">
        <w:rPr>
          <w:rFonts w:asciiTheme="minorHAnsi" w:hAnsiTheme="minorHAnsi"/>
          <w:szCs w:val="22"/>
          <w:lang w:val="ru-RU"/>
        </w:rPr>
        <w:t>Устава</w:t>
      </w:r>
      <w:proofErr w:type="gramEnd"/>
      <w:r w:rsidR="00683A05" w:rsidRPr="008B6257">
        <w:rPr>
          <w:rFonts w:asciiTheme="minorHAnsi" w:hAnsiTheme="minorHAnsi"/>
          <w:szCs w:val="22"/>
          <w:lang w:val="ru-RU"/>
        </w:rPr>
        <w:t xml:space="preserve"> (</w:t>
      </w:r>
      <w:r w:rsidR="00E1053D" w:rsidRPr="008B6257">
        <w:rPr>
          <w:rFonts w:asciiTheme="minorHAnsi" w:hAnsiTheme="minorHAnsi"/>
          <w:szCs w:val="22"/>
          <w:lang w:val="ru-RU"/>
        </w:rPr>
        <w:t>У</w:t>
      </w:r>
      <w:r w:rsidR="00683A05" w:rsidRPr="008B6257">
        <w:rPr>
          <w:rFonts w:asciiTheme="minorHAnsi" w:hAnsiTheme="minorHAnsi"/>
          <w:szCs w:val="22"/>
          <w:lang w:val="ru-RU"/>
        </w:rPr>
        <w:t>)</w:t>
      </w:r>
      <w:r w:rsidR="00E1053D" w:rsidRPr="008B6257">
        <w:rPr>
          <w:rFonts w:asciiTheme="minorHAnsi" w:hAnsiTheme="minorHAnsi"/>
          <w:szCs w:val="22"/>
          <w:lang w:val="ru-RU"/>
        </w:rPr>
        <w:t xml:space="preserve"> и его Статье 1</w:t>
      </w:r>
      <w:r w:rsidR="00683A05" w:rsidRPr="008B6257">
        <w:rPr>
          <w:rFonts w:asciiTheme="minorHAnsi" w:hAnsiTheme="minorHAnsi"/>
          <w:szCs w:val="22"/>
          <w:lang w:val="ru-RU"/>
        </w:rPr>
        <w:t xml:space="preserve">. </w:t>
      </w:r>
      <w:r w:rsidR="00E1053D" w:rsidRPr="008B6257">
        <w:rPr>
          <w:rFonts w:asciiTheme="minorHAnsi" w:hAnsiTheme="minorHAnsi"/>
          <w:szCs w:val="22"/>
          <w:lang w:val="ru-RU"/>
        </w:rPr>
        <w:t>В то же время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="00E1053D" w:rsidRPr="008B6257">
        <w:rPr>
          <w:rFonts w:asciiTheme="minorHAnsi" w:hAnsiTheme="minorHAnsi"/>
          <w:szCs w:val="22"/>
          <w:lang w:val="ru-RU"/>
        </w:rPr>
        <w:t>Статья</w:t>
      </w:r>
      <w:r w:rsidR="00683A05" w:rsidRPr="008B6257">
        <w:rPr>
          <w:rFonts w:asciiTheme="minorHAnsi" w:hAnsiTheme="minorHAnsi"/>
          <w:szCs w:val="22"/>
          <w:lang w:val="ru-RU"/>
        </w:rPr>
        <w:t xml:space="preserve"> 1</w:t>
      </w:r>
      <w:proofErr w:type="gramStart"/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="00E1053D" w:rsidRPr="008B6257">
        <w:rPr>
          <w:rFonts w:asciiTheme="minorHAnsi" w:hAnsiTheme="minorHAnsi"/>
          <w:szCs w:val="22"/>
          <w:lang w:val="ru-RU"/>
        </w:rPr>
        <w:t>У</w:t>
      </w:r>
      <w:proofErr w:type="gramEnd"/>
      <w:r w:rsidR="00E1053D" w:rsidRPr="008B6257">
        <w:rPr>
          <w:rFonts w:asciiTheme="minorHAnsi" w:hAnsiTheme="minorHAnsi"/>
          <w:szCs w:val="22"/>
          <w:lang w:val="ru-RU"/>
        </w:rPr>
        <w:t xml:space="preserve"> является достаточно гибкой, </w:t>
      </w:r>
      <w:r w:rsidR="00E1053D" w:rsidRPr="008B6257">
        <w:rPr>
          <w:rFonts w:asciiTheme="minorHAnsi" w:hAnsiTheme="minorHAnsi" w:cs="Segoe UI"/>
          <w:color w:val="000000"/>
          <w:szCs w:val="22"/>
          <w:lang w:val="ru-RU"/>
        </w:rPr>
        <w:t xml:space="preserve">чтобы допускать быстрые технологические изменения и развитие новых моделей </w:t>
      </w:r>
      <w:r w:rsidR="006C38D1" w:rsidRPr="008B6257">
        <w:rPr>
          <w:rFonts w:asciiTheme="minorHAnsi" w:hAnsiTheme="minorHAnsi" w:cs="Segoe UI"/>
          <w:color w:val="000000"/>
          <w:szCs w:val="22"/>
          <w:lang w:val="ru-RU"/>
        </w:rPr>
        <w:t xml:space="preserve">ведения </w:t>
      </w:r>
      <w:r w:rsidR="00E1053D" w:rsidRPr="008B6257">
        <w:rPr>
          <w:rFonts w:asciiTheme="minorHAnsi" w:hAnsiTheme="minorHAnsi" w:cs="Segoe UI"/>
          <w:color w:val="000000"/>
          <w:szCs w:val="22"/>
          <w:lang w:val="ru-RU"/>
        </w:rPr>
        <w:t>бизнеса и услуг</w:t>
      </w:r>
      <w:r w:rsidR="006C38D1" w:rsidRPr="008B6257">
        <w:rPr>
          <w:rFonts w:asciiTheme="minorHAnsi" w:hAnsiTheme="minorHAnsi" w:cs="Segoe UI"/>
          <w:color w:val="000000"/>
          <w:szCs w:val="22"/>
          <w:lang w:val="ru-RU"/>
        </w:rPr>
        <w:t>, ориентированных на потребителя</w:t>
      </w:r>
      <w:r w:rsidR="00683A05" w:rsidRPr="008B6257">
        <w:rPr>
          <w:rFonts w:asciiTheme="minorHAnsi" w:hAnsiTheme="minorHAnsi"/>
          <w:szCs w:val="22"/>
          <w:lang w:val="ru-RU"/>
        </w:rPr>
        <w:t xml:space="preserve">. </w:t>
      </w:r>
      <w:r w:rsidR="00E1053D" w:rsidRPr="008B6257">
        <w:rPr>
          <w:rFonts w:asciiTheme="minorHAnsi" w:hAnsiTheme="minorHAnsi"/>
          <w:szCs w:val="22"/>
          <w:lang w:val="ru-RU"/>
        </w:rPr>
        <w:t>К тому же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="00E1053D" w:rsidRPr="008B6257">
        <w:rPr>
          <w:rFonts w:asciiTheme="minorHAnsi" w:hAnsiTheme="minorHAnsi"/>
          <w:szCs w:val="22"/>
          <w:lang w:val="ru-RU"/>
        </w:rPr>
        <w:t>в Преамбуле</w:t>
      </w:r>
      <w:r w:rsidR="00E1053D" w:rsidRPr="008B6257">
        <w:rPr>
          <w:rFonts w:asciiTheme="minorHAnsi" w:hAnsiTheme="minorHAnsi" w:cs="Segoe UI"/>
          <w:color w:val="000000"/>
          <w:szCs w:val="22"/>
          <w:lang w:val="ru-RU"/>
        </w:rPr>
        <w:t xml:space="preserve"> за каждым </w:t>
      </w:r>
      <w:r w:rsidR="004615BE" w:rsidRPr="008B6257">
        <w:rPr>
          <w:rFonts w:asciiTheme="minorHAnsi" w:hAnsiTheme="minorHAnsi" w:cs="Segoe UI"/>
          <w:color w:val="000000"/>
          <w:szCs w:val="22"/>
          <w:lang w:val="ru-RU"/>
        </w:rPr>
        <w:t xml:space="preserve">государством </w:t>
      </w:r>
      <w:r w:rsidR="0051073B" w:rsidRPr="008B6257">
        <w:rPr>
          <w:rFonts w:asciiTheme="minorHAnsi" w:hAnsiTheme="minorHAnsi" w:cs="Segoe UI"/>
          <w:color w:val="000000"/>
          <w:szCs w:val="22"/>
          <w:lang w:val="ru-RU"/>
        </w:rPr>
        <w:t xml:space="preserve">признается </w:t>
      </w:r>
      <w:r w:rsidR="00E1053D" w:rsidRPr="008B6257">
        <w:rPr>
          <w:rFonts w:asciiTheme="minorHAnsi" w:hAnsiTheme="minorHAnsi" w:cs="Segoe UI"/>
          <w:color w:val="000000"/>
          <w:szCs w:val="22"/>
          <w:lang w:val="ru-RU"/>
        </w:rPr>
        <w:t xml:space="preserve">суверенное право </w:t>
      </w:r>
      <w:r w:rsidR="00701E6B" w:rsidRPr="008B6257">
        <w:rPr>
          <w:rFonts w:asciiTheme="minorHAnsi" w:hAnsiTheme="minorHAnsi" w:cs="Segoe UI"/>
          <w:color w:val="000000"/>
          <w:szCs w:val="22"/>
          <w:lang w:val="ru-RU"/>
        </w:rPr>
        <w:t>регулировать</w:t>
      </w:r>
      <w:r w:rsidR="00E1053D" w:rsidRPr="008B6257">
        <w:rPr>
          <w:rFonts w:asciiTheme="minorHAnsi" w:hAnsiTheme="minorHAnsi" w:cs="Segoe UI"/>
          <w:color w:val="000000"/>
          <w:szCs w:val="22"/>
          <w:lang w:val="ru-RU"/>
        </w:rPr>
        <w:t xml:space="preserve"> свою электросвязь</w:t>
      </w:r>
      <w:r w:rsidR="0051073B" w:rsidRPr="008B6257">
        <w:rPr>
          <w:rFonts w:asciiTheme="minorHAnsi" w:hAnsiTheme="minorHAnsi" w:cs="Segoe UI"/>
          <w:color w:val="000000"/>
          <w:szCs w:val="22"/>
          <w:lang w:val="ru-RU"/>
        </w:rPr>
        <w:t xml:space="preserve"> </w:t>
      </w:r>
      <w:r w:rsidR="00701E6B" w:rsidRPr="008B6257">
        <w:rPr>
          <w:rFonts w:asciiTheme="minorHAnsi" w:hAnsiTheme="minorHAnsi" w:cs="Segoe UI"/>
          <w:color w:val="000000"/>
          <w:szCs w:val="22"/>
          <w:lang w:val="ru-RU"/>
        </w:rPr>
        <w:t>−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="0051073B" w:rsidRPr="008B6257">
        <w:rPr>
          <w:rFonts w:asciiTheme="minorHAnsi" w:hAnsiTheme="minorHAnsi"/>
          <w:szCs w:val="22"/>
          <w:lang w:val="ru-RU"/>
        </w:rPr>
        <w:t>принцип, который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Pr="008B6257">
        <w:rPr>
          <w:rFonts w:asciiTheme="minorHAnsi" w:hAnsiTheme="minorHAnsi"/>
          <w:szCs w:val="22"/>
          <w:lang w:val="ru-RU"/>
        </w:rPr>
        <w:t>Соединенные Штаты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="006C38D1" w:rsidRPr="008B6257">
        <w:rPr>
          <w:rFonts w:asciiTheme="minorHAnsi" w:hAnsiTheme="minorHAnsi"/>
          <w:szCs w:val="22"/>
          <w:lang w:val="ru-RU"/>
        </w:rPr>
        <w:t>твердо</w:t>
      </w:r>
      <w:r w:rsidR="0051073B" w:rsidRPr="008B6257">
        <w:rPr>
          <w:rFonts w:asciiTheme="minorHAnsi" w:hAnsiTheme="minorHAnsi"/>
          <w:szCs w:val="22"/>
          <w:lang w:val="ru-RU"/>
        </w:rPr>
        <w:t xml:space="preserve"> поддерживают</w:t>
      </w:r>
      <w:r w:rsidR="00683A05" w:rsidRPr="008B6257">
        <w:rPr>
          <w:lang w:val="ru-RU"/>
        </w:rPr>
        <w:t>.</w:t>
      </w:r>
    </w:p>
    <w:p w:rsidR="00683A05" w:rsidRPr="008B6257" w:rsidRDefault="0051073B" w:rsidP="0026528D">
      <w:pPr>
        <w:rPr>
          <w:lang w:val="ru-RU"/>
        </w:rPr>
      </w:pPr>
      <w:r w:rsidRPr="008B6257">
        <w:rPr>
          <w:lang w:val="ru-RU"/>
        </w:rPr>
        <w:lastRenderedPageBreak/>
        <w:t xml:space="preserve">Поэтому </w:t>
      </w:r>
      <w:r w:rsidR="00B07F75" w:rsidRPr="008B6257">
        <w:rPr>
          <w:lang w:val="ru-RU"/>
        </w:rPr>
        <w:t>Соединенные Штаты</w:t>
      </w:r>
      <w:r w:rsidR="00683A05" w:rsidRPr="008B6257">
        <w:rPr>
          <w:lang w:val="ru-RU"/>
        </w:rPr>
        <w:t xml:space="preserve"> </w:t>
      </w:r>
      <w:r w:rsidRPr="008B6257">
        <w:rPr>
          <w:lang w:val="ru-RU"/>
        </w:rPr>
        <w:t>предлагают</w:t>
      </w:r>
      <w:r w:rsidR="00683A05" w:rsidRPr="008B6257">
        <w:rPr>
          <w:lang w:val="ru-RU"/>
        </w:rPr>
        <w:t xml:space="preserve"> </w:t>
      </w:r>
      <w:r w:rsidRPr="008B6257">
        <w:rPr>
          <w:u w:val="single"/>
          <w:lang w:val="ru-RU"/>
        </w:rPr>
        <w:t>не вносить изменений</w:t>
      </w:r>
      <w:r w:rsidR="00683A05" w:rsidRPr="008B6257">
        <w:rPr>
          <w:lang w:val="ru-RU"/>
        </w:rPr>
        <w:t xml:space="preserve"> </w:t>
      </w:r>
      <w:r w:rsidRPr="008B6257">
        <w:rPr>
          <w:lang w:val="ru-RU"/>
        </w:rPr>
        <w:t xml:space="preserve">в </w:t>
      </w:r>
      <w:r w:rsidRPr="008B6257">
        <w:rPr>
          <w:rFonts w:asciiTheme="minorHAnsi" w:hAnsiTheme="minorHAnsi"/>
          <w:szCs w:val="22"/>
          <w:lang w:val="ru-RU"/>
        </w:rPr>
        <w:t>Преамбулу к Устав</w:t>
      </w:r>
      <w:r w:rsidR="0026528D">
        <w:rPr>
          <w:rFonts w:asciiTheme="minorHAnsi" w:hAnsiTheme="minorHAnsi"/>
          <w:szCs w:val="22"/>
          <w:lang w:val="ru-RU"/>
        </w:rPr>
        <w:t>у</w:t>
      </w:r>
      <w:r w:rsidRPr="008B6257">
        <w:rPr>
          <w:rFonts w:asciiTheme="minorHAnsi" w:hAnsiTheme="minorHAnsi"/>
          <w:szCs w:val="22"/>
          <w:lang w:val="ru-RU"/>
        </w:rPr>
        <w:t xml:space="preserve"> и Статью 1 Устава</w:t>
      </w:r>
      <w:r w:rsidR="00683A05" w:rsidRPr="008B6257">
        <w:rPr>
          <w:lang w:val="ru-RU"/>
        </w:rPr>
        <w:t>.</w:t>
      </w:r>
    </w:p>
    <w:p w:rsidR="00683A05" w:rsidRPr="008B6257" w:rsidRDefault="00275F75" w:rsidP="00683A05">
      <w:pPr>
        <w:pStyle w:val="Headingb"/>
        <w:rPr>
          <w:lang w:val="ru-RU"/>
        </w:rPr>
      </w:pPr>
      <w:r w:rsidRPr="008B6257">
        <w:rPr>
          <w:lang w:val="ru-RU"/>
        </w:rPr>
        <w:t>Структура и состав Союза</w:t>
      </w:r>
    </w:p>
    <w:p w:rsidR="00683A05" w:rsidRPr="008B6257" w:rsidRDefault="00B07F75" w:rsidP="006C38D1">
      <w:pPr>
        <w:rPr>
          <w:lang w:val="ru-RU"/>
        </w:rPr>
      </w:pPr>
      <w:r w:rsidRPr="008B6257">
        <w:rPr>
          <w:rFonts w:asciiTheme="minorHAnsi" w:hAnsiTheme="minorHAnsi"/>
          <w:szCs w:val="22"/>
          <w:lang w:val="ru-RU"/>
        </w:rPr>
        <w:t>Соединенные Штаты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="00275F75" w:rsidRPr="008B6257">
        <w:rPr>
          <w:rFonts w:asciiTheme="minorHAnsi" w:hAnsiTheme="minorHAnsi"/>
          <w:szCs w:val="22"/>
          <w:lang w:val="ru-RU"/>
        </w:rPr>
        <w:t>считают, что структура Союза</w:t>
      </w:r>
      <w:r w:rsidR="00683A05" w:rsidRPr="008B6257">
        <w:rPr>
          <w:rFonts w:asciiTheme="minorHAnsi" w:hAnsiTheme="minorHAnsi"/>
          <w:szCs w:val="22"/>
          <w:lang w:val="ru-RU"/>
        </w:rPr>
        <w:t xml:space="preserve">, </w:t>
      </w:r>
      <w:r w:rsidR="00275F75" w:rsidRPr="008B6257">
        <w:rPr>
          <w:rFonts w:asciiTheme="minorHAnsi" w:hAnsiTheme="minorHAnsi"/>
          <w:szCs w:val="22"/>
          <w:lang w:val="ru-RU"/>
        </w:rPr>
        <w:t>изложенная в Статье 7</w:t>
      </w:r>
      <w:proofErr w:type="gramStart"/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="00275F75" w:rsidRPr="008B6257">
        <w:rPr>
          <w:rFonts w:asciiTheme="minorHAnsi" w:hAnsiTheme="minorHAnsi"/>
          <w:szCs w:val="22"/>
          <w:lang w:val="ru-RU"/>
        </w:rPr>
        <w:t>У</w:t>
      </w:r>
      <w:proofErr w:type="gramEnd"/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="00275F75" w:rsidRPr="008B6257">
        <w:rPr>
          <w:rFonts w:asciiTheme="minorHAnsi" w:hAnsiTheme="minorHAnsi"/>
          <w:szCs w:val="22"/>
          <w:lang w:val="ru-RU"/>
        </w:rPr>
        <w:t>и Статье</w:t>
      </w:r>
      <w:r w:rsidR="00683A05" w:rsidRPr="008B6257">
        <w:rPr>
          <w:rFonts w:asciiTheme="minorHAnsi" w:hAnsiTheme="minorHAnsi"/>
          <w:szCs w:val="22"/>
          <w:lang w:val="ru-RU"/>
        </w:rPr>
        <w:t xml:space="preserve"> 8 </w:t>
      </w:r>
      <w:r w:rsidR="00275F75" w:rsidRPr="008B6257">
        <w:rPr>
          <w:rFonts w:asciiTheme="minorHAnsi" w:hAnsiTheme="minorHAnsi"/>
          <w:szCs w:val="22"/>
          <w:lang w:val="ru-RU"/>
        </w:rPr>
        <w:t>У, а та</w:t>
      </w:r>
      <w:r w:rsidR="00D57722" w:rsidRPr="008B6257">
        <w:rPr>
          <w:rFonts w:asciiTheme="minorHAnsi" w:hAnsiTheme="minorHAnsi"/>
          <w:szCs w:val="22"/>
          <w:lang w:val="ru-RU"/>
        </w:rPr>
        <w:t>к</w:t>
      </w:r>
      <w:r w:rsidR="00275F75" w:rsidRPr="008B6257">
        <w:rPr>
          <w:rFonts w:asciiTheme="minorHAnsi" w:hAnsiTheme="minorHAnsi"/>
          <w:szCs w:val="22"/>
          <w:lang w:val="ru-RU"/>
        </w:rPr>
        <w:t>же в Статье 1 Конвенции</w:t>
      </w:r>
      <w:r w:rsidR="00683A05" w:rsidRPr="008B6257">
        <w:rPr>
          <w:rFonts w:asciiTheme="minorHAnsi" w:hAnsiTheme="minorHAnsi"/>
          <w:szCs w:val="22"/>
          <w:lang w:val="ru-RU"/>
        </w:rPr>
        <w:t xml:space="preserve"> (</w:t>
      </w:r>
      <w:r w:rsidR="00275F75" w:rsidRPr="008B6257">
        <w:rPr>
          <w:rFonts w:asciiTheme="minorHAnsi" w:hAnsiTheme="minorHAnsi"/>
          <w:szCs w:val="22"/>
          <w:lang w:val="ru-RU"/>
        </w:rPr>
        <w:t>К</w:t>
      </w:r>
      <w:r w:rsidR="00683A05" w:rsidRPr="008B6257">
        <w:rPr>
          <w:rFonts w:asciiTheme="minorHAnsi" w:hAnsiTheme="minorHAnsi"/>
          <w:szCs w:val="22"/>
          <w:lang w:val="ru-RU"/>
        </w:rPr>
        <w:t>)</w:t>
      </w:r>
      <w:r w:rsidR="00275F75" w:rsidRPr="008B6257">
        <w:rPr>
          <w:rFonts w:asciiTheme="minorHAnsi" w:hAnsiTheme="minorHAnsi"/>
          <w:szCs w:val="22"/>
          <w:lang w:val="ru-RU"/>
        </w:rPr>
        <w:t>,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="00275F75" w:rsidRPr="008B6257">
        <w:rPr>
          <w:rFonts w:asciiTheme="minorHAnsi" w:hAnsiTheme="minorHAnsi" w:cs="Segoe UI"/>
          <w:color w:val="000000"/>
          <w:szCs w:val="22"/>
          <w:lang w:val="ru-RU"/>
        </w:rPr>
        <w:t>обеспечивает достаточн</w:t>
      </w:r>
      <w:r w:rsidR="00D57722" w:rsidRPr="008B6257">
        <w:rPr>
          <w:rFonts w:asciiTheme="minorHAnsi" w:hAnsiTheme="minorHAnsi" w:cs="Segoe UI"/>
          <w:color w:val="000000"/>
          <w:szCs w:val="22"/>
          <w:lang w:val="ru-RU"/>
        </w:rPr>
        <w:t>ую</w:t>
      </w:r>
      <w:r w:rsidR="00275F75" w:rsidRPr="008B6257">
        <w:rPr>
          <w:rFonts w:asciiTheme="minorHAnsi" w:hAnsiTheme="minorHAnsi" w:cs="Segoe UI"/>
          <w:color w:val="000000"/>
          <w:szCs w:val="22"/>
          <w:lang w:val="ru-RU"/>
        </w:rPr>
        <w:t xml:space="preserve"> гибкость, чтобы </w:t>
      </w:r>
      <w:r w:rsidR="00D57722" w:rsidRPr="008B6257">
        <w:rPr>
          <w:rFonts w:asciiTheme="minorHAnsi" w:hAnsiTheme="minorHAnsi" w:cs="Segoe UI"/>
          <w:color w:val="000000"/>
          <w:szCs w:val="22"/>
          <w:lang w:val="ru-RU"/>
        </w:rPr>
        <w:t>реагировать на потребности его Членов</w:t>
      </w:r>
      <w:r w:rsidR="00D57722" w:rsidRPr="008B6257">
        <w:rPr>
          <w:rFonts w:asciiTheme="minorHAnsi" w:hAnsiTheme="minorHAnsi"/>
          <w:szCs w:val="22"/>
          <w:lang w:val="ru-RU"/>
        </w:rPr>
        <w:t xml:space="preserve"> и изменения в Секторах МСЭ</w:t>
      </w:r>
      <w:r w:rsidR="00683A05" w:rsidRPr="008B6257">
        <w:rPr>
          <w:lang w:val="ru-RU"/>
        </w:rPr>
        <w:t>.</w:t>
      </w:r>
    </w:p>
    <w:p w:rsidR="00683A05" w:rsidRPr="008B6257" w:rsidRDefault="00B07F75" w:rsidP="004615BE">
      <w:pPr>
        <w:rPr>
          <w:lang w:val="ru-RU"/>
        </w:rPr>
      </w:pPr>
      <w:r w:rsidRPr="008B6257">
        <w:rPr>
          <w:rFonts w:asciiTheme="minorHAnsi" w:hAnsiTheme="minorHAnsi"/>
          <w:szCs w:val="22"/>
          <w:lang w:val="ru-RU"/>
        </w:rPr>
        <w:t>Соединенные Штаты</w:t>
      </w:r>
      <w:r w:rsidR="00BE7FDD" w:rsidRPr="008B6257">
        <w:rPr>
          <w:rFonts w:asciiTheme="minorHAnsi" w:hAnsiTheme="minorHAnsi"/>
          <w:szCs w:val="22"/>
          <w:lang w:val="ru-RU"/>
        </w:rPr>
        <w:t>,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="00D57722" w:rsidRPr="008B6257">
        <w:rPr>
          <w:rFonts w:asciiTheme="minorHAnsi" w:hAnsiTheme="minorHAnsi"/>
          <w:szCs w:val="22"/>
          <w:lang w:val="ru-RU"/>
        </w:rPr>
        <w:t>как и прежде</w:t>
      </w:r>
      <w:r w:rsidR="00BE7FDD" w:rsidRPr="008B6257">
        <w:rPr>
          <w:rFonts w:asciiTheme="minorHAnsi" w:hAnsiTheme="minorHAnsi"/>
          <w:szCs w:val="22"/>
          <w:lang w:val="ru-RU"/>
        </w:rPr>
        <w:t>,</w:t>
      </w:r>
      <w:r w:rsidR="00D57722" w:rsidRPr="008B6257">
        <w:rPr>
          <w:rFonts w:asciiTheme="minorHAnsi" w:hAnsiTheme="minorHAnsi"/>
          <w:szCs w:val="22"/>
          <w:lang w:val="ru-RU"/>
        </w:rPr>
        <w:t xml:space="preserve"> поддерживают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="00D57722" w:rsidRPr="008B6257">
        <w:rPr>
          <w:rFonts w:asciiTheme="minorHAnsi" w:hAnsiTheme="minorHAnsi"/>
          <w:szCs w:val="22"/>
          <w:lang w:val="ru-RU"/>
        </w:rPr>
        <w:t>федеративную структуру МСЭ</w:t>
      </w:r>
      <w:r w:rsidR="00683A05" w:rsidRPr="008B6257">
        <w:rPr>
          <w:rFonts w:asciiTheme="minorHAnsi" w:hAnsiTheme="minorHAnsi"/>
          <w:szCs w:val="22"/>
          <w:lang w:val="ru-RU"/>
        </w:rPr>
        <w:t xml:space="preserve">, </w:t>
      </w:r>
      <w:r w:rsidR="00D57722" w:rsidRPr="008B6257">
        <w:rPr>
          <w:rFonts w:asciiTheme="minorHAnsi" w:hAnsiTheme="minorHAnsi"/>
          <w:szCs w:val="22"/>
          <w:lang w:val="ru-RU"/>
        </w:rPr>
        <w:t>включая Полномочную конференцию</w:t>
      </w:r>
      <w:r w:rsidR="00683A05" w:rsidRPr="008B6257">
        <w:rPr>
          <w:rFonts w:asciiTheme="minorHAnsi" w:hAnsiTheme="minorHAnsi"/>
          <w:szCs w:val="22"/>
          <w:lang w:val="ru-RU"/>
        </w:rPr>
        <w:t xml:space="preserve">, </w:t>
      </w:r>
      <w:r w:rsidR="00D57722" w:rsidRPr="008B6257">
        <w:rPr>
          <w:rFonts w:asciiTheme="minorHAnsi" w:hAnsiTheme="minorHAnsi"/>
          <w:szCs w:val="22"/>
          <w:lang w:val="ru-RU"/>
        </w:rPr>
        <w:t xml:space="preserve">которая </w:t>
      </w:r>
      <w:r w:rsidR="00D57722" w:rsidRPr="008B6257">
        <w:rPr>
          <w:rFonts w:asciiTheme="minorHAnsi" w:hAnsiTheme="minorHAnsi" w:cs="Segoe UI"/>
          <w:color w:val="000000"/>
          <w:szCs w:val="22"/>
          <w:lang w:val="ru-RU"/>
        </w:rPr>
        <w:t xml:space="preserve">определяет общую стратегию для достижения целей Союза, </w:t>
      </w:r>
      <w:r w:rsidR="004C76A0" w:rsidRPr="008B6257">
        <w:rPr>
          <w:rFonts w:asciiTheme="minorHAnsi" w:hAnsiTheme="minorHAnsi" w:cs="Segoe UI"/>
          <w:color w:val="000000"/>
          <w:szCs w:val="22"/>
          <w:lang w:val="ru-RU"/>
        </w:rPr>
        <w:t>как это предусмотрено</w:t>
      </w:r>
      <w:r w:rsidR="00D57722" w:rsidRPr="008B6257">
        <w:rPr>
          <w:rFonts w:asciiTheme="minorHAnsi" w:hAnsiTheme="minorHAnsi" w:cs="Segoe UI"/>
          <w:color w:val="000000"/>
          <w:szCs w:val="22"/>
          <w:lang w:val="ru-RU"/>
        </w:rPr>
        <w:t xml:space="preserve"> в</w:t>
      </w:r>
      <w:r w:rsidR="00D57722" w:rsidRPr="008B6257">
        <w:rPr>
          <w:rFonts w:asciiTheme="minorHAnsi" w:hAnsiTheme="minorHAnsi"/>
          <w:szCs w:val="22"/>
          <w:lang w:val="ru-RU"/>
        </w:rPr>
        <w:t xml:space="preserve"> Статье 8</w:t>
      </w:r>
      <w:proofErr w:type="gramStart"/>
      <w:r w:rsidR="00D57722" w:rsidRPr="008B6257">
        <w:rPr>
          <w:rFonts w:asciiTheme="minorHAnsi" w:hAnsiTheme="minorHAnsi"/>
          <w:szCs w:val="22"/>
          <w:lang w:val="ru-RU"/>
        </w:rPr>
        <w:t xml:space="preserve"> У</w:t>
      </w:r>
      <w:proofErr w:type="gramEnd"/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="00D57722" w:rsidRPr="008B6257">
        <w:rPr>
          <w:rFonts w:asciiTheme="minorHAnsi" w:hAnsiTheme="minorHAnsi"/>
          <w:szCs w:val="22"/>
          <w:lang w:val="ru-RU"/>
        </w:rPr>
        <w:t>и Статье 1 К</w:t>
      </w:r>
      <w:r w:rsidR="00683A05" w:rsidRPr="008B6257">
        <w:rPr>
          <w:rFonts w:asciiTheme="minorHAnsi" w:hAnsiTheme="minorHAnsi"/>
          <w:szCs w:val="22"/>
          <w:lang w:val="ru-RU"/>
        </w:rPr>
        <w:t xml:space="preserve">; </w:t>
      </w:r>
      <w:r w:rsidR="004C76A0" w:rsidRPr="008B6257">
        <w:rPr>
          <w:rFonts w:asciiTheme="minorHAnsi" w:hAnsiTheme="minorHAnsi"/>
          <w:szCs w:val="22"/>
          <w:lang w:val="ru-RU"/>
        </w:rPr>
        <w:t>Совет</w:t>
      </w:r>
      <w:r w:rsidR="00683A05" w:rsidRPr="008B6257">
        <w:rPr>
          <w:rFonts w:asciiTheme="minorHAnsi" w:hAnsiTheme="minorHAnsi"/>
          <w:szCs w:val="22"/>
          <w:lang w:val="ru-RU"/>
        </w:rPr>
        <w:t xml:space="preserve">, </w:t>
      </w:r>
      <w:r w:rsidR="004C76A0" w:rsidRPr="008B6257">
        <w:rPr>
          <w:rFonts w:asciiTheme="minorHAnsi" w:hAnsiTheme="minorHAnsi"/>
          <w:szCs w:val="22"/>
          <w:lang w:val="ru-RU"/>
        </w:rPr>
        <w:t xml:space="preserve">который </w:t>
      </w:r>
      <w:r w:rsidR="004C76A0" w:rsidRPr="008B6257">
        <w:rPr>
          <w:rFonts w:asciiTheme="minorHAnsi" w:hAnsiTheme="minorHAnsi" w:cs="Segoe UI"/>
          <w:color w:val="000000"/>
          <w:szCs w:val="22"/>
          <w:lang w:val="ru-RU"/>
        </w:rPr>
        <w:t xml:space="preserve">управляет Союзом в период между </w:t>
      </w:r>
      <w:r w:rsidR="0026528D" w:rsidRPr="008B6257">
        <w:rPr>
          <w:rFonts w:asciiTheme="minorHAnsi" w:hAnsiTheme="minorHAnsi" w:cs="Segoe UI"/>
          <w:color w:val="000000"/>
          <w:szCs w:val="22"/>
          <w:lang w:val="ru-RU"/>
        </w:rPr>
        <w:t xml:space="preserve">полномочными </w:t>
      </w:r>
      <w:r w:rsidR="004C76A0" w:rsidRPr="008B6257">
        <w:rPr>
          <w:rFonts w:asciiTheme="minorHAnsi" w:hAnsiTheme="minorHAnsi" w:cs="Segoe UI"/>
          <w:color w:val="000000"/>
          <w:szCs w:val="22"/>
          <w:lang w:val="ru-RU"/>
        </w:rPr>
        <w:t>конференциями</w:t>
      </w:r>
      <w:r w:rsidR="00683A05" w:rsidRPr="008B6257">
        <w:rPr>
          <w:rFonts w:asciiTheme="minorHAnsi" w:hAnsiTheme="minorHAnsi"/>
          <w:szCs w:val="22"/>
          <w:lang w:val="ru-RU"/>
        </w:rPr>
        <w:t xml:space="preserve">; </w:t>
      </w:r>
      <w:r w:rsidR="004C76A0" w:rsidRPr="008B6257">
        <w:rPr>
          <w:rFonts w:asciiTheme="minorHAnsi" w:hAnsiTheme="minorHAnsi" w:cs="Segoe UI"/>
          <w:color w:val="000000"/>
          <w:szCs w:val="22"/>
          <w:lang w:val="ru-RU"/>
        </w:rPr>
        <w:t>Сектор радиосвязи МСЭ; Сектор стандартизации МСЭ; Сектор развития МСЭ и Генеральный секретариат, определенные в Статье 7 У</w:t>
      </w:r>
      <w:r w:rsidR="00683A05" w:rsidRPr="008B6257">
        <w:rPr>
          <w:lang w:val="ru-RU"/>
        </w:rPr>
        <w:t>.</w:t>
      </w:r>
    </w:p>
    <w:p w:rsidR="00683A05" w:rsidRPr="008B6257" w:rsidRDefault="004C76A0" w:rsidP="004615BE">
      <w:pPr>
        <w:rPr>
          <w:lang w:val="ru-RU"/>
        </w:rPr>
      </w:pPr>
      <w:r w:rsidRPr="008B6257">
        <w:rPr>
          <w:lang w:val="ru-RU"/>
        </w:rPr>
        <w:t xml:space="preserve">Поэтому Соединенные Штаты предлагают </w:t>
      </w:r>
      <w:r w:rsidRPr="008B6257">
        <w:rPr>
          <w:u w:val="single"/>
          <w:lang w:val="ru-RU"/>
        </w:rPr>
        <w:t>не вносить изменений</w:t>
      </w:r>
      <w:r w:rsidRPr="008B6257">
        <w:rPr>
          <w:lang w:val="ru-RU"/>
        </w:rPr>
        <w:t xml:space="preserve"> в</w:t>
      </w:r>
      <w:r w:rsidR="00683A05" w:rsidRPr="008B6257">
        <w:rPr>
          <w:lang w:val="ru-RU"/>
        </w:rPr>
        <w:t xml:space="preserve"> </w:t>
      </w:r>
      <w:r w:rsidRPr="008B6257">
        <w:rPr>
          <w:lang w:val="ru-RU"/>
        </w:rPr>
        <w:t>Статью</w:t>
      </w:r>
      <w:r w:rsidR="00683A05" w:rsidRPr="008B6257">
        <w:rPr>
          <w:lang w:val="ru-RU"/>
        </w:rPr>
        <w:t xml:space="preserve"> </w:t>
      </w:r>
      <w:r w:rsidR="00012EBE" w:rsidRPr="008B6257">
        <w:rPr>
          <w:lang w:val="ru-RU"/>
        </w:rPr>
        <w:t>7</w:t>
      </w:r>
      <w:proofErr w:type="gramStart"/>
      <w:r w:rsidR="00012EBE" w:rsidRPr="008B6257">
        <w:rPr>
          <w:lang w:val="ru-RU"/>
        </w:rPr>
        <w:t xml:space="preserve"> </w:t>
      </w:r>
      <w:r w:rsidR="00701E6B" w:rsidRPr="008B6257">
        <w:rPr>
          <w:lang w:val="ru-RU"/>
        </w:rPr>
        <w:t>У</w:t>
      </w:r>
      <w:proofErr w:type="gramEnd"/>
      <w:r w:rsidR="00683A05" w:rsidRPr="008B6257">
        <w:rPr>
          <w:lang w:val="ru-RU"/>
        </w:rPr>
        <w:t xml:space="preserve">, </w:t>
      </w:r>
      <w:r w:rsidRPr="008B6257">
        <w:rPr>
          <w:lang w:val="ru-RU"/>
        </w:rPr>
        <w:t>Статью</w:t>
      </w:r>
      <w:r w:rsidR="00683A05" w:rsidRPr="008B6257">
        <w:rPr>
          <w:lang w:val="ru-RU"/>
        </w:rPr>
        <w:t xml:space="preserve"> </w:t>
      </w:r>
      <w:r w:rsidR="00012EBE" w:rsidRPr="008B6257">
        <w:rPr>
          <w:lang w:val="ru-RU"/>
        </w:rPr>
        <w:t xml:space="preserve">8 </w:t>
      </w:r>
      <w:r w:rsidR="00701E6B" w:rsidRPr="008B6257">
        <w:rPr>
          <w:lang w:val="ru-RU"/>
        </w:rPr>
        <w:t>У</w:t>
      </w:r>
      <w:r w:rsidR="00683A05" w:rsidRPr="008B6257">
        <w:rPr>
          <w:lang w:val="ru-RU"/>
        </w:rPr>
        <w:t xml:space="preserve"> </w:t>
      </w:r>
      <w:r w:rsidRPr="008B6257">
        <w:rPr>
          <w:lang w:val="ru-RU"/>
        </w:rPr>
        <w:t>и Статью</w:t>
      </w:r>
      <w:r w:rsidR="00012EBE" w:rsidRPr="008B6257">
        <w:rPr>
          <w:lang w:val="ru-RU"/>
        </w:rPr>
        <w:t> 1 </w:t>
      </w:r>
      <w:r w:rsidRPr="008B6257">
        <w:rPr>
          <w:lang w:val="ru-RU"/>
        </w:rPr>
        <w:t>К</w:t>
      </w:r>
      <w:r w:rsidR="00683A05" w:rsidRPr="008B6257">
        <w:rPr>
          <w:lang w:val="ru-RU"/>
        </w:rPr>
        <w:t xml:space="preserve"> </w:t>
      </w:r>
      <w:r w:rsidRPr="008B6257">
        <w:rPr>
          <w:lang w:val="ru-RU"/>
        </w:rPr>
        <w:t>и</w:t>
      </w:r>
      <w:r w:rsidR="00683A05" w:rsidRPr="008B6257">
        <w:rPr>
          <w:lang w:val="ru-RU"/>
        </w:rPr>
        <w:t xml:space="preserve"> </w:t>
      </w:r>
      <w:r w:rsidRPr="008B6257">
        <w:rPr>
          <w:lang w:val="ru-RU"/>
        </w:rPr>
        <w:t>предлага</w:t>
      </w:r>
      <w:r w:rsidR="006C38D1" w:rsidRPr="008B6257">
        <w:rPr>
          <w:lang w:val="ru-RU"/>
        </w:rPr>
        <w:t>ю</w:t>
      </w:r>
      <w:r w:rsidRPr="008B6257">
        <w:rPr>
          <w:lang w:val="ru-RU"/>
        </w:rPr>
        <w:t>т изменения</w:t>
      </w:r>
      <w:r w:rsidR="00683A05" w:rsidRPr="008B6257">
        <w:rPr>
          <w:lang w:val="ru-RU"/>
        </w:rPr>
        <w:t xml:space="preserve"> </w:t>
      </w:r>
      <w:r w:rsidRPr="008B6257">
        <w:rPr>
          <w:lang w:val="ru-RU"/>
        </w:rPr>
        <w:t>к Статье</w:t>
      </w:r>
      <w:r w:rsidR="00683A05" w:rsidRPr="008B6257">
        <w:rPr>
          <w:lang w:val="ru-RU"/>
        </w:rPr>
        <w:t xml:space="preserve"> </w:t>
      </w:r>
      <w:r w:rsidR="00701E6B" w:rsidRPr="008B6257">
        <w:rPr>
          <w:lang w:val="ru-RU"/>
        </w:rPr>
        <w:t>5</w:t>
      </w:r>
      <w:r w:rsidR="004615BE" w:rsidRPr="004615BE">
        <w:rPr>
          <w:lang w:val="ru-RU"/>
        </w:rPr>
        <w:t xml:space="preserve"> </w:t>
      </w:r>
      <w:r w:rsidR="004615BE" w:rsidRPr="008B6257">
        <w:rPr>
          <w:lang w:val="ru-RU"/>
        </w:rPr>
        <w:t>К</w:t>
      </w:r>
      <w:r w:rsidRPr="008B6257">
        <w:rPr>
          <w:lang w:val="ru-RU"/>
        </w:rPr>
        <w:t>, чтобы</w:t>
      </w:r>
      <w:r w:rsidR="00683A05" w:rsidRPr="008B6257">
        <w:rPr>
          <w:lang w:val="ru-RU"/>
        </w:rPr>
        <w:t xml:space="preserve"> </w:t>
      </w:r>
      <w:r w:rsidRPr="008B6257">
        <w:rPr>
          <w:lang w:val="ru-RU"/>
        </w:rPr>
        <w:t>уточнить взаимоотношения между</w:t>
      </w:r>
      <w:r w:rsidR="00683A05" w:rsidRPr="008B6257">
        <w:rPr>
          <w:lang w:val="ru-RU"/>
        </w:rPr>
        <w:t xml:space="preserve"> </w:t>
      </w:r>
      <w:r w:rsidRPr="008B6257">
        <w:rPr>
          <w:lang w:val="ru-RU"/>
        </w:rPr>
        <w:t>Генеральным секретарем</w:t>
      </w:r>
      <w:r w:rsidR="00683A05" w:rsidRPr="008B6257">
        <w:rPr>
          <w:lang w:val="ru-RU"/>
        </w:rPr>
        <w:t xml:space="preserve">, </w:t>
      </w:r>
      <w:r w:rsidRPr="008B6257">
        <w:rPr>
          <w:lang w:val="ru-RU"/>
        </w:rPr>
        <w:t>Генеральным секретариатом и Советом</w:t>
      </w:r>
      <w:r w:rsidR="00683A05" w:rsidRPr="008B6257">
        <w:rPr>
          <w:lang w:val="ru-RU"/>
        </w:rPr>
        <w:t>.</w:t>
      </w:r>
    </w:p>
    <w:p w:rsidR="00683A05" w:rsidRPr="008B6257" w:rsidRDefault="00BE7FDD" w:rsidP="004615BE">
      <w:pPr>
        <w:rPr>
          <w:rFonts w:asciiTheme="minorHAnsi" w:hAnsiTheme="minorHAnsi" w:cstheme="minorHAnsi"/>
          <w:lang w:val="ru-RU"/>
        </w:rPr>
      </w:pPr>
      <w:r w:rsidRPr="008B6257">
        <w:rPr>
          <w:lang w:val="ru-RU"/>
        </w:rPr>
        <w:t xml:space="preserve">Как </w:t>
      </w:r>
      <w:r w:rsidRPr="008B6257">
        <w:rPr>
          <w:rFonts w:asciiTheme="minorHAnsi" w:hAnsiTheme="minorHAnsi"/>
          <w:szCs w:val="22"/>
          <w:lang w:val="ru-RU"/>
        </w:rPr>
        <w:t>записано в Уставе</w:t>
      </w:r>
      <w:r w:rsidR="00683A05" w:rsidRPr="008B6257">
        <w:rPr>
          <w:rFonts w:asciiTheme="minorHAnsi" w:hAnsiTheme="minorHAnsi"/>
          <w:szCs w:val="22"/>
          <w:lang w:val="ru-RU"/>
        </w:rPr>
        <w:t xml:space="preserve">, </w:t>
      </w:r>
      <w:r w:rsidRPr="008B6257">
        <w:rPr>
          <w:rFonts w:asciiTheme="minorHAnsi" w:hAnsiTheme="minorHAnsi" w:cs="Segoe UI"/>
          <w:color w:val="000000"/>
          <w:szCs w:val="22"/>
          <w:lang w:val="ru-RU"/>
        </w:rPr>
        <w:t>Международный союз электросвязи является межправительственной организация, в которой Государства-Члены и Члены Секторов имеют "четко определенные права и обязанности, сотрудничают при выполнении целей Союза</w:t>
      </w:r>
      <w:r w:rsidR="0026528D">
        <w:rPr>
          <w:rFonts w:asciiTheme="minorHAnsi" w:hAnsiTheme="minorHAnsi" w:cs="Segoe UI"/>
          <w:color w:val="000000"/>
          <w:szCs w:val="22"/>
          <w:lang w:val="ru-RU"/>
        </w:rPr>
        <w:t>"</w:t>
      </w:r>
      <w:r w:rsidR="00683A05" w:rsidRPr="008B6257">
        <w:rPr>
          <w:rFonts w:asciiTheme="minorHAnsi" w:hAnsiTheme="minorHAnsi"/>
          <w:szCs w:val="22"/>
          <w:lang w:val="ru-RU"/>
        </w:rPr>
        <w:t xml:space="preserve">. </w:t>
      </w:r>
      <w:r w:rsidR="00B07F75" w:rsidRPr="008B6257">
        <w:rPr>
          <w:rFonts w:asciiTheme="minorHAnsi" w:hAnsiTheme="minorHAnsi"/>
          <w:szCs w:val="22"/>
          <w:lang w:val="ru-RU"/>
        </w:rPr>
        <w:t>Соединенные Штаты</w:t>
      </w:r>
      <w:r w:rsidRPr="008B6257">
        <w:rPr>
          <w:rFonts w:asciiTheme="minorHAnsi" w:hAnsiTheme="minorHAnsi"/>
          <w:szCs w:val="22"/>
          <w:lang w:val="ru-RU"/>
        </w:rPr>
        <w:t>,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Pr="008B6257">
        <w:rPr>
          <w:rFonts w:asciiTheme="minorHAnsi" w:hAnsiTheme="minorHAnsi"/>
          <w:szCs w:val="22"/>
          <w:lang w:val="ru-RU"/>
        </w:rPr>
        <w:t xml:space="preserve">как и прежде, поддерживают </w:t>
      </w:r>
      <w:r w:rsidRPr="008B6257">
        <w:rPr>
          <w:rFonts w:asciiTheme="minorHAnsi" w:hAnsiTheme="minorHAnsi" w:cs="Segoe UI"/>
          <w:color w:val="000000"/>
          <w:szCs w:val="22"/>
          <w:lang w:val="ru-RU"/>
        </w:rPr>
        <w:t>сохранение межправительственного характера Союза</w:t>
      </w:r>
      <w:r w:rsidR="00683A05" w:rsidRPr="008B6257">
        <w:rPr>
          <w:rFonts w:asciiTheme="minorHAnsi" w:hAnsiTheme="minorHAnsi"/>
          <w:szCs w:val="22"/>
          <w:lang w:val="ru-RU"/>
        </w:rPr>
        <w:t xml:space="preserve">, </w:t>
      </w:r>
      <w:r w:rsidRPr="008B6257">
        <w:rPr>
          <w:rFonts w:asciiTheme="minorHAnsi" w:hAnsiTheme="minorHAnsi"/>
          <w:szCs w:val="22"/>
          <w:lang w:val="ru-RU"/>
        </w:rPr>
        <w:t>принципиально важн</w:t>
      </w:r>
      <w:r w:rsidR="00CA7AE8" w:rsidRPr="008B6257">
        <w:rPr>
          <w:rFonts w:asciiTheme="minorHAnsi" w:hAnsiTheme="minorHAnsi"/>
          <w:szCs w:val="22"/>
          <w:lang w:val="ru-RU"/>
        </w:rPr>
        <w:t>ого</w:t>
      </w:r>
      <w:r w:rsidRPr="008B6257">
        <w:rPr>
          <w:rFonts w:asciiTheme="minorHAnsi" w:hAnsiTheme="minorHAnsi"/>
          <w:szCs w:val="22"/>
          <w:lang w:val="ru-RU"/>
        </w:rPr>
        <w:t xml:space="preserve"> для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Pr="008B6257">
        <w:rPr>
          <w:rFonts w:asciiTheme="minorHAnsi" w:hAnsiTheme="minorHAnsi" w:cs="Segoe UI"/>
          <w:color w:val="000000"/>
          <w:szCs w:val="22"/>
          <w:lang w:val="ru-RU"/>
        </w:rPr>
        <w:t>договорных обязательств Государств-Членов</w:t>
      </w:r>
      <w:r w:rsidR="00683A05" w:rsidRPr="008B6257">
        <w:rPr>
          <w:rFonts w:asciiTheme="minorHAnsi" w:hAnsiTheme="minorHAnsi"/>
          <w:szCs w:val="22"/>
          <w:lang w:val="ru-RU"/>
        </w:rPr>
        <w:t xml:space="preserve">. </w:t>
      </w:r>
      <w:r w:rsidR="006C38D1" w:rsidRPr="008B6257">
        <w:rPr>
          <w:rFonts w:asciiTheme="minorHAnsi" w:hAnsiTheme="minorHAnsi"/>
          <w:szCs w:val="22"/>
          <w:lang w:val="ru-RU"/>
        </w:rPr>
        <w:t>Вместе с тем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="00B07F75" w:rsidRPr="008B6257">
        <w:rPr>
          <w:rFonts w:asciiTheme="minorHAnsi" w:hAnsiTheme="minorHAnsi"/>
          <w:szCs w:val="22"/>
          <w:lang w:val="ru-RU"/>
        </w:rPr>
        <w:t>Соединенные Штаты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="00CA7AE8" w:rsidRPr="008B6257">
        <w:rPr>
          <w:rFonts w:asciiTheme="minorHAnsi" w:hAnsiTheme="minorHAnsi"/>
          <w:szCs w:val="22"/>
          <w:lang w:val="ru-RU"/>
        </w:rPr>
        <w:t>признают также, что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="00CA7AE8" w:rsidRPr="008B6257">
        <w:rPr>
          <w:rFonts w:asciiTheme="minorHAnsi" w:hAnsiTheme="minorHAnsi"/>
          <w:szCs w:val="22"/>
          <w:lang w:val="ru-RU"/>
        </w:rPr>
        <w:t>в современной среде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="003C6D33" w:rsidRPr="008B6257">
        <w:rPr>
          <w:rFonts w:asciiTheme="minorHAnsi" w:hAnsiTheme="minorHAnsi"/>
          <w:szCs w:val="22"/>
          <w:lang w:val="ru-RU"/>
        </w:rPr>
        <w:t>электросвязи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="00CA7AE8" w:rsidRPr="008B6257">
        <w:rPr>
          <w:rFonts w:asciiTheme="minorHAnsi" w:hAnsiTheme="minorHAnsi"/>
          <w:szCs w:val="22"/>
          <w:lang w:val="ru-RU"/>
        </w:rPr>
        <w:t xml:space="preserve">присутствует много </w:t>
      </w:r>
      <w:r w:rsidR="00CA7AE8" w:rsidRPr="008B6257">
        <w:rPr>
          <w:rFonts w:asciiTheme="minorHAnsi" w:hAnsiTheme="minorHAnsi" w:cs="Segoe UI"/>
          <w:color w:val="000000"/>
          <w:szCs w:val="22"/>
          <w:lang w:val="ru-RU"/>
        </w:rPr>
        <w:t>заинтересованных сторон</w:t>
      </w:r>
      <w:r w:rsidR="00CA7AE8" w:rsidRPr="008B6257">
        <w:rPr>
          <w:rFonts w:asciiTheme="minorHAnsi" w:hAnsiTheme="minorHAnsi"/>
          <w:szCs w:val="22"/>
          <w:lang w:val="ru-RU"/>
        </w:rPr>
        <w:t>,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="006C38D1" w:rsidRPr="008B6257">
        <w:rPr>
          <w:rFonts w:asciiTheme="minorHAnsi" w:hAnsiTheme="minorHAnsi"/>
          <w:szCs w:val="22"/>
          <w:lang w:val="ru-RU"/>
        </w:rPr>
        <w:t>а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="006C38D1" w:rsidRPr="008B6257">
        <w:rPr>
          <w:rFonts w:asciiTheme="minorHAnsi" w:hAnsiTheme="minorHAnsi"/>
          <w:szCs w:val="22"/>
          <w:lang w:val="ru-RU"/>
        </w:rPr>
        <w:t>разумный</w:t>
      </w:r>
      <w:r w:rsidR="00CA7AE8" w:rsidRPr="008B6257">
        <w:rPr>
          <w:rFonts w:asciiTheme="minorHAnsi" w:hAnsiTheme="minorHAnsi"/>
          <w:szCs w:val="22"/>
          <w:lang w:val="ru-RU"/>
        </w:rPr>
        <w:t xml:space="preserve"> процесс принятия решений требует тесного сотрудничества и взаимодействия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="00CA7AE8" w:rsidRPr="008B6257">
        <w:rPr>
          <w:rFonts w:asciiTheme="minorHAnsi" w:hAnsiTheme="minorHAnsi"/>
          <w:szCs w:val="22"/>
          <w:lang w:val="ru-RU"/>
        </w:rPr>
        <w:t>с этими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="00CA7AE8" w:rsidRPr="008B6257">
        <w:rPr>
          <w:rFonts w:asciiTheme="minorHAnsi" w:hAnsiTheme="minorHAnsi" w:cs="Segoe UI"/>
          <w:color w:val="000000"/>
          <w:szCs w:val="22"/>
          <w:lang w:val="ru-RU"/>
        </w:rPr>
        <w:t>заинтересованными сторонами</w:t>
      </w:r>
      <w:r w:rsidR="00CA7AE8" w:rsidRPr="008B6257">
        <w:rPr>
          <w:rFonts w:asciiTheme="minorHAnsi" w:hAnsiTheme="minorHAnsi"/>
          <w:szCs w:val="22"/>
          <w:lang w:val="ru-RU"/>
        </w:rPr>
        <w:t xml:space="preserve"> в вопросах, которые их затрагивают</w:t>
      </w:r>
      <w:r w:rsidR="00683A05" w:rsidRPr="008B6257">
        <w:rPr>
          <w:rFonts w:asciiTheme="minorHAnsi" w:hAnsiTheme="minorHAnsi"/>
          <w:szCs w:val="22"/>
          <w:lang w:val="ru-RU"/>
        </w:rPr>
        <w:t xml:space="preserve">. </w:t>
      </w:r>
      <w:r w:rsidR="00CA7AE8" w:rsidRPr="008B6257">
        <w:rPr>
          <w:rFonts w:asciiTheme="minorHAnsi" w:hAnsiTheme="minorHAnsi"/>
          <w:szCs w:val="22"/>
          <w:lang w:val="ru-RU"/>
        </w:rPr>
        <w:t>В этом отношении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="00B07F75" w:rsidRPr="008B6257">
        <w:rPr>
          <w:rFonts w:asciiTheme="minorHAnsi" w:hAnsiTheme="minorHAnsi"/>
          <w:szCs w:val="22"/>
          <w:lang w:val="ru-RU"/>
        </w:rPr>
        <w:t>Соединенные Штаты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="00CA7AE8" w:rsidRPr="008B6257">
        <w:rPr>
          <w:rFonts w:asciiTheme="minorHAnsi" w:hAnsiTheme="minorHAnsi"/>
          <w:szCs w:val="22"/>
          <w:lang w:val="ru-RU"/>
        </w:rPr>
        <w:t>оценивают по достоинству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="00CA7AE8" w:rsidRPr="008B6257">
        <w:rPr>
          <w:rFonts w:asciiTheme="minorHAnsi" w:hAnsiTheme="minorHAnsi"/>
          <w:szCs w:val="22"/>
          <w:lang w:val="ru-RU"/>
        </w:rPr>
        <w:t>меры, предпринятые для того, чтобы расширить участие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="00CA7AE8" w:rsidRPr="008B6257">
        <w:rPr>
          <w:rFonts w:asciiTheme="minorHAnsi" w:hAnsiTheme="minorHAnsi"/>
          <w:szCs w:val="22"/>
          <w:lang w:val="ru-RU"/>
        </w:rPr>
        <w:t>в деятельности МСЭ</w:t>
      </w:r>
      <w:r w:rsidR="00683A05" w:rsidRPr="008B6257">
        <w:rPr>
          <w:rFonts w:asciiTheme="minorHAnsi" w:hAnsiTheme="minorHAnsi"/>
          <w:szCs w:val="22"/>
          <w:lang w:val="ru-RU"/>
        </w:rPr>
        <w:t xml:space="preserve">, </w:t>
      </w:r>
      <w:r w:rsidR="00CA7AE8" w:rsidRPr="008B6257">
        <w:rPr>
          <w:rFonts w:asciiTheme="minorHAnsi" w:hAnsiTheme="minorHAnsi"/>
          <w:szCs w:val="22"/>
          <w:lang w:val="ru-RU"/>
        </w:rPr>
        <w:t>например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="00CA7AE8" w:rsidRPr="008B6257">
        <w:rPr>
          <w:rFonts w:asciiTheme="minorHAnsi" w:hAnsiTheme="minorHAnsi"/>
          <w:szCs w:val="22"/>
          <w:lang w:val="ru-RU"/>
        </w:rPr>
        <w:t xml:space="preserve">включение </w:t>
      </w:r>
      <w:r w:rsidR="006C38D1" w:rsidRPr="008B6257">
        <w:rPr>
          <w:rFonts w:asciiTheme="minorHAnsi" w:hAnsiTheme="minorHAnsi"/>
          <w:szCs w:val="22"/>
          <w:lang w:val="ru-RU"/>
        </w:rPr>
        <w:t xml:space="preserve">в нее </w:t>
      </w:r>
      <w:r w:rsidR="00CA7AE8" w:rsidRPr="008B6257">
        <w:rPr>
          <w:rFonts w:asciiTheme="minorHAnsi" w:hAnsiTheme="minorHAnsi"/>
          <w:szCs w:val="22"/>
          <w:lang w:val="ru-RU"/>
        </w:rPr>
        <w:t>членов от академических организаций</w:t>
      </w:r>
      <w:r w:rsidR="00683A05" w:rsidRPr="008B6257">
        <w:rPr>
          <w:rFonts w:asciiTheme="minorHAnsi" w:hAnsiTheme="minorHAnsi"/>
          <w:szCs w:val="22"/>
          <w:lang w:val="ru-RU"/>
        </w:rPr>
        <w:t xml:space="preserve">. </w:t>
      </w:r>
      <w:r w:rsidR="00B07F75" w:rsidRPr="008B6257">
        <w:rPr>
          <w:rFonts w:asciiTheme="minorHAnsi" w:hAnsiTheme="minorHAnsi"/>
          <w:szCs w:val="22"/>
          <w:lang w:val="ru-RU"/>
        </w:rPr>
        <w:t>Соединенные Штаты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="00CA7AE8" w:rsidRPr="008B6257">
        <w:rPr>
          <w:rFonts w:asciiTheme="minorHAnsi" w:hAnsiTheme="minorHAnsi"/>
          <w:szCs w:val="22"/>
          <w:lang w:val="ru-RU"/>
        </w:rPr>
        <w:t>считают, что необходимо принять дополнительные меры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="00CA7AE8" w:rsidRPr="008B6257">
        <w:rPr>
          <w:rFonts w:asciiTheme="minorHAnsi" w:hAnsiTheme="minorHAnsi"/>
          <w:szCs w:val="22"/>
          <w:lang w:val="ru-RU"/>
        </w:rPr>
        <w:t>для расширения участия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="00152ECE" w:rsidRPr="008B6257">
        <w:rPr>
          <w:rFonts w:asciiTheme="minorHAnsi" w:hAnsiTheme="minorHAnsi"/>
          <w:szCs w:val="22"/>
          <w:lang w:val="ru-RU"/>
        </w:rPr>
        <w:t>в работе некоторых секторов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="00152ECE" w:rsidRPr="008B6257">
        <w:rPr>
          <w:rFonts w:asciiTheme="minorHAnsi" w:hAnsiTheme="minorHAnsi"/>
          <w:szCs w:val="22"/>
          <w:lang w:val="ru-RU"/>
        </w:rPr>
        <w:t>МСЭ и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="00152ECE" w:rsidRPr="008B6257">
        <w:rPr>
          <w:rFonts w:asciiTheme="minorHAnsi" w:hAnsiTheme="minorHAnsi"/>
          <w:szCs w:val="22"/>
          <w:lang w:val="ru-RU"/>
        </w:rPr>
        <w:t xml:space="preserve">активизации сотрудничества с другими </w:t>
      </w:r>
      <w:r w:rsidR="00152ECE" w:rsidRPr="008B6257">
        <w:rPr>
          <w:rFonts w:asciiTheme="minorHAnsi" w:hAnsiTheme="minorHAnsi" w:cs="Segoe UI"/>
          <w:color w:val="000000"/>
          <w:szCs w:val="22"/>
          <w:lang w:val="ru-RU"/>
        </w:rPr>
        <w:t>заинтересованными сторонами</w:t>
      </w:r>
      <w:r w:rsidR="00683A05" w:rsidRPr="008B6257">
        <w:rPr>
          <w:rFonts w:asciiTheme="minorHAnsi" w:hAnsiTheme="minorHAnsi"/>
          <w:szCs w:val="22"/>
          <w:lang w:val="ru-RU"/>
        </w:rPr>
        <w:t xml:space="preserve">. </w:t>
      </w:r>
      <w:r w:rsidR="004615BE">
        <w:rPr>
          <w:rFonts w:asciiTheme="minorHAnsi" w:hAnsiTheme="minorHAnsi"/>
          <w:szCs w:val="22"/>
          <w:lang w:val="ru-RU"/>
        </w:rPr>
        <w:t>В </w:t>
      </w:r>
      <w:r w:rsidR="00152ECE" w:rsidRPr="008B6257">
        <w:rPr>
          <w:rFonts w:asciiTheme="minorHAnsi" w:hAnsiTheme="minorHAnsi"/>
          <w:szCs w:val="22"/>
          <w:lang w:val="ru-RU"/>
        </w:rPr>
        <w:t>будущ</w:t>
      </w:r>
      <w:r w:rsidR="00701E6B" w:rsidRPr="008B6257">
        <w:rPr>
          <w:rFonts w:asciiTheme="minorHAnsi" w:hAnsiTheme="minorHAnsi"/>
          <w:szCs w:val="22"/>
          <w:lang w:val="ru-RU"/>
        </w:rPr>
        <w:t>их</w:t>
      </w:r>
      <w:r w:rsidR="00152ECE" w:rsidRPr="008B6257">
        <w:rPr>
          <w:rFonts w:asciiTheme="minorHAnsi" w:hAnsiTheme="minorHAnsi"/>
          <w:szCs w:val="22"/>
          <w:lang w:val="ru-RU"/>
        </w:rPr>
        <w:t xml:space="preserve"> вклад</w:t>
      </w:r>
      <w:r w:rsidR="00701E6B" w:rsidRPr="008B6257">
        <w:rPr>
          <w:rFonts w:asciiTheme="minorHAnsi" w:hAnsiTheme="minorHAnsi"/>
          <w:szCs w:val="22"/>
          <w:lang w:val="ru-RU"/>
        </w:rPr>
        <w:t>ах</w:t>
      </w:r>
      <w:r w:rsidR="004615BE">
        <w:rPr>
          <w:rFonts w:asciiTheme="minorHAnsi" w:hAnsiTheme="minorHAnsi"/>
          <w:szCs w:val="22"/>
          <w:lang w:val="ru-RU"/>
        </w:rPr>
        <w:t xml:space="preserve"> США буду</w:t>
      </w:r>
      <w:r w:rsidR="00152ECE" w:rsidRPr="008B6257">
        <w:rPr>
          <w:rFonts w:asciiTheme="minorHAnsi" w:hAnsiTheme="minorHAnsi"/>
          <w:szCs w:val="22"/>
          <w:lang w:val="ru-RU"/>
        </w:rPr>
        <w:t>т затронут</w:t>
      </w:r>
      <w:r w:rsidR="004615BE">
        <w:rPr>
          <w:rFonts w:asciiTheme="minorHAnsi" w:hAnsiTheme="minorHAnsi"/>
          <w:szCs w:val="22"/>
          <w:lang w:val="ru-RU"/>
        </w:rPr>
        <w:t>ы</w:t>
      </w:r>
      <w:r w:rsidR="00152ECE" w:rsidRPr="008B6257">
        <w:rPr>
          <w:rFonts w:asciiTheme="minorHAnsi" w:hAnsiTheme="minorHAnsi"/>
          <w:szCs w:val="22"/>
          <w:lang w:val="ru-RU"/>
        </w:rPr>
        <w:t xml:space="preserve"> </w:t>
      </w:r>
      <w:r w:rsidR="004615BE">
        <w:rPr>
          <w:rFonts w:asciiTheme="minorHAnsi" w:hAnsiTheme="minorHAnsi"/>
          <w:szCs w:val="22"/>
          <w:lang w:val="ru-RU"/>
        </w:rPr>
        <w:t>темы</w:t>
      </w:r>
      <w:r w:rsidR="00701E6B" w:rsidRPr="008B6257">
        <w:rPr>
          <w:rFonts w:asciiTheme="minorHAnsi" w:hAnsiTheme="minorHAnsi"/>
          <w:szCs w:val="22"/>
          <w:lang w:val="ru-RU"/>
        </w:rPr>
        <w:t xml:space="preserve"> </w:t>
      </w:r>
      <w:r w:rsidR="00152ECE" w:rsidRPr="008B6257">
        <w:rPr>
          <w:rFonts w:asciiTheme="minorHAnsi" w:hAnsiTheme="minorHAnsi"/>
          <w:szCs w:val="22"/>
          <w:lang w:val="ru-RU"/>
        </w:rPr>
        <w:t>о необходимости</w:t>
      </w:r>
      <w:r w:rsidR="00701E6B" w:rsidRPr="008B6257">
        <w:rPr>
          <w:rFonts w:asciiTheme="minorHAnsi" w:hAnsiTheme="minorHAnsi"/>
          <w:szCs w:val="22"/>
          <w:lang w:val="ru-RU"/>
        </w:rPr>
        <w:t xml:space="preserve"> </w:t>
      </w:r>
      <w:r w:rsidR="00152ECE" w:rsidRPr="008B6257">
        <w:rPr>
          <w:rFonts w:asciiTheme="minorHAnsi" w:hAnsiTheme="minorHAnsi"/>
          <w:szCs w:val="22"/>
          <w:lang w:val="ru-RU"/>
        </w:rPr>
        <w:t xml:space="preserve">участия всех </w:t>
      </w:r>
      <w:r w:rsidR="00152ECE" w:rsidRPr="008B6257">
        <w:rPr>
          <w:rFonts w:asciiTheme="minorHAnsi" w:hAnsiTheme="minorHAnsi" w:cs="Segoe UI"/>
          <w:color w:val="000000"/>
          <w:szCs w:val="22"/>
          <w:lang w:val="ru-RU"/>
        </w:rPr>
        <w:t>заинтересованных сторон</w:t>
      </w:r>
      <w:r w:rsidR="00683A05" w:rsidRPr="008B6257">
        <w:rPr>
          <w:rFonts w:asciiTheme="minorHAnsi" w:hAnsiTheme="minorHAnsi" w:cstheme="minorHAnsi"/>
          <w:szCs w:val="22"/>
          <w:lang w:val="ru-RU"/>
        </w:rPr>
        <w:t xml:space="preserve"> </w:t>
      </w:r>
      <w:r w:rsidR="00152ECE" w:rsidRPr="008B6257">
        <w:rPr>
          <w:rFonts w:asciiTheme="minorHAnsi" w:hAnsiTheme="minorHAnsi" w:cstheme="minorHAnsi"/>
          <w:szCs w:val="22"/>
          <w:lang w:val="ru-RU"/>
        </w:rPr>
        <w:t>в решении некоторых вопросов</w:t>
      </w:r>
      <w:r w:rsidR="00683A05" w:rsidRPr="008B6257">
        <w:rPr>
          <w:rFonts w:asciiTheme="minorHAnsi" w:hAnsiTheme="minorHAnsi" w:cstheme="minorHAnsi"/>
          <w:szCs w:val="22"/>
          <w:lang w:val="ru-RU"/>
        </w:rPr>
        <w:t xml:space="preserve"> </w:t>
      </w:r>
      <w:r w:rsidR="00152ECE" w:rsidRPr="008B6257">
        <w:rPr>
          <w:rFonts w:asciiTheme="minorHAnsi" w:hAnsiTheme="minorHAnsi" w:cstheme="minorHAnsi"/>
          <w:szCs w:val="22"/>
          <w:lang w:val="ru-RU"/>
        </w:rPr>
        <w:t xml:space="preserve">при </w:t>
      </w:r>
      <w:r w:rsidR="00152ECE" w:rsidRPr="008B6257">
        <w:rPr>
          <w:rFonts w:asciiTheme="minorHAnsi" w:hAnsiTheme="minorHAnsi" w:cs="Segoe UI"/>
          <w:color w:val="000000"/>
          <w:szCs w:val="22"/>
          <w:lang w:val="ru-RU"/>
        </w:rPr>
        <w:t>сохранении межправительственного характера Союза</w:t>
      </w:r>
      <w:r w:rsidR="00683A05" w:rsidRPr="008B6257">
        <w:rPr>
          <w:rFonts w:asciiTheme="minorHAnsi" w:hAnsiTheme="minorHAnsi" w:cstheme="minorHAnsi"/>
          <w:lang w:val="ru-RU"/>
        </w:rPr>
        <w:t xml:space="preserve">. </w:t>
      </w:r>
    </w:p>
    <w:p w:rsidR="00683A05" w:rsidRPr="008B6257" w:rsidRDefault="00152ECE" w:rsidP="00152ECE">
      <w:pPr>
        <w:pStyle w:val="Headingb"/>
        <w:rPr>
          <w:rFonts w:asciiTheme="minorHAnsi" w:hAnsiTheme="minorHAnsi"/>
          <w:szCs w:val="22"/>
          <w:lang w:val="ru-RU"/>
        </w:rPr>
      </w:pPr>
      <w:r w:rsidRPr="008B6257">
        <w:rPr>
          <w:rFonts w:asciiTheme="minorHAnsi" w:hAnsiTheme="minorHAnsi" w:cs="Segoe UI"/>
          <w:color w:val="000000"/>
          <w:szCs w:val="22"/>
          <w:lang w:val="ru-RU"/>
        </w:rPr>
        <w:t>Стабильный характер основополагающих документов Союза</w:t>
      </w:r>
    </w:p>
    <w:p w:rsidR="00683A05" w:rsidRPr="008B6257" w:rsidRDefault="00B07F75" w:rsidP="00A320E6">
      <w:pPr>
        <w:rPr>
          <w:lang w:val="ru-RU"/>
        </w:rPr>
      </w:pPr>
      <w:r w:rsidRPr="008B6257">
        <w:rPr>
          <w:rFonts w:asciiTheme="minorHAnsi" w:hAnsiTheme="minorHAnsi"/>
          <w:szCs w:val="22"/>
          <w:lang w:val="ru-RU"/>
        </w:rPr>
        <w:t>Соединенные Штаты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="00152ECE" w:rsidRPr="008B6257">
        <w:rPr>
          <w:rFonts w:asciiTheme="minorHAnsi" w:hAnsiTheme="minorHAnsi"/>
          <w:szCs w:val="22"/>
          <w:lang w:val="ru-RU"/>
        </w:rPr>
        <w:t>рассматривают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="00152ECE" w:rsidRPr="008B6257">
        <w:rPr>
          <w:rFonts w:asciiTheme="minorHAnsi" w:hAnsiTheme="minorHAnsi"/>
          <w:szCs w:val="22"/>
          <w:lang w:val="ru-RU"/>
        </w:rPr>
        <w:t>Устав и Конвенцию Союза</w:t>
      </w:r>
      <w:r w:rsidR="00683A05" w:rsidRPr="008B6257">
        <w:rPr>
          <w:rFonts w:asciiTheme="minorHAnsi" w:hAnsiTheme="minorHAnsi"/>
          <w:szCs w:val="22"/>
          <w:lang w:val="ru-RU"/>
        </w:rPr>
        <w:t xml:space="preserve">, </w:t>
      </w:r>
      <w:r w:rsidR="00152ECE" w:rsidRPr="008B6257">
        <w:rPr>
          <w:rFonts w:asciiTheme="minorHAnsi" w:hAnsiTheme="minorHAnsi"/>
          <w:szCs w:val="22"/>
          <w:lang w:val="ru-RU"/>
        </w:rPr>
        <w:t>принятые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="00152ECE" w:rsidRPr="008B6257">
        <w:rPr>
          <w:rFonts w:asciiTheme="minorHAnsi" w:hAnsiTheme="minorHAnsi"/>
          <w:szCs w:val="22"/>
          <w:lang w:val="ru-RU"/>
        </w:rPr>
        <w:t xml:space="preserve">на </w:t>
      </w:r>
      <w:r w:rsidR="00152ECE" w:rsidRPr="008B6257">
        <w:rPr>
          <w:rFonts w:asciiTheme="minorHAnsi" w:hAnsiTheme="minorHAnsi" w:cs="Segoe UI"/>
          <w:color w:val="000000"/>
          <w:szCs w:val="22"/>
          <w:lang w:val="ru-RU"/>
        </w:rPr>
        <w:t>дополнительной Полномочной конференции (Женева</w:t>
      </w:r>
      <w:r w:rsidR="00683A05" w:rsidRPr="008B6257">
        <w:rPr>
          <w:rFonts w:asciiTheme="minorHAnsi" w:hAnsiTheme="minorHAnsi"/>
          <w:szCs w:val="22"/>
          <w:lang w:val="ru-RU"/>
        </w:rPr>
        <w:t>, 1992</w:t>
      </w:r>
      <w:r w:rsidR="00152ECE" w:rsidRPr="008B6257">
        <w:rPr>
          <w:rFonts w:asciiTheme="minorHAnsi" w:hAnsiTheme="minorHAnsi"/>
          <w:szCs w:val="22"/>
          <w:lang w:val="ru-RU"/>
        </w:rPr>
        <w:t xml:space="preserve"> г.</w:t>
      </w:r>
      <w:r w:rsidR="00683A05" w:rsidRPr="008B6257">
        <w:rPr>
          <w:rFonts w:asciiTheme="minorHAnsi" w:hAnsiTheme="minorHAnsi"/>
          <w:szCs w:val="22"/>
          <w:lang w:val="ru-RU"/>
        </w:rPr>
        <w:t xml:space="preserve">), </w:t>
      </w:r>
      <w:r w:rsidR="00152ECE" w:rsidRPr="008B6257">
        <w:rPr>
          <w:rFonts w:asciiTheme="minorHAnsi" w:hAnsiTheme="minorHAnsi"/>
          <w:szCs w:val="22"/>
          <w:lang w:val="ru-RU"/>
        </w:rPr>
        <w:t>в качестве надежных документов,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="00152ECE" w:rsidRPr="008B6257">
        <w:rPr>
          <w:rFonts w:asciiTheme="minorHAnsi" w:hAnsiTheme="minorHAnsi"/>
          <w:szCs w:val="22"/>
          <w:lang w:val="ru-RU"/>
        </w:rPr>
        <w:t>которые обеспечивают прочную правовую основу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="00152ECE" w:rsidRPr="008B6257">
        <w:rPr>
          <w:rFonts w:asciiTheme="minorHAnsi" w:hAnsiTheme="minorHAnsi"/>
          <w:szCs w:val="22"/>
          <w:lang w:val="ru-RU"/>
        </w:rPr>
        <w:t>для организации и которые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="00152ECE" w:rsidRPr="008B6257">
        <w:rPr>
          <w:rFonts w:asciiTheme="minorHAnsi" w:hAnsiTheme="minorHAnsi" w:cs="Segoe UI"/>
          <w:color w:val="000000"/>
          <w:szCs w:val="22"/>
          <w:lang w:val="ru-RU"/>
        </w:rPr>
        <w:t xml:space="preserve">не </w:t>
      </w:r>
      <w:r w:rsidR="000B2791" w:rsidRPr="008B6257">
        <w:rPr>
          <w:rFonts w:asciiTheme="minorHAnsi" w:hAnsiTheme="minorHAnsi" w:cs="Segoe UI"/>
          <w:color w:val="000000"/>
          <w:szCs w:val="22"/>
          <w:lang w:val="ru-RU"/>
        </w:rPr>
        <w:t xml:space="preserve">следовало бы </w:t>
      </w:r>
      <w:r w:rsidR="00152ECE" w:rsidRPr="008B6257">
        <w:rPr>
          <w:rFonts w:asciiTheme="minorHAnsi" w:hAnsiTheme="minorHAnsi" w:cs="Segoe UI"/>
          <w:color w:val="000000"/>
          <w:szCs w:val="22"/>
          <w:lang w:val="ru-RU"/>
        </w:rPr>
        <w:t>переписыва</w:t>
      </w:r>
      <w:r w:rsidR="000B2791" w:rsidRPr="008B6257">
        <w:rPr>
          <w:rFonts w:asciiTheme="minorHAnsi" w:hAnsiTheme="minorHAnsi" w:cs="Segoe UI"/>
          <w:color w:val="000000"/>
          <w:szCs w:val="22"/>
          <w:lang w:val="ru-RU"/>
        </w:rPr>
        <w:t>ть</w:t>
      </w:r>
      <w:r w:rsidR="00152ECE" w:rsidRPr="008B6257">
        <w:rPr>
          <w:rFonts w:asciiTheme="minorHAnsi" w:hAnsiTheme="minorHAnsi" w:cs="Segoe UI"/>
          <w:color w:val="000000"/>
          <w:szCs w:val="22"/>
          <w:lang w:val="ru-RU"/>
        </w:rPr>
        <w:t xml:space="preserve"> </w:t>
      </w:r>
      <w:r w:rsidR="000B2791" w:rsidRPr="008B6257">
        <w:rPr>
          <w:rFonts w:asciiTheme="minorHAnsi" w:hAnsiTheme="minorHAnsi" w:cs="Segoe UI"/>
          <w:color w:val="000000"/>
          <w:szCs w:val="22"/>
          <w:lang w:val="ru-RU"/>
        </w:rPr>
        <w:t>после</w:t>
      </w:r>
      <w:r w:rsidR="00152ECE" w:rsidRPr="008B6257">
        <w:rPr>
          <w:rFonts w:asciiTheme="minorHAnsi" w:hAnsiTheme="minorHAnsi" w:cs="Segoe UI"/>
          <w:color w:val="000000"/>
          <w:szCs w:val="22"/>
          <w:lang w:val="ru-RU"/>
        </w:rPr>
        <w:t xml:space="preserve"> каждо</w:t>
      </w:r>
      <w:r w:rsidR="000B2791" w:rsidRPr="008B6257">
        <w:rPr>
          <w:rFonts w:asciiTheme="minorHAnsi" w:hAnsiTheme="minorHAnsi" w:cs="Segoe UI"/>
          <w:color w:val="000000"/>
          <w:szCs w:val="22"/>
          <w:lang w:val="ru-RU"/>
        </w:rPr>
        <w:t>го</w:t>
      </w:r>
      <w:r w:rsidR="00152ECE" w:rsidRPr="008B6257">
        <w:rPr>
          <w:rFonts w:asciiTheme="minorHAnsi" w:hAnsiTheme="minorHAnsi" w:cs="Segoe UI"/>
          <w:color w:val="000000"/>
          <w:szCs w:val="22"/>
          <w:lang w:val="ru-RU"/>
        </w:rPr>
        <w:t xml:space="preserve"> </w:t>
      </w:r>
      <w:r w:rsidR="000B2791" w:rsidRPr="008B6257">
        <w:rPr>
          <w:rFonts w:asciiTheme="minorHAnsi" w:hAnsiTheme="minorHAnsi" w:cs="Segoe UI"/>
          <w:color w:val="000000"/>
          <w:szCs w:val="22"/>
          <w:lang w:val="ru-RU"/>
        </w:rPr>
        <w:t>мин</w:t>
      </w:r>
      <w:r w:rsidR="006C38D1" w:rsidRPr="008B6257">
        <w:rPr>
          <w:rFonts w:asciiTheme="minorHAnsi" w:hAnsiTheme="minorHAnsi" w:cs="Segoe UI"/>
          <w:color w:val="000000"/>
          <w:szCs w:val="22"/>
          <w:lang w:val="ru-RU"/>
        </w:rPr>
        <w:t>ув</w:t>
      </w:r>
      <w:r w:rsidR="000B2791" w:rsidRPr="008B6257">
        <w:rPr>
          <w:rFonts w:asciiTheme="minorHAnsi" w:hAnsiTheme="minorHAnsi" w:cs="Segoe UI"/>
          <w:color w:val="000000"/>
          <w:szCs w:val="22"/>
          <w:lang w:val="ru-RU"/>
        </w:rPr>
        <w:t>шего цикла</w:t>
      </w:r>
      <w:r w:rsidR="00683A05" w:rsidRPr="008B6257">
        <w:rPr>
          <w:rFonts w:asciiTheme="minorHAnsi" w:hAnsiTheme="minorHAnsi"/>
          <w:szCs w:val="22"/>
          <w:lang w:val="ru-RU"/>
        </w:rPr>
        <w:t xml:space="preserve">. </w:t>
      </w:r>
      <w:r w:rsidR="006C38D1" w:rsidRPr="008B6257">
        <w:rPr>
          <w:rFonts w:asciiTheme="minorHAnsi" w:hAnsiTheme="minorHAnsi"/>
          <w:szCs w:val="22"/>
          <w:lang w:val="ru-RU"/>
        </w:rPr>
        <w:t>З</w:t>
      </w:r>
      <w:r w:rsidR="000B2791" w:rsidRPr="008B6257">
        <w:rPr>
          <w:rFonts w:asciiTheme="minorHAnsi" w:hAnsiTheme="minorHAnsi"/>
          <w:szCs w:val="22"/>
          <w:lang w:val="ru-RU"/>
        </w:rPr>
        <w:t xml:space="preserve">а более чем двадцатилетнюю историю с момента </w:t>
      </w:r>
      <w:r w:rsidR="00A320E6" w:rsidRPr="008B6257">
        <w:rPr>
          <w:rFonts w:asciiTheme="minorHAnsi" w:hAnsiTheme="minorHAnsi"/>
          <w:szCs w:val="22"/>
          <w:lang w:val="ru-RU"/>
        </w:rPr>
        <w:t>своего</w:t>
      </w:r>
      <w:r w:rsidR="000B2791" w:rsidRPr="008B6257">
        <w:rPr>
          <w:rFonts w:asciiTheme="minorHAnsi" w:hAnsiTheme="minorHAnsi"/>
          <w:szCs w:val="22"/>
          <w:lang w:val="ru-RU"/>
        </w:rPr>
        <w:t xml:space="preserve"> принятия</w:t>
      </w:r>
      <w:r w:rsidR="00A320E6" w:rsidRPr="008B6257">
        <w:rPr>
          <w:rFonts w:asciiTheme="minorHAnsi" w:hAnsiTheme="minorHAnsi"/>
          <w:szCs w:val="22"/>
          <w:lang w:val="ru-RU"/>
        </w:rPr>
        <w:t xml:space="preserve"> Устав продемонстрировал стабильность</w:t>
      </w:r>
      <w:r w:rsidR="00683A05" w:rsidRPr="008B6257">
        <w:rPr>
          <w:rFonts w:asciiTheme="minorHAnsi" w:hAnsiTheme="minorHAnsi"/>
          <w:szCs w:val="22"/>
          <w:lang w:val="ru-RU"/>
        </w:rPr>
        <w:t xml:space="preserve">, </w:t>
      </w:r>
      <w:r w:rsidR="00A320E6" w:rsidRPr="008B6257">
        <w:rPr>
          <w:rFonts w:asciiTheme="minorHAnsi" w:hAnsiTheme="minorHAnsi"/>
          <w:szCs w:val="22"/>
          <w:lang w:val="ru-RU"/>
        </w:rPr>
        <w:t>когда</w:t>
      </w:r>
      <w:r w:rsidR="000B2791" w:rsidRPr="008B6257">
        <w:rPr>
          <w:rFonts w:asciiTheme="minorHAnsi" w:hAnsiTheme="minorHAnsi"/>
          <w:szCs w:val="22"/>
          <w:lang w:val="ru-RU"/>
        </w:rPr>
        <w:t xml:space="preserve"> в него вносились лишь незначительные изменения, по мере необходимости</w:t>
      </w:r>
      <w:r w:rsidR="00683A05" w:rsidRPr="008B6257">
        <w:rPr>
          <w:lang w:val="ru-RU"/>
        </w:rPr>
        <w:t>.</w:t>
      </w:r>
    </w:p>
    <w:p w:rsidR="00683A05" w:rsidRPr="008B6257" w:rsidRDefault="000B2791" w:rsidP="0026528D">
      <w:pPr>
        <w:rPr>
          <w:lang w:val="ru-RU"/>
        </w:rPr>
      </w:pPr>
      <w:r w:rsidRPr="008B6257">
        <w:rPr>
          <w:lang w:val="ru-RU"/>
        </w:rPr>
        <w:t xml:space="preserve">В </w:t>
      </w:r>
      <w:r w:rsidRPr="008B6257">
        <w:rPr>
          <w:rFonts w:asciiTheme="minorHAnsi" w:hAnsiTheme="minorHAnsi"/>
          <w:szCs w:val="22"/>
          <w:lang w:val="ru-RU"/>
        </w:rPr>
        <w:t>соответствии с Резолюцией</w:t>
      </w:r>
      <w:r w:rsidR="00683A05" w:rsidRPr="008B6257">
        <w:rPr>
          <w:rFonts w:asciiTheme="minorHAnsi" w:hAnsiTheme="minorHAnsi"/>
          <w:szCs w:val="22"/>
          <w:lang w:val="ru-RU"/>
        </w:rPr>
        <w:t xml:space="preserve"> 163 (</w:t>
      </w:r>
      <w:r w:rsidRPr="008B6257">
        <w:rPr>
          <w:rFonts w:asciiTheme="minorHAnsi" w:hAnsiTheme="minorHAnsi"/>
          <w:szCs w:val="22"/>
          <w:lang w:val="ru-RU"/>
        </w:rPr>
        <w:t>Гвадалахара</w:t>
      </w:r>
      <w:r w:rsidR="00683A05" w:rsidRPr="008B6257">
        <w:rPr>
          <w:rFonts w:asciiTheme="minorHAnsi" w:hAnsiTheme="minorHAnsi"/>
          <w:szCs w:val="22"/>
          <w:lang w:val="ru-RU"/>
        </w:rPr>
        <w:t>, 2010</w:t>
      </w:r>
      <w:r w:rsidRPr="008B6257">
        <w:rPr>
          <w:rFonts w:asciiTheme="minorHAnsi" w:hAnsiTheme="minorHAnsi"/>
          <w:szCs w:val="22"/>
          <w:lang w:val="ru-RU"/>
        </w:rPr>
        <w:t xml:space="preserve"> г.</w:t>
      </w:r>
      <w:r w:rsidR="00683A05" w:rsidRPr="008B6257">
        <w:rPr>
          <w:rFonts w:asciiTheme="minorHAnsi" w:hAnsiTheme="minorHAnsi"/>
          <w:szCs w:val="22"/>
          <w:lang w:val="ru-RU"/>
        </w:rPr>
        <w:t xml:space="preserve">) </w:t>
      </w:r>
      <w:r w:rsidRPr="008B6257">
        <w:rPr>
          <w:rFonts w:asciiTheme="minorHAnsi" w:hAnsiTheme="minorHAnsi"/>
          <w:szCs w:val="22"/>
          <w:lang w:val="ru-RU"/>
        </w:rPr>
        <w:t>Рабочая группа Совета подготовила</w:t>
      </w:r>
      <w:r w:rsidR="00683A05" w:rsidRPr="008B6257">
        <w:rPr>
          <w:rFonts w:asciiTheme="minorHAnsi" w:hAnsiTheme="minorHAnsi"/>
          <w:szCs w:val="22"/>
          <w:lang w:val="ru-RU"/>
        </w:rPr>
        <w:t xml:space="preserve"> "</w:t>
      </w:r>
      <w:r w:rsidRPr="008B6257">
        <w:rPr>
          <w:rFonts w:asciiTheme="minorHAnsi" w:hAnsiTheme="minorHAnsi" w:cs="Segoe UI"/>
          <w:color w:val="000000"/>
          <w:szCs w:val="22"/>
          <w:lang w:val="ru-RU"/>
        </w:rPr>
        <w:t>Отчет Председателя Рабочей группы Совета по стабильному Уставу МСЭ</w:t>
      </w:r>
      <w:r w:rsidR="00683A05" w:rsidRPr="008B6257">
        <w:rPr>
          <w:rFonts w:asciiTheme="minorHAnsi" w:hAnsiTheme="minorHAnsi"/>
          <w:szCs w:val="22"/>
          <w:lang w:val="ru-RU"/>
        </w:rPr>
        <w:t>" (</w:t>
      </w:r>
      <w:r w:rsidR="00A320E6" w:rsidRPr="008B6257">
        <w:rPr>
          <w:rFonts w:asciiTheme="minorHAnsi" w:hAnsiTheme="minorHAnsi"/>
          <w:szCs w:val="22"/>
          <w:lang w:val="ru-RU"/>
        </w:rPr>
        <w:t>О</w:t>
      </w:r>
      <w:r w:rsidR="002C2B59" w:rsidRPr="008B6257">
        <w:rPr>
          <w:rFonts w:asciiTheme="minorHAnsi" w:hAnsiTheme="minorHAnsi"/>
          <w:szCs w:val="22"/>
          <w:lang w:val="ru-RU"/>
        </w:rPr>
        <w:t>тчет</w:t>
      </w:r>
      <w:r w:rsidR="00683A05" w:rsidRPr="008B6257">
        <w:rPr>
          <w:rFonts w:asciiTheme="minorHAnsi" w:hAnsiTheme="minorHAnsi"/>
          <w:szCs w:val="22"/>
          <w:lang w:val="ru-RU"/>
        </w:rPr>
        <w:t xml:space="preserve">) </w:t>
      </w:r>
      <w:r w:rsidR="002C2B59" w:rsidRPr="008B6257">
        <w:rPr>
          <w:rFonts w:asciiTheme="minorHAnsi" w:hAnsiTheme="minorHAnsi"/>
          <w:szCs w:val="22"/>
          <w:lang w:val="ru-RU"/>
        </w:rPr>
        <w:t>для рассмотрения ПК</w:t>
      </w:r>
      <w:r w:rsidR="00683A05" w:rsidRPr="008B6257">
        <w:rPr>
          <w:rFonts w:asciiTheme="minorHAnsi" w:hAnsiTheme="minorHAnsi"/>
          <w:szCs w:val="22"/>
          <w:lang w:val="ru-RU"/>
        </w:rPr>
        <w:t xml:space="preserve">-14. </w:t>
      </w:r>
      <w:r w:rsidR="002C2B59" w:rsidRPr="008B6257">
        <w:rPr>
          <w:rFonts w:asciiTheme="minorHAnsi" w:hAnsiTheme="minorHAnsi"/>
          <w:szCs w:val="22"/>
          <w:lang w:val="ru-RU"/>
        </w:rPr>
        <w:t>Несмотря на громадные усилия и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="002C2B59" w:rsidRPr="008B6257">
        <w:rPr>
          <w:rFonts w:asciiTheme="minorHAnsi" w:hAnsiTheme="minorHAnsi"/>
          <w:szCs w:val="22"/>
          <w:lang w:val="ru-RU"/>
        </w:rPr>
        <w:t>прекрасное руководство</w:t>
      </w:r>
      <w:r w:rsidR="00683A05" w:rsidRPr="008B6257">
        <w:rPr>
          <w:rFonts w:asciiTheme="minorHAnsi" w:hAnsiTheme="minorHAnsi"/>
          <w:szCs w:val="22"/>
          <w:lang w:val="ru-RU"/>
        </w:rPr>
        <w:t xml:space="preserve">, </w:t>
      </w:r>
      <w:r w:rsidR="002C2B59" w:rsidRPr="008B6257">
        <w:rPr>
          <w:rFonts w:asciiTheme="minorHAnsi" w:hAnsiTheme="minorHAnsi"/>
          <w:szCs w:val="22"/>
          <w:lang w:val="ru-RU"/>
        </w:rPr>
        <w:t>результаты работы Рабочей группы Совета</w:t>
      </w:r>
      <w:r w:rsidR="00683A05" w:rsidRPr="008B6257">
        <w:rPr>
          <w:rFonts w:asciiTheme="minorHAnsi" w:hAnsiTheme="minorHAnsi"/>
          <w:szCs w:val="22"/>
          <w:lang w:val="ru-RU"/>
        </w:rPr>
        <w:t xml:space="preserve">, </w:t>
      </w:r>
      <w:r w:rsidR="002C2B59" w:rsidRPr="008B6257">
        <w:rPr>
          <w:rFonts w:asciiTheme="minorHAnsi" w:hAnsiTheme="minorHAnsi"/>
          <w:szCs w:val="22"/>
          <w:lang w:val="ru-RU"/>
        </w:rPr>
        <w:t>отраженные в этом Отчете</w:t>
      </w:r>
      <w:r w:rsidR="00683A05" w:rsidRPr="008B6257">
        <w:rPr>
          <w:rFonts w:asciiTheme="minorHAnsi" w:hAnsiTheme="minorHAnsi"/>
          <w:szCs w:val="22"/>
          <w:lang w:val="ru-RU"/>
        </w:rPr>
        <w:t xml:space="preserve">, </w:t>
      </w:r>
      <w:r w:rsidR="002C2B59" w:rsidRPr="008B6257">
        <w:rPr>
          <w:rFonts w:asciiTheme="minorHAnsi" w:hAnsiTheme="minorHAnsi"/>
          <w:szCs w:val="22"/>
          <w:lang w:val="ru-RU"/>
        </w:rPr>
        <w:t>не привели к уменьшению количества статей Устава</w:t>
      </w:r>
      <w:r w:rsidR="00683A05" w:rsidRPr="008B6257">
        <w:rPr>
          <w:rFonts w:asciiTheme="minorHAnsi" w:hAnsiTheme="minorHAnsi"/>
          <w:szCs w:val="22"/>
          <w:lang w:val="ru-RU"/>
        </w:rPr>
        <w:t xml:space="preserve">. </w:t>
      </w:r>
      <w:r w:rsidR="002C2B59" w:rsidRPr="008B6257">
        <w:rPr>
          <w:rFonts w:asciiTheme="minorHAnsi" w:hAnsiTheme="minorHAnsi"/>
          <w:szCs w:val="22"/>
          <w:lang w:val="ru-RU"/>
        </w:rPr>
        <w:t>В самом деле</w:t>
      </w:r>
      <w:r w:rsidR="00683A05" w:rsidRPr="008B6257">
        <w:rPr>
          <w:rFonts w:asciiTheme="minorHAnsi" w:hAnsiTheme="minorHAnsi"/>
          <w:szCs w:val="22"/>
          <w:lang w:val="ru-RU"/>
        </w:rPr>
        <w:t xml:space="preserve">, </w:t>
      </w:r>
      <w:r w:rsidR="002C2B59" w:rsidRPr="008B6257">
        <w:rPr>
          <w:rFonts w:asciiTheme="minorHAnsi" w:hAnsiTheme="minorHAnsi"/>
          <w:szCs w:val="22"/>
          <w:lang w:val="ru-RU"/>
        </w:rPr>
        <w:t>в этом 200-страничном Отчете содержится текст проекта нового</w:t>
      </w:r>
      <w:r w:rsidR="00683A05" w:rsidRPr="008B6257">
        <w:rPr>
          <w:rFonts w:asciiTheme="minorHAnsi" w:hAnsiTheme="minorHAnsi"/>
          <w:szCs w:val="22"/>
          <w:lang w:val="ru-RU"/>
        </w:rPr>
        <w:t xml:space="preserve"> "</w:t>
      </w:r>
      <w:r w:rsidR="002C2B59" w:rsidRPr="008B6257">
        <w:rPr>
          <w:rFonts w:asciiTheme="minorHAnsi" w:hAnsiTheme="minorHAnsi"/>
          <w:szCs w:val="22"/>
          <w:lang w:val="ru-RU"/>
        </w:rPr>
        <w:t>Стабильного Устава</w:t>
      </w:r>
      <w:r w:rsidR="00683A05" w:rsidRPr="008B6257">
        <w:rPr>
          <w:rFonts w:asciiTheme="minorHAnsi" w:hAnsiTheme="minorHAnsi"/>
          <w:szCs w:val="22"/>
          <w:lang w:val="ru-RU"/>
        </w:rPr>
        <w:t>"</w:t>
      </w:r>
      <w:r w:rsidR="002C2B59" w:rsidRPr="008B6257">
        <w:rPr>
          <w:rFonts w:asciiTheme="minorHAnsi" w:hAnsiTheme="minorHAnsi"/>
          <w:szCs w:val="22"/>
          <w:lang w:val="ru-RU"/>
        </w:rPr>
        <w:t>,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="002C2B59" w:rsidRPr="008B6257">
        <w:rPr>
          <w:rFonts w:asciiTheme="minorHAnsi" w:hAnsiTheme="minorHAnsi"/>
          <w:szCs w:val="22"/>
          <w:lang w:val="ru-RU"/>
        </w:rPr>
        <w:t>который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="002C2B59" w:rsidRPr="008B6257">
        <w:rPr>
          <w:rFonts w:asciiTheme="minorHAnsi" w:hAnsiTheme="minorHAnsi"/>
          <w:szCs w:val="22"/>
          <w:lang w:val="ru-RU"/>
        </w:rPr>
        <w:t>был бы более обширным и сложным,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="002C2B59" w:rsidRPr="008B6257">
        <w:rPr>
          <w:rFonts w:asciiTheme="minorHAnsi" w:hAnsiTheme="minorHAnsi"/>
          <w:szCs w:val="22"/>
          <w:lang w:val="ru-RU"/>
        </w:rPr>
        <w:t>по сравнению с нынешним Уставом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="002C2B59" w:rsidRPr="008B6257">
        <w:rPr>
          <w:rFonts w:asciiTheme="minorHAnsi" w:hAnsiTheme="minorHAnsi"/>
          <w:szCs w:val="22"/>
          <w:lang w:val="ru-RU"/>
        </w:rPr>
        <w:t>и</w:t>
      </w:r>
      <w:r w:rsidR="00683A05" w:rsidRPr="008B6257">
        <w:rPr>
          <w:rFonts w:asciiTheme="minorHAnsi" w:hAnsiTheme="minorHAnsi"/>
          <w:szCs w:val="22"/>
          <w:lang w:val="ru-RU"/>
        </w:rPr>
        <w:t xml:space="preserve"> "</w:t>
      </w:r>
      <w:r w:rsidR="002C2B59" w:rsidRPr="008B6257">
        <w:rPr>
          <w:rFonts w:asciiTheme="minorHAnsi" w:hAnsiTheme="minorHAnsi"/>
          <w:szCs w:val="22"/>
          <w:lang w:val="ru-RU"/>
        </w:rPr>
        <w:t>другим документом</w:t>
      </w:r>
      <w:r w:rsidR="00683A05" w:rsidRPr="008B6257">
        <w:rPr>
          <w:rFonts w:asciiTheme="minorHAnsi" w:hAnsiTheme="minorHAnsi"/>
          <w:szCs w:val="22"/>
          <w:lang w:val="ru-RU"/>
        </w:rPr>
        <w:t>"</w:t>
      </w:r>
      <w:r w:rsidR="002C2B59" w:rsidRPr="008B6257">
        <w:rPr>
          <w:rFonts w:asciiTheme="minorHAnsi" w:hAnsiTheme="minorHAnsi"/>
          <w:szCs w:val="22"/>
          <w:lang w:val="ru-RU"/>
        </w:rPr>
        <w:t>,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="002C2B59" w:rsidRPr="008B6257">
        <w:rPr>
          <w:rFonts w:asciiTheme="minorHAnsi" w:hAnsiTheme="minorHAnsi"/>
          <w:szCs w:val="22"/>
          <w:lang w:val="ru-RU"/>
        </w:rPr>
        <w:t xml:space="preserve">призванным </w:t>
      </w:r>
      <w:proofErr w:type="gramStart"/>
      <w:r w:rsidR="002C2B59" w:rsidRPr="008B6257">
        <w:rPr>
          <w:rFonts w:asciiTheme="minorHAnsi" w:hAnsiTheme="minorHAnsi"/>
          <w:szCs w:val="22"/>
          <w:lang w:val="ru-RU"/>
        </w:rPr>
        <w:t>стать</w:t>
      </w:r>
      <w:proofErr w:type="gramEnd"/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="00404FB1" w:rsidRPr="008B6257">
        <w:rPr>
          <w:rFonts w:asciiTheme="minorHAnsi" w:hAnsiTheme="minorHAnsi"/>
          <w:szCs w:val="22"/>
          <w:lang w:val="ru-RU"/>
        </w:rPr>
        <w:t>юридически обязывающим документом</w:t>
      </w:r>
      <w:r w:rsidR="00683A05" w:rsidRPr="008B6257">
        <w:rPr>
          <w:rFonts w:asciiTheme="minorHAnsi" w:hAnsiTheme="minorHAnsi"/>
          <w:szCs w:val="22"/>
          <w:lang w:val="ru-RU"/>
        </w:rPr>
        <w:t xml:space="preserve">, </w:t>
      </w:r>
      <w:r w:rsidR="00404FB1" w:rsidRPr="008B6257">
        <w:rPr>
          <w:rFonts w:asciiTheme="minorHAnsi" w:hAnsiTheme="minorHAnsi"/>
          <w:szCs w:val="22"/>
          <w:lang w:val="ru-RU"/>
        </w:rPr>
        <w:t xml:space="preserve">но не </w:t>
      </w:r>
      <w:r w:rsidR="00404FB1" w:rsidRPr="008B6257">
        <w:rPr>
          <w:rFonts w:asciiTheme="minorHAnsi" w:hAnsiTheme="minorHAnsi" w:cs="Segoe UI"/>
          <w:color w:val="000000"/>
          <w:szCs w:val="22"/>
          <w:lang w:val="ru-RU"/>
        </w:rPr>
        <w:t>подлежащим ратификации, утверждению или присоединению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="00404FB1" w:rsidRPr="008B6257">
        <w:rPr>
          <w:rFonts w:asciiTheme="minorHAnsi" w:hAnsiTheme="minorHAnsi"/>
          <w:szCs w:val="22"/>
          <w:lang w:val="ru-RU"/>
        </w:rPr>
        <w:t>со стороны Государств-Членов</w:t>
      </w:r>
      <w:r w:rsidR="00683A05" w:rsidRPr="008B6257">
        <w:rPr>
          <w:rFonts w:asciiTheme="minorHAnsi" w:hAnsiTheme="minorHAnsi"/>
          <w:szCs w:val="22"/>
          <w:lang w:val="ru-RU"/>
        </w:rPr>
        <w:t xml:space="preserve">. </w:t>
      </w:r>
      <w:r w:rsidR="00404FB1" w:rsidRPr="008B6257">
        <w:rPr>
          <w:rFonts w:asciiTheme="minorHAnsi" w:hAnsiTheme="minorHAnsi"/>
          <w:szCs w:val="22"/>
          <w:lang w:val="ru-RU"/>
        </w:rPr>
        <w:t>В Отчете обращается внимание на некоторые вопросы,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="00404FB1" w:rsidRPr="008B6257">
        <w:rPr>
          <w:rFonts w:asciiTheme="minorHAnsi" w:hAnsiTheme="minorHAnsi"/>
          <w:szCs w:val="22"/>
          <w:lang w:val="ru-RU"/>
        </w:rPr>
        <w:t>которые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="00404FB1" w:rsidRPr="008B6257">
        <w:rPr>
          <w:rFonts w:asciiTheme="minorHAnsi" w:hAnsiTheme="minorHAnsi" w:cs="Segoe UI"/>
          <w:color w:val="000000"/>
          <w:szCs w:val="22"/>
          <w:lang w:val="ru-RU"/>
        </w:rPr>
        <w:t>РГС/СТБ-У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="00404FB1" w:rsidRPr="008B6257">
        <w:rPr>
          <w:rFonts w:asciiTheme="minorHAnsi" w:hAnsiTheme="minorHAnsi"/>
          <w:szCs w:val="22"/>
          <w:lang w:val="ru-RU"/>
        </w:rPr>
        <w:t>не смогла решить</w:t>
      </w:r>
      <w:r w:rsidR="00683A05" w:rsidRPr="008B6257">
        <w:rPr>
          <w:rFonts w:asciiTheme="minorHAnsi" w:hAnsiTheme="minorHAnsi"/>
          <w:szCs w:val="22"/>
          <w:lang w:val="ru-RU"/>
        </w:rPr>
        <w:t>,</w:t>
      </w:r>
      <w:r w:rsidR="00404FB1" w:rsidRPr="008B6257">
        <w:rPr>
          <w:rFonts w:asciiTheme="minorHAnsi" w:hAnsiTheme="minorHAnsi"/>
          <w:szCs w:val="22"/>
          <w:lang w:val="ru-RU"/>
        </w:rPr>
        <w:t xml:space="preserve"> включая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="00404FB1" w:rsidRPr="008B6257">
        <w:rPr>
          <w:rFonts w:asciiTheme="minorHAnsi" w:hAnsiTheme="minorHAnsi"/>
          <w:szCs w:val="22"/>
          <w:lang w:val="ru-RU"/>
        </w:rPr>
        <w:t>иерархию и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="00404FB1" w:rsidRPr="008B6257">
        <w:rPr>
          <w:rFonts w:asciiTheme="minorHAnsi" w:hAnsiTheme="minorHAnsi"/>
          <w:szCs w:val="22"/>
          <w:lang w:val="ru-RU"/>
        </w:rPr>
        <w:t>взаимосвязь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="00404FB1" w:rsidRPr="008B6257">
        <w:rPr>
          <w:rFonts w:asciiTheme="minorHAnsi" w:hAnsiTheme="minorHAnsi"/>
          <w:szCs w:val="22"/>
          <w:lang w:val="ru-RU"/>
        </w:rPr>
        <w:t>между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="00404FB1" w:rsidRPr="008B6257">
        <w:rPr>
          <w:rFonts w:asciiTheme="minorHAnsi" w:hAnsiTheme="minorHAnsi"/>
          <w:szCs w:val="22"/>
          <w:lang w:val="ru-RU"/>
        </w:rPr>
        <w:t>новым</w:t>
      </w:r>
      <w:r w:rsidR="00683A05" w:rsidRPr="008B6257">
        <w:rPr>
          <w:rFonts w:asciiTheme="minorHAnsi" w:hAnsiTheme="minorHAnsi"/>
          <w:szCs w:val="22"/>
          <w:lang w:val="ru-RU"/>
        </w:rPr>
        <w:t xml:space="preserve"> "</w:t>
      </w:r>
      <w:r w:rsidR="008F12CF" w:rsidRPr="008B6257">
        <w:rPr>
          <w:rFonts w:asciiTheme="minorHAnsi" w:hAnsiTheme="minorHAnsi"/>
          <w:szCs w:val="22"/>
          <w:lang w:val="ru-RU"/>
        </w:rPr>
        <w:t>Стабильным Уставом</w:t>
      </w:r>
      <w:r w:rsidR="00683A05" w:rsidRPr="008B6257">
        <w:rPr>
          <w:rFonts w:asciiTheme="minorHAnsi" w:hAnsiTheme="minorHAnsi"/>
          <w:szCs w:val="22"/>
          <w:lang w:val="ru-RU"/>
        </w:rPr>
        <w:t>", "</w:t>
      </w:r>
      <w:r w:rsidR="00404FB1" w:rsidRPr="008B6257">
        <w:rPr>
          <w:rFonts w:asciiTheme="minorHAnsi" w:hAnsiTheme="minorHAnsi"/>
          <w:szCs w:val="22"/>
          <w:lang w:val="ru-RU"/>
        </w:rPr>
        <w:t>другим документом</w:t>
      </w:r>
      <w:r w:rsidR="00683A05" w:rsidRPr="008B6257">
        <w:rPr>
          <w:rFonts w:asciiTheme="minorHAnsi" w:hAnsiTheme="minorHAnsi"/>
          <w:szCs w:val="22"/>
          <w:lang w:val="ru-RU"/>
        </w:rPr>
        <w:t>"</w:t>
      </w:r>
      <w:r w:rsidR="00404FB1" w:rsidRPr="008B6257">
        <w:rPr>
          <w:rFonts w:asciiTheme="minorHAnsi" w:hAnsiTheme="minorHAnsi"/>
          <w:szCs w:val="22"/>
          <w:lang w:val="ru-RU"/>
        </w:rPr>
        <w:t>,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="00404FB1" w:rsidRPr="008B6257">
        <w:rPr>
          <w:rFonts w:asciiTheme="minorHAnsi" w:hAnsiTheme="minorHAnsi" w:cs="Segoe UI"/>
          <w:color w:val="000000"/>
          <w:szCs w:val="22"/>
          <w:lang w:val="ru-RU"/>
        </w:rPr>
        <w:t>Административными регламентами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="00404FB1" w:rsidRPr="008B6257">
        <w:rPr>
          <w:rFonts w:asciiTheme="minorHAnsi" w:hAnsiTheme="minorHAnsi"/>
          <w:szCs w:val="22"/>
          <w:lang w:val="ru-RU"/>
        </w:rPr>
        <w:t xml:space="preserve">и </w:t>
      </w:r>
      <w:r w:rsidR="00404FB1" w:rsidRPr="008B6257">
        <w:rPr>
          <w:rFonts w:asciiTheme="minorHAnsi" w:hAnsiTheme="minorHAnsi" w:cs="Segoe UI"/>
          <w:color w:val="000000"/>
          <w:szCs w:val="22"/>
          <w:lang w:val="ru-RU"/>
        </w:rPr>
        <w:t>Общ</w:t>
      </w:r>
      <w:r w:rsidR="008F12CF" w:rsidRPr="008B6257">
        <w:rPr>
          <w:rFonts w:asciiTheme="minorHAnsi" w:hAnsiTheme="minorHAnsi" w:cs="Segoe UI"/>
          <w:color w:val="000000"/>
          <w:szCs w:val="22"/>
          <w:lang w:val="ru-RU"/>
        </w:rPr>
        <w:t>им</w:t>
      </w:r>
      <w:r w:rsidR="00404FB1" w:rsidRPr="008B6257">
        <w:rPr>
          <w:rFonts w:asciiTheme="minorHAnsi" w:hAnsiTheme="minorHAnsi" w:cs="Segoe UI"/>
          <w:color w:val="000000"/>
          <w:szCs w:val="22"/>
          <w:lang w:val="ru-RU"/>
        </w:rPr>
        <w:t xml:space="preserve"> регламент</w:t>
      </w:r>
      <w:r w:rsidR="008F12CF" w:rsidRPr="008B6257">
        <w:rPr>
          <w:rFonts w:asciiTheme="minorHAnsi" w:hAnsiTheme="minorHAnsi" w:cs="Segoe UI"/>
          <w:color w:val="000000"/>
          <w:szCs w:val="22"/>
          <w:lang w:val="ru-RU"/>
        </w:rPr>
        <w:t>ом</w:t>
      </w:r>
      <w:r w:rsidR="00404FB1" w:rsidRPr="008B6257">
        <w:rPr>
          <w:rFonts w:asciiTheme="minorHAnsi" w:hAnsiTheme="minorHAnsi" w:cs="Segoe UI"/>
          <w:color w:val="000000"/>
          <w:szCs w:val="22"/>
          <w:lang w:val="ru-RU"/>
        </w:rPr>
        <w:t xml:space="preserve"> конференций, ассамблей и собраний Союза</w:t>
      </w:r>
      <w:r w:rsidR="00683A05" w:rsidRPr="008B6257">
        <w:rPr>
          <w:lang w:val="ru-RU"/>
        </w:rPr>
        <w:t xml:space="preserve">. </w:t>
      </w:r>
    </w:p>
    <w:p w:rsidR="00683A05" w:rsidRPr="008B6257" w:rsidRDefault="00B07F75" w:rsidP="00672D28">
      <w:pPr>
        <w:rPr>
          <w:lang w:val="ru-RU"/>
        </w:rPr>
      </w:pPr>
      <w:r w:rsidRPr="008B6257">
        <w:rPr>
          <w:lang w:val="ru-RU"/>
        </w:rPr>
        <w:lastRenderedPageBreak/>
        <w:t>Соединенные Штаты</w:t>
      </w:r>
      <w:r w:rsidR="00683A05" w:rsidRPr="008B6257">
        <w:rPr>
          <w:lang w:val="ru-RU"/>
        </w:rPr>
        <w:t xml:space="preserve"> </w:t>
      </w:r>
      <w:r w:rsidR="008F12CF" w:rsidRPr="008B6257">
        <w:rPr>
          <w:lang w:val="ru-RU"/>
        </w:rPr>
        <w:t xml:space="preserve">высоко </w:t>
      </w:r>
      <w:r w:rsidR="008F12CF" w:rsidRPr="008B6257">
        <w:rPr>
          <w:rFonts w:asciiTheme="minorHAnsi" w:hAnsiTheme="minorHAnsi"/>
          <w:szCs w:val="22"/>
          <w:lang w:val="ru-RU"/>
        </w:rPr>
        <w:t>ценят усилия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="008F12CF" w:rsidRPr="008B6257">
        <w:rPr>
          <w:rFonts w:asciiTheme="minorHAnsi" w:hAnsiTheme="minorHAnsi" w:cs="Segoe UI"/>
          <w:color w:val="000000"/>
          <w:szCs w:val="22"/>
          <w:lang w:val="ru-RU"/>
        </w:rPr>
        <w:t>РГС/СТБ-У</w:t>
      </w:r>
      <w:r w:rsidR="00683A05" w:rsidRPr="008B6257">
        <w:rPr>
          <w:rFonts w:asciiTheme="minorHAnsi" w:hAnsiTheme="minorHAnsi"/>
          <w:szCs w:val="22"/>
          <w:lang w:val="ru-RU"/>
        </w:rPr>
        <w:t xml:space="preserve">, </w:t>
      </w:r>
      <w:r w:rsidR="008F12CF" w:rsidRPr="008B6257">
        <w:rPr>
          <w:rFonts w:asciiTheme="minorHAnsi" w:hAnsiTheme="minorHAnsi"/>
          <w:szCs w:val="22"/>
          <w:lang w:val="ru-RU"/>
        </w:rPr>
        <w:t>созданной в соответствии с Резолюцией</w:t>
      </w:r>
      <w:r w:rsidR="00683A05" w:rsidRPr="008B6257">
        <w:rPr>
          <w:rFonts w:asciiTheme="minorHAnsi" w:hAnsiTheme="minorHAnsi"/>
          <w:szCs w:val="22"/>
          <w:lang w:val="ru-RU"/>
        </w:rPr>
        <w:t xml:space="preserve"> 163 (</w:t>
      </w:r>
      <w:r w:rsidR="008F12CF" w:rsidRPr="008B6257">
        <w:rPr>
          <w:rFonts w:asciiTheme="minorHAnsi" w:hAnsiTheme="minorHAnsi"/>
          <w:szCs w:val="22"/>
          <w:lang w:val="ru-RU"/>
        </w:rPr>
        <w:t>Гвадалахара</w:t>
      </w:r>
      <w:r w:rsidR="00683A05" w:rsidRPr="008B6257">
        <w:rPr>
          <w:rFonts w:asciiTheme="minorHAnsi" w:hAnsiTheme="minorHAnsi"/>
          <w:szCs w:val="22"/>
          <w:lang w:val="ru-RU"/>
        </w:rPr>
        <w:t>, 2010</w:t>
      </w:r>
      <w:r w:rsidR="008F12CF" w:rsidRPr="008B6257">
        <w:rPr>
          <w:rFonts w:asciiTheme="minorHAnsi" w:hAnsiTheme="minorHAnsi"/>
          <w:szCs w:val="22"/>
          <w:lang w:val="ru-RU"/>
        </w:rPr>
        <w:t xml:space="preserve"> г.</w:t>
      </w:r>
      <w:r w:rsidR="00683A05" w:rsidRPr="008B6257">
        <w:rPr>
          <w:rFonts w:asciiTheme="minorHAnsi" w:hAnsiTheme="minorHAnsi"/>
          <w:szCs w:val="22"/>
          <w:lang w:val="ru-RU"/>
        </w:rPr>
        <w:t>)</w:t>
      </w:r>
      <w:r w:rsidR="00672D28">
        <w:rPr>
          <w:rFonts w:asciiTheme="minorHAnsi" w:hAnsiTheme="minorHAnsi"/>
          <w:szCs w:val="22"/>
          <w:lang w:val="ru-RU"/>
        </w:rPr>
        <w:t>,</w:t>
      </w:r>
      <w:r w:rsidR="008F12CF" w:rsidRPr="008B6257">
        <w:rPr>
          <w:rFonts w:asciiTheme="minorHAnsi" w:hAnsiTheme="minorHAnsi"/>
          <w:szCs w:val="22"/>
          <w:lang w:val="ru-RU"/>
        </w:rPr>
        <w:t xml:space="preserve"> для того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="008F12CF" w:rsidRPr="008B6257">
        <w:rPr>
          <w:rFonts w:asciiTheme="minorHAnsi" w:hAnsiTheme="minorHAnsi"/>
          <w:szCs w:val="22"/>
          <w:lang w:val="ru-RU"/>
        </w:rPr>
        <w:t>чтобы предложить механизмы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="008F12CF" w:rsidRPr="008B6257">
        <w:rPr>
          <w:rFonts w:asciiTheme="minorHAnsi" w:hAnsiTheme="minorHAnsi"/>
          <w:szCs w:val="22"/>
          <w:lang w:val="ru-RU"/>
        </w:rPr>
        <w:t>обеспечения стабильности Устава</w:t>
      </w:r>
      <w:r w:rsidR="00683A05" w:rsidRPr="008B6257">
        <w:rPr>
          <w:rFonts w:asciiTheme="minorHAnsi" w:hAnsiTheme="minorHAnsi"/>
          <w:szCs w:val="22"/>
          <w:lang w:val="ru-RU"/>
        </w:rPr>
        <w:t xml:space="preserve">. </w:t>
      </w:r>
      <w:r w:rsidR="008F12CF" w:rsidRPr="008B6257">
        <w:rPr>
          <w:rFonts w:asciiTheme="minorHAnsi" w:hAnsiTheme="minorHAnsi"/>
          <w:szCs w:val="22"/>
          <w:lang w:val="ru-RU"/>
        </w:rPr>
        <w:t>Вместе с тем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="008F12CF" w:rsidRPr="008B6257">
        <w:rPr>
          <w:rFonts w:asciiTheme="minorHAnsi" w:hAnsiTheme="minorHAnsi"/>
          <w:szCs w:val="22"/>
          <w:lang w:val="ru-RU"/>
        </w:rPr>
        <w:t>мы считаем, что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="008F12CF" w:rsidRPr="008B6257">
        <w:rPr>
          <w:rFonts w:asciiTheme="minorHAnsi" w:hAnsiTheme="minorHAnsi"/>
          <w:szCs w:val="22"/>
          <w:lang w:val="ru-RU"/>
        </w:rPr>
        <w:t>результаты работы этой Рабочей группы Совета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="008F12CF" w:rsidRPr="008B6257">
        <w:rPr>
          <w:rFonts w:asciiTheme="minorHAnsi" w:hAnsiTheme="minorHAnsi"/>
          <w:szCs w:val="22"/>
          <w:lang w:val="ru-RU"/>
        </w:rPr>
        <w:t>показывают, что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="008F12CF" w:rsidRPr="008B6257">
        <w:rPr>
          <w:rFonts w:asciiTheme="minorHAnsi" w:hAnsiTheme="minorHAnsi"/>
          <w:szCs w:val="22"/>
          <w:lang w:val="ru-RU"/>
        </w:rPr>
        <w:t>усилия, направленные на стабилизацию,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="008F12CF" w:rsidRPr="008B6257">
        <w:rPr>
          <w:rFonts w:asciiTheme="minorHAnsi" w:hAnsiTheme="minorHAnsi"/>
          <w:szCs w:val="22"/>
          <w:lang w:val="ru-RU"/>
        </w:rPr>
        <w:t xml:space="preserve">в действительности </w:t>
      </w:r>
      <w:r w:rsidR="00A320E6" w:rsidRPr="008B6257">
        <w:rPr>
          <w:rFonts w:asciiTheme="minorHAnsi" w:hAnsiTheme="minorHAnsi"/>
          <w:szCs w:val="22"/>
          <w:lang w:val="ru-RU"/>
        </w:rPr>
        <w:t xml:space="preserve">могут </w:t>
      </w:r>
      <w:r w:rsidR="008F12CF" w:rsidRPr="008B6257">
        <w:rPr>
          <w:rFonts w:asciiTheme="minorHAnsi" w:hAnsiTheme="minorHAnsi"/>
          <w:szCs w:val="22"/>
          <w:lang w:val="ru-RU"/>
        </w:rPr>
        <w:t>привести к созданию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="008F12CF" w:rsidRPr="008B6257">
        <w:rPr>
          <w:rFonts w:asciiTheme="minorHAnsi" w:hAnsiTheme="minorHAnsi"/>
          <w:szCs w:val="22"/>
          <w:lang w:val="ru-RU"/>
        </w:rPr>
        <w:t>менее стабильных правовых документов</w:t>
      </w:r>
      <w:r w:rsidR="00683A05" w:rsidRPr="008B6257">
        <w:rPr>
          <w:rFonts w:asciiTheme="minorHAnsi" w:hAnsiTheme="minorHAnsi"/>
          <w:szCs w:val="22"/>
          <w:lang w:val="ru-RU"/>
        </w:rPr>
        <w:t xml:space="preserve">. </w:t>
      </w:r>
      <w:proofErr w:type="gramStart"/>
      <w:r w:rsidR="008F12CF" w:rsidRPr="008B6257">
        <w:rPr>
          <w:rFonts w:asciiTheme="minorHAnsi" w:hAnsiTheme="minorHAnsi"/>
          <w:szCs w:val="22"/>
          <w:lang w:val="ru-RU"/>
        </w:rPr>
        <w:t xml:space="preserve">Кроме того, </w:t>
      </w:r>
      <w:r w:rsidRPr="008B6257">
        <w:rPr>
          <w:rFonts w:asciiTheme="minorHAnsi" w:hAnsiTheme="minorHAnsi"/>
          <w:szCs w:val="22"/>
          <w:lang w:val="ru-RU"/>
        </w:rPr>
        <w:t>Соединенные Штаты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="008F12CF" w:rsidRPr="008B6257">
        <w:rPr>
          <w:rFonts w:asciiTheme="minorHAnsi" w:hAnsiTheme="minorHAnsi"/>
          <w:szCs w:val="22"/>
          <w:lang w:val="ru-RU"/>
        </w:rPr>
        <w:t>считают, что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="008F12CF" w:rsidRPr="008B6257">
        <w:rPr>
          <w:rFonts w:asciiTheme="minorHAnsi" w:hAnsiTheme="minorHAnsi"/>
          <w:szCs w:val="22"/>
          <w:lang w:val="ru-RU"/>
        </w:rPr>
        <w:t xml:space="preserve">опыт </w:t>
      </w:r>
      <w:r w:rsidR="002F7CFB" w:rsidRPr="008B6257">
        <w:rPr>
          <w:rFonts w:asciiTheme="minorHAnsi" w:hAnsiTheme="minorHAnsi"/>
          <w:szCs w:val="22"/>
          <w:lang w:val="ru-RU"/>
        </w:rPr>
        <w:t xml:space="preserve">работы </w:t>
      </w:r>
      <w:r w:rsidR="008F12CF" w:rsidRPr="008B6257">
        <w:rPr>
          <w:rFonts w:asciiTheme="minorHAnsi" w:hAnsiTheme="minorHAnsi" w:cs="Segoe UI"/>
          <w:color w:val="000000"/>
          <w:szCs w:val="22"/>
          <w:lang w:val="ru-RU"/>
        </w:rPr>
        <w:t>РГС/СТБ-У</w:t>
      </w:r>
      <w:r w:rsidR="008F12CF" w:rsidRPr="008B6257">
        <w:rPr>
          <w:rFonts w:asciiTheme="minorHAnsi" w:hAnsiTheme="minorHAnsi"/>
          <w:szCs w:val="22"/>
          <w:lang w:val="ru-RU"/>
        </w:rPr>
        <w:t xml:space="preserve"> </w:t>
      </w:r>
      <w:r w:rsidR="002F7CFB" w:rsidRPr="008B6257">
        <w:rPr>
          <w:rFonts w:asciiTheme="minorHAnsi" w:hAnsiTheme="minorHAnsi"/>
          <w:szCs w:val="22"/>
          <w:lang w:val="ru-RU"/>
        </w:rPr>
        <w:t>свидетельствует о том</w:t>
      </w:r>
      <w:r w:rsidR="008F12CF" w:rsidRPr="008B6257">
        <w:rPr>
          <w:rFonts w:asciiTheme="minorHAnsi" w:hAnsiTheme="minorHAnsi"/>
          <w:szCs w:val="22"/>
          <w:lang w:val="ru-RU"/>
        </w:rPr>
        <w:t>, что</w:t>
      </w:r>
      <w:r w:rsidR="00701E6B" w:rsidRPr="008B6257">
        <w:rPr>
          <w:rFonts w:asciiTheme="minorHAnsi" w:hAnsiTheme="minorHAnsi"/>
          <w:szCs w:val="22"/>
          <w:lang w:val="ru-RU"/>
        </w:rPr>
        <w:t xml:space="preserve"> </w:t>
      </w:r>
      <w:r w:rsidR="008F12CF" w:rsidRPr="008B6257">
        <w:rPr>
          <w:rFonts w:asciiTheme="minorHAnsi" w:hAnsiTheme="minorHAnsi"/>
          <w:szCs w:val="22"/>
          <w:lang w:val="ru-RU"/>
        </w:rPr>
        <w:t>подход, определенный в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="008F12CF" w:rsidRPr="008B6257">
        <w:rPr>
          <w:rFonts w:asciiTheme="minorHAnsi" w:hAnsiTheme="minorHAnsi"/>
          <w:szCs w:val="22"/>
          <w:lang w:val="ru-RU"/>
        </w:rPr>
        <w:t>Резолюции 163 (Гвадалахара, 2010 г.)</w:t>
      </w:r>
      <w:r w:rsidR="002F7CFB" w:rsidRPr="008B6257">
        <w:rPr>
          <w:rFonts w:asciiTheme="minorHAnsi" w:hAnsiTheme="minorHAnsi"/>
          <w:szCs w:val="22"/>
          <w:lang w:val="ru-RU"/>
        </w:rPr>
        <w:t>, а именно: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="008F12CF" w:rsidRPr="008B6257">
        <w:rPr>
          <w:rFonts w:asciiTheme="minorHAnsi" w:hAnsiTheme="minorHAnsi"/>
          <w:szCs w:val="22"/>
          <w:lang w:val="ru-RU"/>
        </w:rPr>
        <w:t>перенесение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="008F12CF" w:rsidRPr="008B6257">
        <w:rPr>
          <w:rFonts w:asciiTheme="minorHAnsi" w:hAnsiTheme="minorHAnsi" w:cs="Segoe UI"/>
          <w:color w:val="000000"/>
          <w:szCs w:val="22"/>
          <w:lang w:val="ru-RU"/>
        </w:rPr>
        <w:t xml:space="preserve">фундаментальных и стабильных текстов </w:t>
      </w:r>
      <w:r w:rsidR="008F12CF" w:rsidRPr="008B6257">
        <w:rPr>
          <w:rFonts w:asciiTheme="minorHAnsi" w:hAnsiTheme="minorHAnsi"/>
          <w:szCs w:val="22"/>
          <w:lang w:val="ru-RU"/>
        </w:rPr>
        <w:t>в новый</w:t>
      </w:r>
      <w:r w:rsidR="00683A05" w:rsidRPr="008B6257">
        <w:rPr>
          <w:rFonts w:asciiTheme="minorHAnsi" w:hAnsiTheme="minorHAnsi"/>
          <w:szCs w:val="22"/>
          <w:lang w:val="ru-RU"/>
        </w:rPr>
        <w:t xml:space="preserve"> "</w:t>
      </w:r>
      <w:r w:rsidR="008F12CF" w:rsidRPr="008B6257">
        <w:rPr>
          <w:rFonts w:asciiTheme="minorHAnsi" w:hAnsiTheme="minorHAnsi"/>
          <w:szCs w:val="22"/>
          <w:lang w:val="ru-RU"/>
        </w:rPr>
        <w:t>Стабильный Устав</w:t>
      </w:r>
      <w:r w:rsidR="00683A05" w:rsidRPr="008B6257">
        <w:rPr>
          <w:rFonts w:asciiTheme="minorHAnsi" w:hAnsiTheme="minorHAnsi"/>
          <w:szCs w:val="22"/>
          <w:lang w:val="ru-RU"/>
        </w:rPr>
        <w:t>"</w:t>
      </w:r>
      <w:r w:rsidR="002F7CFB" w:rsidRPr="008B6257">
        <w:rPr>
          <w:rFonts w:asciiTheme="minorHAnsi" w:hAnsiTheme="minorHAnsi"/>
          <w:szCs w:val="22"/>
          <w:lang w:val="ru-RU"/>
        </w:rPr>
        <w:t>,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="002F7CFB" w:rsidRPr="008B6257">
        <w:rPr>
          <w:rFonts w:asciiTheme="minorHAnsi" w:hAnsiTheme="minorHAnsi"/>
          <w:szCs w:val="22"/>
          <w:lang w:val="ru-RU"/>
        </w:rPr>
        <w:t>а</w:t>
      </w:r>
      <w:r w:rsidR="008F12CF" w:rsidRPr="008B6257">
        <w:rPr>
          <w:rFonts w:asciiTheme="minorHAnsi" w:hAnsiTheme="minorHAnsi"/>
          <w:szCs w:val="22"/>
          <w:lang w:val="ru-RU"/>
        </w:rPr>
        <w:t xml:space="preserve"> всех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="008F12CF" w:rsidRPr="008B6257">
        <w:rPr>
          <w:rFonts w:asciiTheme="minorHAnsi" w:hAnsiTheme="minorHAnsi"/>
          <w:szCs w:val="22"/>
          <w:lang w:val="ru-RU"/>
        </w:rPr>
        <w:t>других текстов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="00672D28">
        <w:rPr>
          <w:rFonts w:asciiTheme="minorHAnsi" w:hAnsiTheme="minorHAnsi"/>
          <w:szCs w:val="22"/>
          <w:lang w:val="ru-RU"/>
        </w:rPr>
        <w:t>−</w:t>
      </w:r>
      <w:r w:rsidR="002F7CFB" w:rsidRPr="008B6257">
        <w:rPr>
          <w:rFonts w:asciiTheme="minorHAnsi" w:hAnsiTheme="minorHAnsi"/>
          <w:szCs w:val="22"/>
          <w:lang w:val="ru-RU"/>
        </w:rPr>
        <w:t xml:space="preserve"> в </w:t>
      </w:r>
      <w:r w:rsidR="008F12CF" w:rsidRPr="008B6257">
        <w:rPr>
          <w:rFonts w:asciiTheme="minorHAnsi" w:hAnsiTheme="minorHAnsi"/>
          <w:szCs w:val="22"/>
          <w:lang w:val="ru-RU"/>
        </w:rPr>
        <w:t>новый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="008F12CF" w:rsidRPr="008B6257">
        <w:rPr>
          <w:rFonts w:asciiTheme="minorHAnsi" w:hAnsiTheme="minorHAnsi" w:cs="Segoe UI"/>
          <w:color w:val="000000"/>
          <w:szCs w:val="22"/>
          <w:lang w:val="ru-RU"/>
        </w:rPr>
        <w:t>документ, не имеющий уровня договора,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="002F7CFB" w:rsidRPr="008B6257">
        <w:rPr>
          <w:rFonts w:asciiTheme="minorHAnsi" w:hAnsiTheme="minorHAnsi"/>
          <w:szCs w:val="22"/>
          <w:lang w:val="ru-RU"/>
        </w:rPr>
        <w:t>не позволит достичь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="002F7CFB" w:rsidRPr="008B6257">
        <w:rPr>
          <w:rFonts w:asciiTheme="minorHAnsi" w:hAnsiTheme="minorHAnsi"/>
          <w:szCs w:val="22"/>
          <w:lang w:val="ru-RU"/>
        </w:rPr>
        <w:t>цели получения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="002F7CFB" w:rsidRPr="008B6257">
        <w:rPr>
          <w:rFonts w:asciiTheme="minorHAnsi" w:hAnsiTheme="minorHAnsi"/>
          <w:szCs w:val="22"/>
          <w:lang w:val="ru-RU"/>
        </w:rPr>
        <w:t>стабильного Устава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="002F7CFB" w:rsidRPr="008B6257">
        <w:rPr>
          <w:rFonts w:asciiTheme="minorHAnsi" w:hAnsiTheme="minorHAnsi"/>
          <w:szCs w:val="22"/>
          <w:lang w:val="ru-RU"/>
        </w:rPr>
        <w:t>и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="002F7CFB" w:rsidRPr="008B6257">
        <w:rPr>
          <w:rFonts w:asciiTheme="minorHAnsi" w:hAnsiTheme="minorHAnsi"/>
          <w:szCs w:val="22"/>
          <w:lang w:val="ru-RU"/>
        </w:rPr>
        <w:t>фактически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="002F7CFB" w:rsidRPr="008B6257">
        <w:rPr>
          <w:rFonts w:asciiTheme="minorHAnsi" w:hAnsiTheme="minorHAnsi"/>
          <w:szCs w:val="22"/>
          <w:lang w:val="ru-RU"/>
        </w:rPr>
        <w:t>подорвет стабильность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="002F7CFB" w:rsidRPr="008B6257">
        <w:rPr>
          <w:rFonts w:asciiTheme="minorHAnsi" w:hAnsiTheme="minorHAnsi"/>
          <w:szCs w:val="22"/>
          <w:lang w:val="ru-RU"/>
        </w:rPr>
        <w:t>ряда договоров, которые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="002F7CFB" w:rsidRPr="008B6257">
        <w:rPr>
          <w:rFonts w:asciiTheme="minorHAnsi" w:hAnsiTheme="minorHAnsi"/>
          <w:szCs w:val="22"/>
          <w:lang w:val="ru-RU"/>
        </w:rPr>
        <w:t>сохранились с</w:t>
      </w:r>
      <w:proofErr w:type="gramEnd"/>
      <w:r w:rsidR="002F7CFB" w:rsidRPr="008B6257">
        <w:rPr>
          <w:rFonts w:asciiTheme="minorHAnsi" w:hAnsiTheme="minorHAnsi"/>
          <w:szCs w:val="22"/>
          <w:lang w:val="ru-RU"/>
        </w:rPr>
        <w:t xml:space="preserve"> внесением в них лишь нескольких изменений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="002F7CFB" w:rsidRPr="008B6257">
        <w:rPr>
          <w:rFonts w:asciiTheme="minorHAnsi" w:hAnsiTheme="minorHAnsi"/>
          <w:szCs w:val="22"/>
          <w:lang w:val="ru-RU"/>
        </w:rPr>
        <w:t xml:space="preserve">за период со времени их принятия в </w:t>
      </w:r>
      <w:r w:rsidR="00683A05" w:rsidRPr="008B6257">
        <w:rPr>
          <w:rFonts w:asciiTheme="minorHAnsi" w:hAnsiTheme="minorHAnsi"/>
          <w:szCs w:val="22"/>
          <w:lang w:val="ru-RU"/>
        </w:rPr>
        <w:t>1992</w:t>
      </w:r>
      <w:r w:rsidR="002F7CFB" w:rsidRPr="008B6257">
        <w:rPr>
          <w:rFonts w:asciiTheme="minorHAnsi" w:hAnsiTheme="minorHAnsi"/>
          <w:szCs w:val="22"/>
          <w:lang w:val="ru-RU"/>
        </w:rPr>
        <w:t xml:space="preserve"> году</w:t>
      </w:r>
      <w:r w:rsidR="00683A05" w:rsidRPr="008B6257">
        <w:rPr>
          <w:lang w:val="ru-RU"/>
        </w:rPr>
        <w:t>.</w:t>
      </w:r>
    </w:p>
    <w:p w:rsidR="00683A05" w:rsidRPr="008B6257" w:rsidRDefault="002F7CFB" w:rsidP="00672D28">
      <w:pPr>
        <w:rPr>
          <w:lang w:val="ru-RU"/>
        </w:rPr>
      </w:pPr>
      <w:r w:rsidRPr="008B6257">
        <w:rPr>
          <w:lang w:val="ru-RU"/>
        </w:rPr>
        <w:t>Статья</w:t>
      </w:r>
      <w:r w:rsidR="00683A05" w:rsidRPr="008B6257">
        <w:rPr>
          <w:lang w:val="ru-RU"/>
        </w:rPr>
        <w:t xml:space="preserve"> 4 </w:t>
      </w:r>
      <w:r w:rsidRPr="008B6257">
        <w:rPr>
          <w:lang w:val="ru-RU"/>
        </w:rPr>
        <w:t>предусматривает, что</w:t>
      </w:r>
      <w:r w:rsidR="00683A05" w:rsidRPr="008B6257">
        <w:rPr>
          <w:lang w:val="ru-RU"/>
        </w:rPr>
        <w:t xml:space="preserve"> </w:t>
      </w:r>
      <w:r w:rsidRPr="008B6257">
        <w:rPr>
          <w:lang w:val="ru-RU"/>
        </w:rPr>
        <w:t>Устав является основным документом Союза</w:t>
      </w:r>
      <w:r w:rsidR="00683A05" w:rsidRPr="008B6257">
        <w:rPr>
          <w:lang w:val="ru-RU"/>
        </w:rPr>
        <w:t xml:space="preserve"> </w:t>
      </w:r>
      <w:r w:rsidRPr="008B6257">
        <w:rPr>
          <w:lang w:val="ru-RU"/>
        </w:rPr>
        <w:t>и что он дополняется</w:t>
      </w:r>
      <w:r w:rsidR="00683A05" w:rsidRPr="008B6257">
        <w:rPr>
          <w:lang w:val="ru-RU"/>
        </w:rPr>
        <w:t xml:space="preserve"> </w:t>
      </w:r>
      <w:r w:rsidRPr="008B6257">
        <w:rPr>
          <w:lang w:val="ru-RU"/>
        </w:rPr>
        <w:t>Конвенцией и</w:t>
      </w:r>
      <w:r w:rsidR="00683A05" w:rsidRPr="008B6257">
        <w:rPr>
          <w:lang w:val="ru-RU"/>
        </w:rPr>
        <w:t xml:space="preserve"> </w:t>
      </w:r>
      <w:r w:rsidRPr="008B6257">
        <w:rPr>
          <w:rFonts w:asciiTheme="minorHAnsi" w:hAnsiTheme="minorHAnsi" w:cs="Segoe UI"/>
          <w:color w:val="000000"/>
          <w:szCs w:val="22"/>
          <w:lang w:val="ru-RU"/>
        </w:rPr>
        <w:t>Административными регламентами</w:t>
      </w:r>
      <w:r w:rsidR="00683A05" w:rsidRPr="008B6257">
        <w:rPr>
          <w:lang w:val="ru-RU"/>
        </w:rPr>
        <w:t xml:space="preserve">. </w:t>
      </w:r>
      <w:r w:rsidRPr="008B6257">
        <w:rPr>
          <w:lang w:val="ru-RU"/>
        </w:rPr>
        <w:t>Она предусматривает также иерархию</w:t>
      </w:r>
      <w:r w:rsidR="00683A05" w:rsidRPr="008B6257">
        <w:rPr>
          <w:lang w:val="ru-RU"/>
        </w:rPr>
        <w:t xml:space="preserve"> </w:t>
      </w:r>
      <w:r w:rsidRPr="008B6257">
        <w:rPr>
          <w:lang w:val="ru-RU"/>
        </w:rPr>
        <w:t>между различными документами</w:t>
      </w:r>
      <w:r w:rsidR="006D610C" w:rsidRPr="008B6257">
        <w:rPr>
          <w:lang w:val="ru-RU"/>
        </w:rPr>
        <w:t xml:space="preserve">, </w:t>
      </w:r>
      <w:r w:rsidR="00A320E6" w:rsidRPr="008B6257">
        <w:rPr>
          <w:lang w:val="ru-RU"/>
        </w:rPr>
        <w:t>из которой</w:t>
      </w:r>
      <w:r w:rsidR="006D610C" w:rsidRPr="008B6257">
        <w:rPr>
          <w:lang w:val="ru-RU"/>
        </w:rPr>
        <w:t xml:space="preserve"> понятно,</w:t>
      </w:r>
      <w:r w:rsidR="00683A05" w:rsidRPr="008B6257">
        <w:rPr>
          <w:lang w:val="ru-RU"/>
        </w:rPr>
        <w:t xml:space="preserve"> </w:t>
      </w:r>
      <w:r w:rsidR="006D610C" w:rsidRPr="008B6257">
        <w:rPr>
          <w:lang w:val="ru-RU"/>
        </w:rPr>
        <w:t>какие документы</w:t>
      </w:r>
      <w:r w:rsidR="00683A05" w:rsidRPr="008B6257">
        <w:rPr>
          <w:lang w:val="ru-RU"/>
        </w:rPr>
        <w:t xml:space="preserve"> </w:t>
      </w:r>
      <w:r w:rsidR="006D610C" w:rsidRPr="008B6257">
        <w:rPr>
          <w:lang w:val="ru-RU"/>
        </w:rPr>
        <w:t>будут иметь преимущественную силу в случае</w:t>
      </w:r>
      <w:r w:rsidR="00683A05" w:rsidRPr="008B6257">
        <w:rPr>
          <w:lang w:val="ru-RU"/>
        </w:rPr>
        <w:t xml:space="preserve"> </w:t>
      </w:r>
      <w:r w:rsidR="006D610C" w:rsidRPr="008B6257">
        <w:rPr>
          <w:lang w:val="ru-RU"/>
        </w:rPr>
        <w:t xml:space="preserve">возникновения </w:t>
      </w:r>
      <w:r w:rsidR="00701E6B" w:rsidRPr="008B6257">
        <w:rPr>
          <w:lang w:val="ru-RU"/>
        </w:rPr>
        <w:t>несоответствий</w:t>
      </w:r>
      <w:r w:rsidR="00683A05" w:rsidRPr="008B6257">
        <w:rPr>
          <w:lang w:val="ru-RU"/>
        </w:rPr>
        <w:t xml:space="preserve">. </w:t>
      </w:r>
      <w:r w:rsidR="006D610C" w:rsidRPr="008B6257">
        <w:rPr>
          <w:lang w:val="ru-RU"/>
        </w:rPr>
        <w:t>Статья</w:t>
      </w:r>
      <w:r w:rsidR="00683A05" w:rsidRPr="008B6257">
        <w:rPr>
          <w:lang w:val="ru-RU"/>
        </w:rPr>
        <w:t xml:space="preserve"> 4, </w:t>
      </w:r>
      <w:r w:rsidR="006D610C" w:rsidRPr="008B6257">
        <w:rPr>
          <w:lang w:val="ru-RU"/>
        </w:rPr>
        <w:t>в ее нынешней редакции</w:t>
      </w:r>
      <w:r w:rsidR="00683A05" w:rsidRPr="008B6257">
        <w:rPr>
          <w:lang w:val="ru-RU"/>
        </w:rPr>
        <w:t xml:space="preserve">, </w:t>
      </w:r>
      <w:r w:rsidR="006D610C" w:rsidRPr="008B6257">
        <w:rPr>
          <w:lang w:val="ru-RU"/>
        </w:rPr>
        <w:t>обеспечивает</w:t>
      </w:r>
      <w:r w:rsidR="00683A05" w:rsidRPr="008B6257">
        <w:rPr>
          <w:lang w:val="ru-RU"/>
        </w:rPr>
        <w:t xml:space="preserve"> </w:t>
      </w:r>
      <w:r w:rsidR="006D610C" w:rsidRPr="008B6257">
        <w:rPr>
          <w:lang w:val="ru-RU"/>
        </w:rPr>
        <w:t>стабильную правовую основу для Союза</w:t>
      </w:r>
      <w:r w:rsidR="00683A05" w:rsidRPr="008B6257">
        <w:rPr>
          <w:lang w:val="ru-RU"/>
        </w:rPr>
        <w:t xml:space="preserve">. </w:t>
      </w:r>
      <w:r w:rsidR="006D610C" w:rsidRPr="008B6257">
        <w:rPr>
          <w:lang w:val="ru-RU"/>
        </w:rPr>
        <w:t>Поэтому</w:t>
      </w:r>
      <w:r w:rsidR="00683A05" w:rsidRPr="008B6257">
        <w:rPr>
          <w:lang w:val="ru-RU"/>
        </w:rPr>
        <w:t xml:space="preserve"> </w:t>
      </w:r>
      <w:r w:rsidR="006D610C" w:rsidRPr="008B6257">
        <w:rPr>
          <w:lang w:val="ru-RU"/>
        </w:rPr>
        <w:t xml:space="preserve">США предлагают </w:t>
      </w:r>
      <w:r w:rsidR="006D610C" w:rsidRPr="008B6257">
        <w:rPr>
          <w:u w:val="single"/>
          <w:lang w:val="ru-RU"/>
        </w:rPr>
        <w:t>не вносить изменений</w:t>
      </w:r>
      <w:r w:rsidR="00683A05" w:rsidRPr="008B6257">
        <w:rPr>
          <w:lang w:val="ru-RU"/>
        </w:rPr>
        <w:t xml:space="preserve"> </w:t>
      </w:r>
      <w:r w:rsidR="006D610C" w:rsidRPr="008B6257">
        <w:rPr>
          <w:lang w:val="ru-RU"/>
        </w:rPr>
        <w:t>в эту важную статью</w:t>
      </w:r>
      <w:r w:rsidR="00683A05" w:rsidRPr="008B6257">
        <w:rPr>
          <w:lang w:val="ru-RU"/>
        </w:rPr>
        <w:t xml:space="preserve">. </w:t>
      </w:r>
      <w:r w:rsidR="00B07F75" w:rsidRPr="008B6257">
        <w:rPr>
          <w:lang w:val="ru-RU"/>
        </w:rPr>
        <w:t>Соединенные Штаты</w:t>
      </w:r>
      <w:r w:rsidR="00683A05" w:rsidRPr="008B6257">
        <w:rPr>
          <w:lang w:val="ru-RU"/>
        </w:rPr>
        <w:t xml:space="preserve"> </w:t>
      </w:r>
      <w:r w:rsidR="006D610C" w:rsidRPr="008B6257">
        <w:rPr>
          <w:lang w:val="ru-RU"/>
        </w:rPr>
        <w:t>предлагают также исключить</w:t>
      </w:r>
      <w:r w:rsidR="00683A05" w:rsidRPr="008B6257">
        <w:rPr>
          <w:lang w:val="ru-RU"/>
        </w:rPr>
        <w:t xml:space="preserve"> </w:t>
      </w:r>
      <w:r w:rsidR="006D610C" w:rsidRPr="008B6257">
        <w:rPr>
          <w:rFonts w:asciiTheme="minorHAnsi" w:hAnsiTheme="minorHAnsi"/>
          <w:szCs w:val="22"/>
          <w:lang w:val="ru-RU"/>
        </w:rPr>
        <w:t>Резолюцию 163 (Гвадалахара, 2010 г.)</w:t>
      </w:r>
      <w:r w:rsidR="00683A05" w:rsidRPr="008B6257">
        <w:rPr>
          <w:lang w:val="ru-RU"/>
        </w:rPr>
        <w:t>.</w:t>
      </w:r>
    </w:p>
    <w:p w:rsidR="00683A05" w:rsidRPr="008B6257" w:rsidRDefault="006D610C" w:rsidP="00683A05">
      <w:pPr>
        <w:pStyle w:val="Headingb"/>
        <w:rPr>
          <w:lang w:val="ru-RU"/>
        </w:rPr>
      </w:pPr>
      <w:r w:rsidRPr="008B6257">
        <w:rPr>
          <w:lang w:val="ru-RU"/>
        </w:rPr>
        <w:t>Вывод</w:t>
      </w:r>
    </w:p>
    <w:p w:rsidR="00683A05" w:rsidRPr="008B6257" w:rsidRDefault="006D610C" w:rsidP="00C539A9">
      <w:pPr>
        <w:rPr>
          <w:rFonts w:asciiTheme="minorHAnsi" w:hAnsiTheme="minorHAnsi"/>
          <w:szCs w:val="22"/>
          <w:lang w:val="ru-RU"/>
        </w:rPr>
      </w:pPr>
      <w:r w:rsidRPr="008B6257">
        <w:rPr>
          <w:lang w:val="ru-RU"/>
        </w:rPr>
        <w:t xml:space="preserve">Мы остаемся </w:t>
      </w:r>
      <w:r w:rsidRPr="008B6257">
        <w:rPr>
          <w:rFonts w:asciiTheme="minorHAnsi" w:hAnsiTheme="minorHAnsi"/>
          <w:szCs w:val="22"/>
          <w:lang w:val="ru-RU"/>
        </w:rPr>
        <w:t>приверженными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Pr="008B6257">
        <w:rPr>
          <w:rFonts w:asciiTheme="minorHAnsi" w:hAnsiTheme="minorHAnsi"/>
          <w:szCs w:val="22"/>
          <w:lang w:val="ru-RU"/>
        </w:rPr>
        <w:t>дальнейшему повышению эффективности</w:t>
      </w:r>
      <w:r w:rsidR="00683A05" w:rsidRPr="008B6257">
        <w:rPr>
          <w:rFonts w:asciiTheme="minorHAnsi" w:hAnsiTheme="minorHAnsi"/>
          <w:szCs w:val="22"/>
          <w:lang w:val="ru-RU"/>
        </w:rPr>
        <w:t xml:space="preserve">, </w:t>
      </w:r>
      <w:r w:rsidRPr="008B6257">
        <w:rPr>
          <w:rFonts w:asciiTheme="minorHAnsi" w:hAnsiTheme="minorHAnsi"/>
          <w:szCs w:val="22"/>
          <w:lang w:val="ru-RU"/>
        </w:rPr>
        <w:t>подотчетности и прозрачности деятельности МСЭ</w:t>
      </w:r>
      <w:r w:rsidR="00683A05" w:rsidRPr="008B6257">
        <w:rPr>
          <w:rFonts w:asciiTheme="minorHAnsi" w:hAnsiTheme="minorHAnsi"/>
          <w:szCs w:val="22"/>
          <w:lang w:val="ru-RU"/>
        </w:rPr>
        <w:t xml:space="preserve">. </w:t>
      </w:r>
      <w:r w:rsidRPr="008B6257">
        <w:rPr>
          <w:rFonts w:asciiTheme="minorHAnsi" w:hAnsiTheme="minorHAnsi"/>
          <w:szCs w:val="22"/>
          <w:lang w:val="ru-RU"/>
        </w:rPr>
        <w:t>Предложения Соединенных</w:t>
      </w:r>
      <w:r w:rsidR="00B07F75" w:rsidRPr="008B6257">
        <w:rPr>
          <w:rFonts w:asciiTheme="minorHAnsi" w:hAnsiTheme="minorHAnsi"/>
          <w:szCs w:val="22"/>
          <w:lang w:val="ru-RU"/>
        </w:rPr>
        <w:t xml:space="preserve"> Штат</w:t>
      </w:r>
      <w:r w:rsidRPr="008B6257">
        <w:rPr>
          <w:rFonts w:asciiTheme="minorHAnsi" w:hAnsiTheme="minorHAnsi"/>
          <w:szCs w:val="22"/>
          <w:lang w:val="ru-RU"/>
        </w:rPr>
        <w:t>ов, содержащиеся в настоящем документе,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Pr="008B6257">
        <w:rPr>
          <w:rFonts w:asciiTheme="minorHAnsi" w:hAnsiTheme="minorHAnsi"/>
          <w:szCs w:val="22"/>
          <w:lang w:val="ru-RU"/>
        </w:rPr>
        <w:t>являются первым шагом в этом направлении</w:t>
      </w:r>
      <w:r w:rsidR="00683A05" w:rsidRPr="008B6257">
        <w:rPr>
          <w:rFonts w:asciiTheme="minorHAnsi" w:hAnsiTheme="minorHAnsi"/>
          <w:szCs w:val="22"/>
          <w:lang w:val="ru-RU"/>
        </w:rPr>
        <w:t xml:space="preserve">. </w:t>
      </w:r>
      <w:r w:rsidR="00C539A9" w:rsidRPr="008B6257">
        <w:rPr>
          <w:rFonts w:asciiTheme="minorHAnsi" w:hAnsiTheme="minorHAnsi"/>
          <w:szCs w:val="22"/>
          <w:lang w:val="ru-RU"/>
        </w:rPr>
        <w:t>В соответствии с</w:t>
      </w:r>
      <w:r w:rsidR="00701E6B" w:rsidRPr="008B6257">
        <w:rPr>
          <w:rFonts w:asciiTheme="minorHAnsi" w:hAnsiTheme="minorHAnsi"/>
          <w:szCs w:val="22"/>
          <w:lang w:val="ru-RU"/>
        </w:rPr>
        <w:t xml:space="preserve"> </w:t>
      </w:r>
      <w:r w:rsidR="00C539A9" w:rsidRPr="008B6257">
        <w:rPr>
          <w:rFonts w:asciiTheme="minorHAnsi" w:hAnsiTheme="minorHAnsi"/>
          <w:szCs w:val="22"/>
          <w:lang w:val="ru-RU"/>
        </w:rPr>
        <w:t>положениями Устава и Конвенции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="00B07F75" w:rsidRPr="008B6257">
        <w:rPr>
          <w:rFonts w:asciiTheme="minorHAnsi" w:hAnsiTheme="minorHAnsi"/>
          <w:szCs w:val="22"/>
          <w:lang w:val="ru-RU"/>
        </w:rPr>
        <w:t>Соединенные Штаты</w:t>
      </w:r>
      <w:r w:rsidR="00683A05" w:rsidRPr="008B6257">
        <w:rPr>
          <w:rFonts w:asciiTheme="minorHAnsi" w:hAnsiTheme="minorHAnsi"/>
          <w:szCs w:val="22"/>
          <w:lang w:val="ru-RU"/>
        </w:rPr>
        <w:t xml:space="preserve"> </w:t>
      </w:r>
      <w:r w:rsidR="00C539A9" w:rsidRPr="008B6257">
        <w:rPr>
          <w:rFonts w:asciiTheme="minorHAnsi" w:hAnsiTheme="minorHAnsi" w:cs="Segoe UI"/>
          <w:color w:val="000000"/>
          <w:szCs w:val="22"/>
          <w:lang w:val="ru-RU"/>
        </w:rPr>
        <w:t>сохраня</w:t>
      </w:r>
      <w:r w:rsidRPr="008B6257">
        <w:rPr>
          <w:rFonts w:asciiTheme="minorHAnsi" w:hAnsiTheme="minorHAnsi" w:cs="Segoe UI"/>
          <w:color w:val="000000"/>
          <w:szCs w:val="22"/>
          <w:lang w:val="ru-RU"/>
        </w:rPr>
        <w:t>ют за собой право и ожидают возможности внести в будущем дополнительные предложения</w:t>
      </w:r>
      <w:r w:rsidR="00683A05" w:rsidRPr="008B6257">
        <w:rPr>
          <w:rFonts w:asciiTheme="minorHAnsi" w:hAnsiTheme="minorHAnsi"/>
          <w:szCs w:val="22"/>
          <w:lang w:val="ru-RU"/>
        </w:rPr>
        <w:t>.</w:t>
      </w:r>
    </w:p>
    <w:p w:rsidR="007E4D0F" w:rsidRPr="008B6257" w:rsidRDefault="007E4D0F">
      <w:pPr>
        <w:rPr>
          <w:lang w:val="ru-RU"/>
        </w:rPr>
      </w:pPr>
    </w:p>
    <w:tbl>
      <w:tblPr>
        <w:tblW w:w="980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824"/>
      </w:tblGrid>
      <w:tr w:rsidR="006436FC" w:rsidRPr="008B6257" w:rsidTr="006436FC">
        <w:tc>
          <w:tcPr>
            <w:tcW w:w="1985" w:type="dxa"/>
            <w:tcMar>
              <w:left w:w="108" w:type="dxa"/>
              <w:right w:w="108" w:type="dxa"/>
            </w:tcMar>
          </w:tcPr>
          <w:p w:rsidR="006436FC" w:rsidRPr="008B6257" w:rsidRDefault="006436FC" w:rsidP="006436FC">
            <w:pPr>
              <w:pStyle w:val="VolumeTitleS2"/>
              <w:rPr>
                <w:lang w:val="ru-RU"/>
              </w:rPr>
            </w:pPr>
          </w:p>
        </w:tc>
        <w:tc>
          <w:tcPr>
            <w:tcW w:w="7825" w:type="dxa"/>
            <w:tcMar>
              <w:left w:w="108" w:type="dxa"/>
              <w:right w:w="108" w:type="dxa"/>
            </w:tcMar>
          </w:tcPr>
          <w:p w:rsidR="006436FC" w:rsidRPr="008B6257" w:rsidRDefault="00683A05" w:rsidP="006436FC">
            <w:pPr>
              <w:pStyle w:val="VolumeTitle"/>
              <w:rPr>
                <w:lang w:val="ru-RU"/>
              </w:rPr>
            </w:pPr>
            <w:r w:rsidRPr="008B6257">
              <w:rPr>
                <w:lang w:val="ru-RU"/>
              </w:rPr>
              <w:t xml:space="preserve">УСТАВ </w:t>
            </w:r>
            <w:r w:rsidRPr="008B6257">
              <w:rPr>
                <w:lang w:val="ru-RU"/>
              </w:rPr>
              <w:br/>
              <w:t xml:space="preserve">МЕЖДУНАРОДНОГО СОЮЗА </w:t>
            </w:r>
            <w:r w:rsidRPr="008B6257">
              <w:rPr>
                <w:lang w:val="ru-RU"/>
              </w:rPr>
              <w:br/>
              <w:t>ЭЛЕКТРОСВЯЗИ</w:t>
            </w:r>
          </w:p>
        </w:tc>
      </w:tr>
      <w:tr w:rsidR="006436FC" w:rsidRPr="008B6257" w:rsidTr="006436FC">
        <w:tc>
          <w:tcPr>
            <w:tcW w:w="1985" w:type="dxa"/>
            <w:tcMar>
              <w:left w:w="108" w:type="dxa"/>
              <w:right w:w="108" w:type="dxa"/>
            </w:tcMar>
          </w:tcPr>
          <w:p w:rsidR="006436FC" w:rsidRPr="008B6257" w:rsidRDefault="006436FC" w:rsidP="006436FC">
            <w:pPr>
              <w:pStyle w:val="Section1S2"/>
              <w:rPr>
                <w:lang w:val="ru-RU"/>
              </w:rPr>
            </w:pPr>
          </w:p>
        </w:tc>
        <w:tc>
          <w:tcPr>
            <w:tcW w:w="7825" w:type="dxa"/>
            <w:tcMar>
              <w:left w:w="108" w:type="dxa"/>
              <w:right w:w="108" w:type="dxa"/>
            </w:tcMar>
          </w:tcPr>
          <w:p w:rsidR="006436FC" w:rsidRPr="008B6257" w:rsidRDefault="00683A05" w:rsidP="006436FC">
            <w:pPr>
              <w:pStyle w:val="Section1"/>
              <w:rPr>
                <w:b/>
                <w:bCs/>
                <w:lang w:val="ru-RU"/>
              </w:rPr>
            </w:pPr>
            <w:r w:rsidRPr="008B6257">
              <w:rPr>
                <w:b/>
                <w:bCs/>
                <w:lang w:val="ru-RU"/>
              </w:rPr>
              <w:t>Преамбула</w:t>
            </w:r>
          </w:p>
        </w:tc>
      </w:tr>
    </w:tbl>
    <w:p w:rsidR="00807C56" w:rsidRPr="008B6257" w:rsidRDefault="00683A05">
      <w:pPr>
        <w:pStyle w:val="Proposal"/>
      </w:pPr>
      <w:r w:rsidRPr="008B6257">
        <w:rPr>
          <w:u w:val="single"/>
        </w:rPr>
        <w:t>NOC</w:t>
      </w:r>
      <w:r w:rsidRPr="008B6257">
        <w:tab/>
        <w:t>USA/27/1</w:t>
      </w:r>
    </w:p>
    <w:tbl>
      <w:tblPr>
        <w:tblW w:w="980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824"/>
      </w:tblGrid>
      <w:tr w:rsidR="006436FC" w:rsidRPr="004615BE" w:rsidTr="006436FC">
        <w:tc>
          <w:tcPr>
            <w:tcW w:w="1985" w:type="dxa"/>
            <w:tcMar>
              <w:left w:w="108" w:type="dxa"/>
              <w:right w:w="108" w:type="dxa"/>
            </w:tcMar>
          </w:tcPr>
          <w:p w:rsidR="006436FC" w:rsidRPr="008B6257" w:rsidRDefault="00683A05" w:rsidP="006436FC">
            <w:pPr>
              <w:pStyle w:val="NormalaftertitleS2"/>
              <w:rPr>
                <w:lang w:val="ru-RU"/>
              </w:rPr>
            </w:pPr>
            <w:r w:rsidRPr="008B6257">
              <w:rPr>
                <w:lang w:val="ru-RU"/>
              </w:rPr>
              <w:t>1</w:t>
            </w:r>
          </w:p>
        </w:tc>
        <w:tc>
          <w:tcPr>
            <w:tcW w:w="7825" w:type="dxa"/>
            <w:tcMar>
              <w:left w:w="108" w:type="dxa"/>
              <w:right w:w="108" w:type="dxa"/>
            </w:tcMar>
          </w:tcPr>
          <w:p w:rsidR="006436FC" w:rsidRPr="008B6257" w:rsidRDefault="00683A05" w:rsidP="006436FC">
            <w:pPr>
              <w:pStyle w:val="Normalaftertitle"/>
              <w:rPr>
                <w:lang w:val="ru-RU"/>
              </w:rPr>
            </w:pPr>
            <w:r w:rsidRPr="008B6257">
              <w:rPr>
                <w:lang w:val="ru-RU"/>
              </w:rPr>
              <w:tab/>
              <w:t xml:space="preserve">Полностью признавая за каждым Государством суверенное </w:t>
            </w:r>
            <w:proofErr w:type="gramStart"/>
            <w:r w:rsidRPr="008B6257">
              <w:rPr>
                <w:lang w:val="ru-RU"/>
              </w:rPr>
              <w:t>право</w:t>
            </w:r>
            <w:proofErr w:type="gramEnd"/>
            <w:r w:rsidRPr="008B6257">
              <w:rPr>
                <w:lang w:val="ru-RU"/>
              </w:rPr>
              <w:t xml:space="preserve"> регламентировать свою электросвязь и учитывая возрастающее значение электросвязи для сохранения мира и социально-экономического развития всех Государств, Государства – Стороны настоящего Устава, являющегося основным документом Международного союза электросвязи, а также Конвенции Международного союза электросвязи (далее именуемой "Конвенция"), являющейся дополнением к нему, с целью обеспечения мирных связей, международного сотрудничества и социально-экономического развития народов с помощью эффективно действующей электросвязи договорились о следующем:</w:t>
            </w:r>
          </w:p>
        </w:tc>
      </w:tr>
    </w:tbl>
    <w:p w:rsidR="00807C56" w:rsidRPr="008B6257" w:rsidRDefault="00807C56">
      <w:pPr>
        <w:pStyle w:val="Reasons"/>
        <w:rPr>
          <w:lang w:val="ru-RU"/>
        </w:rPr>
      </w:pPr>
    </w:p>
    <w:tbl>
      <w:tblPr>
        <w:tblW w:w="980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824"/>
      </w:tblGrid>
      <w:tr w:rsidR="006436FC" w:rsidRPr="008B6257" w:rsidTr="006436FC">
        <w:tc>
          <w:tcPr>
            <w:tcW w:w="1985" w:type="dxa"/>
            <w:tcMar>
              <w:left w:w="108" w:type="dxa"/>
              <w:right w:w="108" w:type="dxa"/>
            </w:tcMar>
          </w:tcPr>
          <w:p w:rsidR="006436FC" w:rsidRPr="008B6257" w:rsidRDefault="006436FC" w:rsidP="006436FC">
            <w:pPr>
              <w:pStyle w:val="ChapNoS2"/>
              <w:rPr>
                <w:lang w:val="ru-RU"/>
              </w:rPr>
            </w:pPr>
          </w:p>
          <w:p w:rsidR="006436FC" w:rsidRPr="008B6257" w:rsidRDefault="006436FC" w:rsidP="006436FC">
            <w:pPr>
              <w:pStyle w:val="ChaptitleS2"/>
              <w:rPr>
                <w:lang w:val="ru-RU"/>
              </w:rPr>
            </w:pPr>
          </w:p>
        </w:tc>
        <w:tc>
          <w:tcPr>
            <w:tcW w:w="7825" w:type="dxa"/>
            <w:tcMar>
              <w:left w:w="108" w:type="dxa"/>
              <w:right w:w="108" w:type="dxa"/>
            </w:tcMar>
          </w:tcPr>
          <w:p w:rsidR="006436FC" w:rsidRPr="008B6257" w:rsidRDefault="00683A05" w:rsidP="006436FC">
            <w:pPr>
              <w:pStyle w:val="ChapNo"/>
              <w:rPr>
                <w:lang w:val="ru-RU"/>
              </w:rPr>
            </w:pPr>
            <w:r w:rsidRPr="008B6257">
              <w:rPr>
                <w:lang w:val="ru-RU"/>
              </w:rPr>
              <w:t>ГЛАВА I</w:t>
            </w:r>
          </w:p>
          <w:p w:rsidR="006436FC" w:rsidRPr="008B6257" w:rsidRDefault="00683A05" w:rsidP="006436FC">
            <w:pPr>
              <w:pStyle w:val="Chaptitle"/>
              <w:rPr>
                <w:lang w:val="ru-RU"/>
              </w:rPr>
            </w:pPr>
            <w:r w:rsidRPr="008B6257">
              <w:rPr>
                <w:lang w:val="ru-RU"/>
              </w:rPr>
              <w:t>Основные положения</w:t>
            </w:r>
          </w:p>
        </w:tc>
      </w:tr>
    </w:tbl>
    <w:p w:rsidR="00807C56" w:rsidRPr="008B6257" w:rsidRDefault="00683A05">
      <w:pPr>
        <w:pStyle w:val="Proposal"/>
      </w:pPr>
      <w:r w:rsidRPr="008B6257">
        <w:rPr>
          <w:u w:val="single"/>
        </w:rPr>
        <w:t>NOC</w:t>
      </w:r>
      <w:r w:rsidRPr="008B6257">
        <w:tab/>
        <w:t>USA/27/2</w:t>
      </w:r>
    </w:p>
    <w:tbl>
      <w:tblPr>
        <w:tblW w:w="980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824"/>
      </w:tblGrid>
      <w:tr w:rsidR="006436FC" w:rsidRPr="008B6257" w:rsidTr="006436FC">
        <w:tc>
          <w:tcPr>
            <w:tcW w:w="1985" w:type="dxa"/>
            <w:tcMar>
              <w:left w:w="108" w:type="dxa"/>
              <w:right w:w="108" w:type="dxa"/>
            </w:tcMar>
          </w:tcPr>
          <w:p w:rsidR="006436FC" w:rsidRPr="008B6257" w:rsidRDefault="006436FC" w:rsidP="006436FC">
            <w:pPr>
              <w:pStyle w:val="ArtNoS2"/>
              <w:rPr>
                <w:lang w:val="ru-RU"/>
              </w:rPr>
            </w:pPr>
          </w:p>
          <w:p w:rsidR="006436FC" w:rsidRPr="008B6257" w:rsidRDefault="006436FC" w:rsidP="006436FC">
            <w:pPr>
              <w:pStyle w:val="ArttitleS2"/>
              <w:rPr>
                <w:lang w:val="ru-RU"/>
              </w:rPr>
            </w:pPr>
          </w:p>
        </w:tc>
        <w:tc>
          <w:tcPr>
            <w:tcW w:w="7825" w:type="dxa"/>
            <w:tcMar>
              <w:left w:w="108" w:type="dxa"/>
              <w:right w:w="108" w:type="dxa"/>
            </w:tcMar>
          </w:tcPr>
          <w:p w:rsidR="006436FC" w:rsidRPr="008B6257" w:rsidRDefault="00683A05" w:rsidP="006436FC">
            <w:pPr>
              <w:pStyle w:val="ArtNo"/>
              <w:rPr>
                <w:lang w:val="ru-RU"/>
              </w:rPr>
            </w:pPr>
            <w:r w:rsidRPr="008B6257">
              <w:rPr>
                <w:lang w:val="ru-RU"/>
              </w:rPr>
              <w:t xml:space="preserve">СТАТЬЯ </w:t>
            </w:r>
            <w:r w:rsidRPr="008B6257">
              <w:rPr>
                <w:rStyle w:val="href"/>
              </w:rPr>
              <w:t>1</w:t>
            </w:r>
          </w:p>
          <w:p w:rsidR="006436FC" w:rsidRPr="008B6257" w:rsidRDefault="00683A05" w:rsidP="006436FC">
            <w:pPr>
              <w:pStyle w:val="Arttitle"/>
              <w:rPr>
                <w:lang w:val="ru-RU"/>
              </w:rPr>
            </w:pPr>
            <w:r w:rsidRPr="008B6257">
              <w:rPr>
                <w:lang w:val="ru-RU"/>
              </w:rPr>
              <w:t>Цели Союза</w:t>
            </w:r>
          </w:p>
        </w:tc>
      </w:tr>
    </w:tbl>
    <w:p w:rsidR="00807C56" w:rsidRPr="008B6257" w:rsidRDefault="00683A05" w:rsidP="00701E6B">
      <w:pPr>
        <w:pStyle w:val="Reasons"/>
        <w:rPr>
          <w:lang w:val="ru-RU"/>
        </w:rPr>
      </w:pPr>
      <w:r w:rsidRPr="008B6257">
        <w:rPr>
          <w:b/>
          <w:lang w:val="ru-RU"/>
        </w:rPr>
        <w:t>Основания</w:t>
      </w:r>
      <w:r w:rsidRPr="00B54C24">
        <w:rPr>
          <w:bCs/>
          <w:lang w:val="ru-RU"/>
        </w:rPr>
        <w:t>:</w:t>
      </w:r>
      <w:r w:rsidR="00672D28">
        <w:rPr>
          <w:lang w:val="ru-RU"/>
        </w:rPr>
        <w:t xml:space="preserve"> </w:t>
      </w:r>
      <w:r w:rsidR="00C539A9" w:rsidRPr="008B6257">
        <w:rPr>
          <w:lang w:val="ru-RU"/>
        </w:rPr>
        <w:t xml:space="preserve">Существующий текст </w:t>
      </w:r>
      <w:r w:rsidR="00C539A9" w:rsidRPr="008B6257">
        <w:rPr>
          <w:rFonts w:asciiTheme="minorHAnsi" w:hAnsiTheme="minorHAnsi" w:cs="Segoe UI"/>
          <w:color w:val="000000"/>
          <w:szCs w:val="22"/>
          <w:lang w:val="ru-RU"/>
        </w:rPr>
        <w:t xml:space="preserve">обеспечивает четкость, полноту и гибкость для Союза, чтобы реагировать на </w:t>
      </w:r>
      <w:r w:rsidR="00C539A9" w:rsidRPr="008B6257">
        <w:rPr>
          <w:rFonts w:asciiTheme="minorHAnsi" w:hAnsiTheme="minorHAnsi"/>
          <w:szCs w:val="22"/>
          <w:lang w:val="ru-RU"/>
        </w:rPr>
        <w:t xml:space="preserve">чрезвычайно </w:t>
      </w:r>
      <w:r w:rsidR="00701E6B" w:rsidRPr="008B6257">
        <w:rPr>
          <w:rFonts w:asciiTheme="minorHAnsi" w:hAnsiTheme="minorHAnsi"/>
          <w:szCs w:val="22"/>
          <w:lang w:val="ru-RU"/>
        </w:rPr>
        <w:t>динамичную</w:t>
      </w:r>
      <w:r w:rsidR="00C539A9" w:rsidRPr="008B6257">
        <w:rPr>
          <w:rFonts w:asciiTheme="minorHAnsi" w:hAnsiTheme="minorHAnsi"/>
          <w:szCs w:val="22"/>
          <w:lang w:val="ru-RU"/>
        </w:rPr>
        <w:t xml:space="preserve"> среду</w:t>
      </w:r>
      <w:r w:rsidRPr="008B6257">
        <w:rPr>
          <w:lang w:val="ru-RU"/>
        </w:rPr>
        <w:t xml:space="preserve"> </w:t>
      </w:r>
      <w:r w:rsidR="003C6D33" w:rsidRPr="008B6257">
        <w:rPr>
          <w:lang w:val="ru-RU"/>
        </w:rPr>
        <w:t>электросвязи</w:t>
      </w:r>
      <w:r w:rsidRPr="008B6257">
        <w:rPr>
          <w:lang w:val="ru-RU"/>
        </w:rPr>
        <w:t>.</w:t>
      </w:r>
    </w:p>
    <w:p w:rsidR="00807C56" w:rsidRPr="008B6257" w:rsidRDefault="00683A05">
      <w:pPr>
        <w:pStyle w:val="Proposal"/>
      </w:pPr>
      <w:r w:rsidRPr="008B6257">
        <w:rPr>
          <w:u w:val="single"/>
        </w:rPr>
        <w:t>NOC</w:t>
      </w:r>
      <w:r w:rsidRPr="008B6257">
        <w:tab/>
        <w:t>USA/27/3</w:t>
      </w:r>
    </w:p>
    <w:tbl>
      <w:tblPr>
        <w:tblW w:w="980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824"/>
      </w:tblGrid>
      <w:tr w:rsidR="006436FC" w:rsidRPr="008B6257" w:rsidTr="006436FC">
        <w:tc>
          <w:tcPr>
            <w:tcW w:w="1985" w:type="dxa"/>
            <w:tcMar>
              <w:left w:w="108" w:type="dxa"/>
              <w:right w:w="108" w:type="dxa"/>
            </w:tcMar>
          </w:tcPr>
          <w:p w:rsidR="006436FC" w:rsidRPr="008B6257" w:rsidRDefault="006436FC" w:rsidP="006436FC">
            <w:pPr>
              <w:pStyle w:val="ArtNoS2"/>
              <w:rPr>
                <w:lang w:val="ru-RU"/>
              </w:rPr>
            </w:pPr>
          </w:p>
          <w:p w:rsidR="006436FC" w:rsidRPr="008B6257" w:rsidRDefault="006436FC" w:rsidP="006436FC">
            <w:pPr>
              <w:pStyle w:val="ArttitleS2"/>
              <w:rPr>
                <w:lang w:val="ru-RU"/>
              </w:rPr>
            </w:pPr>
          </w:p>
        </w:tc>
        <w:tc>
          <w:tcPr>
            <w:tcW w:w="7825" w:type="dxa"/>
            <w:tcMar>
              <w:left w:w="108" w:type="dxa"/>
              <w:right w:w="108" w:type="dxa"/>
            </w:tcMar>
          </w:tcPr>
          <w:p w:rsidR="006436FC" w:rsidRPr="008B6257" w:rsidRDefault="00683A05" w:rsidP="006436FC">
            <w:pPr>
              <w:pStyle w:val="ArtNo"/>
              <w:rPr>
                <w:lang w:val="ru-RU"/>
              </w:rPr>
            </w:pPr>
            <w:r w:rsidRPr="008B6257">
              <w:rPr>
                <w:lang w:val="ru-RU"/>
              </w:rPr>
              <w:t xml:space="preserve">СТАТЬЯ </w:t>
            </w:r>
            <w:r w:rsidRPr="008B6257">
              <w:rPr>
                <w:rStyle w:val="href"/>
              </w:rPr>
              <w:t>4</w:t>
            </w:r>
          </w:p>
          <w:p w:rsidR="006436FC" w:rsidRPr="008B6257" w:rsidRDefault="00683A05" w:rsidP="006436FC">
            <w:pPr>
              <w:pStyle w:val="Arttitle"/>
              <w:rPr>
                <w:lang w:val="ru-RU"/>
              </w:rPr>
            </w:pPr>
            <w:r w:rsidRPr="008B6257">
              <w:rPr>
                <w:lang w:val="ru-RU"/>
              </w:rPr>
              <w:t>Основные документы Союза</w:t>
            </w:r>
          </w:p>
        </w:tc>
      </w:tr>
    </w:tbl>
    <w:p w:rsidR="00807C56" w:rsidRPr="008B6257" w:rsidRDefault="00683A05" w:rsidP="00B54C24">
      <w:pPr>
        <w:pStyle w:val="Reasons"/>
        <w:rPr>
          <w:lang w:val="ru-RU"/>
        </w:rPr>
      </w:pPr>
      <w:r w:rsidRPr="008B6257">
        <w:rPr>
          <w:b/>
          <w:lang w:val="ru-RU"/>
        </w:rPr>
        <w:t>Основания</w:t>
      </w:r>
      <w:r w:rsidRPr="00B54C24">
        <w:rPr>
          <w:bCs/>
          <w:lang w:val="ru-RU"/>
        </w:rPr>
        <w:t>:</w:t>
      </w:r>
      <w:r w:rsidR="00672D28">
        <w:rPr>
          <w:bCs/>
          <w:lang w:val="ru-RU"/>
        </w:rPr>
        <w:t xml:space="preserve"> </w:t>
      </w:r>
      <w:r w:rsidR="00C539A9" w:rsidRPr="008B6257">
        <w:rPr>
          <w:lang w:val="ru-RU"/>
        </w:rPr>
        <w:t>Статья</w:t>
      </w:r>
      <w:r w:rsidRPr="008B6257">
        <w:rPr>
          <w:lang w:val="ru-RU"/>
        </w:rPr>
        <w:t xml:space="preserve"> 4, </w:t>
      </w:r>
      <w:r w:rsidR="00C539A9" w:rsidRPr="008B6257">
        <w:rPr>
          <w:lang w:val="ru-RU"/>
        </w:rPr>
        <w:t>в ее нынешней редакции, является основополагающей для поддержания стабильной правовой основы для Союза. Поэтому США предлагают не вносить изменений в эту важную статью</w:t>
      </w:r>
      <w:r w:rsidR="00B54C24">
        <w:rPr>
          <w:lang w:val="ru-RU"/>
        </w:rPr>
        <w:t>.</w:t>
      </w:r>
    </w:p>
    <w:p w:rsidR="00807C56" w:rsidRPr="008B6257" w:rsidRDefault="00683A05">
      <w:pPr>
        <w:pStyle w:val="Proposal"/>
      </w:pPr>
      <w:r w:rsidRPr="008B6257">
        <w:rPr>
          <w:u w:val="single"/>
        </w:rPr>
        <w:t>NOC</w:t>
      </w:r>
      <w:r w:rsidRPr="008B6257">
        <w:tab/>
        <w:t>USA/27/4</w:t>
      </w:r>
    </w:p>
    <w:tbl>
      <w:tblPr>
        <w:tblW w:w="980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824"/>
      </w:tblGrid>
      <w:tr w:rsidR="006436FC" w:rsidRPr="008B6257" w:rsidTr="006436FC">
        <w:tc>
          <w:tcPr>
            <w:tcW w:w="1985" w:type="dxa"/>
            <w:tcMar>
              <w:left w:w="108" w:type="dxa"/>
              <w:right w:w="108" w:type="dxa"/>
            </w:tcMar>
          </w:tcPr>
          <w:p w:rsidR="006436FC" w:rsidRPr="008B6257" w:rsidRDefault="006436FC" w:rsidP="006436FC">
            <w:pPr>
              <w:pStyle w:val="ArtNoS2"/>
              <w:rPr>
                <w:lang w:val="ru-RU"/>
              </w:rPr>
            </w:pPr>
          </w:p>
          <w:p w:rsidR="006436FC" w:rsidRPr="008B6257" w:rsidRDefault="006436FC" w:rsidP="006436FC">
            <w:pPr>
              <w:pStyle w:val="ArttitleS2"/>
              <w:rPr>
                <w:lang w:val="ru-RU"/>
              </w:rPr>
            </w:pPr>
          </w:p>
        </w:tc>
        <w:tc>
          <w:tcPr>
            <w:tcW w:w="7825" w:type="dxa"/>
            <w:tcMar>
              <w:left w:w="108" w:type="dxa"/>
              <w:right w:w="108" w:type="dxa"/>
            </w:tcMar>
          </w:tcPr>
          <w:p w:rsidR="006436FC" w:rsidRPr="008B6257" w:rsidRDefault="00683A05" w:rsidP="006436FC">
            <w:pPr>
              <w:pStyle w:val="ArtNo"/>
              <w:rPr>
                <w:lang w:val="ru-RU"/>
              </w:rPr>
            </w:pPr>
            <w:r w:rsidRPr="008B6257">
              <w:rPr>
                <w:lang w:val="ru-RU"/>
              </w:rPr>
              <w:t xml:space="preserve">СТАТЬЯ </w:t>
            </w:r>
            <w:r w:rsidRPr="008B6257">
              <w:rPr>
                <w:rStyle w:val="href"/>
              </w:rPr>
              <w:t>7</w:t>
            </w:r>
          </w:p>
          <w:p w:rsidR="006436FC" w:rsidRPr="008B6257" w:rsidRDefault="00683A05" w:rsidP="006436FC">
            <w:pPr>
              <w:pStyle w:val="Arttitle"/>
              <w:rPr>
                <w:lang w:val="ru-RU"/>
              </w:rPr>
            </w:pPr>
            <w:r w:rsidRPr="008B6257">
              <w:rPr>
                <w:lang w:val="ru-RU"/>
              </w:rPr>
              <w:t>Структура Союза</w:t>
            </w:r>
          </w:p>
        </w:tc>
      </w:tr>
    </w:tbl>
    <w:p w:rsidR="00807C56" w:rsidRPr="008B6257" w:rsidRDefault="00683A05" w:rsidP="00F33F89">
      <w:pPr>
        <w:pStyle w:val="Reasons"/>
        <w:rPr>
          <w:lang w:val="ru-RU"/>
        </w:rPr>
      </w:pPr>
      <w:r w:rsidRPr="008B6257">
        <w:rPr>
          <w:b/>
          <w:lang w:val="ru-RU"/>
        </w:rPr>
        <w:t>Основания</w:t>
      </w:r>
      <w:bookmarkStart w:id="8" w:name="_GoBack"/>
      <w:r w:rsidRPr="00B54C24">
        <w:rPr>
          <w:bCs/>
          <w:lang w:val="ru-RU"/>
        </w:rPr>
        <w:t>:</w:t>
      </w:r>
      <w:bookmarkEnd w:id="8"/>
      <w:r w:rsidR="00672D28">
        <w:rPr>
          <w:lang w:val="ru-RU"/>
        </w:rPr>
        <w:t xml:space="preserve"> </w:t>
      </w:r>
      <w:r w:rsidR="00F33F89" w:rsidRPr="008B6257">
        <w:rPr>
          <w:lang w:val="ru-RU"/>
        </w:rPr>
        <w:t>Существующая структура Союза</w:t>
      </w:r>
      <w:r w:rsidRPr="008B6257">
        <w:rPr>
          <w:lang w:val="ru-RU"/>
        </w:rPr>
        <w:t xml:space="preserve"> </w:t>
      </w:r>
      <w:r w:rsidR="00F33F89" w:rsidRPr="008B6257">
        <w:rPr>
          <w:lang w:val="ru-RU"/>
        </w:rPr>
        <w:t>является разумной, логичной</w:t>
      </w:r>
      <w:r w:rsidRPr="008B6257">
        <w:rPr>
          <w:lang w:val="ru-RU"/>
        </w:rPr>
        <w:t xml:space="preserve"> </w:t>
      </w:r>
      <w:r w:rsidR="00F33F89" w:rsidRPr="008B6257">
        <w:rPr>
          <w:lang w:val="ru-RU"/>
        </w:rPr>
        <w:t>и соответствующей</w:t>
      </w:r>
      <w:r w:rsidRPr="008B6257">
        <w:rPr>
          <w:lang w:val="ru-RU"/>
        </w:rPr>
        <w:t xml:space="preserve"> </w:t>
      </w:r>
      <w:r w:rsidR="00F33F89" w:rsidRPr="008B6257">
        <w:rPr>
          <w:lang w:val="ru-RU"/>
        </w:rPr>
        <w:t>функциям и</w:t>
      </w:r>
      <w:r w:rsidRPr="008B6257">
        <w:rPr>
          <w:lang w:val="ru-RU"/>
        </w:rPr>
        <w:t xml:space="preserve"> </w:t>
      </w:r>
      <w:r w:rsidR="00F33F89" w:rsidRPr="008B6257">
        <w:rPr>
          <w:lang w:val="ru-RU"/>
        </w:rPr>
        <w:t>задачам</w:t>
      </w:r>
      <w:r w:rsidRPr="008B6257">
        <w:rPr>
          <w:lang w:val="ru-RU"/>
        </w:rPr>
        <w:t xml:space="preserve"> </w:t>
      </w:r>
      <w:r w:rsidR="00F33F89" w:rsidRPr="008B6257">
        <w:rPr>
          <w:rFonts w:asciiTheme="minorHAnsi" w:hAnsiTheme="minorHAnsi"/>
          <w:szCs w:val="22"/>
          <w:lang w:val="ru-RU"/>
        </w:rPr>
        <w:t>федеративной системы</w:t>
      </w:r>
      <w:r w:rsidRPr="008B6257">
        <w:rPr>
          <w:lang w:val="ru-RU"/>
        </w:rPr>
        <w:t>.</w:t>
      </w:r>
    </w:p>
    <w:p w:rsidR="00807C56" w:rsidRPr="008B6257" w:rsidRDefault="00683A05">
      <w:pPr>
        <w:pStyle w:val="Proposal"/>
      </w:pPr>
      <w:r w:rsidRPr="008B6257">
        <w:rPr>
          <w:u w:val="single"/>
        </w:rPr>
        <w:t>NOC</w:t>
      </w:r>
      <w:r w:rsidRPr="008B6257">
        <w:tab/>
        <w:t>USA/27/5</w:t>
      </w:r>
    </w:p>
    <w:tbl>
      <w:tblPr>
        <w:tblW w:w="980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824"/>
      </w:tblGrid>
      <w:tr w:rsidR="006436FC" w:rsidRPr="008B6257" w:rsidTr="006436FC">
        <w:tc>
          <w:tcPr>
            <w:tcW w:w="1985" w:type="dxa"/>
            <w:tcMar>
              <w:left w:w="108" w:type="dxa"/>
              <w:right w:w="108" w:type="dxa"/>
            </w:tcMar>
          </w:tcPr>
          <w:p w:rsidR="006436FC" w:rsidRPr="008B6257" w:rsidRDefault="006436FC" w:rsidP="006436FC">
            <w:pPr>
              <w:pStyle w:val="ArtNoS2"/>
              <w:rPr>
                <w:lang w:val="ru-RU"/>
              </w:rPr>
            </w:pPr>
          </w:p>
          <w:p w:rsidR="006436FC" w:rsidRPr="008B6257" w:rsidRDefault="006436FC" w:rsidP="006436FC">
            <w:pPr>
              <w:pStyle w:val="ArttitleS2"/>
              <w:rPr>
                <w:lang w:val="ru-RU"/>
              </w:rPr>
            </w:pPr>
          </w:p>
        </w:tc>
        <w:tc>
          <w:tcPr>
            <w:tcW w:w="7825" w:type="dxa"/>
            <w:tcMar>
              <w:left w:w="108" w:type="dxa"/>
              <w:right w:w="108" w:type="dxa"/>
            </w:tcMar>
          </w:tcPr>
          <w:p w:rsidR="006436FC" w:rsidRPr="008B6257" w:rsidRDefault="00683A05" w:rsidP="006436FC">
            <w:pPr>
              <w:pStyle w:val="ArtNo"/>
              <w:rPr>
                <w:lang w:val="ru-RU"/>
              </w:rPr>
            </w:pPr>
            <w:r w:rsidRPr="008B6257">
              <w:rPr>
                <w:lang w:val="ru-RU"/>
              </w:rPr>
              <w:t xml:space="preserve">СТАТЬЯ </w:t>
            </w:r>
            <w:r w:rsidRPr="008B6257">
              <w:rPr>
                <w:rStyle w:val="href"/>
              </w:rPr>
              <w:t>8</w:t>
            </w:r>
          </w:p>
          <w:p w:rsidR="006436FC" w:rsidRPr="008B6257" w:rsidRDefault="00683A05" w:rsidP="006436FC">
            <w:pPr>
              <w:pStyle w:val="Arttitle"/>
              <w:rPr>
                <w:lang w:val="ru-RU"/>
              </w:rPr>
            </w:pPr>
            <w:r w:rsidRPr="008B6257">
              <w:rPr>
                <w:lang w:val="ru-RU"/>
              </w:rPr>
              <w:t>Полномочная конференция</w:t>
            </w:r>
          </w:p>
        </w:tc>
      </w:tr>
    </w:tbl>
    <w:p w:rsidR="00807C56" w:rsidRPr="008B6257" w:rsidRDefault="00683A05" w:rsidP="00F33F89">
      <w:pPr>
        <w:pStyle w:val="Reasons"/>
        <w:rPr>
          <w:lang w:val="ru-RU"/>
        </w:rPr>
      </w:pPr>
      <w:r w:rsidRPr="008B6257">
        <w:rPr>
          <w:b/>
          <w:lang w:val="ru-RU"/>
        </w:rPr>
        <w:t>Основания</w:t>
      </w:r>
      <w:r w:rsidRPr="00B54C24">
        <w:rPr>
          <w:bCs/>
          <w:lang w:val="ru-RU"/>
        </w:rPr>
        <w:t>:</w:t>
      </w:r>
      <w:r w:rsidR="00672D28">
        <w:rPr>
          <w:lang w:val="ru-RU"/>
        </w:rPr>
        <w:t xml:space="preserve"> </w:t>
      </w:r>
      <w:r w:rsidR="00F33F89" w:rsidRPr="008B6257">
        <w:rPr>
          <w:lang w:val="ru-RU"/>
        </w:rPr>
        <w:t>Текст этого положения содержит четкое указание</w:t>
      </w:r>
      <w:r w:rsidRPr="008B6257">
        <w:rPr>
          <w:lang w:val="ru-RU"/>
        </w:rPr>
        <w:t xml:space="preserve"> </w:t>
      </w:r>
      <w:r w:rsidR="00F33F89" w:rsidRPr="008B6257">
        <w:rPr>
          <w:lang w:val="ru-RU"/>
        </w:rPr>
        <w:t>относительно</w:t>
      </w:r>
      <w:r w:rsidRPr="008B6257">
        <w:rPr>
          <w:lang w:val="ru-RU"/>
        </w:rPr>
        <w:t xml:space="preserve"> </w:t>
      </w:r>
      <w:r w:rsidR="00F33F89" w:rsidRPr="008B6257">
        <w:rPr>
          <w:lang w:val="ru-RU"/>
        </w:rPr>
        <w:t>цели и ответственности Полномочной конференции</w:t>
      </w:r>
      <w:r w:rsidRPr="008B6257">
        <w:rPr>
          <w:lang w:val="ru-RU"/>
        </w:rPr>
        <w:t>.</w:t>
      </w:r>
    </w:p>
    <w:p w:rsidR="00683A05" w:rsidRPr="008B6257" w:rsidRDefault="00683A05" w:rsidP="00683A05">
      <w:pPr>
        <w:rPr>
          <w:lang w:val="ru-RU"/>
        </w:rPr>
      </w:pPr>
    </w:p>
    <w:tbl>
      <w:tblPr>
        <w:tblW w:w="980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824"/>
      </w:tblGrid>
      <w:tr w:rsidR="006436FC" w:rsidRPr="008B6257" w:rsidTr="006436FC">
        <w:tc>
          <w:tcPr>
            <w:tcW w:w="1985" w:type="dxa"/>
            <w:tcMar>
              <w:left w:w="108" w:type="dxa"/>
              <w:right w:w="108" w:type="dxa"/>
            </w:tcMar>
          </w:tcPr>
          <w:p w:rsidR="006436FC" w:rsidRPr="008B6257" w:rsidRDefault="006436FC" w:rsidP="006436FC">
            <w:pPr>
              <w:pStyle w:val="VolumeTitleS2"/>
              <w:rPr>
                <w:lang w:val="ru-RU"/>
              </w:rPr>
            </w:pPr>
          </w:p>
        </w:tc>
        <w:tc>
          <w:tcPr>
            <w:tcW w:w="7824" w:type="dxa"/>
            <w:tcMar>
              <w:left w:w="108" w:type="dxa"/>
              <w:right w:w="108" w:type="dxa"/>
            </w:tcMar>
          </w:tcPr>
          <w:p w:rsidR="006436FC" w:rsidRPr="008B6257" w:rsidRDefault="00683A05" w:rsidP="006436FC">
            <w:pPr>
              <w:pStyle w:val="VolumeTitle"/>
              <w:rPr>
                <w:lang w:val="ru-RU"/>
              </w:rPr>
            </w:pPr>
            <w:r w:rsidRPr="008B6257">
              <w:rPr>
                <w:lang w:val="ru-RU"/>
              </w:rPr>
              <w:t xml:space="preserve">КОНВЕНЦИЯ </w:t>
            </w:r>
            <w:r w:rsidRPr="008B6257">
              <w:rPr>
                <w:lang w:val="ru-RU"/>
              </w:rPr>
              <w:br/>
              <w:t xml:space="preserve">МЕЖДУНАРОДНОГО СОЮЗА </w:t>
            </w:r>
            <w:r w:rsidRPr="008B6257">
              <w:rPr>
                <w:lang w:val="ru-RU"/>
              </w:rPr>
              <w:br/>
              <w:t>ЭЛЕКТРОСВЯЗИ</w:t>
            </w:r>
          </w:p>
        </w:tc>
      </w:tr>
      <w:tr w:rsidR="006436FC" w:rsidRPr="008B6257" w:rsidTr="006436FC">
        <w:tc>
          <w:tcPr>
            <w:tcW w:w="1985" w:type="dxa"/>
            <w:tcMar>
              <w:left w:w="108" w:type="dxa"/>
              <w:right w:w="108" w:type="dxa"/>
            </w:tcMar>
          </w:tcPr>
          <w:p w:rsidR="006436FC" w:rsidRPr="008B6257" w:rsidRDefault="006436FC" w:rsidP="006436FC">
            <w:pPr>
              <w:pStyle w:val="ChapNoS2"/>
              <w:rPr>
                <w:lang w:val="ru-RU"/>
              </w:rPr>
            </w:pPr>
          </w:p>
          <w:p w:rsidR="006436FC" w:rsidRPr="008B6257" w:rsidRDefault="006436FC" w:rsidP="006436FC">
            <w:pPr>
              <w:pStyle w:val="ChaptitleS2"/>
              <w:rPr>
                <w:lang w:val="ru-RU"/>
              </w:rPr>
            </w:pPr>
          </w:p>
        </w:tc>
        <w:tc>
          <w:tcPr>
            <w:tcW w:w="7824" w:type="dxa"/>
            <w:tcMar>
              <w:left w:w="108" w:type="dxa"/>
              <w:right w:w="108" w:type="dxa"/>
            </w:tcMar>
          </w:tcPr>
          <w:p w:rsidR="006436FC" w:rsidRPr="008B6257" w:rsidRDefault="00683A05" w:rsidP="006436FC">
            <w:pPr>
              <w:pStyle w:val="ChapNo"/>
              <w:rPr>
                <w:lang w:val="ru-RU"/>
              </w:rPr>
            </w:pPr>
            <w:r w:rsidRPr="008B6257">
              <w:rPr>
                <w:lang w:val="ru-RU"/>
              </w:rPr>
              <w:t>ГЛАВА I</w:t>
            </w:r>
          </w:p>
          <w:p w:rsidR="006436FC" w:rsidRPr="008B6257" w:rsidRDefault="00683A05" w:rsidP="006436FC">
            <w:pPr>
              <w:pStyle w:val="Chaptitle"/>
              <w:rPr>
                <w:lang w:val="ru-RU"/>
              </w:rPr>
            </w:pPr>
            <w:r w:rsidRPr="008B6257">
              <w:rPr>
                <w:lang w:val="ru-RU"/>
              </w:rPr>
              <w:t>Деятельность Союза</w:t>
            </w:r>
          </w:p>
        </w:tc>
      </w:tr>
      <w:tr w:rsidR="006436FC" w:rsidRPr="008B6257" w:rsidTr="006436FC">
        <w:tc>
          <w:tcPr>
            <w:tcW w:w="1985" w:type="dxa"/>
            <w:tcMar>
              <w:left w:w="108" w:type="dxa"/>
              <w:right w:w="108" w:type="dxa"/>
            </w:tcMar>
          </w:tcPr>
          <w:p w:rsidR="006436FC" w:rsidRPr="008B6257" w:rsidRDefault="006436FC" w:rsidP="006436FC">
            <w:pPr>
              <w:pStyle w:val="Section1S2"/>
              <w:rPr>
                <w:lang w:val="ru-RU"/>
              </w:rPr>
            </w:pPr>
          </w:p>
        </w:tc>
        <w:tc>
          <w:tcPr>
            <w:tcW w:w="7824" w:type="dxa"/>
            <w:tcMar>
              <w:left w:w="108" w:type="dxa"/>
              <w:right w:w="108" w:type="dxa"/>
            </w:tcMar>
          </w:tcPr>
          <w:p w:rsidR="006436FC" w:rsidRPr="008B6257" w:rsidRDefault="00683A05" w:rsidP="006436FC">
            <w:pPr>
              <w:pStyle w:val="Section1"/>
              <w:rPr>
                <w:lang w:val="ru-RU"/>
              </w:rPr>
            </w:pPr>
            <w:r w:rsidRPr="008B6257">
              <w:rPr>
                <w:lang w:val="ru-RU"/>
              </w:rPr>
              <w:t>РАЗДЕЛ 1</w:t>
            </w:r>
          </w:p>
        </w:tc>
      </w:tr>
    </w:tbl>
    <w:p w:rsidR="00807C56" w:rsidRPr="008B6257" w:rsidRDefault="00683A05">
      <w:pPr>
        <w:pStyle w:val="Proposal"/>
      </w:pPr>
      <w:r w:rsidRPr="008B6257">
        <w:rPr>
          <w:u w:val="single"/>
        </w:rPr>
        <w:t>NOC</w:t>
      </w:r>
      <w:r w:rsidRPr="008B6257">
        <w:tab/>
        <w:t>USA/27/6</w:t>
      </w:r>
    </w:p>
    <w:tbl>
      <w:tblPr>
        <w:tblW w:w="980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824"/>
      </w:tblGrid>
      <w:tr w:rsidR="006436FC" w:rsidRPr="008B6257" w:rsidTr="006436FC">
        <w:tc>
          <w:tcPr>
            <w:tcW w:w="1985" w:type="dxa"/>
            <w:tcMar>
              <w:left w:w="108" w:type="dxa"/>
              <w:right w:w="108" w:type="dxa"/>
            </w:tcMar>
          </w:tcPr>
          <w:p w:rsidR="006436FC" w:rsidRPr="008B6257" w:rsidRDefault="006436FC" w:rsidP="006436FC">
            <w:pPr>
              <w:pStyle w:val="ArtNoS2"/>
              <w:rPr>
                <w:lang w:val="ru-RU"/>
              </w:rPr>
            </w:pPr>
          </w:p>
          <w:p w:rsidR="006436FC" w:rsidRPr="008B6257" w:rsidRDefault="006436FC" w:rsidP="006436FC">
            <w:pPr>
              <w:pStyle w:val="ArttitleS2"/>
              <w:rPr>
                <w:lang w:val="ru-RU"/>
              </w:rPr>
            </w:pPr>
          </w:p>
        </w:tc>
        <w:tc>
          <w:tcPr>
            <w:tcW w:w="7824" w:type="dxa"/>
            <w:tcMar>
              <w:left w:w="108" w:type="dxa"/>
              <w:right w:w="108" w:type="dxa"/>
            </w:tcMar>
          </w:tcPr>
          <w:p w:rsidR="006436FC" w:rsidRPr="008B6257" w:rsidRDefault="00683A05" w:rsidP="006436FC">
            <w:pPr>
              <w:pStyle w:val="ArtNo"/>
              <w:rPr>
                <w:lang w:val="ru-RU"/>
              </w:rPr>
            </w:pPr>
            <w:r w:rsidRPr="008B6257">
              <w:rPr>
                <w:lang w:val="ru-RU"/>
              </w:rPr>
              <w:t xml:space="preserve">СТАТЬЯ </w:t>
            </w:r>
            <w:r w:rsidRPr="008B6257">
              <w:rPr>
                <w:rStyle w:val="href"/>
              </w:rPr>
              <w:t>1</w:t>
            </w:r>
          </w:p>
          <w:p w:rsidR="006436FC" w:rsidRPr="008B6257" w:rsidRDefault="00683A05" w:rsidP="006436FC">
            <w:pPr>
              <w:pStyle w:val="Arttitle"/>
              <w:rPr>
                <w:lang w:val="ru-RU"/>
              </w:rPr>
            </w:pPr>
            <w:r w:rsidRPr="008B6257">
              <w:rPr>
                <w:lang w:val="ru-RU"/>
              </w:rPr>
              <w:t>Полномочная конференция</w:t>
            </w:r>
          </w:p>
        </w:tc>
      </w:tr>
    </w:tbl>
    <w:p w:rsidR="00807C56" w:rsidRPr="008B6257" w:rsidRDefault="00683A05" w:rsidP="00672D28">
      <w:pPr>
        <w:pStyle w:val="Reasons"/>
        <w:rPr>
          <w:lang w:val="ru-RU"/>
        </w:rPr>
      </w:pPr>
      <w:r w:rsidRPr="008B6257">
        <w:rPr>
          <w:b/>
          <w:lang w:val="ru-RU"/>
        </w:rPr>
        <w:t>Основания</w:t>
      </w:r>
      <w:r w:rsidRPr="00B54C24">
        <w:rPr>
          <w:bCs/>
          <w:lang w:val="ru-RU"/>
        </w:rPr>
        <w:t>:</w:t>
      </w:r>
      <w:r w:rsidR="00672D28">
        <w:rPr>
          <w:bCs/>
          <w:lang w:val="ru-RU"/>
        </w:rPr>
        <w:t xml:space="preserve"> </w:t>
      </w:r>
      <w:r w:rsidR="00F33F89" w:rsidRPr="008B6257">
        <w:rPr>
          <w:lang w:val="ru-RU"/>
        </w:rPr>
        <w:t>Текст этого положения содержит четкое указание относительно цели и ответственности Полномочной конференции</w:t>
      </w:r>
      <w:r w:rsidRPr="008B6257">
        <w:rPr>
          <w:lang w:val="ru-RU"/>
        </w:rPr>
        <w:t>.</w:t>
      </w:r>
    </w:p>
    <w:tbl>
      <w:tblPr>
        <w:tblW w:w="980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824"/>
      </w:tblGrid>
      <w:tr w:rsidR="006436FC" w:rsidRPr="008B6257" w:rsidTr="006436FC">
        <w:tc>
          <w:tcPr>
            <w:tcW w:w="1985" w:type="dxa"/>
            <w:tcMar>
              <w:left w:w="108" w:type="dxa"/>
              <w:right w:w="108" w:type="dxa"/>
            </w:tcMar>
          </w:tcPr>
          <w:p w:rsidR="006436FC" w:rsidRPr="008B6257" w:rsidRDefault="006436FC" w:rsidP="006436FC">
            <w:pPr>
              <w:pStyle w:val="Section1S2"/>
              <w:rPr>
                <w:lang w:val="ru-RU"/>
              </w:rPr>
            </w:pPr>
          </w:p>
        </w:tc>
        <w:tc>
          <w:tcPr>
            <w:tcW w:w="7824" w:type="dxa"/>
            <w:tcMar>
              <w:left w:w="108" w:type="dxa"/>
              <w:right w:w="108" w:type="dxa"/>
            </w:tcMar>
          </w:tcPr>
          <w:p w:rsidR="006436FC" w:rsidRPr="008B6257" w:rsidRDefault="00683A05" w:rsidP="006436FC">
            <w:pPr>
              <w:pStyle w:val="Section1"/>
              <w:rPr>
                <w:lang w:val="ru-RU"/>
              </w:rPr>
            </w:pPr>
            <w:r w:rsidRPr="008B6257">
              <w:rPr>
                <w:lang w:val="ru-RU"/>
              </w:rPr>
              <w:t>РАЗДЕЛ 3</w:t>
            </w:r>
          </w:p>
        </w:tc>
      </w:tr>
      <w:tr w:rsidR="006436FC" w:rsidRPr="008B6257" w:rsidTr="006436FC">
        <w:tc>
          <w:tcPr>
            <w:tcW w:w="1985" w:type="dxa"/>
            <w:tcMar>
              <w:left w:w="108" w:type="dxa"/>
              <w:right w:w="108" w:type="dxa"/>
            </w:tcMar>
          </w:tcPr>
          <w:p w:rsidR="006436FC" w:rsidRPr="008B6257" w:rsidRDefault="006436FC" w:rsidP="006436FC">
            <w:pPr>
              <w:pStyle w:val="ArtNoS2"/>
              <w:rPr>
                <w:lang w:val="ru-RU"/>
              </w:rPr>
            </w:pPr>
          </w:p>
          <w:p w:rsidR="006436FC" w:rsidRPr="008B6257" w:rsidRDefault="006436FC" w:rsidP="006436FC">
            <w:pPr>
              <w:pStyle w:val="ArttitleS2"/>
              <w:rPr>
                <w:lang w:val="ru-RU"/>
              </w:rPr>
            </w:pPr>
          </w:p>
        </w:tc>
        <w:tc>
          <w:tcPr>
            <w:tcW w:w="7824" w:type="dxa"/>
            <w:tcMar>
              <w:left w:w="108" w:type="dxa"/>
              <w:right w:w="108" w:type="dxa"/>
            </w:tcMar>
          </w:tcPr>
          <w:p w:rsidR="006436FC" w:rsidRPr="008B6257" w:rsidRDefault="00683A05" w:rsidP="006436FC">
            <w:pPr>
              <w:pStyle w:val="ArtNo"/>
              <w:rPr>
                <w:lang w:val="ru-RU"/>
              </w:rPr>
            </w:pPr>
            <w:r w:rsidRPr="008B6257">
              <w:rPr>
                <w:lang w:val="ru-RU"/>
              </w:rPr>
              <w:t xml:space="preserve">СТАТЬЯ </w:t>
            </w:r>
            <w:r w:rsidRPr="008B6257">
              <w:rPr>
                <w:rStyle w:val="href"/>
              </w:rPr>
              <w:t>5</w:t>
            </w:r>
          </w:p>
          <w:p w:rsidR="006436FC" w:rsidRPr="008B6257" w:rsidRDefault="00683A05" w:rsidP="006436FC">
            <w:pPr>
              <w:pStyle w:val="Arttitle"/>
              <w:rPr>
                <w:lang w:val="ru-RU"/>
              </w:rPr>
            </w:pPr>
            <w:r w:rsidRPr="008B6257">
              <w:rPr>
                <w:lang w:val="ru-RU"/>
              </w:rPr>
              <w:t>Генеральный секретариат</w:t>
            </w:r>
          </w:p>
        </w:tc>
      </w:tr>
      <w:tr w:rsidR="006436FC" w:rsidRPr="008B6257" w:rsidTr="006436FC">
        <w:tc>
          <w:tcPr>
            <w:tcW w:w="1985" w:type="dxa"/>
            <w:tcMar>
              <w:left w:w="108" w:type="dxa"/>
              <w:right w:w="108" w:type="dxa"/>
            </w:tcMar>
          </w:tcPr>
          <w:p w:rsidR="006436FC" w:rsidRPr="008B6257" w:rsidRDefault="00683A05" w:rsidP="006436FC">
            <w:pPr>
              <w:pStyle w:val="NormalaftertitleS2"/>
              <w:rPr>
                <w:lang w:val="ru-RU"/>
              </w:rPr>
            </w:pPr>
            <w:r w:rsidRPr="008B6257">
              <w:rPr>
                <w:lang w:val="ru-RU"/>
              </w:rPr>
              <w:t>83</w:t>
            </w:r>
          </w:p>
        </w:tc>
        <w:tc>
          <w:tcPr>
            <w:tcW w:w="7824" w:type="dxa"/>
            <w:tcMar>
              <w:left w:w="108" w:type="dxa"/>
              <w:right w:w="108" w:type="dxa"/>
            </w:tcMar>
          </w:tcPr>
          <w:p w:rsidR="006436FC" w:rsidRPr="008B6257" w:rsidRDefault="00683A05" w:rsidP="006436FC">
            <w:pPr>
              <w:pStyle w:val="Normalaftertitle"/>
              <w:rPr>
                <w:lang w:val="ru-RU"/>
              </w:rPr>
            </w:pPr>
            <w:r w:rsidRPr="008B6257">
              <w:rPr>
                <w:lang w:val="ru-RU"/>
              </w:rPr>
              <w:t>1</w:t>
            </w:r>
            <w:r w:rsidRPr="008B6257">
              <w:rPr>
                <w:lang w:val="ru-RU"/>
              </w:rPr>
              <w:tab/>
              <w:t>Генеральный секретарь:</w:t>
            </w:r>
          </w:p>
        </w:tc>
      </w:tr>
    </w:tbl>
    <w:p w:rsidR="00807C56" w:rsidRPr="008B6257" w:rsidRDefault="00683A05">
      <w:pPr>
        <w:pStyle w:val="Proposal"/>
      </w:pPr>
      <w:r w:rsidRPr="008B6257">
        <w:t>MOD</w:t>
      </w:r>
      <w:r w:rsidRPr="008B6257">
        <w:tab/>
        <w:t>USA/27/7</w:t>
      </w:r>
    </w:p>
    <w:tbl>
      <w:tblPr>
        <w:tblW w:w="980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824"/>
      </w:tblGrid>
      <w:tr w:rsidR="006436FC" w:rsidRPr="004615BE" w:rsidTr="006436FC">
        <w:tc>
          <w:tcPr>
            <w:tcW w:w="1985" w:type="dxa"/>
            <w:tcMar>
              <w:left w:w="108" w:type="dxa"/>
              <w:right w:w="108" w:type="dxa"/>
            </w:tcMar>
          </w:tcPr>
          <w:p w:rsidR="006436FC" w:rsidRPr="008B6257" w:rsidRDefault="00683A05" w:rsidP="006436FC">
            <w:pPr>
              <w:pStyle w:val="enumlev1S2"/>
              <w:rPr>
                <w:lang w:val="ru-RU"/>
              </w:rPr>
            </w:pPr>
            <w:r w:rsidRPr="008B6257">
              <w:rPr>
                <w:lang w:val="ru-RU"/>
              </w:rPr>
              <w:t>84</w:t>
            </w:r>
          </w:p>
        </w:tc>
        <w:tc>
          <w:tcPr>
            <w:tcW w:w="7824" w:type="dxa"/>
            <w:tcMar>
              <w:left w:w="108" w:type="dxa"/>
              <w:right w:w="108" w:type="dxa"/>
            </w:tcMar>
          </w:tcPr>
          <w:p w:rsidR="006436FC" w:rsidRPr="008B6257" w:rsidRDefault="00683A05" w:rsidP="006436FC">
            <w:pPr>
              <w:pStyle w:val="enumlev1"/>
              <w:rPr>
                <w:lang w:val="ru-RU"/>
              </w:rPr>
            </w:pPr>
            <w:r w:rsidRPr="008B6257">
              <w:rPr>
                <w:i/>
                <w:iCs/>
                <w:lang w:val="ru-RU"/>
              </w:rPr>
              <w:t>a)</w:t>
            </w:r>
            <w:r w:rsidRPr="008B6257">
              <w:rPr>
                <w:lang w:val="ru-RU"/>
              </w:rPr>
              <w:tab/>
              <w:t xml:space="preserve">несет ответственность </w:t>
            </w:r>
            <w:ins w:id="9" w:author="Author">
              <w:r w:rsidR="00F33F89" w:rsidRPr="008B6257">
                <w:rPr>
                  <w:lang w:val="ru-RU"/>
                </w:rPr>
                <w:t xml:space="preserve">перед Советом </w:t>
              </w:r>
            </w:ins>
            <w:r w:rsidRPr="008B6257">
              <w:rPr>
                <w:lang w:val="ru-RU"/>
              </w:rPr>
              <w:t>за общее управление ресурсами Союза</w:t>
            </w:r>
            <w:ins w:id="10" w:author="Author">
              <w:r w:rsidR="00F33F89" w:rsidRPr="008B6257">
                <w:rPr>
                  <w:lang w:val="ru-RU"/>
                </w:rPr>
                <w:t>, деятельность и работу Генерального секретариата и за выполнение им своих обязанностей</w:t>
              </w:r>
            </w:ins>
            <w:r w:rsidRPr="008B6257">
              <w:rPr>
                <w:lang w:val="ru-RU"/>
              </w:rPr>
              <w:t>; он может поручать управление частью этих ресурсов заместителю Генерального секретаря и директорам Бюро после необходимых консультаций с Координационным комитетом;</w:t>
            </w:r>
          </w:p>
        </w:tc>
      </w:tr>
    </w:tbl>
    <w:p w:rsidR="00807C56" w:rsidRPr="008B6257" w:rsidRDefault="00683A05" w:rsidP="00F33F89">
      <w:pPr>
        <w:pStyle w:val="Reasons"/>
        <w:rPr>
          <w:lang w:val="ru-RU"/>
        </w:rPr>
      </w:pPr>
      <w:r w:rsidRPr="008B6257">
        <w:rPr>
          <w:b/>
          <w:lang w:val="ru-RU"/>
        </w:rPr>
        <w:t>Основания</w:t>
      </w:r>
      <w:r w:rsidRPr="00B54C24">
        <w:rPr>
          <w:bCs/>
          <w:lang w:val="ru-RU"/>
        </w:rPr>
        <w:t>:</w:t>
      </w:r>
      <w:r w:rsidR="00672D28">
        <w:rPr>
          <w:lang w:val="ru-RU"/>
        </w:rPr>
        <w:t xml:space="preserve"> </w:t>
      </w:r>
      <w:r w:rsidR="00F33F89" w:rsidRPr="008B6257">
        <w:rPr>
          <w:lang w:val="ru-RU"/>
        </w:rPr>
        <w:t>Подчеркнуть сферы ответственности Генерального секретаря перед Советом</w:t>
      </w:r>
      <w:r w:rsidRPr="008B6257">
        <w:rPr>
          <w:lang w:val="ru-RU"/>
        </w:rPr>
        <w:t>.</w:t>
      </w:r>
    </w:p>
    <w:p w:rsidR="00807C56" w:rsidRPr="008B6257" w:rsidRDefault="00683A05">
      <w:pPr>
        <w:pStyle w:val="Proposal"/>
      </w:pPr>
      <w:r w:rsidRPr="008B6257">
        <w:lastRenderedPageBreak/>
        <w:t>SUP</w:t>
      </w:r>
      <w:r w:rsidRPr="008B6257">
        <w:tab/>
        <w:t>USA/27/8</w:t>
      </w:r>
    </w:p>
    <w:p w:rsidR="006436FC" w:rsidRPr="008B6257" w:rsidRDefault="00683A05" w:rsidP="006436FC">
      <w:pPr>
        <w:pStyle w:val="ResNo"/>
        <w:rPr>
          <w:lang w:val="ru-RU"/>
        </w:rPr>
      </w:pPr>
      <w:r w:rsidRPr="008B6257">
        <w:rPr>
          <w:lang w:val="ru-RU"/>
        </w:rPr>
        <w:t xml:space="preserve">РЕЗОЛЮЦИЯ </w:t>
      </w:r>
      <w:r w:rsidRPr="008B6257">
        <w:rPr>
          <w:rStyle w:val="href"/>
        </w:rPr>
        <w:t>163</w:t>
      </w:r>
      <w:r w:rsidRPr="008B6257">
        <w:rPr>
          <w:lang w:val="ru-RU"/>
        </w:rPr>
        <w:t xml:space="preserve"> (Гвадалахара, 2010 г.)</w:t>
      </w:r>
    </w:p>
    <w:p w:rsidR="006436FC" w:rsidRPr="008B6257" w:rsidRDefault="00683A05" w:rsidP="006436FC">
      <w:pPr>
        <w:pStyle w:val="Restitle"/>
        <w:rPr>
          <w:lang w:val="ru-RU"/>
        </w:rPr>
      </w:pPr>
      <w:r w:rsidRPr="008B6257">
        <w:rPr>
          <w:lang w:val="ru-RU"/>
        </w:rPr>
        <w:t>Создание Рабочей группы Совета по стабильному Уставу МСЭ</w:t>
      </w:r>
    </w:p>
    <w:p w:rsidR="006436FC" w:rsidRPr="008B6257" w:rsidRDefault="00683A05" w:rsidP="006436FC">
      <w:pPr>
        <w:pStyle w:val="Normalaftertitle"/>
        <w:rPr>
          <w:lang w:val="ru-RU"/>
        </w:rPr>
      </w:pPr>
      <w:r w:rsidRPr="008B6257">
        <w:rPr>
          <w:lang w:val="ru-RU"/>
        </w:rPr>
        <w:t>Полномочная конференция Международного союза электросвязи (Гвадалахара, 2010 г.),</w:t>
      </w:r>
    </w:p>
    <w:p w:rsidR="00807C56" w:rsidRPr="008B6257" w:rsidRDefault="00683A05" w:rsidP="00672D28">
      <w:pPr>
        <w:pStyle w:val="Reasons"/>
        <w:rPr>
          <w:lang w:val="ru-RU"/>
        </w:rPr>
      </w:pPr>
      <w:r w:rsidRPr="008B6257">
        <w:rPr>
          <w:b/>
          <w:lang w:val="ru-RU"/>
        </w:rPr>
        <w:t>Основания</w:t>
      </w:r>
      <w:r w:rsidRPr="004615BE">
        <w:rPr>
          <w:bCs/>
          <w:lang w:val="ru-RU"/>
        </w:rPr>
        <w:t>:</w:t>
      </w:r>
      <w:r w:rsidR="00672D28" w:rsidRPr="004615BE">
        <w:rPr>
          <w:bCs/>
          <w:lang w:val="ru-RU"/>
        </w:rPr>
        <w:t xml:space="preserve"> </w:t>
      </w:r>
      <w:r w:rsidR="003E3DE3" w:rsidRPr="008B6257">
        <w:rPr>
          <w:rFonts w:asciiTheme="minorHAnsi" w:hAnsiTheme="minorHAnsi" w:cs="Segoe UI"/>
          <w:color w:val="000000"/>
          <w:szCs w:val="22"/>
          <w:lang w:val="ru-RU"/>
        </w:rPr>
        <w:t>Рабочая группа Совета по стабильному Уставу МСЭ</w:t>
      </w:r>
      <w:r w:rsidR="003E3DE3" w:rsidRPr="008B6257">
        <w:rPr>
          <w:lang w:val="ru-RU"/>
        </w:rPr>
        <w:t xml:space="preserve"> выполнила свой мандат</w:t>
      </w:r>
      <w:r w:rsidRPr="008B6257">
        <w:rPr>
          <w:lang w:val="ru-RU"/>
        </w:rPr>
        <w:t>.</w:t>
      </w:r>
    </w:p>
    <w:p w:rsidR="00683A05" w:rsidRPr="008B6257" w:rsidRDefault="00683A05" w:rsidP="00683A05">
      <w:pPr>
        <w:spacing w:before="720"/>
        <w:jc w:val="center"/>
        <w:rPr>
          <w:lang w:val="ru-RU"/>
        </w:rPr>
      </w:pPr>
      <w:r w:rsidRPr="008B6257">
        <w:rPr>
          <w:lang w:val="ru-RU"/>
        </w:rPr>
        <w:t>______________</w:t>
      </w:r>
    </w:p>
    <w:sectPr w:rsidR="00683A05" w:rsidRPr="008B6257">
      <w:headerReference w:type="default" r:id="rId12"/>
      <w:footerReference w:type="default" r:id="rId13"/>
      <w:footerReference w:type="first" r:id="rId14"/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2CF" w:rsidRDefault="008F12CF" w:rsidP="0079159C">
      <w:r>
        <w:separator/>
      </w:r>
    </w:p>
    <w:p w:rsidR="008F12CF" w:rsidRDefault="008F12CF" w:rsidP="0079159C"/>
    <w:p w:rsidR="008F12CF" w:rsidRDefault="008F12CF" w:rsidP="0079159C"/>
    <w:p w:rsidR="008F12CF" w:rsidRDefault="008F12CF" w:rsidP="0079159C"/>
    <w:p w:rsidR="008F12CF" w:rsidRDefault="008F12CF" w:rsidP="0079159C"/>
    <w:p w:rsidR="008F12CF" w:rsidRDefault="008F12CF" w:rsidP="0079159C"/>
    <w:p w:rsidR="008F12CF" w:rsidRDefault="008F12CF" w:rsidP="0079159C"/>
    <w:p w:rsidR="008F12CF" w:rsidRDefault="008F12CF" w:rsidP="0079159C"/>
    <w:p w:rsidR="008F12CF" w:rsidRDefault="008F12CF" w:rsidP="0079159C"/>
    <w:p w:rsidR="008F12CF" w:rsidRDefault="008F12CF" w:rsidP="0079159C"/>
    <w:p w:rsidR="008F12CF" w:rsidRDefault="008F12CF" w:rsidP="0079159C"/>
    <w:p w:rsidR="008F12CF" w:rsidRDefault="008F12CF" w:rsidP="0079159C"/>
    <w:p w:rsidR="008F12CF" w:rsidRDefault="008F12CF" w:rsidP="0079159C"/>
    <w:p w:rsidR="008F12CF" w:rsidRDefault="008F12CF" w:rsidP="0079159C"/>
    <w:p w:rsidR="008F12CF" w:rsidRDefault="008F12CF" w:rsidP="004B3A6C"/>
    <w:p w:rsidR="008F12CF" w:rsidRDefault="008F12CF" w:rsidP="004B3A6C"/>
  </w:endnote>
  <w:endnote w:type="continuationSeparator" w:id="0">
    <w:p w:rsidR="008F12CF" w:rsidRDefault="008F12CF" w:rsidP="0079159C">
      <w:r>
        <w:continuationSeparator/>
      </w:r>
    </w:p>
    <w:p w:rsidR="008F12CF" w:rsidRDefault="008F12CF" w:rsidP="0079159C"/>
    <w:p w:rsidR="008F12CF" w:rsidRDefault="008F12CF" w:rsidP="0079159C"/>
    <w:p w:rsidR="008F12CF" w:rsidRDefault="008F12CF" w:rsidP="0079159C"/>
    <w:p w:rsidR="008F12CF" w:rsidRDefault="008F12CF" w:rsidP="0079159C"/>
    <w:p w:rsidR="008F12CF" w:rsidRDefault="008F12CF" w:rsidP="0079159C"/>
    <w:p w:rsidR="008F12CF" w:rsidRDefault="008F12CF" w:rsidP="0079159C"/>
    <w:p w:rsidR="008F12CF" w:rsidRDefault="008F12CF" w:rsidP="0079159C"/>
    <w:p w:rsidR="008F12CF" w:rsidRDefault="008F12CF" w:rsidP="0079159C"/>
    <w:p w:rsidR="008F12CF" w:rsidRDefault="008F12CF" w:rsidP="0079159C"/>
    <w:p w:rsidR="008F12CF" w:rsidRDefault="008F12CF" w:rsidP="0079159C"/>
    <w:p w:rsidR="008F12CF" w:rsidRDefault="008F12CF" w:rsidP="0079159C"/>
    <w:p w:rsidR="008F12CF" w:rsidRDefault="008F12CF" w:rsidP="0079159C"/>
    <w:p w:rsidR="008F12CF" w:rsidRDefault="008F12CF" w:rsidP="0079159C"/>
    <w:p w:rsidR="008F12CF" w:rsidRDefault="008F12CF" w:rsidP="004B3A6C"/>
    <w:p w:rsidR="008F12CF" w:rsidRDefault="008F12CF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2CF" w:rsidRPr="00683A05" w:rsidRDefault="00672D28" w:rsidP="00683A05">
    <w:pPr>
      <w:pStyle w:val="Footer"/>
      <w:tabs>
        <w:tab w:val="clear" w:pos="9639"/>
        <w:tab w:val="right" w:pos="9498"/>
      </w:tabs>
      <w:rPr>
        <w:lang w:val="ru-RU"/>
      </w:rPr>
    </w:pPr>
    <w:fldSimple w:instr=" FILENAME \p  \* MERGEFORMAT ">
      <w:r w:rsidRPr="00672D28">
        <w:rPr>
          <w:lang w:val="en-US"/>
        </w:rPr>
        <w:t>P:\RUS</w:t>
      </w:r>
      <w:r>
        <w:t>\SG\CONF-SG\PP14\000\027R.docx</w:t>
      </w:r>
    </w:fldSimple>
    <w:r w:rsidR="008F12CF">
      <w:t xml:space="preserve"> (</w:t>
    </w:r>
    <w:r w:rsidR="008F12CF">
      <w:rPr>
        <w:lang w:val="ru-RU"/>
      </w:rPr>
      <w:t>358483</w:t>
    </w:r>
    <w:r w:rsidR="008F12CF">
      <w:t>)</w:t>
    </w:r>
    <w:r w:rsidR="008F12CF" w:rsidRPr="001636BD">
      <w:rPr>
        <w:lang w:val="en-US"/>
      </w:rPr>
      <w:tab/>
    </w:r>
    <w:r w:rsidR="008F12CF">
      <w:fldChar w:fldCharType="begin"/>
    </w:r>
    <w:r w:rsidR="008F12CF">
      <w:instrText xml:space="preserve"> SAVEDATE \@ DD.MM.YY </w:instrText>
    </w:r>
    <w:r w:rsidR="008F12CF">
      <w:fldChar w:fldCharType="separate"/>
    </w:r>
    <w:r w:rsidR="004615BE">
      <w:t>04.04.14</w:t>
    </w:r>
    <w:r w:rsidR="008F12CF">
      <w:fldChar w:fldCharType="end"/>
    </w:r>
    <w:r w:rsidR="008F12CF" w:rsidRPr="001636BD">
      <w:rPr>
        <w:lang w:val="en-US"/>
      </w:rPr>
      <w:tab/>
    </w:r>
    <w:r w:rsidR="008F12CF">
      <w:fldChar w:fldCharType="begin"/>
    </w:r>
    <w:r w:rsidR="008F12CF">
      <w:instrText xml:space="preserve"> PRINTDATE \@ DD.MM.YY </w:instrText>
    </w:r>
    <w:r w:rsidR="008F12CF">
      <w:fldChar w:fldCharType="separate"/>
    </w:r>
    <w:r>
      <w:t>00.00.00</w:t>
    </w:r>
    <w:r w:rsidR="008F12CF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2CF" w:rsidRDefault="008F12CF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8F12CF" w:rsidRDefault="008F12CF" w:rsidP="001636BD">
    <w:pPr>
      <w:pStyle w:val="Footer"/>
    </w:pPr>
  </w:p>
  <w:p w:rsidR="008F12CF" w:rsidRPr="00683A05" w:rsidRDefault="00672D28" w:rsidP="00683A05">
    <w:pPr>
      <w:pStyle w:val="Footer"/>
      <w:tabs>
        <w:tab w:val="clear" w:pos="9639"/>
        <w:tab w:val="right" w:pos="9498"/>
      </w:tabs>
      <w:rPr>
        <w:lang w:val="ru-RU"/>
      </w:rPr>
    </w:pPr>
    <w:fldSimple w:instr=" FILENAME \p  \* MERGEFORMAT ">
      <w:r w:rsidRPr="00672D28">
        <w:rPr>
          <w:lang w:val="en-US"/>
        </w:rPr>
        <w:t>P:\RUS</w:t>
      </w:r>
      <w:r>
        <w:t>\SG\CONF-SG\PP14\000\027R.docx</w:t>
      </w:r>
    </w:fldSimple>
    <w:r w:rsidR="008F12CF">
      <w:t xml:space="preserve"> (</w:t>
    </w:r>
    <w:r w:rsidR="008F12CF">
      <w:rPr>
        <w:lang w:val="ru-RU"/>
      </w:rPr>
      <w:t>358483</w:t>
    </w:r>
    <w:r w:rsidR="008F12CF">
      <w:t>)</w:t>
    </w:r>
    <w:r w:rsidR="008F12CF" w:rsidRPr="001636BD">
      <w:rPr>
        <w:lang w:val="en-US"/>
      </w:rPr>
      <w:tab/>
    </w:r>
    <w:r w:rsidR="008F12CF">
      <w:fldChar w:fldCharType="begin"/>
    </w:r>
    <w:r w:rsidR="008F12CF">
      <w:instrText xml:space="preserve"> SAVEDATE \@ DD.MM.YY </w:instrText>
    </w:r>
    <w:r w:rsidR="008F12CF">
      <w:fldChar w:fldCharType="separate"/>
    </w:r>
    <w:r w:rsidR="004615BE">
      <w:t>04.04.14</w:t>
    </w:r>
    <w:r w:rsidR="008F12CF">
      <w:fldChar w:fldCharType="end"/>
    </w:r>
    <w:r w:rsidR="008F12CF" w:rsidRPr="001636BD">
      <w:rPr>
        <w:lang w:val="en-US"/>
      </w:rPr>
      <w:tab/>
    </w:r>
    <w:r w:rsidR="008F12CF">
      <w:fldChar w:fldCharType="begin"/>
    </w:r>
    <w:r w:rsidR="008F12CF">
      <w:instrText xml:space="preserve"> PRINTDATE \@ DD.MM.YY </w:instrText>
    </w:r>
    <w:r w:rsidR="008F12CF">
      <w:fldChar w:fldCharType="separate"/>
    </w:r>
    <w:r>
      <w:t>00.00.00</w:t>
    </w:r>
    <w:r w:rsidR="008F12CF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2CF" w:rsidRDefault="008F12CF" w:rsidP="0079159C">
      <w:r>
        <w:t>____________________</w:t>
      </w:r>
    </w:p>
  </w:footnote>
  <w:footnote w:type="continuationSeparator" w:id="0">
    <w:p w:rsidR="008F12CF" w:rsidRDefault="008F12CF" w:rsidP="0079159C">
      <w:r>
        <w:continuationSeparator/>
      </w:r>
    </w:p>
    <w:p w:rsidR="008F12CF" w:rsidRDefault="008F12CF" w:rsidP="0079159C"/>
    <w:p w:rsidR="008F12CF" w:rsidRDefault="008F12CF" w:rsidP="0079159C"/>
    <w:p w:rsidR="008F12CF" w:rsidRDefault="008F12CF" w:rsidP="0079159C"/>
    <w:p w:rsidR="008F12CF" w:rsidRDefault="008F12CF" w:rsidP="0079159C"/>
    <w:p w:rsidR="008F12CF" w:rsidRDefault="008F12CF" w:rsidP="0079159C"/>
    <w:p w:rsidR="008F12CF" w:rsidRDefault="008F12CF" w:rsidP="0079159C"/>
    <w:p w:rsidR="008F12CF" w:rsidRDefault="008F12CF" w:rsidP="0079159C"/>
    <w:p w:rsidR="008F12CF" w:rsidRDefault="008F12CF" w:rsidP="0079159C"/>
    <w:p w:rsidR="008F12CF" w:rsidRDefault="008F12CF" w:rsidP="0079159C"/>
    <w:p w:rsidR="008F12CF" w:rsidRDefault="008F12CF" w:rsidP="0079159C"/>
    <w:p w:rsidR="008F12CF" w:rsidRDefault="008F12CF" w:rsidP="0079159C"/>
    <w:p w:rsidR="008F12CF" w:rsidRDefault="008F12CF" w:rsidP="0079159C"/>
    <w:p w:rsidR="008F12CF" w:rsidRDefault="008F12CF" w:rsidP="0079159C"/>
    <w:p w:rsidR="008F12CF" w:rsidRDefault="008F12CF" w:rsidP="004B3A6C"/>
    <w:p w:rsidR="008F12CF" w:rsidRDefault="008F12CF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2CF" w:rsidRPr="00434A7C" w:rsidRDefault="008F12CF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4615BE">
      <w:rPr>
        <w:noProof/>
      </w:rPr>
      <w:t>5</w:t>
    </w:r>
    <w:r>
      <w:fldChar w:fldCharType="end"/>
    </w:r>
  </w:p>
  <w:p w:rsidR="008F12CF" w:rsidRPr="00F96AB4" w:rsidRDefault="008F12CF" w:rsidP="00F96AB4">
    <w:pPr>
      <w:pStyle w:val="Header"/>
    </w:pPr>
    <w:r>
      <w:t>PP14/27-</w:t>
    </w:r>
    <w:r w:rsidRPr="00010B43">
      <w:t>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C7A"/>
    <w:rsid w:val="00012EBE"/>
    <w:rsid w:val="00014808"/>
    <w:rsid w:val="00016EB5"/>
    <w:rsid w:val="0002174D"/>
    <w:rsid w:val="000270F5"/>
    <w:rsid w:val="00027300"/>
    <w:rsid w:val="0003029E"/>
    <w:rsid w:val="000626B1"/>
    <w:rsid w:val="00063CA3"/>
    <w:rsid w:val="00065F00"/>
    <w:rsid w:val="00066DE8"/>
    <w:rsid w:val="00071D10"/>
    <w:rsid w:val="000968F5"/>
    <w:rsid w:val="000A68C5"/>
    <w:rsid w:val="000B062A"/>
    <w:rsid w:val="000B2791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100DF6"/>
    <w:rsid w:val="00120697"/>
    <w:rsid w:val="00130C1F"/>
    <w:rsid w:val="00142ED7"/>
    <w:rsid w:val="0014768F"/>
    <w:rsid w:val="00152ECE"/>
    <w:rsid w:val="001636BD"/>
    <w:rsid w:val="00170AC3"/>
    <w:rsid w:val="00171990"/>
    <w:rsid w:val="00171E2E"/>
    <w:rsid w:val="001765B2"/>
    <w:rsid w:val="001A0EEB"/>
    <w:rsid w:val="001B2BFF"/>
    <w:rsid w:val="001B5341"/>
    <w:rsid w:val="001B5FBF"/>
    <w:rsid w:val="001D4524"/>
    <w:rsid w:val="001D7F76"/>
    <w:rsid w:val="00200992"/>
    <w:rsid w:val="00202880"/>
    <w:rsid w:val="0020313F"/>
    <w:rsid w:val="002173B8"/>
    <w:rsid w:val="00232D57"/>
    <w:rsid w:val="002356E7"/>
    <w:rsid w:val="002578B4"/>
    <w:rsid w:val="0026528D"/>
    <w:rsid w:val="00273A0B"/>
    <w:rsid w:val="00275F75"/>
    <w:rsid w:val="00277625"/>
    <w:rsid w:val="00277F85"/>
    <w:rsid w:val="00297915"/>
    <w:rsid w:val="002A409A"/>
    <w:rsid w:val="002A5402"/>
    <w:rsid w:val="002B033B"/>
    <w:rsid w:val="002C2B59"/>
    <w:rsid w:val="002C5477"/>
    <w:rsid w:val="002C78FF"/>
    <w:rsid w:val="002D0055"/>
    <w:rsid w:val="002F7CFB"/>
    <w:rsid w:val="003429D1"/>
    <w:rsid w:val="00375BBA"/>
    <w:rsid w:val="00395CE4"/>
    <w:rsid w:val="003C6D33"/>
    <w:rsid w:val="003D4993"/>
    <w:rsid w:val="003E3DE3"/>
    <w:rsid w:val="003E58BF"/>
    <w:rsid w:val="003E7EAA"/>
    <w:rsid w:val="004014B0"/>
    <w:rsid w:val="00404FB1"/>
    <w:rsid w:val="00426AC1"/>
    <w:rsid w:val="00455F82"/>
    <w:rsid w:val="004615BE"/>
    <w:rsid w:val="004676C0"/>
    <w:rsid w:val="00471ABB"/>
    <w:rsid w:val="004B03E9"/>
    <w:rsid w:val="004B3A6C"/>
    <w:rsid w:val="004C029D"/>
    <w:rsid w:val="004C76A0"/>
    <w:rsid w:val="004C79E4"/>
    <w:rsid w:val="0051073B"/>
    <w:rsid w:val="0052010F"/>
    <w:rsid w:val="005356FD"/>
    <w:rsid w:val="00541762"/>
    <w:rsid w:val="00554E24"/>
    <w:rsid w:val="00563711"/>
    <w:rsid w:val="005653D6"/>
    <w:rsid w:val="00567130"/>
    <w:rsid w:val="00584918"/>
    <w:rsid w:val="005C3DE4"/>
    <w:rsid w:val="005C67E8"/>
    <w:rsid w:val="005D0C15"/>
    <w:rsid w:val="005F526C"/>
    <w:rsid w:val="00600272"/>
    <w:rsid w:val="0061434A"/>
    <w:rsid w:val="00617BE4"/>
    <w:rsid w:val="00627A76"/>
    <w:rsid w:val="006418E6"/>
    <w:rsid w:val="006436FC"/>
    <w:rsid w:val="00672D28"/>
    <w:rsid w:val="0067722F"/>
    <w:rsid w:val="00683A05"/>
    <w:rsid w:val="006B1B1A"/>
    <w:rsid w:val="006B75AE"/>
    <w:rsid w:val="006B7F84"/>
    <w:rsid w:val="006C1A71"/>
    <w:rsid w:val="006C38D1"/>
    <w:rsid w:val="006D610C"/>
    <w:rsid w:val="006E57C8"/>
    <w:rsid w:val="00701E6B"/>
    <w:rsid w:val="00710760"/>
    <w:rsid w:val="0073319E"/>
    <w:rsid w:val="007340B5"/>
    <w:rsid w:val="00750829"/>
    <w:rsid w:val="00760830"/>
    <w:rsid w:val="0077440D"/>
    <w:rsid w:val="0079159C"/>
    <w:rsid w:val="007919C2"/>
    <w:rsid w:val="007B6AB9"/>
    <w:rsid w:val="007C50AF"/>
    <w:rsid w:val="007E4D0F"/>
    <w:rsid w:val="008034F1"/>
    <w:rsid w:val="00807C56"/>
    <w:rsid w:val="008102A6"/>
    <w:rsid w:val="00826A7C"/>
    <w:rsid w:val="00845748"/>
    <w:rsid w:val="00850AEF"/>
    <w:rsid w:val="00870059"/>
    <w:rsid w:val="00881655"/>
    <w:rsid w:val="008A2FB3"/>
    <w:rsid w:val="008B1B6D"/>
    <w:rsid w:val="008B6257"/>
    <w:rsid w:val="008D3134"/>
    <w:rsid w:val="008D3BE2"/>
    <w:rsid w:val="008F12CF"/>
    <w:rsid w:val="009125CE"/>
    <w:rsid w:val="0093377B"/>
    <w:rsid w:val="00934241"/>
    <w:rsid w:val="00950E0F"/>
    <w:rsid w:val="00957E88"/>
    <w:rsid w:val="00962CCF"/>
    <w:rsid w:val="00966925"/>
    <w:rsid w:val="0097690C"/>
    <w:rsid w:val="00996435"/>
    <w:rsid w:val="009A47A2"/>
    <w:rsid w:val="009A6D9A"/>
    <w:rsid w:val="009E4F4B"/>
    <w:rsid w:val="009F0BA9"/>
    <w:rsid w:val="00A3200E"/>
    <w:rsid w:val="00A320E6"/>
    <w:rsid w:val="00A54F56"/>
    <w:rsid w:val="00A75EAA"/>
    <w:rsid w:val="00AA259E"/>
    <w:rsid w:val="00AC20C0"/>
    <w:rsid w:val="00AD6841"/>
    <w:rsid w:val="00AD707D"/>
    <w:rsid w:val="00B07F75"/>
    <w:rsid w:val="00B14377"/>
    <w:rsid w:val="00B1733E"/>
    <w:rsid w:val="00B27301"/>
    <w:rsid w:val="00B45785"/>
    <w:rsid w:val="00B54C24"/>
    <w:rsid w:val="00B617A6"/>
    <w:rsid w:val="00B62568"/>
    <w:rsid w:val="00B91327"/>
    <w:rsid w:val="00B93A28"/>
    <w:rsid w:val="00BA154E"/>
    <w:rsid w:val="00BB59C6"/>
    <w:rsid w:val="00BE7FDD"/>
    <w:rsid w:val="00BF252A"/>
    <w:rsid w:val="00BF720B"/>
    <w:rsid w:val="00C04511"/>
    <w:rsid w:val="00C1004D"/>
    <w:rsid w:val="00C16846"/>
    <w:rsid w:val="00C40979"/>
    <w:rsid w:val="00C46ECA"/>
    <w:rsid w:val="00C539A9"/>
    <w:rsid w:val="00C62242"/>
    <w:rsid w:val="00C6326D"/>
    <w:rsid w:val="00CA38C9"/>
    <w:rsid w:val="00CA7AE8"/>
    <w:rsid w:val="00CC6362"/>
    <w:rsid w:val="00CD163A"/>
    <w:rsid w:val="00CE40BB"/>
    <w:rsid w:val="00D15B09"/>
    <w:rsid w:val="00D37275"/>
    <w:rsid w:val="00D37469"/>
    <w:rsid w:val="00D50E12"/>
    <w:rsid w:val="00D54C97"/>
    <w:rsid w:val="00D55DD9"/>
    <w:rsid w:val="00D57722"/>
    <w:rsid w:val="00D57F41"/>
    <w:rsid w:val="00D85151"/>
    <w:rsid w:val="00D955EF"/>
    <w:rsid w:val="00DC7337"/>
    <w:rsid w:val="00DC79C5"/>
    <w:rsid w:val="00DD18A0"/>
    <w:rsid w:val="00DD26B1"/>
    <w:rsid w:val="00DD6273"/>
    <w:rsid w:val="00DD6770"/>
    <w:rsid w:val="00DE24EF"/>
    <w:rsid w:val="00DF23FC"/>
    <w:rsid w:val="00DF39CD"/>
    <w:rsid w:val="00DF449B"/>
    <w:rsid w:val="00DF4F81"/>
    <w:rsid w:val="00E1053D"/>
    <w:rsid w:val="00E17F8D"/>
    <w:rsid w:val="00E227E4"/>
    <w:rsid w:val="00E33188"/>
    <w:rsid w:val="00E54E66"/>
    <w:rsid w:val="00E56E57"/>
    <w:rsid w:val="00E86DC6"/>
    <w:rsid w:val="00E91D24"/>
    <w:rsid w:val="00EC064C"/>
    <w:rsid w:val="00ED279F"/>
    <w:rsid w:val="00ED4CB2"/>
    <w:rsid w:val="00EF2642"/>
    <w:rsid w:val="00EF3681"/>
    <w:rsid w:val="00F06FDE"/>
    <w:rsid w:val="00F076D9"/>
    <w:rsid w:val="00F20BC2"/>
    <w:rsid w:val="00F27805"/>
    <w:rsid w:val="00F33F89"/>
    <w:rsid w:val="00F342E4"/>
    <w:rsid w:val="00F44625"/>
    <w:rsid w:val="00F44B70"/>
    <w:rsid w:val="00F649D6"/>
    <w:rsid w:val="00F654DD"/>
    <w:rsid w:val="00F96AB4"/>
    <w:rsid w:val="00F97481"/>
    <w:rsid w:val="00FA551C"/>
    <w:rsid w:val="00FD7B1D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A0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D55DD9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D55DD9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3C2EEC"/>
  </w:style>
  <w:style w:type="character" w:customStyle="1" w:styleId="href">
    <w:name w:val="href"/>
    <w:basedOn w:val="DefaultParagraphFont"/>
    <w:rsid w:val="0034372F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A0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D55DD9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D55DD9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3C2EEC"/>
  </w:style>
  <w:style w:type="character" w:customStyle="1" w:styleId="href">
    <w:name w:val="href"/>
    <w:basedOn w:val="DefaultParagraphFont"/>
    <w:rsid w:val="0034372F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e0deaefe-e191-43ae-9e83-5c5d078a2648">Documents Proposals Manager (DPM)</DPM_x0020_Author>
    <DPM_x0020_File_x0020_name xmlns="e0deaefe-e191-43ae-9e83-5c5d078a2648">S14-PP-C-0027!!MSW-R</DPM_x0020_File_x0020_name>
    <DPM_x0020_Version xmlns="e0deaefe-e191-43ae-9e83-5c5d078a2648">DPM_v5.7.0.6_prod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e0deaefe-e191-43ae-9e83-5c5d078a2648" targetNamespace="http://schemas.microsoft.com/office/2006/metadata/properties" ma:root="true" ma:fieldsID="d41af5c836d734370eb92e7ee5f83852" ns2:_="" ns3:_="">
    <xsd:import namespace="996b2e75-67fd-4955-a3b0-5ab9934cb50b"/>
    <xsd:import namespace="e0deaefe-e191-43ae-9e83-5c5d078a2648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deaefe-e191-43ae-9e83-5c5d078a2648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996b2e75-67fd-4955-a3b0-5ab9934cb50b"/>
    <ds:schemaRef ds:uri="e0deaefe-e191-43ae-9e83-5c5d078a2648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e0deaefe-e191-43ae-9e83-5c5d078a26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4D7E85-53AF-4A5B-930B-ECAAE8E61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1850</Words>
  <Characters>12911</Characters>
  <Application>Microsoft Office Word</Application>
  <DocSecurity>0</DocSecurity>
  <Lines>248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S14-PP-C-0027!!MSW-R</vt:lpstr>
    </vt:vector>
  </TitlesOfParts>
  <LinksUpToDate>false</LinksUpToDate>
  <CharactersWithSpaces>14645</CharactersWithSpaces>
  <SharedDoc>false</SharedDoc>
  <HyperlinkBase>http://www.itu.int/en/plenipotentiary/2014/Pages/about.aspx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S14-PP-C-0027!!MSW-R</dc:title>
  <dc:subject>Plenipotentiary Conference (PP-14)</dc:subject>
  <dc:creator/>
  <cp:keywords>DPM_v5.7.0.6_prod</cp:keywords>
  <cp:lastModifiedBy/>
  <cp:revision>1</cp:revision>
  <dcterms:created xsi:type="dcterms:W3CDTF">2014-03-31T16:10:00Z</dcterms:created>
  <dcterms:modified xsi:type="dcterms:W3CDTF">2014-04-04T08:21:00Z</dcterms:modified>
  <cp:category>Conference document</cp:category>
</cp:coreProperties>
</file>