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emf" ContentType="image/x-emf"/>
  <Override PartName="/word/comments.xml" ContentType="application/vnd.openxmlformats-officedocument.wordprocessingml.commen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AD" w:rsidRPr="0006140B" w:rsidRDefault="002C08E6" w:rsidP="00E828B5">
      <w:pPr>
        <w:spacing w:before="100" w:beforeAutospacing="1" w:after="100" w:afterAutospacing="1" w:line="240" w:lineRule="auto"/>
        <w:jc w:val="right"/>
        <w:rPr>
          <w:sz w:val="24"/>
          <w:szCs w:val="24"/>
        </w:rPr>
      </w:pPr>
      <w:r>
        <w:rPr>
          <w:sz w:val="24"/>
          <w:szCs w:val="24"/>
        </w:rPr>
        <w:t xml:space="preserve">1 </w:t>
      </w:r>
      <w:r w:rsidR="00E828B5">
        <w:rPr>
          <w:sz w:val="24"/>
          <w:szCs w:val="24"/>
        </w:rPr>
        <w:t>June</w:t>
      </w:r>
      <w:r w:rsidR="00E828B5" w:rsidRPr="0006140B">
        <w:rPr>
          <w:sz w:val="24"/>
          <w:szCs w:val="24"/>
        </w:rPr>
        <w:t xml:space="preserve"> </w:t>
      </w:r>
      <w:r w:rsidR="009B11AD" w:rsidRPr="0006140B">
        <w:rPr>
          <w:sz w:val="24"/>
          <w:szCs w:val="24"/>
        </w:rPr>
        <w:t>2012</w:t>
      </w:r>
    </w:p>
    <w:p w:rsidR="003E29C2" w:rsidRPr="00932CCE" w:rsidRDefault="00B63E73" w:rsidP="003D3AD6">
      <w:pPr>
        <w:spacing w:before="100" w:beforeAutospacing="1" w:after="100" w:afterAutospacing="1" w:line="240" w:lineRule="auto"/>
        <w:jc w:val="center"/>
        <w:rPr>
          <w:b/>
          <w:bCs/>
          <w:sz w:val="24"/>
          <w:szCs w:val="24"/>
        </w:rPr>
      </w:pPr>
      <w:r w:rsidRPr="00932CCE">
        <w:rPr>
          <w:b/>
          <w:bCs/>
          <w:sz w:val="24"/>
          <w:szCs w:val="24"/>
        </w:rPr>
        <w:t xml:space="preserve">PRELIMINARY </w:t>
      </w:r>
      <w:r w:rsidR="00531883" w:rsidRPr="00932CCE">
        <w:rPr>
          <w:b/>
          <w:bCs/>
          <w:sz w:val="24"/>
          <w:szCs w:val="24"/>
        </w:rPr>
        <w:t>SECOND DRAFT OF THE SECRETARY-GENERAL’S REPORT</w:t>
      </w:r>
    </w:p>
    <w:p w:rsidR="003E29C2" w:rsidRPr="00932CCE" w:rsidRDefault="00B3436D" w:rsidP="00B3436D">
      <w:pPr>
        <w:spacing w:before="100" w:beforeAutospacing="1" w:after="100" w:afterAutospacing="1" w:line="240" w:lineRule="auto"/>
        <w:jc w:val="center"/>
        <w:rPr>
          <w:b/>
          <w:bCs/>
          <w:sz w:val="24"/>
          <w:szCs w:val="24"/>
        </w:rPr>
      </w:pPr>
      <w:r w:rsidRPr="00932CCE">
        <w:rPr>
          <w:b/>
          <w:bCs/>
          <w:sz w:val="24"/>
          <w:szCs w:val="24"/>
        </w:rPr>
        <w:t xml:space="preserve">for the </w:t>
      </w:r>
      <w:r w:rsidRPr="00932CCE">
        <w:rPr>
          <w:b/>
          <w:bCs/>
          <w:sz w:val="24"/>
          <w:szCs w:val="24"/>
        </w:rPr>
        <w:br/>
        <w:t>F</w:t>
      </w:r>
      <w:r w:rsidR="00531883" w:rsidRPr="00932CCE">
        <w:rPr>
          <w:b/>
          <w:bCs/>
          <w:sz w:val="24"/>
          <w:szCs w:val="24"/>
        </w:rPr>
        <w:t>ifth World Telecommunication/Information and Communication Technologies Policy Forum 2013</w:t>
      </w:r>
    </w:p>
    <w:p w:rsidR="00BC6B6F" w:rsidRPr="00932CCE" w:rsidRDefault="008B5E72" w:rsidP="00D43885">
      <w:pPr>
        <w:spacing w:before="100" w:beforeAutospacing="1" w:after="100" w:afterAutospacing="1" w:line="240" w:lineRule="auto"/>
        <w:jc w:val="both"/>
        <w:rPr>
          <w:b/>
          <w:bCs/>
          <w:sz w:val="24"/>
          <w:szCs w:val="24"/>
        </w:rPr>
      </w:pPr>
      <w:r w:rsidRPr="00932CCE">
        <w:rPr>
          <w:b/>
          <w:bCs/>
          <w:sz w:val="24"/>
          <w:szCs w:val="24"/>
        </w:rPr>
        <w:br/>
      </w:r>
      <w:r w:rsidR="00BC6B6F" w:rsidRPr="00932CCE">
        <w:rPr>
          <w:b/>
          <w:bCs/>
          <w:sz w:val="24"/>
          <w:szCs w:val="24"/>
        </w:rPr>
        <w:t>1.</w:t>
      </w:r>
      <w:r w:rsidR="00BC6B6F" w:rsidRPr="00932CCE">
        <w:rPr>
          <w:b/>
          <w:bCs/>
          <w:sz w:val="24"/>
          <w:szCs w:val="24"/>
        </w:rPr>
        <w:tab/>
      </w:r>
      <w:r w:rsidR="004724A3" w:rsidRPr="00932CCE">
        <w:rPr>
          <w:b/>
          <w:bCs/>
          <w:sz w:val="24"/>
          <w:szCs w:val="24"/>
        </w:rPr>
        <w:t>Preamble</w:t>
      </w:r>
    </w:p>
    <w:p w:rsidR="00BF7A80" w:rsidRPr="00932CCE" w:rsidRDefault="00BF7A80" w:rsidP="009B5030">
      <w:pPr>
        <w:spacing w:before="100" w:beforeAutospacing="1" w:after="100" w:afterAutospacing="1" w:line="240" w:lineRule="auto"/>
        <w:jc w:val="both"/>
        <w:rPr>
          <w:b/>
          <w:bCs/>
          <w:sz w:val="24"/>
          <w:szCs w:val="24"/>
        </w:rPr>
      </w:pPr>
      <w:r w:rsidRPr="00932CCE">
        <w:rPr>
          <w:b/>
          <w:bCs/>
          <w:sz w:val="24"/>
          <w:szCs w:val="24"/>
        </w:rPr>
        <w:t xml:space="preserve">1. </w:t>
      </w:r>
      <w:r w:rsidR="00BC6B6F" w:rsidRPr="00932CCE">
        <w:rPr>
          <w:b/>
          <w:bCs/>
          <w:sz w:val="24"/>
          <w:szCs w:val="24"/>
        </w:rPr>
        <w:t>1</w:t>
      </w:r>
      <w:r w:rsidR="00BC6B6F" w:rsidRPr="00932CCE">
        <w:rPr>
          <w:b/>
          <w:bCs/>
          <w:sz w:val="24"/>
          <w:szCs w:val="24"/>
        </w:rPr>
        <w:tab/>
      </w:r>
      <w:r w:rsidR="009B5030" w:rsidRPr="00932CCE">
        <w:rPr>
          <w:b/>
          <w:bCs/>
          <w:sz w:val="24"/>
          <w:szCs w:val="24"/>
        </w:rPr>
        <w:t>The fifth World Telecommunication/ICT Policy Forum (WTPF)</w:t>
      </w:r>
    </w:p>
    <w:p w:rsidR="00BF7A80" w:rsidRPr="00932CCE" w:rsidRDefault="00BF7A80" w:rsidP="00B51C0B">
      <w:pPr>
        <w:spacing w:before="100" w:beforeAutospacing="1" w:after="100" w:afterAutospacing="1" w:line="240" w:lineRule="auto"/>
        <w:jc w:val="both"/>
        <w:rPr>
          <w:sz w:val="24"/>
          <w:szCs w:val="24"/>
        </w:rPr>
      </w:pPr>
      <w:r w:rsidRPr="00932CCE">
        <w:rPr>
          <w:b/>
          <w:bCs/>
          <w:sz w:val="24"/>
          <w:szCs w:val="24"/>
        </w:rPr>
        <w:t>1.1</w:t>
      </w:r>
      <w:r w:rsidR="00BC6B6F" w:rsidRPr="00932CCE">
        <w:rPr>
          <w:b/>
          <w:bCs/>
          <w:sz w:val="24"/>
          <w:szCs w:val="24"/>
        </w:rPr>
        <w:t>.1</w:t>
      </w:r>
      <w:r w:rsidRPr="00932CCE">
        <w:rPr>
          <w:sz w:val="24"/>
          <w:szCs w:val="24"/>
        </w:rPr>
        <w:tab/>
      </w:r>
      <w:r w:rsidR="00922402" w:rsidRPr="00932CCE">
        <w:rPr>
          <w:sz w:val="24"/>
          <w:szCs w:val="24"/>
        </w:rPr>
        <w:t>Originally</w:t>
      </w:r>
      <w:r w:rsidRPr="00932CCE">
        <w:rPr>
          <w:sz w:val="24"/>
          <w:szCs w:val="24"/>
        </w:rPr>
        <w:t xml:space="preserve"> established by the 1994 Plenipotentiary</w:t>
      </w:r>
      <w:r w:rsidR="00203C80" w:rsidRPr="00932CCE">
        <w:rPr>
          <w:sz w:val="24"/>
          <w:szCs w:val="24"/>
        </w:rPr>
        <w:t xml:space="preserve"> Conference</w:t>
      </w:r>
      <w:r w:rsidR="00922402" w:rsidRPr="00932CCE">
        <w:rPr>
          <w:sz w:val="24"/>
          <w:szCs w:val="24"/>
        </w:rPr>
        <w:t>,</w:t>
      </w:r>
      <w:r w:rsidRPr="00932CCE">
        <w:rPr>
          <w:sz w:val="24"/>
          <w:szCs w:val="24"/>
        </w:rPr>
        <w:t xml:space="preserve"> </w:t>
      </w:r>
      <w:r w:rsidR="00922402" w:rsidRPr="00932CCE">
        <w:rPr>
          <w:sz w:val="24"/>
          <w:szCs w:val="24"/>
        </w:rPr>
        <w:t>the World Telecommunication/ICT Policy Forum (WTPF) aims</w:t>
      </w:r>
      <w:r w:rsidRPr="00932CCE">
        <w:rPr>
          <w:sz w:val="24"/>
          <w:szCs w:val="24"/>
        </w:rPr>
        <w:t xml:space="preserve"> to provide a forum where ITU Member States and Sector Members can discuss and exchange views and information on emerging </w:t>
      </w:r>
      <w:commentRangeStart w:id="0"/>
      <w:r w:rsidRPr="00932CCE">
        <w:rPr>
          <w:sz w:val="24"/>
          <w:szCs w:val="24"/>
        </w:rPr>
        <w:t>telecommunication</w:t>
      </w:r>
      <w:del w:id="1" w:author="Author">
        <w:r w:rsidRPr="00932CCE" w:rsidDel="00B51C5C">
          <w:rPr>
            <w:sz w:val="24"/>
            <w:szCs w:val="24"/>
          </w:rPr>
          <w:delText>/</w:delText>
        </w:r>
      </w:del>
      <w:ins w:id="2" w:author="Author">
        <w:r w:rsidR="00B51C5C">
          <w:rPr>
            <w:sz w:val="24"/>
            <w:szCs w:val="24"/>
          </w:rPr>
          <w:t xml:space="preserve"> and </w:t>
        </w:r>
      </w:ins>
      <w:r w:rsidRPr="00932CCE">
        <w:rPr>
          <w:sz w:val="24"/>
          <w:szCs w:val="24"/>
        </w:rPr>
        <w:t xml:space="preserve">ICT </w:t>
      </w:r>
      <w:commentRangeEnd w:id="0"/>
      <w:r w:rsidR="00B51C5C">
        <w:rPr>
          <w:rStyle w:val="CommentReference"/>
          <w:vanish/>
        </w:rPr>
        <w:commentReference w:id="0"/>
      </w:r>
      <w:r w:rsidRPr="00932CCE">
        <w:rPr>
          <w:sz w:val="24"/>
          <w:szCs w:val="24"/>
        </w:rPr>
        <w:t xml:space="preserve">policy and regulatory </w:t>
      </w:r>
      <w:r w:rsidR="00267351" w:rsidRPr="00932CCE">
        <w:rPr>
          <w:sz w:val="24"/>
          <w:szCs w:val="24"/>
        </w:rPr>
        <w:t>matters</w:t>
      </w:r>
      <w:r w:rsidR="00922402" w:rsidRPr="00932CCE">
        <w:rPr>
          <w:sz w:val="24"/>
          <w:szCs w:val="24"/>
        </w:rPr>
        <w:t>,</w:t>
      </w:r>
      <w:r w:rsidRPr="00932CCE">
        <w:rPr>
          <w:sz w:val="24"/>
          <w:szCs w:val="24"/>
        </w:rPr>
        <w:t xml:space="preserve"> especially global and cross-sectoral issues</w:t>
      </w:r>
      <w:r w:rsidR="00971E9D" w:rsidRPr="00932CCE">
        <w:rPr>
          <w:sz w:val="24"/>
          <w:szCs w:val="24"/>
        </w:rPr>
        <w:t xml:space="preserve"> </w:t>
      </w:r>
      <w:r w:rsidR="00B51C0B" w:rsidRPr="00932CCE">
        <w:rPr>
          <w:sz w:val="24"/>
          <w:szCs w:val="24"/>
        </w:rPr>
        <w:t>(</w:t>
      </w:r>
      <w:r w:rsidR="00922402" w:rsidRPr="00932CCE">
        <w:rPr>
          <w:sz w:val="24"/>
          <w:szCs w:val="24"/>
        </w:rPr>
        <w:t>Resolution 2</w:t>
      </w:r>
      <w:r w:rsidR="00B51C0B" w:rsidRPr="00932CCE">
        <w:rPr>
          <w:sz w:val="24"/>
          <w:szCs w:val="24"/>
        </w:rPr>
        <w:t>,</w:t>
      </w:r>
      <w:r w:rsidR="00922402" w:rsidRPr="00932CCE">
        <w:rPr>
          <w:sz w:val="24"/>
          <w:szCs w:val="24"/>
        </w:rPr>
        <w:t xml:space="preserve"> Guadalajara, 2010)</w:t>
      </w:r>
      <w:r w:rsidRPr="00932CCE">
        <w:rPr>
          <w:sz w:val="24"/>
          <w:szCs w:val="24"/>
        </w:rPr>
        <w:t xml:space="preserve">. </w:t>
      </w:r>
    </w:p>
    <w:p w:rsidR="0083492C" w:rsidRPr="00932CCE" w:rsidRDefault="0083492C" w:rsidP="00922402">
      <w:pPr>
        <w:spacing w:before="100" w:beforeAutospacing="1" w:after="100" w:afterAutospacing="1" w:line="240" w:lineRule="auto"/>
        <w:jc w:val="both"/>
        <w:rPr>
          <w:sz w:val="24"/>
          <w:szCs w:val="24"/>
          <w:u w:val="single"/>
        </w:rPr>
      </w:pPr>
      <w:r w:rsidRPr="00932CCE">
        <w:rPr>
          <w:b/>
          <w:bCs/>
          <w:sz w:val="24"/>
          <w:szCs w:val="24"/>
        </w:rPr>
        <w:t>1.1.</w:t>
      </w:r>
      <w:r w:rsidR="00922402" w:rsidRPr="00932CCE">
        <w:rPr>
          <w:b/>
          <w:bCs/>
          <w:sz w:val="24"/>
          <w:szCs w:val="24"/>
        </w:rPr>
        <w:t>2</w:t>
      </w:r>
      <w:r w:rsidRPr="00932CCE">
        <w:rPr>
          <w:sz w:val="24"/>
          <w:szCs w:val="24"/>
        </w:rPr>
        <w:tab/>
      </w:r>
      <w:r w:rsidR="00385294" w:rsidRPr="00932CCE">
        <w:rPr>
          <w:sz w:val="24"/>
          <w:szCs w:val="24"/>
        </w:rPr>
        <w:t>By Decision 562, the 2011 Session of ITU Council decided that WTPF-2013 would</w:t>
      </w:r>
      <w:r w:rsidRPr="00932CCE">
        <w:rPr>
          <w:sz w:val="24"/>
          <w:szCs w:val="24"/>
        </w:rPr>
        <w:t xml:space="preserve"> discuss all the issues raised in</w:t>
      </w:r>
      <w:r w:rsidR="00922402" w:rsidRPr="00932CCE">
        <w:rPr>
          <w:sz w:val="24"/>
          <w:szCs w:val="24"/>
        </w:rPr>
        <w:t>:</w:t>
      </w:r>
      <w:r w:rsidRPr="00932CCE">
        <w:rPr>
          <w:sz w:val="24"/>
          <w:szCs w:val="24"/>
        </w:rPr>
        <w:t xml:space="preserve"> Resolution 101</w:t>
      </w:r>
      <w:r w:rsidR="00922402" w:rsidRPr="00932CCE">
        <w:rPr>
          <w:sz w:val="24"/>
          <w:szCs w:val="24"/>
        </w:rPr>
        <w:t xml:space="preserve">: “Internet Protocol (IP)-based Networks” </w:t>
      </w:r>
      <w:r w:rsidRPr="00932CCE">
        <w:rPr>
          <w:sz w:val="24"/>
          <w:szCs w:val="24"/>
        </w:rPr>
        <w:t xml:space="preserve"> (Rev. Guadalajara, 2010)</w:t>
      </w:r>
      <w:r w:rsidR="00922402" w:rsidRPr="00932CCE">
        <w:rPr>
          <w:sz w:val="24"/>
          <w:szCs w:val="24"/>
        </w:rPr>
        <w:t>;</w:t>
      </w:r>
      <w:r w:rsidRPr="00932CCE">
        <w:rPr>
          <w:sz w:val="24"/>
          <w:szCs w:val="24"/>
        </w:rPr>
        <w:t xml:space="preserve"> Resolution 102</w:t>
      </w:r>
      <w:r w:rsidR="00922402" w:rsidRPr="00932CCE">
        <w:rPr>
          <w:sz w:val="24"/>
          <w:szCs w:val="24"/>
        </w:rPr>
        <w:t>: “ITU’s role with regard to international public policy issues pertaining to the Internet and the management of Internet resources, including domain names and addresses”</w:t>
      </w:r>
      <w:r w:rsidRPr="00932CCE">
        <w:rPr>
          <w:sz w:val="24"/>
          <w:szCs w:val="24"/>
        </w:rPr>
        <w:t xml:space="preserve"> (Rev. Guadalajara, 2010)</w:t>
      </w:r>
      <w:r w:rsidR="00922402" w:rsidRPr="00932CCE">
        <w:rPr>
          <w:sz w:val="24"/>
          <w:szCs w:val="24"/>
        </w:rPr>
        <w:t>;</w:t>
      </w:r>
      <w:r w:rsidRPr="00932CCE">
        <w:rPr>
          <w:sz w:val="24"/>
          <w:szCs w:val="24"/>
        </w:rPr>
        <w:t xml:space="preserve"> and Resolution 133</w:t>
      </w:r>
      <w:r w:rsidR="00922402" w:rsidRPr="00932CCE">
        <w:rPr>
          <w:sz w:val="24"/>
          <w:szCs w:val="24"/>
        </w:rPr>
        <w:t>: “Roles of administrations of Member States in the management of Internationalized (multilingual) domain names”</w:t>
      </w:r>
      <w:r w:rsidRPr="00932CCE">
        <w:rPr>
          <w:sz w:val="24"/>
          <w:szCs w:val="24"/>
        </w:rPr>
        <w:t xml:space="preserve"> (Rev. Guadalajara, 2010).</w:t>
      </w:r>
    </w:p>
    <w:p w:rsidR="00BF7A80" w:rsidRPr="00932CCE" w:rsidRDefault="00BF7A80" w:rsidP="00B51C0B">
      <w:pPr>
        <w:spacing w:before="100" w:beforeAutospacing="1" w:after="100" w:afterAutospacing="1" w:line="240" w:lineRule="auto"/>
        <w:jc w:val="both"/>
        <w:rPr>
          <w:sz w:val="24"/>
          <w:szCs w:val="24"/>
        </w:rPr>
      </w:pPr>
      <w:r w:rsidRPr="00932CCE">
        <w:rPr>
          <w:b/>
          <w:bCs/>
          <w:sz w:val="24"/>
          <w:szCs w:val="24"/>
        </w:rPr>
        <w:t>1.</w:t>
      </w:r>
      <w:r w:rsidR="00BC6B6F" w:rsidRPr="00932CCE">
        <w:rPr>
          <w:b/>
          <w:bCs/>
          <w:sz w:val="24"/>
          <w:szCs w:val="24"/>
        </w:rPr>
        <w:t>1.</w:t>
      </w:r>
      <w:r w:rsidR="00FC6A64" w:rsidRPr="00932CCE">
        <w:rPr>
          <w:b/>
          <w:bCs/>
          <w:sz w:val="24"/>
          <w:szCs w:val="24"/>
        </w:rPr>
        <w:t>3</w:t>
      </w:r>
      <w:r w:rsidRPr="00932CCE">
        <w:rPr>
          <w:sz w:val="24"/>
          <w:szCs w:val="24"/>
        </w:rPr>
        <w:tab/>
      </w:r>
      <w:r w:rsidR="00FC6A64" w:rsidRPr="00932CCE">
        <w:rPr>
          <w:sz w:val="24"/>
          <w:szCs w:val="24"/>
        </w:rPr>
        <w:t xml:space="preserve">The </w:t>
      </w:r>
      <w:r w:rsidRPr="00932CCE">
        <w:rPr>
          <w:sz w:val="24"/>
          <w:szCs w:val="24"/>
        </w:rPr>
        <w:t>ITU Secretariat prepares annual reports to Council on ITU</w:t>
      </w:r>
      <w:r w:rsidR="002167E9" w:rsidRPr="00932CCE">
        <w:rPr>
          <w:sz w:val="24"/>
          <w:szCs w:val="24"/>
        </w:rPr>
        <w:t>’s</w:t>
      </w:r>
      <w:r w:rsidRPr="00932CCE">
        <w:rPr>
          <w:sz w:val="24"/>
          <w:szCs w:val="24"/>
        </w:rPr>
        <w:t xml:space="preserve"> activities </w:t>
      </w:r>
      <w:r w:rsidR="002167E9" w:rsidRPr="00932CCE">
        <w:rPr>
          <w:sz w:val="24"/>
          <w:szCs w:val="24"/>
        </w:rPr>
        <w:t xml:space="preserve">in </w:t>
      </w:r>
      <w:r w:rsidRPr="00932CCE">
        <w:rPr>
          <w:sz w:val="24"/>
          <w:szCs w:val="24"/>
        </w:rPr>
        <w:t>relat</w:t>
      </w:r>
      <w:r w:rsidR="002167E9" w:rsidRPr="00932CCE">
        <w:rPr>
          <w:sz w:val="24"/>
          <w:szCs w:val="24"/>
        </w:rPr>
        <w:t>ion</w:t>
      </w:r>
      <w:r w:rsidRPr="00932CCE">
        <w:rPr>
          <w:sz w:val="24"/>
          <w:szCs w:val="24"/>
        </w:rPr>
        <w:t xml:space="preserve"> to the implementation of Resolution 101</w:t>
      </w:r>
      <w:r w:rsidR="00FC6A64" w:rsidRPr="00932CCE">
        <w:rPr>
          <w:sz w:val="24"/>
          <w:szCs w:val="24"/>
        </w:rPr>
        <w:t xml:space="preserve"> (Rev. Guadalajara, 2010)</w:t>
      </w:r>
      <w:r w:rsidR="002167E9" w:rsidRPr="00932CCE">
        <w:rPr>
          <w:sz w:val="24"/>
          <w:szCs w:val="24"/>
        </w:rPr>
        <w:t>,</w:t>
      </w:r>
      <w:r w:rsidRPr="00932CCE">
        <w:rPr>
          <w:sz w:val="24"/>
          <w:szCs w:val="24"/>
        </w:rPr>
        <w:t xml:space="preserve"> Resolution 102</w:t>
      </w:r>
      <w:r w:rsidR="00FC6A64" w:rsidRPr="00932CCE">
        <w:rPr>
          <w:sz w:val="24"/>
          <w:szCs w:val="24"/>
        </w:rPr>
        <w:t xml:space="preserve"> (Rev. Guadalajara, 2010)</w:t>
      </w:r>
      <w:r w:rsidRPr="00932CCE">
        <w:rPr>
          <w:sz w:val="24"/>
          <w:szCs w:val="24"/>
        </w:rPr>
        <w:t xml:space="preserve"> and Resolution 133</w:t>
      </w:r>
      <w:r w:rsidR="00FC6A64" w:rsidRPr="00932CCE">
        <w:rPr>
          <w:sz w:val="24"/>
          <w:szCs w:val="24"/>
        </w:rPr>
        <w:t xml:space="preserve"> (Rev. Guadalajara, 2010)</w:t>
      </w:r>
      <w:r w:rsidRPr="00932CCE">
        <w:rPr>
          <w:sz w:val="24"/>
          <w:szCs w:val="24"/>
        </w:rPr>
        <w:t>.</w:t>
      </w:r>
      <w:r w:rsidR="002167E9" w:rsidRPr="00932CCE">
        <w:rPr>
          <w:sz w:val="24"/>
          <w:szCs w:val="24"/>
        </w:rPr>
        <w:t xml:space="preserve"> Other r</w:t>
      </w:r>
      <w:r w:rsidR="00FC6A64" w:rsidRPr="00932CCE">
        <w:rPr>
          <w:sz w:val="24"/>
          <w:szCs w:val="24"/>
        </w:rPr>
        <w:t xml:space="preserve">elated activities are </w:t>
      </w:r>
      <w:r w:rsidR="002167E9" w:rsidRPr="00932CCE">
        <w:rPr>
          <w:sz w:val="24"/>
          <w:szCs w:val="24"/>
        </w:rPr>
        <w:t>also</w:t>
      </w:r>
      <w:r w:rsidR="00FC6A64" w:rsidRPr="00932CCE">
        <w:rPr>
          <w:sz w:val="24"/>
          <w:szCs w:val="24"/>
        </w:rPr>
        <w:t xml:space="preserve"> undertaken by ITU within the framework of its Strategic, Operational and Financial Plans.  </w:t>
      </w:r>
    </w:p>
    <w:p w:rsidR="00571ACF" w:rsidRPr="00932CCE" w:rsidRDefault="00571ACF" w:rsidP="009C5C83">
      <w:pPr>
        <w:spacing w:before="100" w:beforeAutospacing="1" w:after="100" w:afterAutospacing="1" w:line="240" w:lineRule="auto"/>
        <w:jc w:val="both"/>
        <w:rPr>
          <w:rFonts w:eastAsia="Times New Roman" w:cs="Times New Roman"/>
          <w:color w:val="000000"/>
          <w:sz w:val="24"/>
          <w:szCs w:val="24"/>
        </w:rPr>
      </w:pPr>
      <w:r w:rsidRPr="00932CCE">
        <w:rPr>
          <w:b/>
          <w:bCs/>
          <w:sz w:val="24"/>
          <w:szCs w:val="24"/>
        </w:rPr>
        <w:t>1.1.</w:t>
      </w:r>
      <w:r w:rsidR="00FC6A64" w:rsidRPr="00932CCE">
        <w:rPr>
          <w:b/>
          <w:bCs/>
          <w:sz w:val="24"/>
          <w:szCs w:val="24"/>
        </w:rPr>
        <w:t>4</w:t>
      </w:r>
      <w:r w:rsidR="00044199" w:rsidRPr="00932CCE">
        <w:rPr>
          <w:b/>
          <w:bCs/>
          <w:sz w:val="24"/>
          <w:szCs w:val="24"/>
        </w:rPr>
        <w:t xml:space="preserve"> </w:t>
      </w:r>
      <w:r w:rsidR="00E55214">
        <w:rPr>
          <w:b/>
          <w:bCs/>
          <w:sz w:val="24"/>
          <w:szCs w:val="24"/>
        </w:rPr>
        <w:tab/>
      </w:r>
      <w:r w:rsidR="008B5E72" w:rsidRPr="00932CCE">
        <w:rPr>
          <w:sz w:val="24"/>
          <w:szCs w:val="24"/>
        </w:rPr>
        <w:t>Building</w:t>
      </w:r>
      <w:r w:rsidR="00B1736D" w:rsidRPr="00932CCE">
        <w:rPr>
          <w:sz w:val="24"/>
          <w:szCs w:val="24"/>
        </w:rPr>
        <w:t xml:space="preserve"> on the work of the</w:t>
      </w:r>
      <w:r w:rsidR="008B5E72" w:rsidRPr="00932CCE">
        <w:rPr>
          <w:sz w:val="24"/>
          <w:szCs w:val="24"/>
        </w:rPr>
        <w:t xml:space="preserve"> </w:t>
      </w:r>
      <w:r w:rsidR="009D217D" w:rsidRPr="00932CCE">
        <w:rPr>
          <w:sz w:val="24"/>
          <w:szCs w:val="24"/>
        </w:rPr>
        <w:t>Dedicated Group</w:t>
      </w:r>
      <w:r w:rsidR="008B5E72" w:rsidRPr="00932CCE">
        <w:rPr>
          <w:sz w:val="24"/>
          <w:szCs w:val="24"/>
        </w:rPr>
        <w:t>,</w:t>
      </w:r>
      <w:r w:rsidR="008B5E72" w:rsidRPr="00932CCE">
        <w:rPr>
          <w:b/>
          <w:bCs/>
          <w:sz w:val="24"/>
          <w:szCs w:val="24"/>
        </w:rPr>
        <w:t xml:space="preserve"> </w:t>
      </w:r>
      <w:r w:rsidR="008B5E72" w:rsidRPr="00932CCE">
        <w:rPr>
          <w:sz w:val="24"/>
          <w:szCs w:val="24"/>
        </w:rPr>
        <w:t>t</w:t>
      </w:r>
      <w:r w:rsidR="00044199" w:rsidRPr="00932CCE">
        <w:rPr>
          <w:sz w:val="24"/>
          <w:szCs w:val="24"/>
        </w:rPr>
        <w:t xml:space="preserve">he </w:t>
      </w:r>
      <w:r w:rsidRPr="00932CCE">
        <w:rPr>
          <w:sz w:val="24"/>
          <w:szCs w:val="24"/>
        </w:rPr>
        <w:t xml:space="preserve">Council Working Group </w:t>
      </w:r>
      <w:r w:rsidR="008102EE" w:rsidRPr="00932CCE">
        <w:rPr>
          <w:sz w:val="24"/>
          <w:szCs w:val="24"/>
        </w:rPr>
        <w:t>o</w:t>
      </w:r>
      <w:r w:rsidRPr="00932CCE">
        <w:rPr>
          <w:sz w:val="24"/>
          <w:szCs w:val="24"/>
        </w:rPr>
        <w:t>n International Internet-Related Public Policy Issues (CWG-Internet)</w:t>
      </w:r>
      <w:r w:rsidR="00044199" w:rsidRPr="00932CCE">
        <w:rPr>
          <w:sz w:val="24"/>
          <w:szCs w:val="24"/>
        </w:rPr>
        <w:t xml:space="preserve"> w</w:t>
      </w:r>
      <w:r w:rsidRPr="00932CCE">
        <w:rPr>
          <w:sz w:val="24"/>
          <w:szCs w:val="24"/>
        </w:rPr>
        <w:t xml:space="preserve">as established as a separate group by </w:t>
      </w:r>
      <w:r w:rsidR="00AD7F72" w:rsidRPr="00932CCE">
        <w:rPr>
          <w:sz w:val="24"/>
          <w:szCs w:val="24"/>
        </w:rPr>
        <w:t xml:space="preserve">2011 </w:t>
      </w:r>
      <w:r w:rsidR="00267351" w:rsidRPr="00932CCE">
        <w:rPr>
          <w:sz w:val="24"/>
          <w:szCs w:val="24"/>
        </w:rPr>
        <w:t>Council </w:t>
      </w:r>
      <w:hyperlink r:id="rId8" w:history="1">
        <w:r w:rsidR="00267351" w:rsidRPr="00932CCE">
          <w:rPr>
            <w:sz w:val="24"/>
            <w:szCs w:val="24"/>
          </w:rPr>
          <w:t>Resolution 1336</w:t>
        </w:r>
      </w:hyperlink>
      <w:r w:rsidRPr="00932CCE">
        <w:rPr>
          <w:sz w:val="24"/>
          <w:szCs w:val="24"/>
        </w:rPr>
        <w:t xml:space="preserve">, in accordance with Resolutions 102 and 140 of the 2010 Plenipotentiary Conference. CWG-Internet is limited to Member States, with open consultation </w:t>
      </w:r>
      <w:r w:rsidR="00E55214">
        <w:rPr>
          <w:sz w:val="24"/>
          <w:szCs w:val="24"/>
        </w:rPr>
        <w:t>among</w:t>
      </w:r>
      <w:r w:rsidR="00E55214" w:rsidRPr="00932CCE">
        <w:rPr>
          <w:sz w:val="24"/>
          <w:szCs w:val="24"/>
        </w:rPr>
        <w:t xml:space="preserve"> </w:t>
      </w:r>
      <w:r w:rsidRPr="00932CCE">
        <w:rPr>
          <w:sz w:val="24"/>
          <w:szCs w:val="24"/>
        </w:rPr>
        <w:t xml:space="preserve">all stakeholders. </w:t>
      </w:r>
      <w:r w:rsidRPr="00932CCE">
        <w:rPr>
          <w:rFonts w:eastAsia="Times New Roman" w:cs="Times New Roman"/>
          <w:color w:val="000000"/>
          <w:sz w:val="24"/>
          <w:szCs w:val="24"/>
        </w:rPr>
        <w:t>The</w:t>
      </w:r>
      <w:r w:rsidRPr="00932CCE">
        <w:rPr>
          <w:rFonts w:eastAsia="Times New Roman" w:cs="Times New Roman"/>
          <w:i/>
          <w:iCs/>
          <w:color w:val="000000"/>
          <w:sz w:val="24"/>
          <w:szCs w:val="24"/>
        </w:rPr>
        <w:t> </w:t>
      </w:r>
      <w:hyperlink r:id="rId9" w:history="1">
        <w:r w:rsidR="00267351" w:rsidRPr="00932CCE">
          <w:rPr>
            <w:rStyle w:val="Hyperlink"/>
            <w:rFonts w:eastAsia="Times New Roman" w:cs="Times New Roman"/>
            <w:sz w:val="24"/>
            <w:szCs w:val="24"/>
          </w:rPr>
          <w:t>terms of reference</w:t>
        </w:r>
        <w:r w:rsidRPr="00932CCE">
          <w:rPr>
            <w:rStyle w:val="Hyperlink"/>
            <w:rFonts w:eastAsia="Times New Roman" w:cs="Times New Roman"/>
            <w:sz w:val="24"/>
            <w:szCs w:val="24"/>
          </w:rPr>
          <w:t> for CWG-Internet</w:t>
        </w:r>
      </w:hyperlink>
      <w:r w:rsidRPr="00932CCE">
        <w:rPr>
          <w:rFonts w:eastAsia="Times New Roman" w:cs="Times New Roman"/>
          <w:color w:val="000000"/>
          <w:sz w:val="24"/>
          <w:szCs w:val="24"/>
        </w:rPr>
        <w:t xml:space="preserve"> are</w:t>
      </w:r>
      <w:r w:rsidR="00FC6A64" w:rsidRPr="00932CCE">
        <w:rPr>
          <w:rFonts w:eastAsia="Times New Roman" w:cs="Times New Roman"/>
          <w:color w:val="000000"/>
          <w:sz w:val="24"/>
          <w:szCs w:val="24"/>
        </w:rPr>
        <w:t xml:space="preserve"> </w:t>
      </w:r>
      <w:r w:rsidRPr="00932CCE">
        <w:rPr>
          <w:rFonts w:eastAsia="Times New Roman" w:cs="Times New Roman"/>
          <w:color w:val="000000"/>
          <w:sz w:val="24"/>
          <w:szCs w:val="24"/>
        </w:rPr>
        <w:t xml:space="preserve">to identify, study and develop matters related to international Internet-related public policy issues, including those issues identified </w:t>
      </w:r>
      <w:r w:rsidR="00385294" w:rsidRPr="00932CCE">
        <w:rPr>
          <w:rFonts w:eastAsia="Times New Roman" w:cs="Times New Roman"/>
          <w:color w:val="000000"/>
          <w:sz w:val="24"/>
          <w:szCs w:val="24"/>
        </w:rPr>
        <w:t xml:space="preserve">in </w:t>
      </w:r>
      <w:r w:rsidR="00267351" w:rsidRPr="00932CCE">
        <w:rPr>
          <w:rFonts w:eastAsia="Times New Roman" w:cs="Times New Roman"/>
          <w:color w:val="000000"/>
          <w:sz w:val="24"/>
          <w:szCs w:val="24"/>
        </w:rPr>
        <w:t xml:space="preserve">2009 </w:t>
      </w:r>
      <w:r w:rsidR="00385294" w:rsidRPr="00932CCE">
        <w:rPr>
          <w:rFonts w:eastAsia="Times New Roman" w:cs="Times New Roman"/>
          <w:color w:val="000000"/>
          <w:sz w:val="24"/>
          <w:szCs w:val="24"/>
        </w:rPr>
        <w:t>Council Resolution 1305.</w:t>
      </w:r>
      <w:r w:rsidR="0062519E" w:rsidRPr="00932CCE">
        <w:rPr>
          <w:rFonts w:eastAsia="Times New Roman" w:cs="Times New Roman"/>
          <w:color w:val="000000"/>
          <w:sz w:val="24"/>
          <w:szCs w:val="24"/>
        </w:rPr>
        <w:t xml:space="preserve"> </w:t>
      </w:r>
    </w:p>
    <w:p w:rsidR="00AD7F72" w:rsidRPr="00932CCE" w:rsidRDefault="00BF7A80" w:rsidP="007B0BC5">
      <w:pPr>
        <w:spacing w:before="100" w:beforeAutospacing="1" w:after="100" w:afterAutospacing="1" w:line="240" w:lineRule="auto"/>
        <w:jc w:val="both"/>
        <w:rPr>
          <w:sz w:val="24"/>
          <w:szCs w:val="24"/>
        </w:rPr>
      </w:pPr>
      <w:r w:rsidRPr="00932CCE">
        <w:rPr>
          <w:b/>
          <w:bCs/>
          <w:sz w:val="24"/>
          <w:szCs w:val="24"/>
        </w:rPr>
        <w:t>1.</w:t>
      </w:r>
      <w:r w:rsidR="00BC6B6F" w:rsidRPr="00932CCE">
        <w:rPr>
          <w:b/>
          <w:bCs/>
          <w:sz w:val="24"/>
          <w:szCs w:val="24"/>
        </w:rPr>
        <w:t>1.</w:t>
      </w:r>
      <w:r w:rsidR="007B0BC5" w:rsidRPr="00932CCE">
        <w:rPr>
          <w:b/>
          <w:bCs/>
          <w:sz w:val="24"/>
          <w:szCs w:val="24"/>
        </w:rPr>
        <w:t>5</w:t>
      </w:r>
      <w:r w:rsidRPr="00932CCE">
        <w:rPr>
          <w:sz w:val="24"/>
          <w:szCs w:val="24"/>
        </w:rPr>
        <w:tab/>
        <w:t>WTPF</w:t>
      </w:r>
      <w:r w:rsidR="00971E9D" w:rsidRPr="00932CCE">
        <w:rPr>
          <w:sz w:val="24"/>
          <w:szCs w:val="24"/>
        </w:rPr>
        <w:t>-2013</w:t>
      </w:r>
      <w:r w:rsidRPr="00932CCE">
        <w:rPr>
          <w:sz w:val="24"/>
          <w:szCs w:val="24"/>
        </w:rPr>
        <w:t xml:space="preserve"> shall prepare reports and adopt opinions by </w:t>
      </w:r>
      <w:commentRangeStart w:id="3"/>
      <w:r w:rsidRPr="00932CCE">
        <w:rPr>
          <w:sz w:val="24"/>
          <w:szCs w:val="24"/>
        </w:rPr>
        <w:t xml:space="preserve">consensus </w:t>
      </w:r>
      <w:commentRangeEnd w:id="3"/>
      <w:r w:rsidR="005B2191">
        <w:rPr>
          <w:rStyle w:val="CommentReference"/>
          <w:vanish/>
        </w:rPr>
        <w:commentReference w:id="3"/>
      </w:r>
      <w:r w:rsidRPr="00932CCE">
        <w:rPr>
          <w:sz w:val="24"/>
          <w:szCs w:val="24"/>
        </w:rPr>
        <w:t xml:space="preserve">for consideration by </w:t>
      </w:r>
      <w:r w:rsidR="00B51C0B" w:rsidRPr="00932CCE">
        <w:rPr>
          <w:sz w:val="24"/>
          <w:szCs w:val="24"/>
        </w:rPr>
        <w:t xml:space="preserve">ITU membership </w:t>
      </w:r>
      <w:r w:rsidRPr="00932CCE">
        <w:rPr>
          <w:sz w:val="24"/>
          <w:szCs w:val="24"/>
        </w:rPr>
        <w:t>and relevant ITU meetings, bearing in mind item</w:t>
      </w:r>
      <w:r w:rsidR="002E0DD1" w:rsidRPr="00932CCE">
        <w:rPr>
          <w:sz w:val="24"/>
          <w:szCs w:val="24"/>
        </w:rPr>
        <w:t>s</w:t>
      </w:r>
      <w:r w:rsidRPr="00932CCE">
        <w:rPr>
          <w:sz w:val="24"/>
          <w:szCs w:val="24"/>
        </w:rPr>
        <w:t xml:space="preserve"> </w:t>
      </w:r>
      <w:r w:rsidR="002167E9" w:rsidRPr="00932CCE">
        <w:rPr>
          <w:sz w:val="24"/>
          <w:szCs w:val="24"/>
        </w:rPr>
        <w:t>1.1.3</w:t>
      </w:r>
      <w:r w:rsidR="007B0BC5" w:rsidRPr="00932CCE">
        <w:rPr>
          <w:sz w:val="24"/>
          <w:szCs w:val="24"/>
        </w:rPr>
        <w:t xml:space="preserve"> and</w:t>
      </w:r>
      <w:r w:rsidR="00D90EBC" w:rsidRPr="00932CCE">
        <w:rPr>
          <w:sz w:val="24"/>
          <w:szCs w:val="24"/>
        </w:rPr>
        <w:t>1.1.</w:t>
      </w:r>
      <w:r w:rsidR="007B0BC5" w:rsidRPr="00932CCE">
        <w:rPr>
          <w:sz w:val="24"/>
          <w:szCs w:val="24"/>
        </w:rPr>
        <w:t>4</w:t>
      </w:r>
      <w:r w:rsidR="004601BB" w:rsidRPr="00932CCE">
        <w:rPr>
          <w:sz w:val="24"/>
          <w:szCs w:val="24"/>
        </w:rPr>
        <w:t>,</w:t>
      </w:r>
      <w:r w:rsidRPr="00932CCE">
        <w:rPr>
          <w:sz w:val="24"/>
          <w:szCs w:val="24"/>
        </w:rPr>
        <w:t xml:space="preserve"> and the need to avoid contradiction between the </w:t>
      </w:r>
      <w:r w:rsidR="00971E9D" w:rsidRPr="00932CCE">
        <w:rPr>
          <w:sz w:val="24"/>
          <w:szCs w:val="24"/>
        </w:rPr>
        <w:t>debates</w:t>
      </w:r>
      <w:r w:rsidRPr="00932CCE">
        <w:rPr>
          <w:sz w:val="24"/>
          <w:szCs w:val="24"/>
        </w:rPr>
        <w:t xml:space="preserve"> at WTPF and ongoing activities undertaken as part of ITU’s mandate under Plenipotentiary Resolutions (and other decisions of ITU Conferences and Assemblies)</w:t>
      </w:r>
      <w:r w:rsidR="00D90EBC" w:rsidRPr="00932CCE">
        <w:rPr>
          <w:sz w:val="24"/>
          <w:szCs w:val="24"/>
        </w:rPr>
        <w:t xml:space="preserve"> and the terms of reference of CWG-Internet</w:t>
      </w:r>
      <w:r w:rsidRPr="00932CCE">
        <w:rPr>
          <w:sz w:val="24"/>
          <w:szCs w:val="24"/>
        </w:rPr>
        <w:t>.</w:t>
      </w:r>
    </w:p>
    <w:p w:rsidR="00B82E7D" w:rsidRPr="00932CCE" w:rsidRDefault="001640A9" w:rsidP="00A63EF2">
      <w:pPr>
        <w:spacing w:before="100" w:beforeAutospacing="1" w:after="100" w:afterAutospacing="1" w:line="240" w:lineRule="auto"/>
        <w:jc w:val="both"/>
        <w:rPr>
          <w:sz w:val="24"/>
          <w:szCs w:val="24"/>
        </w:rPr>
      </w:pPr>
      <w:r w:rsidRPr="00932CCE">
        <w:rPr>
          <w:b/>
          <w:bCs/>
          <w:sz w:val="24"/>
          <w:szCs w:val="24"/>
        </w:rPr>
        <w:t>1.1.</w:t>
      </w:r>
      <w:r w:rsidR="007B0BC5" w:rsidRPr="00932CCE">
        <w:rPr>
          <w:b/>
          <w:bCs/>
          <w:sz w:val="24"/>
          <w:szCs w:val="24"/>
        </w:rPr>
        <w:t>6</w:t>
      </w:r>
      <w:r w:rsidRPr="00932CCE">
        <w:rPr>
          <w:sz w:val="24"/>
          <w:szCs w:val="24"/>
        </w:rPr>
        <w:tab/>
      </w:r>
      <w:r w:rsidR="002167E9" w:rsidRPr="00932CCE">
        <w:rPr>
          <w:sz w:val="24"/>
          <w:szCs w:val="24"/>
        </w:rPr>
        <w:t xml:space="preserve">All </w:t>
      </w:r>
      <w:r w:rsidRPr="00932CCE">
        <w:rPr>
          <w:sz w:val="24"/>
          <w:szCs w:val="24"/>
        </w:rPr>
        <w:t>information relating to WTPF</w:t>
      </w:r>
      <w:r w:rsidR="002167E9" w:rsidRPr="00932CCE">
        <w:rPr>
          <w:sz w:val="24"/>
          <w:szCs w:val="24"/>
        </w:rPr>
        <w:t>-2013</w:t>
      </w:r>
      <w:r w:rsidR="002F4396" w:rsidRPr="00932CCE">
        <w:rPr>
          <w:sz w:val="24"/>
          <w:szCs w:val="24"/>
        </w:rPr>
        <w:t xml:space="preserve"> </w:t>
      </w:r>
      <w:r w:rsidR="00203C80" w:rsidRPr="00932CCE">
        <w:rPr>
          <w:sz w:val="24"/>
          <w:szCs w:val="24"/>
        </w:rPr>
        <w:t>is</w:t>
      </w:r>
      <w:r w:rsidRPr="00932CCE">
        <w:rPr>
          <w:sz w:val="24"/>
          <w:szCs w:val="24"/>
        </w:rPr>
        <w:t xml:space="preserve"> posted at:</w:t>
      </w:r>
      <w:r w:rsidR="00531883" w:rsidRPr="00932CCE">
        <w:rPr>
          <w:sz w:val="24"/>
          <w:szCs w:val="24"/>
        </w:rPr>
        <w:t xml:space="preserve"> </w:t>
      </w:r>
      <w:hyperlink r:id="rId10" w:history="1">
        <w:r w:rsidR="00531883" w:rsidRPr="00932CCE">
          <w:rPr>
            <w:rStyle w:val="Hyperlink"/>
            <w:sz w:val="24"/>
            <w:szCs w:val="24"/>
          </w:rPr>
          <w:t>http://www.itu.int/wtpf</w:t>
        </w:r>
      </w:hyperlink>
      <w:r w:rsidR="00531883" w:rsidRPr="00932CCE">
        <w:rPr>
          <w:sz w:val="24"/>
          <w:szCs w:val="24"/>
        </w:rPr>
        <w:t>.</w:t>
      </w:r>
    </w:p>
    <w:p w:rsidR="00BF7A80" w:rsidRPr="00932CCE" w:rsidRDefault="00BC6B6F" w:rsidP="00D43885">
      <w:pPr>
        <w:pStyle w:val="Heading1"/>
        <w:spacing w:before="100" w:beforeAutospacing="1" w:after="100" w:afterAutospacing="1" w:line="240" w:lineRule="auto"/>
        <w:jc w:val="both"/>
        <w:rPr>
          <w:sz w:val="24"/>
          <w:szCs w:val="24"/>
        </w:rPr>
      </w:pPr>
      <w:r w:rsidRPr="00932CCE">
        <w:rPr>
          <w:sz w:val="24"/>
          <w:szCs w:val="24"/>
        </w:rPr>
        <w:t>1.</w:t>
      </w:r>
      <w:r w:rsidR="00CA4074" w:rsidRPr="00932CCE">
        <w:rPr>
          <w:sz w:val="24"/>
          <w:szCs w:val="24"/>
        </w:rPr>
        <w:t>2</w:t>
      </w:r>
      <w:r w:rsidR="00BF7A80" w:rsidRPr="00932CCE">
        <w:rPr>
          <w:sz w:val="24"/>
          <w:szCs w:val="24"/>
        </w:rPr>
        <w:tab/>
        <w:t>Preparatory process for the Secretary-General’s Report</w:t>
      </w:r>
    </w:p>
    <w:p w:rsidR="00AD7F72" w:rsidRPr="00932CCE" w:rsidRDefault="00BC6B6F" w:rsidP="00203A95">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eastAsiaTheme="minorEastAsia" w:hAnsiTheme="minorHAnsi" w:cstheme="minorBidi"/>
          <w:szCs w:val="24"/>
          <w:lang w:val="en-US" w:eastAsia="zh-CN"/>
        </w:rPr>
      </w:pPr>
      <w:r w:rsidRPr="00932CCE">
        <w:rPr>
          <w:rFonts w:asciiTheme="minorHAnsi" w:hAnsiTheme="minorHAnsi"/>
          <w:b/>
          <w:bCs/>
          <w:szCs w:val="24"/>
        </w:rPr>
        <w:t>1.</w:t>
      </w:r>
      <w:r w:rsidR="00CA4074" w:rsidRPr="00932CCE">
        <w:rPr>
          <w:rFonts w:asciiTheme="minorHAnsi" w:hAnsiTheme="minorHAnsi"/>
          <w:b/>
          <w:bCs/>
          <w:szCs w:val="24"/>
        </w:rPr>
        <w:t>2</w:t>
      </w:r>
      <w:r w:rsidR="00BF7A80" w:rsidRPr="00932CCE">
        <w:rPr>
          <w:rFonts w:asciiTheme="minorHAnsi" w:hAnsiTheme="minorHAnsi"/>
          <w:b/>
          <w:bCs/>
          <w:szCs w:val="24"/>
        </w:rPr>
        <w:t>.1</w:t>
      </w:r>
      <w:r w:rsidR="00BF7A80" w:rsidRPr="00932CCE">
        <w:rPr>
          <w:rFonts w:asciiTheme="minorHAnsi" w:hAnsiTheme="minorHAnsi"/>
          <w:szCs w:val="24"/>
        </w:rPr>
        <w:tab/>
      </w:r>
      <w:r w:rsidR="00531883" w:rsidRPr="00932CCE">
        <w:rPr>
          <w:rFonts w:asciiTheme="minorHAnsi" w:hAnsiTheme="minorHAnsi"/>
          <w:szCs w:val="24"/>
        </w:rPr>
        <w:t xml:space="preserve">Discussions at WTPF-2013 shall be based on a report from the Secretary-General, incorporating the contributions of ITU Member States and Sector Members, which </w:t>
      </w:r>
      <w:bookmarkStart w:id="4" w:name="_GoBack"/>
      <w:bookmarkEnd w:id="4"/>
      <w:r w:rsidR="00531883" w:rsidRPr="00932CCE">
        <w:rPr>
          <w:rFonts w:asciiTheme="minorHAnsi" w:hAnsiTheme="minorHAnsi"/>
          <w:szCs w:val="24"/>
        </w:rPr>
        <w:t xml:space="preserve">will serve as the sole working document of the Forum, and shall focus on key issues on which it would be desirable to reach conclusions </w:t>
      </w:r>
      <w:r w:rsidR="00AD7F72" w:rsidRPr="00932CCE">
        <w:rPr>
          <w:rFonts w:asciiTheme="minorHAnsi" w:eastAsiaTheme="minorEastAsia" w:hAnsiTheme="minorHAnsi" w:cstheme="minorBidi"/>
          <w:szCs w:val="24"/>
          <w:lang w:val="en-US" w:eastAsia="zh-CN"/>
        </w:rPr>
        <w:t>(</w:t>
      </w:r>
      <w:r w:rsidR="00BF7A80" w:rsidRPr="00932CCE">
        <w:rPr>
          <w:rFonts w:asciiTheme="minorHAnsi" w:eastAsiaTheme="minorEastAsia" w:hAnsiTheme="minorHAnsi" w:cstheme="minorBidi"/>
          <w:szCs w:val="24"/>
          <w:lang w:val="en-US" w:eastAsia="zh-CN"/>
        </w:rPr>
        <w:t>2011</w:t>
      </w:r>
      <w:r w:rsidR="002167E9" w:rsidRPr="00932CCE">
        <w:rPr>
          <w:rFonts w:asciiTheme="minorHAnsi" w:eastAsiaTheme="minorEastAsia" w:hAnsiTheme="minorHAnsi" w:cstheme="minorBidi"/>
          <w:szCs w:val="24"/>
          <w:lang w:val="en-US" w:eastAsia="zh-CN"/>
        </w:rPr>
        <w:t xml:space="preserve"> </w:t>
      </w:r>
      <w:r w:rsidR="00BF7A80" w:rsidRPr="00932CCE">
        <w:rPr>
          <w:rFonts w:asciiTheme="minorHAnsi" w:eastAsiaTheme="minorEastAsia" w:hAnsiTheme="minorHAnsi" w:cstheme="minorBidi"/>
          <w:szCs w:val="24"/>
          <w:lang w:val="en-US" w:eastAsia="zh-CN"/>
        </w:rPr>
        <w:t>Council</w:t>
      </w:r>
      <w:r w:rsidR="00AD7F72" w:rsidRPr="00932CCE">
        <w:rPr>
          <w:rFonts w:asciiTheme="minorHAnsi" w:eastAsiaTheme="minorEastAsia" w:hAnsiTheme="minorHAnsi" w:cstheme="minorBidi"/>
          <w:szCs w:val="24"/>
          <w:lang w:val="en-US" w:eastAsia="zh-CN"/>
        </w:rPr>
        <w:t xml:space="preserve"> Decision 562).</w:t>
      </w:r>
      <w:r w:rsidR="00BF7A80" w:rsidRPr="00932CCE">
        <w:rPr>
          <w:rFonts w:asciiTheme="minorHAnsi" w:eastAsiaTheme="minorEastAsia" w:hAnsiTheme="minorHAnsi" w:cstheme="minorBidi"/>
          <w:szCs w:val="24"/>
          <w:lang w:val="en-US" w:eastAsia="zh-CN"/>
        </w:rPr>
        <w:t xml:space="preserve"> </w:t>
      </w:r>
      <w:r w:rsidR="00AD7F72" w:rsidRPr="00932CCE">
        <w:rPr>
          <w:rFonts w:asciiTheme="minorHAnsi" w:eastAsiaTheme="minorEastAsia" w:hAnsiTheme="minorHAnsi" w:cstheme="minorBidi"/>
          <w:szCs w:val="24"/>
          <w:lang w:val="en-US" w:eastAsia="zh-CN"/>
        </w:rPr>
        <w:t xml:space="preserve">This draft Report outlines a potential scope for discussions </w:t>
      </w:r>
      <w:r w:rsidR="00361D4C">
        <w:rPr>
          <w:rFonts w:asciiTheme="minorHAnsi" w:eastAsiaTheme="minorEastAsia" w:hAnsiTheme="minorHAnsi" w:cstheme="minorBidi"/>
          <w:szCs w:val="24"/>
          <w:lang w:val="en-US" w:eastAsia="zh-CN"/>
        </w:rPr>
        <w:t>and presents some</w:t>
      </w:r>
      <w:r w:rsidR="00AD7F72" w:rsidRPr="00932CCE">
        <w:rPr>
          <w:rFonts w:asciiTheme="minorHAnsi" w:eastAsiaTheme="minorEastAsia" w:hAnsiTheme="minorHAnsi" w:cstheme="minorBidi"/>
          <w:szCs w:val="24"/>
          <w:lang w:val="en-US" w:eastAsia="zh-CN"/>
        </w:rPr>
        <w:t xml:space="preserve"> </w:t>
      </w:r>
      <w:r w:rsidR="00287A51">
        <w:rPr>
          <w:rFonts w:asciiTheme="minorHAnsi" w:eastAsiaTheme="minorEastAsia" w:hAnsiTheme="minorHAnsi" w:cstheme="minorBidi"/>
          <w:szCs w:val="24"/>
          <w:lang w:val="en-US" w:eastAsia="zh-CN"/>
        </w:rPr>
        <w:t xml:space="preserve">of the </w:t>
      </w:r>
      <w:r w:rsidR="00AD7F72" w:rsidRPr="00932CCE">
        <w:rPr>
          <w:rFonts w:asciiTheme="minorHAnsi" w:eastAsiaTheme="minorEastAsia" w:hAnsiTheme="minorHAnsi" w:cstheme="minorBidi"/>
          <w:szCs w:val="24"/>
          <w:lang w:val="en-US" w:eastAsia="zh-CN"/>
        </w:rPr>
        <w:t>Internet</w:t>
      </w:r>
      <w:r w:rsidR="00531883" w:rsidRPr="00932CCE">
        <w:rPr>
          <w:rFonts w:asciiTheme="minorHAnsi" w:hAnsiTheme="minorHAnsi"/>
          <w:szCs w:val="24"/>
        </w:rPr>
        <w:t xml:space="preserve">-related public policy issues </w:t>
      </w:r>
      <w:r w:rsidR="00361D4C">
        <w:rPr>
          <w:rFonts w:asciiTheme="minorHAnsi" w:eastAsiaTheme="minorEastAsia" w:hAnsiTheme="minorHAnsi" w:cstheme="minorBidi"/>
          <w:szCs w:val="24"/>
          <w:lang w:eastAsia="zh-CN"/>
        </w:rPr>
        <w:t xml:space="preserve">under </w:t>
      </w:r>
      <w:r w:rsidR="00203A95">
        <w:rPr>
          <w:rFonts w:asciiTheme="minorHAnsi" w:eastAsiaTheme="minorEastAsia" w:hAnsiTheme="minorHAnsi" w:cstheme="minorBidi"/>
          <w:szCs w:val="24"/>
          <w:lang w:eastAsia="zh-CN"/>
        </w:rPr>
        <w:t>consideration</w:t>
      </w:r>
      <w:r w:rsidR="00361D4C">
        <w:rPr>
          <w:rFonts w:asciiTheme="minorHAnsi" w:eastAsiaTheme="minorEastAsia" w:hAnsiTheme="minorHAnsi" w:cstheme="minorBidi"/>
          <w:szCs w:val="24"/>
          <w:lang w:eastAsia="zh-CN"/>
        </w:rPr>
        <w:t xml:space="preserve"> </w:t>
      </w:r>
      <w:r w:rsidR="00203A95">
        <w:rPr>
          <w:rFonts w:asciiTheme="minorHAnsi" w:eastAsiaTheme="minorEastAsia" w:hAnsiTheme="minorHAnsi" w:cstheme="minorBidi"/>
          <w:szCs w:val="24"/>
          <w:lang w:eastAsia="zh-CN"/>
        </w:rPr>
        <w:t>in</w:t>
      </w:r>
      <w:r w:rsidR="00361D4C">
        <w:rPr>
          <w:rFonts w:asciiTheme="minorHAnsi" w:eastAsiaTheme="minorEastAsia" w:hAnsiTheme="minorHAnsi" w:cstheme="minorBidi"/>
          <w:szCs w:val="24"/>
          <w:lang w:eastAsia="zh-CN"/>
        </w:rPr>
        <w:t xml:space="preserve"> different stakeholder groups</w:t>
      </w:r>
      <w:r w:rsidR="00531883" w:rsidRPr="00932CCE">
        <w:rPr>
          <w:rFonts w:asciiTheme="minorHAnsi" w:hAnsiTheme="minorHAnsi"/>
          <w:szCs w:val="24"/>
        </w:rPr>
        <w:t>.</w:t>
      </w:r>
    </w:p>
    <w:p w:rsidR="00962938" w:rsidRPr="00932CCE" w:rsidRDefault="00AD7F72" w:rsidP="00AD7F72">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hAnsiTheme="minorHAnsi"/>
          <w:szCs w:val="24"/>
        </w:rPr>
      </w:pPr>
      <w:r w:rsidRPr="00932CCE">
        <w:rPr>
          <w:rFonts w:asciiTheme="minorHAnsi" w:hAnsiTheme="minorHAnsi"/>
          <w:b/>
          <w:bCs/>
          <w:szCs w:val="24"/>
        </w:rPr>
        <w:t xml:space="preserve">1.2.2 </w:t>
      </w:r>
      <w:r w:rsidR="00E55214">
        <w:rPr>
          <w:rFonts w:asciiTheme="minorHAnsi" w:hAnsiTheme="minorHAnsi"/>
          <w:b/>
          <w:bCs/>
          <w:szCs w:val="24"/>
        </w:rPr>
        <w:tab/>
      </w:r>
      <w:r w:rsidRPr="00932CCE">
        <w:rPr>
          <w:rFonts w:asciiTheme="minorHAnsi" w:eastAsiaTheme="minorEastAsia" w:hAnsiTheme="minorHAnsi" w:cstheme="minorBidi"/>
          <w:szCs w:val="24"/>
          <w:lang w:val="en-US" w:eastAsia="zh-CN"/>
        </w:rPr>
        <w:t xml:space="preserve">According to Decision 562, </w:t>
      </w:r>
      <w:r w:rsidR="00531883" w:rsidRPr="00932CCE">
        <w:rPr>
          <w:rFonts w:asciiTheme="minorHAnsi" w:hAnsiTheme="minorHAnsi"/>
          <w:szCs w:val="24"/>
        </w:rPr>
        <w:t>the Secretary-General shall convene a balanced, informal group of experts, each of whom is active in preparing for the Policy Forum, to assist in this process.</w:t>
      </w:r>
    </w:p>
    <w:p w:rsidR="00B51C0B" w:rsidRPr="00932CCE" w:rsidRDefault="00BC6B6F" w:rsidP="006B6F58">
      <w:pPr>
        <w:spacing w:before="100" w:beforeAutospacing="1" w:after="100" w:afterAutospacing="1" w:line="240" w:lineRule="auto"/>
        <w:jc w:val="both"/>
        <w:rPr>
          <w:sz w:val="24"/>
          <w:szCs w:val="24"/>
        </w:rPr>
      </w:pPr>
      <w:r w:rsidRPr="00932CCE">
        <w:rPr>
          <w:b/>
          <w:bCs/>
          <w:sz w:val="24"/>
          <w:szCs w:val="24"/>
        </w:rPr>
        <w:t>1.</w:t>
      </w:r>
      <w:r w:rsidR="00CA4074" w:rsidRPr="00932CCE">
        <w:rPr>
          <w:b/>
          <w:bCs/>
          <w:sz w:val="24"/>
          <w:szCs w:val="24"/>
        </w:rPr>
        <w:t>2</w:t>
      </w:r>
      <w:r w:rsidR="00BF7A80" w:rsidRPr="00932CCE">
        <w:rPr>
          <w:b/>
          <w:bCs/>
          <w:sz w:val="24"/>
          <w:szCs w:val="24"/>
        </w:rPr>
        <w:t>.</w:t>
      </w:r>
      <w:r w:rsidR="00AD7F72" w:rsidRPr="00932CCE">
        <w:rPr>
          <w:b/>
          <w:bCs/>
          <w:sz w:val="24"/>
          <w:szCs w:val="24"/>
        </w:rPr>
        <w:t>3</w:t>
      </w:r>
      <w:r w:rsidR="00BF7A80" w:rsidRPr="00932CCE">
        <w:rPr>
          <w:sz w:val="24"/>
          <w:szCs w:val="24"/>
        </w:rPr>
        <w:tab/>
      </w:r>
      <w:hyperlink r:id="rId11" w:history="1">
        <w:r w:rsidR="00BF7A80" w:rsidRPr="00932CCE">
          <w:rPr>
            <w:rStyle w:val="Hyperlink"/>
            <w:sz w:val="24"/>
            <w:szCs w:val="24"/>
          </w:rPr>
          <w:t>A circular letter (DM12-1003)</w:t>
        </w:r>
      </w:hyperlink>
      <w:r w:rsidR="00BF7A80" w:rsidRPr="00932CCE">
        <w:rPr>
          <w:sz w:val="24"/>
          <w:szCs w:val="24"/>
        </w:rPr>
        <w:t xml:space="preserve"> </w:t>
      </w:r>
      <w:r w:rsidR="006B6F58" w:rsidRPr="00932CCE">
        <w:rPr>
          <w:sz w:val="24"/>
          <w:szCs w:val="24"/>
        </w:rPr>
        <w:t>outlining</w:t>
      </w:r>
      <w:r w:rsidR="00BF7A80" w:rsidRPr="00932CCE">
        <w:rPr>
          <w:sz w:val="24"/>
          <w:szCs w:val="24"/>
        </w:rPr>
        <w:t xml:space="preserve"> the preparatory process of the fifth WTPF was sent to </w:t>
      </w:r>
      <w:r w:rsidR="002167E9" w:rsidRPr="00932CCE">
        <w:rPr>
          <w:sz w:val="24"/>
          <w:szCs w:val="24"/>
        </w:rPr>
        <w:t xml:space="preserve">ITU </w:t>
      </w:r>
      <w:r w:rsidR="00BF7A80" w:rsidRPr="00932CCE">
        <w:rPr>
          <w:sz w:val="24"/>
          <w:szCs w:val="24"/>
        </w:rPr>
        <w:t xml:space="preserve">membership on 1 February 2012 </w:t>
      </w:r>
      <w:r w:rsidR="006B6F58" w:rsidRPr="00932CCE">
        <w:rPr>
          <w:sz w:val="24"/>
          <w:szCs w:val="24"/>
        </w:rPr>
        <w:t>(</w:t>
      </w:r>
      <w:hyperlink r:id="rId12" w:history="1">
        <w:r w:rsidR="00BF7A80" w:rsidRPr="00932CCE">
          <w:rPr>
            <w:rStyle w:val="Hyperlink"/>
            <w:rFonts w:cs="Arial"/>
            <w:sz w:val="24"/>
            <w:szCs w:val="24"/>
          </w:rPr>
          <w:t>http://www.itu.int/en/membership/Pages/letters.aspx</w:t>
        </w:r>
      </w:hyperlink>
      <w:r w:rsidR="00531883" w:rsidRPr="00932CCE">
        <w:rPr>
          <w:sz w:val="24"/>
          <w:szCs w:val="24"/>
        </w:rPr>
        <w:t>)</w:t>
      </w:r>
      <w:r w:rsidR="00BF7A80" w:rsidRPr="00932CCE">
        <w:rPr>
          <w:color w:val="1F497D"/>
          <w:sz w:val="24"/>
          <w:szCs w:val="24"/>
        </w:rPr>
        <w:t xml:space="preserve">. </w:t>
      </w:r>
      <w:r w:rsidR="00BF7A80" w:rsidRPr="00932CCE">
        <w:rPr>
          <w:sz w:val="24"/>
          <w:szCs w:val="24"/>
        </w:rPr>
        <w:t xml:space="preserve">The proposed timetable, included in the letter, is </w:t>
      </w:r>
      <w:r w:rsidR="00A10279" w:rsidRPr="00932CCE">
        <w:rPr>
          <w:sz w:val="24"/>
          <w:szCs w:val="24"/>
        </w:rPr>
        <w:t>given</w:t>
      </w:r>
      <w:r w:rsidR="00BF7A80" w:rsidRPr="00932CCE">
        <w:rPr>
          <w:sz w:val="24"/>
          <w:szCs w:val="24"/>
        </w:rPr>
        <w:t xml:space="preserve"> below:</w:t>
      </w:r>
    </w:p>
    <w:p w:rsidR="00BF7A80" w:rsidRPr="00932CCE" w:rsidRDefault="0073520D" w:rsidP="00E55214">
      <w:pPr>
        <w:spacing w:before="100" w:beforeAutospacing="1" w:after="100" w:afterAutospacing="1" w:line="240" w:lineRule="auto"/>
        <w:jc w:val="center"/>
        <w:rPr>
          <w:b/>
          <w:bCs/>
          <w:sz w:val="24"/>
          <w:szCs w:val="24"/>
        </w:rPr>
      </w:pPr>
      <w:r w:rsidRPr="00932CCE">
        <w:rPr>
          <w:b/>
          <w:bCs/>
          <w:sz w:val="24"/>
          <w:szCs w:val="24"/>
        </w:rPr>
        <w:t>Table 1: Proposed Timetable for the Secretary-General’s Report</w:t>
      </w:r>
    </w:p>
    <w:tbl>
      <w:tblPr>
        <w:tblW w:w="9389" w:type="dxa"/>
        <w:jc w:val="center"/>
        <w:tblInd w:w="-683"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2943"/>
        <w:gridCol w:w="6446"/>
      </w:tblGrid>
      <w:tr w:rsidR="00BF7A80" w:rsidRPr="00932CCE">
        <w:trPr>
          <w:trHeight w:val="710"/>
          <w:jc w:val="center"/>
        </w:trPr>
        <w:tc>
          <w:tcPr>
            <w:tcW w:w="2943" w:type="dxa"/>
            <w:tcBorders>
              <w:top w:val="single" w:sz="4" w:space="0" w:color="auto"/>
            </w:tcBorders>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bookmarkStart w:id="5" w:name="Origine"/>
            <w:bookmarkEnd w:id="5"/>
            <w:r w:rsidRPr="00932CCE">
              <w:rPr>
                <w:b/>
                <w:bCs/>
                <w:sz w:val="24"/>
                <w:szCs w:val="24"/>
              </w:rPr>
              <w:t>9 March 2012</w:t>
            </w:r>
          </w:p>
        </w:tc>
        <w:tc>
          <w:tcPr>
            <w:tcW w:w="6446" w:type="dxa"/>
            <w:tcBorders>
              <w:top w:val="single" w:sz="4" w:space="0" w:color="auto"/>
            </w:tcBorders>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sz w:val="24"/>
                <w:szCs w:val="24"/>
              </w:rPr>
              <w:t xml:space="preserve">Deadline for membership to submit materials considered relevant for the first draft of the Secretary-General’s Report. </w:t>
            </w:r>
          </w:p>
        </w:tc>
      </w:tr>
      <w:tr w:rsidR="00BF7A80" w:rsidRPr="00932CCE">
        <w:trPr>
          <w:jc w:val="center"/>
        </w:trPr>
        <w:tc>
          <w:tcPr>
            <w:tcW w:w="2943"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b/>
                <w:bCs/>
                <w:sz w:val="24"/>
                <w:szCs w:val="24"/>
              </w:rPr>
            </w:pPr>
            <w:r w:rsidRPr="00932CCE">
              <w:rPr>
                <w:b/>
                <w:bCs/>
                <w:sz w:val="24"/>
                <w:szCs w:val="24"/>
              </w:rPr>
              <w:t>13 April 2012</w:t>
            </w:r>
          </w:p>
        </w:tc>
        <w:tc>
          <w:tcPr>
            <w:tcW w:w="6446" w:type="dxa"/>
            <w:tcMar>
              <w:top w:w="0" w:type="dxa"/>
              <w:left w:w="108" w:type="dxa"/>
              <w:bottom w:w="0" w:type="dxa"/>
              <w:right w:w="108" w:type="dxa"/>
            </w:tcMar>
          </w:tcPr>
          <w:p w:rsidR="00BF7A80" w:rsidRPr="00932CCE" w:rsidRDefault="00BF7A80" w:rsidP="00AD7F72">
            <w:pPr>
              <w:spacing w:before="100" w:beforeAutospacing="1" w:after="100" w:afterAutospacing="1" w:line="240" w:lineRule="auto"/>
              <w:jc w:val="both"/>
              <w:rPr>
                <w:sz w:val="24"/>
                <w:szCs w:val="24"/>
              </w:rPr>
            </w:pPr>
            <w:r w:rsidRPr="00932CCE">
              <w:rPr>
                <w:sz w:val="24"/>
                <w:szCs w:val="24"/>
              </w:rPr>
              <w:t xml:space="preserve">Online posting and circulation to membership of the first draft of the Secretary-General’s </w:t>
            </w:r>
            <w:r w:rsidR="006B6F58" w:rsidRPr="00932CCE">
              <w:rPr>
                <w:sz w:val="24"/>
                <w:szCs w:val="24"/>
              </w:rPr>
              <w:t>R</w:t>
            </w:r>
            <w:r w:rsidRPr="00932CCE">
              <w:rPr>
                <w:sz w:val="24"/>
                <w:szCs w:val="24"/>
              </w:rPr>
              <w:t>eport</w:t>
            </w:r>
            <w:r w:rsidR="00AD7F72" w:rsidRPr="00932CCE">
              <w:rPr>
                <w:sz w:val="24"/>
                <w:szCs w:val="24"/>
              </w:rPr>
              <w:t>.</w:t>
            </w:r>
            <w:r w:rsidRPr="00932CCE">
              <w:rPr>
                <w:sz w:val="24"/>
                <w:szCs w:val="24"/>
              </w:rPr>
              <w:t xml:space="preserve"> </w:t>
            </w:r>
          </w:p>
        </w:tc>
      </w:tr>
      <w:tr w:rsidR="00BF7A80" w:rsidRPr="00932CCE">
        <w:trPr>
          <w:jc w:val="center"/>
        </w:trPr>
        <w:tc>
          <w:tcPr>
            <w:tcW w:w="2943"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b/>
                <w:bCs/>
                <w:sz w:val="24"/>
                <w:szCs w:val="24"/>
              </w:rPr>
              <w:t>15 May 2012</w:t>
            </w:r>
          </w:p>
        </w:tc>
        <w:tc>
          <w:tcPr>
            <w:tcW w:w="6446" w:type="dxa"/>
            <w:tcMar>
              <w:top w:w="0" w:type="dxa"/>
              <w:left w:w="108" w:type="dxa"/>
              <w:bottom w:w="0" w:type="dxa"/>
              <w:right w:w="108" w:type="dxa"/>
            </w:tcMar>
          </w:tcPr>
          <w:p w:rsidR="00BF7A80" w:rsidRPr="00932CCE" w:rsidRDefault="00BF7A80" w:rsidP="006B6F58">
            <w:pPr>
              <w:spacing w:before="100" w:beforeAutospacing="1" w:after="100" w:afterAutospacing="1" w:line="240" w:lineRule="auto"/>
              <w:jc w:val="both"/>
              <w:rPr>
                <w:sz w:val="24"/>
                <w:szCs w:val="24"/>
              </w:rPr>
            </w:pPr>
            <w:r w:rsidRPr="00932CCE">
              <w:rPr>
                <w:sz w:val="24"/>
                <w:szCs w:val="24"/>
              </w:rPr>
              <w:t xml:space="preserve">Deadline for receipt of membership comments on the first draft and additional materials for the second draft. Deadline for nominations for </w:t>
            </w:r>
            <w:r w:rsidR="006B6F58" w:rsidRPr="00932CCE">
              <w:rPr>
                <w:sz w:val="24"/>
                <w:szCs w:val="24"/>
              </w:rPr>
              <w:t xml:space="preserve">the informal </w:t>
            </w:r>
            <w:r w:rsidRPr="00932CCE">
              <w:rPr>
                <w:sz w:val="24"/>
                <w:szCs w:val="24"/>
              </w:rPr>
              <w:t>expert</w:t>
            </w:r>
            <w:r w:rsidR="006B6F58" w:rsidRPr="00932CCE">
              <w:rPr>
                <w:sz w:val="24"/>
                <w:szCs w:val="24"/>
              </w:rPr>
              <w:t xml:space="preserve"> group (IEG)</w:t>
            </w:r>
            <w:r w:rsidRPr="00932CCE">
              <w:rPr>
                <w:sz w:val="24"/>
                <w:szCs w:val="24"/>
              </w:rPr>
              <w:t xml:space="preserve"> to advise the Secretary-General</w:t>
            </w:r>
            <w:r w:rsidR="006B6F58" w:rsidRPr="00932CCE">
              <w:rPr>
                <w:sz w:val="24"/>
                <w:szCs w:val="24"/>
              </w:rPr>
              <w:t>.</w:t>
            </w:r>
          </w:p>
        </w:tc>
      </w:tr>
      <w:tr w:rsidR="00BF7A80" w:rsidRPr="00932CCE">
        <w:trPr>
          <w:jc w:val="center"/>
        </w:trPr>
        <w:tc>
          <w:tcPr>
            <w:tcW w:w="2943"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b/>
                <w:bCs/>
                <w:sz w:val="24"/>
                <w:szCs w:val="24"/>
              </w:rPr>
              <w:t>5 June 2012</w:t>
            </w:r>
          </w:p>
        </w:tc>
        <w:tc>
          <w:tcPr>
            <w:tcW w:w="6446"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sz w:val="24"/>
                <w:szCs w:val="24"/>
              </w:rPr>
              <w:t>First meeting of the group of experts.</w:t>
            </w:r>
            <w:r w:rsidR="00AD7F72" w:rsidRPr="00932CCE">
              <w:rPr>
                <w:sz w:val="24"/>
                <w:szCs w:val="24"/>
              </w:rPr>
              <w:t xml:space="preserve"> </w:t>
            </w:r>
            <w:r w:rsidRPr="00932CCE">
              <w:rPr>
                <w:sz w:val="24"/>
                <w:szCs w:val="24"/>
              </w:rPr>
              <w:t xml:space="preserve">Preliminary second draft of the Secretary-General’s </w:t>
            </w:r>
            <w:r w:rsidR="006B6F58" w:rsidRPr="00932CCE">
              <w:rPr>
                <w:sz w:val="24"/>
                <w:szCs w:val="24"/>
              </w:rPr>
              <w:t>R</w:t>
            </w:r>
            <w:r w:rsidRPr="00932CCE">
              <w:rPr>
                <w:sz w:val="24"/>
                <w:szCs w:val="24"/>
              </w:rPr>
              <w:t>eport.</w:t>
            </w:r>
          </w:p>
        </w:tc>
      </w:tr>
      <w:tr w:rsidR="00BF7A80" w:rsidRPr="00932CCE">
        <w:trPr>
          <w:jc w:val="center"/>
        </w:trPr>
        <w:tc>
          <w:tcPr>
            <w:tcW w:w="2943"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b/>
                <w:bCs/>
                <w:sz w:val="24"/>
                <w:szCs w:val="24"/>
              </w:rPr>
              <w:t>31 July 2012</w:t>
            </w:r>
          </w:p>
        </w:tc>
        <w:tc>
          <w:tcPr>
            <w:tcW w:w="6446"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bookmarkStart w:id="6" w:name="Contact"/>
            <w:bookmarkEnd w:id="6"/>
            <w:r w:rsidRPr="00932CCE">
              <w:rPr>
                <w:sz w:val="24"/>
                <w:szCs w:val="24"/>
              </w:rPr>
              <w:t>Online posting and circulation of second draft (incorporating comments and broad outlines for possible draft opinions).</w:t>
            </w:r>
          </w:p>
        </w:tc>
      </w:tr>
      <w:tr w:rsidR="00BF7A80" w:rsidRPr="00932CCE">
        <w:trPr>
          <w:jc w:val="center"/>
        </w:trPr>
        <w:tc>
          <w:tcPr>
            <w:tcW w:w="2943"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b/>
                <w:bCs/>
                <w:sz w:val="24"/>
                <w:szCs w:val="24"/>
              </w:rPr>
              <w:t>30 September 2012</w:t>
            </w:r>
          </w:p>
        </w:tc>
        <w:tc>
          <w:tcPr>
            <w:tcW w:w="6446"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sz w:val="24"/>
                <w:szCs w:val="24"/>
              </w:rPr>
              <w:t xml:space="preserve">Deadline for receipt of comments on </w:t>
            </w:r>
            <w:r w:rsidR="006B6F58" w:rsidRPr="00932CCE">
              <w:rPr>
                <w:sz w:val="24"/>
                <w:szCs w:val="24"/>
              </w:rPr>
              <w:t xml:space="preserve">the </w:t>
            </w:r>
            <w:r w:rsidRPr="00932CCE">
              <w:rPr>
                <w:sz w:val="24"/>
                <w:szCs w:val="24"/>
              </w:rPr>
              <w:t>second draft.</w:t>
            </w:r>
          </w:p>
        </w:tc>
      </w:tr>
      <w:tr w:rsidR="00BF7A80" w:rsidRPr="00932CCE">
        <w:trPr>
          <w:jc w:val="center"/>
        </w:trPr>
        <w:tc>
          <w:tcPr>
            <w:tcW w:w="2943"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b/>
                <w:bCs/>
                <w:sz w:val="24"/>
                <w:szCs w:val="24"/>
              </w:rPr>
            </w:pPr>
            <w:r w:rsidRPr="00932CCE">
              <w:rPr>
                <w:b/>
                <w:bCs/>
                <w:sz w:val="24"/>
                <w:szCs w:val="24"/>
              </w:rPr>
              <w:t>Jan-Feb 2013</w:t>
            </w:r>
          </w:p>
        </w:tc>
        <w:tc>
          <w:tcPr>
            <w:tcW w:w="6446"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sz w:val="24"/>
                <w:szCs w:val="24"/>
              </w:rPr>
              <w:t xml:space="preserve">Second meeting of the </w:t>
            </w:r>
            <w:r w:rsidR="006B6F58" w:rsidRPr="00932CCE">
              <w:rPr>
                <w:sz w:val="24"/>
                <w:szCs w:val="24"/>
              </w:rPr>
              <w:t xml:space="preserve">informal </w:t>
            </w:r>
            <w:r w:rsidRPr="00932CCE">
              <w:rPr>
                <w:sz w:val="24"/>
                <w:szCs w:val="24"/>
              </w:rPr>
              <w:t>group of experts.</w:t>
            </w:r>
          </w:p>
        </w:tc>
      </w:tr>
      <w:tr w:rsidR="00BF7A80" w:rsidRPr="00932CCE">
        <w:trPr>
          <w:jc w:val="center"/>
        </w:trPr>
        <w:tc>
          <w:tcPr>
            <w:tcW w:w="2943"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b/>
                <w:bCs/>
                <w:sz w:val="24"/>
                <w:szCs w:val="24"/>
              </w:rPr>
              <w:t>1 March 2013</w:t>
            </w:r>
          </w:p>
        </w:tc>
        <w:tc>
          <w:tcPr>
            <w:tcW w:w="6446"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sz w:val="24"/>
                <w:szCs w:val="24"/>
              </w:rPr>
              <w:t>Finaliz</w:t>
            </w:r>
            <w:r w:rsidR="006B6F58" w:rsidRPr="00932CCE">
              <w:rPr>
                <w:sz w:val="24"/>
                <w:szCs w:val="24"/>
              </w:rPr>
              <w:t>ation of</w:t>
            </w:r>
            <w:r w:rsidRPr="00932CCE">
              <w:rPr>
                <w:sz w:val="24"/>
                <w:szCs w:val="24"/>
              </w:rPr>
              <w:t xml:space="preserve"> the Report of the Secretary-General, and deadline for its publication.</w:t>
            </w:r>
          </w:p>
        </w:tc>
      </w:tr>
      <w:tr w:rsidR="00BF7A80" w:rsidRPr="00932CCE">
        <w:trPr>
          <w:jc w:val="center"/>
        </w:trPr>
        <w:tc>
          <w:tcPr>
            <w:tcW w:w="2943"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b/>
                <w:bCs/>
                <w:sz w:val="24"/>
                <w:szCs w:val="24"/>
              </w:rPr>
            </w:pPr>
            <w:r w:rsidRPr="00932CCE">
              <w:rPr>
                <w:b/>
                <w:bCs/>
                <w:sz w:val="24"/>
                <w:szCs w:val="24"/>
              </w:rPr>
              <w:t>13 May 2013</w:t>
            </w:r>
          </w:p>
        </w:tc>
        <w:tc>
          <w:tcPr>
            <w:tcW w:w="6446"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r w:rsidRPr="00932CCE">
              <w:rPr>
                <w:sz w:val="24"/>
                <w:szCs w:val="24"/>
              </w:rPr>
              <w:t xml:space="preserve">Proposed date for </w:t>
            </w:r>
            <w:r w:rsidR="006B6F58" w:rsidRPr="00932CCE">
              <w:rPr>
                <w:sz w:val="24"/>
                <w:szCs w:val="24"/>
              </w:rPr>
              <w:t xml:space="preserve">a high-level </w:t>
            </w:r>
            <w:r w:rsidRPr="00932CCE">
              <w:rPr>
                <w:sz w:val="24"/>
                <w:szCs w:val="24"/>
              </w:rPr>
              <w:t>Strategic Dialogue</w:t>
            </w:r>
            <w:r w:rsidR="006B6F58" w:rsidRPr="00932CCE">
              <w:rPr>
                <w:sz w:val="24"/>
                <w:szCs w:val="24"/>
              </w:rPr>
              <w:t>.</w:t>
            </w:r>
          </w:p>
        </w:tc>
      </w:tr>
      <w:tr w:rsidR="00BF7A80" w:rsidRPr="00932CCE">
        <w:trPr>
          <w:jc w:val="center"/>
        </w:trPr>
        <w:tc>
          <w:tcPr>
            <w:tcW w:w="2943" w:type="dxa"/>
            <w:tcMar>
              <w:top w:w="0" w:type="dxa"/>
              <w:left w:w="108" w:type="dxa"/>
              <w:bottom w:w="0" w:type="dxa"/>
              <w:right w:w="108" w:type="dxa"/>
            </w:tcMar>
          </w:tcPr>
          <w:p w:rsidR="00BF7A80" w:rsidRPr="00932CCE" w:rsidRDefault="00AD7F72" w:rsidP="00AD7F72">
            <w:pPr>
              <w:spacing w:before="100" w:beforeAutospacing="1" w:after="100" w:afterAutospacing="1" w:line="240" w:lineRule="auto"/>
              <w:jc w:val="both"/>
              <w:rPr>
                <w:b/>
                <w:bCs/>
                <w:sz w:val="24"/>
                <w:szCs w:val="24"/>
              </w:rPr>
            </w:pPr>
            <w:r w:rsidRPr="00932CCE">
              <w:rPr>
                <w:b/>
                <w:bCs/>
                <w:sz w:val="24"/>
                <w:szCs w:val="24"/>
              </w:rPr>
              <w:t xml:space="preserve">13-17 </w:t>
            </w:r>
            <w:r w:rsidR="00BF7A80" w:rsidRPr="00932CCE">
              <w:rPr>
                <w:b/>
                <w:bCs/>
                <w:sz w:val="24"/>
                <w:szCs w:val="24"/>
              </w:rPr>
              <w:t>May 2013</w:t>
            </w:r>
            <w:r w:rsidR="006B6F58" w:rsidRPr="00932CCE">
              <w:rPr>
                <w:b/>
                <w:bCs/>
                <w:sz w:val="24"/>
                <w:szCs w:val="24"/>
              </w:rPr>
              <w:t xml:space="preserve"> (coincid</w:t>
            </w:r>
            <w:r w:rsidRPr="00932CCE">
              <w:rPr>
                <w:b/>
                <w:bCs/>
                <w:sz w:val="24"/>
                <w:szCs w:val="24"/>
              </w:rPr>
              <w:t>e</w:t>
            </w:r>
            <w:r w:rsidR="000C0AC6" w:rsidRPr="00932CCE">
              <w:rPr>
                <w:b/>
                <w:bCs/>
                <w:sz w:val="24"/>
                <w:szCs w:val="24"/>
              </w:rPr>
              <w:t>s</w:t>
            </w:r>
            <w:r w:rsidR="006B6F58" w:rsidRPr="00932CCE">
              <w:rPr>
                <w:b/>
                <w:bCs/>
                <w:sz w:val="24"/>
                <w:szCs w:val="24"/>
              </w:rPr>
              <w:t xml:space="preserve"> </w:t>
            </w:r>
            <w:r w:rsidRPr="00932CCE">
              <w:rPr>
                <w:b/>
                <w:bCs/>
                <w:sz w:val="24"/>
                <w:szCs w:val="24"/>
              </w:rPr>
              <w:t xml:space="preserve">with </w:t>
            </w:r>
            <w:r w:rsidR="006B6F58" w:rsidRPr="00932CCE">
              <w:rPr>
                <w:b/>
                <w:bCs/>
                <w:sz w:val="24"/>
                <w:szCs w:val="24"/>
              </w:rPr>
              <w:t>WSIS Forum 2013</w:t>
            </w:r>
            <w:r w:rsidR="00BF7A80" w:rsidRPr="00932CCE">
              <w:rPr>
                <w:b/>
                <w:bCs/>
                <w:sz w:val="24"/>
                <w:szCs w:val="24"/>
              </w:rPr>
              <w:t>)</w:t>
            </w:r>
          </w:p>
        </w:tc>
        <w:tc>
          <w:tcPr>
            <w:tcW w:w="6446" w:type="dxa"/>
            <w:tcMar>
              <w:top w:w="0" w:type="dxa"/>
              <w:left w:w="108" w:type="dxa"/>
              <w:bottom w:w="0" w:type="dxa"/>
              <w:right w:w="108" w:type="dxa"/>
            </w:tcMar>
          </w:tcPr>
          <w:p w:rsidR="00BF7A80" w:rsidRPr="00932CCE" w:rsidRDefault="00BF7A80" w:rsidP="00D43885">
            <w:pPr>
              <w:spacing w:before="100" w:beforeAutospacing="1" w:after="100" w:afterAutospacing="1" w:line="240" w:lineRule="auto"/>
              <w:jc w:val="both"/>
              <w:rPr>
                <w:sz w:val="24"/>
                <w:szCs w:val="24"/>
              </w:rPr>
            </w:pPr>
            <w:bookmarkStart w:id="7" w:name="Subject"/>
            <w:bookmarkEnd w:id="7"/>
            <w:r w:rsidRPr="00932CCE">
              <w:rPr>
                <w:sz w:val="24"/>
                <w:szCs w:val="24"/>
              </w:rPr>
              <w:t>Proposed dates for 5</w:t>
            </w:r>
            <w:r w:rsidRPr="00932CCE">
              <w:rPr>
                <w:sz w:val="24"/>
                <w:szCs w:val="24"/>
                <w:vertAlign w:val="superscript"/>
              </w:rPr>
              <w:t>th</w:t>
            </w:r>
            <w:r w:rsidRPr="00932CCE">
              <w:rPr>
                <w:sz w:val="24"/>
                <w:szCs w:val="24"/>
              </w:rPr>
              <w:t xml:space="preserve"> WTPF on Internet-related public policy issues</w:t>
            </w:r>
            <w:r w:rsidR="006B6F58" w:rsidRPr="00932CCE">
              <w:rPr>
                <w:sz w:val="24"/>
                <w:szCs w:val="24"/>
              </w:rPr>
              <w:t>.</w:t>
            </w:r>
          </w:p>
        </w:tc>
      </w:tr>
    </w:tbl>
    <w:p w:rsidR="00B51C0B" w:rsidRPr="00932CCE" w:rsidRDefault="00B51C0B" w:rsidP="002167E9">
      <w:pPr>
        <w:pStyle w:val="Heading1"/>
        <w:spacing w:before="100" w:beforeAutospacing="1" w:after="100" w:afterAutospacing="1" w:line="240" w:lineRule="auto"/>
        <w:jc w:val="both"/>
        <w:rPr>
          <w:sz w:val="24"/>
          <w:szCs w:val="24"/>
        </w:rPr>
      </w:pPr>
    </w:p>
    <w:p w:rsidR="00CA4074" w:rsidRPr="00932CCE" w:rsidRDefault="00CA4074" w:rsidP="002167E9">
      <w:pPr>
        <w:pStyle w:val="Heading1"/>
        <w:spacing w:before="100" w:beforeAutospacing="1" w:after="100" w:afterAutospacing="1" w:line="240" w:lineRule="auto"/>
        <w:jc w:val="both"/>
        <w:rPr>
          <w:sz w:val="24"/>
          <w:szCs w:val="24"/>
        </w:rPr>
      </w:pPr>
      <w:r w:rsidRPr="00932CCE">
        <w:rPr>
          <w:sz w:val="24"/>
          <w:szCs w:val="24"/>
        </w:rPr>
        <w:t>2.</w:t>
      </w:r>
      <w:r w:rsidRPr="00932CCE">
        <w:rPr>
          <w:sz w:val="24"/>
          <w:szCs w:val="24"/>
        </w:rPr>
        <w:tab/>
        <w:t>Themes for WTPF</w:t>
      </w:r>
      <w:bookmarkStart w:id="8" w:name="Formula"/>
      <w:bookmarkStart w:id="9" w:name="MainStory"/>
      <w:bookmarkEnd w:id="8"/>
      <w:bookmarkEnd w:id="9"/>
      <w:r w:rsidR="002167E9" w:rsidRPr="00932CCE">
        <w:rPr>
          <w:sz w:val="24"/>
          <w:szCs w:val="24"/>
        </w:rPr>
        <w:t>-2013</w:t>
      </w:r>
    </w:p>
    <w:p w:rsidR="00722007" w:rsidRPr="00932CCE" w:rsidRDefault="00372636" w:rsidP="00B3436D">
      <w:pPr>
        <w:spacing w:before="100" w:beforeAutospacing="1" w:after="100" w:afterAutospacing="1" w:line="240" w:lineRule="auto"/>
        <w:jc w:val="both"/>
        <w:rPr>
          <w:color w:val="333333"/>
          <w:sz w:val="24"/>
          <w:szCs w:val="24"/>
        </w:rPr>
      </w:pPr>
      <w:r w:rsidRPr="00932CCE">
        <w:rPr>
          <w:b/>
          <w:bCs/>
          <w:sz w:val="24"/>
          <w:szCs w:val="24"/>
        </w:rPr>
        <w:t>2.1</w:t>
      </w:r>
      <w:r w:rsidRPr="00932CCE">
        <w:rPr>
          <w:sz w:val="24"/>
          <w:szCs w:val="24"/>
        </w:rPr>
        <w:tab/>
      </w:r>
      <w:r w:rsidR="00CA4074" w:rsidRPr="00932CCE">
        <w:rPr>
          <w:sz w:val="24"/>
          <w:szCs w:val="24"/>
        </w:rPr>
        <w:t>By Decision 562, the 2011</w:t>
      </w:r>
      <w:r w:rsidR="006B6F58" w:rsidRPr="00932CCE">
        <w:rPr>
          <w:sz w:val="24"/>
          <w:szCs w:val="24"/>
        </w:rPr>
        <w:t xml:space="preserve"> Session of</w:t>
      </w:r>
      <w:r w:rsidR="00CA4074" w:rsidRPr="00932CCE">
        <w:rPr>
          <w:sz w:val="24"/>
          <w:szCs w:val="24"/>
        </w:rPr>
        <w:t xml:space="preserve"> Council decided that the </w:t>
      </w:r>
      <w:r w:rsidR="00B3436D" w:rsidRPr="00932CCE">
        <w:rPr>
          <w:sz w:val="24"/>
          <w:szCs w:val="24"/>
        </w:rPr>
        <w:t>fifth WTPF</w:t>
      </w:r>
      <w:r w:rsidR="00CA4074" w:rsidRPr="00932CCE">
        <w:rPr>
          <w:sz w:val="24"/>
          <w:szCs w:val="24"/>
        </w:rPr>
        <w:t xml:space="preserve"> would discuss all the issues raised in Resolution 101 (Rev. Guadalajara, 2010), Resolution 102 (Rev. Guadalajara, 2010) and Resolution 133 (Rev. Guadalajara, 2010).</w:t>
      </w:r>
      <w:r w:rsidR="002F4396" w:rsidRPr="00932CCE">
        <w:rPr>
          <w:sz w:val="24"/>
          <w:szCs w:val="24"/>
        </w:rPr>
        <w:t xml:space="preserve"> </w:t>
      </w:r>
      <w:r w:rsidR="002F4396" w:rsidRPr="00932CCE">
        <w:rPr>
          <w:rFonts w:cstheme="majorBidi"/>
          <w:sz w:val="24"/>
          <w:szCs w:val="24"/>
        </w:rPr>
        <w:t>Resolution</w:t>
      </w:r>
      <w:r w:rsidR="00203C80" w:rsidRPr="00932CCE">
        <w:rPr>
          <w:rFonts w:cstheme="majorBidi"/>
          <w:sz w:val="24"/>
          <w:szCs w:val="24"/>
        </w:rPr>
        <w:t>s</w:t>
      </w:r>
      <w:r w:rsidR="002F4396" w:rsidRPr="00932CCE">
        <w:rPr>
          <w:rFonts w:cstheme="majorBidi"/>
          <w:sz w:val="24"/>
          <w:szCs w:val="24"/>
        </w:rPr>
        <w:t xml:space="preserve"> 101 (Rev. Guadalajara, 2010) and 102 (Rev. Guadalajara, 2010) were adopted in 1998 and </w:t>
      </w:r>
      <w:r w:rsidR="00203C80" w:rsidRPr="00932CCE">
        <w:rPr>
          <w:rFonts w:cstheme="majorBidi"/>
          <w:sz w:val="24"/>
          <w:szCs w:val="24"/>
        </w:rPr>
        <w:t xml:space="preserve">amended </w:t>
      </w:r>
      <w:r w:rsidR="002F4396" w:rsidRPr="00932CCE">
        <w:rPr>
          <w:rFonts w:cstheme="majorBidi"/>
          <w:sz w:val="24"/>
          <w:szCs w:val="24"/>
        </w:rPr>
        <w:t>most recently at PP-10.</w:t>
      </w:r>
      <w:r w:rsidR="002F4396" w:rsidRPr="00932CCE">
        <w:rPr>
          <w:rFonts w:cstheme="majorBidi"/>
          <w:b/>
          <w:bCs/>
          <w:sz w:val="24"/>
          <w:szCs w:val="24"/>
        </w:rPr>
        <w:t xml:space="preserve"> </w:t>
      </w:r>
      <w:r w:rsidR="002F4396" w:rsidRPr="00932CCE">
        <w:rPr>
          <w:rFonts w:cstheme="majorBidi"/>
          <w:sz w:val="24"/>
          <w:szCs w:val="24"/>
        </w:rPr>
        <w:t xml:space="preserve">Resolution 133 (Rev. Guadalajara, 2010) </w:t>
      </w:r>
      <w:r w:rsidR="002F4396" w:rsidRPr="00932CCE">
        <w:rPr>
          <w:rFonts w:cstheme="majorBidi"/>
          <w:bCs/>
          <w:sz w:val="24"/>
          <w:szCs w:val="24"/>
        </w:rPr>
        <w:t xml:space="preserve">was adopted in 2002 and </w:t>
      </w:r>
      <w:r w:rsidR="002F4396" w:rsidRPr="00932CCE">
        <w:rPr>
          <w:rFonts w:cstheme="majorBidi"/>
          <w:sz w:val="24"/>
          <w:szCs w:val="24"/>
        </w:rPr>
        <w:t>amended recently at PP-10.</w:t>
      </w:r>
    </w:p>
    <w:p w:rsidR="0062519E" w:rsidRPr="00932CCE" w:rsidRDefault="0016413C" w:rsidP="0054382E">
      <w:pPr>
        <w:spacing w:before="100" w:beforeAutospacing="1" w:after="100" w:afterAutospacing="1" w:line="240" w:lineRule="auto"/>
        <w:jc w:val="both"/>
        <w:rPr>
          <w:rFonts w:cstheme="majorBidi"/>
          <w:sz w:val="24"/>
          <w:szCs w:val="24"/>
        </w:rPr>
      </w:pPr>
      <w:r w:rsidRPr="00932CCE">
        <w:rPr>
          <w:rFonts w:eastAsia="Times New Roman" w:cs="Times New Roman"/>
          <w:b/>
          <w:bCs/>
          <w:color w:val="000000"/>
          <w:spacing w:val="15"/>
          <w:sz w:val="24"/>
          <w:szCs w:val="24"/>
        </w:rPr>
        <w:t>2.</w:t>
      </w:r>
      <w:r w:rsidR="00155524" w:rsidRPr="00932CCE">
        <w:rPr>
          <w:rFonts w:eastAsia="Times New Roman" w:cs="Times New Roman"/>
          <w:b/>
          <w:bCs/>
          <w:color w:val="000000"/>
          <w:spacing w:val="15"/>
          <w:sz w:val="24"/>
          <w:szCs w:val="24"/>
        </w:rPr>
        <w:t>2</w:t>
      </w:r>
      <w:r w:rsidR="0001283D" w:rsidRPr="00932CCE">
        <w:rPr>
          <w:rFonts w:eastAsia="Times New Roman" w:cs="Times New Roman"/>
          <w:b/>
          <w:bCs/>
          <w:color w:val="000000"/>
          <w:spacing w:val="15"/>
          <w:sz w:val="24"/>
          <w:szCs w:val="24"/>
        </w:rPr>
        <w:t xml:space="preserve"> </w:t>
      </w:r>
      <w:r w:rsidRPr="00932CCE">
        <w:rPr>
          <w:rFonts w:eastAsia="Times New Roman" w:cs="Times New Roman"/>
          <w:b/>
          <w:bCs/>
          <w:color w:val="000000"/>
          <w:spacing w:val="15"/>
          <w:sz w:val="24"/>
          <w:szCs w:val="24"/>
        </w:rPr>
        <w:tab/>
      </w:r>
      <w:r w:rsidRPr="00932CCE">
        <w:rPr>
          <w:rFonts w:cstheme="majorBidi"/>
          <w:sz w:val="24"/>
          <w:szCs w:val="24"/>
        </w:rPr>
        <w:t>Issues raised in Plenipotentiary Resolutions 101, 102 and 133 that are under consideration</w:t>
      </w:r>
      <w:r w:rsidR="006A1741" w:rsidRPr="00932CCE">
        <w:rPr>
          <w:rFonts w:cstheme="majorBidi"/>
          <w:sz w:val="24"/>
          <w:szCs w:val="24"/>
        </w:rPr>
        <w:t xml:space="preserve"> for the purposes of this report</w:t>
      </w:r>
      <w:r w:rsidRPr="00932CCE">
        <w:rPr>
          <w:rFonts w:cstheme="majorBidi"/>
          <w:sz w:val="24"/>
          <w:szCs w:val="24"/>
        </w:rPr>
        <w:t xml:space="preserve"> </w:t>
      </w:r>
      <w:r w:rsidR="00203C80" w:rsidRPr="00932CCE">
        <w:rPr>
          <w:rFonts w:cstheme="majorBidi"/>
          <w:sz w:val="24"/>
          <w:szCs w:val="24"/>
        </w:rPr>
        <w:t>(</w:t>
      </w:r>
      <w:r w:rsidRPr="00932CCE">
        <w:rPr>
          <w:rFonts w:cstheme="majorBidi"/>
          <w:sz w:val="24"/>
          <w:szCs w:val="24"/>
        </w:rPr>
        <w:t>bearing in mind item 1.1.</w:t>
      </w:r>
      <w:r w:rsidR="00D11CF8" w:rsidRPr="00932CCE">
        <w:rPr>
          <w:rFonts w:cstheme="majorBidi"/>
          <w:sz w:val="24"/>
          <w:szCs w:val="24"/>
        </w:rPr>
        <w:t>5</w:t>
      </w:r>
      <w:r w:rsidR="00203C80" w:rsidRPr="00932CCE">
        <w:rPr>
          <w:rFonts w:cstheme="majorBidi"/>
          <w:sz w:val="24"/>
          <w:szCs w:val="24"/>
        </w:rPr>
        <w:t>)</w:t>
      </w:r>
      <w:r w:rsidRPr="00932CCE">
        <w:rPr>
          <w:rFonts w:cstheme="majorBidi"/>
          <w:sz w:val="24"/>
          <w:szCs w:val="24"/>
        </w:rPr>
        <w:t xml:space="preserve"> have been extracted from the af</w:t>
      </w:r>
      <w:r w:rsidR="00203C80" w:rsidRPr="00932CCE">
        <w:rPr>
          <w:rFonts w:cstheme="majorBidi"/>
          <w:sz w:val="24"/>
          <w:szCs w:val="24"/>
        </w:rPr>
        <w:t>orementioned P</w:t>
      </w:r>
      <w:r w:rsidRPr="00932CCE">
        <w:rPr>
          <w:rFonts w:cstheme="majorBidi"/>
          <w:sz w:val="24"/>
          <w:szCs w:val="24"/>
        </w:rPr>
        <w:t>lenipotentiary Resolutions</w:t>
      </w:r>
      <w:r w:rsidR="00134D7E" w:rsidRPr="00932CCE">
        <w:rPr>
          <w:rFonts w:cstheme="majorBidi"/>
          <w:sz w:val="24"/>
          <w:szCs w:val="24"/>
        </w:rPr>
        <w:t xml:space="preserve"> and are listed in the sections below</w:t>
      </w:r>
      <w:r w:rsidRPr="00932CCE">
        <w:rPr>
          <w:rFonts w:cstheme="majorBidi"/>
          <w:sz w:val="24"/>
          <w:szCs w:val="24"/>
        </w:rPr>
        <w:t>.</w:t>
      </w:r>
      <w:r w:rsidR="00361E0F" w:rsidRPr="00932CCE">
        <w:rPr>
          <w:rFonts w:cstheme="majorBidi"/>
          <w:sz w:val="24"/>
          <w:szCs w:val="24"/>
        </w:rPr>
        <w:t xml:space="preserve"> </w:t>
      </w:r>
      <w:r w:rsidR="00162E74" w:rsidRPr="00932CCE">
        <w:rPr>
          <w:rFonts w:cstheme="majorBidi"/>
          <w:sz w:val="24"/>
          <w:szCs w:val="24"/>
        </w:rPr>
        <w:t xml:space="preserve"> </w:t>
      </w:r>
    </w:p>
    <w:p w:rsidR="002F4396" w:rsidRPr="00932CCE" w:rsidRDefault="000C0AC6" w:rsidP="00D43885">
      <w:pPr>
        <w:spacing w:before="100" w:beforeAutospacing="1" w:after="100" w:afterAutospacing="1" w:line="240" w:lineRule="auto"/>
        <w:jc w:val="both"/>
        <w:rPr>
          <w:b/>
          <w:bCs/>
          <w:sz w:val="24"/>
          <w:szCs w:val="24"/>
        </w:rPr>
      </w:pPr>
      <w:r w:rsidRPr="00932CCE">
        <w:rPr>
          <w:b/>
          <w:bCs/>
          <w:sz w:val="24"/>
          <w:szCs w:val="24"/>
        </w:rPr>
        <w:t>2.</w:t>
      </w:r>
      <w:commentRangeStart w:id="10"/>
      <w:r w:rsidR="009B5030" w:rsidRPr="00932CCE">
        <w:rPr>
          <w:b/>
          <w:bCs/>
          <w:sz w:val="24"/>
          <w:szCs w:val="24"/>
        </w:rPr>
        <w:t>3</w:t>
      </w:r>
      <w:r w:rsidR="00E65F73" w:rsidRPr="00932CCE">
        <w:rPr>
          <w:b/>
          <w:bCs/>
          <w:sz w:val="24"/>
          <w:szCs w:val="24"/>
        </w:rPr>
        <w:t>.</w:t>
      </w:r>
      <w:r w:rsidR="006E2540" w:rsidRPr="00932CCE">
        <w:rPr>
          <w:b/>
          <w:bCs/>
          <w:sz w:val="24"/>
          <w:szCs w:val="24"/>
        </w:rPr>
        <w:t>1</w:t>
      </w:r>
      <w:r w:rsidR="00E65F73" w:rsidRPr="00932CCE">
        <w:rPr>
          <w:b/>
          <w:bCs/>
          <w:sz w:val="24"/>
          <w:szCs w:val="24"/>
        </w:rPr>
        <w:tab/>
      </w:r>
      <w:r w:rsidR="00CC2A5E" w:rsidRPr="00932CCE">
        <w:rPr>
          <w:b/>
          <w:bCs/>
          <w:sz w:val="24"/>
          <w:szCs w:val="24"/>
        </w:rPr>
        <w:t>Development &amp; Diffusion of Information and Communication Technologies Globally</w:t>
      </w:r>
      <w:commentRangeEnd w:id="10"/>
      <w:r w:rsidR="00531883" w:rsidRPr="00932CCE">
        <w:rPr>
          <w:rStyle w:val="CommentReference"/>
          <w:sz w:val="24"/>
          <w:szCs w:val="24"/>
        </w:rPr>
        <w:commentReference w:id="10"/>
      </w:r>
    </w:p>
    <w:p w:rsidR="00B3436D" w:rsidRPr="00932CCE" w:rsidRDefault="008A40F8" w:rsidP="00C55998">
      <w:pPr>
        <w:pStyle w:val="ListParagraph"/>
        <w:numPr>
          <w:ilvl w:val="0"/>
          <w:numId w:val="35"/>
          <w:numberingChange w:id="11" w:author="Author" w:original="%1:1:4:)"/>
        </w:numPr>
        <w:spacing w:after="120" w:line="240" w:lineRule="auto"/>
        <w:ind w:left="426" w:hanging="426"/>
        <w:jc w:val="both"/>
        <w:rPr>
          <w:b/>
          <w:bCs/>
          <w:sz w:val="24"/>
          <w:szCs w:val="24"/>
        </w:rPr>
      </w:pPr>
      <w:r w:rsidRPr="00932CCE">
        <w:rPr>
          <w:sz w:val="24"/>
          <w:szCs w:val="24"/>
        </w:rPr>
        <w:t>The Internet traces its origins</w:t>
      </w:r>
      <w:r w:rsidR="00217908" w:rsidRPr="00932CCE">
        <w:rPr>
          <w:rStyle w:val="FootnoteReference"/>
          <w:sz w:val="24"/>
          <w:szCs w:val="24"/>
        </w:rPr>
        <w:footnoteReference w:id="1"/>
      </w:r>
      <w:r w:rsidRPr="00932CCE">
        <w:rPr>
          <w:sz w:val="24"/>
          <w:szCs w:val="24"/>
        </w:rPr>
        <w:t xml:space="preserve"> to concepts developed in the United States more than 40 years ago, which made significant investments – financial, intellectual and human – in the development of early and later iterations of the Internet.</w:t>
      </w:r>
      <w:r w:rsidR="002727D9" w:rsidRPr="00932CCE">
        <w:rPr>
          <w:sz w:val="24"/>
          <w:szCs w:val="24"/>
        </w:rPr>
        <w:t xml:space="preserve"> </w:t>
      </w:r>
      <w:r w:rsidR="00C55998" w:rsidRPr="00932CCE">
        <w:rPr>
          <w:sz w:val="24"/>
          <w:szCs w:val="24"/>
        </w:rPr>
        <w:t>Indeed</w:t>
      </w:r>
      <w:r w:rsidR="002727D9" w:rsidRPr="00932CCE">
        <w:rPr>
          <w:sz w:val="24"/>
          <w:szCs w:val="24"/>
        </w:rPr>
        <w:t xml:space="preserve">, </w:t>
      </w:r>
      <w:r w:rsidR="00734763" w:rsidRPr="00932CCE">
        <w:rPr>
          <w:sz w:val="24"/>
          <w:szCs w:val="24"/>
        </w:rPr>
        <w:t xml:space="preserve">some of the </w:t>
      </w:r>
      <w:r w:rsidR="002727D9" w:rsidRPr="00932CCE">
        <w:rPr>
          <w:sz w:val="24"/>
          <w:szCs w:val="24"/>
        </w:rPr>
        <w:t xml:space="preserve">key characteristics of the Internet today reflect priorities and historical choices made </w:t>
      </w:r>
      <w:r w:rsidR="00155524" w:rsidRPr="00932CCE">
        <w:rPr>
          <w:sz w:val="24"/>
          <w:szCs w:val="24"/>
        </w:rPr>
        <w:t>during the course of</w:t>
      </w:r>
      <w:r w:rsidR="002727D9" w:rsidRPr="00932CCE">
        <w:rPr>
          <w:sz w:val="24"/>
          <w:szCs w:val="24"/>
        </w:rPr>
        <w:t xml:space="preserve"> its development (e.g.</w:t>
      </w:r>
      <w:r w:rsidR="00776E88">
        <w:rPr>
          <w:sz w:val="24"/>
          <w:szCs w:val="24"/>
        </w:rPr>
        <w:t>,</w:t>
      </w:r>
      <w:r w:rsidR="00155524" w:rsidRPr="00932CCE">
        <w:rPr>
          <w:sz w:val="24"/>
          <w:szCs w:val="24"/>
        </w:rPr>
        <w:t xml:space="preserve"> </w:t>
      </w:r>
      <w:r w:rsidR="00734763" w:rsidRPr="00932CCE">
        <w:rPr>
          <w:sz w:val="24"/>
          <w:szCs w:val="24"/>
        </w:rPr>
        <w:t xml:space="preserve">its </w:t>
      </w:r>
      <w:r w:rsidR="00155524" w:rsidRPr="00932CCE">
        <w:rPr>
          <w:sz w:val="24"/>
          <w:szCs w:val="24"/>
        </w:rPr>
        <w:t>architecture,</w:t>
      </w:r>
      <w:r w:rsidR="002727D9" w:rsidRPr="00932CCE">
        <w:rPr>
          <w:sz w:val="24"/>
          <w:szCs w:val="24"/>
        </w:rPr>
        <w:t xml:space="preserve"> </w:t>
      </w:r>
      <w:r w:rsidR="00155524" w:rsidRPr="00932CCE">
        <w:rPr>
          <w:sz w:val="24"/>
          <w:szCs w:val="24"/>
        </w:rPr>
        <w:t xml:space="preserve">the </w:t>
      </w:r>
      <w:r w:rsidR="00776E88">
        <w:rPr>
          <w:sz w:val="24"/>
          <w:szCs w:val="24"/>
        </w:rPr>
        <w:t xml:space="preserve">fundamental </w:t>
      </w:r>
      <w:r w:rsidR="00155524" w:rsidRPr="00932CCE">
        <w:rPr>
          <w:sz w:val="24"/>
          <w:szCs w:val="24"/>
        </w:rPr>
        <w:t>importance of information-sharing and exchange</w:t>
      </w:r>
      <w:r w:rsidR="00776E88">
        <w:rPr>
          <w:sz w:val="24"/>
          <w:szCs w:val="24"/>
        </w:rPr>
        <w:t>,</w:t>
      </w:r>
      <w:r w:rsidR="00155524" w:rsidRPr="00932CCE">
        <w:rPr>
          <w:sz w:val="24"/>
          <w:szCs w:val="24"/>
        </w:rPr>
        <w:t xml:space="preserve"> and the possibility of anonymity).</w:t>
      </w:r>
    </w:p>
    <w:p w:rsidR="00531883" w:rsidRPr="00431A65" w:rsidRDefault="00531883" w:rsidP="00431A65">
      <w:pPr>
        <w:pStyle w:val="ListParagraph"/>
        <w:spacing w:after="0" w:line="240" w:lineRule="auto"/>
        <w:ind w:left="425"/>
        <w:jc w:val="both"/>
        <w:rPr>
          <w:b/>
          <w:bCs/>
          <w:sz w:val="16"/>
          <w:szCs w:val="16"/>
        </w:rPr>
      </w:pPr>
    </w:p>
    <w:p w:rsidR="000C0AC6" w:rsidRPr="00932CCE" w:rsidRDefault="000C0AC6" w:rsidP="003B1AF7">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center"/>
        <w:rPr>
          <w:b/>
          <w:bCs/>
          <w:sz w:val="24"/>
          <w:szCs w:val="24"/>
        </w:rPr>
      </w:pPr>
      <w:r w:rsidRPr="00932CCE">
        <w:rPr>
          <w:b/>
          <w:bCs/>
          <w:sz w:val="24"/>
          <w:szCs w:val="24"/>
        </w:rPr>
        <w:t>Box 1: Key Stages in the Development of the Internet</w:t>
      </w:r>
    </w:p>
    <w:p w:rsidR="000C0AC6" w:rsidRPr="00932CCE" w:rsidRDefault="000C0AC6"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1969 — ARPANET </w:t>
      </w:r>
      <w:r w:rsidRPr="00F70C28">
        <w:rPr>
          <w:sz w:val="24"/>
          <w:szCs w:val="24"/>
        </w:rPr>
        <w:t>(US Department of Defense)</w:t>
      </w: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sz w:val="24"/>
          <w:szCs w:val="24"/>
        </w:rPr>
      </w:pPr>
      <w:r w:rsidRPr="00932CCE">
        <w:rPr>
          <w:b/>
          <w:bCs/>
          <w:sz w:val="24"/>
          <w:szCs w:val="24"/>
        </w:rPr>
        <w:t xml:space="preserve">1972 — CYCLADES </w:t>
      </w:r>
      <w:r w:rsidRPr="00F70C28">
        <w:rPr>
          <w:sz w:val="24"/>
          <w:szCs w:val="24"/>
        </w:rPr>
        <w:t>(</w:t>
      </w:r>
      <w:r w:rsidRPr="00932CCE">
        <w:rPr>
          <w:sz w:val="24"/>
          <w:szCs w:val="24"/>
        </w:rPr>
        <w:t>The French government developed its own computer network, named CYCLADES</w:t>
      </w:r>
      <w:r w:rsidR="00776E88">
        <w:rPr>
          <w:sz w:val="24"/>
          <w:szCs w:val="24"/>
        </w:rPr>
        <w:t>, d</w:t>
      </w:r>
      <w:r w:rsidRPr="00932CCE">
        <w:rPr>
          <w:sz w:val="24"/>
          <w:szCs w:val="24"/>
        </w:rPr>
        <w:t>esigned by Louis Pouzin in 1972)</w:t>
      </w: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1975 — TCP/IP (</w:t>
      </w:r>
      <w:r w:rsidRPr="00932CCE">
        <w:rPr>
          <w:sz w:val="24"/>
          <w:szCs w:val="24"/>
        </w:rPr>
        <w:t xml:space="preserve">allowing not only computers to be networked, but also </w:t>
      </w:r>
      <w:r w:rsidRPr="00932CCE">
        <w:rPr>
          <w:i/>
          <w:iCs/>
          <w:sz w:val="24"/>
          <w:szCs w:val="24"/>
        </w:rPr>
        <w:t xml:space="preserve">networks </w:t>
      </w:r>
      <w:r w:rsidRPr="00932CCE">
        <w:rPr>
          <w:sz w:val="24"/>
          <w:szCs w:val="24"/>
        </w:rPr>
        <w:t>to communicate with each other. It was designed by Robert E. Kahn and Vin</w:t>
      </w:r>
      <w:r w:rsidR="00E55214">
        <w:rPr>
          <w:sz w:val="24"/>
          <w:szCs w:val="24"/>
        </w:rPr>
        <w:t>t</w:t>
      </w:r>
      <w:r w:rsidRPr="00932CCE">
        <w:rPr>
          <w:sz w:val="24"/>
          <w:szCs w:val="24"/>
        </w:rPr>
        <w:t xml:space="preserve"> Cerf working at ARPA)</w:t>
      </w: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1983 — The Domain Name System </w:t>
      </w:r>
      <w:r w:rsidRPr="00F70C28">
        <w:rPr>
          <w:sz w:val="24"/>
          <w:szCs w:val="24"/>
        </w:rPr>
        <w:t>(DNS)</w:t>
      </w:r>
    </w:p>
    <w:p w:rsidR="004C28A0" w:rsidRPr="00932CCE" w:rsidRDefault="00531883" w:rsidP="000C0AC6">
      <w:pPr>
        <w:pStyle w:val="ListParagraph"/>
        <w:numPr>
          <w:ilvl w:val="0"/>
          <w:numId w:val="36"/>
          <w:numberingChange w:id="12" w:author="Author" w:original="%1:1989:0:"/>
        </w:num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 The World Wide Web </w:t>
      </w:r>
      <w:r w:rsidRPr="00932CCE">
        <w:rPr>
          <w:sz w:val="24"/>
          <w:szCs w:val="24"/>
        </w:rPr>
        <w:t>(invented by Tim Berners-Lee at CERN)</w:t>
      </w:r>
    </w:p>
    <w:p w:rsidR="00F75FE7" w:rsidRPr="00932CCE" w:rsidRDefault="00F75FE7" w:rsidP="000C0AC6">
      <w:pPr>
        <w:pStyle w:val="ListParagraph"/>
        <w:spacing w:after="0" w:line="240" w:lineRule="auto"/>
        <w:ind w:left="426" w:hanging="426"/>
        <w:jc w:val="both"/>
        <w:rPr>
          <w:rFonts w:cs="Times New Roman"/>
          <w:b/>
          <w:bCs/>
          <w:sz w:val="24"/>
          <w:szCs w:val="24"/>
          <w:lang w:val="en-GB"/>
        </w:rPr>
      </w:pPr>
    </w:p>
    <w:p w:rsidR="00203C80" w:rsidRDefault="00531883" w:rsidP="00953848">
      <w:pPr>
        <w:pStyle w:val="ListParagraph"/>
        <w:numPr>
          <w:ilvl w:val="0"/>
          <w:numId w:val="35"/>
          <w:numberingChange w:id="13" w:author="Author" w:original="%1:2:4:)"/>
        </w:numPr>
        <w:spacing w:before="100" w:beforeAutospacing="1" w:after="100" w:afterAutospacing="1" w:line="240" w:lineRule="auto"/>
        <w:ind w:left="426" w:hanging="426"/>
        <w:jc w:val="both"/>
        <w:rPr>
          <w:sz w:val="24"/>
          <w:szCs w:val="24"/>
        </w:rPr>
      </w:pPr>
      <w:r w:rsidRPr="00932CCE">
        <w:rPr>
          <w:sz w:val="24"/>
          <w:szCs w:val="24"/>
          <w:lang w:val="en-GB"/>
        </w:rPr>
        <w:t>The Internet has evolved far beyond its initial experimental setting.</w:t>
      </w:r>
      <w:r w:rsidR="00203C80" w:rsidRPr="00932CCE">
        <w:rPr>
          <w:sz w:val="24"/>
          <w:szCs w:val="24"/>
          <w:lang w:val="en-GB"/>
        </w:rPr>
        <w:t xml:space="preserve"> </w:t>
      </w:r>
      <w:r w:rsidR="00203C80" w:rsidRPr="00932CCE">
        <w:rPr>
          <w:sz w:val="24"/>
          <w:szCs w:val="24"/>
        </w:rPr>
        <w:t xml:space="preserve">Today’s global information infrastructure encompasses a host of public and private Internet Protocol (IP)-based </w:t>
      </w:r>
      <w:r w:rsidR="00CB25FA">
        <w:rPr>
          <w:sz w:val="24"/>
          <w:szCs w:val="24"/>
        </w:rPr>
        <w:t xml:space="preserve">and other </w:t>
      </w:r>
      <w:r w:rsidR="00203C80" w:rsidRPr="00932CCE">
        <w:rPr>
          <w:sz w:val="24"/>
          <w:szCs w:val="24"/>
        </w:rPr>
        <w:t>networks.</w:t>
      </w:r>
    </w:p>
    <w:p w:rsidR="004E3180" w:rsidRPr="00932CCE" w:rsidRDefault="004E3180" w:rsidP="004E3180">
      <w:pPr>
        <w:pStyle w:val="ListParagraph"/>
        <w:numPr>
          <w:ilvl w:val="0"/>
          <w:numId w:val="35"/>
          <w:numberingChange w:id="14" w:author="Author" w:original="%1:3:4:)"/>
        </w:numPr>
        <w:spacing w:before="100" w:beforeAutospacing="1" w:after="100" w:afterAutospacing="1" w:line="240" w:lineRule="auto"/>
        <w:ind w:left="426" w:hanging="426"/>
        <w:jc w:val="both"/>
        <w:rPr>
          <w:sz w:val="24"/>
          <w:szCs w:val="24"/>
          <w:lang w:val="en-GB"/>
        </w:rPr>
      </w:pPr>
      <w:r w:rsidRPr="00932CCE">
        <w:rPr>
          <w:sz w:val="24"/>
          <w:szCs w:val="24"/>
        </w:rPr>
        <w:t>The Internet</w:t>
      </w:r>
      <w:r w:rsidRPr="00932CCE">
        <w:rPr>
          <w:sz w:val="24"/>
          <w:szCs w:val="24"/>
          <w:lang w:val="en-GB"/>
        </w:rPr>
        <w:t xml:space="preserve"> is today global in scale and supports applications that touch on virtually all aspects of society. The Internet has become a critical national resource for governments, a vital part of national infrastructure, and a key driver of socio-economic growth and development, among other drivers.</w:t>
      </w:r>
    </w:p>
    <w:p w:rsidR="00AB5622" w:rsidRPr="00932CCE" w:rsidRDefault="00AB5622" w:rsidP="00776E88">
      <w:pPr>
        <w:pStyle w:val="ListParagraph"/>
        <w:numPr>
          <w:ilvl w:val="0"/>
          <w:numId w:val="35"/>
          <w:numberingChange w:id="15" w:author="Author" w:original="%1:4:4:)"/>
        </w:numPr>
        <w:spacing w:before="100" w:beforeAutospacing="1" w:after="100" w:afterAutospacing="1" w:line="240" w:lineRule="auto"/>
        <w:ind w:left="426" w:hanging="426"/>
        <w:jc w:val="both"/>
        <w:rPr>
          <w:sz w:val="24"/>
          <w:szCs w:val="24"/>
        </w:rPr>
      </w:pPr>
      <w:r w:rsidRPr="00932CCE">
        <w:rPr>
          <w:sz w:val="24"/>
          <w:szCs w:val="24"/>
        </w:rPr>
        <w:t>Total global Internet users numbered some 2.</w:t>
      </w:r>
      <w:r w:rsidR="00E55214">
        <w:rPr>
          <w:sz w:val="24"/>
          <w:szCs w:val="24"/>
        </w:rPr>
        <w:t>4</w:t>
      </w:r>
      <w:r w:rsidRPr="00932CCE">
        <w:rPr>
          <w:sz w:val="24"/>
          <w:szCs w:val="24"/>
        </w:rPr>
        <w:t xml:space="preserve"> billion by the start of 2012, </w:t>
      </w:r>
      <w:r w:rsidR="00776E88">
        <w:rPr>
          <w:sz w:val="24"/>
          <w:szCs w:val="24"/>
        </w:rPr>
        <w:t>among</w:t>
      </w:r>
      <w:r w:rsidR="00776E88" w:rsidRPr="00932CCE">
        <w:rPr>
          <w:sz w:val="24"/>
          <w:szCs w:val="24"/>
        </w:rPr>
        <w:t xml:space="preserve"> </w:t>
      </w:r>
      <w:r w:rsidRPr="00932CCE">
        <w:rPr>
          <w:sz w:val="24"/>
          <w:szCs w:val="24"/>
        </w:rPr>
        <w:t>which</w:t>
      </w:r>
      <w:r w:rsidR="00776E88">
        <w:rPr>
          <w:sz w:val="24"/>
          <w:szCs w:val="24"/>
        </w:rPr>
        <w:t>,</w:t>
      </w:r>
      <w:r w:rsidRPr="00932CCE">
        <w:rPr>
          <w:sz w:val="24"/>
          <w:szCs w:val="24"/>
        </w:rPr>
        <w:t xml:space="preserve"> total mobile broadband subscribers amounted to 1.192 billion. The increased use of the Internet </w:t>
      </w:r>
      <w:del w:id="16" w:author="Author">
        <w:r w:rsidRPr="00932CCE" w:rsidDel="00B51C5C">
          <w:rPr>
            <w:sz w:val="24"/>
            <w:szCs w:val="24"/>
          </w:rPr>
          <w:delText xml:space="preserve">introduces </w:delText>
        </w:r>
      </w:del>
      <w:ins w:id="17" w:author="Author">
        <w:r w:rsidR="00B51C5C">
          <w:rPr>
            <w:sz w:val="24"/>
            <w:szCs w:val="24"/>
          </w:rPr>
          <w:t>enables</w:t>
        </w:r>
        <w:r w:rsidR="00B51C5C" w:rsidRPr="00932CCE">
          <w:rPr>
            <w:sz w:val="24"/>
            <w:szCs w:val="24"/>
          </w:rPr>
          <w:t xml:space="preserve"> </w:t>
        </w:r>
      </w:ins>
      <w:r w:rsidRPr="00932CCE">
        <w:rPr>
          <w:sz w:val="24"/>
          <w:szCs w:val="24"/>
        </w:rPr>
        <w:t xml:space="preserve">additional applications </w:t>
      </w:r>
      <w:commentRangeStart w:id="18"/>
      <w:del w:id="19" w:author="Author">
        <w:r w:rsidRPr="00932CCE" w:rsidDel="00B51C5C">
          <w:rPr>
            <w:sz w:val="24"/>
            <w:szCs w:val="24"/>
          </w:rPr>
          <w:delText xml:space="preserve">in telecommunication/ICT services </w:delText>
        </w:r>
      </w:del>
      <w:commentRangeEnd w:id="18"/>
      <w:r w:rsidR="00B51C5C">
        <w:rPr>
          <w:rStyle w:val="CommentReference"/>
          <w:vanish/>
        </w:rPr>
        <w:commentReference w:id="18"/>
      </w:r>
      <w:r w:rsidRPr="00932CCE">
        <w:rPr>
          <w:sz w:val="24"/>
          <w:szCs w:val="24"/>
        </w:rPr>
        <w:t>based on its highly advanced technology</w:t>
      </w:r>
      <w:ins w:id="20" w:author="Author">
        <w:r w:rsidR="005B2191">
          <w:rPr>
            <w:sz w:val="24"/>
            <w:szCs w:val="24"/>
          </w:rPr>
          <w:t xml:space="preserve"> and end-to-end architecture</w:t>
        </w:r>
      </w:ins>
      <w:r w:rsidRPr="00932CCE">
        <w:rPr>
          <w:sz w:val="24"/>
          <w:szCs w:val="24"/>
        </w:rPr>
        <w:t xml:space="preserve">, e.g. the utilization of e-mail and text messaging, </w:t>
      </w:r>
      <w:commentRangeStart w:id="21"/>
      <w:ins w:id="22" w:author="Author">
        <w:r w:rsidR="00B51C5C">
          <w:rPr>
            <w:sz w:val="24"/>
            <w:szCs w:val="24"/>
          </w:rPr>
          <w:t xml:space="preserve">applications that utilize many forms of </w:t>
        </w:r>
      </w:ins>
      <w:commentRangeEnd w:id="21"/>
      <w:r w:rsidR="00836D3A">
        <w:rPr>
          <w:rStyle w:val="CommentReference"/>
          <w:vanish/>
        </w:rPr>
        <w:commentReference w:id="21"/>
      </w:r>
      <w:r w:rsidRPr="00932CCE">
        <w:rPr>
          <w:sz w:val="24"/>
          <w:szCs w:val="24"/>
        </w:rPr>
        <w:t xml:space="preserve">Voice over IP (VoIP), </w:t>
      </w:r>
      <w:ins w:id="23" w:author="Author">
        <w:r w:rsidR="00B51C5C">
          <w:rPr>
            <w:sz w:val="24"/>
            <w:szCs w:val="24"/>
          </w:rPr>
          <w:t xml:space="preserve">streaming and real-time </w:t>
        </w:r>
      </w:ins>
      <w:r w:rsidRPr="00932CCE">
        <w:rPr>
          <w:sz w:val="24"/>
          <w:szCs w:val="24"/>
        </w:rPr>
        <w:t>video</w:t>
      </w:r>
      <w:ins w:id="24" w:author="Author">
        <w:r w:rsidR="00B51C5C">
          <w:rPr>
            <w:sz w:val="24"/>
            <w:szCs w:val="24"/>
          </w:rPr>
          <w:t>, social networking, e-government, e-banking, search capabilities, e-books</w:t>
        </w:r>
      </w:ins>
      <w:r w:rsidRPr="00932CCE">
        <w:rPr>
          <w:sz w:val="24"/>
          <w:szCs w:val="24"/>
        </w:rPr>
        <w:t xml:space="preserve"> and </w:t>
      </w:r>
      <w:del w:id="25" w:author="Author">
        <w:r w:rsidRPr="00932CCE" w:rsidDel="00B51C5C">
          <w:rPr>
            <w:sz w:val="24"/>
            <w:szCs w:val="24"/>
          </w:rPr>
          <w:delText xml:space="preserve">real-time </w:delText>
        </w:r>
      </w:del>
      <w:r w:rsidRPr="00932CCE">
        <w:rPr>
          <w:sz w:val="24"/>
          <w:szCs w:val="24"/>
        </w:rPr>
        <w:t>TV (IPTV) over the Internet. By the end of 2011, there were some 135.4 million VoIP subscribers and 60 million IPTV subscribers worldwide (Point Topic, 2012</w:t>
      </w:r>
      <w:r w:rsidRPr="00932CCE">
        <w:rPr>
          <w:rStyle w:val="FootnoteReference"/>
          <w:sz w:val="24"/>
          <w:szCs w:val="24"/>
        </w:rPr>
        <w:footnoteReference w:id="2"/>
      </w:r>
      <w:r w:rsidRPr="00932CCE">
        <w:rPr>
          <w:sz w:val="24"/>
          <w:szCs w:val="24"/>
        </w:rPr>
        <w:t>).</w:t>
      </w:r>
    </w:p>
    <w:p w:rsidR="00C51B13" w:rsidRDefault="00AB5622" w:rsidP="00E22A6A">
      <w:pPr>
        <w:pStyle w:val="ListParagraph"/>
        <w:spacing w:after="0" w:line="240" w:lineRule="auto"/>
        <w:ind w:left="0"/>
        <w:rPr>
          <w:rFonts w:cs="Calibri"/>
          <w:b/>
          <w:bCs/>
          <w:color w:val="000000"/>
          <w:sz w:val="24"/>
          <w:szCs w:val="24"/>
        </w:rPr>
      </w:pPr>
      <w:r w:rsidRPr="00932CCE">
        <w:rPr>
          <w:rFonts w:cs="Calibri"/>
          <w:b/>
          <w:bCs/>
          <w:color w:val="000000"/>
          <w:sz w:val="24"/>
          <w:szCs w:val="24"/>
          <w:highlight w:val="yellow"/>
        </w:rPr>
        <w:br/>
      </w:r>
    </w:p>
    <w:p w:rsidR="00C51B13" w:rsidRDefault="00C51B13">
      <w:pPr>
        <w:rPr>
          <w:rFonts w:cs="Calibri"/>
          <w:b/>
          <w:bCs/>
          <w:color w:val="000000"/>
          <w:sz w:val="24"/>
          <w:szCs w:val="24"/>
        </w:rPr>
      </w:pPr>
      <w:r>
        <w:rPr>
          <w:rFonts w:cs="Calibri"/>
          <w:b/>
          <w:bCs/>
          <w:color w:val="000000"/>
          <w:sz w:val="24"/>
          <w:szCs w:val="24"/>
        </w:rPr>
        <w:br w:type="page"/>
      </w:r>
    </w:p>
    <w:p w:rsidR="00AB5622" w:rsidRPr="00932CCE" w:rsidRDefault="00AB5622" w:rsidP="00EF7DD7">
      <w:pPr>
        <w:pStyle w:val="ListParagraph"/>
        <w:spacing w:after="0" w:line="240" w:lineRule="auto"/>
        <w:ind w:left="0"/>
        <w:jc w:val="center"/>
        <w:rPr>
          <w:rFonts w:cs="Calibri"/>
          <w:b/>
          <w:bCs/>
          <w:color w:val="000000"/>
          <w:sz w:val="24"/>
          <w:szCs w:val="24"/>
        </w:rPr>
      </w:pPr>
      <w:r w:rsidRPr="00932CCE">
        <w:rPr>
          <w:rFonts w:cs="Calibri"/>
          <w:b/>
          <w:bCs/>
          <w:color w:val="000000"/>
          <w:sz w:val="24"/>
          <w:szCs w:val="24"/>
        </w:rPr>
        <w:t>Table 2: Summary Statistics for High-Speed Connectivity</w:t>
      </w:r>
      <w:r w:rsidR="006E1A92">
        <w:rPr>
          <w:rStyle w:val="FootnoteReference"/>
          <w:rFonts w:cs="Calibri"/>
          <w:b/>
          <w:bCs/>
          <w:color w:val="000000"/>
          <w:sz w:val="24"/>
          <w:szCs w:val="24"/>
        </w:rPr>
        <w:footnoteReference w:id="3"/>
      </w:r>
    </w:p>
    <w:p w:rsidR="00AB5622" w:rsidRPr="00932CCE" w:rsidRDefault="00AB5622" w:rsidP="00AB5622">
      <w:pPr>
        <w:pStyle w:val="ListParagraph"/>
        <w:spacing w:after="0" w:line="240" w:lineRule="auto"/>
        <w:jc w:val="both"/>
        <w:rPr>
          <w:rFonts w:cs="Calibri"/>
          <w:color w:val="000000"/>
          <w:sz w:val="24"/>
          <w:szCs w:val="24"/>
        </w:rPr>
      </w:pPr>
    </w:p>
    <w:tbl>
      <w:tblPr>
        <w:tblStyle w:val="TableGrid"/>
        <w:tblW w:w="0" w:type="auto"/>
        <w:tblLook w:val="04A0"/>
      </w:tblPr>
      <w:tblGrid>
        <w:gridCol w:w="2660"/>
        <w:gridCol w:w="2410"/>
        <w:gridCol w:w="2126"/>
        <w:gridCol w:w="2126"/>
      </w:tblGrid>
      <w:tr w:rsidR="00AB5622" w:rsidRPr="00932CCE">
        <w:tc>
          <w:tcPr>
            <w:tcW w:w="2660" w:type="dxa"/>
            <w:shd w:val="clear" w:color="auto" w:fill="D9D9D9" w:themeFill="background1" w:themeFillShade="D9"/>
          </w:tcPr>
          <w:p w:rsidR="00AB5622" w:rsidRPr="00932CCE" w:rsidRDefault="00AB5622" w:rsidP="001C3213">
            <w:pPr>
              <w:spacing w:after="200" w:line="276" w:lineRule="auto"/>
              <w:jc w:val="center"/>
              <w:rPr>
                <w:rFonts w:cs="Calibri"/>
                <w:b/>
                <w:bCs/>
                <w:color w:val="000000"/>
                <w:sz w:val="24"/>
                <w:szCs w:val="24"/>
              </w:rPr>
            </w:pPr>
          </w:p>
        </w:tc>
        <w:tc>
          <w:tcPr>
            <w:tcW w:w="2410" w:type="dxa"/>
            <w:shd w:val="clear" w:color="auto" w:fill="D9D9D9" w:themeFill="background1" w:themeFillShade="D9"/>
          </w:tcPr>
          <w:p w:rsidR="00AB5622" w:rsidRPr="00932CCE" w:rsidRDefault="00AB5622" w:rsidP="001C3213">
            <w:pPr>
              <w:spacing w:after="200" w:line="276" w:lineRule="auto"/>
              <w:jc w:val="center"/>
              <w:rPr>
                <w:rFonts w:cs="Calibri"/>
                <w:b/>
                <w:bCs/>
                <w:color w:val="000000"/>
                <w:sz w:val="24"/>
                <w:szCs w:val="24"/>
              </w:rPr>
            </w:pPr>
            <w:r w:rsidRPr="00932CCE">
              <w:rPr>
                <w:rFonts w:cs="Calibri"/>
                <w:b/>
                <w:bCs/>
                <w:color w:val="000000"/>
                <w:sz w:val="24"/>
                <w:szCs w:val="24"/>
              </w:rPr>
              <w:t>Total, 2011</w:t>
            </w:r>
          </w:p>
        </w:tc>
        <w:tc>
          <w:tcPr>
            <w:tcW w:w="2126" w:type="dxa"/>
            <w:shd w:val="clear" w:color="auto" w:fill="D9D9D9" w:themeFill="background1" w:themeFillShade="D9"/>
          </w:tcPr>
          <w:p w:rsidR="00AB5622" w:rsidRPr="00932CCE" w:rsidRDefault="00AB5622" w:rsidP="00E55214">
            <w:pPr>
              <w:spacing w:after="200" w:line="276" w:lineRule="auto"/>
              <w:jc w:val="center"/>
              <w:rPr>
                <w:rFonts w:cs="Calibri"/>
                <w:b/>
                <w:bCs/>
                <w:color w:val="000000"/>
                <w:sz w:val="24"/>
                <w:szCs w:val="24"/>
              </w:rPr>
            </w:pPr>
            <w:r w:rsidRPr="00932CCE">
              <w:rPr>
                <w:rFonts w:cs="Calibri"/>
                <w:b/>
                <w:bCs/>
                <w:color w:val="000000"/>
                <w:sz w:val="24"/>
                <w:szCs w:val="24"/>
              </w:rPr>
              <w:t>High-speed, 2011</w:t>
            </w:r>
          </w:p>
        </w:tc>
        <w:tc>
          <w:tcPr>
            <w:tcW w:w="2126" w:type="dxa"/>
            <w:shd w:val="clear" w:color="auto" w:fill="D9D9D9" w:themeFill="background1" w:themeFillShade="D9"/>
          </w:tcPr>
          <w:p w:rsidR="00AB5622" w:rsidRPr="00932CCE" w:rsidRDefault="00AB5622" w:rsidP="001C3213">
            <w:pPr>
              <w:spacing w:line="276" w:lineRule="auto"/>
              <w:jc w:val="center"/>
              <w:rPr>
                <w:rFonts w:cs="Calibri"/>
                <w:b/>
                <w:bCs/>
                <w:color w:val="000000"/>
                <w:sz w:val="24"/>
                <w:szCs w:val="24"/>
              </w:rPr>
            </w:pPr>
            <w:r w:rsidRPr="00932CCE">
              <w:rPr>
                <w:rFonts w:cs="Calibri"/>
                <w:b/>
                <w:bCs/>
                <w:color w:val="000000"/>
                <w:sz w:val="24"/>
                <w:szCs w:val="24"/>
              </w:rPr>
              <w:t>% Global Total</w:t>
            </w:r>
            <w:r w:rsidRPr="00932CCE">
              <w:rPr>
                <w:rFonts w:cs="Calibri"/>
                <w:b/>
                <w:bCs/>
                <w:color w:val="000000"/>
                <w:sz w:val="24"/>
                <w:szCs w:val="24"/>
              </w:rPr>
              <w:br/>
              <w:t>high-speed, 2011</w:t>
            </w:r>
          </w:p>
        </w:tc>
      </w:tr>
      <w:tr w:rsidR="00AB5622" w:rsidRPr="00932CCE">
        <w:tc>
          <w:tcPr>
            <w:tcW w:w="2660" w:type="dxa"/>
          </w:tcPr>
          <w:p w:rsidR="00AB5622" w:rsidRPr="00932CCE" w:rsidRDefault="00E55214" w:rsidP="00201DDF">
            <w:pPr>
              <w:spacing w:after="120"/>
              <w:rPr>
                <w:rFonts w:cs="Calibri"/>
                <w:b/>
                <w:bCs/>
                <w:color w:val="000000"/>
                <w:sz w:val="24"/>
                <w:szCs w:val="24"/>
              </w:rPr>
            </w:pPr>
            <w:r>
              <w:rPr>
                <w:rFonts w:cs="Calibri"/>
                <w:b/>
                <w:bCs/>
                <w:color w:val="000000"/>
                <w:sz w:val="24"/>
                <w:szCs w:val="24"/>
              </w:rPr>
              <w:t xml:space="preserve">Fixed </w:t>
            </w:r>
            <w:r w:rsidR="00AB5622" w:rsidRPr="00932CCE">
              <w:rPr>
                <w:rFonts w:cs="Calibri"/>
                <w:b/>
                <w:bCs/>
                <w:color w:val="000000"/>
                <w:sz w:val="24"/>
                <w:szCs w:val="24"/>
              </w:rPr>
              <w:t xml:space="preserve">Internet </w:t>
            </w:r>
            <w:r w:rsidR="007023DD" w:rsidRPr="00932CCE">
              <w:rPr>
                <w:rFonts w:cs="Calibri"/>
                <w:b/>
                <w:bCs/>
                <w:color w:val="000000"/>
                <w:sz w:val="24"/>
                <w:szCs w:val="24"/>
              </w:rPr>
              <w:t>subscriptions</w:t>
            </w:r>
          </w:p>
        </w:tc>
        <w:tc>
          <w:tcPr>
            <w:tcW w:w="2410" w:type="dxa"/>
          </w:tcPr>
          <w:p w:rsidR="00AB5622" w:rsidRPr="00932CCE" w:rsidRDefault="00431A65" w:rsidP="007023DD">
            <w:pPr>
              <w:spacing w:after="120"/>
              <w:jc w:val="center"/>
              <w:rPr>
                <w:rFonts w:cs="Calibri"/>
                <w:color w:val="000000"/>
                <w:sz w:val="24"/>
                <w:szCs w:val="24"/>
              </w:rPr>
            </w:pPr>
            <w:r>
              <w:rPr>
                <w:rFonts w:cs="Calibri"/>
                <w:color w:val="000000"/>
                <w:sz w:val="24"/>
                <w:szCs w:val="24"/>
              </w:rPr>
              <w:t>65</w:t>
            </w:r>
            <w:r w:rsidR="007023DD">
              <w:rPr>
                <w:rFonts w:cs="Calibri"/>
                <w:color w:val="000000"/>
                <w:sz w:val="24"/>
                <w:szCs w:val="24"/>
              </w:rPr>
              <w:t>9</w:t>
            </w:r>
            <w:r w:rsidR="00464306">
              <w:rPr>
                <w:rFonts w:cs="Calibri"/>
                <w:color w:val="000000"/>
                <w:sz w:val="24"/>
                <w:szCs w:val="24"/>
              </w:rPr>
              <w:t xml:space="preserve"> </w:t>
            </w:r>
            <w:r w:rsidR="007023DD">
              <w:rPr>
                <w:rFonts w:cs="Calibri"/>
                <w:color w:val="000000"/>
                <w:sz w:val="24"/>
                <w:szCs w:val="24"/>
              </w:rPr>
              <w:t>m</w:t>
            </w:r>
            <w:r w:rsidR="00AB5622" w:rsidRPr="00932CCE">
              <w:rPr>
                <w:rFonts w:cs="Calibri"/>
                <w:color w:val="000000"/>
                <w:sz w:val="24"/>
                <w:szCs w:val="24"/>
              </w:rPr>
              <w:t>illion</w:t>
            </w:r>
            <w:r w:rsidR="00361665">
              <w:rPr>
                <w:rFonts w:cs="Calibri"/>
                <w:color w:val="000000"/>
                <w:sz w:val="24"/>
                <w:szCs w:val="24"/>
              </w:rPr>
              <w:t xml:space="preserve"> (2010)</w:t>
            </w:r>
          </w:p>
        </w:tc>
        <w:tc>
          <w:tcPr>
            <w:tcW w:w="2126" w:type="dxa"/>
          </w:tcPr>
          <w:p w:rsidR="00AB5622" w:rsidRPr="00932CCE" w:rsidRDefault="00AB5622" w:rsidP="00E55214">
            <w:pPr>
              <w:spacing w:after="120"/>
              <w:jc w:val="center"/>
              <w:rPr>
                <w:rFonts w:cs="Calibri"/>
                <w:color w:val="000000"/>
                <w:sz w:val="24"/>
                <w:szCs w:val="24"/>
              </w:rPr>
            </w:pPr>
            <w:r w:rsidRPr="00932CCE">
              <w:rPr>
                <w:rFonts w:cs="Calibri"/>
                <w:color w:val="000000"/>
                <w:sz w:val="24"/>
                <w:szCs w:val="24"/>
              </w:rPr>
              <w:t>5</w:t>
            </w:r>
            <w:r w:rsidR="00431A65">
              <w:rPr>
                <w:rFonts w:cs="Calibri"/>
                <w:color w:val="000000"/>
                <w:sz w:val="24"/>
                <w:szCs w:val="24"/>
              </w:rPr>
              <w:t>27</w:t>
            </w:r>
            <w:r w:rsidRPr="00932CCE">
              <w:rPr>
                <w:rFonts w:cs="Calibri"/>
                <w:color w:val="000000"/>
                <w:sz w:val="24"/>
                <w:szCs w:val="24"/>
              </w:rPr>
              <w:t xml:space="preserve"> million</w:t>
            </w:r>
            <w:r w:rsidR="00361665">
              <w:rPr>
                <w:rFonts w:cs="Calibri"/>
                <w:color w:val="000000"/>
                <w:sz w:val="24"/>
                <w:szCs w:val="24"/>
              </w:rPr>
              <w:t xml:space="preserve"> (2010)</w:t>
            </w:r>
          </w:p>
        </w:tc>
        <w:tc>
          <w:tcPr>
            <w:tcW w:w="2126" w:type="dxa"/>
          </w:tcPr>
          <w:p w:rsidR="00AB5622" w:rsidRPr="00932CCE" w:rsidRDefault="00464306" w:rsidP="00E55214">
            <w:pPr>
              <w:spacing w:after="120"/>
              <w:jc w:val="center"/>
              <w:rPr>
                <w:rFonts w:cs="Calibri"/>
                <w:color w:val="000000"/>
                <w:sz w:val="24"/>
                <w:szCs w:val="24"/>
              </w:rPr>
            </w:pPr>
            <w:r>
              <w:rPr>
                <w:rFonts w:cs="Calibri"/>
                <w:color w:val="000000"/>
                <w:sz w:val="24"/>
                <w:szCs w:val="24"/>
              </w:rPr>
              <w:t>80</w:t>
            </w:r>
            <w:r w:rsidR="00AB5622" w:rsidRPr="00932CCE">
              <w:rPr>
                <w:rFonts w:cs="Calibri"/>
                <w:color w:val="000000"/>
                <w:sz w:val="24"/>
                <w:szCs w:val="24"/>
              </w:rPr>
              <w:t>%</w:t>
            </w:r>
            <w:r w:rsidR="00361665">
              <w:rPr>
                <w:rFonts w:cs="Calibri"/>
                <w:color w:val="000000"/>
                <w:sz w:val="24"/>
                <w:szCs w:val="24"/>
              </w:rPr>
              <w:t xml:space="preserve"> (2010)</w:t>
            </w:r>
          </w:p>
        </w:tc>
      </w:tr>
      <w:tr w:rsidR="00AB5622" w:rsidRPr="00932CCE">
        <w:tc>
          <w:tcPr>
            <w:tcW w:w="2660" w:type="dxa"/>
          </w:tcPr>
          <w:p w:rsidR="00AB5622" w:rsidRPr="00932CCE" w:rsidRDefault="00AB5622" w:rsidP="00E55214">
            <w:pPr>
              <w:spacing w:after="120"/>
              <w:jc w:val="both"/>
              <w:rPr>
                <w:rFonts w:cs="Calibri"/>
                <w:b/>
                <w:bCs/>
                <w:color w:val="000000"/>
                <w:sz w:val="24"/>
                <w:szCs w:val="24"/>
              </w:rPr>
            </w:pPr>
            <w:r w:rsidRPr="00932CCE">
              <w:rPr>
                <w:rFonts w:cs="Calibri"/>
                <w:b/>
                <w:bCs/>
                <w:color w:val="000000"/>
                <w:sz w:val="24"/>
                <w:szCs w:val="24"/>
              </w:rPr>
              <w:t>Mobile subscriptions</w:t>
            </w:r>
          </w:p>
        </w:tc>
        <w:tc>
          <w:tcPr>
            <w:tcW w:w="2410" w:type="dxa"/>
          </w:tcPr>
          <w:p w:rsidR="00AB5622" w:rsidRPr="00932CCE" w:rsidRDefault="00AB5622" w:rsidP="00E55214">
            <w:pPr>
              <w:spacing w:after="120"/>
              <w:jc w:val="center"/>
              <w:rPr>
                <w:rFonts w:cs="Calibri"/>
                <w:color w:val="000000"/>
                <w:sz w:val="24"/>
                <w:szCs w:val="24"/>
              </w:rPr>
            </w:pPr>
            <w:r w:rsidRPr="00932CCE">
              <w:rPr>
                <w:rFonts w:cs="Calibri"/>
                <w:color w:val="000000"/>
                <w:sz w:val="24"/>
                <w:szCs w:val="24"/>
              </w:rPr>
              <w:t>5.981 billion</w:t>
            </w:r>
          </w:p>
        </w:tc>
        <w:tc>
          <w:tcPr>
            <w:tcW w:w="2126" w:type="dxa"/>
          </w:tcPr>
          <w:p w:rsidR="00AB5622" w:rsidRPr="00932CCE" w:rsidRDefault="00AB5622" w:rsidP="00E55214">
            <w:pPr>
              <w:spacing w:after="120"/>
              <w:jc w:val="center"/>
              <w:rPr>
                <w:rFonts w:cs="Calibri"/>
                <w:color w:val="000000"/>
                <w:sz w:val="24"/>
                <w:szCs w:val="24"/>
              </w:rPr>
            </w:pPr>
            <w:r w:rsidRPr="00932CCE">
              <w:rPr>
                <w:rFonts w:cs="Calibri"/>
                <w:color w:val="000000"/>
                <w:sz w:val="24"/>
                <w:szCs w:val="24"/>
              </w:rPr>
              <w:t>1.192 billion</w:t>
            </w:r>
          </w:p>
        </w:tc>
        <w:tc>
          <w:tcPr>
            <w:tcW w:w="2126" w:type="dxa"/>
          </w:tcPr>
          <w:p w:rsidR="00AB5622" w:rsidRPr="00932CCE" w:rsidRDefault="00AB5622" w:rsidP="00E55214">
            <w:pPr>
              <w:spacing w:after="120"/>
              <w:jc w:val="center"/>
              <w:rPr>
                <w:rFonts w:cs="Calibri"/>
                <w:color w:val="000000"/>
                <w:sz w:val="24"/>
                <w:szCs w:val="24"/>
              </w:rPr>
            </w:pPr>
            <w:r w:rsidRPr="00932CCE">
              <w:rPr>
                <w:rFonts w:cs="Calibri"/>
                <w:color w:val="000000"/>
                <w:sz w:val="24"/>
                <w:szCs w:val="24"/>
              </w:rPr>
              <w:t>19.9%</w:t>
            </w:r>
          </w:p>
        </w:tc>
      </w:tr>
      <w:tr w:rsidR="00AB5622" w:rsidRPr="00932CCE">
        <w:tc>
          <w:tcPr>
            <w:tcW w:w="2660" w:type="dxa"/>
          </w:tcPr>
          <w:p w:rsidR="00AB5622" w:rsidRPr="00932CCE" w:rsidRDefault="00AB5622" w:rsidP="00E55214">
            <w:pPr>
              <w:spacing w:after="120"/>
              <w:jc w:val="both"/>
              <w:rPr>
                <w:rFonts w:cs="Calibri"/>
                <w:b/>
                <w:bCs/>
                <w:color w:val="000000"/>
                <w:sz w:val="24"/>
                <w:szCs w:val="24"/>
              </w:rPr>
            </w:pPr>
            <w:r w:rsidRPr="00932CCE">
              <w:rPr>
                <w:rFonts w:cs="Calibri"/>
                <w:b/>
                <w:bCs/>
                <w:color w:val="000000"/>
                <w:sz w:val="24"/>
                <w:szCs w:val="24"/>
              </w:rPr>
              <w:t>Handset shipments</w:t>
            </w:r>
          </w:p>
        </w:tc>
        <w:tc>
          <w:tcPr>
            <w:tcW w:w="2410" w:type="dxa"/>
          </w:tcPr>
          <w:p w:rsidR="00AB5622" w:rsidRPr="00932CCE" w:rsidRDefault="00AB5622" w:rsidP="00E55214">
            <w:pPr>
              <w:spacing w:after="120"/>
              <w:jc w:val="center"/>
              <w:rPr>
                <w:rFonts w:cs="Calibri"/>
                <w:color w:val="000000"/>
                <w:sz w:val="24"/>
                <w:szCs w:val="24"/>
              </w:rPr>
            </w:pPr>
            <w:r w:rsidRPr="00932CCE">
              <w:rPr>
                <w:rFonts w:cs="Calibri"/>
                <w:color w:val="000000"/>
                <w:sz w:val="24"/>
                <w:szCs w:val="24"/>
              </w:rPr>
              <w:t>1.5452 billion</w:t>
            </w:r>
          </w:p>
        </w:tc>
        <w:tc>
          <w:tcPr>
            <w:tcW w:w="2126" w:type="dxa"/>
          </w:tcPr>
          <w:p w:rsidR="00AB5622" w:rsidRPr="00932CCE" w:rsidRDefault="00AB5622" w:rsidP="00E55214">
            <w:pPr>
              <w:spacing w:after="120"/>
              <w:jc w:val="center"/>
              <w:rPr>
                <w:rFonts w:cs="Calibri"/>
                <w:color w:val="000000"/>
                <w:sz w:val="24"/>
                <w:szCs w:val="24"/>
              </w:rPr>
            </w:pPr>
            <w:r w:rsidRPr="00932CCE">
              <w:rPr>
                <w:rFonts w:cs="Calibri"/>
                <w:color w:val="000000"/>
                <w:sz w:val="24"/>
                <w:szCs w:val="24"/>
              </w:rPr>
              <w:t>491.4 million</w:t>
            </w:r>
          </w:p>
        </w:tc>
        <w:tc>
          <w:tcPr>
            <w:tcW w:w="2126" w:type="dxa"/>
          </w:tcPr>
          <w:p w:rsidR="00AB5622" w:rsidRPr="00932CCE" w:rsidRDefault="00AB5622" w:rsidP="00E55214">
            <w:pPr>
              <w:spacing w:after="120"/>
              <w:jc w:val="center"/>
              <w:rPr>
                <w:rFonts w:cs="Calibri"/>
                <w:color w:val="000000"/>
                <w:sz w:val="24"/>
                <w:szCs w:val="24"/>
              </w:rPr>
            </w:pPr>
            <w:r w:rsidRPr="00932CCE">
              <w:rPr>
                <w:rFonts w:cs="Calibri"/>
                <w:color w:val="000000"/>
                <w:sz w:val="24"/>
                <w:szCs w:val="24"/>
              </w:rPr>
              <w:t>31.8%</w:t>
            </w:r>
          </w:p>
        </w:tc>
      </w:tr>
    </w:tbl>
    <w:p w:rsidR="00E00F1D" w:rsidRDefault="00E00F1D" w:rsidP="000857BF">
      <w:pPr>
        <w:pStyle w:val="Default"/>
        <w:ind w:left="426" w:hanging="426"/>
        <w:jc w:val="center"/>
        <w:rPr>
          <w:rFonts w:asciiTheme="minorHAnsi" w:hAnsiTheme="minorHAnsi"/>
          <w:b/>
          <w:bCs/>
          <w:color w:val="auto"/>
          <w:lang w:val="en-GB" w:eastAsia="zh-CN"/>
        </w:rPr>
      </w:pPr>
    </w:p>
    <w:p w:rsidR="00531883" w:rsidRPr="00932CCE" w:rsidRDefault="00010D3B" w:rsidP="000857BF">
      <w:pPr>
        <w:pStyle w:val="Default"/>
        <w:ind w:left="426" w:hanging="426"/>
        <w:jc w:val="center"/>
        <w:rPr>
          <w:rFonts w:asciiTheme="minorHAnsi" w:hAnsiTheme="minorHAnsi"/>
          <w:b/>
          <w:bCs/>
          <w:color w:val="auto"/>
          <w:lang w:val="en-GB" w:eastAsia="zh-CN"/>
        </w:rPr>
      </w:pPr>
      <w:r w:rsidRPr="00932CCE">
        <w:rPr>
          <w:rFonts w:asciiTheme="minorHAnsi" w:hAnsiTheme="minorHAnsi"/>
          <w:b/>
          <w:bCs/>
          <w:color w:val="auto"/>
          <w:lang w:val="en-GB" w:eastAsia="zh-CN"/>
        </w:rPr>
        <w:t>Figure 1: Global Internet Users, by geographic region, 2011</w:t>
      </w:r>
    </w:p>
    <w:p w:rsidR="00010D3B" w:rsidRPr="00932CCE" w:rsidRDefault="00010D3B" w:rsidP="00010D3B">
      <w:pPr>
        <w:pStyle w:val="Default"/>
        <w:ind w:left="426"/>
        <w:jc w:val="center"/>
        <w:rPr>
          <w:rFonts w:asciiTheme="minorHAnsi" w:hAnsiTheme="minorHAnsi"/>
          <w:color w:val="auto"/>
          <w:lang w:val="en-GB" w:eastAsia="zh-CN"/>
        </w:rPr>
      </w:pPr>
      <w:r w:rsidRPr="00932CCE">
        <w:rPr>
          <w:rFonts w:asciiTheme="minorHAnsi" w:hAnsiTheme="minorHAnsi"/>
          <w:noProof/>
          <w:color w:val="auto"/>
        </w:rPr>
        <w:drawing>
          <wp:inline distT="0" distB="0" distL="0" distR="0">
            <wp:extent cx="4381500" cy="27051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381500" cy="2705100"/>
                    </a:xfrm>
                    <a:prstGeom prst="rect">
                      <a:avLst/>
                    </a:prstGeom>
                    <a:noFill/>
                    <a:ln w="9525">
                      <a:noFill/>
                      <a:miter lim="800000"/>
                      <a:headEnd/>
                      <a:tailEnd/>
                    </a:ln>
                  </pic:spPr>
                </pic:pic>
              </a:graphicData>
            </a:graphic>
          </wp:inline>
        </w:drawing>
      </w:r>
    </w:p>
    <w:p w:rsidR="00010D3B" w:rsidRPr="00932CCE" w:rsidRDefault="00CC2A5E" w:rsidP="00010D3B">
      <w:pPr>
        <w:pStyle w:val="ListParagraph"/>
        <w:numPr>
          <w:ilvl w:val="0"/>
          <w:numId w:val="35"/>
          <w:numberingChange w:id="26" w:author="Author" w:original="%1:5:4:)"/>
        </w:numPr>
        <w:spacing w:before="100" w:beforeAutospacing="1" w:after="100" w:afterAutospacing="1" w:line="240" w:lineRule="auto"/>
        <w:ind w:left="426" w:hanging="426"/>
        <w:jc w:val="both"/>
        <w:rPr>
          <w:sz w:val="24"/>
          <w:szCs w:val="24"/>
        </w:rPr>
      </w:pPr>
      <w:r w:rsidRPr="00932CCE">
        <w:rPr>
          <w:sz w:val="24"/>
          <w:szCs w:val="24"/>
        </w:rPr>
        <w:t>Advances in the global information infrastructure, including the development of IP-based networks and especially the Internet, and future IP developments, are an engine of growth and socio-economic development in the world economy in the twenty-first century.</w:t>
      </w:r>
      <w:r w:rsidR="00734763" w:rsidRPr="00932CCE">
        <w:rPr>
          <w:sz w:val="24"/>
          <w:szCs w:val="24"/>
        </w:rPr>
        <w:t xml:space="preserve"> </w:t>
      </w:r>
      <w:r w:rsidR="00010D3B" w:rsidRPr="00932CCE">
        <w:rPr>
          <w:sz w:val="24"/>
          <w:szCs w:val="24"/>
        </w:rPr>
        <w:t>A ten per cent increase in broadband penetration has been estimated to yield a 1.21 – 1.38% increase in Gross Domestic Product (GDP) growth on average for high-income and low/middle income countries respectively (World Bank, 2009). Country case studies yield similar estimates for individual countries (e.g., for Panama, the Philippines and Turkey</w:t>
      </w:r>
      <w:r w:rsidR="007C4874" w:rsidRPr="00932CCE">
        <w:rPr>
          <w:sz w:val="24"/>
          <w:szCs w:val="24"/>
        </w:rPr>
        <w:t xml:space="preserve"> – </w:t>
      </w:r>
      <w:hyperlink r:id="rId14" w:history="1">
        <w:r w:rsidR="007C4874" w:rsidRPr="00932CCE">
          <w:rPr>
            <w:rStyle w:val="Hyperlink"/>
            <w:sz w:val="24"/>
            <w:szCs w:val="24"/>
          </w:rPr>
          <w:t>www.itu.int/broadband/</w:t>
        </w:r>
      </w:hyperlink>
      <w:r w:rsidR="00010D3B" w:rsidRPr="00932CCE">
        <w:rPr>
          <w:sz w:val="24"/>
          <w:szCs w:val="24"/>
        </w:rPr>
        <w:t>).</w:t>
      </w:r>
    </w:p>
    <w:p w:rsidR="00531883" w:rsidRPr="00932CCE" w:rsidRDefault="00616EC0" w:rsidP="002A4AD4">
      <w:pPr>
        <w:pStyle w:val="ListParagraph"/>
        <w:numPr>
          <w:ilvl w:val="0"/>
          <w:numId w:val="35"/>
          <w:numberingChange w:id="27" w:author="Author" w:original="%1:6:4:)"/>
        </w:numPr>
        <w:spacing w:before="100" w:beforeAutospacing="1" w:after="100" w:afterAutospacing="1" w:line="240" w:lineRule="auto"/>
        <w:ind w:left="426" w:hanging="426"/>
        <w:jc w:val="both"/>
        <w:rPr>
          <w:sz w:val="24"/>
          <w:szCs w:val="24"/>
        </w:rPr>
      </w:pPr>
      <w:commentRangeStart w:id="28"/>
      <w:r w:rsidRPr="00932CCE">
        <w:rPr>
          <w:sz w:val="24"/>
          <w:szCs w:val="24"/>
        </w:rPr>
        <w:t>The Internet has fundamental value as a platform for innovation, democratic expression, access to information and scientific progress.</w:t>
      </w:r>
      <w:commentRangeEnd w:id="28"/>
      <w:r w:rsidR="00531883" w:rsidRPr="00932CCE">
        <w:rPr>
          <w:rStyle w:val="CommentReference"/>
          <w:sz w:val="24"/>
          <w:szCs w:val="24"/>
        </w:rPr>
        <w:commentReference w:id="28"/>
      </w:r>
      <w:r w:rsidRPr="00932CCE">
        <w:rPr>
          <w:sz w:val="24"/>
          <w:szCs w:val="24"/>
        </w:rPr>
        <w:t xml:space="preserve"> In the growing digital economy, the Internet represents a portal for knowledge, education and entertainment which is becoming</w:t>
      </w:r>
      <w:r w:rsidR="00155524" w:rsidRPr="00932CCE">
        <w:rPr>
          <w:sz w:val="24"/>
          <w:szCs w:val="24"/>
        </w:rPr>
        <w:t xml:space="preserve"> increasingly </w:t>
      </w:r>
      <w:r w:rsidRPr="00932CCE">
        <w:rPr>
          <w:sz w:val="24"/>
          <w:szCs w:val="24"/>
        </w:rPr>
        <w:t>available to</w:t>
      </w:r>
      <w:r w:rsidR="00155524" w:rsidRPr="00932CCE">
        <w:rPr>
          <w:sz w:val="24"/>
          <w:szCs w:val="24"/>
        </w:rPr>
        <w:t xml:space="preserve"> more of</w:t>
      </w:r>
      <w:r w:rsidRPr="00932CCE">
        <w:rPr>
          <w:sz w:val="24"/>
          <w:szCs w:val="24"/>
        </w:rPr>
        <w:t xml:space="preserve"> the world’s population, especially if growth in the use of mobile broadband can mirror</w:t>
      </w:r>
      <w:r w:rsidR="00776E88">
        <w:rPr>
          <w:sz w:val="24"/>
          <w:szCs w:val="24"/>
        </w:rPr>
        <w:t xml:space="preserve"> the</w:t>
      </w:r>
      <w:r w:rsidRPr="00932CCE">
        <w:rPr>
          <w:sz w:val="24"/>
          <w:szCs w:val="24"/>
        </w:rPr>
        <w:t xml:space="preserve"> recent </w:t>
      </w:r>
      <w:r w:rsidR="002A4AD4">
        <w:rPr>
          <w:sz w:val="24"/>
          <w:szCs w:val="24"/>
        </w:rPr>
        <w:t xml:space="preserve">overall </w:t>
      </w:r>
      <w:r w:rsidRPr="00932CCE">
        <w:rPr>
          <w:sz w:val="24"/>
          <w:szCs w:val="24"/>
        </w:rPr>
        <w:t xml:space="preserve">growth </w:t>
      </w:r>
      <w:r w:rsidR="002A4AD4">
        <w:rPr>
          <w:sz w:val="24"/>
          <w:szCs w:val="24"/>
        </w:rPr>
        <w:t>in</w:t>
      </w:r>
      <w:r w:rsidR="002A4AD4" w:rsidRPr="00932CCE">
        <w:rPr>
          <w:sz w:val="24"/>
          <w:szCs w:val="24"/>
        </w:rPr>
        <w:t xml:space="preserve"> </w:t>
      </w:r>
      <w:r w:rsidRPr="00932CCE">
        <w:rPr>
          <w:sz w:val="24"/>
          <w:szCs w:val="24"/>
        </w:rPr>
        <w:t>mobile communications.</w:t>
      </w:r>
    </w:p>
    <w:p w:rsidR="00203C80" w:rsidRPr="00932CCE" w:rsidRDefault="00203C80" w:rsidP="00A82EAB">
      <w:pPr>
        <w:pStyle w:val="ListParagraph"/>
        <w:numPr>
          <w:ilvl w:val="0"/>
          <w:numId w:val="35"/>
          <w:numberingChange w:id="29" w:author="Author" w:original="%1:7:4:)"/>
        </w:numPr>
        <w:spacing w:before="100" w:beforeAutospacing="1" w:after="100" w:afterAutospacing="1" w:line="240" w:lineRule="auto"/>
        <w:ind w:left="426" w:hanging="426"/>
        <w:jc w:val="both"/>
        <w:rPr>
          <w:sz w:val="24"/>
          <w:szCs w:val="24"/>
        </w:rPr>
      </w:pPr>
      <w:r w:rsidRPr="00932CCE">
        <w:rPr>
          <w:sz w:val="24"/>
          <w:szCs w:val="24"/>
        </w:rPr>
        <w:t xml:space="preserve">Today, the information and knowledge provided over the Internet are often cited as examples of global public goods. </w:t>
      </w:r>
      <w:r w:rsidR="002A4AD4">
        <w:rPr>
          <w:sz w:val="24"/>
          <w:szCs w:val="24"/>
        </w:rPr>
        <w:t>It is widely recognized that t</w:t>
      </w:r>
      <w:r w:rsidRPr="00932CCE">
        <w:rPr>
          <w:sz w:val="24"/>
          <w:szCs w:val="24"/>
        </w:rPr>
        <w:t>he utility and value of a network increases with growth in the number of nodes and users of that network.</w:t>
      </w:r>
    </w:p>
    <w:p w:rsidR="00082F1E" w:rsidRDefault="00616EC0" w:rsidP="00776E88">
      <w:pPr>
        <w:pStyle w:val="ListParagraph"/>
        <w:numPr>
          <w:ilvl w:val="0"/>
          <w:numId w:val="35"/>
          <w:numberingChange w:id="30" w:author="Author" w:original="%1:8:4:)"/>
        </w:numPr>
        <w:spacing w:before="100" w:beforeAutospacing="1" w:after="100" w:afterAutospacing="1" w:line="240" w:lineRule="auto"/>
        <w:ind w:left="426" w:hanging="426"/>
        <w:jc w:val="both"/>
        <w:rPr>
          <w:sz w:val="24"/>
          <w:szCs w:val="24"/>
        </w:rPr>
      </w:pPr>
      <w:commentRangeStart w:id="31"/>
      <w:r w:rsidRPr="00932CCE">
        <w:rPr>
          <w:sz w:val="24"/>
          <w:szCs w:val="24"/>
        </w:rPr>
        <w:t xml:space="preserve">The Internet, as a decentralized and open system, must be permitted to enable the world’s citizens to freely connect and express themselves consistent with fundamental principles of freedom of </w:t>
      </w:r>
      <w:r w:rsidR="00721691" w:rsidRPr="00932CCE">
        <w:rPr>
          <w:sz w:val="24"/>
          <w:szCs w:val="24"/>
        </w:rPr>
        <w:t>expression</w:t>
      </w:r>
      <w:commentRangeEnd w:id="31"/>
      <w:r w:rsidR="002A4AD4">
        <w:rPr>
          <w:rStyle w:val="CommentReference"/>
        </w:rPr>
        <w:commentReference w:id="31"/>
      </w:r>
      <w:r w:rsidR="00776E88">
        <w:rPr>
          <w:sz w:val="24"/>
          <w:szCs w:val="24"/>
        </w:rPr>
        <w:t>,</w:t>
      </w:r>
      <w:r w:rsidR="00BA51EF" w:rsidRPr="00932CCE">
        <w:rPr>
          <w:sz w:val="24"/>
          <w:szCs w:val="24"/>
        </w:rPr>
        <w:t xml:space="preserve"> </w:t>
      </w:r>
      <w:r w:rsidR="004507E4" w:rsidRPr="00932CCE">
        <w:rPr>
          <w:sz w:val="24"/>
          <w:szCs w:val="24"/>
        </w:rPr>
        <w:t>while taking into consideration national security or of public order (ordre public), or of public health or morals</w:t>
      </w:r>
      <w:r w:rsidR="004507E4" w:rsidRPr="00932CCE">
        <w:rPr>
          <w:rStyle w:val="FootnoteReference"/>
          <w:sz w:val="24"/>
          <w:szCs w:val="24"/>
        </w:rPr>
        <w:footnoteReference w:id="4"/>
      </w:r>
      <w:r w:rsidR="0054382E" w:rsidRPr="00932CCE">
        <w:rPr>
          <w:sz w:val="24"/>
          <w:szCs w:val="24"/>
        </w:rPr>
        <w:t xml:space="preserve">. </w:t>
      </w:r>
      <w:r w:rsidR="00155524" w:rsidRPr="00932CCE">
        <w:rPr>
          <w:sz w:val="24"/>
          <w:szCs w:val="24"/>
        </w:rPr>
        <w:t>C</w:t>
      </w:r>
      <w:r w:rsidRPr="00932CCE">
        <w:rPr>
          <w:sz w:val="24"/>
          <w:szCs w:val="24"/>
        </w:rPr>
        <w:t>onsistent with the nature of knowledge, information and forms of</w:t>
      </w:r>
      <w:r w:rsidRPr="00E55214">
        <w:rPr>
          <w:sz w:val="24"/>
          <w:szCs w:val="24"/>
        </w:rPr>
        <w:t xml:space="preserve"> expression provided over the Internet as global public goods, ITU Member States may wish to consider policy measures to </w:t>
      </w:r>
      <w:del w:id="32" w:author="Author">
        <w:r w:rsidRPr="00E55214" w:rsidDel="00B51C5C">
          <w:rPr>
            <w:sz w:val="24"/>
            <w:szCs w:val="24"/>
          </w:rPr>
          <w:delText xml:space="preserve">increase and protect </w:delText>
        </w:r>
      </w:del>
      <w:ins w:id="33" w:author="Author">
        <w:r w:rsidR="00B51C5C">
          <w:rPr>
            <w:sz w:val="24"/>
            <w:szCs w:val="24"/>
          </w:rPr>
          <w:t xml:space="preserve">enable </w:t>
        </w:r>
      </w:ins>
      <w:r w:rsidRPr="00E55214">
        <w:rPr>
          <w:sz w:val="24"/>
          <w:szCs w:val="24"/>
        </w:rPr>
        <w:t xml:space="preserve">the </w:t>
      </w:r>
      <w:ins w:id="34" w:author="Author">
        <w:r w:rsidR="00B51C5C">
          <w:rPr>
            <w:sz w:val="24"/>
            <w:szCs w:val="24"/>
          </w:rPr>
          <w:t xml:space="preserve">continued </w:t>
        </w:r>
      </w:ins>
      <w:r w:rsidRPr="00E55214">
        <w:rPr>
          <w:sz w:val="24"/>
          <w:szCs w:val="24"/>
        </w:rPr>
        <w:t>growth of the Internet</w:t>
      </w:r>
      <w:ins w:id="35" w:author="Author">
        <w:r w:rsidR="00B51C5C">
          <w:rPr>
            <w:sz w:val="24"/>
            <w:szCs w:val="24"/>
          </w:rPr>
          <w:t xml:space="preserve"> and the markets and economies based </w:t>
        </w:r>
        <w:r w:rsidR="00836D3A">
          <w:rPr>
            <w:sz w:val="24"/>
            <w:szCs w:val="24"/>
          </w:rPr>
          <w:t>thereon</w:t>
        </w:r>
      </w:ins>
      <w:r w:rsidRPr="00E55214">
        <w:rPr>
          <w:sz w:val="24"/>
          <w:szCs w:val="24"/>
        </w:rPr>
        <w:t>.</w:t>
      </w:r>
      <w:r w:rsidR="0076556A" w:rsidRPr="00E55214">
        <w:rPr>
          <w:sz w:val="24"/>
          <w:szCs w:val="24"/>
        </w:rPr>
        <w:t xml:space="preserve"> </w:t>
      </w:r>
    </w:p>
    <w:p w:rsidR="00531883" w:rsidRPr="00932CCE" w:rsidRDefault="00155524" w:rsidP="00776E88">
      <w:pPr>
        <w:pStyle w:val="ListParagraph"/>
        <w:numPr>
          <w:ilvl w:val="0"/>
          <w:numId w:val="35"/>
          <w:numberingChange w:id="36" w:author="Author" w:original="%1:9:4:)"/>
        </w:numPr>
        <w:spacing w:before="100" w:beforeAutospacing="1" w:after="100" w:afterAutospacing="1" w:line="240" w:lineRule="auto"/>
        <w:ind w:left="426" w:hanging="426"/>
        <w:jc w:val="both"/>
        <w:rPr>
          <w:sz w:val="24"/>
          <w:szCs w:val="24"/>
        </w:rPr>
      </w:pPr>
      <w:r w:rsidRPr="00E55214">
        <w:rPr>
          <w:sz w:val="24"/>
          <w:szCs w:val="24"/>
        </w:rPr>
        <w:t>At the</w:t>
      </w:r>
      <w:r w:rsidR="0076556A" w:rsidRPr="00E55214">
        <w:rPr>
          <w:sz w:val="24"/>
          <w:szCs w:val="24"/>
        </w:rPr>
        <w:t xml:space="preserve"> World Summit on Information Society (WSIS)</w:t>
      </w:r>
      <w:r w:rsidRPr="00E55214">
        <w:rPr>
          <w:sz w:val="24"/>
          <w:szCs w:val="24"/>
        </w:rPr>
        <w:t xml:space="preserve">, </w:t>
      </w:r>
      <w:r w:rsidR="00E14E5A" w:rsidRPr="00E55214">
        <w:rPr>
          <w:sz w:val="24"/>
          <w:szCs w:val="24"/>
        </w:rPr>
        <w:t>w</w:t>
      </w:r>
      <w:r w:rsidRPr="00E55214">
        <w:rPr>
          <w:sz w:val="24"/>
          <w:szCs w:val="24"/>
        </w:rPr>
        <w:t xml:space="preserve">orld </w:t>
      </w:r>
      <w:r w:rsidR="00E14E5A" w:rsidRPr="00E55214">
        <w:rPr>
          <w:sz w:val="24"/>
          <w:szCs w:val="24"/>
        </w:rPr>
        <w:t>l</w:t>
      </w:r>
      <w:r w:rsidRPr="00E55214">
        <w:rPr>
          <w:sz w:val="24"/>
          <w:szCs w:val="24"/>
        </w:rPr>
        <w:t xml:space="preserve">eaders and Heads of State adopted general principles </w:t>
      </w:r>
      <w:r w:rsidR="00BA51EF" w:rsidRPr="00E55214">
        <w:rPr>
          <w:sz w:val="24"/>
          <w:szCs w:val="24"/>
        </w:rPr>
        <w:t>on a multi-stakeholder governance model</w:t>
      </w:r>
      <w:r w:rsidR="00E55214">
        <w:rPr>
          <w:sz w:val="24"/>
          <w:szCs w:val="24"/>
        </w:rPr>
        <w:t>,</w:t>
      </w:r>
      <w:r w:rsidR="00BA51EF" w:rsidRPr="00E55214">
        <w:rPr>
          <w:sz w:val="24"/>
          <w:szCs w:val="24"/>
        </w:rPr>
        <w:t xml:space="preserve"> </w:t>
      </w:r>
      <w:r w:rsidRPr="00E55214">
        <w:rPr>
          <w:sz w:val="24"/>
          <w:szCs w:val="24"/>
        </w:rPr>
        <w:t>which</w:t>
      </w:r>
      <w:r w:rsidR="0076556A" w:rsidRPr="00E55214">
        <w:rPr>
          <w:sz w:val="24"/>
          <w:szCs w:val="24"/>
        </w:rPr>
        <w:t xml:space="preserve"> </w:t>
      </w:r>
      <w:r w:rsidRPr="00E55214">
        <w:rPr>
          <w:sz w:val="24"/>
          <w:szCs w:val="24"/>
        </w:rPr>
        <w:t>offer</w:t>
      </w:r>
      <w:r w:rsidR="0076556A" w:rsidRPr="00E55214">
        <w:rPr>
          <w:sz w:val="24"/>
          <w:szCs w:val="24"/>
        </w:rPr>
        <w:t xml:space="preserve"> a </w:t>
      </w:r>
      <w:r w:rsidR="009E4746" w:rsidRPr="00E55214">
        <w:rPr>
          <w:sz w:val="24"/>
          <w:szCs w:val="24"/>
        </w:rPr>
        <w:t xml:space="preserve">fundamental </w:t>
      </w:r>
      <w:r w:rsidR="00997957" w:rsidRPr="00E55214">
        <w:rPr>
          <w:sz w:val="24"/>
          <w:szCs w:val="24"/>
        </w:rPr>
        <w:t>framework</w:t>
      </w:r>
      <w:r w:rsidR="0076556A" w:rsidRPr="00E55214">
        <w:rPr>
          <w:sz w:val="24"/>
          <w:szCs w:val="24"/>
        </w:rPr>
        <w:t xml:space="preserve"> </w:t>
      </w:r>
      <w:r w:rsidRPr="00E55214">
        <w:rPr>
          <w:sz w:val="24"/>
          <w:szCs w:val="24"/>
        </w:rPr>
        <w:t xml:space="preserve">on which </w:t>
      </w:r>
      <w:r w:rsidR="0076556A" w:rsidRPr="00E55214">
        <w:rPr>
          <w:sz w:val="24"/>
          <w:szCs w:val="24"/>
        </w:rPr>
        <w:t>to base such policy measures.</w:t>
      </w:r>
      <w:r w:rsidR="00FF3B87" w:rsidRPr="00E55214">
        <w:rPr>
          <w:sz w:val="24"/>
          <w:szCs w:val="24"/>
        </w:rPr>
        <w:t xml:space="preserve"> Various initiatives have been undertaken at the national level to enunciate high-level governing principles for cyberspace including, inter alia, the </w:t>
      </w:r>
      <w:commentRangeStart w:id="37"/>
      <w:r w:rsidR="00FF3B87" w:rsidRPr="00E55214">
        <w:rPr>
          <w:sz w:val="24"/>
          <w:szCs w:val="24"/>
        </w:rPr>
        <w:t>United States</w:t>
      </w:r>
      <w:r w:rsidR="00FF3B87" w:rsidRPr="00E55214">
        <w:rPr>
          <w:color w:val="1F497D"/>
          <w:sz w:val="24"/>
          <w:szCs w:val="24"/>
        </w:rPr>
        <w:t xml:space="preserve"> </w:t>
      </w:r>
      <w:hyperlink r:id="rId15" w:history="1">
        <w:r w:rsidR="00FF3B87" w:rsidRPr="00E55214">
          <w:rPr>
            <w:rStyle w:val="Hyperlink"/>
            <w:sz w:val="24"/>
            <w:szCs w:val="24"/>
          </w:rPr>
          <w:t>International Strategy for Cyberspace</w:t>
        </w:r>
      </w:hyperlink>
      <w:commentRangeEnd w:id="37"/>
      <w:r w:rsidR="00E674B7" w:rsidRPr="00E55214">
        <w:rPr>
          <w:rStyle w:val="CommentReference"/>
          <w:sz w:val="24"/>
          <w:szCs w:val="24"/>
        </w:rPr>
        <w:commentReference w:id="37"/>
      </w:r>
      <w:r w:rsidR="00FF3B87" w:rsidRPr="00E55214">
        <w:rPr>
          <w:color w:val="1F497D"/>
          <w:sz w:val="24"/>
          <w:szCs w:val="24"/>
        </w:rPr>
        <w:t xml:space="preserve"> </w:t>
      </w:r>
      <w:r w:rsidR="00FF3B87" w:rsidRPr="00E55214">
        <w:rPr>
          <w:sz w:val="24"/>
          <w:szCs w:val="24"/>
        </w:rPr>
        <w:t xml:space="preserve">and </w:t>
      </w:r>
      <w:commentRangeStart w:id="38"/>
      <w:r w:rsidR="00FF3B87" w:rsidRPr="00E55214">
        <w:rPr>
          <w:sz w:val="24"/>
          <w:szCs w:val="24"/>
        </w:rPr>
        <w:t>Brazil’s ten</w:t>
      </w:r>
      <w:r w:rsidR="00FF3B87" w:rsidRPr="00E55214">
        <w:rPr>
          <w:color w:val="1F497D"/>
          <w:sz w:val="24"/>
          <w:szCs w:val="24"/>
        </w:rPr>
        <w:t xml:space="preserve"> "</w:t>
      </w:r>
      <w:hyperlink r:id="rId16" w:history="1">
        <w:r w:rsidR="00FF3B87" w:rsidRPr="00E55214">
          <w:rPr>
            <w:rStyle w:val="Hyperlink"/>
            <w:sz w:val="24"/>
            <w:szCs w:val="24"/>
          </w:rPr>
          <w:t>Principles for the Governance and Use of the Internet</w:t>
        </w:r>
      </w:hyperlink>
      <w:commentRangeEnd w:id="38"/>
      <w:r w:rsidR="00C37543" w:rsidRPr="00E55214">
        <w:rPr>
          <w:rStyle w:val="CommentReference"/>
          <w:sz w:val="24"/>
          <w:szCs w:val="24"/>
        </w:rPr>
        <w:commentReference w:id="38"/>
      </w:r>
      <w:r w:rsidR="00E55214" w:rsidRPr="00E55214">
        <w:rPr>
          <w:rStyle w:val="CommentReference"/>
          <w:sz w:val="24"/>
          <w:szCs w:val="24"/>
        </w:rPr>
        <w:t>”</w:t>
      </w:r>
      <w:r w:rsidR="00FF3B87" w:rsidRPr="00E55214">
        <w:rPr>
          <w:color w:val="1F497D"/>
          <w:sz w:val="24"/>
          <w:szCs w:val="24"/>
        </w:rPr>
        <w:t>.</w:t>
      </w:r>
    </w:p>
    <w:p w:rsidR="003C4112" w:rsidRPr="00932CCE" w:rsidRDefault="003C4112" w:rsidP="00452AFE">
      <w:pPr>
        <w:pStyle w:val="ListParagraph"/>
        <w:numPr>
          <w:ilvl w:val="0"/>
          <w:numId w:val="35"/>
          <w:numberingChange w:id="39" w:author="Author" w:original="%1:10:4:)"/>
        </w:numPr>
        <w:spacing w:before="100" w:beforeAutospacing="1" w:after="100" w:afterAutospacing="1" w:line="240" w:lineRule="auto"/>
        <w:ind w:left="426" w:hanging="426"/>
        <w:jc w:val="both"/>
        <w:rPr>
          <w:sz w:val="24"/>
          <w:szCs w:val="24"/>
        </w:rPr>
      </w:pPr>
      <w:r w:rsidRPr="00932CCE">
        <w:rPr>
          <w:sz w:val="24"/>
          <w:szCs w:val="24"/>
        </w:rPr>
        <w: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p w:rsidR="007E5DBB" w:rsidRPr="00932CCE" w:rsidRDefault="000C0AC6" w:rsidP="00DB125C">
      <w:pPr>
        <w:spacing w:before="100" w:beforeAutospacing="1" w:after="100" w:afterAutospacing="1" w:line="240" w:lineRule="auto"/>
        <w:jc w:val="both"/>
        <w:rPr>
          <w:b/>
          <w:bCs/>
          <w:sz w:val="24"/>
          <w:szCs w:val="24"/>
        </w:rPr>
      </w:pPr>
      <w:r w:rsidRPr="00932CCE">
        <w:rPr>
          <w:b/>
          <w:bCs/>
          <w:sz w:val="24"/>
          <w:szCs w:val="24"/>
        </w:rPr>
        <w:t>2</w:t>
      </w:r>
      <w:r w:rsidR="00450953" w:rsidRPr="00932CCE">
        <w:rPr>
          <w:b/>
          <w:bCs/>
          <w:sz w:val="24"/>
          <w:szCs w:val="24"/>
        </w:rPr>
        <w:t>.</w:t>
      </w:r>
      <w:r w:rsidR="005D7A59" w:rsidRPr="00932CCE">
        <w:rPr>
          <w:b/>
          <w:bCs/>
          <w:sz w:val="24"/>
          <w:szCs w:val="24"/>
        </w:rPr>
        <w:t>3.2</w:t>
      </w:r>
      <w:r w:rsidR="00450953" w:rsidRPr="00932CCE">
        <w:rPr>
          <w:b/>
          <w:bCs/>
          <w:sz w:val="24"/>
          <w:szCs w:val="24"/>
        </w:rPr>
        <w:tab/>
      </w:r>
      <w:r w:rsidR="00DB125C" w:rsidRPr="00932CCE">
        <w:rPr>
          <w:b/>
          <w:bCs/>
          <w:sz w:val="24"/>
          <w:szCs w:val="24"/>
        </w:rPr>
        <w:t>The Multi-stakeholder Model</w:t>
      </w:r>
    </w:p>
    <w:p w:rsidR="00DB125C" w:rsidRPr="00932CCE" w:rsidRDefault="00DB125C" w:rsidP="00F65156">
      <w:pPr>
        <w:pStyle w:val="ListParagraph"/>
        <w:numPr>
          <w:ilvl w:val="0"/>
          <w:numId w:val="13"/>
          <w:numberingChange w:id="40" w:author="Author" w:original="%1:1:4:)"/>
        </w:numPr>
        <w:spacing w:before="100" w:beforeAutospacing="1" w:after="100" w:afterAutospacing="1" w:line="240" w:lineRule="auto"/>
        <w:ind w:left="426" w:hanging="426"/>
        <w:jc w:val="both"/>
        <w:rPr>
          <w:sz w:val="24"/>
          <w:szCs w:val="24"/>
        </w:rPr>
      </w:pPr>
      <w:r w:rsidRPr="00932CCE">
        <w:rPr>
          <w:sz w:val="24"/>
          <w:szCs w:val="24"/>
        </w:rPr>
        <w:t xml:space="preserve">The development of the Internet is </w:t>
      </w:r>
      <w:r w:rsidR="00776E88">
        <w:rPr>
          <w:sz w:val="24"/>
          <w:szCs w:val="24"/>
        </w:rPr>
        <w:t xml:space="preserve">today </w:t>
      </w:r>
      <w:r w:rsidRPr="00932CCE">
        <w:rPr>
          <w:sz w:val="24"/>
          <w:szCs w:val="24"/>
        </w:rPr>
        <w:t>essentially market-led and</w:t>
      </w:r>
      <w:r w:rsidR="005821AC" w:rsidRPr="00932CCE">
        <w:rPr>
          <w:sz w:val="24"/>
          <w:szCs w:val="24"/>
        </w:rPr>
        <w:t xml:space="preserve"> has been</w:t>
      </w:r>
      <w:r w:rsidRPr="00932CCE">
        <w:rPr>
          <w:sz w:val="24"/>
          <w:szCs w:val="24"/>
        </w:rPr>
        <w:t xml:space="preserve"> driven by</w:t>
      </w:r>
      <w:r w:rsidR="005821AC" w:rsidRPr="00932CCE">
        <w:rPr>
          <w:sz w:val="24"/>
          <w:szCs w:val="24"/>
        </w:rPr>
        <w:t xml:space="preserve"> both</w:t>
      </w:r>
      <w:r w:rsidRPr="00932CCE">
        <w:rPr>
          <w:sz w:val="24"/>
          <w:szCs w:val="24"/>
        </w:rPr>
        <w:t xml:space="preserve"> private and government initiatives.</w:t>
      </w:r>
      <w:r w:rsidR="005821AC" w:rsidRPr="00932CCE">
        <w:rPr>
          <w:sz w:val="24"/>
          <w:szCs w:val="24"/>
        </w:rPr>
        <w:t xml:space="preserve"> </w:t>
      </w:r>
      <w:del w:id="41" w:author="Author">
        <w:r w:rsidR="009226EB" w:rsidRPr="00932CCE" w:rsidDel="00C916D3">
          <w:rPr>
            <w:sz w:val="24"/>
            <w:szCs w:val="24"/>
          </w:rPr>
          <w:delText xml:space="preserve">According to </w:delText>
        </w:r>
        <w:r w:rsidR="008E55A8" w:rsidDel="00C916D3">
          <w:rPr>
            <w:sz w:val="24"/>
            <w:szCs w:val="24"/>
          </w:rPr>
          <w:delText>many</w:delText>
        </w:r>
        <w:r w:rsidR="009226EB" w:rsidRPr="00932CCE" w:rsidDel="00C916D3">
          <w:rPr>
            <w:sz w:val="24"/>
            <w:szCs w:val="24"/>
          </w:rPr>
          <w:delText>, t</w:delText>
        </w:r>
        <w:commentRangeStart w:id="42"/>
        <w:r w:rsidR="009226EB" w:rsidRPr="00932CCE" w:rsidDel="00C916D3">
          <w:rPr>
            <w:sz w:val="24"/>
            <w:szCs w:val="24"/>
          </w:rPr>
          <w:delText xml:space="preserve">he </w:delText>
        </w:r>
      </w:del>
      <w:ins w:id="43" w:author="Author">
        <w:r w:rsidR="00C916D3">
          <w:rPr>
            <w:sz w:val="24"/>
            <w:szCs w:val="24"/>
          </w:rPr>
          <w:t>T</w:t>
        </w:r>
        <w:r w:rsidR="00C916D3" w:rsidRPr="00932CCE">
          <w:rPr>
            <w:sz w:val="24"/>
            <w:szCs w:val="24"/>
          </w:rPr>
          <w:t xml:space="preserve">he </w:t>
        </w:r>
      </w:ins>
      <w:r w:rsidR="009226EB" w:rsidRPr="00932CCE">
        <w:rPr>
          <w:sz w:val="24"/>
          <w:szCs w:val="24"/>
        </w:rPr>
        <w:t xml:space="preserve">Internet grew within an environment facilitated by voluntary, decentralized and consensus-based processes. </w:t>
      </w:r>
      <w:commentRangeEnd w:id="42"/>
      <w:r w:rsidR="009226EB" w:rsidRPr="00932CCE">
        <w:rPr>
          <w:rStyle w:val="CommentReference"/>
          <w:sz w:val="24"/>
          <w:szCs w:val="24"/>
        </w:rPr>
        <w:commentReference w:id="42"/>
      </w:r>
      <w:r w:rsidRPr="00932CCE">
        <w:rPr>
          <w:sz w:val="24"/>
          <w:szCs w:val="24"/>
        </w:rPr>
        <w:t>The pri</w:t>
      </w:r>
      <w:r w:rsidR="005821AC" w:rsidRPr="00932CCE">
        <w:rPr>
          <w:sz w:val="24"/>
          <w:szCs w:val="24"/>
        </w:rPr>
        <w:t xml:space="preserve">vate sector continues to play an </w:t>
      </w:r>
      <w:r w:rsidRPr="00932CCE">
        <w:rPr>
          <w:sz w:val="24"/>
          <w:szCs w:val="24"/>
        </w:rPr>
        <w:t xml:space="preserve">important role in the expansion </w:t>
      </w:r>
      <w:r w:rsidR="005821AC" w:rsidRPr="00932CCE">
        <w:rPr>
          <w:sz w:val="24"/>
          <w:szCs w:val="24"/>
        </w:rPr>
        <w:t>of the Internet -</w:t>
      </w:r>
      <w:r w:rsidRPr="00932CCE">
        <w:rPr>
          <w:sz w:val="24"/>
          <w:szCs w:val="24"/>
        </w:rPr>
        <w:t xml:space="preserve"> for example</w:t>
      </w:r>
      <w:r w:rsidR="005821AC" w:rsidRPr="00932CCE">
        <w:rPr>
          <w:sz w:val="24"/>
          <w:szCs w:val="24"/>
        </w:rPr>
        <w:t>,</w:t>
      </w:r>
      <w:r w:rsidRPr="00932CCE">
        <w:rPr>
          <w:sz w:val="24"/>
          <w:szCs w:val="24"/>
        </w:rPr>
        <w:t xml:space="preserve"> throug</w:t>
      </w:r>
      <w:r w:rsidR="005821AC" w:rsidRPr="00932CCE">
        <w:rPr>
          <w:sz w:val="24"/>
          <w:szCs w:val="24"/>
        </w:rPr>
        <w:t>h investments in infrastructure</w:t>
      </w:r>
      <w:r w:rsidRPr="00932CCE">
        <w:rPr>
          <w:sz w:val="24"/>
          <w:szCs w:val="24"/>
        </w:rPr>
        <w:t xml:space="preserve"> and services</w:t>
      </w:r>
      <w:ins w:id="44" w:author="Author">
        <w:r w:rsidR="00C916D3" w:rsidRPr="00C916D3">
          <w:rPr>
            <w:sz w:val="24"/>
            <w:szCs w:val="24"/>
          </w:rPr>
          <w:t xml:space="preserve"> </w:t>
        </w:r>
        <w:r w:rsidR="00C916D3">
          <w:rPr>
            <w:sz w:val="24"/>
            <w:szCs w:val="24"/>
          </w:rPr>
          <w:t>and through the bottom-up, consensus based voluntary standards and policy development processes of</w:t>
        </w:r>
        <w:r w:rsidR="00836D3A">
          <w:rPr>
            <w:sz w:val="24"/>
            <w:szCs w:val="24"/>
          </w:rPr>
          <w:t xml:space="preserve">, for example, </w:t>
        </w:r>
        <w:r w:rsidR="00C916D3">
          <w:rPr>
            <w:sz w:val="24"/>
            <w:szCs w:val="24"/>
          </w:rPr>
          <w:t xml:space="preserve"> the IETF and Regional Internet Registries respectively</w:t>
        </w:r>
      </w:ins>
      <w:r w:rsidRPr="00932CCE">
        <w:rPr>
          <w:sz w:val="24"/>
          <w:szCs w:val="24"/>
        </w:rPr>
        <w:t>.</w:t>
      </w:r>
    </w:p>
    <w:p w:rsidR="00DB125C" w:rsidRPr="00932CCE" w:rsidRDefault="00DB125C" w:rsidP="00374D6A">
      <w:pPr>
        <w:pStyle w:val="ListParagraph"/>
        <w:numPr>
          <w:ilvl w:val="0"/>
          <w:numId w:val="13"/>
          <w:numberingChange w:id="45" w:author="Author" w:original="%1:2:4:)"/>
        </w:numPr>
        <w:spacing w:before="100" w:beforeAutospacing="1" w:after="100" w:afterAutospacing="1" w:line="240" w:lineRule="auto"/>
        <w:ind w:left="426" w:hanging="426"/>
        <w:jc w:val="both"/>
        <w:rPr>
          <w:sz w:val="24"/>
          <w:szCs w:val="24"/>
        </w:rPr>
      </w:pPr>
      <w:r w:rsidRPr="00932CCE">
        <w:rPr>
          <w:sz w:val="24"/>
          <w:szCs w:val="24"/>
        </w:rPr>
        <w:t xml:space="preserve">The management of the Internet is a subject of </w:t>
      </w:r>
      <w:del w:id="46" w:author="Author">
        <w:r w:rsidRPr="00932CCE" w:rsidDel="00C916D3">
          <w:rPr>
            <w:sz w:val="24"/>
            <w:szCs w:val="24"/>
          </w:rPr>
          <w:delText xml:space="preserve">valid </w:delText>
        </w:r>
      </w:del>
      <w:r w:rsidRPr="00932CCE">
        <w:rPr>
          <w:sz w:val="24"/>
          <w:szCs w:val="24"/>
        </w:rPr>
        <w:t xml:space="preserve">international interest </w:t>
      </w:r>
      <w:ins w:id="47" w:author="Author">
        <w:r w:rsidR="00836D3A">
          <w:rPr>
            <w:sz w:val="24"/>
            <w:szCs w:val="24"/>
          </w:rPr>
          <w:t xml:space="preserve">with </w:t>
        </w:r>
        <w:r w:rsidR="00C916D3">
          <w:rPr>
            <w:sz w:val="24"/>
            <w:szCs w:val="24"/>
          </w:rPr>
          <w:t>the current organizations, systems and processes successfully me</w:t>
        </w:r>
        <w:r w:rsidR="00836D3A">
          <w:rPr>
            <w:sz w:val="24"/>
            <w:szCs w:val="24"/>
          </w:rPr>
          <w:t>e</w:t>
        </w:r>
        <w:r w:rsidR="00C916D3">
          <w:rPr>
            <w:sz w:val="24"/>
            <w:szCs w:val="24"/>
          </w:rPr>
          <w:t>t</w:t>
        </w:r>
        <w:r w:rsidR="00836D3A">
          <w:rPr>
            <w:sz w:val="24"/>
            <w:szCs w:val="24"/>
          </w:rPr>
          <w:t>ing</w:t>
        </w:r>
        <w:r w:rsidR="00C916D3">
          <w:rPr>
            <w:sz w:val="24"/>
            <w:szCs w:val="24"/>
          </w:rPr>
          <w:t xml:space="preserve"> the needs of its stakeholders via its industry-led, bottom-up, consensus-based processes.</w:t>
        </w:r>
      </w:ins>
      <w:del w:id="48" w:author="Author">
        <w:r w:rsidRPr="00932CCE" w:rsidDel="00C916D3">
          <w:rPr>
            <w:sz w:val="24"/>
            <w:szCs w:val="24"/>
          </w:rPr>
          <w:delText>and must flow from full international and multi</w:delText>
        </w:r>
        <w:r w:rsidR="00082F1E" w:rsidDel="00C916D3">
          <w:rPr>
            <w:sz w:val="24"/>
            <w:szCs w:val="24"/>
          </w:rPr>
          <w:delText>-</w:delText>
        </w:r>
        <w:r w:rsidRPr="00932CCE" w:rsidDel="00C916D3">
          <w:rPr>
            <w:sz w:val="24"/>
            <w:szCs w:val="24"/>
          </w:rPr>
          <w:delText>stakeholder cooperation on the basis of the outcomes of the two phases of the World Summit on the Information Society (WSIS).</w:delText>
        </w:r>
      </w:del>
    </w:p>
    <w:p w:rsidR="00F810FD" w:rsidRDefault="00F810FD" w:rsidP="00374D6A">
      <w:pPr>
        <w:pStyle w:val="Default"/>
        <w:numPr>
          <w:ilvl w:val="0"/>
          <w:numId w:val="13"/>
          <w:ins w:id="49" w:author="Author"/>
        </w:numPr>
        <w:ind w:left="426" w:hanging="426"/>
        <w:jc w:val="both"/>
        <w:rPr>
          <w:ins w:id="50" w:author="Author"/>
          <w:rFonts w:asciiTheme="minorHAnsi" w:eastAsiaTheme="minorEastAsia" w:hAnsiTheme="minorHAnsi" w:cstheme="minorBidi"/>
          <w:color w:val="auto"/>
          <w:lang w:eastAsia="zh-CN"/>
        </w:rPr>
      </w:pPr>
      <w:ins w:id="51" w:author="Author">
        <w:r>
          <w:rPr>
            <w:rFonts w:asciiTheme="minorHAnsi" w:eastAsiaTheme="minorEastAsia" w:hAnsiTheme="minorHAnsi" w:cstheme="minorBidi"/>
            <w:color w:val="auto"/>
            <w:lang w:eastAsia="zh-CN"/>
          </w:rPr>
          <w:t xml:space="preserve">While this report refers to the </w:t>
        </w:r>
        <w:r w:rsidR="00401688" w:rsidRPr="00401688">
          <w:rPr>
            <w:rFonts w:asciiTheme="minorHAnsi" w:eastAsiaTheme="minorEastAsia" w:hAnsiTheme="minorHAnsi" w:cstheme="minorBidi"/>
            <w:i/>
            <w:color w:val="auto"/>
            <w:lang w:eastAsia="zh-CN"/>
            <w:rPrChange w:id="52" w:author="Author">
              <w:rPr>
                <w:rFonts w:asciiTheme="minorHAnsi" w:eastAsiaTheme="minorEastAsia" w:hAnsiTheme="minorHAnsi" w:cstheme="minorBidi"/>
                <w:color w:val="auto"/>
                <w:sz w:val="22"/>
                <w:szCs w:val="22"/>
                <w:lang w:eastAsia="zh-CN"/>
              </w:rPr>
            </w:rPrChange>
          </w:rPr>
          <w:t>Tunis Agenda</w:t>
        </w:r>
        <w:r>
          <w:rPr>
            <w:rFonts w:asciiTheme="minorHAnsi" w:eastAsiaTheme="minorEastAsia" w:hAnsiTheme="minorHAnsi" w:cstheme="minorBidi"/>
            <w:color w:val="auto"/>
            <w:lang w:eastAsia="zh-CN"/>
          </w:rPr>
          <w:t xml:space="preserve"> extensively, it is recognized that the process used to approve the </w:t>
        </w:r>
        <w:r w:rsidR="00401688" w:rsidRPr="00401688">
          <w:rPr>
            <w:rFonts w:asciiTheme="minorHAnsi" w:eastAsiaTheme="minorEastAsia" w:hAnsiTheme="minorHAnsi" w:cstheme="minorBidi"/>
            <w:i/>
            <w:color w:val="auto"/>
            <w:lang w:eastAsia="zh-CN"/>
            <w:rPrChange w:id="53" w:author="Author">
              <w:rPr>
                <w:rFonts w:asciiTheme="minorHAnsi" w:eastAsiaTheme="minorEastAsia" w:hAnsiTheme="minorHAnsi" w:cstheme="minorBidi"/>
                <w:color w:val="auto"/>
                <w:sz w:val="22"/>
                <w:szCs w:val="22"/>
                <w:lang w:eastAsia="zh-CN"/>
              </w:rPr>
            </w:rPrChange>
          </w:rPr>
          <w:t>Tunis Agenda</w:t>
        </w:r>
        <w:r>
          <w:rPr>
            <w:rFonts w:asciiTheme="minorHAnsi" w:eastAsiaTheme="minorEastAsia" w:hAnsiTheme="minorHAnsi" w:cstheme="minorBidi"/>
            <w:color w:val="auto"/>
            <w:lang w:eastAsia="zh-CN"/>
          </w:rPr>
          <w:t xml:space="preserve"> did not follow an open, </w:t>
        </w:r>
        <w:r w:rsidR="00836D3A">
          <w:rPr>
            <w:rFonts w:asciiTheme="minorHAnsi" w:eastAsiaTheme="minorEastAsia" w:hAnsiTheme="minorHAnsi" w:cstheme="minorBidi"/>
            <w:color w:val="auto"/>
            <w:lang w:eastAsia="zh-CN"/>
          </w:rPr>
          <w:t xml:space="preserve">multistakeholder, </w:t>
        </w:r>
        <w:r>
          <w:rPr>
            <w:rFonts w:asciiTheme="minorHAnsi" w:eastAsiaTheme="minorEastAsia" w:hAnsiTheme="minorHAnsi" w:cstheme="minorBidi"/>
            <w:color w:val="auto"/>
            <w:lang w:eastAsia="zh-CN"/>
          </w:rPr>
          <w:t>consensus-based process.  It used a process that reserved all decision-making ability to the governments and where the private sector, civil society and non-governmental organizations (NGOs) had no status in the decision-making process.</w:t>
        </w:r>
      </w:ins>
    </w:p>
    <w:p w:rsidR="00F810FD" w:rsidRPr="00F810FD" w:rsidRDefault="00F810FD" w:rsidP="00374D6A">
      <w:pPr>
        <w:pStyle w:val="Default"/>
        <w:numPr>
          <w:ilvl w:val="0"/>
          <w:numId w:val="13"/>
          <w:ins w:id="54" w:author="Author"/>
        </w:numPr>
        <w:ind w:left="426" w:hanging="426"/>
        <w:jc w:val="both"/>
        <w:rPr>
          <w:ins w:id="55" w:author="Author"/>
          <w:rFonts w:asciiTheme="minorHAnsi" w:eastAsiaTheme="minorEastAsia" w:hAnsiTheme="minorHAnsi" w:cstheme="minorBidi"/>
          <w:color w:val="auto"/>
          <w:lang w:eastAsia="zh-CN"/>
          <w:rPrChange w:id="56" w:author="Author">
            <w:rPr>
              <w:ins w:id="57" w:author="Author"/>
              <w:rFonts w:asciiTheme="minorHAnsi" w:eastAsiaTheme="minorEastAsia" w:hAnsiTheme="minorHAnsi" w:cstheme="majorBidi"/>
            </w:rPr>
          </w:rPrChange>
        </w:rPr>
      </w:pPr>
      <w:ins w:id="58" w:author="Author">
        <w:r>
          <w:rPr>
            <w:rFonts w:asciiTheme="minorHAnsi" w:eastAsiaTheme="minorEastAsia" w:hAnsiTheme="minorHAnsi" w:cstheme="minorBidi"/>
            <w:color w:val="auto"/>
            <w:lang w:eastAsia="zh-CN"/>
          </w:rPr>
          <w:t>In addition, it should also be noted that the subject of this WTPF, Resolutions 101, 102 and 133, were developed in a</w:t>
        </w:r>
        <w:r w:rsidR="00D174D6">
          <w:rPr>
            <w:rFonts w:asciiTheme="minorHAnsi" w:eastAsiaTheme="minorEastAsia" w:hAnsiTheme="minorHAnsi" w:cstheme="minorBidi"/>
            <w:color w:val="auto"/>
            <w:lang w:eastAsia="zh-CN"/>
          </w:rPr>
          <w:t>n</w:t>
        </w:r>
        <w:r>
          <w:rPr>
            <w:rFonts w:asciiTheme="minorHAnsi" w:eastAsiaTheme="minorEastAsia" w:hAnsiTheme="minorHAnsi" w:cstheme="minorBidi"/>
            <w:color w:val="auto"/>
            <w:lang w:eastAsia="zh-CN"/>
          </w:rPr>
          <w:t xml:space="preserve"> ITU Plenipotentiary meeting where </w:t>
        </w:r>
        <w:r w:rsidR="00D174D6">
          <w:rPr>
            <w:rFonts w:asciiTheme="minorHAnsi" w:eastAsiaTheme="minorEastAsia" w:hAnsiTheme="minorHAnsi" w:cstheme="minorBidi"/>
            <w:color w:val="auto"/>
            <w:lang w:eastAsia="zh-CN"/>
          </w:rPr>
          <w:t xml:space="preserve">the private sector, civil society and NGOs had no </w:t>
        </w:r>
        <w:r>
          <w:rPr>
            <w:rFonts w:asciiTheme="minorHAnsi" w:eastAsiaTheme="minorEastAsia" w:hAnsiTheme="minorHAnsi" w:cstheme="minorBidi"/>
            <w:color w:val="auto"/>
            <w:lang w:eastAsia="zh-CN"/>
          </w:rPr>
          <w:t xml:space="preserve">status in the decision making process. </w:t>
        </w:r>
        <w:r w:rsidR="00D174D6">
          <w:rPr>
            <w:rFonts w:asciiTheme="minorHAnsi" w:eastAsiaTheme="minorEastAsia" w:hAnsiTheme="minorHAnsi" w:cstheme="minorBidi"/>
            <w:color w:val="auto"/>
            <w:lang w:eastAsia="zh-CN"/>
          </w:rPr>
          <w:t xml:space="preserve"> Also </w:t>
        </w:r>
        <w:r>
          <w:rPr>
            <w:rFonts w:asciiTheme="minorHAnsi" w:eastAsiaTheme="minorEastAsia" w:hAnsiTheme="minorHAnsi" w:cstheme="minorBidi"/>
            <w:color w:val="auto"/>
            <w:lang w:eastAsia="zh-CN"/>
          </w:rPr>
          <w:t>the decision to hold this WTPF and its the terms of reference were developed at ITU Council at which, again, most of the stakeholders mentioned herein had no status in the decision-making process and had very limited ability to participate even as Observers.</w:t>
        </w:r>
      </w:ins>
    </w:p>
    <w:p w:rsidR="008B17F4" w:rsidRPr="00932CCE" w:rsidRDefault="008B17F4" w:rsidP="00374D6A">
      <w:pPr>
        <w:pStyle w:val="Default"/>
        <w:numPr>
          <w:ilvl w:val="0"/>
          <w:numId w:val="13"/>
          <w:numberingChange w:id="59" w:author="Author" w:original="%1:3:4:)"/>
        </w:numPr>
        <w:ind w:left="426" w:hanging="426"/>
        <w:jc w:val="both"/>
        <w:rPr>
          <w:rFonts w:asciiTheme="minorHAnsi" w:eastAsiaTheme="minorEastAsia" w:hAnsiTheme="minorHAnsi" w:cstheme="minorBidi"/>
          <w:color w:val="auto"/>
          <w:lang w:eastAsia="zh-CN"/>
        </w:rPr>
      </w:pPr>
      <w:commentRangeStart w:id="60"/>
      <w:r w:rsidRPr="00932CCE">
        <w:rPr>
          <w:rFonts w:asciiTheme="minorHAnsi" w:eastAsiaTheme="minorEastAsia" w:hAnsiTheme="minorHAnsi" w:cstheme="majorBidi"/>
        </w:rPr>
        <w:t xml:space="preserve">The </w:t>
      </w:r>
      <w:r w:rsidRPr="00932CCE">
        <w:rPr>
          <w:rFonts w:asciiTheme="minorHAnsi" w:eastAsiaTheme="minorEastAsia" w:hAnsiTheme="minorHAnsi" w:cstheme="majorBidi"/>
          <w:i/>
          <w:iCs/>
        </w:rPr>
        <w:t>Tunis Agenda for the Information Society</w:t>
      </w:r>
      <w:r w:rsidRPr="00932CCE">
        <w:rPr>
          <w:rFonts w:asciiTheme="minorHAnsi" w:eastAsiaTheme="minorEastAsia" w:hAnsiTheme="minorHAnsi" w:cstheme="majorBidi"/>
        </w:rPr>
        <w:t xml:space="preserve"> (para 34) provides “a working definition” of Internet governance as “the development and application by governments, the private sector and civil society, in their respective roles, of shared principles, norms, rules, decision-making procedures, and programmes that shape the evolution and use of the Internet”.</w:t>
      </w:r>
      <w:commentRangeEnd w:id="60"/>
      <w:r w:rsidR="00F810FD">
        <w:rPr>
          <w:rStyle w:val="CommentReference"/>
          <w:rFonts w:asciiTheme="minorHAnsi" w:eastAsiaTheme="minorEastAsia" w:hAnsiTheme="minorHAnsi" w:cstheme="minorBidi"/>
          <w:vanish/>
          <w:color w:val="auto"/>
          <w:lang w:eastAsia="zh-CN"/>
        </w:rPr>
        <w:commentReference w:id="60"/>
      </w:r>
    </w:p>
    <w:p w:rsidR="002C687E" w:rsidRPr="00932CCE" w:rsidRDefault="005821AC" w:rsidP="005821AC">
      <w:pPr>
        <w:pStyle w:val="Default"/>
        <w:numPr>
          <w:ilvl w:val="0"/>
          <w:numId w:val="13"/>
          <w:numberingChange w:id="61" w:author="Author" w:original="%1:4:4:)"/>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The </w:t>
      </w:r>
      <w:r w:rsidR="00531883" w:rsidRPr="00932CCE">
        <w:rPr>
          <w:rFonts w:asciiTheme="minorHAnsi" w:eastAsiaTheme="minorEastAsia" w:hAnsiTheme="minorHAnsi" w:cstheme="minorBidi"/>
          <w:color w:val="auto"/>
          <w:lang w:eastAsia="zh-CN"/>
        </w:rPr>
        <w:t xml:space="preserve">WSIS </w:t>
      </w:r>
      <w:r w:rsidRPr="00932CCE">
        <w:rPr>
          <w:rFonts w:asciiTheme="minorHAnsi" w:eastAsiaTheme="minorEastAsia" w:hAnsiTheme="minorHAnsi" w:cstheme="minorBidi"/>
          <w:color w:val="auto"/>
          <w:lang w:eastAsia="zh-CN"/>
        </w:rPr>
        <w:t>and</w:t>
      </w:r>
      <w:r w:rsidR="00531883" w:rsidRPr="00932CCE">
        <w:rPr>
          <w:rFonts w:asciiTheme="minorHAnsi" w:eastAsiaTheme="minorEastAsia" w:hAnsiTheme="minorHAnsi" w:cstheme="minorBidi"/>
          <w:color w:val="auto"/>
          <w:lang w:eastAsia="zh-CN"/>
        </w:rPr>
        <w:t xml:space="preserve"> the Tunis Agenda provide the framework for discussions on Internet-related public policy issues including a broad framework for establishing governing principles for the management of the Internet. Endorsed by world leaders in 2005, it touches on public policy issues related to the Internet </w:t>
      </w:r>
      <w:r w:rsidR="00F71CD8" w:rsidRPr="00932CCE">
        <w:rPr>
          <w:rFonts w:asciiTheme="minorHAnsi" w:eastAsiaTheme="minorEastAsia" w:hAnsiTheme="minorHAnsi" w:cstheme="minorBidi"/>
          <w:color w:val="auto"/>
          <w:lang w:eastAsia="zh-CN"/>
        </w:rPr>
        <w:t>and the</w:t>
      </w:r>
      <w:r w:rsidR="00531883" w:rsidRPr="00932CCE">
        <w:rPr>
          <w:rFonts w:asciiTheme="minorHAnsi" w:eastAsiaTheme="minorEastAsia" w:hAnsiTheme="minorHAnsi" w:cstheme="minorBidi"/>
          <w:color w:val="auto"/>
          <w:lang w:eastAsia="zh-CN"/>
        </w:rPr>
        <w:t xml:space="preserve"> multi-stakeholder governance model</w:t>
      </w:r>
      <w:r w:rsidR="006A2DB5" w:rsidRPr="00932CCE">
        <w:rPr>
          <w:rFonts w:asciiTheme="minorHAnsi" w:eastAsiaTheme="minorEastAsia" w:hAnsiTheme="minorHAnsi" w:cstheme="minorBidi"/>
          <w:color w:val="auto"/>
          <w:lang w:eastAsia="zh-CN"/>
        </w:rPr>
        <w:t>:</w:t>
      </w:r>
    </w:p>
    <w:p w:rsidR="00DB125C" w:rsidRPr="00932CCE" w:rsidRDefault="00DB125C" w:rsidP="00F71CD8">
      <w:pPr>
        <w:pStyle w:val="ListParagraph"/>
        <w:numPr>
          <w:ilvl w:val="0"/>
          <w:numId w:val="14"/>
          <w:numberingChange w:id="62" w:author="Author" w:original="%1:1:2:."/>
        </w:numPr>
        <w:spacing w:after="100" w:afterAutospacing="1" w:line="240" w:lineRule="auto"/>
        <w:ind w:left="1434" w:hanging="357"/>
        <w:jc w:val="both"/>
        <w:rPr>
          <w:sz w:val="24"/>
          <w:szCs w:val="24"/>
        </w:rPr>
      </w:pPr>
      <w:r w:rsidRPr="00932CCE">
        <w:rPr>
          <w:sz w:val="24"/>
          <w:szCs w:val="24"/>
        </w:rPr>
        <w:t xml:space="preserve">§§ </w:t>
      </w:r>
      <w:ins w:id="63" w:author="Author">
        <w:r w:rsidR="007B63F1">
          <w:rPr>
            <w:sz w:val="24"/>
            <w:szCs w:val="24"/>
          </w:rPr>
          <w:t>69</w:t>
        </w:r>
        <w:r w:rsidR="00AD7170">
          <w:rPr>
            <w:sz w:val="24"/>
            <w:szCs w:val="24"/>
          </w:rPr>
          <w:t xml:space="preserve">, </w:t>
        </w:r>
      </w:ins>
      <w:r w:rsidRPr="00932CCE">
        <w:rPr>
          <w:sz w:val="24"/>
          <w:szCs w:val="24"/>
        </w:rPr>
        <w:t xml:space="preserve">71 and </w:t>
      </w:r>
      <w:ins w:id="64" w:author="Author">
        <w:r w:rsidR="00AD7170">
          <w:rPr>
            <w:sz w:val="24"/>
            <w:szCs w:val="24"/>
          </w:rPr>
          <w:t>72-</w:t>
        </w:r>
      </w:ins>
      <w:r w:rsidRPr="00932CCE">
        <w:rPr>
          <w:sz w:val="24"/>
          <w:szCs w:val="24"/>
        </w:rPr>
        <w:t>78</w:t>
      </w:r>
      <w:del w:id="65" w:author="Author">
        <w:r w:rsidRPr="00932CCE" w:rsidDel="00AD7170">
          <w:rPr>
            <w:sz w:val="24"/>
            <w:szCs w:val="24"/>
          </w:rPr>
          <w:delText>a)</w:delText>
        </w:r>
      </w:del>
      <w:r w:rsidRPr="00932CCE">
        <w:rPr>
          <w:sz w:val="24"/>
          <w:szCs w:val="24"/>
        </w:rPr>
        <w:t xml:space="preserve"> of the Tunis Agenda with regard to enhanced cooperation on Internet governance and the establishment of the Internet Governance Forum (IGF).</w:t>
      </w:r>
    </w:p>
    <w:p w:rsidR="00DB125C" w:rsidRPr="00932CCE" w:rsidRDefault="00DB125C" w:rsidP="00F71CD8">
      <w:pPr>
        <w:pStyle w:val="ListParagraph"/>
        <w:numPr>
          <w:ilvl w:val="0"/>
          <w:numId w:val="14"/>
          <w:numberingChange w:id="66" w:author="Author" w:original="%1:2:2:."/>
        </w:numPr>
        <w:spacing w:before="100" w:beforeAutospacing="1" w:after="100" w:afterAutospacing="1" w:line="240" w:lineRule="auto"/>
        <w:ind w:left="1440"/>
        <w:jc w:val="both"/>
        <w:rPr>
          <w:sz w:val="24"/>
          <w:szCs w:val="24"/>
        </w:rPr>
      </w:pPr>
      <w:r w:rsidRPr="00932CCE">
        <w:rPr>
          <w:sz w:val="24"/>
          <w:szCs w:val="24"/>
        </w:rPr>
        <w:t xml:space="preserve">The relevant outcomes </w:t>
      </w:r>
      <w:r w:rsidR="006A2DB5" w:rsidRPr="00932CCE">
        <w:rPr>
          <w:sz w:val="24"/>
          <w:szCs w:val="24"/>
        </w:rPr>
        <w:t>(</w:t>
      </w:r>
      <w:r w:rsidRPr="00932CCE">
        <w:rPr>
          <w:sz w:val="24"/>
          <w:szCs w:val="24"/>
        </w:rPr>
        <w:t>§§ 29-82 Tunis Agenda</w:t>
      </w:r>
      <w:r w:rsidR="006A2DB5" w:rsidRPr="00932CCE">
        <w:rPr>
          <w:sz w:val="24"/>
          <w:szCs w:val="24"/>
        </w:rPr>
        <w:t>)</w:t>
      </w:r>
      <w:r w:rsidRPr="00932CCE">
        <w:rPr>
          <w:sz w:val="24"/>
          <w:szCs w:val="24"/>
        </w:rPr>
        <w:t xml:space="preserve"> concerning Internet governance.</w:t>
      </w:r>
    </w:p>
    <w:p w:rsidR="00DB125C" w:rsidRPr="00932CCE" w:rsidRDefault="00DB125C" w:rsidP="00F71CD8">
      <w:pPr>
        <w:pStyle w:val="ListParagraph"/>
        <w:numPr>
          <w:ilvl w:val="0"/>
          <w:numId w:val="14"/>
          <w:numberingChange w:id="67" w:author="Author" w:original="%1:3:2:."/>
        </w:numPr>
        <w:spacing w:before="100" w:beforeAutospacing="1" w:after="0" w:line="240" w:lineRule="auto"/>
        <w:ind w:left="1434" w:hanging="357"/>
        <w:jc w:val="both"/>
        <w:rPr>
          <w:rFonts w:eastAsia="SimSun" w:cs="Arial"/>
          <w:sz w:val="24"/>
          <w:szCs w:val="24"/>
        </w:rPr>
      </w:pPr>
      <w:r w:rsidRPr="00932CCE">
        <w:rPr>
          <w:sz w:val="24"/>
          <w:szCs w:val="24"/>
        </w:rPr>
        <w:t xml:space="preserve">The management of the Internet encompasses technical and public policy issues and should involve all stakeholders and relevant intergovernmental and international organizations in accordance with §§ 35 a)-e) Tunis Agenda </w:t>
      </w:r>
      <w:r w:rsidRPr="00932CCE">
        <w:rPr>
          <w:iCs/>
          <w:color w:val="333333"/>
          <w:sz w:val="24"/>
          <w:szCs w:val="24"/>
        </w:rPr>
        <w:t xml:space="preserve">which </w:t>
      </w:r>
      <w:r w:rsidR="00374D6A" w:rsidRPr="00932CCE">
        <w:rPr>
          <w:rFonts w:eastAsia="SimSun" w:cs="Arial"/>
          <w:iCs/>
          <w:color w:val="333333"/>
          <w:sz w:val="24"/>
          <w:szCs w:val="24"/>
        </w:rPr>
        <w:t>state</w:t>
      </w:r>
      <w:r w:rsidR="00531883" w:rsidRPr="00932CCE">
        <w:rPr>
          <w:rFonts w:eastAsia="SimSun" w:cs="Arial"/>
          <w:iCs/>
          <w:color w:val="333333"/>
          <w:sz w:val="24"/>
          <w:szCs w:val="24"/>
        </w:rPr>
        <w:t>:</w:t>
      </w:r>
    </w:p>
    <w:p w:rsidR="00DB125C" w:rsidRPr="00932CCE" w:rsidRDefault="00531883" w:rsidP="00F71CD8">
      <w:pPr>
        <w:pStyle w:val="NormalWeb"/>
        <w:numPr>
          <w:ilvl w:val="0"/>
          <w:numId w:val="17"/>
          <w:numberingChange w:id="68" w:author="Author" w:original="%1:1:4:)"/>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Policy authority for Internet-related public policy issues is the sovereign right of States. They have rights and responsibilities for international Internet-related public policy issues.</w:t>
      </w:r>
    </w:p>
    <w:p w:rsidR="00DB125C" w:rsidRPr="00932CCE" w:rsidRDefault="00531883" w:rsidP="00F71CD8">
      <w:pPr>
        <w:pStyle w:val="NormalWeb"/>
        <w:numPr>
          <w:ilvl w:val="0"/>
          <w:numId w:val="17"/>
          <w:numberingChange w:id="69" w:author="Author" w:original="%1:2:4:)"/>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The private sector has had, and should continue to have, an important role in the development of the Internet, both in the technical and economic fields.</w:t>
      </w:r>
    </w:p>
    <w:p w:rsidR="00DB125C" w:rsidRPr="00932CCE" w:rsidRDefault="00531883" w:rsidP="00F71CD8">
      <w:pPr>
        <w:pStyle w:val="NormalWeb"/>
        <w:numPr>
          <w:ilvl w:val="0"/>
          <w:numId w:val="17"/>
          <w:numberingChange w:id="70" w:author="Author" w:original="%1:3:4:)"/>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Civil society has also played an important role on Internet matters, especially at community level, and should continue to play such a role.</w:t>
      </w:r>
    </w:p>
    <w:p w:rsidR="00DB125C" w:rsidRPr="00932CCE" w:rsidRDefault="00531883" w:rsidP="00F71CD8">
      <w:pPr>
        <w:pStyle w:val="NormalWeb"/>
        <w:numPr>
          <w:ilvl w:val="0"/>
          <w:numId w:val="17"/>
          <w:numberingChange w:id="71" w:author="Author" w:original="%1:4:4:)"/>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Intergovernmental organizations have had, and should continue to have, a facilitating role in the coordination of Internet-related public policy issues.</w:t>
      </w:r>
    </w:p>
    <w:p w:rsidR="00DB125C" w:rsidRPr="00932CCE" w:rsidRDefault="00531883" w:rsidP="00F71CD8">
      <w:pPr>
        <w:pStyle w:val="NormalWeb"/>
        <w:numPr>
          <w:ilvl w:val="0"/>
          <w:numId w:val="17"/>
          <w:numberingChange w:id="72" w:author="Author" w:original="%1:5:4:)"/>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International organizations have also had and should continue to have an important role in the development of Internet-related technical standards and relevant policies.</w:t>
      </w:r>
    </w:p>
    <w:p w:rsidR="005D7A59" w:rsidRPr="00932CCE" w:rsidRDefault="007B4076" w:rsidP="005D7A59">
      <w:pPr>
        <w:pStyle w:val="Default"/>
        <w:numPr>
          <w:ilvl w:val="0"/>
          <w:numId w:val="13"/>
          <w:numberingChange w:id="73" w:author="Author" w:original="%1:5:4:)"/>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As stated in the WSIS outcomes, all governments should have an equal role and responsibility for international Internet governance and for ensuring the stability, security and continuity of the existing Internet and its future</w:t>
      </w:r>
      <w:r w:rsidR="005D7A59" w:rsidRPr="00932CCE">
        <w:rPr>
          <w:rFonts w:asciiTheme="minorHAnsi" w:eastAsiaTheme="minorEastAsia" w:hAnsiTheme="minorHAnsi" w:cstheme="minorBidi"/>
          <w:color w:val="auto"/>
          <w:lang w:eastAsia="zh-CN"/>
        </w:rPr>
        <w:t xml:space="preserve"> development. T</w:t>
      </w:r>
      <w:r w:rsidRPr="00932CCE">
        <w:rPr>
          <w:rFonts w:asciiTheme="minorHAnsi" w:eastAsiaTheme="minorEastAsia" w:hAnsiTheme="minorHAnsi" w:cstheme="minorBidi"/>
          <w:color w:val="auto"/>
          <w:lang w:eastAsia="zh-CN"/>
        </w:rPr>
        <w:t>he need for development of public policy by governments in consultation with all stakeholders is also recognized</w:t>
      </w:r>
      <w:r w:rsidR="00A676AB" w:rsidRPr="00932CCE">
        <w:rPr>
          <w:rStyle w:val="FootnoteReference"/>
          <w:rFonts w:asciiTheme="minorHAnsi" w:eastAsiaTheme="minorEastAsia" w:hAnsiTheme="minorHAnsi" w:cstheme="minorBidi"/>
          <w:color w:val="auto"/>
          <w:lang w:eastAsia="zh-CN"/>
        </w:rPr>
        <w:footnoteReference w:id="5"/>
      </w:r>
      <w:ins w:id="74" w:author="Author">
        <w:r w:rsidR="00F810FD">
          <w:rPr>
            <w:rFonts w:asciiTheme="minorHAnsi" w:eastAsiaTheme="minorEastAsia" w:hAnsiTheme="minorHAnsi" w:cstheme="minorBidi"/>
            <w:color w:val="auto"/>
            <w:lang w:eastAsia="zh-CN"/>
          </w:rPr>
          <w:t xml:space="preserve"> understanding that “consultation with all stakeholders” is not the same as a multi-stakeholder process</w:t>
        </w:r>
      </w:ins>
      <w:r w:rsidRPr="00932CCE">
        <w:rPr>
          <w:rFonts w:asciiTheme="minorHAnsi" w:eastAsiaTheme="minorEastAsia" w:hAnsiTheme="minorHAnsi" w:cstheme="minorBidi"/>
          <w:color w:val="auto"/>
          <w:lang w:eastAsia="zh-CN"/>
        </w:rPr>
        <w:t>.</w:t>
      </w:r>
      <w:r w:rsidR="00811999" w:rsidRPr="00932CCE">
        <w:rPr>
          <w:rFonts w:asciiTheme="minorHAnsi" w:eastAsiaTheme="minorEastAsia" w:hAnsiTheme="minorHAnsi" w:cstheme="minorBidi"/>
          <w:color w:val="auto"/>
          <w:lang w:eastAsia="zh-CN"/>
        </w:rPr>
        <w:t xml:space="preserve"> </w:t>
      </w:r>
    </w:p>
    <w:p w:rsidR="00531883" w:rsidDel="00F810FD" w:rsidRDefault="00531883" w:rsidP="005D7A59">
      <w:pPr>
        <w:pStyle w:val="Default"/>
        <w:numPr>
          <w:ilvl w:val="0"/>
          <w:numId w:val="13"/>
          <w:numberingChange w:id="75" w:author="Author" w:original="%1:6:4:)"/>
        </w:numPr>
        <w:ind w:left="426" w:hanging="426"/>
        <w:jc w:val="both"/>
        <w:rPr>
          <w:del w:id="76" w:author="Author"/>
          <w:rFonts w:asciiTheme="minorHAnsi" w:eastAsiaTheme="minorEastAsia" w:hAnsiTheme="minorHAnsi" w:cstheme="minorBidi"/>
          <w:color w:val="auto"/>
          <w:lang w:eastAsia="zh-CN"/>
        </w:rPr>
      </w:pPr>
      <w:commentRangeStart w:id="77"/>
      <w:del w:id="78" w:author="Author">
        <w:r w:rsidRPr="00932CCE" w:rsidDel="00F810FD">
          <w:rPr>
            <w:rFonts w:asciiTheme="minorHAnsi" w:eastAsiaTheme="minorEastAsia" w:hAnsiTheme="minorHAnsi" w:cstheme="minorBidi"/>
            <w:color w:val="auto"/>
            <w:lang w:eastAsia="zh-CN"/>
          </w:rPr>
          <w:delText>Management of the registration and allocation of Internet domain names and addresses must fully reflect the geographical nature of the Internet, taking into account an equitable balance of interests of all stakeholders.</w:delText>
        </w:r>
        <w:r w:rsidR="00326E69" w:rsidRPr="00932CCE" w:rsidDel="00F810FD">
          <w:rPr>
            <w:rStyle w:val="FootnoteReference"/>
            <w:rFonts w:asciiTheme="minorHAnsi" w:eastAsiaTheme="minorEastAsia" w:hAnsiTheme="minorHAnsi" w:cstheme="minorBidi"/>
            <w:color w:val="auto"/>
            <w:lang w:eastAsia="zh-CN"/>
          </w:rPr>
          <w:footnoteReference w:id="6"/>
        </w:r>
      </w:del>
      <w:commentRangeEnd w:id="77"/>
      <w:r w:rsidR="00F810FD">
        <w:rPr>
          <w:rStyle w:val="CommentReference"/>
          <w:rFonts w:asciiTheme="minorHAnsi" w:eastAsiaTheme="minorEastAsia" w:hAnsiTheme="minorHAnsi" w:cstheme="minorBidi"/>
          <w:vanish/>
          <w:color w:val="auto"/>
          <w:lang w:eastAsia="zh-CN"/>
        </w:rPr>
        <w:commentReference w:id="77"/>
      </w:r>
    </w:p>
    <w:p w:rsidR="000628FC" w:rsidRPr="00932CCE" w:rsidDel="00087C88" w:rsidRDefault="000628FC" w:rsidP="000628FC">
      <w:pPr>
        <w:pStyle w:val="Default"/>
        <w:numPr>
          <w:ilvl w:val="0"/>
          <w:numId w:val="13"/>
          <w:numberingChange w:id="81" w:author="Author" w:original="%1:7:4:)"/>
        </w:numPr>
        <w:ind w:left="426" w:hanging="426"/>
        <w:jc w:val="both"/>
        <w:rPr>
          <w:del w:id="82" w:author="Author"/>
        </w:rPr>
      </w:pPr>
      <w:commentRangeStart w:id="83"/>
      <w:del w:id="84" w:author="Author">
        <w:r w:rsidRPr="000628FC" w:rsidDel="00087C88">
          <w:rPr>
            <w:rFonts w:asciiTheme="minorHAnsi" w:eastAsiaTheme="minorEastAsia" w:hAnsiTheme="minorHAnsi" w:cstheme="minorBidi"/>
            <w:color w:val="auto"/>
            <w:lang w:eastAsia="zh-CN"/>
          </w:rPr>
          <w:delText>Member States represent the interests of the population of the country or territory for which a ccTLD has been delegated. Countries should not be involved in decisions regarding another country's ccTLD</w:delText>
        </w:r>
        <w:r w:rsidRPr="000628FC" w:rsidDel="00087C88">
          <w:rPr>
            <w:rStyle w:val="FootnoteReference"/>
            <w:rFonts w:asciiTheme="minorHAnsi" w:eastAsiaTheme="minorEastAsia" w:hAnsiTheme="minorHAnsi" w:cstheme="minorBidi"/>
            <w:color w:val="auto"/>
            <w:lang w:eastAsia="zh-CN"/>
          </w:rPr>
          <w:footnoteReference w:id="7"/>
        </w:r>
        <w:r w:rsidRPr="000628FC" w:rsidDel="00087C88">
          <w:rPr>
            <w:rStyle w:val="FootnoteReference"/>
            <w:rFonts w:asciiTheme="minorHAnsi" w:eastAsiaTheme="minorEastAsia" w:hAnsiTheme="minorHAnsi" w:cstheme="minorBidi"/>
            <w:color w:val="auto"/>
            <w:lang w:eastAsia="zh-CN"/>
          </w:rPr>
          <w:delText>.</w:delText>
        </w:r>
      </w:del>
      <w:commentRangeEnd w:id="83"/>
      <w:r w:rsidR="00087C88">
        <w:rPr>
          <w:rStyle w:val="CommentReference"/>
          <w:rFonts w:asciiTheme="minorHAnsi" w:eastAsiaTheme="minorEastAsia" w:hAnsiTheme="minorHAnsi" w:cstheme="minorBidi"/>
          <w:vanish/>
          <w:color w:val="auto"/>
          <w:lang w:eastAsia="zh-CN"/>
        </w:rPr>
        <w:commentReference w:id="83"/>
      </w:r>
    </w:p>
    <w:p w:rsidR="008C0B2A" w:rsidRPr="00932CCE" w:rsidRDefault="008C0B2A" w:rsidP="00F7668D">
      <w:pPr>
        <w:pStyle w:val="Default"/>
        <w:numPr>
          <w:ilvl w:val="0"/>
          <w:numId w:val="13"/>
          <w:numberingChange w:id="87" w:author="Author" w:original="%1:8:4:)"/>
        </w:numPr>
        <w:ind w:left="426" w:hanging="426"/>
        <w:jc w:val="both"/>
        <w:rPr>
          <w:rFonts w:asciiTheme="minorHAnsi" w:eastAsiaTheme="minorEastAsia" w:hAnsiTheme="minorHAnsi" w:cstheme="minorBidi"/>
          <w:color w:val="auto"/>
          <w:lang w:eastAsia="zh-CN"/>
        </w:rPr>
      </w:pPr>
      <w:commentRangeStart w:id="88"/>
      <w:commentRangeStart w:id="89"/>
      <w:r w:rsidRPr="00932CCE">
        <w:rPr>
          <w:rFonts w:asciiTheme="minorHAnsi" w:eastAsiaTheme="minorEastAsia" w:hAnsiTheme="minorHAnsi" w:cstheme="minorBidi"/>
          <w:color w:val="auto"/>
          <w:lang w:eastAsia="zh-CN"/>
        </w:rPr>
        <w:t xml:space="preserve">ITU </w:t>
      </w:r>
      <w:r w:rsidR="006A2DB5" w:rsidRPr="00932CCE">
        <w:rPr>
          <w:rFonts w:asciiTheme="minorHAnsi" w:eastAsiaTheme="minorEastAsia" w:hAnsiTheme="minorHAnsi" w:cstheme="minorBidi"/>
          <w:color w:val="auto"/>
          <w:lang w:eastAsia="zh-CN"/>
        </w:rPr>
        <w:t>m</w:t>
      </w:r>
      <w:r w:rsidRPr="00932CCE">
        <w:rPr>
          <w:rFonts w:asciiTheme="minorHAnsi" w:eastAsiaTheme="minorEastAsia" w:hAnsiTheme="minorHAnsi" w:cstheme="minorBidi"/>
          <w:color w:val="auto"/>
          <w:lang w:eastAsia="zh-CN"/>
        </w:rPr>
        <w:t>embership has been discussing Internet governance for many years, from both a narrow and broad perspective. The narrow approach focuses on Internet architecture and infrastructure (DNS, IP numbers, and root servers), a field in which the Internet Corporation for Assigned Names and Numbers (ICANN) plays a significant role. According to the broad approach, Internet governance negotiations should go beyond infrastructural points and address other legal, economic, developmental, and socio-cultural issues, as adopted by the World Summit on the Information Society (WSIS)</w:t>
      </w:r>
      <w:commentRangeEnd w:id="88"/>
      <w:r w:rsidR="00F7668D" w:rsidRPr="00932CCE">
        <w:rPr>
          <w:rStyle w:val="CommentReference"/>
          <w:rFonts w:asciiTheme="minorHAnsi" w:eastAsiaTheme="minorEastAsia" w:hAnsiTheme="minorHAnsi" w:cstheme="minorBidi"/>
          <w:color w:val="auto"/>
          <w:sz w:val="24"/>
          <w:szCs w:val="24"/>
          <w:lang w:eastAsia="zh-CN"/>
        </w:rPr>
        <w:commentReference w:id="88"/>
      </w:r>
      <w:r w:rsidRPr="00932CCE">
        <w:rPr>
          <w:rFonts w:asciiTheme="minorHAnsi" w:eastAsiaTheme="minorEastAsia" w:hAnsiTheme="minorHAnsi" w:cstheme="minorBidi"/>
          <w:color w:val="auto"/>
          <w:lang w:eastAsia="zh-CN"/>
        </w:rPr>
        <w:t>.</w:t>
      </w:r>
      <w:commentRangeEnd w:id="89"/>
      <w:r w:rsidR="00087C88">
        <w:rPr>
          <w:rStyle w:val="CommentReference"/>
          <w:rFonts w:asciiTheme="minorHAnsi" w:eastAsiaTheme="minorEastAsia" w:hAnsiTheme="minorHAnsi" w:cstheme="minorBidi"/>
          <w:vanish/>
          <w:color w:val="auto"/>
          <w:lang w:eastAsia="zh-CN"/>
        </w:rPr>
        <w:commentReference w:id="89"/>
      </w:r>
    </w:p>
    <w:p w:rsidR="00BB1ED0" w:rsidRDefault="00531883" w:rsidP="002E3E84">
      <w:pPr>
        <w:pStyle w:val="Default"/>
        <w:numPr>
          <w:ilvl w:val="0"/>
          <w:numId w:val="13"/>
          <w:numberingChange w:id="90" w:author="Author" w:original="%1:9:4:)"/>
        </w:numPr>
        <w:ind w:left="426" w:hanging="426"/>
        <w:jc w:val="both"/>
        <w:rPr>
          <w:ins w:id="91" w:author="Autho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While </w:t>
      </w:r>
      <w:del w:id="92" w:author="Author">
        <w:r w:rsidRPr="00932CCE" w:rsidDel="004512E1">
          <w:rPr>
            <w:rFonts w:asciiTheme="minorHAnsi" w:eastAsiaTheme="minorEastAsia" w:hAnsiTheme="minorHAnsi" w:cstheme="minorBidi"/>
            <w:color w:val="auto"/>
            <w:lang w:eastAsia="zh-CN"/>
          </w:rPr>
          <w:delText xml:space="preserve">many </w:delText>
        </w:r>
      </w:del>
      <w:ins w:id="93" w:author="Author">
        <w:r w:rsidR="004512E1">
          <w:rPr>
            <w:rFonts w:asciiTheme="minorHAnsi" w:eastAsiaTheme="minorEastAsia" w:hAnsiTheme="minorHAnsi" w:cstheme="minorBidi"/>
            <w:color w:val="auto"/>
            <w:lang w:eastAsia="zh-CN"/>
          </w:rPr>
          <w:t>most</w:t>
        </w:r>
        <w:r w:rsidR="004512E1" w:rsidRPr="00932CCE">
          <w:rPr>
            <w:rFonts w:asciiTheme="minorHAnsi" w:eastAsiaTheme="minorEastAsia" w:hAnsiTheme="minorHAnsi" w:cstheme="minorBidi"/>
            <w:color w:val="auto"/>
            <w:lang w:eastAsia="zh-CN"/>
          </w:rPr>
          <w:t xml:space="preserve"> </w:t>
        </w:r>
      </w:ins>
      <w:r w:rsidRPr="00932CCE">
        <w:rPr>
          <w:rFonts w:asciiTheme="minorHAnsi" w:eastAsiaTheme="minorEastAsia" w:hAnsiTheme="minorHAnsi" w:cstheme="minorBidi"/>
          <w:color w:val="auto"/>
          <w:lang w:eastAsia="zh-CN"/>
        </w:rPr>
        <w:t xml:space="preserve">are satisfied with the current </w:t>
      </w:r>
      <w:r w:rsidR="002E3E84">
        <w:rPr>
          <w:rFonts w:asciiTheme="minorHAnsi" w:eastAsiaTheme="minorEastAsia" w:hAnsiTheme="minorHAnsi" w:cstheme="minorBidi"/>
          <w:color w:val="auto"/>
          <w:lang w:eastAsia="zh-CN"/>
        </w:rPr>
        <w:t xml:space="preserve">state of </w:t>
      </w:r>
      <w:r w:rsidR="00361D4C">
        <w:rPr>
          <w:rFonts w:asciiTheme="minorHAnsi" w:eastAsiaTheme="minorEastAsia" w:hAnsiTheme="minorHAnsi" w:cstheme="minorBidi"/>
          <w:color w:val="auto"/>
          <w:lang w:eastAsia="zh-CN"/>
        </w:rPr>
        <w:t xml:space="preserve">Internet </w:t>
      </w:r>
      <w:r w:rsidRPr="00932CCE">
        <w:rPr>
          <w:rFonts w:asciiTheme="minorHAnsi" w:eastAsiaTheme="minorEastAsia" w:hAnsiTheme="minorHAnsi" w:cstheme="minorBidi"/>
          <w:color w:val="auto"/>
          <w:lang w:eastAsia="zh-CN"/>
        </w:rPr>
        <w:t>governance</w:t>
      </w:r>
      <w:ins w:id="94" w:author="Author">
        <w:r w:rsidR="00087C88">
          <w:rPr>
            <w:rFonts w:asciiTheme="minorHAnsi" w:eastAsiaTheme="minorEastAsia" w:hAnsiTheme="minorHAnsi" w:cstheme="minorBidi"/>
            <w:color w:val="auto"/>
            <w:lang w:eastAsia="zh-CN"/>
          </w:rPr>
          <w:t xml:space="preserve"> whose bodies have evolved based on a bottom-up, community-led, consensus-based process and enabled the growth of the Internet as described in Section 2.3.1</w:t>
        </w:r>
      </w:ins>
      <w:r w:rsidRPr="00932CCE">
        <w:rPr>
          <w:rFonts w:asciiTheme="minorHAnsi" w:eastAsiaTheme="minorEastAsia" w:hAnsiTheme="minorHAnsi" w:cstheme="minorBidi"/>
          <w:color w:val="auto"/>
          <w:lang w:eastAsia="zh-CN"/>
        </w:rPr>
        <w:t xml:space="preserve">, others have expressed dissatisfaction, expressing that </w:t>
      </w:r>
      <w:r w:rsidR="009508E6">
        <w:rPr>
          <w:rFonts w:asciiTheme="minorHAnsi" w:eastAsiaTheme="minorEastAsia" w:hAnsiTheme="minorHAnsi" w:cstheme="minorBidi"/>
          <w:color w:val="auto"/>
          <w:lang w:eastAsia="zh-CN"/>
        </w:rPr>
        <w:t>further evolution</w:t>
      </w:r>
      <w:r w:rsidR="00361D4C">
        <w:rPr>
          <w:rFonts w:asciiTheme="minorHAnsi" w:eastAsiaTheme="minorEastAsia" w:hAnsiTheme="minorHAnsi" w:cstheme="minorBidi"/>
          <w:color w:val="auto"/>
          <w:lang w:eastAsia="zh-CN"/>
        </w:rPr>
        <w:t xml:space="preserve"> is needed</w:t>
      </w:r>
      <w:r w:rsidRPr="00932CCE">
        <w:rPr>
          <w:rFonts w:asciiTheme="minorHAnsi" w:eastAsiaTheme="minorEastAsia" w:hAnsiTheme="minorHAnsi" w:cstheme="minorBidi"/>
          <w:color w:val="auto"/>
          <w:lang w:eastAsia="zh-CN"/>
        </w:rPr>
        <w:t xml:space="preserve"> to keep pace with the global spread of the Internet, how </w:t>
      </w:r>
      <w:r w:rsidR="006A2DB5" w:rsidRPr="00932CCE">
        <w:rPr>
          <w:rFonts w:asciiTheme="minorHAnsi" w:eastAsiaTheme="minorEastAsia" w:hAnsiTheme="minorHAnsi" w:cstheme="minorBidi"/>
          <w:color w:val="auto"/>
          <w:lang w:eastAsia="zh-CN"/>
        </w:rPr>
        <w:t>the Internet</w:t>
      </w:r>
      <w:r w:rsidRPr="00932CCE">
        <w:rPr>
          <w:rFonts w:asciiTheme="minorHAnsi" w:eastAsiaTheme="minorEastAsia" w:hAnsiTheme="minorHAnsi" w:cstheme="minorBidi"/>
          <w:color w:val="auto"/>
          <w:lang w:eastAsia="zh-CN"/>
        </w:rPr>
        <w:t xml:space="preserve"> is used today and the roles of the various players who need to work together to ensure its ongoing evolution. Those dissatisfied point out that the current governance </w:t>
      </w:r>
      <w:r w:rsidR="00361D4C">
        <w:rPr>
          <w:rFonts w:asciiTheme="minorHAnsi" w:eastAsiaTheme="minorEastAsia" w:hAnsiTheme="minorHAnsi" w:cstheme="minorBidi"/>
          <w:color w:val="auto"/>
          <w:lang w:eastAsia="zh-CN"/>
        </w:rPr>
        <w:t xml:space="preserve">of Internet </w:t>
      </w:r>
      <w:r w:rsidRPr="00932CCE">
        <w:rPr>
          <w:rFonts w:asciiTheme="minorHAnsi" w:eastAsiaTheme="minorEastAsia" w:hAnsiTheme="minorHAnsi" w:cstheme="minorBidi"/>
          <w:color w:val="auto"/>
          <w:lang w:eastAsia="zh-CN"/>
        </w:rPr>
        <w:t xml:space="preserve">could be improved in accordance with the WSIS outcomes </w:t>
      </w:r>
      <w:r w:rsidR="006A2DB5" w:rsidRPr="00932CCE">
        <w:rPr>
          <w:rFonts w:asciiTheme="minorHAnsi" w:eastAsiaTheme="minorEastAsia" w:hAnsiTheme="minorHAnsi" w:cstheme="minorBidi"/>
          <w:color w:val="auto"/>
          <w:lang w:eastAsia="zh-CN"/>
        </w:rPr>
        <w:t>(</w:t>
      </w:r>
      <w:r w:rsidR="002B4CC5" w:rsidRPr="00932CCE">
        <w:rPr>
          <w:rFonts w:asciiTheme="minorHAnsi" w:eastAsiaTheme="minorEastAsia" w:hAnsiTheme="minorHAnsi" w:cstheme="minorBidi"/>
          <w:color w:val="auto"/>
          <w:lang w:eastAsia="zh-CN"/>
        </w:rPr>
        <w:t xml:space="preserve">especially </w:t>
      </w:r>
      <w:r w:rsidR="00A33B9B" w:rsidRPr="00932CCE">
        <w:rPr>
          <w:rFonts w:asciiTheme="minorHAnsi" w:eastAsiaTheme="minorEastAsia" w:hAnsiTheme="minorHAnsi" w:cstheme="minorBidi"/>
          <w:color w:val="auto"/>
          <w:lang w:eastAsia="zh-CN"/>
        </w:rPr>
        <w:t xml:space="preserve">on the </w:t>
      </w:r>
      <w:r w:rsidR="002B4CC5" w:rsidRPr="00932CCE">
        <w:rPr>
          <w:rFonts w:asciiTheme="minorHAnsi" w:eastAsiaTheme="minorEastAsia" w:hAnsiTheme="minorHAnsi" w:cstheme="minorBidi"/>
          <w:color w:val="auto"/>
          <w:lang w:eastAsia="zh-CN"/>
        </w:rPr>
        <w:t xml:space="preserve">roles and responsibilities of different stakeholder groups as outlined in § 35 of the Tunis Agenda </w:t>
      </w:r>
      <w:r w:rsidR="00F6511C">
        <w:rPr>
          <w:rFonts w:asciiTheme="minorHAnsi" w:eastAsiaTheme="minorEastAsia" w:hAnsiTheme="minorHAnsi" w:cstheme="minorBidi"/>
          <w:color w:val="auto"/>
          <w:lang w:eastAsia="zh-CN"/>
        </w:rPr>
        <w:t>–</w:t>
      </w:r>
      <w:r w:rsidR="002B4CC5" w:rsidRPr="00932CCE">
        <w:rPr>
          <w:rFonts w:asciiTheme="minorHAnsi" w:eastAsiaTheme="minorEastAsia" w:hAnsiTheme="minorHAnsi" w:cstheme="minorBidi"/>
          <w:color w:val="auto"/>
          <w:lang w:eastAsia="zh-CN"/>
        </w:rPr>
        <w:t xml:space="preserve"> </w:t>
      </w:r>
      <w:r w:rsidR="00F6511C">
        <w:rPr>
          <w:rFonts w:asciiTheme="minorHAnsi" w:eastAsiaTheme="minorEastAsia" w:hAnsiTheme="minorHAnsi" w:cstheme="minorBidi"/>
          <w:color w:val="auto"/>
          <w:lang w:eastAsia="zh-CN"/>
        </w:rPr>
        <w:t xml:space="preserve">with some </w:t>
      </w:r>
      <w:r w:rsidR="006A2DB5" w:rsidRPr="00932CCE">
        <w:rPr>
          <w:rFonts w:asciiTheme="minorHAnsi" w:eastAsiaTheme="minorEastAsia" w:hAnsiTheme="minorHAnsi" w:cstheme="minorBidi"/>
          <w:color w:val="auto"/>
          <w:lang w:eastAsia="zh-CN"/>
        </w:rPr>
        <w:t>citing,</w:t>
      </w:r>
      <w:r w:rsidRPr="00932CCE">
        <w:rPr>
          <w:rFonts w:asciiTheme="minorHAnsi" w:eastAsiaTheme="minorEastAsia" w:hAnsiTheme="minorHAnsi" w:cstheme="minorBidi"/>
          <w:color w:val="auto"/>
          <w:lang w:eastAsia="zh-CN"/>
        </w:rPr>
        <w:t xml:space="preserve"> </w:t>
      </w:r>
      <w:r w:rsidR="006A2DB5" w:rsidRPr="00932CCE">
        <w:rPr>
          <w:rFonts w:asciiTheme="minorHAnsi" w:eastAsiaTheme="minorEastAsia" w:hAnsiTheme="minorHAnsi" w:cstheme="minorBidi"/>
          <w:color w:val="auto"/>
          <w:lang w:eastAsia="zh-CN"/>
        </w:rPr>
        <w:t xml:space="preserve">for </w:t>
      </w:r>
      <w:r w:rsidRPr="00932CCE">
        <w:rPr>
          <w:rFonts w:asciiTheme="minorHAnsi" w:eastAsiaTheme="minorEastAsia" w:hAnsiTheme="minorHAnsi" w:cstheme="minorBidi"/>
          <w:color w:val="auto"/>
          <w:lang w:eastAsia="zh-CN"/>
        </w:rPr>
        <w:t>example</w:t>
      </w:r>
      <w:r w:rsidR="006A2DB5" w:rsidRPr="00932CCE">
        <w:rPr>
          <w:rFonts w:asciiTheme="minorHAnsi" w:eastAsiaTheme="minorEastAsia" w:hAnsiTheme="minorHAnsi" w:cstheme="minorBidi"/>
          <w:color w:val="auto"/>
          <w:lang w:eastAsia="zh-CN"/>
        </w:rPr>
        <w:t>,</w:t>
      </w:r>
      <w:r w:rsidRPr="00932CCE">
        <w:rPr>
          <w:rFonts w:asciiTheme="minorHAnsi" w:eastAsiaTheme="minorEastAsia" w:hAnsiTheme="minorHAnsi" w:cstheme="minorBidi"/>
          <w:color w:val="auto"/>
          <w:lang w:eastAsia="zh-CN"/>
        </w:rPr>
        <w:t xml:space="preserve"> that governments currently have a limited decision-making role in formulating </w:t>
      </w:r>
      <w:commentRangeStart w:id="95"/>
      <w:r w:rsidRPr="00932CCE">
        <w:rPr>
          <w:rFonts w:asciiTheme="minorHAnsi" w:eastAsiaTheme="minorEastAsia" w:hAnsiTheme="minorHAnsi" w:cstheme="minorBidi"/>
          <w:color w:val="auto"/>
          <w:lang w:eastAsia="zh-CN"/>
        </w:rPr>
        <w:t>international public policy</w:t>
      </w:r>
      <w:commentRangeEnd w:id="95"/>
      <w:r w:rsidR="004512E1">
        <w:rPr>
          <w:rStyle w:val="CommentReference"/>
          <w:rFonts w:asciiTheme="minorHAnsi" w:eastAsiaTheme="minorEastAsia" w:hAnsiTheme="minorHAnsi" w:cstheme="minorBidi"/>
          <w:vanish/>
          <w:color w:val="auto"/>
          <w:lang w:eastAsia="zh-CN"/>
        </w:rPr>
        <w:commentReference w:id="95"/>
      </w:r>
      <w:r w:rsidR="006A2DB5" w:rsidRPr="00932CCE">
        <w:rPr>
          <w:rFonts w:asciiTheme="minorHAnsi" w:eastAsiaTheme="minorEastAsia" w:hAnsiTheme="minorHAnsi" w:cstheme="minorBidi"/>
          <w:color w:val="auto"/>
          <w:lang w:eastAsia="zh-CN"/>
        </w:rPr>
        <w:t>) and</w:t>
      </w:r>
      <w:r w:rsidR="00BB59AB" w:rsidRPr="00932CCE">
        <w:rPr>
          <w:rFonts w:asciiTheme="minorHAnsi" w:eastAsiaTheme="minorEastAsia" w:hAnsiTheme="minorHAnsi" w:cstheme="minorBidi"/>
          <w:color w:val="auto"/>
          <w:lang w:eastAsia="zh-CN"/>
        </w:rPr>
        <w:t xml:space="preserve"> call for all governments to</w:t>
      </w:r>
      <w:r w:rsidR="006A2DB5"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have an equal role and responsibility in</w:t>
      </w:r>
      <w:r w:rsidR="00275E85">
        <w:rPr>
          <w:rFonts w:asciiTheme="minorHAnsi" w:eastAsiaTheme="minorEastAsia" w:hAnsiTheme="minorHAnsi" w:cstheme="minorBidi"/>
          <w:color w:val="auto"/>
          <w:lang w:eastAsia="zh-CN"/>
        </w:rPr>
        <w:t xml:space="preserve"> an inclusive</w:t>
      </w:r>
      <w:r w:rsidRPr="00932CCE">
        <w:rPr>
          <w:rFonts w:asciiTheme="minorHAnsi" w:eastAsiaTheme="minorEastAsia" w:hAnsiTheme="minorHAnsi" w:cstheme="minorBidi"/>
          <w:color w:val="auto"/>
          <w:lang w:eastAsia="zh-CN"/>
        </w:rPr>
        <w:t xml:space="preserve"> </w:t>
      </w:r>
      <w:r w:rsidR="002E3E84">
        <w:rPr>
          <w:rFonts w:asciiTheme="minorHAnsi" w:eastAsiaTheme="minorEastAsia" w:hAnsiTheme="minorHAnsi" w:cstheme="minorBidi"/>
          <w:color w:val="auto"/>
          <w:lang w:eastAsia="zh-CN"/>
        </w:rPr>
        <w:t>global</w:t>
      </w:r>
      <w:r w:rsidRPr="00932CCE">
        <w:rPr>
          <w:rFonts w:asciiTheme="minorHAnsi" w:eastAsiaTheme="minorEastAsia" w:hAnsiTheme="minorHAnsi" w:cstheme="minorBidi"/>
          <w:color w:val="auto"/>
          <w:lang w:eastAsia="zh-CN"/>
        </w:rPr>
        <w:t xml:space="preserve"> management framework of the Internet</w:t>
      </w:r>
      <w:r w:rsidR="009508E6">
        <w:rPr>
          <w:rFonts w:asciiTheme="minorHAnsi" w:eastAsiaTheme="minorEastAsia" w:hAnsiTheme="minorHAnsi" w:cstheme="minorBidi"/>
          <w:color w:val="auto"/>
          <w:lang w:eastAsia="zh-CN"/>
        </w:rPr>
        <w:t>.</w:t>
      </w:r>
      <w:r w:rsidR="00275E85">
        <w:rPr>
          <w:rFonts w:asciiTheme="minorHAnsi" w:eastAsiaTheme="minorEastAsia" w:hAnsiTheme="minorHAnsi" w:cstheme="minorBidi"/>
          <w:color w:val="auto"/>
          <w:lang w:eastAsia="zh-CN"/>
        </w:rPr>
        <w:t xml:space="preserve"> </w:t>
      </w:r>
      <w:r w:rsidR="009508E6">
        <w:rPr>
          <w:rFonts w:asciiTheme="minorHAnsi" w:eastAsiaTheme="minorEastAsia" w:hAnsiTheme="minorHAnsi" w:cstheme="minorBidi"/>
          <w:color w:val="auto"/>
          <w:lang w:eastAsia="zh-CN"/>
        </w:rPr>
        <w:t xml:space="preserve">Some others call for more balanced representation of all </w:t>
      </w:r>
      <w:r w:rsidR="00275E85">
        <w:rPr>
          <w:rFonts w:asciiTheme="minorHAnsi" w:eastAsiaTheme="minorEastAsia" w:hAnsiTheme="minorHAnsi" w:cstheme="minorBidi"/>
          <w:color w:val="auto"/>
          <w:lang w:eastAsia="zh-CN"/>
        </w:rPr>
        <w:t>stakeholder group</w:t>
      </w:r>
      <w:r w:rsidR="009508E6">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w:t>
      </w:r>
      <w:ins w:id="96" w:author="Author">
        <w:r w:rsidR="004512E1">
          <w:rPr>
            <w:rFonts w:asciiTheme="minorHAnsi" w:eastAsiaTheme="minorEastAsia" w:hAnsiTheme="minorHAnsi" w:cstheme="minorBidi"/>
            <w:color w:val="auto"/>
            <w:lang w:eastAsia="zh-CN"/>
          </w:rPr>
          <w:t xml:space="preserve">  Those that are satisfied with the current Internet governance model point out</w:t>
        </w:r>
        <w:r w:rsidR="00BB1ED0">
          <w:rPr>
            <w:rFonts w:asciiTheme="minorHAnsi" w:eastAsiaTheme="minorEastAsia" w:hAnsiTheme="minorHAnsi" w:cstheme="minorBidi"/>
            <w:color w:val="auto"/>
            <w:lang w:eastAsia="zh-CN"/>
          </w:rPr>
          <w:t>:</w:t>
        </w:r>
      </w:ins>
    </w:p>
    <w:p w:rsidR="00BB1ED0" w:rsidRDefault="004512E1" w:rsidP="00BB1ED0">
      <w:pPr>
        <w:pStyle w:val="Default"/>
        <w:numPr>
          <w:ilvl w:val="0"/>
          <w:numId w:val="47"/>
          <w:ins w:id="97" w:author="Author"/>
        </w:numPr>
        <w:jc w:val="both"/>
        <w:rPr>
          <w:ins w:id="98" w:author="Author"/>
          <w:rFonts w:asciiTheme="minorHAnsi" w:eastAsiaTheme="minorEastAsia" w:hAnsiTheme="minorHAnsi" w:cstheme="minorBidi"/>
          <w:color w:val="auto"/>
          <w:lang w:eastAsia="zh-CN"/>
        </w:rPr>
      </w:pPr>
      <w:ins w:id="99" w:author="Author">
        <w:del w:id="100" w:author="Author">
          <w:r w:rsidDel="00BB1ED0">
            <w:rPr>
              <w:rFonts w:asciiTheme="minorHAnsi" w:eastAsiaTheme="minorEastAsia" w:hAnsiTheme="minorHAnsi" w:cstheme="minorBidi"/>
              <w:color w:val="auto"/>
              <w:lang w:eastAsia="zh-CN"/>
            </w:rPr>
            <w:delText xml:space="preserve"> </w:delText>
          </w:r>
        </w:del>
        <w:r>
          <w:rPr>
            <w:rFonts w:asciiTheme="minorHAnsi" w:eastAsiaTheme="minorEastAsia" w:hAnsiTheme="minorHAnsi" w:cstheme="minorBidi"/>
            <w:color w:val="auto"/>
            <w:lang w:eastAsia="zh-CN"/>
          </w:rPr>
          <w:t xml:space="preserve">the massive growth in connectivity, new services and markets as described in Section 2.3.1 that </w:t>
        </w:r>
        <w:r w:rsidR="00BB1ED0">
          <w:rPr>
            <w:rFonts w:asciiTheme="minorHAnsi" w:eastAsiaTheme="minorEastAsia" w:hAnsiTheme="minorHAnsi" w:cstheme="minorBidi"/>
            <w:color w:val="auto"/>
            <w:lang w:eastAsia="zh-CN"/>
          </w:rPr>
          <w:t>have</w:t>
        </w:r>
        <w:r>
          <w:rPr>
            <w:rFonts w:asciiTheme="minorHAnsi" w:eastAsiaTheme="minorEastAsia" w:hAnsiTheme="minorHAnsi" w:cstheme="minorBidi"/>
            <w:color w:val="auto"/>
            <w:lang w:eastAsia="zh-CN"/>
          </w:rPr>
          <w:t xml:space="preserve"> be</w:t>
        </w:r>
        <w:r w:rsidR="00015BC6">
          <w:rPr>
            <w:rFonts w:asciiTheme="minorHAnsi" w:eastAsiaTheme="minorEastAsia" w:hAnsiTheme="minorHAnsi" w:cstheme="minorBidi"/>
            <w:color w:val="auto"/>
            <w:lang w:eastAsia="zh-CN"/>
          </w:rPr>
          <w:t xml:space="preserve">en enabled by the current model, </w:t>
        </w:r>
      </w:ins>
    </w:p>
    <w:p w:rsidR="00BB1ED0" w:rsidRDefault="00BB1ED0" w:rsidP="00BB1ED0">
      <w:pPr>
        <w:pStyle w:val="Default"/>
        <w:numPr>
          <w:ilvl w:val="0"/>
          <w:numId w:val="47"/>
          <w:ins w:id="101" w:author="Author"/>
        </w:numPr>
        <w:jc w:val="both"/>
        <w:rPr>
          <w:ins w:id="102" w:author="Author"/>
          <w:rFonts w:asciiTheme="minorHAnsi" w:eastAsiaTheme="minorEastAsia" w:hAnsiTheme="minorHAnsi" w:cstheme="minorBidi"/>
          <w:color w:val="auto"/>
          <w:lang w:eastAsia="zh-CN"/>
        </w:rPr>
      </w:pPr>
      <w:ins w:id="103" w:author="Author">
        <w:r>
          <w:rPr>
            <w:rFonts w:asciiTheme="minorHAnsi" w:eastAsiaTheme="minorEastAsia" w:hAnsiTheme="minorHAnsi" w:cstheme="minorBidi"/>
            <w:color w:val="auto"/>
            <w:lang w:eastAsia="zh-CN"/>
          </w:rPr>
          <w:t xml:space="preserve">that the bottom-up, community-based decision processes are open to all (including government representatives on an equal role) and have allowed the evolution of policies to meet new challenges, </w:t>
        </w:r>
      </w:ins>
    </w:p>
    <w:p w:rsidR="00722007" w:rsidRPr="00932CCE" w:rsidRDefault="004512E1" w:rsidP="00BB1ED0">
      <w:pPr>
        <w:pStyle w:val="Default"/>
        <w:numPr>
          <w:ilvl w:val="0"/>
          <w:numId w:val="47"/>
          <w:ins w:id="104" w:author="Author"/>
        </w:numPr>
        <w:jc w:val="both"/>
        <w:rPr>
          <w:rFonts w:asciiTheme="minorHAnsi" w:eastAsiaTheme="minorEastAsia" w:hAnsiTheme="minorHAnsi" w:cstheme="minorBidi"/>
          <w:color w:val="auto"/>
          <w:lang w:eastAsia="zh-CN"/>
        </w:rPr>
      </w:pPr>
      <w:ins w:id="105" w:author="Author">
        <w:r>
          <w:rPr>
            <w:rFonts w:asciiTheme="minorHAnsi" w:eastAsiaTheme="minorEastAsia" w:hAnsiTheme="minorHAnsi" w:cstheme="minorBidi"/>
            <w:color w:val="auto"/>
            <w:lang w:eastAsia="zh-CN"/>
          </w:rPr>
          <w:t xml:space="preserve">that all decision-making in the WSIS and Tunis processes and in ITU’s Plenipotentiary meetings and Conferences (e.g., WTSA, WRC, WCIT) are closed to Governments only (or inter-governmental organizations) so that the private sector, civil society and NGOs have </w:t>
        </w:r>
        <w:r w:rsidR="00401688" w:rsidRPr="00401688">
          <w:rPr>
            <w:rFonts w:asciiTheme="minorHAnsi" w:eastAsiaTheme="minorEastAsia" w:hAnsiTheme="minorHAnsi" w:cstheme="minorBidi"/>
            <w:b/>
            <w:color w:val="auto"/>
            <w:lang w:eastAsia="zh-CN"/>
            <w:rPrChange w:id="106" w:author="Author">
              <w:rPr>
                <w:rFonts w:asciiTheme="minorHAnsi" w:eastAsiaTheme="minorEastAsia" w:hAnsiTheme="minorHAnsi" w:cstheme="minorBidi"/>
                <w:color w:val="auto"/>
                <w:sz w:val="22"/>
                <w:szCs w:val="22"/>
                <w:lang w:eastAsia="zh-CN"/>
              </w:rPr>
            </w:rPrChange>
          </w:rPr>
          <w:t>no</w:t>
        </w:r>
        <w:r>
          <w:rPr>
            <w:rFonts w:asciiTheme="minorHAnsi" w:eastAsiaTheme="minorEastAsia" w:hAnsiTheme="minorHAnsi" w:cstheme="minorBidi"/>
            <w:color w:val="auto"/>
            <w:lang w:eastAsia="zh-CN"/>
          </w:rPr>
          <w:t xml:space="preserve"> decision-making capability in those organizations</w:t>
        </w:r>
        <w:r w:rsidR="00015BC6">
          <w:rPr>
            <w:rFonts w:asciiTheme="minorHAnsi" w:eastAsiaTheme="minorEastAsia" w:hAnsiTheme="minorHAnsi" w:cstheme="minorBidi"/>
            <w:color w:val="auto"/>
            <w:lang w:eastAsia="zh-CN"/>
          </w:rPr>
          <w:t xml:space="preserve"> and that ITU Resolutions 101, 102 and 133 were decided on by Member States only </w:t>
        </w:r>
        <w:r w:rsidR="00BB1ED0">
          <w:rPr>
            <w:rFonts w:asciiTheme="minorHAnsi" w:eastAsiaTheme="minorEastAsia" w:hAnsiTheme="minorHAnsi" w:cstheme="minorBidi"/>
            <w:color w:val="auto"/>
            <w:lang w:eastAsia="zh-CN"/>
          </w:rPr>
          <w:t xml:space="preserve">at ITU Plenipotentiary 2010 where all </w:t>
        </w:r>
        <w:r w:rsidR="00015BC6">
          <w:rPr>
            <w:rFonts w:asciiTheme="minorHAnsi" w:eastAsiaTheme="minorEastAsia" w:hAnsiTheme="minorHAnsi" w:cstheme="minorBidi"/>
            <w:color w:val="auto"/>
            <w:lang w:eastAsia="zh-CN"/>
          </w:rPr>
          <w:t xml:space="preserve"> other stakeholder</w:t>
        </w:r>
        <w:r w:rsidR="00BB1ED0">
          <w:rPr>
            <w:rFonts w:asciiTheme="minorHAnsi" w:eastAsiaTheme="minorEastAsia" w:hAnsiTheme="minorHAnsi" w:cstheme="minorBidi"/>
            <w:color w:val="auto"/>
            <w:lang w:eastAsia="zh-CN"/>
          </w:rPr>
          <w:t>s</w:t>
        </w:r>
        <w:r w:rsidR="00015BC6">
          <w:rPr>
            <w:rFonts w:asciiTheme="minorHAnsi" w:eastAsiaTheme="minorEastAsia" w:hAnsiTheme="minorHAnsi" w:cstheme="minorBidi"/>
            <w:color w:val="auto"/>
            <w:lang w:eastAsia="zh-CN"/>
          </w:rPr>
          <w:t xml:space="preserve"> </w:t>
        </w:r>
        <w:r w:rsidR="00BB1ED0">
          <w:rPr>
            <w:rFonts w:asciiTheme="minorHAnsi" w:eastAsiaTheme="minorEastAsia" w:hAnsiTheme="minorHAnsi" w:cstheme="minorBidi"/>
            <w:color w:val="auto"/>
            <w:lang w:eastAsia="zh-CN"/>
          </w:rPr>
          <w:t>had no status in the decision-making process</w:t>
        </w:r>
        <w:r w:rsidR="00015BC6">
          <w:rPr>
            <w:rFonts w:asciiTheme="minorHAnsi" w:eastAsiaTheme="minorEastAsia" w:hAnsiTheme="minorHAnsi" w:cstheme="minorBidi"/>
            <w:color w:val="auto"/>
            <w:lang w:eastAsia="zh-CN"/>
          </w:rPr>
          <w:t xml:space="preserve">.  </w:t>
        </w:r>
      </w:ins>
    </w:p>
    <w:p w:rsidR="00531883" w:rsidRPr="00932CCE" w:rsidRDefault="0097604E" w:rsidP="0097604E">
      <w:pPr>
        <w:pStyle w:val="Default"/>
        <w:numPr>
          <w:ilvl w:val="0"/>
          <w:numId w:val="47"/>
          <w:numberingChange w:id="107" w:author="Author" w:original="%1:10:4:)"/>
        </w:numPr>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Under the </w:t>
      </w:r>
      <w:r w:rsidR="00CC5134" w:rsidRPr="00932CCE">
        <w:rPr>
          <w:rFonts w:asciiTheme="minorHAnsi" w:eastAsiaTheme="minorEastAsia" w:hAnsiTheme="minorHAnsi" w:cstheme="minorBidi"/>
          <w:color w:val="auto"/>
          <w:lang w:eastAsia="zh-CN"/>
        </w:rPr>
        <w:t xml:space="preserve">framework of the </w:t>
      </w:r>
      <w:r w:rsidRPr="00932CCE">
        <w:rPr>
          <w:rFonts w:asciiTheme="minorHAnsi" w:eastAsiaTheme="minorEastAsia" w:hAnsiTheme="minorHAnsi" w:cstheme="minorBidi"/>
          <w:color w:val="auto"/>
          <w:lang w:eastAsia="zh-CN"/>
        </w:rPr>
        <w:t>WSIS principle</w:t>
      </w:r>
      <w:r w:rsidR="00CC5134" w:rsidRPr="00932CCE">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commentRangeStart w:id="108"/>
      <w:r w:rsidRPr="00932CCE">
        <w:rPr>
          <w:rFonts w:asciiTheme="minorHAnsi" w:eastAsiaTheme="minorEastAsia" w:hAnsiTheme="minorHAnsi" w:cstheme="minorBidi"/>
          <w:color w:val="auto"/>
          <w:lang w:eastAsia="zh-CN"/>
        </w:rPr>
        <w:t xml:space="preserve">ITU </w:t>
      </w:r>
      <w:r w:rsidR="00FC1A95" w:rsidRPr="00932CCE">
        <w:rPr>
          <w:rFonts w:asciiTheme="minorHAnsi" w:eastAsiaTheme="minorEastAsia" w:hAnsiTheme="minorHAnsi" w:cstheme="minorBidi"/>
          <w:color w:val="auto"/>
          <w:lang w:eastAsia="zh-CN"/>
        </w:rPr>
        <w:t xml:space="preserve">Resolutions 101, 102 and 133 resolve “to explore ways and means for greater collaboration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 including, but not limited to, the Internet Corporation for Assigned Names and Numbers (ICANN), the regional Internet registries (RIRs), the Internet Engineering Task Force (IETF), the Internet Society (ISOC) and World Wide Web Consortium (W3C), on the basis of reciprocity” [Brazilian and ARIN contributions to WTPF; see Documents 9 and 8 at: </w:t>
      </w:r>
      <w:r w:rsidR="00401688">
        <w:fldChar w:fldCharType="begin"/>
      </w:r>
      <w:r w:rsidR="00E86B8B">
        <w:instrText>HYPERLINK "http://www.itu.int/md/S12-WTPF13PREP-C-0009/en"</w:instrText>
      </w:r>
      <w:r w:rsidR="00401688">
        <w:fldChar w:fldCharType="separate"/>
      </w:r>
      <w:r w:rsidR="00FC1A95" w:rsidRPr="00932CCE">
        <w:rPr>
          <w:rFonts w:asciiTheme="minorHAnsi" w:eastAsiaTheme="minorEastAsia" w:hAnsiTheme="minorHAnsi" w:cstheme="minorBidi"/>
          <w:color w:val="auto"/>
          <w:lang w:eastAsia="zh-CN"/>
        </w:rPr>
        <w:t>http://www.itu.int/md/S12-WTPF13PREP-C-0009/en</w:t>
      </w:r>
      <w:r w:rsidR="00401688">
        <w:fldChar w:fldCharType="end"/>
      </w:r>
      <w:r w:rsidR="00FC1A95" w:rsidRPr="00932CCE">
        <w:rPr>
          <w:rFonts w:asciiTheme="minorHAnsi" w:eastAsiaTheme="minorEastAsia" w:hAnsiTheme="minorHAnsi" w:cstheme="minorBidi"/>
          <w:color w:val="auto"/>
          <w:lang w:eastAsia="zh-CN"/>
        </w:rPr>
        <w:t xml:space="preserve"> and ARIN </w:t>
      </w:r>
      <w:r w:rsidR="00401688">
        <w:fldChar w:fldCharType="begin"/>
      </w:r>
      <w:r w:rsidR="00E86B8B">
        <w:instrText>HYPERLINK "http://www.itu.int/md/S12-WTPF13PREP-C-0008/en"</w:instrText>
      </w:r>
      <w:r w:rsidR="00401688">
        <w:fldChar w:fldCharType="separate"/>
      </w:r>
      <w:r w:rsidR="00FC1A95" w:rsidRPr="00932CCE">
        <w:rPr>
          <w:rFonts w:asciiTheme="minorHAnsi" w:eastAsiaTheme="minorEastAsia" w:hAnsiTheme="minorHAnsi" w:cstheme="minorBidi"/>
          <w:color w:val="auto"/>
          <w:lang w:eastAsia="zh-CN"/>
        </w:rPr>
        <w:t>http://www.itu.int/md/S12-WTPF13PREP-C-0008/en</w:t>
      </w:r>
      <w:r w:rsidR="00401688">
        <w:fldChar w:fldCharType="end"/>
      </w:r>
      <w:r w:rsidR="00FC1A95" w:rsidRPr="00932CCE">
        <w:rPr>
          <w:rFonts w:asciiTheme="minorHAnsi" w:eastAsiaTheme="minorEastAsia" w:hAnsiTheme="minorHAnsi" w:cstheme="minorBidi"/>
          <w:color w:val="auto"/>
          <w:lang w:eastAsia="zh-CN"/>
        </w:rPr>
        <w:t>].</w:t>
      </w:r>
      <w:commentRangeEnd w:id="108"/>
      <w:r w:rsidR="00452210">
        <w:rPr>
          <w:rStyle w:val="CommentReference"/>
          <w:rFonts w:asciiTheme="minorHAnsi" w:eastAsiaTheme="minorEastAsia" w:hAnsiTheme="minorHAnsi" w:cstheme="minorBidi"/>
          <w:color w:val="auto"/>
          <w:lang w:eastAsia="zh-CN"/>
        </w:rPr>
        <w:commentReference w:id="108"/>
      </w:r>
    </w:p>
    <w:p w:rsidR="00DB125C" w:rsidRPr="00932CCE" w:rsidRDefault="005D7A59" w:rsidP="00DB125C">
      <w:pPr>
        <w:spacing w:before="100" w:beforeAutospacing="1" w:after="100" w:afterAutospacing="1" w:line="240" w:lineRule="auto"/>
        <w:jc w:val="both"/>
        <w:rPr>
          <w:b/>
          <w:bCs/>
          <w:sz w:val="24"/>
          <w:szCs w:val="24"/>
        </w:rPr>
      </w:pPr>
      <w:r w:rsidRPr="00932CCE">
        <w:rPr>
          <w:b/>
          <w:bCs/>
          <w:sz w:val="24"/>
          <w:szCs w:val="24"/>
        </w:rPr>
        <w:t>2.</w:t>
      </w:r>
      <w:r w:rsidR="00DB125C" w:rsidRPr="00932CCE">
        <w:rPr>
          <w:b/>
          <w:bCs/>
          <w:sz w:val="24"/>
          <w:szCs w:val="24"/>
        </w:rPr>
        <w:t>3.3</w:t>
      </w:r>
      <w:r w:rsidR="00DB125C" w:rsidRPr="00932CCE">
        <w:rPr>
          <w:b/>
          <w:bCs/>
          <w:sz w:val="24"/>
          <w:szCs w:val="24"/>
        </w:rPr>
        <w:tab/>
        <w:t>Internet Protocol (</w:t>
      </w:r>
      <w:r w:rsidR="00DB125C" w:rsidRPr="00932CCE">
        <w:rPr>
          <w:rFonts w:cstheme="majorBidi"/>
          <w:b/>
          <w:bCs/>
          <w:sz w:val="24"/>
          <w:szCs w:val="24"/>
        </w:rPr>
        <w:t>IP)-Based Networks and Management of Internet Resources</w:t>
      </w:r>
    </w:p>
    <w:p w:rsidR="007E5DBB" w:rsidRPr="00932CCE" w:rsidRDefault="00372188" w:rsidP="00082F1E">
      <w:pPr>
        <w:pStyle w:val="ListParagraph"/>
        <w:numPr>
          <w:ilvl w:val="0"/>
          <w:numId w:val="31"/>
          <w:numberingChange w:id="109" w:author="Author" w:original="%1:1:4:)"/>
        </w:numPr>
        <w:spacing w:before="100" w:beforeAutospacing="1" w:after="100" w:afterAutospacing="1" w:line="240" w:lineRule="auto"/>
        <w:ind w:left="426" w:hanging="426"/>
        <w:jc w:val="both"/>
        <w:rPr>
          <w:sz w:val="24"/>
          <w:szCs w:val="24"/>
        </w:rPr>
      </w:pPr>
      <w:r w:rsidRPr="00932CCE">
        <w:rPr>
          <w:sz w:val="24"/>
          <w:szCs w:val="24"/>
        </w:rPr>
        <w:t>A</w:t>
      </w:r>
      <w:r w:rsidR="007E5DBB" w:rsidRPr="00932CCE">
        <w:rPr>
          <w:sz w:val="24"/>
          <w:szCs w:val="24"/>
        </w:rPr>
        <w:t xml:space="preserve">dvances in global information infrastructure, including the development of </w:t>
      </w:r>
      <w:del w:id="110" w:author="Author">
        <w:r w:rsidR="007E5DBB" w:rsidRPr="00932CCE" w:rsidDel="00015BC6">
          <w:rPr>
            <w:sz w:val="24"/>
            <w:szCs w:val="24"/>
          </w:rPr>
          <w:delText xml:space="preserve">IP-based networks and especially </w:delText>
        </w:r>
      </w:del>
      <w:r w:rsidR="007E5DBB" w:rsidRPr="00932CCE">
        <w:rPr>
          <w:sz w:val="24"/>
          <w:szCs w:val="24"/>
        </w:rPr>
        <w:t xml:space="preserve">the Internet, and future IP developments, </w:t>
      </w:r>
      <w:r w:rsidR="002115F6" w:rsidRPr="00932CCE">
        <w:rPr>
          <w:sz w:val="24"/>
          <w:szCs w:val="24"/>
        </w:rPr>
        <w:t xml:space="preserve">are </w:t>
      </w:r>
      <w:r w:rsidR="007E5DBB" w:rsidRPr="00932CCE">
        <w:rPr>
          <w:sz w:val="24"/>
          <w:szCs w:val="24"/>
        </w:rPr>
        <w:t xml:space="preserve">an engine </w:t>
      </w:r>
      <w:r w:rsidR="009B5030" w:rsidRPr="00932CCE">
        <w:rPr>
          <w:sz w:val="24"/>
          <w:szCs w:val="24"/>
        </w:rPr>
        <w:t xml:space="preserve">of </w:t>
      </w:r>
      <w:r w:rsidR="007E5DBB" w:rsidRPr="00932CCE">
        <w:rPr>
          <w:sz w:val="24"/>
          <w:szCs w:val="24"/>
        </w:rPr>
        <w:t>growth</w:t>
      </w:r>
      <w:r w:rsidR="00C620A9" w:rsidRPr="00932CCE">
        <w:rPr>
          <w:sz w:val="24"/>
          <w:szCs w:val="24"/>
        </w:rPr>
        <w:t xml:space="preserve"> </w:t>
      </w:r>
      <w:r w:rsidR="007E5DBB" w:rsidRPr="00932CCE">
        <w:rPr>
          <w:sz w:val="24"/>
          <w:szCs w:val="24"/>
        </w:rPr>
        <w:t>in the twenty-first century</w:t>
      </w:r>
      <w:r w:rsidR="00993C97" w:rsidRPr="00932CCE">
        <w:rPr>
          <w:sz w:val="24"/>
          <w:szCs w:val="24"/>
        </w:rPr>
        <w:t>.</w:t>
      </w:r>
      <w:r w:rsidR="00406732" w:rsidRPr="00932CCE">
        <w:rPr>
          <w:sz w:val="24"/>
          <w:szCs w:val="24"/>
        </w:rPr>
        <w:t xml:space="preserve"> </w:t>
      </w:r>
      <w:r w:rsidR="002115F6" w:rsidRPr="00932CCE">
        <w:rPr>
          <w:sz w:val="24"/>
          <w:szCs w:val="24"/>
        </w:rPr>
        <w:t xml:space="preserve"> Broadband Internet is today a critical infrastructure in the growing global economy. </w:t>
      </w:r>
      <w:r w:rsidR="00E65F73" w:rsidRPr="00932CCE">
        <w:rPr>
          <w:sz w:val="24"/>
          <w:szCs w:val="24"/>
        </w:rPr>
        <w:t>T</w:t>
      </w:r>
      <w:r w:rsidR="007E5DBB" w:rsidRPr="00932CCE">
        <w:rPr>
          <w:sz w:val="24"/>
          <w:szCs w:val="24"/>
        </w:rPr>
        <w:t xml:space="preserve">he increased use of the Internet </w:t>
      </w:r>
      <w:del w:id="111" w:author="Author">
        <w:r w:rsidR="007E5DBB" w:rsidRPr="00932CCE" w:rsidDel="00E1133B">
          <w:rPr>
            <w:sz w:val="24"/>
            <w:szCs w:val="24"/>
          </w:rPr>
          <w:delText xml:space="preserve">introduces </w:delText>
        </w:r>
      </w:del>
      <w:ins w:id="112" w:author="Author">
        <w:r w:rsidR="00E1133B">
          <w:rPr>
            <w:sz w:val="24"/>
            <w:szCs w:val="24"/>
          </w:rPr>
          <w:t>enables</w:t>
        </w:r>
        <w:r w:rsidR="00E1133B" w:rsidRPr="00932CCE">
          <w:rPr>
            <w:sz w:val="24"/>
            <w:szCs w:val="24"/>
          </w:rPr>
          <w:t xml:space="preserve"> </w:t>
        </w:r>
      </w:ins>
      <w:r w:rsidR="007E5DBB" w:rsidRPr="00932CCE">
        <w:rPr>
          <w:sz w:val="24"/>
          <w:szCs w:val="24"/>
        </w:rPr>
        <w:t xml:space="preserve">additional applications </w:t>
      </w:r>
      <w:ins w:id="113" w:author="Author">
        <w:r w:rsidR="00E1133B">
          <w:rPr>
            <w:sz w:val="24"/>
            <w:szCs w:val="24"/>
          </w:rPr>
          <w:t>and information services</w:t>
        </w:r>
      </w:ins>
      <w:del w:id="114" w:author="Author">
        <w:r w:rsidR="007E5DBB" w:rsidRPr="00932CCE" w:rsidDel="00015BC6">
          <w:rPr>
            <w:sz w:val="24"/>
            <w:szCs w:val="24"/>
          </w:rPr>
          <w:delText xml:space="preserve">in telecommunication/ICT services </w:delText>
        </w:r>
        <w:r w:rsidR="007E5DBB" w:rsidRPr="00932CCE" w:rsidDel="00E1133B">
          <w:rPr>
            <w:sz w:val="24"/>
            <w:szCs w:val="24"/>
          </w:rPr>
          <w:delText xml:space="preserve">based on </w:delText>
        </w:r>
        <w:r w:rsidR="00B3436D" w:rsidRPr="00932CCE" w:rsidDel="00E1133B">
          <w:rPr>
            <w:sz w:val="24"/>
            <w:szCs w:val="24"/>
          </w:rPr>
          <w:delText>the use of associated</w:delText>
        </w:r>
        <w:r w:rsidR="007E5DBB" w:rsidRPr="00932CCE" w:rsidDel="00E1133B">
          <w:rPr>
            <w:sz w:val="24"/>
            <w:szCs w:val="24"/>
          </w:rPr>
          <w:delText xml:space="preserve"> advanced tec</w:delText>
        </w:r>
        <w:r w:rsidR="00B3436D" w:rsidRPr="00932CCE" w:rsidDel="00E1133B">
          <w:rPr>
            <w:sz w:val="24"/>
            <w:szCs w:val="24"/>
          </w:rPr>
          <w:delText>hnologies</w:delText>
        </w:r>
      </w:del>
      <w:r w:rsidR="007E5DBB" w:rsidRPr="00932CCE">
        <w:rPr>
          <w:sz w:val="24"/>
          <w:szCs w:val="24"/>
        </w:rPr>
        <w:t xml:space="preserve">, e.g. the utilization of e-mail and text messaging, </w:t>
      </w:r>
      <w:r w:rsidR="00082F1E">
        <w:rPr>
          <w:sz w:val="24"/>
          <w:szCs w:val="24"/>
        </w:rPr>
        <w:t>Vo</w:t>
      </w:r>
      <w:r w:rsidR="007E5DBB" w:rsidRPr="00932CCE">
        <w:rPr>
          <w:sz w:val="24"/>
          <w:szCs w:val="24"/>
        </w:rPr>
        <w:t>IP</w:t>
      </w:r>
      <w:ins w:id="115" w:author="Author">
        <w:r w:rsidR="00E1133B">
          <w:rPr>
            <w:sz w:val="24"/>
            <w:szCs w:val="24"/>
          </w:rPr>
          <w:t>-based applications</w:t>
        </w:r>
      </w:ins>
      <w:r w:rsidR="007E5DBB" w:rsidRPr="00932CCE">
        <w:rPr>
          <w:sz w:val="24"/>
          <w:szCs w:val="24"/>
        </w:rPr>
        <w:t xml:space="preserve">, </w:t>
      </w:r>
      <w:ins w:id="116" w:author="Author">
        <w:r w:rsidR="00E1133B">
          <w:rPr>
            <w:sz w:val="24"/>
            <w:szCs w:val="24"/>
          </w:rPr>
          <w:t xml:space="preserve">streaming </w:t>
        </w:r>
      </w:ins>
      <w:r w:rsidR="007E5DBB" w:rsidRPr="00932CCE">
        <w:rPr>
          <w:sz w:val="24"/>
          <w:szCs w:val="24"/>
        </w:rPr>
        <w:t>video</w:t>
      </w:r>
      <w:ins w:id="117" w:author="Author">
        <w:r w:rsidR="00E1133B">
          <w:rPr>
            <w:sz w:val="24"/>
            <w:szCs w:val="24"/>
          </w:rPr>
          <w:t xml:space="preserve"> and real-time video-conferencing, social networking, e-government, e-banking, mapping, search capabilities, e-books</w:t>
        </w:r>
      </w:ins>
      <w:r w:rsidR="007E5DBB" w:rsidRPr="00932CCE">
        <w:rPr>
          <w:sz w:val="24"/>
          <w:szCs w:val="24"/>
        </w:rPr>
        <w:t xml:space="preserve">, and </w:t>
      </w:r>
      <w:del w:id="118" w:author="Author">
        <w:r w:rsidR="007E5DBB" w:rsidRPr="00932CCE" w:rsidDel="00E1133B">
          <w:rPr>
            <w:sz w:val="24"/>
            <w:szCs w:val="24"/>
          </w:rPr>
          <w:delText xml:space="preserve">real-time </w:delText>
        </w:r>
      </w:del>
      <w:r w:rsidR="00082F1E">
        <w:rPr>
          <w:sz w:val="24"/>
          <w:szCs w:val="24"/>
        </w:rPr>
        <w:t>IP</w:t>
      </w:r>
      <w:r w:rsidR="007E5DBB" w:rsidRPr="00932CCE">
        <w:rPr>
          <w:sz w:val="24"/>
          <w:szCs w:val="24"/>
        </w:rPr>
        <w:t>TV</w:t>
      </w:r>
      <w:r w:rsidR="00B3436D" w:rsidRPr="00932CCE">
        <w:rPr>
          <w:sz w:val="24"/>
          <w:szCs w:val="24"/>
        </w:rPr>
        <w:t xml:space="preserve"> over the Internet. These services</w:t>
      </w:r>
      <w:r w:rsidR="007E5DBB" w:rsidRPr="00932CCE">
        <w:rPr>
          <w:sz w:val="24"/>
          <w:szCs w:val="24"/>
        </w:rPr>
        <w:t xml:space="preserve"> ha</w:t>
      </w:r>
      <w:r w:rsidR="00406732" w:rsidRPr="00932CCE">
        <w:rPr>
          <w:sz w:val="24"/>
          <w:szCs w:val="24"/>
        </w:rPr>
        <w:t>ve</w:t>
      </w:r>
      <w:r w:rsidR="007E5DBB" w:rsidRPr="00932CCE">
        <w:rPr>
          <w:sz w:val="24"/>
          <w:szCs w:val="24"/>
        </w:rPr>
        <w:t xml:space="preserve"> become commonplace, </w:t>
      </w:r>
      <w:r w:rsidR="00406732" w:rsidRPr="00932CCE">
        <w:rPr>
          <w:sz w:val="24"/>
          <w:szCs w:val="24"/>
        </w:rPr>
        <w:t>al</w:t>
      </w:r>
      <w:r w:rsidR="007E5DBB" w:rsidRPr="00932CCE">
        <w:rPr>
          <w:sz w:val="24"/>
          <w:szCs w:val="24"/>
        </w:rPr>
        <w:t>though challenges regarding quality of service</w:t>
      </w:r>
      <w:del w:id="119" w:author="Author">
        <w:r w:rsidR="007E5DBB" w:rsidRPr="00932CCE" w:rsidDel="009172B0">
          <w:rPr>
            <w:sz w:val="24"/>
            <w:szCs w:val="24"/>
          </w:rPr>
          <w:delText>,</w:delText>
        </w:r>
      </w:del>
      <w:ins w:id="120" w:author="Author">
        <w:r w:rsidR="009172B0">
          <w:rPr>
            <w:sz w:val="24"/>
            <w:szCs w:val="24"/>
          </w:rPr>
          <w:t xml:space="preserve"> and</w:t>
        </w:r>
      </w:ins>
      <w:r w:rsidR="007E5DBB" w:rsidRPr="00932CCE">
        <w:rPr>
          <w:sz w:val="24"/>
          <w:szCs w:val="24"/>
        </w:rPr>
        <w:t xml:space="preserve"> uncertainty of origin</w:t>
      </w:r>
      <w:ins w:id="121" w:author="Author">
        <w:r w:rsidR="009172B0">
          <w:rPr>
            <w:sz w:val="24"/>
            <w:szCs w:val="24"/>
          </w:rPr>
          <w:t xml:space="preserve"> for some applications</w:t>
        </w:r>
      </w:ins>
      <w:r w:rsidR="007E5DBB" w:rsidRPr="00932CCE">
        <w:rPr>
          <w:sz w:val="24"/>
          <w:szCs w:val="24"/>
        </w:rPr>
        <w:t>, and high cost</w:t>
      </w:r>
      <w:r w:rsidR="009E31BC" w:rsidRPr="00932CCE">
        <w:rPr>
          <w:sz w:val="24"/>
          <w:szCs w:val="24"/>
        </w:rPr>
        <w:t>s</w:t>
      </w:r>
      <w:r w:rsidR="00993C97" w:rsidRPr="00932CCE">
        <w:rPr>
          <w:sz w:val="24"/>
          <w:szCs w:val="24"/>
        </w:rPr>
        <w:t xml:space="preserve"> of international connectivity</w:t>
      </w:r>
      <w:r w:rsidR="00C620A9" w:rsidRPr="00932CCE">
        <w:rPr>
          <w:sz w:val="24"/>
          <w:szCs w:val="24"/>
        </w:rPr>
        <w:t xml:space="preserve"> persist</w:t>
      </w:r>
      <w:r w:rsidR="00D174D6">
        <w:rPr>
          <w:sz w:val="24"/>
          <w:szCs w:val="24"/>
        </w:rPr>
        <w:t xml:space="preserve"> </w:t>
      </w:r>
      <w:ins w:id="122" w:author="Author">
        <w:r w:rsidR="00D174D6">
          <w:rPr>
            <w:sz w:val="24"/>
            <w:szCs w:val="24"/>
          </w:rPr>
          <w:t>for some countries</w:t>
        </w:r>
      </w:ins>
      <w:r w:rsidR="00993C97" w:rsidRPr="00932CCE">
        <w:rPr>
          <w:sz w:val="24"/>
          <w:szCs w:val="24"/>
        </w:rPr>
        <w:t>.</w:t>
      </w:r>
    </w:p>
    <w:p w:rsidR="007848CB" w:rsidRPr="00932CCE" w:rsidRDefault="00C620A9" w:rsidP="00B3436D">
      <w:pPr>
        <w:pStyle w:val="ListParagraph"/>
        <w:numPr>
          <w:ilvl w:val="0"/>
          <w:numId w:val="31"/>
          <w:numberingChange w:id="123" w:author="Author" w:original="%1:2:4:)"/>
        </w:numPr>
        <w:spacing w:before="100" w:beforeAutospacing="1" w:after="100" w:afterAutospacing="1" w:line="240" w:lineRule="auto"/>
        <w:ind w:left="426" w:hanging="426"/>
        <w:jc w:val="both"/>
        <w:rPr>
          <w:sz w:val="24"/>
          <w:szCs w:val="24"/>
        </w:rPr>
      </w:pPr>
      <w:r w:rsidRPr="00932CCE">
        <w:rPr>
          <w:sz w:val="24"/>
          <w:szCs w:val="24"/>
        </w:rPr>
        <w:t>The Internet</w:t>
      </w:r>
      <w:r w:rsidR="00B13172" w:rsidRPr="00932CCE">
        <w:rPr>
          <w:sz w:val="24"/>
          <w:szCs w:val="24"/>
        </w:rPr>
        <w:t>, and IP-based networks more broadly,</w:t>
      </w:r>
      <w:r w:rsidRPr="00932CCE">
        <w:rPr>
          <w:sz w:val="24"/>
          <w:szCs w:val="24"/>
        </w:rPr>
        <w:t xml:space="preserve"> </w:t>
      </w:r>
      <w:r w:rsidR="00B13172" w:rsidRPr="00932CCE">
        <w:rPr>
          <w:sz w:val="24"/>
          <w:szCs w:val="24"/>
        </w:rPr>
        <w:t xml:space="preserve">are </w:t>
      </w:r>
      <w:r w:rsidRPr="00932CCE">
        <w:rPr>
          <w:sz w:val="24"/>
          <w:szCs w:val="24"/>
        </w:rPr>
        <w:t xml:space="preserve">today critical information infrastructure for governments and a vital part of national infrastructure. </w:t>
      </w:r>
      <w:r w:rsidR="00E65F73" w:rsidRPr="00932CCE">
        <w:rPr>
          <w:sz w:val="24"/>
          <w:szCs w:val="24"/>
        </w:rPr>
        <w:t>C</w:t>
      </w:r>
      <w:r w:rsidR="007E5DBB" w:rsidRPr="00932CCE">
        <w:rPr>
          <w:sz w:val="24"/>
          <w:szCs w:val="24"/>
        </w:rPr>
        <w:t>urrent and future IP-based networks and future IP developments will continue to introduce dramatic changes in the way we acquire, produce, circulate and consume information</w:t>
      </w:r>
      <w:r w:rsidR="00993C97" w:rsidRPr="00932CCE">
        <w:rPr>
          <w:sz w:val="24"/>
          <w:szCs w:val="24"/>
        </w:rPr>
        <w:t>.</w:t>
      </w:r>
    </w:p>
    <w:p w:rsidR="0052037B" w:rsidRPr="00932CCE" w:rsidRDefault="00C620A9" w:rsidP="00110B42">
      <w:pPr>
        <w:pStyle w:val="Default"/>
        <w:numPr>
          <w:ilvl w:val="0"/>
          <w:numId w:val="31"/>
          <w:numberingChange w:id="124" w:author="Author" w:original="%1:3:4:)"/>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On the basis of</w:t>
      </w:r>
      <w:r w:rsidR="007848CB" w:rsidRPr="00932CCE">
        <w:rPr>
          <w:rFonts w:asciiTheme="minorHAnsi" w:eastAsiaTheme="minorEastAsia" w:hAnsiTheme="minorHAnsi" w:cstheme="minorBidi"/>
          <w:color w:val="auto"/>
          <w:lang w:eastAsia="zh-CN"/>
        </w:rPr>
        <w:t xml:space="preserve"> </w:t>
      </w:r>
      <w:r w:rsidR="00577AE3" w:rsidRPr="00932CCE">
        <w:rPr>
          <w:rFonts w:asciiTheme="minorHAnsi" w:eastAsiaTheme="minorEastAsia" w:hAnsiTheme="minorHAnsi" w:cstheme="minorBidi"/>
          <w:color w:val="auto"/>
          <w:lang w:eastAsia="zh-CN"/>
        </w:rPr>
        <w:t>such</w:t>
      </w:r>
      <w:r w:rsidR="007848CB" w:rsidRPr="00932CCE">
        <w:rPr>
          <w:rFonts w:asciiTheme="minorHAnsi" w:eastAsiaTheme="minorEastAsia" w:hAnsiTheme="minorHAnsi" w:cstheme="minorBidi"/>
          <w:color w:val="auto"/>
          <w:lang w:eastAsia="zh-CN"/>
        </w:rPr>
        <w:t xml:space="preserve"> growth</w:t>
      </w:r>
      <w:r w:rsidRPr="00932CCE">
        <w:rPr>
          <w:rFonts w:asciiTheme="minorHAnsi" w:eastAsiaTheme="minorEastAsia" w:hAnsiTheme="minorHAnsi" w:cstheme="minorBidi"/>
          <w:color w:val="auto"/>
          <w:lang w:eastAsia="zh-CN"/>
        </w:rPr>
        <w:t>, demands are</w:t>
      </w:r>
      <w:r w:rsidR="0052037B" w:rsidRPr="00932CCE">
        <w:rPr>
          <w:rFonts w:asciiTheme="minorHAnsi" w:eastAsiaTheme="minorEastAsia" w:hAnsiTheme="minorHAnsi" w:cstheme="minorBidi"/>
          <w:color w:val="auto"/>
          <w:lang w:eastAsia="zh-CN"/>
        </w:rPr>
        <w:t xml:space="preserve"> now</w:t>
      </w:r>
      <w:r w:rsidRPr="00932CCE">
        <w:rPr>
          <w:rFonts w:asciiTheme="minorHAnsi" w:eastAsiaTheme="minorEastAsia" w:hAnsiTheme="minorHAnsi" w:cstheme="minorBidi"/>
          <w:color w:val="auto"/>
          <w:lang w:eastAsia="zh-CN"/>
        </w:rPr>
        <w:t xml:space="preserve"> growing on the existing Internet design and infrastructure.</w:t>
      </w:r>
      <w:r w:rsidR="007848CB"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N</w:t>
      </w:r>
      <w:r w:rsidR="007848CB" w:rsidRPr="00932CCE">
        <w:rPr>
          <w:rFonts w:asciiTheme="minorHAnsi" w:eastAsiaTheme="minorEastAsia" w:hAnsiTheme="minorHAnsi" w:cstheme="minorBidi"/>
          <w:color w:val="auto"/>
          <w:lang w:eastAsia="zh-CN"/>
        </w:rPr>
        <w:t>ew applications</w:t>
      </w:r>
      <w:r w:rsidRPr="00932CCE">
        <w:rPr>
          <w:rFonts w:asciiTheme="minorHAnsi" w:eastAsiaTheme="minorEastAsia" w:hAnsiTheme="minorHAnsi" w:cstheme="minorBidi"/>
          <w:color w:val="auto"/>
          <w:lang w:eastAsia="zh-CN"/>
        </w:rPr>
        <w:t>,</w:t>
      </w:r>
      <w:r w:rsidR="007848CB" w:rsidRPr="00932CCE">
        <w:rPr>
          <w:rFonts w:asciiTheme="minorHAnsi" w:eastAsiaTheme="minorEastAsia" w:hAnsiTheme="minorHAnsi" w:cstheme="minorBidi"/>
          <w:color w:val="auto"/>
          <w:lang w:eastAsia="zh-CN"/>
        </w:rPr>
        <w:t xml:space="preserve"> services</w:t>
      </w:r>
      <w:r w:rsidRPr="00932CCE">
        <w:rPr>
          <w:rFonts w:asciiTheme="minorHAnsi" w:eastAsiaTheme="minorEastAsia" w:hAnsiTheme="minorHAnsi" w:cstheme="minorBidi"/>
          <w:color w:val="auto"/>
          <w:lang w:eastAsia="zh-CN"/>
        </w:rPr>
        <w:t xml:space="preserve"> and functionality are needed</w:t>
      </w:r>
      <w:r w:rsidR="007848CB" w:rsidRPr="00932CCE">
        <w:rPr>
          <w:rFonts w:asciiTheme="minorHAnsi" w:eastAsiaTheme="minorEastAsia" w:hAnsiTheme="minorHAnsi" w:cstheme="minorBidi"/>
          <w:color w:val="auto"/>
          <w:lang w:eastAsia="zh-CN"/>
        </w:rPr>
        <w:t xml:space="preserve">. Some experts have </w:t>
      </w:r>
      <w:r w:rsidRPr="00932CCE">
        <w:rPr>
          <w:rFonts w:asciiTheme="minorHAnsi" w:eastAsiaTheme="minorEastAsia" w:hAnsiTheme="minorHAnsi" w:cstheme="minorBidi"/>
          <w:color w:val="auto"/>
          <w:lang w:eastAsia="zh-CN"/>
        </w:rPr>
        <w:t>suggested</w:t>
      </w:r>
      <w:r w:rsidR="007848CB" w:rsidRPr="00932CCE">
        <w:rPr>
          <w:rFonts w:asciiTheme="minorHAnsi" w:eastAsiaTheme="minorEastAsia" w:hAnsiTheme="minorHAnsi" w:cstheme="minorBidi"/>
          <w:color w:val="auto"/>
          <w:lang w:eastAsia="zh-CN"/>
        </w:rPr>
        <w:t xml:space="preserve"> that the</w:t>
      </w:r>
      <w:r w:rsidRPr="00932CCE">
        <w:rPr>
          <w:rFonts w:asciiTheme="minorHAnsi" w:eastAsiaTheme="minorEastAsia" w:hAnsiTheme="minorHAnsi" w:cstheme="minorBidi"/>
          <w:color w:val="auto"/>
          <w:lang w:eastAsia="zh-CN"/>
        </w:rPr>
        <w:t xml:space="preserve"> </w:t>
      </w:r>
      <w:r w:rsidR="007848CB" w:rsidRPr="00932CCE">
        <w:rPr>
          <w:rFonts w:asciiTheme="minorHAnsi" w:eastAsiaTheme="minorEastAsia" w:hAnsiTheme="minorHAnsi" w:cstheme="minorBidi"/>
          <w:color w:val="auto"/>
          <w:lang w:eastAsia="zh-CN"/>
        </w:rPr>
        <w:t xml:space="preserve">underlying technical architecture of the </w:t>
      </w:r>
      <w:r w:rsidR="00577AE3" w:rsidRPr="00932CCE">
        <w:rPr>
          <w:rFonts w:asciiTheme="minorHAnsi" w:eastAsiaTheme="minorEastAsia" w:hAnsiTheme="minorHAnsi" w:cstheme="minorBidi"/>
          <w:color w:val="auto"/>
          <w:lang w:eastAsia="zh-CN"/>
        </w:rPr>
        <w:t>present</w:t>
      </w:r>
      <w:r w:rsidR="007848CB" w:rsidRPr="00932CCE">
        <w:rPr>
          <w:rFonts w:asciiTheme="minorHAnsi" w:eastAsiaTheme="minorEastAsia" w:hAnsiTheme="minorHAnsi" w:cstheme="minorBidi"/>
          <w:color w:val="auto"/>
          <w:lang w:eastAsia="zh-CN"/>
        </w:rPr>
        <w:t xml:space="preserve"> Internet</w:t>
      </w:r>
      <w:r w:rsidR="007D50B8" w:rsidRPr="00932CCE">
        <w:rPr>
          <w:rFonts w:asciiTheme="minorHAnsi" w:eastAsiaTheme="minorEastAsia" w:hAnsiTheme="minorHAnsi" w:cstheme="minorBidi"/>
          <w:color w:val="auto"/>
          <w:lang w:eastAsia="zh-CN"/>
        </w:rPr>
        <w:t xml:space="preserve"> </w:t>
      </w:r>
      <w:r w:rsidR="007848CB" w:rsidRPr="00932CCE">
        <w:rPr>
          <w:rFonts w:asciiTheme="minorHAnsi" w:eastAsiaTheme="minorEastAsia" w:hAnsiTheme="minorHAnsi" w:cstheme="minorBidi"/>
          <w:color w:val="auto"/>
          <w:lang w:eastAsia="zh-CN"/>
        </w:rPr>
        <w:t xml:space="preserve">may not have been designed for, and </w:t>
      </w:r>
      <w:r w:rsidR="00374D6A" w:rsidRPr="00932CCE">
        <w:rPr>
          <w:rFonts w:asciiTheme="minorHAnsi" w:eastAsiaTheme="minorEastAsia" w:hAnsiTheme="minorHAnsi" w:cstheme="minorBidi"/>
          <w:color w:val="auto"/>
          <w:lang w:eastAsia="zh-CN"/>
        </w:rPr>
        <w:t xml:space="preserve">hence </w:t>
      </w:r>
      <w:r w:rsidRPr="00932CCE">
        <w:rPr>
          <w:rFonts w:asciiTheme="minorHAnsi" w:eastAsiaTheme="minorEastAsia" w:hAnsiTheme="minorHAnsi" w:cstheme="minorBidi"/>
          <w:color w:val="auto"/>
          <w:lang w:eastAsia="zh-CN"/>
        </w:rPr>
        <w:t xml:space="preserve">may </w:t>
      </w:r>
      <w:r w:rsidR="007848CB" w:rsidRPr="00932CCE">
        <w:rPr>
          <w:rFonts w:asciiTheme="minorHAnsi" w:eastAsiaTheme="minorEastAsia" w:hAnsiTheme="minorHAnsi" w:cstheme="minorBidi"/>
          <w:color w:val="auto"/>
          <w:lang w:eastAsia="zh-CN"/>
        </w:rPr>
        <w:t>not be</w:t>
      </w:r>
      <w:r w:rsidRPr="00932CCE">
        <w:rPr>
          <w:rFonts w:asciiTheme="minorHAnsi" w:eastAsiaTheme="minorEastAsia" w:hAnsiTheme="minorHAnsi" w:cstheme="minorBidi"/>
          <w:color w:val="auto"/>
          <w:lang w:eastAsia="zh-CN"/>
        </w:rPr>
        <w:t xml:space="preserve"> sufficiently</w:t>
      </w:r>
      <w:r w:rsidR="007848CB" w:rsidRPr="00932CCE">
        <w:rPr>
          <w:rFonts w:asciiTheme="minorHAnsi" w:eastAsiaTheme="minorEastAsia" w:hAnsiTheme="minorHAnsi" w:cstheme="minorBidi"/>
          <w:color w:val="auto"/>
          <w:lang w:eastAsia="zh-CN"/>
        </w:rPr>
        <w:t xml:space="preserve"> robust, to support some new classes of applications and services</w:t>
      </w:r>
      <w:r w:rsidRPr="00932CCE">
        <w:rPr>
          <w:rFonts w:asciiTheme="minorHAnsi" w:eastAsiaTheme="minorEastAsia" w:hAnsiTheme="minorHAnsi" w:cstheme="minorBidi"/>
          <w:color w:val="auto"/>
          <w:lang w:eastAsia="zh-CN"/>
        </w:rPr>
        <w:t>, with</w:t>
      </w:r>
      <w:r w:rsidR="007848CB" w:rsidRPr="00932CCE">
        <w:rPr>
          <w:rFonts w:asciiTheme="minorHAnsi" w:eastAsiaTheme="minorEastAsia" w:hAnsiTheme="minorHAnsi" w:cstheme="minorBidi"/>
          <w:color w:val="auto"/>
          <w:lang w:eastAsia="zh-CN"/>
        </w:rPr>
        <w:t xml:space="preserve"> security</w:t>
      </w:r>
      <w:r w:rsidR="00376288" w:rsidRPr="00932CCE">
        <w:rPr>
          <w:rFonts w:asciiTheme="minorHAnsi" w:eastAsiaTheme="minorEastAsia" w:hAnsiTheme="minorHAnsi" w:cstheme="minorBidi"/>
          <w:color w:val="auto"/>
          <w:lang w:eastAsia="zh-CN"/>
        </w:rPr>
        <w:t>, identity management</w:t>
      </w:r>
      <w:r w:rsidR="007848CB" w:rsidRPr="00932CCE">
        <w:rPr>
          <w:rFonts w:asciiTheme="minorHAnsi" w:eastAsiaTheme="minorEastAsia" w:hAnsiTheme="minorHAnsi" w:cstheme="minorBidi"/>
          <w:color w:val="auto"/>
          <w:lang w:eastAsia="zh-CN"/>
        </w:rPr>
        <w:t xml:space="preserve"> and multilingualization</w:t>
      </w:r>
      <w:r w:rsidR="00026FB8" w:rsidRPr="00932CCE">
        <w:rPr>
          <w:rFonts w:asciiTheme="minorHAnsi" w:eastAsiaTheme="minorEastAsia" w:hAnsiTheme="minorHAnsi" w:cstheme="minorBidi"/>
          <w:color w:val="auto"/>
          <w:lang w:eastAsia="zh-CN"/>
        </w:rPr>
        <w:t xml:space="preserve"> as</w:t>
      </w:r>
      <w:r w:rsidR="007848CB" w:rsidRPr="00932CCE">
        <w:rPr>
          <w:rFonts w:asciiTheme="minorHAnsi" w:eastAsiaTheme="minorEastAsia" w:hAnsiTheme="minorHAnsi" w:cstheme="minorBidi"/>
          <w:color w:val="auto"/>
          <w:lang w:eastAsia="zh-CN"/>
        </w:rPr>
        <w:t xml:space="preserve"> commonly cited examples. </w:t>
      </w:r>
      <w:ins w:id="125" w:author="Author">
        <w:r w:rsidR="007F0F88">
          <w:rPr>
            <w:rFonts w:asciiTheme="minorHAnsi" w:eastAsiaTheme="minorEastAsia" w:hAnsiTheme="minorHAnsi" w:cstheme="minorBidi"/>
            <w:color w:val="auto"/>
            <w:lang w:eastAsia="zh-CN"/>
          </w:rPr>
          <w:t xml:space="preserve">  Other experts point out that the open, community-driven, consensus-based processes used by the IETF and other organizations (e.g., the Network Operators Groups) for managing the  evolution of the technical architecture of the Internet have dealt with such challenges over the last 20+ years successfully enough to have enabled the massive growth in connectivity and new applications as described in Section 2.3.1.  These organizations continue to identify new needs and develop solutions to enable further growth and development.</w:t>
        </w:r>
      </w:ins>
    </w:p>
    <w:p w:rsidR="00531883" w:rsidRPr="00932CCE" w:rsidRDefault="00531883" w:rsidP="005D7A59">
      <w:pPr>
        <w:pStyle w:val="Default"/>
        <w:numPr>
          <w:ilvl w:val="0"/>
          <w:numId w:val="31"/>
          <w:numberingChange w:id="126" w:author="Author" w:original="%1:4:4:)"/>
        </w:numPr>
        <w:shd w:val="clear" w:color="auto" w:fill="FFFFFF"/>
        <w:ind w:left="426" w:hanging="426"/>
        <w:jc w:val="both"/>
        <w:rPr>
          <w:rFonts w:asciiTheme="minorHAnsi" w:hAnsiTheme="minorHAnsi" w:cstheme="majorBidi"/>
        </w:rPr>
      </w:pPr>
      <w:commentRangeStart w:id="127"/>
      <w:r w:rsidRPr="00932CCE">
        <w:rPr>
          <w:rFonts w:asciiTheme="minorHAnsi" w:hAnsiTheme="minorHAnsi" w:cstheme="majorBidi"/>
        </w:rPr>
        <w:t xml:space="preserve">The high costs of the </w:t>
      </w:r>
      <w:del w:id="128" w:author="Author">
        <w:r w:rsidRPr="00932CCE" w:rsidDel="007F0F88">
          <w:rPr>
            <w:rFonts w:asciiTheme="minorHAnsi" w:hAnsiTheme="minorHAnsi" w:cstheme="majorBidi"/>
          </w:rPr>
          <w:delText xml:space="preserve">international </w:delText>
        </w:r>
      </w:del>
      <w:r w:rsidRPr="00932CCE">
        <w:rPr>
          <w:rFonts w:asciiTheme="minorHAnsi" w:hAnsiTheme="minorHAnsi" w:cstheme="majorBidi"/>
        </w:rPr>
        <w:t>circuit</w:t>
      </w:r>
      <w:ins w:id="129" w:author="Author">
        <w:r w:rsidR="007F0F88">
          <w:rPr>
            <w:rFonts w:asciiTheme="minorHAnsi" w:hAnsiTheme="minorHAnsi" w:cstheme="majorBidi"/>
          </w:rPr>
          <w:t>s used</w:t>
        </w:r>
      </w:ins>
      <w:r w:rsidRPr="00932CCE">
        <w:rPr>
          <w:rFonts w:asciiTheme="minorHAnsi" w:hAnsiTheme="minorHAnsi" w:cstheme="majorBidi"/>
        </w:rPr>
        <w:t xml:space="preserve"> for Internet connectivity </w:t>
      </w:r>
      <w:ins w:id="130" w:author="Author">
        <w:r w:rsidR="007F0F88">
          <w:rPr>
            <w:rFonts w:asciiTheme="minorHAnsi" w:hAnsiTheme="minorHAnsi" w:cstheme="majorBidi"/>
          </w:rPr>
          <w:t xml:space="preserve">within and </w:t>
        </w:r>
      </w:ins>
      <w:r w:rsidRPr="00932CCE">
        <w:rPr>
          <w:rFonts w:asciiTheme="minorHAnsi" w:hAnsiTheme="minorHAnsi" w:cstheme="majorBidi"/>
        </w:rPr>
        <w:t xml:space="preserve">between least developed countries and </w:t>
      </w:r>
      <w:ins w:id="131" w:author="Author">
        <w:r w:rsidR="007F0F88">
          <w:rPr>
            <w:rFonts w:asciiTheme="minorHAnsi" w:hAnsiTheme="minorHAnsi" w:cstheme="majorBidi"/>
          </w:rPr>
          <w:t xml:space="preserve">to </w:t>
        </w:r>
      </w:ins>
      <w:r w:rsidRPr="00932CCE">
        <w:rPr>
          <w:rFonts w:asciiTheme="minorHAnsi" w:hAnsiTheme="minorHAnsi" w:cstheme="majorBidi"/>
        </w:rPr>
        <w:t xml:space="preserve">the Internet </w:t>
      </w:r>
      <w:del w:id="132" w:author="Author">
        <w:r w:rsidRPr="00932CCE" w:rsidDel="007F0F88">
          <w:rPr>
            <w:rFonts w:asciiTheme="minorHAnsi" w:hAnsiTheme="minorHAnsi" w:cstheme="majorBidi"/>
          </w:rPr>
          <w:delText>backbone networks</w:delText>
        </w:r>
      </w:del>
      <w:ins w:id="133" w:author="Author">
        <w:r w:rsidR="007F0F88">
          <w:rPr>
            <w:rFonts w:asciiTheme="minorHAnsi" w:hAnsiTheme="minorHAnsi" w:cstheme="majorBidi"/>
          </w:rPr>
          <w:t>Transit Providers</w:t>
        </w:r>
      </w:ins>
      <w:r w:rsidRPr="00932CCE">
        <w:rPr>
          <w:rFonts w:asciiTheme="minorHAnsi" w:hAnsiTheme="minorHAnsi" w:cstheme="majorBidi"/>
        </w:rPr>
        <w:t xml:space="preserve"> </w:t>
      </w:r>
      <w:ins w:id="134" w:author="Author">
        <w:r w:rsidR="007F0F88">
          <w:rPr>
            <w:rFonts w:asciiTheme="minorHAnsi" w:hAnsiTheme="minorHAnsi" w:cstheme="majorBidi"/>
          </w:rPr>
          <w:t xml:space="preserve">as well as regulatory restrictions that </w:t>
        </w:r>
        <w:r w:rsidR="00D67FEC">
          <w:rPr>
            <w:rFonts w:asciiTheme="minorHAnsi" w:hAnsiTheme="minorHAnsi" w:cstheme="majorBidi"/>
          </w:rPr>
          <w:t xml:space="preserve">in some countries still </w:t>
        </w:r>
        <w:r w:rsidR="007F0F88">
          <w:rPr>
            <w:rFonts w:asciiTheme="minorHAnsi" w:hAnsiTheme="minorHAnsi" w:cstheme="majorBidi"/>
          </w:rPr>
          <w:t xml:space="preserve">constrain the ability for Internet Providers in </w:t>
        </w:r>
        <w:r w:rsidR="00D67FEC">
          <w:rPr>
            <w:rFonts w:asciiTheme="minorHAnsi" w:hAnsiTheme="minorHAnsi" w:cstheme="majorBidi"/>
          </w:rPr>
          <w:t>those countries</w:t>
        </w:r>
        <w:r w:rsidR="007F0F88">
          <w:rPr>
            <w:rFonts w:asciiTheme="minorHAnsi" w:hAnsiTheme="minorHAnsi" w:cstheme="majorBidi"/>
          </w:rPr>
          <w:t xml:space="preserve"> from </w:t>
        </w:r>
        <w:r w:rsidR="00D67FEC">
          <w:rPr>
            <w:rFonts w:asciiTheme="minorHAnsi" w:hAnsiTheme="minorHAnsi" w:cstheme="majorBidi"/>
          </w:rPr>
          <w:t xml:space="preserve">concluding commercial agreements with Internet Providers in other countries and with Internet Transit Providers </w:t>
        </w:r>
      </w:ins>
      <w:r w:rsidRPr="00932CCE">
        <w:rPr>
          <w:rFonts w:asciiTheme="minorHAnsi" w:hAnsiTheme="minorHAnsi" w:cstheme="majorBidi"/>
        </w:rPr>
        <w:t>r</w:t>
      </w:r>
      <w:commentRangeEnd w:id="127"/>
      <w:r w:rsidR="00D67FEC">
        <w:rPr>
          <w:rStyle w:val="CommentReference"/>
          <w:rFonts w:asciiTheme="minorHAnsi" w:eastAsiaTheme="minorEastAsia" w:hAnsiTheme="minorHAnsi" w:cstheme="minorBidi"/>
          <w:vanish/>
          <w:color w:val="auto"/>
          <w:lang w:eastAsia="zh-CN"/>
        </w:rPr>
        <w:commentReference w:id="127"/>
      </w:r>
      <w:r w:rsidRPr="00932CCE">
        <w:rPr>
          <w:rFonts w:asciiTheme="minorHAnsi" w:hAnsiTheme="minorHAnsi" w:cstheme="majorBidi"/>
        </w:rPr>
        <w:t xml:space="preserve">emains a serious problem for these countries. </w:t>
      </w:r>
      <w:r w:rsidRPr="00932CCE">
        <w:rPr>
          <w:rFonts w:asciiTheme="minorHAnsi" w:eastAsiaTheme="minorEastAsia" w:hAnsiTheme="minorHAnsi" w:cstheme="minorBidi"/>
          <w:color w:val="auto"/>
          <w:lang w:eastAsia="zh-CN"/>
        </w:rPr>
        <w:t xml:space="preserve">Paragraph 50 of the Tunis Agenda (2005) acknowledged </w:t>
      </w:r>
      <w:r w:rsidR="00374D6A" w:rsidRPr="00932CCE">
        <w:rPr>
          <w:rFonts w:asciiTheme="minorHAnsi" w:hAnsiTheme="minorHAnsi" w:cstheme="majorBidi"/>
        </w:rPr>
        <w:t>significant</w:t>
      </w:r>
      <w:r w:rsidRPr="00932CCE">
        <w:rPr>
          <w:rFonts w:asciiTheme="minorHAnsi" w:hAnsiTheme="minorHAnsi" w:cstheme="majorBidi"/>
        </w:rPr>
        <w:t xml:space="preserve"> concerns</w:t>
      </w:r>
      <w:r w:rsidR="00374D6A" w:rsidRPr="00932CCE">
        <w:rPr>
          <w:rFonts w:asciiTheme="minorHAnsi" w:hAnsiTheme="minorHAnsi" w:cstheme="majorBidi"/>
        </w:rPr>
        <w:t xml:space="preserve"> and calls</w:t>
      </w:r>
      <w:r w:rsidR="007C4874" w:rsidRPr="00932CCE">
        <w:rPr>
          <w:rFonts w:asciiTheme="minorHAnsi" w:hAnsiTheme="minorHAnsi" w:cstheme="majorBidi"/>
        </w:rPr>
        <w:t xml:space="preserve"> for</w:t>
      </w:r>
      <w:r w:rsidRPr="00932CCE">
        <w:rPr>
          <w:rFonts w:asciiTheme="minorHAnsi" w:hAnsiTheme="minorHAnsi" w:cstheme="majorBidi"/>
        </w:rPr>
        <w:t xml:space="preserve"> the charges for international Internet connectivity </w:t>
      </w:r>
      <w:r w:rsidR="007C4874" w:rsidRPr="00932CCE">
        <w:rPr>
          <w:rFonts w:asciiTheme="minorHAnsi" w:hAnsiTheme="minorHAnsi" w:cstheme="majorBidi"/>
        </w:rPr>
        <w:t xml:space="preserve">to </w:t>
      </w:r>
      <w:r w:rsidRPr="00932CCE">
        <w:rPr>
          <w:rFonts w:asciiTheme="minorHAnsi" w:hAnsiTheme="minorHAnsi" w:cstheme="majorBidi"/>
        </w:rPr>
        <w:t>be better balanced to enhance access</w:t>
      </w:r>
      <w:r w:rsidR="007C4874" w:rsidRPr="00932CCE">
        <w:rPr>
          <w:rFonts w:asciiTheme="minorHAnsi" w:hAnsiTheme="minorHAnsi" w:cstheme="majorBidi"/>
        </w:rPr>
        <w:t>, particularly from developing countries</w:t>
      </w:r>
      <w:r w:rsidRPr="00932CCE">
        <w:rPr>
          <w:rFonts w:asciiTheme="minorHAnsi" w:hAnsiTheme="minorHAnsi" w:cstheme="majorBidi"/>
        </w:rPr>
        <w:t>. It therefore called for the development of strategies for increasing affordable global connectivity, thereby facilitating improved and equitable access for all, by:</w:t>
      </w:r>
    </w:p>
    <w:p w:rsidR="007A3AD0" w:rsidRPr="00932CCE" w:rsidRDefault="00531883" w:rsidP="0094436A">
      <w:pPr>
        <w:pStyle w:val="NormalWeb"/>
        <w:numPr>
          <w:ilvl w:val="0"/>
          <w:numId w:val="44"/>
          <w:numberingChange w:id="135" w:author="Author" w:original="%1:1:1:."/>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7A3AD0" w:rsidRPr="00932CCE" w:rsidRDefault="00531883" w:rsidP="0094436A">
      <w:pPr>
        <w:pStyle w:val="NormalWeb"/>
        <w:numPr>
          <w:ilvl w:val="0"/>
          <w:numId w:val="44"/>
          <w:numberingChange w:id="136" w:author="Author" w:original="%1:2:1:."/>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Setting up regional high-speed Internet backbone networks and the creation of national, sub-regional and regional Internet Exchange Points (IXPs).</w:t>
      </w:r>
    </w:p>
    <w:p w:rsidR="007A3AD0" w:rsidRPr="00932CCE" w:rsidRDefault="00531883" w:rsidP="0094436A">
      <w:pPr>
        <w:pStyle w:val="NormalWeb"/>
        <w:numPr>
          <w:ilvl w:val="0"/>
          <w:numId w:val="44"/>
          <w:numberingChange w:id="137" w:author="Author" w:original="%1:3:1:."/>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Recommending donor programmes and developmental financing mechanisms to consider the need to provide funding for initiatives that advance connectivity, IXPs and local content for developing countries.</w:t>
      </w:r>
    </w:p>
    <w:p w:rsidR="007A3AD0" w:rsidRPr="00932CCE" w:rsidRDefault="00531883" w:rsidP="0094436A">
      <w:pPr>
        <w:pStyle w:val="NormalWeb"/>
        <w:numPr>
          <w:ilvl w:val="0"/>
          <w:numId w:val="44"/>
          <w:numberingChange w:id="138" w:author="Author" w:original="%1:4:1:."/>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ITU</w:t>
      </w:r>
      <w:r w:rsidR="00374D6A" w:rsidRPr="00932CCE">
        <w:rPr>
          <w:rFonts w:asciiTheme="minorHAnsi" w:hAnsiTheme="minorHAnsi" w:cstheme="majorBidi"/>
          <w:color w:val="000000"/>
          <w:lang w:eastAsia="en-US"/>
        </w:rPr>
        <w:t xml:space="preserve"> and other relevant institutions</w:t>
      </w:r>
      <w:r w:rsidRPr="00932CCE">
        <w:rPr>
          <w:rFonts w:asciiTheme="minorHAnsi" w:hAnsiTheme="minorHAnsi" w:cstheme="majorBidi"/>
          <w:color w:val="000000"/>
          <w:lang w:eastAsia="en-US"/>
        </w:rPr>
        <w:t xml:space="preserve"> to continue the study of the question of International Internet Connectivity (IIC) as a matter of urgency, and to periodically provide output</w:t>
      </w:r>
      <w:r w:rsidR="00EB4EC5">
        <w:rPr>
          <w:rFonts w:asciiTheme="minorHAnsi" w:hAnsiTheme="minorHAnsi" w:cstheme="majorBidi"/>
          <w:color w:val="000000"/>
          <w:lang w:eastAsia="en-US"/>
        </w:rPr>
        <w:t>s</w:t>
      </w:r>
      <w:r w:rsidRPr="00932CCE">
        <w:rPr>
          <w:rFonts w:asciiTheme="minorHAnsi" w:hAnsiTheme="minorHAnsi" w:cstheme="majorBidi"/>
          <w:color w:val="000000"/>
          <w:lang w:eastAsia="en-US"/>
        </w:rPr>
        <w:t xml:space="preserve"> for consideration and possible implementation.</w:t>
      </w:r>
    </w:p>
    <w:p w:rsidR="007A3AD0" w:rsidRPr="00932CCE" w:rsidRDefault="00531883" w:rsidP="0094436A">
      <w:pPr>
        <w:pStyle w:val="NormalWeb"/>
        <w:numPr>
          <w:ilvl w:val="0"/>
          <w:numId w:val="44"/>
          <w:numberingChange w:id="139" w:author="Author" w:original="%1:5:1:."/>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Promoting the development and growth of low-cost terminal equipment, such as individual and collective user devices, especially for use in developing countries.</w:t>
      </w:r>
    </w:p>
    <w:p w:rsidR="007A3AD0" w:rsidRPr="00932CCE" w:rsidRDefault="00531883" w:rsidP="0094436A">
      <w:pPr>
        <w:pStyle w:val="NormalWeb"/>
        <w:numPr>
          <w:ilvl w:val="0"/>
          <w:numId w:val="44"/>
          <w:numberingChange w:id="140" w:author="Author" w:original="%1:6:1:."/>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Internet Service Providers (ISPs) and other parties in the commercial negotiations to adopt practices towards attainment of fair and balanced interconnectivity costs.</w:t>
      </w:r>
    </w:p>
    <w:p w:rsidR="007A3AD0" w:rsidRPr="00932CCE" w:rsidRDefault="00531883" w:rsidP="0094436A">
      <w:pPr>
        <w:pStyle w:val="NormalWeb"/>
        <w:numPr>
          <w:ilvl w:val="0"/>
          <w:numId w:val="44"/>
          <w:numberingChange w:id="141" w:author="Author" w:original="%1:7:1:."/>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relevant parties to commercially negotiate reduced interconnection costs for Least Developed Countries (LDCs), taking into account the special constraints of LDCs.</w:t>
      </w:r>
    </w:p>
    <w:p w:rsidR="00D67FEC" w:rsidRPr="00D67FEC" w:rsidRDefault="00D67FEC" w:rsidP="005D7A59">
      <w:pPr>
        <w:pStyle w:val="Default"/>
        <w:numPr>
          <w:ilvl w:val="0"/>
          <w:numId w:val="31"/>
          <w:ins w:id="142" w:author="Author"/>
        </w:numPr>
        <w:ind w:left="426" w:hanging="426"/>
        <w:jc w:val="both"/>
        <w:rPr>
          <w:ins w:id="143" w:author="Author"/>
          <w:rFonts w:asciiTheme="minorHAnsi" w:eastAsiaTheme="minorEastAsia" w:hAnsiTheme="minorHAnsi" w:cstheme="minorBidi"/>
          <w:color w:val="auto"/>
          <w:lang w:eastAsia="zh-CN"/>
          <w:rPrChange w:id="144" w:author="Author">
            <w:rPr>
              <w:ins w:id="145" w:author="Author"/>
              <w:rFonts w:asciiTheme="minorHAnsi" w:hAnsiTheme="minorHAnsi" w:cstheme="majorBidi"/>
            </w:rPr>
          </w:rPrChange>
        </w:rPr>
      </w:pPr>
      <w:ins w:id="146" w:author="Author">
        <w:r>
          <w:rPr>
            <w:rFonts w:asciiTheme="minorHAnsi" w:eastAsiaTheme="minorEastAsia" w:hAnsiTheme="minorHAnsi" w:cstheme="minorBidi"/>
            <w:color w:val="auto"/>
            <w:lang w:eastAsia="zh-CN"/>
          </w:rPr>
          <w:t>Given the above</w:t>
        </w:r>
        <w:r w:rsidR="00731008">
          <w:rPr>
            <w:rFonts w:asciiTheme="minorHAnsi" w:eastAsiaTheme="minorEastAsia" w:hAnsiTheme="minorHAnsi" w:cstheme="minorBidi"/>
            <w:color w:val="auto"/>
            <w:lang w:eastAsia="zh-CN"/>
          </w:rPr>
          <w:t xml:space="preserve"> and given the goal of enabling future growth of the Internet and the economy</w:t>
        </w:r>
        <w:r>
          <w:rPr>
            <w:rFonts w:asciiTheme="minorHAnsi" w:eastAsiaTheme="minorEastAsia" w:hAnsiTheme="minorHAnsi" w:cstheme="minorBidi"/>
            <w:color w:val="auto"/>
            <w:lang w:eastAsia="zh-CN"/>
          </w:rPr>
          <w:t>, the WTPF should</w:t>
        </w:r>
        <w:r w:rsidR="00731008">
          <w:rPr>
            <w:rFonts w:asciiTheme="minorHAnsi" w:eastAsiaTheme="minorEastAsia" w:hAnsiTheme="minorHAnsi" w:cstheme="minorBidi"/>
            <w:color w:val="auto"/>
            <w:lang w:eastAsia="zh-CN"/>
          </w:rPr>
          <w:t xml:space="preserve"> </w:t>
        </w:r>
        <w:r>
          <w:rPr>
            <w:rFonts w:asciiTheme="minorHAnsi" w:eastAsiaTheme="minorEastAsia" w:hAnsiTheme="minorHAnsi" w:cstheme="minorBidi"/>
            <w:color w:val="auto"/>
            <w:lang w:eastAsia="zh-CN"/>
          </w:rPr>
          <w:t xml:space="preserve">consider </w:t>
        </w:r>
        <w:r w:rsidR="00731008">
          <w:rPr>
            <w:rFonts w:asciiTheme="minorHAnsi" w:eastAsiaTheme="minorEastAsia" w:hAnsiTheme="minorHAnsi" w:cstheme="minorBidi"/>
            <w:color w:val="auto"/>
            <w:lang w:eastAsia="zh-CN"/>
          </w:rPr>
          <w:t xml:space="preserve">options to reduce the regulatory restrictions that keep Internet providers from developing commercial agreements for interconnection both within their home country and with Internet providers in other countries.  The WTPF should also consider </w:t>
        </w:r>
        <w:r w:rsidR="000F68B8">
          <w:rPr>
            <w:rFonts w:asciiTheme="minorHAnsi" w:eastAsiaTheme="minorEastAsia" w:hAnsiTheme="minorHAnsi" w:cstheme="minorBidi"/>
            <w:color w:val="auto"/>
            <w:lang w:eastAsia="zh-CN"/>
          </w:rPr>
          <w:t xml:space="preserve">how to reduce </w:t>
        </w:r>
        <w:r w:rsidR="00731008">
          <w:rPr>
            <w:rFonts w:asciiTheme="minorHAnsi" w:eastAsiaTheme="minorEastAsia" w:hAnsiTheme="minorHAnsi" w:cstheme="minorBidi"/>
            <w:color w:val="auto"/>
            <w:lang w:eastAsia="zh-CN"/>
          </w:rPr>
          <w:t>barriers to ISPs from one country showing up at and connecting to an IXP in a separate country</w:t>
        </w:r>
        <w:r w:rsidR="000F68B8">
          <w:rPr>
            <w:rFonts w:asciiTheme="minorHAnsi" w:eastAsiaTheme="minorEastAsia" w:hAnsiTheme="minorHAnsi" w:cstheme="minorBidi"/>
            <w:color w:val="auto"/>
            <w:lang w:eastAsia="zh-CN"/>
          </w:rPr>
          <w:t xml:space="preserve"> and establishing peering agreements with ISPs in that country</w:t>
        </w:r>
        <w:r w:rsidR="00731008">
          <w:rPr>
            <w:rFonts w:asciiTheme="minorHAnsi" w:eastAsiaTheme="minorEastAsia" w:hAnsiTheme="minorHAnsi" w:cstheme="minorBidi"/>
            <w:color w:val="auto"/>
            <w:lang w:eastAsia="zh-CN"/>
          </w:rPr>
          <w:t xml:space="preserve">.  </w:t>
        </w:r>
        <w:r>
          <w:rPr>
            <w:rFonts w:asciiTheme="minorHAnsi" w:eastAsiaTheme="minorEastAsia" w:hAnsiTheme="minorHAnsi" w:cstheme="minorBidi"/>
            <w:color w:val="auto"/>
            <w:lang w:eastAsia="zh-CN"/>
          </w:rPr>
          <w:t xml:space="preserve"> </w:t>
        </w:r>
      </w:ins>
    </w:p>
    <w:p w:rsidR="00805A53" w:rsidRPr="00932CCE" w:rsidRDefault="005D7A59" w:rsidP="005D7A59">
      <w:pPr>
        <w:pStyle w:val="Default"/>
        <w:numPr>
          <w:ilvl w:val="0"/>
          <w:numId w:val="31"/>
          <w:numberingChange w:id="147" w:author="Author" w:original="%1:5:4:)"/>
        </w:numPr>
        <w:ind w:left="426" w:hanging="426"/>
        <w:jc w:val="both"/>
        <w:rPr>
          <w:rFonts w:asciiTheme="minorHAnsi" w:eastAsiaTheme="minorEastAsia" w:hAnsiTheme="minorHAnsi" w:cstheme="minorBidi"/>
          <w:color w:val="auto"/>
          <w:lang w:eastAsia="zh-CN"/>
        </w:rPr>
      </w:pPr>
      <w:r w:rsidRPr="00932CCE">
        <w:rPr>
          <w:rFonts w:asciiTheme="minorHAnsi" w:hAnsiTheme="minorHAnsi" w:cstheme="majorBidi"/>
        </w:rPr>
        <w:t>R</w:t>
      </w:r>
      <w:r w:rsidR="00531883" w:rsidRPr="00932CCE">
        <w:rPr>
          <w:rFonts w:asciiTheme="minorHAnsi" w:hAnsiTheme="minorHAnsi" w:cstheme="majorBidi"/>
        </w:rPr>
        <w:t>ates for International</w:t>
      </w:r>
      <w:r w:rsidRPr="00932CCE">
        <w:rPr>
          <w:rFonts w:asciiTheme="minorHAnsi" w:hAnsiTheme="minorHAnsi" w:cstheme="majorBidi"/>
        </w:rPr>
        <w:t xml:space="preserve"> Internet Connectivity (IIC) have</w:t>
      </w:r>
      <w:r w:rsidR="00531883" w:rsidRPr="00932CCE">
        <w:rPr>
          <w:rFonts w:asciiTheme="minorHAnsi" w:hAnsiTheme="minorHAnsi" w:cstheme="majorBidi"/>
        </w:rPr>
        <w:t xml:space="preserve"> been studied in ITU-T Study Group 3 with several recommendations</w:t>
      </w:r>
      <w:r w:rsidR="00531883" w:rsidRPr="00932CCE">
        <w:rPr>
          <w:rStyle w:val="FootnoteReference"/>
          <w:rFonts w:asciiTheme="minorHAnsi" w:hAnsiTheme="minorHAnsi" w:cstheme="majorBidi"/>
        </w:rPr>
        <w:footnoteReference w:id="8"/>
      </w:r>
      <w:r w:rsidR="00531883" w:rsidRPr="00932CCE">
        <w:rPr>
          <w:rFonts w:asciiTheme="minorHAnsi" w:hAnsiTheme="minorHAnsi" w:cstheme="majorBidi"/>
        </w:rPr>
        <w:t xml:space="preserve"> having been made on methods to reduce connectivity rates. </w:t>
      </w:r>
    </w:p>
    <w:p w:rsidR="009C175E" w:rsidRPr="00932CCE" w:rsidRDefault="009C175E" w:rsidP="005D7A59">
      <w:pPr>
        <w:pStyle w:val="ListParagraph"/>
        <w:numPr>
          <w:ilvl w:val="0"/>
          <w:numId w:val="31"/>
          <w:numberingChange w:id="148" w:author="Author" w:original="%1:6:4:)"/>
        </w:numPr>
        <w:spacing w:before="100" w:beforeAutospacing="1" w:after="100" w:afterAutospacing="1" w:line="240" w:lineRule="auto"/>
        <w:ind w:left="426" w:hanging="426"/>
        <w:jc w:val="both"/>
        <w:rPr>
          <w:sz w:val="24"/>
          <w:szCs w:val="24"/>
        </w:rPr>
      </w:pPr>
      <w:r w:rsidRPr="008A5502">
        <w:rPr>
          <w:sz w:val="24"/>
          <w:szCs w:val="24"/>
          <w:highlight w:val="yellow"/>
        </w:rPr>
        <w:t>With the move from traditional networks (based on dedicated service-channels and/or separate networks for each service) to integrated (transport) services on a single packet</w:t>
      </w:r>
      <w:r w:rsidR="00082F1E" w:rsidRPr="008A5502">
        <w:rPr>
          <w:sz w:val="24"/>
          <w:szCs w:val="24"/>
          <w:highlight w:val="yellow"/>
        </w:rPr>
        <w:t>-</w:t>
      </w:r>
      <w:r w:rsidRPr="008A5502">
        <w:rPr>
          <w:sz w:val="24"/>
          <w:szCs w:val="24"/>
          <w:highlight w:val="yellow"/>
        </w:rPr>
        <w:t>based transport infrastructure, pre-defined transmission planning of Q</w:t>
      </w:r>
      <w:r w:rsidR="00B4270B" w:rsidRPr="008A5502">
        <w:rPr>
          <w:sz w:val="24"/>
          <w:szCs w:val="24"/>
          <w:highlight w:val="yellow"/>
        </w:rPr>
        <w:t xml:space="preserve">uality </w:t>
      </w:r>
      <w:r w:rsidR="007C4874" w:rsidRPr="008A5502">
        <w:rPr>
          <w:sz w:val="24"/>
          <w:szCs w:val="24"/>
          <w:highlight w:val="yellow"/>
        </w:rPr>
        <w:t>of</w:t>
      </w:r>
      <w:r w:rsidR="00B4270B" w:rsidRPr="008A5502">
        <w:rPr>
          <w:sz w:val="24"/>
          <w:szCs w:val="24"/>
          <w:highlight w:val="yellow"/>
        </w:rPr>
        <w:t xml:space="preserve"> Service (Q</w:t>
      </w:r>
      <w:r w:rsidRPr="008A5502">
        <w:rPr>
          <w:sz w:val="24"/>
          <w:szCs w:val="24"/>
          <w:highlight w:val="yellow"/>
        </w:rPr>
        <w:t>oS</w:t>
      </w:r>
      <w:r w:rsidR="00B4270B" w:rsidRPr="008A5502">
        <w:rPr>
          <w:sz w:val="24"/>
          <w:szCs w:val="24"/>
          <w:highlight w:val="yellow"/>
        </w:rPr>
        <w:t>)</w:t>
      </w:r>
      <w:r w:rsidR="00F71CD8" w:rsidRPr="008A5502">
        <w:rPr>
          <w:rStyle w:val="FootnoteReference"/>
          <w:sz w:val="24"/>
          <w:szCs w:val="24"/>
          <w:highlight w:val="yellow"/>
        </w:rPr>
        <w:footnoteReference w:id="9"/>
      </w:r>
      <w:r w:rsidRPr="008A5502">
        <w:rPr>
          <w:sz w:val="24"/>
          <w:szCs w:val="24"/>
          <w:highlight w:val="yellow"/>
        </w:rPr>
        <w:t xml:space="preserve"> has become a major challenge, since </w:t>
      </w:r>
      <w:ins w:id="149" w:author="Author">
        <w:r w:rsidR="00B51C5C">
          <w:rPr>
            <w:sz w:val="24"/>
            <w:szCs w:val="24"/>
            <w:highlight w:val="yellow"/>
          </w:rPr>
          <w:t xml:space="preserve">many </w:t>
        </w:r>
      </w:ins>
      <w:r w:rsidRPr="008A5502">
        <w:rPr>
          <w:sz w:val="24"/>
          <w:szCs w:val="24"/>
          <w:highlight w:val="yellow"/>
        </w:rPr>
        <w:t xml:space="preserve">IP-based networks </w:t>
      </w:r>
      <w:del w:id="150" w:author="Author">
        <w:r w:rsidRPr="008A5502" w:rsidDel="00B51C5C">
          <w:rPr>
            <w:sz w:val="24"/>
            <w:szCs w:val="24"/>
            <w:highlight w:val="yellow"/>
          </w:rPr>
          <w:delText xml:space="preserve">cannot </w:delText>
        </w:r>
      </w:del>
      <w:ins w:id="151" w:author="Author">
        <w:r w:rsidR="00B51C5C">
          <w:rPr>
            <w:sz w:val="24"/>
            <w:szCs w:val="24"/>
            <w:highlight w:val="yellow"/>
          </w:rPr>
          <w:t>might not</w:t>
        </w:r>
        <w:r w:rsidR="00B51C5C" w:rsidRPr="008A5502">
          <w:rPr>
            <w:sz w:val="24"/>
            <w:szCs w:val="24"/>
            <w:highlight w:val="yellow"/>
          </w:rPr>
          <w:t xml:space="preserve"> </w:t>
        </w:r>
      </w:ins>
      <w:r w:rsidRPr="008A5502">
        <w:rPr>
          <w:sz w:val="24"/>
          <w:szCs w:val="24"/>
          <w:highlight w:val="yellow"/>
        </w:rPr>
        <w:t>provide for self-standing end-to-end QoS, but only transport classes, which enable QoS differentiation.</w:t>
      </w:r>
      <w:ins w:id="152" w:author="Author">
        <w:r w:rsidR="00B51C5C">
          <w:rPr>
            <w:sz w:val="24"/>
            <w:szCs w:val="24"/>
          </w:rPr>
          <w:t xml:space="preserve">  </w:t>
        </w:r>
      </w:ins>
    </w:p>
    <w:p w:rsidR="009C175E" w:rsidRPr="00932CCE" w:rsidRDefault="009C175E" w:rsidP="005D7A59">
      <w:pPr>
        <w:pStyle w:val="ListParagraph"/>
        <w:numPr>
          <w:ilvl w:val="0"/>
          <w:numId w:val="31"/>
          <w:numberingChange w:id="153" w:author="Author" w:original="%1:7:4:)"/>
        </w:numPr>
        <w:spacing w:before="100" w:beforeAutospacing="1" w:after="100" w:afterAutospacing="1" w:line="240" w:lineRule="auto"/>
        <w:ind w:left="426" w:hanging="426"/>
        <w:jc w:val="both"/>
        <w:rPr>
          <w:sz w:val="24"/>
          <w:szCs w:val="24"/>
        </w:rPr>
      </w:pPr>
      <w:r w:rsidRPr="00932CCE">
        <w:rPr>
          <w:sz w:val="24"/>
          <w:szCs w:val="24"/>
        </w:rPr>
        <w:t xml:space="preserve">Due to the dramatic increase in mobile communications, both in terms of the number of registered devices and of the volume and transmission of requested resources, many experts have cautioned that migration scenarios and hybrid connections with existing wire-bound and traditional networks and terminals may be neglected and it may become increasingly difficult </w:t>
      </w:r>
      <w:ins w:id="154" w:author="Author">
        <w:r w:rsidR="00731008">
          <w:rPr>
            <w:sz w:val="24"/>
            <w:szCs w:val="24"/>
          </w:rPr>
          <w:t xml:space="preserve">for network operators </w:t>
        </w:r>
      </w:ins>
      <w:r w:rsidRPr="00932CCE">
        <w:rPr>
          <w:sz w:val="24"/>
          <w:szCs w:val="24"/>
        </w:rPr>
        <w:t xml:space="preserve">to establish or enforce appropriate </w:t>
      </w:r>
      <w:del w:id="155" w:author="Author">
        <w:r w:rsidRPr="00932CCE" w:rsidDel="00731008">
          <w:rPr>
            <w:sz w:val="24"/>
            <w:szCs w:val="24"/>
          </w:rPr>
          <w:delText xml:space="preserve">QoS </w:delText>
        </w:r>
      </w:del>
      <w:ins w:id="156" w:author="Author">
        <w:r w:rsidR="00731008">
          <w:rPr>
            <w:sz w:val="24"/>
            <w:szCs w:val="24"/>
          </w:rPr>
          <w:t>quality of service</w:t>
        </w:r>
        <w:r w:rsidR="00731008" w:rsidRPr="00932CCE">
          <w:rPr>
            <w:sz w:val="24"/>
            <w:szCs w:val="24"/>
          </w:rPr>
          <w:t xml:space="preserve"> </w:t>
        </w:r>
      </w:ins>
      <w:r w:rsidRPr="00932CCE">
        <w:rPr>
          <w:sz w:val="24"/>
          <w:szCs w:val="24"/>
        </w:rPr>
        <w:t>standards.</w:t>
      </w:r>
    </w:p>
    <w:p w:rsidR="009C175E" w:rsidRPr="00932CCE" w:rsidRDefault="009C175E" w:rsidP="00110B42">
      <w:pPr>
        <w:pStyle w:val="ListParagraph"/>
        <w:numPr>
          <w:ilvl w:val="0"/>
          <w:numId w:val="31"/>
          <w:numberingChange w:id="157" w:author="Author" w:original="%1:8:4:)"/>
        </w:numPr>
        <w:spacing w:before="100" w:beforeAutospacing="1" w:after="100" w:afterAutospacing="1" w:line="240" w:lineRule="auto"/>
        <w:ind w:left="426" w:hanging="426"/>
        <w:jc w:val="both"/>
        <w:rPr>
          <w:sz w:val="24"/>
          <w:szCs w:val="24"/>
        </w:rPr>
      </w:pPr>
      <w:r w:rsidRPr="00932CCE">
        <w:rPr>
          <w:sz w:val="24"/>
          <w:szCs w:val="24"/>
        </w:rPr>
        <w:t xml:space="preserve">Some </w:t>
      </w:r>
      <w:r w:rsidR="007C4874" w:rsidRPr="00932CCE">
        <w:rPr>
          <w:sz w:val="24"/>
          <w:szCs w:val="24"/>
        </w:rPr>
        <w:t xml:space="preserve">commentators </w:t>
      </w:r>
      <w:r w:rsidRPr="00932CCE">
        <w:rPr>
          <w:sz w:val="24"/>
          <w:szCs w:val="24"/>
        </w:rPr>
        <w:t>have stressed the importance of standardization so that the quality of service of telecommunications</w:t>
      </w:r>
      <w:del w:id="158" w:author="Author">
        <w:r w:rsidRPr="00932CCE" w:rsidDel="00E1133B">
          <w:rPr>
            <w:sz w:val="24"/>
            <w:szCs w:val="24"/>
          </w:rPr>
          <w:delText>/ICTs</w:delText>
        </w:r>
      </w:del>
      <w:r w:rsidRPr="00932CCE">
        <w:rPr>
          <w:sz w:val="24"/>
          <w:szCs w:val="24"/>
        </w:rPr>
        <w:t xml:space="preserve"> is consistent with international standards. </w:t>
      </w:r>
      <w:r w:rsidR="00110B42">
        <w:rPr>
          <w:sz w:val="24"/>
          <w:szCs w:val="24"/>
        </w:rPr>
        <w:t>They opine that it</w:t>
      </w:r>
      <w:r w:rsidRPr="00932CCE">
        <w:rPr>
          <w:sz w:val="24"/>
          <w:szCs w:val="24"/>
        </w:rPr>
        <w:t xml:space="preserve"> is in the public interest that </w:t>
      </w:r>
      <w:ins w:id="159" w:author="Author">
        <w:r w:rsidR="00731008">
          <w:rPr>
            <w:sz w:val="24"/>
            <w:szCs w:val="24"/>
          </w:rPr>
          <w:t>[</w:t>
        </w:r>
      </w:ins>
      <w:r w:rsidRPr="00932CCE">
        <w:rPr>
          <w:sz w:val="24"/>
          <w:szCs w:val="24"/>
        </w:rPr>
        <w:t>IP-based networks and other</w:t>
      </w:r>
      <w:ins w:id="160" w:author="Author">
        <w:r w:rsidR="00731008">
          <w:rPr>
            <w:sz w:val="24"/>
            <w:szCs w:val="24"/>
          </w:rPr>
          <w:t>]</w:t>
        </w:r>
      </w:ins>
      <w:r w:rsidRPr="00932CCE">
        <w:rPr>
          <w:sz w:val="24"/>
          <w:szCs w:val="24"/>
        </w:rPr>
        <w:t xml:space="preserve"> telecommunication networks should be both interoperable and provide, at a minimum, the level of </w:t>
      </w:r>
      <w:del w:id="161" w:author="Author">
        <w:r w:rsidR="005D7A59" w:rsidRPr="00932CCE" w:rsidDel="00731008">
          <w:rPr>
            <w:sz w:val="24"/>
            <w:szCs w:val="24"/>
          </w:rPr>
          <w:delText>QoS</w:delText>
        </w:r>
        <w:r w:rsidRPr="00932CCE" w:rsidDel="00731008">
          <w:rPr>
            <w:sz w:val="24"/>
            <w:szCs w:val="24"/>
          </w:rPr>
          <w:delText xml:space="preserve"> </w:delText>
        </w:r>
      </w:del>
      <w:ins w:id="162" w:author="Author">
        <w:r w:rsidR="00731008">
          <w:rPr>
            <w:sz w:val="24"/>
            <w:szCs w:val="24"/>
          </w:rPr>
          <w:t>quality of service</w:t>
        </w:r>
        <w:r w:rsidR="00731008" w:rsidRPr="00932CCE">
          <w:rPr>
            <w:sz w:val="24"/>
            <w:szCs w:val="24"/>
          </w:rPr>
          <w:t xml:space="preserve"> </w:t>
        </w:r>
      </w:ins>
      <w:r w:rsidRPr="00932CCE">
        <w:rPr>
          <w:sz w:val="24"/>
          <w:szCs w:val="24"/>
        </w:rPr>
        <w:t>p</w:t>
      </w:r>
      <w:r w:rsidR="005D7A59" w:rsidRPr="00932CCE">
        <w:rPr>
          <w:sz w:val="24"/>
          <w:szCs w:val="24"/>
        </w:rPr>
        <w:t>rovided by traditional networks</w:t>
      </w:r>
      <w:r w:rsidRPr="00932CCE">
        <w:rPr>
          <w:sz w:val="24"/>
          <w:szCs w:val="24"/>
        </w:rPr>
        <w:t xml:space="preserve">. </w:t>
      </w:r>
    </w:p>
    <w:p w:rsidR="009C175E" w:rsidRPr="00932CCE" w:rsidRDefault="0054382E" w:rsidP="005D7A59">
      <w:pPr>
        <w:pStyle w:val="ListParagraph"/>
        <w:numPr>
          <w:ilvl w:val="0"/>
          <w:numId w:val="31"/>
          <w:numberingChange w:id="163" w:author="Author" w:original="%1:9:4:)"/>
        </w:numPr>
        <w:spacing w:before="100" w:beforeAutospacing="1" w:after="100" w:afterAutospacing="1" w:line="240" w:lineRule="auto"/>
        <w:ind w:left="426" w:hanging="426"/>
        <w:jc w:val="both"/>
        <w:rPr>
          <w:sz w:val="24"/>
          <w:szCs w:val="24"/>
        </w:rPr>
      </w:pPr>
      <w:commentRangeStart w:id="164"/>
      <w:r w:rsidRPr="00932CCE">
        <w:rPr>
          <w:sz w:val="24"/>
          <w:szCs w:val="24"/>
        </w:rPr>
        <w:t>According to some, t</w:t>
      </w:r>
      <w:r w:rsidR="009C175E" w:rsidRPr="00932CCE">
        <w:rPr>
          <w:sz w:val="24"/>
          <w:szCs w:val="24"/>
        </w:rPr>
        <w:t xml:space="preserve">he present situation of the wide penetration of </w:t>
      </w:r>
      <w:del w:id="165" w:author="Author">
        <w:r w:rsidR="009C175E" w:rsidRPr="00932CCE" w:rsidDel="00731008">
          <w:rPr>
            <w:sz w:val="24"/>
            <w:szCs w:val="24"/>
          </w:rPr>
          <w:delText xml:space="preserve">OTT (Over The Top) </w:delText>
        </w:r>
      </w:del>
      <w:ins w:id="166" w:author="Author">
        <w:r w:rsidR="00731008">
          <w:rPr>
            <w:sz w:val="24"/>
            <w:szCs w:val="24"/>
          </w:rPr>
          <w:t xml:space="preserve">applications and </w:t>
        </w:r>
      </w:ins>
      <w:r w:rsidR="009C175E" w:rsidRPr="00932CCE">
        <w:rPr>
          <w:sz w:val="24"/>
          <w:szCs w:val="24"/>
        </w:rPr>
        <w:t xml:space="preserve">services </w:t>
      </w:r>
      <w:ins w:id="167" w:author="Author">
        <w:r w:rsidR="00731008">
          <w:rPr>
            <w:sz w:val="24"/>
            <w:szCs w:val="24"/>
          </w:rPr>
          <w:t>accessible over the Internet an</w:t>
        </w:r>
        <w:r w:rsidR="000F68B8">
          <w:rPr>
            <w:sz w:val="24"/>
            <w:szCs w:val="24"/>
          </w:rPr>
          <w:t>d</w:t>
        </w:r>
        <w:r w:rsidR="00731008">
          <w:rPr>
            <w:sz w:val="24"/>
            <w:szCs w:val="24"/>
          </w:rPr>
          <w:t xml:space="preserve"> carried </w:t>
        </w:r>
      </w:ins>
      <w:r w:rsidR="009C175E" w:rsidRPr="00932CCE">
        <w:rPr>
          <w:sz w:val="24"/>
          <w:szCs w:val="24"/>
        </w:rPr>
        <w:t xml:space="preserve">over </w:t>
      </w:r>
      <w:del w:id="168" w:author="Author">
        <w:r w:rsidR="009C175E" w:rsidRPr="00932CCE" w:rsidDel="00731008">
          <w:rPr>
            <w:sz w:val="24"/>
            <w:szCs w:val="24"/>
          </w:rPr>
          <w:delText xml:space="preserve">operators’ </w:delText>
        </w:r>
      </w:del>
      <w:r w:rsidR="009C175E" w:rsidRPr="00932CCE">
        <w:rPr>
          <w:sz w:val="24"/>
          <w:szCs w:val="24"/>
        </w:rPr>
        <w:t xml:space="preserve">networks </w:t>
      </w:r>
      <w:ins w:id="169" w:author="Author">
        <w:r w:rsidR="00731008">
          <w:rPr>
            <w:sz w:val="24"/>
            <w:szCs w:val="24"/>
          </w:rPr>
          <w:t xml:space="preserve">of operators that offer Internet access service </w:t>
        </w:r>
      </w:ins>
      <w:r w:rsidR="009C175E" w:rsidRPr="00932CCE">
        <w:rPr>
          <w:sz w:val="24"/>
          <w:szCs w:val="24"/>
        </w:rPr>
        <w:t xml:space="preserve">and their </w:t>
      </w:r>
      <w:del w:id="170" w:author="Author">
        <w:r w:rsidR="009C175E" w:rsidRPr="00932CCE" w:rsidDel="000F68B8">
          <w:rPr>
            <w:sz w:val="24"/>
            <w:szCs w:val="24"/>
          </w:rPr>
          <w:delText xml:space="preserve">enhanced </w:delText>
        </w:r>
      </w:del>
      <w:r w:rsidR="009C175E" w:rsidRPr="00932CCE">
        <w:rPr>
          <w:sz w:val="24"/>
          <w:szCs w:val="24"/>
        </w:rPr>
        <w:t xml:space="preserve">impact on operators’ services, may require ITU to consider management of </w:t>
      </w:r>
      <w:del w:id="171" w:author="Author">
        <w:r w:rsidR="009C175E" w:rsidRPr="00932CCE" w:rsidDel="00731008">
          <w:rPr>
            <w:sz w:val="24"/>
            <w:szCs w:val="24"/>
          </w:rPr>
          <w:delText xml:space="preserve">QoS </w:delText>
        </w:r>
      </w:del>
      <w:ins w:id="172" w:author="Author">
        <w:r w:rsidR="00731008">
          <w:rPr>
            <w:sz w:val="24"/>
            <w:szCs w:val="24"/>
          </w:rPr>
          <w:t>quality of service</w:t>
        </w:r>
        <w:r w:rsidR="00731008" w:rsidRPr="00932CCE">
          <w:rPr>
            <w:sz w:val="24"/>
            <w:szCs w:val="24"/>
          </w:rPr>
          <w:t xml:space="preserve"> </w:t>
        </w:r>
      </w:ins>
      <w:r w:rsidR="009C175E" w:rsidRPr="00932CCE">
        <w:rPr>
          <w:sz w:val="24"/>
          <w:szCs w:val="24"/>
        </w:rPr>
        <w:t xml:space="preserve">of </w:t>
      </w:r>
      <w:del w:id="173" w:author="Author">
        <w:r w:rsidR="009C175E" w:rsidRPr="00932CCE" w:rsidDel="00731008">
          <w:rPr>
            <w:sz w:val="24"/>
            <w:szCs w:val="24"/>
          </w:rPr>
          <w:delText xml:space="preserve">OTT </w:delText>
        </w:r>
      </w:del>
      <w:r w:rsidR="009C175E" w:rsidRPr="00932CCE">
        <w:rPr>
          <w:sz w:val="24"/>
          <w:szCs w:val="24"/>
        </w:rPr>
        <w:t>services which are carried over the Internet</w:t>
      </w:r>
      <w:ins w:id="174" w:author="Author">
        <w:r w:rsidR="00731008">
          <w:rPr>
            <w:sz w:val="24"/>
            <w:szCs w:val="24"/>
          </w:rPr>
          <w:t xml:space="preserve"> and not offered by the operator itself</w:t>
        </w:r>
      </w:ins>
      <w:r w:rsidR="009C175E" w:rsidRPr="00932CCE">
        <w:rPr>
          <w:sz w:val="24"/>
          <w:szCs w:val="24"/>
        </w:rPr>
        <w:t xml:space="preserve"> [Russian contribution – see Document 10 at </w:t>
      </w:r>
      <w:r w:rsidR="00401688">
        <w:fldChar w:fldCharType="begin"/>
      </w:r>
      <w:r w:rsidR="00E86B8B">
        <w:instrText>HYPERLINK "http://www.itu.int/md/S12-WTPF13PREP-C-0010/en"</w:instrText>
      </w:r>
      <w:r w:rsidR="00401688">
        <w:fldChar w:fldCharType="separate"/>
      </w:r>
      <w:r w:rsidR="009C175E" w:rsidRPr="00932CCE">
        <w:rPr>
          <w:rStyle w:val="Hyperlink"/>
          <w:sz w:val="24"/>
          <w:szCs w:val="24"/>
        </w:rPr>
        <w:t>http://www.itu.int/md/S12-WTPF13PREP-C-0010/en</w:t>
      </w:r>
      <w:r w:rsidR="00401688">
        <w:fldChar w:fldCharType="end"/>
      </w:r>
      <w:r w:rsidR="009C175E" w:rsidRPr="00932CCE">
        <w:rPr>
          <w:sz w:val="24"/>
          <w:szCs w:val="24"/>
        </w:rPr>
        <w:t>].</w:t>
      </w:r>
      <w:commentRangeEnd w:id="164"/>
      <w:r w:rsidR="000F68B8">
        <w:rPr>
          <w:rStyle w:val="CommentReference"/>
          <w:vanish/>
        </w:rPr>
        <w:commentReference w:id="164"/>
      </w:r>
      <w:r w:rsidR="009C175E" w:rsidRPr="00932CCE">
        <w:rPr>
          <w:sz w:val="24"/>
          <w:szCs w:val="24"/>
        </w:rPr>
        <w:t xml:space="preserve"> </w:t>
      </w:r>
      <w:ins w:id="175" w:author="Author">
        <w:r w:rsidR="00653E99">
          <w:rPr>
            <w:sz w:val="24"/>
            <w:szCs w:val="24"/>
          </w:rPr>
          <w:t xml:space="preserve">  Others consider that applications that run over the Internet are outside the scope of the ITU and that management of quality of service for applications that run over the Internet are the core mandate of other open, community-driven, consensus-based organizations except where these organizations should work with the ITU-T for those areas within the ITU-T’s mandate</w:t>
        </w:r>
        <w:r w:rsidR="000F68B8">
          <w:rPr>
            <w:sz w:val="24"/>
            <w:szCs w:val="24"/>
          </w:rPr>
          <w:t>.</w:t>
        </w:r>
      </w:ins>
    </w:p>
    <w:p w:rsidR="00CF684E" w:rsidRPr="00932CCE" w:rsidRDefault="008511E2" w:rsidP="00C2546A">
      <w:pPr>
        <w:pStyle w:val="ListParagraph"/>
        <w:numPr>
          <w:ilvl w:val="0"/>
          <w:numId w:val="31"/>
          <w:numberingChange w:id="176" w:author="Author" w:original="%1:10:4:)"/>
        </w:numPr>
        <w:spacing w:before="100" w:beforeAutospacing="1" w:after="100" w:afterAutospacing="1" w:line="240" w:lineRule="auto"/>
        <w:ind w:left="426" w:hanging="426"/>
        <w:jc w:val="both"/>
        <w:rPr>
          <w:sz w:val="24"/>
          <w:szCs w:val="24"/>
        </w:rPr>
      </w:pPr>
      <w:ins w:id="177" w:author="Author">
        <w:r>
          <w:rPr>
            <w:sz w:val="24"/>
            <w:szCs w:val="24"/>
          </w:rPr>
          <w:t>As a natural consequence of t</w:t>
        </w:r>
      </w:ins>
      <w:commentRangeStart w:id="178"/>
      <w:del w:id="179" w:author="Author">
        <w:r w:rsidR="00CF684E" w:rsidRPr="00932CCE" w:rsidDel="008511E2">
          <w:rPr>
            <w:sz w:val="24"/>
            <w:szCs w:val="24"/>
          </w:rPr>
          <w:delText>T</w:delText>
        </w:r>
      </w:del>
      <w:r w:rsidR="00CF684E" w:rsidRPr="00932CCE">
        <w:rPr>
          <w:sz w:val="24"/>
          <w:szCs w:val="24"/>
        </w:rPr>
        <w:t>oday</w:t>
      </w:r>
      <w:ins w:id="180" w:author="Author">
        <w:r>
          <w:rPr>
            <w:sz w:val="24"/>
            <w:szCs w:val="24"/>
          </w:rPr>
          <w:t>’s competitive environment</w:t>
        </w:r>
      </w:ins>
      <w:r w:rsidR="00CF684E" w:rsidRPr="00932CCE">
        <w:rPr>
          <w:sz w:val="24"/>
          <w:szCs w:val="24"/>
        </w:rPr>
        <w:t>, from a commercial perspective, there is a growing</w:t>
      </w:r>
      <w:r w:rsidR="00B92F2A" w:rsidRPr="00932CCE">
        <w:rPr>
          <w:sz w:val="24"/>
          <w:szCs w:val="24"/>
        </w:rPr>
        <w:t xml:space="preserve"> discrepancy between the growth in traffic (requiring </w:t>
      </w:r>
      <w:r w:rsidR="00C2546A" w:rsidRPr="00932CCE">
        <w:rPr>
          <w:sz w:val="24"/>
          <w:szCs w:val="24"/>
        </w:rPr>
        <w:t xml:space="preserve">corresponding </w:t>
      </w:r>
      <w:r w:rsidR="00B92F2A" w:rsidRPr="00932CCE">
        <w:rPr>
          <w:sz w:val="24"/>
          <w:szCs w:val="24"/>
        </w:rPr>
        <w:t>significant growth in investment in telecommunication infrastructure) and trends in pricing and revenues</w:t>
      </w:r>
      <w:r w:rsidR="00C2546A" w:rsidRPr="00932CCE">
        <w:rPr>
          <w:sz w:val="24"/>
          <w:szCs w:val="24"/>
        </w:rPr>
        <w:t xml:space="preserve"> (Figure 2)</w:t>
      </w:r>
      <w:r w:rsidR="00B92F2A" w:rsidRPr="00932CCE">
        <w:rPr>
          <w:sz w:val="24"/>
          <w:szCs w:val="24"/>
        </w:rPr>
        <w:t>.</w:t>
      </w:r>
      <w:r w:rsidR="00C2546A" w:rsidRPr="00932CCE">
        <w:rPr>
          <w:sz w:val="24"/>
          <w:szCs w:val="24"/>
        </w:rPr>
        <w:t xml:space="preserve">  This poses a significant challenge </w:t>
      </w:r>
      <w:del w:id="181" w:author="Author">
        <w:r w:rsidR="00C2546A" w:rsidRPr="00932CCE" w:rsidDel="008511E2">
          <w:rPr>
            <w:sz w:val="24"/>
            <w:szCs w:val="24"/>
          </w:rPr>
          <w:delText>the future of the telecommunication/ICT and Internet services industry going forward</w:delText>
        </w:r>
      </w:del>
      <w:ins w:id="182" w:author="Author">
        <w:r>
          <w:rPr>
            <w:sz w:val="24"/>
            <w:szCs w:val="24"/>
          </w:rPr>
          <w:t>to network operators offering services in this competitive market</w:t>
        </w:r>
      </w:ins>
      <w:r w:rsidR="00C2546A" w:rsidRPr="00932CCE">
        <w:rPr>
          <w:sz w:val="24"/>
          <w:szCs w:val="24"/>
        </w:rPr>
        <w:t>.</w:t>
      </w:r>
      <w:commentRangeEnd w:id="178"/>
      <w:r w:rsidR="00653E99">
        <w:rPr>
          <w:rStyle w:val="CommentReference"/>
          <w:vanish/>
        </w:rPr>
        <w:commentReference w:id="178"/>
      </w:r>
    </w:p>
    <w:p w:rsidR="00CF684E" w:rsidRPr="00932CCE" w:rsidRDefault="00CF684E" w:rsidP="00CF684E">
      <w:pPr>
        <w:pStyle w:val="ListParagraph"/>
        <w:spacing w:before="100" w:beforeAutospacing="1" w:after="100" w:afterAutospacing="1" w:line="240" w:lineRule="auto"/>
        <w:ind w:left="426"/>
        <w:jc w:val="both"/>
        <w:rPr>
          <w:sz w:val="24"/>
          <w:szCs w:val="24"/>
        </w:rPr>
      </w:pPr>
    </w:p>
    <w:p w:rsidR="00CF684E" w:rsidRPr="00932CCE" w:rsidRDefault="00CF684E" w:rsidP="00B83D6A">
      <w:pPr>
        <w:spacing w:before="100" w:beforeAutospacing="1" w:after="100" w:afterAutospacing="1" w:line="240" w:lineRule="auto"/>
        <w:jc w:val="center"/>
        <w:rPr>
          <w:sz w:val="24"/>
          <w:szCs w:val="24"/>
        </w:rPr>
      </w:pPr>
      <w:r w:rsidRPr="00932CCE">
        <w:rPr>
          <w:b/>
          <w:bCs/>
          <w:sz w:val="24"/>
          <w:szCs w:val="24"/>
        </w:rPr>
        <w:t xml:space="preserve">Figure 2: </w:t>
      </w:r>
      <w:r w:rsidR="007E2758" w:rsidRPr="00082F1E">
        <w:rPr>
          <w:b/>
          <w:bCs/>
          <w:sz w:val="24"/>
          <w:szCs w:val="24"/>
        </w:rPr>
        <w:t>T</w:t>
      </w:r>
      <w:r w:rsidR="00F27053" w:rsidRPr="00082F1E">
        <w:rPr>
          <w:b/>
          <w:bCs/>
          <w:sz w:val="24"/>
          <w:szCs w:val="24"/>
        </w:rPr>
        <w:t>rends in pricing and revenues</w:t>
      </w:r>
      <w:r w:rsidR="007E2758" w:rsidRPr="00082F1E">
        <w:rPr>
          <w:rStyle w:val="FootnoteReference"/>
          <w:b/>
          <w:bCs/>
          <w:sz w:val="24"/>
          <w:szCs w:val="24"/>
        </w:rPr>
        <w:footnoteReference w:id="10"/>
      </w:r>
      <w:r w:rsidR="00F27053" w:rsidRPr="00932CCE">
        <w:rPr>
          <w:sz w:val="24"/>
          <w:szCs w:val="24"/>
        </w:rPr>
        <w:t xml:space="preserve"> </w:t>
      </w:r>
      <w:r w:rsidR="001C3213" w:rsidRPr="00932CCE">
        <w:rPr>
          <w:noProof/>
          <w:sz w:val="24"/>
          <w:szCs w:val="24"/>
          <w:lang w:eastAsia="en-US"/>
        </w:rPr>
        <w:drawing>
          <wp:inline distT="0" distB="0" distL="0" distR="0">
            <wp:extent cx="5206729" cy="3505522"/>
            <wp:effectExtent l="25400" t="0" r="27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209237" cy="3507211"/>
                    </a:xfrm>
                    <a:prstGeom prst="rect">
                      <a:avLst/>
                    </a:prstGeom>
                    <a:noFill/>
                    <a:ln w="9525">
                      <a:noFill/>
                      <a:miter lim="800000"/>
                      <a:headEnd/>
                      <a:tailEnd/>
                    </a:ln>
                  </pic:spPr>
                </pic:pic>
              </a:graphicData>
            </a:graphic>
          </wp:inline>
        </w:drawing>
      </w:r>
    </w:p>
    <w:p w:rsidR="007E5DBB" w:rsidRPr="00932CCE" w:rsidDel="00F361F3" w:rsidRDefault="007E5DBB" w:rsidP="005D7A59">
      <w:pPr>
        <w:pStyle w:val="ListParagraph"/>
        <w:numPr>
          <w:ilvl w:val="0"/>
          <w:numId w:val="31"/>
          <w:numberingChange w:id="184" w:author="Author" w:original="%1:11:4:)"/>
        </w:numPr>
        <w:spacing w:before="100" w:beforeAutospacing="1" w:after="100" w:afterAutospacing="1" w:line="240" w:lineRule="auto"/>
        <w:ind w:left="426" w:hanging="426"/>
        <w:jc w:val="both"/>
        <w:rPr>
          <w:del w:id="185" w:author="Author"/>
          <w:sz w:val="24"/>
          <w:szCs w:val="24"/>
        </w:rPr>
      </w:pPr>
      <w:commentRangeStart w:id="186"/>
      <w:del w:id="187" w:author="Author">
        <w:r w:rsidRPr="00932CCE" w:rsidDel="00F361F3">
          <w:rPr>
            <w:sz w:val="24"/>
            <w:szCs w:val="24"/>
          </w:rPr>
          <w:delText xml:space="preserve">IP-based networks have evolved </w:delText>
        </w:r>
        <w:r w:rsidR="00B13172" w:rsidRPr="00932CCE" w:rsidDel="00F361F3">
          <w:rPr>
            <w:sz w:val="24"/>
            <w:szCs w:val="24"/>
          </w:rPr>
          <w:delText>in</w:delText>
        </w:r>
        <w:r w:rsidRPr="00932CCE" w:rsidDel="00F361F3">
          <w:rPr>
            <w:sz w:val="24"/>
            <w:szCs w:val="24"/>
          </w:rPr>
          <w:delText>to a widely accessible medium used for global commerce and communication</w:delText>
        </w:r>
        <w:r w:rsidR="00577AE3" w:rsidRPr="00932CCE" w:rsidDel="00F361F3">
          <w:rPr>
            <w:sz w:val="24"/>
            <w:szCs w:val="24"/>
          </w:rPr>
          <w:delText>.</w:delText>
        </w:r>
        <w:r w:rsidRPr="00932CCE" w:rsidDel="00F361F3">
          <w:rPr>
            <w:sz w:val="24"/>
            <w:szCs w:val="24"/>
          </w:rPr>
          <w:delText xml:space="preserve"> </w:delText>
        </w:r>
        <w:r w:rsidR="00577AE3" w:rsidRPr="00932CCE" w:rsidDel="00F361F3">
          <w:rPr>
            <w:sz w:val="24"/>
            <w:szCs w:val="24"/>
          </w:rPr>
          <w:delText>T</w:delText>
        </w:r>
        <w:r w:rsidRPr="00932CCE" w:rsidDel="00F361F3">
          <w:rPr>
            <w:sz w:val="24"/>
            <w:szCs w:val="24"/>
          </w:rPr>
          <w:delText xml:space="preserve">here is </w:delText>
        </w:r>
        <w:r w:rsidR="00577AE3" w:rsidRPr="00932CCE" w:rsidDel="00F361F3">
          <w:rPr>
            <w:sz w:val="24"/>
            <w:szCs w:val="24"/>
          </w:rPr>
          <w:delText xml:space="preserve">hence </w:delText>
        </w:r>
        <w:r w:rsidRPr="00932CCE" w:rsidDel="00F361F3">
          <w:rPr>
            <w:sz w:val="24"/>
            <w:szCs w:val="24"/>
          </w:rPr>
          <w:delText>a need to identify the global activities related to IP-based networks with respect to, for example:</w:delText>
        </w:r>
      </w:del>
    </w:p>
    <w:p w:rsidR="007E5DBB" w:rsidRPr="00932CCE" w:rsidDel="00F361F3" w:rsidRDefault="007E5DBB" w:rsidP="005D7A59">
      <w:pPr>
        <w:pStyle w:val="ListParagraph"/>
        <w:numPr>
          <w:ilvl w:val="1"/>
          <w:numId w:val="29"/>
          <w:numberingChange w:id="188" w:author="Author" w:original="%2:1:2:)"/>
        </w:numPr>
        <w:spacing w:before="100" w:beforeAutospacing="1" w:after="100" w:afterAutospacing="1" w:line="240" w:lineRule="auto"/>
        <w:ind w:left="851" w:hanging="284"/>
        <w:jc w:val="both"/>
        <w:rPr>
          <w:del w:id="189" w:author="Author"/>
          <w:sz w:val="24"/>
          <w:szCs w:val="24"/>
        </w:rPr>
      </w:pPr>
      <w:del w:id="190" w:author="Author">
        <w:r w:rsidRPr="00932CCE" w:rsidDel="00F361F3">
          <w:rPr>
            <w:sz w:val="24"/>
            <w:szCs w:val="24"/>
          </w:rPr>
          <w:delText>infrastructure, interoperability and standardization;</w:delText>
        </w:r>
      </w:del>
    </w:p>
    <w:p w:rsidR="007E5DBB" w:rsidRPr="00932CCE" w:rsidDel="00F361F3" w:rsidRDefault="007E5DBB" w:rsidP="005D7A59">
      <w:pPr>
        <w:pStyle w:val="ListParagraph"/>
        <w:numPr>
          <w:ilvl w:val="1"/>
          <w:numId w:val="29"/>
          <w:numberingChange w:id="191" w:author="Author" w:original="%2:2:2:)"/>
        </w:numPr>
        <w:spacing w:before="100" w:beforeAutospacing="1" w:after="100" w:afterAutospacing="1" w:line="240" w:lineRule="auto"/>
        <w:ind w:left="851" w:hanging="284"/>
        <w:jc w:val="both"/>
        <w:rPr>
          <w:del w:id="192" w:author="Author"/>
          <w:sz w:val="24"/>
          <w:szCs w:val="24"/>
        </w:rPr>
      </w:pPr>
      <w:del w:id="193" w:author="Author">
        <w:r w:rsidRPr="00932CCE" w:rsidDel="00F361F3">
          <w:rPr>
            <w:sz w:val="24"/>
            <w:szCs w:val="24"/>
          </w:rPr>
          <w:delText>Internet naming and addressing;</w:delText>
        </w:r>
      </w:del>
    </w:p>
    <w:p w:rsidR="00450953" w:rsidRPr="00932CCE" w:rsidDel="00F361F3" w:rsidRDefault="007E5DBB" w:rsidP="005D7A59">
      <w:pPr>
        <w:pStyle w:val="ListParagraph"/>
        <w:numPr>
          <w:ilvl w:val="1"/>
          <w:numId w:val="29"/>
          <w:numberingChange w:id="194" w:author="Author" w:original="%2:3:2:)"/>
        </w:numPr>
        <w:spacing w:before="100" w:beforeAutospacing="1" w:after="100" w:afterAutospacing="1" w:line="240" w:lineRule="auto"/>
        <w:ind w:left="851" w:hanging="284"/>
        <w:jc w:val="both"/>
        <w:rPr>
          <w:del w:id="195" w:author="Author"/>
          <w:sz w:val="24"/>
          <w:szCs w:val="24"/>
        </w:rPr>
      </w:pPr>
      <w:del w:id="196" w:author="Author">
        <w:r w:rsidRPr="00932CCE" w:rsidDel="00F361F3">
          <w:rPr>
            <w:sz w:val="24"/>
            <w:szCs w:val="24"/>
          </w:rPr>
          <w:delText>dissemination of information about IP-based networks and the implications of their development for ITU Member States, particularly</w:delText>
        </w:r>
        <w:r w:rsidR="005D7A59" w:rsidRPr="00932CCE" w:rsidDel="00F361F3">
          <w:rPr>
            <w:sz w:val="24"/>
            <w:szCs w:val="24"/>
          </w:rPr>
          <w:delText xml:space="preserve"> among</w:delText>
        </w:r>
        <w:r w:rsidRPr="00932CCE" w:rsidDel="00F361F3">
          <w:rPr>
            <w:sz w:val="24"/>
            <w:szCs w:val="24"/>
          </w:rPr>
          <w:delText xml:space="preserve"> developing countries</w:delText>
        </w:r>
        <w:r w:rsidR="00450953" w:rsidRPr="00932CCE" w:rsidDel="00F361F3">
          <w:rPr>
            <w:sz w:val="24"/>
            <w:szCs w:val="24"/>
          </w:rPr>
          <w:delText>.</w:delText>
        </w:r>
        <w:r w:rsidR="0076344A" w:rsidRPr="00932CCE" w:rsidDel="00F361F3">
          <w:rPr>
            <w:sz w:val="24"/>
            <w:szCs w:val="24"/>
          </w:rPr>
          <w:delText xml:space="preserve"> </w:delText>
        </w:r>
      </w:del>
    </w:p>
    <w:commentRangeEnd w:id="186"/>
    <w:p w:rsidR="00332022" w:rsidRPr="00932CCE" w:rsidRDefault="00F361F3" w:rsidP="00332022">
      <w:pPr>
        <w:spacing w:after="0" w:line="240" w:lineRule="auto"/>
        <w:jc w:val="both"/>
        <w:rPr>
          <w:b/>
          <w:bCs/>
          <w:sz w:val="24"/>
          <w:szCs w:val="24"/>
        </w:rPr>
      </w:pPr>
      <w:r>
        <w:rPr>
          <w:rStyle w:val="CommentReference"/>
          <w:vanish/>
        </w:rPr>
        <w:commentReference w:id="186"/>
      </w:r>
      <w:r w:rsidR="00A12B57" w:rsidRPr="00932CCE">
        <w:rPr>
          <w:b/>
          <w:bCs/>
          <w:sz w:val="24"/>
          <w:szCs w:val="24"/>
        </w:rPr>
        <w:t>2.</w:t>
      </w:r>
      <w:r w:rsidR="00450953" w:rsidRPr="00932CCE">
        <w:rPr>
          <w:b/>
          <w:bCs/>
          <w:sz w:val="24"/>
          <w:szCs w:val="24"/>
        </w:rPr>
        <w:t>3.</w:t>
      </w:r>
      <w:r w:rsidR="00DB125C" w:rsidRPr="00932CCE">
        <w:rPr>
          <w:b/>
          <w:bCs/>
          <w:sz w:val="24"/>
          <w:szCs w:val="24"/>
        </w:rPr>
        <w:t>3</w:t>
      </w:r>
      <w:r w:rsidR="005D7A59" w:rsidRPr="00932CCE">
        <w:rPr>
          <w:b/>
          <w:bCs/>
          <w:sz w:val="24"/>
          <w:szCs w:val="24"/>
        </w:rPr>
        <w:t>.1</w:t>
      </w:r>
      <w:r w:rsidR="00450953" w:rsidRPr="00932CCE">
        <w:rPr>
          <w:b/>
          <w:bCs/>
          <w:sz w:val="24"/>
          <w:szCs w:val="24"/>
        </w:rPr>
        <w:t xml:space="preserve"> Infrastructure, interoperability and standardization</w:t>
      </w:r>
      <w:r w:rsidR="00B1736D" w:rsidRPr="00932CCE">
        <w:rPr>
          <w:rStyle w:val="FootnoteReference"/>
          <w:b/>
          <w:bCs/>
          <w:sz w:val="24"/>
          <w:szCs w:val="24"/>
        </w:rPr>
        <w:footnoteReference w:id="11"/>
      </w:r>
      <w:r w:rsidR="00450953" w:rsidRPr="00932CCE">
        <w:rPr>
          <w:b/>
          <w:bCs/>
          <w:sz w:val="24"/>
          <w:szCs w:val="24"/>
        </w:rPr>
        <w:t xml:space="preserve"> </w:t>
      </w:r>
    </w:p>
    <w:p w:rsidR="00332022" w:rsidRPr="00932CCE" w:rsidRDefault="00332022" w:rsidP="00332022">
      <w:pPr>
        <w:spacing w:after="0" w:line="240" w:lineRule="auto"/>
        <w:jc w:val="both"/>
        <w:rPr>
          <w:b/>
          <w:bCs/>
          <w:sz w:val="24"/>
          <w:szCs w:val="24"/>
        </w:rPr>
      </w:pPr>
    </w:p>
    <w:p w:rsidR="007812AD" w:rsidRPr="00932CCE" w:rsidDel="00E1133B" w:rsidRDefault="007812AD" w:rsidP="00082F1E">
      <w:pPr>
        <w:pStyle w:val="Default"/>
        <w:numPr>
          <w:ilvl w:val="0"/>
          <w:numId w:val="42"/>
          <w:numberingChange w:id="197" w:author="Author" w:original="%1:1:4:)"/>
        </w:numPr>
        <w:ind w:left="426" w:hanging="426"/>
        <w:jc w:val="both"/>
        <w:rPr>
          <w:del w:id="198" w:author="Author"/>
          <w:rFonts w:asciiTheme="minorHAnsi" w:hAnsiTheme="minorHAnsi"/>
        </w:rPr>
      </w:pPr>
      <w:commentRangeStart w:id="199"/>
      <w:del w:id="200" w:author="Author">
        <w:r w:rsidRPr="00932CCE" w:rsidDel="00E1133B">
          <w:rPr>
            <w:rFonts w:asciiTheme="minorHAnsi" w:eastAsiaTheme="minorEastAsia" w:hAnsiTheme="minorHAnsi" w:cstheme="minorBidi"/>
            <w:color w:val="auto"/>
            <w:lang w:eastAsia="zh-CN"/>
          </w:rPr>
          <w:delText>Convergence of ICT technology is making</w:delText>
        </w:r>
        <w:r w:rsidR="00082F1E" w:rsidDel="00E1133B">
          <w:rPr>
            <w:rFonts w:asciiTheme="minorHAnsi" w:eastAsiaTheme="minorEastAsia" w:hAnsiTheme="minorHAnsi" w:cstheme="minorBidi"/>
            <w:color w:val="auto"/>
            <w:lang w:eastAsia="zh-CN"/>
          </w:rPr>
          <w:delText xml:space="preserve"> the</w:delText>
        </w:r>
        <w:r w:rsidRPr="00932CCE" w:rsidDel="00E1133B">
          <w:rPr>
            <w:rFonts w:asciiTheme="minorHAnsi" w:eastAsiaTheme="minorEastAsia" w:hAnsiTheme="minorHAnsi" w:cstheme="minorBidi"/>
            <w:color w:val="auto"/>
            <w:lang w:eastAsia="zh-CN"/>
          </w:rPr>
          <w:delText xml:space="preserve"> Internet the most important infrastructure of modern telecommunication</w:delText>
        </w:r>
        <w:r w:rsidR="00EB4EC5" w:rsidDel="00E1133B">
          <w:rPr>
            <w:rFonts w:asciiTheme="minorHAnsi" w:eastAsiaTheme="minorEastAsia" w:hAnsiTheme="minorHAnsi" w:cstheme="minorBidi"/>
            <w:color w:val="auto"/>
            <w:lang w:eastAsia="zh-CN"/>
          </w:rPr>
          <w:delText>s</w:delText>
        </w:r>
        <w:r w:rsidRPr="00932CCE" w:rsidDel="00E1133B">
          <w:rPr>
            <w:rFonts w:asciiTheme="minorHAnsi" w:eastAsiaTheme="minorEastAsia" w:hAnsiTheme="minorHAnsi" w:cstheme="minorBidi"/>
            <w:color w:val="auto"/>
            <w:lang w:eastAsia="zh-CN"/>
          </w:rPr>
          <w:delText xml:space="preserve">, </w:delText>
        </w:r>
        <w:r w:rsidR="00082F1E" w:rsidDel="00E1133B">
          <w:rPr>
            <w:rFonts w:asciiTheme="minorHAnsi" w:eastAsiaTheme="minorEastAsia" w:hAnsiTheme="minorHAnsi" w:cstheme="minorBidi"/>
            <w:color w:val="auto"/>
            <w:lang w:eastAsia="zh-CN"/>
          </w:rPr>
          <w:delText>while</w:delText>
        </w:r>
        <w:r w:rsidR="00EB4EC5" w:rsidDel="00E1133B">
          <w:rPr>
            <w:rFonts w:asciiTheme="minorHAnsi" w:eastAsiaTheme="minorEastAsia" w:hAnsiTheme="minorHAnsi" w:cstheme="minorBidi"/>
            <w:color w:val="auto"/>
            <w:lang w:eastAsia="zh-CN"/>
          </w:rPr>
          <w:delText xml:space="preserve"> the</w:delText>
        </w:r>
        <w:r w:rsidR="00082F1E" w:rsidRPr="00932CCE" w:rsidDel="00E1133B">
          <w:rPr>
            <w:rFonts w:asciiTheme="minorHAnsi" w:eastAsiaTheme="minorEastAsia" w:hAnsiTheme="minorHAnsi" w:cstheme="minorBidi"/>
            <w:color w:val="auto"/>
            <w:lang w:eastAsia="zh-CN"/>
          </w:rPr>
          <w:delText xml:space="preserve"> </w:delText>
        </w:r>
        <w:r w:rsidRPr="00932CCE" w:rsidDel="00E1133B">
          <w:rPr>
            <w:rFonts w:asciiTheme="minorHAnsi" w:eastAsiaTheme="minorEastAsia" w:hAnsiTheme="minorHAnsi" w:cstheme="minorBidi"/>
            <w:color w:val="auto"/>
            <w:lang w:eastAsia="zh-CN"/>
          </w:rPr>
          <w:delText>Internet and telecommunication</w:delText>
        </w:r>
        <w:r w:rsidR="00843B2A" w:rsidRPr="00932CCE" w:rsidDel="00E1133B">
          <w:rPr>
            <w:rFonts w:asciiTheme="minorHAnsi" w:eastAsiaTheme="minorEastAsia" w:hAnsiTheme="minorHAnsi" w:cstheme="minorBidi"/>
            <w:color w:val="auto"/>
            <w:lang w:eastAsia="zh-CN"/>
          </w:rPr>
          <w:delText xml:space="preserve"> </w:delText>
        </w:r>
        <w:r w:rsidRPr="00932CCE" w:rsidDel="00E1133B">
          <w:rPr>
            <w:rFonts w:asciiTheme="minorHAnsi" w:eastAsiaTheme="minorEastAsia" w:hAnsiTheme="minorHAnsi" w:cstheme="minorBidi"/>
            <w:color w:val="auto"/>
            <w:lang w:eastAsia="zh-CN"/>
          </w:rPr>
          <w:delText xml:space="preserve">services </w:delText>
        </w:r>
        <w:r w:rsidR="00082F1E" w:rsidDel="00E1133B">
          <w:rPr>
            <w:rFonts w:asciiTheme="minorHAnsi" w:eastAsiaTheme="minorEastAsia" w:hAnsiTheme="minorHAnsi" w:cstheme="minorBidi"/>
            <w:color w:val="auto"/>
            <w:lang w:eastAsia="zh-CN"/>
          </w:rPr>
          <w:delText xml:space="preserve">are becoming </w:delText>
        </w:r>
        <w:r w:rsidRPr="00932CCE" w:rsidDel="00E1133B">
          <w:rPr>
            <w:rFonts w:asciiTheme="minorHAnsi" w:eastAsiaTheme="minorEastAsia" w:hAnsiTheme="minorHAnsi" w:cstheme="minorBidi"/>
            <w:color w:val="auto"/>
            <w:lang w:eastAsia="zh-CN"/>
          </w:rPr>
          <w:delText>indistinguishable.</w:delText>
        </w:r>
      </w:del>
      <w:commentRangeEnd w:id="199"/>
      <w:r w:rsidR="00E1133B">
        <w:rPr>
          <w:rStyle w:val="CommentReference"/>
          <w:rFonts w:asciiTheme="minorHAnsi" w:eastAsiaTheme="minorEastAsia" w:hAnsiTheme="minorHAnsi" w:cstheme="minorBidi"/>
          <w:vanish/>
          <w:color w:val="auto"/>
          <w:lang w:eastAsia="zh-CN"/>
        </w:rPr>
        <w:commentReference w:id="199"/>
      </w:r>
    </w:p>
    <w:p w:rsidR="00843B2A" w:rsidRPr="00932CCE" w:rsidRDefault="00843B2A" w:rsidP="00580358">
      <w:pPr>
        <w:pStyle w:val="Default"/>
        <w:numPr>
          <w:ilvl w:val="0"/>
          <w:numId w:val="42"/>
          <w:numberingChange w:id="201" w:author="Author" w:original="%1:2:4:)"/>
        </w:numPr>
        <w:ind w:left="426" w:hanging="426"/>
        <w:jc w:val="both"/>
        <w:rPr>
          <w:rFonts w:asciiTheme="minorHAnsi" w:hAnsiTheme="minorHAnsi"/>
        </w:rPr>
      </w:pPr>
      <w:r w:rsidRPr="00932CCE">
        <w:rPr>
          <w:rFonts w:asciiTheme="minorHAnsi" w:eastAsiaTheme="minorEastAsia" w:hAnsiTheme="minorHAnsi" w:cstheme="minorBidi"/>
          <w:color w:val="auto"/>
          <w:lang w:eastAsia="zh-CN"/>
        </w:rPr>
        <w:t xml:space="preserve">There have been calls for bold new initiatives to expand the capabilities of the Internet well beyond incremental improvements to its deployed capabilities. In order to provide additional flexibility to accommodate current and new and unforeseen innovations, further research and development and innovation in the fundamental design of the Internet (including </w:t>
      </w:r>
      <w:r w:rsidR="003B1802" w:rsidRPr="00932CCE">
        <w:rPr>
          <w:rFonts w:asciiTheme="minorHAnsi" w:eastAsiaTheme="minorEastAsia" w:hAnsiTheme="minorHAnsi" w:cstheme="minorBidi"/>
          <w:color w:val="auto"/>
          <w:lang w:eastAsia="zh-CN"/>
        </w:rPr>
        <w:t xml:space="preserve">architecture, </w:t>
      </w:r>
      <w:r w:rsidRPr="00932CCE">
        <w:rPr>
          <w:rFonts w:asciiTheme="minorHAnsi" w:eastAsiaTheme="minorEastAsia" w:hAnsiTheme="minorHAnsi" w:cstheme="minorBidi"/>
          <w:color w:val="auto"/>
          <w:lang w:eastAsia="zh-CN"/>
        </w:rPr>
        <w:t xml:space="preserve">protocols, interfaces and services) may need to be encouraged. </w:t>
      </w:r>
    </w:p>
    <w:p w:rsidR="00305728" w:rsidRPr="00932CCE" w:rsidRDefault="00305728" w:rsidP="00082F1E">
      <w:pPr>
        <w:pStyle w:val="Default"/>
        <w:numPr>
          <w:ilvl w:val="0"/>
          <w:numId w:val="42"/>
          <w:numberingChange w:id="202" w:author="Author" w:original="%1:3:4:)"/>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Given</w:t>
      </w:r>
      <w:r w:rsidR="00531883"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 xml:space="preserve">the </w:t>
      </w:r>
      <w:r w:rsidR="00531883" w:rsidRPr="00932CCE">
        <w:rPr>
          <w:rFonts w:asciiTheme="minorHAnsi" w:eastAsiaTheme="minorEastAsia" w:hAnsiTheme="minorHAnsi" w:cstheme="minorBidi"/>
          <w:color w:val="auto"/>
          <w:lang w:eastAsia="zh-CN"/>
        </w:rPr>
        <w:t>de</w:t>
      </w:r>
      <w:r w:rsidRPr="00932CCE">
        <w:rPr>
          <w:rFonts w:asciiTheme="minorHAnsi" w:eastAsiaTheme="minorEastAsia" w:hAnsiTheme="minorHAnsi" w:cstheme="minorBidi"/>
          <w:color w:val="auto"/>
          <w:lang w:eastAsia="zh-CN"/>
        </w:rPr>
        <w:t xml:space="preserve">pth </w:t>
      </w:r>
      <w:r w:rsidR="00082F1E">
        <w:rPr>
          <w:rFonts w:asciiTheme="minorHAnsi" w:eastAsiaTheme="minorEastAsia" w:hAnsiTheme="minorHAnsi" w:cstheme="minorBidi"/>
          <w:color w:val="auto"/>
          <w:lang w:eastAsia="zh-CN"/>
        </w:rPr>
        <w:t>to which</w:t>
      </w:r>
      <w:r w:rsidR="00082F1E" w:rsidRPr="00932CCE">
        <w:rPr>
          <w:rFonts w:asciiTheme="minorHAnsi" w:eastAsiaTheme="minorEastAsia" w:hAnsiTheme="minorHAnsi" w:cstheme="minorBidi"/>
          <w:color w:val="auto"/>
          <w:lang w:eastAsia="zh-CN"/>
        </w:rPr>
        <w:t xml:space="preserve"> </w:t>
      </w:r>
      <w:ins w:id="203" w:author="Author">
        <w:r w:rsidR="00F361F3">
          <w:rPr>
            <w:rFonts w:asciiTheme="minorHAnsi" w:eastAsiaTheme="minorEastAsia" w:hAnsiTheme="minorHAnsi" w:cstheme="minorBidi"/>
            <w:color w:val="auto"/>
            <w:lang w:eastAsia="zh-CN"/>
          </w:rPr>
          <w:t xml:space="preserve">the </w:t>
        </w:r>
      </w:ins>
      <w:r w:rsidR="00531883" w:rsidRPr="00932CCE">
        <w:rPr>
          <w:rFonts w:asciiTheme="minorHAnsi" w:eastAsiaTheme="minorEastAsia" w:hAnsiTheme="minorHAnsi" w:cstheme="minorBidi"/>
          <w:color w:val="auto"/>
          <w:lang w:eastAsia="zh-CN"/>
        </w:rPr>
        <w:t xml:space="preserve">Internet </w:t>
      </w:r>
      <w:r w:rsidR="00082F1E">
        <w:rPr>
          <w:rFonts w:asciiTheme="minorHAnsi" w:eastAsiaTheme="minorEastAsia" w:hAnsiTheme="minorHAnsi" w:cstheme="minorBidi"/>
          <w:color w:val="auto"/>
          <w:lang w:eastAsia="zh-CN"/>
        </w:rPr>
        <w:t>is today</w:t>
      </w:r>
      <w:r w:rsidR="00082F1E" w:rsidRPr="00932CCE">
        <w:rPr>
          <w:rFonts w:asciiTheme="minorHAnsi" w:eastAsiaTheme="minorEastAsia" w:hAnsiTheme="minorHAnsi" w:cstheme="minorBidi"/>
          <w:color w:val="auto"/>
          <w:lang w:eastAsia="zh-CN"/>
        </w:rPr>
        <w:t xml:space="preserve"> </w:t>
      </w:r>
      <w:r w:rsidR="00374D6A" w:rsidRPr="00932CCE">
        <w:rPr>
          <w:rFonts w:asciiTheme="minorHAnsi" w:eastAsiaTheme="minorEastAsia" w:hAnsiTheme="minorHAnsi" w:cstheme="minorBidi"/>
          <w:color w:val="auto"/>
          <w:lang w:eastAsia="zh-CN"/>
        </w:rPr>
        <w:t>embedded</w:t>
      </w:r>
      <w:r w:rsidR="00531883" w:rsidRPr="00932CCE">
        <w:rPr>
          <w:rFonts w:asciiTheme="minorHAnsi" w:eastAsiaTheme="minorEastAsia" w:hAnsiTheme="minorHAnsi" w:cstheme="minorBidi"/>
          <w:color w:val="auto"/>
          <w:lang w:eastAsia="zh-CN"/>
        </w:rPr>
        <w:t xml:space="preserve"> in the socio-economic fabric of society, any </w:t>
      </w:r>
      <w:r w:rsidR="000E4346">
        <w:rPr>
          <w:rFonts w:asciiTheme="minorHAnsi" w:eastAsiaTheme="minorEastAsia" w:hAnsiTheme="minorHAnsi" w:cstheme="minorBidi"/>
          <w:color w:val="auto"/>
          <w:lang w:eastAsia="zh-CN"/>
        </w:rPr>
        <w:t xml:space="preserve">evolutionary </w:t>
      </w:r>
      <w:r w:rsidR="00531883" w:rsidRPr="00932CCE">
        <w:rPr>
          <w:rFonts w:asciiTheme="minorHAnsi" w:eastAsiaTheme="minorEastAsia" w:hAnsiTheme="minorHAnsi" w:cstheme="minorBidi"/>
          <w:color w:val="auto"/>
          <w:lang w:eastAsia="zh-CN"/>
        </w:rPr>
        <w:t xml:space="preserve">approach to building the future </w:t>
      </w:r>
      <w:r w:rsidR="00270209" w:rsidRPr="00932CCE">
        <w:rPr>
          <w:rFonts w:asciiTheme="minorHAnsi" w:eastAsiaTheme="minorEastAsia" w:hAnsiTheme="minorHAnsi" w:cstheme="minorBidi"/>
          <w:color w:val="auto"/>
          <w:lang w:eastAsia="zh-CN"/>
        </w:rPr>
        <w:t>I</w:t>
      </w:r>
      <w:r w:rsidR="00531883" w:rsidRPr="00932CCE">
        <w:rPr>
          <w:rFonts w:asciiTheme="minorHAnsi" w:eastAsiaTheme="minorEastAsia" w:hAnsiTheme="minorHAnsi" w:cstheme="minorBidi"/>
          <w:color w:val="auto"/>
          <w:lang w:eastAsia="zh-CN"/>
        </w:rPr>
        <w:t>nternet should ensure full interoperability with the existing one.</w:t>
      </w:r>
      <w:r w:rsidR="009C175E" w:rsidRPr="00932CCE">
        <w:rPr>
          <w:rFonts w:asciiTheme="minorHAnsi" w:eastAsiaTheme="minorEastAsia" w:hAnsiTheme="minorHAnsi" w:cstheme="minorBidi"/>
          <w:color w:val="auto"/>
          <w:lang w:eastAsia="zh-CN"/>
        </w:rPr>
        <w:t xml:space="preserve"> </w:t>
      </w:r>
    </w:p>
    <w:p w:rsidR="00B77427" w:rsidRPr="00932CCE" w:rsidRDefault="009C175E" w:rsidP="00082F1E">
      <w:pPr>
        <w:pStyle w:val="Default"/>
        <w:numPr>
          <w:ilvl w:val="0"/>
          <w:numId w:val="42"/>
          <w:numberingChange w:id="204" w:author="Author" w:original="%1:4:4:)"/>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Standardization would play an important role in ensuring this</w:t>
      </w:r>
      <w:r w:rsidR="00F955A3" w:rsidRPr="00932CCE">
        <w:rPr>
          <w:rFonts w:asciiTheme="minorHAnsi" w:eastAsiaTheme="minorEastAsia" w:hAnsiTheme="minorHAnsi" w:cstheme="minorBidi"/>
          <w:color w:val="auto"/>
          <w:lang w:eastAsia="zh-CN"/>
        </w:rPr>
        <w:t xml:space="preserve"> interoperability</w:t>
      </w:r>
      <w:r w:rsidR="00082F1E">
        <w:rPr>
          <w:rFonts w:asciiTheme="minorHAnsi" w:eastAsiaTheme="minorEastAsia" w:hAnsiTheme="minorHAnsi" w:cstheme="minorBidi"/>
          <w:color w:val="auto"/>
          <w:lang w:eastAsia="zh-CN"/>
        </w:rPr>
        <w:t>,</w:t>
      </w:r>
      <w:r w:rsidR="00305728" w:rsidRPr="00932CCE">
        <w:rPr>
          <w:rFonts w:asciiTheme="minorHAnsi" w:eastAsiaTheme="minorEastAsia" w:hAnsiTheme="minorHAnsi" w:cstheme="minorBidi"/>
          <w:color w:val="auto"/>
          <w:lang w:eastAsia="zh-CN"/>
        </w:rPr>
        <w:t xml:space="preserve"> while promoting the continuous development of Internet</w:t>
      </w:r>
      <w:r w:rsidRPr="00932CCE">
        <w:rPr>
          <w:rFonts w:asciiTheme="minorHAnsi" w:eastAsiaTheme="minorEastAsia" w:hAnsiTheme="minorHAnsi" w:cstheme="minorBidi"/>
          <w:color w:val="auto"/>
          <w:lang w:eastAsia="zh-CN"/>
        </w:rPr>
        <w:t>.</w:t>
      </w:r>
      <w:r w:rsidR="002B3A4A" w:rsidRPr="00932CCE">
        <w:rPr>
          <w:rFonts w:asciiTheme="minorHAnsi" w:eastAsiaTheme="minorEastAsia" w:hAnsiTheme="minorHAnsi" w:cstheme="minorBidi"/>
          <w:color w:val="auto"/>
          <w:lang w:eastAsia="zh-CN"/>
        </w:rPr>
        <w:t xml:space="preserve"> </w:t>
      </w:r>
      <w:r w:rsidR="00B13172" w:rsidRPr="00932CCE">
        <w:rPr>
          <w:rFonts w:asciiTheme="minorHAnsi" w:eastAsiaTheme="minorEastAsia" w:hAnsiTheme="minorHAnsi" w:cstheme="minorBidi"/>
          <w:color w:val="auto"/>
          <w:lang w:eastAsia="zh-CN"/>
        </w:rPr>
        <w:t>S</w:t>
      </w:r>
      <w:r w:rsidR="000D22B2" w:rsidRPr="00932CCE">
        <w:rPr>
          <w:rFonts w:asciiTheme="minorHAnsi" w:eastAsiaTheme="minorEastAsia" w:hAnsiTheme="minorHAnsi" w:cstheme="minorBidi"/>
          <w:color w:val="auto"/>
          <w:lang w:eastAsia="zh-CN"/>
        </w:rPr>
        <w:t xml:space="preserve">ignificant work </w:t>
      </w:r>
      <w:r w:rsidR="00B13172" w:rsidRPr="00932CCE">
        <w:rPr>
          <w:rFonts w:asciiTheme="minorHAnsi" w:eastAsiaTheme="minorEastAsia" w:hAnsiTheme="minorHAnsi" w:cstheme="minorBidi"/>
          <w:color w:val="auto"/>
          <w:lang w:eastAsia="zh-CN"/>
        </w:rPr>
        <w:t xml:space="preserve">and research </w:t>
      </w:r>
      <w:r w:rsidR="000D22B2" w:rsidRPr="00932CCE">
        <w:rPr>
          <w:rFonts w:asciiTheme="minorHAnsi" w:eastAsiaTheme="minorEastAsia" w:hAnsiTheme="minorHAnsi" w:cstheme="minorBidi"/>
          <w:color w:val="auto"/>
          <w:lang w:eastAsia="zh-CN"/>
        </w:rPr>
        <w:t xml:space="preserve">on IP-related issues and the future </w:t>
      </w:r>
      <w:r w:rsidR="00B13172" w:rsidRPr="00932CCE">
        <w:rPr>
          <w:rFonts w:asciiTheme="minorHAnsi" w:eastAsiaTheme="minorEastAsia" w:hAnsiTheme="minorHAnsi" w:cstheme="minorBidi"/>
          <w:color w:val="auto"/>
          <w:lang w:eastAsia="zh-CN"/>
        </w:rPr>
        <w:t>I</w:t>
      </w:r>
      <w:r w:rsidR="000D22B2" w:rsidRPr="00932CCE">
        <w:rPr>
          <w:rFonts w:asciiTheme="minorHAnsi" w:eastAsiaTheme="minorEastAsia" w:hAnsiTheme="minorHAnsi" w:cstheme="minorBidi"/>
          <w:color w:val="auto"/>
          <w:lang w:eastAsia="zh-CN"/>
        </w:rPr>
        <w:t>nternet</w:t>
      </w:r>
      <w:r w:rsidR="00B13172" w:rsidRPr="00932CCE">
        <w:rPr>
          <w:rFonts w:asciiTheme="minorHAnsi" w:eastAsiaTheme="minorEastAsia" w:hAnsiTheme="minorHAnsi" w:cstheme="minorBidi"/>
          <w:color w:val="auto"/>
          <w:lang w:eastAsia="zh-CN"/>
        </w:rPr>
        <w:t xml:space="preserve"> is</w:t>
      </w:r>
      <w:r w:rsidR="000D22B2" w:rsidRPr="00932CCE">
        <w:rPr>
          <w:rFonts w:asciiTheme="minorHAnsi" w:eastAsiaTheme="minorEastAsia" w:hAnsiTheme="minorHAnsi" w:cstheme="minorBidi"/>
          <w:color w:val="auto"/>
          <w:lang w:eastAsia="zh-CN"/>
        </w:rPr>
        <w:t xml:space="preserve"> being conducted </w:t>
      </w:r>
      <w:r w:rsidR="00F62D1F" w:rsidRPr="00932CCE">
        <w:rPr>
          <w:rFonts w:asciiTheme="minorHAnsi" w:eastAsiaTheme="minorEastAsia" w:hAnsiTheme="minorHAnsi" w:cstheme="minorBidi"/>
          <w:color w:val="auto"/>
          <w:lang w:eastAsia="zh-CN"/>
        </w:rPr>
        <w:t>by</w:t>
      </w:r>
      <w:r w:rsidR="000D22B2" w:rsidRPr="00932CCE">
        <w:rPr>
          <w:rFonts w:asciiTheme="minorHAnsi" w:eastAsiaTheme="minorEastAsia" w:hAnsiTheme="minorHAnsi" w:cstheme="minorBidi"/>
          <w:color w:val="auto"/>
          <w:lang w:eastAsia="zh-CN"/>
        </w:rPr>
        <w:t xml:space="preserve"> many bodies</w:t>
      </w:r>
      <w:r w:rsidR="00B13172" w:rsidRPr="00932CCE">
        <w:rPr>
          <w:rFonts w:asciiTheme="minorHAnsi" w:eastAsiaTheme="minorEastAsia" w:hAnsiTheme="minorHAnsi" w:cstheme="minorBidi"/>
          <w:color w:val="auto"/>
          <w:lang w:eastAsia="zh-CN"/>
        </w:rPr>
        <w:t xml:space="preserve"> at the national, re</w:t>
      </w:r>
      <w:r w:rsidR="005D7A59" w:rsidRPr="00932CCE">
        <w:rPr>
          <w:rFonts w:asciiTheme="minorHAnsi" w:eastAsiaTheme="minorEastAsia" w:hAnsiTheme="minorHAnsi" w:cstheme="minorBidi"/>
          <w:color w:val="auto"/>
          <w:lang w:eastAsia="zh-CN"/>
        </w:rPr>
        <w:t>gional and international levels</w:t>
      </w:r>
      <w:r w:rsidR="00282B8C">
        <w:rPr>
          <w:rFonts w:asciiTheme="minorHAnsi" w:eastAsiaTheme="minorEastAsia" w:hAnsiTheme="minorHAnsi" w:cstheme="minorBidi"/>
          <w:color w:val="auto"/>
          <w:lang w:eastAsia="zh-CN"/>
        </w:rPr>
        <w:t>, some examples include</w:t>
      </w:r>
      <w:r w:rsidR="00B13172" w:rsidRPr="00932CCE">
        <w:rPr>
          <w:rFonts w:asciiTheme="minorHAnsi" w:eastAsiaTheme="minorEastAsia" w:hAnsiTheme="minorHAnsi" w:cstheme="minorBidi"/>
          <w:color w:val="auto"/>
          <w:lang w:eastAsia="zh-CN"/>
        </w:rPr>
        <w:t xml:space="preserve">: </w:t>
      </w:r>
      <w:r w:rsidR="00F62D1F" w:rsidRPr="00932CCE">
        <w:rPr>
          <w:rFonts w:asciiTheme="minorHAnsi" w:eastAsiaTheme="minorEastAsia" w:hAnsiTheme="minorHAnsi" w:cstheme="minorBidi"/>
          <w:color w:val="auto"/>
          <w:lang w:eastAsia="zh-CN"/>
        </w:rPr>
        <w:t>ITU</w:t>
      </w:r>
      <w:r w:rsidR="00082F1E">
        <w:rPr>
          <w:rFonts w:asciiTheme="minorHAnsi" w:eastAsiaTheme="minorEastAsia" w:hAnsiTheme="minorHAnsi" w:cstheme="minorBidi"/>
          <w:color w:val="auto"/>
          <w:lang w:eastAsia="zh-CN"/>
        </w:rPr>
        <w:t>;</w:t>
      </w:r>
      <w:r w:rsidR="00F62D1F" w:rsidRPr="00932CCE">
        <w:rPr>
          <w:rFonts w:asciiTheme="minorHAnsi" w:eastAsiaTheme="minorEastAsia" w:hAnsiTheme="minorHAnsi" w:cstheme="minorBidi"/>
          <w:color w:val="auto"/>
          <w:lang w:eastAsia="zh-CN"/>
        </w:rPr>
        <w:t xml:space="preserve"> </w:t>
      </w:r>
      <w:r w:rsidR="00577AE3" w:rsidRPr="00932CCE">
        <w:rPr>
          <w:rFonts w:asciiTheme="minorHAnsi" w:eastAsiaTheme="minorEastAsia" w:hAnsiTheme="minorHAnsi" w:cstheme="minorBidi"/>
          <w:color w:val="auto"/>
          <w:lang w:eastAsia="zh-CN"/>
        </w:rPr>
        <w:t xml:space="preserve">the Internet Engineering Task Force (IETF); </w:t>
      </w:r>
      <w:r w:rsidR="005D7A59" w:rsidRPr="00932CCE">
        <w:rPr>
          <w:rFonts w:asciiTheme="minorHAnsi" w:eastAsiaTheme="minorEastAsia" w:hAnsiTheme="minorHAnsi" w:cstheme="minorBidi"/>
          <w:color w:val="auto"/>
          <w:lang w:eastAsia="zh-CN"/>
        </w:rPr>
        <w:t>US</w:t>
      </w:r>
      <w:r w:rsidR="00B13172" w:rsidRPr="00932CCE">
        <w:rPr>
          <w:rFonts w:asciiTheme="minorHAnsi" w:eastAsiaTheme="minorEastAsia" w:hAnsiTheme="minorHAnsi" w:cstheme="minorBidi"/>
          <w:color w:val="auto"/>
          <w:lang w:eastAsia="zh-CN"/>
        </w:rPr>
        <w:t xml:space="preserve"> National Science Foundation (NSF) projects</w:t>
      </w:r>
      <w:r w:rsidR="005D7A59" w:rsidRPr="00932CCE">
        <w:rPr>
          <w:rFonts w:asciiTheme="minorHAnsi" w:eastAsiaTheme="minorEastAsia" w:hAnsiTheme="minorHAnsi" w:cstheme="minorBidi"/>
          <w:color w:val="auto"/>
          <w:lang w:eastAsia="zh-CN"/>
        </w:rPr>
        <w:t>,</w:t>
      </w:r>
      <w:r w:rsidR="00B13172" w:rsidRPr="00932CCE">
        <w:rPr>
          <w:rFonts w:asciiTheme="minorHAnsi" w:eastAsiaTheme="minorEastAsia" w:hAnsiTheme="minorHAnsi" w:cstheme="minorBidi"/>
          <w:color w:val="auto"/>
          <w:lang w:eastAsia="zh-CN"/>
        </w:rPr>
        <w:t xml:space="preserve"> </w:t>
      </w:r>
      <w:r w:rsidR="005D7A59" w:rsidRPr="00932CCE">
        <w:rPr>
          <w:rFonts w:asciiTheme="minorHAnsi" w:eastAsiaTheme="minorEastAsia" w:hAnsiTheme="minorHAnsi" w:cstheme="minorBidi"/>
          <w:color w:val="auto"/>
          <w:lang w:eastAsia="zh-CN"/>
        </w:rPr>
        <w:t>including</w:t>
      </w:r>
      <w:r w:rsidR="00B13172" w:rsidRPr="00932CCE">
        <w:rPr>
          <w:rFonts w:asciiTheme="minorHAnsi" w:eastAsiaTheme="minorEastAsia" w:hAnsiTheme="minorHAnsi" w:cstheme="minorBidi"/>
          <w:color w:val="auto"/>
          <w:lang w:eastAsia="zh-CN"/>
        </w:rPr>
        <w:t xml:space="preserve"> the Global Environment for Network Innovations (GENI) and Future Internet Design (FIND) project</w:t>
      </w:r>
      <w:r w:rsidR="005D7A59" w:rsidRPr="00932CCE">
        <w:rPr>
          <w:rFonts w:asciiTheme="minorHAnsi" w:eastAsiaTheme="minorEastAsia" w:hAnsiTheme="minorHAnsi" w:cstheme="minorBidi"/>
          <w:color w:val="auto"/>
          <w:lang w:eastAsia="zh-CN"/>
        </w:rPr>
        <w:t>s</w:t>
      </w:r>
      <w:r w:rsidR="00B13172" w:rsidRPr="00932CCE">
        <w:rPr>
          <w:rFonts w:asciiTheme="minorHAnsi" w:eastAsiaTheme="minorEastAsia" w:hAnsiTheme="minorHAnsi" w:cstheme="minorBidi"/>
          <w:color w:val="auto"/>
          <w:lang w:eastAsia="zh-CN"/>
        </w:rPr>
        <w:t>; Japan’s National Institute for ICT (NICT) Akari project; and the European Union’s Future Internet Research &amp; Experimentation (FIRE) initiative.</w:t>
      </w:r>
    </w:p>
    <w:p w:rsidR="00BB51C2" w:rsidRPr="00932CCE" w:rsidRDefault="00BB51C2" w:rsidP="00BB51C2">
      <w:pPr>
        <w:spacing w:after="0" w:line="240" w:lineRule="auto"/>
        <w:ind w:left="720"/>
        <w:jc w:val="both"/>
        <w:rPr>
          <w:b/>
          <w:bCs/>
          <w:sz w:val="24"/>
          <w:szCs w:val="24"/>
        </w:rPr>
      </w:pPr>
    </w:p>
    <w:p w:rsidR="00C620A9" w:rsidRPr="00932CCE" w:rsidRDefault="00A12B57" w:rsidP="004A2DAE">
      <w:pPr>
        <w:spacing w:after="0" w:line="240" w:lineRule="auto"/>
        <w:jc w:val="both"/>
        <w:rPr>
          <w:b/>
          <w:bCs/>
          <w:sz w:val="24"/>
          <w:szCs w:val="24"/>
        </w:rPr>
      </w:pPr>
      <w:r w:rsidRPr="00932CCE">
        <w:rPr>
          <w:b/>
          <w:bCs/>
          <w:sz w:val="24"/>
          <w:szCs w:val="24"/>
        </w:rPr>
        <w:t>2.</w:t>
      </w:r>
      <w:r w:rsidR="009B5030" w:rsidRPr="00932CCE">
        <w:rPr>
          <w:b/>
          <w:bCs/>
          <w:sz w:val="24"/>
          <w:szCs w:val="24"/>
        </w:rPr>
        <w:t>3.3.</w:t>
      </w:r>
      <w:r w:rsidR="005D7A59" w:rsidRPr="00932CCE">
        <w:rPr>
          <w:b/>
          <w:bCs/>
          <w:sz w:val="24"/>
          <w:szCs w:val="24"/>
        </w:rPr>
        <w:t>2</w:t>
      </w:r>
      <w:r w:rsidR="009B5030" w:rsidRPr="00932CCE">
        <w:rPr>
          <w:b/>
          <w:bCs/>
          <w:sz w:val="24"/>
          <w:szCs w:val="24"/>
        </w:rPr>
        <w:t xml:space="preserve"> </w:t>
      </w:r>
      <w:r w:rsidR="00B77427" w:rsidRPr="00932CCE">
        <w:rPr>
          <w:b/>
          <w:bCs/>
          <w:sz w:val="24"/>
          <w:szCs w:val="24"/>
        </w:rPr>
        <w:t xml:space="preserve">Internet </w:t>
      </w:r>
      <w:del w:id="205" w:author="Author">
        <w:r w:rsidR="00450953" w:rsidRPr="00932CCE" w:rsidDel="00922AF6">
          <w:rPr>
            <w:b/>
            <w:bCs/>
            <w:sz w:val="24"/>
            <w:szCs w:val="24"/>
          </w:rPr>
          <w:delText xml:space="preserve">Naming and </w:delText>
        </w:r>
      </w:del>
      <w:r w:rsidR="00450953" w:rsidRPr="00932CCE">
        <w:rPr>
          <w:b/>
          <w:bCs/>
          <w:sz w:val="24"/>
          <w:szCs w:val="24"/>
        </w:rPr>
        <w:t>Addressing</w:t>
      </w:r>
      <w:r w:rsidR="007C702D" w:rsidRPr="00932CCE">
        <w:rPr>
          <w:b/>
          <w:bCs/>
          <w:sz w:val="24"/>
          <w:szCs w:val="24"/>
        </w:rPr>
        <w:t xml:space="preserve"> </w:t>
      </w:r>
    </w:p>
    <w:p w:rsidR="00E15866" w:rsidRPr="00932CCE" w:rsidRDefault="00E15866" w:rsidP="00DF3C44">
      <w:pPr>
        <w:pStyle w:val="ListParagraph"/>
        <w:numPr>
          <w:ilvl w:val="0"/>
          <w:numId w:val="23"/>
          <w:numberingChange w:id="206" w:author="Author" w:original="%1:1:4:)"/>
        </w:numPr>
        <w:spacing w:before="100" w:beforeAutospacing="1" w:after="100" w:afterAutospacing="1" w:line="240" w:lineRule="auto"/>
        <w:ind w:left="426" w:hanging="426"/>
        <w:jc w:val="both"/>
        <w:rPr>
          <w:sz w:val="24"/>
          <w:szCs w:val="24"/>
        </w:rPr>
      </w:pPr>
      <w:r w:rsidRPr="00932CCE">
        <w:rPr>
          <w:sz w:val="24"/>
          <w:szCs w:val="24"/>
        </w:rPr>
        <w:t>Every device connected to the Internet is identified by an IP address or unique numerical label used to route data packets globally across the Internet. IP addresses are a finite resource. Th</w:t>
      </w:r>
      <w:r w:rsidR="00761CA0" w:rsidRPr="00932CCE">
        <w:rPr>
          <w:sz w:val="24"/>
          <w:szCs w:val="24"/>
        </w:rPr>
        <w:t>e first implementation</w:t>
      </w:r>
      <w:r w:rsidRPr="00932CCE">
        <w:rPr>
          <w:sz w:val="24"/>
          <w:szCs w:val="24"/>
        </w:rPr>
        <w:t>, IP version 4 or ‘IPv4’</w:t>
      </w:r>
      <w:r w:rsidR="00761CA0" w:rsidRPr="00932CCE">
        <w:rPr>
          <w:sz w:val="24"/>
          <w:szCs w:val="24"/>
        </w:rPr>
        <w:t>, was deployed on 1 January 1983 and</w:t>
      </w:r>
      <w:r w:rsidRPr="00932CCE">
        <w:rPr>
          <w:sz w:val="24"/>
          <w:szCs w:val="24"/>
        </w:rPr>
        <w:t xml:space="preserve"> uses 32 bits to represent addresses, </w:t>
      </w:r>
      <w:r w:rsidR="00761CA0" w:rsidRPr="00932CCE">
        <w:rPr>
          <w:sz w:val="24"/>
          <w:szCs w:val="24"/>
        </w:rPr>
        <w:t>generating</w:t>
      </w:r>
      <w:r w:rsidRPr="00932CCE">
        <w:rPr>
          <w:sz w:val="24"/>
          <w:szCs w:val="24"/>
        </w:rPr>
        <w:t xml:space="preserve"> a theoretical</w:t>
      </w:r>
      <w:r w:rsidR="00761CA0" w:rsidRPr="00932CCE">
        <w:rPr>
          <w:sz w:val="24"/>
          <w:szCs w:val="24"/>
        </w:rPr>
        <w:t xml:space="preserve"> total</w:t>
      </w:r>
      <w:r w:rsidRPr="00932CCE">
        <w:rPr>
          <w:sz w:val="24"/>
          <w:szCs w:val="24"/>
        </w:rPr>
        <w:t xml:space="preserve"> limit of 2</w:t>
      </w:r>
      <w:r w:rsidRPr="00932CCE">
        <w:rPr>
          <w:sz w:val="24"/>
          <w:szCs w:val="24"/>
          <w:vertAlign w:val="superscript"/>
        </w:rPr>
        <w:t>32</w:t>
      </w:r>
      <w:r w:rsidR="00761CA0" w:rsidRPr="00932CCE">
        <w:rPr>
          <w:sz w:val="24"/>
          <w:szCs w:val="24"/>
        </w:rPr>
        <w:t xml:space="preserve"> (4 billion addresses). It is still the most widely used today.</w:t>
      </w:r>
    </w:p>
    <w:p w:rsidR="00DD4DA4" w:rsidRPr="00932CCE" w:rsidRDefault="00DD4DA4" w:rsidP="00082F1E">
      <w:pPr>
        <w:pStyle w:val="ListParagraph"/>
        <w:numPr>
          <w:ilvl w:val="0"/>
          <w:numId w:val="23"/>
          <w:numberingChange w:id="207" w:author="Author" w:original="%1:2:4:)"/>
        </w:numPr>
        <w:spacing w:before="100" w:beforeAutospacing="1" w:after="100" w:afterAutospacing="1" w:line="240" w:lineRule="auto"/>
        <w:ind w:left="426" w:hanging="426"/>
        <w:jc w:val="both"/>
        <w:rPr>
          <w:sz w:val="24"/>
          <w:szCs w:val="24"/>
        </w:rPr>
      </w:pPr>
      <w:r w:rsidRPr="00932CCE">
        <w:rPr>
          <w:sz w:val="24"/>
          <w:szCs w:val="24"/>
        </w:rPr>
        <w:t>The Internet Assigned Numbers Authority (IANA) is responsible for global</w:t>
      </w:r>
      <w:r w:rsidR="00082F1E">
        <w:rPr>
          <w:sz w:val="24"/>
          <w:szCs w:val="24"/>
        </w:rPr>
        <w:t>ly</w:t>
      </w:r>
      <w:r w:rsidRPr="00932CCE">
        <w:rPr>
          <w:sz w:val="24"/>
          <w:szCs w:val="24"/>
        </w:rPr>
        <w:t xml:space="preserve"> coordinati</w:t>
      </w:r>
      <w:r w:rsidR="00082F1E">
        <w:rPr>
          <w:sz w:val="24"/>
          <w:szCs w:val="24"/>
        </w:rPr>
        <w:t>ng</w:t>
      </w:r>
      <w:r w:rsidRPr="00932CCE">
        <w:rPr>
          <w:sz w:val="24"/>
          <w:szCs w:val="24"/>
        </w:rPr>
        <w:t xml:space="preserve"> the IP addressing systems and its role is to allocate IP addresses </w:t>
      </w:r>
      <w:del w:id="208" w:author="Author">
        <w:r w:rsidRPr="00932CCE" w:rsidDel="00E1133B">
          <w:rPr>
            <w:sz w:val="24"/>
            <w:szCs w:val="24"/>
          </w:rPr>
          <w:delText xml:space="preserve">form </w:delText>
        </w:r>
      </w:del>
      <w:ins w:id="209" w:author="Author">
        <w:r w:rsidR="00E1133B">
          <w:rPr>
            <w:sz w:val="24"/>
            <w:szCs w:val="24"/>
          </w:rPr>
          <w:t>from</w:t>
        </w:r>
        <w:r w:rsidR="00E1133B" w:rsidRPr="00932CCE">
          <w:rPr>
            <w:sz w:val="24"/>
            <w:szCs w:val="24"/>
          </w:rPr>
          <w:t xml:space="preserve"> </w:t>
        </w:r>
      </w:ins>
      <w:r w:rsidRPr="00932CCE">
        <w:rPr>
          <w:sz w:val="24"/>
          <w:szCs w:val="24"/>
        </w:rPr>
        <w:t xml:space="preserve">the pools of unallocated addresses to the Regional Internet Registries (RIRs) according to their needs. </w:t>
      </w:r>
    </w:p>
    <w:p w:rsidR="00761CA0" w:rsidRPr="00932CCE" w:rsidRDefault="00E15866" w:rsidP="00DF3C44">
      <w:pPr>
        <w:pStyle w:val="ListParagraph"/>
        <w:numPr>
          <w:ilvl w:val="0"/>
          <w:numId w:val="23"/>
          <w:numberingChange w:id="210" w:author="Author" w:original="%1:3:4:)"/>
        </w:numPr>
        <w:spacing w:before="100" w:beforeAutospacing="1" w:after="100" w:afterAutospacing="1" w:line="240" w:lineRule="auto"/>
        <w:ind w:left="426" w:hanging="426"/>
        <w:jc w:val="both"/>
        <w:rPr>
          <w:sz w:val="24"/>
          <w:szCs w:val="24"/>
        </w:rPr>
      </w:pPr>
      <w:r w:rsidRPr="00932CCE">
        <w:rPr>
          <w:sz w:val="24"/>
          <w:szCs w:val="24"/>
        </w:rPr>
        <w:t>The</w:t>
      </w:r>
      <w:r w:rsidR="00B77427" w:rsidRPr="00932CCE">
        <w:rPr>
          <w:sz w:val="24"/>
          <w:szCs w:val="24"/>
        </w:rPr>
        <w:t xml:space="preserve"> continued rapid growth of the number of devices connected to the Internet is leading to the exhaustion of IPv4 addresses. </w:t>
      </w:r>
      <w:r w:rsidR="00761CA0" w:rsidRPr="00932CCE">
        <w:rPr>
          <w:sz w:val="24"/>
          <w:szCs w:val="24"/>
        </w:rPr>
        <w:t xml:space="preserve">In February 2011, IANA assigned the last five remaining </w:t>
      </w:r>
      <w:ins w:id="211" w:author="Author">
        <w:r w:rsidR="00E1133B">
          <w:rPr>
            <w:sz w:val="24"/>
            <w:szCs w:val="24"/>
          </w:rPr>
          <w:t xml:space="preserve">free </w:t>
        </w:r>
      </w:ins>
      <w:r w:rsidR="00761CA0" w:rsidRPr="00932CCE">
        <w:rPr>
          <w:sz w:val="24"/>
          <w:szCs w:val="24"/>
        </w:rPr>
        <w:t>blocks of IPv4 addresses to the five RIRs and IANA’s global IPv4 pool was exhausted.</w:t>
      </w:r>
      <w:r w:rsidR="00531883" w:rsidRPr="00932CCE">
        <w:rPr>
          <w:rFonts w:cstheme="majorBidi"/>
          <w:sz w:val="24"/>
          <w:szCs w:val="24"/>
        </w:rPr>
        <w:t xml:space="preserve"> </w:t>
      </w:r>
      <w:del w:id="212" w:author="Author">
        <w:r w:rsidR="00B77427" w:rsidRPr="00932CCE" w:rsidDel="00E1133B">
          <w:rPr>
            <w:sz w:val="24"/>
            <w:szCs w:val="24"/>
          </w:rPr>
          <w:delText>To adapt to this scenario</w:delText>
        </w:r>
      </w:del>
      <w:ins w:id="213" w:author="Author">
        <w:r w:rsidR="00E1133B">
          <w:rPr>
            <w:sz w:val="24"/>
            <w:szCs w:val="24"/>
          </w:rPr>
          <w:t>In anticipation of this exhaustion</w:t>
        </w:r>
      </w:ins>
      <w:r w:rsidR="00BB51C2" w:rsidRPr="00932CCE">
        <w:rPr>
          <w:sz w:val="24"/>
          <w:szCs w:val="24"/>
        </w:rPr>
        <w:t xml:space="preserve">, </w:t>
      </w:r>
      <w:del w:id="214" w:author="Author">
        <w:r w:rsidR="00B77427" w:rsidRPr="00932CCE" w:rsidDel="00E1133B">
          <w:rPr>
            <w:sz w:val="24"/>
            <w:szCs w:val="24"/>
          </w:rPr>
          <w:delText xml:space="preserve">a </w:delText>
        </w:r>
      </w:del>
      <w:ins w:id="215" w:author="Author">
        <w:r w:rsidR="00D66ADA">
          <w:rPr>
            <w:sz w:val="24"/>
            <w:szCs w:val="24"/>
          </w:rPr>
          <w:t>the IETF developed a</w:t>
        </w:r>
        <w:r w:rsidR="00E1133B" w:rsidRPr="00932CCE">
          <w:rPr>
            <w:sz w:val="24"/>
            <w:szCs w:val="24"/>
          </w:rPr>
          <w:t xml:space="preserve"> </w:t>
        </w:r>
      </w:ins>
      <w:r w:rsidR="00B77427" w:rsidRPr="00932CCE">
        <w:rPr>
          <w:sz w:val="24"/>
          <w:szCs w:val="24"/>
        </w:rPr>
        <w:t>new version (IPv6)</w:t>
      </w:r>
      <w:del w:id="216" w:author="Author">
        <w:r w:rsidR="00761CA0" w:rsidRPr="00932CCE" w:rsidDel="00E1133B">
          <w:rPr>
            <w:sz w:val="24"/>
            <w:szCs w:val="24"/>
          </w:rPr>
          <w:delText xml:space="preserve"> has been developed</w:delText>
        </w:r>
      </w:del>
      <w:r w:rsidR="00B77427" w:rsidRPr="00932CCE">
        <w:rPr>
          <w:sz w:val="24"/>
          <w:szCs w:val="24"/>
        </w:rPr>
        <w:t>, which</w:t>
      </w:r>
      <w:r w:rsidR="00BB51C2" w:rsidRPr="00932CCE">
        <w:rPr>
          <w:sz w:val="24"/>
          <w:szCs w:val="24"/>
        </w:rPr>
        <w:t xml:space="preserve"> provides a greatly expanded address space since it</w:t>
      </w:r>
      <w:r w:rsidR="00B77427" w:rsidRPr="00932CCE">
        <w:rPr>
          <w:sz w:val="24"/>
          <w:szCs w:val="24"/>
        </w:rPr>
        <w:t xml:space="preserve"> uses 128 bits to represent addresses (</w:t>
      </w:r>
      <w:r w:rsidR="00BB51C2" w:rsidRPr="00932CCE">
        <w:rPr>
          <w:sz w:val="24"/>
          <w:szCs w:val="24"/>
        </w:rPr>
        <w:t xml:space="preserve">generating a </w:t>
      </w:r>
      <w:r w:rsidR="00B77427" w:rsidRPr="00932CCE">
        <w:rPr>
          <w:sz w:val="24"/>
          <w:szCs w:val="24"/>
        </w:rPr>
        <w:t>new limit of 2</w:t>
      </w:r>
      <w:r w:rsidR="000F6CA1" w:rsidRPr="00932CCE">
        <w:rPr>
          <w:sz w:val="24"/>
          <w:szCs w:val="24"/>
          <w:vertAlign w:val="superscript"/>
        </w:rPr>
        <w:t>128</w:t>
      </w:r>
      <w:r w:rsidR="00B77427" w:rsidRPr="00932CCE">
        <w:rPr>
          <w:sz w:val="24"/>
          <w:szCs w:val="24"/>
        </w:rPr>
        <w:t xml:space="preserve"> addresses </w:t>
      </w:r>
      <w:r w:rsidR="00BB51C2" w:rsidRPr="00932CCE">
        <w:rPr>
          <w:sz w:val="24"/>
          <w:szCs w:val="24"/>
        </w:rPr>
        <w:t>is equivalent to some</w:t>
      </w:r>
      <w:r w:rsidR="00B77427" w:rsidRPr="00932CCE">
        <w:rPr>
          <w:sz w:val="24"/>
          <w:szCs w:val="24"/>
        </w:rPr>
        <w:t xml:space="preserve"> 340 trillion). IANA</w:t>
      </w:r>
      <w:r w:rsidR="00761CA0" w:rsidRPr="00932CCE">
        <w:rPr>
          <w:sz w:val="24"/>
          <w:szCs w:val="24"/>
        </w:rPr>
        <w:t xml:space="preserve"> began</w:t>
      </w:r>
      <w:r w:rsidR="00B77427" w:rsidRPr="00932CCE">
        <w:rPr>
          <w:sz w:val="24"/>
          <w:szCs w:val="24"/>
        </w:rPr>
        <w:t xml:space="preserve"> </w:t>
      </w:r>
      <w:del w:id="217" w:author="Author">
        <w:r w:rsidR="00B77427" w:rsidRPr="00932CCE" w:rsidDel="00D66ADA">
          <w:rPr>
            <w:sz w:val="24"/>
            <w:szCs w:val="24"/>
          </w:rPr>
          <w:delText>deploy</w:delText>
        </w:r>
        <w:r w:rsidR="00761CA0" w:rsidRPr="00932CCE" w:rsidDel="00D66ADA">
          <w:rPr>
            <w:sz w:val="24"/>
            <w:szCs w:val="24"/>
          </w:rPr>
          <w:delText>ing</w:delText>
        </w:r>
        <w:r w:rsidR="00B77427" w:rsidRPr="00932CCE" w:rsidDel="00D66ADA">
          <w:rPr>
            <w:sz w:val="24"/>
            <w:szCs w:val="24"/>
          </w:rPr>
          <w:delText xml:space="preserve"> </w:delText>
        </w:r>
      </w:del>
      <w:ins w:id="218" w:author="Author">
        <w:r w:rsidR="00D66ADA">
          <w:rPr>
            <w:sz w:val="24"/>
            <w:szCs w:val="24"/>
          </w:rPr>
          <w:t>allocating</w:t>
        </w:r>
        <w:r w:rsidR="00D66ADA" w:rsidRPr="00932CCE">
          <w:rPr>
            <w:sz w:val="24"/>
            <w:szCs w:val="24"/>
          </w:rPr>
          <w:t xml:space="preserve"> </w:t>
        </w:r>
        <w:r w:rsidR="00D66ADA">
          <w:rPr>
            <w:sz w:val="24"/>
            <w:szCs w:val="24"/>
          </w:rPr>
          <w:t xml:space="preserve">blocks of </w:t>
        </w:r>
      </w:ins>
      <w:del w:id="219" w:author="Author">
        <w:r w:rsidR="00B77427" w:rsidRPr="00932CCE" w:rsidDel="00D66ADA">
          <w:rPr>
            <w:sz w:val="24"/>
            <w:szCs w:val="24"/>
          </w:rPr>
          <w:delText xml:space="preserve">the </w:delText>
        </w:r>
      </w:del>
      <w:r w:rsidR="00B77427" w:rsidRPr="00932CCE">
        <w:rPr>
          <w:sz w:val="24"/>
          <w:szCs w:val="24"/>
        </w:rPr>
        <w:t xml:space="preserve">IPv6 </w:t>
      </w:r>
      <w:del w:id="220" w:author="Author">
        <w:r w:rsidR="00B77427" w:rsidRPr="00932CCE" w:rsidDel="00D66ADA">
          <w:rPr>
            <w:sz w:val="24"/>
            <w:szCs w:val="24"/>
          </w:rPr>
          <w:delText xml:space="preserve">protocol </w:delText>
        </w:r>
      </w:del>
      <w:ins w:id="221" w:author="Author">
        <w:r w:rsidR="00D66ADA">
          <w:rPr>
            <w:sz w:val="24"/>
            <w:szCs w:val="24"/>
          </w:rPr>
          <w:t>addresses</w:t>
        </w:r>
        <w:r w:rsidR="00D66ADA" w:rsidRPr="00932CCE">
          <w:rPr>
            <w:sz w:val="24"/>
            <w:szCs w:val="24"/>
          </w:rPr>
          <w:t xml:space="preserve"> </w:t>
        </w:r>
      </w:ins>
      <w:r w:rsidR="00B77427" w:rsidRPr="00932CCE">
        <w:rPr>
          <w:sz w:val="24"/>
          <w:szCs w:val="24"/>
        </w:rPr>
        <w:t>in 1999.</w:t>
      </w:r>
      <w:r w:rsidR="00DD4DA4" w:rsidRPr="00932CCE">
        <w:rPr>
          <w:rStyle w:val="FootnoteReference"/>
          <w:sz w:val="24"/>
          <w:szCs w:val="24"/>
        </w:rPr>
        <w:footnoteReference w:id="12"/>
      </w:r>
      <w:r w:rsidR="00B77427" w:rsidRPr="00932CCE">
        <w:rPr>
          <w:sz w:val="24"/>
          <w:szCs w:val="24"/>
        </w:rPr>
        <w:t xml:space="preserve">  </w:t>
      </w:r>
    </w:p>
    <w:p w:rsidR="00E01ED5" w:rsidRPr="00932CCE" w:rsidRDefault="00B77427" w:rsidP="00082F1E">
      <w:pPr>
        <w:pStyle w:val="ListParagraph"/>
        <w:numPr>
          <w:ilvl w:val="0"/>
          <w:numId w:val="23"/>
          <w:numberingChange w:id="222" w:author="Author" w:original="%1:4:4:)"/>
        </w:numPr>
        <w:spacing w:before="100" w:beforeAutospacing="1" w:after="100" w:afterAutospacing="1" w:line="240" w:lineRule="auto"/>
        <w:ind w:left="426" w:hanging="426"/>
        <w:jc w:val="both"/>
        <w:rPr>
          <w:sz w:val="24"/>
          <w:szCs w:val="24"/>
        </w:rPr>
      </w:pPr>
      <w:r w:rsidRPr="00932CCE">
        <w:rPr>
          <w:sz w:val="24"/>
          <w:szCs w:val="24"/>
        </w:rPr>
        <w:t>The smooth migration from IPv4 to IPv6</w:t>
      </w:r>
      <w:r w:rsidR="00DF3C44" w:rsidRPr="00932CCE">
        <w:rPr>
          <w:sz w:val="24"/>
          <w:szCs w:val="24"/>
        </w:rPr>
        <w:t xml:space="preserve"> </w:t>
      </w:r>
      <w:r w:rsidR="00BB51C2" w:rsidRPr="00932CCE">
        <w:rPr>
          <w:sz w:val="24"/>
          <w:szCs w:val="24"/>
        </w:rPr>
        <w:t>represents</w:t>
      </w:r>
      <w:r w:rsidRPr="00932CCE">
        <w:rPr>
          <w:sz w:val="24"/>
          <w:szCs w:val="24"/>
        </w:rPr>
        <w:t xml:space="preserve"> a key global issue</w:t>
      </w:r>
      <w:r w:rsidR="0054382E" w:rsidRPr="00932CCE">
        <w:rPr>
          <w:sz w:val="24"/>
          <w:szCs w:val="24"/>
        </w:rPr>
        <w:t>, the fundamental crux of which</w:t>
      </w:r>
      <w:r w:rsidR="00B1736D" w:rsidRPr="00932CCE">
        <w:rPr>
          <w:sz w:val="24"/>
          <w:szCs w:val="24"/>
        </w:rPr>
        <w:t xml:space="preserve"> is that IPv6 and IPv4 are not</w:t>
      </w:r>
      <w:r w:rsidR="00DB296A" w:rsidRPr="00932CCE">
        <w:rPr>
          <w:sz w:val="24"/>
          <w:szCs w:val="24"/>
        </w:rPr>
        <w:t xml:space="preserve"> compatible</w:t>
      </w:r>
      <w:ins w:id="223" w:author="Author">
        <w:r w:rsidR="00D66ADA">
          <w:rPr>
            <w:sz w:val="24"/>
            <w:szCs w:val="24"/>
          </w:rPr>
          <w:t xml:space="preserve"> at Layer 3</w:t>
        </w:r>
      </w:ins>
      <w:r w:rsidR="00B1736D" w:rsidRPr="00932CCE">
        <w:rPr>
          <w:sz w:val="24"/>
          <w:szCs w:val="24"/>
        </w:rPr>
        <w:t>. </w:t>
      </w:r>
      <w:ins w:id="224" w:author="Author">
        <w:r w:rsidR="00D66ADA">
          <w:rPr>
            <w:sz w:val="24"/>
            <w:szCs w:val="24"/>
          </w:rPr>
          <w:t xml:space="preserve"> Lower layers and upper layers are fine.  The same infrastructure, equipment, etc. can be used for IPv6, but a modified Layer 3 stack must be deployed that supports both protocols: IPv4 and IPv6.  In addition, some applications (that use IP address literals) must be modified. </w:t>
        </w:r>
      </w:ins>
      <w:del w:id="225" w:author="Author">
        <w:r w:rsidR="00B1736D" w:rsidRPr="00932CCE" w:rsidDel="00D66ADA">
          <w:rPr>
            <w:sz w:val="24"/>
            <w:szCs w:val="24"/>
          </w:rPr>
          <w:delText xml:space="preserve"> </w:delText>
        </w:r>
        <w:r w:rsidR="00B1736D" w:rsidRPr="00AE2782" w:rsidDel="00D66ADA">
          <w:rPr>
            <w:sz w:val="24"/>
            <w:szCs w:val="24"/>
            <w:highlight w:val="yellow"/>
          </w:rPr>
          <w:delText xml:space="preserve">Networks </w:delText>
        </w:r>
        <w:r w:rsidR="00DB296A" w:rsidRPr="00AE2782" w:rsidDel="00D66ADA">
          <w:rPr>
            <w:sz w:val="24"/>
            <w:szCs w:val="24"/>
            <w:highlight w:val="yellow"/>
          </w:rPr>
          <w:delText>using</w:delText>
        </w:r>
        <w:r w:rsidR="00B1736D" w:rsidRPr="00AE2782" w:rsidDel="00D66ADA">
          <w:rPr>
            <w:sz w:val="24"/>
            <w:szCs w:val="24"/>
            <w:highlight w:val="yellow"/>
          </w:rPr>
          <w:delText xml:space="preserve"> IPv6 are totally separate and distinct from networks </w:delText>
        </w:r>
        <w:r w:rsidR="00DB296A" w:rsidRPr="00AE2782" w:rsidDel="00D66ADA">
          <w:rPr>
            <w:sz w:val="24"/>
            <w:szCs w:val="24"/>
            <w:highlight w:val="yellow"/>
          </w:rPr>
          <w:delText>using</w:delText>
        </w:r>
        <w:r w:rsidR="00B1736D" w:rsidRPr="00AE2782" w:rsidDel="00D66ADA">
          <w:rPr>
            <w:sz w:val="24"/>
            <w:szCs w:val="24"/>
            <w:highlight w:val="yellow"/>
          </w:rPr>
          <w:delText xml:space="preserve"> IPv4</w:delText>
        </w:r>
      </w:del>
      <w:r w:rsidR="00B1736D" w:rsidRPr="00AE2782">
        <w:rPr>
          <w:sz w:val="24"/>
          <w:szCs w:val="24"/>
          <w:highlight w:val="yellow"/>
        </w:rPr>
        <w:t>.</w:t>
      </w:r>
      <w:r w:rsidR="00B1736D" w:rsidRPr="00932CCE">
        <w:rPr>
          <w:sz w:val="24"/>
          <w:szCs w:val="24"/>
        </w:rPr>
        <w:t xml:space="preserve"> </w:t>
      </w:r>
      <w:del w:id="226" w:author="Author">
        <w:r w:rsidR="00B1736D" w:rsidRPr="00932CCE" w:rsidDel="00D66ADA">
          <w:rPr>
            <w:sz w:val="24"/>
            <w:szCs w:val="24"/>
          </w:rPr>
          <w:delText>Despite the benefits of IPv6 and the foreseen IPv4 exhaustion,</w:delText>
        </w:r>
      </w:del>
      <w:ins w:id="227" w:author="Author">
        <w:r w:rsidR="00D66ADA">
          <w:rPr>
            <w:sz w:val="24"/>
            <w:szCs w:val="24"/>
          </w:rPr>
          <w:t xml:space="preserve"> While</w:t>
        </w:r>
      </w:ins>
      <w:r w:rsidR="00B1736D" w:rsidRPr="00932CCE">
        <w:rPr>
          <w:sz w:val="24"/>
          <w:szCs w:val="24"/>
        </w:rPr>
        <w:t xml:space="preserve"> IPv6 </w:t>
      </w:r>
      <w:del w:id="228" w:author="Author">
        <w:r w:rsidR="00B1736D" w:rsidRPr="00932CCE" w:rsidDel="00D66ADA">
          <w:rPr>
            <w:sz w:val="24"/>
            <w:szCs w:val="24"/>
          </w:rPr>
          <w:delText xml:space="preserve">implementation </w:delText>
        </w:r>
      </w:del>
      <w:ins w:id="229" w:author="Author">
        <w:r w:rsidR="00D66ADA">
          <w:rPr>
            <w:sz w:val="24"/>
            <w:szCs w:val="24"/>
          </w:rPr>
          <w:t>deployment started slowly it</w:t>
        </w:r>
        <w:r w:rsidR="00D66ADA" w:rsidRPr="00932CCE">
          <w:rPr>
            <w:sz w:val="24"/>
            <w:szCs w:val="24"/>
          </w:rPr>
          <w:t xml:space="preserve"> </w:t>
        </w:r>
      </w:ins>
      <w:r w:rsidR="00B1736D" w:rsidRPr="00932CCE">
        <w:rPr>
          <w:sz w:val="24"/>
          <w:szCs w:val="24"/>
        </w:rPr>
        <w:t xml:space="preserve">is </w:t>
      </w:r>
      <w:del w:id="230" w:author="Author">
        <w:r w:rsidR="00B1736D" w:rsidRPr="00932CCE" w:rsidDel="00D66ADA">
          <w:rPr>
            <w:sz w:val="24"/>
            <w:szCs w:val="24"/>
          </w:rPr>
          <w:delText>progressing slowly</w:delText>
        </w:r>
      </w:del>
      <w:ins w:id="231" w:author="Author">
        <w:r w:rsidR="00D66ADA">
          <w:rPr>
            <w:sz w:val="24"/>
            <w:szCs w:val="24"/>
          </w:rPr>
          <w:t xml:space="preserve">starting to pick up </w:t>
        </w:r>
        <w:r w:rsidR="000837AF">
          <w:rPr>
            <w:sz w:val="24"/>
            <w:szCs w:val="24"/>
          </w:rPr>
          <w:t>[</w:t>
        </w:r>
        <w:r w:rsidR="00D66ADA">
          <w:rPr>
            <w:sz w:val="24"/>
            <w:szCs w:val="24"/>
          </w:rPr>
          <w:t>provide numbers</w:t>
        </w:r>
        <w:r w:rsidR="000837AF">
          <w:rPr>
            <w:sz w:val="24"/>
            <w:szCs w:val="24"/>
          </w:rPr>
          <w:t>]</w:t>
        </w:r>
      </w:ins>
      <w:r w:rsidR="00B1736D" w:rsidRPr="00932CCE">
        <w:rPr>
          <w:sz w:val="24"/>
          <w:szCs w:val="24"/>
        </w:rPr>
        <w:t>.</w:t>
      </w:r>
      <w:del w:id="232" w:author="Author">
        <w:r w:rsidR="00B1736D" w:rsidRPr="00932CCE" w:rsidDel="00D66ADA">
          <w:rPr>
            <w:sz w:val="24"/>
            <w:szCs w:val="24"/>
          </w:rPr>
          <w:delText xml:space="preserve"> The reasons stated by experts range from technical issues to </w:delText>
        </w:r>
        <w:r w:rsidR="001C5660" w:rsidRPr="00932CCE" w:rsidDel="00D66ADA">
          <w:rPr>
            <w:sz w:val="24"/>
            <w:szCs w:val="24"/>
          </w:rPr>
          <w:delText>other assertions like market failure</w:delText>
        </w:r>
      </w:del>
      <w:r w:rsidR="001C5660" w:rsidRPr="00932CCE">
        <w:rPr>
          <w:sz w:val="24"/>
          <w:szCs w:val="24"/>
        </w:rPr>
        <w:t xml:space="preserve">. </w:t>
      </w:r>
      <w:ins w:id="233" w:author="Author">
        <w:r w:rsidR="00D66ADA">
          <w:rPr>
            <w:sz w:val="24"/>
            <w:szCs w:val="24"/>
          </w:rPr>
          <w:t xml:space="preserve"> In June 2012, the Internet Society (ISOC) organized a World IPv6 Launch Day in which many companies committed to turning on and keeping on IPv6 support in their networks.  </w:t>
        </w:r>
      </w:ins>
      <w:r w:rsidR="001C5660" w:rsidRPr="00932CCE">
        <w:rPr>
          <w:sz w:val="24"/>
          <w:szCs w:val="24"/>
        </w:rPr>
        <w:t>According to some, deployment of IPv6 should become a clear</w:t>
      </w:r>
      <w:r w:rsidR="00082F1E">
        <w:rPr>
          <w:sz w:val="24"/>
          <w:szCs w:val="24"/>
        </w:rPr>
        <w:t>ly</w:t>
      </w:r>
      <w:r w:rsidR="001C5660" w:rsidRPr="00932CCE">
        <w:rPr>
          <w:sz w:val="24"/>
          <w:szCs w:val="24"/>
        </w:rPr>
        <w:t>-stated priorit</w:t>
      </w:r>
      <w:r w:rsidR="00082F1E">
        <w:rPr>
          <w:sz w:val="24"/>
          <w:szCs w:val="24"/>
        </w:rPr>
        <w:t>y</w:t>
      </w:r>
      <w:r w:rsidR="001C5660" w:rsidRPr="00932CCE">
        <w:rPr>
          <w:sz w:val="24"/>
          <w:szCs w:val="24"/>
        </w:rPr>
        <w:t xml:space="preserve"> objective for national policy-makers.</w:t>
      </w:r>
    </w:p>
    <w:p w:rsidR="004C28A0" w:rsidRPr="00932CCE" w:rsidRDefault="00B1736D" w:rsidP="003D4EB8">
      <w:pPr>
        <w:pStyle w:val="ListParagraph"/>
        <w:numPr>
          <w:ilvl w:val="0"/>
          <w:numId w:val="23"/>
          <w:numberingChange w:id="234" w:author="Author" w:original="%1:5:4:)"/>
        </w:numPr>
        <w:tabs>
          <w:tab w:val="num" w:pos="426"/>
        </w:tabs>
        <w:spacing w:before="100" w:beforeAutospacing="1" w:after="100" w:afterAutospacing="1" w:line="240" w:lineRule="auto"/>
        <w:ind w:left="426" w:hanging="426"/>
        <w:jc w:val="both"/>
        <w:rPr>
          <w:sz w:val="24"/>
          <w:szCs w:val="24"/>
        </w:rPr>
      </w:pPr>
      <w:del w:id="235" w:author="Author">
        <w:r w:rsidRPr="00932CCE" w:rsidDel="00D66ADA">
          <w:rPr>
            <w:sz w:val="24"/>
            <w:szCs w:val="24"/>
          </w:rPr>
          <w:delText>Many have supported that new IPv6 allocation policies could be similar to IPv4 policies, on a “first come, first serve”</w:delText>
        </w:r>
        <w:r w:rsidR="004C34DF" w:rsidRPr="00932CCE" w:rsidDel="00D66ADA">
          <w:rPr>
            <w:sz w:val="24"/>
            <w:szCs w:val="24"/>
          </w:rPr>
          <w:delText xml:space="preserve"> basis with ‘demonstrated’ need</w:delText>
        </w:r>
        <w:r w:rsidRPr="00932CCE" w:rsidDel="00D66ADA">
          <w:rPr>
            <w:sz w:val="24"/>
            <w:szCs w:val="24"/>
          </w:rPr>
          <w:delText xml:space="preserve">. </w:delText>
        </w:r>
        <w:r w:rsidR="0091335A" w:rsidDel="0091335A">
          <w:rPr>
            <w:sz w:val="24"/>
            <w:szCs w:val="24"/>
          </w:rPr>
          <w:delText xml:space="preserve"> </w:delText>
        </w:r>
        <w:r w:rsidRPr="00932CCE" w:rsidDel="0091335A">
          <w:rPr>
            <w:sz w:val="24"/>
            <w:szCs w:val="24"/>
          </w:rPr>
          <w:delText xml:space="preserve">However, some </w:delText>
        </w:r>
      </w:del>
      <w:ins w:id="236" w:author="Author">
        <w:r w:rsidR="0091335A">
          <w:rPr>
            <w:sz w:val="24"/>
            <w:szCs w:val="24"/>
          </w:rPr>
          <w:t>S</w:t>
        </w:r>
        <w:r w:rsidR="0091335A" w:rsidRPr="00932CCE">
          <w:rPr>
            <w:sz w:val="24"/>
            <w:szCs w:val="24"/>
          </w:rPr>
          <w:t xml:space="preserve">ome </w:t>
        </w:r>
      </w:ins>
      <w:r w:rsidRPr="00932CCE">
        <w:rPr>
          <w:sz w:val="24"/>
          <w:szCs w:val="24"/>
        </w:rPr>
        <w:t xml:space="preserve">observers suggest that </w:t>
      </w:r>
      <w:del w:id="237" w:author="Author">
        <w:r w:rsidRPr="00932CCE" w:rsidDel="0091335A">
          <w:rPr>
            <w:sz w:val="24"/>
            <w:szCs w:val="24"/>
          </w:rPr>
          <w:delText xml:space="preserve">this </w:delText>
        </w:r>
      </w:del>
      <w:ins w:id="238" w:author="Author">
        <w:r w:rsidR="0091335A">
          <w:rPr>
            <w:sz w:val="24"/>
            <w:szCs w:val="24"/>
          </w:rPr>
          <w:t>the current IPv6 allocation policies</w:t>
        </w:r>
        <w:r w:rsidR="0091335A" w:rsidRPr="00932CCE">
          <w:rPr>
            <w:sz w:val="24"/>
            <w:szCs w:val="24"/>
          </w:rPr>
          <w:t xml:space="preserve"> </w:t>
        </w:r>
      </w:ins>
      <w:r w:rsidRPr="00932CCE">
        <w:rPr>
          <w:sz w:val="24"/>
          <w:szCs w:val="24"/>
        </w:rPr>
        <w:t xml:space="preserve">may represent a cause for concern. These observers caution that this policy has led to the occupancy of a substantial amount of </w:t>
      </w:r>
      <w:r w:rsidR="004C34DF" w:rsidRPr="00932CCE">
        <w:rPr>
          <w:sz w:val="24"/>
          <w:szCs w:val="24"/>
        </w:rPr>
        <w:t xml:space="preserve">the finite </w:t>
      </w:r>
      <w:r w:rsidRPr="00932CCE">
        <w:rPr>
          <w:sz w:val="24"/>
          <w:szCs w:val="24"/>
        </w:rPr>
        <w:t xml:space="preserve">IP addresses in the IPv4 address space and may work against late entrants, especially developing countries. </w:t>
      </w:r>
      <w:ins w:id="239" w:author="Author">
        <w:r w:rsidR="0046340D">
          <w:rPr>
            <w:sz w:val="24"/>
            <w:szCs w:val="24"/>
          </w:rPr>
          <w:t xml:space="preserve">It has been pointed out many times  that most of the legacy address allocations about which they complain were allocated before the current address allocation system was in place.  </w:t>
        </w:r>
      </w:ins>
      <w:r w:rsidRPr="00932CCE">
        <w:rPr>
          <w:sz w:val="24"/>
          <w:szCs w:val="24"/>
        </w:rPr>
        <w:t xml:space="preserve">On the other hand, many argue that </w:t>
      </w:r>
      <w:ins w:id="240" w:author="Author">
        <w:r w:rsidR="00D66ADA">
          <w:rPr>
            <w:sz w:val="24"/>
            <w:szCs w:val="24"/>
          </w:rPr>
          <w:t xml:space="preserve">the current allocation policies have enabled the massive growth of connectivity and new applications described in Section 2.3.1.  Many also argue that </w:t>
        </w:r>
      </w:ins>
      <w:r w:rsidRPr="00932CCE">
        <w:rPr>
          <w:sz w:val="24"/>
          <w:szCs w:val="24"/>
        </w:rPr>
        <w:t xml:space="preserve">the IPv6 address space is virtually inexhaustible and therefore the </w:t>
      </w:r>
      <w:del w:id="241" w:author="Author">
        <w:r w:rsidRPr="00932CCE" w:rsidDel="0046340D">
          <w:rPr>
            <w:sz w:val="24"/>
            <w:szCs w:val="24"/>
          </w:rPr>
          <w:delText xml:space="preserve">previous </w:delText>
        </w:r>
      </w:del>
      <w:r w:rsidRPr="00932CCE">
        <w:rPr>
          <w:sz w:val="24"/>
          <w:szCs w:val="24"/>
        </w:rPr>
        <w:t>allocation polic</w:t>
      </w:r>
      <w:ins w:id="242" w:author="Author">
        <w:r w:rsidR="0046340D">
          <w:rPr>
            <w:sz w:val="24"/>
            <w:szCs w:val="24"/>
          </w:rPr>
          <w:t>ies of the Regional Internet Registries (RIRs)</w:t>
        </w:r>
      </w:ins>
      <w:del w:id="243" w:author="Author">
        <w:r w:rsidRPr="00932CCE" w:rsidDel="0046340D">
          <w:rPr>
            <w:sz w:val="24"/>
            <w:szCs w:val="24"/>
          </w:rPr>
          <w:delText>y</w:delText>
        </w:r>
      </w:del>
      <w:r w:rsidRPr="00932CCE">
        <w:rPr>
          <w:sz w:val="24"/>
          <w:szCs w:val="24"/>
        </w:rPr>
        <w:t xml:space="preserve"> </w:t>
      </w:r>
      <w:del w:id="244" w:author="Author">
        <w:r w:rsidRPr="00932CCE" w:rsidDel="00565A5A">
          <w:rPr>
            <w:sz w:val="24"/>
            <w:szCs w:val="24"/>
          </w:rPr>
          <w:delText xml:space="preserve">is </w:delText>
        </w:r>
      </w:del>
      <w:ins w:id="245" w:author="Author">
        <w:r w:rsidR="00565A5A">
          <w:rPr>
            <w:sz w:val="24"/>
            <w:szCs w:val="24"/>
          </w:rPr>
          <w:t>are</w:t>
        </w:r>
        <w:r w:rsidR="00565A5A" w:rsidRPr="00932CCE">
          <w:rPr>
            <w:sz w:val="24"/>
            <w:szCs w:val="24"/>
          </w:rPr>
          <w:t xml:space="preserve"> </w:t>
        </w:r>
      </w:ins>
      <w:r w:rsidRPr="00932CCE">
        <w:rPr>
          <w:sz w:val="24"/>
          <w:szCs w:val="24"/>
        </w:rPr>
        <w:t>feasible for IPv6.</w:t>
      </w:r>
      <w:r w:rsidR="004C34DF" w:rsidRPr="00932CCE">
        <w:rPr>
          <w:sz w:val="24"/>
          <w:szCs w:val="24"/>
        </w:rPr>
        <w:t xml:space="preserve"> </w:t>
      </w:r>
      <w:r w:rsidRPr="00932CCE">
        <w:rPr>
          <w:sz w:val="24"/>
          <w:szCs w:val="24"/>
        </w:rPr>
        <w:t xml:space="preserve"> The </w:t>
      </w:r>
      <w:hyperlink r:id="rId18" w:history="1">
        <w:r w:rsidR="00B77427" w:rsidRPr="00932CCE">
          <w:rPr>
            <w:rStyle w:val="Hyperlink"/>
            <w:sz w:val="24"/>
            <w:szCs w:val="24"/>
          </w:rPr>
          <w:t xml:space="preserve">background report of </w:t>
        </w:r>
        <w:r w:rsidR="00761CA0" w:rsidRPr="00932CCE">
          <w:rPr>
            <w:rStyle w:val="Hyperlink"/>
            <w:sz w:val="24"/>
            <w:szCs w:val="24"/>
          </w:rPr>
          <w:t>WSIS-</w:t>
        </w:r>
        <w:r w:rsidR="00B77427" w:rsidRPr="00932CCE">
          <w:rPr>
            <w:rStyle w:val="Hyperlink"/>
            <w:sz w:val="24"/>
            <w:szCs w:val="24"/>
          </w:rPr>
          <w:t>W</w:t>
        </w:r>
        <w:r w:rsidR="00DD4DA4" w:rsidRPr="00932CCE">
          <w:rPr>
            <w:rStyle w:val="Hyperlink"/>
            <w:sz w:val="24"/>
            <w:szCs w:val="24"/>
          </w:rPr>
          <w:t>orking Group on Internet Governance (WGIG)</w:t>
        </w:r>
      </w:hyperlink>
      <w:r w:rsidR="00DD4DA4" w:rsidRPr="00932CCE">
        <w:rPr>
          <w:sz w:val="24"/>
          <w:szCs w:val="24"/>
        </w:rPr>
        <w:t xml:space="preserve"> in 2005 </w:t>
      </w:r>
      <w:r w:rsidR="0074123F" w:rsidRPr="00932CCE">
        <w:rPr>
          <w:sz w:val="24"/>
          <w:szCs w:val="24"/>
        </w:rPr>
        <w:t>has</w:t>
      </w:r>
      <w:r w:rsidR="00B77427" w:rsidRPr="00932CCE">
        <w:rPr>
          <w:sz w:val="24"/>
          <w:szCs w:val="24"/>
        </w:rPr>
        <w:t xml:space="preserve"> acknowledged that “the current numbering management is required to ensure equitable distribution of resources and access for all into the future”.  </w:t>
      </w:r>
    </w:p>
    <w:p w:rsidR="008F574E" w:rsidRPr="00932CCE" w:rsidRDefault="008F574E" w:rsidP="008C45F8">
      <w:pPr>
        <w:pStyle w:val="ListParagraph"/>
        <w:numPr>
          <w:ilvl w:val="0"/>
          <w:numId w:val="23"/>
          <w:numberingChange w:id="246" w:author="Author" w:original="%1:6:4:)"/>
        </w:numPr>
        <w:tabs>
          <w:tab w:val="num" w:pos="426"/>
        </w:tabs>
        <w:spacing w:before="100" w:beforeAutospacing="1" w:after="100" w:afterAutospacing="1" w:line="240" w:lineRule="auto"/>
        <w:ind w:left="426" w:hanging="426"/>
        <w:jc w:val="both"/>
        <w:rPr>
          <w:sz w:val="24"/>
          <w:szCs w:val="24"/>
        </w:rPr>
      </w:pPr>
      <w:r w:rsidRPr="00932CCE">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w:t>
      </w:r>
      <w:r w:rsidR="00D057AD">
        <w:rPr>
          <w:sz w:val="24"/>
          <w:szCs w:val="24"/>
        </w:rPr>
        <w:t>,</w:t>
      </w:r>
      <w:r w:rsidR="003D4EB8" w:rsidRPr="00932CCE">
        <w:rPr>
          <w:sz w:val="24"/>
          <w:szCs w:val="24"/>
        </w:rPr>
        <w:t xml:space="preserve"> after</w:t>
      </w:r>
      <w:r w:rsidRPr="00932CCE">
        <w:rPr>
          <w:sz w:val="24"/>
          <w:szCs w:val="24"/>
        </w:rPr>
        <w:t xml:space="preserve"> IANA and APNIC exhausted their IPv4 free pool</w:t>
      </w:r>
      <w:r w:rsidR="003D4EB8" w:rsidRPr="00932CCE">
        <w:rPr>
          <w:sz w:val="24"/>
          <w:szCs w:val="24"/>
        </w:rPr>
        <w:t>s</w:t>
      </w:r>
      <w:r w:rsidRPr="00932CCE">
        <w:rPr>
          <w:sz w:val="24"/>
          <w:szCs w:val="24"/>
        </w:rPr>
        <w:t xml:space="preserve"> in </w:t>
      </w:r>
      <w:r w:rsidR="006568EB" w:rsidRPr="00932CCE">
        <w:rPr>
          <w:sz w:val="24"/>
          <w:szCs w:val="24"/>
        </w:rPr>
        <w:t>Jan</w:t>
      </w:r>
      <w:r w:rsidR="00D057AD">
        <w:rPr>
          <w:sz w:val="24"/>
          <w:szCs w:val="24"/>
        </w:rPr>
        <w:t>uary</w:t>
      </w:r>
      <w:r w:rsidRPr="00932CCE">
        <w:rPr>
          <w:sz w:val="24"/>
          <w:szCs w:val="24"/>
        </w:rPr>
        <w:t xml:space="preserve"> and A</w:t>
      </w:r>
      <w:r w:rsidR="006568EB" w:rsidRPr="00932CCE">
        <w:rPr>
          <w:sz w:val="24"/>
          <w:szCs w:val="24"/>
        </w:rPr>
        <w:t>pril 2011 respectively</w:t>
      </w:r>
      <w:r w:rsidR="003D4EB8" w:rsidRPr="00932CCE">
        <w:rPr>
          <w:sz w:val="24"/>
          <w:szCs w:val="24"/>
        </w:rPr>
        <w:t>.</w:t>
      </w:r>
      <w:ins w:id="247" w:author="Author">
        <w:r w:rsidR="00922AF6" w:rsidRPr="00922AF6">
          <w:rPr>
            <w:sz w:val="24"/>
            <w:szCs w:val="24"/>
          </w:rPr>
          <w:t xml:space="preserve"> </w:t>
        </w:r>
        <w:r w:rsidR="00922AF6">
          <w:rPr>
            <w:sz w:val="24"/>
            <w:szCs w:val="24"/>
          </w:rPr>
          <w:t>The term “exhausted” in the context of the RIR allocation policies does not mean that there are no IPv4 addresses left.  It means that special policies have gone into effect to allocate the remaining IPv4 addresses.</w:t>
        </w:r>
      </w:ins>
      <w:r w:rsidR="003D4EB8" w:rsidRPr="00932CCE">
        <w:rPr>
          <w:sz w:val="24"/>
          <w:szCs w:val="24"/>
        </w:rPr>
        <w:t xml:space="preserve"> </w:t>
      </w:r>
      <w:r w:rsidR="006568EB" w:rsidRPr="00932CCE">
        <w:rPr>
          <w:sz w:val="24"/>
          <w:szCs w:val="24"/>
        </w:rPr>
        <w:t xml:space="preserve"> </w:t>
      </w:r>
      <w:r w:rsidR="003D4EB8" w:rsidRPr="00932CCE">
        <w:rPr>
          <w:sz w:val="24"/>
          <w:szCs w:val="24"/>
        </w:rPr>
        <w:t xml:space="preserve">The exhaustion of IPv4 address and migration to IPv6 </w:t>
      </w:r>
      <w:r w:rsidR="002B5086">
        <w:rPr>
          <w:sz w:val="24"/>
          <w:szCs w:val="24"/>
        </w:rPr>
        <w:t xml:space="preserve">has </w:t>
      </w:r>
      <w:r w:rsidR="003D4EB8" w:rsidRPr="00932CCE">
        <w:rPr>
          <w:sz w:val="24"/>
          <w:szCs w:val="24"/>
        </w:rPr>
        <w:t>le</w:t>
      </w:r>
      <w:del w:id="248" w:author="Author">
        <w:r w:rsidR="003D4EB8" w:rsidRPr="00932CCE" w:rsidDel="00565A5A">
          <w:rPr>
            <w:sz w:val="24"/>
            <w:szCs w:val="24"/>
          </w:rPr>
          <w:delText>a</w:delText>
        </w:r>
      </w:del>
      <w:r w:rsidR="003D4EB8" w:rsidRPr="00932CCE">
        <w:rPr>
          <w:sz w:val="24"/>
          <w:szCs w:val="24"/>
        </w:rPr>
        <w:t xml:space="preserve">d to </w:t>
      </w:r>
      <w:r w:rsidR="008C45F8" w:rsidRPr="00932CCE">
        <w:rPr>
          <w:sz w:val="24"/>
          <w:szCs w:val="24"/>
        </w:rPr>
        <w:t>suggestion</w:t>
      </w:r>
      <w:r w:rsidR="002B5359" w:rsidRPr="00932CCE">
        <w:rPr>
          <w:sz w:val="24"/>
          <w:szCs w:val="24"/>
        </w:rPr>
        <w:t>s</w:t>
      </w:r>
      <w:r w:rsidR="003D4EB8" w:rsidRPr="00932CCE">
        <w:rPr>
          <w:sz w:val="24"/>
          <w:szCs w:val="24"/>
        </w:rPr>
        <w:t xml:space="preserve"> that the governance structure of IP address needs reform for improvement</w:t>
      </w:r>
      <w:r w:rsidR="003D4EB8" w:rsidRPr="00932CCE">
        <w:rPr>
          <w:rStyle w:val="FootnoteReference"/>
          <w:sz w:val="24"/>
          <w:szCs w:val="24"/>
        </w:rPr>
        <w:footnoteReference w:id="13"/>
      </w:r>
      <w:r w:rsidR="003D4EB8" w:rsidRPr="00932CCE">
        <w:rPr>
          <w:sz w:val="24"/>
          <w:szCs w:val="24"/>
        </w:rPr>
        <w:t>.</w:t>
      </w:r>
      <w:ins w:id="249" w:author="Author">
        <w:r w:rsidR="0046340D">
          <w:rPr>
            <w:sz w:val="24"/>
            <w:szCs w:val="24"/>
          </w:rPr>
          <w:t xml:space="preserve">  </w:t>
        </w:r>
        <w:r w:rsidR="00922AF6">
          <w:rPr>
            <w:sz w:val="24"/>
            <w:szCs w:val="24"/>
          </w:rPr>
          <w:t xml:space="preserve">These same suggestions included developing a free market </w:t>
        </w:r>
        <w:r w:rsidR="00565A5A">
          <w:rPr>
            <w:sz w:val="24"/>
            <w:szCs w:val="24"/>
          </w:rPr>
          <w:t>i</w:t>
        </w:r>
        <w:del w:id="250" w:author="Author">
          <w:r w:rsidR="00922AF6" w:rsidDel="00565A5A">
            <w:rPr>
              <w:sz w:val="24"/>
              <w:szCs w:val="24"/>
            </w:rPr>
            <w:delText>o</w:delText>
          </w:r>
        </w:del>
        <w:r w:rsidR="00922AF6">
          <w:rPr>
            <w:sz w:val="24"/>
            <w:szCs w:val="24"/>
          </w:rPr>
          <w:t>n IPv4 addresses which was rejected by some Member States at the ITU IPv6 Group meeting at which it was presented.</w:t>
        </w:r>
      </w:ins>
    </w:p>
    <w:p w:rsidR="007C2422" w:rsidRDefault="0054382E" w:rsidP="0054382E">
      <w:pPr>
        <w:pStyle w:val="ListParagraph"/>
        <w:numPr>
          <w:ilvl w:val="0"/>
          <w:numId w:val="17"/>
          <w:numberingChange w:id="251" w:author="Author" w:original="%1:6:4:)"/>
        </w:numPr>
        <w:tabs>
          <w:tab w:val="clear" w:pos="1449"/>
          <w:tab w:val="num" w:pos="426"/>
        </w:tabs>
        <w:spacing w:before="100" w:beforeAutospacing="1" w:after="100" w:afterAutospacing="1" w:line="240" w:lineRule="auto"/>
        <w:ind w:left="426" w:hanging="426"/>
        <w:jc w:val="both"/>
        <w:rPr>
          <w:sz w:val="24"/>
          <w:szCs w:val="24"/>
        </w:rPr>
      </w:pPr>
      <w:r w:rsidRPr="00932CCE">
        <w:rPr>
          <w:sz w:val="24"/>
          <w:szCs w:val="24"/>
        </w:rPr>
        <w:t xml:space="preserve">According to some, </w:t>
      </w:r>
      <w:commentRangeStart w:id="252"/>
      <w:r w:rsidRPr="00932CCE">
        <w:rPr>
          <w:sz w:val="24"/>
          <w:szCs w:val="24"/>
        </w:rPr>
        <w:t>t</w:t>
      </w:r>
      <w:r w:rsidR="007C2422" w:rsidRPr="00932CCE">
        <w:rPr>
          <w:sz w:val="24"/>
          <w:szCs w:val="24"/>
        </w:rPr>
        <w:t xml:space="preserve">he present situation of the deficit of the IPv4 addresses for Internet connections and expansions of Internet resources requires to recommend organize rational usages the IPv6 addresses in all </w:t>
      </w:r>
      <w:r w:rsidR="00805A53" w:rsidRPr="00932CCE">
        <w:rPr>
          <w:sz w:val="24"/>
          <w:szCs w:val="24"/>
        </w:rPr>
        <w:t>r</w:t>
      </w:r>
      <w:r w:rsidR="007C2422" w:rsidRPr="00932CCE">
        <w:rPr>
          <w:sz w:val="24"/>
          <w:szCs w:val="24"/>
        </w:rPr>
        <w:t>egions within further ITU function of the IPv6 allocation</w:t>
      </w:r>
      <w:r w:rsidR="00697683" w:rsidRPr="00932CCE">
        <w:rPr>
          <w:sz w:val="24"/>
          <w:szCs w:val="24"/>
        </w:rPr>
        <w:t xml:space="preserve"> [Russian contribution – see Document </w:t>
      </w:r>
      <w:r w:rsidR="009825DE" w:rsidRPr="00932CCE">
        <w:rPr>
          <w:sz w:val="24"/>
          <w:szCs w:val="24"/>
        </w:rPr>
        <w:t>10</w:t>
      </w:r>
      <w:r w:rsidR="00697683" w:rsidRPr="00932CCE">
        <w:rPr>
          <w:sz w:val="24"/>
          <w:szCs w:val="24"/>
        </w:rPr>
        <w:t xml:space="preserve"> at </w:t>
      </w:r>
      <w:hyperlink r:id="rId19" w:history="1">
        <w:r w:rsidR="00697683" w:rsidRPr="00932CCE">
          <w:rPr>
            <w:rStyle w:val="Hyperlink"/>
            <w:sz w:val="24"/>
            <w:szCs w:val="24"/>
          </w:rPr>
          <w:t>http://www.itu.int/md/S12-WTPF13PREP-C-0010/en</w:t>
        </w:r>
      </w:hyperlink>
      <w:r w:rsidR="00697683" w:rsidRPr="00932CCE">
        <w:rPr>
          <w:sz w:val="24"/>
          <w:szCs w:val="24"/>
        </w:rPr>
        <w:t>]</w:t>
      </w:r>
      <w:r w:rsidR="007C2422" w:rsidRPr="00932CCE">
        <w:rPr>
          <w:sz w:val="24"/>
          <w:szCs w:val="24"/>
        </w:rPr>
        <w:t>.</w:t>
      </w:r>
      <w:commentRangeEnd w:id="252"/>
      <w:r w:rsidR="00531883" w:rsidRPr="00932CCE">
        <w:rPr>
          <w:rStyle w:val="CommentReference"/>
          <w:sz w:val="24"/>
          <w:szCs w:val="24"/>
        </w:rPr>
        <w:commentReference w:id="252"/>
      </w:r>
    </w:p>
    <w:p w:rsidR="00922AF6" w:rsidRPr="00932CCE" w:rsidRDefault="00922AF6" w:rsidP="00922AF6">
      <w:pPr>
        <w:pStyle w:val="ListParagraph"/>
        <w:numPr>
          <w:ilvl w:val="0"/>
          <w:numId w:val="17"/>
          <w:ins w:id="253" w:author="Author"/>
        </w:numPr>
        <w:tabs>
          <w:tab w:val="clear" w:pos="1449"/>
          <w:tab w:val="num" w:pos="426"/>
        </w:tabs>
        <w:spacing w:before="100" w:beforeAutospacing="1" w:after="100" w:afterAutospacing="1" w:line="240" w:lineRule="auto"/>
        <w:ind w:left="426" w:hanging="426"/>
        <w:jc w:val="both"/>
        <w:rPr>
          <w:ins w:id="254" w:author="Author"/>
          <w:sz w:val="24"/>
          <w:szCs w:val="24"/>
        </w:rPr>
      </w:pPr>
      <w:ins w:id="255" w:author="Author">
        <w:r>
          <w:rPr>
            <w:sz w:val="24"/>
            <w:szCs w:val="24"/>
          </w:rPr>
          <w:t>After studying the above issues, the ITU’s IPv6 Group, formed by ITU Council under the BDT Director and TSB Director concluded “</w:t>
        </w:r>
        <w:r w:rsidRPr="0046340D">
          <w:rPr>
            <w:sz w:val="24"/>
            <w:szCs w:val="24"/>
            <w:lang w:val="en-GB"/>
          </w:rPr>
          <w:t>that current IPv6 allocation policies and processes met the needs of stakeholders.</w:t>
        </w:r>
        <w:r>
          <w:rPr>
            <w:sz w:val="24"/>
            <w:szCs w:val="24"/>
            <w:lang w:val="en-GB"/>
          </w:rPr>
          <w:t>”</w:t>
        </w:r>
        <w:r>
          <w:rPr>
            <w:rStyle w:val="FootnoteReference"/>
            <w:sz w:val="24"/>
            <w:szCs w:val="24"/>
            <w:lang w:val="en-GB"/>
          </w:rPr>
          <w:footnoteReference w:id="14"/>
        </w:r>
        <w:r w:rsidR="0091335A">
          <w:rPr>
            <w:sz w:val="24"/>
            <w:szCs w:val="24"/>
            <w:lang w:val="en-GB"/>
          </w:rPr>
          <w:t xml:space="preserve">  The WTPF should take the results of the ITU’s IPv6 Group into account.</w:t>
        </w:r>
      </w:ins>
    </w:p>
    <w:p w:rsidR="00463988" w:rsidRPr="00F76857" w:rsidRDefault="000300AA" w:rsidP="00463988">
      <w:pPr>
        <w:numPr>
          <w:ins w:id="259" w:author="Author"/>
        </w:numPr>
        <w:rPr>
          <w:ins w:id="260" w:author="Author"/>
          <w:sz w:val="20"/>
          <w:szCs w:val="20"/>
        </w:rPr>
      </w:pPr>
      <w:commentRangeStart w:id="261"/>
      <w:r w:rsidRPr="00932CCE">
        <w:rPr>
          <w:rFonts w:cs="Calibri"/>
          <w:sz w:val="24"/>
          <w:szCs w:val="24"/>
        </w:rPr>
        <w:t>As</w:t>
      </w:r>
      <w:r w:rsidR="00EB4EC5">
        <w:rPr>
          <w:rFonts w:cs="Calibri"/>
          <w:sz w:val="24"/>
          <w:szCs w:val="24"/>
        </w:rPr>
        <w:t xml:space="preserve"> the</w:t>
      </w:r>
      <w:r w:rsidRPr="00932CCE">
        <w:rPr>
          <w:rFonts w:cs="Calibri"/>
          <w:sz w:val="24"/>
          <w:szCs w:val="24"/>
        </w:rPr>
        <w:t xml:space="preserve"> Internet evolves, m</w:t>
      </w:r>
      <w:r w:rsidR="00FE0DEC" w:rsidRPr="00932CCE">
        <w:rPr>
          <w:rFonts w:cs="Calibri"/>
          <w:sz w:val="24"/>
          <w:szCs w:val="24"/>
        </w:rPr>
        <w:t>ajor changes are underway in Internet routing and addressing policy</w:t>
      </w:r>
      <w:r w:rsidR="008467A0">
        <w:rPr>
          <w:rFonts w:cs="Calibri"/>
          <w:sz w:val="24"/>
          <w:szCs w:val="24"/>
        </w:rPr>
        <w:t>.</w:t>
      </w:r>
      <w:r w:rsidR="00FE0DEC" w:rsidRPr="00932CCE">
        <w:rPr>
          <w:rFonts w:cs="Calibri"/>
          <w:sz w:val="24"/>
          <w:szCs w:val="24"/>
        </w:rPr>
        <w:t xml:space="preserve"> </w:t>
      </w:r>
      <w:r w:rsidR="001510FE" w:rsidRPr="00932CCE">
        <w:rPr>
          <w:sz w:val="24"/>
          <w:szCs w:val="24"/>
        </w:rPr>
        <w:t xml:space="preserve"> </w:t>
      </w:r>
      <w:r w:rsidR="00D057AD">
        <w:rPr>
          <w:sz w:val="24"/>
          <w:szCs w:val="24"/>
        </w:rPr>
        <w:t>Resource Public Key Infrastructure (</w:t>
      </w:r>
      <w:r w:rsidR="001510FE" w:rsidRPr="00932CCE">
        <w:rPr>
          <w:sz w:val="24"/>
          <w:szCs w:val="24"/>
        </w:rPr>
        <w:t>RPKI</w:t>
      </w:r>
      <w:r w:rsidR="00D057AD">
        <w:rPr>
          <w:sz w:val="24"/>
          <w:szCs w:val="24"/>
        </w:rPr>
        <w:t>)</w:t>
      </w:r>
      <w:r w:rsidR="00EE69E5" w:rsidRPr="00932CCE">
        <w:rPr>
          <w:rStyle w:val="FootnoteReference"/>
          <w:sz w:val="24"/>
          <w:szCs w:val="24"/>
        </w:rPr>
        <w:footnoteReference w:id="15"/>
      </w:r>
      <w:r w:rsidR="001510FE" w:rsidRPr="00932CCE">
        <w:rPr>
          <w:sz w:val="24"/>
          <w:szCs w:val="24"/>
        </w:rPr>
        <w:t xml:space="preserve"> </w:t>
      </w:r>
      <w:ins w:id="262" w:author="Author">
        <w:r w:rsidR="00463988" w:rsidRPr="00F76857">
          <w:rPr>
            <w:sz w:val="20"/>
            <w:szCs w:val="20"/>
          </w:rPr>
          <w:t xml:space="preserve">is a security enhancement to the current IP address registration system that implements a digital cryptographic "right of use" certificate. The RPKI system is based on </w:t>
        </w:r>
        <w:r w:rsidR="00463988">
          <w:rPr>
            <w:sz w:val="20"/>
            <w:szCs w:val="20"/>
          </w:rPr>
          <w:t xml:space="preserve">ITU-T Recommendation </w:t>
        </w:r>
        <w:r w:rsidR="00463988" w:rsidRPr="00F76857">
          <w:rPr>
            <w:sz w:val="20"/>
            <w:szCs w:val="20"/>
          </w:rPr>
          <w:t>X.509 and follows the current IP address allocation system. The main use case for the RPKI infrastructure is to improve routing security.</w:t>
        </w:r>
      </w:ins>
    </w:p>
    <w:p w:rsidR="001510FE" w:rsidRPr="00932CCE" w:rsidRDefault="002351AF" w:rsidP="008467A0">
      <w:pPr>
        <w:pStyle w:val="ListParagraph"/>
        <w:numPr>
          <w:ilvl w:val="0"/>
          <w:numId w:val="17"/>
          <w:numberingChange w:id="263" w:author="Author" w:original="%1:7:4:)"/>
        </w:numPr>
        <w:tabs>
          <w:tab w:val="clear" w:pos="1449"/>
          <w:tab w:val="num" w:pos="426"/>
        </w:tabs>
        <w:spacing w:before="100" w:beforeAutospacing="1" w:after="100" w:afterAutospacing="1" w:line="240" w:lineRule="auto"/>
        <w:ind w:left="426" w:hanging="426"/>
        <w:jc w:val="both"/>
        <w:rPr>
          <w:sz w:val="24"/>
          <w:szCs w:val="24"/>
        </w:rPr>
      </w:pPr>
      <w:del w:id="264" w:author="Author">
        <w:r w:rsidRPr="00932CCE" w:rsidDel="00463988">
          <w:rPr>
            <w:sz w:val="24"/>
            <w:szCs w:val="24"/>
          </w:rPr>
          <w:delText xml:space="preserve">is a </w:delText>
        </w:r>
        <w:r w:rsidRPr="00932CCE" w:rsidDel="00463988">
          <w:rPr>
            <w:rFonts w:cs="Calibri"/>
            <w:sz w:val="24"/>
            <w:szCs w:val="24"/>
          </w:rPr>
          <w:delText xml:space="preserve">security technology that would create a hierarchy of digital certificates which would be used to authenticate the allocation of address blocks and route announcements using those blocks </w:delText>
        </w:r>
        <w:r w:rsidRPr="00932CCE" w:rsidDel="00463988">
          <w:rPr>
            <w:sz w:val="24"/>
            <w:szCs w:val="24"/>
          </w:rPr>
          <w:delText xml:space="preserve">in order to improve the security of the global </w:delText>
        </w:r>
      </w:del>
      <w:ins w:id="265" w:author="Author">
        <w:del w:id="266" w:author="Author">
          <w:r w:rsidR="00922AF6" w:rsidDel="00463988">
            <w:rPr>
              <w:sz w:val="24"/>
              <w:szCs w:val="24"/>
            </w:rPr>
            <w:delText xml:space="preserve">Internet </w:delText>
          </w:r>
        </w:del>
      </w:ins>
      <w:del w:id="267" w:author="Author">
        <w:r w:rsidRPr="00932CCE" w:rsidDel="00463988">
          <w:rPr>
            <w:sz w:val="24"/>
            <w:szCs w:val="24"/>
          </w:rPr>
          <w:delText xml:space="preserve">routing system. </w:delText>
        </w:r>
      </w:del>
      <w:ins w:id="268" w:author="Author">
        <w:r w:rsidR="00463988">
          <w:rPr>
            <w:sz w:val="24"/>
            <w:szCs w:val="24"/>
          </w:rPr>
          <w:t xml:space="preserve"> </w:t>
        </w:r>
      </w:ins>
    </w:p>
    <w:p w:rsidR="000202E3" w:rsidRDefault="00393819" w:rsidP="003D7C58">
      <w:pPr>
        <w:spacing w:before="100" w:beforeAutospacing="1" w:after="100" w:afterAutospacing="1" w:line="240" w:lineRule="auto"/>
        <w:ind w:left="426"/>
        <w:jc w:val="both"/>
        <w:rPr>
          <w:sz w:val="24"/>
          <w:szCs w:val="24"/>
        </w:rPr>
      </w:pPr>
      <w:r w:rsidRPr="00393819">
        <w:rPr>
          <w:sz w:val="24"/>
          <w:szCs w:val="24"/>
        </w:rPr>
        <w:t xml:space="preserve">Observers note with caution that such a rigid global hierarchy </w:t>
      </w:r>
      <w:r w:rsidR="003D7C58">
        <w:rPr>
          <w:sz w:val="24"/>
          <w:szCs w:val="24"/>
        </w:rPr>
        <w:t>c</w:t>
      </w:r>
      <w:r w:rsidRPr="00393819">
        <w:rPr>
          <w:sz w:val="24"/>
          <w:szCs w:val="24"/>
        </w:rPr>
        <w:t>ould converge on a single trust anchor.  The Syracuse University-based Internet Governance Project states that</w:t>
      </w:r>
      <w:r w:rsidR="00B462AF" w:rsidRPr="00932CCE">
        <w:rPr>
          <w:rStyle w:val="FootnoteReference"/>
          <w:sz w:val="24"/>
          <w:szCs w:val="24"/>
        </w:rPr>
        <w:footnoteReference w:id="16"/>
      </w:r>
      <w:r w:rsidRPr="00393819">
        <w:rPr>
          <w:sz w:val="24"/>
          <w:szCs w:val="24"/>
        </w:rPr>
        <w:t xml:space="preserve"> :</w:t>
      </w:r>
    </w:p>
    <w:p w:rsidR="00D057AD" w:rsidRDefault="000F6283" w:rsidP="002B5359">
      <w:pPr>
        <w:pStyle w:val="ListParagraph"/>
        <w:spacing w:before="100" w:beforeAutospacing="1" w:after="100" w:afterAutospacing="1" w:line="240" w:lineRule="auto"/>
        <w:jc w:val="both"/>
        <w:rPr>
          <w:i/>
          <w:iCs/>
          <w:sz w:val="24"/>
          <w:szCs w:val="24"/>
        </w:rPr>
      </w:pPr>
      <w:r w:rsidRPr="00932CCE">
        <w:rPr>
          <w:i/>
          <w:iCs/>
          <w:sz w:val="24"/>
          <w:szCs w:val="24"/>
        </w:rPr>
        <w:t>The critical feature of the proposed RPKI solution is the attempt to link resource certificates to the authoritative sources of internet resources, namely ICANN and the RIRs. This could fundamentally change their governance role.</w:t>
      </w:r>
    </w:p>
    <w:commentRangeEnd w:id="261"/>
    <w:p w:rsidR="004A2DAE" w:rsidRPr="00932CCE" w:rsidRDefault="00922AF6" w:rsidP="00D057AD">
      <w:pPr>
        <w:pStyle w:val="ListParagraph"/>
        <w:spacing w:before="100" w:beforeAutospacing="1" w:after="100" w:afterAutospacing="1" w:line="240" w:lineRule="auto"/>
        <w:jc w:val="both"/>
        <w:rPr>
          <w:sz w:val="24"/>
          <w:szCs w:val="24"/>
        </w:rPr>
      </w:pPr>
      <w:r>
        <w:rPr>
          <w:rStyle w:val="CommentReference"/>
          <w:vanish/>
        </w:rPr>
        <w:commentReference w:id="261"/>
      </w:r>
      <w:r w:rsidR="00D057AD">
        <w:rPr>
          <w:i/>
          <w:iCs/>
          <w:sz w:val="24"/>
          <w:szCs w:val="24"/>
        </w:rPr>
        <w:t xml:space="preserve"> </w:t>
      </w:r>
      <w:r w:rsidR="00D057AD">
        <w:rPr>
          <w:i/>
          <w:iCs/>
          <w:sz w:val="24"/>
          <w:szCs w:val="24"/>
        </w:rPr>
        <w:br/>
      </w:r>
      <w:r w:rsidR="004A2DAE" w:rsidRPr="00932CCE">
        <w:rPr>
          <w:sz w:val="24"/>
          <w:szCs w:val="24"/>
        </w:rPr>
        <w:t xml:space="preserve">(Note: </w:t>
      </w:r>
      <w:r w:rsidR="00EB4EC5">
        <w:rPr>
          <w:sz w:val="24"/>
          <w:szCs w:val="24"/>
        </w:rPr>
        <w:t>I</w:t>
      </w:r>
      <w:r w:rsidR="004A2DAE" w:rsidRPr="00932CCE">
        <w:rPr>
          <w:sz w:val="24"/>
          <w:szCs w:val="24"/>
        </w:rPr>
        <w:t>ssues related to Internet Naming are addressed in section 2.3.4)</w:t>
      </w:r>
      <w:r w:rsidR="00D057AD">
        <w:rPr>
          <w:sz w:val="24"/>
          <w:szCs w:val="24"/>
        </w:rPr>
        <w:t>.</w:t>
      </w:r>
    </w:p>
    <w:p w:rsidR="00DB125C" w:rsidRPr="00932CCE" w:rsidRDefault="00A12B57" w:rsidP="008D2AAA">
      <w:pPr>
        <w:spacing w:after="0" w:line="240" w:lineRule="auto"/>
        <w:jc w:val="both"/>
        <w:rPr>
          <w:sz w:val="24"/>
          <w:szCs w:val="24"/>
        </w:rPr>
      </w:pPr>
      <w:r w:rsidRPr="00932CCE">
        <w:rPr>
          <w:b/>
          <w:bCs/>
          <w:sz w:val="24"/>
          <w:szCs w:val="24"/>
        </w:rPr>
        <w:t>2</w:t>
      </w:r>
      <w:r w:rsidR="00DB125C" w:rsidRPr="00932CCE">
        <w:rPr>
          <w:b/>
          <w:bCs/>
          <w:sz w:val="24"/>
          <w:szCs w:val="24"/>
        </w:rPr>
        <w:t>.3</w:t>
      </w:r>
      <w:r w:rsidR="00970141" w:rsidRPr="00932CCE">
        <w:rPr>
          <w:b/>
          <w:bCs/>
          <w:sz w:val="24"/>
          <w:szCs w:val="24"/>
        </w:rPr>
        <w:t>.</w:t>
      </w:r>
      <w:r w:rsidRPr="00932CCE">
        <w:rPr>
          <w:b/>
          <w:bCs/>
          <w:sz w:val="24"/>
          <w:szCs w:val="24"/>
        </w:rPr>
        <w:t>3</w:t>
      </w:r>
      <w:r w:rsidR="005D7A59" w:rsidRPr="00932CCE">
        <w:rPr>
          <w:b/>
          <w:bCs/>
          <w:sz w:val="24"/>
          <w:szCs w:val="24"/>
        </w:rPr>
        <w:t>.3</w:t>
      </w:r>
      <w:r w:rsidR="00DB125C" w:rsidRPr="00932CCE">
        <w:rPr>
          <w:b/>
          <w:bCs/>
          <w:sz w:val="24"/>
          <w:szCs w:val="24"/>
        </w:rPr>
        <w:t xml:space="preserve"> </w:t>
      </w:r>
      <w:r w:rsidRPr="00932CCE">
        <w:rPr>
          <w:b/>
          <w:bCs/>
          <w:sz w:val="24"/>
          <w:szCs w:val="24"/>
        </w:rPr>
        <w:t>Dissemination of information about</w:t>
      </w:r>
      <w:r w:rsidRPr="00932CCE">
        <w:rPr>
          <w:sz w:val="24"/>
          <w:szCs w:val="24"/>
        </w:rPr>
        <w:t xml:space="preserve"> </w:t>
      </w:r>
      <w:r w:rsidR="00DB125C" w:rsidRPr="00932CCE">
        <w:rPr>
          <w:b/>
          <w:bCs/>
          <w:sz w:val="24"/>
          <w:szCs w:val="24"/>
        </w:rPr>
        <w:t>IP-based networks and the implications of their development for ITU Member States, particularly developing countries</w:t>
      </w:r>
    </w:p>
    <w:p w:rsidR="009F63FF" w:rsidRPr="00932CCE" w:rsidRDefault="009F63FF" w:rsidP="009F63FF">
      <w:pPr>
        <w:autoSpaceDE w:val="0"/>
        <w:autoSpaceDN w:val="0"/>
        <w:adjustRightInd w:val="0"/>
        <w:spacing w:after="0" w:line="240" w:lineRule="auto"/>
        <w:rPr>
          <w:rFonts w:cs="TimesNewRoman"/>
          <w:sz w:val="24"/>
          <w:szCs w:val="24"/>
        </w:rPr>
      </w:pPr>
    </w:p>
    <w:p w:rsidR="00CC3ECA" w:rsidRPr="00932CCE" w:rsidDel="00922AF6" w:rsidRDefault="00B01C59" w:rsidP="005D7A59">
      <w:pPr>
        <w:pStyle w:val="ListParagraph"/>
        <w:numPr>
          <w:ilvl w:val="0"/>
          <w:numId w:val="43"/>
          <w:numberingChange w:id="269" w:author="Author" w:original="%1:1:4:)"/>
        </w:numPr>
        <w:autoSpaceDE w:val="0"/>
        <w:autoSpaceDN w:val="0"/>
        <w:adjustRightInd w:val="0"/>
        <w:spacing w:after="0" w:line="240" w:lineRule="auto"/>
        <w:ind w:left="426" w:hanging="426"/>
        <w:jc w:val="both"/>
        <w:rPr>
          <w:del w:id="270" w:author="Author"/>
          <w:rFonts w:cs="TimesNewRoman"/>
          <w:sz w:val="24"/>
          <w:szCs w:val="24"/>
        </w:rPr>
      </w:pPr>
      <w:commentRangeStart w:id="271"/>
      <w:commentRangeStart w:id="272"/>
      <w:del w:id="273" w:author="Author">
        <w:r w:rsidRPr="00932CCE" w:rsidDel="00922AF6">
          <w:rPr>
            <w:rFonts w:cs="TimesNewRoman"/>
            <w:sz w:val="24"/>
            <w:szCs w:val="24"/>
          </w:rPr>
          <w:delText>Providing open and equitable access to</w:delText>
        </w:r>
        <w:r w:rsidR="00B3436D" w:rsidRPr="00932CCE" w:rsidDel="00922AF6">
          <w:rPr>
            <w:rFonts w:cs="TimesNewRoman"/>
            <w:sz w:val="24"/>
            <w:szCs w:val="24"/>
          </w:rPr>
          <w:delText xml:space="preserve"> information about</w:delText>
        </w:r>
        <w:r w:rsidRPr="00932CCE" w:rsidDel="00922AF6">
          <w:rPr>
            <w:rFonts w:cs="TimesNewRoman"/>
            <w:sz w:val="24"/>
            <w:szCs w:val="24"/>
          </w:rPr>
          <w:delText xml:space="preserve"> critical Internet resources by enabling the adaptation of adequate national and/or regional policy processes, specifically for IP-based networks - including the transition from IPv4 and migration to/deployment of IPv6, domain names and their internationalized versions - and ensuring that countries improve awareness o</w:delText>
        </w:r>
        <w:r w:rsidR="00D057AD" w:rsidDel="00922AF6">
          <w:rPr>
            <w:rFonts w:cs="TimesNewRoman"/>
            <w:sz w:val="24"/>
            <w:szCs w:val="24"/>
          </w:rPr>
          <w:delText>f</w:delText>
        </w:r>
        <w:r w:rsidRPr="00932CCE" w:rsidDel="00922AF6">
          <w:rPr>
            <w:rFonts w:cs="TimesNewRoman"/>
            <w:sz w:val="24"/>
            <w:szCs w:val="24"/>
          </w:rPr>
          <w:delText xml:space="preserve"> issues pertaining to Internet-related public policy, including Internet governance, are key issues for ITU Member States</w:delText>
        </w:r>
        <w:r w:rsidR="002B5086" w:rsidDel="00922AF6">
          <w:rPr>
            <w:rStyle w:val="FootnoteReference"/>
            <w:rFonts w:cs="TimesNewRoman"/>
            <w:sz w:val="24"/>
            <w:szCs w:val="24"/>
          </w:rPr>
          <w:footnoteReference w:id="17"/>
        </w:r>
        <w:r w:rsidRPr="00932CCE" w:rsidDel="00922AF6">
          <w:rPr>
            <w:rFonts w:cs="TimesNewRoman"/>
            <w:sz w:val="24"/>
            <w:szCs w:val="24"/>
          </w:rPr>
          <w:delText xml:space="preserve">. </w:delText>
        </w:r>
      </w:del>
      <w:commentRangeEnd w:id="271"/>
      <w:r w:rsidR="00922AF6">
        <w:rPr>
          <w:rStyle w:val="CommentReference"/>
          <w:vanish/>
        </w:rPr>
        <w:commentReference w:id="271"/>
      </w:r>
      <w:commentRangeEnd w:id="272"/>
      <w:r w:rsidR="00CE795E">
        <w:rPr>
          <w:rStyle w:val="CommentReference"/>
          <w:vanish/>
        </w:rPr>
        <w:commentReference w:id="272"/>
      </w:r>
    </w:p>
    <w:p w:rsidR="00CC3ECA" w:rsidRPr="00932CCE" w:rsidDel="00922AF6" w:rsidRDefault="00B01C59" w:rsidP="005D7A59">
      <w:pPr>
        <w:pStyle w:val="ListParagraph"/>
        <w:numPr>
          <w:ilvl w:val="0"/>
          <w:numId w:val="43"/>
          <w:numberingChange w:id="276" w:author="Author" w:original="%1:2:4:)"/>
        </w:numPr>
        <w:autoSpaceDE w:val="0"/>
        <w:autoSpaceDN w:val="0"/>
        <w:adjustRightInd w:val="0"/>
        <w:spacing w:after="0" w:line="240" w:lineRule="auto"/>
        <w:ind w:left="426" w:hanging="426"/>
        <w:jc w:val="both"/>
        <w:rPr>
          <w:del w:id="277" w:author="Author"/>
          <w:sz w:val="24"/>
          <w:szCs w:val="24"/>
        </w:rPr>
      </w:pPr>
      <w:del w:id="278" w:author="Author">
        <w:r w:rsidRPr="00932CCE" w:rsidDel="00922AF6">
          <w:rPr>
            <w:rFonts w:cs="TimesNewRoman"/>
            <w:sz w:val="24"/>
            <w:szCs w:val="24"/>
          </w:rPr>
          <w:delText>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w:delText>
        </w:r>
        <w:r w:rsidR="00A12B57" w:rsidRPr="00932CCE" w:rsidDel="00922AF6">
          <w:rPr>
            <w:rFonts w:cs="TimesNewRoman"/>
            <w:sz w:val="24"/>
            <w:szCs w:val="24"/>
          </w:rPr>
          <w:delText xml:space="preserve"> </w:delText>
        </w:r>
      </w:del>
    </w:p>
    <w:p w:rsidR="0083618E" w:rsidRPr="00932CCE" w:rsidRDefault="0083618E" w:rsidP="006F7A81">
      <w:pPr>
        <w:pStyle w:val="ListParagraph"/>
        <w:numPr>
          <w:ilvl w:val="0"/>
          <w:numId w:val="43"/>
          <w:numberingChange w:id="279" w:author="Author" w:original="%1:3:4:)"/>
        </w:numPr>
        <w:autoSpaceDE w:val="0"/>
        <w:autoSpaceDN w:val="0"/>
        <w:adjustRightInd w:val="0"/>
        <w:spacing w:after="0" w:line="240" w:lineRule="auto"/>
        <w:ind w:left="426" w:hanging="426"/>
        <w:jc w:val="both"/>
        <w:rPr>
          <w:sz w:val="24"/>
          <w:szCs w:val="24"/>
        </w:rPr>
      </w:pPr>
      <w:r w:rsidRPr="00932CCE">
        <w:rPr>
          <w:rFonts w:cs="TimesNewRoman"/>
          <w:sz w:val="24"/>
          <w:szCs w:val="24"/>
        </w:rPr>
        <w:t xml:space="preserve">Some observers note </w:t>
      </w:r>
      <w:r w:rsidR="00B1065A">
        <w:rPr>
          <w:rFonts w:cs="TimesNewRoman"/>
          <w:sz w:val="24"/>
          <w:szCs w:val="24"/>
        </w:rPr>
        <w:t xml:space="preserve">that </w:t>
      </w:r>
      <w:r w:rsidRPr="00932CCE">
        <w:rPr>
          <w:rFonts w:cs="TimesNewRoman"/>
          <w:sz w:val="24"/>
          <w:szCs w:val="24"/>
        </w:rPr>
        <w:t xml:space="preserve">participants from developing and Least Developed Countries are disadvantaged by the significant costs </w:t>
      </w:r>
      <w:r w:rsidR="006F7A81">
        <w:rPr>
          <w:rFonts w:cs="TimesNewRoman"/>
          <w:sz w:val="24"/>
          <w:szCs w:val="24"/>
        </w:rPr>
        <w:t xml:space="preserve">and human capacity requirement </w:t>
      </w:r>
      <w:r w:rsidRPr="00932CCE">
        <w:rPr>
          <w:rFonts w:cs="TimesNewRoman"/>
          <w:sz w:val="24"/>
          <w:szCs w:val="24"/>
        </w:rPr>
        <w:t xml:space="preserve">associated with participation in various global fora where Internet-related technical and public policy issues are discussed. This has often </w:t>
      </w:r>
      <w:r w:rsidR="00B1065A">
        <w:rPr>
          <w:rFonts w:cs="TimesNewRoman"/>
          <w:sz w:val="24"/>
          <w:szCs w:val="24"/>
        </w:rPr>
        <w:t xml:space="preserve">been </w:t>
      </w:r>
      <w:r w:rsidRPr="00932CCE">
        <w:rPr>
          <w:rFonts w:cs="TimesNewRoman"/>
          <w:sz w:val="24"/>
          <w:szCs w:val="24"/>
        </w:rPr>
        <w:t xml:space="preserve">highlighted as a barrier to equitable access to participation in the </w:t>
      </w:r>
      <w:r w:rsidR="006F7A81">
        <w:rPr>
          <w:rFonts w:cs="TimesNewRoman"/>
          <w:sz w:val="24"/>
          <w:szCs w:val="24"/>
        </w:rPr>
        <w:t xml:space="preserve">open </w:t>
      </w:r>
      <w:r w:rsidRPr="00932CCE">
        <w:rPr>
          <w:rFonts w:cs="TimesNewRoman"/>
          <w:sz w:val="24"/>
          <w:szCs w:val="24"/>
        </w:rPr>
        <w:t>global decision</w:t>
      </w:r>
      <w:r w:rsidR="000F5EB6">
        <w:rPr>
          <w:rFonts w:cs="TimesNewRoman"/>
          <w:sz w:val="24"/>
          <w:szCs w:val="24"/>
        </w:rPr>
        <w:t>-</w:t>
      </w:r>
      <w:r w:rsidRPr="00932CCE">
        <w:rPr>
          <w:rFonts w:cs="TimesNewRoman"/>
          <w:sz w:val="24"/>
          <w:szCs w:val="24"/>
        </w:rPr>
        <w:t xml:space="preserve">making process on </w:t>
      </w:r>
      <w:r w:rsidR="001A0AD3" w:rsidRPr="00932CCE">
        <w:rPr>
          <w:rFonts w:cs="TimesNewRoman"/>
          <w:sz w:val="24"/>
          <w:szCs w:val="24"/>
        </w:rPr>
        <w:t>I</w:t>
      </w:r>
      <w:r w:rsidRPr="00932CCE">
        <w:rPr>
          <w:rFonts w:cs="TimesNewRoman"/>
          <w:sz w:val="24"/>
          <w:szCs w:val="24"/>
        </w:rPr>
        <w:t>nternet-related matters.</w:t>
      </w:r>
      <w:ins w:id="280" w:author="Author">
        <w:r w:rsidR="00922AF6">
          <w:rPr>
            <w:rFonts w:cs="TimesNewRoman"/>
            <w:sz w:val="24"/>
            <w:szCs w:val="24"/>
          </w:rPr>
          <w:t xml:space="preserve">  Others point out that these fora generally do a lot of their work via email lists and provide remote participation, thus enabling participation by people from Developing and Least Developed Countries.  Unfortunately, many telecom-related policy for a are closed to Member States so that not even non-government people from developed countries can participate and they tend not to do their work via email making it even more difficult to participate.</w:t>
        </w:r>
      </w:ins>
    </w:p>
    <w:p w:rsidR="0094436A" w:rsidRPr="00932CCE" w:rsidRDefault="0094436A" w:rsidP="00C8562F">
      <w:pPr>
        <w:spacing w:after="0" w:line="240" w:lineRule="auto"/>
        <w:jc w:val="both"/>
        <w:rPr>
          <w:b/>
          <w:bCs/>
          <w:sz w:val="24"/>
          <w:szCs w:val="24"/>
        </w:rPr>
      </w:pPr>
    </w:p>
    <w:p w:rsidR="00B3436D" w:rsidRPr="00932CCE" w:rsidRDefault="00DF3C44" w:rsidP="004A2DAE">
      <w:pPr>
        <w:spacing w:after="0" w:line="240" w:lineRule="auto"/>
        <w:jc w:val="both"/>
        <w:rPr>
          <w:b/>
          <w:bCs/>
          <w:sz w:val="24"/>
          <w:szCs w:val="24"/>
        </w:rPr>
      </w:pPr>
      <w:r w:rsidRPr="00932CCE">
        <w:rPr>
          <w:b/>
          <w:bCs/>
          <w:sz w:val="24"/>
          <w:szCs w:val="24"/>
        </w:rPr>
        <w:t>2</w:t>
      </w:r>
      <w:r w:rsidR="00BD41D1" w:rsidRPr="00932CCE">
        <w:rPr>
          <w:b/>
          <w:bCs/>
          <w:sz w:val="24"/>
          <w:szCs w:val="24"/>
        </w:rPr>
        <w:t>.3.</w:t>
      </w:r>
      <w:r w:rsidR="00970141" w:rsidRPr="00932CCE">
        <w:rPr>
          <w:b/>
          <w:bCs/>
          <w:sz w:val="24"/>
          <w:szCs w:val="24"/>
        </w:rPr>
        <w:t>4</w:t>
      </w:r>
      <w:r w:rsidR="00C8562F" w:rsidRPr="00932CCE">
        <w:rPr>
          <w:b/>
          <w:bCs/>
          <w:sz w:val="24"/>
          <w:szCs w:val="24"/>
        </w:rPr>
        <w:tab/>
        <w:t>International public policy issues and the management of Internet resources</w:t>
      </w:r>
      <w:r w:rsidR="007C702D" w:rsidRPr="00932CCE">
        <w:rPr>
          <w:b/>
          <w:bCs/>
          <w:sz w:val="24"/>
          <w:szCs w:val="24"/>
        </w:rPr>
        <w:t xml:space="preserve"> </w:t>
      </w:r>
    </w:p>
    <w:p w:rsidR="00761CA0" w:rsidRPr="00932CCE" w:rsidRDefault="00B3436D" w:rsidP="00C8562F">
      <w:pPr>
        <w:spacing w:before="120" w:after="0" w:line="240" w:lineRule="auto"/>
        <w:jc w:val="both"/>
        <w:rPr>
          <w:b/>
          <w:bCs/>
          <w:sz w:val="24"/>
          <w:szCs w:val="24"/>
        </w:rPr>
      </w:pPr>
      <w:r w:rsidRPr="00932CCE">
        <w:rPr>
          <w:b/>
          <w:bCs/>
          <w:sz w:val="24"/>
          <w:szCs w:val="24"/>
        </w:rPr>
        <w:t>2.3.4</w:t>
      </w:r>
      <w:r w:rsidR="009B5030" w:rsidRPr="00932CCE">
        <w:rPr>
          <w:b/>
          <w:bCs/>
          <w:sz w:val="24"/>
          <w:szCs w:val="24"/>
        </w:rPr>
        <w:t>.</w:t>
      </w:r>
      <w:r w:rsidR="005D7A59" w:rsidRPr="00932CCE">
        <w:rPr>
          <w:b/>
          <w:bCs/>
          <w:sz w:val="24"/>
          <w:szCs w:val="24"/>
        </w:rPr>
        <w:t>1</w:t>
      </w:r>
      <w:r w:rsidR="009B5030" w:rsidRPr="00932CCE">
        <w:rPr>
          <w:b/>
          <w:bCs/>
          <w:sz w:val="24"/>
          <w:szCs w:val="24"/>
        </w:rPr>
        <w:t xml:space="preserve"> </w:t>
      </w:r>
      <w:r w:rsidR="004215A0" w:rsidRPr="00932CCE">
        <w:rPr>
          <w:b/>
          <w:bCs/>
          <w:sz w:val="24"/>
          <w:szCs w:val="24"/>
        </w:rPr>
        <w:t xml:space="preserve">Inclusion of new </w:t>
      </w:r>
      <w:r w:rsidR="00A31D76" w:rsidRPr="00932CCE">
        <w:rPr>
          <w:b/>
          <w:bCs/>
          <w:sz w:val="24"/>
          <w:szCs w:val="24"/>
        </w:rPr>
        <w:t>generic Top Level Domains (gTLDs)</w:t>
      </w:r>
      <w:r w:rsidR="004215A0" w:rsidRPr="00932CCE">
        <w:rPr>
          <w:b/>
          <w:bCs/>
          <w:sz w:val="24"/>
          <w:szCs w:val="24"/>
        </w:rPr>
        <w:t xml:space="preserve"> under the Domain Name System</w:t>
      </w:r>
    </w:p>
    <w:p w:rsidR="007F6F90" w:rsidRPr="00932CCE" w:rsidRDefault="007F6F90" w:rsidP="00C8562F">
      <w:pPr>
        <w:pStyle w:val="ListParagraph"/>
        <w:numPr>
          <w:ilvl w:val="0"/>
          <w:numId w:val="24"/>
          <w:numberingChange w:id="281" w:author="Author" w:original="%1:1:4:)"/>
        </w:numPr>
        <w:spacing w:before="120" w:after="100" w:afterAutospacing="1" w:line="240" w:lineRule="auto"/>
        <w:ind w:left="425" w:hanging="425"/>
        <w:jc w:val="both"/>
        <w:rPr>
          <w:sz w:val="24"/>
          <w:szCs w:val="24"/>
        </w:rPr>
      </w:pPr>
      <w:r w:rsidRPr="00932CCE">
        <w:rPr>
          <w:sz w:val="24"/>
          <w:szCs w:val="24"/>
        </w:rPr>
        <w:t>The Domain Name System (DNS) specifies a hierarchical structure of the delegation authorities in domain naming. The DNS hierarchy is divided into top-level domains (TLDs), second-level domains (SLDs), etc. TLDs are generally categorized in two different groups: namely, generic Top Level Domains (gTLDs) and country code Top Level Domains (ccTLDs).</w:t>
      </w:r>
      <w:r w:rsidRPr="00932CCE">
        <w:rPr>
          <w:rStyle w:val="FootnoteReference"/>
          <w:sz w:val="24"/>
          <w:szCs w:val="24"/>
        </w:rPr>
        <w:footnoteReference w:id="18"/>
      </w:r>
      <w:r w:rsidRPr="00932CCE">
        <w:rPr>
          <w:sz w:val="24"/>
          <w:szCs w:val="24"/>
        </w:rPr>
        <w:t xml:space="preserve"> </w:t>
      </w:r>
    </w:p>
    <w:p w:rsidR="007F6F90" w:rsidRPr="00932CCE" w:rsidRDefault="0068641B" w:rsidP="00C8562F">
      <w:pPr>
        <w:pStyle w:val="ListParagraph"/>
        <w:numPr>
          <w:ilvl w:val="0"/>
          <w:numId w:val="24"/>
          <w:numberingChange w:id="282" w:author="Author" w:original="%1:2:4:)"/>
        </w:numPr>
        <w:spacing w:before="100" w:beforeAutospacing="1" w:after="100" w:afterAutospacing="1" w:line="240" w:lineRule="auto"/>
        <w:ind w:left="426" w:hanging="426"/>
        <w:jc w:val="both"/>
        <w:rPr>
          <w:sz w:val="24"/>
          <w:szCs w:val="24"/>
        </w:rPr>
      </w:pPr>
      <w:r w:rsidRPr="00932CCE">
        <w:rPr>
          <w:sz w:val="24"/>
          <w:szCs w:val="24"/>
        </w:rPr>
        <w:t>O</w:t>
      </w:r>
      <w:r w:rsidR="007F6F90" w:rsidRPr="00932CCE">
        <w:rPr>
          <w:sz w:val="24"/>
          <w:szCs w:val="24"/>
        </w:rPr>
        <w:t>riginally, there were only seven gTLDs (.com, .org, .net, .gov, .edu, .mil and .int). Following growth in the demand for more gTLDs, several gTLDs (</w:t>
      </w:r>
      <w:r w:rsidR="002A6139" w:rsidRPr="00932CCE">
        <w:rPr>
          <w:sz w:val="24"/>
          <w:szCs w:val="24"/>
        </w:rPr>
        <w:t xml:space="preserve">i.e., </w:t>
      </w:r>
      <w:r w:rsidR="007F6F90" w:rsidRPr="00932CCE">
        <w:rPr>
          <w:sz w:val="24"/>
          <w:szCs w:val="24"/>
        </w:rPr>
        <w:t xml:space="preserve">.biz, .info, .aero, .coop) have been added to the DNS. </w:t>
      </w:r>
      <w:r w:rsidR="002A6139" w:rsidRPr="00932CCE">
        <w:rPr>
          <w:sz w:val="24"/>
          <w:szCs w:val="24"/>
        </w:rPr>
        <w:t xml:space="preserve">Historically, a new gTLD </w:t>
      </w:r>
      <w:r w:rsidR="00C8562F" w:rsidRPr="00932CCE">
        <w:rPr>
          <w:sz w:val="24"/>
          <w:szCs w:val="24"/>
        </w:rPr>
        <w:t>was</w:t>
      </w:r>
      <w:r w:rsidR="002A6139" w:rsidRPr="00932CCE">
        <w:rPr>
          <w:sz w:val="24"/>
          <w:szCs w:val="24"/>
        </w:rPr>
        <w:t xml:space="preserve"> added to the DNS based on proposals solicited by ICANN during specific application periods. </w:t>
      </w:r>
      <w:r w:rsidR="007F6F90" w:rsidRPr="00932CCE">
        <w:rPr>
          <w:sz w:val="24"/>
          <w:szCs w:val="24"/>
        </w:rPr>
        <w:t>Currently</w:t>
      </w:r>
      <w:r w:rsidR="00C8562F" w:rsidRPr="00932CCE">
        <w:rPr>
          <w:sz w:val="24"/>
          <w:szCs w:val="24"/>
        </w:rPr>
        <w:t>,</w:t>
      </w:r>
      <w:r w:rsidR="007F6F90" w:rsidRPr="00932CCE">
        <w:rPr>
          <w:sz w:val="24"/>
          <w:szCs w:val="24"/>
        </w:rPr>
        <w:t xml:space="preserve"> there are 22 functional gTLDs. </w:t>
      </w:r>
    </w:p>
    <w:p w:rsidR="007F6F90" w:rsidRPr="00932CCE" w:rsidRDefault="007F6F90" w:rsidP="00DF3C44">
      <w:pPr>
        <w:pStyle w:val="ListParagraph"/>
        <w:numPr>
          <w:ilvl w:val="0"/>
          <w:numId w:val="24"/>
          <w:numberingChange w:id="283" w:author="Author" w:original="%1:3:4:)"/>
        </w:numPr>
        <w:spacing w:before="100" w:beforeAutospacing="1" w:after="100" w:afterAutospacing="1" w:line="240" w:lineRule="auto"/>
        <w:ind w:left="426" w:hanging="426"/>
        <w:jc w:val="both"/>
        <w:rPr>
          <w:sz w:val="24"/>
          <w:szCs w:val="24"/>
        </w:rPr>
      </w:pPr>
      <w:r w:rsidRPr="00932CCE">
        <w:rPr>
          <w:sz w:val="24"/>
          <w:szCs w:val="24"/>
        </w:rPr>
        <w:t xml:space="preserve">In June 2008, ICANN announced its new gTLD expansion policy, </w:t>
      </w:r>
      <w:r w:rsidR="00267B82" w:rsidRPr="00932CCE">
        <w:rPr>
          <w:sz w:val="24"/>
          <w:szCs w:val="24"/>
        </w:rPr>
        <w:t xml:space="preserve">under </w:t>
      </w:r>
      <w:r w:rsidRPr="00932CCE">
        <w:rPr>
          <w:sz w:val="24"/>
          <w:szCs w:val="24"/>
        </w:rPr>
        <w:t>which any public or private-sector entity can apply to create and operate a new gTLD. ICANN clarifies that applying for a new gTLD is not the same as buying a domain name o</w:t>
      </w:r>
      <w:r w:rsidR="00267B82" w:rsidRPr="00932CCE">
        <w:rPr>
          <w:sz w:val="24"/>
          <w:szCs w:val="24"/>
        </w:rPr>
        <w:t>n a</w:t>
      </w:r>
      <w:r w:rsidRPr="00932CCE">
        <w:rPr>
          <w:sz w:val="24"/>
          <w:szCs w:val="24"/>
        </w:rPr>
        <w:t xml:space="preserve"> “first come, first served” basis, but will be operating a registry business for a new gTLD based on the applicant’s technical and business capability and a commitment to implement ICANN’s policies effectively.</w:t>
      </w:r>
      <w:r w:rsidR="00531883" w:rsidRPr="00932CCE">
        <w:rPr>
          <w:sz w:val="24"/>
          <w:szCs w:val="24"/>
        </w:rPr>
        <w:t xml:space="preserve"> </w:t>
      </w:r>
      <w:r w:rsidRPr="00932CCE">
        <w:rPr>
          <w:sz w:val="24"/>
          <w:szCs w:val="24"/>
        </w:rPr>
        <w:t xml:space="preserve">After more than </w:t>
      </w:r>
      <w:r w:rsidR="00267B82" w:rsidRPr="00932CCE">
        <w:rPr>
          <w:sz w:val="24"/>
          <w:szCs w:val="24"/>
        </w:rPr>
        <w:t>three</w:t>
      </w:r>
      <w:r w:rsidRPr="00932CCE">
        <w:rPr>
          <w:sz w:val="24"/>
          <w:szCs w:val="24"/>
        </w:rPr>
        <w:t xml:space="preserve"> years of preparation, ICANN finally initiated the first round of the new gTLDs application opening on 12 January 2012 for three months. Each gTLD applied-for string requires </w:t>
      </w:r>
      <w:r w:rsidR="00267B82" w:rsidRPr="00932CCE">
        <w:rPr>
          <w:sz w:val="24"/>
          <w:szCs w:val="24"/>
        </w:rPr>
        <w:t>an online</w:t>
      </w:r>
      <w:r w:rsidRPr="00932CCE">
        <w:rPr>
          <w:sz w:val="24"/>
          <w:szCs w:val="24"/>
        </w:rPr>
        <w:t xml:space="preserve"> application via ICANN’s online application system and </w:t>
      </w:r>
      <w:r w:rsidR="00267B82" w:rsidRPr="00932CCE">
        <w:rPr>
          <w:sz w:val="24"/>
          <w:szCs w:val="24"/>
        </w:rPr>
        <w:t xml:space="preserve">an </w:t>
      </w:r>
      <w:r w:rsidRPr="00932CCE">
        <w:rPr>
          <w:sz w:val="24"/>
          <w:szCs w:val="24"/>
        </w:rPr>
        <w:t>evaluation fee</w:t>
      </w:r>
      <w:r w:rsidR="002A6139" w:rsidRPr="00932CCE">
        <w:rPr>
          <w:sz w:val="24"/>
          <w:szCs w:val="24"/>
        </w:rPr>
        <w:t xml:space="preserve"> (</w:t>
      </w:r>
      <w:r w:rsidR="00970141" w:rsidRPr="00932CCE">
        <w:rPr>
          <w:sz w:val="24"/>
          <w:szCs w:val="24"/>
        </w:rPr>
        <w:t xml:space="preserve">currently set at </w:t>
      </w:r>
      <w:r w:rsidR="002A6139" w:rsidRPr="00932CCE">
        <w:rPr>
          <w:sz w:val="24"/>
          <w:szCs w:val="24"/>
        </w:rPr>
        <w:t xml:space="preserve">US$ 185,000 per requested application). </w:t>
      </w:r>
    </w:p>
    <w:p w:rsidR="007F6F90" w:rsidRPr="00932CCE" w:rsidRDefault="00267B82" w:rsidP="0050092E">
      <w:pPr>
        <w:pStyle w:val="ListParagraph"/>
        <w:numPr>
          <w:ilvl w:val="0"/>
          <w:numId w:val="24"/>
          <w:numberingChange w:id="284" w:author="Author" w:original="%1:4:4:)"/>
        </w:numPr>
        <w:spacing w:before="100" w:beforeAutospacing="1" w:after="100" w:afterAutospacing="1" w:line="240" w:lineRule="auto"/>
        <w:ind w:left="426" w:hanging="426"/>
        <w:jc w:val="both"/>
        <w:rPr>
          <w:sz w:val="24"/>
          <w:szCs w:val="24"/>
        </w:rPr>
      </w:pPr>
      <w:r w:rsidRPr="00932CCE">
        <w:rPr>
          <w:sz w:val="24"/>
          <w:szCs w:val="24"/>
        </w:rPr>
        <w:t xml:space="preserve">Some observers have raised concerns about </w:t>
      </w:r>
      <w:r w:rsidR="007F6F90" w:rsidRPr="00932CCE">
        <w:rPr>
          <w:sz w:val="24"/>
          <w:szCs w:val="24"/>
        </w:rPr>
        <w:t>the magnitude</w:t>
      </w:r>
      <w:r w:rsidRPr="00932CCE">
        <w:rPr>
          <w:sz w:val="24"/>
          <w:szCs w:val="24"/>
        </w:rPr>
        <w:t xml:space="preserve"> and</w:t>
      </w:r>
      <w:r w:rsidR="007F6F90" w:rsidRPr="00932CCE">
        <w:rPr>
          <w:sz w:val="24"/>
          <w:szCs w:val="24"/>
        </w:rPr>
        <w:t xml:space="preserve"> scale of gTLD expansion and</w:t>
      </w:r>
      <w:r w:rsidRPr="00932CCE">
        <w:rPr>
          <w:sz w:val="24"/>
          <w:szCs w:val="24"/>
        </w:rPr>
        <w:t xml:space="preserve"> transparency in </w:t>
      </w:r>
      <w:r w:rsidR="000F5EB6">
        <w:rPr>
          <w:sz w:val="24"/>
          <w:szCs w:val="24"/>
        </w:rPr>
        <w:t xml:space="preserve">the </w:t>
      </w:r>
      <w:r w:rsidRPr="00932CCE">
        <w:rPr>
          <w:sz w:val="24"/>
          <w:szCs w:val="24"/>
        </w:rPr>
        <w:t xml:space="preserve">cost evaluation used </w:t>
      </w:r>
      <w:r w:rsidR="00BD41D1" w:rsidRPr="00932CCE">
        <w:rPr>
          <w:sz w:val="24"/>
          <w:szCs w:val="24"/>
        </w:rPr>
        <w:t xml:space="preserve">in the </w:t>
      </w:r>
      <w:r w:rsidRPr="00932CCE">
        <w:rPr>
          <w:sz w:val="24"/>
          <w:szCs w:val="24"/>
        </w:rPr>
        <w:t>determin</w:t>
      </w:r>
      <w:r w:rsidR="00BD41D1" w:rsidRPr="00932CCE">
        <w:rPr>
          <w:sz w:val="24"/>
          <w:szCs w:val="24"/>
        </w:rPr>
        <w:t>ation of</w:t>
      </w:r>
      <w:r w:rsidR="007F6F90" w:rsidRPr="00932CCE">
        <w:rPr>
          <w:sz w:val="24"/>
          <w:szCs w:val="24"/>
        </w:rPr>
        <w:t xml:space="preserve"> registry fees. There is no upper limit on the number of applications for new gTLDs. </w:t>
      </w:r>
      <w:r w:rsidR="009B6F7C" w:rsidRPr="00932CCE">
        <w:rPr>
          <w:sz w:val="24"/>
          <w:szCs w:val="24"/>
        </w:rPr>
        <w:t xml:space="preserve">Many </w:t>
      </w:r>
      <w:r w:rsidR="00BD41D1" w:rsidRPr="00932CCE">
        <w:rPr>
          <w:sz w:val="24"/>
          <w:szCs w:val="24"/>
        </w:rPr>
        <w:t>observers</w:t>
      </w:r>
      <w:r w:rsidR="007F6F90" w:rsidRPr="00932CCE">
        <w:rPr>
          <w:sz w:val="24"/>
          <w:szCs w:val="24"/>
        </w:rPr>
        <w:t xml:space="preserve"> are concerned about</w:t>
      </w:r>
      <w:r w:rsidRPr="00932CCE">
        <w:rPr>
          <w:sz w:val="24"/>
          <w:szCs w:val="24"/>
        </w:rPr>
        <w:t xml:space="preserve"> competition in the market for</w:t>
      </w:r>
      <w:r w:rsidR="007F6F90" w:rsidRPr="00932CCE">
        <w:rPr>
          <w:sz w:val="24"/>
          <w:szCs w:val="24"/>
        </w:rPr>
        <w:t xml:space="preserve"> gTLDs, and the risk of </w:t>
      </w:r>
      <w:r w:rsidR="007F6F90" w:rsidRPr="00086EFD">
        <w:rPr>
          <w:sz w:val="24"/>
          <w:szCs w:val="24"/>
          <w:highlight w:val="yellow"/>
        </w:rPr>
        <w:t>creating a multitude of monopolies</w:t>
      </w:r>
      <w:r w:rsidRPr="00932CCE">
        <w:rPr>
          <w:sz w:val="24"/>
          <w:szCs w:val="24"/>
        </w:rPr>
        <w:t>,</w:t>
      </w:r>
      <w:r w:rsidR="007F6F90" w:rsidRPr="00932CCE">
        <w:rPr>
          <w:sz w:val="24"/>
          <w:szCs w:val="24"/>
        </w:rPr>
        <w:t xml:space="preserve"> rather than increasing competition in the gTLD market. </w:t>
      </w:r>
    </w:p>
    <w:p w:rsidR="007F6F90" w:rsidRPr="00932CCE" w:rsidRDefault="007F6F90" w:rsidP="000F5EB6">
      <w:pPr>
        <w:pStyle w:val="ListParagraph"/>
        <w:numPr>
          <w:ilvl w:val="0"/>
          <w:numId w:val="24"/>
          <w:numberingChange w:id="285" w:author="Author" w:original="%1:5:4:)"/>
        </w:numPr>
        <w:spacing w:before="100" w:beforeAutospacing="1" w:after="100" w:afterAutospacing="1" w:line="240" w:lineRule="auto"/>
        <w:ind w:left="426" w:hanging="426"/>
        <w:jc w:val="both"/>
        <w:rPr>
          <w:sz w:val="24"/>
          <w:szCs w:val="24"/>
        </w:rPr>
      </w:pPr>
      <w:r w:rsidRPr="00932CCE">
        <w:rPr>
          <w:sz w:val="24"/>
          <w:szCs w:val="24"/>
        </w:rPr>
        <w:t xml:space="preserve">Some </w:t>
      </w:r>
      <w:r w:rsidR="00267B82" w:rsidRPr="00932CCE">
        <w:rPr>
          <w:sz w:val="24"/>
          <w:szCs w:val="24"/>
        </w:rPr>
        <w:t>stakeholders remain</w:t>
      </w:r>
      <w:r w:rsidRPr="00932CCE">
        <w:rPr>
          <w:sz w:val="24"/>
          <w:szCs w:val="24"/>
        </w:rPr>
        <w:t xml:space="preserve"> concerned </w:t>
      </w:r>
      <w:r w:rsidR="00267B82" w:rsidRPr="00932CCE">
        <w:rPr>
          <w:sz w:val="24"/>
          <w:szCs w:val="24"/>
        </w:rPr>
        <w:t xml:space="preserve">about </w:t>
      </w:r>
      <w:r w:rsidRPr="00932CCE">
        <w:rPr>
          <w:sz w:val="24"/>
          <w:szCs w:val="24"/>
        </w:rPr>
        <w:t xml:space="preserve">the impact of multiple new gTLDs on trademark holders or right holders, </w:t>
      </w:r>
      <w:r w:rsidR="003C5311" w:rsidRPr="00932CCE">
        <w:rPr>
          <w:sz w:val="24"/>
          <w:szCs w:val="24"/>
        </w:rPr>
        <w:t xml:space="preserve">especially those in developing countries, </w:t>
      </w:r>
      <w:r w:rsidRPr="00932CCE">
        <w:rPr>
          <w:sz w:val="24"/>
          <w:szCs w:val="24"/>
        </w:rPr>
        <w:t>who would be compelled to assume high cost</w:t>
      </w:r>
      <w:r w:rsidR="000F5EB6">
        <w:rPr>
          <w:sz w:val="24"/>
          <w:szCs w:val="24"/>
        </w:rPr>
        <w:t>s</w:t>
      </w:r>
      <w:r w:rsidRPr="00932CCE">
        <w:rPr>
          <w:sz w:val="24"/>
          <w:szCs w:val="24"/>
        </w:rPr>
        <w:t xml:space="preserve"> of addressing the possible proliferation of cyber-squatters inhabiting an unlimited number of new gTLDs. For example, since a domain name navigates to a website for a certain company or organization, there are more possibilities that trademark abusers</w:t>
      </w:r>
      <w:r w:rsidR="00267B82" w:rsidRPr="00932CCE">
        <w:rPr>
          <w:sz w:val="24"/>
          <w:szCs w:val="24"/>
        </w:rPr>
        <w:t xml:space="preserve"> could</w:t>
      </w:r>
      <w:r w:rsidRPr="00932CCE">
        <w:rPr>
          <w:sz w:val="24"/>
          <w:szCs w:val="24"/>
        </w:rPr>
        <w:t xml:space="preserve"> use new gTLDs with trademark protected names or look-alike names that may lead users/consumers to spoofed website</w:t>
      </w:r>
      <w:r w:rsidR="00267B82" w:rsidRPr="00932CCE">
        <w:rPr>
          <w:sz w:val="24"/>
          <w:szCs w:val="24"/>
        </w:rPr>
        <w:t>s</w:t>
      </w:r>
      <w:r w:rsidRPr="00932CCE">
        <w:rPr>
          <w:sz w:val="24"/>
          <w:szCs w:val="24"/>
        </w:rPr>
        <w:t xml:space="preserve"> (“phishing”) or </w:t>
      </w:r>
      <w:r w:rsidR="000F5EB6">
        <w:rPr>
          <w:sz w:val="24"/>
          <w:szCs w:val="24"/>
        </w:rPr>
        <w:t>to</w:t>
      </w:r>
      <w:r w:rsidRPr="00932CCE">
        <w:rPr>
          <w:sz w:val="24"/>
          <w:szCs w:val="24"/>
        </w:rPr>
        <w:t xml:space="preserve"> rival company website</w:t>
      </w:r>
      <w:r w:rsidR="000F5EB6">
        <w:rPr>
          <w:sz w:val="24"/>
          <w:szCs w:val="24"/>
        </w:rPr>
        <w:t>s</w:t>
      </w:r>
      <w:r w:rsidRPr="00932CCE">
        <w:rPr>
          <w:sz w:val="24"/>
          <w:szCs w:val="24"/>
        </w:rPr>
        <w:t xml:space="preserve"> (“free ride</w:t>
      </w:r>
      <w:r w:rsidR="00267B82" w:rsidRPr="00932CCE">
        <w:rPr>
          <w:sz w:val="24"/>
          <w:szCs w:val="24"/>
        </w:rPr>
        <w:t>rs</w:t>
      </w:r>
      <w:r w:rsidRPr="00932CCE">
        <w:rPr>
          <w:sz w:val="24"/>
          <w:szCs w:val="24"/>
        </w:rPr>
        <w:t xml:space="preserve">”). </w:t>
      </w:r>
      <w:r w:rsidR="00267B82" w:rsidRPr="00932CCE">
        <w:rPr>
          <w:sz w:val="24"/>
          <w:szCs w:val="24"/>
        </w:rPr>
        <w:t>I</w:t>
      </w:r>
      <w:r w:rsidRPr="00932CCE">
        <w:rPr>
          <w:sz w:val="24"/>
          <w:szCs w:val="24"/>
        </w:rPr>
        <w:t>t may</w:t>
      </w:r>
      <w:r w:rsidR="00267B82" w:rsidRPr="00932CCE">
        <w:rPr>
          <w:sz w:val="24"/>
          <w:szCs w:val="24"/>
        </w:rPr>
        <w:t xml:space="preserve"> thus</w:t>
      </w:r>
      <w:r w:rsidRPr="00932CCE">
        <w:rPr>
          <w:sz w:val="24"/>
          <w:szCs w:val="24"/>
        </w:rPr>
        <w:t xml:space="preserve"> be necessary for “www.A.com” registrant to register the same domain name in all other gTLDs, such as “A.info”, “A.biz”, “A.mobi”, and “A.(all other new gTLDs)” to protect </w:t>
      </w:r>
      <w:r w:rsidR="00267B82" w:rsidRPr="00932CCE">
        <w:rPr>
          <w:sz w:val="24"/>
          <w:szCs w:val="24"/>
        </w:rPr>
        <w:t xml:space="preserve">the </w:t>
      </w:r>
      <w:r w:rsidRPr="00932CCE">
        <w:rPr>
          <w:sz w:val="24"/>
          <w:szCs w:val="24"/>
        </w:rPr>
        <w:t xml:space="preserve">trademarked name of “A”. </w:t>
      </w:r>
      <w:r w:rsidR="00025625" w:rsidRPr="00932CCE">
        <w:rPr>
          <w:sz w:val="24"/>
          <w:szCs w:val="24"/>
        </w:rPr>
        <w:t xml:space="preserve"> With the proposed simultaneous roll</w:t>
      </w:r>
      <w:r w:rsidR="00E81ADF" w:rsidRPr="00932CCE">
        <w:rPr>
          <w:sz w:val="24"/>
          <w:szCs w:val="24"/>
        </w:rPr>
        <w:t>-</w:t>
      </w:r>
      <w:r w:rsidR="00025625" w:rsidRPr="00932CCE">
        <w:rPr>
          <w:sz w:val="24"/>
          <w:szCs w:val="24"/>
        </w:rPr>
        <w:t xml:space="preserve">out of </w:t>
      </w:r>
      <w:r w:rsidR="00D659FA" w:rsidRPr="00932CCE">
        <w:rPr>
          <w:sz w:val="24"/>
          <w:szCs w:val="24"/>
        </w:rPr>
        <w:t>multilingual (IDN)</w:t>
      </w:r>
      <w:r w:rsidR="00025625" w:rsidRPr="00932CCE">
        <w:rPr>
          <w:sz w:val="24"/>
          <w:szCs w:val="24"/>
        </w:rPr>
        <w:t xml:space="preserve"> gTLDs</w:t>
      </w:r>
      <w:r w:rsidR="00B01C59" w:rsidRPr="00932CCE">
        <w:rPr>
          <w:sz w:val="24"/>
          <w:szCs w:val="24"/>
        </w:rPr>
        <w:t xml:space="preserve">, observers point out that applicants may find themselves </w:t>
      </w:r>
      <w:r w:rsidR="0033268E" w:rsidRPr="00932CCE">
        <w:rPr>
          <w:sz w:val="24"/>
          <w:szCs w:val="24"/>
        </w:rPr>
        <w:t xml:space="preserve">having </w:t>
      </w:r>
      <w:r w:rsidR="00B01C59" w:rsidRPr="00932CCE">
        <w:rPr>
          <w:sz w:val="24"/>
          <w:szCs w:val="24"/>
        </w:rPr>
        <w:t>to pay several multiples of the application fees for multiple domain names in different languages. This could result</w:t>
      </w:r>
      <w:r w:rsidR="000F5EB6">
        <w:rPr>
          <w:sz w:val="24"/>
          <w:szCs w:val="24"/>
        </w:rPr>
        <w:t xml:space="preserve"> in a</w:t>
      </w:r>
      <w:r w:rsidR="00B01C59" w:rsidRPr="00932CCE">
        <w:rPr>
          <w:sz w:val="24"/>
          <w:szCs w:val="24"/>
        </w:rPr>
        <w:t xml:space="preserve"> significant financial </w:t>
      </w:r>
      <w:r w:rsidR="000F5EB6">
        <w:rPr>
          <w:sz w:val="24"/>
          <w:szCs w:val="24"/>
        </w:rPr>
        <w:t>burden</w:t>
      </w:r>
      <w:r w:rsidR="000F5EB6" w:rsidRPr="00932CCE">
        <w:rPr>
          <w:sz w:val="24"/>
          <w:szCs w:val="24"/>
        </w:rPr>
        <w:t xml:space="preserve"> </w:t>
      </w:r>
      <w:r w:rsidR="00B01C59" w:rsidRPr="00932CCE">
        <w:rPr>
          <w:sz w:val="24"/>
          <w:szCs w:val="24"/>
        </w:rPr>
        <w:t>for applicants from developing countries.</w:t>
      </w:r>
      <w:ins w:id="286" w:author="Author">
        <w:r w:rsidR="003C080C">
          <w:rPr>
            <w:sz w:val="24"/>
            <w:szCs w:val="24"/>
          </w:rPr>
          <w:t xml:space="preserve">  Trademark and other Intellectual Property related issues are normally managed by WIPO.</w:t>
        </w:r>
      </w:ins>
    </w:p>
    <w:p w:rsidR="007F6F90" w:rsidRDefault="007171FC" w:rsidP="0033268E">
      <w:pPr>
        <w:pStyle w:val="ListParagraph"/>
        <w:numPr>
          <w:ilvl w:val="0"/>
          <w:numId w:val="24"/>
          <w:numberingChange w:id="287" w:author="Author" w:original="%1:6:4:)"/>
        </w:numPr>
        <w:spacing w:before="100" w:beforeAutospacing="1" w:after="100" w:afterAutospacing="1" w:line="240" w:lineRule="auto"/>
        <w:ind w:left="426" w:hanging="426"/>
        <w:jc w:val="both"/>
        <w:rPr>
          <w:sz w:val="24"/>
          <w:szCs w:val="24"/>
        </w:rPr>
      </w:pPr>
      <w:r w:rsidRPr="00932CCE">
        <w:rPr>
          <w:sz w:val="24"/>
          <w:szCs w:val="24"/>
        </w:rPr>
        <w:t xml:space="preserve">While ICANN has put in place some dispute resolution procedures to </w:t>
      </w:r>
      <w:r w:rsidR="00970141" w:rsidRPr="00932CCE">
        <w:rPr>
          <w:sz w:val="24"/>
          <w:szCs w:val="24"/>
        </w:rPr>
        <w:t>resolve disputes as they arise</w:t>
      </w:r>
      <w:r w:rsidR="0033268E" w:rsidRPr="00932CCE">
        <w:rPr>
          <w:sz w:val="24"/>
          <w:szCs w:val="24"/>
        </w:rPr>
        <w:t>, s</w:t>
      </w:r>
      <w:r w:rsidR="00970141" w:rsidRPr="00932CCE">
        <w:rPr>
          <w:sz w:val="24"/>
          <w:szCs w:val="24"/>
        </w:rPr>
        <w:t>ome</w:t>
      </w:r>
      <w:r w:rsidR="00A56975" w:rsidRPr="00932CCE">
        <w:rPr>
          <w:sz w:val="24"/>
          <w:szCs w:val="24"/>
        </w:rPr>
        <w:t xml:space="preserve"> observers note that </w:t>
      </w:r>
      <w:r w:rsidRPr="00932CCE">
        <w:rPr>
          <w:sz w:val="24"/>
          <w:szCs w:val="24"/>
        </w:rPr>
        <w:t xml:space="preserve">various </w:t>
      </w:r>
      <w:r w:rsidR="007F6F90" w:rsidRPr="00932CCE">
        <w:rPr>
          <w:sz w:val="24"/>
          <w:szCs w:val="24"/>
        </w:rPr>
        <w:t xml:space="preserve">policy challenges persist. </w:t>
      </w:r>
      <w:r w:rsidR="00B01F16" w:rsidRPr="00932CCE">
        <w:rPr>
          <w:sz w:val="24"/>
          <w:szCs w:val="24"/>
        </w:rPr>
        <w:t xml:space="preserve">The </w:t>
      </w:r>
      <w:r w:rsidR="007F6F90" w:rsidRPr="00932CCE">
        <w:rPr>
          <w:sz w:val="24"/>
          <w:szCs w:val="24"/>
        </w:rPr>
        <w:t xml:space="preserve">protection against the misleading use of the names and acronyms of inter-governmental organizations (IGOs) </w:t>
      </w:r>
      <w:r w:rsidR="00A56975" w:rsidRPr="00932CCE">
        <w:rPr>
          <w:sz w:val="24"/>
          <w:szCs w:val="24"/>
        </w:rPr>
        <w:t xml:space="preserve">has been cited as </w:t>
      </w:r>
      <w:r w:rsidR="00970141" w:rsidRPr="00932CCE">
        <w:rPr>
          <w:sz w:val="24"/>
          <w:szCs w:val="24"/>
        </w:rPr>
        <w:t>o</w:t>
      </w:r>
      <w:r w:rsidR="007F6F90" w:rsidRPr="00932CCE">
        <w:rPr>
          <w:sz w:val="24"/>
          <w:szCs w:val="24"/>
        </w:rPr>
        <w:t>n</w:t>
      </w:r>
      <w:r w:rsidR="00970141" w:rsidRPr="00932CCE">
        <w:rPr>
          <w:sz w:val="24"/>
          <w:szCs w:val="24"/>
        </w:rPr>
        <w:t>e</w:t>
      </w:r>
      <w:r w:rsidR="007F6F90" w:rsidRPr="00932CCE">
        <w:rPr>
          <w:sz w:val="24"/>
          <w:szCs w:val="24"/>
        </w:rPr>
        <w:t xml:space="preserve"> example. Within ICANN, it has been acknowledged that the rights of governments or public authorities in relation to the rights of the sovereign state or territory which they represent cannot be limited or made conditional by any procedures that ICANN introduces for new gTLDs, and as such</w:t>
      </w:r>
      <w:r w:rsidR="00E32625" w:rsidRPr="00932CCE">
        <w:rPr>
          <w:sz w:val="24"/>
          <w:szCs w:val="24"/>
        </w:rPr>
        <w:t>,</w:t>
      </w:r>
      <w:r w:rsidR="007F6F90" w:rsidRPr="00932CCE">
        <w:rPr>
          <w:sz w:val="24"/>
          <w:szCs w:val="24"/>
        </w:rPr>
        <w:t xml:space="preserve"> ICANN should avoid country, territory or place names, and country, territory or regional language or people descriptions, unless in agreement with the relevant governments or public authorities</w:t>
      </w:r>
      <w:r w:rsidR="00EB4EC5">
        <w:rPr>
          <w:rStyle w:val="FootnoteReference"/>
          <w:sz w:val="24"/>
          <w:szCs w:val="24"/>
        </w:rPr>
        <w:footnoteReference w:id="19"/>
      </w:r>
      <w:r w:rsidR="007F6F90" w:rsidRPr="00932CCE">
        <w:rPr>
          <w:sz w:val="24"/>
          <w:szCs w:val="24"/>
        </w:rPr>
        <w:t>.</w:t>
      </w:r>
    </w:p>
    <w:p w:rsidR="00A529F4" w:rsidRDefault="00A529F4" w:rsidP="00A529F4">
      <w:pPr>
        <w:pStyle w:val="ListParagraph"/>
        <w:spacing w:before="100" w:beforeAutospacing="1" w:after="100" w:afterAutospacing="1" w:line="240" w:lineRule="auto"/>
        <w:ind w:left="426"/>
        <w:jc w:val="both"/>
        <w:rPr>
          <w:sz w:val="24"/>
          <w:szCs w:val="24"/>
        </w:rPr>
      </w:pPr>
    </w:p>
    <w:p w:rsidR="005E0ABB" w:rsidRPr="00932CCE" w:rsidRDefault="00DF3C44" w:rsidP="00B50B1E">
      <w:pPr>
        <w:spacing w:after="0" w:line="240" w:lineRule="auto"/>
        <w:jc w:val="both"/>
        <w:rPr>
          <w:b/>
          <w:bCs/>
          <w:sz w:val="24"/>
          <w:szCs w:val="24"/>
        </w:rPr>
      </w:pPr>
      <w:r w:rsidRPr="00932CCE">
        <w:rPr>
          <w:b/>
          <w:bCs/>
          <w:sz w:val="24"/>
          <w:szCs w:val="24"/>
        </w:rPr>
        <w:t>2</w:t>
      </w:r>
      <w:r w:rsidR="00BD41D1" w:rsidRPr="00932CCE">
        <w:rPr>
          <w:b/>
          <w:bCs/>
          <w:sz w:val="24"/>
          <w:szCs w:val="24"/>
        </w:rPr>
        <w:t>.3.</w:t>
      </w:r>
      <w:r w:rsidRPr="00932CCE">
        <w:rPr>
          <w:b/>
          <w:bCs/>
          <w:sz w:val="24"/>
          <w:szCs w:val="24"/>
        </w:rPr>
        <w:t>4</w:t>
      </w:r>
      <w:r w:rsidR="00ED6EA7" w:rsidRPr="00932CCE">
        <w:rPr>
          <w:b/>
          <w:bCs/>
          <w:sz w:val="24"/>
          <w:szCs w:val="24"/>
        </w:rPr>
        <w:t>.</w:t>
      </w:r>
      <w:r w:rsidRPr="00932CCE">
        <w:rPr>
          <w:b/>
          <w:bCs/>
          <w:sz w:val="24"/>
          <w:szCs w:val="24"/>
        </w:rPr>
        <w:t>2</w:t>
      </w:r>
      <w:r w:rsidR="009B5030" w:rsidRPr="00932CCE">
        <w:rPr>
          <w:b/>
          <w:bCs/>
          <w:sz w:val="24"/>
          <w:szCs w:val="24"/>
        </w:rPr>
        <w:t xml:space="preserve"> </w:t>
      </w:r>
      <w:r w:rsidR="005E0ABB" w:rsidRPr="00932CCE">
        <w:rPr>
          <w:b/>
          <w:bCs/>
          <w:sz w:val="24"/>
          <w:szCs w:val="24"/>
        </w:rPr>
        <w:t>country code Top Level Domains (ccTLDs)</w:t>
      </w:r>
      <w:r w:rsidR="0025789C" w:rsidRPr="00932CCE">
        <w:rPr>
          <w:b/>
          <w:bCs/>
          <w:sz w:val="24"/>
          <w:szCs w:val="24"/>
        </w:rPr>
        <w:t xml:space="preserve"> under the Domain Name System</w:t>
      </w:r>
    </w:p>
    <w:p w:rsidR="005A0F48" w:rsidRPr="00932CCE" w:rsidRDefault="00267B82" w:rsidP="005D7A59">
      <w:pPr>
        <w:pStyle w:val="ListParagraph"/>
        <w:numPr>
          <w:ilvl w:val="0"/>
          <w:numId w:val="26"/>
          <w:numberingChange w:id="288" w:author="Author" w:original="%1:1:4:)"/>
        </w:numPr>
        <w:spacing w:before="100" w:beforeAutospacing="1" w:after="100" w:afterAutospacing="1" w:line="240" w:lineRule="auto"/>
        <w:ind w:left="426" w:hanging="426"/>
        <w:jc w:val="both"/>
        <w:rPr>
          <w:sz w:val="24"/>
          <w:szCs w:val="24"/>
        </w:rPr>
      </w:pPr>
      <w:r w:rsidRPr="00932CCE">
        <w:rPr>
          <w:sz w:val="24"/>
          <w:szCs w:val="24"/>
        </w:rPr>
        <w:t xml:space="preserve">A ccTLD is generally used or reserved for a country, territory or area of geographical interest. Its subdivisions are identified in ISO 3166-1 </w:t>
      </w:r>
      <w:r w:rsidR="005A0F48" w:rsidRPr="00932CCE">
        <w:rPr>
          <w:sz w:val="24"/>
          <w:szCs w:val="24"/>
        </w:rPr>
        <w:t xml:space="preserve">standard </w:t>
      </w:r>
      <w:r w:rsidRPr="00932CCE">
        <w:rPr>
          <w:sz w:val="24"/>
          <w:szCs w:val="24"/>
        </w:rPr>
        <w:t xml:space="preserve">and represented by two US-ASCII characters. </w:t>
      </w:r>
      <w:r w:rsidR="005A0F48" w:rsidRPr="00932CCE">
        <w:rPr>
          <w:sz w:val="24"/>
          <w:szCs w:val="24"/>
        </w:rPr>
        <w:t>The two letters chosen for each</w:t>
      </w:r>
      <w:r w:rsidRPr="00932CCE">
        <w:rPr>
          <w:sz w:val="24"/>
          <w:szCs w:val="24"/>
        </w:rPr>
        <w:t xml:space="preserve"> ccTLD are taken directly from the ISO 3166-1 list or the list of reserved Alpha-2 code elements defined by the ISO 3166 Maintenance Agency. </w:t>
      </w:r>
    </w:p>
    <w:p w:rsidR="00267B82" w:rsidRPr="00932CCE" w:rsidRDefault="00267B82" w:rsidP="00DF3C44">
      <w:pPr>
        <w:pStyle w:val="ListParagraph"/>
        <w:numPr>
          <w:ilvl w:val="0"/>
          <w:numId w:val="26"/>
          <w:numberingChange w:id="289" w:author="Author" w:original="%1:2:4:)"/>
        </w:numPr>
        <w:spacing w:before="100" w:beforeAutospacing="1" w:after="100" w:afterAutospacing="1" w:line="240" w:lineRule="auto"/>
        <w:ind w:left="426" w:hanging="426"/>
        <w:jc w:val="both"/>
        <w:rPr>
          <w:sz w:val="24"/>
          <w:szCs w:val="24"/>
        </w:rPr>
      </w:pPr>
      <w:r w:rsidRPr="00932CCE">
        <w:rPr>
          <w:sz w:val="24"/>
          <w:szCs w:val="24"/>
        </w:rPr>
        <w:t>IANA</w:t>
      </w:r>
      <w:r w:rsidR="009B2731" w:rsidRPr="00932CCE">
        <w:rPr>
          <w:sz w:val="24"/>
          <w:szCs w:val="24"/>
        </w:rPr>
        <w:t xml:space="preserve"> </w:t>
      </w:r>
      <w:r w:rsidRPr="00932CCE">
        <w:rPr>
          <w:sz w:val="24"/>
          <w:szCs w:val="24"/>
        </w:rPr>
        <w:t xml:space="preserve">is responsible for </w:t>
      </w:r>
      <w:r w:rsidR="009B2731" w:rsidRPr="00932CCE">
        <w:rPr>
          <w:sz w:val="24"/>
          <w:szCs w:val="24"/>
        </w:rPr>
        <w:t xml:space="preserve">the </w:t>
      </w:r>
      <w:r w:rsidRPr="00932CCE">
        <w:rPr>
          <w:sz w:val="24"/>
          <w:szCs w:val="24"/>
        </w:rPr>
        <w:t>determin</w:t>
      </w:r>
      <w:r w:rsidR="009B2731" w:rsidRPr="00932CCE">
        <w:rPr>
          <w:sz w:val="24"/>
          <w:szCs w:val="24"/>
        </w:rPr>
        <w:t>ation</w:t>
      </w:r>
      <w:r w:rsidRPr="00932CCE">
        <w:rPr>
          <w:sz w:val="24"/>
          <w:szCs w:val="24"/>
        </w:rPr>
        <w:t>, delegati</w:t>
      </w:r>
      <w:r w:rsidR="009B2731" w:rsidRPr="00932CCE">
        <w:rPr>
          <w:sz w:val="24"/>
          <w:szCs w:val="24"/>
        </w:rPr>
        <w:t>o</w:t>
      </w:r>
      <w:r w:rsidRPr="00932CCE">
        <w:rPr>
          <w:sz w:val="24"/>
          <w:szCs w:val="24"/>
        </w:rPr>
        <w:t>n or re-delegati</w:t>
      </w:r>
      <w:r w:rsidR="009B2731" w:rsidRPr="00932CCE">
        <w:rPr>
          <w:sz w:val="24"/>
          <w:szCs w:val="24"/>
        </w:rPr>
        <w:t>o</w:t>
      </w:r>
      <w:r w:rsidRPr="00932CCE">
        <w:rPr>
          <w:sz w:val="24"/>
          <w:szCs w:val="24"/>
        </w:rPr>
        <w:t>n</w:t>
      </w:r>
      <w:r w:rsidR="009B2731" w:rsidRPr="00932CCE">
        <w:rPr>
          <w:sz w:val="24"/>
          <w:szCs w:val="24"/>
        </w:rPr>
        <w:t xml:space="preserve"> of</w:t>
      </w:r>
      <w:r w:rsidRPr="00932CCE">
        <w:rPr>
          <w:sz w:val="24"/>
          <w:szCs w:val="24"/>
        </w:rPr>
        <w:t xml:space="preserve"> an appropriate trustee for each ccTLD, but it has no responsibility </w:t>
      </w:r>
      <w:r w:rsidR="009B2731" w:rsidRPr="00932CCE">
        <w:rPr>
          <w:sz w:val="24"/>
          <w:szCs w:val="24"/>
        </w:rPr>
        <w:t xml:space="preserve">over </w:t>
      </w:r>
      <w:r w:rsidRPr="00932CCE">
        <w:rPr>
          <w:sz w:val="24"/>
          <w:szCs w:val="24"/>
        </w:rPr>
        <w:t xml:space="preserve">the entries on the ISO 3166-1 list.  From the list of ccTLDs, the authority over each ccTLD is delegated to a trustee responsible for the policies and operation of the domain. </w:t>
      </w:r>
    </w:p>
    <w:p w:rsidR="009B2731" w:rsidRPr="00932CCE" w:rsidRDefault="009B2731" w:rsidP="00DF3C44">
      <w:pPr>
        <w:pStyle w:val="ListParagraph"/>
        <w:numPr>
          <w:ilvl w:val="0"/>
          <w:numId w:val="26"/>
          <w:numberingChange w:id="290" w:author="Author" w:original="%1:3:4:)"/>
        </w:numPr>
        <w:spacing w:before="100" w:beforeAutospacing="1" w:after="100" w:afterAutospacing="1" w:line="240" w:lineRule="auto"/>
        <w:ind w:left="426" w:hanging="426"/>
        <w:jc w:val="both"/>
        <w:rPr>
          <w:sz w:val="24"/>
          <w:szCs w:val="24"/>
        </w:rPr>
      </w:pPr>
      <w:commentRangeStart w:id="291"/>
      <w:r w:rsidRPr="00932CCE">
        <w:rPr>
          <w:sz w:val="24"/>
          <w:szCs w:val="24"/>
        </w:rPr>
        <w:t xml:space="preserve">Since </w:t>
      </w:r>
      <w:r w:rsidR="00267B82" w:rsidRPr="00932CCE">
        <w:rPr>
          <w:sz w:val="24"/>
          <w:szCs w:val="24"/>
        </w:rPr>
        <w:t xml:space="preserve">ccTLDs </w:t>
      </w:r>
      <w:r w:rsidRPr="00932CCE">
        <w:rPr>
          <w:sz w:val="24"/>
          <w:szCs w:val="24"/>
        </w:rPr>
        <w:t xml:space="preserve">are </w:t>
      </w:r>
      <w:r w:rsidR="00267B82" w:rsidRPr="00932CCE">
        <w:rPr>
          <w:sz w:val="24"/>
          <w:szCs w:val="24"/>
        </w:rPr>
        <w:t>based on a “territory” set, debate</w:t>
      </w:r>
      <w:r w:rsidRPr="00932CCE">
        <w:rPr>
          <w:sz w:val="24"/>
          <w:szCs w:val="24"/>
        </w:rPr>
        <w:t>s</w:t>
      </w:r>
      <w:r w:rsidR="00267B82" w:rsidRPr="00932CCE">
        <w:rPr>
          <w:sz w:val="24"/>
          <w:szCs w:val="24"/>
        </w:rPr>
        <w:t xml:space="preserve"> over ccTLD </w:t>
      </w:r>
      <w:r w:rsidRPr="00932CCE">
        <w:rPr>
          <w:sz w:val="24"/>
          <w:szCs w:val="24"/>
        </w:rPr>
        <w:t xml:space="preserve">often focus on </w:t>
      </w:r>
      <w:r w:rsidR="00267B82" w:rsidRPr="00932CCE">
        <w:rPr>
          <w:sz w:val="24"/>
          <w:szCs w:val="24"/>
        </w:rPr>
        <w:t xml:space="preserve">the relationship between a TLD string and a “territory” </w:t>
      </w:r>
      <w:r w:rsidRPr="00932CCE">
        <w:rPr>
          <w:sz w:val="24"/>
          <w:szCs w:val="24"/>
        </w:rPr>
        <w:t>(per</w:t>
      </w:r>
      <w:r w:rsidR="00267B82" w:rsidRPr="00932CCE">
        <w:rPr>
          <w:sz w:val="24"/>
          <w:szCs w:val="24"/>
        </w:rPr>
        <w:t xml:space="preserve"> the ISO 3166-1 list</w:t>
      </w:r>
      <w:r w:rsidRPr="00932CCE">
        <w:rPr>
          <w:sz w:val="24"/>
          <w:szCs w:val="24"/>
        </w:rPr>
        <w:t>)</w:t>
      </w:r>
      <w:r w:rsidR="00267B82" w:rsidRPr="00932CCE">
        <w:rPr>
          <w:sz w:val="24"/>
          <w:szCs w:val="24"/>
        </w:rPr>
        <w:t xml:space="preserve">. </w:t>
      </w:r>
      <w:r w:rsidRPr="00932CCE">
        <w:rPr>
          <w:sz w:val="24"/>
          <w:szCs w:val="24"/>
        </w:rPr>
        <w:t>More s</w:t>
      </w:r>
      <w:r w:rsidR="00267B82" w:rsidRPr="00932CCE">
        <w:rPr>
          <w:sz w:val="24"/>
          <w:szCs w:val="24"/>
        </w:rPr>
        <w:t>pecifically, questions</w:t>
      </w:r>
      <w:r w:rsidRPr="00932CCE">
        <w:rPr>
          <w:sz w:val="24"/>
          <w:szCs w:val="24"/>
        </w:rPr>
        <w:t xml:space="preserve"> can</w:t>
      </w:r>
      <w:r w:rsidR="00267B82" w:rsidRPr="00932CCE">
        <w:rPr>
          <w:sz w:val="24"/>
          <w:szCs w:val="24"/>
        </w:rPr>
        <w:t xml:space="preserve"> ar</w:t>
      </w:r>
      <w:r w:rsidRPr="00932CCE">
        <w:rPr>
          <w:sz w:val="24"/>
          <w:szCs w:val="24"/>
        </w:rPr>
        <w:t>is</w:t>
      </w:r>
      <w:r w:rsidR="00267B82" w:rsidRPr="00932CCE">
        <w:rPr>
          <w:sz w:val="24"/>
          <w:szCs w:val="24"/>
        </w:rPr>
        <w:t xml:space="preserve">e </w:t>
      </w:r>
      <w:r w:rsidRPr="00932CCE">
        <w:rPr>
          <w:sz w:val="24"/>
          <w:szCs w:val="24"/>
        </w:rPr>
        <w:t xml:space="preserve">as to </w:t>
      </w:r>
      <w:r w:rsidR="00267B82" w:rsidRPr="00932CCE">
        <w:rPr>
          <w:sz w:val="24"/>
          <w:szCs w:val="24"/>
        </w:rPr>
        <w:t xml:space="preserve">whether a TLD string exactly matches with the territory in the ISO 3166-1 list, whether the ccTLD easily represents the name of the territory, how many ccTLDs are possible for one listed territory, and so on. </w:t>
      </w:r>
      <w:commentRangeEnd w:id="291"/>
      <w:r w:rsidR="003C080C">
        <w:rPr>
          <w:rStyle w:val="CommentReference"/>
          <w:vanish/>
        </w:rPr>
        <w:commentReference w:id="291"/>
      </w:r>
    </w:p>
    <w:p w:rsidR="005A0F48" w:rsidRPr="00932CCE" w:rsidRDefault="009B2731" w:rsidP="00DF3C44">
      <w:pPr>
        <w:pStyle w:val="ListParagraph"/>
        <w:numPr>
          <w:ilvl w:val="0"/>
          <w:numId w:val="26"/>
          <w:numberingChange w:id="292" w:author="Author" w:original="%1:4:4:)"/>
        </w:numPr>
        <w:spacing w:before="100" w:beforeAutospacing="1" w:after="100" w:afterAutospacing="1" w:line="240" w:lineRule="auto"/>
        <w:ind w:left="426" w:hanging="426"/>
        <w:jc w:val="both"/>
        <w:rPr>
          <w:sz w:val="24"/>
          <w:szCs w:val="24"/>
        </w:rPr>
      </w:pPr>
      <w:r w:rsidRPr="00932CCE">
        <w:rPr>
          <w:sz w:val="24"/>
          <w:szCs w:val="24"/>
        </w:rPr>
        <w:t>T</w:t>
      </w:r>
      <w:r w:rsidR="00267B82" w:rsidRPr="00932CCE">
        <w:rPr>
          <w:sz w:val="24"/>
          <w:szCs w:val="24"/>
        </w:rPr>
        <w:t xml:space="preserve">he current delegation or re-delegation of a ccTLDs </w:t>
      </w:r>
      <w:r w:rsidR="002A59DC" w:rsidRPr="00932CCE">
        <w:rPr>
          <w:sz w:val="24"/>
          <w:szCs w:val="24"/>
        </w:rPr>
        <w:t xml:space="preserve">is a process </w:t>
      </w:r>
      <w:r w:rsidR="00E75798" w:rsidRPr="00932CCE">
        <w:rPr>
          <w:sz w:val="24"/>
          <w:szCs w:val="24"/>
        </w:rPr>
        <w:t>comprising</w:t>
      </w:r>
      <w:r w:rsidR="000D1C87" w:rsidRPr="00932CCE">
        <w:rPr>
          <w:sz w:val="24"/>
          <w:szCs w:val="24"/>
        </w:rPr>
        <w:t xml:space="preserve"> </w:t>
      </w:r>
      <w:r w:rsidR="00267B82" w:rsidRPr="00932CCE">
        <w:rPr>
          <w:sz w:val="24"/>
          <w:szCs w:val="24"/>
        </w:rPr>
        <w:t xml:space="preserve">several </w:t>
      </w:r>
      <w:r w:rsidRPr="00932CCE">
        <w:rPr>
          <w:sz w:val="24"/>
          <w:szCs w:val="24"/>
        </w:rPr>
        <w:t>stages, with</w:t>
      </w:r>
      <w:r w:rsidR="00267B82" w:rsidRPr="00932CCE">
        <w:rPr>
          <w:sz w:val="24"/>
          <w:szCs w:val="24"/>
        </w:rPr>
        <w:t xml:space="preserve"> many different players involved in the process.</w:t>
      </w:r>
      <w:r w:rsidR="005A0F48" w:rsidRPr="00932CCE">
        <w:rPr>
          <w:sz w:val="24"/>
          <w:szCs w:val="24"/>
        </w:rPr>
        <w:t xml:space="preserve"> </w:t>
      </w:r>
      <w:r w:rsidR="00267B82" w:rsidRPr="00932CCE">
        <w:rPr>
          <w:sz w:val="24"/>
          <w:szCs w:val="24"/>
        </w:rPr>
        <w:t>It starts with</w:t>
      </w:r>
      <w:r w:rsidRPr="00932CCE">
        <w:rPr>
          <w:sz w:val="24"/>
          <w:szCs w:val="24"/>
        </w:rPr>
        <w:t>:</w:t>
      </w:r>
      <w:r w:rsidR="00EA0612" w:rsidRPr="00932CCE">
        <w:rPr>
          <w:rStyle w:val="FootnoteReference"/>
          <w:sz w:val="24"/>
          <w:szCs w:val="24"/>
        </w:rPr>
        <w:footnoteReference w:id="20"/>
      </w:r>
      <w:r w:rsidR="005A0F48" w:rsidRPr="00932CCE">
        <w:rPr>
          <w:sz w:val="24"/>
          <w:szCs w:val="24"/>
        </w:rPr>
        <w:t xml:space="preserve"> </w:t>
      </w:r>
    </w:p>
    <w:p w:rsidR="005A0F48" w:rsidRPr="00932CCE" w:rsidRDefault="005A0F48" w:rsidP="00DF3C44">
      <w:pPr>
        <w:pStyle w:val="ListParagraph"/>
        <w:numPr>
          <w:ilvl w:val="0"/>
          <w:numId w:val="37"/>
          <w:numberingChange w:id="293" w:author="Author" w:original="%1:1:2:)"/>
        </w:numPr>
        <w:spacing w:before="100" w:beforeAutospacing="1" w:after="100" w:afterAutospacing="1" w:line="240" w:lineRule="auto"/>
        <w:ind w:left="851" w:hanging="284"/>
        <w:jc w:val="both"/>
        <w:rPr>
          <w:sz w:val="24"/>
          <w:szCs w:val="24"/>
        </w:rPr>
      </w:pPr>
      <w:r w:rsidRPr="00932CCE">
        <w:rPr>
          <w:sz w:val="24"/>
          <w:szCs w:val="24"/>
        </w:rPr>
        <w:t>a proposed new operator who is an applicant for a name in a ccTLD; and</w:t>
      </w:r>
    </w:p>
    <w:p w:rsidR="005A0F48" w:rsidRPr="00932CCE" w:rsidRDefault="005A0F48" w:rsidP="00DF3C44">
      <w:pPr>
        <w:pStyle w:val="ListParagraph"/>
        <w:numPr>
          <w:ilvl w:val="0"/>
          <w:numId w:val="37"/>
          <w:numberingChange w:id="294" w:author="Author" w:original="%1:2:2:)"/>
        </w:numPr>
        <w:spacing w:before="100" w:beforeAutospacing="1" w:after="100" w:afterAutospacing="1" w:line="240" w:lineRule="auto"/>
        <w:ind w:left="851" w:hanging="284"/>
        <w:jc w:val="both"/>
        <w:rPr>
          <w:sz w:val="24"/>
          <w:szCs w:val="24"/>
        </w:rPr>
      </w:pPr>
      <w:r w:rsidRPr="00932CCE">
        <w:rPr>
          <w:sz w:val="24"/>
          <w:szCs w:val="24"/>
        </w:rPr>
        <w:t xml:space="preserve">the existing operator who confirms the change is appropriate in the case of a re-delegation request. </w:t>
      </w:r>
    </w:p>
    <w:p w:rsidR="005A0F48" w:rsidRPr="00932CCE" w:rsidRDefault="005A0F48" w:rsidP="00DF3C44">
      <w:pPr>
        <w:pStyle w:val="ListParagraph"/>
        <w:numPr>
          <w:ilvl w:val="0"/>
          <w:numId w:val="37"/>
          <w:numberingChange w:id="295" w:author="Author" w:original="%1:3:2:)"/>
        </w:numPr>
        <w:spacing w:before="100" w:beforeAutospacing="1" w:after="100" w:afterAutospacing="1" w:line="240" w:lineRule="auto"/>
        <w:ind w:left="851" w:hanging="284"/>
        <w:jc w:val="both"/>
        <w:rPr>
          <w:sz w:val="24"/>
          <w:szCs w:val="24"/>
        </w:rPr>
      </w:pPr>
      <w:r w:rsidRPr="00932CCE">
        <w:rPr>
          <w:sz w:val="24"/>
          <w:szCs w:val="24"/>
        </w:rPr>
        <w:t xml:space="preserve">In many cases, a national government associated with the ccTLD is asked to verify that the re-delegation is supported. </w:t>
      </w:r>
    </w:p>
    <w:p w:rsidR="005A0F48" w:rsidRPr="00932CCE" w:rsidRDefault="005A0F48" w:rsidP="00DF3C44">
      <w:pPr>
        <w:pStyle w:val="ListParagraph"/>
        <w:numPr>
          <w:ilvl w:val="0"/>
          <w:numId w:val="37"/>
          <w:numberingChange w:id="296" w:author="Author" w:original="%1:4:2:)"/>
        </w:numPr>
        <w:spacing w:before="100" w:beforeAutospacing="1" w:after="100" w:afterAutospacing="1" w:line="240" w:lineRule="auto"/>
        <w:ind w:left="851" w:hanging="284"/>
        <w:jc w:val="both"/>
        <w:rPr>
          <w:sz w:val="24"/>
          <w:szCs w:val="24"/>
        </w:rPr>
      </w:pPr>
      <w:r w:rsidRPr="00932CCE">
        <w:rPr>
          <w:sz w:val="24"/>
          <w:szCs w:val="24"/>
        </w:rPr>
        <w:t>IANA then manages and analy</w:t>
      </w:r>
      <w:r w:rsidR="000F5EB6">
        <w:rPr>
          <w:sz w:val="24"/>
          <w:szCs w:val="24"/>
        </w:rPr>
        <w:t>z</w:t>
      </w:r>
      <w:r w:rsidRPr="00932CCE">
        <w:rPr>
          <w:sz w:val="24"/>
          <w:szCs w:val="24"/>
        </w:rPr>
        <w:t xml:space="preserve">es the request, including investigating the details of the request, preparing a recommendation for the ICANN Board, and implementing the request if it is approved. </w:t>
      </w:r>
    </w:p>
    <w:p w:rsidR="00EA0612" w:rsidRPr="00932CCE" w:rsidRDefault="005A0F48" w:rsidP="00DF3C44">
      <w:pPr>
        <w:pStyle w:val="ListParagraph"/>
        <w:numPr>
          <w:ilvl w:val="0"/>
          <w:numId w:val="37"/>
          <w:numberingChange w:id="297" w:author="Author" w:original="%1:5:2:)"/>
        </w:numPr>
        <w:spacing w:before="100" w:beforeAutospacing="1" w:after="100" w:afterAutospacing="1" w:line="240" w:lineRule="auto"/>
        <w:ind w:left="851" w:hanging="284"/>
        <w:jc w:val="both"/>
        <w:rPr>
          <w:sz w:val="24"/>
          <w:szCs w:val="24"/>
        </w:rPr>
      </w:pPr>
      <w:r w:rsidRPr="00932CCE">
        <w:rPr>
          <w:sz w:val="24"/>
          <w:szCs w:val="24"/>
        </w:rPr>
        <w:t xml:space="preserve">the ICANN Board of </w:t>
      </w:r>
      <w:r w:rsidR="000F5EB6">
        <w:rPr>
          <w:sz w:val="24"/>
          <w:szCs w:val="24"/>
        </w:rPr>
        <w:t>D</w:t>
      </w:r>
      <w:r w:rsidRPr="00932CCE">
        <w:rPr>
          <w:sz w:val="24"/>
          <w:szCs w:val="24"/>
        </w:rPr>
        <w:t xml:space="preserve">irectors considers the IANA recommendation and votes on whether the request should move forward. </w:t>
      </w:r>
    </w:p>
    <w:p w:rsidR="005A0F48" w:rsidRPr="00932CCE" w:rsidRDefault="009B2731" w:rsidP="00DF3C44">
      <w:pPr>
        <w:pStyle w:val="ListParagraph"/>
        <w:numPr>
          <w:ilvl w:val="0"/>
          <w:numId w:val="37"/>
          <w:numberingChange w:id="298" w:author="Author" w:original="%1:6:2:)"/>
        </w:numPr>
        <w:spacing w:before="100" w:beforeAutospacing="1" w:after="100" w:afterAutospacing="1" w:line="240" w:lineRule="auto"/>
        <w:ind w:left="851" w:hanging="284"/>
        <w:jc w:val="both"/>
        <w:rPr>
          <w:sz w:val="24"/>
          <w:szCs w:val="24"/>
        </w:rPr>
      </w:pPr>
      <w:r w:rsidRPr="00932CCE">
        <w:rPr>
          <w:sz w:val="24"/>
          <w:szCs w:val="24"/>
        </w:rPr>
        <w:t xml:space="preserve">Finally, </w:t>
      </w:r>
      <w:r w:rsidR="00267B82" w:rsidRPr="00932CCE">
        <w:rPr>
          <w:sz w:val="24"/>
          <w:szCs w:val="24"/>
        </w:rPr>
        <w:t xml:space="preserve">the U.S. government evaluates a report on the request prepared by IANA. </w:t>
      </w:r>
    </w:p>
    <w:p w:rsidR="00E75798" w:rsidRPr="00932CCE" w:rsidRDefault="009B2731" w:rsidP="00DF3C44">
      <w:pPr>
        <w:pStyle w:val="ListParagraph"/>
        <w:numPr>
          <w:ilvl w:val="0"/>
          <w:numId w:val="26"/>
          <w:numberingChange w:id="299" w:author="Author" w:original="%1:5:4:)"/>
        </w:numPr>
        <w:spacing w:before="100" w:beforeAutospacing="1" w:after="100" w:afterAutospacing="1" w:line="240" w:lineRule="auto"/>
        <w:ind w:left="426" w:hanging="426"/>
        <w:jc w:val="both"/>
        <w:rPr>
          <w:sz w:val="24"/>
          <w:szCs w:val="24"/>
        </w:rPr>
      </w:pPr>
      <w:commentRangeStart w:id="300"/>
      <w:r w:rsidRPr="00932CCE">
        <w:rPr>
          <w:sz w:val="24"/>
          <w:szCs w:val="24"/>
        </w:rPr>
        <w:t>A</w:t>
      </w:r>
      <w:r w:rsidR="00267B82" w:rsidRPr="00932CCE">
        <w:rPr>
          <w:sz w:val="24"/>
          <w:szCs w:val="24"/>
        </w:rPr>
        <w:t>s the socio-economic potential of a ccTLD</w:t>
      </w:r>
      <w:r w:rsidRPr="00932CCE">
        <w:rPr>
          <w:sz w:val="24"/>
          <w:szCs w:val="24"/>
        </w:rPr>
        <w:t xml:space="preserve"> has become more widely acknowledged</w:t>
      </w:r>
      <w:r w:rsidR="00267B82" w:rsidRPr="00932CCE">
        <w:rPr>
          <w:sz w:val="24"/>
          <w:szCs w:val="24"/>
        </w:rPr>
        <w:t xml:space="preserve">, the </w:t>
      </w:r>
      <w:r w:rsidRPr="00932CCE">
        <w:rPr>
          <w:sz w:val="24"/>
          <w:szCs w:val="24"/>
        </w:rPr>
        <w:t xml:space="preserve">number of </w:t>
      </w:r>
      <w:r w:rsidR="00267B82" w:rsidRPr="00932CCE">
        <w:rPr>
          <w:sz w:val="24"/>
          <w:szCs w:val="24"/>
        </w:rPr>
        <w:t>requests for ccTLD re-delegations</w:t>
      </w:r>
      <w:r w:rsidRPr="00932CCE">
        <w:rPr>
          <w:sz w:val="24"/>
          <w:szCs w:val="24"/>
        </w:rPr>
        <w:t xml:space="preserve"> is growing</w:t>
      </w:r>
      <w:r w:rsidR="00267B82" w:rsidRPr="00932CCE">
        <w:rPr>
          <w:sz w:val="24"/>
          <w:szCs w:val="24"/>
        </w:rPr>
        <w:t xml:space="preserve">. </w:t>
      </w:r>
      <w:commentRangeEnd w:id="300"/>
      <w:r w:rsidR="004740A9">
        <w:rPr>
          <w:rStyle w:val="CommentReference"/>
          <w:vanish/>
        </w:rPr>
        <w:commentReference w:id="300"/>
      </w:r>
    </w:p>
    <w:p w:rsidR="00E75798" w:rsidRPr="00932CCE" w:rsidRDefault="00E75798" w:rsidP="00DF3C44">
      <w:pPr>
        <w:pStyle w:val="ListParagraph"/>
        <w:numPr>
          <w:ilvl w:val="0"/>
          <w:numId w:val="26"/>
          <w:numberingChange w:id="301" w:author="Author" w:original="%1:6:4:)"/>
        </w:numPr>
        <w:spacing w:before="100" w:beforeAutospacing="1" w:after="100" w:afterAutospacing="1" w:line="240" w:lineRule="auto"/>
        <w:ind w:left="426" w:hanging="426"/>
        <w:jc w:val="both"/>
        <w:rPr>
          <w:sz w:val="24"/>
          <w:szCs w:val="24"/>
        </w:rPr>
      </w:pPr>
      <w:commentRangeStart w:id="302"/>
      <w:r w:rsidRPr="00932CCE">
        <w:rPr>
          <w:sz w:val="24"/>
          <w:szCs w:val="24"/>
        </w:rPr>
        <w:t xml:space="preserve">Observers note that some serious issues have also arisen with regard to </w:t>
      </w:r>
      <w:r w:rsidR="00F502B3" w:rsidRPr="00932CCE">
        <w:rPr>
          <w:sz w:val="24"/>
          <w:szCs w:val="24"/>
        </w:rPr>
        <w:t>the</w:t>
      </w:r>
      <w:r w:rsidRPr="00932CCE">
        <w:rPr>
          <w:sz w:val="24"/>
          <w:szCs w:val="24"/>
        </w:rPr>
        <w:t xml:space="preserve"> authority to delegate and administer the ccTLDs. In fact, some governments have sought assistance from the </w:t>
      </w:r>
      <w:del w:id="303" w:author="Author">
        <w:r w:rsidRPr="00932CCE" w:rsidDel="00B736E1">
          <w:rPr>
            <w:sz w:val="24"/>
            <w:szCs w:val="24"/>
          </w:rPr>
          <w:delText>United Nations</w:delText>
        </w:r>
      </w:del>
      <w:ins w:id="304" w:author="Author">
        <w:r w:rsidR="00B736E1">
          <w:rPr>
            <w:sz w:val="24"/>
            <w:szCs w:val="24"/>
          </w:rPr>
          <w:t>ITU</w:t>
        </w:r>
      </w:ins>
      <w:r w:rsidRPr="00932CCE">
        <w:rPr>
          <w:sz w:val="24"/>
          <w:szCs w:val="24"/>
        </w:rPr>
        <w:t xml:space="preserve"> </w:t>
      </w:r>
      <w:del w:id="305" w:author="Author">
        <w:r w:rsidRPr="00932CCE" w:rsidDel="00B736E1">
          <w:rPr>
            <w:sz w:val="24"/>
            <w:szCs w:val="24"/>
          </w:rPr>
          <w:delText xml:space="preserve">system </w:delText>
        </w:r>
      </w:del>
      <w:r w:rsidRPr="00932CCE">
        <w:rPr>
          <w:sz w:val="24"/>
          <w:szCs w:val="24"/>
        </w:rPr>
        <w:t>to reclaim their own ccTLDs or tried to use national legislation to reclaim ccTLDs from incumbent ccTLD managers.</w:t>
      </w:r>
      <w:r w:rsidRPr="00932CCE">
        <w:rPr>
          <w:rStyle w:val="FootnoteReference"/>
          <w:sz w:val="24"/>
          <w:szCs w:val="24"/>
        </w:rPr>
        <w:footnoteReference w:id="21"/>
      </w:r>
      <w:r w:rsidRPr="00932CCE">
        <w:rPr>
          <w:sz w:val="24"/>
          <w:szCs w:val="24"/>
        </w:rPr>
        <w:t xml:space="preserve">  </w:t>
      </w:r>
      <w:commentRangeEnd w:id="302"/>
      <w:r w:rsidR="00B736E1">
        <w:rPr>
          <w:rStyle w:val="CommentReference"/>
          <w:vanish/>
        </w:rPr>
        <w:commentReference w:id="302"/>
      </w:r>
      <w:commentRangeStart w:id="306"/>
      <w:r w:rsidRPr="00932CCE">
        <w:rPr>
          <w:sz w:val="24"/>
          <w:szCs w:val="24"/>
        </w:rPr>
        <w:t xml:space="preserve">The Tunis Agenda (2005) acknowledges that Member States represent the interests of the population of the country or territory for which a ccTLD has been delegated. </w:t>
      </w:r>
      <w:commentRangeEnd w:id="306"/>
      <w:r w:rsidR="00B736E1">
        <w:rPr>
          <w:rStyle w:val="CommentReference"/>
          <w:vanish/>
        </w:rPr>
        <w:commentReference w:id="306"/>
      </w:r>
      <w:r w:rsidRPr="00932CCE">
        <w:rPr>
          <w:sz w:val="24"/>
          <w:szCs w:val="24"/>
        </w:rPr>
        <w:t>It goes on to state that countries should not be involved in decisions regarding another country's ccTLD.</w:t>
      </w:r>
    </w:p>
    <w:p w:rsidR="00761CA0" w:rsidRPr="00932CCE" w:rsidRDefault="00E75798" w:rsidP="00413224">
      <w:pPr>
        <w:pStyle w:val="ListParagraph"/>
        <w:numPr>
          <w:ilvl w:val="0"/>
          <w:numId w:val="26"/>
          <w:numberingChange w:id="307" w:author="Author" w:original="%1:7:4:)"/>
        </w:numPr>
        <w:spacing w:before="100" w:beforeAutospacing="1" w:after="100" w:afterAutospacing="1" w:line="240" w:lineRule="auto"/>
        <w:ind w:left="426" w:hanging="426"/>
        <w:jc w:val="both"/>
        <w:rPr>
          <w:sz w:val="24"/>
          <w:szCs w:val="24"/>
        </w:rPr>
      </w:pPr>
      <w:r w:rsidRPr="00932CCE">
        <w:rPr>
          <w:sz w:val="24"/>
          <w:szCs w:val="24"/>
        </w:rPr>
        <w:t xml:space="preserve">The existing role and sovereignty of ITU Member States is recognized with respect to allocation and management of their </w:t>
      </w:r>
      <w:ins w:id="308" w:author="Author">
        <w:r w:rsidR="00B736E1">
          <w:rPr>
            <w:sz w:val="24"/>
            <w:szCs w:val="24"/>
          </w:rPr>
          <w:t xml:space="preserve">telephony </w:t>
        </w:r>
      </w:ins>
      <w:r w:rsidRPr="00932CCE">
        <w:rPr>
          <w:sz w:val="24"/>
          <w:szCs w:val="24"/>
        </w:rPr>
        <w:t xml:space="preserve">country code numbering resources as </w:t>
      </w:r>
      <w:del w:id="309" w:author="Author">
        <w:r w:rsidR="00413224" w:rsidDel="00B736E1">
          <w:rPr>
            <w:sz w:val="24"/>
            <w:szCs w:val="24"/>
          </w:rPr>
          <w:delText>recognized</w:delText>
        </w:r>
        <w:r w:rsidR="00413224" w:rsidRPr="00932CCE" w:rsidDel="00B736E1">
          <w:rPr>
            <w:sz w:val="24"/>
            <w:szCs w:val="24"/>
          </w:rPr>
          <w:delText xml:space="preserve"> </w:delText>
        </w:r>
      </w:del>
      <w:ins w:id="310" w:author="Author">
        <w:r w:rsidR="00B736E1">
          <w:rPr>
            <w:sz w:val="24"/>
            <w:szCs w:val="24"/>
          </w:rPr>
          <w:t>defined</w:t>
        </w:r>
        <w:r w:rsidR="00B736E1" w:rsidRPr="00932CCE">
          <w:rPr>
            <w:sz w:val="24"/>
            <w:szCs w:val="24"/>
          </w:rPr>
          <w:t xml:space="preserve"> </w:t>
        </w:r>
      </w:ins>
      <w:r w:rsidRPr="00932CCE">
        <w:rPr>
          <w:sz w:val="24"/>
          <w:szCs w:val="24"/>
        </w:rPr>
        <w:t>in Recommendation ITU</w:t>
      </w:r>
      <w:r w:rsidR="005220AF">
        <w:rPr>
          <w:sz w:val="24"/>
          <w:szCs w:val="24"/>
        </w:rPr>
        <w:t>-</w:t>
      </w:r>
      <w:r w:rsidRPr="00932CCE">
        <w:rPr>
          <w:sz w:val="24"/>
          <w:szCs w:val="24"/>
        </w:rPr>
        <w:t>T E.164.</w:t>
      </w:r>
      <w:ins w:id="311" w:author="Author">
        <w:r w:rsidR="00B736E1">
          <w:rPr>
            <w:sz w:val="24"/>
            <w:szCs w:val="24"/>
          </w:rPr>
          <w:t xml:space="preserve">  </w:t>
        </w:r>
      </w:ins>
    </w:p>
    <w:p w:rsidR="001C3213" w:rsidRPr="00932CCE" w:rsidRDefault="001C3213" w:rsidP="001C3213">
      <w:pPr>
        <w:spacing w:before="100" w:beforeAutospacing="1" w:after="100" w:afterAutospacing="1" w:line="240" w:lineRule="auto"/>
        <w:jc w:val="both"/>
        <w:rPr>
          <w:b/>
          <w:bCs/>
          <w:sz w:val="24"/>
          <w:szCs w:val="24"/>
        </w:rPr>
      </w:pPr>
      <w:r w:rsidRPr="00932CCE">
        <w:rPr>
          <w:b/>
          <w:bCs/>
          <w:sz w:val="24"/>
          <w:szCs w:val="24"/>
        </w:rPr>
        <w:t>2.3.4.3</w:t>
      </w:r>
      <w:r w:rsidR="00F07E34" w:rsidRPr="00932CCE">
        <w:rPr>
          <w:b/>
          <w:bCs/>
          <w:sz w:val="24"/>
          <w:szCs w:val="24"/>
        </w:rPr>
        <w:t xml:space="preserve"> </w:t>
      </w:r>
      <w:r w:rsidR="000F5EB6">
        <w:rPr>
          <w:b/>
          <w:bCs/>
          <w:sz w:val="24"/>
          <w:szCs w:val="24"/>
        </w:rPr>
        <w:t xml:space="preserve"> </w:t>
      </w:r>
      <w:r w:rsidR="00F07E34" w:rsidRPr="00932CCE">
        <w:rPr>
          <w:b/>
          <w:bCs/>
          <w:sz w:val="24"/>
          <w:szCs w:val="24"/>
        </w:rPr>
        <w:t>Security of the Domain Name System</w:t>
      </w:r>
    </w:p>
    <w:p w:rsidR="001C3213" w:rsidRPr="00932CCE" w:rsidRDefault="001C3213" w:rsidP="000F5EB6">
      <w:pPr>
        <w:pStyle w:val="ListParagraph"/>
        <w:numPr>
          <w:ilvl w:val="0"/>
          <w:numId w:val="46"/>
          <w:numberingChange w:id="312" w:author="Author" w:original="%1:1:4:)"/>
        </w:numPr>
        <w:spacing w:before="100" w:beforeAutospacing="1" w:after="100" w:afterAutospacing="1" w:line="240" w:lineRule="auto"/>
        <w:ind w:left="426" w:hanging="426"/>
        <w:jc w:val="both"/>
        <w:rPr>
          <w:sz w:val="24"/>
          <w:szCs w:val="24"/>
        </w:rPr>
      </w:pPr>
      <w:r w:rsidRPr="00932CCE">
        <w:rPr>
          <w:sz w:val="24"/>
          <w:szCs w:val="24"/>
        </w:rPr>
        <w:t xml:space="preserve">The DNS resolution mechanism has critical security flaws that malicious entities have taken advantage of in order to launch attacks such as </w:t>
      </w:r>
      <w:r w:rsidR="000F5EB6">
        <w:rPr>
          <w:sz w:val="24"/>
          <w:szCs w:val="24"/>
        </w:rPr>
        <w:t>‘</w:t>
      </w:r>
      <w:r w:rsidRPr="00932CCE">
        <w:rPr>
          <w:sz w:val="24"/>
          <w:szCs w:val="24"/>
        </w:rPr>
        <w:t>man-in-the-middle</w:t>
      </w:r>
      <w:r w:rsidR="000F5EB6">
        <w:rPr>
          <w:sz w:val="24"/>
          <w:szCs w:val="24"/>
        </w:rPr>
        <w:t>’</w:t>
      </w:r>
      <w:r w:rsidRPr="00932CCE">
        <w:rPr>
          <w:sz w:val="24"/>
          <w:szCs w:val="24"/>
        </w:rPr>
        <w:t xml:space="preserve"> attack</w:t>
      </w:r>
      <w:r w:rsidR="000F5EB6">
        <w:rPr>
          <w:sz w:val="24"/>
          <w:szCs w:val="24"/>
        </w:rPr>
        <w:t>s</w:t>
      </w:r>
      <w:r w:rsidRPr="00932CCE">
        <w:rPr>
          <w:sz w:val="24"/>
          <w:szCs w:val="24"/>
        </w:rPr>
        <w:t xml:space="preserve"> (a malicious third party can intercept a query, send a fake response and redirect the user to their own site) and </w:t>
      </w:r>
      <w:r w:rsidR="000F5EB6">
        <w:rPr>
          <w:sz w:val="24"/>
          <w:szCs w:val="24"/>
        </w:rPr>
        <w:t>‘</w:t>
      </w:r>
      <w:r w:rsidRPr="00932CCE">
        <w:rPr>
          <w:sz w:val="24"/>
          <w:szCs w:val="24"/>
        </w:rPr>
        <w:t>cache poisoning</w:t>
      </w:r>
      <w:r w:rsidR="000F5EB6">
        <w:rPr>
          <w:sz w:val="24"/>
          <w:szCs w:val="24"/>
        </w:rPr>
        <w:t>’</w:t>
      </w:r>
      <w:r w:rsidRPr="00932CCE">
        <w:rPr>
          <w:sz w:val="24"/>
          <w:szCs w:val="24"/>
        </w:rPr>
        <w:t xml:space="preserve"> (</w:t>
      </w:r>
      <w:r w:rsidR="000F5EB6">
        <w:rPr>
          <w:sz w:val="24"/>
          <w:szCs w:val="24"/>
        </w:rPr>
        <w:t xml:space="preserve">the </w:t>
      </w:r>
      <w:r w:rsidRPr="00932CCE">
        <w:rPr>
          <w:sz w:val="24"/>
          <w:szCs w:val="24"/>
        </w:rPr>
        <w:t>introduction of fake DNS data into the cache stored in DNS name servers). These types of attacks are the source of the majority of identity theft incidents and pose a great threat to the users</w:t>
      </w:r>
      <w:r w:rsidR="000F5EB6">
        <w:rPr>
          <w:sz w:val="24"/>
          <w:szCs w:val="24"/>
        </w:rPr>
        <w:t>’</w:t>
      </w:r>
      <w:r w:rsidRPr="00932CCE">
        <w:rPr>
          <w:sz w:val="24"/>
          <w:szCs w:val="24"/>
        </w:rPr>
        <w:t xml:space="preserve"> “trust” of the Internet. To counter these threats, a set of Security Extensions to the DNS, known as DNSSEC, have been developed to provide origin authentication of DNS data to DNS clients – a mechanism that provides an added layer of assurance that a responding entity (name server) really is who it </w:t>
      </w:r>
      <w:r w:rsidR="000F5EB6">
        <w:rPr>
          <w:sz w:val="24"/>
          <w:szCs w:val="24"/>
        </w:rPr>
        <w:t>purports to be</w:t>
      </w:r>
      <w:r w:rsidRPr="00932CCE">
        <w:rPr>
          <w:sz w:val="24"/>
          <w:szCs w:val="24"/>
        </w:rPr>
        <w:t>.</w:t>
      </w:r>
    </w:p>
    <w:p w:rsidR="001C3213" w:rsidRPr="00932CCE" w:rsidRDefault="001C3213" w:rsidP="00413224">
      <w:pPr>
        <w:pStyle w:val="ListParagraph"/>
        <w:numPr>
          <w:ilvl w:val="0"/>
          <w:numId w:val="46"/>
          <w:numberingChange w:id="313" w:author="Author" w:original="%1:2:4:)"/>
        </w:numPr>
        <w:spacing w:before="100" w:beforeAutospacing="1" w:after="100" w:afterAutospacing="1" w:line="240" w:lineRule="auto"/>
        <w:ind w:left="426" w:hanging="426"/>
        <w:jc w:val="both"/>
        <w:rPr>
          <w:sz w:val="24"/>
          <w:szCs w:val="24"/>
        </w:rPr>
      </w:pPr>
      <w:r w:rsidRPr="00932CCE">
        <w:rPr>
          <w:sz w:val="24"/>
          <w:szCs w:val="24"/>
        </w:rPr>
        <w:t>The resolution process ensures the “origin authentication of DNS data” by establishing an unbroken “chain of trust” between zones – right from the root, through the TLDs, to the domain server</w:t>
      </w:r>
      <w:r w:rsidR="000F5EB6">
        <w:rPr>
          <w:sz w:val="24"/>
          <w:szCs w:val="24"/>
        </w:rPr>
        <w:t xml:space="preserve"> </w:t>
      </w:r>
      <w:r w:rsidR="000F5EB6" w:rsidRPr="00932CCE">
        <w:rPr>
          <w:sz w:val="24"/>
          <w:szCs w:val="24"/>
        </w:rPr>
        <w:t>–</w:t>
      </w:r>
      <w:r w:rsidRPr="00932CCE">
        <w:rPr>
          <w:sz w:val="24"/>
          <w:szCs w:val="24"/>
        </w:rPr>
        <w:t xml:space="preserve"> that is resolved. The key characteristic of this chain of trust is that each parent zone vouches for its child. If any part of the authentication chain breaks due to a response from an unrecognized entity, then the</w:t>
      </w:r>
      <w:r w:rsidR="00413224">
        <w:rPr>
          <w:sz w:val="24"/>
          <w:szCs w:val="24"/>
        </w:rPr>
        <w:t xml:space="preserve"> resolution of that</w:t>
      </w:r>
      <w:r w:rsidRPr="00932CCE">
        <w:rPr>
          <w:sz w:val="24"/>
          <w:szCs w:val="24"/>
        </w:rPr>
        <w:t xml:space="preserve"> address </w:t>
      </w:r>
      <w:r w:rsidR="00CF5E7F">
        <w:rPr>
          <w:sz w:val="24"/>
          <w:szCs w:val="24"/>
        </w:rPr>
        <w:t>is</w:t>
      </w:r>
      <w:r w:rsidR="00CF5E7F" w:rsidRPr="00932CCE">
        <w:rPr>
          <w:sz w:val="24"/>
          <w:szCs w:val="24"/>
        </w:rPr>
        <w:t xml:space="preserve"> </w:t>
      </w:r>
      <w:r w:rsidRPr="00932CCE">
        <w:rPr>
          <w:sz w:val="24"/>
          <w:szCs w:val="24"/>
        </w:rPr>
        <w:t xml:space="preserve">not </w:t>
      </w:r>
      <w:r w:rsidR="00CF5E7F">
        <w:rPr>
          <w:sz w:val="24"/>
          <w:szCs w:val="24"/>
        </w:rPr>
        <w:t>achieved</w:t>
      </w:r>
      <w:r w:rsidRPr="00932CCE">
        <w:rPr>
          <w:sz w:val="24"/>
          <w:szCs w:val="24"/>
        </w:rPr>
        <w:t>.</w:t>
      </w:r>
    </w:p>
    <w:p w:rsidR="001C3213" w:rsidRPr="00932CCE" w:rsidRDefault="001C3213" w:rsidP="00CF5E7F">
      <w:pPr>
        <w:pStyle w:val="ListParagraph"/>
        <w:numPr>
          <w:ilvl w:val="0"/>
          <w:numId w:val="46"/>
          <w:numberingChange w:id="314" w:author="Author" w:original="%1:3:4:)"/>
        </w:numPr>
        <w:spacing w:before="100" w:beforeAutospacing="1" w:after="100" w:afterAutospacing="1" w:line="240" w:lineRule="auto"/>
        <w:ind w:left="426" w:hanging="426"/>
        <w:jc w:val="both"/>
        <w:rPr>
          <w:sz w:val="24"/>
          <w:szCs w:val="24"/>
        </w:rPr>
      </w:pPr>
      <w:r w:rsidRPr="00932CCE">
        <w:rPr>
          <w:sz w:val="24"/>
          <w:szCs w:val="24"/>
        </w:rPr>
        <w:t>For the “chain of trust” in DNSSEC to work, it would need a single origin of trust (at the root) i.e.</w:t>
      </w:r>
      <w:r w:rsidR="00413224">
        <w:rPr>
          <w:sz w:val="24"/>
          <w:szCs w:val="24"/>
        </w:rPr>
        <w:t>,</w:t>
      </w:r>
      <w:r w:rsidRPr="00932CCE">
        <w:rPr>
          <w:sz w:val="24"/>
          <w:szCs w:val="24"/>
        </w:rPr>
        <w:t xml:space="preserve"> a trust anchor that the users can have faith in and from where the trust chain can be built. This entity would be responsible for creating and maintaining the key that signs the root. The U</w:t>
      </w:r>
      <w:r w:rsidR="00CF5E7F">
        <w:rPr>
          <w:sz w:val="24"/>
          <w:szCs w:val="24"/>
        </w:rPr>
        <w:t>.</w:t>
      </w:r>
      <w:r w:rsidRPr="00932CCE">
        <w:rPr>
          <w:sz w:val="24"/>
          <w:szCs w:val="24"/>
        </w:rPr>
        <w:t>S</w:t>
      </w:r>
      <w:r w:rsidR="00CF5E7F">
        <w:rPr>
          <w:sz w:val="24"/>
          <w:szCs w:val="24"/>
        </w:rPr>
        <w:t>.</w:t>
      </w:r>
      <w:r w:rsidRPr="00932CCE">
        <w:rPr>
          <w:sz w:val="24"/>
          <w:szCs w:val="24"/>
        </w:rPr>
        <w:t xml:space="preserve"> Department of Commerce and ICANN have identified a private organization, VeriSign, as the entity to manage and have operational responsibility for the Zone Signing Key. ICANN will manage the Key Signing Key process. ICANN will work closely with VeriSign regarding the operational and cryptographic issues involved. Some observers are concerned about </w:t>
      </w:r>
      <w:r w:rsidR="005F4E9E">
        <w:rPr>
          <w:sz w:val="24"/>
          <w:szCs w:val="24"/>
        </w:rPr>
        <w:t>this arrangement</w:t>
      </w:r>
      <w:r w:rsidRPr="00932CCE">
        <w:rPr>
          <w:sz w:val="24"/>
          <w:szCs w:val="24"/>
        </w:rPr>
        <w:t xml:space="preserve"> </w:t>
      </w:r>
      <w:r w:rsidR="00CF5E7F">
        <w:rPr>
          <w:sz w:val="24"/>
          <w:szCs w:val="24"/>
        </w:rPr>
        <w:t>supporting</w:t>
      </w:r>
      <w:r w:rsidR="001510FE" w:rsidRPr="00932CCE">
        <w:rPr>
          <w:sz w:val="24"/>
          <w:szCs w:val="24"/>
        </w:rPr>
        <w:t xml:space="preserve"> </w:t>
      </w:r>
      <w:r w:rsidRPr="00932CCE">
        <w:rPr>
          <w:sz w:val="24"/>
          <w:szCs w:val="24"/>
        </w:rPr>
        <w:t xml:space="preserve">this critical </w:t>
      </w:r>
      <w:r w:rsidR="001510FE" w:rsidRPr="00932CCE">
        <w:rPr>
          <w:sz w:val="24"/>
          <w:szCs w:val="24"/>
        </w:rPr>
        <w:t>function</w:t>
      </w:r>
      <w:r w:rsidR="00B53ACB" w:rsidRPr="00932CCE">
        <w:rPr>
          <w:rStyle w:val="FootnoteReference"/>
          <w:sz w:val="24"/>
          <w:szCs w:val="24"/>
        </w:rPr>
        <w:footnoteReference w:id="22"/>
      </w:r>
      <w:r w:rsidRPr="00932CCE">
        <w:rPr>
          <w:sz w:val="24"/>
          <w:szCs w:val="24"/>
        </w:rPr>
        <w:t>.</w:t>
      </w:r>
    </w:p>
    <w:p w:rsidR="00A91DF9" w:rsidRPr="00932CCE" w:rsidRDefault="00DF3C44" w:rsidP="00DF3C44">
      <w:pPr>
        <w:spacing w:before="100" w:beforeAutospacing="1" w:after="100" w:afterAutospacing="1" w:line="240" w:lineRule="auto"/>
        <w:jc w:val="both"/>
        <w:rPr>
          <w:b/>
          <w:bCs/>
          <w:sz w:val="24"/>
          <w:szCs w:val="24"/>
        </w:rPr>
      </w:pPr>
      <w:r w:rsidRPr="00932CCE">
        <w:rPr>
          <w:b/>
          <w:bCs/>
          <w:sz w:val="24"/>
          <w:szCs w:val="24"/>
        </w:rPr>
        <w:t>2</w:t>
      </w:r>
      <w:r w:rsidR="00D35FC8" w:rsidRPr="00932CCE">
        <w:rPr>
          <w:b/>
          <w:bCs/>
          <w:sz w:val="24"/>
          <w:szCs w:val="24"/>
        </w:rPr>
        <w:t>.</w:t>
      </w:r>
      <w:r w:rsidRPr="00932CCE">
        <w:rPr>
          <w:b/>
          <w:bCs/>
          <w:sz w:val="24"/>
          <w:szCs w:val="24"/>
        </w:rPr>
        <w:t>3.5</w:t>
      </w:r>
      <w:r w:rsidR="00D35FC8" w:rsidRPr="00932CCE">
        <w:rPr>
          <w:b/>
          <w:bCs/>
          <w:sz w:val="24"/>
          <w:szCs w:val="24"/>
        </w:rPr>
        <w:tab/>
      </w:r>
      <w:r w:rsidR="00D20C44" w:rsidRPr="00932CCE">
        <w:rPr>
          <w:rFonts w:cstheme="majorBidi"/>
          <w:b/>
          <w:bCs/>
          <w:sz w:val="24"/>
          <w:szCs w:val="24"/>
        </w:rPr>
        <w:t>Role of administrations of Member States in the management of internationalized (multilingual) domain names</w:t>
      </w:r>
      <w:r w:rsidR="00937219">
        <w:rPr>
          <w:rStyle w:val="FootnoteReference"/>
          <w:rFonts w:cstheme="majorBidi"/>
          <w:b/>
          <w:bCs/>
          <w:sz w:val="24"/>
          <w:szCs w:val="24"/>
        </w:rPr>
        <w:footnoteReference w:id="23"/>
      </w:r>
    </w:p>
    <w:p w:rsidR="00A91DF9" w:rsidRPr="00932CCE" w:rsidRDefault="00D436D1" w:rsidP="005D7A59">
      <w:pPr>
        <w:pStyle w:val="ListParagraph"/>
        <w:numPr>
          <w:ilvl w:val="0"/>
          <w:numId w:val="12"/>
          <w:numberingChange w:id="315" w:author="Author" w:original="%1:1:4:)"/>
        </w:numPr>
        <w:spacing w:before="100" w:beforeAutospacing="1" w:after="100" w:afterAutospacing="1" w:line="240" w:lineRule="auto"/>
        <w:ind w:left="426" w:hanging="426"/>
        <w:jc w:val="both"/>
        <w:rPr>
          <w:sz w:val="24"/>
          <w:szCs w:val="24"/>
        </w:rPr>
      </w:pPr>
      <w:r w:rsidRPr="00932CCE">
        <w:rPr>
          <w:sz w:val="24"/>
          <w:szCs w:val="24"/>
        </w:rPr>
        <w:t>T</w:t>
      </w:r>
      <w:r w:rsidR="00A91DF9" w:rsidRPr="00932CCE">
        <w:rPr>
          <w:sz w:val="24"/>
          <w:szCs w:val="24"/>
        </w:rPr>
        <w:t xml:space="preserve">he </w:t>
      </w:r>
      <w:r w:rsidR="00A91DF9" w:rsidRPr="00932CCE">
        <w:rPr>
          <w:i/>
          <w:iCs/>
          <w:sz w:val="24"/>
          <w:szCs w:val="24"/>
        </w:rPr>
        <w:t>Tunis Agenda for the Information Society</w:t>
      </w:r>
      <w:r w:rsidR="00A91DF9" w:rsidRPr="00932CCE">
        <w:rPr>
          <w:sz w:val="24"/>
          <w:szCs w:val="24"/>
        </w:rPr>
        <w:t xml:space="preserve"> adopted by </w:t>
      </w:r>
      <w:r w:rsidR="005D7A59" w:rsidRPr="00932CCE">
        <w:rPr>
          <w:sz w:val="24"/>
          <w:szCs w:val="24"/>
        </w:rPr>
        <w:t xml:space="preserve">the </w:t>
      </w:r>
      <w:r w:rsidR="00A91DF9" w:rsidRPr="00932CCE">
        <w:rPr>
          <w:sz w:val="24"/>
          <w:szCs w:val="24"/>
        </w:rPr>
        <w:t xml:space="preserve">WSIS </w:t>
      </w:r>
      <w:r w:rsidR="00D7424E" w:rsidRPr="00932CCE">
        <w:rPr>
          <w:sz w:val="24"/>
          <w:szCs w:val="24"/>
        </w:rPr>
        <w:t xml:space="preserve">made a commitment </w:t>
      </w:r>
      <w:r w:rsidR="00A91DF9" w:rsidRPr="00932CCE">
        <w:rPr>
          <w:sz w:val="24"/>
          <w:szCs w:val="24"/>
        </w:rPr>
        <w:t>to advance the process for the introduction of multilingualism in a number of areas</w:t>
      </w:r>
      <w:r w:rsidR="000D0E2D" w:rsidRPr="00932CCE">
        <w:rPr>
          <w:sz w:val="24"/>
          <w:szCs w:val="24"/>
        </w:rPr>
        <w:t>,</w:t>
      </w:r>
      <w:r w:rsidR="00A91DF9" w:rsidRPr="00932CCE">
        <w:rPr>
          <w:sz w:val="24"/>
          <w:szCs w:val="24"/>
        </w:rPr>
        <w:t xml:space="preserve"> including domain names, e-mail, Interne</w:t>
      </w:r>
      <w:r w:rsidR="001173BA" w:rsidRPr="00932CCE">
        <w:rPr>
          <w:sz w:val="24"/>
          <w:szCs w:val="24"/>
        </w:rPr>
        <w:t>t addresses and keyword look-up.</w:t>
      </w:r>
      <w:r w:rsidR="00A91DF9" w:rsidRPr="00932CCE">
        <w:rPr>
          <w:sz w:val="24"/>
          <w:szCs w:val="24"/>
        </w:rPr>
        <w:t xml:space="preserve"> </w:t>
      </w:r>
      <w:ins w:id="316" w:author="Author">
        <w:r w:rsidR="00160B83">
          <w:rPr>
            <w:sz w:val="24"/>
            <w:szCs w:val="24"/>
          </w:rPr>
          <w:t xml:space="preserve"> Note that Internet addresses are numbers, so multi-lingualism is irrelevant to IP addresses.</w:t>
        </w:r>
      </w:ins>
    </w:p>
    <w:p w:rsidR="00CC3ECA" w:rsidRPr="00932CCE" w:rsidRDefault="00D436D1" w:rsidP="00B75F97">
      <w:pPr>
        <w:pStyle w:val="ListParagraph"/>
        <w:numPr>
          <w:ilvl w:val="0"/>
          <w:numId w:val="12"/>
          <w:numberingChange w:id="317" w:author="Author" w:original="%1:2:4:)"/>
        </w:numPr>
        <w:spacing w:before="100" w:beforeAutospacing="1" w:after="100" w:afterAutospacing="1" w:line="240" w:lineRule="auto"/>
        <w:ind w:left="426" w:hanging="426"/>
        <w:jc w:val="both"/>
        <w:rPr>
          <w:sz w:val="24"/>
          <w:szCs w:val="24"/>
        </w:rPr>
      </w:pPr>
      <w:r w:rsidRPr="00932CCE">
        <w:rPr>
          <w:sz w:val="24"/>
          <w:szCs w:val="24"/>
        </w:rPr>
        <w:t>T</w:t>
      </w:r>
      <w:r w:rsidR="00A91DF9" w:rsidRPr="00932CCE">
        <w:rPr>
          <w:sz w:val="24"/>
          <w:szCs w:val="24"/>
        </w:rPr>
        <w:t>he</w:t>
      </w:r>
      <w:r w:rsidR="003C11B1" w:rsidRPr="00932CCE">
        <w:rPr>
          <w:sz w:val="24"/>
          <w:szCs w:val="24"/>
        </w:rPr>
        <w:t xml:space="preserve">re is a </w:t>
      </w:r>
      <w:r w:rsidR="00A91DF9" w:rsidRPr="00932CCE">
        <w:rPr>
          <w:sz w:val="24"/>
          <w:szCs w:val="24"/>
        </w:rPr>
        <w:t xml:space="preserve">need to promote regional root servers </w:t>
      </w:r>
      <w:r w:rsidR="007B487D" w:rsidRPr="00932CCE">
        <w:rPr>
          <w:sz w:val="24"/>
          <w:szCs w:val="24"/>
        </w:rPr>
        <w:t xml:space="preserve">(see section </w:t>
      </w:r>
      <w:r w:rsidR="00F71CD8" w:rsidRPr="00932CCE">
        <w:rPr>
          <w:sz w:val="24"/>
          <w:szCs w:val="24"/>
        </w:rPr>
        <w:t>2.3.5</w:t>
      </w:r>
      <w:r w:rsidR="007B487D" w:rsidRPr="00932CCE">
        <w:rPr>
          <w:sz w:val="24"/>
          <w:szCs w:val="24"/>
        </w:rPr>
        <w:t>.</w:t>
      </w:r>
      <w:r w:rsidR="00B75F97" w:rsidRPr="00932CCE">
        <w:rPr>
          <w:sz w:val="24"/>
          <w:szCs w:val="24"/>
        </w:rPr>
        <w:t>2</w:t>
      </w:r>
      <w:r w:rsidR="007B487D" w:rsidRPr="00932CCE">
        <w:rPr>
          <w:sz w:val="24"/>
          <w:szCs w:val="24"/>
        </w:rPr>
        <w:t xml:space="preserve">) </w:t>
      </w:r>
      <w:r w:rsidR="00A91DF9" w:rsidRPr="00932CCE">
        <w:rPr>
          <w:sz w:val="24"/>
          <w:szCs w:val="24"/>
        </w:rPr>
        <w:t>and the use of internationalized domain names in order to overcome linguis</w:t>
      </w:r>
      <w:r w:rsidR="001173BA" w:rsidRPr="00932CCE">
        <w:rPr>
          <w:sz w:val="24"/>
          <w:szCs w:val="24"/>
        </w:rPr>
        <w:t>tic barriers to Internet access.</w:t>
      </w:r>
    </w:p>
    <w:p w:rsidR="00B054C2" w:rsidRPr="00932CCE" w:rsidRDefault="00D436D1" w:rsidP="005D7A59">
      <w:pPr>
        <w:pStyle w:val="ListParagraph"/>
        <w:numPr>
          <w:ilvl w:val="0"/>
          <w:numId w:val="12"/>
          <w:numberingChange w:id="318" w:author="Author" w:original="%1:3:4:)"/>
        </w:numPr>
        <w:spacing w:before="100" w:beforeAutospacing="1" w:after="100" w:afterAutospacing="1" w:line="240" w:lineRule="auto"/>
        <w:ind w:left="426" w:hanging="426"/>
        <w:jc w:val="both"/>
        <w:rPr>
          <w:sz w:val="24"/>
          <w:szCs w:val="24"/>
        </w:rPr>
      </w:pPr>
      <w:r w:rsidRPr="00932CCE">
        <w:rPr>
          <w:sz w:val="24"/>
          <w:szCs w:val="24"/>
        </w:rPr>
        <w:t xml:space="preserve">Considering </w:t>
      </w:r>
      <w:r w:rsidR="00B054C2" w:rsidRPr="00932CCE">
        <w:rPr>
          <w:sz w:val="24"/>
          <w:szCs w:val="24"/>
        </w:rPr>
        <w:t>the continuing progress towards</w:t>
      </w:r>
      <w:r w:rsidR="00CF5E7F">
        <w:rPr>
          <w:sz w:val="24"/>
          <w:szCs w:val="24"/>
        </w:rPr>
        <w:t xml:space="preserve"> the</w:t>
      </w:r>
      <w:r w:rsidR="00B054C2" w:rsidRPr="00932CCE">
        <w:rPr>
          <w:sz w:val="24"/>
          <w:szCs w:val="24"/>
        </w:rPr>
        <w:t xml:space="preserve"> integration of telecommunications and the Internet</w:t>
      </w:r>
      <w:r w:rsidR="00CF5E7F">
        <w:rPr>
          <w:sz w:val="24"/>
          <w:szCs w:val="24"/>
        </w:rPr>
        <w:t>,</w:t>
      </w:r>
      <w:r w:rsidRPr="00932CCE">
        <w:rPr>
          <w:sz w:val="24"/>
          <w:szCs w:val="24"/>
        </w:rPr>
        <w:t xml:space="preserve"> and the fact that </w:t>
      </w:r>
      <w:r w:rsidR="00B054C2" w:rsidRPr="00932CCE">
        <w:rPr>
          <w:sz w:val="24"/>
          <w:szCs w:val="24"/>
        </w:rPr>
        <w:t>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r w:rsidR="001173BA" w:rsidRPr="00932CCE">
        <w:rPr>
          <w:sz w:val="24"/>
          <w:szCs w:val="24"/>
        </w:rPr>
        <w:t>.</w:t>
      </w:r>
    </w:p>
    <w:p w:rsidR="00B054C2" w:rsidRPr="00932CCE" w:rsidRDefault="00D436D1" w:rsidP="005D7A59">
      <w:pPr>
        <w:pStyle w:val="ListParagraph"/>
        <w:numPr>
          <w:ilvl w:val="0"/>
          <w:numId w:val="12"/>
          <w:numberingChange w:id="319" w:author="Author" w:original="%1:4:4:)"/>
        </w:numPr>
        <w:spacing w:before="100" w:beforeAutospacing="1" w:after="100" w:afterAutospacing="1" w:line="240" w:lineRule="auto"/>
        <w:ind w:left="426" w:hanging="426"/>
        <w:jc w:val="both"/>
        <w:rPr>
          <w:sz w:val="24"/>
          <w:szCs w:val="24"/>
        </w:rPr>
      </w:pPr>
      <w:r w:rsidRPr="00932CCE">
        <w:rPr>
          <w:sz w:val="24"/>
          <w:szCs w:val="24"/>
        </w:rPr>
        <w:t>R</w:t>
      </w:r>
      <w:r w:rsidR="00B054C2" w:rsidRPr="00932CCE">
        <w:rPr>
          <w:sz w:val="24"/>
          <w:szCs w:val="24"/>
        </w:rPr>
        <w:t xml:space="preserve">ecalling the </w:t>
      </w:r>
      <w:r w:rsidR="000D0E2D" w:rsidRPr="00932CCE">
        <w:rPr>
          <w:sz w:val="24"/>
          <w:szCs w:val="24"/>
        </w:rPr>
        <w:t xml:space="preserve">outcomes </w:t>
      </w:r>
      <w:r w:rsidR="00B054C2" w:rsidRPr="00932CCE">
        <w:rPr>
          <w:sz w:val="24"/>
          <w:szCs w:val="24"/>
        </w:rPr>
        <w:t>of WSIS, there should be a commitment to working earnestly towards multilingualization of the Internet, as part of a multilateral, transparent and democratic process, involving governments and all stakeholders, in their respective roles</w:t>
      </w:r>
      <w:r w:rsidR="001173BA" w:rsidRPr="00932CCE">
        <w:rPr>
          <w:sz w:val="24"/>
          <w:szCs w:val="24"/>
        </w:rPr>
        <w:t>.</w:t>
      </w:r>
    </w:p>
    <w:p w:rsidR="00A159F8" w:rsidRPr="00932CCE" w:rsidRDefault="00D436D1" w:rsidP="005D7A59">
      <w:pPr>
        <w:pStyle w:val="ListParagraph"/>
        <w:numPr>
          <w:ilvl w:val="0"/>
          <w:numId w:val="12"/>
          <w:numberingChange w:id="320" w:author="Author" w:original="%1:5:4:)"/>
        </w:numPr>
        <w:spacing w:before="100" w:beforeAutospacing="1" w:after="100" w:afterAutospacing="1" w:line="240" w:lineRule="auto"/>
        <w:ind w:left="426" w:hanging="426"/>
        <w:jc w:val="both"/>
        <w:rPr>
          <w:sz w:val="24"/>
          <w:szCs w:val="24"/>
        </w:rPr>
      </w:pPr>
      <w:r w:rsidRPr="00932CCE">
        <w:rPr>
          <w:sz w:val="24"/>
          <w:szCs w:val="24"/>
        </w:rPr>
        <w:t>T</w:t>
      </w:r>
      <w:r w:rsidR="00A159F8" w:rsidRPr="00932CCE">
        <w:rPr>
          <w:sz w:val="24"/>
          <w:szCs w:val="24"/>
        </w:rPr>
        <w:t>he current domain name system does not fully reflect the diverse and growing language needs of all users</w:t>
      </w:r>
      <w:r w:rsidR="00524693">
        <w:rPr>
          <w:sz w:val="24"/>
          <w:szCs w:val="24"/>
        </w:rPr>
        <w:t xml:space="preserve"> </w:t>
      </w:r>
      <w:r w:rsidR="00524693" w:rsidRPr="00932CCE">
        <w:rPr>
          <w:sz w:val="24"/>
          <w:szCs w:val="24"/>
        </w:rPr>
        <w:t>language</w:t>
      </w:r>
      <w:r w:rsidR="00524693">
        <w:rPr>
          <w:sz w:val="24"/>
          <w:szCs w:val="24"/>
        </w:rPr>
        <w:t xml:space="preserve"> (Resolution 133, Rev. Guadalajara, 2010)</w:t>
      </w:r>
      <w:r w:rsidR="001173BA" w:rsidRPr="00932CCE">
        <w:rPr>
          <w:sz w:val="24"/>
          <w:szCs w:val="24"/>
        </w:rPr>
        <w:t>.</w:t>
      </w:r>
    </w:p>
    <w:p w:rsidR="00A159F8" w:rsidRPr="00932CCE" w:rsidRDefault="00D436D1" w:rsidP="005D7A59">
      <w:pPr>
        <w:pStyle w:val="ListParagraph"/>
        <w:numPr>
          <w:ilvl w:val="0"/>
          <w:numId w:val="12"/>
          <w:numberingChange w:id="321" w:author="Author" w:original="%1:6:4:)"/>
        </w:numPr>
        <w:spacing w:before="100" w:beforeAutospacing="1" w:after="100" w:afterAutospacing="1" w:line="240" w:lineRule="auto"/>
        <w:ind w:left="426" w:hanging="426"/>
        <w:jc w:val="both"/>
        <w:rPr>
          <w:sz w:val="24"/>
          <w:szCs w:val="24"/>
        </w:rPr>
      </w:pPr>
      <w:r w:rsidRPr="00932CCE">
        <w:rPr>
          <w:sz w:val="24"/>
          <w:szCs w:val="24"/>
        </w:rPr>
        <w:t>I</w:t>
      </w:r>
      <w:r w:rsidR="00A159F8" w:rsidRPr="00932CCE">
        <w:rPr>
          <w:sz w:val="24"/>
          <w:szCs w:val="24"/>
        </w:rPr>
        <w:t>nternationalized Internet domain names, and more generally ICTs and the Internet, must be widely accessible to all citizens without regard to gender, race, religion, country of residence or language</w:t>
      </w:r>
      <w:r w:rsidR="00524693">
        <w:rPr>
          <w:sz w:val="24"/>
          <w:szCs w:val="24"/>
        </w:rPr>
        <w:t xml:space="preserve"> (Resolution 133, Rev. Guadalajara, 2010)</w:t>
      </w:r>
      <w:r w:rsidR="001173BA" w:rsidRPr="00932CCE">
        <w:rPr>
          <w:sz w:val="24"/>
          <w:szCs w:val="24"/>
        </w:rPr>
        <w:t>.</w:t>
      </w:r>
    </w:p>
    <w:p w:rsidR="00A159F8" w:rsidRPr="00932CCE" w:rsidRDefault="00D436D1" w:rsidP="00524693">
      <w:pPr>
        <w:pStyle w:val="ListParagraph"/>
        <w:numPr>
          <w:ilvl w:val="0"/>
          <w:numId w:val="12"/>
          <w:numberingChange w:id="322" w:author="Author" w:original="%1:7:4:)"/>
        </w:numPr>
        <w:spacing w:before="100" w:beforeAutospacing="1" w:after="100" w:afterAutospacing="1" w:line="240" w:lineRule="auto"/>
        <w:ind w:left="426" w:hanging="426"/>
        <w:jc w:val="both"/>
        <w:rPr>
          <w:sz w:val="24"/>
          <w:szCs w:val="24"/>
        </w:rPr>
      </w:pPr>
      <w:r w:rsidRPr="00932CCE">
        <w:rPr>
          <w:sz w:val="24"/>
          <w:szCs w:val="24"/>
        </w:rPr>
        <w:t>I</w:t>
      </w:r>
      <w:r w:rsidR="00A159F8" w:rsidRPr="00932CCE">
        <w:rPr>
          <w:sz w:val="24"/>
          <w:szCs w:val="24"/>
        </w:rPr>
        <w:t>nternet domain names should not privilege any country or region of the world to the detriment of others, and should take into account the global diversity of languages</w:t>
      </w:r>
      <w:r w:rsidR="00524693">
        <w:rPr>
          <w:sz w:val="24"/>
          <w:szCs w:val="24"/>
        </w:rPr>
        <w:t xml:space="preserve"> (Resolution 133, Rev. Guadalajara, 2010)</w:t>
      </w:r>
      <w:r w:rsidR="001173BA" w:rsidRPr="00932CCE">
        <w:rPr>
          <w:sz w:val="24"/>
          <w:szCs w:val="24"/>
        </w:rPr>
        <w:t>.</w:t>
      </w:r>
    </w:p>
    <w:p w:rsidR="00F82303" w:rsidRPr="00932CCE" w:rsidRDefault="00D436D1" w:rsidP="005D7A59">
      <w:pPr>
        <w:pStyle w:val="ListParagraph"/>
        <w:numPr>
          <w:ilvl w:val="0"/>
          <w:numId w:val="12"/>
          <w:numberingChange w:id="323" w:author="Author" w:original="%1:8:4:)"/>
        </w:numPr>
        <w:spacing w:before="100" w:beforeAutospacing="1" w:after="100" w:afterAutospacing="1" w:line="240" w:lineRule="auto"/>
        <w:ind w:left="426" w:hanging="426"/>
        <w:jc w:val="both"/>
        <w:rPr>
          <w:sz w:val="24"/>
          <w:szCs w:val="24"/>
        </w:rPr>
      </w:pPr>
      <w:r w:rsidRPr="00932CCE">
        <w:rPr>
          <w:sz w:val="24"/>
          <w:szCs w:val="24"/>
        </w:rPr>
        <w:t>R</w:t>
      </w:r>
      <w:r w:rsidR="00F82303" w:rsidRPr="00932CCE">
        <w:rPr>
          <w:sz w:val="24"/>
          <w:szCs w:val="24"/>
        </w:rPr>
        <w:t>ecalling the results of WSIS and the needs of linguistic groups, there is an urgent need to:</w:t>
      </w:r>
    </w:p>
    <w:p w:rsidR="00F82303" w:rsidRPr="00932CCE" w:rsidRDefault="00F82303" w:rsidP="00D43885">
      <w:pPr>
        <w:pStyle w:val="ListParagraph"/>
        <w:numPr>
          <w:ilvl w:val="1"/>
          <w:numId w:val="16"/>
          <w:numberingChange w:id="324" w:author="Author" w:original="%2:1:2:."/>
        </w:numPr>
        <w:spacing w:before="100" w:beforeAutospacing="1" w:after="100" w:afterAutospacing="1" w:line="240" w:lineRule="auto"/>
        <w:jc w:val="both"/>
        <w:rPr>
          <w:sz w:val="24"/>
          <w:szCs w:val="24"/>
        </w:rPr>
      </w:pPr>
      <w:r w:rsidRPr="00932CCE">
        <w:rPr>
          <w:sz w:val="24"/>
          <w:szCs w:val="24"/>
        </w:rPr>
        <w:t>advance the process for the introduction of multilingualism in a number of areas, including domain names, e-mail addresses and keyword look-up</w:t>
      </w:r>
      <w:r w:rsidR="003714BA" w:rsidRPr="00932CCE">
        <w:rPr>
          <w:sz w:val="24"/>
          <w:szCs w:val="24"/>
        </w:rPr>
        <w:t>.</w:t>
      </w:r>
    </w:p>
    <w:p w:rsidR="00F82303" w:rsidRPr="00932CCE" w:rsidRDefault="00F82303" w:rsidP="00D43885">
      <w:pPr>
        <w:pStyle w:val="ListParagraph"/>
        <w:numPr>
          <w:ilvl w:val="1"/>
          <w:numId w:val="16"/>
          <w:numberingChange w:id="325" w:author="Author" w:original="%2:2:2:."/>
        </w:numPr>
        <w:spacing w:before="100" w:beforeAutospacing="1" w:after="100" w:afterAutospacing="1" w:line="240" w:lineRule="auto"/>
        <w:jc w:val="both"/>
        <w:rPr>
          <w:sz w:val="24"/>
          <w:szCs w:val="24"/>
        </w:rPr>
      </w:pPr>
      <w:r w:rsidRPr="00932CCE">
        <w:rPr>
          <w:sz w:val="24"/>
          <w:szCs w:val="24"/>
        </w:rPr>
        <w:t>implement programmes that allow for the presence of multilingual domain names and content on the Internet and the use of various software models in order to fight against the linguistic digital divide and to ensure that everyone can participate in the emerging new society</w:t>
      </w:r>
      <w:r w:rsidR="003714BA" w:rsidRPr="00932CCE">
        <w:rPr>
          <w:sz w:val="24"/>
          <w:szCs w:val="24"/>
        </w:rPr>
        <w:t>.</w:t>
      </w:r>
    </w:p>
    <w:p w:rsidR="00D05130" w:rsidRPr="00932CCE" w:rsidRDefault="00F82303" w:rsidP="00D43885">
      <w:pPr>
        <w:pStyle w:val="ListParagraph"/>
        <w:numPr>
          <w:ilvl w:val="1"/>
          <w:numId w:val="16"/>
          <w:numberingChange w:id="326" w:author="Author" w:original="%2:3:2:."/>
        </w:numPr>
        <w:spacing w:before="100" w:beforeAutospacing="1" w:after="100" w:afterAutospacing="1" w:line="240" w:lineRule="auto"/>
        <w:jc w:val="both"/>
        <w:rPr>
          <w:sz w:val="24"/>
          <w:szCs w:val="24"/>
        </w:rPr>
      </w:pPr>
      <w:r w:rsidRPr="00932CCE">
        <w:rPr>
          <w:sz w:val="24"/>
          <w:szCs w:val="24"/>
        </w:rPr>
        <w:t>strengthen cooperation between relevant bodies for the further development of technical standards and to foster their global deployment</w:t>
      </w:r>
      <w:r w:rsidR="003714BA" w:rsidRPr="00932CCE">
        <w:rPr>
          <w:sz w:val="24"/>
          <w:szCs w:val="24"/>
        </w:rPr>
        <w:t>.</w:t>
      </w:r>
    </w:p>
    <w:p w:rsidR="00D05130" w:rsidRPr="00932CCE" w:rsidRDefault="00D436D1" w:rsidP="005D7A59">
      <w:pPr>
        <w:pStyle w:val="ListParagraph"/>
        <w:numPr>
          <w:ilvl w:val="0"/>
          <w:numId w:val="12"/>
          <w:numberingChange w:id="327" w:author="Author" w:original="%1:9:4:)"/>
        </w:numPr>
        <w:spacing w:before="100" w:beforeAutospacing="1" w:after="100" w:afterAutospacing="1" w:line="240" w:lineRule="auto"/>
        <w:ind w:left="426" w:hanging="426"/>
        <w:jc w:val="both"/>
        <w:rPr>
          <w:sz w:val="24"/>
          <w:szCs w:val="24"/>
        </w:rPr>
      </w:pPr>
      <w:r w:rsidRPr="00932CCE">
        <w:rPr>
          <w:sz w:val="24"/>
          <w:szCs w:val="24"/>
        </w:rPr>
        <w:t>T</w:t>
      </w:r>
      <w:r w:rsidR="00D05130" w:rsidRPr="00932CCE">
        <w:rPr>
          <w:sz w:val="24"/>
          <w:szCs w:val="24"/>
        </w:rPr>
        <w:t>here are a number of challenges with regard to intellectual property and the deployment of internationalized domain names, and adequate solutions should be explored</w:t>
      </w:r>
      <w:r w:rsidR="003714BA" w:rsidRPr="00932CCE">
        <w:rPr>
          <w:sz w:val="24"/>
          <w:szCs w:val="24"/>
        </w:rPr>
        <w:t>.</w:t>
      </w:r>
    </w:p>
    <w:p w:rsidR="00C14F5E" w:rsidRPr="00932CCE" w:rsidRDefault="00C14F5E" w:rsidP="00413224">
      <w:pPr>
        <w:pStyle w:val="ListParagraph"/>
        <w:numPr>
          <w:ilvl w:val="0"/>
          <w:numId w:val="12"/>
          <w:numberingChange w:id="328" w:author="Author" w:original="%1:10:4:)"/>
        </w:numPr>
        <w:spacing w:before="100" w:beforeAutospacing="1" w:after="100" w:afterAutospacing="1" w:line="240" w:lineRule="auto"/>
        <w:ind w:left="426" w:hanging="426"/>
        <w:jc w:val="both"/>
        <w:rPr>
          <w:sz w:val="24"/>
          <w:szCs w:val="24"/>
        </w:rPr>
      </w:pPr>
      <w:r w:rsidRPr="00932CCE">
        <w:rPr>
          <w:sz w:val="24"/>
          <w:szCs w:val="24"/>
        </w:rPr>
        <w:t xml:space="preserve">The roles played by the World Intellectual Property Organization (WIPO) </w:t>
      </w:r>
      <w:r w:rsidR="00413224">
        <w:rPr>
          <w:sz w:val="24"/>
          <w:szCs w:val="24"/>
        </w:rPr>
        <w:t>(</w:t>
      </w:r>
      <w:r w:rsidRPr="00932CCE">
        <w:rPr>
          <w:sz w:val="24"/>
          <w:szCs w:val="24"/>
        </w:rPr>
        <w:t>with regard to dispute resolution for domain names</w:t>
      </w:r>
      <w:r w:rsidR="00413224">
        <w:rPr>
          <w:sz w:val="24"/>
          <w:szCs w:val="24"/>
        </w:rPr>
        <w:t>),</w:t>
      </w:r>
      <w:r w:rsidRPr="00932CCE">
        <w:rPr>
          <w:sz w:val="24"/>
          <w:szCs w:val="24"/>
        </w:rPr>
        <w:t xml:space="preserve"> and by the United Nations Educational, Scientific and Cultural Organisation (UNESCO) </w:t>
      </w:r>
      <w:r w:rsidR="00413224">
        <w:rPr>
          <w:sz w:val="24"/>
          <w:szCs w:val="24"/>
        </w:rPr>
        <w:t>(</w:t>
      </w:r>
      <w:r w:rsidRPr="00932CCE">
        <w:rPr>
          <w:sz w:val="24"/>
          <w:szCs w:val="24"/>
        </w:rPr>
        <w:t>with regard to promoting cultural diversity and identity, linguistic diversity and local content</w:t>
      </w:r>
      <w:r w:rsidR="00413224">
        <w:rPr>
          <w:sz w:val="24"/>
          <w:szCs w:val="24"/>
        </w:rPr>
        <w:t>)</w:t>
      </w:r>
      <w:r w:rsidRPr="00932CCE">
        <w:rPr>
          <w:sz w:val="24"/>
          <w:szCs w:val="24"/>
        </w:rPr>
        <w:t xml:space="preserve"> are recognized. It is also recognized that ITU enjoys close cooperation with both WIPO and UNESCO.</w:t>
      </w:r>
    </w:p>
    <w:p w:rsidR="00D61B48" w:rsidRPr="00932CCE" w:rsidRDefault="00D436D1" w:rsidP="005D7A59">
      <w:pPr>
        <w:pStyle w:val="ListParagraph"/>
        <w:numPr>
          <w:ilvl w:val="0"/>
          <w:numId w:val="12"/>
          <w:numberingChange w:id="329" w:author="Author" w:original="%1:11:4:)"/>
        </w:numPr>
        <w:spacing w:before="100" w:beforeAutospacing="1" w:after="100" w:afterAutospacing="1" w:line="240" w:lineRule="auto"/>
        <w:ind w:left="426" w:hanging="426"/>
        <w:jc w:val="both"/>
        <w:rPr>
          <w:sz w:val="24"/>
          <w:szCs w:val="24"/>
        </w:rPr>
      </w:pPr>
      <w:r w:rsidRPr="00932CCE">
        <w:rPr>
          <w:sz w:val="24"/>
          <w:szCs w:val="24"/>
        </w:rPr>
        <w:t>I</w:t>
      </w:r>
      <w:r w:rsidR="00D05130" w:rsidRPr="00932CCE">
        <w:rPr>
          <w:sz w:val="24"/>
          <w:szCs w:val="24"/>
        </w:rPr>
        <w:t>t is paramount to maintain global interoperability as domain names expand to include non-Latin character sets</w:t>
      </w:r>
      <w:r w:rsidR="00C71F0C" w:rsidRPr="00932CCE">
        <w:rPr>
          <w:sz w:val="24"/>
          <w:szCs w:val="24"/>
        </w:rPr>
        <w:t>.</w:t>
      </w:r>
    </w:p>
    <w:p w:rsidR="00761CA0" w:rsidRPr="00932CCE" w:rsidRDefault="00DF3C44" w:rsidP="00DF3C44">
      <w:pPr>
        <w:spacing w:after="0" w:line="240" w:lineRule="auto"/>
        <w:jc w:val="both"/>
        <w:rPr>
          <w:b/>
          <w:bCs/>
          <w:sz w:val="24"/>
          <w:szCs w:val="24"/>
        </w:rPr>
      </w:pPr>
      <w:r w:rsidRPr="00932CCE">
        <w:rPr>
          <w:b/>
          <w:bCs/>
          <w:sz w:val="24"/>
          <w:szCs w:val="24"/>
        </w:rPr>
        <w:t>2.3.5</w:t>
      </w:r>
      <w:r w:rsidR="005D7A59" w:rsidRPr="00932CCE">
        <w:rPr>
          <w:b/>
          <w:bCs/>
          <w:sz w:val="24"/>
          <w:szCs w:val="24"/>
        </w:rPr>
        <w:t>.1</w:t>
      </w:r>
      <w:r w:rsidR="00B01C59" w:rsidRPr="00932CCE">
        <w:rPr>
          <w:b/>
          <w:bCs/>
          <w:sz w:val="24"/>
          <w:szCs w:val="24"/>
        </w:rPr>
        <w:t xml:space="preserve"> Internationalized Domain Names (IDNs) under the Domain Name System</w:t>
      </w:r>
    </w:p>
    <w:p w:rsidR="00332022" w:rsidRPr="00932CCE" w:rsidRDefault="00B01C59" w:rsidP="00C56E93">
      <w:pPr>
        <w:pStyle w:val="ListParagraph"/>
        <w:numPr>
          <w:ilvl w:val="0"/>
          <w:numId w:val="27"/>
          <w:numberingChange w:id="330" w:author="Author" w:original="%1:1:4:)"/>
        </w:numPr>
        <w:spacing w:before="100" w:beforeAutospacing="1" w:after="100" w:afterAutospacing="1" w:line="240" w:lineRule="auto"/>
        <w:ind w:left="426" w:hanging="426"/>
        <w:jc w:val="both"/>
        <w:rPr>
          <w:sz w:val="24"/>
          <w:szCs w:val="24"/>
        </w:rPr>
      </w:pPr>
      <w:r w:rsidRPr="00932CCE">
        <w:rPr>
          <w:sz w:val="24"/>
          <w:szCs w:val="24"/>
        </w:rPr>
        <w:t>Historically</w:t>
      </w:r>
      <w:r w:rsidR="005D7A59" w:rsidRPr="00932CCE">
        <w:rPr>
          <w:sz w:val="24"/>
          <w:szCs w:val="24"/>
        </w:rPr>
        <w:t>,</w:t>
      </w:r>
      <w:r w:rsidRPr="00932CCE">
        <w:rPr>
          <w:sz w:val="24"/>
          <w:szCs w:val="24"/>
        </w:rPr>
        <w:t xml:space="preserve"> the DNS root zone was limited to a set of characters conforming to US-ASCII o</w:t>
      </w:r>
      <w:r w:rsidR="00C56E93" w:rsidRPr="00932CCE">
        <w:rPr>
          <w:sz w:val="24"/>
          <w:szCs w:val="24"/>
        </w:rPr>
        <w:t xml:space="preserve">r the Latin alphabets. This </w:t>
      </w:r>
      <w:r w:rsidRPr="00932CCE">
        <w:rPr>
          <w:sz w:val="24"/>
          <w:szCs w:val="24"/>
        </w:rPr>
        <w:t xml:space="preserve">changed with the introduction of Internationalized Domain Names (IDNs), which introduced TLDs </w:t>
      </w:r>
      <w:r w:rsidR="00C56E93" w:rsidRPr="00932CCE">
        <w:rPr>
          <w:sz w:val="24"/>
          <w:szCs w:val="24"/>
        </w:rPr>
        <w:t>in different scripts (e.g.,</w:t>
      </w:r>
      <w:r w:rsidRPr="00932CCE">
        <w:rPr>
          <w:sz w:val="24"/>
          <w:szCs w:val="24"/>
        </w:rPr>
        <w:t xml:space="preserve"> characte</w:t>
      </w:r>
      <w:r w:rsidR="00C56E93" w:rsidRPr="00932CCE">
        <w:rPr>
          <w:sz w:val="24"/>
          <w:szCs w:val="24"/>
        </w:rPr>
        <w:t>rs in Arabic, Chinese, Cyrillic</w:t>
      </w:r>
      <w:r w:rsidRPr="00932CCE">
        <w:rPr>
          <w:sz w:val="24"/>
          <w:szCs w:val="24"/>
        </w:rPr>
        <w:t xml:space="preserve"> or Korean</w:t>
      </w:r>
      <w:r w:rsidR="00C56E93" w:rsidRPr="00932CCE">
        <w:rPr>
          <w:sz w:val="24"/>
          <w:szCs w:val="24"/>
        </w:rPr>
        <w:t>)</w:t>
      </w:r>
      <w:r w:rsidRPr="00932CCE">
        <w:rPr>
          <w:sz w:val="24"/>
          <w:szCs w:val="24"/>
        </w:rPr>
        <w:t xml:space="preserve">, </w:t>
      </w:r>
      <w:r w:rsidR="00C56E93" w:rsidRPr="00932CCE">
        <w:rPr>
          <w:sz w:val="24"/>
          <w:szCs w:val="24"/>
        </w:rPr>
        <w:t>which</w:t>
      </w:r>
      <w:r w:rsidRPr="00932CCE">
        <w:rPr>
          <w:sz w:val="24"/>
          <w:szCs w:val="24"/>
        </w:rPr>
        <w:t xml:space="preserve"> </w:t>
      </w:r>
      <w:r w:rsidR="00C56E93" w:rsidRPr="00932CCE">
        <w:rPr>
          <w:sz w:val="24"/>
          <w:szCs w:val="24"/>
        </w:rPr>
        <w:t>enables</w:t>
      </w:r>
      <w:r w:rsidRPr="00932CCE">
        <w:rPr>
          <w:sz w:val="24"/>
          <w:szCs w:val="24"/>
        </w:rPr>
        <w:t xml:space="preserve"> Internet users to access domain names in their own languages. </w:t>
      </w:r>
    </w:p>
    <w:p w:rsidR="00015C70" w:rsidRPr="00932CCE" w:rsidRDefault="00B01C59" w:rsidP="005D7A59">
      <w:pPr>
        <w:pStyle w:val="ListParagraph"/>
        <w:numPr>
          <w:ilvl w:val="0"/>
          <w:numId w:val="27"/>
          <w:numberingChange w:id="331" w:author="Author" w:original="%1:2:4:)"/>
        </w:numPr>
        <w:tabs>
          <w:tab w:val="left" w:pos="3686"/>
        </w:tabs>
        <w:spacing w:before="100" w:beforeAutospacing="1" w:after="100" w:afterAutospacing="1" w:line="240" w:lineRule="auto"/>
        <w:ind w:left="426" w:hanging="426"/>
        <w:jc w:val="both"/>
        <w:rPr>
          <w:sz w:val="24"/>
          <w:szCs w:val="24"/>
        </w:rPr>
      </w:pPr>
      <w:r w:rsidRPr="00932CCE">
        <w:rPr>
          <w:sz w:val="24"/>
          <w:szCs w:val="24"/>
        </w:rPr>
        <w:t>Implementation of IDN</w:t>
      </w:r>
      <w:r w:rsidR="00025625" w:rsidRPr="00932CCE">
        <w:rPr>
          <w:sz w:val="24"/>
          <w:szCs w:val="24"/>
        </w:rPr>
        <w:t xml:space="preserve"> in the new gTLDs program and the implementation of IDN ccTLDs</w:t>
      </w:r>
      <w:r w:rsidRPr="00932CCE">
        <w:rPr>
          <w:sz w:val="24"/>
          <w:szCs w:val="24"/>
        </w:rPr>
        <w:t xml:space="preserve"> raise some complex issues</w:t>
      </w:r>
      <w:r w:rsidR="00CF5E7F">
        <w:rPr>
          <w:sz w:val="24"/>
          <w:szCs w:val="24"/>
        </w:rPr>
        <w:t xml:space="preserve"> </w:t>
      </w:r>
      <w:r w:rsidR="00CF5E7F" w:rsidRPr="00932CCE">
        <w:rPr>
          <w:sz w:val="24"/>
          <w:szCs w:val="24"/>
        </w:rPr>
        <w:t>–</w:t>
      </w:r>
      <w:r w:rsidR="00CF5E7F">
        <w:rPr>
          <w:sz w:val="24"/>
          <w:szCs w:val="24"/>
        </w:rPr>
        <w:t xml:space="preserve"> f</w:t>
      </w:r>
      <w:r w:rsidR="00025625" w:rsidRPr="00932CCE">
        <w:rPr>
          <w:sz w:val="24"/>
          <w:szCs w:val="24"/>
        </w:rPr>
        <w:t>or example</w:t>
      </w:r>
      <w:r w:rsidRPr="00932CCE">
        <w:rPr>
          <w:sz w:val="24"/>
          <w:szCs w:val="24"/>
        </w:rPr>
        <w:t xml:space="preserve">, </w:t>
      </w:r>
      <w:r w:rsidR="00025625" w:rsidRPr="00932CCE">
        <w:rPr>
          <w:sz w:val="24"/>
          <w:szCs w:val="24"/>
        </w:rPr>
        <w:t xml:space="preserve">defining policies for </w:t>
      </w:r>
      <w:r w:rsidRPr="00932CCE">
        <w:rPr>
          <w:sz w:val="24"/>
          <w:szCs w:val="24"/>
        </w:rPr>
        <w:t xml:space="preserve">scripts </w:t>
      </w:r>
      <w:r w:rsidR="00025625" w:rsidRPr="00932CCE">
        <w:rPr>
          <w:sz w:val="24"/>
          <w:szCs w:val="24"/>
        </w:rPr>
        <w:t>that the registries</w:t>
      </w:r>
      <w:r w:rsidRPr="00932CCE">
        <w:rPr>
          <w:sz w:val="24"/>
          <w:szCs w:val="24"/>
        </w:rPr>
        <w:t xml:space="preserve"> </w:t>
      </w:r>
      <w:r w:rsidR="00F91044" w:rsidRPr="00932CCE">
        <w:rPr>
          <w:sz w:val="24"/>
          <w:szCs w:val="24"/>
        </w:rPr>
        <w:t xml:space="preserve">can </w:t>
      </w:r>
      <w:r w:rsidRPr="00932CCE">
        <w:rPr>
          <w:sz w:val="24"/>
          <w:szCs w:val="24"/>
        </w:rPr>
        <w:t>accept</w:t>
      </w:r>
      <w:r w:rsidR="00025625" w:rsidRPr="00932CCE">
        <w:rPr>
          <w:sz w:val="24"/>
          <w:szCs w:val="24"/>
        </w:rPr>
        <w:t>, agreement on the type and number of characters in the strings etc.</w:t>
      </w:r>
      <w:r w:rsidR="00025625" w:rsidRPr="00932CCE">
        <w:rPr>
          <w:rStyle w:val="FootnoteReference"/>
          <w:sz w:val="24"/>
          <w:szCs w:val="24"/>
        </w:rPr>
        <w:t xml:space="preserve"> </w:t>
      </w:r>
      <w:r w:rsidR="00025625" w:rsidRPr="00932CCE">
        <w:rPr>
          <w:rStyle w:val="FootnoteReference"/>
          <w:sz w:val="24"/>
          <w:szCs w:val="24"/>
        </w:rPr>
        <w:footnoteReference w:id="24"/>
      </w:r>
      <w:r w:rsidR="00025625" w:rsidRPr="00932CCE">
        <w:rPr>
          <w:sz w:val="24"/>
          <w:szCs w:val="24"/>
        </w:rPr>
        <w:t xml:space="preserve"> </w:t>
      </w:r>
    </w:p>
    <w:p w:rsidR="00CC3ECA" w:rsidRPr="00932CCE" w:rsidRDefault="00F71CD8">
      <w:pPr>
        <w:spacing w:after="0" w:line="240" w:lineRule="auto"/>
        <w:jc w:val="both"/>
        <w:rPr>
          <w:b/>
          <w:bCs/>
          <w:sz w:val="24"/>
          <w:szCs w:val="24"/>
        </w:rPr>
      </w:pPr>
      <w:r w:rsidRPr="00932CCE">
        <w:rPr>
          <w:b/>
          <w:bCs/>
          <w:sz w:val="24"/>
          <w:szCs w:val="24"/>
        </w:rPr>
        <w:t>2</w:t>
      </w:r>
      <w:r w:rsidR="00B01C59" w:rsidRPr="00932CCE">
        <w:rPr>
          <w:b/>
          <w:bCs/>
          <w:sz w:val="24"/>
          <w:szCs w:val="24"/>
        </w:rPr>
        <w:t>.3.</w:t>
      </w:r>
      <w:r w:rsidRPr="00932CCE">
        <w:rPr>
          <w:b/>
          <w:bCs/>
          <w:sz w:val="24"/>
          <w:szCs w:val="24"/>
        </w:rPr>
        <w:t>5</w:t>
      </w:r>
      <w:r w:rsidR="00B01C59" w:rsidRPr="00932CCE">
        <w:rPr>
          <w:b/>
          <w:bCs/>
          <w:sz w:val="24"/>
          <w:szCs w:val="24"/>
        </w:rPr>
        <w:t>.</w:t>
      </w:r>
      <w:r w:rsidR="00C56E93" w:rsidRPr="00932CCE">
        <w:rPr>
          <w:b/>
          <w:bCs/>
          <w:sz w:val="24"/>
          <w:szCs w:val="24"/>
        </w:rPr>
        <w:t>2</w:t>
      </w:r>
      <w:r w:rsidR="00B01C59" w:rsidRPr="00932CCE">
        <w:rPr>
          <w:b/>
          <w:bCs/>
          <w:sz w:val="24"/>
          <w:szCs w:val="24"/>
        </w:rPr>
        <w:t xml:space="preserve"> Regional Root Server</w:t>
      </w:r>
      <w:del w:id="332" w:author="Author">
        <w:r w:rsidR="00B01C59" w:rsidRPr="00932CCE" w:rsidDel="00523A8D">
          <w:rPr>
            <w:b/>
            <w:bCs/>
            <w:sz w:val="24"/>
            <w:szCs w:val="24"/>
          </w:rPr>
          <w:delText>s</w:delText>
        </w:r>
      </w:del>
      <w:ins w:id="333" w:author="Author">
        <w:r w:rsidR="00523A8D">
          <w:rPr>
            <w:b/>
            <w:bCs/>
            <w:sz w:val="24"/>
            <w:szCs w:val="24"/>
          </w:rPr>
          <w:t xml:space="preserve"> Instances</w:t>
        </w:r>
      </w:ins>
    </w:p>
    <w:p w:rsidR="002C4FBF" w:rsidRPr="00932CCE" w:rsidRDefault="00B01C59" w:rsidP="00CF5E7F">
      <w:pPr>
        <w:pStyle w:val="ListParagraph"/>
        <w:numPr>
          <w:ilvl w:val="0"/>
          <w:numId w:val="41"/>
          <w:numberingChange w:id="334" w:author="Author" w:original="%1:1:4:)"/>
        </w:numPr>
        <w:spacing w:before="100" w:beforeAutospacing="1" w:after="100" w:afterAutospacing="1" w:line="240" w:lineRule="auto"/>
        <w:ind w:left="426" w:hanging="426"/>
        <w:jc w:val="both"/>
        <w:rPr>
          <w:sz w:val="24"/>
          <w:szCs w:val="24"/>
        </w:rPr>
      </w:pPr>
      <w:r w:rsidRPr="00932CCE">
        <w:rPr>
          <w:sz w:val="24"/>
          <w:szCs w:val="24"/>
        </w:rPr>
        <w:t xml:space="preserve">The DNS associates IP addresses with semantically meaningful domain names assigned to computers. When a user types “www.itu.int”, the DNS resolves this address in a right-to-left order by first going to the root server (“.”), which gives it the location of the “.int” name server, which in turn provides the location of the “itu.int” name server. Here, the root name server is a DNS server that answers requests for the DNS root zone, and re-directs requests for a particular top-level domain (TLD) to that TLD’s name servers. There are currently 12 operators running 13 root servers specified with names in the form “letter.root-servers.net”, where </w:t>
      </w:r>
      <w:r w:rsidR="00CF5E7F">
        <w:rPr>
          <w:sz w:val="24"/>
          <w:szCs w:val="24"/>
        </w:rPr>
        <w:t xml:space="preserve">the </w:t>
      </w:r>
      <w:r w:rsidRPr="00932CCE">
        <w:rPr>
          <w:sz w:val="24"/>
          <w:szCs w:val="24"/>
        </w:rPr>
        <w:t xml:space="preserve">letter ranges from A to M. </w:t>
      </w:r>
      <w:del w:id="335" w:author="Author">
        <w:r w:rsidRPr="00932CCE" w:rsidDel="00523A8D">
          <w:rPr>
            <w:sz w:val="24"/>
            <w:szCs w:val="24"/>
          </w:rPr>
          <w:delText xml:space="preserve">The </w:delText>
        </w:r>
      </w:del>
      <w:ins w:id="336" w:author="Author">
        <w:r w:rsidR="00523A8D">
          <w:rPr>
            <w:sz w:val="24"/>
            <w:szCs w:val="24"/>
          </w:rPr>
          <w:t>Instances of t</w:t>
        </w:r>
        <w:r w:rsidR="00523A8D" w:rsidRPr="00932CCE">
          <w:rPr>
            <w:sz w:val="24"/>
            <w:szCs w:val="24"/>
          </w:rPr>
          <w:t xml:space="preserve">he </w:t>
        </w:r>
      </w:ins>
      <w:r w:rsidRPr="00932CCE">
        <w:rPr>
          <w:sz w:val="24"/>
          <w:szCs w:val="24"/>
        </w:rPr>
        <w:t>C, F, I, J, K, L and M servers now exist in multiple locations on different continents to provide decentralized service.</w:t>
      </w:r>
    </w:p>
    <w:p w:rsidR="0078306E" w:rsidRDefault="0078306E" w:rsidP="006625A9">
      <w:pPr>
        <w:spacing w:before="100" w:beforeAutospacing="1" w:after="100" w:afterAutospacing="1" w:line="240" w:lineRule="auto"/>
        <w:jc w:val="center"/>
        <w:rPr>
          <w:b/>
          <w:bCs/>
          <w:sz w:val="24"/>
          <w:szCs w:val="24"/>
        </w:rPr>
      </w:pPr>
    </w:p>
    <w:p w:rsidR="00DF3C44" w:rsidRPr="00932CCE" w:rsidRDefault="00DF3C44" w:rsidP="006625A9">
      <w:pPr>
        <w:spacing w:before="100" w:beforeAutospacing="1" w:after="100" w:afterAutospacing="1" w:line="240" w:lineRule="auto"/>
        <w:jc w:val="center"/>
        <w:rPr>
          <w:sz w:val="24"/>
          <w:szCs w:val="24"/>
        </w:rPr>
      </w:pPr>
      <w:r w:rsidRPr="00932CCE">
        <w:rPr>
          <w:b/>
          <w:bCs/>
          <w:sz w:val="24"/>
          <w:szCs w:val="24"/>
        </w:rPr>
        <w:t>Table 3: List of Operators Involved in the Root Zone Management System</w:t>
      </w:r>
    </w:p>
    <w:tbl>
      <w:tblPr>
        <w:tblStyle w:val="TableGrid"/>
        <w:tblW w:w="0" w:type="auto"/>
        <w:jc w:val="center"/>
        <w:tblInd w:w="678" w:type="dxa"/>
        <w:tblLook w:val="04A0"/>
      </w:tblPr>
      <w:tblGrid>
        <w:gridCol w:w="990"/>
        <w:gridCol w:w="3969"/>
        <w:gridCol w:w="3939"/>
      </w:tblGrid>
      <w:tr w:rsidR="002C4FBF" w:rsidRPr="00932CCE">
        <w:trPr>
          <w:jc w:val="center"/>
        </w:trPr>
        <w:tc>
          <w:tcPr>
            <w:tcW w:w="990" w:type="dxa"/>
            <w:shd w:val="clear" w:color="auto" w:fill="D9D9D9" w:themeFill="background1" w:themeFillShade="D9"/>
          </w:tcPr>
          <w:p w:rsidR="002C4FBF" w:rsidRPr="00932CCE" w:rsidRDefault="00B01C59" w:rsidP="00722007">
            <w:pPr>
              <w:pStyle w:val="Heading3"/>
              <w:spacing w:before="20" w:after="20" w:line="276" w:lineRule="auto"/>
              <w:jc w:val="center"/>
              <w:outlineLvl w:val="2"/>
              <w:rPr>
                <w:rFonts w:asciiTheme="minorHAnsi" w:hAnsiTheme="minorHAnsi"/>
                <w:color w:val="auto"/>
                <w:sz w:val="24"/>
                <w:szCs w:val="24"/>
              </w:rPr>
            </w:pPr>
            <w:r w:rsidRPr="00932CCE">
              <w:rPr>
                <w:rFonts w:asciiTheme="minorHAnsi" w:hAnsiTheme="minorHAnsi"/>
                <w:color w:val="auto"/>
                <w:sz w:val="24"/>
                <w:szCs w:val="24"/>
              </w:rPr>
              <w:t>Server</w:t>
            </w:r>
          </w:p>
        </w:tc>
        <w:tc>
          <w:tcPr>
            <w:tcW w:w="3969" w:type="dxa"/>
            <w:shd w:val="clear" w:color="auto" w:fill="D9D9D9" w:themeFill="background1" w:themeFillShade="D9"/>
          </w:tcPr>
          <w:p w:rsidR="002C4FBF" w:rsidRPr="00932CCE" w:rsidRDefault="00B01C59" w:rsidP="00722007">
            <w:pPr>
              <w:pStyle w:val="Heading3"/>
              <w:spacing w:before="20" w:after="20" w:line="276" w:lineRule="auto"/>
              <w:jc w:val="center"/>
              <w:outlineLvl w:val="2"/>
              <w:rPr>
                <w:rFonts w:asciiTheme="minorHAnsi" w:hAnsiTheme="minorHAnsi"/>
                <w:color w:val="auto"/>
                <w:sz w:val="24"/>
                <w:szCs w:val="24"/>
              </w:rPr>
            </w:pPr>
            <w:r w:rsidRPr="00932CCE">
              <w:rPr>
                <w:rFonts w:asciiTheme="minorHAnsi" w:hAnsiTheme="minorHAnsi"/>
                <w:color w:val="auto"/>
                <w:sz w:val="24"/>
                <w:szCs w:val="24"/>
              </w:rPr>
              <w:t>Operator</w:t>
            </w:r>
          </w:p>
        </w:tc>
        <w:tc>
          <w:tcPr>
            <w:tcW w:w="3939" w:type="dxa"/>
            <w:shd w:val="clear" w:color="auto" w:fill="D9D9D9" w:themeFill="background1" w:themeFillShade="D9"/>
          </w:tcPr>
          <w:p w:rsidR="002C4FBF" w:rsidRPr="00932CCE" w:rsidRDefault="00B01C59" w:rsidP="00722007">
            <w:pPr>
              <w:pStyle w:val="Heading3"/>
              <w:spacing w:before="20" w:after="20" w:line="276" w:lineRule="auto"/>
              <w:jc w:val="center"/>
              <w:outlineLvl w:val="2"/>
              <w:rPr>
                <w:rFonts w:asciiTheme="minorHAnsi" w:hAnsiTheme="minorHAnsi"/>
                <w:color w:val="auto"/>
                <w:sz w:val="24"/>
                <w:szCs w:val="24"/>
              </w:rPr>
            </w:pPr>
            <w:r w:rsidRPr="00932CCE">
              <w:rPr>
                <w:rFonts w:asciiTheme="minorHAnsi" w:hAnsiTheme="minorHAnsi"/>
                <w:color w:val="auto"/>
                <w:sz w:val="24"/>
                <w:szCs w:val="24"/>
              </w:rPr>
              <w:t>Locations</w:t>
            </w:r>
          </w:p>
        </w:tc>
      </w:tr>
      <w:tr w:rsidR="002C4FBF" w:rsidRPr="00965D44">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Dulles, Virginia, US</w:t>
            </w:r>
          </w:p>
        </w:tc>
      </w:tr>
      <w:tr w:rsidR="002C4FBF" w:rsidRPr="00FE78DF">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B</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 xml:space="preserve">Information Sciences Institute </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lang w:val="es-ES_tradnl"/>
              </w:rPr>
            </w:pPr>
            <w:r w:rsidRPr="00B01C59">
              <w:rPr>
                <w:rFonts w:asciiTheme="minorHAnsi" w:hAnsiTheme="minorHAnsi"/>
                <w:b w:val="0"/>
                <w:bCs w:val="0"/>
                <w:color w:val="auto"/>
                <w:sz w:val="20"/>
                <w:szCs w:val="20"/>
                <w:lang w:val="es-ES_tradnl"/>
              </w:rPr>
              <w:t>Marina Del Rey, California, US</w:t>
            </w:r>
          </w:p>
        </w:tc>
      </w:tr>
      <w:tr w:rsidR="002C4FBF" w:rsidRPr="00965D44">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Cogent Communications</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University of Maryland</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College Park, Maryland, US</w:t>
            </w:r>
          </w:p>
        </w:tc>
      </w:tr>
      <w:tr w:rsidR="002C4FBF" w:rsidRPr="00965D44">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E</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NASA Ames Research Center</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Mountain View, California, US</w:t>
            </w:r>
          </w:p>
        </w:tc>
      </w:tr>
      <w:tr w:rsidR="002C4FBF" w:rsidRPr="00965D44">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F</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Internet Systems Consortium, Inc.</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G</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DOD Network Information Center</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 xml:space="preserve">Columbus, Ohio, US </w:t>
            </w:r>
          </w:p>
        </w:tc>
      </w:tr>
      <w:tr w:rsidR="002C4FBF" w:rsidRPr="00965D44">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H</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Army Research Lab</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Aberdeen Providing Ground, Maryland, US</w:t>
            </w:r>
          </w:p>
        </w:tc>
      </w:tr>
      <w:tr w:rsidR="002C4FBF" w:rsidRPr="00965D44">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Netnod (formerly Autonomica)</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J</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trPr>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K</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RIPE NCC</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trPr>
          <w:trHeight w:val="62"/>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L</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ICANN</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trPr>
          <w:trHeight w:val="62"/>
          <w:jc w:val="center"/>
        </w:trPr>
        <w:tc>
          <w:tcPr>
            <w:tcW w:w="990" w:type="dxa"/>
          </w:tcPr>
          <w:p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w:t>
            </w:r>
          </w:p>
        </w:tc>
        <w:tc>
          <w:tcPr>
            <w:tcW w:w="396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WIDE Project</w:t>
            </w:r>
          </w:p>
        </w:tc>
        <w:tc>
          <w:tcPr>
            <w:tcW w:w="3939" w:type="dxa"/>
          </w:tcPr>
          <w:p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bl>
    <w:p w:rsidR="00C56E93" w:rsidRPr="00FB36DC" w:rsidRDefault="00C56E93" w:rsidP="00C56E93">
      <w:pPr>
        <w:pStyle w:val="ListParagraph"/>
        <w:spacing w:before="120" w:after="100" w:afterAutospacing="1" w:line="240" w:lineRule="auto"/>
        <w:ind w:left="709" w:hanging="284"/>
        <w:jc w:val="both"/>
        <w:rPr>
          <w:lang w:val="fr-CH"/>
        </w:rPr>
      </w:pPr>
      <w:r w:rsidRPr="00C56E93">
        <w:rPr>
          <w:sz w:val="18"/>
          <w:szCs w:val="18"/>
          <w:lang w:val="fr-CH"/>
        </w:rPr>
        <w:t xml:space="preserve">Source: </w:t>
      </w:r>
      <w:hyperlink r:id="rId20" w:history="1">
        <w:r w:rsidRPr="00C56E93">
          <w:rPr>
            <w:rStyle w:val="Hyperlink"/>
            <w:rFonts w:cstheme="majorBidi"/>
            <w:sz w:val="18"/>
            <w:szCs w:val="18"/>
            <w:lang w:val="fr-CH"/>
          </w:rPr>
          <w:t>www.root-servers.org</w:t>
        </w:r>
      </w:hyperlink>
    </w:p>
    <w:p w:rsidR="00C56E93" w:rsidRPr="00C56E93" w:rsidRDefault="00C56E93" w:rsidP="00C56E93">
      <w:pPr>
        <w:pStyle w:val="ListParagraph"/>
        <w:spacing w:before="100" w:beforeAutospacing="1" w:after="100" w:afterAutospacing="1" w:line="240" w:lineRule="auto"/>
        <w:ind w:left="709"/>
        <w:jc w:val="both"/>
        <w:rPr>
          <w:sz w:val="24"/>
          <w:szCs w:val="24"/>
          <w:lang w:val="fr-CH"/>
        </w:rPr>
      </w:pPr>
    </w:p>
    <w:p w:rsidR="00CC3ECA" w:rsidRPr="00CC3ECA" w:rsidRDefault="00B01C59" w:rsidP="00B3436D">
      <w:pPr>
        <w:pStyle w:val="ListParagraph"/>
        <w:numPr>
          <w:ilvl w:val="0"/>
          <w:numId w:val="41"/>
          <w:numberingChange w:id="337" w:author="Author" w:original="%1:2:4:)"/>
        </w:numPr>
        <w:spacing w:before="100" w:beforeAutospacing="1" w:after="100" w:afterAutospacing="1" w:line="240" w:lineRule="auto"/>
        <w:ind w:left="426" w:hanging="426"/>
        <w:jc w:val="both"/>
        <w:rPr>
          <w:sz w:val="24"/>
          <w:szCs w:val="24"/>
        </w:rPr>
      </w:pPr>
      <w:r w:rsidRPr="00B01C59">
        <w:rPr>
          <w:sz w:val="24"/>
          <w:szCs w:val="24"/>
        </w:rPr>
        <w:t xml:space="preserve">The 12 operators manage the system used to publish the root zone file that is administered through the IANA functions process. </w:t>
      </w:r>
    </w:p>
    <w:p w:rsidR="00B3436D" w:rsidRDefault="00B01C59" w:rsidP="00B3436D">
      <w:pPr>
        <w:pStyle w:val="ListParagraph"/>
        <w:numPr>
          <w:ilvl w:val="0"/>
          <w:numId w:val="41"/>
          <w:numberingChange w:id="338" w:author="Author" w:original="%1:3:4:)"/>
        </w:numPr>
        <w:spacing w:before="100" w:beforeAutospacing="1" w:after="100" w:afterAutospacing="1" w:line="240" w:lineRule="auto"/>
        <w:ind w:left="426" w:hanging="426"/>
        <w:jc w:val="both"/>
        <w:rPr>
          <w:sz w:val="24"/>
          <w:szCs w:val="24"/>
        </w:rPr>
      </w:pPr>
      <w:r w:rsidRPr="00B01C59">
        <w:rPr>
          <w:sz w:val="24"/>
          <w:szCs w:val="24"/>
        </w:rPr>
        <w:t>In the geographical sense, only 3 root severs are located outside of the US (the United Kingdom, Sweden and Japan); however, some of the root server operators have deployed mirror copies of existing root servers throughout the world. For instance, while ICANN’s L.root-servers.net is based in California in the United States, mirror copies</w:t>
      </w:r>
      <w:ins w:id="339" w:author="Author">
        <w:r w:rsidR="00523A8D">
          <w:rPr>
            <w:sz w:val="24"/>
            <w:szCs w:val="24"/>
          </w:rPr>
          <w:t xml:space="preserve"> (instances)</w:t>
        </w:r>
      </w:ins>
      <w:r w:rsidRPr="00B01C59">
        <w:rPr>
          <w:sz w:val="24"/>
          <w:szCs w:val="24"/>
        </w:rPr>
        <w:t xml:space="preserve"> of ICANN’s L root server are located in more than 90 places in different regions of the world.</w:t>
      </w:r>
    </w:p>
    <w:p w:rsidR="002C4FBF" w:rsidRPr="00B3436D" w:rsidRDefault="00B01C59" w:rsidP="00413224">
      <w:pPr>
        <w:pStyle w:val="ListParagraph"/>
        <w:numPr>
          <w:ilvl w:val="0"/>
          <w:numId w:val="41"/>
          <w:numberingChange w:id="340" w:author="Author" w:original="%1:4:4:)"/>
        </w:numPr>
        <w:spacing w:before="100" w:beforeAutospacing="1" w:after="100" w:afterAutospacing="1" w:line="240" w:lineRule="auto"/>
        <w:ind w:left="426" w:hanging="426"/>
        <w:jc w:val="both"/>
        <w:rPr>
          <w:sz w:val="24"/>
          <w:szCs w:val="24"/>
        </w:rPr>
      </w:pPr>
      <w:r w:rsidRPr="00B3436D">
        <w:rPr>
          <w:sz w:val="24"/>
          <w:szCs w:val="24"/>
        </w:rPr>
        <w:t>Many observers have noted the uneven geographical distribution of the DNS root servers (and mirrors)</w:t>
      </w:r>
      <w:r w:rsidR="00FD38A7" w:rsidRPr="00FD38A7">
        <w:rPr>
          <w:rStyle w:val="FootnoteReference"/>
          <w:sz w:val="24"/>
          <w:szCs w:val="24"/>
        </w:rPr>
        <w:t xml:space="preserve"> </w:t>
      </w:r>
      <w:r w:rsidR="00FD38A7" w:rsidRPr="00B01C59">
        <w:rPr>
          <w:rStyle w:val="FootnoteReference"/>
          <w:sz w:val="24"/>
          <w:szCs w:val="24"/>
        </w:rPr>
        <w:footnoteReference w:id="25"/>
      </w:r>
      <w:r w:rsidRPr="00B3436D">
        <w:rPr>
          <w:sz w:val="24"/>
          <w:szCs w:val="24"/>
        </w:rPr>
        <w:t xml:space="preserve">. Figure </w:t>
      </w:r>
      <w:r w:rsidR="00CF5E7F">
        <w:rPr>
          <w:sz w:val="24"/>
          <w:szCs w:val="24"/>
        </w:rPr>
        <w:t>3</w:t>
      </w:r>
      <w:r w:rsidRPr="00B3436D">
        <w:rPr>
          <w:sz w:val="24"/>
          <w:szCs w:val="24"/>
        </w:rPr>
        <w:t xml:space="preserve"> highlights the disparity between this geographical distribution and the global distribution of </w:t>
      </w:r>
      <w:r w:rsidR="00CF5E7F">
        <w:rPr>
          <w:sz w:val="24"/>
          <w:szCs w:val="24"/>
        </w:rPr>
        <w:t>I</w:t>
      </w:r>
      <w:r w:rsidRPr="00B3436D">
        <w:rPr>
          <w:sz w:val="24"/>
          <w:szCs w:val="24"/>
        </w:rPr>
        <w:t>nternet users. In Res</w:t>
      </w:r>
      <w:r w:rsidR="00413224">
        <w:rPr>
          <w:sz w:val="24"/>
          <w:szCs w:val="24"/>
        </w:rPr>
        <w:t xml:space="preserve">olution </w:t>
      </w:r>
      <w:r w:rsidRPr="00B3436D">
        <w:rPr>
          <w:sz w:val="24"/>
          <w:szCs w:val="24"/>
        </w:rPr>
        <w:t>133</w:t>
      </w:r>
      <w:r w:rsidR="00413224">
        <w:rPr>
          <w:sz w:val="24"/>
          <w:szCs w:val="24"/>
        </w:rPr>
        <w:t xml:space="preserve"> (Rev. Guadalajara</w:t>
      </w:r>
      <w:r w:rsidR="00524693">
        <w:rPr>
          <w:sz w:val="24"/>
          <w:szCs w:val="24"/>
        </w:rPr>
        <w:t>, 2010</w:t>
      </w:r>
      <w:r w:rsidR="00413224">
        <w:rPr>
          <w:sz w:val="24"/>
          <w:szCs w:val="24"/>
        </w:rPr>
        <w:t>)</w:t>
      </w:r>
      <w:r w:rsidRPr="00B3436D">
        <w:rPr>
          <w:sz w:val="24"/>
          <w:szCs w:val="24"/>
        </w:rPr>
        <w:t xml:space="preserve">, ITU membership has highlighted the need to promote regional </w:t>
      </w:r>
      <w:ins w:id="341" w:author="Author">
        <w:r w:rsidR="00523A8D">
          <w:rPr>
            <w:sz w:val="24"/>
            <w:szCs w:val="24"/>
          </w:rPr>
          <w:t xml:space="preserve">(instances of) </w:t>
        </w:r>
      </w:ins>
      <w:r w:rsidRPr="00B3436D">
        <w:rPr>
          <w:sz w:val="24"/>
          <w:szCs w:val="24"/>
        </w:rPr>
        <w:t>root servers.</w:t>
      </w:r>
    </w:p>
    <w:p w:rsidR="00413224" w:rsidRDefault="00413224">
      <w:pPr>
        <w:rPr>
          <w:b/>
          <w:bCs/>
          <w:sz w:val="24"/>
          <w:szCs w:val="24"/>
        </w:rPr>
      </w:pPr>
      <w:r>
        <w:rPr>
          <w:b/>
          <w:bCs/>
          <w:sz w:val="24"/>
          <w:szCs w:val="24"/>
        </w:rPr>
        <w:br w:type="page"/>
      </w:r>
    </w:p>
    <w:p w:rsidR="00F71CD8" w:rsidRDefault="00F71CD8" w:rsidP="00413224">
      <w:pPr>
        <w:spacing w:before="100" w:beforeAutospacing="1" w:after="120" w:line="240" w:lineRule="auto"/>
        <w:jc w:val="center"/>
        <w:rPr>
          <w:b/>
          <w:bCs/>
          <w:sz w:val="24"/>
          <w:szCs w:val="24"/>
        </w:rPr>
      </w:pPr>
      <w:r w:rsidRPr="00B01C59">
        <w:rPr>
          <w:b/>
          <w:bCs/>
          <w:sz w:val="24"/>
          <w:szCs w:val="24"/>
        </w:rPr>
        <w:t xml:space="preserve">Figure </w:t>
      </w:r>
      <w:r w:rsidR="00CF684E">
        <w:rPr>
          <w:b/>
          <w:bCs/>
          <w:sz w:val="24"/>
          <w:szCs w:val="24"/>
        </w:rPr>
        <w:t>3</w:t>
      </w:r>
      <w:r>
        <w:rPr>
          <w:b/>
          <w:bCs/>
          <w:sz w:val="24"/>
          <w:szCs w:val="24"/>
        </w:rPr>
        <w:t>: Geographical distribution of DNS root server sites and Internet users</w:t>
      </w:r>
      <w:r w:rsidR="00592F71">
        <w:rPr>
          <w:b/>
          <w:bCs/>
          <w:sz w:val="24"/>
          <w:szCs w:val="24"/>
        </w:rPr>
        <w:t>, 2011</w:t>
      </w:r>
      <w:r w:rsidR="003B6FBA">
        <w:rPr>
          <w:rStyle w:val="FootnoteReference"/>
          <w:b/>
          <w:bCs/>
          <w:sz w:val="24"/>
          <w:szCs w:val="24"/>
        </w:rPr>
        <w:footnoteReference w:id="26"/>
      </w:r>
    </w:p>
    <w:p w:rsidR="00413224" w:rsidRPr="00413224" w:rsidRDefault="00413224" w:rsidP="00413224">
      <w:pPr>
        <w:spacing w:after="100" w:afterAutospacing="1" w:line="240" w:lineRule="auto"/>
        <w:ind w:firstLine="425"/>
        <w:rPr>
          <w:sz w:val="20"/>
          <w:szCs w:val="20"/>
        </w:rPr>
      </w:pPr>
      <w:r w:rsidRPr="00413224">
        <w:rPr>
          <w:sz w:val="20"/>
          <w:szCs w:val="20"/>
        </w:rPr>
        <w:t>Geographical distribution of DNS root server sites (left chart) and Internet users (right chart)</w:t>
      </w:r>
    </w:p>
    <w:p w:rsidR="002C4FBF" w:rsidRPr="004568A5" w:rsidRDefault="00592F71" w:rsidP="00592F71">
      <w:pPr>
        <w:spacing w:before="100" w:beforeAutospacing="1" w:after="100" w:afterAutospacing="1" w:line="240" w:lineRule="auto"/>
        <w:ind w:left="709" w:hanging="709"/>
        <w:jc w:val="center"/>
        <w:rPr>
          <w:sz w:val="24"/>
          <w:szCs w:val="24"/>
        </w:rPr>
      </w:pPr>
      <w:r>
        <w:rPr>
          <w:noProof/>
          <w:sz w:val="24"/>
          <w:szCs w:val="24"/>
          <w:lang w:eastAsia="en-US"/>
        </w:rPr>
        <w:drawing>
          <wp:inline distT="0" distB="0" distL="0" distR="0">
            <wp:extent cx="5351113" cy="2154099"/>
            <wp:effectExtent l="19050" t="0" r="1937"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5354398" cy="2155421"/>
                    </a:xfrm>
                    <a:prstGeom prst="rect">
                      <a:avLst/>
                    </a:prstGeom>
                    <a:noFill/>
                    <a:ln w="9525">
                      <a:noFill/>
                      <a:miter lim="800000"/>
                      <a:headEnd/>
                      <a:tailEnd/>
                    </a:ln>
                  </pic:spPr>
                </pic:pic>
              </a:graphicData>
            </a:graphic>
          </wp:inline>
        </w:drawing>
      </w:r>
    </w:p>
    <w:p w:rsidR="00EA66D8" w:rsidRPr="009B3D31" w:rsidRDefault="00413224" w:rsidP="00413224">
      <w:pPr>
        <w:spacing w:before="100" w:beforeAutospacing="1" w:after="100" w:afterAutospacing="1" w:line="240" w:lineRule="auto"/>
        <w:jc w:val="both"/>
        <w:rPr>
          <w:sz w:val="24"/>
          <w:szCs w:val="24"/>
        </w:rPr>
      </w:pPr>
      <w:r>
        <w:rPr>
          <w:b/>
          <w:bCs/>
          <w:sz w:val="24"/>
          <w:szCs w:val="24"/>
        </w:rPr>
        <w:br/>
      </w:r>
      <w:r w:rsidR="00EA66D8" w:rsidRPr="009B3D31">
        <w:rPr>
          <w:b/>
          <w:bCs/>
          <w:sz w:val="24"/>
          <w:szCs w:val="24"/>
        </w:rPr>
        <w:t>2.3.6</w:t>
      </w:r>
      <w:r w:rsidR="00EA66D8" w:rsidRPr="009B3D31">
        <w:rPr>
          <w:b/>
          <w:bCs/>
          <w:sz w:val="24"/>
          <w:szCs w:val="24"/>
        </w:rPr>
        <w:tab/>
      </w:r>
      <w:r w:rsidR="00EA66D8" w:rsidRPr="009B3D31">
        <w:rPr>
          <w:sz w:val="24"/>
          <w:szCs w:val="24"/>
        </w:rPr>
        <w:t xml:space="preserve">It is to be noted that the Government Advisory Committee (GAC), a non-decision making advisory body within the ICANN structure, discusses </w:t>
      </w:r>
      <w:r w:rsidR="006F7A81">
        <w:rPr>
          <w:sz w:val="24"/>
          <w:szCs w:val="24"/>
        </w:rPr>
        <w:t xml:space="preserve">intensively </w:t>
      </w:r>
      <w:r w:rsidR="00EA66D8" w:rsidRPr="009B3D31">
        <w:rPr>
          <w:sz w:val="24"/>
          <w:szCs w:val="24"/>
        </w:rPr>
        <w:t>public policy issues related to the topics highlighted above and many others</w:t>
      </w:r>
      <w:r w:rsidR="00EA66D8" w:rsidRPr="009B3D31">
        <w:rPr>
          <w:rStyle w:val="FootnoteReference"/>
          <w:sz w:val="24"/>
          <w:szCs w:val="24"/>
        </w:rPr>
        <w:footnoteReference w:id="27"/>
      </w:r>
      <w:r w:rsidR="00EA66D8" w:rsidRPr="009B3D31">
        <w:rPr>
          <w:sz w:val="24"/>
          <w:szCs w:val="24"/>
        </w:rPr>
        <w:t xml:space="preserve">  related to the stability, security and continuity of the Internet</w:t>
      </w:r>
      <w:r w:rsidR="006F7A81">
        <w:rPr>
          <w:sz w:val="24"/>
          <w:szCs w:val="24"/>
        </w:rPr>
        <w:t xml:space="preserve"> domain name system</w:t>
      </w:r>
      <w:r w:rsidR="00EA66D8" w:rsidRPr="009B3D31">
        <w:rPr>
          <w:sz w:val="24"/>
          <w:szCs w:val="24"/>
        </w:rPr>
        <w:t xml:space="preserve">.  Many observers have noted that GAC, currently composed of 114 Country Members and 17 Observers, </w:t>
      </w:r>
      <w:r w:rsidR="006F7A81">
        <w:rPr>
          <w:sz w:val="24"/>
          <w:szCs w:val="24"/>
        </w:rPr>
        <w:t>despite its earnest effort</w:t>
      </w:r>
      <w:r w:rsidR="00440D63">
        <w:rPr>
          <w:sz w:val="24"/>
          <w:szCs w:val="24"/>
        </w:rPr>
        <w:t>s</w:t>
      </w:r>
      <w:r w:rsidR="007A0D0E">
        <w:rPr>
          <w:sz w:val="24"/>
          <w:szCs w:val="24"/>
        </w:rPr>
        <w:t xml:space="preserve">, </w:t>
      </w:r>
      <w:r>
        <w:rPr>
          <w:sz w:val="24"/>
          <w:szCs w:val="24"/>
        </w:rPr>
        <w:t xml:space="preserve">is </w:t>
      </w:r>
      <w:r w:rsidR="007A0D0E">
        <w:rPr>
          <w:sz w:val="24"/>
          <w:szCs w:val="24"/>
        </w:rPr>
        <w:t>however</w:t>
      </w:r>
      <w:r w:rsidR="006F7A81">
        <w:rPr>
          <w:sz w:val="24"/>
          <w:szCs w:val="24"/>
        </w:rPr>
        <w:t xml:space="preserve"> </w:t>
      </w:r>
      <w:r w:rsidR="00CF5E7F">
        <w:rPr>
          <w:sz w:val="24"/>
          <w:szCs w:val="24"/>
        </w:rPr>
        <w:t>limit</w:t>
      </w:r>
      <w:r w:rsidR="006F7A81">
        <w:rPr>
          <w:sz w:val="24"/>
          <w:szCs w:val="24"/>
        </w:rPr>
        <w:t>ed</w:t>
      </w:r>
      <w:r w:rsidR="00CF5E7F">
        <w:rPr>
          <w:sz w:val="24"/>
          <w:szCs w:val="24"/>
        </w:rPr>
        <w:t xml:space="preserve"> </w:t>
      </w:r>
      <w:r w:rsidR="006F7A81">
        <w:rPr>
          <w:sz w:val="24"/>
          <w:szCs w:val="24"/>
        </w:rPr>
        <w:t>by</w:t>
      </w:r>
      <w:r w:rsidR="00EA66D8" w:rsidRPr="009B3D31">
        <w:rPr>
          <w:sz w:val="24"/>
          <w:szCs w:val="24"/>
        </w:rPr>
        <w:t xml:space="preserve"> its role </w:t>
      </w:r>
      <w:r w:rsidR="00592F71">
        <w:rPr>
          <w:sz w:val="24"/>
          <w:szCs w:val="24"/>
        </w:rPr>
        <w:t>as</w:t>
      </w:r>
      <w:r w:rsidR="00EA66D8" w:rsidRPr="009B3D31">
        <w:rPr>
          <w:sz w:val="24"/>
          <w:szCs w:val="24"/>
        </w:rPr>
        <w:t xml:space="preserve"> an advisory </w:t>
      </w:r>
      <w:r w:rsidR="00440D63">
        <w:rPr>
          <w:sz w:val="24"/>
          <w:szCs w:val="24"/>
        </w:rPr>
        <w:t>body</w:t>
      </w:r>
      <w:r w:rsidR="00CF5E7F">
        <w:rPr>
          <w:sz w:val="24"/>
          <w:szCs w:val="24"/>
        </w:rPr>
        <w:t xml:space="preserve"> only</w:t>
      </w:r>
      <w:r w:rsidR="00EA66D8" w:rsidRPr="009B3D31">
        <w:rPr>
          <w:sz w:val="24"/>
          <w:szCs w:val="24"/>
        </w:rPr>
        <w:t>. There are some occasions</w:t>
      </w:r>
      <w:r w:rsidR="00440D63">
        <w:rPr>
          <w:sz w:val="24"/>
          <w:szCs w:val="24"/>
        </w:rPr>
        <w:t xml:space="preserve"> where</w:t>
      </w:r>
      <w:r w:rsidR="00EA66D8" w:rsidRPr="009B3D31">
        <w:rPr>
          <w:sz w:val="24"/>
          <w:szCs w:val="24"/>
        </w:rPr>
        <w:t xml:space="preserve"> the </w:t>
      </w:r>
      <w:r w:rsidR="006F7A81">
        <w:rPr>
          <w:sz w:val="24"/>
          <w:szCs w:val="24"/>
        </w:rPr>
        <w:t xml:space="preserve">ICANN </w:t>
      </w:r>
      <w:r w:rsidR="00EA66D8" w:rsidRPr="009B3D31">
        <w:rPr>
          <w:sz w:val="24"/>
          <w:szCs w:val="24"/>
        </w:rPr>
        <w:t>Board has not requested GAC’s opinions or rejected GAC’s advice</w:t>
      </w:r>
      <w:r w:rsidR="00EA66D8" w:rsidRPr="009B3D31">
        <w:rPr>
          <w:rStyle w:val="FootnoteReference"/>
          <w:sz w:val="24"/>
          <w:szCs w:val="24"/>
        </w:rPr>
        <w:footnoteReference w:id="28"/>
      </w:r>
      <w:r w:rsidR="00EA66D8" w:rsidRPr="009B3D31">
        <w:rPr>
          <w:sz w:val="24"/>
          <w:szCs w:val="24"/>
        </w:rPr>
        <w:t xml:space="preserve"> </w:t>
      </w:r>
      <w:r w:rsidR="00197BDA">
        <w:rPr>
          <w:sz w:val="24"/>
          <w:szCs w:val="24"/>
        </w:rPr>
        <w:t>de</w:t>
      </w:r>
      <w:r w:rsidR="00EA66D8" w:rsidRPr="009B3D31">
        <w:rPr>
          <w:sz w:val="24"/>
          <w:szCs w:val="24"/>
        </w:rPr>
        <w:t xml:space="preserve">spite </w:t>
      </w:r>
      <w:r w:rsidR="00197BDA">
        <w:rPr>
          <w:sz w:val="24"/>
          <w:szCs w:val="24"/>
        </w:rPr>
        <w:t>potentially</w:t>
      </w:r>
      <w:r w:rsidR="00EA66D8" w:rsidRPr="009B3D31">
        <w:rPr>
          <w:sz w:val="24"/>
          <w:szCs w:val="24"/>
        </w:rPr>
        <w:t xml:space="preserve"> serious public policy implications </w:t>
      </w:r>
      <w:r w:rsidR="00197BDA">
        <w:rPr>
          <w:sz w:val="24"/>
          <w:szCs w:val="24"/>
        </w:rPr>
        <w:t>relating to</w:t>
      </w:r>
      <w:r w:rsidR="00197BDA" w:rsidRPr="009B3D31">
        <w:rPr>
          <w:sz w:val="24"/>
          <w:szCs w:val="24"/>
        </w:rPr>
        <w:t xml:space="preserve"> </w:t>
      </w:r>
      <w:r w:rsidR="00EA66D8" w:rsidRPr="009B3D31">
        <w:rPr>
          <w:sz w:val="24"/>
          <w:szCs w:val="24"/>
        </w:rPr>
        <w:t>the issues</w:t>
      </w:r>
      <w:r w:rsidR="00197BDA">
        <w:rPr>
          <w:sz w:val="24"/>
          <w:szCs w:val="24"/>
        </w:rPr>
        <w:t xml:space="preserve"> under discussion</w:t>
      </w:r>
      <w:r w:rsidR="00EA66D8" w:rsidRPr="009B3D31">
        <w:rPr>
          <w:sz w:val="24"/>
          <w:szCs w:val="24"/>
        </w:rPr>
        <w:t>.</w:t>
      </w:r>
    </w:p>
    <w:p w:rsidR="000A6093" w:rsidRPr="009B3D31" w:rsidRDefault="000A6093" w:rsidP="00E75798">
      <w:pPr>
        <w:spacing w:before="100" w:beforeAutospacing="1" w:after="100" w:afterAutospacing="1" w:line="240" w:lineRule="auto"/>
        <w:jc w:val="both"/>
        <w:rPr>
          <w:b/>
          <w:bCs/>
          <w:sz w:val="24"/>
          <w:szCs w:val="24"/>
        </w:rPr>
      </w:pPr>
    </w:p>
    <w:p w:rsidR="00E75798" w:rsidRPr="009B3D31" w:rsidRDefault="00F71CD8" w:rsidP="00E75798">
      <w:pPr>
        <w:spacing w:before="100" w:beforeAutospacing="1" w:after="100" w:afterAutospacing="1" w:line="240" w:lineRule="auto"/>
        <w:jc w:val="both"/>
        <w:rPr>
          <w:b/>
          <w:bCs/>
          <w:sz w:val="24"/>
          <w:szCs w:val="24"/>
        </w:rPr>
      </w:pPr>
      <w:r w:rsidRPr="009B3D31">
        <w:rPr>
          <w:b/>
          <w:bCs/>
          <w:sz w:val="24"/>
          <w:szCs w:val="24"/>
        </w:rPr>
        <w:t>3</w:t>
      </w:r>
      <w:r w:rsidR="00E75798" w:rsidRPr="009B3D31">
        <w:rPr>
          <w:b/>
          <w:bCs/>
          <w:sz w:val="24"/>
          <w:szCs w:val="24"/>
        </w:rPr>
        <w:t>.</w:t>
      </w:r>
      <w:r w:rsidR="00E75798" w:rsidRPr="009B3D31">
        <w:rPr>
          <w:b/>
          <w:bCs/>
          <w:sz w:val="24"/>
          <w:szCs w:val="24"/>
        </w:rPr>
        <w:tab/>
      </w:r>
      <w:r w:rsidR="00E75798" w:rsidRPr="009B3D31">
        <w:rPr>
          <w:rFonts w:cstheme="majorBidi"/>
          <w:b/>
          <w:bCs/>
          <w:sz w:val="24"/>
          <w:szCs w:val="24"/>
        </w:rPr>
        <w:t>Conclusion</w:t>
      </w:r>
    </w:p>
    <w:p w:rsidR="00D61B48" w:rsidRPr="009B3D31" w:rsidRDefault="00E75798" w:rsidP="00197BDA">
      <w:pPr>
        <w:spacing w:before="100" w:beforeAutospacing="1" w:after="100" w:afterAutospacing="1" w:line="240" w:lineRule="auto"/>
        <w:jc w:val="both"/>
        <w:rPr>
          <w:sz w:val="24"/>
          <w:szCs w:val="24"/>
        </w:rPr>
      </w:pPr>
      <w:r w:rsidRPr="009B3D31">
        <w:rPr>
          <w:sz w:val="24"/>
          <w:szCs w:val="24"/>
        </w:rPr>
        <w:t>Th</w:t>
      </w:r>
      <w:r w:rsidR="00E32625" w:rsidRPr="009B3D31">
        <w:rPr>
          <w:sz w:val="24"/>
          <w:szCs w:val="24"/>
        </w:rPr>
        <w:t xml:space="preserve">is </w:t>
      </w:r>
      <w:r w:rsidRPr="009B3D31">
        <w:rPr>
          <w:sz w:val="24"/>
          <w:szCs w:val="24"/>
        </w:rPr>
        <w:t>draft report of the Secretary-General to the WTPF-2013 aims to provide a basis for discussion at the World Telecommunication Policy Forum, incorporating the contributions of ITU Member States and Sector Members, and serving as the sole working document of the Forum focusing on key issues on which it would be desirable to reach conclusions (2011 Council Decision 562).</w:t>
      </w:r>
      <w:r w:rsidRPr="009B3D31">
        <w:rPr>
          <w:szCs w:val="24"/>
        </w:rPr>
        <w:t xml:space="preserve"> </w:t>
      </w:r>
    </w:p>
    <w:p w:rsidR="00BF52FB" w:rsidRPr="009B3D31" w:rsidRDefault="00974DDF">
      <w:pPr>
        <w:jc w:val="center"/>
        <w:rPr>
          <w:sz w:val="24"/>
          <w:szCs w:val="24"/>
          <w:u w:val="single"/>
        </w:rPr>
      </w:pPr>
      <w:r w:rsidRPr="009B3D31">
        <w:rPr>
          <w:sz w:val="24"/>
          <w:szCs w:val="24"/>
          <w:u w:val="single"/>
        </w:rPr>
        <w:t>                                </w:t>
      </w:r>
    </w:p>
    <w:sectPr w:rsidR="00BF52FB" w:rsidRPr="009B3D31" w:rsidSect="009B11AD">
      <w:headerReference w:type="default" r:id="rId22"/>
      <w:headerReference w:type="first" r:id="rId23"/>
      <w:pgSz w:w="11907" w:h="16840" w:code="9"/>
      <w:pgMar w:top="1134" w:right="1134" w:bottom="1134" w:left="1134" w:gutter="0"/>
      <w:titlePg/>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initials="A">
    <w:p w:rsidR="0091335A" w:rsidRDefault="0091335A">
      <w:pPr>
        <w:pStyle w:val="CommentText"/>
      </w:pPr>
      <w:r>
        <w:rPr>
          <w:rStyle w:val="CommentReference"/>
        </w:rPr>
        <w:annotationRef/>
      </w:r>
      <w:r>
        <w:t xml:space="preserve">This comment is made throughout the document to make it clear that "telecommunication" and "ICT" are separate subjects.  </w:t>
      </w:r>
    </w:p>
  </w:comment>
  <w:comment w:id="3" w:author="Author" w:initials="A">
    <w:p w:rsidR="0091335A" w:rsidRDefault="0091335A">
      <w:pPr>
        <w:pStyle w:val="CommentText"/>
      </w:pPr>
      <w:r>
        <w:rPr>
          <w:rStyle w:val="CommentReference"/>
        </w:rPr>
        <w:annotationRef/>
      </w:r>
      <w:r>
        <w:t>Is the by the consensus of all attendees or just the Member States?</w:t>
      </w:r>
    </w:p>
  </w:comment>
  <w:comment w:id="10" w:author="Author" w:initials="A">
    <w:p w:rsidR="0091335A" w:rsidRDefault="0091335A" w:rsidP="00E55214">
      <w:pPr>
        <w:pStyle w:val="CommentText"/>
      </w:pPr>
      <w:r>
        <w:rPr>
          <w:rStyle w:val="CommentReference"/>
        </w:rPr>
        <w:annotationRef/>
      </w:r>
      <w:r>
        <w:t>This theme has been inserted at the request of the U.S., since the themes for the overall WTPF are decided by Council.</w:t>
      </w:r>
    </w:p>
  </w:comment>
  <w:comment w:id="18" w:author="Author" w:initials="A">
    <w:p w:rsidR="0091335A" w:rsidRDefault="0091335A">
      <w:pPr>
        <w:pStyle w:val="CommentText"/>
      </w:pPr>
      <w:r>
        <w:rPr>
          <w:rStyle w:val="CommentReference"/>
        </w:rPr>
        <w:annotationRef/>
      </w:r>
      <w:r>
        <w:t>Applications running over the Internet are applications, not telecommunications/ICT services.</w:t>
      </w:r>
    </w:p>
  </w:comment>
  <w:comment w:id="21" w:author="Author" w:initials="A">
    <w:p w:rsidR="0091335A" w:rsidRDefault="0091335A">
      <w:pPr>
        <w:pStyle w:val="CommentText"/>
      </w:pPr>
      <w:r>
        <w:rPr>
          <w:rStyle w:val="CommentReference"/>
        </w:rPr>
        <w:annotationRef/>
      </w:r>
    </w:p>
  </w:comment>
  <w:comment w:id="28" w:author="Author" w:initials="A">
    <w:p w:rsidR="0091335A" w:rsidRDefault="0091335A">
      <w:pPr>
        <w:pStyle w:val="CommentText"/>
      </w:pPr>
      <w:r>
        <w:rPr>
          <w:rStyle w:val="CommentReference"/>
        </w:rPr>
        <w:annotationRef/>
      </w:r>
      <w:r>
        <w:t>Source: U.S. contribution.</w:t>
      </w:r>
    </w:p>
  </w:comment>
  <w:comment w:id="31" w:author="Author" w:initials="A">
    <w:p w:rsidR="0091335A" w:rsidRDefault="0091335A">
      <w:pPr>
        <w:pStyle w:val="CommentText"/>
      </w:pPr>
      <w:r>
        <w:rPr>
          <w:rStyle w:val="CommentReference"/>
        </w:rPr>
        <w:annotationRef/>
      </w:r>
      <w:r>
        <w:t>Source: U.S. contribution.</w:t>
      </w:r>
    </w:p>
  </w:comment>
  <w:comment w:id="37" w:author="Author" w:initials="A">
    <w:p w:rsidR="0091335A" w:rsidRPr="00E55214" w:rsidRDefault="0091335A" w:rsidP="00E55214">
      <w:pPr>
        <w:pStyle w:val="CommentText"/>
      </w:pPr>
      <w:r w:rsidRPr="00E55214">
        <w:t xml:space="preserve">Source: </w:t>
      </w:r>
      <w:r w:rsidRPr="00E55214">
        <w:rPr>
          <w:rStyle w:val="CommentReference"/>
        </w:rPr>
        <w:annotationRef/>
      </w:r>
      <w:r>
        <w:t xml:space="preserve">referred to in </w:t>
      </w:r>
      <w:r w:rsidRPr="00E55214">
        <w:t>the U.S. contribution</w:t>
      </w:r>
      <w:r>
        <w:t>.</w:t>
      </w:r>
    </w:p>
  </w:comment>
  <w:comment w:id="38" w:author="Author" w:initials="A">
    <w:p w:rsidR="0091335A" w:rsidRDefault="0091335A" w:rsidP="00C37543">
      <w:pPr>
        <w:pStyle w:val="CommentText"/>
      </w:pPr>
      <w:r>
        <w:rPr>
          <w:rStyle w:val="CommentReference"/>
        </w:rPr>
        <w:annotationRef/>
      </w:r>
      <w:r>
        <w:t>Source: Contribution from Brazil.</w:t>
      </w:r>
    </w:p>
  </w:comment>
  <w:comment w:id="42" w:author="Author" w:initials="A">
    <w:p w:rsidR="0091335A" w:rsidRDefault="0091335A" w:rsidP="009226EB">
      <w:pPr>
        <w:pStyle w:val="CommentText"/>
      </w:pPr>
      <w:r>
        <w:rPr>
          <w:rStyle w:val="CommentReference"/>
        </w:rPr>
        <w:annotationRef/>
      </w:r>
      <w:r>
        <w:t>Source: the U.S. contribution.</w:t>
      </w:r>
    </w:p>
  </w:comment>
  <w:comment w:id="60" w:author="Author" w:initials="A">
    <w:p w:rsidR="0091335A" w:rsidRDefault="0091335A">
      <w:pPr>
        <w:pStyle w:val="CommentText"/>
      </w:pPr>
      <w:r>
        <w:rPr>
          <w:rStyle w:val="CommentReference"/>
        </w:rPr>
        <w:annotationRef/>
      </w:r>
      <w:r>
        <w:t>This is a working definition for use at the Tunis WSIS, not a permanent definition.  It was not developed in an a multistakeholder environment.</w:t>
      </w:r>
    </w:p>
  </w:comment>
  <w:comment w:id="77" w:author="Author" w:initials="A">
    <w:p w:rsidR="0091335A" w:rsidRDefault="0091335A">
      <w:pPr>
        <w:pStyle w:val="CommentText"/>
      </w:pPr>
      <w:r>
        <w:rPr>
          <w:rStyle w:val="CommentReference"/>
        </w:rPr>
        <w:annotationRef/>
      </w:r>
      <w:r>
        <w:t>This item is not relevant to "The Multi-stakeholder Model " and should be deleted or moved an appropriate section.</w:t>
      </w:r>
    </w:p>
  </w:comment>
  <w:comment w:id="83" w:author="Author" w:initials="A">
    <w:p w:rsidR="0091335A" w:rsidRDefault="0091335A">
      <w:pPr>
        <w:pStyle w:val="CommentText"/>
      </w:pPr>
      <w:r>
        <w:rPr>
          <w:rStyle w:val="CommentReference"/>
        </w:rPr>
        <w:annotationRef/>
      </w:r>
      <w:r>
        <w:t>Similar to the above, this item is not relevant to "The Multi-stakeholder Model " and should be deleted or moved an appropriate section.</w:t>
      </w:r>
    </w:p>
  </w:comment>
  <w:comment w:id="88" w:author="Author" w:initials="A">
    <w:p w:rsidR="0091335A" w:rsidRDefault="0091335A">
      <w:pPr>
        <w:pStyle w:val="CommentText"/>
      </w:pPr>
      <w:r>
        <w:rPr>
          <w:rStyle w:val="CommentReference"/>
        </w:rPr>
        <w:annotationRef/>
      </w:r>
      <w:r w:rsidRPr="005821AC">
        <w:t xml:space="preserve">[Source: Brazilian contribution to WTPF; see Document Number 9 at: Brazil </w:t>
      </w:r>
      <w:hyperlink r:id="rId1" w:history="1">
        <w:r w:rsidRPr="005821AC">
          <w:t>http://www.itu.int/md/S12-WTPF13PREP-C-0009/en</w:t>
        </w:r>
      </w:hyperlink>
      <w:r w:rsidRPr="005821AC">
        <w:t>]</w:t>
      </w:r>
    </w:p>
  </w:comment>
  <w:comment w:id="89" w:author="Author" w:initials="A">
    <w:p w:rsidR="0091335A" w:rsidRDefault="0091335A">
      <w:pPr>
        <w:pStyle w:val="CommentText"/>
      </w:pPr>
      <w:r>
        <w:rPr>
          <w:rStyle w:val="CommentReference"/>
        </w:rPr>
        <w:annotationRef/>
      </w:r>
      <w:r>
        <w:t>This item is also not relevant to "The Multistakeholder Model" and should probably be moved.</w:t>
      </w:r>
    </w:p>
  </w:comment>
  <w:comment w:id="95" w:author="Author" w:initials="A">
    <w:p w:rsidR="0091335A" w:rsidRDefault="0091335A">
      <w:pPr>
        <w:pStyle w:val="CommentText"/>
      </w:pPr>
      <w:r>
        <w:rPr>
          <w:rStyle w:val="CommentReference"/>
        </w:rPr>
        <w:annotationRef/>
      </w:r>
      <w:r>
        <w:t>Do people say that governments have a limited role in international public policy?  Is this a typo?</w:t>
      </w:r>
    </w:p>
  </w:comment>
  <w:comment w:id="108" w:author="Author" w:initials="A">
    <w:p w:rsidR="0091335A" w:rsidRDefault="0091335A">
      <w:pPr>
        <w:pStyle w:val="CommentText"/>
      </w:pPr>
      <w:r>
        <w:rPr>
          <w:rStyle w:val="CommentReference"/>
        </w:rPr>
        <w:annotationRef/>
      </w:r>
      <w:r>
        <w:t xml:space="preserve">Inserted at the request of ARIN/NRO </w:t>
      </w:r>
      <w:r>
        <w:br/>
        <w:t>(and also referenced by Brazil).</w:t>
      </w:r>
    </w:p>
  </w:comment>
  <w:comment w:id="127" w:author="Author" w:initials="A">
    <w:p w:rsidR="0091335A" w:rsidRDefault="0091335A">
      <w:pPr>
        <w:pStyle w:val="CommentText"/>
      </w:pPr>
      <w:r>
        <w:rPr>
          <w:rStyle w:val="CommentReference"/>
        </w:rPr>
        <w:annotationRef/>
      </w:r>
      <w:r>
        <w:t>Need to include the problem of the high costs of circuits within a country to actually get to the fiber landing station, to get to an IXP or to get to a neighboring country.  Also need to mention the problem of regulatory restrictions that constrain ISPs from neighboring countries from interconnecting directly with each other or constraining ISPs from negotiating international Internet Transit Agreements with their choice of Transit providers and at their choice of location.  This is a problem that  the government attendees at WTPF (and GSR) could address and could enable future growth of the Internet and economies.</w:t>
      </w:r>
    </w:p>
  </w:comment>
  <w:comment w:id="164" w:author="Author" w:initials="A">
    <w:p w:rsidR="0091335A" w:rsidRDefault="0091335A">
      <w:pPr>
        <w:pStyle w:val="CommentText"/>
      </w:pPr>
      <w:r>
        <w:rPr>
          <w:rStyle w:val="CommentReference"/>
        </w:rPr>
        <w:annotationRef/>
      </w:r>
      <w:r>
        <w:t>"OTT" is not very well defined so these comments are an attempt to utilize terminology more understandable.  Of course, the original terminology could be retained to reflect exactly the original contribution.</w:t>
      </w:r>
    </w:p>
  </w:comment>
  <w:comment w:id="178" w:author="Author" w:initials="A">
    <w:p w:rsidR="0091335A" w:rsidRDefault="0091335A">
      <w:pPr>
        <w:pStyle w:val="CommentText"/>
      </w:pPr>
      <w:r>
        <w:rPr>
          <w:rStyle w:val="CommentReference"/>
        </w:rPr>
        <w:annotationRef/>
      </w:r>
      <w:r>
        <w:t>I assume Telegeography has given permission to use its graph or that it is in public domain?</w:t>
      </w:r>
    </w:p>
    <w:p w:rsidR="0091335A" w:rsidRDefault="0091335A">
      <w:pPr>
        <w:pStyle w:val="CommentText"/>
        <w:numPr>
          <w:ins w:id="183" w:author="Author"/>
        </w:numPr>
      </w:pPr>
      <w:r>
        <w:t>It isn't clear whether this graph is just for IP-based networks and services or includes all services.  Also, it is missing expenses (which I understand it is difficult to estimate).</w:t>
      </w:r>
    </w:p>
  </w:comment>
  <w:comment w:id="186" w:author="Author" w:initials="A">
    <w:p w:rsidR="0091335A" w:rsidRDefault="0091335A">
      <w:pPr>
        <w:pStyle w:val="CommentText"/>
      </w:pPr>
      <w:r>
        <w:rPr>
          <w:rStyle w:val="CommentReference"/>
        </w:rPr>
        <w:annotationRef/>
      </w:r>
      <w:r>
        <w:t>It isn't clear how this is tied to comments on the 1st draft or on the ToR of the WTPF.  In addition, it is very general and vague.</w:t>
      </w:r>
    </w:p>
  </w:comment>
  <w:comment w:id="199" w:author="Author" w:initials="A">
    <w:p w:rsidR="0091335A" w:rsidRDefault="0091335A">
      <w:pPr>
        <w:pStyle w:val="CommentText"/>
      </w:pPr>
      <w:r>
        <w:rPr>
          <w:rStyle w:val="CommentReference"/>
        </w:rPr>
        <w:annotationRef/>
      </w:r>
      <w:r>
        <w:t>The Internet is a system, a network or networks, not an infrastructure.   The Internet runs over an infrastructure and utilizes telecommunications to operate.  It is understood that some applications that operate over the Internet are very similar to some telecommunication service.  But this is a far cry from saying the Internet and telecommunication services are indistinguishable.</w:t>
      </w:r>
    </w:p>
  </w:comment>
  <w:comment w:id="252" w:author="Author" w:initials="A">
    <w:p w:rsidR="0091335A" w:rsidRDefault="0091335A">
      <w:pPr>
        <w:pStyle w:val="CommentText"/>
      </w:pPr>
      <w:r>
        <w:rPr>
          <w:rStyle w:val="CommentReference"/>
        </w:rPr>
        <w:annotationRef/>
      </w:r>
      <w:r>
        <w:t>Inserted at the request of the Russian Federation.</w:t>
      </w:r>
    </w:p>
  </w:comment>
  <w:comment w:id="261" w:author="Author" w:initials="A">
    <w:p w:rsidR="0091335A" w:rsidRDefault="0091335A">
      <w:pPr>
        <w:pStyle w:val="CommentText"/>
      </w:pPr>
      <w:r>
        <w:rPr>
          <w:rStyle w:val="CommentReference"/>
        </w:rPr>
        <w:annotationRef/>
      </w:r>
      <w:r>
        <w:t>If this is to be included, it should provide a balanced view.</w:t>
      </w:r>
    </w:p>
  </w:comment>
  <w:comment w:id="271" w:author="Author" w:initials="A">
    <w:p w:rsidR="0091335A" w:rsidRDefault="0091335A">
      <w:pPr>
        <w:pStyle w:val="CommentText"/>
      </w:pPr>
      <w:r>
        <w:rPr>
          <w:rStyle w:val="CommentReference"/>
        </w:rPr>
        <w:annotationRef/>
      </w:r>
      <w:r>
        <w:t>This WTPF is supposed to be about Res 101, 102 and 133, not WTDC.</w:t>
      </w:r>
    </w:p>
  </w:comment>
  <w:comment w:id="272" w:author="Author" w:initials="A">
    <w:p w:rsidR="0091335A" w:rsidRDefault="0091335A">
      <w:pPr>
        <w:pStyle w:val="CommentText"/>
      </w:pPr>
      <w:r>
        <w:rPr>
          <w:rStyle w:val="CommentReference"/>
        </w:rPr>
        <w:annotationRef/>
      </w:r>
      <w:r>
        <w:t>This section doesn't real make much sense.  Needs a lot of clarification.  Includes many things other than dissemination of information.</w:t>
      </w:r>
    </w:p>
  </w:comment>
  <w:comment w:id="291" w:author="Author" w:initials="A">
    <w:p w:rsidR="0091335A" w:rsidRDefault="0091335A">
      <w:pPr>
        <w:pStyle w:val="CommentText"/>
      </w:pPr>
      <w:r>
        <w:rPr>
          <w:rStyle w:val="CommentReference"/>
        </w:rPr>
        <w:annotationRef/>
      </w:r>
      <w:r>
        <w:t>Please provide examples of where these have actually occurred.</w:t>
      </w:r>
    </w:p>
  </w:comment>
  <w:comment w:id="300" w:author="Author" w:initials="A">
    <w:p w:rsidR="0091335A" w:rsidRDefault="0091335A">
      <w:pPr>
        <w:pStyle w:val="CommentText"/>
      </w:pPr>
      <w:r>
        <w:rPr>
          <w:rStyle w:val="CommentReference"/>
        </w:rPr>
        <w:annotationRef/>
      </w:r>
      <w:r>
        <w:t>Please provide numbers to back this up.</w:t>
      </w:r>
    </w:p>
  </w:comment>
  <w:comment w:id="302" w:author="Author" w:initials="A">
    <w:p w:rsidR="0091335A" w:rsidRDefault="0091335A">
      <w:pPr>
        <w:pStyle w:val="CommentText"/>
      </w:pPr>
      <w:r>
        <w:rPr>
          <w:rStyle w:val="CommentReference"/>
        </w:rPr>
        <w:annotationRef/>
      </w:r>
      <w:r>
        <w:t>How does this illustrate "serious issues"?  From the example, it seems like the process worked.</w:t>
      </w:r>
    </w:p>
  </w:comment>
  <w:comment w:id="306" w:author="Author" w:initials="A">
    <w:p w:rsidR="0091335A" w:rsidRDefault="0091335A">
      <w:pPr>
        <w:pStyle w:val="CommentText"/>
      </w:pPr>
      <w:r>
        <w:rPr>
          <w:rStyle w:val="CommentReference"/>
        </w:rPr>
        <w:annotationRef/>
      </w:r>
      <w:r>
        <w:t>I'll note again that the Tunis Agenda decision making process was Government only.  So Governments decided that Governments represent the interests of the population of their country.  Surprise.</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35A" w:rsidRDefault="0091335A" w:rsidP="00087C07">
      <w:pPr>
        <w:spacing w:after="0" w:line="240" w:lineRule="auto"/>
      </w:pPr>
      <w:r>
        <w:separator/>
      </w:r>
    </w:p>
  </w:endnote>
  <w:endnote w:type="continuationSeparator" w:id="0">
    <w:p w:rsidR="0091335A" w:rsidRDefault="0091335A" w:rsidP="00087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35A" w:rsidRDefault="0091335A" w:rsidP="00087C07">
      <w:pPr>
        <w:spacing w:after="0" w:line="240" w:lineRule="auto"/>
      </w:pPr>
      <w:r>
        <w:separator/>
      </w:r>
    </w:p>
  </w:footnote>
  <w:footnote w:type="continuationSeparator" w:id="0">
    <w:p w:rsidR="0091335A" w:rsidRDefault="0091335A" w:rsidP="00087C07">
      <w:pPr>
        <w:spacing w:after="0" w:line="240" w:lineRule="auto"/>
      </w:pPr>
      <w:r>
        <w:continuationSeparator/>
      </w:r>
    </w:p>
  </w:footnote>
  <w:footnote w:id="1">
    <w:p w:rsidR="0091335A" w:rsidRPr="00932CCE" w:rsidRDefault="0091335A" w:rsidP="006E1A9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1" w:history="1">
        <w:r w:rsidRPr="00932CCE">
          <w:rPr>
            <w:rStyle w:val="Hyperlink"/>
            <w:rFonts w:asciiTheme="minorHAnsi" w:hAnsiTheme="minorHAnsi"/>
          </w:rPr>
          <w:t>http://www.computerhistory.org/internet_history/</w:t>
        </w:r>
      </w:hyperlink>
    </w:p>
  </w:footnote>
  <w:footnote w:id="2">
    <w:p w:rsidR="0091335A" w:rsidRDefault="0091335A" w:rsidP="006E1A92">
      <w:pPr>
        <w:spacing w:after="0" w:line="240" w:lineRule="auto"/>
      </w:pPr>
      <w:r w:rsidRPr="00932CCE">
        <w:rPr>
          <w:rStyle w:val="FootnoteReference"/>
          <w:sz w:val="20"/>
          <w:szCs w:val="20"/>
        </w:rPr>
        <w:footnoteRef/>
      </w:r>
      <w:r w:rsidRPr="00932CCE">
        <w:rPr>
          <w:sz w:val="20"/>
          <w:szCs w:val="20"/>
        </w:rPr>
        <w:t xml:space="preserve"> </w:t>
      </w:r>
      <w:hyperlink r:id="rId2" w:history="1">
        <w:r w:rsidRPr="00932CCE">
          <w:rPr>
            <w:rStyle w:val="Hyperlink"/>
            <w:sz w:val="20"/>
            <w:szCs w:val="20"/>
          </w:rPr>
          <w:t>http://point-topic.com/dslanalysis.php</w:t>
        </w:r>
      </w:hyperlink>
      <w:r>
        <w:t xml:space="preserve"> </w:t>
      </w:r>
    </w:p>
  </w:footnote>
  <w:footnote w:id="3">
    <w:p w:rsidR="0091335A" w:rsidRPr="00E55214" w:rsidRDefault="0091335A" w:rsidP="006E1A92">
      <w:pPr>
        <w:pStyle w:val="ListParagraph"/>
        <w:spacing w:after="0" w:line="240" w:lineRule="auto"/>
        <w:ind w:left="0"/>
        <w:jc w:val="both"/>
        <w:rPr>
          <w:rFonts w:cs="Calibri"/>
          <w:color w:val="000000"/>
          <w:sz w:val="20"/>
          <w:szCs w:val="20"/>
        </w:rPr>
      </w:pPr>
      <w:r>
        <w:rPr>
          <w:rStyle w:val="FootnoteReference"/>
        </w:rPr>
        <w:footnoteRef/>
      </w:r>
      <w:r>
        <w:t xml:space="preserve"> </w:t>
      </w:r>
      <w:r w:rsidRPr="00E55214">
        <w:rPr>
          <w:rFonts w:cs="Calibri"/>
          <w:color w:val="000000"/>
          <w:sz w:val="20"/>
          <w:szCs w:val="20"/>
        </w:rPr>
        <w:t>Source: ITU (</w:t>
      </w:r>
      <w:hyperlink r:id="rId3" w:history="1">
        <w:r w:rsidRPr="00E55214">
          <w:rPr>
            <w:rStyle w:val="Hyperlink"/>
            <w:rFonts w:cs="Calibri"/>
            <w:sz w:val="20"/>
            <w:szCs w:val="20"/>
          </w:rPr>
          <w:t>http://www.itu.int/ITU-D/ict/statistics/at_glance/KeyTelecom.html</w:t>
        </w:r>
      </w:hyperlink>
      <w:r w:rsidRPr="00E55214">
        <w:rPr>
          <w:rFonts w:cs="Calibri"/>
          <w:color w:val="000000"/>
          <w:sz w:val="20"/>
          <w:szCs w:val="20"/>
        </w:rPr>
        <w:t xml:space="preserve">). Smartphone shipment statistics from IDC 2012, quoted at: </w:t>
      </w:r>
      <w:hyperlink r:id="rId4" w:anchor="phone-shipments" w:history="1">
        <w:r w:rsidRPr="00E55214">
          <w:rPr>
            <w:rStyle w:val="Hyperlink"/>
            <w:rFonts w:cs="Calibri"/>
            <w:sz w:val="20"/>
            <w:szCs w:val="20"/>
          </w:rPr>
          <w:t>http://mobithinking.com/mobile-marketing-tools/latest-mobile-stats#phone-shipments</w:t>
        </w:r>
      </w:hyperlink>
      <w:r w:rsidRPr="00E55214">
        <w:rPr>
          <w:rFonts w:cs="Calibri"/>
          <w:color w:val="000000"/>
          <w:sz w:val="20"/>
          <w:szCs w:val="20"/>
        </w:rPr>
        <w:t xml:space="preserve">.  </w:t>
      </w:r>
    </w:p>
    <w:p w:rsidR="0091335A" w:rsidRDefault="0091335A">
      <w:pPr>
        <w:pStyle w:val="FootnoteText"/>
      </w:pPr>
    </w:p>
  </w:footnote>
  <w:footnote w:id="4">
    <w:p w:rsidR="0091335A" w:rsidRPr="00932CCE" w:rsidRDefault="0091335A">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5">
    <w:p w:rsidR="0091335A" w:rsidRPr="00932CCE" w:rsidRDefault="0091335A">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6">
    <w:p w:rsidR="0091335A" w:rsidDel="00F810FD" w:rsidRDefault="0091335A">
      <w:pPr>
        <w:pStyle w:val="FootnoteText"/>
        <w:rPr>
          <w:del w:id="79" w:author="Author"/>
        </w:rPr>
      </w:pPr>
      <w:del w:id="80" w:author="Author">
        <w:r w:rsidRPr="00932CCE" w:rsidDel="00F810FD">
          <w:rPr>
            <w:rStyle w:val="FootnoteReference"/>
            <w:rFonts w:asciiTheme="minorHAnsi" w:hAnsiTheme="minorHAnsi"/>
          </w:rPr>
          <w:footnoteRef/>
        </w:r>
        <w:r w:rsidRPr="00932CCE" w:rsidDel="00F810FD">
          <w:rPr>
            <w:rFonts w:asciiTheme="minorHAnsi" w:hAnsiTheme="minorHAnsi"/>
          </w:rPr>
          <w:delText xml:space="preserve"> Resolution 102 (Rev. Guadalajara, 2012)</w:delText>
        </w:r>
      </w:del>
    </w:p>
  </w:footnote>
  <w:footnote w:id="7">
    <w:p w:rsidR="0091335A" w:rsidRPr="00932CCE" w:rsidDel="00087C88" w:rsidRDefault="0091335A" w:rsidP="000628FC">
      <w:pPr>
        <w:pStyle w:val="FootnoteText"/>
        <w:rPr>
          <w:del w:id="85" w:author="Author"/>
          <w:rFonts w:asciiTheme="minorHAnsi" w:hAnsiTheme="minorHAnsi"/>
        </w:rPr>
      </w:pPr>
      <w:del w:id="86" w:author="Author">
        <w:r w:rsidRPr="00932CCE" w:rsidDel="00087C88">
          <w:rPr>
            <w:rStyle w:val="FootnoteReference"/>
            <w:rFonts w:asciiTheme="minorHAnsi" w:hAnsiTheme="minorHAnsi"/>
          </w:rPr>
          <w:footnoteRef/>
        </w:r>
        <w:r w:rsidRPr="00932CCE" w:rsidDel="00087C88">
          <w:rPr>
            <w:rFonts w:asciiTheme="minorHAnsi" w:hAnsiTheme="minorHAnsi"/>
          </w:rPr>
          <w:delText xml:space="preserve"> Resolution 102 (Rev. Guadalajara, 2012)</w:delText>
        </w:r>
      </w:del>
    </w:p>
  </w:footnote>
  <w:footnote w:id="8">
    <w:p w:rsidR="0091335A" w:rsidRPr="00932CCE" w:rsidRDefault="0091335A">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For example: </w:t>
      </w:r>
      <w:hyperlink r:id="rId5" w:history="1">
        <w:r w:rsidRPr="00932CCE">
          <w:rPr>
            <w:rStyle w:val="Hyperlink"/>
            <w:rFonts w:asciiTheme="minorHAnsi" w:hAnsiTheme="minorHAnsi" w:cstheme="minorHAnsi"/>
          </w:rPr>
          <w:t>www.itu.int/ITU-T/worksem/apportionment/201201/index.html</w:t>
        </w:r>
      </w:hyperlink>
    </w:p>
  </w:footnote>
  <w:footnote w:id="9">
    <w:p w:rsidR="0091335A" w:rsidRDefault="0091335A">
      <w:pPr>
        <w:pStyle w:val="FootnoteText"/>
      </w:pPr>
      <w:r w:rsidRPr="00932CCE">
        <w:rPr>
          <w:rStyle w:val="FootnoteReference"/>
          <w:rFonts w:asciiTheme="minorHAnsi" w:hAnsiTheme="minorHAnsi"/>
        </w:rPr>
        <w:footnoteRef/>
      </w:r>
      <w:r w:rsidRPr="00932CCE">
        <w:rPr>
          <w:rFonts w:asciiTheme="minorHAnsi" w:hAnsiTheme="minorHAnsi"/>
        </w:rPr>
        <w:t xml:space="preserve"> As defined by ITU Recommendation E800.</w:t>
      </w:r>
    </w:p>
  </w:footnote>
  <w:footnote w:id="10">
    <w:p w:rsidR="0091335A" w:rsidRPr="00932CCE" w:rsidRDefault="0091335A">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TeleGeography (www.telegeography.com)</w:t>
      </w:r>
    </w:p>
  </w:footnote>
  <w:footnote w:id="11">
    <w:p w:rsidR="0091335A" w:rsidRDefault="0091335A" w:rsidP="00EB4EC5">
      <w:pPr>
        <w:pStyle w:val="FootnoteText"/>
      </w:pPr>
      <w:r w:rsidRPr="00932CCE">
        <w:rPr>
          <w:rStyle w:val="FootnoteReference"/>
          <w:rFonts w:asciiTheme="minorHAnsi" w:hAnsiTheme="minorHAnsi"/>
        </w:rPr>
        <w:footnoteRef/>
      </w:r>
      <w:r w:rsidRPr="00932CCE">
        <w:rPr>
          <w:rFonts w:asciiTheme="minorHAnsi" w:hAnsiTheme="minorHAnsi"/>
        </w:rPr>
        <w:t xml:space="preserve"> WG-WSIS-18/05*:</w:t>
      </w:r>
      <w:r>
        <w:rPr>
          <w:rFonts w:asciiTheme="minorHAnsi" w:hAnsiTheme="minorHAnsi"/>
        </w:rPr>
        <w:t xml:space="preserve"> ‘</w:t>
      </w:r>
      <w:r w:rsidRPr="00932CCE">
        <w:rPr>
          <w:rFonts w:asciiTheme="minorHAnsi" w:hAnsiTheme="minorHAnsi"/>
        </w:rPr>
        <w:t xml:space="preserve">The 'future Internet' (Version 3.0), available at: </w:t>
      </w:r>
      <w:hyperlink r:id="rId6" w:history="1">
        <w:r w:rsidRPr="00932CCE">
          <w:rPr>
            <w:rStyle w:val="Hyperlink"/>
            <w:rFonts w:asciiTheme="minorHAnsi" w:hAnsiTheme="minorHAnsi"/>
          </w:rPr>
          <w:t>http://www.itu.int/md/S11-RDG5-C-0004/en</w:t>
        </w:r>
      </w:hyperlink>
      <w:r w:rsidRPr="00932CCE">
        <w:rPr>
          <w:rFonts w:asciiTheme="minorHAnsi" w:hAnsiTheme="minorHAnsi"/>
        </w:rPr>
        <w:t>.</w:t>
      </w:r>
    </w:p>
  </w:footnote>
  <w:footnote w:id="12">
    <w:p w:rsidR="0091335A" w:rsidRPr="00932CCE" w:rsidRDefault="0091335A">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Number Resources, IANA, </w:t>
      </w:r>
      <w:hyperlink r:id="rId7" w:history="1">
        <w:r w:rsidRPr="001A0176">
          <w:rPr>
            <w:rStyle w:val="Hyperlink"/>
            <w:rFonts w:asciiTheme="minorHAnsi" w:hAnsiTheme="minorHAnsi"/>
          </w:rPr>
          <w:t>http://www.iana.org/numbers</w:t>
        </w:r>
      </w:hyperlink>
      <w:r>
        <w:rPr>
          <w:rFonts w:asciiTheme="minorHAnsi" w:hAnsiTheme="minorHAnsi"/>
        </w:rPr>
        <w:t xml:space="preserve"> </w:t>
      </w:r>
    </w:p>
  </w:footnote>
  <w:footnote w:id="13">
    <w:p w:rsidR="0091335A" w:rsidRPr="00932CCE" w:rsidRDefault="0091335A" w:rsidP="003D4EB8">
      <w:pPr>
        <w:pStyle w:val="FootnoteText"/>
        <w:rPr>
          <w:rFonts w:asciiTheme="minorHAnsi" w:hAnsiTheme="minorHAnsi"/>
        </w:rPr>
      </w:pPr>
      <w:r>
        <w:rPr>
          <w:rStyle w:val="FootnoteReference"/>
        </w:rPr>
        <w:footnoteRef/>
      </w:r>
      <w:r>
        <w:t xml:space="preserve"> </w:t>
      </w:r>
      <w:r>
        <w:fldChar w:fldCharType="begin"/>
      </w:r>
      <w:r>
        <w:instrText>HYPERLINK "http://internetgovernance.org/pdf/CyberDialogue2012_Mueller.pdf" \t "_blank"</w:instrText>
      </w:r>
      <w:r>
        <w:fldChar w:fldCharType="separate"/>
      </w:r>
      <w:r w:rsidRPr="00932CCE">
        <w:rPr>
          <w:rStyle w:val="Hyperlink"/>
          <w:rFonts w:asciiTheme="minorHAnsi" w:hAnsiTheme="minorHAnsi"/>
        </w:rPr>
        <w:t>Stewardship and the Management of the Internet Protocol Addresses</w:t>
      </w:r>
      <w:r>
        <w:fldChar w:fldCharType="end"/>
      </w:r>
      <w:r w:rsidRPr="00932CCE">
        <w:rPr>
          <w:rFonts w:asciiTheme="minorHAnsi" w:hAnsiTheme="minorHAnsi"/>
        </w:rPr>
        <w:t xml:space="preserve">,  Milton Muller, </w:t>
      </w:r>
      <w:r>
        <w:rPr>
          <w:rFonts w:asciiTheme="minorHAnsi" w:hAnsiTheme="minorHAnsi"/>
        </w:rPr>
        <w:t xml:space="preserve">available at: </w:t>
      </w:r>
      <w:hyperlink r:id="rId8"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14">
    <w:p w:rsidR="0091335A" w:rsidRDefault="0091335A" w:rsidP="00922AF6">
      <w:pPr>
        <w:pStyle w:val="FootnoteText"/>
        <w:numPr>
          <w:ins w:id="256" w:author="Author"/>
        </w:numPr>
        <w:rPr>
          <w:ins w:id="257" w:author="Author"/>
        </w:rPr>
      </w:pPr>
      <w:ins w:id="258" w:author="Author">
        <w:r>
          <w:rPr>
            <w:rStyle w:val="FootnoteReference"/>
          </w:rPr>
          <w:footnoteRef/>
        </w:r>
        <w:r>
          <w:t xml:space="preserve"> </w:t>
        </w:r>
        <w:r w:rsidRPr="0046340D">
          <w:rPr>
            <w:b/>
            <w:lang w:val="it-IT"/>
          </w:rPr>
          <w:t>IPV6 Group - R 4 Rev.1</w:t>
        </w:r>
        <w:r>
          <w:rPr>
            <w:b/>
            <w:lang w:val="it-IT"/>
          </w:rPr>
          <w:t xml:space="preserve">, </w:t>
        </w:r>
      </w:ins>
    </w:p>
  </w:footnote>
  <w:footnote w:id="15">
    <w:p w:rsidR="0091335A" w:rsidRPr="00932CCE" w:rsidRDefault="0091335A">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9" w:history="1">
        <w:r w:rsidRPr="00932CCE">
          <w:rPr>
            <w:rStyle w:val="Hyperlink"/>
            <w:rFonts w:asciiTheme="minorHAnsi" w:hAnsiTheme="minorHAnsi"/>
          </w:rPr>
          <w:t>http://www.apnic.net/services/services-apnic-provides/resource-certification/RPKI</w:t>
        </w:r>
      </w:hyperlink>
    </w:p>
  </w:footnote>
  <w:footnote w:id="16">
    <w:p w:rsidR="0091335A" w:rsidRDefault="0091335A" w:rsidP="00B462AF">
      <w:pPr>
        <w:pStyle w:val="FootnoteText"/>
      </w:pPr>
      <w:r w:rsidRPr="00932CCE">
        <w:rPr>
          <w:rStyle w:val="FootnoteReference"/>
          <w:rFonts w:asciiTheme="minorHAnsi" w:hAnsiTheme="minorHAnsi"/>
        </w:rPr>
        <w:footnoteRef/>
      </w:r>
      <w:r w:rsidRPr="00932CCE">
        <w:rPr>
          <w:rFonts w:asciiTheme="minorHAnsi" w:hAnsiTheme="minorHAnsi"/>
        </w:rPr>
        <w:t xml:space="preserve">  Ruling the Root part II: RPKI and the IP address space. Available at</w:t>
      </w:r>
      <w:r>
        <w:rPr>
          <w:rFonts w:asciiTheme="minorHAnsi" w:hAnsiTheme="minorHAnsi"/>
        </w:rPr>
        <w:t>:</w:t>
      </w:r>
      <w:r w:rsidRPr="00932CCE">
        <w:rPr>
          <w:rFonts w:asciiTheme="minorHAnsi" w:hAnsiTheme="minorHAnsi"/>
        </w:rPr>
        <w:t xml:space="preserve"> </w:t>
      </w:r>
      <w:hyperlink r:id="rId10" w:history="1">
        <w:r w:rsidRPr="0035228B">
          <w:rPr>
            <w:rStyle w:val="Hyperlink"/>
            <w:rFonts w:asciiTheme="minorHAnsi" w:hAnsiTheme="minorHAnsi"/>
          </w:rPr>
          <w:t>http://blog.internetgovernance.org/blog/_archives/2010/3/13/4479658.html</w:t>
        </w:r>
      </w:hyperlink>
      <w:r>
        <w:rPr>
          <w:rFonts w:asciiTheme="minorHAnsi" w:hAnsiTheme="minorHAnsi"/>
        </w:rPr>
        <w:t xml:space="preserve"> </w:t>
      </w:r>
    </w:p>
  </w:footnote>
  <w:footnote w:id="17">
    <w:p w:rsidR="0091335A" w:rsidRPr="005A4318" w:rsidDel="00922AF6" w:rsidRDefault="0091335A">
      <w:pPr>
        <w:pStyle w:val="FootnoteText"/>
        <w:rPr>
          <w:del w:id="274" w:author="Author"/>
          <w:rFonts w:asciiTheme="minorHAnsi" w:hAnsiTheme="minorHAnsi"/>
        </w:rPr>
      </w:pPr>
      <w:del w:id="275" w:author="Author">
        <w:r w:rsidRPr="005A4318" w:rsidDel="00922AF6">
          <w:rPr>
            <w:rStyle w:val="FootnoteReference"/>
            <w:rFonts w:asciiTheme="minorHAnsi" w:hAnsiTheme="minorHAnsi"/>
          </w:rPr>
          <w:footnoteRef/>
        </w:r>
        <w:r w:rsidRPr="005A4318" w:rsidDel="00922AF6">
          <w:rPr>
            <w:rFonts w:asciiTheme="minorHAnsi" w:hAnsiTheme="minorHAnsi"/>
          </w:rPr>
          <w:delText xml:space="preserve"> WTDC-10 Programme 2.</w:delText>
        </w:r>
      </w:del>
    </w:p>
  </w:footnote>
  <w:footnote w:id="18">
    <w:p w:rsidR="0091335A" w:rsidRPr="007F6F90" w:rsidRDefault="0091335A" w:rsidP="007F6F90">
      <w:pPr>
        <w:pStyle w:val="FootnoteText"/>
        <w:ind w:left="0" w:firstLine="0"/>
        <w:rPr>
          <w:rFonts w:asciiTheme="minorHAnsi" w:hAnsiTheme="minorHAnsi"/>
        </w:rPr>
      </w:pPr>
      <w:r w:rsidRPr="007F6F90">
        <w:rPr>
          <w:rStyle w:val="FootnoteReference"/>
          <w:rFonts w:asciiTheme="minorHAnsi" w:hAnsiTheme="minorHAnsi"/>
        </w:rPr>
        <w:footnoteRef/>
      </w:r>
      <w:r w:rsidRPr="007F6F90">
        <w:rPr>
          <w:rFonts w:asciiTheme="minorHAnsi" w:hAnsiTheme="minorHAnsi"/>
        </w:rPr>
        <w:t xml:space="preserve"> </w:t>
      </w:r>
      <w:r>
        <w:rPr>
          <w:rFonts w:asciiTheme="minorHAnsi" w:hAnsiTheme="minorHAnsi"/>
        </w:rPr>
        <w:t xml:space="preserve">For example, </w:t>
      </w:r>
      <w:r w:rsidRPr="007F6F90">
        <w:rPr>
          <w:rFonts w:asciiTheme="minorHAnsi" w:hAnsiTheme="minorHAnsi"/>
        </w:rPr>
        <w:t xml:space="preserve"> ccTLD is a TLD with two characters for countries and territories based on the ISP 3166 list (i.e., “.ch” for Switzerland) and so a gTLD is a TLD which is not a ccTLD, such as “.com” or “.net”.</w:t>
      </w:r>
    </w:p>
  </w:footnote>
  <w:footnote w:id="19">
    <w:p w:rsidR="0091335A" w:rsidRDefault="0091335A">
      <w:pPr>
        <w:pStyle w:val="FootnoteText"/>
      </w:pPr>
      <w:r>
        <w:rPr>
          <w:rStyle w:val="FootnoteReference"/>
        </w:rPr>
        <w:footnoteRef/>
      </w:r>
      <w:r>
        <w:t xml:space="preserve"> </w:t>
      </w:r>
      <w:r w:rsidRPr="00EB4EC5">
        <w:rPr>
          <w:rFonts w:asciiTheme="minorHAnsi" w:hAnsiTheme="minorHAnsi"/>
        </w:rPr>
        <w:t>GAC Principles regarding new gTLDs, available at</w:t>
      </w:r>
      <w:r>
        <w:rPr>
          <w:rFonts w:asciiTheme="minorHAnsi" w:hAnsiTheme="minorHAnsi"/>
        </w:rPr>
        <w:t>:</w:t>
      </w:r>
      <w:r w:rsidRPr="00EB4EC5">
        <w:rPr>
          <w:rFonts w:asciiTheme="minorHAnsi" w:hAnsiTheme="minorHAnsi"/>
        </w:rPr>
        <w:t xml:space="preserve"> </w:t>
      </w:r>
      <w:hyperlink r:id="rId11" w:history="1">
        <w:r w:rsidRPr="00EB4EC5">
          <w:rPr>
            <w:rStyle w:val="Hyperlink"/>
            <w:rFonts w:asciiTheme="minorHAnsi" w:hAnsiTheme="minorHAnsi"/>
          </w:rPr>
          <w:t>http://archive.icann.org/en/topics/new-gtlds/gac-principles-regarding-new-gtlds-28mar07-en.pdf</w:t>
        </w:r>
      </w:hyperlink>
    </w:p>
  </w:footnote>
  <w:footnote w:id="20">
    <w:p w:rsidR="0091335A" w:rsidRPr="00932CCE" w:rsidRDefault="0091335A" w:rsidP="00EA061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Understanding the ccTLD Delegation and Redelegation Procedure, IANA, </w:t>
      </w:r>
      <w:r>
        <w:rPr>
          <w:rFonts w:asciiTheme="minorHAnsi" w:hAnsiTheme="minorHAnsi"/>
        </w:rPr>
        <w:t xml:space="preserve">available at: </w:t>
      </w:r>
      <w:hyperlink r:id="rId12" w:history="1">
        <w:r w:rsidRPr="00932CCE">
          <w:rPr>
            <w:rStyle w:val="Hyperlink"/>
            <w:rFonts w:asciiTheme="minorHAnsi" w:hAnsiTheme="minorHAnsi"/>
          </w:rPr>
          <w:t>http://www.iana.org/domains/root/delegation-guide/</w:t>
        </w:r>
      </w:hyperlink>
    </w:p>
  </w:footnote>
  <w:footnote w:id="21">
    <w:p w:rsidR="0091335A" w:rsidRPr="00EA0612" w:rsidRDefault="0091335A" w:rsidP="00E75798">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13"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22">
    <w:p w:rsidR="0091335A" w:rsidRPr="00932CCE" w:rsidRDefault="0091335A" w:rsidP="00B53ACB">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See more, </w:t>
      </w:r>
      <w:hyperlink r:id="rId14" w:history="1">
        <w:r w:rsidRPr="00932CCE">
          <w:rPr>
            <w:rStyle w:val="Hyperlink"/>
            <w:rFonts w:asciiTheme="minorHAnsi" w:hAnsiTheme="minorHAnsi"/>
          </w:rPr>
          <w:t>http://www.zoomerang.com/Shared/SharedResultsSurveyResultsPage.aspx?ID=L23VTKJEXCE9</w:t>
        </w:r>
      </w:hyperlink>
    </w:p>
  </w:footnote>
  <w:footnote w:id="23">
    <w:p w:rsidR="0091335A" w:rsidRDefault="0091335A">
      <w:pPr>
        <w:pStyle w:val="FootnoteText"/>
      </w:pPr>
      <w:r>
        <w:rPr>
          <w:rStyle w:val="FootnoteReference"/>
        </w:rPr>
        <w:footnoteRef/>
      </w:r>
      <w:r>
        <w:t xml:space="preserve"> </w:t>
      </w:r>
      <w:r w:rsidRPr="00413224">
        <w:rPr>
          <w:rFonts w:asciiTheme="minorHAnsi" w:hAnsiTheme="minorHAnsi"/>
        </w:rPr>
        <w:t>Resolution 133 (Rev. Guadalajara, 2012)</w:t>
      </w:r>
    </w:p>
  </w:footnote>
  <w:footnote w:id="24">
    <w:p w:rsidR="0091335A" w:rsidRPr="00932CCE" w:rsidRDefault="0091335A" w:rsidP="00025625">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IDN Variant TLD program , ICANN, (4 May, 2012),  </w:t>
      </w:r>
      <w:hyperlink r:id="rId15" w:history="1">
        <w:r w:rsidRPr="00932CCE">
          <w:rPr>
            <w:rStyle w:val="Hyperlink"/>
            <w:rFonts w:asciiTheme="minorHAnsi" w:hAnsiTheme="minorHAnsi"/>
          </w:rPr>
          <w:t>http://www.icann.org/en/news/public-comment/idn-variant-tld-revised-program-plan-04may12-en.htm</w:t>
        </w:r>
      </w:hyperlink>
      <w:r w:rsidRPr="00932CCE">
        <w:rPr>
          <w:rFonts w:asciiTheme="minorHAnsi" w:hAnsiTheme="minorHAnsi"/>
        </w:rPr>
        <w:t xml:space="preserve">  </w:t>
      </w:r>
    </w:p>
  </w:footnote>
  <w:footnote w:id="25">
    <w:p w:rsidR="0091335A" w:rsidRPr="00932CCE" w:rsidRDefault="0091335A" w:rsidP="00FD38A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The (very) uneven distribution of DNS root servers on the Internet</w:t>
      </w:r>
      <w:r>
        <w:rPr>
          <w:rFonts w:asciiTheme="minorHAnsi" w:hAnsiTheme="minorHAnsi"/>
        </w:rPr>
        <w:t>:</w:t>
      </w:r>
      <w:r w:rsidRPr="00932CCE">
        <w:rPr>
          <w:rFonts w:asciiTheme="minorHAnsi" w:hAnsiTheme="minorHAnsi"/>
        </w:rPr>
        <w:t xml:space="preserve">  </w:t>
      </w:r>
      <w:hyperlink r:id="rId16" w:history="1">
        <w:r w:rsidRPr="00932CCE">
          <w:rPr>
            <w:rStyle w:val="Hyperlink"/>
            <w:rFonts w:asciiTheme="minorHAnsi" w:hAnsiTheme="minorHAnsi"/>
          </w:rPr>
          <w:t>http://royal.pingdom.com/2012/05/07/the-very-uneven-distribution-of-dns-root-servers-on-the-internet/</w:t>
        </w:r>
      </w:hyperlink>
    </w:p>
  </w:footnote>
  <w:footnote w:id="26">
    <w:p w:rsidR="0091335A" w:rsidRPr="00524693" w:rsidRDefault="0091335A">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hyperlink r:id="rId17" w:history="1">
        <w:r w:rsidRPr="00524693">
          <w:rPr>
            <w:rStyle w:val="Hyperlink"/>
            <w:rFonts w:asciiTheme="minorHAnsi" w:hAnsiTheme="minorHAnsi"/>
          </w:rPr>
          <w:t>http://royal.pingdom.com/2012/05/07/the-very-uneven-distribution-of-dns-root-servers-on-the-internet/</w:t>
        </w:r>
      </w:hyperlink>
    </w:p>
  </w:footnote>
  <w:footnote w:id="27">
    <w:p w:rsidR="0091335A" w:rsidRPr="00524693" w:rsidRDefault="0091335A" w:rsidP="00EA66D8">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r w:rsidRPr="00524693">
        <w:rPr>
          <w:rFonts w:asciiTheme="minorHAnsi" w:hAnsiTheme="minorHAnsi" w:cstheme="majorBidi"/>
        </w:rPr>
        <w:t>GAC Communiqué, 43, (16 March, 2012), available at</w:t>
      </w:r>
      <w:r>
        <w:rPr>
          <w:rFonts w:asciiTheme="minorHAnsi" w:hAnsiTheme="minorHAnsi" w:cstheme="majorBidi"/>
        </w:rPr>
        <w:t>:</w:t>
      </w:r>
      <w:r w:rsidRPr="00524693">
        <w:rPr>
          <w:rFonts w:asciiTheme="minorHAnsi" w:hAnsiTheme="minorHAnsi" w:cstheme="majorBidi"/>
        </w:rPr>
        <w:t xml:space="preserve"> </w:t>
      </w:r>
      <w:hyperlink r:id="rId18" w:history="1">
        <w:r w:rsidRPr="00524693">
          <w:rPr>
            <w:rStyle w:val="Hyperlink"/>
            <w:rFonts w:asciiTheme="minorHAnsi" w:hAnsiTheme="minorHAnsi" w:cstheme="majorBidi"/>
          </w:rPr>
          <w:t>https://gacweb.icann.org/display/gacweb/GAC+Recent+Meetings</w:t>
        </w:r>
      </w:hyperlink>
    </w:p>
  </w:footnote>
  <w:footnote w:id="28">
    <w:p w:rsidR="0091335A" w:rsidRPr="00C329EA" w:rsidRDefault="0091335A" w:rsidP="00EA66D8">
      <w:pPr>
        <w:pStyle w:val="FootnoteText"/>
        <w:rPr>
          <w:rFonts w:asciiTheme="majorBidi" w:hAnsiTheme="majorBidi" w:cstheme="majorBidi"/>
          <w:sz w:val="18"/>
          <w:szCs w:val="18"/>
        </w:rPr>
      </w:pPr>
      <w:r w:rsidRPr="00524693">
        <w:rPr>
          <w:rStyle w:val="FootnoteReference"/>
          <w:rFonts w:asciiTheme="minorHAnsi" w:hAnsiTheme="minorHAnsi" w:cstheme="majorBidi"/>
        </w:rPr>
        <w:footnoteRef/>
      </w:r>
      <w:r w:rsidRPr="00524693">
        <w:rPr>
          <w:rFonts w:asciiTheme="minorHAnsi" w:hAnsiTheme="minorHAnsi" w:cstheme="majorBid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524693">
        <w:rPr>
          <w:rFonts w:asciiTheme="minorHAnsi" w:eastAsia="SimSun" w:hAnsiTheme="minorHAnsi" w:cstheme="majorBidi"/>
          <w:lang w:eastAsia="zh-CN"/>
        </w:rPr>
        <w:t>GAC comments on the Applicant Guidebook (April 15th, 2011 version)</w:t>
      </w:r>
      <w:r>
        <w:rPr>
          <w:rFonts w:asciiTheme="minorHAnsi" w:eastAsia="SimSun" w:hAnsiTheme="minorHAnsi" w:cstheme="majorBidi"/>
          <w:lang w:eastAsia="zh-CN"/>
        </w:rPr>
        <w: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5A" w:rsidRDefault="0091335A" w:rsidP="009B11AD">
    <w:pPr>
      <w:pStyle w:val="Header"/>
      <w:jc w:val="center"/>
    </w:pPr>
    <w:fldSimple w:instr=" PAGE   \* MERGEFORMAT ">
      <w:r w:rsidR="00F3493D">
        <w:rPr>
          <w:noProof/>
        </w:rPr>
        <w:t>13</w:t>
      </w:r>
    </w:fldSimple>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5A" w:rsidRPr="00EA15B3" w:rsidRDefault="0091335A" w:rsidP="009B11AD">
    <w:pPr>
      <w:pStyle w:val="Header"/>
      <w:spacing w:line="360" w:lineRule="auto"/>
      <w:jc w:val="center"/>
    </w:pPr>
    <w:r>
      <w:rPr>
        <w:b/>
        <w:bCs/>
        <w:noProof/>
        <w:lang w:eastAsia="en-US"/>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06FD9"/>
    <w:multiLevelType w:val="multilevel"/>
    <w:tmpl w:val="5F640DAC"/>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nsid w:val="0C681331"/>
    <w:multiLevelType w:val="hybridMultilevel"/>
    <w:tmpl w:val="EE4A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4212E"/>
    <w:multiLevelType w:val="hybridMultilevel"/>
    <w:tmpl w:val="3B20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70EA2"/>
    <w:multiLevelType w:val="hybridMultilevel"/>
    <w:tmpl w:val="36E09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536C16"/>
    <w:multiLevelType w:val="hybridMultilevel"/>
    <w:tmpl w:val="0C9C4188"/>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745E7"/>
    <w:multiLevelType w:val="hybridMultilevel"/>
    <w:tmpl w:val="EA102B4E"/>
    <w:lvl w:ilvl="0" w:tplc="0409001B">
      <w:start w:val="1"/>
      <w:numFmt w:val="low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8935AB"/>
    <w:multiLevelType w:val="multilevel"/>
    <w:tmpl w:val="48A43426"/>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10">
    <w:nsid w:val="144E2DD9"/>
    <w:multiLevelType w:val="hybridMultilevel"/>
    <w:tmpl w:val="13062D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D11E08"/>
    <w:multiLevelType w:val="hybridMultilevel"/>
    <w:tmpl w:val="2BFE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0B5551"/>
    <w:multiLevelType w:val="multilevel"/>
    <w:tmpl w:val="9F725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395213"/>
    <w:multiLevelType w:val="hybridMultilevel"/>
    <w:tmpl w:val="F44EEC3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1A740C8B"/>
    <w:multiLevelType w:val="hybridMultilevel"/>
    <w:tmpl w:val="D2A80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5E1B3B"/>
    <w:multiLevelType w:val="hybridMultilevel"/>
    <w:tmpl w:val="C7BA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823805"/>
    <w:multiLevelType w:val="hybridMultilevel"/>
    <w:tmpl w:val="142E8C80"/>
    <w:lvl w:ilvl="0" w:tplc="7352B11C">
      <w:start w:val="1989"/>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8440008"/>
    <w:multiLevelType w:val="hybridMultilevel"/>
    <w:tmpl w:val="A6D00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A9D004C"/>
    <w:multiLevelType w:val="hybridMultilevel"/>
    <w:tmpl w:val="A588E868"/>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6F2797"/>
    <w:multiLevelType w:val="multilevel"/>
    <w:tmpl w:val="EE5CFF2A"/>
    <w:lvl w:ilvl="0">
      <w:start w:val="1"/>
      <w:numFmt w:val="lowerLetter"/>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D8866E6"/>
    <w:multiLevelType w:val="multilevel"/>
    <w:tmpl w:val="BCE06AB0"/>
    <w:lvl w:ilvl="0">
      <w:start w:val="1"/>
      <w:numFmt w:val="lowerLetter"/>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5251111"/>
    <w:multiLevelType w:val="hybridMultilevel"/>
    <w:tmpl w:val="C284FEF0"/>
    <w:lvl w:ilvl="0" w:tplc="1EE0DD0A">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C9022A"/>
    <w:multiLevelType w:val="hybridMultilevel"/>
    <w:tmpl w:val="6F323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0D113F"/>
    <w:multiLevelType w:val="multilevel"/>
    <w:tmpl w:val="EE5CFF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3E3A7159"/>
    <w:multiLevelType w:val="hybridMultilevel"/>
    <w:tmpl w:val="638EB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imSu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imSun"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imSun"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F7775B9"/>
    <w:multiLevelType w:val="multilevel"/>
    <w:tmpl w:val="3C38A860"/>
    <w:lvl w:ilvl="0">
      <w:start w:val="1"/>
      <w:numFmt w:val="upp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6">
    <w:nsid w:val="445777DF"/>
    <w:multiLevelType w:val="hybridMultilevel"/>
    <w:tmpl w:val="0B7A8E4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FC28A1"/>
    <w:multiLevelType w:val="hybridMultilevel"/>
    <w:tmpl w:val="A1F6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8065B3"/>
    <w:multiLevelType w:val="hybridMultilevel"/>
    <w:tmpl w:val="F44EEC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B2426"/>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38110B"/>
    <w:multiLevelType w:val="hybridMultilevel"/>
    <w:tmpl w:val="F44EEC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C17508"/>
    <w:multiLevelType w:val="hybridMultilevel"/>
    <w:tmpl w:val="33E64710"/>
    <w:lvl w:ilvl="0" w:tplc="BD945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9781AE3"/>
    <w:multiLevelType w:val="hybridMultilevel"/>
    <w:tmpl w:val="4B625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52390D"/>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75688F"/>
    <w:multiLevelType w:val="hybridMultilevel"/>
    <w:tmpl w:val="2508EF7A"/>
    <w:lvl w:ilvl="0" w:tplc="45E6FD4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685DF5"/>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DA5796"/>
    <w:multiLevelType w:val="hybridMultilevel"/>
    <w:tmpl w:val="CBFE5566"/>
    <w:lvl w:ilvl="0" w:tplc="88C2F9CA">
      <w:start w:val="1"/>
      <w:numFmt w:val="lowerLetter"/>
      <w:lvlText w:val="%1)"/>
      <w:lvlJc w:val="left"/>
      <w:pPr>
        <w:ind w:left="762" w:hanging="360"/>
      </w:pPr>
      <w:rPr>
        <w:rFonts w:hint="default"/>
        <w:b w:val="0"/>
        <w:bCs w:val="0"/>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41">
    <w:nsid w:val="6C1B254C"/>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A12A45"/>
    <w:multiLevelType w:val="hybridMultilevel"/>
    <w:tmpl w:val="88C210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SimSun" w:hint="default"/>
      </w:rPr>
    </w:lvl>
    <w:lvl w:ilvl="2" w:tplc="04090005">
      <w:start w:val="1"/>
      <w:numFmt w:val="bullet"/>
      <w:lvlText w:val=""/>
      <w:lvlJc w:val="left"/>
      <w:pPr>
        <w:tabs>
          <w:tab w:val="num" w:pos="2160"/>
        </w:tabs>
        <w:ind w:left="2160" w:hanging="360"/>
      </w:pPr>
      <w:rPr>
        <w:rFonts w:ascii="Wingdings" w:hAnsi="Wingdings" w:cs="SimSun"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SimSun" w:hint="default"/>
      </w:rPr>
    </w:lvl>
    <w:lvl w:ilvl="5" w:tplc="04090005">
      <w:start w:val="1"/>
      <w:numFmt w:val="bullet"/>
      <w:lvlText w:val=""/>
      <w:lvlJc w:val="left"/>
      <w:pPr>
        <w:tabs>
          <w:tab w:val="num" w:pos="4320"/>
        </w:tabs>
        <w:ind w:left="4320" w:hanging="360"/>
      </w:pPr>
      <w:rPr>
        <w:rFonts w:ascii="Wingdings" w:hAnsi="Wingdings" w:cs="SimSun"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SimSun" w:hint="default"/>
      </w:rPr>
    </w:lvl>
    <w:lvl w:ilvl="8" w:tplc="04090005">
      <w:start w:val="1"/>
      <w:numFmt w:val="bullet"/>
      <w:lvlText w:val=""/>
      <w:lvlJc w:val="left"/>
      <w:pPr>
        <w:tabs>
          <w:tab w:val="num" w:pos="6480"/>
        </w:tabs>
        <w:ind w:left="6480" w:hanging="360"/>
      </w:pPr>
      <w:rPr>
        <w:rFonts w:ascii="Wingdings" w:hAnsi="Wingdings" w:cs="SimSun" w:hint="default"/>
      </w:rPr>
    </w:lvl>
  </w:abstractNum>
  <w:abstractNum w:abstractNumId="43">
    <w:nsid w:val="74745552"/>
    <w:multiLevelType w:val="hybridMultilevel"/>
    <w:tmpl w:val="E892D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2965C0"/>
    <w:multiLevelType w:val="hybridMultilevel"/>
    <w:tmpl w:val="AD5C0D6E"/>
    <w:lvl w:ilvl="0" w:tplc="98C2C534">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420244"/>
    <w:multiLevelType w:val="hybridMultilevel"/>
    <w:tmpl w:val="6234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406A72"/>
    <w:multiLevelType w:val="multilevel"/>
    <w:tmpl w:val="D6204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2"/>
  </w:num>
  <w:num w:numId="3">
    <w:abstractNumId w:val="46"/>
  </w:num>
  <w:num w:numId="4">
    <w:abstractNumId w:val="20"/>
  </w:num>
  <w:num w:numId="5">
    <w:abstractNumId w:val="19"/>
  </w:num>
  <w:num w:numId="6">
    <w:abstractNumId w:val="23"/>
  </w:num>
  <w:num w:numId="7">
    <w:abstractNumId w:val="24"/>
  </w:num>
  <w:num w:numId="8">
    <w:abstractNumId w:val="12"/>
  </w:num>
  <w:num w:numId="9">
    <w:abstractNumId w:val="7"/>
  </w:num>
  <w:num w:numId="10">
    <w:abstractNumId w:val="4"/>
  </w:num>
  <w:num w:numId="11">
    <w:abstractNumId w:val="27"/>
  </w:num>
  <w:num w:numId="12">
    <w:abstractNumId w:val="34"/>
  </w:num>
  <w:num w:numId="13">
    <w:abstractNumId w:val="44"/>
  </w:num>
  <w:num w:numId="14">
    <w:abstractNumId w:val="10"/>
  </w:num>
  <w:num w:numId="15">
    <w:abstractNumId w:val="6"/>
  </w:num>
  <w:num w:numId="16">
    <w:abstractNumId w:val="26"/>
  </w:num>
  <w:num w:numId="17">
    <w:abstractNumId w:val="9"/>
  </w:num>
  <w:num w:numId="18">
    <w:abstractNumId w:val="5"/>
  </w:num>
  <w:num w:numId="19">
    <w:abstractNumId w:val="45"/>
  </w:num>
  <w:num w:numId="20">
    <w:abstractNumId w:val="33"/>
  </w:num>
  <w:num w:numId="21">
    <w:abstractNumId w:val="18"/>
  </w:num>
  <w:num w:numId="22">
    <w:abstractNumId w:val="42"/>
  </w:num>
  <w:num w:numId="23">
    <w:abstractNumId w:val="8"/>
  </w:num>
  <w:num w:numId="24">
    <w:abstractNumId w:val="41"/>
  </w:num>
  <w:num w:numId="25">
    <w:abstractNumId w:val="38"/>
  </w:num>
  <w:num w:numId="26">
    <w:abstractNumId w:val="37"/>
  </w:num>
  <w:num w:numId="27">
    <w:abstractNumId w:val="30"/>
  </w:num>
  <w:num w:numId="28">
    <w:abstractNumId w:val="29"/>
  </w:num>
  <w:num w:numId="29">
    <w:abstractNumId w:val="0"/>
  </w:num>
  <w:num w:numId="30">
    <w:abstractNumId w:val="28"/>
  </w:num>
  <w:num w:numId="31">
    <w:abstractNumId w:val="31"/>
  </w:num>
  <w:num w:numId="32">
    <w:abstractNumId w:val="1"/>
  </w:num>
  <w:num w:numId="33">
    <w:abstractNumId w:val="11"/>
  </w:num>
  <w:num w:numId="34">
    <w:abstractNumId w:val="22"/>
  </w:num>
  <w:num w:numId="35">
    <w:abstractNumId w:val="40"/>
  </w:num>
  <w:num w:numId="36">
    <w:abstractNumId w:val="16"/>
  </w:num>
  <w:num w:numId="37">
    <w:abstractNumId w:val="36"/>
  </w:num>
  <w:num w:numId="38">
    <w:abstractNumId w:val="43"/>
  </w:num>
  <w:num w:numId="39">
    <w:abstractNumId w:val="35"/>
  </w:num>
  <w:num w:numId="40">
    <w:abstractNumId w:val="21"/>
  </w:num>
  <w:num w:numId="41">
    <w:abstractNumId w:val="32"/>
  </w:num>
  <w:num w:numId="42">
    <w:abstractNumId w:val="13"/>
  </w:num>
  <w:num w:numId="43">
    <w:abstractNumId w:val="39"/>
  </w:num>
  <w:num w:numId="44">
    <w:abstractNumId w:val="25"/>
  </w:num>
  <w:num w:numId="45">
    <w:abstractNumId w:val="14"/>
  </w:num>
  <w:num w:numId="46">
    <w:abstractNumId w:val="3"/>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9"/>
  <w:removePersonalInformation/>
  <w:removeDateAndTime/>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
  <w:docVars>
    <w:docVar w:name="BuildingBlockITU" w:val="Building Blocks ITU.dotx"/>
  </w:docVars>
  <w:rsids>
    <w:rsidRoot w:val="0066088E"/>
    <w:rsid w:val="00001575"/>
    <w:rsid w:val="00003B87"/>
    <w:rsid w:val="00003E34"/>
    <w:rsid w:val="0000519B"/>
    <w:rsid w:val="0000567F"/>
    <w:rsid w:val="00005948"/>
    <w:rsid w:val="00010D3B"/>
    <w:rsid w:val="0001114B"/>
    <w:rsid w:val="00011251"/>
    <w:rsid w:val="000125A9"/>
    <w:rsid w:val="000127F4"/>
    <w:rsid w:val="0001283D"/>
    <w:rsid w:val="0001317B"/>
    <w:rsid w:val="00015BC6"/>
    <w:rsid w:val="00015C70"/>
    <w:rsid w:val="00016957"/>
    <w:rsid w:val="000202E3"/>
    <w:rsid w:val="0002142D"/>
    <w:rsid w:val="00025625"/>
    <w:rsid w:val="00026182"/>
    <w:rsid w:val="00026B46"/>
    <w:rsid w:val="00026FB8"/>
    <w:rsid w:val="000300AA"/>
    <w:rsid w:val="00031899"/>
    <w:rsid w:val="00034D38"/>
    <w:rsid w:val="00037313"/>
    <w:rsid w:val="00040335"/>
    <w:rsid w:val="0004244E"/>
    <w:rsid w:val="00044199"/>
    <w:rsid w:val="0004449C"/>
    <w:rsid w:val="00045D4A"/>
    <w:rsid w:val="00050018"/>
    <w:rsid w:val="0005013B"/>
    <w:rsid w:val="00054E74"/>
    <w:rsid w:val="00056724"/>
    <w:rsid w:val="0005722A"/>
    <w:rsid w:val="0005753E"/>
    <w:rsid w:val="00057AF5"/>
    <w:rsid w:val="000611F4"/>
    <w:rsid w:val="000612FF"/>
    <w:rsid w:val="0006140B"/>
    <w:rsid w:val="000628FC"/>
    <w:rsid w:val="0006604E"/>
    <w:rsid w:val="000664C7"/>
    <w:rsid w:val="00066758"/>
    <w:rsid w:val="00071D9B"/>
    <w:rsid w:val="00073509"/>
    <w:rsid w:val="00074F4C"/>
    <w:rsid w:val="00076027"/>
    <w:rsid w:val="000811AC"/>
    <w:rsid w:val="00082F1E"/>
    <w:rsid w:val="000837AF"/>
    <w:rsid w:val="00083B00"/>
    <w:rsid w:val="000857BF"/>
    <w:rsid w:val="00086EFD"/>
    <w:rsid w:val="00087C07"/>
    <w:rsid w:val="00087C88"/>
    <w:rsid w:val="00092C4A"/>
    <w:rsid w:val="0009485B"/>
    <w:rsid w:val="00095297"/>
    <w:rsid w:val="000952DC"/>
    <w:rsid w:val="00095579"/>
    <w:rsid w:val="000A10D3"/>
    <w:rsid w:val="000A30F7"/>
    <w:rsid w:val="000A3D13"/>
    <w:rsid w:val="000A5952"/>
    <w:rsid w:val="000A6093"/>
    <w:rsid w:val="000B18F0"/>
    <w:rsid w:val="000B64AD"/>
    <w:rsid w:val="000B65F3"/>
    <w:rsid w:val="000B6854"/>
    <w:rsid w:val="000B69A6"/>
    <w:rsid w:val="000C0AC6"/>
    <w:rsid w:val="000C2359"/>
    <w:rsid w:val="000C551F"/>
    <w:rsid w:val="000C71A2"/>
    <w:rsid w:val="000D0E2D"/>
    <w:rsid w:val="000D15BF"/>
    <w:rsid w:val="000D1C87"/>
    <w:rsid w:val="000D2005"/>
    <w:rsid w:val="000D22B2"/>
    <w:rsid w:val="000D2B95"/>
    <w:rsid w:val="000D3170"/>
    <w:rsid w:val="000D3C3A"/>
    <w:rsid w:val="000D5B95"/>
    <w:rsid w:val="000D6FEE"/>
    <w:rsid w:val="000D7291"/>
    <w:rsid w:val="000D7FA5"/>
    <w:rsid w:val="000E4346"/>
    <w:rsid w:val="000E6D39"/>
    <w:rsid w:val="000F09C6"/>
    <w:rsid w:val="000F5EB6"/>
    <w:rsid w:val="000F6283"/>
    <w:rsid w:val="000F68B8"/>
    <w:rsid w:val="000F6CA1"/>
    <w:rsid w:val="0010736A"/>
    <w:rsid w:val="00110B42"/>
    <w:rsid w:val="00112758"/>
    <w:rsid w:val="00116518"/>
    <w:rsid w:val="001173BA"/>
    <w:rsid w:val="001224D6"/>
    <w:rsid w:val="001232CC"/>
    <w:rsid w:val="00123422"/>
    <w:rsid w:val="001249DD"/>
    <w:rsid w:val="00126379"/>
    <w:rsid w:val="00126947"/>
    <w:rsid w:val="00130FBF"/>
    <w:rsid w:val="00132712"/>
    <w:rsid w:val="001334EA"/>
    <w:rsid w:val="00134D7E"/>
    <w:rsid w:val="00135F0B"/>
    <w:rsid w:val="001427E1"/>
    <w:rsid w:val="00145BF9"/>
    <w:rsid w:val="00147661"/>
    <w:rsid w:val="001510FE"/>
    <w:rsid w:val="00155524"/>
    <w:rsid w:val="001565F7"/>
    <w:rsid w:val="00160B83"/>
    <w:rsid w:val="00162E74"/>
    <w:rsid w:val="001640A9"/>
    <w:rsid w:val="0016413C"/>
    <w:rsid w:val="001702AB"/>
    <w:rsid w:val="0017266F"/>
    <w:rsid w:val="00177D8A"/>
    <w:rsid w:val="00180678"/>
    <w:rsid w:val="001815FE"/>
    <w:rsid w:val="001844DB"/>
    <w:rsid w:val="00194407"/>
    <w:rsid w:val="00195D4C"/>
    <w:rsid w:val="00197BDA"/>
    <w:rsid w:val="001A0AD3"/>
    <w:rsid w:val="001A2776"/>
    <w:rsid w:val="001A2D3C"/>
    <w:rsid w:val="001A542A"/>
    <w:rsid w:val="001A5701"/>
    <w:rsid w:val="001A7BD9"/>
    <w:rsid w:val="001B1BB1"/>
    <w:rsid w:val="001B5109"/>
    <w:rsid w:val="001B7DC2"/>
    <w:rsid w:val="001C12A4"/>
    <w:rsid w:val="001C3213"/>
    <w:rsid w:val="001C332B"/>
    <w:rsid w:val="001C3595"/>
    <w:rsid w:val="001C4EF5"/>
    <w:rsid w:val="001C5297"/>
    <w:rsid w:val="001C5660"/>
    <w:rsid w:val="001C64D6"/>
    <w:rsid w:val="001D09A5"/>
    <w:rsid w:val="001D3401"/>
    <w:rsid w:val="001E2B28"/>
    <w:rsid w:val="001E302C"/>
    <w:rsid w:val="001E48D8"/>
    <w:rsid w:val="001E758C"/>
    <w:rsid w:val="001F0724"/>
    <w:rsid w:val="001F0C2C"/>
    <w:rsid w:val="001F1570"/>
    <w:rsid w:val="001F4911"/>
    <w:rsid w:val="001F5DEB"/>
    <w:rsid w:val="001F652D"/>
    <w:rsid w:val="00201DDF"/>
    <w:rsid w:val="00203511"/>
    <w:rsid w:val="00203A95"/>
    <w:rsid w:val="00203C80"/>
    <w:rsid w:val="00204097"/>
    <w:rsid w:val="002054C5"/>
    <w:rsid w:val="00206690"/>
    <w:rsid w:val="002115F6"/>
    <w:rsid w:val="00213FE5"/>
    <w:rsid w:val="0021401D"/>
    <w:rsid w:val="0021567D"/>
    <w:rsid w:val="002167E9"/>
    <w:rsid w:val="00217908"/>
    <w:rsid w:val="002212F4"/>
    <w:rsid w:val="00221C61"/>
    <w:rsid w:val="00223F9F"/>
    <w:rsid w:val="002244DE"/>
    <w:rsid w:val="002245C4"/>
    <w:rsid w:val="00230262"/>
    <w:rsid w:val="002351AF"/>
    <w:rsid w:val="00236A83"/>
    <w:rsid w:val="002377EE"/>
    <w:rsid w:val="0024665B"/>
    <w:rsid w:val="00247C7A"/>
    <w:rsid w:val="00255518"/>
    <w:rsid w:val="0025789C"/>
    <w:rsid w:val="002579EA"/>
    <w:rsid w:val="00257CC4"/>
    <w:rsid w:val="00267351"/>
    <w:rsid w:val="00267B82"/>
    <w:rsid w:val="00270209"/>
    <w:rsid w:val="002707E2"/>
    <w:rsid w:val="00271413"/>
    <w:rsid w:val="00271534"/>
    <w:rsid w:val="002725B5"/>
    <w:rsid w:val="002727D9"/>
    <w:rsid w:val="00272BE9"/>
    <w:rsid w:val="00275892"/>
    <w:rsid w:val="00275E85"/>
    <w:rsid w:val="00276D75"/>
    <w:rsid w:val="00282B8C"/>
    <w:rsid w:val="00284C80"/>
    <w:rsid w:val="00286EAC"/>
    <w:rsid w:val="002878AA"/>
    <w:rsid w:val="00287A51"/>
    <w:rsid w:val="00291108"/>
    <w:rsid w:val="00291367"/>
    <w:rsid w:val="00291EFB"/>
    <w:rsid w:val="002925AD"/>
    <w:rsid w:val="00292C45"/>
    <w:rsid w:val="00294D11"/>
    <w:rsid w:val="00294EEE"/>
    <w:rsid w:val="0029516A"/>
    <w:rsid w:val="002A0DB8"/>
    <w:rsid w:val="002A225E"/>
    <w:rsid w:val="002A4AD4"/>
    <w:rsid w:val="002A5466"/>
    <w:rsid w:val="002A59DC"/>
    <w:rsid w:val="002A5A51"/>
    <w:rsid w:val="002A5D61"/>
    <w:rsid w:val="002A6139"/>
    <w:rsid w:val="002B0DEE"/>
    <w:rsid w:val="002B2011"/>
    <w:rsid w:val="002B3A4A"/>
    <w:rsid w:val="002B4CC5"/>
    <w:rsid w:val="002B5086"/>
    <w:rsid w:val="002B5359"/>
    <w:rsid w:val="002B5C02"/>
    <w:rsid w:val="002B7352"/>
    <w:rsid w:val="002C08E6"/>
    <w:rsid w:val="002C2CD4"/>
    <w:rsid w:val="002C320D"/>
    <w:rsid w:val="002C4FBF"/>
    <w:rsid w:val="002C687E"/>
    <w:rsid w:val="002D04E9"/>
    <w:rsid w:val="002D0ACC"/>
    <w:rsid w:val="002D1671"/>
    <w:rsid w:val="002D38AE"/>
    <w:rsid w:val="002D4A60"/>
    <w:rsid w:val="002D63DA"/>
    <w:rsid w:val="002D7795"/>
    <w:rsid w:val="002D7ADB"/>
    <w:rsid w:val="002E0DD1"/>
    <w:rsid w:val="002E1761"/>
    <w:rsid w:val="002E3E84"/>
    <w:rsid w:val="002E7D9E"/>
    <w:rsid w:val="002F01BA"/>
    <w:rsid w:val="002F0C33"/>
    <w:rsid w:val="002F3B12"/>
    <w:rsid w:val="002F41FB"/>
    <w:rsid w:val="002F4396"/>
    <w:rsid w:val="003005C2"/>
    <w:rsid w:val="00305728"/>
    <w:rsid w:val="00311C93"/>
    <w:rsid w:val="00313EA9"/>
    <w:rsid w:val="0031402F"/>
    <w:rsid w:val="00316096"/>
    <w:rsid w:val="003209BF"/>
    <w:rsid w:val="00321533"/>
    <w:rsid w:val="0032340A"/>
    <w:rsid w:val="00326E69"/>
    <w:rsid w:val="00332022"/>
    <w:rsid w:val="0033268E"/>
    <w:rsid w:val="0033465C"/>
    <w:rsid w:val="0033638C"/>
    <w:rsid w:val="00336DB8"/>
    <w:rsid w:val="00341152"/>
    <w:rsid w:val="00341C17"/>
    <w:rsid w:val="003424D2"/>
    <w:rsid w:val="003460FB"/>
    <w:rsid w:val="00347128"/>
    <w:rsid w:val="00361665"/>
    <w:rsid w:val="00361D4C"/>
    <w:rsid w:val="00361E0F"/>
    <w:rsid w:val="0036292B"/>
    <w:rsid w:val="00364E4E"/>
    <w:rsid w:val="00367B24"/>
    <w:rsid w:val="00370F6B"/>
    <w:rsid w:val="003714BA"/>
    <w:rsid w:val="00372188"/>
    <w:rsid w:val="00372636"/>
    <w:rsid w:val="00374D6A"/>
    <w:rsid w:val="00376288"/>
    <w:rsid w:val="003771CD"/>
    <w:rsid w:val="00377C75"/>
    <w:rsid w:val="00377FDB"/>
    <w:rsid w:val="00383559"/>
    <w:rsid w:val="00383C1D"/>
    <w:rsid w:val="00384934"/>
    <w:rsid w:val="00384D94"/>
    <w:rsid w:val="00385294"/>
    <w:rsid w:val="00385549"/>
    <w:rsid w:val="00386060"/>
    <w:rsid w:val="00390141"/>
    <w:rsid w:val="00390B2D"/>
    <w:rsid w:val="00390D1D"/>
    <w:rsid w:val="003911D7"/>
    <w:rsid w:val="00391678"/>
    <w:rsid w:val="00393819"/>
    <w:rsid w:val="00397883"/>
    <w:rsid w:val="003A0803"/>
    <w:rsid w:val="003B1802"/>
    <w:rsid w:val="003B1AF7"/>
    <w:rsid w:val="003B6FBA"/>
    <w:rsid w:val="003B75FF"/>
    <w:rsid w:val="003C080C"/>
    <w:rsid w:val="003C0F81"/>
    <w:rsid w:val="003C11B1"/>
    <w:rsid w:val="003C3B27"/>
    <w:rsid w:val="003C4112"/>
    <w:rsid w:val="003C50FA"/>
    <w:rsid w:val="003C5311"/>
    <w:rsid w:val="003C6172"/>
    <w:rsid w:val="003D09AF"/>
    <w:rsid w:val="003D3AD6"/>
    <w:rsid w:val="003D4EB8"/>
    <w:rsid w:val="003D5A60"/>
    <w:rsid w:val="003D6583"/>
    <w:rsid w:val="003D7C58"/>
    <w:rsid w:val="003E0AC1"/>
    <w:rsid w:val="003E29C2"/>
    <w:rsid w:val="003E3668"/>
    <w:rsid w:val="003E4832"/>
    <w:rsid w:val="003E4FCF"/>
    <w:rsid w:val="003E6AF4"/>
    <w:rsid w:val="003E7561"/>
    <w:rsid w:val="003F5326"/>
    <w:rsid w:val="003F71E6"/>
    <w:rsid w:val="003F7D84"/>
    <w:rsid w:val="0040109C"/>
    <w:rsid w:val="00401688"/>
    <w:rsid w:val="00403532"/>
    <w:rsid w:val="004059DA"/>
    <w:rsid w:val="00406732"/>
    <w:rsid w:val="0040756A"/>
    <w:rsid w:val="0040791B"/>
    <w:rsid w:val="00411186"/>
    <w:rsid w:val="00413224"/>
    <w:rsid w:val="00416811"/>
    <w:rsid w:val="004173E4"/>
    <w:rsid w:val="00417EC5"/>
    <w:rsid w:val="004215A0"/>
    <w:rsid w:val="00421C4F"/>
    <w:rsid w:val="00423244"/>
    <w:rsid w:val="0043042D"/>
    <w:rsid w:val="00431A65"/>
    <w:rsid w:val="00431EC1"/>
    <w:rsid w:val="004356DB"/>
    <w:rsid w:val="004375C7"/>
    <w:rsid w:val="00440D63"/>
    <w:rsid w:val="0044251A"/>
    <w:rsid w:val="00443477"/>
    <w:rsid w:val="004507E4"/>
    <w:rsid w:val="00450953"/>
    <w:rsid w:val="004512E1"/>
    <w:rsid w:val="00452210"/>
    <w:rsid w:val="00452531"/>
    <w:rsid w:val="00452AFE"/>
    <w:rsid w:val="004552FD"/>
    <w:rsid w:val="004568A5"/>
    <w:rsid w:val="00456CBF"/>
    <w:rsid w:val="004570BA"/>
    <w:rsid w:val="004601BB"/>
    <w:rsid w:val="0046102E"/>
    <w:rsid w:val="00462075"/>
    <w:rsid w:val="00462847"/>
    <w:rsid w:val="0046340D"/>
    <w:rsid w:val="00463988"/>
    <w:rsid w:val="00464306"/>
    <w:rsid w:val="00465356"/>
    <w:rsid w:val="00466053"/>
    <w:rsid w:val="00471541"/>
    <w:rsid w:val="004724A3"/>
    <w:rsid w:val="004733DF"/>
    <w:rsid w:val="004740A9"/>
    <w:rsid w:val="00474E4C"/>
    <w:rsid w:val="00475177"/>
    <w:rsid w:val="0047762D"/>
    <w:rsid w:val="00480172"/>
    <w:rsid w:val="004828A9"/>
    <w:rsid w:val="00482A80"/>
    <w:rsid w:val="0048589F"/>
    <w:rsid w:val="00486A5D"/>
    <w:rsid w:val="00491C40"/>
    <w:rsid w:val="0049264B"/>
    <w:rsid w:val="004936EF"/>
    <w:rsid w:val="00493B26"/>
    <w:rsid w:val="004A0F3E"/>
    <w:rsid w:val="004A2162"/>
    <w:rsid w:val="004A2DAE"/>
    <w:rsid w:val="004A6E13"/>
    <w:rsid w:val="004B3F8C"/>
    <w:rsid w:val="004B40D3"/>
    <w:rsid w:val="004B50FB"/>
    <w:rsid w:val="004B696E"/>
    <w:rsid w:val="004C0F00"/>
    <w:rsid w:val="004C1E8B"/>
    <w:rsid w:val="004C28A0"/>
    <w:rsid w:val="004C34DF"/>
    <w:rsid w:val="004C592A"/>
    <w:rsid w:val="004C63C5"/>
    <w:rsid w:val="004C70A7"/>
    <w:rsid w:val="004D2D48"/>
    <w:rsid w:val="004D3FDD"/>
    <w:rsid w:val="004D5D5F"/>
    <w:rsid w:val="004E0B7E"/>
    <w:rsid w:val="004E3180"/>
    <w:rsid w:val="004E577A"/>
    <w:rsid w:val="004E74DB"/>
    <w:rsid w:val="004F2794"/>
    <w:rsid w:val="004F4975"/>
    <w:rsid w:val="004F4E68"/>
    <w:rsid w:val="004F61FE"/>
    <w:rsid w:val="004F6875"/>
    <w:rsid w:val="0050092E"/>
    <w:rsid w:val="00502788"/>
    <w:rsid w:val="0050713C"/>
    <w:rsid w:val="00510728"/>
    <w:rsid w:val="00513436"/>
    <w:rsid w:val="00513964"/>
    <w:rsid w:val="00515359"/>
    <w:rsid w:val="00516ACC"/>
    <w:rsid w:val="00516EEB"/>
    <w:rsid w:val="0052037B"/>
    <w:rsid w:val="0052165D"/>
    <w:rsid w:val="005220AF"/>
    <w:rsid w:val="00523A8D"/>
    <w:rsid w:val="00524469"/>
    <w:rsid w:val="00524693"/>
    <w:rsid w:val="00531883"/>
    <w:rsid w:val="00532754"/>
    <w:rsid w:val="0053349E"/>
    <w:rsid w:val="00533A4B"/>
    <w:rsid w:val="0054382E"/>
    <w:rsid w:val="00546EEC"/>
    <w:rsid w:val="005509BA"/>
    <w:rsid w:val="00551E7B"/>
    <w:rsid w:val="00552CA6"/>
    <w:rsid w:val="00562EDB"/>
    <w:rsid w:val="00564E1B"/>
    <w:rsid w:val="00565172"/>
    <w:rsid w:val="00565A5A"/>
    <w:rsid w:val="00566445"/>
    <w:rsid w:val="00571ACF"/>
    <w:rsid w:val="005730C5"/>
    <w:rsid w:val="0057350C"/>
    <w:rsid w:val="00574495"/>
    <w:rsid w:val="00576C90"/>
    <w:rsid w:val="00577AE3"/>
    <w:rsid w:val="00580358"/>
    <w:rsid w:val="005821AC"/>
    <w:rsid w:val="005842D4"/>
    <w:rsid w:val="005852CD"/>
    <w:rsid w:val="0058634B"/>
    <w:rsid w:val="005912EC"/>
    <w:rsid w:val="00591F9B"/>
    <w:rsid w:val="00592F71"/>
    <w:rsid w:val="00595148"/>
    <w:rsid w:val="00595A90"/>
    <w:rsid w:val="00597BB4"/>
    <w:rsid w:val="00597C49"/>
    <w:rsid w:val="005A0F48"/>
    <w:rsid w:val="005A4318"/>
    <w:rsid w:val="005B0184"/>
    <w:rsid w:val="005B2191"/>
    <w:rsid w:val="005B45FE"/>
    <w:rsid w:val="005B47A1"/>
    <w:rsid w:val="005C1B0E"/>
    <w:rsid w:val="005C1F50"/>
    <w:rsid w:val="005D6AB3"/>
    <w:rsid w:val="005D7446"/>
    <w:rsid w:val="005D7A59"/>
    <w:rsid w:val="005E0ABB"/>
    <w:rsid w:val="005E5AA5"/>
    <w:rsid w:val="005E60AF"/>
    <w:rsid w:val="005E7838"/>
    <w:rsid w:val="005E7F47"/>
    <w:rsid w:val="005F0D86"/>
    <w:rsid w:val="005F13D1"/>
    <w:rsid w:val="005F140D"/>
    <w:rsid w:val="005F39BE"/>
    <w:rsid w:val="005F3FB9"/>
    <w:rsid w:val="005F4E9E"/>
    <w:rsid w:val="005F69E6"/>
    <w:rsid w:val="005F70AC"/>
    <w:rsid w:val="005F7AE0"/>
    <w:rsid w:val="006019AB"/>
    <w:rsid w:val="006022BF"/>
    <w:rsid w:val="006058EB"/>
    <w:rsid w:val="006068CA"/>
    <w:rsid w:val="00607226"/>
    <w:rsid w:val="00607FA1"/>
    <w:rsid w:val="0061214F"/>
    <w:rsid w:val="00612434"/>
    <w:rsid w:val="006166E4"/>
    <w:rsid w:val="0061679E"/>
    <w:rsid w:val="00616EC0"/>
    <w:rsid w:val="0062519E"/>
    <w:rsid w:val="00632DAF"/>
    <w:rsid w:val="0063412C"/>
    <w:rsid w:val="006368DB"/>
    <w:rsid w:val="00637B75"/>
    <w:rsid w:val="00641AEF"/>
    <w:rsid w:val="006526F8"/>
    <w:rsid w:val="00653E99"/>
    <w:rsid w:val="00655613"/>
    <w:rsid w:val="006558BD"/>
    <w:rsid w:val="006568EB"/>
    <w:rsid w:val="0066088E"/>
    <w:rsid w:val="006625A9"/>
    <w:rsid w:val="00662F73"/>
    <w:rsid w:val="00664829"/>
    <w:rsid w:val="00667079"/>
    <w:rsid w:val="006671C0"/>
    <w:rsid w:val="00670900"/>
    <w:rsid w:val="00675B92"/>
    <w:rsid w:val="00676944"/>
    <w:rsid w:val="00676DF9"/>
    <w:rsid w:val="00677003"/>
    <w:rsid w:val="00681A01"/>
    <w:rsid w:val="0068641B"/>
    <w:rsid w:val="00692315"/>
    <w:rsid w:val="006948E9"/>
    <w:rsid w:val="00697683"/>
    <w:rsid w:val="006A1741"/>
    <w:rsid w:val="006A2DB5"/>
    <w:rsid w:val="006A49EE"/>
    <w:rsid w:val="006A7F14"/>
    <w:rsid w:val="006B1422"/>
    <w:rsid w:val="006B1ABD"/>
    <w:rsid w:val="006B387F"/>
    <w:rsid w:val="006B39B7"/>
    <w:rsid w:val="006B47EB"/>
    <w:rsid w:val="006B6F58"/>
    <w:rsid w:val="006C459D"/>
    <w:rsid w:val="006D0072"/>
    <w:rsid w:val="006D65EB"/>
    <w:rsid w:val="006D677A"/>
    <w:rsid w:val="006D67C1"/>
    <w:rsid w:val="006E1A92"/>
    <w:rsid w:val="006E2540"/>
    <w:rsid w:val="006E4BD8"/>
    <w:rsid w:val="006E6AB4"/>
    <w:rsid w:val="006F0171"/>
    <w:rsid w:val="006F2955"/>
    <w:rsid w:val="006F6988"/>
    <w:rsid w:val="006F7A81"/>
    <w:rsid w:val="007023DD"/>
    <w:rsid w:val="00702991"/>
    <w:rsid w:val="00707A36"/>
    <w:rsid w:val="0071254A"/>
    <w:rsid w:val="00713D71"/>
    <w:rsid w:val="00714925"/>
    <w:rsid w:val="007171FC"/>
    <w:rsid w:val="00721691"/>
    <w:rsid w:val="00722007"/>
    <w:rsid w:val="00726A94"/>
    <w:rsid w:val="00731008"/>
    <w:rsid w:val="00733176"/>
    <w:rsid w:val="00733DB8"/>
    <w:rsid w:val="007344A1"/>
    <w:rsid w:val="00734763"/>
    <w:rsid w:val="0073520D"/>
    <w:rsid w:val="00737932"/>
    <w:rsid w:val="0074123F"/>
    <w:rsid w:val="00745780"/>
    <w:rsid w:val="00746532"/>
    <w:rsid w:val="00751B3F"/>
    <w:rsid w:val="00752210"/>
    <w:rsid w:val="00752702"/>
    <w:rsid w:val="0075462A"/>
    <w:rsid w:val="00756FD2"/>
    <w:rsid w:val="00761CA0"/>
    <w:rsid w:val="00762C7E"/>
    <w:rsid w:val="0076344A"/>
    <w:rsid w:val="0076358D"/>
    <w:rsid w:val="00763738"/>
    <w:rsid w:val="007638DA"/>
    <w:rsid w:val="0076406F"/>
    <w:rsid w:val="007647BE"/>
    <w:rsid w:val="0076556A"/>
    <w:rsid w:val="00766495"/>
    <w:rsid w:val="0077170A"/>
    <w:rsid w:val="007733ED"/>
    <w:rsid w:val="00776E88"/>
    <w:rsid w:val="007800C0"/>
    <w:rsid w:val="007812AD"/>
    <w:rsid w:val="0078306E"/>
    <w:rsid w:val="007848CB"/>
    <w:rsid w:val="00792829"/>
    <w:rsid w:val="00797191"/>
    <w:rsid w:val="007A0D0E"/>
    <w:rsid w:val="007A381E"/>
    <w:rsid w:val="007A3AD0"/>
    <w:rsid w:val="007A69B6"/>
    <w:rsid w:val="007B0BC5"/>
    <w:rsid w:val="007B3718"/>
    <w:rsid w:val="007B4076"/>
    <w:rsid w:val="007B487D"/>
    <w:rsid w:val="007B57FC"/>
    <w:rsid w:val="007B63F1"/>
    <w:rsid w:val="007C0B38"/>
    <w:rsid w:val="007C1750"/>
    <w:rsid w:val="007C2422"/>
    <w:rsid w:val="007C3654"/>
    <w:rsid w:val="007C4874"/>
    <w:rsid w:val="007C53C2"/>
    <w:rsid w:val="007C702D"/>
    <w:rsid w:val="007C70C3"/>
    <w:rsid w:val="007D1245"/>
    <w:rsid w:val="007D2095"/>
    <w:rsid w:val="007D4BFC"/>
    <w:rsid w:val="007D50B8"/>
    <w:rsid w:val="007D7FC7"/>
    <w:rsid w:val="007E1356"/>
    <w:rsid w:val="007E2758"/>
    <w:rsid w:val="007E598F"/>
    <w:rsid w:val="007E5DBB"/>
    <w:rsid w:val="007E78BD"/>
    <w:rsid w:val="007F0F88"/>
    <w:rsid w:val="007F1B4A"/>
    <w:rsid w:val="007F2505"/>
    <w:rsid w:val="007F63FA"/>
    <w:rsid w:val="007F6620"/>
    <w:rsid w:val="007F6F90"/>
    <w:rsid w:val="007F7A9B"/>
    <w:rsid w:val="00804935"/>
    <w:rsid w:val="00804FB2"/>
    <w:rsid w:val="00805A53"/>
    <w:rsid w:val="008102EE"/>
    <w:rsid w:val="008110BD"/>
    <w:rsid w:val="0081122A"/>
    <w:rsid w:val="00811999"/>
    <w:rsid w:val="008148AC"/>
    <w:rsid w:val="00814D51"/>
    <w:rsid w:val="00816927"/>
    <w:rsid w:val="00816AC4"/>
    <w:rsid w:val="008225B9"/>
    <w:rsid w:val="0082390C"/>
    <w:rsid w:val="0082514E"/>
    <w:rsid w:val="00827CC7"/>
    <w:rsid w:val="0083492C"/>
    <w:rsid w:val="0083618E"/>
    <w:rsid w:val="00836D3A"/>
    <w:rsid w:val="008400DB"/>
    <w:rsid w:val="0084224C"/>
    <w:rsid w:val="00842F80"/>
    <w:rsid w:val="008430FB"/>
    <w:rsid w:val="00843B2A"/>
    <w:rsid w:val="00844E61"/>
    <w:rsid w:val="008459D3"/>
    <w:rsid w:val="00846397"/>
    <w:rsid w:val="008467A0"/>
    <w:rsid w:val="008474D3"/>
    <w:rsid w:val="008511E2"/>
    <w:rsid w:val="00856F6F"/>
    <w:rsid w:val="00861357"/>
    <w:rsid w:val="00861CA0"/>
    <w:rsid w:val="00870B21"/>
    <w:rsid w:val="0087377E"/>
    <w:rsid w:val="008750E4"/>
    <w:rsid w:val="00875827"/>
    <w:rsid w:val="00877FA8"/>
    <w:rsid w:val="008817A8"/>
    <w:rsid w:val="008857CA"/>
    <w:rsid w:val="0088611B"/>
    <w:rsid w:val="008862B3"/>
    <w:rsid w:val="008863E8"/>
    <w:rsid w:val="008922EF"/>
    <w:rsid w:val="0089455A"/>
    <w:rsid w:val="008A00BB"/>
    <w:rsid w:val="008A40F8"/>
    <w:rsid w:val="008A42EC"/>
    <w:rsid w:val="008A5502"/>
    <w:rsid w:val="008B051C"/>
    <w:rsid w:val="008B17F4"/>
    <w:rsid w:val="008B2C4F"/>
    <w:rsid w:val="008B2E46"/>
    <w:rsid w:val="008B46DF"/>
    <w:rsid w:val="008B55EF"/>
    <w:rsid w:val="008B5E72"/>
    <w:rsid w:val="008B619F"/>
    <w:rsid w:val="008B6762"/>
    <w:rsid w:val="008B6A9E"/>
    <w:rsid w:val="008C0B2A"/>
    <w:rsid w:val="008C382B"/>
    <w:rsid w:val="008C3A52"/>
    <w:rsid w:val="008C407C"/>
    <w:rsid w:val="008C45F8"/>
    <w:rsid w:val="008D2AAA"/>
    <w:rsid w:val="008E0A4D"/>
    <w:rsid w:val="008E158B"/>
    <w:rsid w:val="008E55A8"/>
    <w:rsid w:val="008F0C32"/>
    <w:rsid w:val="008F494F"/>
    <w:rsid w:val="008F574E"/>
    <w:rsid w:val="008F6F2F"/>
    <w:rsid w:val="009006F6"/>
    <w:rsid w:val="00900F70"/>
    <w:rsid w:val="009022AD"/>
    <w:rsid w:val="00906BEC"/>
    <w:rsid w:val="0090735E"/>
    <w:rsid w:val="009122F7"/>
    <w:rsid w:val="0091335A"/>
    <w:rsid w:val="00913C02"/>
    <w:rsid w:val="009172B0"/>
    <w:rsid w:val="00922402"/>
    <w:rsid w:val="009226EB"/>
    <w:rsid w:val="00922AF6"/>
    <w:rsid w:val="009255BD"/>
    <w:rsid w:val="0092734F"/>
    <w:rsid w:val="00931A1C"/>
    <w:rsid w:val="00932CCE"/>
    <w:rsid w:val="009337C2"/>
    <w:rsid w:val="00933819"/>
    <w:rsid w:val="009357FA"/>
    <w:rsid w:val="00937219"/>
    <w:rsid w:val="00937A5E"/>
    <w:rsid w:val="00941AB0"/>
    <w:rsid w:val="0094436A"/>
    <w:rsid w:val="009508E6"/>
    <w:rsid w:val="00951B00"/>
    <w:rsid w:val="00953848"/>
    <w:rsid w:val="00954536"/>
    <w:rsid w:val="00954F8F"/>
    <w:rsid w:val="009557B1"/>
    <w:rsid w:val="00955A09"/>
    <w:rsid w:val="00962938"/>
    <w:rsid w:val="00962FB6"/>
    <w:rsid w:val="00963893"/>
    <w:rsid w:val="00965D44"/>
    <w:rsid w:val="00966DBE"/>
    <w:rsid w:val="009670C4"/>
    <w:rsid w:val="00970141"/>
    <w:rsid w:val="00971E9D"/>
    <w:rsid w:val="009733B1"/>
    <w:rsid w:val="0097386E"/>
    <w:rsid w:val="00973AEC"/>
    <w:rsid w:val="00974DDF"/>
    <w:rsid w:val="0097604E"/>
    <w:rsid w:val="00977F59"/>
    <w:rsid w:val="009825DE"/>
    <w:rsid w:val="009849D6"/>
    <w:rsid w:val="0099141E"/>
    <w:rsid w:val="009939DE"/>
    <w:rsid w:val="00993C97"/>
    <w:rsid w:val="009942B5"/>
    <w:rsid w:val="00994FB1"/>
    <w:rsid w:val="00996DCC"/>
    <w:rsid w:val="00997957"/>
    <w:rsid w:val="00997C10"/>
    <w:rsid w:val="00997E1D"/>
    <w:rsid w:val="009A4A89"/>
    <w:rsid w:val="009A4E9A"/>
    <w:rsid w:val="009A5917"/>
    <w:rsid w:val="009B00CD"/>
    <w:rsid w:val="009B02E5"/>
    <w:rsid w:val="009B11AD"/>
    <w:rsid w:val="009B2731"/>
    <w:rsid w:val="009B3D31"/>
    <w:rsid w:val="009B5030"/>
    <w:rsid w:val="009B5675"/>
    <w:rsid w:val="009B577C"/>
    <w:rsid w:val="009B6F7C"/>
    <w:rsid w:val="009B7A5D"/>
    <w:rsid w:val="009B7FCC"/>
    <w:rsid w:val="009C175E"/>
    <w:rsid w:val="009C48E9"/>
    <w:rsid w:val="009C5C83"/>
    <w:rsid w:val="009D06B5"/>
    <w:rsid w:val="009D217D"/>
    <w:rsid w:val="009D30CF"/>
    <w:rsid w:val="009D361F"/>
    <w:rsid w:val="009D4F90"/>
    <w:rsid w:val="009D6F32"/>
    <w:rsid w:val="009E220A"/>
    <w:rsid w:val="009E2B51"/>
    <w:rsid w:val="009E31BC"/>
    <w:rsid w:val="009E4746"/>
    <w:rsid w:val="009E64F9"/>
    <w:rsid w:val="009E7575"/>
    <w:rsid w:val="009F43EF"/>
    <w:rsid w:val="009F63FF"/>
    <w:rsid w:val="00A00BAC"/>
    <w:rsid w:val="00A0552E"/>
    <w:rsid w:val="00A05612"/>
    <w:rsid w:val="00A10279"/>
    <w:rsid w:val="00A12B57"/>
    <w:rsid w:val="00A14D94"/>
    <w:rsid w:val="00A159F8"/>
    <w:rsid w:val="00A178EF"/>
    <w:rsid w:val="00A20F78"/>
    <w:rsid w:val="00A2118C"/>
    <w:rsid w:val="00A27188"/>
    <w:rsid w:val="00A31BBC"/>
    <w:rsid w:val="00A31D76"/>
    <w:rsid w:val="00A33B9B"/>
    <w:rsid w:val="00A35318"/>
    <w:rsid w:val="00A36500"/>
    <w:rsid w:val="00A409C7"/>
    <w:rsid w:val="00A410ED"/>
    <w:rsid w:val="00A457EB"/>
    <w:rsid w:val="00A46B76"/>
    <w:rsid w:val="00A472E6"/>
    <w:rsid w:val="00A519FF"/>
    <w:rsid w:val="00A529F4"/>
    <w:rsid w:val="00A56975"/>
    <w:rsid w:val="00A63EF2"/>
    <w:rsid w:val="00A676AB"/>
    <w:rsid w:val="00A70BB7"/>
    <w:rsid w:val="00A72056"/>
    <w:rsid w:val="00A768E4"/>
    <w:rsid w:val="00A77508"/>
    <w:rsid w:val="00A815D0"/>
    <w:rsid w:val="00A817DF"/>
    <w:rsid w:val="00A82EAB"/>
    <w:rsid w:val="00A84D24"/>
    <w:rsid w:val="00A85053"/>
    <w:rsid w:val="00A85DE8"/>
    <w:rsid w:val="00A90FD6"/>
    <w:rsid w:val="00A91DF9"/>
    <w:rsid w:val="00A9632C"/>
    <w:rsid w:val="00A97413"/>
    <w:rsid w:val="00AA63D0"/>
    <w:rsid w:val="00AB1EFC"/>
    <w:rsid w:val="00AB2395"/>
    <w:rsid w:val="00AB283E"/>
    <w:rsid w:val="00AB2949"/>
    <w:rsid w:val="00AB5622"/>
    <w:rsid w:val="00AB746C"/>
    <w:rsid w:val="00AC4338"/>
    <w:rsid w:val="00AC4982"/>
    <w:rsid w:val="00AC5467"/>
    <w:rsid w:val="00AC6020"/>
    <w:rsid w:val="00AC66C4"/>
    <w:rsid w:val="00AC68F9"/>
    <w:rsid w:val="00AD15F3"/>
    <w:rsid w:val="00AD5771"/>
    <w:rsid w:val="00AD7170"/>
    <w:rsid w:val="00AD7F72"/>
    <w:rsid w:val="00AE2782"/>
    <w:rsid w:val="00AE703E"/>
    <w:rsid w:val="00AF0B79"/>
    <w:rsid w:val="00AF314A"/>
    <w:rsid w:val="00AF33FA"/>
    <w:rsid w:val="00AF377C"/>
    <w:rsid w:val="00AF5259"/>
    <w:rsid w:val="00AF69A1"/>
    <w:rsid w:val="00B004C5"/>
    <w:rsid w:val="00B01C59"/>
    <w:rsid w:val="00B01F16"/>
    <w:rsid w:val="00B042BD"/>
    <w:rsid w:val="00B046EA"/>
    <w:rsid w:val="00B054C2"/>
    <w:rsid w:val="00B06A90"/>
    <w:rsid w:val="00B07143"/>
    <w:rsid w:val="00B1065A"/>
    <w:rsid w:val="00B10DDE"/>
    <w:rsid w:val="00B13172"/>
    <w:rsid w:val="00B13975"/>
    <w:rsid w:val="00B1736D"/>
    <w:rsid w:val="00B204E9"/>
    <w:rsid w:val="00B22326"/>
    <w:rsid w:val="00B25413"/>
    <w:rsid w:val="00B26B0B"/>
    <w:rsid w:val="00B32212"/>
    <w:rsid w:val="00B33312"/>
    <w:rsid w:val="00B3436D"/>
    <w:rsid w:val="00B41135"/>
    <w:rsid w:val="00B412F5"/>
    <w:rsid w:val="00B4270B"/>
    <w:rsid w:val="00B45C2D"/>
    <w:rsid w:val="00B460D0"/>
    <w:rsid w:val="00B462AF"/>
    <w:rsid w:val="00B50B1E"/>
    <w:rsid w:val="00B51C0B"/>
    <w:rsid w:val="00B51C5C"/>
    <w:rsid w:val="00B522DD"/>
    <w:rsid w:val="00B52D68"/>
    <w:rsid w:val="00B53ACB"/>
    <w:rsid w:val="00B55F65"/>
    <w:rsid w:val="00B56671"/>
    <w:rsid w:val="00B601A8"/>
    <w:rsid w:val="00B63E73"/>
    <w:rsid w:val="00B63FF0"/>
    <w:rsid w:val="00B736E1"/>
    <w:rsid w:val="00B75BF4"/>
    <w:rsid w:val="00B75F97"/>
    <w:rsid w:val="00B77427"/>
    <w:rsid w:val="00B77DA7"/>
    <w:rsid w:val="00B82C79"/>
    <w:rsid w:val="00B82E7D"/>
    <w:rsid w:val="00B83D6A"/>
    <w:rsid w:val="00B84C1A"/>
    <w:rsid w:val="00B85EF8"/>
    <w:rsid w:val="00B92F2A"/>
    <w:rsid w:val="00B94685"/>
    <w:rsid w:val="00BA00D7"/>
    <w:rsid w:val="00BA51EF"/>
    <w:rsid w:val="00BA71FC"/>
    <w:rsid w:val="00BA7FF3"/>
    <w:rsid w:val="00BB03D7"/>
    <w:rsid w:val="00BB1ED0"/>
    <w:rsid w:val="00BB51C2"/>
    <w:rsid w:val="00BB59AB"/>
    <w:rsid w:val="00BB6723"/>
    <w:rsid w:val="00BC28F2"/>
    <w:rsid w:val="00BC3C5E"/>
    <w:rsid w:val="00BC6B6F"/>
    <w:rsid w:val="00BD1478"/>
    <w:rsid w:val="00BD26CE"/>
    <w:rsid w:val="00BD34EB"/>
    <w:rsid w:val="00BD3E9A"/>
    <w:rsid w:val="00BD41D1"/>
    <w:rsid w:val="00BD716C"/>
    <w:rsid w:val="00BE2E06"/>
    <w:rsid w:val="00BE2E5A"/>
    <w:rsid w:val="00BE36F2"/>
    <w:rsid w:val="00BE7CF6"/>
    <w:rsid w:val="00BF13A6"/>
    <w:rsid w:val="00BF2C1B"/>
    <w:rsid w:val="00BF3F5F"/>
    <w:rsid w:val="00BF52FB"/>
    <w:rsid w:val="00BF6F20"/>
    <w:rsid w:val="00BF7A80"/>
    <w:rsid w:val="00C004E4"/>
    <w:rsid w:val="00C03B10"/>
    <w:rsid w:val="00C12135"/>
    <w:rsid w:val="00C12B22"/>
    <w:rsid w:val="00C14F5E"/>
    <w:rsid w:val="00C16165"/>
    <w:rsid w:val="00C173F2"/>
    <w:rsid w:val="00C213E2"/>
    <w:rsid w:val="00C22661"/>
    <w:rsid w:val="00C22BF3"/>
    <w:rsid w:val="00C2546A"/>
    <w:rsid w:val="00C27AAB"/>
    <w:rsid w:val="00C30008"/>
    <w:rsid w:val="00C35739"/>
    <w:rsid w:val="00C37543"/>
    <w:rsid w:val="00C40314"/>
    <w:rsid w:val="00C41217"/>
    <w:rsid w:val="00C422EB"/>
    <w:rsid w:val="00C42BA3"/>
    <w:rsid w:val="00C46910"/>
    <w:rsid w:val="00C47FFA"/>
    <w:rsid w:val="00C50027"/>
    <w:rsid w:val="00C5108A"/>
    <w:rsid w:val="00C51B13"/>
    <w:rsid w:val="00C52C07"/>
    <w:rsid w:val="00C54C3E"/>
    <w:rsid w:val="00C55998"/>
    <w:rsid w:val="00C56644"/>
    <w:rsid w:val="00C56E93"/>
    <w:rsid w:val="00C56FCC"/>
    <w:rsid w:val="00C600B3"/>
    <w:rsid w:val="00C60F22"/>
    <w:rsid w:val="00C61F63"/>
    <w:rsid w:val="00C620A9"/>
    <w:rsid w:val="00C6383E"/>
    <w:rsid w:val="00C64256"/>
    <w:rsid w:val="00C66B94"/>
    <w:rsid w:val="00C70739"/>
    <w:rsid w:val="00C71D9F"/>
    <w:rsid w:val="00C71F0C"/>
    <w:rsid w:val="00C75CE6"/>
    <w:rsid w:val="00C81851"/>
    <w:rsid w:val="00C82E61"/>
    <w:rsid w:val="00C8562F"/>
    <w:rsid w:val="00C877B1"/>
    <w:rsid w:val="00C916D3"/>
    <w:rsid w:val="00C9315A"/>
    <w:rsid w:val="00C9484B"/>
    <w:rsid w:val="00C94DD1"/>
    <w:rsid w:val="00C9781B"/>
    <w:rsid w:val="00CA4074"/>
    <w:rsid w:val="00CA439A"/>
    <w:rsid w:val="00CA4E09"/>
    <w:rsid w:val="00CA530C"/>
    <w:rsid w:val="00CA650F"/>
    <w:rsid w:val="00CB0CE1"/>
    <w:rsid w:val="00CB25FA"/>
    <w:rsid w:val="00CB3D75"/>
    <w:rsid w:val="00CB55BA"/>
    <w:rsid w:val="00CB58D1"/>
    <w:rsid w:val="00CC0298"/>
    <w:rsid w:val="00CC2A5E"/>
    <w:rsid w:val="00CC3183"/>
    <w:rsid w:val="00CC3ECA"/>
    <w:rsid w:val="00CC42F5"/>
    <w:rsid w:val="00CC50B9"/>
    <w:rsid w:val="00CC5126"/>
    <w:rsid w:val="00CC5134"/>
    <w:rsid w:val="00CD0531"/>
    <w:rsid w:val="00CE0529"/>
    <w:rsid w:val="00CE5014"/>
    <w:rsid w:val="00CE6AD8"/>
    <w:rsid w:val="00CE7320"/>
    <w:rsid w:val="00CE77BE"/>
    <w:rsid w:val="00CE795E"/>
    <w:rsid w:val="00CF3B7E"/>
    <w:rsid w:val="00CF4B8A"/>
    <w:rsid w:val="00CF5E7F"/>
    <w:rsid w:val="00CF684E"/>
    <w:rsid w:val="00CF78BE"/>
    <w:rsid w:val="00CF7BF6"/>
    <w:rsid w:val="00D00DE9"/>
    <w:rsid w:val="00D011CA"/>
    <w:rsid w:val="00D024D9"/>
    <w:rsid w:val="00D03B24"/>
    <w:rsid w:val="00D0404C"/>
    <w:rsid w:val="00D05130"/>
    <w:rsid w:val="00D057AD"/>
    <w:rsid w:val="00D057D0"/>
    <w:rsid w:val="00D118DE"/>
    <w:rsid w:val="00D11CF8"/>
    <w:rsid w:val="00D14AF4"/>
    <w:rsid w:val="00D174D6"/>
    <w:rsid w:val="00D200C8"/>
    <w:rsid w:val="00D20C44"/>
    <w:rsid w:val="00D22B66"/>
    <w:rsid w:val="00D32DA2"/>
    <w:rsid w:val="00D3500C"/>
    <w:rsid w:val="00D35FC8"/>
    <w:rsid w:val="00D40538"/>
    <w:rsid w:val="00D418A3"/>
    <w:rsid w:val="00D436D1"/>
    <w:rsid w:val="00D43885"/>
    <w:rsid w:val="00D43F6D"/>
    <w:rsid w:val="00D46165"/>
    <w:rsid w:val="00D52810"/>
    <w:rsid w:val="00D55111"/>
    <w:rsid w:val="00D6008E"/>
    <w:rsid w:val="00D61B48"/>
    <w:rsid w:val="00D62A0D"/>
    <w:rsid w:val="00D62AF0"/>
    <w:rsid w:val="00D64E6D"/>
    <w:rsid w:val="00D659FA"/>
    <w:rsid w:val="00D66408"/>
    <w:rsid w:val="00D66ADA"/>
    <w:rsid w:val="00D67F1F"/>
    <w:rsid w:val="00D67FEC"/>
    <w:rsid w:val="00D70116"/>
    <w:rsid w:val="00D7424E"/>
    <w:rsid w:val="00D81AB0"/>
    <w:rsid w:val="00D8322A"/>
    <w:rsid w:val="00D8636D"/>
    <w:rsid w:val="00D86610"/>
    <w:rsid w:val="00D909C3"/>
    <w:rsid w:val="00D90EBC"/>
    <w:rsid w:val="00D90F74"/>
    <w:rsid w:val="00D91154"/>
    <w:rsid w:val="00D93327"/>
    <w:rsid w:val="00D93860"/>
    <w:rsid w:val="00D954E8"/>
    <w:rsid w:val="00D95ABA"/>
    <w:rsid w:val="00D95E80"/>
    <w:rsid w:val="00DA01BB"/>
    <w:rsid w:val="00DA135A"/>
    <w:rsid w:val="00DA2CA0"/>
    <w:rsid w:val="00DA5F5F"/>
    <w:rsid w:val="00DB125C"/>
    <w:rsid w:val="00DB296A"/>
    <w:rsid w:val="00DC02D7"/>
    <w:rsid w:val="00DC0F1B"/>
    <w:rsid w:val="00DC61D9"/>
    <w:rsid w:val="00DD034D"/>
    <w:rsid w:val="00DD079C"/>
    <w:rsid w:val="00DD1760"/>
    <w:rsid w:val="00DD24A1"/>
    <w:rsid w:val="00DD4DA4"/>
    <w:rsid w:val="00DE7375"/>
    <w:rsid w:val="00DE7767"/>
    <w:rsid w:val="00DF37BC"/>
    <w:rsid w:val="00DF3C44"/>
    <w:rsid w:val="00DF575D"/>
    <w:rsid w:val="00DF7744"/>
    <w:rsid w:val="00DF7A16"/>
    <w:rsid w:val="00E00F1D"/>
    <w:rsid w:val="00E01674"/>
    <w:rsid w:val="00E01ED5"/>
    <w:rsid w:val="00E03950"/>
    <w:rsid w:val="00E0464E"/>
    <w:rsid w:val="00E05947"/>
    <w:rsid w:val="00E06D4A"/>
    <w:rsid w:val="00E1133B"/>
    <w:rsid w:val="00E1314F"/>
    <w:rsid w:val="00E14E5A"/>
    <w:rsid w:val="00E155D3"/>
    <w:rsid w:val="00E15866"/>
    <w:rsid w:val="00E15E5E"/>
    <w:rsid w:val="00E22A6A"/>
    <w:rsid w:val="00E22E5C"/>
    <w:rsid w:val="00E2368C"/>
    <w:rsid w:val="00E30E0C"/>
    <w:rsid w:val="00E31581"/>
    <w:rsid w:val="00E31796"/>
    <w:rsid w:val="00E31C4C"/>
    <w:rsid w:val="00E32625"/>
    <w:rsid w:val="00E336B3"/>
    <w:rsid w:val="00E33A02"/>
    <w:rsid w:val="00E4050B"/>
    <w:rsid w:val="00E447AE"/>
    <w:rsid w:val="00E47154"/>
    <w:rsid w:val="00E54D5A"/>
    <w:rsid w:val="00E55214"/>
    <w:rsid w:val="00E56F01"/>
    <w:rsid w:val="00E62482"/>
    <w:rsid w:val="00E62885"/>
    <w:rsid w:val="00E65F73"/>
    <w:rsid w:val="00E673BE"/>
    <w:rsid w:val="00E674B7"/>
    <w:rsid w:val="00E72B92"/>
    <w:rsid w:val="00E75798"/>
    <w:rsid w:val="00E766A0"/>
    <w:rsid w:val="00E81ADF"/>
    <w:rsid w:val="00E81C88"/>
    <w:rsid w:val="00E828B5"/>
    <w:rsid w:val="00E82A1C"/>
    <w:rsid w:val="00E85CA9"/>
    <w:rsid w:val="00E86B8B"/>
    <w:rsid w:val="00E9009B"/>
    <w:rsid w:val="00E9101E"/>
    <w:rsid w:val="00E91210"/>
    <w:rsid w:val="00E919FC"/>
    <w:rsid w:val="00E92665"/>
    <w:rsid w:val="00E931E9"/>
    <w:rsid w:val="00E936E5"/>
    <w:rsid w:val="00E949E2"/>
    <w:rsid w:val="00E96D34"/>
    <w:rsid w:val="00EA0612"/>
    <w:rsid w:val="00EA0AE7"/>
    <w:rsid w:val="00EA5EF5"/>
    <w:rsid w:val="00EA66D8"/>
    <w:rsid w:val="00EB1A4E"/>
    <w:rsid w:val="00EB281D"/>
    <w:rsid w:val="00EB4EC5"/>
    <w:rsid w:val="00EC1DB5"/>
    <w:rsid w:val="00EC4C46"/>
    <w:rsid w:val="00EC644F"/>
    <w:rsid w:val="00ED2C4B"/>
    <w:rsid w:val="00ED51CC"/>
    <w:rsid w:val="00ED6EA7"/>
    <w:rsid w:val="00ED7409"/>
    <w:rsid w:val="00EE5DF7"/>
    <w:rsid w:val="00EE69E5"/>
    <w:rsid w:val="00EE7388"/>
    <w:rsid w:val="00EF198C"/>
    <w:rsid w:val="00EF2133"/>
    <w:rsid w:val="00EF7DD7"/>
    <w:rsid w:val="00F0056A"/>
    <w:rsid w:val="00F050C8"/>
    <w:rsid w:val="00F0607B"/>
    <w:rsid w:val="00F07E34"/>
    <w:rsid w:val="00F10B2A"/>
    <w:rsid w:val="00F111C1"/>
    <w:rsid w:val="00F1217E"/>
    <w:rsid w:val="00F12A4F"/>
    <w:rsid w:val="00F131B9"/>
    <w:rsid w:val="00F165C0"/>
    <w:rsid w:val="00F27053"/>
    <w:rsid w:val="00F27364"/>
    <w:rsid w:val="00F27869"/>
    <w:rsid w:val="00F300B7"/>
    <w:rsid w:val="00F3136A"/>
    <w:rsid w:val="00F3400A"/>
    <w:rsid w:val="00F34480"/>
    <w:rsid w:val="00F3493D"/>
    <w:rsid w:val="00F361F3"/>
    <w:rsid w:val="00F40954"/>
    <w:rsid w:val="00F43F94"/>
    <w:rsid w:val="00F4436D"/>
    <w:rsid w:val="00F450E0"/>
    <w:rsid w:val="00F46512"/>
    <w:rsid w:val="00F479A1"/>
    <w:rsid w:val="00F502B3"/>
    <w:rsid w:val="00F5283E"/>
    <w:rsid w:val="00F544DC"/>
    <w:rsid w:val="00F55CB8"/>
    <w:rsid w:val="00F563BB"/>
    <w:rsid w:val="00F57967"/>
    <w:rsid w:val="00F60204"/>
    <w:rsid w:val="00F61A25"/>
    <w:rsid w:val="00F61EE5"/>
    <w:rsid w:val="00F62D1F"/>
    <w:rsid w:val="00F6511C"/>
    <w:rsid w:val="00F65156"/>
    <w:rsid w:val="00F70C28"/>
    <w:rsid w:val="00F71CD8"/>
    <w:rsid w:val="00F7327D"/>
    <w:rsid w:val="00F745D7"/>
    <w:rsid w:val="00F74678"/>
    <w:rsid w:val="00F75FE7"/>
    <w:rsid w:val="00F7668D"/>
    <w:rsid w:val="00F810FD"/>
    <w:rsid w:val="00F81B13"/>
    <w:rsid w:val="00F81EB2"/>
    <w:rsid w:val="00F82303"/>
    <w:rsid w:val="00F875B2"/>
    <w:rsid w:val="00F91044"/>
    <w:rsid w:val="00F93748"/>
    <w:rsid w:val="00F95327"/>
    <w:rsid w:val="00F955A3"/>
    <w:rsid w:val="00F963A3"/>
    <w:rsid w:val="00F96D14"/>
    <w:rsid w:val="00F97A97"/>
    <w:rsid w:val="00F97E2B"/>
    <w:rsid w:val="00FA6F5B"/>
    <w:rsid w:val="00FA7448"/>
    <w:rsid w:val="00FB169C"/>
    <w:rsid w:val="00FB36DC"/>
    <w:rsid w:val="00FC0C00"/>
    <w:rsid w:val="00FC1A95"/>
    <w:rsid w:val="00FC2D68"/>
    <w:rsid w:val="00FC55AB"/>
    <w:rsid w:val="00FC6A64"/>
    <w:rsid w:val="00FC74E4"/>
    <w:rsid w:val="00FC7947"/>
    <w:rsid w:val="00FC7EC0"/>
    <w:rsid w:val="00FD007D"/>
    <w:rsid w:val="00FD0FAE"/>
    <w:rsid w:val="00FD38A7"/>
    <w:rsid w:val="00FD68D6"/>
    <w:rsid w:val="00FE059C"/>
    <w:rsid w:val="00FE08C0"/>
    <w:rsid w:val="00FE0DEC"/>
    <w:rsid w:val="00FE0E3F"/>
    <w:rsid w:val="00FE44BE"/>
    <w:rsid w:val="00FE4500"/>
    <w:rsid w:val="00FE60A4"/>
    <w:rsid w:val="00FE78DF"/>
    <w:rsid w:val="00FF0B15"/>
    <w:rsid w:val="00FF107C"/>
    <w:rsid w:val="00FF3B87"/>
    <w:rsid w:val="00FF755C"/>
    <w:rsid w:val="00FF7BF7"/>
  </w:rsids>
  <m:mathPr>
    <m:mathFont m:val="Arial Black"/>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B13975"/>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semiHidden/>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semiHidden/>
    <w:rsid w:val="00B50B1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www.itu.int/md/S12-WTPF13PREP-C-0009/en" TargetMode="External"/></Relationships>
</file>

<file path=word/_rels/document.xml.rels><?xml version="1.0" encoding="UTF-8" standalone="yes"?>
<Relationships xmlns="http://schemas.openxmlformats.org/package/2006/relationships"><Relationship Id="rId9" Type="http://schemas.openxmlformats.org/officeDocument/2006/relationships/hyperlink" Target="http://www.itu.int/council/groups/CWG-internet/index.html" TargetMode="External"/><Relationship Id="rId20" Type="http://schemas.openxmlformats.org/officeDocument/2006/relationships/hyperlink" Target="http://www.root-servers.org" TargetMode="External"/><Relationship Id="rId21" Type="http://schemas.openxmlformats.org/officeDocument/2006/relationships/image" Target="media/image3.png"/><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itu.int/wtpf" TargetMode="External"/><Relationship Id="rId11" Type="http://schemas.openxmlformats.org/officeDocument/2006/relationships/hyperlink" Target="http://www.itu.int/en/membership/Pages/letters.aspx" TargetMode="External"/><Relationship Id="rId12" Type="http://schemas.openxmlformats.org/officeDocument/2006/relationships/hyperlink" Target="http://www.itu.int/en/membership/Pages/letters.aspx" TargetMode="External"/><Relationship Id="rId13" Type="http://schemas.openxmlformats.org/officeDocument/2006/relationships/image" Target="media/image1.png"/><Relationship Id="rId14" Type="http://schemas.openxmlformats.org/officeDocument/2006/relationships/hyperlink" Target="http://www.itu.int/broadband/" TargetMode="External"/><Relationship Id="rId15" Type="http://schemas.openxmlformats.org/officeDocument/2006/relationships/hyperlink" Target="http://www.whitehouse.gov/sites/default/files/rss_viewer/international_strategy_for_cyberspace.pdf" TargetMode="External"/><Relationship Id="rId16" Type="http://schemas.openxmlformats.org/officeDocument/2006/relationships/hyperlink" Target="http://cgi.br/" TargetMode="External"/><Relationship Id="rId17" Type="http://schemas.openxmlformats.org/officeDocument/2006/relationships/image" Target="media/image2.png"/><Relationship Id="rId18" Type="http://schemas.openxmlformats.org/officeDocument/2006/relationships/hyperlink" Target="http://www.itu.int/wsis/wgig/docs/wgig-background-report.pdf" TargetMode="External"/><Relationship Id="rId19" Type="http://schemas.openxmlformats.org/officeDocument/2006/relationships/hyperlink" Target="http://www.itu.int/md/S12-WTPF13PREP-C-0010/en"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yperlink" Target="http://www.itu.int/md/S11-CL-C-0099/en"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archive.icann.org/en/topics/new-gtlds/gac-principles-regarding-new-gtlds-28mar07-en.pdf" TargetMode="External"/><Relationship Id="rId12" Type="http://schemas.openxmlformats.org/officeDocument/2006/relationships/hyperlink" Target="http://www.iana.org/domains/root/delegation-guide/" TargetMode="External"/><Relationship Id="rId13" Type="http://schemas.openxmlformats.org/officeDocument/2006/relationships/hyperlink" Target="http://www.iana.org/reports/2009/so-report-03feb2009.html" TargetMode="External"/><Relationship Id="rId14" Type="http://schemas.openxmlformats.org/officeDocument/2006/relationships/hyperlink" Target="http://www.zoomerang.com/Shared/SharedResultsSurveyResultsPage.aspx?ID=L23VTKJEXCE9" TargetMode="External"/><Relationship Id="rId15" Type="http://schemas.openxmlformats.org/officeDocument/2006/relationships/hyperlink" Target="http://www.icann.org/en/news/public-comment/idn-variant-tld-revised-program-plan-04may12-en.htm" TargetMode="External"/><Relationship Id="rId16" Type="http://schemas.openxmlformats.org/officeDocument/2006/relationships/hyperlink" Target="http://royal.pingdom.com/2012/05/07/the-very-uneven-distribution-of-dns-root-servers-on-the-internet/" TargetMode="External"/><Relationship Id="rId17" Type="http://schemas.openxmlformats.org/officeDocument/2006/relationships/hyperlink" Target="http://royal.pingdom.com/2012/05/07/the-very-uneven-distribution-of-dns-root-servers-on-the-internet/" TargetMode="External"/><Relationship Id="rId18" Type="http://schemas.openxmlformats.org/officeDocument/2006/relationships/hyperlink" Target="https://gacweb.icann.org/display/gacweb/GAC+Recent+Meetings" TargetMode="External"/><Relationship Id="rId1" Type="http://schemas.openxmlformats.org/officeDocument/2006/relationships/hyperlink" Target="http://www.computerhistory.org/internet_history/" TargetMode="External"/><Relationship Id="rId2" Type="http://schemas.openxmlformats.org/officeDocument/2006/relationships/hyperlink" Target="http://point-topic.com/dslanalysis.php" TargetMode="External"/><Relationship Id="rId3" Type="http://schemas.openxmlformats.org/officeDocument/2006/relationships/hyperlink" Target="http://www.itu.int/ITU-D/ict/statistics/at_glance/KeyTelecom.html" TargetMode="External"/><Relationship Id="rId4" Type="http://schemas.openxmlformats.org/officeDocument/2006/relationships/hyperlink" Target="http://mobithinking.com/mobile-marketing-tools/latest-mobile-stats" TargetMode="External"/><Relationship Id="rId5" Type="http://schemas.openxmlformats.org/officeDocument/2006/relationships/hyperlink" Target="http://www.itu.int/ITU-T/worksem/apportionment/201201/index.html" TargetMode="External"/><Relationship Id="rId6" Type="http://schemas.openxmlformats.org/officeDocument/2006/relationships/hyperlink" Target="http://www.itu.int/md/S11-RDG5-C-0004/en" TargetMode="External"/><Relationship Id="rId7" Type="http://schemas.openxmlformats.org/officeDocument/2006/relationships/hyperlink" Target="http://www.iana.org/numbers" TargetMode="External"/><Relationship Id="rId8" Type="http://schemas.openxmlformats.org/officeDocument/2006/relationships/hyperlink" Target="http://internetgovernance.org/pdf/CyberDialogue2012_Mueller.pdf" TargetMode="External"/><Relationship Id="rId9" Type="http://schemas.openxmlformats.org/officeDocument/2006/relationships/hyperlink" Target="http://www.apnic.net/services/services-apnic-provides/resource-certification/RPKI" TargetMode="External"/><Relationship Id="rId10" Type="http://schemas.openxmlformats.org/officeDocument/2006/relationships/hyperlink" Target="http://blog.internetgovernance.org/blog/_archives/2010/3/13/4479658.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8045</Words>
  <Characters>45857</Characters>
  <Application>Microsoft Macintosh Word</Application>
  <DocSecurity>0</DocSecurity>
  <Lines>382</Lines>
  <Paragraphs>91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1.2	Preparatory process for the Secretary-General’s Report</vt:lpstr>
      <vt:lpstr/>
      <vt:lpstr>2.	Themes for WTPF-2013</vt:lpstr>
    </vt:vector>
  </TitlesOfParts>
  <Manager/>
  <Company/>
  <LinksUpToDate>false</LinksUpToDate>
  <CharactersWithSpaces>56315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on 2nd Draft of the Sec Gen Report to WTPF</dc:title>
  <dc:subject/>
  <dc:creator/>
  <cp:keywords/>
  <dc:description/>
  <cp:lastModifiedBy/>
  <cp:revision>4</cp:revision>
  <dcterms:created xsi:type="dcterms:W3CDTF">2012-06-25T13:51:00Z</dcterms:created>
  <dcterms:modified xsi:type="dcterms:W3CDTF">2012-06-25T14:37:00Z</dcterms:modified>
  <cp:category/>
</cp:coreProperties>
</file>