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371E3" w:rsidRPr="00297124">
        <w:trPr>
          <w:cantSplit/>
        </w:trPr>
        <w:tc>
          <w:tcPr>
            <w:tcW w:w="6911" w:type="dxa"/>
          </w:tcPr>
          <w:p w:rsidR="005371E3" w:rsidRPr="00297124" w:rsidRDefault="00212994" w:rsidP="00212994">
            <w:pPr>
              <w:spacing w:before="240" w:after="48" w:line="240" w:lineRule="atLeast"/>
              <w:rPr>
                <w:rFonts w:asciiTheme="minorHAnsi" w:hAnsiTheme="minorHAnsi" w:cstheme="minorHAnsi"/>
                <w:b/>
                <w:bCs/>
                <w:position w:val="6"/>
              </w:rPr>
            </w:pPr>
            <w:r w:rsidRPr="00297124">
              <w:rPr>
                <w:rFonts w:asciiTheme="minorHAnsi" w:hAnsiTheme="minorHAnsi" w:cstheme="minorHAnsi"/>
                <w:b/>
                <w:sz w:val="26"/>
                <w:szCs w:val="26"/>
              </w:rPr>
              <w:t>Всемирная конференция по международной электросвязи (ВКМЭ-12)</w:t>
            </w:r>
            <w:r w:rsidR="005371E3" w:rsidRPr="00297124">
              <w:rPr>
                <w:rFonts w:asciiTheme="minorHAnsi" w:hAnsiTheme="minorHAnsi" w:cstheme="minorHAnsi"/>
              </w:rPr>
              <w:br/>
            </w:r>
            <w:r w:rsidRPr="00297124">
              <w:rPr>
                <w:rFonts w:asciiTheme="minorHAnsi" w:hAnsiTheme="minorHAnsi" w:cstheme="minorHAnsi"/>
                <w:b/>
                <w:szCs w:val="22"/>
              </w:rPr>
              <w:t>Дубай, 3−14 декабря 2012 года</w:t>
            </w:r>
          </w:p>
        </w:tc>
        <w:tc>
          <w:tcPr>
            <w:tcW w:w="3120" w:type="dxa"/>
          </w:tcPr>
          <w:p w:rsidR="005371E3" w:rsidRPr="00297124" w:rsidRDefault="005371E3" w:rsidP="00931097">
            <w:pPr>
              <w:rPr>
                <w:rFonts w:asciiTheme="minorHAnsi" w:hAnsiTheme="minorHAnsi" w:cstheme="minorHAnsi"/>
                <w:lang w:val="en-US"/>
              </w:rPr>
            </w:pPr>
            <w:bookmarkStart w:id="0" w:name="ditulogo"/>
            <w:bookmarkEnd w:id="0"/>
            <w:r w:rsidRPr="00297124">
              <w:rPr>
                <w:rFonts w:asciiTheme="minorHAnsi" w:hAnsiTheme="minorHAnsi" w:cstheme="minorHAnsi"/>
                <w:noProof/>
                <w:lang w:val="en-US" w:eastAsia="zh-CN"/>
              </w:rPr>
              <w:drawing>
                <wp:inline distT="0" distB="0" distL="0" distR="0" wp14:anchorId="0E536795" wp14:editId="30B9718F">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297124">
        <w:trPr>
          <w:cantSplit/>
        </w:trPr>
        <w:tc>
          <w:tcPr>
            <w:tcW w:w="6911" w:type="dxa"/>
            <w:tcBorders>
              <w:bottom w:val="single" w:sz="12" w:space="0" w:color="auto"/>
            </w:tcBorders>
          </w:tcPr>
          <w:p w:rsidR="005651C9" w:rsidRPr="00297124" w:rsidRDefault="005651C9">
            <w:pPr>
              <w:spacing w:after="48" w:line="240" w:lineRule="atLeast"/>
              <w:rPr>
                <w:rFonts w:asciiTheme="minorHAnsi" w:hAnsiTheme="minorHAnsi" w:cstheme="minorHAnsi"/>
                <w:b/>
                <w:smallCaps/>
                <w:szCs w:val="22"/>
                <w:lang w:val="en-US"/>
              </w:rPr>
            </w:pPr>
            <w:bookmarkStart w:id="1" w:name="dhead"/>
          </w:p>
        </w:tc>
        <w:tc>
          <w:tcPr>
            <w:tcW w:w="3120" w:type="dxa"/>
            <w:tcBorders>
              <w:bottom w:val="single" w:sz="12" w:space="0" w:color="auto"/>
            </w:tcBorders>
          </w:tcPr>
          <w:p w:rsidR="005651C9" w:rsidRPr="00297124" w:rsidRDefault="005651C9">
            <w:pPr>
              <w:spacing w:line="240" w:lineRule="atLeast"/>
              <w:rPr>
                <w:rFonts w:asciiTheme="minorHAnsi" w:hAnsiTheme="minorHAnsi" w:cstheme="minorHAnsi"/>
                <w:szCs w:val="22"/>
                <w:lang w:val="en-US"/>
              </w:rPr>
            </w:pPr>
          </w:p>
        </w:tc>
      </w:tr>
      <w:tr w:rsidR="005651C9" w:rsidRPr="00297124" w:rsidTr="005651C9">
        <w:trPr>
          <w:cantSplit/>
        </w:trPr>
        <w:tc>
          <w:tcPr>
            <w:tcW w:w="6911" w:type="dxa"/>
            <w:tcBorders>
              <w:top w:val="single" w:sz="12" w:space="0" w:color="auto"/>
            </w:tcBorders>
          </w:tcPr>
          <w:p w:rsidR="005651C9" w:rsidRPr="00297124" w:rsidRDefault="005651C9" w:rsidP="005651C9">
            <w:pPr>
              <w:spacing w:before="0" w:after="48" w:line="240" w:lineRule="atLeast"/>
              <w:rPr>
                <w:rFonts w:asciiTheme="minorHAnsi" w:hAnsiTheme="minorHAnsi" w:cstheme="minorHAnsi"/>
                <w:b/>
                <w:smallCaps/>
                <w:sz w:val="18"/>
                <w:szCs w:val="22"/>
                <w:lang w:val="en-US"/>
              </w:rPr>
            </w:pPr>
            <w:bookmarkStart w:id="2" w:name="dspace"/>
          </w:p>
        </w:tc>
        <w:tc>
          <w:tcPr>
            <w:tcW w:w="3120" w:type="dxa"/>
            <w:tcBorders>
              <w:top w:val="single" w:sz="12" w:space="0" w:color="auto"/>
            </w:tcBorders>
          </w:tcPr>
          <w:p w:rsidR="005651C9" w:rsidRPr="00297124" w:rsidRDefault="005651C9" w:rsidP="005651C9">
            <w:pPr>
              <w:spacing w:before="0" w:line="240" w:lineRule="atLeast"/>
              <w:rPr>
                <w:rFonts w:asciiTheme="minorHAnsi" w:hAnsiTheme="minorHAnsi" w:cstheme="minorHAnsi"/>
                <w:sz w:val="18"/>
                <w:szCs w:val="22"/>
                <w:lang w:val="en-US"/>
              </w:rPr>
            </w:pPr>
          </w:p>
        </w:tc>
      </w:tr>
      <w:tr w:rsidR="005651C9" w:rsidRPr="00297124" w:rsidTr="005651C9">
        <w:trPr>
          <w:cantSplit/>
        </w:trPr>
        <w:tc>
          <w:tcPr>
            <w:tcW w:w="6911" w:type="dxa"/>
          </w:tcPr>
          <w:p w:rsidR="005651C9" w:rsidRPr="00297124" w:rsidRDefault="005A295E" w:rsidP="00EF3719">
            <w:pPr>
              <w:pStyle w:val="Committee"/>
              <w:framePr w:hSpace="0" w:wrap="auto" w:hAnchor="text" w:yAlign="inline"/>
            </w:pPr>
            <w:bookmarkStart w:id="3" w:name="_GoBack"/>
            <w:bookmarkEnd w:id="1"/>
            <w:bookmarkEnd w:id="2"/>
            <w:r w:rsidRPr="00297124">
              <w:t>ПЛЕНАРНОЕ ЗАСЕДАНИЕ</w:t>
            </w:r>
            <w:bookmarkEnd w:id="3"/>
          </w:p>
        </w:tc>
        <w:tc>
          <w:tcPr>
            <w:tcW w:w="3120" w:type="dxa"/>
          </w:tcPr>
          <w:p w:rsidR="005651C9" w:rsidRPr="00E127A0" w:rsidRDefault="005A295E" w:rsidP="00E62A8C">
            <w:pPr>
              <w:tabs>
                <w:tab w:val="left" w:pos="851"/>
              </w:tabs>
              <w:spacing w:before="0"/>
              <w:rPr>
                <w:rFonts w:asciiTheme="minorHAnsi" w:hAnsiTheme="minorHAnsi" w:cstheme="minorHAnsi"/>
                <w:b/>
                <w:szCs w:val="28"/>
              </w:rPr>
            </w:pPr>
            <w:r w:rsidRPr="00E127A0">
              <w:rPr>
                <w:rFonts w:asciiTheme="minorHAnsi" w:hAnsiTheme="minorHAnsi" w:cstheme="minorHAnsi"/>
                <w:b/>
                <w:bCs/>
                <w:szCs w:val="28"/>
              </w:rPr>
              <w:t>Дополнительный документ 1</w:t>
            </w:r>
            <w:r w:rsidRPr="00E127A0">
              <w:rPr>
                <w:rFonts w:asciiTheme="minorHAnsi" w:hAnsiTheme="minorHAnsi" w:cstheme="minorHAnsi"/>
                <w:b/>
                <w:bCs/>
                <w:szCs w:val="28"/>
              </w:rPr>
              <w:br/>
              <w:t>к Документу 9</w:t>
            </w:r>
            <w:r w:rsidR="005651C9" w:rsidRPr="00E127A0">
              <w:rPr>
                <w:rFonts w:asciiTheme="minorHAnsi" w:hAnsiTheme="minorHAnsi" w:cstheme="minorHAnsi"/>
                <w:b/>
                <w:bCs/>
                <w:szCs w:val="28"/>
              </w:rPr>
              <w:t>-</w:t>
            </w:r>
            <w:r w:rsidRPr="00297124">
              <w:rPr>
                <w:rFonts w:asciiTheme="minorHAnsi" w:hAnsiTheme="minorHAnsi" w:cstheme="minorHAnsi"/>
                <w:b/>
                <w:bCs/>
                <w:szCs w:val="28"/>
                <w:lang w:val="en-US"/>
              </w:rPr>
              <w:t>R</w:t>
            </w:r>
          </w:p>
        </w:tc>
      </w:tr>
      <w:tr w:rsidR="005651C9" w:rsidRPr="00297124" w:rsidTr="005651C9">
        <w:trPr>
          <w:cantSplit/>
        </w:trPr>
        <w:tc>
          <w:tcPr>
            <w:tcW w:w="6911" w:type="dxa"/>
          </w:tcPr>
          <w:p w:rsidR="005651C9" w:rsidRPr="00E127A0" w:rsidRDefault="005651C9" w:rsidP="00E62A8C">
            <w:pPr>
              <w:spacing w:before="0"/>
              <w:rPr>
                <w:rFonts w:asciiTheme="minorHAnsi" w:hAnsiTheme="minorHAnsi" w:cstheme="minorHAnsi"/>
                <w:b/>
                <w:smallCaps/>
                <w:szCs w:val="28"/>
              </w:rPr>
            </w:pPr>
          </w:p>
        </w:tc>
        <w:tc>
          <w:tcPr>
            <w:tcW w:w="3120" w:type="dxa"/>
          </w:tcPr>
          <w:p w:rsidR="005651C9" w:rsidRPr="00297124" w:rsidRDefault="005A295E" w:rsidP="00E62A8C">
            <w:pPr>
              <w:spacing w:before="0"/>
              <w:rPr>
                <w:rFonts w:asciiTheme="minorHAnsi" w:hAnsiTheme="minorHAnsi" w:cstheme="minorHAnsi"/>
                <w:szCs w:val="28"/>
                <w:lang w:val="en-US"/>
              </w:rPr>
            </w:pPr>
            <w:r w:rsidRPr="00297124">
              <w:rPr>
                <w:rFonts w:asciiTheme="minorHAnsi" w:hAnsiTheme="minorHAnsi" w:cstheme="minorHAnsi"/>
                <w:b/>
                <w:bCs/>
                <w:szCs w:val="28"/>
                <w:lang w:val="en-US"/>
              </w:rPr>
              <w:t xml:space="preserve">3 </w:t>
            </w:r>
            <w:proofErr w:type="spellStart"/>
            <w:r w:rsidRPr="00297124">
              <w:rPr>
                <w:rFonts w:asciiTheme="minorHAnsi" w:hAnsiTheme="minorHAnsi" w:cstheme="minorHAnsi"/>
                <w:b/>
                <w:bCs/>
                <w:szCs w:val="28"/>
                <w:lang w:val="en-US"/>
              </w:rPr>
              <w:t>августа</w:t>
            </w:r>
            <w:proofErr w:type="spellEnd"/>
            <w:r w:rsidRPr="00297124">
              <w:rPr>
                <w:rFonts w:asciiTheme="minorHAnsi" w:hAnsiTheme="minorHAnsi" w:cstheme="minorHAnsi"/>
                <w:b/>
                <w:bCs/>
                <w:szCs w:val="28"/>
                <w:lang w:val="en-US"/>
              </w:rPr>
              <w:t xml:space="preserve"> 2012</w:t>
            </w:r>
            <w:r w:rsidR="00E2253F" w:rsidRPr="00297124">
              <w:rPr>
                <w:rFonts w:asciiTheme="minorHAnsi" w:hAnsiTheme="minorHAnsi" w:cstheme="minorHAnsi"/>
                <w:b/>
                <w:bCs/>
                <w:szCs w:val="28"/>
                <w:lang w:val="en-US"/>
              </w:rPr>
              <w:t xml:space="preserve"> </w:t>
            </w:r>
            <w:r w:rsidR="00E2253F" w:rsidRPr="00297124">
              <w:rPr>
                <w:rFonts w:asciiTheme="minorHAnsi" w:hAnsiTheme="minorHAnsi" w:cstheme="minorHAnsi"/>
                <w:b/>
                <w:bCs/>
                <w:szCs w:val="28"/>
              </w:rPr>
              <w:t>года</w:t>
            </w:r>
          </w:p>
        </w:tc>
      </w:tr>
      <w:tr w:rsidR="005651C9" w:rsidRPr="00297124" w:rsidTr="005651C9">
        <w:trPr>
          <w:cantSplit/>
        </w:trPr>
        <w:tc>
          <w:tcPr>
            <w:tcW w:w="6911" w:type="dxa"/>
          </w:tcPr>
          <w:p w:rsidR="005651C9" w:rsidRPr="00297124" w:rsidRDefault="005651C9" w:rsidP="00E62A8C">
            <w:pPr>
              <w:spacing w:before="0"/>
              <w:rPr>
                <w:rFonts w:asciiTheme="minorHAnsi" w:hAnsiTheme="minorHAnsi" w:cstheme="minorHAnsi"/>
                <w:b/>
                <w:smallCaps/>
                <w:szCs w:val="28"/>
                <w:lang w:val="en-US"/>
              </w:rPr>
            </w:pPr>
          </w:p>
        </w:tc>
        <w:tc>
          <w:tcPr>
            <w:tcW w:w="3120" w:type="dxa"/>
          </w:tcPr>
          <w:p w:rsidR="005651C9" w:rsidRPr="00297124" w:rsidRDefault="005A295E" w:rsidP="00E62A8C">
            <w:pPr>
              <w:spacing w:before="0"/>
              <w:rPr>
                <w:rFonts w:asciiTheme="minorHAnsi" w:hAnsiTheme="minorHAnsi" w:cstheme="minorHAnsi"/>
                <w:szCs w:val="28"/>
                <w:lang w:val="en-US"/>
              </w:rPr>
            </w:pPr>
            <w:proofErr w:type="spellStart"/>
            <w:r w:rsidRPr="00297124">
              <w:rPr>
                <w:rFonts w:asciiTheme="minorHAnsi" w:hAnsiTheme="minorHAnsi" w:cstheme="minorHAnsi"/>
                <w:b/>
                <w:bCs/>
                <w:szCs w:val="28"/>
                <w:lang w:val="en-US"/>
              </w:rPr>
              <w:t>Оригинал</w:t>
            </w:r>
            <w:proofErr w:type="spellEnd"/>
            <w:r w:rsidRPr="00297124">
              <w:rPr>
                <w:rFonts w:asciiTheme="minorHAnsi" w:hAnsiTheme="minorHAnsi" w:cstheme="minorHAnsi"/>
                <w:b/>
                <w:bCs/>
                <w:szCs w:val="28"/>
                <w:lang w:val="en-US"/>
              </w:rPr>
              <w:t xml:space="preserve">: </w:t>
            </w:r>
            <w:proofErr w:type="spellStart"/>
            <w:r w:rsidRPr="00297124">
              <w:rPr>
                <w:rFonts w:asciiTheme="minorHAnsi" w:hAnsiTheme="minorHAnsi" w:cstheme="minorHAnsi"/>
                <w:b/>
                <w:bCs/>
                <w:szCs w:val="28"/>
                <w:lang w:val="en-US"/>
              </w:rPr>
              <w:t>английский</w:t>
            </w:r>
            <w:proofErr w:type="spellEnd"/>
          </w:p>
        </w:tc>
      </w:tr>
      <w:tr w:rsidR="005305D5" w:rsidRPr="00297124" w:rsidTr="00E62A8C">
        <w:trPr>
          <w:cantSplit/>
        </w:trPr>
        <w:tc>
          <w:tcPr>
            <w:tcW w:w="10031" w:type="dxa"/>
            <w:gridSpan w:val="2"/>
          </w:tcPr>
          <w:p w:rsidR="005305D5" w:rsidRPr="00297124" w:rsidRDefault="005305D5" w:rsidP="00E62A8C">
            <w:pPr>
              <w:spacing w:before="0"/>
              <w:rPr>
                <w:rFonts w:asciiTheme="minorHAnsi" w:hAnsiTheme="minorHAnsi" w:cstheme="minorHAnsi"/>
                <w:b/>
                <w:bCs/>
                <w:sz w:val="18"/>
                <w:szCs w:val="22"/>
                <w:lang w:val="en-US"/>
              </w:rPr>
            </w:pPr>
          </w:p>
        </w:tc>
      </w:tr>
      <w:tr w:rsidR="005651C9" w:rsidRPr="00297124">
        <w:trPr>
          <w:cantSplit/>
        </w:trPr>
        <w:tc>
          <w:tcPr>
            <w:tcW w:w="10031" w:type="dxa"/>
            <w:gridSpan w:val="2"/>
          </w:tcPr>
          <w:p w:rsidR="005651C9" w:rsidRPr="00297124" w:rsidRDefault="005A295E" w:rsidP="009B7250">
            <w:pPr>
              <w:pStyle w:val="Source"/>
            </w:pPr>
            <w:bookmarkStart w:id="4" w:name="dsource" w:colFirst="0" w:colLast="0"/>
            <w:r w:rsidRPr="00297124">
              <w:t>Соединенные Штаты Америки</w:t>
            </w:r>
          </w:p>
        </w:tc>
      </w:tr>
      <w:tr w:rsidR="005651C9" w:rsidRPr="00297124">
        <w:trPr>
          <w:cantSplit/>
        </w:trPr>
        <w:tc>
          <w:tcPr>
            <w:tcW w:w="10031" w:type="dxa"/>
            <w:gridSpan w:val="2"/>
          </w:tcPr>
          <w:p w:rsidR="005651C9" w:rsidRPr="00297124" w:rsidRDefault="005A295E" w:rsidP="009B7250">
            <w:pPr>
              <w:pStyle w:val="Title1"/>
            </w:pPr>
            <w:bookmarkStart w:id="5" w:name="dtitle1" w:colFirst="0" w:colLast="0"/>
            <w:bookmarkEnd w:id="4"/>
            <w:r w:rsidRPr="00297124">
              <w:t xml:space="preserve">ПРЕДЛОЖЕНИЯ ДЛЯ РАБОТЫ </w:t>
            </w:r>
            <w:r w:rsidRPr="009B7250">
              <w:t>КОНФЕРЕНЦИИ</w:t>
            </w:r>
          </w:p>
        </w:tc>
      </w:tr>
      <w:tr w:rsidR="005651C9" w:rsidRPr="00297124">
        <w:trPr>
          <w:cantSplit/>
        </w:trPr>
        <w:tc>
          <w:tcPr>
            <w:tcW w:w="10031" w:type="dxa"/>
            <w:gridSpan w:val="2"/>
          </w:tcPr>
          <w:p w:rsidR="005651C9" w:rsidRPr="00297124" w:rsidRDefault="005651C9" w:rsidP="00931097">
            <w:pPr>
              <w:pStyle w:val="Title2"/>
              <w:rPr>
                <w:rFonts w:asciiTheme="minorHAnsi" w:hAnsiTheme="minorHAnsi" w:cstheme="minorHAnsi"/>
              </w:rPr>
            </w:pPr>
            <w:bookmarkStart w:id="6" w:name="dtitle2" w:colFirst="0" w:colLast="0"/>
            <w:bookmarkEnd w:id="5"/>
          </w:p>
        </w:tc>
      </w:tr>
    </w:tbl>
    <w:bookmarkEnd w:id="6"/>
    <w:p w:rsidR="00C956D6" w:rsidRPr="00297124" w:rsidRDefault="00E62A8C" w:rsidP="00297124">
      <w:pPr>
        <w:pStyle w:val="Proposal"/>
      </w:pPr>
      <w:r w:rsidRPr="00142696">
        <w:rPr>
          <w:b/>
          <w:bCs/>
          <w:u w:val="single"/>
        </w:rPr>
        <w:t>NOC</w:t>
      </w:r>
      <w:r w:rsidRPr="00297124">
        <w:tab/>
        <w:t>USA/9A1/1</w:t>
      </w:r>
    </w:p>
    <w:p w:rsidR="00E62A8C" w:rsidRPr="00E45DB4" w:rsidRDefault="00E62A8C" w:rsidP="00E45DB4">
      <w:pPr>
        <w:pStyle w:val="Volumetitle"/>
      </w:pPr>
      <w:r w:rsidRPr="00E45DB4">
        <w:t>РЕГЛАМЕНТ МЕЖДУНАРОДНОЙ ЭЛЕКТРОСВЯЗИ</w:t>
      </w:r>
    </w:p>
    <w:p w:rsidR="00C956D6" w:rsidRPr="00E45DB4" w:rsidRDefault="00C956D6" w:rsidP="00E45DB4">
      <w:pPr>
        <w:pStyle w:val="Reasons"/>
      </w:pPr>
    </w:p>
    <w:p w:rsidR="00C956D6" w:rsidRPr="00297124" w:rsidRDefault="00E62A8C" w:rsidP="00297124">
      <w:pPr>
        <w:pStyle w:val="Proposal"/>
      </w:pPr>
      <w:r w:rsidRPr="00142696">
        <w:rPr>
          <w:b/>
          <w:bCs/>
          <w:u w:val="single"/>
        </w:rPr>
        <w:t>NOC</w:t>
      </w:r>
      <w:r w:rsidRPr="00297124">
        <w:tab/>
        <w:t>USA/9A1/2</w:t>
      </w:r>
    </w:p>
    <w:p w:rsidR="00E62A8C" w:rsidRPr="00E45DB4" w:rsidRDefault="00E62A8C" w:rsidP="00E45DB4">
      <w:pPr>
        <w:pStyle w:val="Section1"/>
      </w:pPr>
      <w:r w:rsidRPr="00E45DB4">
        <w:t>ПРЕАМБУЛА</w:t>
      </w:r>
    </w:p>
    <w:p w:rsidR="00C956D6" w:rsidRPr="00555D7D" w:rsidRDefault="00143FB8" w:rsidP="00897F7F">
      <w:pPr>
        <w:pStyle w:val="Reasons"/>
      </w:pPr>
      <w:r w:rsidRPr="00297124">
        <w:rPr>
          <w:b/>
          <w:bCs/>
        </w:rPr>
        <w:t>Основания</w:t>
      </w:r>
      <w:r w:rsidR="00E62A8C" w:rsidRPr="00555D7D">
        <w:t>:</w:t>
      </w:r>
      <w:r w:rsidR="00E62A8C" w:rsidRPr="00555D7D">
        <w:tab/>
      </w:r>
      <w:r w:rsidR="00B6105B">
        <w:tab/>
      </w:r>
      <w:r w:rsidR="00897F7F">
        <w:t>Заголовок</w:t>
      </w:r>
      <w:r w:rsidR="00555D7D">
        <w:t xml:space="preserve"> Преамбулы остается без изменений</w:t>
      </w:r>
      <w:r w:rsidRPr="00555D7D">
        <w:t>.</w:t>
      </w:r>
    </w:p>
    <w:p w:rsidR="00C956D6" w:rsidRPr="00297124" w:rsidRDefault="00E62A8C" w:rsidP="00297124">
      <w:pPr>
        <w:pStyle w:val="Proposal"/>
      </w:pPr>
      <w:r w:rsidRPr="00297124">
        <w:rPr>
          <w:b/>
          <w:bCs/>
        </w:rPr>
        <w:t>MOD</w:t>
      </w:r>
      <w:r w:rsidRPr="00297124">
        <w:tab/>
        <w:t>USA/9A1/3</w:t>
      </w:r>
    </w:p>
    <w:p w:rsidR="00E62A8C" w:rsidRPr="00297124" w:rsidRDefault="00E62A8C" w:rsidP="005A2855">
      <w:pPr>
        <w:pStyle w:val="Normalaftertitle"/>
      </w:pPr>
      <w:r w:rsidRPr="00297124">
        <w:rPr>
          <w:rStyle w:val="Artdef"/>
        </w:rPr>
        <w:t>1</w:t>
      </w:r>
      <w:proofErr w:type="gramStart"/>
      <w:r w:rsidRPr="00297124">
        <w:tab/>
      </w:r>
      <w:r w:rsidRPr="00297124">
        <w:tab/>
        <w:t>П</w:t>
      </w:r>
      <w:proofErr w:type="gramEnd"/>
      <w:r w:rsidRPr="00297124">
        <w:t>олностью признавая за кажд</w:t>
      </w:r>
      <w:ins w:id="7" w:author="Boldyreva, Natalia" w:date="2012-08-30T14:43:00Z">
        <w:r w:rsidR="00A05F5B">
          <w:t>ым</w:t>
        </w:r>
      </w:ins>
      <w:del w:id="8" w:author="Boldyreva, Natalia" w:date="2012-08-30T14:43:00Z">
        <w:r w:rsidRPr="00297124" w:rsidDel="00A05F5B">
          <w:delText>ой</w:delText>
        </w:r>
      </w:del>
      <w:r w:rsidRPr="00297124">
        <w:t xml:space="preserve"> </w:t>
      </w:r>
      <w:del w:id="9" w:author="Boldyreva, Natalia" w:date="2012-08-30T14:43:00Z">
        <w:r w:rsidRPr="00297124" w:rsidDel="00A05F5B">
          <w:delText xml:space="preserve">страной </w:delText>
        </w:r>
      </w:del>
      <w:ins w:id="10" w:author="Boldyreva, Natalia" w:date="2012-08-30T14:43:00Z">
        <w:r w:rsidR="00A05F5B">
          <w:t>государством</w:t>
        </w:r>
        <w:r w:rsidR="00A05F5B" w:rsidRPr="00297124">
          <w:t xml:space="preserve"> </w:t>
        </w:r>
      </w:ins>
      <w:r w:rsidRPr="00297124">
        <w:t xml:space="preserve">суверенное право регламентировать свою электросвязь, положения настоящего Регламента </w:t>
      </w:r>
      <w:del w:id="11" w:author="Boldyreva, Natalia" w:date="2012-08-30T14:47:00Z">
        <w:r w:rsidRPr="00297124" w:rsidDel="00A05F5B">
          <w:delText xml:space="preserve">дополняют </w:delText>
        </w:r>
      </w:del>
      <w:ins w:id="12" w:author="Boldyreva, Natalia" w:date="2012-08-30T14:47:00Z">
        <w:r w:rsidR="00A05F5B">
          <w:t>являются дополнением</w:t>
        </w:r>
        <w:r w:rsidR="00A05F5B" w:rsidRPr="00297124">
          <w:t xml:space="preserve"> </w:t>
        </w:r>
      </w:ins>
      <w:ins w:id="13" w:author="Boldyreva, Natalia" w:date="2012-08-30T14:48:00Z">
        <w:r w:rsidR="00A05F5B">
          <w:t xml:space="preserve">Устава и </w:t>
        </w:r>
      </w:ins>
      <w:del w:id="14" w:author="Boldyreva, Natalia" w:date="2012-08-30T14:48:00Z">
        <w:r w:rsidRPr="00297124" w:rsidDel="00A05F5B">
          <w:delText>Международн</w:delText>
        </w:r>
      </w:del>
      <w:del w:id="15" w:author="Boldyreva, Natalia" w:date="2012-08-30T14:47:00Z">
        <w:r w:rsidRPr="00297124" w:rsidDel="00A05F5B">
          <w:delText>ую</w:delText>
        </w:r>
      </w:del>
      <w:del w:id="16" w:author="Boldyreva, Natalia" w:date="2012-08-30T14:48:00Z">
        <w:r w:rsidRPr="00297124" w:rsidDel="00A05F5B">
          <w:delText xml:space="preserve"> </w:delText>
        </w:r>
      </w:del>
      <w:ins w:id="17" w:author="Boldyreva, Natalia" w:date="2012-08-30T14:48:00Z">
        <w:r w:rsidR="00A05F5B">
          <w:t>К</w:t>
        </w:r>
      </w:ins>
      <w:del w:id="18" w:author="Boldyreva, Natalia" w:date="2012-08-30T14:48:00Z">
        <w:r w:rsidRPr="00297124" w:rsidDel="00A05F5B">
          <w:delText>к</w:delText>
        </w:r>
      </w:del>
      <w:r w:rsidRPr="00297124">
        <w:t>онвенци</w:t>
      </w:r>
      <w:ins w:id="19" w:author="Boldyreva, Natalia" w:date="2012-08-30T14:47:00Z">
        <w:r w:rsidR="00A05F5B">
          <w:t>и</w:t>
        </w:r>
      </w:ins>
      <w:del w:id="20" w:author="Boldyreva, Natalia" w:date="2012-08-30T14:47:00Z">
        <w:r w:rsidRPr="00297124" w:rsidDel="00A05F5B">
          <w:delText>ю</w:delText>
        </w:r>
      </w:del>
      <w:r w:rsidRPr="00297124">
        <w:t xml:space="preserve"> </w:t>
      </w:r>
      <w:ins w:id="21" w:author="Boldyreva, Natalia" w:date="2012-08-30T15:53:00Z">
        <w:r w:rsidR="005A2855">
          <w:t>М</w:t>
        </w:r>
      </w:ins>
      <w:ins w:id="22" w:author="Boldyreva, Natalia" w:date="2012-08-30T14:48:00Z">
        <w:r w:rsidR="00A05F5B">
          <w:t>еждународно</w:t>
        </w:r>
      </w:ins>
      <w:ins w:id="23" w:author="Boldyreva, Natalia" w:date="2012-08-30T15:53:00Z">
        <w:r w:rsidR="005A2855">
          <w:t>го союза</w:t>
        </w:r>
      </w:ins>
      <w:ins w:id="24" w:author="Boldyreva, Natalia" w:date="2012-08-30T14:48:00Z">
        <w:r w:rsidR="00A05F5B">
          <w:t xml:space="preserve"> </w:t>
        </w:r>
      </w:ins>
      <w:r w:rsidRPr="00297124">
        <w:t>электросвязи и имеют целью выполнение задач Международного союза электросвязи в деле содействия развитию служб электросвязи, их наиболее эффективного использования и обеспечения гармоничного развития средств электросвязи во всемирном масштабе.</w:t>
      </w:r>
    </w:p>
    <w:p w:rsidR="00C956D6" w:rsidRPr="002242E7" w:rsidRDefault="00143FB8" w:rsidP="00F96067">
      <w:pPr>
        <w:pStyle w:val="Reasons"/>
        <w:rPr>
          <w:rPrChange w:id="25" w:author="Boldyreva, Natalia" w:date="2012-08-30T15:52:00Z">
            <w:rPr>
              <w:lang w:val="en-US"/>
            </w:rPr>
          </w:rPrChange>
        </w:rPr>
      </w:pPr>
      <w:r w:rsidRPr="00297124">
        <w:rPr>
          <w:b/>
          <w:bCs/>
        </w:rPr>
        <w:t>Основания</w:t>
      </w:r>
      <w:r w:rsidR="00E62A8C" w:rsidRPr="00A05F5B">
        <w:t>:</w:t>
      </w:r>
      <w:r w:rsidR="00E62A8C" w:rsidRPr="00A05F5B">
        <w:tab/>
      </w:r>
      <w:r w:rsidR="00B6105B">
        <w:tab/>
      </w:r>
      <w:r w:rsidR="00A05F5B">
        <w:t xml:space="preserve">Цель предлагаемого пересмотра состоит в том, чтобы согласовать существующий текст </w:t>
      </w:r>
      <w:r w:rsidR="00F96067">
        <w:t>Регламента международной электросвязи (РМЭ) с нынешней</w:t>
      </w:r>
      <w:r w:rsidR="00B577AF">
        <w:t xml:space="preserve"> те</w:t>
      </w:r>
      <w:r w:rsidR="009B7250">
        <w:t>рминологией, используемой в п. </w:t>
      </w:r>
      <w:r w:rsidR="00F96067">
        <w:t>31</w:t>
      </w:r>
      <w:r w:rsidR="009B7250">
        <w:t> </w:t>
      </w:r>
      <w:r w:rsidR="00B577AF">
        <w:t>У</w:t>
      </w:r>
      <w:r w:rsidR="00F96067">
        <w:t xml:space="preserve">. </w:t>
      </w:r>
    </w:p>
    <w:p w:rsidR="00C956D6" w:rsidRPr="00297124" w:rsidRDefault="00E62A8C" w:rsidP="00297124">
      <w:pPr>
        <w:pStyle w:val="Proposal"/>
      </w:pPr>
      <w:r w:rsidRPr="00142696">
        <w:rPr>
          <w:b/>
          <w:bCs/>
          <w:u w:val="single"/>
        </w:rPr>
        <w:t>NOC</w:t>
      </w:r>
      <w:r w:rsidRPr="00297124">
        <w:tab/>
        <w:t>USA/9A1/4</w:t>
      </w:r>
    </w:p>
    <w:p w:rsidR="00E62A8C" w:rsidRPr="00297124" w:rsidRDefault="00E62A8C" w:rsidP="00297124">
      <w:pPr>
        <w:pStyle w:val="ArtNo"/>
      </w:pPr>
      <w:r w:rsidRPr="00297124">
        <w:t>СТАТЬЯ 1</w:t>
      </w:r>
    </w:p>
    <w:p w:rsidR="00E62A8C" w:rsidRPr="00297124" w:rsidRDefault="00E62A8C" w:rsidP="00297124">
      <w:pPr>
        <w:pStyle w:val="Arttitle"/>
      </w:pPr>
      <w:r w:rsidRPr="00297124">
        <w:t>Цель и область применения Регламента</w:t>
      </w:r>
    </w:p>
    <w:p w:rsidR="00C956D6" w:rsidRPr="00EC02DB" w:rsidRDefault="00E62A8C" w:rsidP="00897F7F">
      <w:pPr>
        <w:pStyle w:val="Reasons"/>
      </w:pPr>
      <w:r w:rsidRPr="00297124">
        <w:rPr>
          <w:b/>
          <w:bCs/>
        </w:rPr>
        <w:t>Основания</w:t>
      </w:r>
      <w:r w:rsidRPr="00EC02DB">
        <w:t>:</w:t>
      </w:r>
      <w:r w:rsidRPr="00EC02DB">
        <w:tab/>
      </w:r>
      <w:r w:rsidR="00B6105B">
        <w:tab/>
      </w:r>
      <w:r w:rsidR="00897F7F">
        <w:t xml:space="preserve">Заголовок </w:t>
      </w:r>
      <w:r w:rsidR="00EC02DB">
        <w:t>Статьи 1 остается без изменений</w:t>
      </w:r>
      <w:r w:rsidR="00B10472" w:rsidRPr="00EC02DB">
        <w:t>.</w:t>
      </w:r>
    </w:p>
    <w:p w:rsidR="00C956D6" w:rsidRPr="00E45DB4" w:rsidRDefault="00E62A8C" w:rsidP="00E45DB4">
      <w:pPr>
        <w:pStyle w:val="Proposal"/>
      </w:pPr>
      <w:r w:rsidRPr="00E45DB4">
        <w:rPr>
          <w:b/>
          <w:bCs/>
        </w:rPr>
        <w:lastRenderedPageBreak/>
        <w:t>MOD</w:t>
      </w:r>
      <w:r w:rsidRPr="00E45DB4">
        <w:tab/>
        <w:t>USA/9A1/5</w:t>
      </w:r>
    </w:p>
    <w:p w:rsidR="00E62A8C" w:rsidRPr="00B6105B" w:rsidRDefault="00E62A8C" w:rsidP="00EC02DB">
      <w:pPr>
        <w:pStyle w:val="Normalaftertitle"/>
        <w:rPr>
          <w:rFonts w:asciiTheme="minorHAnsi" w:hAnsiTheme="minorHAnsi" w:cstheme="minorHAnsi"/>
        </w:rPr>
      </w:pPr>
      <w:r w:rsidRPr="00F95D97">
        <w:rPr>
          <w:rStyle w:val="Artdef"/>
        </w:rPr>
        <w:t>2</w:t>
      </w:r>
      <w:r w:rsidRPr="00F95D97">
        <w:rPr>
          <w:rStyle w:val="Artdef"/>
        </w:rPr>
        <w:tab/>
      </w:r>
      <w:r w:rsidRPr="00297124">
        <w:rPr>
          <w:rFonts w:asciiTheme="minorHAnsi" w:hAnsiTheme="minorHAnsi" w:cstheme="minorHAnsi"/>
        </w:rPr>
        <w:t>1.1</w:t>
      </w:r>
      <w:r w:rsidRPr="00297124">
        <w:rPr>
          <w:rFonts w:asciiTheme="minorHAnsi" w:hAnsiTheme="minorHAnsi" w:cstheme="minorHAnsi"/>
        </w:rPr>
        <w:tab/>
      </w:r>
      <w:r w:rsidRPr="00297124">
        <w:rPr>
          <w:rFonts w:asciiTheme="minorHAnsi" w:hAnsiTheme="minorHAnsi" w:cstheme="minorHAnsi"/>
          <w:i/>
          <w:iCs/>
        </w:rPr>
        <w:t>a)</w:t>
      </w:r>
      <w:r w:rsidRPr="00297124">
        <w:rPr>
          <w:rFonts w:asciiTheme="minorHAnsi" w:hAnsiTheme="minorHAnsi" w:cstheme="minorHAnsi"/>
        </w:rPr>
        <w:tab/>
        <w:t>Настоящий Регламент устанавливает общие принципы, касающиеся создания и эксплуатации международных служб электросвязи, предоставляемых населению, а также основных международных средств передачи электросвязи, используемых для обеспечения таких служб.</w:t>
      </w:r>
      <w:del w:id="26" w:author="komissar" w:date="2012-08-13T17:22:00Z">
        <w:r w:rsidRPr="00297124" w:rsidDel="00B10472">
          <w:rPr>
            <w:rFonts w:asciiTheme="minorHAnsi" w:hAnsiTheme="minorHAnsi" w:cstheme="minorHAnsi"/>
          </w:rPr>
          <w:delText xml:space="preserve"> Он устанавливает также правила, применяемые к администрациям</w:delText>
        </w:r>
      </w:del>
      <w:del w:id="27" w:author="komissar" w:date="2012-08-13T17:21:00Z">
        <w:r w:rsidRPr="00297124" w:rsidDel="00B10472">
          <w:rPr>
            <w:rStyle w:val="FootnoteReference"/>
            <w:rFonts w:cstheme="minorHAnsi"/>
          </w:rPr>
          <w:footnoteReference w:customMarkFollows="1" w:id="1"/>
          <w:delText>*</w:delText>
        </w:r>
      </w:del>
      <w:r w:rsidRPr="00297124">
        <w:rPr>
          <w:rFonts w:asciiTheme="minorHAnsi" w:hAnsiTheme="minorHAnsi" w:cstheme="minorHAnsi"/>
        </w:rPr>
        <w:t>.</w:t>
      </w:r>
      <w:ins w:id="30" w:author="Boldyreva, Natalia" w:date="2012-08-30T14:52:00Z">
        <w:r w:rsidR="00EC02DB">
          <w:rPr>
            <w:rFonts w:asciiTheme="minorHAnsi" w:hAnsiTheme="minorHAnsi" w:cstheme="minorHAnsi"/>
          </w:rPr>
          <w:t xml:space="preserve"> Государства-Члены могут применять настоящий Регламент к признанным эксплуатационным организациям</w:t>
        </w:r>
      </w:ins>
      <w:ins w:id="31" w:author="Boldyreva, Natalia" w:date="2012-08-30T14:53:00Z">
        <w:r w:rsidR="00EC02DB">
          <w:rPr>
            <w:rFonts w:asciiTheme="minorHAnsi" w:hAnsiTheme="minorHAnsi" w:cstheme="minorHAnsi"/>
          </w:rPr>
          <w:t xml:space="preserve"> (ПЭО). </w:t>
        </w:r>
      </w:ins>
    </w:p>
    <w:p w:rsidR="00C956D6" w:rsidRPr="00B6105B" w:rsidRDefault="00E62A8C" w:rsidP="00EC02DB">
      <w:pPr>
        <w:pStyle w:val="Reasons"/>
      </w:pPr>
      <w:r w:rsidRPr="00E45DB4">
        <w:rPr>
          <w:b/>
          <w:bCs/>
        </w:rPr>
        <w:t>Основания</w:t>
      </w:r>
      <w:r w:rsidRPr="00EC02DB">
        <w:t>:</w:t>
      </w:r>
      <w:r w:rsidRPr="00EC02DB">
        <w:tab/>
      </w:r>
      <w:r w:rsidR="00B6105B">
        <w:tab/>
      </w:r>
      <w:r w:rsidR="00EC02DB">
        <w:t>Предлагаемый</w:t>
      </w:r>
      <w:r w:rsidR="00EC02DB" w:rsidRPr="00EC02DB">
        <w:t xml:space="preserve"> </w:t>
      </w:r>
      <w:r w:rsidR="00EC02DB">
        <w:t>пересмотр</w:t>
      </w:r>
      <w:r w:rsidR="00EC02DB" w:rsidRPr="00EC02DB">
        <w:t xml:space="preserve"> </w:t>
      </w:r>
      <w:r w:rsidR="00EC02DB">
        <w:t>предназначен</w:t>
      </w:r>
      <w:r w:rsidR="00EC02DB" w:rsidRPr="00EC02DB">
        <w:t xml:space="preserve"> </w:t>
      </w:r>
      <w:r w:rsidR="00EC02DB">
        <w:t>для</w:t>
      </w:r>
      <w:r w:rsidR="00EC02DB" w:rsidRPr="00EC02DB">
        <w:t xml:space="preserve"> </w:t>
      </w:r>
      <w:r w:rsidR="00EC02DB">
        <w:t>того</w:t>
      </w:r>
      <w:r w:rsidR="00EC02DB" w:rsidRPr="00EC02DB">
        <w:t xml:space="preserve">, </w:t>
      </w:r>
      <w:r w:rsidR="00EC02DB">
        <w:t>чтобы</w:t>
      </w:r>
      <w:r w:rsidR="00EC02DB" w:rsidRPr="00EC02DB">
        <w:t xml:space="preserve"> </w:t>
      </w:r>
      <w:r w:rsidR="00EC02DB">
        <w:t>согласовать</w:t>
      </w:r>
      <w:r w:rsidR="00EC02DB" w:rsidRPr="00EC02DB">
        <w:t xml:space="preserve"> </w:t>
      </w:r>
      <w:r w:rsidR="00EC02DB">
        <w:t>текст</w:t>
      </w:r>
      <w:r w:rsidR="00EC02DB" w:rsidRPr="00EC02DB">
        <w:t xml:space="preserve"> </w:t>
      </w:r>
      <w:r w:rsidR="00EC02DB">
        <w:t>с</w:t>
      </w:r>
      <w:r w:rsidR="00EC02DB" w:rsidRPr="00EC02DB">
        <w:t xml:space="preserve"> </w:t>
      </w:r>
      <w:r w:rsidR="00EC02DB">
        <w:t>терминологией</w:t>
      </w:r>
      <w:r w:rsidR="00EC02DB" w:rsidRPr="00EC02DB">
        <w:t xml:space="preserve">, </w:t>
      </w:r>
      <w:r w:rsidR="00EC02DB">
        <w:t>используемой</w:t>
      </w:r>
      <w:r w:rsidR="00EC02DB" w:rsidRPr="00EC02DB">
        <w:t xml:space="preserve"> </w:t>
      </w:r>
      <w:r w:rsidR="00EC02DB">
        <w:t>в</w:t>
      </w:r>
      <w:proofErr w:type="gramStart"/>
      <w:r w:rsidR="00EC02DB" w:rsidRPr="00EC02DB">
        <w:t xml:space="preserve"> </w:t>
      </w:r>
      <w:r w:rsidR="00EC02DB">
        <w:t>У</w:t>
      </w:r>
      <w:proofErr w:type="gramEnd"/>
      <w:r w:rsidR="00EC02DB">
        <w:t xml:space="preserve"> и К</w:t>
      </w:r>
      <w:r w:rsidR="0031539B">
        <w:t>,</w:t>
      </w:r>
      <w:r w:rsidR="00EC02DB">
        <w:t xml:space="preserve"> и чтобы пояснить, что положения РМЭ применяются в первую очередь к Государствам-Членам, подписавшим этот договор. Государства</w:t>
      </w:r>
      <w:r w:rsidR="00EC02DB" w:rsidRPr="00EC02DB">
        <w:t>-</w:t>
      </w:r>
      <w:r w:rsidR="00EC02DB">
        <w:t>Члены</w:t>
      </w:r>
      <w:r w:rsidR="00EC02DB" w:rsidRPr="00EC02DB">
        <w:t xml:space="preserve">, </w:t>
      </w:r>
      <w:r w:rsidR="00EC02DB">
        <w:t>в</w:t>
      </w:r>
      <w:r w:rsidR="00EC02DB" w:rsidRPr="00EC02DB">
        <w:t xml:space="preserve"> </w:t>
      </w:r>
      <w:r w:rsidR="00EC02DB">
        <w:t>соответствии</w:t>
      </w:r>
      <w:r w:rsidR="00EC02DB" w:rsidRPr="00EC02DB">
        <w:t xml:space="preserve"> </w:t>
      </w:r>
      <w:r w:rsidR="00EC02DB">
        <w:t>со</w:t>
      </w:r>
      <w:r w:rsidR="00EC02DB" w:rsidRPr="00EC02DB">
        <w:t xml:space="preserve"> </w:t>
      </w:r>
      <w:r w:rsidR="00EC02DB">
        <w:t>своим</w:t>
      </w:r>
      <w:r w:rsidR="00EC02DB" w:rsidRPr="00EC02DB">
        <w:t xml:space="preserve"> </w:t>
      </w:r>
      <w:r w:rsidR="00EC02DB">
        <w:t>национальным</w:t>
      </w:r>
      <w:r w:rsidR="00EC02DB" w:rsidRPr="00EC02DB">
        <w:t xml:space="preserve"> </w:t>
      </w:r>
      <w:r w:rsidR="00EC02DB">
        <w:t>правом</w:t>
      </w:r>
      <w:r w:rsidR="00EC02DB" w:rsidRPr="00EC02DB">
        <w:t xml:space="preserve">, </w:t>
      </w:r>
      <w:r w:rsidR="00EC02DB">
        <w:t xml:space="preserve">могут применять РМЭ к ПЭО. </w:t>
      </w:r>
    </w:p>
    <w:p w:rsidR="00C956D6" w:rsidRPr="00E45DB4" w:rsidRDefault="00E62A8C" w:rsidP="00E45DB4">
      <w:pPr>
        <w:pStyle w:val="Proposal"/>
      </w:pPr>
      <w:r w:rsidRPr="00E45DB4">
        <w:rPr>
          <w:b/>
          <w:bCs/>
        </w:rPr>
        <w:t>MOD</w:t>
      </w:r>
      <w:r w:rsidRPr="00E45DB4">
        <w:tab/>
        <w:t>USA/9A1/6</w:t>
      </w:r>
    </w:p>
    <w:p w:rsidR="00E62A8C" w:rsidRPr="00F95D97" w:rsidRDefault="00E62A8C" w:rsidP="00E62A8C">
      <w:r w:rsidRPr="00F95D97">
        <w:rPr>
          <w:rStyle w:val="Artdef"/>
        </w:rPr>
        <w:t>3</w:t>
      </w:r>
      <w:r w:rsidRPr="00F95D97">
        <w:rPr>
          <w:rStyle w:val="Artdef"/>
        </w:rPr>
        <w:tab/>
      </w:r>
      <w:r w:rsidRPr="00F95D97">
        <w:rPr>
          <w:rStyle w:val="Artdef"/>
        </w:rPr>
        <w:tab/>
      </w:r>
      <w:r w:rsidRPr="00297124">
        <w:rPr>
          <w:rFonts w:asciiTheme="minorHAnsi" w:hAnsiTheme="minorHAnsi" w:cstheme="minorHAnsi"/>
          <w:i/>
          <w:iCs/>
        </w:rPr>
        <w:t>b)</w:t>
      </w:r>
      <w:r w:rsidRPr="00297124">
        <w:rPr>
          <w:rFonts w:asciiTheme="minorHAnsi" w:hAnsiTheme="minorHAnsi" w:cstheme="minorHAnsi"/>
        </w:rPr>
        <w:tab/>
      </w:r>
      <w:r w:rsidRPr="00F95D97">
        <w:t xml:space="preserve">Настоящий Регламент в Статье 9 признает право </w:t>
      </w:r>
      <w:ins w:id="32" w:author="Boldyreva, Natalia" w:date="2012-08-30T14:56:00Z">
        <w:r w:rsidR="00EC02DB" w:rsidRPr="00F95D97">
          <w:t>Государств-</w:t>
        </w:r>
      </w:ins>
      <w:r w:rsidRPr="00F95D97">
        <w:t>Членов разрешать заключение специальных соглашений.</w:t>
      </w:r>
    </w:p>
    <w:p w:rsidR="00C956D6" w:rsidRPr="00B6105B" w:rsidRDefault="00E62A8C" w:rsidP="00EC02DB">
      <w:pPr>
        <w:pStyle w:val="Reasons"/>
      </w:pPr>
      <w:r w:rsidRPr="00E45DB4">
        <w:rPr>
          <w:b/>
          <w:bCs/>
        </w:rPr>
        <w:t>Основания</w:t>
      </w:r>
      <w:r w:rsidRPr="00B6105B">
        <w:t>:</w:t>
      </w:r>
      <w:r w:rsidRPr="00B6105B">
        <w:tab/>
      </w:r>
      <w:r w:rsidR="00B6105B">
        <w:tab/>
      </w:r>
      <w:r w:rsidR="00EC02DB">
        <w:t>Редакционная поправка</w:t>
      </w:r>
      <w:r w:rsidR="006B27C2" w:rsidRPr="00B6105B">
        <w:t>.</w:t>
      </w:r>
    </w:p>
    <w:p w:rsidR="00C956D6" w:rsidRPr="00B6105B" w:rsidRDefault="00E62A8C" w:rsidP="00E45DB4">
      <w:pPr>
        <w:pStyle w:val="Proposal"/>
      </w:pPr>
      <w:r w:rsidRPr="00E127A0">
        <w:rPr>
          <w:b/>
          <w:bCs/>
          <w:u w:val="single"/>
          <w:lang w:val="es-ES"/>
        </w:rPr>
        <w:t>NOC</w:t>
      </w:r>
      <w:r w:rsidRPr="00B6105B">
        <w:tab/>
      </w:r>
      <w:r w:rsidRPr="00E127A0">
        <w:rPr>
          <w:lang w:val="es-ES"/>
        </w:rPr>
        <w:t>USA</w:t>
      </w:r>
      <w:r w:rsidRPr="00B6105B">
        <w:t>/9</w:t>
      </w:r>
      <w:r w:rsidRPr="00E127A0">
        <w:rPr>
          <w:lang w:val="es-ES"/>
        </w:rPr>
        <w:t>A</w:t>
      </w:r>
      <w:r w:rsidRPr="00B6105B">
        <w:t>1/7</w:t>
      </w:r>
    </w:p>
    <w:p w:rsidR="00E62A8C" w:rsidRPr="00F95D97" w:rsidRDefault="00E62A8C" w:rsidP="00E62A8C">
      <w:r w:rsidRPr="00F95D97">
        <w:rPr>
          <w:rStyle w:val="Artdef"/>
        </w:rPr>
        <w:t>4</w:t>
      </w:r>
      <w:r w:rsidRPr="00F95D97">
        <w:rPr>
          <w:rStyle w:val="Artdef"/>
        </w:rPr>
        <w:tab/>
      </w:r>
      <w:r w:rsidRPr="00F95D97">
        <w:t>1.2</w:t>
      </w:r>
      <w:proofErr w:type="gramStart"/>
      <w:r w:rsidRPr="00F95D97">
        <w:tab/>
        <w:t>В</w:t>
      </w:r>
      <w:proofErr w:type="gramEnd"/>
      <w:r w:rsidRPr="00F95D97">
        <w:t xml:space="preserve"> настоящем регламенте термин "население" используется как общее понятие, включая само население, а также правительственные и юридические организации.</w:t>
      </w:r>
    </w:p>
    <w:p w:rsidR="00C956D6" w:rsidRPr="00EC02DB" w:rsidRDefault="00E62A8C" w:rsidP="00EC02DB">
      <w:pPr>
        <w:pStyle w:val="Reasons"/>
      </w:pPr>
      <w:r w:rsidRPr="00E45DB4">
        <w:rPr>
          <w:b/>
          <w:bCs/>
        </w:rPr>
        <w:t>Основания</w:t>
      </w:r>
      <w:r w:rsidRPr="00EC02DB">
        <w:t>:</w:t>
      </w:r>
      <w:r w:rsidRPr="00EC02DB">
        <w:tab/>
      </w:r>
      <w:r w:rsidR="00B6105B">
        <w:tab/>
      </w:r>
      <w:r w:rsidR="00EC02DB">
        <w:t>Это положение прошло проверку временем</w:t>
      </w:r>
      <w:r w:rsidR="00322986" w:rsidRPr="00EC02DB">
        <w:t>.</w:t>
      </w:r>
    </w:p>
    <w:p w:rsidR="00C956D6" w:rsidRPr="00E45DB4" w:rsidRDefault="00E62A8C" w:rsidP="00E45DB4">
      <w:pPr>
        <w:pStyle w:val="Proposal"/>
      </w:pPr>
      <w:r w:rsidRPr="00142696">
        <w:rPr>
          <w:b/>
          <w:bCs/>
          <w:u w:val="single"/>
        </w:rPr>
        <w:t>NOC</w:t>
      </w:r>
      <w:r w:rsidRPr="00E45DB4">
        <w:tab/>
        <w:t>USA/9A1/8</w:t>
      </w:r>
    </w:p>
    <w:p w:rsidR="00E62A8C" w:rsidRPr="00F95D97" w:rsidRDefault="00E62A8C" w:rsidP="00E62A8C">
      <w:r w:rsidRPr="00F95D97">
        <w:rPr>
          <w:rStyle w:val="Artdef"/>
        </w:rPr>
        <w:t>5</w:t>
      </w:r>
      <w:r w:rsidRPr="00F95D97">
        <w:rPr>
          <w:rStyle w:val="Artdef"/>
        </w:rPr>
        <w:tab/>
      </w:r>
      <w:r w:rsidRPr="00F95D97">
        <w:t>1.3</w:t>
      </w:r>
      <w:r w:rsidRPr="00F95D97">
        <w:tab/>
        <w:t xml:space="preserve">Настоящий Регламент разработан с целью облегчения глобального </w:t>
      </w:r>
      <w:proofErr w:type="spellStart"/>
      <w:r w:rsidRPr="00F95D97">
        <w:t>взаимосоединения</w:t>
      </w:r>
      <w:proofErr w:type="spellEnd"/>
      <w:r w:rsidRPr="00F95D97">
        <w:t xml:space="preserve"> и взаимодействия средств электросвязи и содействия гармоничному развитию и эффективной эксплуатации технических средств, а также эффективности, полезности и доступности международных служб электросвязи для населения.</w:t>
      </w:r>
    </w:p>
    <w:p w:rsidR="00C956D6" w:rsidRPr="00B6105B" w:rsidRDefault="00E62A8C" w:rsidP="00EC02DB">
      <w:pPr>
        <w:pStyle w:val="Reasons"/>
      </w:pPr>
      <w:r w:rsidRPr="00E45DB4">
        <w:rPr>
          <w:b/>
          <w:bCs/>
        </w:rPr>
        <w:t>Основания</w:t>
      </w:r>
      <w:r w:rsidRPr="00EC02DB">
        <w:t>:</w:t>
      </w:r>
      <w:r w:rsidRPr="00EC02DB">
        <w:tab/>
      </w:r>
      <w:r w:rsidR="00B6105B">
        <w:tab/>
      </w:r>
      <w:r w:rsidR="00EC02DB">
        <w:t xml:space="preserve">В этом положении содержатся цели Союза, которые изложены в Статье 1 У. </w:t>
      </w:r>
    </w:p>
    <w:p w:rsidR="00C956D6" w:rsidRPr="00E45DB4" w:rsidRDefault="00E62A8C" w:rsidP="00E45DB4">
      <w:pPr>
        <w:pStyle w:val="Proposal"/>
      </w:pPr>
      <w:r w:rsidRPr="00E45DB4">
        <w:rPr>
          <w:b/>
          <w:bCs/>
        </w:rPr>
        <w:t>MOD</w:t>
      </w:r>
      <w:r w:rsidRPr="00E45DB4">
        <w:tab/>
        <w:t>USA/9A1/9</w:t>
      </w:r>
    </w:p>
    <w:p w:rsidR="00E62A8C" w:rsidRPr="00F95D97" w:rsidRDefault="00E62A8C">
      <w:r w:rsidRPr="00F95D97">
        <w:rPr>
          <w:rStyle w:val="Artdef"/>
        </w:rPr>
        <w:t>6</w:t>
      </w:r>
      <w:r w:rsidRPr="00F95D97">
        <w:rPr>
          <w:rStyle w:val="Artdef"/>
        </w:rPr>
        <w:tab/>
      </w:r>
      <w:r w:rsidRPr="00F95D97">
        <w:t>1.4</w:t>
      </w:r>
      <w:r w:rsidRPr="00F95D97">
        <w:tab/>
        <w:t>Ссылки в настоящем Регламенте на Рекомендации</w:t>
      </w:r>
      <w:r w:rsidR="00B6105B">
        <w:t xml:space="preserve"> </w:t>
      </w:r>
      <w:del w:id="33" w:author="komissar" w:date="2012-08-13T17:22:00Z">
        <w:r w:rsidRPr="00F95D97" w:rsidDel="00B10472">
          <w:delText>и Инструкции</w:delText>
        </w:r>
      </w:del>
      <w:del w:id="34" w:author="komissar" w:date="2012-08-13T17:23:00Z">
        <w:r w:rsidRPr="00F95D97" w:rsidDel="00B10472">
          <w:delText xml:space="preserve"> МККТТ</w:delText>
        </w:r>
      </w:del>
      <w:ins w:id="35" w:author="komissar" w:date="2012-08-13T17:23:00Z">
        <w:r w:rsidR="00B10472" w:rsidRPr="00F95D97">
          <w:t>МСЭ-Т</w:t>
        </w:r>
      </w:ins>
      <w:r w:rsidRPr="00F95D97">
        <w:t xml:space="preserve"> никоим образом не означают, что эти Рекомендации </w:t>
      </w:r>
      <w:del w:id="36" w:author="komissar" w:date="2012-08-13T17:22:00Z">
        <w:r w:rsidRPr="00F95D97" w:rsidDel="00B10472">
          <w:delText>и Инструкции</w:delText>
        </w:r>
      </w:del>
      <w:del w:id="37" w:author="Antipina, Nadezda" w:date="2012-08-31T16:52:00Z">
        <w:r w:rsidRPr="00F95D97" w:rsidDel="00B6105B">
          <w:delText xml:space="preserve"> </w:delText>
        </w:r>
      </w:del>
      <w:r w:rsidRPr="00F95D97">
        <w:t>имеют такой же юридический статус, как и сам Регламент.</w:t>
      </w:r>
    </w:p>
    <w:p w:rsidR="00C956D6" w:rsidRPr="00B6105B" w:rsidRDefault="00E62A8C" w:rsidP="005D510E">
      <w:pPr>
        <w:pStyle w:val="Reasons"/>
      </w:pPr>
      <w:r w:rsidRPr="00E45DB4">
        <w:rPr>
          <w:b/>
          <w:bCs/>
        </w:rPr>
        <w:t>Основания</w:t>
      </w:r>
      <w:r w:rsidRPr="00EC02DB">
        <w:t>:</w:t>
      </w:r>
      <w:r w:rsidRPr="00EC02DB">
        <w:tab/>
      </w:r>
      <w:r w:rsidR="00B6105B">
        <w:tab/>
      </w:r>
      <w:r w:rsidR="00EC02DB">
        <w:t xml:space="preserve">Не имеется ни технической, ни </w:t>
      </w:r>
      <w:proofErr w:type="spellStart"/>
      <w:r w:rsidR="00EC02DB">
        <w:t>регламентарной</w:t>
      </w:r>
      <w:proofErr w:type="spellEnd"/>
      <w:r w:rsidR="00EC02DB">
        <w:t xml:space="preserve"> основы для то</w:t>
      </w:r>
      <w:r w:rsidR="00F95D97">
        <w:t xml:space="preserve">го, чтобы придавать каким-либо </w:t>
      </w:r>
      <w:r w:rsidR="00EC02DB">
        <w:t>Рекомендациям МСЭ-Т такой же правовой статус, как и очень общим положениям высокого уровня, которые содержатся в РМЭ. Предлагаемые</w:t>
      </w:r>
      <w:r w:rsidR="00EC02DB" w:rsidRPr="005D510E">
        <w:t xml:space="preserve"> </w:t>
      </w:r>
      <w:r w:rsidR="00EC02DB">
        <w:t>редакционные</w:t>
      </w:r>
      <w:r w:rsidR="00EC02DB" w:rsidRPr="005D510E">
        <w:t xml:space="preserve"> </w:t>
      </w:r>
      <w:r w:rsidR="00EC02DB">
        <w:t>изменения</w:t>
      </w:r>
      <w:r w:rsidR="005D510E">
        <w:t>, касающиес</w:t>
      </w:r>
      <w:r w:rsidR="0031539B">
        <w:t>я рекомендаций, поддерживают сох</w:t>
      </w:r>
      <w:r w:rsidR="005D510E">
        <w:t>ранение текста существующего положения, в котором устанавливается, что Рекомендации МСЭ</w:t>
      </w:r>
      <w:r w:rsidR="0031539B">
        <w:t>-</w:t>
      </w:r>
      <w:r w:rsidR="005D510E">
        <w:t>Т должны по-прежнему иметь добровольный характер. Кроме</w:t>
      </w:r>
      <w:r w:rsidR="005D510E" w:rsidRPr="005D510E">
        <w:t xml:space="preserve"> </w:t>
      </w:r>
      <w:r w:rsidR="005D510E">
        <w:t>того</w:t>
      </w:r>
      <w:r w:rsidR="005D510E" w:rsidRPr="005D510E">
        <w:t xml:space="preserve">, </w:t>
      </w:r>
      <w:r w:rsidR="005D510E">
        <w:t xml:space="preserve">предлагаемый пересмотр исключает положение, касающееся инструкций, поскольку они более не применяются. </w:t>
      </w:r>
    </w:p>
    <w:p w:rsidR="00C956D6" w:rsidRPr="00E45DB4" w:rsidRDefault="00E62A8C" w:rsidP="00E45DB4">
      <w:pPr>
        <w:pStyle w:val="Proposal"/>
      </w:pPr>
      <w:r w:rsidRPr="00E45DB4">
        <w:rPr>
          <w:b/>
          <w:bCs/>
        </w:rPr>
        <w:t>MOD</w:t>
      </w:r>
      <w:r w:rsidRPr="00E45DB4">
        <w:tab/>
        <w:t>USA/9A1/10</w:t>
      </w:r>
    </w:p>
    <w:p w:rsidR="00E62A8C" w:rsidRPr="00297124" w:rsidRDefault="00E62A8C">
      <w:pPr>
        <w:rPr>
          <w:rFonts w:asciiTheme="minorHAnsi" w:hAnsiTheme="minorHAnsi" w:cstheme="minorHAnsi"/>
        </w:rPr>
      </w:pPr>
      <w:r w:rsidRPr="00F95D97">
        <w:rPr>
          <w:rStyle w:val="Artdef"/>
        </w:rPr>
        <w:t>7</w:t>
      </w:r>
      <w:r w:rsidRPr="00F95D97">
        <w:rPr>
          <w:rStyle w:val="Artdef"/>
        </w:rPr>
        <w:tab/>
      </w:r>
      <w:r w:rsidRPr="00F95D97">
        <w:t>1.5</w:t>
      </w:r>
      <w:proofErr w:type="gramStart"/>
      <w:r w:rsidRPr="00F95D97">
        <w:tab/>
        <w:t>В</w:t>
      </w:r>
      <w:proofErr w:type="gramEnd"/>
      <w:r w:rsidRPr="00F95D97">
        <w:t xml:space="preserve"> рамках настоящего Регламента создание и эксплуатация международных служб электросвязи осуществляются </w:t>
      </w:r>
      <w:del w:id="38" w:author="Boldyreva, Natalia" w:date="2012-08-30T15:03:00Z">
        <w:r w:rsidRPr="00F95D97" w:rsidDel="0079190C">
          <w:delText xml:space="preserve">на каждой связи </w:delText>
        </w:r>
      </w:del>
      <w:r w:rsidRPr="00F95D97">
        <w:t xml:space="preserve">по </w:t>
      </w:r>
      <w:del w:id="39" w:author="Boldyreva, Natalia" w:date="2012-08-30T15:03:00Z">
        <w:r w:rsidRPr="00F95D97" w:rsidDel="0079190C">
          <w:delText xml:space="preserve">взаимному </w:delText>
        </w:r>
      </w:del>
      <w:r w:rsidRPr="00F95D97">
        <w:t xml:space="preserve">соглашению между </w:t>
      </w:r>
      <w:del w:id="40" w:author="Boldyreva, Natalia" w:date="2012-08-30T15:03:00Z">
        <w:r w:rsidRPr="00F95D97" w:rsidDel="0079190C">
          <w:delText>администрациями</w:delText>
        </w:r>
        <w:r w:rsidRPr="00297124" w:rsidDel="0079190C">
          <w:rPr>
            <w:rFonts w:asciiTheme="minorHAnsi" w:hAnsiTheme="minorHAnsi" w:cstheme="minorHAnsi"/>
          </w:rPr>
          <w:fldChar w:fldCharType="begin"/>
        </w:r>
        <w:r w:rsidRPr="00297124" w:rsidDel="0079190C">
          <w:rPr>
            <w:rFonts w:asciiTheme="minorHAnsi" w:hAnsiTheme="minorHAnsi" w:cstheme="minorHAnsi"/>
          </w:rPr>
          <w:delInstrText xml:space="preserve"> NOTEREF _Ref318892464 \f \h </w:delInstrText>
        </w:r>
        <w:r w:rsidR="003F7BCF" w:rsidRPr="00297124" w:rsidDel="0079190C">
          <w:rPr>
            <w:rFonts w:asciiTheme="minorHAnsi" w:hAnsiTheme="minorHAnsi" w:cstheme="minorHAnsi"/>
          </w:rPr>
          <w:delInstrText xml:space="preserve"> \* MERGEFORMAT </w:delInstrText>
        </w:r>
        <w:r w:rsidRPr="00297124" w:rsidDel="0079190C">
          <w:rPr>
            <w:rFonts w:asciiTheme="minorHAnsi" w:hAnsiTheme="minorHAnsi" w:cstheme="minorHAnsi"/>
          </w:rPr>
        </w:r>
        <w:r w:rsidRPr="00297124" w:rsidDel="0079190C">
          <w:rPr>
            <w:rFonts w:asciiTheme="minorHAnsi" w:hAnsiTheme="minorHAnsi" w:cstheme="minorHAnsi"/>
          </w:rPr>
          <w:fldChar w:fldCharType="separate"/>
        </w:r>
        <w:r w:rsidRPr="00297124" w:rsidDel="0079190C">
          <w:rPr>
            <w:rStyle w:val="FootnoteReference"/>
            <w:rFonts w:cstheme="minorHAnsi"/>
          </w:rPr>
          <w:delText>*</w:delText>
        </w:r>
        <w:r w:rsidRPr="00297124" w:rsidDel="0079190C">
          <w:rPr>
            <w:rFonts w:asciiTheme="minorHAnsi" w:hAnsiTheme="minorHAnsi" w:cstheme="minorHAnsi"/>
          </w:rPr>
          <w:fldChar w:fldCharType="end"/>
        </w:r>
      </w:del>
      <w:ins w:id="41" w:author="Boldyreva, Natalia" w:date="2012-08-30T15:03:00Z">
        <w:r w:rsidR="0079190C" w:rsidRPr="00F95D97">
          <w:t>ПЭО</w:t>
        </w:r>
      </w:ins>
      <w:r w:rsidRPr="00297124">
        <w:rPr>
          <w:rFonts w:asciiTheme="minorHAnsi" w:hAnsiTheme="minorHAnsi" w:cstheme="minorHAnsi"/>
        </w:rPr>
        <w:t>.</w:t>
      </w:r>
    </w:p>
    <w:p w:rsidR="00C956D6" w:rsidRPr="006C25C8" w:rsidRDefault="00E62A8C" w:rsidP="006C25C8">
      <w:pPr>
        <w:pStyle w:val="Reasons"/>
      </w:pPr>
      <w:r w:rsidRPr="00E45DB4">
        <w:rPr>
          <w:b/>
          <w:bCs/>
        </w:rPr>
        <w:lastRenderedPageBreak/>
        <w:t>Основания</w:t>
      </w:r>
      <w:r w:rsidRPr="0079190C">
        <w:t>:</w:t>
      </w:r>
      <w:r w:rsidRPr="0079190C">
        <w:tab/>
      </w:r>
      <w:r w:rsidR="00B6105B">
        <w:tab/>
      </w:r>
      <w:r w:rsidR="0079190C">
        <w:t>В связи с возросшей конкуренцией положение, которое содействует двусторонним соглашениями между администрациями в целях создания и эксплуатации международных служб электросвязи, более не является приемлемым. Предлагаемы</w:t>
      </w:r>
      <w:r w:rsidR="006C25C8">
        <w:t>й</w:t>
      </w:r>
      <w:r w:rsidR="0079190C">
        <w:t xml:space="preserve"> пересмотр</w:t>
      </w:r>
      <w:r w:rsidR="006C25C8">
        <w:t xml:space="preserve"> отражае</w:t>
      </w:r>
      <w:r w:rsidR="0079190C">
        <w:t xml:space="preserve">т обмен международным трафиком электросвязи в конкурентной среде. </w:t>
      </w:r>
    </w:p>
    <w:p w:rsidR="00C956D6" w:rsidRPr="00E45DB4" w:rsidRDefault="00E62A8C" w:rsidP="00E45DB4">
      <w:pPr>
        <w:pStyle w:val="Proposal"/>
      </w:pPr>
      <w:r w:rsidRPr="00E45DB4">
        <w:rPr>
          <w:b/>
          <w:bCs/>
        </w:rPr>
        <w:t>MOD</w:t>
      </w:r>
      <w:r w:rsidRPr="00E45DB4">
        <w:tab/>
        <w:t>USA/9A1/11</w:t>
      </w:r>
    </w:p>
    <w:p w:rsidR="00E62A8C" w:rsidRPr="00F95D97" w:rsidRDefault="00E62A8C">
      <w:r w:rsidRPr="00F95D97">
        <w:rPr>
          <w:rStyle w:val="Artdef"/>
        </w:rPr>
        <w:t>8</w:t>
      </w:r>
      <w:r w:rsidRPr="00F95D97">
        <w:rPr>
          <w:rStyle w:val="Artdef"/>
        </w:rPr>
        <w:tab/>
      </w:r>
      <w:r w:rsidRPr="00F95D97">
        <w:t>1.6</w:t>
      </w:r>
      <w:proofErr w:type="gramStart"/>
      <w:r w:rsidRPr="00F95D97">
        <w:tab/>
        <w:t>П</w:t>
      </w:r>
      <w:proofErr w:type="gramEnd"/>
      <w:r w:rsidRPr="00F95D97">
        <w:t xml:space="preserve">рименяя принципы настоящего Регламента, </w:t>
      </w:r>
      <w:del w:id="42" w:author="Boldyreva, Natalia" w:date="2012-08-30T15:06:00Z">
        <w:r w:rsidRPr="00F95D97" w:rsidDel="008130C3">
          <w:delText>администрации</w:delText>
        </w:r>
        <w:r w:rsidRPr="00297124" w:rsidDel="008130C3">
          <w:rPr>
            <w:rFonts w:asciiTheme="minorHAnsi" w:hAnsiTheme="minorHAnsi" w:cstheme="minorHAnsi"/>
          </w:rPr>
          <w:fldChar w:fldCharType="begin"/>
        </w:r>
        <w:r w:rsidRPr="00297124" w:rsidDel="008130C3">
          <w:rPr>
            <w:rFonts w:asciiTheme="minorHAnsi" w:hAnsiTheme="minorHAnsi" w:cstheme="minorHAnsi"/>
          </w:rPr>
          <w:delInstrText xml:space="preserve"> NOTEREF _Ref318892464 \f \h </w:delInstrText>
        </w:r>
        <w:r w:rsidR="003F7BCF" w:rsidRPr="00297124" w:rsidDel="008130C3">
          <w:rPr>
            <w:rFonts w:asciiTheme="minorHAnsi" w:hAnsiTheme="minorHAnsi" w:cstheme="minorHAnsi"/>
          </w:rPr>
          <w:delInstrText xml:space="preserve"> \* MERGEFORMAT </w:delInstrText>
        </w:r>
        <w:r w:rsidRPr="00297124" w:rsidDel="008130C3">
          <w:rPr>
            <w:rFonts w:asciiTheme="minorHAnsi" w:hAnsiTheme="minorHAnsi" w:cstheme="minorHAnsi"/>
          </w:rPr>
        </w:r>
        <w:r w:rsidRPr="00297124" w:rsidDel="008130C3">
          <w:rPr>
            <w:rFonts w:asciiTheme="minorHAnsi" w:hAnsiTheme="minorHAnsi" w:cstheme="minorHAnsi"/>
          </w:rPr>
          <w:fldChar w:fldCharType="separate"/>
        </w:r>
        <w:r w:rsidRPr="00297124" w:rsidDel="008130C3">
          <w:rPr>
            <w:rStyle w:val="FootnoteReference"/>
            <w:rFonts w:cstheme="minorHAnsi"/>
          </w:rPr>
          <w:delText>*</w:delText>
        </w:r>
        <w:r w:rsidRPr="00297124" w:rsidDel="008130C3">
          <w:rPr>
            <w:rFonts w:asciiTheme="minorHAnsi" w:hAnsiTheme="minorHAnsi" w:cstheme="minorHAnsi"/>
          </w:rPr>
          <w:fldChar w:fldCharType="end"/>
        </w:r>
      </w:del>
      <w:ins w:id="43" w:author="Boldyreva, Natalia" w:date="2012-08-30T15:06:00Z">
        <w:r w:rsidR="008130C3" w:rsidRPr="00F95D97">
          <w:t>Государства-Члены</w:t>
        </w:r>
      </w:ins>
      <w:r w:rsidRPr="00F95D97">
        <w:t xml:space="preserve"> должны соблюдать, насколько это практически возможно, соответствующие Рекомендации </w:t>
      </w:r>
      <w:del w:id="44" w:author="komissar" w:date="2012-08-13T17:24:00Z">
        <w:r w:rsidRPr="00F95D97" w:rsidDel="006B27C2">
          <w:delText>МККТТ</w:delText>
        </w:r>
      </w:del>
      <w:ins w:id="45" w:author="komissar" w:date="2012-08-13T17:24:00Z">
        <w:r w:rsidR="006B27C2" w:rsidRPr="00F95D97">
          <w:t>МСЭ-Т</w:t>
        </w:r>
      </w:ins>
      <w:del w:id="46" w:author="komissar" w:date="2012-08-13T17:24:00Z">
        <w:r w:rsidRPr="00F95D97" w:rsidDel="006B27C2">
          <w:delText>, в том числе любы</w:delText>
        </w:r>
      </w:del>
      <w:del w:id="47" w:author="komissar" w:date="2012-08-13T17:25:00Z">
        <w:r w:rsidRPr="00F95D97" w:rsidDel="006B27C2">
          <w:delText>е Инструкции, являющиеся частью этих Рекомендаций, или вытекающие из них</w:delText>
        </w:r>
      </w:del>
      <w:r w:rsidRPr="00F95D97">
        <w:t>.</w:t>
      </w:r>
    </w:p>
    <w:p w:rsidR="00C956D6" w:rsidRPr="00555F0B" w:rsidRDefault="00E62A8C" w:rsidP="00F054B8">
      <w:pPr>
        <w:pStyle w:val="Reasons"/>
      </w:pPr>
      <w:r w:rsidRPr="00E45DB4">
        <w:rPr>
          <w:b/>
          <w:bCs/>
        </w:rPr>
        <w:t>Основания</w:t>
      </w:r>
      <w:r w:rsidRPr="006C25C8">
        <w:t>:</w:t>
      </w:r>
      <w:r w:rsidRPr="006C25C8">
        <w:tab/>
      </w:r>
      <w:r w:rsidR="00B6105B">
        <w:tab/>
      </w:r>
      <w:r w:rsidR="006C25C8">
        <w:t>Предлагаемый</w:t>
      </w:r>
      <w:r w:rsidR="006C25C8" w:rsidRPr="006C25C8">
        <w:t xml:space="preserve"> </w:t>
      </w:r>
      <w:r w:rsidR="006C25C8">
        <w:t>пересмотр</w:t>
      </w:r>
      <w:r w:rsidR="006C25C8" w:rsidRPr="006C25C8">
        <w:t xml:space="preserve"> </w:t>
      </w:r>
      <w:r w:rsidR="006C25C8">
        <w:t>согласуется со Статьей 1.4, в которой устанавливается, что Рекомендации МСЭ-Т имеют добровольный характер. Кроме</w:t>
      </w:r>
      <w:r w:rsidR="006C25C8" w:rsidRPr="00F054B8">
        <w:t xml:space="preserve"> </w:t>
      </w:r>
      <w:r w:rsidR="006C25C8">
        <w:t>того</w:t>
      </w:r>
      <w:r w:rsidR="006C25C8" w:rsidRPr="00F054B8">
        <w:t xml:space="preserve">, </w:t>
      </w:r>
      <w:r w:rsidR="006C25C8">
        <w:t>поскольку</w:t>
      </w:r>
      <w:r w:rsidR="006C25C8" w:rsidRPr="00F054B8">
        <w:t xml:space="preserve"> </w:t>
      </w:r>
      <w:r w:rsidR="006C25C8">
        <w:t>инструкции</w:t>
      </w:r>
      <w:r w:rsidR="006C25C8" w:rsidRPr="00F054B8">
        <w:t xml:space="preserve"> </w:t>
      </w:r>
      <w:r w:rsidR="006C25C8">
        <w:t>более</w:t>
      </w:r>
      <w:r w:rsidR="006C25C8" w:rsidRPr="00F054B8">
        <w:t xml:space="preserve"> </w:t>
      </w:r>
      <w:r w:rsidR="006C25C8">
        <w:t>не</w:t>
      </w:r>
      <w:r w:rsidR="006C25C8" w:rsidRPr="00F054B8">
        <w:t xml:space="preserve"> </w:t>
      </w:r>
      <w:r w:rsidR="006C25C8">
        <w:t>применяются</w:t>
      </w:r>
      <w:r w:rsidR="006C25C8" w:rsidRPr="00F054B8">
        <w:t xml:space="preserve">, </w:t>
      </w:r>
      <w:r w:rsidR="00F054B8">
        <w:t>в</w:t>
      </w:r>
      <w:r w:rsidR="00F054B8" w:rsidRPr="00F054B8">
        <w:t xml:space="preserve"> </w:t>
      </w:r>
      <w:r w:rsidR="006C25C8">
        <w:t>предлагаем</w:t>
      </w:r>
      <w:r w:rsidR="00F054B8">
        <w:t>ом</w:t>
      </w:r>
      <w:r w:rsidR="006C25C8" w:rsidRPr="00F054B8">
        <w:t xml:space="preserve"> </w:t>
      </w:r>
      <w:r w:rsidR="006C25C8">
        <w:t>пересмотр</w:t>
      </w:r>
      <w:r w:rsidR="00F054B8">
        <w:t>е поддерживается искл</w:t>
      </w:r>
      <w:r w:rsidR="00555F0B">
        <w:t>ючение ссылки на инструкции МСЭ</w:t>
      </w:r>
      <w:r w:rsidR="00555F0B">
        <w:noBreakHyphen/>
      </w:r>
      <w:r w:rsidR="00F054B8">
        <w:t xml:space="preserve">Т. </w:t>
      </w:r>
    </w:p>
    <w:p w:rsidR="00C956D6" w:rsidRPr="00810920" w:rsidRDefault="00E62A8C" w:rsidP="00810920">
      <w:pPr>
        <w:pStyle w:val="Proposal"/>
      </w:pPr>
      <w:r w:rsidRPr="00810920">
        <w:rPr>
          <w:b/>
          <w:bCs/>
        </w:rPr>
        <w:t>MOD</w:t>
      </w:r>
      <w:r w:rsidRPr="00810920">
        <w:tab/>
        <w:t>USA/9A1/12</w:t>
      </w:r>
    </w:p>
    <w:p w:rsidR="00E62A8C" w:rsidRPr="00F95D97" w:rsidRDefault="00E62A8C">
      <w:r w:rsidRPr="00F95D97">
        <w:rPr>
          <w:rStyle w:val="Artdef"/>
        </w:rPr>
        <w:t>9</w:t>
      </w:r>
      <w:r w:rsidRPr="00F95D97">
        <w:rPr>
          <w:rStyle w:val="Artdef"/>
        </w:rPr>
        <w:tab/>
      </w:r>
      <w:r w:rsidRPr="00F95D97">
        <w:t>1.7</w:t>
      </w:r>
      <w:r w:rsidRPr="00F95D97">
        <w:tab/>
      </w:r>
      <w:r w:rsidRPr="00F95D97">
        <w:rPr>
          <w:i/>
          <w:iCs/>
        </w:rPr>
        <w:t>a)</w:t>
      </w:r>
      <w:r w:rsidRPr="00F95D97">
        <w:tab/>
        <w:t xml:space="preserve">Настоящий Регламент признает за каждым Членом, в зависимости от его национального законодательства и если он так решит, право потребовать, чтобы администрации и </w:t>
      </w:r>
      <w:del w:id="48" w:author="Boldyreva, Natalia" w:date="2012-08-30T15:29:00Z">
        <w:r w:rsidRPr="00F95D97" w:rsidDel="00555F0B">
          <w:delText xml:space="preserve">частные </w:delText>
        </w:r>
      </w:del>
      <w:ins w:id="49" w:author="Boldyreva, Natalia" w:date="2012-08-30T15:29:00Z">
        <w:r w:rsidR="00555F0B" w:rsidRPr="00F95D97">
          <w:t xml:space="preserve">признанные </w:t>
        </w:r>
      </w:ins>
      <w:r w:rsidRPr="00F95D97">
        <w:t xml:space="preserve">эксплуатационные организации, которые действуют на его территории и обеспечивают населению международную службу электросвязи, были уполномочены на это </w:t>
      </w:r>
      <w:ins w:id="50" w:author="Boldyreva, Natalia" w:date="2012-08-30T15:30:00Z">
        <w:r w:rsidR="00555F0B" w:rsidRPr="00F95D97">
          <w:t>Государством-</w:t>
        </w:r>
      </w:ins>
      <w:r w:rsidRPr="00F95D97">
        <w:t>Членом.</w:t>
      </w:r>
    </w:p>
    <w:p w:rsidR="00C956D6" w:rsidRPr="000D2228" w:rsidRDefault="00143FB8" w:rsidP="0031539B">
      <w:pPr>
        <w:pStyle w:val="Reasons"/>
        <w:rPr>
          <w:rFonts w:asciiTheme="minorHAnsi" w:hAnsiTheme="minorHAnsi" w:cstheme="minorHAnsi"/>
        </w:rPr>
      </w:pPr>
      <w:r w:rsidRPr="00297124">
        <w:rPr>
          <w:rFonts w:asciiTheme="minorHAnsi" w:hAnsiTheme="minorHAnsi" w:cstheme="minorHAnsi"/>
          <w:b/>
        </w:rPr>
        <w:t>Основания</w:t>
      </w:r>
      <w:r w:rsidR="00E62A8C" w:rsidRPr="00555F0B">
        <w:rPr>
          <w:rFonts w:asciiTheme="minorHAnsi" w:hAnsiTheme="minorHAnsi" w:cstheme="minorHAnsi"/>
          <w:bCs/>
        </w:rPr>
        <w:t>:</w:t>
      </w:r>
      <w:r w:rsidR="00E62A8C" w:rsidRPr="00555F0B">
        <w:rPr>
          <w:rFonts w:asciiTheme="minorHAnsi" w:hAnsiTheme="minorHAnsi" w:cstheme="minorHAnsi"/>
          <w:bCs/>
        </w:rPr>
        <w:tab/>
      </w:r>
      <w:r w:rsidR="00B6105B">
        <w:rPr>
          <w:rFonts w:asciiTheme="minorHAnsi" w:hAnsiTheme="minorHAnsi" w:cstheme="minorHAnsi"/>
          <w:bCs/>
        </w:rPr>
        <w:tab/>
      </w:r>
      <w:r w:rsidR="00555F0B">
        <w:t>Предлагаемый</w:t>
      </w:r>
      <w:r w:rsidR="00555F0B" w:rsidRPr="00555F0B">
        <w:t xml:space="preserve"> </w:t>
      </w:r>
      <w:r w:rsidR="00555F0B">
        <w:t>пересмотр</w:t>
      </w:r>
      <w:r w:rsidR="00555F0B" w:rsidRPr="00555F0B">
        <w:t xml:space="preserve"> </w:t>
      </w:r>
      <w:r w:rsidR="00555F0B">
        <w:t>согласует существующий текст с терминами</w:t>
      </w:r>
      <w:proofErr w:type="gramStart"/>
      <w:r w:rsidR="00555F0B">
        <w:t xml:space="preserve"> У</w:t>
      </w:r>
      <w:proofErr w:type="gramEnd"/>
      <w:r w:rsidR="00555F0B">
        <w:t>/К. В этом положении</w:t>
      </w:r>
      <w:r w:rsidR="0031539B">
        <w:t xml:space="preserve"> вновь подтверждается суверенное</w:t>
      </w:r>
      <w:r w:rsidR="00555F0B">
        <w:t xml:space="preserve"> право Государств-Членов регламентировать свою электросвязь, как это предусматривается в Преамбуле</w:t>
      </w:r>
      <w:r w:rsidR="000D2228">
        <w:t xml:space="preserve"> </w:t>
      </w:r>
      <w:r w:rsidR="0031539B">
        <w:t>к</w:t>
      </w:r>
      <w:r w:rsidR="000D2228">
        <w:t xml:space="preserve"> Уставу </w:t>
      </w:r>
      <w:r w:rsidR="00555F0B">
        <w:t xml:space="preserve">Союза и РМЭ. </w:t>
      </w:r>
    </w:p>
    <w:p w:rsidR="00C956D6" w:rsidRPr="00B6105B" w:rsidRDefault="00E62A8C" w:rsidP="00810920">
      <w:pPr>
        <w:pStyle w:val="Proposal"/>
      </w:pPr>
      <w:r w:rsidRPr="00E127A0">
        <w:rPr>
          <w:b/>
          <w:bCs/>
          <w:lang w:val="en-US"/>
        </w:rPr>
        <w:t>SUP</w:t>
      </w:r>
      <w:r w:rsidRPr="00B6105B">
        <w:tab/>
      </w:r>
      <w:r w:rsidRPr="00E127A0">
        <w:rPr>
          <w:lang w:val="en-US"/>
        </w:rPr>
        <w:t>USA</w:t>
      </w:r>
      <w:r w:rsidRPr="00B6105B">
        <w:t>/9</w:t>
      </w:r>
      <w:r w:rsidRPr="00E127A0">
        <w:rPr>
          <w:lang w:val="en-US"/>
        </w:rPr>
        <w:t>A</w:t>
      </w:r>
      <w:r w:rsidRPr="00B6105B">
        <w:t>1/13</w:t>
      </w:r>
    </w:p>
    <w:p w:rsidR="00E62A8C" w:rsidRPr="00F95D97" w:rsidRDefault="00E62A8C">
      <w:r w:rsidRPr="000F173D">
        <w:rPr>
          <w:rStyle w:val="Artdef"/>
        </w:rPr>
        <w:t>10</w:t>
      </w:r>
      <w:r w:rsidRPr="00B6105B">
        <w:rPr>
          <w:rFonts w:asciiTheme="minorHAnsi" w:hAnsiTheme="minorHAnsi" w:cstheme="minorHAnsi"/>
        </w:rPr>
        <w:tab/>
      </w:r>
      <w:r w:rsidRPr="00B6105B">
        <w:rPr>
          <w:rFonts w:asciiTheme="minorHAnsi" w:hAnsiTheme="minorHAnsi" w:cstheme="minorHAnsi"/>
        </w:rPr>
        <w:tab/>
      </w:r>
      <w:del w:id="51" w:author="komissar" w:date="2012-08-13T17:25:00Z">
        <w:r w:rsidRPr="00F95D97" w:rsidDel="006B27C2">
          <w:rPr>
            <w:i/>
            <w:iCs/>
          </w:rPr>
          <w:delText>b)</w:delText>
        </w:r>
        <w:r w:rsidRPr="00F95D97" w:rsidDel="006B27C2">
          <w:tab/>
          <w:delText>Заинтересованный Член поощряет, когда это необходимо, применение соответствующих Рекомендаций МККТТ теми, кто обеспечивает службу.</w:delText>
        </w:r>
      </w:del>
    </w:p>
    <w:p w:rsidR="00C956D6" w:rsidRPr="000D2228" w:rsidRDefault="00143FB8" w:rsidP="000D2228">
      <w:pPr>
        <w:pStyle w:val="Reasons"/>
        <w:rPr>
          <w:rFonts w:asciiTheme="minorHAnsi" w:hAnsiTheme="minorHAnsi" w:cstheme="minorHAnsi"/>
        </w:rPr>
      </w:pPr>
      <w:r w:rsidRPr="00297124">
        <w:rPr>
          <w:rFonts w:asciiTheme="minorHAnsi" w:hAnsiTheme="minorHAnsi" w:cstheme="minorHAnsi"/>
          <w:b/>
        </w:rPr>
        <w:t>Основания</w:t>
      </w:r>
      <w:r w:rsidR="00E62A8C" w:rsidRPr="000D2228">
        <w:rPr>
          <w:rFonts w:asciiTheme="minorHAnsi" w:hAnsiTheme="minorHAnsi" w:cstheme="minorHAnsi"/>
          <w:bCs/>
        </w:rPr>
        <w:t>:</w:t>
      </w:r>
      <w:r w:rsidR="00E62A8C" w:rsidRPr="000D2228">
        <w:rPr>
          <w:rFonts w:asciiTheme="minorHAnsi" w:hAnsiTheme="minorHAnsi" w:cstheme="minorHAnsi"/>
          <w:bCs/>
        </w:rPr>
        <w:tab/>
      </w:r>
      <w:r w:rsidR="00B6105B">
        <w:rPr>
          <w:rFonts w:asciiTheme="minorHAnsi" w:hAnsiTheme="minorHAnsi" w:cstheme="minorHAnsi"/>
          <w:bCs/>
        </w:rPr>
        <w:tab/>
      </w:r>
      <w:r w:rsidR="000D2228">
        <w:t>Это положение аналогично положению Статьи</w:t>
      </w:r>
      <w:r w:rsidR="000D2228" w:rsidRPr="000D2228">
        <w:t xml:space="preserve"> 1.6.</w:t>
      </w:r>
      <w:r w:rsidR="000D2228">
        <w:t xml:space="preserve"> </w:t>
      </w:r>
    </w:p>
    <w:p w:rsidR="00C956D6" w:rsidRPr="00810920" w:rsidRDefault="00E62A8C" w:rsidP="00810920">
      <w:pPr>
        <w:pStyle w:val="Proposal"/>
      </w:pPr>
      <w:r w:rsidRPr="00810920">
        <w:rPr>
          <w:b/>
          <w:bCs/>
        </w:rPr>
        <w:t>MOD</w:t>
      </w:r>
      <w:r w:rsidRPr="00810920">
        <w:tab/>
        <w:t>USA/9A1/14</w:t>
      </w:r>
    </w:p>
    <w:p w:rsidR="00E62A8C" w:rsidRPr="00297124" w:rsidRDefault="00E62A8C">
      <w:pPr>
        <w:rPr>
          <w:rFonts w:asciiTheme="minorHAnsi" w:hAnsiTheme="minorHAnsi" w:cstheme="minorHAnsi"/>
        </w:rPr>
      </w:pPr>
      <w:proofErr w:type="gramStart"/>
      <w:r w:rsidRPr="00F95D97">
        <w:rPr>
          <w:rStyle w:val="Artdef"/>
        </w:rPr>
        <w:t>11</w:t>
      </w:r>
      <w:r w:rsidRPr="00F95D97">
        <w:rPr>
          <w:rStyle w:val="Artdef"/>
        </w:rPr>
        <w:tab/>
      </w:r>
      <w:r w:rsidRPr="00297124">
        <w:rPr>
          <w:rFonts w:asciiTheme="minorHAnsi" w:hAnsiTheme="minorHAnsi" w:cstheme="minorHAnsi"/>
        </w:rPr>
        <w:tab/>
      </w:r>
      <w:ins w:id="52" w:author="komissar" w:date="2012-08-13T17:25:00Z">
        <w:r w:rsidR="006B27C2" w:rsidRPr="006B27C2">
          <w:rPr>
            <w:rFonts w:asciiTheme="minorHAnsi" w:hAnsiTheme="minorHAnsi" w:cstheme="minorHAnsi"/>
            <w:i/>
            <w:iCs/>
            <w:lang w:val="en-GB"/>
            <w:rPrChange w:id="53" w:author="komissar" w:date="2012-08-13T17:26:00Z">
              <w:rPr>
                <w:rFonts w:asciiTheme="minorHAnsi" w:hAnsiTheme="minorHAnsi" w:cstheme="minorHAnsi"/>
                <w:lang w:val="en-GB"/>
              </w:rPr>
            </w:rPrChange>
          </w:rPr>
          <w:t>b</w:t>
        </w:r>
      </w:ins>
      <w:del w:id="54" w:author="komissar" w:date="2012-08-13T17:26:00Z">
        <w:r w:rsidRPr="00297124" w:rsidDel="006B27C2">
          <w:rPr>
            <w:rFonts w:asciiTheme="minorHAnsi" w:hAnsiTheme="minorHAnsi" w:cstheme="minorHAnsi"/>
            <w:i/>
            <w:iCs/>
          </w:rPr>
          <w:delText>c</w:delText>
        </w:r>
      </w:del>
      <w:r w:rsidRPr="00297124">
        <w:rPr>
          <w:rFonts w:asciiTheme="minorHAnsi" w:hAnsiTheme="minorHAnsi" w:cstheme="minorHAnsi"/>
          <w:i/>
          <w:iCs/>
        </w:rPr>
        <w:t>)</w:t>
      </w:r>
      <w:r w:rsidRPr="00297124">
        <w:rPr>
          <w:rFonts w:asciiTheme="minorHAnsi" w:hAnsiTheme="minorHAnsi" w:cstheme="minorHAnsi"/>
        </w:rPr>
        <w:tab/>
      </w:r>
      <w:ins w:id="55" w:author="Boldyreva, Natalia" w:date="2012-08-30T15:35:00Z">
        <w:r w:rsidR="000D2228">
          <w:rPr>
            <w:rFonts w:asciiTheme="minorHAnsi" w:hAnsiTheme="minorHAnsi" w:cstheme="minorHAnsi"/>
          </w:rPr>
          <w:t>Государства-</w:t>
        </w:r>
      </w:ins>
      <w:r w:rsidRPr="00297124">
        <w:rPr>
          <w:rFonts w:asciiTheme="minorHAnsi" w:hAnsiTheme="minorHAnsi" w:cstheme="minorHAnsi"/>
        </w:rPr>
        <w:t>Члены сотрудничают, когда это необходимо, по выполнению Регламента международной электросвязи</w:t>
      </w:r>
      <w:del w:id="56" w:author="komissar" w:date="2012-08-13T17:29:00Z">
        <w:r w:rsidRPr="00297124" w:rsidDel="00322986">
          <w:rPr>
            <w:rFonts w:asciiTheme="minorHAnsi" w:hAnsiTheme="minorHAnsi" w:cstheme="minorHAnsi"/>
          </w:rPr>
          <w:delText xml:space="preserve"> (для интерпретации см. также Резолюцию № 2)</w:delText>
        </w:r>
      </w:del>
      <w:r w:rsidRPr="00297124">
        <w:rPr>
          <w:rFonts w:asciiTheme="minorHAnsi" w:hAnsiTheme="minorHAnsi" w:cstheme="minorHAnsi"/>
        </w:rPr>
        <w:t>.</w:t>
      </w:r>
      <w:proofErr w:type="gramEnd"/>
    </w:p>
    <w:p w:rsidR="00C956D6" w:rsidRPr="000D2228" w:rsidRDefault="00E62A8C" w:rsidP="000D2228">
      <w:pPr>
        <w:pStyle w:val="Reasons"/>
        <w:rPr>
          <w:rFonts w:asciiTheme="minorHAnsi" w:hAnsiTheme="minorHAnsi" w:cstheme="minorHAnsi"/>
        </w:rPr>
      </w:pPr>
      <w:r w:rsidRPr="00297124">
        <w:rPr>
          <w:rFonts w:asciiTheme="minorHAnsi" w:hAnsiTheme="minorHAnsi" w:cstheme="minorHAnsi"/>
          <w:b/>
        </w:rPr>
        <w:t>Основания</w:t>
      </w:r>
      <w:r w:rsidRPr="000D2228">
        <w:rPr>
          <w:rFonts w:asciiTheme="minorHAnsi" w:hAnsiTheme="minorHAnsi" w:cstheme="minorHAnsi"/>
          <w:bCs/>
        </w:rPr>
        <w:t>:</w:t>
      </w:r>
      <w:r w:rsidRPr="000D2228">
        <w:rPr>
          <w:rFonts w:asciiTheme="minorHAnsi" w:hAnsiTheme="minorHAnsi" w:cstheme="minorHAnsi"/>
        </w:rPr>
        <w:tab/>
      </w:r>
      <w:r w:rsidR="00B6105B">
        <w:rPr>
          <w:rFonts w:asciiTheme="minorHAnsi" w:hAnsiTheme="minorHAnsi" w:cstheme="minorHAnsi"/>
        </w:rPr>
        <w:tab/>
      </w:r>
      <w:r w:rsidR="000D2228" w:rsidRPr="00F95D97">
        <w:t>Предлагаемый пересмотр согласует этот текст с терминами</w:t>
      </w:r>
      <w:proofErr w:type="gramStart"/>
      <w:r w:rsidR="000D2228" w:rsidRPr="00F95D97">
        <w:t xml:space="preserve"> У</w:t>
      </w:r>
      <w:proofErr w:type="gramEnd"/>
      <w:r w:rsidR="000D2228" w:rsidRPr="00F95D97">
        <w:t>/К. В предлагаемом пересмотре поддерживается исключение ссылки на Резолюцию 2 ВАКТТ 1988 года, поскольку она более не актуальна.</w:t>
      </w:r>
      <w:r w:rsidR="000D2228">
        <w:rPr>
          <w:rFonts w:asciiTheme="minorHAnsi" w:hAnsiTheme="minorHAnsi" w:cstheme="minorHAnsi"/>
        </w:rPr>
        <w:t xml:space="preserve"> </w:t>
      </w:r>
    </w:p>
    <w:p w:rsidR="00C956D6" w:rsidRPr="00810920" w:rsidRDefault="00E62A8C" w:rsidP="00810920">
      <w:pPr>
        <w:pStyle w:val="Proposal"/>
      </w:pPr>
      <w:r w:rsidRPr="00142696">
        <w:rPr>
          <w:b/>
          <w:bCs/>
          <w:u w:val="single"/>
        </w:rPr>
        <w:t>NOC</w:t>
      </w:r>
      <w:r w:rsidRPr="00810920">
        <w:tab/>
        <w:t>USA/9A1/15</w:t>
      </w:r>
    </w:p>
    <w:p w:rsidR="00E62A8C" w:rsidRPr="00297124" w:rsidRDefault="00E62A8C" w:rsidP="00E62A8C">
      <w:pPr>
        <w:rPr>
          <w:rFonts w:asciiTheme="minorHAnsi" w:hAnsiTheme="minorHAnsi" w:cstheme="minorHAnsi"/>
        </w:rPr>
      </w:pPr>
      <w:r w:rsidRPr="00F95D97">
        <w:rPr>
          <w:rStyle w:val="Artdef"/>
        </w:rPr>
        <w:t>12</w:t>
      </w:r>
      <w:r w:rsidRPr="00F95D97">
        <w:rPr>
          <w:rStyle w:val="Artdef"/>
        </w:rPr>
        <w:tab/>
      </w:r>
      <w:r w:rsidRPr="00F95D97">
        <w:t>1.8</w:t>
      </w:r>
      <w:r w:rsidRPr="00F95D97">
        <w:tab/>
        <w:t>Настоящий Регламент должен применяться независимо от используемых средств передачи, если в Регламенте радиосвязи нет иных указаний.</w:t>
      </w:r>
    </w:p>
    <w:p w:rsidR="00C956D6" w:rsidRPr="00B6105B" w:rsidRDefault="00E62A8C" w:rsidP="0031539B">
      <w:pPr>
        <w:pStyle w:val="Reasons"/>
        <w:rPr>
          <w:rFonts w:asciiTheme="minorHAnsi" w:hAnsiTheme="minorHAnsi" w:cstheme="minorHAnsi"/>
        </w:rPr>
      </w:pPr>
      <w:r w:rsidRPr="00297124">
        <w:rPr>
          <w:rFonts w:asciiTheme="minorHAnsi" w:hAnsiTheme="minorHAnsi" w:cstheme="minorHAnsi"/>
          <w:b/>
        </w:rPr>
        <w:t>Основания</w:t>
      </w:r>
      <w:r w:rsidRPr="000D2228">
        <w:rPr>
          <w:rFonts w:asciiTheme="minorHAnsi" w:hAnsiTheme="minorHAnsi" w:cstheme="minorHAnsi"/>
          <w:bCs/>
        </w:rPr>
        <w:t>:</w:t>
      </w:r>
      <w:r w:rsidRPr="000D2228">
        <w:rPr>
          <w:rFonts w:asciiTheme="minorHAnsi" w:hAnsiTheme="minorHAnsi" w:cstheme="minorHAnsi"/>
        </w:rPr>
        <w:tab/>
      </w:r>
      <w:r w:rsidR="00B6105B">
        <w:rPr>
          <w:rFonts w:asciiTheme="minorHAnsi" w:hAnsiTheme="minorHAnsi" w:cstheme="minorHAnsi"/>
        </w:rPr>
        <w:tab/>
      </w:r>
      <w:r w:rsidR="000D2228">
        <w:t xml:space="preserve">Это положение выдержало проверку временем. В целом, регламент, относящийся к радиосвязи в рамках Административных регламентов МСЭ, должен целиком сдержаться в Регламенте радиосвязи, </w:t>
      </w:r>
      <w:r w:rsidR="0031539B">
        <w:t>где</w:t>
      </w:r>
      <w:r w:rsidR="000D2228">
        <w:t xml:space="preserve"> он может рассматриваться по мере необходимости компетентной Всемирной конференцией радиосвязи. В случае неопределенности в отношении применения Регламента радиосвязи и такого регламента, настоящим положением обеспечивается применение Регламента радиосвязи. </w:t>
      </w:r>
    </w:p>
    <w:p w:rsidR="00C956D6" w:rsidRPr="00B6105B" w:rsidRDefault="00E62A8C" w:rsidP="00810920">
      <w:pPr>
        <w:pStyle w:val="Proposal"/>
      </w:pPr>
      <w:r w:rsidRPr="00E127A0">
        <w:rPr>
          <w:b/>
          <w:bCs/>
          <w:u w:val="single"/>
          <w:lang w:val="en-US"/>
        </w:rPr>
        <w:lastRenderedPageBreak/>
        <w:t>NOC</w:t>
      </w:r>
      <w:r w:rsidRPr="00B6105B">
        <w:tab/>
      </w:r>
      <w:r w:rsidRPr="00E127A0">
        <w:rPr>
          <w:lang w:val="en-US"/>
        </w:rPr>
        <w:t>USA</w:t>
      </w:r>
      <w:r w:rsidRPr="00B6105B">
        <w:t>/9</w:t>
      </w:r>
      <w:r w:rsidRPr="00E127A0">
        <w:rPr>
          <w:lang w:val="en-US"/>
        </w:rPr>
        <w:t>A</w:t>
      </w:r>
      <w:r w:rsidRPr="00B6105B">
        <w:t>1/16</w:t>
      </w:r>
    </w:p>
    <w:p w:rsidR="00E62A8C" w:rsidRPr="00B6105B" w:rsidRDefault="00E62A8C" w:rsidP="00297124">
      <w:pPr>
        <w:pStyle w:val="ArtNo"/>
      </w:pPr>
      <w:r w:rsidRPr="00297124">
        <w:t>СТАТЬЯ</w:t>
      </w:r>
      <w:r w:rsidRPr="00B6105B">
        <w:t xml:space="preserve"> 2</w:t>
      </w:r>
    </w:p>
    <w:p w:rsidR="00E62A8C" w:rsidRPr="00B6105B" w:rsidRDefault="00E62A8C" w:rsidP="00297124">
      <w:pPr>
        <w:pStyle w:val="Arttitle"/>
      </w:pPr>
      <w:r w:rsidRPr="00297124">
        <w:t>Определения</w:t>
      </w:r>
    </w:p>
    <w:p w:rsidR="00C956D6" w:rsidRPr="000D2228" w:rsidRDefault="00E62A8C" w:rsidP="00897F7F">
      <w:pPr>
        <w:pStyle w:val="Reasons"/>
      </w:pPr>
      <w:r w:rsidRPr="00810920">
        <w:rPr>
          <w:b/>
          <w:bCs/>
        </w:rPr>
        <w:t>Основания</w:t>
      </w:r>
      <w:r w:rsidRPr="000D2228">
        <w:t>:</w:t>
      </w:r>
      <w:r w:rsidRPr="000D2228">
        <w:tab/>
      </w:r>
      <w:r w:rsidR="00B6105B">
        <w:tab/>
      </w:r>
      <w:r w:rsidR="00897F7F">
        <w:t xml:space="preserve">Заголовок </w:t>
      </w:r>
      <w:r w:rsidR="000D2228">
        <w:t>Статьи 2 остается без изменений</w:t>
      </w:r>
      <w:r w:rsidR="00322986" w:rsidRPr="000D2228">
        <w:t>.</w:t>
      </w:r>
    </w:p>
    <w:p w:rsidR="00C956D6" w:rsidRPr="00B6105B" w:rsidRDefault="00E62A8C" w:rsidP="00810920">
      <w:pPr>
        <w:pStyle w:val="Proposal"/>
      </w:pPr>
      <w:r w:rsidRPr="00E127A0">
        <w:rPr>
          <w:b/>
          <w:bCs/>
          <w:u w:val="single"/>
          <w:lang w:val="en-US"/>
        </w:rPr>
        <w:t>NOC</w:t>
      </w:r>
      <w:r w:rsidRPr="00B6105B">
        <w:tab/>
      </w:r>
      <w:r w:rsidRPr="00E127A0">
        <w:rPr>
          <w:lang w:val="en-US"/>
        </w:rPr>
        <w:t>USA</w:t>
      </w:r>
      <w:r w:rsidRPr="00B6105B">
        <w:t>/9</w:t>
      </w:r>
      <w:r w:rsidRPr="00E127A0">
        <w:rPr>
          <w:lang w:val="en-US"/>
        </w:rPr>
        <w:t>A</w:t>
      </w:r>
      <w:r w:rsidRPr="00B6105B">
        <w:t>1/17</w:t>
      </w:r>
    </w:p>
    <w:p w:rsidR="00E62A8C" w:rsidRPr="00297124" w:rsidRDefault="00E62A8C" w:rsidP="00E62A8C">
      <w:pPr>
        <w:pStyle w:val="Normalaftertitle"/>
        <w:rPr>
          <w:rFonts w:asciiTheme="minorHAnsi" w:hAnsiTheme="minorHAnsi" w:cstheme="minorHAnsi"/>
        </w:rPr>
      </w:pPr>
      <w:r w:rsidRPr="00F95D97">
        <w:rPr>
          <w:rStyle w:val="Artdef"/>
        </w:rPr>
        <w:t>13</w:t>
      </w:r>
      <w:proofErr w:type="gramStart"/>
      <w:r w:rsidRPr="00F95D97">
        <w:rPr>
          <w:rStyle w:val="Artdef"/>
        </w:rPr>
        <w:tab/>
      </w:r>
      <w:r w:rsidRPr="00297124">
        <w:rPr>
          <w:rFonts w:asciiTheme="minorHAnsi" w:hAnsiTheme="minorHAnsi" w:cstheme="minorHAnsi"/>
        </w:rPr>
        <w:tab/>
        <w:t>Д</w:t>
      </w:r>
      <w:proofErr w:type="gramEnd"/>
      <w:r w:rsidRPr="00297124">
        <w:rPr>
          <w:rFonts w:asciiTheme="minorHAnsi" w:hAnsiTheme="minorHAnsi" w:cstheme="minorHAnsi"/>
        </w:rPr>
        <w:t>ля целей настоящего Регламента будут применяться приведенные ниже определения. Однако для других целей применение этих терминов и определений необязательно.</w:t>
      </w:r>
    </w:p>
    <w:p w:rsidR="00C956D6" w:rsidRPr="009F45CE" w:rsidRDefault="00E62A8C" w:rsidP="00B6105B">
      <w:pPr>
        <w:pStyle w:val="Reasons"/>
      </w:pPr>
      <w:r w:rsidRPr="00810920">
        <w:rPr>
          <w:b/>
          <w:bCs/>
        </w:rPr>
        <w:t>Основания</w:t>
      </w:r>
      <w:r w:rsidRPr="00CE229A">
        <w:t>:</w:t>
      </w:r>
      <w:r w:rsidR="00B6105B">
        <w:tab/>
      </w:r>
      <w:r w:rsidR="00B6105B">
        <w:tab/>
      </w:r>
      <w:r w:rsidR="00CE229A">
        <w:t>Во</w:t>
      </w:r>
      <w:r w:rsidR="00CE229A" w:rsidRPr="00CE229A">
        <w:t xml:space="preserve"> </w:t>
      </w:r>
      <w:r w:rsidR="00CE229A">
        <w:t>введении</w:t>
      </w:r>
      <w:r w:rsidR="00CE229A" w:rsidRPr="00CE229A">
        <w:t xml:space="preserve"> </w:t>
      </w:r>
      <w:r w:rsidR="00CE229A">
        <w:t>приводится</w:t>
      </w:r>
      <w:r w:rsidR="00CE229A" w:rsidRPr="00CE229A">
        <w:t xml:space="preserve"> </w:t>
      </w:r>
      <w:r w:rsidR="00CE229A">
        <w:t>точное</w:t>
      </w:r>
      <w:r w:rsidR="00CE229A" w:rsidRPr="00CE229A">
        <w:t xml:space="preserve"> </w:t>
      </w:r>
      <w:r w:rsidR="00CE229A">
        <w:t xml:space="preserve">описание области применения и цели определений, включенных в РМЭ. В РМЭ следует включать только те определения, которые помогают в понимании Регламента. </w:t>
      </w:r>
    </w:p>
    <w:p w:rsidR="00C956D6" w:rsidRPr="00810920" w:rsidRDefault="00E62A8C" w:rsidP="00810920">
      <w:pPr>
        <w:pStyle w:val="Proposal"/>
      </w:pPr>
      <w:r w:rsidRPr="00142696">
        <w:rPr>
          <w:b/>
          <w:bCs/>
          <w:u w:val="single"/>
        </w:rPr>
        <w:t>NOC</w:t>
      </w:r>
      <w:r w:rsidRPr="00810920">
        <w:tab/>
        <w:t>USA/9A1/18</w:t>
      </w:r>
    </w:p>
    <w:p w:rsidR="00E62A8C" w:rsidRPr="00F95D97" w:rsidRDefault="00E62A8C" w:rsidP="00143FB8">
      <w:r w:rsidRPr="00F95D97">
        <w:rPr>
          <w:rStyle w:val="Artdef"/>
        </w:rPr>
        <w:t>14</w:t>
      </w:r>
      <w:r w:rsidRPr="00F95D97">
        <w:rPr>
          <w:rStyle w:val="Artdef"/>
        </w:rPr>
        <w:tab/>
      </w:r>
      <w:r w:rsidRPr="00F95D97">
        <w:t>2.1</w:t>
      </w:r>
      <w:r w:rsidRPr="00F95D97">
        <w:tab/>
      </w:r>
      <w:r w:rsidRPr="00F95D97">
        <w:rPr>
          <w:i/>
          <w:iCs/>
        </w:rPr>
        <w:t>Электросвязь</w:t>
      </w:r>
      <w:r w:rsidRPr="00F95D97">
        <w:t xml:space="preserve">: Всякая передача, излучение или прием знаков, сигналов, письменного текста, изображений и звуков или сообщений любого рода по проводной, радио, </w:t>
      </w:r>
      <w:proofErr w:type="gramStart"/>
      <w:r w:rsidRPr="00F95D97">
        <w:t>оптической</w:t>
      </w:r>
      <w:proofErr w:type="gramEnd"/>
      <w:r w:rsidRPr="00F95D97">
        <w:t xml:space="preserve"> или другим электромагнитным системам.</w:t>
      </w:r>
    </w:p>
    <w:p w:rsidR="00C956D6" w:rsidRPr="00537136" w:rsidRDefault="00E62A8C" w:rsidP="00537136">
      <w:pPr>
        <w:pStyle w:val="Reasons"/>
      </w:pPr>
      <w:r w:rsidRPr="00810920">
        <w:rPr>
          <w:b/>
          <w:bCs/>
        </w:rPr>
        <w:t>Основания</w:t>
      </w:r>
      <w:r w:rsidRPr="009F45CE">
        <w:t>:</w:t>
      </w:r>
      <w:r w:rsidRPr="009F45CE">
        <w:tab/>
      </w:r>
      <w:r w:rsidR="00B6105B">
        <w:tab/>
      </w:r>
      <w:r w:rsidR="009F45CE" w:rsidRPr="00F95D97">
        <w:t xml:space="preserve">Нынешнее определение электросвязи является нейтральным с точки зрения технологий и должно таким оставаться, обеспечивая, чтобы РМЭ был гибким и прочным договором. </w:t>
      </w:r>
      <w:r w:rsidR="002242E7" w:rsidRPr="00F95D97">
        <w:t>Э</w:t>
      </w:r>
      <w:r w:rsidR="009F45CE" w:rsidRPr="00F95D97">
        <w:t xml:space="preserve">то определение также содержится в п. </w:t>
      </w:r>
      <w:r w:rsidR="00B7490D" w:rsidRPr="00F95D97">
        <w:t>1012</w:t>
      </w:r>
      <w:proofErr w:type="gramStart"/>
      <w:r w:rsidR="00B7490D" w:rsidRPr="00F95D97">
        <w:t xml:space="preserve"> </w:t>
      </w:r>
      <w:r w:rsidR="009F45CE" w:rsidRPr="00F95D97">
        <w:t>У</w:t>
      </w:r>
      <w:proofErr w:type="gramEnd"/>
      <w:r w:rsidR="009F45CE" w:rsidRPr="00F95D97">
        <w:t>, и любая попытка пересмотреть такие определения будет противоречить положениям этого основополагающего документа МСЭ. Любая попытка поправить существенным образом это определение и определить конкретные технологии и услуги</w:t>
      </w:r>
      <w:r w:rsidR="00F8604F" w:rsidRPr="00F95D97">
        <w:t xml:space="preserve"> нанесла бы ущерб долгосрочной стабильности РМЭ</w:t>
      </w:r>
      <w:r w:rsidR="00537136" w:rsidRPr="00F95D97">
        <w:t>, вводя концепции</w:t>
      </w:r>
      <w:r w:rsidR="00F8604F" w:rsidRPr="00F95D97">
        <w:t xml:space="preserve">, которые могут стать неактуальными при будущих технологических изменениях. </w:t>
      </w:r>
    </w:p>
    <w:p w:rsidR="00C956D6" w:rsidRPr="00810920" w:rsidRDefault="00E62A8C" w:rsidP="00810920">
      <w:pPr>
        <w:pStyle w:val="Proposal"/>
      </w:pPr>
      <w:r w:rsidRPr="00142696">
        <w:rPr>
          <w:b/>
          <w:bCs/>
          <w:u w:val="single"/>
        </w:rPr>
        <w:t>NOC</w:t>
      </w:r>
      <w:r w:rsidRPr="00810920">
        <w:tab/>
        <w:t>USA/9A1/19</w:t>
      </w:r>
    </w:p>
    <w:p w:rsidR="00E62A8C" w:rsidRPr="00297124" w:rsidRDefault="00E62A8C" w:rsidP="00E62A8C">
      <w:pPr>
        <w:rPr>
          <w:rFonts w:asciiTheme="minorHAnsi" w:hAnsiTheme="minorHAnsi" w:cstheme="minorHAnsi"/>
        </w:rPr>
      </w:pPr>
      <w:r w:rsidRPr="00F95D97">
        <w:rPr>
          <w:rStyle w:val="Artdef"/>
        </w:rPr>
        <w:t>15</w:t>
      </w:r>
      <w:r w:rsidRPr="00F95D97">
        <w:rPr>
          <w:rStyle w:val="Artdef"/>
        </w:rPr>
        <w:tab/>
      </w:r>
      <w:r w:rsidRPr="00297124">
        <w:rPr>
          <w:rFonts w:asciiTheme="minorHAnsi" w:hAnsiTheme="minorHAnsi" w:cstheme="minorHAnsi"/>
        </w:rPr>
        <w:t>2.2</w:t>
      </w:r>
      <w:r w:rsidRPr="00297124">
        <w:rPr>
          <w:rFonts w:asciiTheme="minorHAnsi" w:hAnsiTheme="minorHAnsi" w:cstheme="minorHAnsi"/>
        </w:rPr>
        <w:tab/>
      </w:r>
      <w:r w:rsidRPr="000F173D">
        <w:rPr>
          <w:i/>
          <w:iCs/>
        </w:rPr>
        <w:t>Международная служба электросвязи</w:t>
      </w:r>
      <w:r w:rsidRPr="00297124">
        <w:rPr>
          <w:rFonts w:asciiTheme="minorHAnsi" w:hAnsiTheme="minorHAnsi" w:cstheme="minorHAnsi"/>
        </w:rPr>
        <w:t xml:space="preserve">: </w:t>
      </w:r>
      <w:r w:rsidRPr="000F173D">
        <w:t>Предоставление электросвязи между предприятиями и станциями электросвязи любого типа, находящимися в разных странах или принадлежащими разным странам.</w:t>
      </w:r>
    </w:p>
    <w:p w:rsidR="00C956D6" w:rsidRPr="00F95D97" w:rsidRDefault="00E62A8C" w:rsidP="00537136">
      <w:pPr>
        <w:pStyle w:val="Reasons"/>
      </w:pPr>
      <w:r w:rsidRPr="00810920">
        <w:rPr>
          <w:b/>
          <w:bCs/>
        </w:rPr>
        <w:t>Основания</w:t>
      </w:r>
      <w:r w:rsidRPr="002242E7">
        <w:t>:</w:t>
      </w:r>
      <w:r w:rsidRPr="002242E7">
        <w:tab/>
      </w:r>
      <w:r w:rsidR="00B6105B">
        <w:tab/>
      </w:r>
      <w:r w:rsidR="002242E7" w:rsidRPr="00F95D97">
        <w:t>Нынешнее определение международной службы электросвязи является нейтральным с точки зрения технологий и должно таким оставаться, обеспечивая, чтобы РМЭ был гибким и прочным договором</w:t>
      </w:r>
      <w:r w:rsidR="00B7490D" w:rsidRPr="00F95D97">
        <w:t xml:space="preserve">. </w:t>
      </w:r>
      <w:r w:rsidR="00537136" w:rsidRPr="00F95D97">
        <w:t>Это определение также содержится в п. 1011</w:t>
      </w:r>
      <w:proofErr w:type="gramStart"/>
      <w:r w:rsidR="00537136" w:rsidRPr="00F95D97">
        <w:t xml:space="preserve"> У</w:t>
      </w:r>
      <w:proofErr w:type="gramEnd"/>
      <w:r w:rsidR="00537136" w:rsidRPr="00F95D97">
        <w:t xml:space="preserve">, и любая попытка пересмотреть такие определения будет противоречить положениям этого основополагающего документа МСЭ. Любая попытка поправить это определение и определить конкретные технологии и услуги нанесла бы ущерб долгосрочной стабильности РМЭ, вводя концепции, которые могут стать неактуальными при будущих технологических изменениях. </w:t>
      </w:r>
    </w:p>
    <w:p w:rsidR="00C956D6" w:rsidRPr="00F95D97" w:rsidRDefault="00E62A8C">
      <w:pPr>
        <w:pStyle w:val="Proposal"/>
      </w:pPr>
      <w:r w:rsidRPr="00F95D97">
        <w:rPr>
          <w:b/>
          <w:bCs/>
        </w:rPr>
        <w:t>MOD</w:t>
      </w:r>
      <w:r w:rsidRPr="00297124">
        <w:rPr>
          <w:rFonts w:asciiTheme="minorHAnsi" w:hAnsiTheme="minorHAnsi" w:cstheme="minorHAnsi"/>
        </w:rPr>
        <w:tab/>
      </w:r>
      <w:r w:rsidRPr="00F95D97">
        <w:t>USA/9A1/20</w:t>
      </w:r>
    </w:p>
    <w:p w:rsidR="00E62A8C" w:rsidRPr="00F95D97" w:rsidRDefault="00E62A8C">
      <w:r w:rsidRPr="00F95D97">
        <w:rPr>
          <w:rStyle w:val="Artdef"/>
        </w:rPr>
        <w:t>16</w:t>
      </w:r>
      <w:r w:rsidRPr="00F95D97">
        <w:rPr>
          <w:rStyle w:val="Artdef"/>
        </w:rPr>
        <w:tab/>
      </w:r>
      <w:r w:rsidRPr="00F95D97">
        <w:t>2.3</w:t>
      </w:r>
      <w:r w:rsidRPr="00F95D97">
        <w:tab/>
      </w:r>
      <w:r w:rsidRPr="00F95D97">
        <w:rPr>
          <w:i/>
          <w:iCs/>
        </w:rPr>
        <w:t>Правительственная электросвязь</w:t>
      </w:r>
      <w:r w:rsidRPr="00F95D97">
        <w:t>: Электросвязь, исходящая от: главы государства; главы правительства или членов правительства; главнокомандующих вооруженными силами, сухопутными войсками, морским флотом или воздушными силами; дипломатических или консульских представителей; Генерального секретаря Организации Объединенных Наций; руководителей основных органов Организации Объединенных Наций; Международного суда, или ответы на правительственн</w:t>
      </w:r>
      <w:ins w:id="57" w:author="Boldyreva, Natalia" w:date="2012-08-30T15:57:00Z">
        <w:r w:rsidR="0032361E" w:rsidRPr="00F95D97">
          <w:t>ую</w:t>
        </w:r>
      </w:ins>
      <w:del w:id="58" w:author="Boldyreva, Natalia" w:date="2012-08-30T15:58:00Z">
        <w:r w:rsidRPr="00F95D97" w:rsidDel="0032361E">
          <w:delText>ые телеграммы</w:delText>
        </w:r>
      </w:del>
      <w:ins w:id="59" w:author="Boldyreva, Natalia" w:date="2012-08-30T15:58:00Z">
        <w:r w:rsidR="0032361E" w:rsidRPr="00F95D97">
          <w:t xml:space="preserve"> электросвязь, упомянутую выше</w:t>
        </w:r>
      </w:ins>
      <w:r w:rsidRPr="00F95D97">
        <w:t>.</w:t>
      </w:r>
    </w:p>
    <w:p w:rsidR="00C956D6" w:rsidRPr="00CB1EC1" w:rsidRDefault="00E62A8C" w:rsidP="0032361E">
      <w:pPr>
        <w:pStyle w:val="Reasons"/>
        <w:rPr>
          <w:rFonts w:asciiTheme="minorHAnsi" w:hAnsiTheme="minorHAnsi" w:cstheme="minorHAnsi"/>
        </w:rPr>
      </w:pPr>
      <w:r w:rsidRPr="00F95D97">
        <w:rPr>
          <w:b/>
          <w:bCs/>
        </w:rPr>
        <w:lastRenderedPageBreak/>
        <w:t>Основания</w:t>
      </w:r>
      <w:r w:rsidRPr="0032361E">
        <w:rPr>
          <w:rFonts w:asciiTheme="minorHAnsi" w:hAnsiTheme="minorHAnsi" w:cstheme="minorHAnsi"/>
          <w:bCs/>
        </w:rPr>
        <w:t>:</w:t>
      </w:r>
      <w:r w:rsidRPr="0032361E">
        <w:rPr>
          <w:rFonts w:asciiTheme="minorHAnsi" w:hAnsiTheme="minorHAnsi" w:cstheme="minorHAnsi"/>
        </w:rPr>
        <w:tab/>
      </w:r>
      <w:r w:rsidR="00B6105B">
        <w:rPr>
          <w:rFonts w:asciiTheme="minorHAnsi" w:hAnsiTheme="minorHAnsi" w:cstheme="minorHAnsi"/>
        </w:rPr>
        <w:tab/>
      </w:r>
      <w:r w:rsidR="0032361E">
        <w:t xml:space="preserve">Предлагаемый пересмотр согласует существующее в РМЭ определение правительственной электросвязи с определением, содержащимся в п. </w:t>
      </w:r>
      <w:r w:rsidR="00B7490D" w:rsidRPr="00CB1EC1">
        <w:t>1014</w:t>
      </w:r>
      <w:r w:rsidR="0032361E">
        <w:t xml:space="preserve"> У</w:t>
      </w:r>
      <w:r w:rsidR="00B7490D" w:rsidRPr="00CB1EC1">
        <w:t>.</w:t>
      </w:r>
    </w:p>
    <w:p w:rsidR="00C956D6" w:rsidRPr="00B6105B" w:rsidRDefault="00E62A8C">
      <w:pPr>
        <w:pStyle w:val="Proposal"/>
        <w:rPr>
          <w:rFonts w:asciiTheme="minorHAnsi" w:hAnsiTheme="minorHAnsi" w:cstheme="minorHAnsi"/>
        </w:rPr>
      </w:pPr>
      <w:r w:rsidRPr="00F95D97">
        <w:rPr>
          <w:b/>
          <w:bCs/>
        </w:rPr>
        <w:t>SUP</w:t>
      </w:r>
      <w:r w:rsidRPr="00B6105B">
        <w:rPr>
          <w:rFonts w:asciiTheme="minorHAnsi" w:hAnsiTheme="minorHAnsi" w:cstheme="minorHAnsi"/>
        </w:rPr>
        <w:tab/>
      </w:r>
      <w:r w:rsidRPr="00F95D97">
        <w:t>USA/9A1/21</w:t>
      </w:r>
    </w:p>
    <w:p w:rsidR="00E62A8C" w:rsidRPr="00F95D97" w:rsidRDefault="00E62A8C">
      <w:r w:rsidRPr="00F95D97">
        <w:rPr>
          <w:rStyle w:val="Artdef"/>
        </w:rPr>
        <w:t>21</w:t>
      </w:r>
      <w:r w:rsidRPr="00F95D97">
        <w:rPr>
          <w:rStyle w:val="Artdef"/>
        </w:rPr>
        <w:tab/>
      </w:r>
      <w:del w:id="60" w:author="komissar" w:date="2012-08-13T17:40:00Z">
        <w:r w:rsidRPr="00F95D97" w:rsidDel="00B7490D">
          <w:delText>2.6</w:delText>
        </w:r>
        <w:r w:rsidRPr="00F95D97" w:rsidDel="00B7490D">
          <w:tab/>
        </w:r>
        <w:r w:rsidRPr="00F95D97" w:rsidDel="00B7490D">
          <w:rPr>
            <w:i/>
            <w:iCs/>
          </w:rPr>
          <w:delText>Международный путь направления</w:delText>
        </w:r>
        <w:r w:rsidRPr="00F95D97" w:rsidDel="00B7490D">
          <w:delText>: Технические средства и сооружения, расположенные в различных странах и используемые для передачи нагрузки электросвязи между двумя международными оконечными станциями или предприятиями электросвязи.</w:delText>
        </w:r>
      </w:del>
    </w:p>
    <w:p w:rsidR="00C956D6" w:rsidRPr="00897F7F" w:rsidRDefault="00E62A8C" w:rsidP="00AC67E0">
      <w:pPr>
        <w:pStyle w:val="Reasons"/>
        <w:rPr>
          <w:rFonts w:asciiTheme="minorHAnsi" w:hAnsiTheme="minorHAnsi" w:cstheme="minorHAnsi"/>
        </w:rPr>
      </w:pPr>
      <w:r w:rsidRPr="00F95D97">
        <w:rPr>
          <w:b/>
          <w:bCs/>
        </w:rPr>
        <w:t>Основания</w:t>
      </w:r>
      <w:r w:rsidRPr="00CB1EC1">
        <w:rPr>
          <w:rFonts w:asciiTheme="minorHAnsi" w:hAnsiTheme="minorHAnsi" w:cstheme="minorHAnsi"/>
          <w:bCs/>
        </w:rPr>
        <w:t>:</w:t>
      </w:r>
      <w:r w:rsidRPr="00CB1EC1">
        <w:rPr>
          <w:rFonts w:asciiTheme="minorHAnsi" w:hAnsiTheme="minorHAnsi" w:cstheme="minorHAnsi"/>
        </w:rPr>
        <w:tab/>
      </w:r>
      <w:r w:rsidR="00B6105B">
        <w:rPr>
          <w:rFonts w:asciiTheme="minorHAnsi" w:hAnsiTheme="minorHAnsi" w:cstheme="minorHAnsi"/>
        </w:rPr>
        <w:tab/>
      </w:r>
      <w:r w:rsidR="00CB1EC1">
        <w:t>Предлагаемым</w:t>
      </w:r>
      <w:r w:rsidR="00CB1EC1" w:rsidRPr="00CB1EC1">
        <w:t xml:space="preserve"> </w:t>
      </w:r>
      <w:r w:rsidR="00897F7F">
        <w:t>пересмотром</w:t>
      </w:r>
      <w:r w:rsidR="00CB1EC1" w:rsidRPr="00CB1EC1">
        <w:t xml:space="preserve"> </w:t>
      </w:r>
      <w:r w:rsidR="00CB1EC1">
        <w:t>поддерживается</w:t>
      </w:r>
      <w:r w:rsidR="00CB1EC1" w:rsidRPr="00CB1EC1">
        <w:t xml:space="preserve"> </w:t>
      </w:r>
      <w:r w:rsidR="00CB1EC1">
        <w:t>исключение</w:t>
      </w:r>
      <w:r w:rsidR="00CB1EC1" w:rsidRPr="00CB1EC1">
        <w:t xml:space="preserve"> </w:t>
      </w:r>
      <w:r w:rsidR="00CB1EC1">
        <w:t>этого</w:t>
      </w:r>
      <w:r w:rsidR="00CB1EC1" w:rsidRPr="00CB1EC1">
        <w:t xml:space="preserve"> </w:t>
      </w:r>
      <w:r w:rsidR="00CB1EC1">
        <w:t>определения</w:t>
      </w:r>
      <w:r w:rsidR="00CB1EC1" w:rsidRPr="00CB1EC1">
        <w:t xml:space="preserve">, </w:t>
      </w:r>
      <w:r w:rsidR="00CB1EC1">
        <w:t>поскольку</w:t>
      </w:r>
      <w:r w:rsidR="00CB1EC1" w:rsidRPr="00CB1EC1">
        <w:t xml:space="preserve"> </w:t>
      </w:r>
      <w:r w:rsidR="00CB1EC1">
        <w:t>в</w:t>
      </w:r>
      <w:r w:rsidR="00CB1EC1" w:rsidRPr="00CB1EC1">
        <w:t xml:space="preserve"> </w:t>
      </w:r>
      <w:r w:rsidR="00CB1EC1">
        <w:t>нем</w:t>
      </w:r>
      <w:r w:rsidR="00CB1EC1" w:rsidRPr="00CB1EC1">
        <w:t xml:space="preserve"> </w:t>
      </w:r>
      <w:r w:rsidR="00CB1EC1">
        <w:t>не</w:t>
      </w:r>
      <w:r w:rsidR="00CB1EC1" w:rsidRPr="00CB1EC1">
        <w:t xml:space="preserve"> </w:t>
      </w:r>
      <w:r w:rsidR="00CB1EC1">
        <w:t>учитывается</w:t>
      </w:r>
      <w:r w:rsidR="00CB1EC1" w:rsidRPr="00CB1EC1">
        <w:t xml:space="preserve"> </w:t>
      </w:r>
      <w:r w:rsidR="00CB1EC1">
        <w:t>многообразие</w:t>
      </w:r>
      <w:r w:rsidR="00CB1EC1" w:rsidRPr="00CB1EC1">
        <w:t xml:space="preserve"> </w:t>
      </w:r>
      <w:r w:rsidR="00CB1EC1">
        <w:t>схем</w:t>
      </w:r>
      <w:r w:rsidR="00CB1EC1" w:rsidRPr="00CB1EC1">
        <w:t xml:space="preserve"> </w:t>
      </w:r>
      <w:r w:rsidR="00CB1EC1">
        <w:t>маршрутизации</w:t>
      </w:r>
      <w:r w:rsidR="00CB1EC1" w:rsidRPr="00CB1EC1">
        <w:t xml:space="preserve">, </w:t>
      </w:r>
      <w:r w:rsidR="00CB1EC1">
        <w:t>которые</w:t>
      </w:r>
      <w:r w:rsidR="00CB1EC1" w:rsidRPr="00CB1EC1">
        <w:t xml:space="preserve"> </w:t>
      </w:r>
      <w:r w:rsidR="00CB1EC1">
        <w:t>в</w:t>
      </w:r>
      <w:r w:rsidR="00CB1EC1" w:rsidRPr="00CB1EC1">
        <w:t xml:space="preserve"> </w:t>
      </w:r>
      <w:r w:rsidR="00CB1EC1">
        <w:t>настоящее</w:t>
      </w:r>
      <w:r w:rsidR="00CB1EC1" w:rsidRPr="00CB1EC1">
        <w:t xml:space="preserve"> </w:t>
      </w:r>
      <w:r w:rsidR="00CB1EC1">
        <w:t>время</w:t>
      </w:r>
      <w:r w:rsidR="00CB1EC1" w:rsidRPr="00CB1EC1">
        <w:t xml:space="preserve"> </w:t>
      </w:r>
      <w:r w:rsidR="00CB1EC1">
        <w:t>существуют</w:t>
      </w:r>
      <w:r w:rsidR="00CB1EC1" w:rsidRPr="00CB1EC1">
        <w:t xml:space="preserve"> </w:t>
      </w:r>
      <w:r w:rsidR="00CB1EC1">
        <w:t>в</w:t>
      </w:r>
      <w:r w:rsidR="00CB1EC1" w:rsidRPr="00CB1EC1">
        <w:t xml:space="preserve"> </w:t>
      </w:r>
      <w:r w:rsidR="00CB1EC1">
        <w:t>рамках</w:t>
      </w:r>
      <w:r w:rsidR="00CB1EC1" w:rsidRPr="00CB1EC1">
        <w:t xml:space="preserve"> </w:t>
      </w:r>
      <w:r w:rsidR="00CB1EC1">
        <w:t>коммерческих</w:t>
      </w:r>
      <w:r w:rsidR="00CB1EC1" w:rsidRPr="00CB1EC1">
        <w:t xml:space="preserve"> </w:t>
      </w:r>
      <w:r w:rsidR="00AC67E0">
        <w:t>соглашений</w:t>
      </w:r>
      <w:r w:rsidR="00CB1EC1" w:rsidRPr="00CB1EC1">
        <w:t xml:space="preserve">, </w:t>
      </w:r>
      <w:r w:rsidR="00CB1EC1">
        <w:t>когда</w:t>
      </w:r>
      <w:r w:rsidR="00CB1EC1" w:rsidRPr="00CB1EC1">
        <w:t xml:space="preserve"> </w:t>
      </w:r>
      <w:r w:rsidR="00CB1EC1">
        <w:t>выбор</w:t>
      </w:r>
      <w:r w:rsidR="00CB1EC1" w:rsidRPr="00CB1EC1">
        <w:t xml:space="preserve"> </w:t>
      </w:r>
      <w:r w:rsidR="00CB1EC1">
        <w:t>международного</w:t>
      </w:r>
      <w:r w:rsidR="00CB1EC1" w:rsidRPr="00CB1EC1">
        <w:t xml:space="preserve"> </w:t>
      </w:r>
      <w:r w:rsidR="00CB1EC1">
        <w:t>маршрута</w:t>
      </w:r>
      <w:r w:rsidR="00CB1EC1" w:rsidRPr="00CB1EC1">
        <w:t xml:space="preserve"> </w:t>
      </w:r>
      <w:r w:rsidR="00CB1EC1">
        <w:t>является</w:t>
      </w:r>
      <w:r w:rsidR="00CB1EC1" w:rsidRPr="00CB1EC1">
        <w:t xml:space="preserve"> </w:t>
      </w:r>
      <w:r w:rsidR="00CB1EC1">
        <w:t>коммерческим</w:t>
      </w:r>
      <w:r w:rsidR="00CB1EC1" w:rsidRPr="00CB1EC1">
        <w:t xml:space="preserve"> </w:t>
      </w:r>
      <w:r w:rsidR="00CB1EC1">
        <w:t>вопросом</w:t>
      </w:r>
      <w:r w:rsidR="00CB1EC1" w:rsidRPr="00CB1EC1">
        <w:t>.</w:t>
      </w:r>
      <w:r w:rsidR="00CB1EC1">
        <w:t xml:space="preserve"> </w:t>
      </w:r>
    </w:p>
    <w:p w:rsidR="00C956D6" w:rsidRPr="00F95D97" w:rsidRDefault="00E62A8C">
      <w:pPr>
        <w:pStyle w:val="Proposal"/>
      </w:pPr>
      <w:r w:rsidRPr="00F95D97">
        <w:rPr>
          <w:b/>
          <w:bCs/>
        </w:rPr>
        <w:t>SUP</w:t>
      </w:r>
      <w:r w:rsidRPr="00F95D97">
        <w:tab/>
        <w:t>USA/9A1/22</w:t>
      </w:r>
    </w:p>
    <w:p w:rsidR="00E62A8C" w:rsidRPr="00B6105B" w:rsidRDefault="00E62A8C">
      <w:pPr>
        <w:rPr>
          <w:rFonts w:asciiTheme="minorHAnsi" w:hAnsiTheme="minorHAnsi" w:cstheme="minorHAnsi"/>
        </w:rPr>
      </w:pPr>
      <w:r w:rsidRPr="00F95D97">
        <w:rPr>
          <w:rStyle w:val="Artdef"/>
        </w:rPr>
        <w:t>22</w:t>
      </w:r>
      <w:r w:rsidRPr="00F95D97">
        <w:rPr>
          <w:rStyle w:val="Artdef"/>
        </w:rPr>
        <w:tab/>
      </w:r>
      <w:del w:id="61" w:author="komissar" w:date="2012-08-13T17:41:00Z">
        <w:r w:rsidRPr="00F95D97" w:rsidDel="00B7490D">
          <w:delText>2.7</w:delText>
        </w:r>
        <w:r w:rsidRPr="00F95D97" w:rsidDel="00B7490D">
          <w:tab/>
        </w:r>
        <w:r w:rsidRPr="00F95D97" w:rsidDel="00B7490D">
          <w:rPr>
            <w:i/>
            <w:iCs/>
          </w:rPr>
          <w:delText>Связь</w:delText>
        </w:r>
        <w:r w:rsidRPr="00F95D97" w:rsidDel="00B7490D">
          <w:delText>: Обмен нагрузки между двумя оконечными странами, всегда относящийся к какой-либо специфической службе, если межу их администрациями</w:delText>
        </w:r>
        <w:r w:rsidRPr="00297124" w:rsidDel="00B7490D">
          <w:rPr>
            <w:rFonts w:asciiTheme="minorHAnsi" w:hAnsiTheme="minorHAnsi" w:cstheme="minorHAnsi"/>
          </w:rPr>
          <w:fldChar w:fldCharType="begin"/>
        </w:r>
        <w:r w:rsidRPr="00B6105B" w:rsidDel="00B7490D">
          <w:rPr>
            <w:rFonts w:asciiTheme="minorHAnsi" w:hAnsiTheme="minorHAnsi" w:cstheme="minorHAnsi"/>
          </w:rPr>
          <w:delInstrText xml:space="preserve"> </w:delInstrText>
        </w:r>
        <w:r w:rsidRPr="00E127A0" w:rsidDel="00B7490D">
          <w:rPr>
            <w:rFonts w:asciiTheme="minorHAnsi" w:hAnsiTheme="minorHAnsi" w:cstheme="minorHAnsi"/>
            <w:lang w:val="en-US"/>
          </w:rPr>
          <w:delInstrText>NOTEREF</w:delInstrText>
        </w:r>
        <w:r w:rsidRPr="00B6105B" w:rsidDel="00B7490D">
          <w:rPr>
            <w:rFonts w:asciiTheme="minorHAnsi" w:hAnsiTheme="minorHAnsi" w:cstheme="minorHAnsi"/>
          </w:rPr>
          <w:delInstrText xml:space="preserve"> _</w:delInstrText>
        </w:r>
        <w:r w:rsidRPr="00E127A0" w:rsidDel="00B7490D">
          <w:rPr>
            <w:rFonts w:asciiTheme="minorHAnsi" w:hAnsiTheme="minorHAnsi" w:cstheme="minorHAnsi"/>
            <w:lang w:val="en-US"/>
          </w:rPr>
          <w:delInstrText>Ref</w:delInstrText>
        </w:r>
        <w:r w:rsidRPr="00B6105B" w:rsidDel="00B7490D">
          <w:rPr>
            <w:rFonts w:asciiTheme="minorHAnsi" w:hAnsiTheme="minorHAnsi" w:cstheme="minorHAnsi"/>
          </w:rPr>
          <w:delInstrText>318892464 \</w:delInstrText>
        </w:r>
        <w:r w:rsidRPr="00E127A0" w:rsidDel="00B7490D">
          <w:rPr>
            <w:rFonts w:asciiTheme="minorHAnsi" w:hAnsiTheme="minorHAnsi" w:cstheme="minorHAnsi"/>
            <w:lang w:val="en-US"/>
          </w:rPr>
          <w:delInstrText>f</w:delInstrText>
        </w:r>
        <w:r w:rsidRPr="00B6105B" w:rsidDel="00B7490D">
          <w:rPr>
            <w:rFonts w:asciiTheme="minorHAnsi" w:hAnsiTheme="minorHAnsi" w:cstheme="minorHAnsi"/>
          </w:rPr>
          <w:delInstrText xml:space="preserve"> \</w:delInstrText>
        </w:r>
        <w:r w:rsidRPr="00E127A0" w:rsidDel="00B7490D">
          <w:rPr>
            <w:rFonts w:asciiTheme="minorHAnsi" w:hAnsiTheme="minorHAnsi" w:cstheme="minorHAnsi"/>
            <w:lang w:val="en-US"/>
          </w:rPr>
          <w:delInstrText>h</w:delInstrText>
        </w:r>
        <w:r w:rsidRPr="00B6105B" w:rsidDel="00B7490D">
          <w:rPr>
            <w:rFonts w:asciiTheme="minorHAnsi" w:hAnsiTheme="minorHAnsi" w:cstheme="minorHAnsi"/>
          </w:rPr>
          <w:delInstrText xml:space="preserve"> </w:delInstrText>
        </w:r>
        <w:r w:rsidR="003F7BCF" w:rsidRPr="00B6105B" w:rsidDel="00B7490D">
          <w:rPr>
            <w:rFonts w:asciiTheme="minorHAnsi" w:hAnsiTheme="minorHAnsi" w:cstheme="minorHAnsi"/>
          </w:rPr>
          <w:delInstrText xml:space="preserve"> \* </w:delInstrText>
        </w:r>
        <w:r w:rsidR="003F7BCF" w:rsidRPr="00E127A0" w:rsidDel="00B7490D">
          <w:rPr>
            <w:rFonts w:asciiTheme="minorHAnsi" w:hAnsiTheme="minorHAnsi" w:cstheme="minorHAnsi"/>
            <w:lang w:val="en-US"/>
          </w:rPr>
          <w:delInstrText>MERGEFORMAT</w:delInstrText>
        </w:r>
        <w:r w:rsidR="003F7BCF" w:rsidRPr="00B6105B" w:rsidDel="00B7490D">
          <w:rPr>
            <w:rFonts w:asciiTheme="minorHAnsi" w:hAnsiTheme="minorHAnsi" w:cstheme="minorHAnsi"/>
          </w:rPr>
          <w:delInstrText xml:space="preserve"> </w:delInstrText>
        </w:r>
        <w:r w:rsidRPr="00297124" w:rsidDel="00B7490D">
          <w:rPr>
            <w:rFonts w:asciiTheme="minorHAnsi" w:hAnsiTheme="minorHAnsi" w:cstheme="minorHAnsi"/>
          </w:rPr>
        </w:r>
        <w:r w:rsidRPr="00297124" w:rsidDel="00B7490D">
          <w:rPr>
            <w:rFonts w:asciiTheme="minorHAnsi" w:hAnsiTheme="minorHAnsi" w:cstheme="minorHAnsi"/>
          </w:rPr>
          <w:fldChar w:fldCharType="separate"/>
        </w:r>
        <w:r w:rsidRPr="00B6105B" w:rsidDel="00B7490D">
          <w:rPr>
            <w:rStyle w:val="FootnoteReference"/>
            <w:rFonts w:cstheme="minorHAnsi"/>
          </w:rPr>
          <w:delText>*</w:delText>
        </w:r>
        <w:r w:rsidRPr="00297124" w:rsidDel="00B7490D">
          <w:rPr>
            <w:rFonts w:asciiTheme="minorHAnsi" w:hAnsiTheme="minorHAnsi" w:cstheme="minorHAnsi"/>
          </w:rPr>
          <w:fldChar w:fldCharType="end"/>
        </w:r>
        <w:r w:rsidRPr="00B6105B" w:rsidDel="00B7490D">
          <w:rPr>
            <w:rFonts w:asciiTheme="minorHAnsi" w:hAnsiTheme="minorHAnsi" w:cstheme="minorHAnsi"/>
          </w:rPr>
          <w:delText xml:space="preserve"> </w:delText>
        </w:r>
        <w:r w:rsidRPr="00F95D97" w:rsidDel="00B7490D">
          <w:delText>имеются:</w:delText>
        </w:r>
      </w:del>
    </w:p>
    <w:p w:rsidR="003B601D" w:rsidRPr="00F70711" w:rsidDel="00B7490D" w:rsidRDefault="003B601D" w:rsidP="00F70711">
      <w:pPr>
        <w:pStyle w:val="enumlev1"/>
        <w:rPr>
          <w:del w:id="62" w:author="komissar" w:date="2012-08-13T17:41:00Z"/>
        </w:rPr>
      </w:pPr>
      <w:r w:rsidRPr="00F95D97">
        <w:rPr>
          <w:rStyle w:val="Artdef"/>
        </w:rPr>
        <w:t>23</w:t>
      </w:r>
      <w:r w:rsidRPr="00F95D97">
        <w:rPr>
          <w:rStyle w:val="Artdef"/>
        </w:rPr>
        <w:tab/>
      </w:r>
      <w:del w:id="63" w:author="komissar" w:date="2012-08-13T17:41:00Z">
        <w:r w:rsidRPr="00F70711" w:rsidDel="00B7490D">
          <w:delText>a)</w:delText>
        </w:r>
        <w:r w:rsidRPr="00F70711" w:rsidDel="00B7490D">
          <w:tab/>
          <w:delText>средства для обмена нагрузки в этой специфической службе:</w:delText>
        </w:r>
      </w:del>
    </w:p>
    <w:p w:rsidR="003B601D" w:rsidRPr="00F70711" w:rsidDel="00B7490D" w:rsidRDefault="003B601D">
      <w:pPr>
        <w:pStyle w:val="enumlev1"/>
        <w:rPr>
          <w:del w:id="64" w:author="komissar" w:date="2012-08-13T17:41:00Z"/>
        </w:rPr>
        <w:pPrChange w:id="65" w:author="komissar" w:date="2012-08-13T17:41:00Z">
          <w:pPr>
            <w:pStyle w:val="enumlev3"/>
          </w:pPr>
        </w:pPrChange>
      </w:pPr>
      <w:del w:id="66" w:author="komissar" w:date="2012-08-13T17:41:00Z">
        <w:r w:rsidRPr="00F70711" w:rsidDel="00B7490D">
          <w:delText>–</w:delText>
        </w:r>
        <w:r w:rsidRPr="00F70711" w:rsidDel="00B7490D">
          <w:tab/>
          <w:delText>по прямым каналам (прямая связь), или</w:delText>
        </w:r>
      </w:del>
    </w:p>
    <w:p w:rsidR="003B601D" w:rsidRPr="00F70711" w:rsidRDefault="003B601D">
      <w:pPr>
        <w:pStyle w:val="enumlev1"/>
        <w:pPrChange w:id="67" w:author="komissar" w:date="2012-08-13T17:41:00Z">
          <w:pPr>
            <w:pStyle w:val="enumlev3"/>
          </w:pPr>
        </w:pPrChange>
      </w:pPr>
      <w:del w:id="68" w:author="komissar" w:date="2012-08-13T17:41:00Z">
        <w:r w:rsidRPr="00F70711" w:rsidDel="00B7490D">
          <w:delText>–</w:delText>
        </w:r>
        <w:r w:rsidRPr="00F70711" w:rsidDel="00B7490D">
          <w:tab/>
          <w:delText>через транзитный пункт какой-либо третьей страны (транзитная связь), и</w:delText>
        </w:r>
      </w:del>
    </w:p>
    <w:p w:rsidR="003B601D" w:rsidRPr="00F70711" w:rsidRDefault="003B601D" w:rsidP="00F70711">
      <w:pPr>
        <w:pStyle w:val="enumlev1"/>
      </w:pPr>
      <w:r w:rsidRPr="000F173D">
        <w:rPr>
          <w:rStyle w:val="Artdef"/>
        </w:rPr>
        <w:t>24</w:t>
      </w:r>
      <w:r w:rsidRPr="00F70711">
        <w:rPr>
          <w:rStyle w:val="Artdef"/>
          <w:rFonts w:ascii="Calibri" w:hAnsi="Calibri" w:cs="Times New Roman"/>
          <w:b w:val="0"/>
          <w:bCs w:val="0"/>
          <w:iCs w:val="0"/>
          <w:color w:val="auto"/>
          <w:szCs w:val="20"/>
        </w:rPr>
        <w:tab/>
      </w:r>
      <w:del w:id="69" w:author="komissar" w:date="2012-08-13T17:41:00Z">
        <w:r w:rsidRPr="00F70711" w:rsidDel="00B7490D">
          <w:delText>b)</w:delText>
        </w:r>
        <w:r w:rsidRPr="00F70711" w:rsidDel="00B7490D">
          <w:tab/>
          <w:delText>как правило, предъявление счетов.</w:delText>
        </w:r>
      </w:del>
    </w:p>
    <w:p w:rsidR="00C956D6" w:rsidRPr="00687156" w:rsidRDefault="00E62A8C" w:rsidP="00687156">
      <w:pPr>
        <w:pStyle w:val="Reasons"/>
        <w:rPr>
          <w:rFonts w:asciiTheme="minorHAnsi" w:hAnsiTheme="minorHAnsi" w:cstheme="minorHAnsi"/>
        </w:rPr>
      </w:pPr>
      <w:r w:rsidRPr="00F70711">
        <w:rPr>
          <w:b/>
          <w:bCs/>
        </w:rPr>
        <w:t>Основания</w:t>
      </w:r>
      <w:r w:rsidRPr="00687156">
        <w:rPr>
          <w:rFonts w:asciiTheme="minorHAnsi" w:hAnsiTheme="minorHAnsi" w:cstheme="minorHAnsi"/>
          <w:bCs/>
        </w:rPr>
        <w:t>:</w:t>
      </w:r>
      <w:r w:rsidRPr="00687156">
        <w:rPr>
          <w:rFonts w:asciiTheme="minorHAnsi" w:hAnsiTheme="minorHAnsi" w:cstheme="minorHAnsi"/>
        </w:rPr>
        <w:tab/>
      </w:r>
      <w:r w:rsidR="00B6105B">
        <w:rPr>
          <w:rFonts w:asciiTheme="minorHAnsi" w:hAnsiTheme="minorHAnsi" w:cstheme="minorHAnsi"/>
        </w:rPr>
        <w:tab/>
      </w:r>
      <w:r w:rsidR="00687156">
        <w:t>Предлагаемым</w:t>
      </w:r>
      <w:r w:rsidR="00687156" w:rsidRPr="00CB1EC1">
        <w:t xml:space="preserve"> </w:t>
      </w:r>
      <w:r w:rsidR="00687156">
        <w:t>пересмотром</w:t>
      </w:r>
      <w:r w:rsidR="00687156" w:rsidRPr="00CB1EC1">
        <w:t xml:space="preserve"> </w:t>
      </w:r>
      <w:r w:rsidR="00687156">
        <w:t>поддерживается</w:t>
      </w:r>
      <w:r w:rsidR="00687156" w:rsidRPr="00CB1EC1">
        <w:t xml:space="preserve"> </w:t>
      </w:r>
      <w:r w:rsidR="00687156">
        <w:t>исключение</w:t>
      </w:r>
      <w:r w:rsidR="00687156" w:rsidRPr="00CB1EC1">
        <w:t xml:space="preserve"> </w:t>
      </w:r>
      <w:r w:rsidR="00687156">
        <w:t>этого</w:t>
      </w:r>
      <w:r w:rsidR="00687156" w:rsidRPr="00CB1EC1">
        <w:t xml:space="preserve"> </w:t>
      </w:r>
      <w:r w:rsidR="00687156">
        <w:t>определения</w:t>
      </w:r>
      <w:r w:rsidR="00687156" w:rsidRPr="00CB1EC1">
        <w:t xml:space="preserve">, </w:t>
      </w:r>
      <w:r w:rsidR="00687156">
        <w:t>поскольку</w:t>
      </w:r>
      <w:r w:rsidR="00687156" w:rsidRPr="00CB1EC1">
        <w:t xml:space="preserve"> </w:t>
      </w:r>
      <w:r w:rsidR="00687156">
        <w:t xml:space="preserve">в нем не отражается существующий конкурентный рынок международной электросвязи. </w:t>
      </w:r>
    </w:p>
    <w:p w:rsidR="00C956D6" w:rsidRPr="00B6105B" w:rsidRDefault="00E62A8C">
      <w:pPr>
        <w:pStyle w:val="Proposal"/>
        <w:rPr>
          <w:rFonts w:asciiTheme="minorHAnsi" w:hAnsiTheme="minorHAnsi" w:cstheme="minorHAnsi"/>
        </w:rPr>
      </w:pPr>
      <w:r w:rsidRPr="00F95D97">
        <w:rPr>
          <w:b/>
          <w:bCs/>
        </w:rPr>
        <w:t>SUP</w:t>
      </w:r>
      <w:r w:rsidRPr="00F95D97">
        <w:tab/>
        <w:t>USA/9A1/23</w:t>
      </w:r>
    </w:p>
    <w:p w:rsidR="00E62A8C" w:rsidRPr="00B6105B" w:rsidRDefault="00E62A8C">
      <w:pPr>
        <w:rPr>
          <w:rFonts w:asciiTheme="minorHAnsi" w:hAnsiTheme="minorHAnsi" w:cstheme="minorHAnsi"/>
        </w:rPr>
      </w:pPr>
      <w:r w:rsidRPr="00F95D97">
        <w:rPr>
          <w:rStyle w:val="Artdef"/>
        </w:rPr>
        <w:t>25</w:t>
      </w:r>
      <w:r w:rsidRPr="00F95D97">
        <w:rPr>
          <w:rStyle w:val="Artdef"/>
        </w:rPr>
        <w:tab/>
      </w:r>
      <w:del w:id="70" w:author="komissar" w:date="2012-08-13T17:42:00Z">
        <w:r w:rsidRPr="000F173D" w:rsidDel="00B7490D">
          <w:delText>2.8</w:delText>
        </w:r>
        <w:r w:rsidRPr="000F173D" w:rsidDel="00B7490D">
          <w:tab/>
        </w:r>
        <w:r w:rsidRPr="000F173D" w:rsidDel="00B7490D">
          <w:rPr>
            <w:i/>
            <w:iCs/>
          </w:rPr>
          <w:delText>Распределяемая такса</w:delText>
        </w:r>
        <w:r w:rsidRPr="000F173D" w:rsidDel="00B7490D">
          <w:delText>: Такса, устанавливаемая на данной связи по согласованию между администрациями</w:delText>
        </w:r>
        <w:r w:rsidRPr="00297124" w:rsidDel="00B7490D">
          <w:rPr>
            <w:rFonts w:asciiTheme="minorHAnsi" w:hAnsiTheme="minorHAnsi" w:cstheme="minorHAnsi"/>
          </w:rPr>
          <w:fldChar w:fldCharType="begin"/>
        </w:r>
        <w:r w:rsidRPr="00B6105B" w:rsidDel="00B7490D">
          <w:rPr>
            <w:rFonts w:asciiTheme="minorHAnsi" w:hAnsiTheme="minorHAnsi" w:cstheme="minorHAnsi"/>
          </w:rPr>
          <w:delInstrText xml:space="preserve"> </w:delInstrText>
        </w:r>
        <w:r w:rsidRPr="00E127A0" w:rsidDel="00B7490D">
          <w:rPr>
            <w:rFonts w:asciiTheme="minorHAnsi" w:hAnsiTheme="minorHAnsi" w:cstheme="minorHAnsi"/>
            <w:lang w:val="en-US"/>
          </w:rPr>
          <w:delInstrText>NOTEREF</w:delInstrText>
        </w:r>
        <w:r w:rsidRPr="00B6105B" w:rsidDel="00B7490D">
          <w:rPr>
            <w:rFonts w:asciiTheme="minorHAnsi" w:hAnsiTheme="minorHAnsi" w:cstheme="minorHAnsi"/>
          </w:rPr>
          <w:delInstrText xml:space="preserve"> _</w:delInstrText>
        </w:r>
        <w:r w:rsidRPr="00E127A0" w:rsidDel="00B7490D">
          <w:rPr>
            <w:rFonts w:asciiTheme="minorHAnsi" w:hAnsiTheme="minorHAnsi" w:cstheme="minorHAnsi"/>
            <w:lang w:val="en-US"/>
          </w:rPr>
          <w:delInstrText>Ref</w:delInstrText>
        </w:r>
        <w:r w:rsidRPr="00B6105B" w:rsidDel="00B7490D">
          <w:rPr>
            <w:rFonts w:asciiTheme="minorHAnsi" w:hAnsiTheme="minorHAnsi" w:cstheme="minorHAnsi"/>
          </w:rPr>
          <w:delInstrText>318892464 \</w:delInstrText>
        </w:r>
        <w:r w:rsidRPr="00E127A0" w:rsidDel="00B7490D">
          <w:rPr>
            <w:rFonts w:asciiTheme="minorHAnsi" w:hAnsiTheme="minorHAnsi" w:cstheme="minorHAnsi"/>
            <w:lang w:val="en-US"/>
          </w:rPr>
          <w:delInstrText>f</w:delInstrText>
        </w:r>
        <w:r w:rsidRPr="00B6105B" w:rsidDel="00B7490D">
          <w:rPr>
            <w:rFonts w:asciiTheme="minorHAnsi" w:hAnsiTheme="minorHAnsi" w:cstheme="minorHAnsi"/>
          </w:rPr>
          <w:delInstrText xml:space="preserve"> \</w:delInstrText>
        </w:r>
        <w:r w:rsidRPr="00E127A0" w:rsidDel="00B7490D">
          <w:rPr>
            <w:rFonts w:asciiTheme="minorHAnsi" w:hAnsiTheme="minorHAnsi" w:cstheme="minorHAnsi"/>
            <w:lang w:val="en-US"/>
          </w:rPr>
          <w:delInstrText>h</w:delInstrText>
        </w:r>
        <w:r w:rsidRPr="00B6105B" w:rsidDel="00B7490D">
          <w:rPr>
            <w:rFonts w:asciiTheme="minorHAnsi" w:hAnsiTheme="minorHAnsi" w:cstheme="minorHAnsi"/>
          </w:rPr>
          <w:delInstrText xml:space="preserve"> </w:delInstrText>
        </w:r>
        <w:r w:rsidR="003F7BCF" w:rsidRPr="00B6105B" w:rsidDel="00B7490D">
          <w:rPr>
            <w:rFonts w:asciiTheme="minorHAnsi" w:hAnsiTheme="minorHAnsi" w:cstheme="minorHAnsi"/>
          </w:rPr>
          <w:delInstrText xml:space="preserve"> \* </w:delInstrText>
        </w:r>
        <w:r w:rsidR="003F7BCF" w:rsidRPr="00E127A0" w:rsidDel="00B7490D">
          <w:rPr>
            <w:rFonts w:asciiTheme="minorHAnsi" w:hAnsiTheme="minorHAnsi" w:cstheme="minorHAnsi"/>
            <w:lang w:val="en-US"/>
          </w:rPr>
          <w:delInstrText>MERGEFORMAT</w:delInstrText>
        </w:r>
        <w:r w:rsidR="003F7BCF" w:rsidRPr="00B6105B" w:rsidDel="00B7490D">
          <w:rPr>
            <w:rFonts w:asciiTheme="minorHAnsi" w:hAnsiTheme="minorHAnsi" w:cstheme="minorHAnsi"/>
          </w:rPr>
          <w:delInstrText xml:space="preserve"> </w:delInstrText>
        </w:r>
        <w:r w:rsidRPr="00297124" w:rsidDel="00B7490D">
          <w:rPr>
            <w:rFonts w:asciiTheme="minorHAnsi" w:hAnsiTheme="minorHAnsi" w:cstheme="minorHAnsi"/>
          </w:rPr>
        </w:r>
        <w:r w:rsidRPr="00297124" w:rsidDel="00B7490D">
          <w:rPr>
            <w:rFonts w:asciiTheme="minorHAnsi" w:hAnsiTheme="minorHAnsi" w:cstheme="minorHAnsi"/>
          </w:rPr>
          <w:fldChar w:fldCharType="separate"/>
        </w:r>
        <w:r w:rsidRPr="00B6105B" w:rsidDel="00B7490D">
          <w:rPr>
            <w:rStyle w:val="FootnoteReference"/>
            <w:rFonts w:cstheme="minorHAnsi"/>
          </w:rPr>
          <w:delText>*</w:delText>
        </w:r>
        <w:r w:rsidRPr="00297124" w:rsidDel="00B7490D">
          <w:rPr>
            <w:rFonts w:asciiTheme="minorHAnsi" w:hAnsiTheme="minorHAnsi" w:cstheme="minorHAnsi"/>
          </w:rPr>
          <w:fldChar w:fldCharType="end"/>
        </w:r>
        <w:r w:rsidRPr="00B6105B" w:rsidDel="00B7490D">
          <w:rPr>
            <w:rFonts w:asciiTheme="minorHAnsi" w:hAnsiTheme="minorHAnsi" w:cstheme="minorHAnsi"/>
          </w:rPr>
          <w:delText xml:space="preserve"> </w:delText>
        </w:r>
        <w:r w:rsidRPr="000F173D" w:rsidDel="00B7490D">
          <w:delText>и используемая для выставления международных счетов</w:delText>
        </w:r>
        <w:r w:rsidRPr="00B6105B" w:rsidDel="00B7490D">
          <w:rPr>
            <w:rFonts w:asciiTheme="minorHAnsi" w:hAnsiTheme="minorHAnsi" w:cstheme="minorHAnsi"/>
          </w:rPr>
          <w:delText>.</w:delText>
        </w:r>
      </w:del>
    </w:p>
    <w:p w:rsidR="00C956D6" w:rsidRPr="00AC67E0" w:rsidRDefault="00E62A8C" w:rsidP="00AC67E0">
      <w:pPr>
        <w:pStyle w:val="Reasons"/>
        <w:rPr>
          <w:rFonts w:asciiTheme="minorHAnsi" w:hAnsiTheme="minorHAnsi" w:cstheme="minorHAnsi"/>
        </w:rPr>
      </w:pPr>
      <w:r w:rsidRPr="00F70711">
        <w:rPr>
          <w:b/>
          <w:bCs/>
        </w:rPr>
        <w:t>Основания</w:t>
      </w:r>
      <w:r w:rsidRPr="00687156">
        <w:rPr>
          <w:rFonts w:asciiTheme="minorHAnsi" w:hAnsiTheme="minorHAnsi" w:cstheme="minorHAnsi"/>
          <w:bCs/>
        </w:rPr>
        <w:t>:</w:t>
      </w:r>
      <w:r w:rsidRPr="00687156">
        <w:rPr>
          <w:rFonts w:asciiTheme="minorHAnsi" w:hAnsiTheme="minorHAnsi" w:cstheme="minorHAnsi"/>
        </w:rPr>
        <w:tab/>
      </w:r>
      <w:r w:rsidR="00B6105B">
        <w:rPr>
          <w:rFonts w:asciiTheme="minorHAnsi" w:hAnsiTheme="minorHAnsi" w:cstheme="minorHAnsi"/>
        </w:rPr>
        <w:tab/>
      </w:r>
      <w:r w:rsidR="00687156">
        <w:t>Данное</w:t>
      </w:r>
      <w:r w:rsidR="00687156" w:rsidRPr="00687156">
        <w:t xml:space="preserve"> </w:t>
      </w:r>
      <w:r w:rsidR="00687156">
        <w:t>определение</w:t>
      </w:r>
      <w:r w:rsidR="00687156" w:rsidRPr="00687156">
        <w:t xml:space="preserve"> </w:t>
      </w:r>
      <w:r w:rsidR="00687156">
        <w:t>не</w:t>
      </w:r>
      <w:r w:rsidR="00687156" w:rsidRPr="00687156">
        <w:t xml:space="preserve"> </w:t>
      </w:r>
      <w:r w:rsidR="00687156">
        <w:t>отражает</w:t>
      </w:r>
      <w:r w:rsidR="00687156" w:rsidRPr="00687156">
        <w:t xml:space="preserve"> </w:t>
      </w:r>
      <w:r w:rsidR="00687156">
        <w:t>весь</w:t>
      </w:r>
      <w:r w:rsidR="00687156" w:rsidRPr="00687156">
        <w:t xml:space="preserve"> </w:t>
      </w:r>
      <w:r w:rsidR="00687156">
        <w:t>диапазон</w:t>
      </w:r>
      <w:r w:rsidR="00687156" w:rsidRPr="00687156">
        <w:t xml:space="preserve"> </w:t>
      </w:r>
      <w:r w:rsidR="00AC67E0">
        <w:t>действующих на рынке соглашений</w:t>
      </w:r>
      <w:r w:rsidR="00687156" w:rsidRPr="00687156">
        <w:t xml:space="preserve"> </w:t>
      </w:r>
      <w:r w:rsidR="00687156">
        <w:t>и</w:t>
      </w:r>
      <w:r w:rsidR="00687156" w:rsidRPr="00687156">
        <w:t xml:space="preserve"> </w:t>
      </w:r>
      <w:r w:rsidR="00687156">
        <w:t>не</w:t>
      </w:r>
      <w:r w:rsidR="00687156" w:rsidRPr="00687156">
        <w:t xml:space="preserve"> </w:t>
      </w:r>
      <w:r w:rsidR="00687156">
        <w:t>является</w:t>
      </w:r>
      <w:r w:rsidR="00687156" w:rsidRPr="00687156">
        <w:t xml:space="preserve"> </w:t>
      </w:r>
      <w:r w:rsidR="00687156">
        <w:t>необходимым</w:t>
      </w:r>
      <w:r w:rsidR="00687156" w:rsidRPr="00687156">
        <w:t xml:space="preserve"> </w:t>
      </w:r>
      <w:r w:rsidR="00687156">
        <w:t>в</w:t>
      </w:r>
      <w:r w:rsidR="00687156" w:rsidRPr="00687156">
        <w:t xml:space="preserve"> </w:t>
      </w:r>
      <w:r w:rsidR="00687156">
        <w:t>свете предлагаемых изменений в Статье 6.</w:t>
      </w:r>
      <w:r w:rsidR="00687156" w:rsidRPr="00687156">
        <w:t xml:space="preserve"> </w:t>
      </w:r>
      <w:r w:rsidR="00B7490D" w:rsidRPr="00687156">
        <w:t xml:space="preserve"> </w:t>
      </w:r>
    </w:p>
    <w:p w:rsidR="00C956D6" w:rsidRPr="00297124" w:rsidRDefault="00E62A8C">
      <w:pPr>
        <w:pStyle w:val="Proposal"/>
        <w:rPr>
          <w:rFonts w:asciiTheme="minorHAnsi" w:hAnsiTheme="minorHAnsi" w:cstheme="minorHAnsi"/>
        </w:rPr>
      </w:pPr>
      <w:r w:rsidRPr="00F95D97">
        <w:rPr>
          <w:b/>
          <w:bCs/>
        </w:rPr>
        <w:t>MOD</w:t>
      </w:r>
      <w:r w:rsidRPr="00F95D97">
        <w:tab/>
        <w:t>USA/9A1/24</w:t>
      </w:r>
    </w:p>
    <w:p w:rsidR="00E62A8C" w:rsidRPr="00297124" w:rsidRDefault="00E62A8C">
      <w:pPr>
        <w:rPr>
          <w:rFonts w:asciiTheme="minorHAnsi" w:hAnsiTheme="minorHAnsi" w:cstheme="minorHAnsi"/>
        </w:rPr>
      </w:pPr>
      <w:r w:rsidRPr="00F95D97">
        <w:rPr>
          <w:rStyle w:val="Artdef"/>
        </w:rPr>
        <w:t>26</w:t>
      </w:r>
      <w:r w:rsidRPr="00F95D97">
        <w:rPr>
          <w:rStyle w:val="Artdef"/>
        </w:rPr>
        <w:tab/>
      </w:r>
      <w:r w:rsidRPr="00F70711">
        <w:t>2.9</w:t>
      </w:r>
      <w:r w:rsidRPr="00F70711">
        <w:tab/>
      </w:r>
      <w:r w:rsidRPr="00F70711">
        <w:rPr>
          <w:i/>
          <w:iCs/>
        </w:rPr>
        <w:t>Взимаемая такса</w:t>
      </w:r>
      <w:r w:rsidRPr="00F70711">
        <w:t>: Такса, устанавливаемая и взимаемая администрацией</w:t>
      </w:r>
      <w:del w:id="71" w:author="Boldyreva, Natalia" w:date="2012-08-30T16:36:00Z">
        <w:r w:rsidRPr="00F70711" w:rsidDel="001E3C10">
          <w:fldChar w:fldCharType="begin"/>
        </w:r>
        <w:r w:rsidRPr="00F70711" w:rsidDel="001E3C10">
          <w:delInstrText xml:space="preserve"> NOTEREF _Ref318892464 \f \h </w:delInstrText>
        </w:r>
        <w:r w:rsidR="003F7BCF" w:rsidRPr="00F70711" w:rsidDel="001E3C10">
          <w:delInstrText xml:space="preserve"> \* MERGEFORMAT </w:delInstrText>
        </w:r>
        <w:r w:rsidRPr="00F70711" w:rsidDel="001E3C10">
          <w:fldChar w:fldCharType="separate"/>
        </w:r>
        <w:r w:rsidRPr="00F70711" w:rsidDel="001E3C10">
          <w:delText>*</w:delText>
        </w:r>
        <w:r w:rsidRPr="00F70711" w:rsidDel="001E3C10">
          <w:fldChar w:fldCharType="end"/>
        </w:r>
        <w:r w:rsidRPr="00F70711" w:rsidDel="001E3C10">
          <w:delText xml:space="preserve"> </w:delText>
        </w:r>
      </w:del>
      <w:ins w:id="72" w:author="Boldyreva, Natalia" w:date="2012-08-30T16:36:00Z">
        <w:r w:rsidR="001E3C10" w:rsidRPr="00F70711">
          <w:t xml:space="preserve">/ПЭО </w:t>
        </w:r>
      </w:ins>
      <w:r w:rsidRPr="00F70711">
        <w:t>со своих клиентов за использование международной службы электросвязи.</w:t>
      </w:r>
    </w:p>
    <w:p w:rsidR="00C956D6" w:rsidRPr="0031539B" w:rsidRDefault="00E62A8C" w:rsidP="0031539B">
      <w:pPr>
        <w:pStyle w:val="Reasons"/>
        <w:rPr>
          <w:rFonts w:asciiTheme="minorHAnsi" w:hAnsiTheme="minorHAnsi" w:cstheme="minorHAnsi"/>
        </w:rPr>
      </w:pPr>
      <w:r w:rsidRPr="00F70711">
        <w:rPr>
          <w:b/>
          <w:bCs/>
        </w:rPr>
        <w:t>Основания</w:t>
      </w:r>
      <w:r w:rsidRPr="0031539B">
        <w:rPr>
          <w:rFonts w:asciiTheme="minorHAnsi" w:hAnsiTheme="minorHAnsi" w:cstheme="minorHAnsi"/>
          <w:bCs/>
        </w:rPr>
        <w:t>:</w:t>
      </w:r>
      <w:r w:rsidRPr="0031539B">
        <w:rPr>
          <w:rFonts w:asciiTheme="minorHAnsi" w:hAnsiTheme="minorHAnsi" w:cstheme="minorHAnsi"/>
        </w:rPr>
        <w:tab/>
      </w:r>
      <w:r w:rsidR="00B6105B">
        <w:rPr>
          <w:rFonts w:asciiTheme="minorHAnsi" w:hAnsiTheme="minorHAnsi" w:cstheme="minorHAnsi"/>
        </w:rPr>
        <w:tab/>
      </w:r>
      <w:r w:rsidR="001E3C10">
        <w:t>Редакционн</w:t>
      </w:r>
      <w:r w:rsidR="0031539B">
        <w:t>ая поправка.</w:t>
      </w:r>
    </w:p>
    <w:p w:rsidR="00C956D6" w:rsidRPr="00B6105B" w:rsidRDefault="00E62A8C">
      <w:pPr>
        <w:pStyle w:val="Proposal"/>
        <w:rPr>
          <w:rFonts w:asciiTheme="minorHAnsi" w:hAnsiTheme="minorHAnsi" w:cstheme="minorHAnsi"/>
        </w:rPr>
      </w:pPr>
      <w:r w:rsidRPr="00F95D97">
        <w:rPr>
          <w:b/>
          <w:bCs/>
        </w:rPr>
        <w:t>SUP</w:t>
      </w:r>
      <w:r w:rsidRPr="00B6105B">
        <w:rPr>
          <w:rFonts w:asciiTheme="minorHAnsi" w:hAnsiTheme="minorHAnsi" w:cstheme="minorHAnsi"/>
        </w:rPr>
        <w:tab/>
      </w:r>
      <w:r w:rsidRPr="00F95D97">
        <w:t>USA/9A1/25</w:t>
      </w:r>
    </w:p>
    <w:p w:rsidR="00E62A8C" w:rsidRPr="00B6105B" w:rsidRDefault="00E62A8C">
      <w:pPr>
        <w:rPr>
          <w:rFonts w:asciiTheme="minorHAnsi" w:hAnsiTheme="minorHAnsi" w:cstheme="minorHAnsi"/>
        </w:rPr>
      </w:pPr>
      <w:r w:rsidRPr="00F70711">
        <w:rPr>
          <w:rStyle w:val="Artdef"/>
        </w:rPr>
        <w:t>27</w:t>
      </w:r>
      <w:r w:rsidRPr="00B6105B">
        <w:rPr>
          <w:rFonts w:asciiTheme="minorHAnsi" w:hAnsiTheme="minorHAnsi" w:cstheme="minorHAnsi"/>
        </w:rPr>
        <w:tab/>
      </w:r>
      <w:del w:id="73" w:author="komissar" w:date="2012-08-13T17:43:00Z">
        <w:r w:rsidRPr="00F70711" w:rsidDel="00B7490D">
          <w:delText>2.10</w:delText>
        </w:r>
        <w:r w:rsidRPr="00F70711" w:rsidDel="00B7490D">
          <w:tab/>
        </w:r>
        <w:r w:rsidRPr="00F70711" w:rsidDel="00B7490D">
          <w:rPr>
            <w:i/>
            <w:iCs/>
          </w:rPr>
          <w:delText>Инструкции</w:delText>
        </w:r>
        <w:r w:rsidRPr="00F70711" w:rsidDel="00B7490D">
          <w:delText>: Набор положений, взятых из одной или нескольких Рекомендаций МККТТ, которые рассматривают практические эксплуатационные процедуры по обработке нагрузки электросвязи (например, акцептирование, передача, расчеты).</w:delText>
        </w:r>
      </w:del>
    </w:p>
    <w:p w:rsidR="00C956D6" w:rsidRPr="00B6105B" w:rsidRDefault="00E62A8C" w:rsidP="001E3C10">
      <w:pPr>
        <w:pStyle w:val="Reasons"/>
        <w:rPr>
          <w:rFonts w:asciiTheme="minorHAnsi" w:hAnsiTheme="minorHAnsi" w:cstheme="minorHAnsi"/>
        </w:rPr>
      </w:pPr>
      <w:r w:rsidRPr="00F70711">
        <w:rPr>
          <w:b/>
          <w:bCs/>
        </w:rPr>
        <w:t>Основания</w:t>
      </w:r>
      <w:r w:rsidRPr="001E3C10">
        <w:rPr>
          <w:rFonts w:asciiTheme="minorHAnsi" w:hAnsiTheme="minorHAnsi" w:cstheme="minorHAnsi"/>
          <w:bCs/>
        </w:rPr>
        <w:t>:</w:t>
      </w:r>
      <w:r w:rsidR="00B6105B">
        <w:rPr>
          <w:rFonts w:asciiTheme="minorHAnsi" w:hAnsiTheme="minorHAnsi" w:cstheme="minorHAnsi"/>
          <w:bCs/>
        </w:rPr>
        <w:tab/>
      </w:r>
      <w:r w:rsidRPr="001E3C10">
        <w:rPr>
          <w:rFonts w:asciiTheme="minorHAnsi" w:hAnsiTheme="minorHAnsi" w:cstheme="minorHAnsi"/>
        </w:rPr>
        <w:tab/>
      </w:r>
      <w:r w:rsidR="001E3C10" w:rsidRPr="00F70711">
        <w:t>Поскольку инструкции более не применяются, предлагаемым пересмотром поддерживается исключение ссылки на инструкции МСЭ-Т.</w:t>
      </w:r>
      <w:r w:rsidR="001E3C10">
        <w:rPr>
          <w:rFonts w:asciiTheme="minorHAnsi" w:hAnsiTheme="minorHAnsi" w:cstheme="minorHAnsi"/>
        </w:rPr>
        <w:t xml:space="preserve"> </w:t>
      </w:r>
    </w:p>
    <w:p w:rsidR="00C956D6" w:rsidRPr="00297124" w:rsidRDefault="00E62A8C">
      <w:pPr>
        <w:pStyle w:val="Proposal"/>
        <w:rPr>
          <w:rFonts w:asciiTheme="minorHAnsi" w:hAnsiTheme="minorHAnsi" w:cstheme="minorHAnsi"/>
        </w:rPr>
      </w:pPr>
      <w:r w:rsidRPr="00F70711">
        <w:rPr>
          <w:b/>
          <w:bCs/>
          <w:u w:val="single"/>
        </w:rPr>
        <w:lastRenderedPageBreak/>
        <w:t>NOC</w:t>
      </w:r>
      <w:r w:rsidRPr="00297124">
        <w:rPr>
          <w:rFonts w:asciiTheme="minorHAnsi" w:hAnsiTheme="minorHAnsi" w:cstheme="minorHAnsi"/>
        </w:rPr>
        <w:tab/>
      </w:r>
      <w:r w:rsidRPr="00F70711">
        <w:t>USA/9A1/26</w:t>
      </w:r>
    </w:p>
    <w:p w:rsidR="00E62A8C" w:rsidRPr="00297124" w:rsidRDefault="00E62A8C" w:rsidP="00297124">
      <w:pPr>
        <w:pStyle w:val="ArtNo"/>
      </w:pPr>
      <w:r w:rsidRPr="00297124">
        <w:t>СТАТЬЯ 3</w:t>
      </w:r>
    </w:p>
    <w:p w:rsidR="00E62A8C" w:rsidRPr="00297124" w:rsidRDefault="00E62A8C" w:rsidP="00297124">
      <w:pPr>
        <w:pStyle w:val="Arttitle"/>
      </w:pPr>
      <w:r w:rsidRPr="00297124">
        <w:t>Международная сеть</w:t>
      </w:r>
    </w:p>
    <w:p w:rsidR="00C956D6" w:rsidRPr="00F70711" w:rsidRDefault="00E62A8C" w:rsidP="001E3C10">
      <w:pPr>
        <w:pStyle w:val="Reasons"/>
      </w:pPr>
      <w:r w:rsidRPr="00F70711">
        <w:rPr>
          <w:b/>
          <w:bCs/>
        </w:rPr>
        <w:t>Основания</w:t>
      </w:r>
      <w:r w:rsidRPr="001E3C10">
        <w:rPr>
          <w:rFonts w:asciiTheme="minorHAnsi" w:hAnsiTheme="minorHAnsi" w:cstheme="minorHAnsi"/>
          <w:bCs/>
        </w:rPr>
        <w:t>:</w:t>
      </w:r>
      <w:r w:rsidR="00B6105B">
        <w:rPr>
          <w:rFonts w:asciiTheme="minorHAnsi" w:hAnsiTheme="minorHAnsi" w:cstheme="minorHAnsi"/>
          <w:bCs/>
        </w:rPr>
        <w:tab/>
      </w:r>
      <w:r w:rsidRPr="001E3C10">
        <w:rPr>
          <w:rFonts w:asciiTheme="minorHAnsi" w:hAnsiTheme="minorHAnsi" w:cstheme="minorHAnsi"/>
        </w:rPr>
        <w:tab/>
      </w:r>
      <w:r w:rsidR="001E3C10">
        <w:t>Заголовок Статьи 3 остается без изменений</w:t>
      </w:r>
      <w:r w:rsidR="00712A56" w:rsidRPr="00F70711">
        <w:t>.</w:t>
      </w:r>
    </w:p>
    <w:p w:rsidR="00C956D6" w:rsidRPr="00B6105B" w:rsidRDefault="00E62A8C">
      <w:pPr>
        <w:pStyle w:val="Proposal"/>
        <w:rPr>
          <w:rFonts w:asciiTheme="minorHAnsi" w:hAnsiTheme="minorHAnsi" w:cstheme="minorHAnsi"/>
        </w:rPr>
      </w:pPr>
      <w:r w:rsidRPr="00F70711">
        <w:rPr>
          <w:b/>
          <w:bCs/>
        </w:rPr>
        <w:t>SUP</w:t>
      </w:r>
      <w:r w:rsidRPr="00B6105B">
        <w:rPr>
          <w:rFonts w:asciiTheme="minorHAnsi" w:hAnsiTheme="minorHAnsi" w:cstheme="minorHAnsi"/>
        </w:rPr>
        <w:tab/>
      </w:r>
      <w:r w:rsidRPr="00F70711">
        <w:t>USA/9A1/27</w:t>
      </w:r>
    </w:p>
    <w:p w:rsidR="00E62A8C" w:rsidRPr="00B6105B" w:rsidRDefault="00E62A8C">
      <w:pPr>
        <w:rPr>
          <w:rFonts w:asciiTheme="minorHAnsi" w:hAnsiTheme="minorHAnsi" w:cstheme="minorHAnsi"/>
        </w:rPr>
      </w:pPr>
      <w:r w:rsidRPr="00F70711">
        <w:rPr>
          <w:rStyle w:val="Artdef"/>
        </w:rPr>
        <w:t>30</w:t>
      </w:r>
      <w:r w:rsidRPr="00B6105B">
        <w:rPr>
          <w:rFonts w:asciiTheme="minorHAnsi" w:hAnsiTheme="minorHAnsi" w:cstheme="minorHAnsi"/>
        </w:rPr>
        <w:tab/>
      </w:r>
      <w:del w:id="74" w:author="komissar" w:date="2012-08-13T17:44:00Z">
        <w:r w:rsidRPr="00F70711" w:rsidDel="00712A56">
          <w:delText>3.3</w:delText>
        </w:r>
        <w:r w:rsidRPr="00F70711" w:rsidDel="00712A56">
          <w:tab/>
          <w:delText>По взаимному соглашению администрации</w:delText>
        </w:r>
        <w:r w:rsidRPr="00F70711" w:rsidDel="00712A56">
          <w:fldChar w:fldCharType="begin"/>
        </w:r>
        <w:r w:rsidRPr="00F70711" w:rsidDel="00712A56">
          <w:delInstrText xml:space="preserve"> NOTEREF _Ref318892464 \f \h </w:delInstrText>
        </w:r>
        <w:r w:rsidR="003F7BCF" w:rsidRPr="00F70711" w:rsidDel="00712A56">
          <w:delInstrText xml:space="preserve"> \* MERGEFORMAT </w:delInstrText>
        </w:r>
        <w:r w:rsidRPr="00F70711" w:rsidDel="00712A56">
          <w:fldChar w:fldCharType="separate"/>
        </w:r>
        <w:r w:rsidRPr="00F70711" w:rsidDel="00712A56">
          <w:delText>*</w:delText>
        </w:r>
        <w:r w:rsidRPr="00F70711" w:rsidDel="00712A56">
          <w:fldChar w:fldCharType="end"/>
        </w:r>
        <w:r w:rsidRPr="00F70711" w:rsidDel="00712A56">
          <w:delText xml:space="preserve"> должны определять какие международные пути направления должны быть использованы. В ожидании заключения соглашения и при условии, что между заинтересованными оконечными администрациями</w:delText>
        </w:r>
        <w:r w:rsidRPr="00F70711" w:rsidDel="00712A56">
          <w:fldChar w:fldCharType="begin"/>
        </w:r>
        <w:r w:rsidRPr="00F70711" w:rsidDel="00712A56">
          <w:delInstrText xml:space="preserve"> NOTEREF _Ref318892464 \f \h </w:delInstrText>
        </w:r>
        <w:r w:rsidR="003F7BCF" w:rsidRPr="00F70711" w:rsidDel="00712A56">
          <w:delInstrText xml:space="preserve"> \* MERGEFORMAT </w:delInstrText>
        </w:r>
        <w:r w:rsidRPr="00F70711" w:rsidDel="00712A56">
          <w:fldChar w:fldCharType="separate"/>
        </w:r>
        <w:r w:rsidRPr="00F70711" w:rsidDel="00712A56">
          <w:delText>*</w:delText>
        </w:r>
        <w:r w:rsidRPr="00F70711" w:rsidDel="00712A56">
          <w:fldChar w:fldCharType="end"/>
        </w:r>
        <w:r w:rsidRPr="00F70711" w:rsidDel="00712A56">
          <w:delText xml:space="preserve"> не существует прямого пути, администрация</w:delText>
        </w:r>
        <w:r w:rsidRPr="00B6105B" w:rsidDel="00712A56">
          <w:rPr>
            <w:rStyle w:val="FootnoteReference"/>
            <w:rFonts w:cstheme="minorHAnsi"/>
          </w:rPr>
          <w:delText>*</w:delText>
        </w:r>
        <w:r w:rsidRPr="00B6105B" w:rsidDel="00712A56">
          <w:rPr>
            <w:rFonts w:asciiTheme="minorHAnsi" w:hAnsiTheme="minorHAnsi" w:cstheme="minorHAnsi"/>
          </w:rPr>
          <w:delText xml:space="preserve"> </w:delText>
        </w:r>
        <w:r w:rsidRPr="00F70711" w:rsidDel="00712A56">
          <w:delText>исходящего обмена выбирает путь направления своей исходящей нагрузки электросвязи с учетом интересов соответствующих транзитных администраций</w:delText>
        </w:r>
        <w:r w:rsidRPr="00F70711" w:rsidDel="00712A56">
          <w:fldChar w:fldCharType="begin"/>
        </w:r>
        <w:r w:rsidRPr="00F70711" w:rsidDel="00712A56">
          <w:delInstrText xml:space="preserve"> NOTEREF _Ref318892464 \f \h </w:delInstrText>
        </w:r>
        <w:r w:rsidR="003F7BCF" w:rsidRPr="00F70711" w:rsidDel="00712A56">
          <w:delInstrText xml:space="preserve"> \* MERGEFORMAT </w:delInstrText>
        </w:r>
        <w:r w:rsidRPr="00F70711" w:rsidDel="00712A56">
          <w:fldChar w:fldCharType="separate"/>
        </w:r>
        <w:r w:rsidRPr="00F70711" w:rsidDel="00712A56">
          <w:delText>*</w:delText>
        </w:r>
        <w:r w:rsidRPr="00F70711" w:rsidDel="00712A56">
          <w:fldChar w:fldCharType="end"/>
        </w:r>
        <w:r w:rsidRPr="00F70711" w:rsidDel="00712A56">
          <w:delText xml:space="preserve"> и администраций</w:delText>
        </w:r>
        <w:r w:rsidRPr="00297124" w:rsidDel="00712A56">
          <w:rPr>
            <w:rFonts w:asciiTheme="minorHAnsi" w:hAnsiTheme="minorHAnsi" w:cstheme="minorHAnsi"/>
          </w:rPr>
          <w:fldChar w:fldCharType="begin"/>
        </w:r>
        <w:r w:rsidRPr="00B6105B" w:rsidDel="00712A56">
          <w:rPr>
            <w:rFonts w:asciiTheme="minorHAnsi" w:hAnsiTheme="minorHAnsi" w:cstheme="minorHAnsi"/>
          </w:rPr>
          <w:delInstrText xml:space="preserve"> </w:delInstrText>
        </w:r>
        <w:r w:rsidRPr="00E127A0" w:rsidDel="00712A56">
          <w:rPr>
            <w:rFonts w:asciiTheme="minorHAnsi" w:hAnsiTheme="minorHAnsi" w:cstheme="minorHAnsi"/>
            <w:lang w:val="en-US"/>
          </w:rPr>
          <w:delInstrText>NOTEREF</w:delInstrText>
        </w:r>
        <w:r w:rsidRPr="00B6105B" w:rsidDel="00712A56">
          <w:rPr>
            <w:rFonts w:asciiTheme="minorHAnsi" w:hAnsiTheme="minorHAnsi" w:cstheme="minorHAnsi"/>
          </w:rPr>
          <w:delInstrText xml:space="preserve"> _</w:delInstrText>
        </w:r>
        <w:r w:rsidRPr="00E127A0" w:rsidDel="00712A56">
          <w:rPr>
            <w:rFonts w:asciiTheme="minorHAnsi" w:hAnsiTheme="minorHAnsi" w:cstheme="minorHAnsi"/>
            <w:lang w:val="en-US"/>
          </w:rPr>
          <w:delInstrText>Ref</w:delInstrText>
        </w:r>
        <w:r w:rsidRPr="00B6105B" w:rsidDel="00712A56">
          <w:rPr>
            <w:rFonts w:asciiTheme="minorHAnsi" w:hAnsiTheme="minorHAnsi" w:cstheme="minorHAnsi"/>
          </w:rPr>
          <w:delInstrText>318892464 \</w:delInstrText>
        </w:r>
        <w:r w:rsidRPr="00E127A0" w:rsidDel="00712A56">
          <w:rPr>
            <w:rFonts w:asciiTheme="minorHAnsi" w:hAnsiTheme="minorHAnsi" w:cstheme="minorHAnsi"/>
            <w:lang w:val="en-US"/>
          </w:rPr>
          <w:delInstrText>f</w:delInstrText>
        </w:r>
        <w:r w:rsidRPr="00B6105B" w:rsidDel="00712A56">
          <w:rPr>
            <w:rFonts w:asciiTheme="minorHAnsi" w:hAnsiTheme="minorHAnsi" w:cstheme="minorHAnsi"/>
          </w:rPr>
          <w:delInstrText xml:space="preserve"> \</w:delInstrText>
        </w:r>
        <w:r w:rsidRPr="00E127A0" w:rsidDel="00712A56">
          <w:rPr>
            <w:rFonts w:asciiTheme="minorHAnsi" w:hAnsiTheme="minorHAnsi" w:cstheme="minorHAnsi"/>
            <w:lang w:val="en-US"/>
          </w:rPr>
          <w:delInstrText>h</w:delInstrText>
        </w:r>
        <w:r w:rsidRPr="00B6105B" w:rsidDel="00712A56">
          <w:rPr>
            <w:rFonts w:asciiTheme="minorHAnsi" w:hAnsiTheme="minorHAnsi" w:cstheme="minorHAnsi"/>
          </w:rPr>
          <w:delInstrText xml:space="preserve"> </w:delInstrText>
        </w:r>
        <w:r w:rsidR="003F7BCF" w:rsidRPr="00B6105B" w:rsidDel="00712A56">
          <w:rPr>
            <w:rFonts w:asciiTheme="minorHAnsi" w:hAnsiTheme="minorHAnsi" w:cstheme="minorHAnsi"/>
          </w:rPr>
          <w:delInstrText xml:space="preserve"> \* </w:delInstrText>
        </w:r>
        <w:r w:rsidR="003F7BCF" w:rsidRPr="00E127A0" w:rsidDel="00712A56">
          <w:rPr>
            <w:rFonts w:asciiTheme="minorHAnsi" w:hAnsiTheme="minorHAnsi" w:cstheme="minorHAnsi"/>
            <w:lang w:val="en-US"/>
          </w:rPr>
          <w:delInstrText>MERGEFORMAT</w:delInstrText>
        </w:r>
        <w:r w:rsidR="003F7BCF" w:rsidRPr="00B6105B" w:rsidDel="00712A56">
          <w:rPr>
            <w:rFonts w:asciiTheme="minorHAnsi" w:hAnsiTheme="minorHAnsi" w:cstheme="minorHAnsi"/>
          </w:rPr>
          <w:delInstrText xml:space="preserve"> </w:delInstrText>
        </w:r>
        <w:r w:rsidRPr="00297124" w:rsidDel="00712A56">
          <w:rPr>
            <w:rFonts w:asciiTheme="minorHAnsi" w:hAnsiTheme="minorHAnsi" w:cstheme="minorHAnsi"/>
          </w:rPr>
        </w:r>
        <w:r w:rsidRPr="00297124" w:rsidDel="00712A56">
          <w:rPr>
            <w:rFonts w:asciiTheme="minorHAnsi" w:hAnsiTheme="minorHAnsi" w:cstheme="minorHAnsi"/>
          </w:rPr>
          <w:fldChar w:fldCharType="separate"/>
        </w:r>
        <w:r w:rsidRPr="00B6105B" w:rsidDel="00712A56">
          <w:rPr>
            <w:rStyle w:val="FootnoteReference"/>
            <w:rFonts w:cstheme="minorHAnsi"/>
          </w:rPr>
          <w:delText>*</w:delText>
        </w:r>
        <w:r w:rsidRPr="00297124" w:rsidDel="00712A56">
          <w:rPr>
            <w:rFonts w:asciiTheme="minorHAnsi" w:hAnsiTheme="minorHAnsi" w:cstheme="minorHAnsi"/>
          </w:rPr>
          <w:fldChar w:fldCharType="end"/>
        </w:r>
        <w:r w:rsidRPr="00B6105B" w:rsidDel="00712A56">
          <w:rPr>
            <w:rFonts w:asciiTheme="minorHAnsi" w:hAnsiTheme="minorHAnsi" w:cstheme="minorHAnsi"/>
          </w:rPr>
          <w:delText xml:space="preserve"> </w:delText>
        </w:r>
        <w:r w:rsidRPr="00F70711" w:rsidDel="00712A56">
          <w:delText>назначения</w:delText>
        </w:r>
        <w:r w:rsidRPr="00B6105B" w:rsidDel="00712A56">
          <w:rPr>
            <w:rFonts w:asciiTheme="minorHAnsi" w:hAnsiTheme="minorHAnsi" w:cstheme="minorHAnsi"/>
          </w:rPr>
          <w:delText>.</w:delText>
        </w:r>
      </w:del>
    </w:p>
    <w:p w:rsidR="00C956D6" w:rsidRPr="00B6105B" w:rsidRDefault="00E62A8C" w:rsidP="001E3C10">
      <w:pPr>
        <w:pStyle w:val="Reasons"/>
        <w:rPr>
          <w:rFonts w:asciiTheme="minorHAnsi" w:hAnsiTheme="minorHAnsi" w:cstheme="minorHAnsi"/>
        </w:rPr>
      </w:pPr>
      <w:r w:rsidRPr="00F70711">
        <w:rPr>
          <w:b/>
          <w:bCs/>
        </w:rPr>
        <w:t>Основания</w:t>
      </w:r>
      <w:r w:rsidRPr="001E3C10">
        <w:rPr>
          <w:rFonts w:asciiTheme="minorHAnsi" w:hAnsiTheme="minorHAnsi" w:cstheme="minorHAnsi"/>
          <w:bCs/>
        </w:rPr>
        <w:t>:</w:t>
      </w:r>
      <w:r w:rsidRPr="001E3C10">
        <w:rPr>
          <w:rFonts w:asciiTheme="minorHAnsi" w:hAnsiTheme="minorHAnsi" w:cstheme="minorHAnsi"/>
        </w:rPr>
        <w:tab/>
      </w:r>
      <w:r w:rsidR="00B6105B">
        <w:rPr>
          <w:rFonts w:asciiTheme="minorHAnsi" w:hAnsiTheme="minorHAnsi" w:cstheme="minorHAnsi"/>
        </w:rPr>
        <w:tab/>
      </w:r>
      <w:r w:rsidR="001E3C10">
        <w:t>Это</w:t>
      </w:r>
      <w:r w:rsidR="001E3C10" w:rsidRPr="001E3C10">
        <w:t xml:space="preserve"> </w:t>
      </w:r>
      <w:r w:rsidR="001E3C10">
        <w:t>положение</w:t>
      </w:r>
      <w:r w:rsidR="001E3C10" w:rsidRPr="001E3C10">
        <w:t xml:space="preserve"> </w:t>
      </w:r>
      <w:r w:rsidR="001E3C10">
        <w:t>не</w:t>
      </w:r>
      <w:r w:rsidR="001E3C10" w:rsidRPr="001E3C10">
        <w:t xml:space="preserve"> </w:t>
      </w:r>
      <w:r w:rsidR="001E3C10">
        <w:t>является</w:t>
      </w:r>
      <w:r w:rsidR="001E3C10" w:rsidRPr="001E3C10">
        <w:t xml:space="preserve"> </w:t>
      </w:r>
      <w:r w:rsidR="001E3C10">
        <w:t>актуальным</w:t>
      </w:r>
      <w:r w:rsidR="001E3C10" w:rsidRPr="001E3C10">
        <w:t xml:space="preserve"> </w:t>
      </w:r>
      <w:r w:rsidR="001E3C10">
        <w:t>в</w:t>
      </w:r>
      <w:r w:rsidR="001E3C10" w:rsidRPr="001E3C10">
        <w:t xml:space="preserve"> </w:t>
      </w:r>
      <w:r w:rsidR="001E3C10">
        <w:t>конкурентной</w:t>
      </w:r>
      <w:r w:rsidR="001E3C10" w:rsidRPr="001E3C10">
        <w:t xml:space="preserve"> </w:t>
      </w:r>
      <w:r w:rsidR="001E3C10">
        <w:t>среде</w:t>
      </w:r>
      <w:r w:rsidR="001E3C10" w:rsidRPr="001E3C10">
        <w:t xml:space="preserve">, </w:t>
      </w:r>
      <w:r w:rsidR="001E3C10">
        <w:t>где</w:t>
      </w:r>
      <w:r w:rsidR="001E3C10" w:rsidRPr="001E3C10">
        <w:t xml:space="preserve"> </w:t>
      </w:r>
      <w:r w:rsidR="001E3C10">
        <w:t>компаниям</w:t>
      </w:r>
      <w:r w:rsidR="001E3C10" w:rsidRPr="001E3C10">
        <w:t xml:space="preserve"> </w:t>
      </w:r>
      <w:r w:rsidR="001E3C10">
        <w:t>требуется</w:t>
      </w:r>
      <w:r w:rsidR="001E3C10" w:rsidRPr="001E3C10">
        <w:t xml:space="preserve"> </w:t>
      </w:r>
      <w:r w:rsidR="001E3C10">
        <w:t>гибкость</w:t>
      </w:r>
      <w:r w:rsidR="001E3C10" w:rsidRPr="001E3C10">
        <w:t xml:space="preserve"> </w:t>
      </w:r>
      <w:r w:rsidR="001E3C10">
        <w:t>при</w:t>
      </w:r>
      <w:r w:rsidR="001E3C10" w:rsidRPr="001E3C10">
        <w:t xml:space="preserve"> </w:t>
      </w:r>
      <w:r w:rsidR="001E3C10">
        <w:t>выборе</w:t>
      </w:r>
      <w:r w:rsidR="001E3C10" w:rsidRPr="001E3C10">
        <w:t xml:space="preserve"> </w:t>
      </w:r>
      <w:r w:rsidR="001E3C10">
        <w:t>наиболее</w:t>
      </w:r>
      <w:r w:rsidR="001E3C10" w:rsidRPr="001E3C10">
        <w:t xml:space="preserve"> </w:t>
      </w:r>
      <w:r w:rsidR="001E3C10">
        <w:t>эффективного</w:t>
      </w:r>
      <w:r w:rsidR="001E3C10" w:rsidRPr="001E3C10">
        <w:t xml:space="preserve"> </w:t>
      </w:r>
      <w:r w:rsidR="001E3C10">
        <w:t>маршрута</w:t>
      </w:r>
      <w:r w:rsidR="001E3C10" w:rsidRPr="001E3C10">
        <w:t xml:space="preserve"> </w:t>
      </w:r>
      <w:r w:rsidR="001E3C10">
        <w:t>для</w:t>
      </w:r>
      <w:r w:rsidR="001E3C10" w:rsidRPr="001E3C10">
        <w:t xml:space="preserve"> </w:t>
      </w:r>
      <w:r w:rsidR="001E3C10">
        <w:t>своего</w:t>
      </w:r>
      <w:r w:rsidR="001E3C10" w:rsidRPr="001E3C10">
        <w:t xml:space="preserve"> </w:t>
      </w:r>
      <w:r w:rsidR="001E3C10">
        <w:t>трафика</w:t>
      </w:r>
      <w:r w:rsidR="001E3C10" w:rsidRPr="001E3C10">
        <w:t>.</w:t>
      </w:r>
      <w:r w:rsidR="001E3C10">
        <w:t xml:space="preserve"> </w:t>
      </w:r>
    </w:p>
    <w:p w:rsidR="00C956D6" w:rsidRPr="00297124" w:rsidRDefault="00E62A8C">
      <w:pPr>
        <w:pStyle w:val="Proposal"/>
        <w:rPr>
          <w:rFonts w:asciiTheme="minorHAnsi" w:hAnsiTheme="minorHAnsi" w:cstheme="minorHAnsi"/>
        </w:rPr>
      </w:pPr>
      <w:r w:rsidRPr="00F70711">
        <w:rPr>
          <w:b/>
          <w:bCs/>
        </w:rPr>
        <w:t>MOD</w:t>
      </w:r>
      <w:r w:rsidRPr="00297124">
        <w:rPr>
          <w:rFonts w:asciiTheme="minorHAnsi" w:hAnsiTheme="minorHAnsi" w:cstheme="minorHAnsi"/>
        </w:rPr>
        <w:tab/>
      </w:r>
      <w:r w:rsidRPr="00F70711">
        <w:t>USA/9A1/28</w:t>
      </w:r>
    </w:p>
    <w:p w:rsidR="00E62A8C" w:rsidRPr="00297124" w:rsidRDefault="00E62A8C" w:rsidP="00297124">
      <w:pPr>
        <w:pStyle w:val="ArtNo"/>
      </w:pPr>
      <w:r w:rsidRPr="00297124">
        <w:t>СТАТЬЯ 6</w:t>
      </w:r>
    </w:p>
    <w:p w:rsidR="00E62A8C" w:rsidRPr="00297124" w:rsidRDefault="00E62A8C">
      <w:pPr>
        <w:pStyle w:val="Arttitle"/>
      </w:pPr>
      <w:del w:id="75" w:author="Boldyreva, Natalia" w:date="2012-08-30T16:40:00Z">
        <w:r w:rsidRPr="00297124" w:rsidDel="008A749B">
          <w:delText>Тарификация и расчеты</w:delText>
        </w:r>
      </w:del>
      <w:ins w:id="76" w:author="Boldyreva, Natalia" w:date="2012-08-30T17:04:00Z">
        <w:r w:rsidR="00AC67E0">
          <w:t xml:space="preserve">Соглашения </w:t>
        </w:r>
      </w:ins>
      <w:ins w:id="77" w:author="Boldyreva, Natalia" w:date="2012-08-30T17:05:00Z">
        <w:r w:rsidR="00AC67E0">
          <w:t>по</w:t>
        </w:r>
      </w:ins>
      <w:ins w:id="78" w:author="Boldyreva, Natalia" w:date="2012-08-30T16:40:00Z">
        <w:r w:rsidR="008A749B">
          <w:t xml:space="preserve"> услуг</w:t>
        </w:r>
      </w:ins>
      <w:ins w:id="79" w:author="Boldyreva, Natalia" w:date="2012-08-30T17:05:00Z">
        <w:r w:rsidR="00AC67E0">
          <w:t>ам</w:t>
        </w:r>
      </w:ins>
      <w:ins w:id="80" w:author="Boldyreva, Natalia" w:date="2012-08-30T16:40:00Z">
        <w:r w:rsidR="008A749B">
          <w:t xml:space="preserve"> международной электросвязи </w:t>
        </w:r>
      </w:ins>
    </w:p>
    <w:p w:rsidR="00C956D6" w:rsidRPr="00F70711" w:rsidRDefault="00E62A8C" w:rsidP="008A749B">
      <w:pPr>
        <w:pStyle w:val="Reasons"/>
      </w:pPr>
      <w:r w:rsidRPr="00F70711">
        <w:rPr>
          <w:b/>
          <w:bCs/>
        </w:rPr>
        <w:t>Основания</w:t>
      </w:r>
      <w:r w:rsidRPr="008A749B">
        <w:rPr>
          <w:rFonts w:asciiTheme="minorHAnsi" w:hAnsiTheme="minorHAnsi" w:cstheme="minorHAnsi"/>
          <w:bCs/>
        </w:rPr>
        <w:t>:</w:t>
      </w:r>
      <w:r w:rsidRPr="008A749B">
        <w:rPr>
          <w:rFonts w:asciiTheme="minorHAnsi" w:hAnsiTheme="minorHAnsi" w:cstheme="minorHAnsi"/>
        </w:rPr>
        <w:tab/>
      </w:r>
      <w:r w:rsidR="00B6105B">
        <w:rPr>
          <w:rFonts w:asciiTheme="minorHAnsi" w:hAnsiTheme="minorHAnsi" w:cstheme="minorHAnsi"/>
        </w:rPr>
        <w:tab/>
      </w:r>
      <w:r w:rsidR="008A749B" w:rsidRPr="00F70711">
        <w:t xml:space="preserve">Предлагаются редакционные изменения в заголовке Статьи 6 для отражения того факта, что подробные </w:t>
      </w:r>
      <w:proofErr w:type="spellStart"/>
      <w:r w:rsidR="008A749B" w:rsidRPr="00F70711">
        <w:t>регламентарные</w:t>
      </w:r>
      <w:proofErr w:type="spellEnd"/>
      <w:r w:rsidR="008A749B" w:rsidRPr="00F70711">
        <w:t xml:space="preserve"> положения, регулирующие начисление платы и расчеты за услуги международной электросвязи, не подходят для</w:t>
      </w:r>
      <w:r w:rsidR="00E248EB" w:rsidRPr="00F70711">
        <w:t xml:space="preserve"> конкурентного рынка, согласно Р</w:t>
      </w:r>
      <w:r w:rsidR="008A749B" w:rsidRPr="00F70711">
        <w:t xml:space="preserve">езолюции 171 (Гвадалахара, 2012 г.) Полномочной конференции. </w:t>
      </w:r>
    </w:p>
    <w:p w:rsidR="00C956D6" w:rsidRPr="00B6105B" w:rsidRDefault="00E62A8C">
      <w:pPr>
        <w:pStyle w:val="Proposal"/>
        <w:rPr>
          <w:rFonts w:asciiTheme="minorHAnsi" w:hAnsiTheme="minorHAnsi" w:cstheme="minorHAnsi"/>
        </w:rPr>
      </w:pPr>
      <w:r w:rsidRPr="00F70711">
        <w:rPr>
          <w:b/>
          <w:bCs/>
        </w:rPr>
        <w:t>SUP</w:t>
      </w:r>
      <w:r w:rsidRPr="00B6105B">
        <w:rPr>
          <w:rFonts w:asciiTheme="minorHAnsi" w:hAnsiTheme="minorHAnsi" w:cstheme="minorHAnsi"/>
        </w:rPr>
        <w:tab/>
      </w:r>
      <w:r w:rsidRPr="00F70711">
        <w:t>USA/9A1/29</w:t>
      </w:r>
    </w:p>
    <w:p w:rsidR="00E62A8C" w:rsidRPr="00B6105B" w:rsidRDefault="00E62A8C" w:rsidP="00F70711">
      <w:pPr>
        <w:rPr>
          <w:rFonts w:asciiTheme="minorHAnsi" w:hAnsiTheme="minorHAnsi" w:cstheme="minorHAnsi"/>
        </w:rPr>
      </w:pPr>
      <w:r w:rsidRPr="00F70711">
        <w:rPr>
          <w:rStyle w:val="Artdef"/>
        </w:rPr>
        <w:t>42</w:t>
      </w:r>
      <w:r w:rsidRPr="00F70711">
        <w:rPr>
          <w:rStyle w:val="Artdef"/>
        </w:rPr>
        <w:tab/>
      </w:r>
      <w:del w:id="81" w:author="Boldyreva, Natalia" w:date="2012-08-30T16:44:00Z">
        <w:r w:rsidRPr="001116F7" w:rsidDel="008A749B">
          <w:rPr>
            <w:b/>
          </w:rPr>
          <w:delText>6.1</w:delText>
        </w:r>
        <w:r w:rsidRPr="001116F7" w:rsidDel="008A749B">
          <w:rPr>
            <w:b/>
          </w:rPr>
          <w:tab/>
          <w:delText>Взимаемые таксы</w:delText>
        </w:r>
      </w:del>
    </w:p>
    <w:p w:rsidR="00C956D6" w:rsidRPr="00B6105B" w:rsidRDefault="00E62A8C" w:rsidP="008A749B">
      <w:pPr>
        <w:pStyle w:val="Reasons"/>
        <w:rPr>
          <w:rFonts w:asciiTheme="minorHAnsi" w:hAnsiTheme="minorHAnsi" w:cstheme="minorHAnsi"/>
        </w:rPr>
      </w:pPr>
      <w:r w:rsidRPr="00F70711">
        <w:rPr>
          <w:b/>
          <w:bCs/>
        </w:rPr>
        <w:t>Основания</w:t>
      </w:r>
      <w:r w:rsidRPr="00B6105B">
        <w:rPr>
          <w:rFonts w:asciiTheme="minorHAnsi" w:hAnsiTheme="minorHAnsi" w:cstheme="minorHAnsi"/>
          <w:bCs/>
        </w:rPr>
        <w:t>:</w:t>
      </w:r>
      <w:r w:rsidRPr="00B6105B">
        <w:rPr>
          <w:rFonts w:asciiTheme="minorHAnsi" w:hAnsiTheme="minorHAnsi" w:cstheme="minorHAnsi"/>
        </w:rPr>
        <w:tab/>
      </w:r>
      <w:r w:rsidR="00B6105B">
        <w:rPr>
          <w:rFonts w:asciiTheme="minorHAnsi" w:hAnsiTheme="minorHAnsi" w:cstheme="minorHAnsi"/>
        </w:rPr>
        <w:tab/>
      </w:r>
      <w:r w:rsidR="008A749B">
        <w:t>Устаревший заголовок</w:t>
      </w:r>
      <w:r w:rsidR="00712A56" w:rsidRPr="00B6105B">
        <w:t>.</w:t>
      </w:r>
    </w:p>
    <w:p w:rsidR="00C956D6" w:rsidRPr="00B6105B" w:rsidRDefault="00E62A8C">
      <w:pPr>
        <w:pStyle w:val="Proposal"/>
        <w:rPr>
          <w:rFonts w:asciiTheme="minorHAnsi" w:hAnsiTheme="minorHAnsi" w:cstheme="minorHAnsi"/>
        </w:rPr>
      </w:pPr>
      <w:r w:rsidRPr="00F70711">
        <w:rPr>
          <w:b/>
          <w:bCs/>
        </w:rPr>
        <w:t>MOD</w:t>
      </w:r>
      <w:r w:rsidRPr="00B6105B">
        <w:rPr>
          <w:rFonts w:asciiTheme="minorHAnsi" w:hAnsiTheme="minorHAnsi" w:cstheme="minorHAnsi"/>
        </w:rPr>
        <w:tab/>
      </w:r>
      <w:r w:rsidRPr="00F70711">
        <w:t>USA/9A1/30</w:t>
      </w:r>
    </w:p>
    <w:p w:rsidR="00E62A8C" w:rsidRPr="0044500E" w:rsidRDefault="00E62A8C">
      <w:pPr>
        <w:rPr>
          <w:rFonts w:asciiTheme="minorHAnsi" w:hAnsiTheme="minorHAnsi" w:cstheme="minorHAnsi"/>
          <w:rPrChange w:id="82" w:author="Boldyreva, Natalia" w:date="2012-08-30T16:59:00Z">
            <w:rPr>
              <w:rFonts w:asciiTheme="minorHAnsi" w:hAnsiTheme="minorHAnsi" w:cstheme="minorHAnsi"/>
              <w:lang w:val="en-US"/>
            </w:rPr>
          </w:rPrChange>
        </w:rPr>
      </w:pPr>
      <w:r w:rsidRPr="00F70711">
        <w:rPr>
          <w:rStyle w:val="Artdef"/>
          <w:rPrChange w:id="83" w:author="Boldyreva, Natalia" w:date="2012-08-30T16:59:00Z">
            <w:rPr>
              <w:rStyle w:val="Artdef"/>
              <w:rFonts w:cstheme="minorHAnsi"/>
              <w:lang w:val="en-US"/>
            </w:rPr>
          </w:rPrChange>
        </w:rPr>
        <w:t>43</w:t>
      </w:r>
      <w:r w:rsidRPr="0044500E">
        <w:rPr>
          <w:rFonts w:asciiTheme="minorHAnsi" w:hAnsiTheme="minorHAnsi" w:cstheme="minorHAnsi"/>
          <w:rPrChange w:id="84" w:author="Boldyreva, Natalia" w:date="2012-08-30T16:59:00Z">
            <w:rPr>
              <w:rFonts w:asciiTheme="minorHAnsi" w:hAnsiTheme="minorHAnsi" w:cstheme="minorHAnsi"/>
              <w:lang w:val="en-US"/>
            </w:rPr>
          </w:rPrChange>
        </w:rPr>
        <w:tab/>
      </w:r>
      <w:r w:rsidRPr="00F70711">
        <w:rPr>
          <w:rPrChange w:id="85" w:author="Boldyreva, Natalia" w:date="2012-08-30T16:59:00Z">
            <w:rPr>
              <w:rFonts w:asciiTheme="minorHAnsi" w:hAnsiTheme="minorHAnsi" w:cstheme="minorHAnsi"/>
              <w:lang w:val="en-US"/>
            </w:rPr>
          </w:rPrChange>
        </w:rPr>
        <w:t>6.1</w:t>
      </w:r>
      <w:del w:id="86" w:author="komissar" w:date="2012-08-13T17:45:00Z">
        <w:r w:rsidRPr="00F70711" w:rsidDel="00712A56">
          <w:rPr>
            <w:rPrChange w:id="87" w:author="Boldyreva, Natalia" w:date="2012-08-30T16:59:00Z">
              <w:rPr>
                <w:rFonts w:asciiTheme="minorHAnsi" w:hAnsiTheme="minorHAnsi" w:cstheme="minorHAnsi"/>
                <w:lang w:val="en-US"/>
              </w:rPr>
            </w:rPrChange>
          </w:rPr>
          <w:delText>.1</w:delText>
        </w:r>
      </w:del>
      <w:r w:rsidRPr="00F70711">
        <w:rPr>
          <w:rPrChange w:id="88" w:author="Boldyreva, Natalia" w:date="2012-08-30T16:59:00Z">
            <w:rPr>
              <w:rFonts w:asciiTheme="minorHAnsi" w:hAnsiTheme="minorHAnsi" w:cstheme="minorHAnsi"/>
              <w:lang w:val="en-US"/>
            </w:rPr>
          </w:rPrChange>
        </w:rPr>
        <w:tab/>
      </w:r>
      <w:del w:id="89" w:author="komissar" w:date="2012-08-13T17:45:00Z">
        <w:r w:rsidRPr="00F70711" w:rsidDel="00712A56">
          <w:delText>Каждая</w:delText>
        </w:r>
        <w:r w:rsidRPr="00F70711" w:rsidDel="00712A56">
          <w:rPr>
            <w:rPrChange w:id="90" w:author="Boldyreva, Natalia" w:date="2012-08-30T16:59:00Z">
              <w:rPr>
                <w:rFonts w:asciiTheme="minorHAnsi" w:hAnsiTheme="minorHAnsi" w:cstheme="minorHAnsi"/>
                <w:lang w:val="en-US"/>
              </w:rPr>
            </w:rPrChange>
          </w:rPr>
          <w:delText xml:space="preserve"> </w:delText>
        </w:r>
        <w:r w:rsidRPr="00F70711" w:rsidDel="00712A56">
          <w:delText>администрация</w:delText>
        </w:r>
        <w:r w:rsidRPr="00297124" w:rsidDel="00712A56">
          <w:rPr>
            <w:rFonts w:asciiTheme="minorHAnsi" w:hAnsiTheme="minorHAnsi" w:cstheme="minorHAnsi"/>
          </w:rPr>
          <w:fldChar w:fldCharType="begin"/>
        </w:r>
        <w:r w:rsidRPr="0044500E" w:rsidDel="00712A56">
          <w:rPr>
            <w:rFonts w:asciiTheme="minorHAnsi" w:hAnsiTheme="minorHAnsi" w:cstheme="minorHAnsi"/>
            <w:rPrChange w:id="91" w:author="Boldyreva, Natalia" w:date="2012-08-30T16:59:00Z">
              <w:rPr>
                <w:rFonts w:asciiTheme="minorHAnsi" w:hAnsiTheme="minorHAnsi" w:cstheme="minorHAnsi"/>
                <w:lang w:val="en-US"/>
              </w:rPr>
            </w:rPrChange>
          </w:rPr>
          <w:delInstrText xml:space="preserve"> </w:delInstrText>
        </w:r>
        <w:r w:rsidRPr="00E127A0" w:rsidDel="00712A56">
          <w:rPr>
            <w:rFonts w:asciiTheme="minorHAnsi" w:hAnsiTheme="minorHAnsi" w:cstheme="minorHAnsi"/>
            <w:lang w:val="en-US"/>
          </w:rPr>
          <w:delInstrText>NOTEREF</w:delInstrText>
        </w:r>
        <w:r w:rsidRPr="0044500E" w:rsidDel="00712A56">
          <w:rPr>
            <w:rFonts w:asciiTheme="minorHAnsi" w:hAnsiTheme="minorHAnsi" w:cstheme="minorHAnsi"/>
            <w:rPrChange w:id="92" w:author="Boldyreva, Natalia" w:date="2012-08-30T16:59:00Z">
              <w:rPr>
                <w:rFonts w:asciiTheme="minorHAnsi" w:hAnsiTheme="minorHAnsi" w:cstheme="minorHAnsi"/>
                <w:lang w:val="en-US"/>
              </w:rPr>
            </w:rPrChange>
          </w:rPr>
          <w:delInstrText xml:space="preserve"> _</w:delInstrText>
        </w:r>
        <w:r w:rsidRPr="00E127A0" w:rsidDel="00712A56">
          <w:rPr>
            <w:rFonts w:asciiTheme="minorHAnsi" w:hAnsiTheme="minorHAnsi" w:cstheme="minorHAnsi"/>
            <w:lang w:val="en-US"/>
          </w:rPr>
          <w:delInstrText>Ref</w:delInstrText>
        </w:r>
        <w:r w:rsidRPr="0044500E" w:rsidDel="00712A56">
          <w:rPr>
            <w:rFonts w:asciiTheme="minorHAnsi" w:hAnsiTheme="minorHAnsi" w:cstheme="minorHAnsi"/>
            <w:rPrChange w:id="93" w:author="Boldyreva, Natalia" w:date="2012-08-30T16:59:00Z">
              <w:rPr>
                <w:rFonts w:asciiTheme="minorHAnsi" w:hAnsiTheme="minorHAnsi" w:cstheme="minorHAnsi"/>
                <w:lang w:val="en-US"/>
              </w:rPr>
            </w:rPrChange>
          </w:rPr>
          <w:delInstrText>318892464 \</w:delInstrText>
        </w:r>
        <w:r w:rsidRPr="00E127A0" w:rsidDel="00712A56">
          <w:rPr>
            <w:rFonts w:asciiTheme="minorHAnsi" w:hAnsiTheme="minorHAnsi" w:cstheme="minorHAnsi"/>
            <w:lang w:val="en-US"/>
          </w:rPr>
          <w:delInstrText>f</w:delInstrText>
        </w:r>
        <w:r w:rsidRPr="0044500E" w:rsidDel="00712A56">
          <w:rPr>
            <w:rFonts w:asciiTheme="minorHAnsi" w:hAnsiTheme="minorHAnsi" w:cstheme="minorHAnsi"/>
            <w:rPrChange w:id="94" w:author="Boldyreva, Natalia" w:date="2012-08-30T16:59:00Z">
              <w:rPr>
                <w:rFonts w:asciiTheme="minorHAnsi" w:hAnsiTheme="minorHAnsi" w:cstheme="minorHAnsi"/>
                <w:lang w:val="en-US"/>
              </w:rPr>
            </w:rPrChange>
          </w:rPr>
          <w:delInstrText xml:space="preserve"> \</w:delInstrText>
        </w:r>
        <w:r w:rsidRPr="00E127A0" w:rsidDel="00712A56">
          <w:rPr>
            <w:rFonts w:asciiTheme="minorHAnsi" w:hAnsiTheme="minorHAnsi" w:cstheme="minorHAnsi"/>
            <w:lang w:val="en-US"/>
          </w:rPr>
          <w:delInstrText>h</w:delInstrText>
        </w:r>
        <w:r w:rsidRPr="0044500E" w:rsidDel="00712A56">
          <w:rPr>
            <w:rFonts w:asciiTheme="minorHAnsi" w:hAnsiTheme="minorHAnsi" w:cstheme="minorHAnsi"/>
            <w:rPrChange w:id="95" w:author="Boldyreva, Natalia" w:date="2012-08-30T16:59:00Z">
              <w:rPr>
                <w:rFonts w:asciiTheme="minorHAnsi" w:hAnsiTheme="minorHAnsi" w:cstheme="minorHAnsi"/>
                <w:lang w:val="en-US"/>
              </w:rPr>
            </w:rPrChange>
          </w:rPr>
          <w:delInstrText xml:space="preserve"> </w:delInstrText>
        </w:r>
        <w:r w:rsidR="003F7BCF" w:rsidRPr="0044500E" w:rsidDel="00712A56">
          <w:rPr>
            <w:rFonts w:asciiTheme="minorHAnsi" w:hAnsiTheme="minorHAnsi" w:cstheme="minorHAnsi"/>
            <w:rPrChange w:id="96" w:author="Boldyreva, Natalia" w:date="2012-08-30T16:59:00Z">
              <w:rPr>
                <w:rFonts w:asciiTheme="minorHAnsi" w:hAnsiTheme="minorHAnsi" w:cstheme="minorHAnsi"/>
                <w:lang w:val="en-US"/>
              </w:rPr>
            </w:rPrChange>
          </w:rPr>
          <w:delInstrText xml:space="preserve"> \* </w:delInstrText>
        </w:r>
        <w:r w:rsidR="003F7BCF" w:rsidRPr="00E127A0" w:rsidDel="00712A56">
          <w:rPr>
            <w:rFonts w:asciiTheme="minorHAnsi" w:hAnsiTheme="minorHAnsi" w:cstheme="minorHAnsi"/>
            <w:lang w:val="en-US"/>
          </w:rPr>
          <w:delInstrText>MERGEFORMAT</w:delInstrText>
        </w:r>
        <w:r w:rsidR="003F7BCF" w:rsidRPr="0044500E" w:rsidDel="00712A56">
          <w:rPr>
            <w:rFonts w:asciiTheme="minorHAnsi" w:hAnsiTheme="minorHAnsi" w:cstheme="minorHAnsi"/>
            <w:rPrChange w:id="97" w:author="Boldyreva, Natalia" w:date="2012-08-30T16:59:00Z">
              <w:rPr>
                <w:rFonts w:asciiTheme="minorHAnsi" w:hAnsiTheme="minorHAnsi" w:cstheme="minorHAnsi"/>
                <w:lang w:val="en-US"/>
              </w:rPr>
            </w:rPrChange>
          </w:rPr>
          <w:delInstrText xml:space="preserve"> </w:delInstrText>
        </w:r>
        <w:r w:rsidRPr="00297124" w:rsidDel="00712A56">
          <w:rPr>
            <w:rFonts w:asciiTheme="minorHAnsi" w:hAnsiTheme="minorHAnsi" w:cstheme="minorHAnsi"/>
          </w:rPr>
        </w:r>
        <w:r w:rsidRPr="00297124" w:rsidDel="00712A56">
          <w:rPr>
            <w:rFonts w:asciiTheme="minorHAnsi" w:hAnsiTheme="minorHAnsi" w:cstheme="minorHAnsi"/>
          </w:rPr>
          <w:fldChar w:fldCharType="separate"/>
        </w:r>
        <w:r w:rsidRPr="0044500E" w:rsidDel="00712A56">
          <w:rPr>
            <w:rStyle w:val="FootnoteReference"/>
            <w:rFonts w:cstheme="minorHAnsi"/>
            <w:rPrChange w:id="98" w:author="Boldyreva, Natalia" w:date="2012-08-30T16:59:00Z">
              <w:rPr>
                <w:rStyle w:val="FootnoteReference"/>
                <w:rFonts w:cstheme="minorHAnsi"/>
                <w:lang w:val="en-US"/>
              </w:rPr>
            </w:rPrChange>
          </w:rPr>
          <w:delText>*</w:delText>
        </w:r>
        <w:r w:rsidRPr="00297124" w:rsidDel="00712A56">
          <w:rPr>
            <w:rFonts w:asciiTheme="minorHAnsi" w:hAnsiTheme="minorHAnsi" w:cstheme="minorHAnsi"/>
          </w:rPr>
          <w:fldChar w:fldCharType="end"/>
        </w:r>
        <w:r w:rsidRPr="0044500E" w:rsidDel="00712A56">
          <w:rPr>
            <w:rFonts w:asciiTheme="minorHAnsi" w:hAnsiTheme="minorHAnsi" w:cstheme="minorHAnsi"/>
            <w:rPrChange w:id="99" w:author="Boldyreva, Natalia" w:date="2012-08-30T16:59:00Z">
              <w:rPr>
                <w:rFonts w:asciiTheme="minorHAnsi" w:hAnsiTheme="minorHAnsi" w:cstheme="minorHAnsi"/>
                <w:lang w:val="en-US"/>
              </w:rPr>
            </w:rPrChange>
          </w:rPr>
          <w:delText xml:space="preserve"> </w:delText>
        </w:r>
        <w:r w:rsidRPr="00F70711" w:rsidDel="00712A56">
          <w:delText>в</w:delText>
        </w:r>
        <w:r w:rsidRPr="00F70711" w:rsidDel="00712A56">
          <w:rPr>
            <w:rPrChange w:id="100" w:author="Boldyreva, Natalia" w:date="2012-08-30T16:59:00Z">
              <w:rPr>
                <w:rFonts w:asciiTheme="minorHAnsi" w:hAnsiTheme="minorHAnsi" w:cstheme="minorHAnsi"/>
                <w:lang w:val="en-US"/>
              </w:rPr>
            </w:rPrChange>
          </w:rPr>
          <w:delText xml:space="preserve"> </w:delText>
        </w:r>
        <w:r w:rsidRPr="00F70711" w:rsidDel="00712A56">
          <w:delText>соответствии</w:delText>
        </w:r>
        <w:r w:rsidRPr="00F70711" w:rsidDel="00712A56">
          <w:rPr>
            <w:rPrChange w:id="101" w:author="Boldyreva, Natalia" w:date="2012-08-30T16:59:00Z">
              <w:rPr>
                <w:rFonts w:asciiTheme="minorHAnsi" w:hAnsiTheme="minorHAnsi" w:cstheme="minorHAnsi"/>
                <w:lang w:val="en-US"/>
              </w:rPr>
            </w:rPrChange>
          </w:rPr>
          <w:delText xml:space="preserve"> </w:delText>
        </w:r>
        <w:r w:rsidRPr="00F70711" w:rsidDel="00712A56">
          <w:delText>с</w:delText>
        </w:r>
        <w:r w:rsidRPr="00F70711" w:rsidDel="00712A56">
          <w:rPr>
            <w:rPrChange w:id="102" w:author="Boldyreva, Natalia" w:date="2012-08-30T16:59:00Z">
              <w:rPr>
                <w:rFonts w:asciiTheme="minorHAnsi" w:hAnsiTheme="minorHAnsi" w:cstheme="minorHAnsi"/>
                <w:lang w:val="en-US"/>
              </w:rPr>
            </w:rPrChange>
          </w:rPr>
          <w:delText xml:space="preserve"> </w:delText>
        </w:r>
        <w:r w:rsidRPr="00F70711" w:rsidDel="00712A56">
          <w:delText>национальным</w:delText>
        </w:r>
        <w:r w:rsidRPr="00F70711" w:rsidDel="00712A56">
          <w:rPr>
            <w:rPrChange w:id="103" w:author="Boldyreva, Natalia" w:date="2012-08-30T16:59:00Z">
              <w:rPr>
                <w:rFonts w:asciiTheme="minorHAnsi" w:hAnsiTheme="minorHAnsi" w:cstheme="minorHAnsi"/>
                <w:lang w:val="en-US"/>
              </w:rPr>
            </w:rPrChange>
          </w:rPr>
          <w:delText xml:space="preserve"> </w:delText>
        </w:r>
        <w:r w:rsidRPr="00F70711" w:rsidDel="00712A56">
          <w:delText>законодательством</w:delText>
        </w:r>
        <w:r w:rsidRPr="00F70711" w:rsidDel="00712A56">
          <w:rPr>
            <w:rPrChange w:id="104" w:author="Boldyreva, Natalia" w:date="2012-08-30T16:59:00Z">
              <w:rPr>
                <w:rFonts w:asciiTheme="minorHAnsi" w:hAnsiTheme="minorHAnsi" w:cstheme="minorHAnsi"/>
                <w:lang w:val="en-US"/>
              </w:rPr>
            </w:rPrChange>
          </w:rPr>
          <w:delText xml:space="preserve"> </w:delText>
        </w:r>
        <w:r w:rsidRPr="00F70711" w:rsidDel="00712A56">
          <w:delText>устанавливает</w:delText>
        </w:r>
        <w:r w:rsidRPr="00F70711" w:rsidDel="00712A56">
          <w:rPr>
            <w:rPrChange w:id="105" w:author="Boldyreva, Natalia" w:date="2012-08-30T16:59:00Z">
              <w:rPr>
                <w:rFonts w:asciiTheme="minorHAnsi" w:hAnsiTheme="minorHAnsi" w:cstheme="minorHAnsi"/>
                <w:lang w:val="en-US"/>
              </w:rPr>
            </w:rPrChange>
          </w:rPr>
          <w:delText xml:space="preserve"> </w:delText>
        </w:r>
        <w:r w:rsidRPr="00F70711" w:rsidDel="00712A56">
          <w:delText>взимаемые</w:delText>
        </w:r>
        <w:r w:rsidRPr="00F70711" w:rsidDel="00712A56">
          <w:rPr>
            <w:rPrChange w:id="106" w:author="Boldyreva, Natalia" w:date="2012-08-30T16:59:00Z">
              <w:rPr>
                <w:rFonts w:asciiTheme="minorHAnsi" w:hAnsiTheme="minorHAnsi" w:cstheme="minorHAnsi"/>
                <w:lang w:val="en-US"/>
              </w:rPr>
            </w:rPrChange>
          </w:rPr>
          <w:delText xml:space="preserve"> </w:delText>
        </w:r>
        <w:r w:rsidRPr="00F70711" w:rsidDel="00712A56">
          <w:delText>со</w:delText>
        </w:r>
        <w:r w:rsidRPr="00F70711" w:rsidDel="00712A56">
          <w:rPr>
            <w:rPrChange w:id="107" w:author="Boldyreva, Natalia" w:date="2012-08-30T16:59:00Z">
              <w:rPr>
                <w:rFonts w:asciiTheme="minorHAnsi" w:hAnsiTheme="minorHAnsi" w:cstheme="minorHAnsi"/>
                <w:lang w:val="en-US"/>
              </w:rPr>
            </w:rPrChange>
          </w:rPr>
          <w:delText xml:space="preserve"> </w:delText>
        </w:r>
        <w:r w:rsidRPr="00F70711" w:rsidDel="00712A56">
          <w:delText>своей</w:delText>
        </w:r>
        <w:r w:rsidRPr="00F70711" w:rsidDel="00712A56">
          <w:rPr>
            <w:rPrChange w:id="108" w:author="Boldyreva, Natalia" w:date="2012-08-30T16:59:00Z">
              <w:rPr>
                <w:rFonts w:asciiTheme="minorHAnsi" w:hAnsiTheme="minorHAnsi" w:cstheme="minorHAnsi"/>
                <w:lang w:val="en-US"/>
              </w:rPr>
            </w:rPrChange>
          </w:rPr>
          <w:delText xml:space="preserve"> </w:delText>
        </w:r>
        <w:r w:rsidRPr="00F70711" w:rsidDel="00712A56">
          <w:delText>клиентуры</w:delText>
        </w:r>
        <w:r w:rsidRPr="00F70711" w:rsidDel="00712A56">
          <w:rPr>
            <w:rPrChange w:id="109" w:author="Boldyreva, Natalia" w:date="2012-08-30T16:59:00Z">
              <w:rPr>
                <w:rFonts w:asciiTheme="minorHAnsi" w:hAnsiTheme="minorHAnsi" w:cstheme="minorHAnsi"/>
                <w:lang w:val="en-US"/>
              </w:rPr>
            </w:rPrChange>
          </w:rPr>
          <w:delText xml:space="preserve"> </w:delText>
        </w:r>
        <w:r w:rsidRPr="00F70711" w:rsidDel="00712A56">
          <w:delText>таксы</w:delText>
        </w:r>
        <w:r w:rsidRPr="00F70711" w:rsidDel="00712A56">
          <w:rPr>
            <w:rPrChange w:id="110" w:author="Boldyreva, Natalia" w:date="2012-08-30T16:59:00Z">
              <w:rPr>
                <w:rFonts w:asciiTheme="minorHAnsi" w:hAnsiTheme="minorHAnsi" w:cstheme="minorHAnsi"/>
                <w:lang w:val="en-US"/>
              </w:rPr>
            </w:rPrChange>
          </w:rPr>
          <w:delText xml:space="preserve">. </w:delText>
        </w:r>
        <w:r w:rsidRPr="00F70711" w:rsidDel="00712A56">
          <w:delText>Установление</w:delText>
        </w:r>
        <w:r w:rsidRPr="00F70711" w:rsidDel="00712A56">
          <w:rPr>
            <w:rPrChange w:id="111" w:author="Boldyreva, Natalia" w:date="2012-08-30T16:59:00Z">
              <w:rPr>
                <w:rFonts w:asciiTheme="minorHAnsi" w:hAnsiTheme="minorHAnsi" w:cstheme="minorHAnsi"/>
                <w:lang w:val="en-US"/>
              </w:rPr>
            </w:rPrChange>
          </w:rPr>
          <w:delText xml:space="preserve"> </w:delText>
        </w:r>
        <w:r w:rsidRPr="00F70711" w:rsidDel="00712A56">
          <w:delText>этих</w:delText>
        </w:r>
        <w:r w:rsidRPr="00F70711" w:rsidDel="00712A56">
          <w:rPr>
            <w:rPrChange w:id="112" w:author="Boldyreva, Natalia" w:date="2012-08-30T16:59:00Z">
              <w:rPr>
                <w:rFonts w:asciiTheme="minorHAnsi" w:hAnsiTheme="minorHAnsi" w:cstheme="minorHAnsi"/>
                <w:lang w:val="en-US"/>
              </w:rPr>
            </w:rPrChange>
          </w:rPr>
          <w:delText xml:space="preserve"> </w:delText>
        </w:r>
        <w:r w:rsidRPr="00F70711" w:rsidDel="00712A56">
          <w:delText>такс</w:delText>
        </w:r>
        <w:r w:rsidRPr="00F70711" w:rsidDel="00712A56">
          <w:rPr>
            <w:rPrChange w:id="113" w:author="Boldyreva, Natalia" w:date="2012-08-30T16:59:00Z">
              <w:rPr>
                <w:rFonts w:asciiTheme="minorHAnsi" w:hAnsiTheme="minorHAnsi" w:cstheme="minorHAnsi"/>
                <w:lang w:val="en-US"/>
              </w:rPr>
            </w:rPrChange>
          </w:rPr>
          <w:delText xml:space="preserve"> </w:delText>
        </w:r>
        <w:r w:rsidRPr="00F70711" w:rsidDel="00712A56">
          <w:delText>является</w:delText>
        </w:r>
        <w:r w:rsidRPr="00F70711" w:rsidDel="00712A56">
          <w:rPr>
            <w:rPrChange w:id="114" w:author="Boldyreva, Natalia" w:date="2012-08-30T16:59:00Z">
              <w:rPr>
                <w:rFonts w:asciiTheme="minorHAnsi" w:hAnsiTheme="minorHAnsi" w:cstheme="minorHAnsi"/>
                <w:lang w:val="en-US"/>
              </w:rPr>
            </w:rPrChange>
          </w:rPr>
          <w:delText xml:space="preserve"> </w:delText>
        </w:r>
        <w:r w:rsidRPr="00F70711" w:rsidDel="00712A56">
          <w:delText>внутренним</w:delText>
        </w:r>
        <w:r w:rsidRPr="00F70711" w:rsidDel="00712A56">
          <w:rPr>
            <w:rPrChange w:id="115" w:author="Boldyreva, Natalia" w:date="2012-08-30T16:59:00Z">
              <w:rPr>
                <w:rFonts w:asciiTheme="minorHAnsi" w:hAnsiTheme="minorHAnsi" w:cstheme="minorHAnsi"/>
                <w:lang w:val="en-US"/>
              </w:rPr>
            </w:rPrChange>
          </w:rPr>
          <w:delText xml:space="preserve"> </w:delText>
        </w:r>
        <w:r w:rsidRPr="00F70711" w:rsidDel="00712A56">
          <w:delText>делом</w:delText>
        </w:r>
        <w:r w:rsidRPr="00F70711" w:rsidDel="00712A56">
          <w:rPr>
            <w:rPrChange w:id="116" w:author="Boldyreva, Natalia" w:date="2012-08-30T16:59:00Z">
              <w:rPr>
                <w:rFonts w:asciiTheme="minorHAnsi" w:hAnsiTheme="minorHAnsi" w:cstheme="minorHAnsi"/>
                <w:lang w:val="en-US"/>
              </w:rPr>
            </w:rPrChange>
          </w:rPr>
          <w:delText xml:space="preserve">; </w:delText>
        </w:r>
        <w:r w:rsidRPr="00F70711" w:rsidDel="00712A56">
          <w:delText>однако</w:delText>
        </w:r>
        <w:r w:rsidRPr="00F70711" w:rsidDel="00712A56">
          <w:rPr>
            <w:rPrChange w:id="117" w:author="Boldyreva, Natalia" w:date="2012-08-30T16:59:00Z">
              <w:rPr>
                <w:rFonts w:asciiTheme="minorHAnsi" w:hAnsiTheme="minorHAnsi" w:cstheme="minorHAnsi"/>
                <w:lang w:val="en-US"/>
              </w:rPr>
            </w:rPrChange>
          </w:rPr>
          <w:delText xml:space="preserve"> </w:delText>
        </w:r>
        <w:r w:rsidRPr="00F70711" w:rsidDel="00712A56">
          <w:delText>при</w:delText>
        </w:r>
        <w:r w:rsidRPr="00F70711" w:rsidDel="00712A56">
          <w:rPr>
            <w:rPrChange w:id="118" w:author="Boldyreva, Natalia" w:date="2012-08-30T16:59:00Z">
              <w:rPr>
                <w:rFonts w:asciiTheme="minorHAnsi" w:hAnsiTheme="minorHAnsi" w:cstheme="minorHAnsi"/>
                <w:lang w:val="en-US"/>
              </w:rPr>
            </w:rPrChange>
          </w:rPr>
          <w:delText xml:space="preserve"> </w:delText>
        </w:r>
        <w:r w:rsidRPr="00F70711" w:rsidDel="00712A56">
          <w:delText>этом</w:delText>
        </w:r>
        <w:r w:rsidRPr="00F70711" w:rsidDel="00712A56">
          <w:rPr>
            <w:rPrChange w:id="119" w:author="Boldyreva, Natalia" w:date="2012-08-30T16:59:00Z">
              <w:rPr>
                <w:rFonts w:asciiTheme="minorHAnsi" w:hAnsiTheme="minorHAnsi" w:cstheme="minorHAnsi"/>
                <w:lang w:val="en-US"/>
              </w:rPr>
            </w:rPrChange>
          </w:rPr>
          <w:delText xml:space="preserve"> </w:delText>
        </w:r>
        <w:r w:rsidRPr="00F70711" w:rsidDel="00712A56">
          <w:delText>администрации</w:delText>
        </w:r>
        <w:r w:rsidRPr="00297124" w:rsidDel="00712A56">
          <w:rPr>
            <w:rFonts w:asciiTheme="minorHAnsi" w:hAnsiTheme="minorHAnsi" w:cstheme="minorHAnsi"/>
          </w:rPr>
          <w:fldChar w:fldCharType="begin"/>
        </w:r>
        <w:r w:rsidRPr="0044500E" w:rsidDel="00712A56">
          <w:rPr>
            <w:rFonts w:asciiTheme="minorHAnsi" w:hAnsiTheme="minorHAnsi" w:cstheme="minorHAnsi"/>
            <w:rPrChange w:id="120" w:author="Boldyreva, Natalia" w:date="2012-08-30T16:59:00Z">
              <w:rPr>
                <w:rFonts w:asciiTheme="minorHAnsi" w:hAnsiTheme="minorHAnsi" w:cstheme="minorHAnsi"/>
                <w:lang w:val="en-US"/>
              </w:rPr>
            </w:rPrChange>
          </w:rPr>
          <w:delInstrText xml:space="preserve"> </w:delInstrText>
        </w:r>
        <w:r w:rsidRPr="00E127A0" w:rsidDel="00712A56">
          <w:rPr>
            <w:rFonts w:asciiTheme="minorHAnsi" w:hAnsiTheme="minorHAnsi" w:cstheme="minorHAnsi"/>
            <w:lang w:val="en-US"/>
          </w:rPr>
          <w:delInstrText>NOTEREF</w:delInstrText>
        </w:r>
        <w:r w:rsidRPr="0044500E" w:rsidDel="00712A56">
          <w:rPr>
            <w:rFonts w:asciiTheme="minorHAnsi" w:hAnsiTheme="minorHAnsi" w:cstheme="minorHAnsi"/>
            <w:rPrChange w:id="121" w:author="Boldyreva, Natalia" w:date="2012-08-30T16:59:00Z">
              <w:rPr>
                <w:rFonts w:asciiTheme="minorHAnsi" w:hAnsiTheme="minorHAnsi" w:cstheme="minorHAnsi"/>
                <w:lang w:val="en-US"/>
              </w:rPr>
            </w:rPrChange>
          </w:rPr>
          <w:delInstrText xml:space="preserve"> _</w:delInstrText>
        </w:r>
        <w:r w:rsidRPr="00E127A0" w:rsidDel="00712A56">
          <w:rPr>
            <w:rFonts w:asciiTheme="minorHAnsi" w:hAnsiTheme="minorHAnsi" w:cstheme="minorHAnsi"/>
            <w:lang w:val="en-US"/>
          </w:rPr>
          <w:delInstrText>Ref</w:delInstrText>
        </w:r>
        <w:r w:rsidRPr="0044500E" w:rsidDel="00712A56">
          <w:rPr>
            <w:rFonts w:asciiTheme="minorHAnsi" w:hAnsiTheme="minorHAnsi" w:cstheme="minorHAnsi"/>
            <w:rPrChange w:id="122" w:author="Boldyreva, Natalia" w:date="2012-08-30T16:59:00Z">
              <w:rPr>
                <w:rFonts w:asciiTheme="minorHAnsi" w:hAnsiTheme="minorHAnsi" w:cstheme="minorHAnsi"/>
                <w:lang w:val="en-US"/>
              </w:rPr>
            </w:rPrChange>
          </w:rPr>
          <w:delInstrText>318892464 \</w:delInstrText>
        </w:r>
        <w:r w:rsidRPr="00E127A0" w:rsidDel="00712A56">
          <w:rPr>
            <w:rFonts w:asciiTheme="minorHAnsi" w:hAnsiTheme="minorHAnsi" w:cstheme="minorHAnsi"/>
            <w:lang w:val="en-US"/>
          </w:rPr>
          <w:delInstrText>f</w:delInstrText>
        </w:r>
        <w:r w:rsidRPr="0044500E" w:rsidDel="00712A56">
          <w:rPr>
            <w:rFonts w:asciiTheme="minorHAnsi" w:hAnsiTheme="minorHAnsi" w:cstheme="minorHAnsi"/>
            <w:rPrChange w:id="123" w:author="Boldyreva, Natalia" w:date="2012-08-30T16:59:00Z">
              <w:rPr>
                <w:rFonts w:asciiTheme="minorHAnsi" w:hAnsiTheme="minorHAnsi" w:cstheme="minorHAnsi"/>
                <w:lang w:val="en-US"/>
              </w:rPr>
            </w:rPrChange>
          </w:rPr>
          <w:delInstrText xml:space="preserve"> \</w:delInstrText>
        </w:r>
        <w:r w:rsidRPr="00E127A0" w:rsidDel="00712A56">
          <w:rPr>
            <w:rFonts w:asciiTheme="minorHAnsi" w:hAnsiTheme="minorHAnsi" w:cstheme="minorHAnsi"/>
            <w:lang w:val="en-US"/>
          </w:rPr>
          <w:delInstrText>h</w:delInstrText>
        </w:r>
        <w:r w:rsidRPr="0044500E" w:rsidDel="00712A56">
          <w:rPr>
            <w:rFonts w:asciiTheme="minorHAnsi" w:hAnsiTheme="minorHAnsi" w:cstheme="minorHAnsi"/>
            <w:rPrChange w:id="124" w:author="Boldyreva, Natalia" w:date="2012-08-30T16:59:00Z">
              <w:rPr>
                <w:rFonts w:asciiTheme="minorHAnsi" w:hAnsiTheme="minorHAnsi" w:cstheme="minorHAnsi"/>
                <w:lang w:val="en-US"/>
              </w:rPr>
            </w:rPrChange>
          </w:rPr>
          <w:delInstrText xml:space="preserve"> </w:delInstrText>
        </w:r>
        <w:r w:rsidR="003F7BCF" w:rsidRPr="0044500E" w:rsidDel="00712A56">
          <w:rPr>
            <w:rFonts w:asciiTheme="minorHAnsi" w:hAnsiTheme="minorHAnsi" w:cstheme="minorHAnsi"/>
            <w:rPrChange w:id="125" w:author="Boldyreva, Natalia" w:date="2012-08-30T16:59:00Z">
              <w:rPr>
                <w:rFonts w:asciiTheme="minorHAnsi" w:hAnsiTheme="minorHAnsi" w:cstheme="minorHAnsi"/>
                <w:lang w:val="en-US"/>
              </w:rPr>
            </w:rPrChange>
          </w:rPr>
          <w:delInstrText xml:space="preserve"> \* </w:delInstrText>
        </w:r>
        <w:r w:rsidR="003F7BCF" w:rsidRPr="00E127A0" w:rsidDel="00712A56">
          <w:rPr>
            <w:rFonts w:asciiTheme="minorHAnsi" w:hAnsiTheme="minorHAnsi" w:cstheme="minorHAnsi"/>
            <w:lang w:val="en-US"/>
          </w:rPr>
          <w:delInstrText>MERGEFORMAT</w:delInstrText>
        </w:r>
        <w:r w:rsidR="003F7BCF" w:rsidRPr="0044500E" w:rsidDel="00712A56">
          <w:rPr>
            <w:rFonts w:asciiTheme="minorHAnsi" w:hAnsiTheme="minorHAnsi" w:cstheme="minorHAnsi"/>
            <w:rPrChange w:id="126" w:author="Boldyreva, Natalia" w:date="2012-08-30T16:59:00Z">
              <w:rPr>
                <w:rFonts w:asciiTheme="minorHAnsi" w:hAnsiTheme="minorHAnsi" w:cstheme="minorHAnsi"/>
                <w:lang w:val="en-US"/>
              </w:rPr>
            </w:rPrChange>
          </w:rPr>
          <w:delInstrText xml:space="preserve"> </w:delInstrText>
        </w:r>
        <w:r w:rsidRPr="00297124" w:rsidDel="00712A56">
          <w:rPr>
            <w:rFonts w:asciiTheme="minorHAnsi" w:hAnsiTheme="minorHAnsi" w:cstheme="minorHAnsi"/>
          </w:rPr>
        </w:r>
        <w:r w:rsidRPr="00297124" w:rsidDel="00712A56">
          <w:rPr>
            <w:rFonts w:asciiTheme="minorHAnsi" w:hAnsiTheme="minorHAnsi" w:cstheme="minorHAnsi"/>
          </w:rPr>
          <w:fldChar w:fldCharType="separate"/>
        </w:r>
        <w:r w:rsidRPr="0044500E" w:rsidDel="00712A56">
          <w:rPr>
            <w:rStyle w:val="FootnoteReference"/>
            <w:rFonts w:cstheme="minorHAnsi"/>
            <w:rPrChange w:id="127" w:author="Boldyreva, Natalia" w:date="2012-08-30T16:59:00Z">
              <w:rPr>
                <w:rStyle w:val="FootnoteReference"/>
                <w:rFonts w:cstheme="minorHAnsi"/>
                <w:lang w:val="en-US"/>
              </w:rPr>
            </w:rPrChange>
          </w:rPr>
          <w:delText>*</w:delText>
        </w:r>
        <w:r w:rsidRPr="00297124" w:rsidDel="00712A56">
          <w:rPr>
            <w:rFonts w:asciiTheme="minorHAnsi" w:hAnsiTheme="minorHAnsi" w:cstheme="minorHAnsi"/>
          </w:rPr>
          <w:fldChar w:fldCharType="end"/>
        </w:r>
        <w:r w:rsidRPr="0044500E" w:rsidDel="00712A56">
          <w:rPr>
            <w:rFonts w:asciiTheme="minorHAnsi" w:hAnsiTheme="minorHAnsi" w:cstheme="minorHAnsi"/>
            <w:rPrChange w:id="128" w:author="Boldyreva, Natalia" w:date="2012-08-30T16:59:00Z">
              <w:rPr>
                <w:rFonts w:asciiTheme="minorHAnsi" w:hAnsiTheme="minorHAnsi" w:cstheme="minorHAnsi"/>
                <w:lang w:val="en-US"/>
              </w:rPr>
            </w:rPrChange>
          </w:rPr>
          <w:delText xml:space="preserve"> </w:delText>
        </w:r>
        <w:r w:rsidRPr="00F70711" w:rsidDel="00712A56">
          <w:delText>должны</w:delText>
        </w:r>
        <w:r w:rsidRPr="00F70711" w:rsidDel="00712A56">
          <w:rPr>
            <w:rPrChange w:id="129" w:author="Boldyreva, Natalia" w:date="2012-08-30T16:59:00Z">
              <w:rPr>
                <w:rFonts w:asciiTheme="minorHAnsi" w:hAnsiTheme="minorHAnsi" w:cstheme="minorHAnsi"/>
                <w:lang w:val="en-US"/>
              </w:rPr>
            </w:rPrChange>
          </w:rPr>
          <w:delText xml:space="preserve"> </w:delText>
        </w:r>
        <w:r w:rsidRPr="00F70711" w:rsidDel="00712A56">
          <w:delText>стремиться</w:delText>
        </w:r>
        <w:r w:rsidRPr="00F70711" w:rsidDel="00712A56">
          <w:rPr>
            <w:rPrChange w:id="130" w:author="Boldyreva, Natalia" w:date="2012-08-30T16:59:00Z">
              <w:rPr>
                <w:rFonts w:asciiTheme="minorHAnsi" w:hAnsiTheme="minorHAnsi" w:cstheme="minorHAnsi"/>
                <w:lang w:val="en-US"/>
              </w:rPr>
            </w:rPrChange>
          </w:rPr>
          <w:delText xml:space="preserve"> </w:delText>
        </w:r>
        <w:r w:rsidRPr="00F70711" w:rsidDel="00712A56">
          <w:delText>избежать</w:delText>
        </w:r>
        <w:r w:rsidRPr="00F70711" w:rsidDel="00712A56">
          <w:rPr>
            <w:rPrChange w:id="131" w:author="Boldyreva, Natalia" w:date="2012-08-30T16:59:00Z">
              <w:rPr>
                <w:rFonts w:asciiTheme="minorHAnsi" w:hAnsiTheme="minorHAnsi" w:cstheme="minorHAnsi"/>
                <w:lang w:val="en-US"/>
              </w:rPr>
            </w:rPrChange>
          </w:rPr>
          <w:delText xml:space="preserve"> </w:delText>
        </w:r>
        <w:r w:rsidRPr="00F70711" w:rsidDel="00712A56">
          <w:delText>слишком</w:delText>
        </w:r>
        <w:r w:rsidRPr="00F70711" w:rsidDel="00712A56">
          <w:rPr>
            <w:rPrChange w:id="132" w:author="Boldyreva, Natalia" w:date="2012-08-30T16:59:00Z">
              <w:rPr>
                <w:rFonts w:asciiTheme="minorHAnsi" w:hAnsiTheme="minorHAnsi" w:cstheme="minorHAnsi"/>
                <w:lang w:val="en-US"/>
              </w:rPr>
            </w:rPrChange>
          </w:rPr>
          <w:delText xml:space="preserve"> </w:delText>
        </w:r>
        <w:r w:rsidRPr="00F70711" w:rsidDel="00712A56">
          <w:delText>большой</w:delText>
        </w:r>
        <w:r w:rsidRPr="00F70711" w:rsidDel="00712A56">
          <w:rPr>
            <w:rPrChange w:id="133" w:author="Boldyreva, Natalia" w:date="2012-08-30T16:59:00Z">
              <w:rPr>
                <w:rFonts w:asciiTheme="minorHAnsi" w:hAnsiTheme="minorHAnsi" w:cstheme="minorHAnsi"/>
                <w:lang w:val="en-US"/>
              </w:rPr>
            </w:rPrChange>
          </w:rPr>
          <w:delText xml:space="preserve"> </w:delText>
        </w:r>
        <w:r w:rsidRPr="00F70711" w:rsidDel="00712A56">
          <w:delText>разницы</w:delText>
        </w:r>
        <w:r w:rsidRPr="00F70711" w:rsidDel="00712A56">
          <w:rPr>
            <w:rPrChange w:id="134" w:author="Boldyreva, Natalia" w:date="2012-08-30T16:59:00Z">
              <w:rPr>
                <w:rFonts w:asciiTheme="minorHAnsi" w:hAnsiTheme="minorHAnsi" w:cstheme="minorHAnsi"/>
                <w:lang w:val="en-US"/>
              </w:rPr>
            </w:rPrChange>
          </w:rPr>
          <w:delText xml:space="preserve"> </w:delText>
        </w:r>
        <w:r w:rsidRPr="00F70711" w:rsidDel="00712A56">
          <w:delText>между</w:delText>
        </w:r>
        <w:r w:rsidRPr="00F70711" w:rsidDel="00712A56">
          <w:rPr>
            <w:rPrChange w:id="135" w:author="Boldyreva, Natalia" w:date="2012-08-30T16:59:00Z">
              <w:rPr>
                <w:rFonts w:asciiTheme="minorHAnsi" w:hAnsiTheme="minorHAnsi" w:cstheme="minorHAnsi"/>
                <w:lang w:val="en-US"/>
              </w:rPr>
            </w:rPrChange>
          </w:rPr>
          <w:delText xml:space="preserve"> </w:delText>
        </w:r>
        <w:r w:rsidRPr="00F70711" w:rsidDel="00712A56">
          <w:delText>таксами</w:delText>
        </w:r>
        <w:r w:rsidRPr="00F70711" w:rsidDel="00712A56">
          <w:rPr>
            <w:rPrChange w:id="136" w:author="Boldyreva, Natalia" w:date="2012-08-30T16:59:00Z">
              <w:rPr>
                <w:rFonts w:asciiTheme="minorHAnsi" w:hAnsiTheme="minorHAnsi" w:cstheme="minorHAnsi"/>
                <w:lang w:val="en-US"/>
              </w:rPr>
            </w:rPrChange>
          </w:rPr>
          <w:delText xml:space="preserve">, </w:delText>
        </w:r>
        <w:r w:rsidRPr="00F70711" w:rsidDel="00712A56">
          <w:delText>взимаемыми</w:delText>
        </w:r>
        <w:r w:rsidRPr="00F70711" w:rsidDel="00712A56">
          <w:rPr>
            <w:rPrChange w:id="137" w:author="Boldyreva, Natalia" w:date="2012-08-30T16:59:00Z">
              <w:rPr>
                <w:rFonts w:asciiTheme="minorHAnsi" w:hAnsiTheme="minorHAnsi" w:cstheme="minorHAnsi"/>
                <w:lang w:val="en-US"/>
              </w:rPr>
            </w:rPrChange>
          </w:rPr>
          <w:delText xml:space="preserve"> </w:delText>
        </w:r>
        <w:r w:rsidRPr="00F70711" w:rsidDel="00712A56">
          <w:delText>на</w:delText>
        </w:r>
        <w:r w:rsidRPr="00F70711" w:rsidDel="00712A56">
          <w:rPr>
            <w:rPrChange w:id="138" w:author="Boldyreva, Natalia" w:date="2012-08-30T16:59:00Z">
              <w:rPr>
                <w:rFonts w:asciiTheme="minorHAnsi" w:hAnsiTheme="minorHAnsi" w:cstheme="minorHAnsi"/>
                <w:lang w:val="en-US"/>
              </w:rPr>
            </w:rPrChange>
          </w:rPr>
          <w:delText xml:space="preserve"> </w:delText>
        </w:r>
        <w:r w:rsidRPr="00F70711" w:rsidDel="00712A56">
          <w:delText>обоих</w:delText>
        </w:r>
        <w:r w:rsidRPr="00F70711" w:rsidDel="00712A56">
          <w:rPr>
            <w:rPrChange w:id="139" w:author="Boldyreva, Natalia" w:date="2012-08-30T16:59:00Z">
              <w:rPr>
                <w:rFonts w:asciiTheme="minorHAnsi" w:hAnsiTheme="minorHAnsi" w:cstheme="minorHAnsi"/>
                <w:lang w:val="en-US"/>
              </w:rPr>
            </w:rPrChange>
          </w:rPr>
          <w:delText xml:space="preserve"> </w:delText>
        </w:r>
        <w:r w:rsidRPr="00F70711" w:rsidDel="00712A56">
          <w:delText>направлениях</w:delText>
        </w:r>
        <w:r w:rsidRPr="00F70711" w:rsidDel="00712A56">
          <w:rPr>
            <w:rPrChange w:id="140" w:author="Boldyreva, Natalia" w:date="2012-08-30T16:59:00Z">
              <w:rPr>
                <w:rFonts w:asciiTheme="minorHAnsi" w:hAnsiTheme="minorHAnsi" w:cstheme="minorHAnsi"/>
                <w:lang w:val="en-US"/>
              </w:rPr>
            </w:rPrChange>
          </w:rPr>
          <w:delText xml:space="preserve"> </w:delText>
        </w:r>
        <w:r w:rsidRPr="00F70711" w:rsidDel="00712A56">
          <w:delText>одной</w:delText>
        </w:r>
        <w:r w:rsidRPr="00F70711" w:rsidDel="00712A56">
          <w:rPr>
            <w:rPrChange w:id="141" w:author="Boldyreva, Natalia" w:date="2012-08-30T16:59:00Z">
              <w:rPr>
                <w:rFonts w:asciiTheme="minorHAnsi" w:hAnsiTheme="minorHAnsi" w:cstheme="minorHAnsi"/>
                <w:lang w:val="en-US"/>
              </w:rPr>
            </w:rPrChange>
          </w:rPr>
          <w:delText xml:space="preserve"> </w:delText>
        </w:r>
        <w:r w:rsidRPr="00F70711" w:rsidDel="00712A56">
          <w:delText>и</w:delText>
        </w:r>
        <w:r w:rsidRPr="00F70711" w:rsidDel="00712A56">
          <w:rPr>
            <w:rPrChange w:id="142" w:author="Boldyreva, Natalia" w:date="2012-08-30T16:59:00Z">
              <w:rPr>
                <w:rFonts w:asciiTheme="minorHAnsi" w:hAnsiTheme="minorHAnsi" w:cstheme="minorHAnsi"/>
                <w:lang w:val="en-US"/>
              </w:rPr>
            </w:rPrChange>
          </w:rPr>
          <w:delText xml:space="preserve"> </w:delText>
        </w:r>
        <w:r w:rsidRPr="00F70711" w:rsidDel="00712A56">
          <w:delText>той</w:delText>
        </w:r>
        <w:r w:rsidRPr="00F70711" w:rsidDel="00712A56">
          <w:rPr>
            <w:rPrChange w:id="143" w:author="Boldyreva, Natalia" w:date="2012-08-30T16:59:00Z">
              <w:rPr>
                <w:rFonts w:asciiTheme="minorHAnsi" w:hAnsiTheme="minorHAnsi" w:cstheme="minorHAnsi"/>
                <w:lang w:val="en-US"/>
              </w:rPr>
            </w:rPrChange>
          </w:rPr>
          <w:delText xml:space="preserve"> </w:delText>
        </w:r>
        <w:r w:rsidRPr="00F70711" w:rsidDel="00712A56">
          <w:delText>же</w:delText>
        </w:r>
        <w:r w:rsidRPr="00F70711" w:rsidDel="00712A56">
          <w:rPr>
            <w:rPrChange w:id="144" w:author="Boldyreva, Natalia" w:date="2012-08-30T16:59:00Z">
              <w:rPr>
                <w:rFonts w:asciiTheme="minorHAnsi" w:hAnsiTheme="minorHAnsi" w:cstheme="minorHAnsi"/>
                <w:lang w:val="en-US"/>
              </w:rPr>
            </w:rPrChange>
          </w:rPr>
          <w:delText xml:space="preserve"> </w:delText>
        </w:r>
        <w:r w:rsidRPr="00F70711" w:rsidDel="00712A56">
          <w:delText>связи</w:delText>
        </w:r>
        <w:r w:rsidRPr="00F70711" w:rsidDel="00712A56">
          <w:rPr>
            <w:rPrChange w:id="145" w:author="Boldyreva, Natalia" w:date="2012-08-30T16:59:00Z">
              <w:rPr>
                <w:rFonts w:asciiTheme="minorHAnsi" w:hAnsiTheme="minorHAnsi" w:cstheme="minorHAnsi"/>
                <w:lang w:val="en-US"/>
              </w:rPr>
            </w:rPrChange>
          </w:rPr>
          <w:delText>.</w:delText>
        </w:r>
      </w:del>
      <w:ins w:id="146" w:author="Boldyreva, Natalia" w:date="2012-08-30T16:44:00Z">
        <w:r w:rsidR="008A749B" w:rsidRPr="00F70711">
          <w:t xml:space="preserve">Согласно применимому национальному праву, условия </w:t>
        </w:r>
      </w:ins>
      <w:ins w:id="147" w:author="Boldyreva, Natalia" w:date="2012-08-30T17:05:00Z">
        <w:r w:rsidR="00F20D7B" w:rsidRPr="00F70711">
          <w:t>соглашений</w:t>
        </w:r>
      </w:ins>
      <w:ins w:id="148" w:author="Boldyreva, Natalia" w:date="2012-08-30T16:44:00Z">
        <w:r w:rsidR="008A749B" w:rsidRPr="00F70711">
          <w:t xml:space="preserve"> между ПЭО по </w:t>
        </w:r>
      </w:ins>
      <w:ins w:id="149" w:author="Boldyreva, Natalia" w:date="2012-08-30T16:59:00Z">
        <w:r w:rsidR="0044500E" w:rsidRPr="00F70711">
          <w:t>оказанию</w:t>
        </w:r>
      </w:ins>
      <w:ins w:id="150" w:author="Boldyreva, Natalia" w:date="2012-08-30T16:44:00Z">
        <w:r w:rsidR="008A749B" w:rsidRPr="00F70711">
          <w:t xml:space="preserve"> </w:t>
        </w:r>
      </w:ins>
      <w:ins w:id="151" w:author="Boldyreva, Natalia" w:date="2012-08-30T16:45:00Z">
        <w:r w:rsidR="008A749B" w:rsidRPr="00F70711">
          <w:t>услуг международной электросвязи должны регулироваться коммерческ</w:t>
        </w:r>
      </w:ins>
      <w:ins w:id="152" w:author="Boldyreva, Natalia" w:date="2012-08-30T16:46:00Z">
        <w:r w:rsidR="008A749B" w:rsidRPr="00F70711">
          <w:t>и</w:t>
        </w:r>
      </w:ins>
      <w:ins w:id="153" w:author="Boldyreva, Natalia" w:date="2012-08-30T16:45:00Z">
        <w:r w:rsidR="008A749B" w:rsidRPr="00F70711">
          <w:t>м соглашени</w:t>
        </w:r>
      </w:ins>
      <w:ins w:id="154" w:author="Boldyreva, Natalia" w:date="2012-08-30T16:46:00Z">
        <w:r w:rsidR="008A749B" w:rsidRPr="00F70711">
          <w:t xml:space="preserve">ем. </w:t>
        </w:r>
      </w:ins>
    </w:p>
    <w:p w:rsidR="00C956D6" w:rsidRPr="00F70711" w:rsidRDefault="00E62A8C" w:rsidP="00E248EB">
      <w:pPr>
        <w:pStyle w:val="Reasons"/>
      </w:pPr>
      <w:r w:rsidRPr="00F70711">
        <w:rPr>
          <w:b/>
          <w:bCs/>
        </w:rPr>
        <w:t>Основания</w:t>
      </w:r>
      <w:r w:rsidRPr="00E248EB">
        <w:rPr>
          <w:rFonts w:asciiTheme="minorHAnsi" w:hAnsiTheme="minorHAnsi" w:cstheme="minorHAnsi"/>
          <w:bCs/>
        </w:rPr>
        <w:t>:</w:t>
      </w:r>
      <w:r w:rsidR="00B6105B">
        <w:rPr>
          <w:rFonts w:asciiTheme="minorHAnsi" w:hAnsiTheme="minorHAnsi" w:cstheme="minorHAnsi"/>
          <w:bCs/>
        </w:rPr>
        <w:tab/>
      </w:r>
      <w:r w:rsidRPr="00E248EB">
        <w:rPr>
          <w:rFonts w:asciiTheme="minorHAnsi" w:hAnsiTheme="minorHAnsi" w:cstheme="minorHAnsi"/>
        </w:rPr>
        <w:tab/>
      </w:r>
      <w:r w:rsidR="00E248EB">
        <w:t>Исходный</w:t>
      </w:r>
      <w:r w:rsidR="00E248EB" w:rsidRPr="00E248EB">
        <w:t xml:space="preserve"> </w:t>
      </w:r>
      <w:r w:rsidR="00E248EB">
        <w:t>текст</w:t>
      </w:r>
      <w:r w:rsidR="00E248EB" w:rsidRPr="00E248EB">
        <w:t xml:space="preserve"> </w:t>
      </w:r>
      <w:r w:rsidR="00E248EB">
        <w:t>положений</w:t>
      </w:r>
      <w:r w:rsidR="00712A56" w:rsidRPr="00E248EB">
        <w:t xml:space="preserve"> 6.1.1 </w:t>
      </w:r>
      <w:r w:rsidR="00E248EB">
        <w:t>и</w:t>
      </w:r>
      <w:r w:rsidR="00712A56" w:rsidRPr="00E248EB">
        <w:t xml:space="preserve"> 6.1.2 </w:t>
      </w:r>
      <w:r w:rsidR="00E248EB">
        <w:t xml:space="preserve">не подходит для конкурентных рынков. Предлагаемая формулировка является гибкой и поэтому может охватывать технологический прогресс и изменения на рынке, как это требуется в Резолюции 171 (Гвадалахара, 2010 г.) Полномочной конференции. </w:t>
      </w:r>
    </w:p>
    <w:p w:rsidR="00C956D6" w:rsidRPr="00B6105B" w:rsidRDefault="00E62A8C">
      <w:pPr>
        <w:pStyle w:val="Proposal"/>
        <w:rPr>
          <w:rFonts w:asciiTheme="minorHAnsi" w:hAnsiTheme="minorHAnsi" w:cstheme="minorHAnsi"/>
        </w:rPr>
      </w:pPr>
      <w:r w:rsidRPr="00F70711">
        <w:rPr>
          <w:b/>
          <w:bCs/>
        </w:rPr>
        <w:lastRenderedPageBreak/>
        <w:t>SUP</w:t>
      </w:r>
      <w:r w:rsidRPr="00B6105B">
        <w:rPr>
          <w:rFonts w:asciiTheme="minorHAnsi" w:hAnsiTheme="minorHAnsi" w:cstheme="minorHAnsi"/>
        </w:rPr>
        <w:tab/>
      </w:r>
      <w:r w:rsidRPr="00F70711">
        <w:t>USA/9A1/31</w:t>
      </w:r>
    </w:p>
    <w:p w:rsidR="00E62A8C" w:rsidRPr="00F70711" w:rsidRDefault="00E62A8C">
      <w:r w:rsidRPr="00F70711">
        <w:rPr>
          <w:rStyle w:val="Artdef"/>
        </w:rPr>
        <w:t>44</w:t>
      </w:r>
      <w:r w:rsidRPr="00B6105B">
        <w:rPr>
          <w:rFonts w:asciiTheme="minorHAnsi" w:hAnsiTheme="minorHAnsi" w:cstheme="minorHAnsi"/>
        </w:rPr>
        <w:tab/>
      </w:r>
      <w:del w:id="155" w:author="komissar" w:date="2012-08-13T17:46:00Z">
        <w:r w:rsidRPr="00F70711" w:rsidDel="00712A56">
          <w:delText>6.1.2</w:delText>
        </w:r>
        <w:r w:rsidRPr="00F70711" w:rsidDel="00712A56">
          <w:tab/>
          <w:delText>Взимаемая администрацией</w:delText>
        </w:r>
        <w:r w:rsidRPr="00297124" w:rsidDel="00712A56">
          <w:rPr>
            <w:rFonts w:asciiTheme="minorHAnsi" w:hAnsiTheme="minorHAnsi" w:cstheme="minorHAnsi"/>
          </w:rPr>
          <w:fldChar w:fldCharType="begin"/>
        </w:r>
        <w:r w:rsidRPr="00B6105B" w:rsidDel="00712A56">
          <w:rPr>
            <w:rFonts w:asciiTheme="minorHAnsi" w:hAnsiTheme="minorHAnsi" w:cstheme="minorHAnsi"/>
          </w:rPr>
          <w:delInstrText xml:space="preserve"> </w:delInstrText>
        </w:r>
        <w:r w:rsidRPr="00E127A0" w:rsidDel="00712A56">
          <w:rPr>
            <w:rFonts w:asciiTheme="minorHAnsi" w:hAnsiTheme="minorHAnsi" w:cstheme="minorHAnsi"/>
            <w:lang w:val="en-US"/>
          </w:rPr>
          <w:delInstrText>NOTEREF</w:delInstrText>
        </w:r>
        <w:r w:rsidRPr="00B6105B" w:rsidDel="00712A56">
          <w:rPr>
            <w:rFonts w:asciiTheme="minorHAnsi" w:hAnsiTheme="minorHAnsi" w:cstheme="minorHAnsi"/>
          </w:rPr>
          <w:delInstrText xml:space="preserve"> _</w:delInstrText>
        </w:r>
        <w:r w:rsidRPr="00E127A0" w:rsidDel="00712A56">
          <w:rPr>
            <w:rFonts w:asciiTheme="minorHAnsi" w:hAnsiTheme="minorHAnsi" w:cstheme="minorHAnsi"/>
            <w:lang w:val="en-US"/>
          </w:rPr>
          <w:delInstrText>Ref</w:delInstrText>
        </w:r>
        <w:r w:rsidRPr="00B6105B" w:rsidDel="00712A56">
          <w:rPr>
            <w:rFonts w:asciiTheme="minorHAnsi" w:hAnsiTheme="minorHAnsi" w:cstheme="minorHAnsi"/>
          </w:rPr>
          <w:delInstrText>318892464 \</w:delInstrText>
        </w:r>
        <w:r w:rsidRPr="00E127A0" w:rsidDel="00712A56">
          <w:rPr>
            <w:rFonts w:asciiTheme="minorHAnsi" w:hAnsiTheme="minorHAnsi" w:cstheme="minorHAnsi"/>
            <w:lang w:val="en-US"/>
          </w:rPr>
          <w:delInstrText>f</w:delInstrText>
        </w:r>
        <w:r w:rsidRPr="00B6105B" w:rsidDel="00712A56">
          <w:rPr>
            <w:rFonts w:asciiTheme="minorHAnsi" w:hAnsiTheme="minorHAnsi" w:cstheme="minorHAnsi"/>
          </w:rPr>
          <w:delInstrText xml:space="preserve"> \</w:delInstrText>
        </w:r>
        <w:r w:rsidRPr="00E127A0" w:rsidDel="00712A56">
          <w:rPr>
            <w:rFonts w:asciiTheme="minorHAnsi" w:hAnsiTheme="minorHAnsi" w:cstheme="minorHAnsi"/>
            <w:lang w:val="en-US"/>
          </w:rPr>
          <w:delInstrText>h</w:delInstrText>
        </w:r>
        <w:r w:rsidRPr="00B6105B" w:rsidDel="00712A56">
          <w:rPr>
            <w:rFonts w:asciiTheme="minorHAnsi" w:hAnsiTheme="minorHAnsi" w:cstheme="minorHAnsi"/>
          </w:rPr>
          <w:delInstrText xml:space="preserve"> </w:delInstrText>
        </w:r>
        <w:r w:rsidR="00297124" w:rsidRPr="00B6105B" w:rsidDel="00712A56">
          <w:rPr>
            <w:rFonts w:cstheme="minorHAnsi"/>
          </w:rPr>
          <w:delInstrText xml:space="preserve"> \* </w:delInstrText>
        </w:r>
        <w:r w:rsidR="00297124" w:rsidRPr="00E127A0" w:rsidDel="00712A56">
          <w:rPr>
            <w:rFonts w:cstheme="minorHAnsi"/>
            <w:lang w:val="en-US"/>
          </w:rPr>
          <w:delInstrText>MERGEFORMAT</w:delInstrText>
        </w:r>
        <w:r w:rsidR="00297124" w:rsidRPr="00B6105B" w:rsidDel="00712A56">
          <w:rPr>
            <w:rFonts w:cstheme="minorHAnsi"/>
          </w:rPr>
          <w:delInstrText xml:space="preserve"> </w:delInstrText>
        </w:r>
        <w:r w:rsidRPr="00297124" w:rsidDel="00712A56">
          <w:rPr>
            <w:rFonts w:asciiTheme="minorHAnsi" w:hAnsiTheme="minorHAnsi" w:cstheme="minorHAnsi"/>
          </w:rPr>
        </w:r>
        <w:r w:rsidRPr="00297124" w:rsidDel="00712A56">
          <w:rPr>
            <w:rFonts w:asciiTheme="minorHAnsi" w:hAnsiTheme="minorHAnsi" w:cstheme="minorHAnsi"/>
          </w:rPr>
          <w:fldChar w:fldCharType="separate"/>
        </w:r>
        <w:r w:rsidRPr="00B6105B" w:rsidDel="00712A56">
          <w:rPr>
            <w:rStyle w:val="FootnoteReference"/>
            <w:rFonts w:cstheme="minorHAnsi"/>
          </w:rPr>
          <w:delText>*</w:delText>
        </w:r>
        <w:r w:rsidRPr="00297124" w:rsidDel="00712A56">
          <w:rPr>
            <w:rFonts w:asciiTheme="minorHAnsi" w:hAnsiTheme="minorHAnsi" w:cstheme="minorHAnsi"/>
          </w:rPr>
          <w:fldChar w:fldCharType="end"/>
        </w:r>
        <w:r w:rsidRPr="00B6105B" w:rsidDel="00712A56">
          <w:rPr>
            <w:rFonts w:asciiTheme="minorHAnsi" w:hAnsiTheme="minorHAnsi" w:cstheme="minorHAnsi"/>
          </w:rPr>
          <w:delText xml:space="preserve"> </w:delText>
        </w:r>
        <w:r w:rsidRPr="00F70711" w:rsidDel="00712A56">
          <w:delText>за определенную услугу на данной связи с клиентуры такса должна быть в принципе независима от выбранного этой администрацией* пути направления.</w:delText>
        </w:r>
      </w:del>
    </w:p>
    <w:p w:rsidR="00C956D6" w:rsidRPr="00DD0BD3" w:rsidRDefault="00E62A8C" w:rsidP="00DD0BD3">
      <w:pPr>
        <w:pStyle w:val="Reasons"/>
        <w:rPr>
          <w:rFonts w:asciiTheme="minorHAnsi" w:hAnsiTheme="minorHAnsi" w:cstheme="minorHAnsi"/>
        </w:rPr>
      </w:pPr>
      <w:r w:rsidRPr="001116F7">
        <w:rPr>
          <w:b/>
          <w:bCs/>
        </w:rPr>
        <w:t>Основания</w:t>
      </w:r>
      <w:r w:rsidRPr="00DD0BD3">
        <w:rPr>
          <w:rFonts w:asciiTheme="minorHAnsi" w:hAnsiTheme="minorHAnsi" w:cstheme="minorHAnsi"/>
          <w:bCs/>
        </w:rPr>
        <w:t>:</w:t>
      </w:r>
      <w:r w:rsidRPr="00DD0BD3">
        <w:rPr>
          <w:rFonts w:asciiTheme="minorHAnsi" w:hAnsiTheme="minorHAnsi" w:cstheme="minorHAnsi"/>
        </w:rPr>
        <w:tab/>
      </w:r>
      <w:r w:rsidR="00B6105B">
        <w:rPr>
          <w:rFonts w:asciiTheme="minorHAnsi" w:hAnsiTheme="minorHAnsi" w:cstheme="minorHAnsi"/>
        </w:rPr>
        <w:tab/>
      </w:r>
      <w:r w:rsidR="00DD0BD3">
        <w:t>См. обоснование для положения</w:t>
      </w:r>
      <w:r w:rsidR="00712A56" w:rsidRPr="00DD0BD3">
        <w:t xml:space="preserve"> 6.1.1.</w:t>
      </w:r>
    </w:p>
    <w:p w:rsidR="00C956D6" w:rsidRPr="00297124" w:rsidRDefault="00E62A8C">
      <w:pPr>
        <w:pStyle w:val="Proposal"/>
        <w:rPr>
          <w:rFonts w:asciiTheme="minorHAnsi" w:hAnsiTheme="minorHAnsi" w:cstheme="minorHAnsi"/>
        </w:rPr>
      </w:pPr>
      <w:r w:rsidRPr="00F70711">
        <w:rPr>
          <w:b/>
          <w:bCs/>
        </w:rPr>
        <w:t>MOD</w:t>
      </w:r>
      <w:r w:rsidRPr="00297124">
        <w:rPr>
          <w:rFonts w:asciiTheme="minorHAnsi" w:hAnsiTheme="minorHAnsi" w:cstheme="minorHAnsi"/>
        </w:rPr>
        <w:tab/>
      </w:r>
      <w:r w:rsidRPr="00F70711">
        <w:t>USA/9A1/32</w:t>
      </w:r>
    </w:p>
    <w:p w:rsidR="00E62A8C" w:rsidRPr="00F70711" w:rsidRDefault="00E62A8C">
      <w:r w:rsidRPr="00F70711">
        <w:rPr>
          <w:rStyle w:val="Artdef"/>
        </w:rPr>
        <w:t>45</w:t>
      </w:r>
      <w:r w:rsidRPr="00F70711">
        <w:rPr>
          <w:rStyle w:val="Artdef"/>
        </w:rPr>
        <w:tab/>
      </w:r>
      <w:r w:rsidRPr="00F70711">
        <w:t>6.</w:t>
      </w:r>
      <w:del w:id="156" w:author="komissar" w:date="2012-08-13T17:47:00Z">
        <w:r w:rsidRPr="00F70711" w:rsidDel="00712A56">
          <w:delText>1.3</w:delText>
        </w:r>
      </w:del>
      <w:ins w:id="157" w:author="komissar" w:date="2012-08-13T17:47:00Z">
        <w:r w:rsidR="00712A56" w:rsidRPr="00F70711">
          <w:t>2</w:t>
        </w:r>
      </w:ins>
      <w:proofErr w:type="gramStart"/>
      <w:r w:rsidRPr="00F70711">
        <w:tab/>
        <w:t>Е</w:t>
      </w:r>
      <w:proofErr w:type="gramEnd"/>
      <w:r w:rsidRPr="00F70711">
        <w:t>сли в соответствии с национальным законодательством какой-либо страны предусматривается налог на взимание таксы за международные службы электросвязи, то этим налогом облагаются, как правило, только те международные услуги электросвязи, которые оплачиваются клиентами этой страны, если отсутствуют другие соглашения, заключаемые для конкретных специальных случаев.</w:t>
      </w:r>
    </w:p>
    <w:p w:rsidR="00C956D6" w:rsidRPr="00B6105B" w:rsidRDefault="00E62A8C" w:rsidP="00DD0BD3">
      <w:pPr>
        <w:pStyle w:val="Reasons"/>
        <w:rPr>
          <w:rFonts w:asciiTheme="minorHAnsi" w:hAnsiTheme="minorHAnsi" w:cstheme="minorHAnsi"/>
        </w:rPr>
      </w:pPr>
      <w:r w:rsidRPr="001116F7">
        <w:rPr>
          <w:b/>
          <w:bCs/>
        </w:rPr>
        <w:t>Основания</w:t>
      </w:r>
      <w:r w:rsidRPr="00DD0BD3">
        <w:rPr>
          <w:rFonts w:asciiTheme="minorHAnsi" w:hAnsiTheme="minorHAnsi" w:cstheme="minorHAnsi"/>
          <w:bCs/>
        </w:rPr>
        <w:t>:</w:t>
      </w:r>
      <w:r w:rsidRPr="00DD0BD3">
        <w:rPr>
          <w:rFonts w:asciiTheme="minorHAnsi" w:hAnsiTheme="minorHAnsi" w:cstheme="minorHAnsi"/>
        </w:rPr>
        <w:tab/>
      </w:r>
      <w:r w:rsidR="00B6105B">
        <w:rPr>
          <w:rFonts w:asciiTheme="minorHAnsi" w:hAnsiTheme="minorHAnsi" w:cstheme="minorHAnsi"/>
        </w:rPr>
        <w:tab/>
      </w:r>
      <w:r w:rsidR="00DD0BD3">
        <w:t xml:space="preserve">Изменение, отражающее новую нумерацию. </w:t>
      </w:r>
    </w:p>
    <w:p w:rsidR="00C956D6" w:rsidRPr="00B6105B" w:rsidRDefault="00E62A8C">
      <w:pPr>
        <w:pStyle w:val="Proposal"/>
        <w:rPr>
          <w:rFonts w:asciiTheme="minorHAnsi" w:hAnsiTheme="minorHAnsi" w:cstheme="minorHAnsi"/>
        </w:rPr>
      </w:pPr>
      <w:r w:rsidRPr="00F70711">
        <w:rPr>
          <w:b/>
          <w:bCs/>
        </w:rPr>
        <w:t>ADD</w:t>
      </w:r>
      <w:r w:rsidRPr="00B6105B">
        <w:rPr>
          <w:rFonts w:asciiTheme="minorHAnsi" w:hAnsiTheme="minorHAnsi" w:cstheme="minorHAnsi"/>
        </w:rPr>
        <w:tab/>
      </w:r>
      <w:r w:rsidRPr="00F70711">
        <w:t>USA/9A1/33</w:t>
      </w:r>
    </w:p>
    <w:p w:rsidR="00712A56" w:rsidRPr="0044500E" w:rsidRDefault="00712A56" w:rsidP="0031539B">
      <w:r w:rsidRPr="006622EC">
        <w:rPr>
          <w:rStyle w:val="Artdef"/>
        </w:rPr>
        <w:t>45</w:t>
      </w:r>
      <w:r w:rsidRPr="00F70711">
        <w:rPr>
          <w:rStyle w:val="Artdef"/>
        </w:rPr>
        <w:t>A</w:t>
      </w:r>
      <w:r w:rsidRPr="00F70711">
        <w:rPr>
          <w:rStyle w:val="Artdef"/>
        </w:rPr>
        <w:tab/>
      </w:r>
      <w:r w:rsidRPr="006622EC">
        <w:t>6.2.1</w:t>
      </w:r>
      <w:proofErr w:type="gramStart"/>
      <w:r w:rsidRPr="006622EC">
        <w:tab/>
      </w:r>
      <w:r w:rsidR="005B30C4">
        <w:t>В</w:t>
      </w:r>
      <w:proofErr w:type="gramEnd"/>
      <w:r w:rsidR="005B30C4" w:rsidRPr="006622EC">
        <w:t xml:space="preserve"> </w:t>
      </w:r>
      <w:r w:rsidR="005B30C4">
        <w:t>том</w:t>
      </w:r>
      <w:r w:rsidR="005B30C4" w:rsidRPr="006622EC">
        <w:t xml:space="preserve"> </w:t>
      </w:r>
      <w:r w:rsidR="005B30C4">
        <w:t>случае</w:t>
      </w:r>
      <w:r w:rsidR="005B30C4" w:rsidRPr="006622EC">
        <w:t xml:space="preserve"> </w:t>
      </w:r>
      <w:r w:rsidR="005B30C4">
        <w:t>когда</w:t>
      </w:r>
      <w:r w:rsidR="005B30C4" w:rsidRPr="006622EC">
        <w:t xml:space="preserve"> </w:t>
      </w:r>
      <w:r w:rsidR="005B30C4">
        <w:t>с</w:t>
      </w:r>
      <w:r w:rsidR="005B30C4" w:rsidRPr="006622EC">
        <w:t xml:space="preserve"> </w:t>
      </w:r>
      <w:r w:rsidR="005B30C4">
        <w:t>ПЭО</w:t>
      </w:r>
      <w:r w:rsidR="005B30C4" w:rsidRPr="006622EC">
        <w:t xml:space="preserve"> </w:t>
      </w:r>
      <w:r w:rsidR="005B30C4">
        <w:t>взимается</w:t>
      </w:r>
      <w:r w:rsidR="005B30C4" w:rsidRPr="006622EC">
        <w:t xml:space="preserve"> </w:t>
      </w:r>
      <w:r w:rsidR="006622EC">
        <w:t>сбор</w:t>
      </w:r>
      <w:r w:rsidR="006622EC" w:rsidRPr="006622EC">
        <w:t xml:space="preserve"> </w:t>
      </w:r>
      <w:r w:rsidR="006622EC">
        <w:t>или</w:t>
      </w:r>
      <w:r w:rsidR="006622EC" w:rsidRPr="006622EC">
        <w:t xml:space="preserve"> </w:t>
      </w:r>
      <w:r w:rsidR="006622EC">
        <w:t>налог</w:t>
      </w:r>
      <w:r w:rsidR="006622EC" w:rsidRPr="006622EC">
        <w:t xml:space="preserve"> </w:t>
      </w:r>
      <w:r w:rsidR="006622EC">
        <w:t>с</w:t>
      </w:r>
      <w:r w:rsidR="006622EC" w:rsidRPr="006622EC">
        <w:t xml:space="preserve"> </w:t>
      </w:r>
      <w:r w:rsidR="006622EC">
        <w:t>ее</w:t>
      </w:r>
      <w:r w:rsidR="006622EC" w:rsidRPr="006622EC">
        <w:t xml:space="preserve"> </w:t>
      </w:r>
      <w:r w:rsidR="006622EC">
        <w:t>доли</w:t>
      </w:r>
      <w:r w:rsidR="006622EC" w:rsidRPr="006622EC">
        <w:t xml:space="preserve"> </w:t>
      </w:r>
      <w:r w:rsidR="006622EC">
        <w:t>платы</w:t>
      </w:r>
      <w:r w:rsidR="006622EC" w:rsidRPr="006622EC">
        <w:t xml:space="preserve"> </w:t>
      </w:r>
      <w:r w:rsidR="006622EC">
        <w:t>за</w:t>
      </w:r>
      <w:r w:rsidR="006622EC" w:rsidRPr="006622EC">
        <w:t xml:space="preserve"> </w:t>
      </w:r>
      <w:r w:rsidR="0044500E">
        <w:t>оказание</w:t>
      </w:r>
      <w:r w:rsidR="006622EC" w:rsidRPr="006622EC">
        <w:t xml:space="preserve"> </w:t>
      </w:r>
      <w:r w:rsidR="006622EC">
        <w:t>услуг</w:t>
      </w:r>
      <w:r w:rsidR="006622EC" w:rsidRPr="006622EC">
        <w:t xml:space="preserve"> </w:t>
      </w:r>
      <w:r w:rsidR="006622EC">
        <w:t>международной</w:t>
      </w:r>
      <w:r w:rsidR="006622EC" w:rsidRPr="006622EC">
        <w:t xml:space="preserve"> </w:t>
      </w:r>
      <w:r w:rsidR="006622EC">
        <w:t>электросвязи</w:t>
      </w:r>
      <w:r w:rsidR="006622EC" w:rsidRPr="006622EC">
        <w:t xml:space="preserve"> </w:t>
      </w:r>
      <w:r w:rsidR="006622EC">
        <w:t>или</w:t>
      </w:r>
      <w:r w:rsidR="006622EC" w:rsidRPr="006622EC">
        <w:t xml:space="preserve"> </w:t>
      </w:r>
      <w:r w:rsidR="006622EC">
        <w:t xml:space="preserve">другой платы за оказанные услуги, ПЭО не должна в свою очередь вводить любой такой сбор или налог с других ПЭО. </w:t>
      </w:r>
    </w:p>
    <w:p w:rsidR="00C956D6" w:rsidRPr="0044500E" w:rsidRDefault="00E62A8C" w:rsidP="000E4357">
      <w:pPr>
        <w:pStyle w:val="Reasons"/>
        <w:rPr>
          <w:rFonts w:asciiTheme="minorHAnsi" w:hAnsiTheme="minorHAnsi" w:cstheme="minorHAnsi"/>
        </w:rPr>
      </w:pPr>
      <w:r w:rsidRPr="001116F7">
        <w:rPr>
          <w:b/>
          <w:bCs/>
        </w:rPr>
        <w:t>Основания</w:t>
      </w:r>
      <w:r w:rsidRPr="0044500E">
        <w:rPr>
          <w:rFonts w:asciiTheme="minorHAnsi" w:hAnsiTheme="minorHAnsi" w:cstheme="minorHAnsi"/>
          <w:bCs/>
        </w:rPr>
        <w:t>:</w:t>
      </w:r>
      <w:r w:rsidRPr="0044500E">
        <w:rPr>
          <w:rFonts w:asciiTheme="minorHAnsi" w:hAnsiTheme="minorHAnsi" w:cstheme="minorHAnsi"/>
        </w:rPr>
        <w:tab/>
      </w:r>
      <w:r w:rsidR="00B6105B">
        <w:rPr>
          <w:rFonts w:asciiTheme="minorHAnsi" w:hAnsiTheme="minorHAnsi" w:cstheme="minorHAnsi"/>
        </w:rPr>
        <w:tab/>
      </w:r>
      <w:r w:rsidR="0044500E">
        <w:rPr>
          <w:rFonts w:asciiTheme="minorHAnsi" w:hAnsiTheme="minorHAnsi" w:cstheme="minorHAnsi"/>
        </w:rPr>
        <w:t>П</w:t>
      </w:r>
      <w:r w:rsidR="0031539B">
        <w:rPr>
          <w:rFonts w:asciiTheme="minorHAnsi" w:hAnsiTheme="minorHAnsi" w:cstheme="minorHAnsi"/>
        </w:rPr>
        <w:t>ункт</w:t>
      </w:r>
      <w:r w:rsidR="0044500E" w:rsidRPr="0044500E">
        <w:rPr>
          <w:rFonts w:asciiTheme="minorHAnsi" w:hAnsiTheme="minorHAnsi" w:cstheme="minorHAnsi"/>
        </w:rPr>
        <w:t xml:space="preserve"> </w:t>
      </w:r>
      <w:r w:rsidR="00712A56" w:rsidRPr="0044500E">
        <w:t xml:space="preserve">6.2.1 </w:t>
      </w:r>
      <w:r w:rsidR="0044500E">
        <w:t>был перемещен из</w:t>
      </w:r>
      <w:r w:rsidR="00712A56" w:rsidRPr="0044500E">
        <w:t xml:space="preserve"> </w:t>
      </w:r>
      <w:r w:rsidR="000E4357">
        <w:t>пункта</w:t>
      </w:r>
      <w:r w:rsidR="0031539B">
        <w:t xml:space="preserve"> </w:t>
      </w:r>
      <w:r w:rsidR="00712A56" w:rsidRPr="0044500E">
        <w:t xml:space="preserve">1.6 </w:t>
      </w:r>
      <w:r w:rsidR="0044500E">
        <w:t>в Дополнение</w:t>
      </w:r>
      <w:r w:rsidR="00712A56" w:rsidRPr="0044500E">
        <w:t xml:space="preserve"> 1.</w:t>
      </w:r>
    </w:p>
    <w:p w:rsidR="00C956D6" w:rsidRPr="00B6105B" w:rsidRDefault="00E62A8C">
      <w:pPr>
        <w:pStyle w:val="Proposal"/>
        <w:rPr>
          <w:rFonts w:asciiTheme="minorHAnsi" w:hAnsiTheme="minorHAnsi" w:cstheme="minorHAnsi"/>
        </w:rPr>
      </w:pPr>
      <w:r w:rsidRPr="00F70711">
        <w:rPr>
          <w:b/>
          <w:bCs/>
        </w:rPr>
        <w:t>SUP</w:t>
      </w:r>
      <w:r w:rsidRPr="00B6105B">
        <w:rPr>
          <w:rFonts w:asciiTheme="minorHAnsi" w:hAnsiTheme="minorHAnsi" w:cstheme="minorHAnsi"/>
        </w:rPr>
        <w:tab/>
      </w:r>
      <w:r w:rsidRPr="00F70711">
        <w:t>USA/9A1/34</w:t>
      </w:r>
    </w:p>
    <w:p w:rsidR="00E62A8C" w:rsidRPr="00B6105B" w:rsidRDefault="00E62A8C">
      <w:pPr>
        <w:pStyle w:val="Heading2"/>
        <w:rPr>
          <w:rFonts w:asciiTheme="minorHAnsi" w:hAnsiTheme="minorHAnsi" w:cstheme="minorHAnsi"/>
        </w:rPr>
      </w:pPr>
      <w:r w:rsidRPr="00F70711">
        <w:rPr>
          <w:rStyle w:val="Artdef"/>
          <w:b/>
        </w:rPr>
        <w:t>46</w:t>
      </w:r>
      <w:r w:rsidRPr="00B6105B">
        <w:rPr>
          <w:rFonts w:asciiTheme="minorHAnsi" w:hAnsiTheme="minorHAnsi" w:cstheme="minorHAnsi"/>
        </w:rPr>
        <w:tab/>
      </w:r>
      <w:del w:id="158" w:author="komissar" w:date="2012-08-13T17:48:00Z">
        <w:r w:rsidRPr="001116F7" w:rsidDel="00712A56">
          <w:delText>6.2</w:delText>
        </w:r>
        <w:r w:rsidRPr="001116F7" w:rsidDel="00712A56">
          <w:tab/>
          <w:delText>Распределяемые таксы</w:delText>
        </w:r>
      </w:del>
    </w:p>
    <w:p w:rsidR="003B601D" w:rsidRPr="00F70711" w:rsidRDefault="003B601D">
      <w:r w:rsidRPr="00F70711">
        <w:rPr>
          <w:rStyle w:val="Artdef"/>
        </w:rPr>
        <w:t>47</w:t>
      </w:r>
      <w:r w:rsidRPr="00F70711">
        <w:rPr>
          <w:rStyle w:val="Artdef"/>
        </w:rPr>
        <w:tab/>
      </w:r>
      <w:del w:id="159" w:author="komissar" w:date="2012-08-13T17:48:00Z">
        <w:r w:rsidRPr="00F70711" w:rsidDel="00712A56">
          <w:delText>6.2.1</w:delText>
        </w:r>
        <w:r w:rsidRPr="00F70711" w:rsidDel="00712A56">
          <w:tab/>
          <w:delText>Для каждой допущенной на данной связи услуги администрации</w:delText>
        </w:r>
        <w:r w:rsidRPr="00297124" w:rsidDel="00712A56">
          <w:rPr>
            <w:rFonts w:asciiTheme="minorHAnsi" w:hAnsiTheme="minorHAnsi" w:cstheme="minorHAnsi"/>
          </w:rPr>
          <w:fldChar w:fldCharType="begin"/>
        </w:r>
        <w:r w:rsidRPr="00B6105B" w:rsidDel="00712A56">
          <w:rPr>
            <w:rFonts w:asciiTheme="minorHAnsi" w:hAnsiTheme="minorHAnsi" w:cstheme="minorHAnsi"/>
          </w:rPr>
          <w:delInstrText xml:space="preserve"> </w:delInstrText>
        </w:r>
        <w:r w:rsidRPr="00E127A0" w:rsidDel="00712A56">
          <w:rPr>
            <w:rFonts w:asciiTheme="minorHAnsi" w:hAnsiTheme="minorHAnsi" w:cstheme="minorHAnsi"/>
            <w:lang w:val="en-US"/>
          </w:rPr>
          <w:delInstrText>NOTEREF</w:delInstrText>
        </w:r>
        <w:r w:rsidRPr="00B6105B" w:rsidDel="00712A56">
          <w:rPr>
            <w:rFonts w:asciiTheme="minorHAnsi" w:hAnsiTheme="minorHAnsi" w:cstheme="minorHAnsi"/>
          </w:rPr>
          <w:delInstrText xml:space="preserve"> _</w:delInstrText>
        </w:r>
        <w:r w:rsidRPr="00E127A0" w:rsidDel="00712A56">
          <w:rPr>
            <w:rFonts w:asciiTheme="minorHAnsi" w:hAnsiTheme="minorHAnsi" w:cstheme="minorHAnsi"/>
            <w:lang w:val="en-US"/>
          </w:rPr>
          <w:delInstrText>Ref</w:delInstrText>
        </w:r>
        <w:r w:rsidRPr="00B6105B" w:rsidDel="00712A56">
          <w:rPr>
            <w:rFonts w:asciiTheme="minorHAnsi" w:hAnsiTheme="minorHAnsi" w:cstheme="minorHAnsi"/>
          </w:rPr>
          <w:delInstrText>318892464 \</w:delInstrText>
        </w:r>
        <w:r w:rsidRPr="00E127A0" w:rsidDel="00712A56">
          <w:rPr>
            <w:rFonts w:asciiTheme="minorHAnsi" w:hAnsiTheme="minorHAnsi" w:cstheme="minorHAnsi"/>
            <w:lang w:val="en-US"/>
          </w:rPr>
          <w:delInstrText>f</w:delInstrText>
        </w:r>
        <w:r w:rsidRPr="00B6105B" w:rsidDel="00712A56">
          <w:rPr>
            <w:rFonts w:asciiTheme="minorHAnsi" w:hAnsiTheme="minorHAnsi" w:cstheme="minorHAnsi"/>
          </w:rPr>
          <w:delInstrText xml:space="preserve"> \</w:delInstrText>
        </w:r>
        <w:r w:rsidRPr="00E127A0" w:rsidDel="00712A56">
          <w:rPr>
            <w:rFonts w:asciiTheme="minorHAnsi" w:hAnsiTheme="minorHAnsi" w:cstheme="minorHAnsi"/>
            <w:lang w:val="en-US"/>
          </w:rPr>
          <w:delInstrText>h</w:delInstrText>
        </w:r>
        <w:r w:rsidRPr="00B6105B" w:rsidDel="00712A56">
          <w:rPr>
            <w:rFonts w:asciiTheme="minorHAnsi" w:hAnsiTheme="minorHAnsi" w:cstheme="minorHAnsi"/>
          </w:rPr>
          <w:delInstrText xml:space="preserve"> </w:delInstrText>
        </w:r>
        <w:r w:rsidR="00297124" w:rsidRPr="00B6105B" w:rsidDel="00712A56">
          <w:rPr>
            <w:rFonts w:cstheme="minorHAnsi"/>
          </w:rPr>
          <w:delInstrText xml:space="preserve"> \* </w:delInstrText>
        </w:r>
        <w:r w:rsidR="00297124" w:rsidRPr="00E127A0" w:rsidDel="00712A56">
          <w:rPr>
            <w:rFonts w:cstheme="minorHAnsi"/>
            <w:lang w:val="en-US"/>
          </w:rPr>
          <w:delInstrText>MERGEFORMAT</w:delInstrText>
        </w:r>
        <w:r w:rsidR="00297124" w:rsidRPr="00B6105B" w:rsidDel="00712A56">
          <w:rPr>
            <w:rFonts w:cstheme="minorHAnsi"/>
          </w:rPr>
          <w:delInstrText xml:space="preserve"> </w:delInstrText>
        </w:r>
        <w:r w:rsidRPr="00297124" w:rsidDel="00712A56">
          <w:rPr>
            <w:rFonts w:asciiTheme="minorHAnsi" w:hAnsiTheme="minorHAnsi" w:cstheme="minorHAnsi"/>
          </w:rPr>
        </w:r>
        <w:r w:rsidRPr="00297124" w:rsidDel="00712A56">
          <w:rPr>
            <w:rFonts w:asciiTheme="minorHAnsi" w:hAnsiTheme="minorHAnsi" w:cstheme="minorHAnsi"/>
          </w:rPr>
          <w:fldChar w:fldCharType="separate"/>
        </w:r>
        <w:r w:rsidRPr="00B6105B" w:rsidDel="00712A56">
          <w:rPr>
            <w:rStyle w:val="FootnoteReference"/>
            <w:rFonts w:cstheme="minorHAnsi"/>
          </w:rPr>
          <w:delText>*</w:delText>
        </w:r>
        <w:r w:rsidRPr="00297124" w:rsidDel="00712A56">
          <w:rPr>
            <w:rFonts w:asciiTheme="minorHAnsi" w:hAnsiTheme="minorHAnsi" w:cstheme="minorHAnsi"/>
          </w:rPr>
          <w:fldChar w:fldCharType="end"/>
        </w:r>
        <w:r w:rsidRPr="00F70711" w:rsidDel="00712A56">
          <w:delText xml:space="preserve"> по взаимному соглашению устанавливают и пересматривают распределяемые таксы в соответствии с положениями Приложения 1 и с учетом соответствующих Рекомендаций МККТТ в зависимости от действительных затрат.</w:delText>
        </w:r>
      </w:del>
    </w:p>
    <w:p w:rsidR="00C956D6" w:rsidRPr="0044500E" w:rsidRDefault="00E62A8C" w:rsidP="00F20D7B">
      <w:pPr>
        <w:pStyle w:val="Reasons"/>
        <w:rPr>
          <w:rFonts w:asciiTheme="minorHAnsi" w:hAnsiTheme="minorHAnsi" w:cstheme="minorHAnsi"/>
        </w:rPr>
      </w:pPr>
      <w:r w:rsidRPr="001116F7">
        <w:rPr>
          <w:b/>
          <w:bCs/>
        </w:rPr>
        <w:t>Основания</w:t>
      </w:r>
      <w:r w:rsidRPr="0044500E">
        <w:rPr>
          <w:rFonts w:asciiTheme="minorHAnsi" w:hAnsiTheme="minorHAnsi" w:cstheme="minorHAnsi"/>
          <w:bCs/>
        </w:rPr>
        <w:t>:</w:t>
      </w:r>
      <w:r w:rsidRPr="0044500E">
        <w:rPr>
          <w:rFonts w:asciiTheme="minorHAnsi" w:hAnsiTheme="minorHAnsi" w:cstheme="minorHAnsi"/>
        </w:rPr>
        <w:tab/>
      </w:r>
      <w:r w:rsidR="00B6105B">
        <w:rPr>
          <w:rFonts w:asciiTheme="minorHAnsi" w:hAnsiTheme="minorHAnsi" w:cstheme="minorHAnsi"/>
        </w:rPr>
        <w:tab/>
      </w:r>
      <w:r w:rsidR="0044500E">
        <w:t>Это</w:t>
      </w:r>
      <w:r w:rsidR="0044500E" w:rsidRPr="0044500E">
        <w:t xml:space="preserve"> </w:t>
      </w:r>
      <w:r w:rsidR="0044500E">
        <w:t>положение</w:t>
      </w:r>
      <w:r w:rsidR="0044500E" w:rsidRPr="0044500E">
        <w:t xml:space="preserve"> </w:t>
      </w:r>
      <w:r w:rsidR="0044500E">
        <w:t>было</w:t>
      </w:r>
      <w:r w:rsidR="0044500E" w:rsidRPr="0044500E">
        <w:t xml:space="preserve"> </w:t>
      </w:r>
      <w:r w:rsidR="0044500E">
        <w:t>заменено</w:t>
      </w:r>
      <w:r w:rsidR="0044500E" w:rsidRPr="0044500E">
        <w:t xml:space="preserve"> </w:t>
      </w:r>
      <w:r w:rsidR="0044500E">
        <w:t>предлагаемым</w:t>
      </w:r>
      <w:r w:rsidR="0044500E" w:rsidRPr="0044500E">
        <w:t xml:space="preserve"> </w:t>
      </w:r>
      <w:r w:rsidR="0044500E">
        <w:t>новым</w:t>
      </w:r>
      <w:r w:rsidR="0044500E" w:rsidRPr="0044500E">
        <w:t xml:space="preserve"> </w:t>
      </w:r>
      <w:r w:rsidR="0044500E">
        <w:t>пунктом</w:t>
      </w:r>
      <w:r w:rsidR="0044500E" w:rsidRPr="0044500E">
        <w:t xml:space="preserve"> </w:t>
      </w:r>
      <w:r w:rsidR="00712A56" w:rsidRPr="0044500E">
        <w:t xml:space="preserve">6.1, </w:t>
      </w:r>
      <w:r w:rsidR="0044500E">
        <w:t xml:space="preserve">касающимся </w:t>
      </w:r>
      <w:r w:rsidR="00F20D7B">
        <w:t>соглашений</w:t>
      </w:r>
      <w:r w:rsidR="0044500E">
        <w:t xml:space="preserve"> по оказанию услуг международной электросвязи</w:t>
      </w:r>
      <w:r w:rsidR="00712A56" w:rsidRPr="0044500E">
        <w:t>.</w:t>
      </w:r>
    </w:p>
    <w:p w:rsidR="00C956D6" w:rsidRPr="00B6105B" w:rsidRDefault="00E62A8C">
      <w:pPr>
        <w:pStyle w:val="Proposal"/>
        <w:rPr>
          <w:rFonts w:asciiTheme="minorHAnsi" w:hAnsiTheme="minorHAnsi" w:cstheme="minorHAnsi"/>
        </w:rPr>
      </w:pPr>
      <w:r w:rsidRPr="00F70711">
        <w:rPr>
          <w:b/>
          <w:bCs/>
        </w:rPr>
        <w:t>SUP</w:t>
      </w:r>
      <w:r w:rsidRPr="00B6105B">
        <w:rPr>
          <w:rFonts w:asciiTheme="minorHAnsi" w:hAnsiTheme="minorHAnsi" w:cstheme="minorHAnsi"/>
        </w:rPr>
        <w:tab/>
      </w:r>
      <w:r w:rsidRPr="00F70711">
        <w:t>USA/9A1/35</w:t>
      </w:r>
    </w:p>
    <w:p w:rsidR="00E62A8C" w:rsidRPr="001116F7" w:rsidRDefault="00E62A8C">
      <w:pPr>
        <w:pStyle w:val="Heading2"/>
      </w:pPr>
      <w:r w:rsidRPr="001116F7">
        <w:rPr>
          <w:rStyle w:val="Artdef"/>
          <w:b/>
        </w:rPr>
        <w:t>48</w:t>
      </w:r>
      <w:r w:rsidRPr="001116F7">
        <w:rPr>
          <w:bCs/>
          <w:iCs/>
        </w:rPr>
        <w:tab/>
      </w:r>
      <w:del w:id="160" w:author="komissar" w:date="2012-08-13T17:48:00Z">
        <w:r w:rsidRPr="001116F7" w:rsidDel="00712A56">
          <w:delText>6.3</w:delText>
        </w:r>
        <w:r w:rsidRPr="001116F7" w:rsidDel="00712A56">
          <w:tab/>
          <w:delText>Денежная единица</w:delText>
        </w:r>
      </w:del>
    </w:p>
    <w:p w:rsidR="003B601D" w:rsidRPr="00F70711" w:rsidDel="00712A56" w:rsidRDefault="003B601D">
      <w:pPr>
        <w:rPr>
          <w:del w:id="161" w:author="komissar" w:date="2012-08-13T17:48:00Z"/>
        </w:rPr>
      </w:pPr>
      <w:r w:rsidRPr="00F70711">
        <w:rPr>
          <w:rStyle w:val="Artdef"/>
        </w:rPr>
        <w:t>49</w:t>
      </w:r>
      <w:r w:rsidRPr="00F70711">
        <w:rPr>
          <w:rStyle w:val="Artdef"/>
        </w:rPr>
        <w:tab/>
      </w:r>
      <w:del w:id="162" w:author="komissar" w:date="2012-08-13T17:48:00Z">
        <w:r w:rsidRPr="00F70711" w:rsidDel="00712A56">
          <w:delText>6.3.1</w:delText>
        </w:r>
        <w:r w:rsidRPr="00F70711" w:rsidDel="00712A56">
          <w:tab/>
          <w:delText>В отсутствие специальных соглашений, заключаемых между администрациями</w:delText>
        </w:r>
        <w:r w:rsidRPr="00297124" w:rsidDel="00712A56">
          <w:rPr>
            <w:rFonts w:asciiTheme="minorHAnsi" w:hAnsiTheme="minorHAnsi" w:cstheme="minorHAnsi"/>
          </w:rPr>
          <w:fldChar w:fldCharType="begin"/>
        </w:r>
        <w:r w:rsidRPr="00B6105B" w:rsidDel="00712A56">
          <w:rPr>
            <w:rFonts w:asciiTheme="minorHAnsi" w:hAnsiTheme="minorHAnsi" w:cstheme="minorHAnsi"/>
          </w:rPr>
          <w:delInstrText xml:space="preserve"> </w:delInstrText>
        </w:r>
        <w:r w:rsidRPr="00E127A0" w:rsidDel="00712A56">
          <w:rPr>
            <w:rFonts w:asciiTheme="minorHAnsi" w:hAnsiTheme="minorHAnsi" w:cstheme="minorHAnsi"/>
            <w:lang w:val="es-ES"/>
          </w:rPr>
          <w:delInstrText>NOTEREF</w:delInstrText>
        </w:r>
        <w:r w:rsidRPr="00B6105B" w:rsidDel="00712A56">
          <w:rPr>
            <w:rFonts w:asciiTheme="minorHAnsi" w:hAnsiTheme="minorHAnsi" w:cstheme="minorHAnsi"/>
          </w:rPr>
          <w:delInstrText xml:space="preserve"> _</w:delInstrText>
        </w:r>
        <w:r w:rsidRPr="00E127A0" w:rsidDel="00712A56">
          <w:rPr>
            <w:rFonts w:asciiTheme="minorHAnsi" w:hAnsiTheme="minorHAnsi" w:cstheme="minorHAnsi"/>
            <w:lang w:val="es-ES"/>
          </w:rPr>
          <w:delInstrText>Ref</w:delInstrText>
        </w:r>
        <w:r w:rsidRPr="00B6105B" w:rsidDel="00712A56">
          <w:rPr>
            <w:rFonts w:asciiTheme="minorHAnsi" w:hAnsiTheme="minorHAnsi" w:cstheme="minorHAnsi"/>
          </w:rPr>
          <w:delInstrText>318892464 \</w:delInstrText>
        </w:r>
        <w:r w:rsidRPr="00E127A0" w:rsidDel="00712A56">
          <w:rPr>
            <w:rFonts w:asciiTheme="minorHAnsi" w:hAnsiTheme="minorHAnsi" w:cstheme="minorHAnsi"/>
            <w:lang w:val="es-ES"/>
          </w:rPr>
          <w:delInstrText>f</w:delInstrText>
        </w:r>
        <w:r w:rsidRPr="00B6105B" w:rsidDel="00712A56">
          <w:rPr>
            <w:rFonts w:asciiTheme="minorHAnsi" w:hAnsiTheme="minorHAnsi" w:cstheme="minorHAnsi"/>
          </w:rPr>
          <w:delInstrText xml:space="preserve"> \</w:delInstrText>
        </w:r>
        <w:r w:rsidRPr="00E127A0" w:rsidDel="00712A56">
          <w:rPr>
            <w:rFonts w:asciiTheme="minorHAnsi" w:hAnsiTheme="minorHAnsi" w:cstheme="minorHAnsi"/>
            <w:lang w:val="es-ES"/>
          </w:rPr>
          <w:delInstrText>h</w:delInstrText>
        </w:r>
        <w:r w:rsidRPr="00B6105B" w:rsidDel="00712A56">
          <w:rPr>
            <w:rFonts w:asciiTheme="minorHAnsi" w:hAnsiTheme="minorHAnsi" w:cstheme="minorHAnsi"/>
          </w:rPr>
          <w:delInstrText xml:space="preserve"> </w:delInstrText>
        </w:r>
        <w:r w:rsidR="00297124" w:rsidRPr="00B6105B" w:rsidDel="00712A56">
          <w:rPr>
            <w:rFonts w:cstheme="minorHAnsi"/>
          </w:rPr>
          <w:delInstrText xml:space="preserve"> \* </w:delInstrText>
        </w:r>
        <w:r w:rsidR="00297124" w:rsidRPr="00E127A0" w:rsidDel="00712A56">
          <w:rPr>
            <w:rFonts w:cstheme="minorHAnsi"/>
            <w:lang w:val="es-ES"/>
          </w:rPr>
          <w:delInstrText>MERGEFORMAT</w:delInstrText>
        </w:r>
        <w:r w:rsidR="00297124" w:rsidRPr="00B6105B" w:rsidDel="00712A56">
          <w:rPr>
            <w:rFonts w:cstheme="minorHAnsi"/>
          </w:rPr>
          <w:delInstrText xml:space="preserve"> </w:delInstrText>
        </w:r>
        <w:r w:rsidRPr="00297124" w:rsidDel="00712A56">
          <w:rPr>
            <w:rFonts w:asciiTheme="minorHAnsi" w:hAnsiTheme="minorHAnsi" w:cstheme="minorHAnsi"/>
          </w:rPr>
        </w:r>
        <w:r w:rsidRPr="00297124" w:rsidDel="00712A56">
          <w:rPr>
            <w:rFonts w:asciiTheme="minorHAnsi" w:hAnsiTheme="minorHAnsi" w:cstheme="minorHAnsi"/>
          </w:rPr>
          <w:fldChar w:fldCharType="separate"/>
        </w:r>
        <w:r w:rsidRPr="00B6105B" w:rsidDel="00712A56">
          <w:rPr>
            <w:rStyle w:val="FootnoteReference"/>
            <w:rFonts w:cstheme="minorHAnsi"/>
          </w:rPr>
          <w:delText>*</w:delText>
        </w:r>
        <w:r w:rsidRPr="00297124" w:rsidDel="00712A56">
          <w:rPr>
            <w:rFonts w:asciiTheme="minorHAnsi" w:hAnsiTheme="minorHAnsi" w:cstheme="minorHAnsi"/>
          </w:rPr>
          <w:fldChar w:fldCharType="end"/>
        </w:r>
        <w:r w:rsidRPr="00B6105B" w:rsidDel="00712A56">
          <w:rPr>
            <w:rFonts w:asciiTheme="minorHAnsi" w:hAnsiTheme="minorHAnsi" w:cstheme="minorHAnsi"/>
          </w:rPr>
          <w:delText xml:space="preserve">, </w:delText>
        </w:r>
        <w:r w:rsidRPr="00F70711" w:rsidDel="00712A56">
          <w:delText>денежной единицей, используемой при определении распределяемых такс за международные службы электросвязи и при выставлении международных счетов, должны быть:</w:delText>
        </w:r>
      </w:del>
    </w:p>
    <w:p w:rsidR="003B601D" w:rsidRPr="001116F7" w:rsidDel="00712A56" w:rsidRDefault="003B601D">
      <w:pPr>
        <w:rPr>
          <w:del w:id="163" w:author="komissar" w:date="2012-08-13T17:48:00Z"/>
        </w:rPr>
        <w:pPrChange w:id="164" w:author="komissar" w:date="2012-08-13T17:48:00Z">
          <w:pPr>
            <w:pStyle w:val="enumlev1"/>
          </w:pPr>
        </w:pPrChange>
      </w:pPr>
      <w:del w:id="165" w:author="komissar" w:date="2012-08-13T17:48:00Z">
        <w:r w:rsidRPr="001116F7" w:rsidDel="00712A56">
          <w:delText>–</w:delText>
        </w:r>
        <w:r w:rsidRPr="001116F7" w:rsidDel="00712A56">
          <w:tab/>
          <w:delText>либо денежная единица Международного валютного фонда (МВФ), в настоящее время определенная этой организацией как специальные права заимствования (СПЗ);</w:delText>
        </w:r>
      </w:del>
    </w:p>
    <w:p w:rsidR="003B601D" w:rsidRPr="001116F7" w:rsidRDefault="003B601D">
      <w:pPr>
        <w:pPrChange w:id="166" w:author="komissar" w:date="2012-08-13T17:48:00Z">
          <w:pPr>
            <w:pStyle w:val="enumlev1"/>
          </w:pPr>
        </w:pPrChange>
      </w:pPr>
      <w:del w:id="167" w:author="komissar" w:date="2012-08-13T17:48:00Z">
        <w:r w:rsidRPr="001116F7" w:rsidDel="00712A56">
          <w:delText>–</w:delText>
        </w:r>
        <w:r w:rsidRPr="001116F7" w:rsidDel="00712A56">
          <w:tab/>
          <w:delText>либо золотой франк, эквивалентный 1/3,061 СПЗ.</w:delText>
        </w:r>
      </w:del>
    </w:p>
    <w:p w:rsidR="003B601D" w:rsidRPr="00B6105B" w:rsidRDefault="003B601D">
      <w:pPr>
        <w:rPr>
          <w:rFonts w:asciiTheme="minorHAnsi" w:hAnsiTheme="minorHAnsi" w:cstheme="minorHAnsi"/>
        </w:rPr>
      </w:pPr>
      <w:r w:rsidRPr="00F70711">
        <w:rPr>
          <w:rStyle w:val="Artdef"/>
        </w:rPr>
        <w:t>50</w:t>
      </w:r>
      <w:r w:rsidRPr="00F70711">
        <w:rPr>
          <w:rStyle w:val="Artdef"/>
        </w:rPr>
        <w:tab/>
      </w:r>
      <w:del w:id="168" w:author="komissar" w:date="2012-08-13T17:48:00Z">
        <w:r w:rsidRPr="001116F7" w:rsidDel="00712A56">
          <w:delText>6.3.2</w:delText>
        </w:r>
        <w:r w:rsidRPr="001116F7" w:rsidDel="00712A56">
          <w:tab/>
          <w:delText>Согласно соответствующим положениям международной конвенции электросвязи это положение не исключает возможности заключения администрациями</w:delText>
        </w:r>
        <w:r w:rsidRPr="00297124" w:rsidDel="00712A56">
          <w:rPr>
            <w:rFonts w:asciiTheme="minorHAnsi" w:hAnsiTheme="minorHAnsi" w:cstheme="minorHAnsi"/>
          </w:rPr>
          <w:fldChar w:fldCharType="begin"/>
        </w:r>
        <w:r w:rsidRPr="00B6105B" w:rsidDel="00712A56">
          <w:rPr>
            <w:rFonts w:asciiTheme="minorHAnsi" w:hAnsiTheme="minorHAnsi" w:cstheme="minorHAnsi"/>
          </w:rPr>
          <w:delInstrText xml:space="preserve"> </w:delInstrText>
        </w:r>
        <w:r w:rsidRPr="00E127A0" w:rsidDel="00712A56">
          <w:rPr>
            <w:rFonts w:asciiTheme="minorHAnsi" w:hAnsiTheme="minorHAnsi" w:cstheme="minorHAnsi"/>
            <w:lang w:val="es-ES"/>
          </w:rPr>
          <w:delInstrText>NOTEREF</w:delInstrText>
        </w:r>
        <w:r w:rsidRPr="00B6105B" w:rsidDel="00712A56">
          <w:rPr>
            <w:rFonts w:asciiTheme="minorHAnsi" w:hAnsiTheme="minorHAnsi" w:cstheme="minorHAnsi"/>
          </w:rPr>
          <w:delInstrText xml:space="preserve"> _</w:delInstrText>
        </w:r>
        <w:r w:rsidRPr="00E127A0" w:rsidDel="00712A56">
          <w:rPr>
            <w:rFonts w:asciiTheme="minorHAnsi" w:hAnsiTheme="minorHAnsi" w:cstheme="minorHAnsi"/>
            <w:lang w:val="es-ES"/>
          </w:rPr>
          <w:delInstrText>Ref</w:delInstrText>
        </w:r>
        <w:r w:rsidRPr="00B6105B" w:rsidDel="00712A56">
          <w:rPr>
            <w:rFonts w:asciiTheme="minorHAnsi" w:hAnsiTheme="minorHAnsi" w:cstheme="minorHAnsi"/>
          </w:rPr>
          <w:delInstrText>318892464 \</w:delInstrText>
        </w:r>
        <w:r w:rsidRPr="00E127A0" w:rsidDel="00712A56">
          <w:rPr>
            <w:rFonts w:asciiTheme="minorHAnsi" w:hAnsiTheme="minorHAnsi" w:cstheme="minorHAnsi"/>
            <w:lang w:val="es-ES"/>
          </w:rPr>
          <w:delInstrText>f</w:delInstrText>
        </w:r>
        <w:r w:rsidRPr="00B6105B" w:rsidDel="00712A56">
          <w:rPr>
            <w:rFonts w:asciiTheme="minorHAnsi" w:hAnsiTheme="minorHAnsi" w:cstheme="minorHAnsi"/>
          </w:rPr>
          <w:delInstrText xml:space="preserve"> \</w:delInstrText>
        </w:r>
        <w:r w:rsidRPr="00E127A0" w:rsidDel="00712A56">
          <w:rPr>
            <w:rFonts w:asciiTheme="minorHAnsi" w:hAnsiTheme="minorHAnsi" w:cstheme="minorHAnsi"/>
            <w:lang w:val="es-ES"/>
          </w:rPr>
          <w:delInstrText>h</w:delInstrText>
        </w:r>
        <w:r w:rsidRPr="00B6105B" w:rsidDel="00712A56">
          <w:rPr>
            <w:rFonts w:asciiTheme="minorHAnsi" w:hAnsiTheme="minorHAnsi" w:cstheme="minorHAnsi"/>
          </w:rPr>
          <w:delInstrText xml:space="preserve"> </w:delInstrText>
        </w:r>
        <w:r w:rsidR="00297124" w:rsidRPr="00B6105B" w:rsidDel="00712A56">
          <w:rPr>
            <w:rFonts w:cstheme="minorHAnsi"/>
          </w:rPr>
          <w:delInstrText xml:space="preserve"> \* </w:delInstrText>
        </w:r>
        <w:r w:rsidR="00297124" w:rsidRPr="00E127A0" w:rsidDel="00712A56">
          <w:rPr>
            <w:rFonts w:cstheme="minorHAnsi"/>
            <w:lang w:val="es-ES"/>
          </w:rPr>
          <w:delInstrText>MERGEFORMAT</w:delInstrText>
        </w:r>
        <w:r w:rsidR="00297124" w:rsidRPr="00B6105B" w:rsidDel="00712A56">
          <w:rPr>
            <w:rFonts w:cstheme="minorHAnsi"/>
          </w:rPr>
          <w:delInstrText xml:space="preserve"> </w:delInstrText>
        </w:r>
        <w:r w:rsidRPr="00297124" w:rsidDel="00712A56">
          <w:rPr>
            <w:rFonts w:asciiTheme="minorHAnsi" w:hAnsiTheme="minorHAnsi" w:cstheme="minorHAnsi"/>
          </w:rPr>
        </w:r>
        <w:r w:rsidRPr="00297124" w:rsidDel="00712A56">
          <w:rPr>
            <w:rFonts w:asciiTheme="minorHAnsi" w:hAnsiTheme="minorHAnsi" w:cstheme="minorHAnsi"/>
          </w:rPr>
          <w:fldChar w:fldCharType="separate"/>
        </w:r>
        <w:r w:rsidRPr="00B6105B" w:rsidDel="00712A56">
          <w:rPr>
            <w:rStyle w:val="FootnoteReference"/>
            <w:rFonts w:cstheme="minorHAnsi"/>
          </w:rPr>
          <w:delText>*</w:delText>
        </w:r>
        <w:r w:rsidRPr="00297124" w:rsidDel="00712A56">
          <w:rPr>
            <w:rFonts w:asciiTheme="minorHAnsi" w:hAnsiTheme="minorHAnsi" w:cstheme="minorHAnsi"/>
          </w:rPr>
          <w:fldChar w:fldCharType="end"/>
        </w:r>
        <w:r w:rsidRPr="00B6105B" w:rsidDel="00712A56">
          <w:rPr>
            <w:rFonts w:asciiTheme="minorHAnsi" w:hAnsiTheme="minorHAnsi" w:cstheme="minorHAnsi"/>
          </w:rPr>
          <w:delText xml:space="preserve"> </w:delText>
        </w:r>
        <w:r w:rsidRPr="001116F7" w:rsidDel="00712A56">
          <w:delText>двусторонних соглашений для установления взаимоприемлемых коэффициентов между денежной единицей МВФ и золотым франком.</w:delText>
        </w:r>
      </w:del>
    </w:p>
    <w:p w:rsidR="00712A56" w:rsidRPr="00B6105B" w:rsidRDefault="00712A56" w:rsidP="00DA7B98">
      <w:pPr>
        <w:pStyle w:val="Reasons"/>
        <w:rPr>
          <w:rFonts w:asciiTheme="minorHAnsi" w:hAnsiTheme="minorHAnsi" w:cstheme="minorHAnsi"/>
        </w:rPr>
      </w:pPr>
      <w:r w:rsidRPr="001116F7">
        <w:rPr>
          <w:b/>
          <w:bCs/>
        </w:rPr>
        <w:t>Основания</w:t>
      </w:r>
      <w:r w:rsidRPr="00B6105B">
        <w:rPr>
          <w:rFonts w:asciiTheme="minorHAnsi" w:hAnsiTheme="minorHAnsi" w:cstheme="minorHAnsi"/>
          <w:bCs/>
        </w:rPr>
        <w:t>:</w:t>
      </w:r>
      <w:r w:rsidRPr="00B6105B">
        <w:rPr>
          <w:rFonts w:asciiTheme="minorHAnsi" w:hAnsiTheme="minorHAnsi" w:cstheme="minorHAnsi"/>
        </w:rPr>
        <w:tab/>
      </w:r>
      <w:r w:rsidR="00B6105B">
        <w:rPr>
          <w:rFonts w:asciiTheme="minorHAnsi" w:hAnsiTheme="minorHAnsi" w:cstheme="minorHAnsi"/>
        </w:rPr>
        <w:tab/>
      </w:r>
      <w:r w:rsidR="00DA7B98">
        <w:t>Устаревшие положения</w:t>
      </w:r>
      <w:r w:rsidRPr="00B6105B">
        <w:t>.</w:t>
      </w:r>
    </w:p>
    <w:p w:rsidR="00C956D6" w:rsidRPr="00B6105B" w:rsidRDefault="00E62A8C">
      <w:pPr>
        <w:pStyle w:val="Proposal"/>
        <w:rPr>
          <w:rFonts w:asciiTheme="minorHAnsi" w:hAnsiTheme="minorHAnsi" w:cstheme="minorHAnsi"/>
        </w:rPr>
      </w:pPr>
      <w:r w:rsidRPr="00F70711">
        <w:rPr>
          <w:b/>
          <w:bCs/>
        </w:rPr>
        <w:lastRenderedPageBreak/>
        <w:t>SUP</w:t>
      </w:r>
      <w:r w:rsidRPr="00B6105B">
        <w:rPr>
          <w:rFonts w:asciiTheme="minorHAnsi" w:hAnsiTheme="minorHAnsi" w:cstheme="minorHAnsi"/>
        </w:rPr>
        <w:tab/>
      </w:r>
      <w:r w:rsidRPr="00F70711">
        <w:t>USA/9A1/36</w:t>
      </w:r>
    </w:p>
    <w:p w:rsidR="00E62A8C" w:rsidRPr="00B6105B" w:rsidRDefault="00E62A8C">
      <w:pPr>
        <w:pStyle w:val="Heading2"/>
        <w:rPr>
          <w:rFonts w:asciiTheme="minorHAnsi" w:hAnsiTheme="minorHAnsi" w:cstheme="minorHAnsi"/>
        </w:rPr>
      </w:pPr>
      <w:r w:rsidRPr="00F70711">
        <w:rPr>
          <w:rStyle w:val="Artdef"/>
          <w:b/>
        </w:rPr>
        <w:t>51</w:t>
      </w:r>
      <w:r w:rsidRPr="00F70711">
        <w:rPr>
          <w:rStyle w:val="Artdef"/>
        </w:rPr>
        <w:tab/>
      </w:r>
      <w:del w:id="169" w:author="komissar" w:date="2012-08-13T17:49:00Z">
        <w:r w:rsidRPr="001116F7" w:rsidDel="00712A56">
          <w:delText>6.4</w:delText>
        </w:r>
        <w:r w:rsidRPr="001116F7" w:rsidDel="00712A56">
          <w:tab/>
          <w:delText>Выставление счетов и оплата сальдо по счетам</w:delText>
        </w:r>
      </w:del>
    </w:p>
    <w:p w:rsidR="003B601D" w:rsidRPr="00B6105B" w:rsidRDefault="003B601D">
      <w:pPr>
        <w:rPr>
          <w:rFonts w:asciiTheme="minorHAnsi" w:hAnsiTheme="minorHAnsi" w:cstheme="minorHAnsi"/>
        </w:rPr>
      </w:pPr>
      <w:r w:rsidRPr="00F70711">
        <w:rPr>
          <w:rStyle w:val="Artdef"/>
        </w:rPr>
        <w:t>52</w:t>
      </w:r>
      <w:r w:rsidRPr="00F70711">
        <w:rPr>
          <w:rStyle w:val="Artdef"/>
        </w:rPr>
        <w:tab/>
      </w:r>
      <w:del w:id="170" w:author="komissar" w:date="2012-08-13T17:49:00Z">
        <w:r w:rsidRPr="001116F7" w:rsidDel="00712A56">
          <w:delText>6.4.1</w:delText>
        </w:r>
        <w:r w:rsidRPr="001116F7" w:rsidDel="00712A56">
          <w:tab/>
          <w:delText>Если не имеется других соглашений, администрации</w:delText>
        </w:r>
        <w:r w:rsidRPr="00297124" w:rsidDel="00712A56">
          <w:rPr>
            <w:rFonts w:asciiTheme="minorHAnsi" w:hAnsiTheme="minorHAnsi" w:cstheme="minorHAnsi"/>
          </w:rPr>
          <w:fldChar w:fldCharType="begin"/>
        </w:r>
        <w:r w:rsidRPr="00B6105B" w:rsidDel="00712A56">
          <w:rPr>
            <w:rFonts w:asciiTheme="minorHAnsi" w:hAnsiTheme="minorHAnsi" w:cstheme="minorHAnsi"/>
          </w:rPr>
          <w:delInstrText xml:space="preserve"> </w:delInstrText>
        </w:r>
        <w:r w:rsidRPr="00E127A0" w:rsidDel="00712A56">
          <w:rPr>
            <w:rFonts w:asciiTheme="minorHAnsi" w:hAnsiTheme="minorHAnsi" w:cstheme="minorHAnsi"/>
            <w:lang w:val="en-US"/>
          </w:rPr>
          <w:delInstrText>NOTEREF</w:delInstrText>
        </w:r>
        <w:r w:rsidRPr="00B6105B" w:rsidDel="00712A56">
          <w:rPr>
            <w:rFonts w:asciiTheme="minorHAnsi" w:hAnsiTheme="minorHAnsi" w:cstheme="minorHAnsi"/>
          </w:rPr>
          <w:delInstrText xml:space="preserve"> _</w:delInstrText>
        </w:r>
        <w:r w:rsidRPr="00E127A0" w:rsidDel="00712A56">
          <w:rPr>
            <w:rFonts w:asciiTheme="minorHAnsi" w:hAnsiTheme="minorHAnsi" w:cstheme="minorHAnsi"/>
            <w:lang w:val="en-US"/>
          </w:rPr>
          <w:delInstrText>Ref</w:delInstrText>
        </w:r>
        <w:r w:rsidRPr="00B6105B" w:rsidDel="00712A56">
          <w:rPr>
            <w:rFonts w:asciiTheme="minorHAnsi" w:hAnsiTheme="minorHAnsi" w:cstheme="minorHAnsi"/>
          </w:rPr>
          <w:delInstrText>318892464 \</w:delInstrText>
        </w:r>
        <w:r w:rsidRPr="00E127A0" w:rsidDel="00712A56">
          <w:rPr>
            <w:rFonts w:asciiTheme="minorHAnsi" w:hAnsiTheme="minorHAnsi" w:cstheme="minorHAnsi"/>
            <w:lang w:val="en-US"/>
          </w:rPr>
          <w:delInstrText>f</w:delInstrText>
        </w:r>
        <w:r w:rsidRPr="00B6105B" w:rsidDel="00712A56">
          <w:rPr>
            <w:rFonts w:asciiTheme="minorHAnsi" w:hAnsiTheme="minorHAnsi" w:cstheme="minorHAnsi"/>
          </w:rPr>
          <w:delInstrText xml:space="preserve"> \</w:delInstrText>
        </w:r>
        <w:r w:rsidRPr="00E127A0" w:rsidDel="00712A56">
          <w:rPr>
            <w:rFonts w:asciiTheme="minorHAnsi" w:hAnsiTheme="minorHAnsi" w:cstheme="minorHAnsi"/>
            <w:lang w:val="en-US"/>
          </w:rPr>
          <w:delInstrText>h</w:delInstrText>
        </w:r>
        <w:r w:rsidRPr="00B6105B" w:rsidDel="00712A56">
          <w:rPr>
            <w:rFonts w:asciiTheme="minorHAnsi" w:hAnsiTheme="minorHAnsi" w:cstheme="minorHAnsi"/>
          </w:rPr>
          <w:delInstrText xml:space="preserve"> </w:delInstrText>
        </w:r>
        <w:r w:rsidR="00297124" w:rsidRPr="00B6105B" w:rsidDel="00712A56">
          <w:rPr>
            <w:rFonts w:cstheme="minorHAnsi"/>
          </w:rPr>
          <w:delInstrText xml:space="preserve"> \* </w:delInstrText>
        </w:r>
        <w:r w:rsidR="00297124" w:rsidRPr="00E127A0" w:rsidDel="00712A56">
          <w:rPr>
            <w:rFonts w:cstheme="minorHAnsi"/>
            <w:lang w:val="en-US"/>
          </w:rPr>
          <w:delInstrText>MERGEFORMAT</w:delInstrText>
        </w:r>
        <w:r w:rsidR="00297124" w:rsidRPr="00B6105B" w:rsidDel="00712A56">
          <w:rPr>
            <w:rFonts w:cstheme="minorHAnsi"/>
          </w:rPr>
          <w:delInstrText xml:space="preserve"> </w:delInstrText>
        </w:r>
        <w:r w:rsidRPr="00297124" w:rsidDel="00712A56">
          <w:rPr>
            <w:rFonts w:asciiTheme="minorHAnsi" w:hAnsiTheme="minorHAnsi" w:cstheme="minorHAnsi"/>
          </w:rPr>
        </w:r>
        <w:r w:rsidRPr="00297124" w:rsidDel="00712A56">
          <w:rPr>
            <w:rFonts w:asciiTheme="minorHAnsi" w:hAnsiTheme="minorHAnsi" w:cstheme="minorHAnsi"/>
          </w:rPr>
          <w:fldChar w:fldCharType="separate"/>
        </w:r>
        <w:r w:rsidRPr="00B6105B" w:rsidDel="00712A56">
          <w:rPr>
            <w:rStyle w:val="FootnoteReference"/>
            <w:rFonts w:cstheme="minorHAnsi"/>
          </w:rPr>
          <w:delText>*</w:delText>
        </w:r>
        <w:r w:rsidRPr="00297124" w:rsidDel="00712A56">
          <w:rPr>
            <w:rFonts w:asciiTheme="minorHAnsi" w:hAnsiTheme="minorHAnsi" w:cstheme="minorHAnsi"/>
          </w:rPr>
          <w:fldChar w:fldCharType="end"/>
        </w:r>
        <w:r w:rsidRPr="00B6105B" w:rsidDel="00712A56">
          <w:rPr>
            <w:rFonts w:asciiTheme="minorHAnsi" w:hAnsiTheme="minorHAnsi" w:cstheme="minorHAnsi"/>
          </w:rPr>
          <w:delText xml:space="preserve"> </w:delText>
        </w:r>
        <w:r w:rsidRPr="001116F7" w:rsidDel="00712A56">
          <w:delText>должны соблюдать соответствующие положения, указанные в Приложениях 1 и 2.</w:delText>
        </w:r>
      </w:del>
    </w:p>
    <w:p w:rsidR="00C956D6" w:rsidRPr="00B6105B" w:rsidRDefault="00E62A8C" w:rsidP="00DA7B98">
      <w:pPr>
        <w:pStyle w:val="Reasons"/>
        <w:rPr>
          <w:rFonts w:asciiTheme="minorHAnsi" w:hAnsiTheme="minorHAnsi" w:cstheme="minorHAnsi"/>
        </w:rPr>
      </w:pPr>
      <w:r w:rsidRPr="001116F7">
        <w:rPr>
          <w:b/>
          <w:bCs/>
        </w:rPr>
        <w:t>Основани</w:t>
      </w:r>
      <w:r w:rsidRPr="00297124">
        <w:rPr>
          <w:rFonts w:asciiTheme="minorHAnsi" w:hAnsiTheme="minorHAnsi" w:cstheme="minorHAnsi"/>
          <w:b/>
        </w:rPr>
        <w:t>я</w:t>
      </w:r>
      <w:r w:rsidRPr="00DA7B98">
        <w:rPr>
          <w:rFonts w:asciiTheme="minorHAnsi" w:hAnsiTheme="minorHAnsi" w:cstheme="minorHAnsi"/>
          <w:bCs/>
        </w:rPr>
        <w:t>:</w:t>
      </w:r>
      <w:r w:rsidRPr="00DA7B98">
        <w:rPr>
          <w:rFonts w:asciiTheme="minorHAnsi" w:hAnsiTheme="minorHAnsi" w:cstheme="minorHAnsi"/>
        </w:rPr>
        <w:tab/>
      </w:r>
      <w:r w:rsidR="00B6105B">
        <w:rPr>
          <w:rFonts w:asciiTheme="minorHAnsi" w:hAnsiTheme="minorHAnsi" w:cstheme="minorHAnsi"/>
        </w:rPr>
        <w:tab/>
      </w:r>
      <w:r w:rsidR="00DA7B98">
        <w:t>Соединенные</w:t>
      </w:r>
      <w:r w:rsidR="00DA7B98" w:rsidRPr="00DA7B98">
        <w:t xml:space="preserve"> </w:t>
      </w:r>
      <w:r w:rsidR="00DA7B98">
        <w:t>Штаты</w:t>
      </w:r>
      <w:r w:rsidR="00DA7B98" w:rsidRPr="00DA7B98">
        <w:t xml:space="preserve"> </w:t>
      </w:r>
      <w:r w:rsidR="00DA7B98">
        <w:t>Америки</w:t>
      </w:r>
      <w:r w:rsidR="00DA7B98" w:rsidRPr="00DA7B98">
        <w:t xml:space="preserve"> </w:t>
      </w:r>
      <w:r w:rsidR="00DA7B98">
        <w:t>предлагают</w:t>
      </w:r>
      <w:r w:rsidR="00DA7B98" w:rsidRPr="00DA7B98">
        <w:t xml:space="preserve"> </w:t>
      </w:r>
      <w:r w:rsidR="00DA7B98">
        <w:t>исключить</w:t>
      </w:r>
      <w:r w:rsidR="00DA7B98" w:rsidRPr="00DA7B98">
        <w:t xml:space="preserve"> </w:t>
      </w:r>
      <w:r w:rsidR="00DA7B98">
        <w:t xml:space="preserve">Дополнение 1 и изменить Дополнение 2. </w:t>
      </w:r>
    </w:p>
    <w:p w:rsidR="00C956D6" w:rsidRPr="00297124" w:rsidRDefault="00E62A8C">
      <w:pPr>
        <w:pStyle w:val="Proposal"/>
        <w:rPr>
          <w:rFonts w:asciiTheme="minorHAnsi" w:hAnsiTheme="minorHAnsi" w:cstheme="minorHAnsi"/>
        </w:rPr>
      </w:pPr>
      <w:r w:rsidRPr="00F70711">
        <w:rPr>
          <w:b/>
          <w:bCs/>
          <w:u w:val="single"/>
        </w:rPr>
        <w:t>NOC</w:t>
      </w:r>
      <w:r w:rsidRPr="00297124">
        <w:rPr>
          <w:rFonts w:asciiTheme="minorHAnsi" w:hAnsiTheme="minorHAnsi" w:cstheme="minorHAnsi"/>
        </w:rPr>
        <w:tab/>
      </w:r>
      <w:r w:rsidRPr="00F70711">
        <w:t>USA/9A1/37</w:t>
      </w:r>
    </w:p>
    <w:p w:rsidR="00E62A8C" w:rsidRPr="00297124" w:rsidRDefault="00E62A8C" w:rsidP="00297124">
      <w:pPr>
        <w:pStyle w:val="ArtNo"/>
      </w:pPr>
      <w:r w:rsidRPr="00297124">
        <w:t>СТАТЬЯ 9</w:t>
      </w:r>
    </w:p>
    <w:p w:rsidR="00E62A8C" w:rsidRPr="00297124" w:rsidRDefault="00E62A8C" w:rsidP="00297124">
      <w:pPr>
        <w:pStyle w:val="Arttitle"/>
      </w:pPr>
      <w:r w:rsidRPr="00297124">
        <w:t>Специальные соглашения</w:t>
      </w:r>
    </w:p>
    <w:p w:rsidR="00C956D6" w:rsidRPr="00F20D7B" w:rsidRDefault="00E62A8C" w:rsidP="00F20D7B">
      <w:pPr>
        <w:pStyle w:val="Reasons"/>
      </w:pPr>
      <w:r w:rsidRPr="00297124">
        <w:rPr>
          <w:b/>
          <w:bCs/>
        </w:rPr>
        <w:t>Основания</w:t>
      </w:r>
      <w:r w:rsidRPr="00F20D7B">
        <w:t>:</w:t>
      </w:r>
      <w:r w:rsidR="00B6105B">
        <w:tab/>
      </w:r>
      <w:r w:rsidRPr="00F20D7B">
        <w:tab/>
      </w:r>
      <w:r w:rsidR="00F20D7B">
        <w:t>Заголовок Статьи 9 остается без изменений</w:t>
      </w:r>
      <w:r w:rsidR="00712A56" w:rsidRPr="00F20D7B">
        <w:t>.</w:t>
      </w:r>
    </w:p>
    <w:p w:rsidR="00C956D6" w:rsidRPr="00297124" w:rsidRDefault="00E62A8C" w:rsidP="00297124">
      <w:pPr>
        <w:pStyle w:val="Proposal"/>
      </w:pPr>
      <w:r w:rsidRPr="00297124">
        <w:rPr>
          <w:b/>
          <w:bCs/>
        </w:rPr>
        <w:t>MOD</w:t>
      </w:r>
      <w:r w:rsidRPr="00297124">
        <w:tab/>
        <w:t>USA/9A1/38</w:t>
      </w:r>
    </w:p>
    <w:p w:rsidR="00E62A8C" w:rsidRPr="00297124" w:rsidRDefault="00E62A8C" w:rsidP="007A65BB">
      <w:pPr>
        <w:pStyle w:val="Normalaftertitle"/>
      </w:pPr>
      <w:r w:rsidRPr="00297124">
        <w:rPr>
          <w:rStyle w:val="Artdef"/>
        </w:rPr>
        <w:t>58</w:t>
      </w:r>
      <w:r w:rsidRPr="00F70711">
        <w:rPr>
          <w:rStyle w:val="Artdef"/>
        </w:rPr>
        <w:tab/>
      </w:r>
      <w:r w:rsidRPr="00297124">
        <w:t>9.1</w:t>
      </w:r>
      <w:r w:rsidRPr="00297124">
        <w:tab/>
      </w:r>
      <w:r w:rsidRPr="001116F7">
        <w:rPr>
          <w:i/>
          <w:iCs/>
        </w:rPr>
        <w:t>a)</w:t>
      </w:r>
      <w:r w:rsidRPr="00297124">
        <w:tab/>
        <w:t xml:space="preserve">В соответствии со Статьей </w:t>
      </w:r>
      <w:del w:id="171" w:author="Boldyreva, Natalia" w:date="2012-08-30T17:06:00Z">
        <w:r w:rsidRPr="00297124" w:rsidDel="007A65BB">
          <w:delText xml:space="preserve">31 </w:delText>
        </w:r>
      </w:del>
      <w:ins w:id="172" w:author="Boldyreva, Natalia" w:date="2012-08-30T17:06:00Z">
        <w:r w:rsidR="007A65BB">
          <w:t>42 Устава</w:t>
        </w:r>
      </w:ins>
      <w:del w:id="173" w:author="Boldyreva, Natalia" w:date="2012-08-30T17:07:00Z">
        <w:r w:rsidRPr="00297124" w:rsidDel="007A65BB">
          <w:delText>Международной конвенции электросвязи (Найроби, 1982 г.)</w:delText>
        </w:r>
      </w:del>
      <w:r w:rsidRPr="00297124">
        <w:t xml:space="preserve"> могут быть заключены специальные соглашения по вопросам электросвязи, которые не касаются большинства </w:t>
      </w:r>
      <w:ins w:id="174" w:author="Boldyreva, Natalia" w:date="2012-08-30T17:07:00Z">
        <w:r w:rsidR="007A65BB">
          <w:t>Государств-</w:t>
        </w:r>
      </w:ins>
      <w:r w:rsidRPr="00297124">
        <w:t xml:space="preserve">Членов. </w:t>
      </w:r>
      <w:proofErr w:type="gramStart"/>
      <w:r w:rsidRPr="00297124">
        <w:t xml:space="preserve">В зависимости от национального законодательства </w:t>
      </w:r>
      <w:ins w:id="175" w:author="Boldyreva, Natalia" w:date="2012-08-30T17:07:00Z">
        <w:r w:rsidR="007A65BB">
          <w:t>Государства-</w:t>
        </w:r>
      </w:ins>
      <w:r w:rsidRPr="00297124">
        <w:t xml:space="preserve">Члены могут разрешать </w:t>
      </w:r>
      <w:del w:id="176" w:author="Boldyreva, Natalia" w:date="2012-08-30T17:08:00Z">
        <w:r w:rsidRPr="00297124" w:rsidDel="007A65BB">
          <w:delText>администрациям</w:delText>
        </w:r>
        <w:r w:rsidRPr="00297124" w:rsidDel="007A65BB">
          <w:fldChar w:fldCharType="begin"/>
        </w:r>
        <w:r w:rsidRPr="00297124" w:rsidDel="007A65BB">
          <w:delInstrText xml:space="preserve"> NOTEREF _Ref318892464 \f \h </w:delInstrText>
        </w:r>
        <w:r w:rsidR="00297124" w:rsidRPr="00297124" w:rsidDel="007A65BB">
          <w:delInstrText xml:space="preserve"> \* MERGEFORMAT </w:delInstrText>
        </w:r>
        <w:r w:rsidRPr="00297124" w:rsidDel="007A65BB">
          <w:fldChar w:fldCharType="separate"/>
        </w:r>
        <w:r w:rsidRPr="00297124" w:rsidDel="007A65BB">
          <w:delText>*</w:delText>
        </w:r>
        <w:r w:rsidRPr="00297124" w:rsidDel="007A65BB">
          <w:fldChar w:fldCharType="end"/>
        </w:r>
      </w:del>
      <w:ins w:id="177" w:author="Boldyreva, Natalia" w:date="2012-08-30T17:08:00Z">
        <w:r w:rsidR="007A65BB">
          <w:t>ПЭО</w:t>
        </w:r>
      </w:ins>
      <w:r w:rsidRPr="00297124">
        <w:t xml:space="preserve"> или другим организациям или лицам заключать такие специальные взаимные соглашения с </w:t>
      </w:r>
      <w:ins w:id="178" w:author="Boldyreva, Natalia" w:date="2012-08-30T17:08:00Z">
        <w:r w:rsidR="007A65BB">
          <w:t>Государствами-</w:t>
        </w:r>
      </w:ins>
      <w:r w:rsidRPr="00297124">
        <w:t>Членами</w:t>
      </w:r>
      <w:del w:id="179" w:author="Boldyreva, Natalia" w:date="2012-08-30T17:08:00Z">
        <w:r w:rsidRPr="00297124" w:rsidDel="007A65BB">
          <w:delText>, администрациями</w:delText>
        </w:r>
        <w:r w:rsidRPr="00297124" w:rsidDel="007A65BB">
          <w:fldChar w:fldCharType="begin"/>
        </w:r>
        <w:r w:rsidRPr="00297124" w:rsidDel="007A65BB">
          <w:delInstrText xml:space="preserve"> NOTEREF _Ref318892464 \f \h </w:delInstrText>
        </w:r>
        <w:r w:rsidR="00297124" w:rsidRPr="00297124" w:rsidDel="007A65BB">
          <w:delInstrText xml:space="preserve"> \* MERGEFORMAT </w:delInstrText>
        </w:r>
        <w:r w:rsidRPr="00297124" w:rsidDel="007A65BB">
          <w:fldChar w:fldCharType="separate"/>
        </w:r>
        <w:r w:rsidRPr="00297124" w:rsidDel="007A65BB">
          <w:delText>*</w:delText>
        </w:r>
        <w:r w:rsidRPr="00297124" w:rsidDel="007A65BB">
          <w:fldChar w:fldCharType="end"/>
        </w:r>
      </w:del>
      <w:r w:rsidRPr="00297124">
        <w:t xml:space="preserve"> или другими организациями или лицами, имеющими на это разрешение в другой стране для организации, эксплуатации и использования специальных сетей, систем и служб электросвязи с целью удовлетворения специальных потребностей международной электросвязи на территориях или между территориями соответствующих </w:t>
      </w:r>
      <w:ins w:id="180" w:author="Boldyreva, Natalia" w:date="2012-08-30T17:08:00Z">
        <w:r w:rsidR="00C53107">
          <w:t>Государств-</w:t>
        </w:r>
      </w:ins>
      <w:r w:rsidRPr="00297124">
        <w:t>Членов;</w:t>
      </w:r>
      <w:proofErr w:type="gramEnd"/>
      <w:r w:rsidRPr="00297124">
        <w:t xml:space="preserve"> эти соглашения могут включать, если необходимо, финансовые, технические и эксплуатационные условия, которые следует соблюдать.</w:t>
      </w:r>
    </w:p>
    <w:p w:rsidR="00C956D6" w:rsidRPr="000E4357" w:rsidRDefault="00E62A8C" w:rsidP="000E4357">
      <w:pPr>
        <w:pStyle w:val="Reasons"/>
      </w:pPr>
      <w:r w:rsidRPr="00297124">
        <w:rPr>
          <w:b/>
          <w:bCs/>
        </w:rPr>
        <w:t>Основания</w:t>
      </w:r>
      <w:r w:rsidRPr="005301B9">
        <w:t>:</w:t>
      </w:r>
      <w:r w:rsidRPr="005301B9">
        <w:tab/>
      </w:r>
      <w:r w:rsidR="00B6105B">
        <w:tab/>
      </w:r>
      <w:r w:rsidR="005301B9">
        <w:t>Редакционн</w:t>
      </w:r>
      <w:r w:rsidR="000E4357">
        <w:t>ая поправка</w:t>
      </w:r>
      <w:r w:rsidR="005301B9">
        <w:t xml:space="preserve"> для согласования с</w:t>
      </w:r>
      <w:proofErr w:type="gramStart"/>
      <w:r w:rsidR="005301B9">
        <w:t xml:space="preserve"> У</w:t>
      </w:r>
      <w:proofErr w:type="gramEnd"/>
      <w:r w:rsidR="005301B9">
        <w:t xml:space="preserve">/К. </w:t>
      </w:r>
    </w:p>
    <w:p w:rsidR="00C956D6" w:rsidRPr="00297124" w:rsidRDefault="00E62A8C" w:rsidP="00297124">
      <w:pPr>
        <w:pStyle w:val="Proposal"/>
      </w:pPr>
      <w:r w:rsidRPr="00297124">
        <w:rPr>
          <w:b/>
          <w:bCs/>
        </w:rPr>
        <w:t>MOD</w:t>
      </w:r>
      <w:r w:rsidRPr="00297124">
        <w:tab/>
        <w:t>USA/9A1/39</w:t>
      </w:r>
    </w:p>
    <w:p w:rsidR="00E62A8C" w:rsidRPr="00297124" w:rsidRDefault="00E62A8C">
      <w:r w:rsidRPr="00297124">
        <w:rPr>
          <w:rStyle w:val="Artdef"/>
        </w:rPr>
        <w:t>59</w:t>
      </w:r>
      <w:r w:rsidRPr="00F70711">
        <w:rPr>
          <w:rStyle w:val="Artdef"/>
        </w:rPr>
        <w:tab/>
      </w:r>
      <w:r w:rsidRPr="00297124">
        <w:tab/>
      </w:r>
      <w:r w:rsidRPr="00297124">
        <w:rPr>
          <w:i/>
          <w:iCs/>
        </w:rPr>
        <w:t>b)</w:t>
      </w:r>
      <w:r w:rsidRPr="00297124">
        <w:tab/>
        <w:t>Ни одно из таких специальных соглашений не должно причинять технический ущерб эксплуатации средств электросвязи</w:t>
      </w:r>
      <w:del w:id="181" w:author="komissar" w:date="2012-08-13T17:50:00Z">
        <w:r w:rsidRPr="00297124" w:rsidDel="004D76F1">
          <w:delText xml:space="preserve"> третьих стран</w:delText>
        </w:r>
      </w:del>
      <w:r w:rsidRPr="00297124">
        <w:t>.</w:t>
      </w:r>
    </w:p>
    <w:p w:rsidR="00C956D6" w:rsidRPr="00B6105B" w:rsidRDefault="00E62A8C" w:rsidP="005301B9">
      <w:pPr>
        <w:pStyle w:val="Reasons"/>
      </w:pPr>
      <w:r w:rsidRPr="00297124">
        <w:rPr>
          <w:b/>
          <w:bCs/>
        </w:rPr>
        <w:t>Основания</w:t>
      </w:r>
      <w:r w:rsidRPr="005301B9">
        <w:t>:</w:t>
      </w:r>
      <w:r w:rsidRPr="005301B9">
        <w:tab/>
      </w:r>
      <w:r w:rsidR="00B6105B">
        <w:tab/>
      </w:r>
      <w:r w:rsidR="005301B9" w:rsidRPr="001116F7">
        <w:t>Следует избегать причинения технического ущерба всем средствам электросвязи, а не только третьих стран</w:t>
      </w:r>
      <w:r w:rsidR="005301B9" w:rsidRPr="001116F7">
        <w:rPr>
          <w:iCs/>
        </w:rPr>
        <w:t>.</w:t>
      </w:r>
      <w:r w:rsidR="005301B9">
        <w:rPr>
          <w:rStyle w:val="Artdef"/>
          <w:b w:val="0"/>
          <w:bCs w:val="0"/>
        </w:rPr>
        <w:t xml:space="preserve"> </w:t>
      </w:r>
    </w:p>
    <w:p w:rsidR="00C956D6" w:rsidRPr="00297124" w:rsidRDefault="00E62A8C" w:rsidP="00297124">
      <w:pPr>
        <w:pStyle w:val="Proposal"/>
      </w:pPr>
      <w:r w:rsidRPr="00297124">
        <w:rPr>
          <w:b/>
          <w:bCs/>
        </w:rPr>
        <w:t>MOD</w:t>
      </w:r>
      <w:r w:rsidRPr="00297124">
        <w:tab/>
        <w:t>USA/9A1/40</w:t>
      </w:r>
    </w:p>
    <w:p w:rsidR="00E62A8C" w:rsidRPr="00297124" w:rsidRDefault="00E62A8C">
      <w:r w:rsidRPr="00297124">
        <w:rPr>
          <w:rStyle w:val="Artdef"/>
        </w:rPr>
        <w:t>60</w:t>
      </w:r>
      <w:r w:rsidRPr="00F70711">
        <w:rPr>
          <w:rStyle w:val="Artdef"/>
        </w:rPr>
        <w:tab/>
      </w:r>
      <w:r w:rsidRPr="00297124">
        <w:t>9.2</w:t>
      </w:r>
      <w:r w:rsidRPr="00297124">
        <w:tab/>
      </w:r>
      <w:ins w:id="182" w:author="Boldyreva, Natalia" w:date="2012-08-30T17:20:00Z">
        <w:r w:rsidR="005301B9">
          <w:t>Государства-</w:t>
        </w:r>
      </w:ins>
      <w:r w:rsidRPr="00297124">
        <w:t xml:space="preserve">Члены должны поощрять, в зависимости от случая, стороны любого специального соглашения, заключенного в соответствии с </w:t>
      </w:r>
      <w:del w:id="183" w:author="Boldyreva, Natalia" w:date="2012-08-30T17:21:00Z">
        <w:r w:rsidRPr="00297124" w:rsidDel="005301B9">
          <w:delText>№ 58</w:delText>
        </w:r>
      </w:del>
      <w:ins w:id="184" w:author="Boldyreva, Natalia" w:date="2012-08-30T17:21:00Z">
        <w:r w:rsidR="005301B9">
          <w:t>(п. 9.1)</w:t>
        </w:r>
      </w:ins>
      <w:r w:rsidRPr="00297124">
        <w:t xml:space="preserve">, учитывать соответствующие положения Рекомендаций </w:t>
      </w:r>
      <w:del w:id="185" w:author="komissar" w:date="2012-08-13T17:51:00Z">
        <w:r w:rsidRPr="00297124" w:rsidDel="004D76F1">
          <w:delText>МККТТ</w:delText>
        </w:r>
      </w:del>
      <w:ins w:id="186" w:author="komissar" w:date="2012-08-13T17:51:00Z">
        <w:r w:rsidR="004D76F1">
          <w:t>МСЭ-Т</w:t>
        </w:r>
      </w:ins>
      <w:r w:rsidRPr="00297124">
        <w:t>.</w:t>
      </w:r>
    </w:p>
    <w:p w:rsidR="005301B9" w:rsidRDefault="00E62A8C" w:rsidP="000E4357">
      <w:pPr>
        <w:pStyle w:val="Reasons"/>
      </w:pPr>
      <w:r w:rsidRPr="00297124">
        <w:rPr>
          <w:b/>
          <w:bCs/>
        </w:rPr>
        <w:t>Основания</w:t>
      </w:r>
      <w:r w:rsidRPr="005301B9">
        <w:rPr>
          <w:rPrChange w:id="187" w:author="Boldyreva, Natalia" w:date="2012-08-30T17:21:00Z">
            <w:rPr>
              <w:lang w:val="en-US"/>
            </w:rPr>
          </w:rPrChange>
        </w:rPr>
        <w:t>:</w:t>
      </w:r>
      <w:r w:rsidRPr="005301B9">
        <w:rPr>
          <w:rPrChange w:id="188" w:author="Boldyreva, Natalia" w:date="2012-08-30T17:21:00Z">
            <w:rPr>
              <w:lang w:val="en-US"/>
            </w:rPr>
          </w:rPrChange>
        </w:rPr>
        <w:tab/>
      </w:r>
      <w:r w:rsidR="00B6105B">
        <w:tab/>
      </w:r>
      <w:r w:rsidR="005301B9">
        <w:t>Редакционн</w:t>
      </w:r>
      <w:r w:rsidR="000E4357">
        <w:t xml:space="preserve">ая поправка </w:t>
      </w:r>
      <w:r w:rsidR="005301B9">
        <w:t>для согласования с</w:t>
      </w:r>
      <w:proofErr w:type="gramStart"/>
      <w:r w:rsidR="005301B9">
        <w:t xml:space="preserve"> У</w:t>
      </w:r>
      <w:proofErr w:type="gramEnd"/>
      <w:r w:rsidR="005301B9">
        <w:t>/К</w:t>
      </w:r>
      <w:r w:rsidR="004D76F1" w:rsidRPr="005301B9">
        <w:rPr>
          <w:rPrChange w:id="189" w:author="Boldyreva, Natalia" w:date="2012-08-30T17:21:00Z">
            <w:rPr>
              <w:lang w:val="en-US"/>
            </w:rPr>
          </w:rPrChange>
        </w:rPr>
        <w:t>.</w:t>
      </w:r>
    </w:p>
    <w:p w:rsidR="00297124" w:rsidRPr="004D76F1" w:rsidRDefault="004F70A7" w:rsidP="00F61003">
      <w:pPr>
        <w:pStyle w:val="Reasons"/>
        <w:spacing w:before="720"/>
        <w:jc w:val="center"/>
        <w:rPr>
          <w:rFonts w:cstheme="minorHAnsi"/>
        </w:rPr>
      </w:pPr>
      <w:r w:rsidRPr="00297124">
        <w:rPr>
          <w:rFonts w:asciiTheme="minorHAnsi" w:hAnsiTheme="minorHAnsi" w:cstheme="minorHAnsi"/>
        </w:rPr>
        <w:t>______________</w:t>
      </w:r>
    </w:p>
    <w:sectPr w:rsidR="00297124" w:rsidRPr="004D76F1">
      <w:headerReference w:type="default" r:id="rId10"/>
      <w:footerReference w:type="even" r:id="rId11"/>
      <w:footerReference w:type="default" r:id="rId12"/>
      <w:footerReference w:type="first" r:id="rId13"/>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0C0" w:rsidRDefault="004710C0">
      <w:r>
        <w:separator/>
      </w:r>
    </w:p>
    <w:p w:rsidR="004710C0" w:rsidRDefault="004710C0"/>
  </w:endnote>
  <w:endnote w:type="continuationSeparator" w:id="0">
    <w:p w:rsidR="004710C0" w:rsidRDefault="004710C0">
      <w:r>
        <w:continuationSeparator/>
      </w:r>
    </w:p>
    <w:p w:rsidR="004710C0" w:rsidRDefault="004710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6F7" w:rsidRDefault="001116F7">
    <w:pPr>
      <w:framePr w:wrap="around" w:vAnchor="text" w:hAnchor="margin" w:xAlign="right" w:y="1"/>
    </w:pPr>
    <w:r>
      <w:fldChar w:fldCharType="begin"/>
    </w:r>
    <w:r>
      <w:instrText xml:space="preserve">PAGE  </w:instrText>
    </w:r>
    <w:r>
      <w:fldChar w:fldCharType="separate"/>
    </w:r>
    <w:r w:rsidR="000A12BD">
      <w:rPr>
        <w:noProof/>
      </w:rPr>
      <w:t>2</w:t>
    </w:r>
    <w:r>
      <w:fldChar w:fldCharType="end"/>
    </w:r>
  </w:p>
  <w:p w:rsidR="001116F7" w:rsidRPr="003B3911" w:rsidRDefault="001116F7">
    <w:pPr>
      <w:ind w:right="360"/>
    </w:pPr>
    <w:r>
      <w:fldChar w:fldCharType="begin"/>
    </w:r>
    <w:r w:rsidRPr="003B3911">
      <w:instrText xml:space="preserve"> </w:instrText>
    </w:r>
    <w:r w:rsidRPr="00931097">
      <w:rPr>
        <w:lang w:val="en-US"/>
      </w:rPr>
      <w:instrText>FILENAME</w:instrText>
    </w:r>
    <w:r w:rsidRPr="003B3911">
      <w:instrText xml:space="preserve"> \</w:instrText>
    </w:r>
    <w:r w:rsidRPr="00931097">
      <w:rPr>
        <w:lang w:val="en-US"/>
      </w:rPr>
      <w:instrText>p</w:instrText>
    </w:r>
    <w:r w:rsidRPr="003B3911">
      <w:instrText xml:space="preserve">  \* </w:instrText>
    </w:r>
    <w:r w:rsidRPr="00931097">
      <w:rPr>
        <w:lang w:val="en-US"/>
      </w:rPr>
      <w:instrText>MERGEFORMAT</w:instrText>
    </w:r>
    <w:r w:rsidRPr="003B3911">
      <w:instrText xml:space="preserve"> </w:instrText>
    </w:r>
    <w:r>
      <w:fldChar w:fldCharType="separate"/>
    </w:r>
    <w:r w:rsidR="00AC7250" w:rsidRPr="00AC7250">
      <w:rPr>
        <w:noProof/>
        <w:lang w:val="en-US"/>
      </w:rPr>
      <w:t>P</w:t>
    </w:r>
    <w:r w:rsidR="00AC7250">
      <w:rPr>
        <w:noProof/>
      </w:rPr>
      <w:t>:\</w:t>
    </w:r>
    <w:r w:rsidR="00AC7250" w:rsidRPr="00AC7250">
      <w:rPr>
        <w:noProof/>
        <w:lang w:val="en-US"/>
      </w:rPr>
      <w:t>RUS</w:t>
    </w:r>
    <w:r w:rsidR="00AC7250">
      <w:rPr>
        <w:noProof/>
      </w:rPr>
      <w:t>\</w:t>
    </w:r>
    <w:r w:rsidR="00AC7250" w:rsidRPr="00AC7250">
      <w:rPr>
        <w:noProof/>
        <w:lang w:val="en-US"/>
      </w:rPr>
      <w:t>SG</w:t>
    </w:r>
    <w:r w:rsidR="00AC7250">
      <w:rPr>
        <w:noProof/>
      </w:rPr>
      <w:t>\</w:t>
    </w:r>
    <w:r w:rsidR="00AC7250" w:rsidRPr="00AC7250">
      <w:rPr>
        <w:noProof/>
        <w:lang w:val="en-US"/>
      </w:rPr>
      <w:t>CONF</w:t>
    </w:r>
    <w:r w:rsidR="00AC7250" w:rsidRPr="00AC7250">
      <w:rPr>
        <w:noProof/>
      </w:rPr>
      <w:t>-</w:t>
    </w:r>
    <w:r w:rsidR="00AC7250" w:rsidRPr="00AC7250">
      <w:rPr>
        <w:noProof/>
        <w:lang w:val="en-US"/>
      </w:rPr>
      <w:t>SG</w:t>
    </w:r>
    <w:r w:rsidR="00AC7250">
      <w:rPr>
        <w:noProof/>
      </w:rPr>
      <w:t>\</w:t>
    </w:r>
    <w:r w:rsidR="00AC7250" w:rsidRPr="00AC7250">
      <w:rPr>
        <w:noProof/>
        <w:lang w:val="en-US"/>
      </w:rPr>
      <w:t>WCIT</w:t>
    </w:r>
    <w:r w:rsidR="00AC7250" w:rsidRPr="00AC7250">
      <w:rPr>
        <w:noProof/>
      </w:rPr>
      <w:t>12</w:t>
    </w:r>
    <w:r w:rsidR="00AC7250">
      <w:rPr>
        <w:noProof/>
      </w:rPr>
      <w:t>\</w:t>
    </w:r>
    <w:r w:rsidR="00AC7250" w:rsidRPr="00AC7250">
      <w:rPr>
        <w:noProof/>
      </w:rPr>
      <w:t>000</w:t>
    </w:r>
    <w:r w:rsidR="00AC7250">
      <w:rPr>
        <w:noProof/>
      </w:rPr>
      <w:t>\009ADD1R.docx</w:t>
    </w:r>
    <w:r>
      <w:fldChar w:fldCharType="end"/>
    </w:r>
    <w:r w:rsidRPr="003B3911">
      <w:tab/>
    </w:r>
    <w:r>
      <w:fldChar w:fldCharType="begin"/>
    </w:r>
    <w:r>
      <w:instrText xml:space="preserve"> SAVEDATE \@ DD.MM.YY </w:instrText>
    </w:r>
    <w:r>
      <w:fldChar w:fldCharType="separate"/>
    </w:r>
    <w:r w:rsidR="00EF3719">
      <w:rPr>
        <w:noProof/>
      </w:rPr>
      <w:t>31.08.12</w:t>
    </w:r>
    <w:r>
      <w:fldChar w:fldCharType="end"/>
    </w:r>
    <w:r w:rsidRPr="003B3911">
      <w:tab/>
    </w:r>
    <w:r>
      <w:fldChar w:fldCharType="begin"/>
    </w:r>
    <w:r>
      <w:instrText xml:space="preserve"> PRINTDATE \@ DD.MM.YY </w:instrText>
    </w:r>
    <w:r>
      <w:fldChar w:fldCharType="separate"/>
    </w:r>
    <w:r w:rsidR="00AC7250">
      <w:rPr>
        <w:noProof/>
      </w:rPr>
      <w:t>31.08.12</w:t>
    </w:r>
    <w:r>
      <w:fldChar w:fldCharType="end"/>
    </w:r>
  </w:p>
  <w:p w:rsidR="001116F7" w:rsidRPr="003B3911" w:rsidRDefault="001116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6F7" w:rsidRDefault="001116F7" w:rsidP="009B1402">
    <w:pPr>
      <w:pStyle w:val="Footer"/>
    </w:pPr>
    <w:r>
      <w:fldChar w:fldCharType="begin"/>
    </w:r>
    <w:r>
      <w:rPr>
        <w:lang w:val="fr-FR"/>
      </w:rPr>
      <w:instrText xml:space="preserve"> FILENAME \p  \* MERGEFORMAT </w:instrText>
    </w:r>
    <w:r>
      <w:fldChar w:fldCharType="separate"/>
    </w:r>
    <w:r w:rsidR="00AC7250">
      <w:rPr>
        <w:lang w:val="fr-FR"/>
      </w:rPr>
      <w:t>P:\RUS\SG\CONF-SG\WCIT12\000\009ADD1R.docx</w:t>
    </w:r>
    <w:r>
      <w:fldChar w:fldCharType="end"/>
    </w:r>
    <w:r>
      <w:rPr>
        <w:lang w:val="ru-RU"/>
      </w:rPr>
      <w:t xml:space="preserve"> (330815)</w:t>
    </w:r>
    <w:r>
      <w:rPr>
        <w:lang w:val="fr-FR"/>
      </w:rPr>
      <w:tab/>
    </w:r>
    <w:r>
      <w:fldChar w:fldCharType="begin"/>
    </w:r>
    <w:r>
      <w:instrText xml:space="preserve"> SAVEDATE \@ DD.MM.YY </w:instrText>
    </w:r>
    <w:r>
      <w:fldChar w:fldCharType="separate"/>
    </w:r>
    <w:r w:rsidR="00EF3719">
      <w:t>31.08.12</w:t>
    </w:r>
    <w:r>
      <w:fldChar w:fldCharType="end"/>
    </w:r>
    <w:r>
      <w:rPr>
        <w:lang w:val="fr-FR"/>
      </w:rPr>
      <w:tab/>
    </w:r>
    <w:r>
      <w:fldChar w:fldCharType="begin"/>
    </w:r>
    <w:r>
      <w:instrText xml:space="preserve"> PRINTDATE \@ DD.MM.YY </w:instrText>
    </w:r>
    <w:r>
      <w:fldChar w:fldCharType="separate"/>
    </w:r>
    <w:r w:rsidR="00AC7250">
      <w:t>31.08.12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6F7" w:rsidRPr="00E62A8C" w:rsidRDefault="001116F7" w:rsidP="00E62A8C">
    <w:pPr>
      <w:pStyle w:val="Footer"/>
      <w:rPr>
        <w:lang w:val="ru-RU"/>
      </w:rPr>
    </w:pPr>
    <w:r>
      <w:fldChar w:fldCharType="begin"/>
    </w:r>
    <w:r>
      <w:rPr>
        <w:lang w:val="fr-FR"/>
      </w:rPr>
      <w:instrText xml:space="preserve"> FILENAME \p  \* MERGEFORMAT </w:instrText>
    </w:r>
    <w:r>
      <w:fldChar w:fldCharType="separate"/>
    </w:r>
    <w:r w:rsidR="00AC7250">
      <w:rPr>
        <w:lang w:val="fr-FR"/>
      </w:rPr>
      <w:t>P:\RUS\SG\CONF-SG\WCIT12\000\009ADD1R.docx</w:t>
    </w:r>
    <w:r>
      <w:fldChar w:fldCharType="end"/>
    </w:r>
    <w:r>
      <w:rPr>
        <w:lang w:val="ru-RU"/>
      </w:rPr>
      <w:t xml:space="preserve"> (330815)</w:t>
    </w:r>
    <w:r>
      <w:rPr>
        <w:lang w:val="fr-FR"/>
      </w:rPr>
      <w:tab/>
    </w:r>
    <w:r>
      <w:fldChar w:fldCharType="begin"/>
    </w:r>
    <w:r>
      <w:instrText xml:space="preserve"> SAVEDATE \@ DD.MM.YY </w:instrText>
    </w:r>
    <w:r>
      <w:fldChar w:fldCharType="separate"/>
    </w:r>
    <w:r w:rsidR="00EF3719">
      <w:t>31.08.12</w:t>
    </w:r>
    <w:r>
      <w:fldChar w:fldCharType="end"/>
    </w:r>
    <w:r>
      <w:rPr>
        <w:lang w:val="fr-FR"/>
      </w:rPr>
      <w:tab/>
    </w:r>
    <w:r>
      <w:fldChar w:fldCharType="begin"/>
    </w:r>
    <w:r>
      <w:instrText xml:space="preserve"> PRINTDATE \@ DD.MM.YY </w:instrText>
    </w:r>
    <w:r>
      <w:fldChar w:fldCharType="separate"/>
    </w:r>
    <w:r w:rsidR="00AC7250">
      <w:t>31.08.12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0C0" w:rsidRDefault="004710C0" w:rsidP="00143FB8">
      <w:r>
        <w:rPr>
          <w:b/>
        </w:rPr>
        <w:t>_______________</w:t>
      </w:r>
    </w:p>
  </w:footnote>
  <w:footnote w:type="continuationSeparator" w:id="0">
    <w:p w:rsidR="004710C0" w:rsidRDefault="004710C0">
      <w:r>
        <w:continuationSeparator/>
      </w:r>
    </w:p>
    <w:p w:rsidR="004710C0" w:rsidRDefault="004710C0"/>
  </w:footnote>
  <w:footnote w:id="1">
    <w:p w:rsidR="001116F7" w:rsidRPr="008E6C10" w:rsidDel="00B10472" w:rsidRDefault="001116F7" w:rsidP="00E62A8C">
      <w:pPr>
        <w:pStyle w:val="FootnoteText"/>
        <w:rPr>
          <w:del w:id="28" w:author="komissar" w:date="2012-08-13T17:21:00Z"/>
          <w:lang w:val="ru-RU"/>
        </w:rPr>
      </w:pPr>
      <w:del w:id="29" w:author="komissar" w:date="2012-08-13T17:21:00Z">
        <w:r w:rsidRPr="00A06D25" w:rsidDel="00B10472">
          <w:rPr>
            <w:rStyle w:val="FootnoteReference"/>
            <w:lang w:val="ru-RU"/>
          </w:rPr>
          <w:delText>*</w:delText>
        </w:r>
        <w:r w:rsidRPr="00A06D25" w:rsidDel="00B10472">
          <w:rPr>
            <w:lang w:val="ru-RU"/>
          </w:rPr>
          <w:tab/>
        </w:r>
        <w:r w:rsidDel="00B10472">
          <w:rPr>
            <w:lang w:val="ru-RU"/>
          </w:rPr>
          <w:delText>или признанная(ые) частная(ые) эксплуатационная(ые) организация(и).</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6F7" w:rsidRPr="00434A7C" w:rsidRDefault="001116F7" w:rsidP="00DE2EBA">
    <w:pPr>
      <w:pStyle w:val="Header"/>
      <w:rPr>
        <w:lang w:val="en-US"/>
      </w:rPr>
    </w:pPr>
    <w:r>
      <w:fldChar w:fldCharType="begin"/>
    </w:r>
    <w:r>
      <w:instrText xml:space="preserve"> PAGE </w:instrText>
    </w:r>
    <w:r>
      <w:fldChar w:fldCharType="separate"/>
    </w:r>
    <w:r w:rsidR="00EF3719">
      <w:rPr>
        <w:noProof/>
      </w:rPr>
      <w:t>8</w:t>
    </w:r>
    <w:r>
      <w:fldChar w:fldCharType="end"/>
    </w:r>
  </w:p>
  <w:p w:rsidR="001116F7" w:rsidRDefault="001116F7" w:rsidP="009B1402">
    <w:pPr>
      <w:pStyle w:val="Header"/>
    </w:pPr>
    <w:r>
      <w:t>WCIT</w:t>
    </w:r>
    <w:r>
      <w:rPr>
        <w:lang w:val="en-US"/>
      </w:rPr>
      <w:t>12</w:t>
    </w:r>
    <w:r>
      <w:t>/9(Add.1)-</w:t>
    </w:r>
    <w:r w:rsidRPr="00010B43">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78702A"/>
    <w:lvl w:ilvl="0">
      <w:start w:val="1"/>
      <w:numFmt w:val="decimal"/>
      <w:lvlText w:val="%1."/>
      <w:lvlJc w:val="left"/>
      <w:pPr>
        <w:tabs>
          <w:tab w:val="num" w:pos="1492"/>
        </w:tabs>
        <w:ind w:left="1492" w:hanging="360"/>
      </w:pPr>
    </w:lvl>
  </w:abstractNum>
  <w:abstractNum w:abstractNumId="1">
    <w:nsid w:val="FFFFFF7D"/>
    <w:multiLevelType w:val="singleLevel"/>
    <w:tmpl w:val="150E0E56"/>
    <w:lvl w:ilvl="0">
      <w:start w:val="1"/>
      <w:numFmt w:val="decimal"/>
      <w:lvlText w:val="%1."/>
      <w:lvlJc w:val="left"/>
      <w:pPr>
        <w:tabs>
          <w:tab w:val="num" w:pos="1209"/>
        </w:tabs>
        <w:ind w:left="1209" w:hanging="360"/>
      </w:pPr>
    </w:lvl>
  </w:abstractNum>
  <w:abstractNum w:abstractNumId="2">
    <w:nsid w:val="FFFFFF7E"/>
    <w:multiLevelType w:val="singleLevel"/>
    <w:tmpl w:val="8FA67D58"/>
    <w:lvl w:ilvl="0">
      <w:start w:val="1"/>
      <w:numFmt w:val="decimal"/>
      <w:lvlText w:val="%1."/>
      <w:lvlJc w:val="left"/>
      <w:pPr>
        <w:tabs>
          <w:tab w:val="num" w:pos="926"/>
        </w:tabs>
        <w:ind w:left="926" w:hanging="360"/>
      </w:pPr>
    </w:lvl>
  </w:abstractNum>
  <w:abstractNum w:abstractNumId="3">
    <w:nsid w:val="FFFFFF7F"/>
    <w:multiLevelType w:val="singleLevel"/>
    <w:tmpl w:val="E5CA2EBE"/>
    <w:lvl w:ilvl="0">
      <w:start w:val="1"/>
      <w:numFmt w:val="decimal"/>
      <w:lvlText w:val="%1."/>
      <w:lvlJc w:val="left"/>
      <w:pPr>
        <w:tabs>
          <w:tab w:val="num" w:pos="643"/>
        </w:tabs>
        <w:ind w:left="643" w:hanging="360"/>
      </w:pPr>
    </w:lvl>
  </w:abstractNum>
  <w:abstractNum w:abstractNumId="4">
    <w:nsid w:val="FFFFFF80"/>
    <w:multiLevelType w:val="singleLevel"/>
    <w:tmpl w:val="D48813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A64FE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B1679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A906C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3A22416"/>
    <w:lvl w:ilvl="0">
      <w:start w:val="1"/>
      <w:numFmt w:val="decimal"/>
      <w:lvlText w:val="%1."/>
      <w:lvlJc w:val="left"/>
      <w:pPr>
        <w:tabs>
          <w:tab w:val="num" w:pos="360"/>
        </w:tabs>
        <w:ind w:left="360" w:hanging="360"/>
      </w:pPr>
    </w:lvl>
  </w:abstractNum>
  <w:abstractNum w:abstractNumId="9">
    <w:nsid w:val="FFFFFF89"/>
    <w:multiLevelType w:val="singleLevel"/>
    <w:tmpl w:val="E1389DC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1C9"/>
    <w:rsid w:val="000201A3"/>
    <w:rsid w:val="000260F1"/>
    <w:rsid w:val="0003535B"/>
    <w:rsid w:val="000414D0"/>
    <w:rsid w:val="000A0EF3"/>
    <w:rsid w:val="000A12BD"/>
    <w:rsid w:val="000D2228"/>
    <w:rsid w:val="000E4357"/>
    <w:rsid w:val="000F173D"/>
    <w:rsid w:val="001116F7"/>
    <w:rsid w:val="00123B68"/>
    <w:rsid w:val="00124C09"/>
    <w:rsid w:val="00126F2E"/>
    <w:rsid w:val="00142696"/>
    <w:rsid w:val="00143FB8"/>
    <w:rsid w:val="001521AE"/>
    <w:rsid w:val="001E3C10"/>
    <w:rsid w:val="001E5FB4"/>
    <w:rsid w:val="00202CA0"/>
    <w:rsid w:val="00212994"/>
    <w:rsid w:val="002242E7"/>
    <w:rsid w:val="00230582"/>
    <w:rsid w:val="00245A1F"/>
    <w:rsid w:val="00290C74"/>
    <w:rsid w:val="00297124"/>
    <w:rsid w:val="002A2D3F"/>
    <w:rsid w:val="00300F84"/>
    <w:rsid w:val="0031539B"/>
    <w:rsid w:val="00316F37"/>
    <w:rsid w:val="00322986"/>
    <w:rsid w:val="0032361E"/>
    <w:rsid w:val="00344EB8"/>
    <w:rsid w:val="00363F90"/>
    <w:rsid w:val="003B3911"/>
    <w:rsid w:val="003B601D"/>
    <w:rsid w:val="003C583C"/>
    <w:rsid w:val="003F0078"/>
    <w:rsid w:val="003F7BCF"/>
    <w:rsid w:val="00434A7C"/>
    <w:rsid w:val="0044500E"/>
    <w:rsid w:val="0045143A"/>
    <w:rsid w:val="004710C0"/>
    <w:rsid w:val="004A58F4"/>
    <w:rsid w:val="004B68EB"/>
    <w:rsid w:val="004C47ED"/>
    <w:rsid w:val="004D76F1"/>
    <w:rsid w:val="004F70A7"/>
    <w:rsid w:val="0051315E"/>
    <w:rsid w:val="005301B9"/>
    <w:rsid w:val="005305D5"/>
    <w:rsid w:val="00537136"/>
    <w:rsid w:val="005371E3"/>
    <w:rsid w:val="00555D7D"/>
    <w:rsid w:val="00555F0B"/>
    <w:rsid w:val="005651C9"/>
    <w:rsid w:val="00567276"/>
    <w:rsid w:val="005755E2"/>
    <w:rsid w:val="005A2855"/>
    <w:rsid w:val="005A295E"/>
    <w:rsid w:val="005B30C4"/>
    <w:rsid w:val="005D1879"/>
    <w:rsid w:val="005D3474"/>
    <w:rsid w:val="005D510E"/>
    <w:rsid w:val="005D79A3"/>
    <w:rsid w:val="005E61DD"/>
    <w:rsid w:val="006023DF"/>
    <w:rsid w:val="00620DD7"/>
    <w:rsid w:val="00657DE0"/>
    <w:rsid w:val="006622EC"/>
    <w:rsid w:val="00687156"/>
    <w:rsid w:val="00692C06"/>
    <w:rsid w:val="006A6E9B"/>
    <w:rsid w:val="006B27C2"/>
    <w:rsid w:val="006B4901"/>
    <w:rsid w:val="006C25C8"/>
    <w:rsid w:val="00712A56"/>
    <w:rsid w:val="00763F4F"/>
    <w:rsid w:val="00775720"/>
    <w:rsid w:val="0079190C"/>
    <w:rsid w:val="007A65BB"/>
    <w:rsid w:val="007F1E31"/>
    <w:rsid w:val="00810920"/>
    <w:rsid w:val="00811633"/>
    <w:rsid w:val="008130C3"/>
    <w:rsid w:val="00845715"/>
    <w:rsid w:val="00872FC8"/>
    <w:rsid w:val="00897F7F"/>
    <w:rsid w:val="008A749B"/>
    <w:rsid w:val="008B43F2"/>
    <w:rsid w:val="008C3257"/>
    <w:rsid w:val="008F0393"/>
    <w:rsid w:val="009119CC"/>
    <w:rsid w:val="00931097"/>
    <w:rsid w:val="00941A02"/>
    <w:rsid w:val="00976F42"/>
    <w:rsid w:val="009B1402"/>
    <w:rsid w:val="009B5CC2"/>
    <w:rsid w:val="009B7250"/>
    <w:rsid w:val="009D5C63"/>
    <w:rsid w:val="009E5FC8"/>
    <w:rsid w:val="009F45CE"/>
    <w:rsid w:val="00A05F5B"/>
    <w:rsid w:val="00A138D0"/>
    <w:rsid w:val="00A141AF"/>
    <w:rsid w:val="00A2044F"/>
    <w:rsid w:val="00A4600A"/>
    <w:rsid w:val="00A57C04"/>
    <w:rsid w:val="00A61057"/>
    <w:rsid w:val="00A710E7"/>
    <w:rsid w:val="00A81026"/>
    <w:rsid w:val="00A97EC0"/>
    <w:rsid w:val="00AC66E6"/>
    <w:rsid w:val="00AC67E0"/>
    <w:rsid w:val="00AC7250"/>
    <w:rsid w:val="00AE4E50"/>
    <w:rsid w:val="00B10472"/>
    <w:rsid w:val="00B468A6"/>
    <w:rsid w:val="00B577AF"/>
    <w:rsid w:val="00B6105B"/>
    <w:rsid w:val="00B7490D"/>
    <w:rsid w:val="00BA13A4"/>
    <w:rsid w:val="00BA1AA1"/>
    <w:rsid w:val="00BA35DC"/>
    <w:rsid w:val="00BC2E07"/>
    <w:rsid w:val="00BC5088"/>
    <w:rsid w:val="00BC5313"/>
    <w:rsid w:val="00C20466"/>
    <w:rsid w:val="00C324A8"/>
    <w:rsid w:val="00C53107"/>
    <w:rsid w:val="00C56E7A"/>
    <w:rsid w:val="00C956D6"/>
    <w:rsid w:val="00CB1EC1"/>
    <w:rsid w:val="00CC47C6"/>
    <w:rsid w:val="00CE229A"/>
    <w:rsid w:val="00CE5E47"/>
    <w:rsid w:val="00CF020F"/>
    <w:rsid w:val="00D53715"/>
    <w:rsid w:val="00DA7B98"/>
    <w:rsid w:val="00DD0BD3"/>
    <w:rsid w:val="00DE2EBA"/>
    <w:rsid w:val="00E127A0"/>
    <w:rsid w:val="00E2253F"/>
    <w:rsid w:val="00E248EB"/>
    <w:rsid w:val="00E45DB4"/>
    <w:rsid w:val="00E5155F"/>
    <w:rsid w:val="00E62A8C"/>
    <w:rsid w:val="00E976C1"/>
    <w:rsid w:val="00EC02DB"/>
    <w:rsid w:val="00EC7B76"/>
    <w:rsid w:val="00EF3719"/>
    <w:rsid w:val="00F054B8"/>
    <w:rsid w:val="00F20D7B"/>
    <w:rsid w:val="00F61003"/>
    <w:rsid w:val="00F61EFF"/>
    <w:rsid w:val="00F65C19"/>
    <w:rsid w:val="00F70711"/>
    <w:rsid w:val="00F8604F"/>
    <w:rsid w:val="00F95D97"/>
    <w:rsid w:val="00F96067"/>
    <w:rsid w:val="00F97203"/>
    <w:rsid w:val="00FC63FD"/>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5D97"/>
    <w:pPr>
      <w:tabs>
        <w:tab w:val="left" w:pos="1134"/>
        <w:tab w:val="left" w:pos="1871"/>
        <w:tab w:val="left" w:pos="2268"/>
      </w:tabs>
      <w:overflowPunct w:val="0"/>
      <w:autoSpaceDE w:val="0"/>
      <w:autoSpaceDN w:val="0"/>
      <w:adjustRightInd w:val="0"/>
      <w:spacing w:before="120"/>
      <w:textAlignment w:val="baseline"/>
    </w:pPr>
    <w:rPr>
      <w:rFonts w:ascii="Calibri" w:hAnsi="Calibri"/>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BC5088"/>
    <w:pPr>
      <w:outlineLvl w:val="8"/>
    </w:pPr>
    <w:rPr>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5371E3"/>
    <w:pPr>
      <w:keepNext/>
      <w:keepLines/>
      <w:spacing w:before="240" w:after="280"/>
      <w:jc w:val="center"/>
    </w:pPr>
    <w:rPr>
      <w:b/>
      <w:sz w:val="26"/>
    </w:rPr>
  </w:style>
  <w:style w:type="character" w:customStyle="1" w:styleId="AnnextitleChar1">
    <w:name w:val="Annex_title Char1"/>
    <w:basedOn w:val="DefaultParagraphFont"/>
    <w:link w:val="Annextitle"/>
    <w:locked/>
    <w:rsid w:val="005371E3"/>
    <w:rPr>
      <w:rFonts w:asciiTheme="minorHAnsi" w:hAnsiTheme="minorHAnsi"/>
      <w:b/>
      <w:sz w:val="26"/>
      <w:lang w:val="ru-RU" w:eastAsia="en-US"/>
    </w:rPr>
  </w:style>
  <w:style w:type="character" w:customStyle="1" w:styleId="Appdef">
    <w:name w:val="App_def"/>
    <w:basedOn w:val="DefaultParagraphFont"/>
    <w:rsid w:val="005371E3"/>
    <w:rPr>
      <w:rFonts w:asciiTheme="minorHAnsi" w:hAnsiTheme="minorHAnsi" w:cs="Times New Roman"/>
      <w:b/>
    </w:rPr>
  </w:style>
  <w:style w:type="character" w:customStyle="1" w:styleId="Appref">
    <w:name w:val="App_ref"/>
    <w:basedOn w:val="DefaultParagraphFont"/>
    <w:rsid w:val="005371E3"/>
    <w:rPr>
      <w:rFonts w:asciiTheme="minorHAnsi" w:hAnsiTheme="minorHAnsi"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uiPriority w:val="99"/>
    <w:rsid w:val="005371E3"/>
    <w:rPr>
      <w:rFonts w:asciiTheme="minorHAnsi" w:eastAsia="SimSun" w:hAnsiTheme="minorHAnsi" w:cs="Times New Roman Bold"/>
      <w:b/>
      <w:bCs/>
      <w:iCs/>
      <w:color w:val="000000"/>
      <w:szCs w:val="22"/>
    </w:rPr>
  </w:style>
  <w:style w:type="paragraph" w:customStyle="1" w:styleId="Artheading">
    <w:name w:val="Art_heading"/>
    <w:basedOn w:val="Normal"/>
    <w:next w:val="Normal"/>
    <w:rsid w:val="005371E3"/>
    <w:pPr>
      <w:spacing w:before="480"/>
      <w:jc w:val="center"/>
    </w:pPr>
    <w:rPr>
      <w:b/>
      <w:sz w:val="26"/>
    </w:rPr>
  </w:style>
  <w:style w:type="paragraph" w:customStyle="1" w:styleId="ArtNo">
    <w:name w:val="Art_No"/>
    <w:basedOn w:val="Normal"/>
    <w:next w:val="Normal"/>
    <w:link w:val="ArtNoChar"/>
    <w:rsid w:val="00143FB8"/>
    <w:pPr>
      <w:keepNext/>
      <w:keepLines/>
      <w:spacing w:before="480"/>
      <w:jc w:val="center"/>
    </w:pPr>
    <w:rPr>
      <w:caps/>
      <w:sz w:val="26"/>
    </w:rPr>
  </w:style>
  <w:style w:type="character" w:customStyle="1" w:styleId="ArtNoChar">
    <w:name w:val="Art_No Char"/>
    <w:basedOn w:val="DefaultParagraphFont"/>
    <w:link w:val="ArtNo"/>
    <w:locked/>
    <w:rsid w:val="00143FB8"/>
    <w:rPr>
      <w:rFonts w:ascii="Calibri" w:hAnsi="Calibri"/>
      <w:caps/>
      <w:sz w:val="26"/>
      <w:lang w:val="ru-RU" w:eastAsia="en-US"/>
    </w:rPr>
  </w:style>
  <w:style w:type="character" w:customStyle="1" w:styleId="Artref">
    <w:name w:val="Art_ref"/>
    <w:basedOn w:val="DefaultParagraphFont"/>
    <w:rsid w:val="005371E3"/>
    <w:rPr>
      <w:rFonts w:asciiTheme="minorHAnsi" w:hAnsiTheme="minorHAnsi" w:cs="Times New Roman"/>
      <w:bCs/>
      <w:sz w:val="18"/>
      <w:lang w:val="en-US" w:eastAsia="x-none"/>
    </w:rPr>
  </w:style>
  <w:style w:type="paragraph" w:customStyle="1" w:styleId="Arttitle">
    <w:name w:val="Art_title"/>
    <w:basedOn w:val="Normal"/>
    <w:next w:val="Normal"/>
    <w:link w:val="ArttitleCar"/>
    <w:rsid w:val="00143FB8"/>
    <w:pPr>
      <w:keepNext/>
      <w:keepLines/>
      <w:spacing w:before="240"/>
      <w:jc w:val="center"/>
    </w:pPr>
    <w:rPr>
      <w:b/>
      <w:sz w:val="26"/>
    </w:rPr>
  </w:style>
  <w:style w:type="character" w:customStyle="1" w:styleId="ArttitleCar">
    <w:name w:val="Art_title Car"/>
    <w:basedOn w:val="DefaultParagraphFont"/>
    <w:link w:val="Arttitle"/>
    <w:locked/>
    <w:rsid w:val="00143FB8"/>
    <w:rPr>
      <w:rFonts w:ascii="Calibri" w:hAnsi="Calibri"/>
      <w:b/>
      <w:sz w:val="26"/>
      <w:lang w:val="ru-RU" w:eastAsia="en-US"/>
    </w:rPr>
  </w:style>
  <w:style w:type="paragraph" w:customStyle="1" w:styleId="Normalend">
    <w:name w:val="Normal_end"/>
    <w:basedOn w:val="Normal"/>
    <w:next w:val="Normal"/>
    <w:qFormat/>
    <w:rsid w:val="009119CC"/>
    <w:rPr>
      <w:lang w:val="en-US"/>
    </w:rPr>
  </w:style>
  <w:style w:type="paragraph" w:customStyle="1" w:styleId="Tabletext">
    <w:name w:val="Table_text"/>
    <w:basedOn w:val="Normal"/>
    <w:link w:val="TabletextChar"/>
    <w:rsid w:val="00941A02"/>
    <w:pPr>
      <w:tabs>
        <w:tab w:val="left" w:pos="284"/>
        <w:tab w:val="left" w:pos="851"/>
        <w:tab w:val="left" w:pos="1418"/>
        <w:tab w:val="left" w:pos="1985"/>
        <w:tab w:val="left" w:pos="2552"/>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5371E3"/>
    <w:rPr>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5371E3"/>
    <w:rPr>
      <w:rFonts w:asciiTheme="minorHAnsi" w:hAnsiTheme="minorHAnsi"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5371E3"/>
    <w:pPr>
      <w:keepNext/>
      <w:keepLines/>
      <w:spacing w:before="0" w:after="120"/>
      <w:jc w:val="center"/>
    </w:pPr>
    <w:rPr>
      <w:b/>
      <w:sz w:val="18"/>
    </w:rPr>
  </w:style>
  <w:style w:type="character" w:customStyle="1" w:styleId="TabletitleChar">
    <w:name w:val="Table_title Char"/>
    <w:basedOn w:val="DefaultParagraphFont"/>
    <w:link w:val="Tabletitle"/>
    <w:locked/>
    <w:rsid w:val="005371E3"/>
    <w:rPr>
      <w:rFonts w:asciiTheme="minorHAnsi" w:hAnsiTheme="minorHAnsi"/>
      <w:b/>
      <w:sz w:val="18"/>
      <w:lang w:val="ru-RU" w:eastAsia="en-US"/>
    </w:rPr>
  </w:style>
  <w:style w:type="paragraph" w:customStyle="1" w:styleId="Figuretitle">
    <w:name w:val="Figure_title"/>
    <w:basedOn w:val="Tabletitle"/>
    <w:next w:val="Normal"/>
    <w:link w:val="FiguretitleChar"/>
    <w:rsid w:val="005371E3"/>
    <w:pPr>
      <w:spacing w:after="480"/>
    </w:pPr>
  </w:style>
  <w:style w:type="character" w:customStyle="1" w:styleId="FiguretitleChar">
    <w:name w:val="Figure_title Char"/>
    <w:basedOn w:val="DefaultParagraphFont"/>
    <w:link w:val="Figuretitle"/>
    <w:locked/>
    <w:rsid w:val="005371E3"/>
    <w:rPr>
      <w:rFonts w:asciiTheme="minorHAnsi" w:hAnsiTheme="minorHAnsi"/>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5371E3"/>
    <w:rPr>
      <w:rFonts w:asciiTheme="minorHAnsi" w:hAnsiTheme="minorHAnsi"/>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BC5088"/>
    <w:rPr>
      <w:rFonts w:asciiTheme="minorHAnsi" w:hAnsiTheme="minorHAnsi"/>
      <w:sz w:val="22"/>
      <w:szCs w:val="22"/>
      <w:lang w:val="ru-RU" w:eastAsia="x-none"/>
    </w:rPr>
  </w:style>
  <w:style w:type="paragraph" w:customStyle="1" w:styleId="Headingb">
    <w:name w:val="Heading_b"/>
    <w:basedOn w:val="Heading3"/>
    <w:next w:val="Normal"/>
    <w:link w:val="HeadingbChar"/>
    <w:rsid w:val="005371E3"/>
    <w:pPr>
      <w:tabs>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character" w:customStyle="1" w:styleId="HeadingbChar">
    <w:name w:val="Heading_b Char"/>
    <w:basedOn w:val="DefaultParagraphFont"/>
    <w:link w:val="Headingb"/>
    <w:locked/>
    <w:rsid w:val="005371E3"/>
    <w:rPr>
      <w:rFonts w:asciiTheme="minorHAnsi" w:hAnsiTheme="minorHAnsi"/>
      <w:b/>
      <w:sz w:val="22"/>
      <w:lang w:val="en-GB" w:eastAsia="en-US"/>
    </w:rPr>
  </w:style>
  <w:style w:type="paragraph" w:customStyle="1" w:styleId="Headingi">
    <w:name w:val="Heading_i"/>
    <w:basedOn w:val="Normal"/>
    <w:next w:val="Normal"/>
    <w:rsid w:val="005371E3"/>
    <w:pPr>
      <w:keepNext/>
      <w:spacing w:before="160"/>
    </w:pPr>
    <w:rPr>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5371E3"/>
    <w:rPr>
      <w:rFonts w:asciiTheme="minorHAnsi" w:hAnsiTheme="minorHAnsi"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297124"/>
    <w:pPr>
      <w:keepNext/>
      <w:spacing w:before="240"/>
    </w:pPr>
  </w:style>
  <w:style w:type="character" w:customStyle="1" w:styleId="ProposalChar">
    <w:name w:val="Proposal Char"/>
    <w:basedOn w:val="DefaultParagraphFont"/>
    <w:link w:val="Proposal"/>
    <w:locked/>
    <w:rsid w:val="00297124"/>
    <w:rPr>
      <w:rFonts w:ascii="Calibri" w:hAnsi="Calibri"/>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5371E3"/>
    <w:pPr>
      <w:spacing w:before="240"/>
    </w:pPr>
    <w:rPr>
      <w:b/>
      <w:caps w:val="0"/>
    </w:rPr>
  </w:style>
  <w:style w:type="paragraph" w:customStyle="1" w:styleId="Recref">
    <w:name w:val="Rec_ref"/>
    <w:basedOn w:val="Rectitle"/>
    <w:next w:val="Normal"/>
    <w:rsid w:val="005371E3"/>
    <w:pPr>
      <w:spacing w:before="120"/>
    </w:pPr>
    <w:rPr>
      <w:b w:val="0"/>
      <w:sz w:val="24"/>
    </w:rPr>
  </w:style>
  <w:style w:type="paragraph" w:customStyle="1" w:styleId="Recdate">
    <w:name w:val="Rec_date"/>
    <w:basedOn w:val="Recref"/>
    <w:next w:val="Normalaftertitle"/>
    <w:rsid w:val="005371E3"/>
    <w:pPr>
      <w:jc w:val="right"/>
    </w:pPr>
    <w:rPr>
      <w:sz w:val="22"/>
    </w:rPr>
  </w:style>
  <w:style w:type="paragraph" w:customStyle="1" w:styleId="Questiondate">
    <w:name w:val="Question_date"/>
    <w:basedOn w:val="Recdate"/>
    <w:next w:val="Normalaftertitle"/>
    <w:rsid w:val="005371E3"/>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5371E3"/>
  </w:style>
  <w:style w:type="paragraph" w:customStyle="1" w:styleId="Reasons">
    <w:name w:val="Reasons"/>
    <w:basedOn w:val="Normal"/>
    <w:link w:val="ReasonsChar"/>
    <w:qFormat/>
    <w:rsid w:val="00297124"/>
    <w:pPr>
      <w:tabs>
        <w:tab w:val="clear" w:pos="2268"/>
        <w:tab w:val="left" w:pos="1588"/>
        <w:tab w:val="left" w:pos="1985"/>
      </w:tabs>
    </w:pPr>
  </w:style>
  <w:style w:type="character" w:customStyle="1" w:styleId="ReasonsChar">
    <w:name w:val="Reasons Char"/>
    <w:basedOn w:val="DefaultParagraphFont"/>
    <w:link w:val="Reasons"/>
    <w:locked/>
    <w:rsid w:val="00297124"/>
    <w:rPr>
      <w:rFonts w:ascii="Calibri" w:hAnsi="Calibri"/>
      <w:sz w:val="22"/>
      <w:lang w:val="ru-RU" w:eastAsia="en-US"/>
    </w:rPr>
  </w:style>
  <w:style w:type="character" w:customStyle="1" w:styleId="Recdef">
    <w:name w:val="Rec_def"/>
    <w:basedOn w:val="DefaultParagraphFont"/>
    <w:rsid w:val="005371E3"/>
    <w:rPr>
      <w:rFonts w:asciiTheme="minorHAnsi" w:hAnsiTheme="minorHAnsi"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5371E3"/>
    <w:rPr>
      <w:rFonts w:asciiTheme="minorHAnsi" w:hAnsiTheme="minorHAnsi"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143FB8"/>
    <w:pPr>
      <w:tabs>
        <w:tab w:val="clear" w:pos="1134"/>
        <w:tab w:val="clear" w:pos="2268"/>
        <w:tab w:val="center" w:pos="4820"/>
      </w:tabs>
      <w:spacing w:before="360"/>
      <w:jc w:val="center"/>
    </w:pPr>
    <w:rPr>
      <w:b/>
    </w:rPr>
  </w:style>
  <w:style w:type="character" w:customStyle="1" w:styleId="Section1Char">
    <w:name w:val="Section_1 Char"/>
    <w:basedOn w:val="DefaultParagraphFont"/>
    <w:link w:val="Section1"/>
    <w:locked/>
    <w:rsid w:val="00143FB8"/>
    <w:rPr>
      <w:rFonts w:ascii="Calibri" w:hAnsi="Calibri"/>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1134"/>
        <w:tab w:val="left" w:pos="2268"/>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5371E3"/>
    <w:rPr>
      <w:rFonts w:asciiTheme="minorHAnsi" w:hAnsiTheme="minorHAnsi" w:cs="Times New Roman"/>
      <w:b/>
      <w:sz w:val="18"/>
    </w:rPr>
  </w:style>
  <w:style w:type="paragraph" w:customStyle="1" w:styleId="Tablehead">
    <w:name w:val="Table_head"/>
    <w:basedOn w:val="Tabletext"/>
    <w:next w:val="Tabletext"/>
    <w:link w:val="TableheadChar"/>
    <w:rsid w:val="005371E3"/>
    <w:pPr>
      <w:keepNext/>
      <w:spacing w:before="80" w:after="80"/>
      <w:jc w:val="center"/>
    </w:pPr>
    <w:rPr>
      <w:b/>
      <w:lang w:val="en-GB"/>
    </w:rPr>
  </w:style>
  <w:style w:type="character" w:customStyle="1" w:styleId="TableheadChar">
    <w:name w:val="Table_head Char"/>
    <w:basedOn w:val="DefaultParagraphFont"/>
    <w:link w:val="Tablehead"/>
    <w:locked/>
    <w:rsid w:val="005371E3"/>
    <w:rPr>
      <w:rFonts w:asciiTheme="minorHAnsi" w:hAnsiTheme="minorHAnsi"/>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2268"/>
        <w:tab w:val="left" w:pos="170"/>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2268"/>
        <w:tab w:val="right" w:pos="9781"/>
      </w:tabs>
    </w:pPr>
    <w:rPr>
      <w:b/>
    </w:rPr>
  </w:style>
  <w:style w:type="paragraph" w:styleId="TOC1">
    <w:name w:val="toc 1"/>
    <w:basedOn w:val="Normal"/>
    <w:rsid w:val="00941A02"/>
    <w:pPr>
      <w:keepLines/>
      <w:tabs>
        <w:tab w:val="clear" w:pos="1134"/>
        <w:tab w:val="clear" w:pos="2268"/>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212994"/>
    <w:rPr>
      <w:rFonts w:cs="Times New Roman Bold"/>
      <w:b/>
      <w:caps w:val="0"/>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Opiniontitle">
    <w:name w:val="Opinion_title"/>
    <w:basedOn w:val="Rectitle"/>
    <w:next w:val="Normalaftertitle"/>
    <w:qFormat/>
    <w:rsid w:val="00212994"/>
  </w:style>
  <w:style w:type="paragraph" w:customStyle="1" w:styleId="OpinionNo">
    <w:name w:val="Opinion_No"/>
    <w:basedOn w:val="RecNo"/>
    <w:next w:val="Opiniontitle"/>
    <w:qFormat/>
    <w:rsid w:val="00212994"/>
  </w:style>
  <w:style w:type="paragraph" w:styleId="BalloonText">
    <w:name w:val="Balloon Text"/>
    <w:basedOn w:val="Normal"/>
    <w:link w:val="BalloonTextChar"/>
    <w:rsid w:val="009D5C63"/>
    <w:pPr>
      <w:spacing w:before="0"/>
    </w:pPr>
    <w:rPr>
      <w:rFonts w:ascii="Tahoma" w:hAnsi="Tahoma" w:cs="Tahoma"/>
      <w:sz w:val="16"/>
      <w:szCs w:val="16"/>
    </w:rPr>
  </w:style>
  <w:style w:type="character" w:customStyle="1" w:styleId="BalloonTextChar">
    <w:name w:val="Balloon Text Char"/>
    <w:basedOn w:val="DefaultParagraphFont"/>
    <w:link w:val="BalloonText"/>
    <w:rsid w:val="009D5C63"/>
    <w:rPr>
      <w:rFonts w:ascii="Tahoma" w:hAnsi="Tahoma" w:cs="Tahoma"/>
      <w:sz w:val="16"/>
      <w:szCs w:val="16"/>
      <w:lang w:val="ru-RU" w:eastAsia="en-US"/>
    </w:rPr>
  </w:style>
  <w:style w:type="paragraph" w:customStyle="1" w:styleId="Committee">
    <w:name w:val="Committee"/>
    <w:basedOn w:val="Normal"/>
    <w:qFormat/>
    <w:rsid w:val="00EF3719"/>
    <w:pPr>
      <w:framePr w:hSpace="180" w:wrap="around" w:hAnchor="margin" w:y="-675"/>
      <w:spacing w:before="0" w:after="48" w:line="240" w:lineRule="atLeast"/>
    </w:pPr>
    <w:rPr>
      <w:rFonts w:asciiTheme="minorHAnsi" w:hAnsiTheme="minorHAnsi" w:cstheme="minorHAnsi"/>
      <w:b/>
      <w:smallCaps/>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5D97"/>
    <w:pPr>
      <w:tabs>
        <w:tab w:val="left" w:pos="1134"/>
        <w:tab w:val="left" w:pos="1871"/>
        <w:tab w:val="left" w:pos="2268"/>
      </w:tabs>
      <w:overflowPunct w:val="0"/>
      <w:autoSpaceDE w:val="0"/>
      <w:autoSpaceDN w:val="0"/>
      <w:adjustRightInd w:val="0"/>
      <w:spacing w:before="120"/>
      <w:textAlignment w:val="baseline"/>
    </w:pPr>
    <w:rPr>
      <w:rFonts w:ascii="Calibri" w:hAnsi="Calibri"/>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BC5088"/>
    <w:pPr>
      <w:outlineLvl w:val="8"/>
    </w:pPr>
    <w:rPr>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5371E3"/>
    <w:pPr>
      <w:keepNext/>
      <w:keepLines/>
      <w:spacing w:before="240" w:after="280"/>
      <w:jc w:val="center"/>
    </w:pPr>
    <w:rPr>
      <w:b/>
      <w:sz w:val="26"/>
    </w:rPr>
  </w:style>
  <w:style w:type="character" w:customStyle="1" w:styleId="AnnextitleChar1">
    <w:name w:val="Annex_title Char1"/>
    <w:basedOn w:val="DefaultParagraphFont"/>
    <w:link w:val="Annextitle"/>
    <w:locked/>
    <w:rsid w:val="005371E3"/>
    <w:rPr>
      <w:rFonts w:asciiTheme="minorHAnsi" w:hAnsiTheme="minorHAnsi"/>
      <w:b/>
      <w:sz w:val="26"/>
      <w:lang w:val="ru-RU" w:eastAsia="en-US"/>
    </w:rPr>
  </w:style>
  <w:style w:type="character" w:customStyle="1" w:styleId="Appdef">
    <w:name w:val="App_def"/>
    <w:basedOn w:val="DefaultParagraphFont"/>
    <w:rsid w:val="005371E3"/>
    <w:rPr>
      <w:rFonts w:asciiTheme="minorHAnsi" w:hAnsiTheme="minorHAnsi" w:cs="Times New Roman"/>
      <w:b/>
    </w:rPr>
  </w:style>
  <w:style w:type="character" w:customStyle="1" w:styleId="Appref">
    <w:name w:val="App_ref"/>
    <w:basedOn w:val="DefaultParagraphFont"/>
    <w:rsid w:val="005371E3"/>
    <w:rPr>
      <w:rFonts w:asciiTheme="minorHAnsi" w:hAnsiTheme="minorHAnsi"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uiPriority w:val="99"/>
    <w:rsid w:val="005371E3"/>
    <w:rPr>
      <w:rFonts w:asciiTheme="minorHAnsi" w:eastAsia="SimSun" w:hAnsiTheme="minorHAnsi" w:cs="Times New Roman Bold"/>
      <w:b/>
      <w:bCs/>
      <w:iCs/>
      <w:color w:val="000000"/>
      <w:szCs w:val="22"/>
    </w:rPr>
  </w:style>
  <w:style w:type="paragraph" w:customStyle="1" w:styleId="Artheading">
    <w:name w:val="Art_heading"/>
    <w:basedOn w:val="Normal"/>
    <w:next w:val="Normal"/>
    <w:rsid w:val="005371E3"/>
    <w:pPr>
      <w:spacing w:before="480"/>
      <w:jc w:val="center"/>
    </w:pPr>
    <w:rPr>
      <w:b/>
      <w:sz w:val="26"/>
    </w:rPr>
  </w:style>
  <w:style w:type="paragraph" w:customStyle="1" w:styleId="ArtNo">
    <w:name w:val="Art_No"/>
    <w:basedOn w:val="Normal"/>
    <w:next w:val="Normal"/>
    <w:link w:val="ArtNoChar"/>
    <w:rsid w:val="00143FB8"/>
    <w:pPr>
      <w:keepNext/>
      <w:keepLines/>
      <w:spacing w:before="480"/>
      <w:jc w:val="center"/>
    </w:pPr>
    <w:rPr>
      <w:caps/>
      <w:sz w:val="26"/>
    </w:rPr>
  </w:style>
  <w:style w:type="character" w:customStyle="1" w:styleId="ArtNoChar">
    <w:name w:val="Art_No Char"/>
    <w:basedOn w:val="DefaultParagraphFont"/>
    <w:link w:val="ArtNo"/>
    <w:locked/>
    <w:rsid w:val="00143FB8"/>
    <w:rPr>
      <w:rFonts w:ascii="Calibri" w:hAnsi="Calibri"/>
      <w:caps/>
      <w:sz w:val="26"/>
      <w:lang w:val="ru-RU" w:eastAsia="en-US"/>
    </w:rPr>
  </w:style>
  <w:style w:type="character" w:customStyle="1" w:styleId="Artref">
    <w:name w:val="Art_ref"/>
    <w:basedOn w:val="DefaultParagraphFont"/>
    <w:rsid w:val="005371E3"/>
    <w:rPr>
      <w:rFonts w:asciiTheme="minorHAnsi" w:hAnsiTheme="minorHAnsi" w:cs="Times New Roman"/>
      <w:bCs/>
      <w:sz w:val="18"/>
      <w:lang w:val="en-US" w:eastAsia="x-none"/>
    </w:rPr>
  </w:style>
  <w:style w:type="paragraph" w:customStyle="1" w:styleId="Arttitle">
    <w:name w:val="Art_title"/>
    <w:basedOn w:val="Normal"/>
    <w:next w:val="Normal"/>
    <w:link w:val="ArttitleCar"/>
    <w:rsid w:val="00143FB8"/>
    <w:pPr>
      <w:keepNext/>
      <w:keepLines/>
      <w:spacing w:before="240"/>
      <w:jc w:val="center"/>
    </w:pPr>
    <w:rPr>
      <w:b/>
      <w:sz w:val="26"/>
    </w:rPr>
  </w:style>
  <w:style w:type="character" w:customStyle="1" w:styleId="ArttitleCar">
    <w:name w:val="Art_title Car"/>
    <w:basedOn w:val="DefaultParagraphFont"/>
    <w:link w:val="Arttitle"/>
    <w:locked/>
    <w:rsid w:val="00143FB8"/>
    <w:rPr>
      <w:rFonts w:ascii="Calibri" w:hAnsi="Calibri"/>
      <w:b/>
      <w:sz w:val="26"/>
      <w:lang w:val="ru-RU" w:eastAsia="en-US"/>
    </w:rPr>
  </w:style>
  <w:style w:type="paragraph" w:customStyle="1" w:styleId="Normalend">
    <w:name w:val="Normal_end"/>
    <w:basedOn w:val="Normal"/>
    <w:next w:val="Normal"/>
    <w:qFormat/>
    <w:rsid w:val="009119CC"/>
    <w:rPr>
      <w:lang w:val="en-US"/>
    </w:rPr>
  </w:style>
  <w:style w:type="paragraph" w:customStyle="1" w:styleId="Tabletext">
    <w:name w:val="Table_text"/>
    <w:basedOn w:val="Normal"/>
    <w:link w:val="TabletextChar"/>
    <w:rsid w:val="00941A02"/>
    <w:pPr>
      <w:tabs>
        <w:tab w:val="left" w:pos="284"/>
        <w:tab w:val="left" w:pos="851"/>
        <w:tab w:val="left" w:pos="1418"/>
        <w:tab w:val="left" w:pos="1985"/>
        <w:tab w:val="left" w:pos="2552"/>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5371E3"/>
    <w:rPr>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5371E3"/>
    <w:rPr>
      <w:rFonts w:asciiTheme="minorHAnsi" w:hAnsiTheme="minorHAnsi"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5371E3"/>
    <w:pPr>
      <w:keepNext/>
      <w:keepLines/>
      <w:spacing w:before="0" w:after="120"/>
      <w:jc w:val="center"/>
    </w:pPr>
    <w:rPr>
      <w:b/>
      <w:sz w:val="18"/>
    </w:rPr>
  </w:style>
  <w:style w:type="character" w:customStyle="1" w:styleId="TabletitleChar">
    <w:name w:val="Table_title Char"/>
    <w:basedOn w:val="DefaultParagraphFont"/>
    <w:link w:val="Tabletitle"/>
    <w:locked/>
    <w:rsid w:val="005371E3"/>
    <w:rPr>
      <w:rFonts w:asciiTheme="minorHAnsi" w:hAnsiTheme="minorHAnsi"/>
      <w:b/>
      <w:sz w:val="18"/>
      <w:lang w:val="ru-RU" w:eastAsia="en-US"/>
    </w:rPr>
  </w:style>
  <w:style w:type="paragraph" w:customStyle="1" w:styleId="Figuretitle">
    <w:name w:val="Figure_title"/>
    <w:basedOn w:val="Tabletitle"/>
    <w:next w:val="Normal"/>
    <w:link w:val="FiguretitleChar"/>
    <w:rsid w:val="005371E3"/>
    <w:pPr>
      <w:spacing w:after="480"/>
    </w:pPr>
  </w:style>
  <w:style w:type="character" w:customStyle="1" w:styleId="FiguretitleChar">
    <w:name w:val="Figure_title Char"/>
    <w:basedOn w:val="DefaultParagraphFont"/>
    <w:link w:val="Figuretitle"/>
    <w:locked/>
    <w:rsid w:val="005371E3"/>
    <w:rPr>
      <w:rFonts w:asciiTheme="minorHAnsi" w:hAnsiTheme="minorHAnsi"/>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5371E3"/>
    <w:rPr>
      <w:rFonts w:asciiTheme="minorHAnsi" w:hAnsiTheme="minorHAnsi"/>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BC5088"/>
    <w:rPr>
      <w:rFonts w:asciiTheme="minorHAnsi" w:hAnsiTheme="minorHAnsi"/>
      <w:sz w:val="22"/>
      <w:szCs w:val="22"/>
      <w:lang w:val="ru-RU" w:eastAsia="x-none"/>
    </w:rPr>
  </w:style>
  <w:style w:type="paragraph" w:customStyle="1" w:styleId="Headingb">
    <w:name w:val="Heading_b"/>
    <w:basedOn w:val="Heading3"/>
    <w:next w:val="Normal"/>
    <w:link w:val="HeadingbChar"/>
    <w:rsid w:val="005371E3"/>
    <w:pPr>
      <w:tabs>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character" w:customStyle="1" w:styleId="HeadingbChar">
    <w:name w:val="Heading_b Char"/>
    <w:basedOn w:val="DefaultParagraphFont"/>
    <w:link w:val="Headingb"/>
    <w:locked/>
    <w:rsid w:val="005371E3"/>
    <w:rPr>
      <w:rFonts w:asciiTheme="minorHAnsi" w:hAnsiTheme="minorHAnsi"/>
      <w:b/>
      <w:sz w:val="22"/>
      <w:lang w:val="en-GB" w:eastAsia="en-US"/>
    </w:rPr>
  </w:style>
  <w:style w:type="paragraph" w:customStyle="1" w:styleId="Headingi">
    <w:name w:val="Heading_i"/>
    <w:basedOn w:val="Normal"/>
    <w:next w:val="Normal"/>
    <w:rsid w:val="005371E3"/>
    <w:pPr>
      <w:keepNext/>
      <w:spacing w:before="160"/>
    </w:pPr>
    <w:rPr>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5371E3"/>
    <w:rPr>
      <w:rFonts w:asciiTheme="minorHAnsi" w:hAnsiTheme="minorHAnsi"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297124"/>
    <w:pPr>
      <w:keepNext/>
      <w:spacing w:before="240"/>
    </w:pPr>
  </w:style>
  <w:style w:type="character" w:customStyle="1" w:styleId="ProposalChar">
    <w:name w:val="Proposal Char"/>
    <w:basedOn w:val="DefaultParagraphFont"/>
    <w:link w:val="Proposal"/>
    <w:locked/>
    <w:rsid w:val="00297124"/>
    <w:rPr>
      <w:rFonts w:ascii="Calibri" w:hAnsi="Calibri"/>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5371E3"/>
    <w:pPr>
      <w:spacing w:before="240"/>
    </w:pPr>
    <w:rPr>
      <w:b/>
      <w:caps w:val="0"/>
    </w:rPr>
  </w:style>
  <w:style w:type="paragraph" w:customStyle="1" w:styleId="Recref">
    <w:name w:val="Rec_ref"/>
    <w:basedOn w:val="Rectitle"/>
    <w:next w:val="Normal"/>
    <w:rsid w:val="005371E3"/>
    <w:pPr>
      <w:spacing w:before="120"/>
    </w:pPr>
    <w:rPr>
      <w:b w:val="0"/>
      <w:sz w:val="24"/>
    </w:rPr>
  </w:style>
  <w:style w:type="paragraph" w:customStyle="1" w:styleId="Recdate">
    <w:name w:val="Rec_date"/>
    <w:basedOn w:val="Recref"/>
    <w:next w:val="Normalaftertitle"/>
    <w:rsid w:val="005371E3"/>
    <w:pPr>
      <w:jc w:val="right"/>
    </w:pPr>
    <w:rPr>
      <w:sz w:val="22"/>
    </w:rPr>
  </w:style>
  <w:style w:type="paragraph" w:customStyle="1" w:styleId="Questiondate">
    <w:name w:val="Question_date"/>
    <w:basedOn w:val="Recdate"/>
    <w:next w:val="Normalaftertitle"/>
    <w:rsid w:val="005371E3"/>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5371E3"/>
  </w:style>
  <w:style w:type="paragraph" w:customStyle="1" w:styleId="Reasons">
    <w:name w:val="Reasons"/>
    <w:basedOn w:val="Normal"/>
    <w:link w:val="ReasonsChar"/>
    <w:qFormat/>
    <w:rsid w:val="00297124"/>
    <w:pPr>
      <w:tabs>
        <w:tab w:val="clear" w:pos="2268"/>
        <w:tab w:val="left" w:pos="1588"/>
        <w:tab w:val="left" w:pos="1985"/>
      </w:tabs>
    </w:pPr>
  </w:style>
  <w:style w:type="character" w:customStyle="1" w:styleId="ReasonsChar">
    <w:name w:val="Reasons Char"/>
    <w:basedOn w:val="DefaultParagraphFont"/>
    <w:link w:val="Reasons"/>
    <w:locked/>
    <w:rsid w:val="00297124"/>
    <w:rPr>
      <w:rFonts w:ascii="Calibri" w:hAnsi="Calibri"/>
      <w:sz w:val="22"/>
      <w:lang w:val="ru-RU" w:eastAsia="en-US"/>
    </w:rPr>
  </w:style>
  <w:style w:type="character" w:customStyle="1" w:styleId="Recdef">
    <w:name w:val="Rec_def"/>
    <w:basedOn w:val="DefaultParagraphFont"/>
    <w:rsid w:val="005371E3"/>
    <w:rPr>
      <w:rFonts w:asciiTheme="minorHAnsi" w:hAnsiTheme="minorHAnsi"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5371E3"/>
    <w:rPr>
      <w:rFonts w:asciiTheme="minorHAnsi" w:hAnsiTheme="minorHAnsi"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143FB8"/>
    <w:pPr>
      <w:tabs>
        <w:tab w:val="clear" w:pos="1134"/>
        <w:tab w:val="clear" w:pos="2268"/>
        <w:tab w:val="center" w:pos="4820"/>
      </w:tabs>
      <w:spacing w:before="360"/>
      <w:jc w:val="center"/>
    </w:pPr>
    <w:rPr>
      <w:b/>
    </w:rPr>
  </w:style>
  <w:style w:type="character" w:customStyle="1" w:styleId="Section1Char">
    <w:name w:val="Section_1 Char"/>
    <w:basedOn w:val="DefaultParagraphFont"/>
    <w:link w:val="Section1"/>
    <w:locked/>
    <w:rsid w:val="00143FB8"/>
    <w:rPr>
      <w:rFonts w:ascii="Calibri" w:hAnsi="Calibri"/>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1134"/>
        <w:tab w:val="left" w:pos="2268"/>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5371E3"/>
    <w:rPr>
      <w:rFonts w:asciiTheme="minorHAnsi" w:hAnsiTheme="minorHAnsi" w:cs="Times New Roman"/>
      <w:b/>
      <w:sz w:val="18"/>
    </w:rPr>
  </w:style>
  <w:style w:type="paragraph" w:customStyle="1" w:styleId="Tablehead">
    <w:name w:val="Table_head"/>
    <w:basedOn w:val="Tabletext"/>
    <w:next w:val="Tabletext"/>
    <w:link w:val="TableheadChar"/>
    <w:rsid w:val="005371E3"/>
    <w:pPr>
      <w:keepNext/>
      <w:spacing w:before="80" w:after="80"/>
      <w:jc w:val="center"/>
    </w:pPr>
    <w:rPr>
      <w:b/>
      <w:lang w:val="en-GB"/>
    </w:rPr>
  </w:style>
  <w:style w:type="character" w:customStyle="1" w:styleId="TableheadChar">
    <w:name w:val="Table_head Char"/>
    <w:basedOn w:val="DefaultParagraphFont"/>
    <w:link w:val="Tablehead"/>
    <w:locked/>
    <w:rsid w:val="005371E3"/>
    <w:rPr>
      <w:rFonts w:asciiTheme="minorHAnsi" w:hAnsiTheme="minorHAnsi"/>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2268"/>
        <w:tab w:val="left" w:pos="170"/>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2268"/>
        <w:tab w:val="right" w:pos="9781"/>
      </w:tabs>
    </w:pPr>
    <w:rPr>
      <w:b/>
    </w:rPr>
  </w:style>
  <w:style w:type="paragraph" w:styleId="TOC1">
    <w:name w:val="toc 1"/>
    <w:basedOn w:val="Normal"/>
    <w:rsid w:val="00941A02"/>
    <w:pPr>
      <w:keepLines/>
      <w:tabs>
        <w:tab w:val="clear" w:pos="1134"/>
        <w:tab w:val="clear" w:pos="2268"/>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212994"/>
    <w:rPr>
      <w:rFonts w:cs="Times New Roman Bold"/>
      <w:b/>
      <w:caps w:val="0"/>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Opiniontitle">
    <w:name w:val="Opinion_title"/>
    <w:basedOn w:val="Rectitle"/>
    <w:next w:val="Normalaftertitle"/>
    <w:qFormat/>
    <w:rsid w:val="00212994"/>
  </w:style>
  <w:style w:type="paragraph" w:customStyle="1" w:styleId="OpinionNo">
    <w:name w:val="Opinion_No"/>
    <w:basedOn w:val="RecNo"/>
    <w:next w:val="Opiniontitle"/>
    <w:qFormat/>
    <w:rsid w:val="00212994"/>
  </w:style>
  <w:style w:type="paragraph" w:styleId="BalloonText">
    <w:name w:val="Balloon Text"/>
    <w:basedOn w:val="Normal"/>
    <w:link w:val="BalloonTextChar"/>
    <w:rsid w:val="009D5C63"/>
    <w:pPr>
      <w:spacing w:before="0"/>
    </w:pPr>
    <w:rPr>
      <w:rFonts w:ascii="Tahoma" w:hAnsi="Tahoma" w:cs="Tahoma"/>
      <w:sz w:val="16"/>
      <w:szCs w:val="16"/>
    </w:rPr>
  </w:style>
  <w:style w:type="character" w:customStyle="1" w:styleId="BalloonTextChar">
    <w:name w:val="Balloon Text Char"/>
    <w:basedOn w:val="DefaultParagraphFont"/>
    <w:link w:val="BalloonText"/>
    <w:rsid w:val="009D5C63"/>
    <w:rPr>
      <w:rFonts w:ascii="Tahoma" w:hAnsi="Tahoma" w:cs="Tahoma"/>
      <w:sz w:val="16"/>
      <w:szCs w:val="16"/>
      <w:lang w:val="ru-RU" w:eastAsia="en-US"/>
    </w:rPr>
  </w:style>
  <w:style w:type="paragraph" w:customStyle="1" w:styleId="Committee">
    <w:name w:val="Committee"/>
    <w:basedOn w:val="Normal"/>
    <w:qFormat/>
    <w:rsid w:val="00EF3719"/>
    <w:pPr>
      <w:framePr w:hSpace="180" w:wrap="around" w:hAnchor="margin" w:y="-675"/>
      <w:spacing w:before="0" w:after="48" w:line="240" w:lineRule="atLeast"/>
    </w:pPr>
    <w:rPr>
      <w:rFonts w:asciiTheme="minorHAnsi" w:hAnsiTheme="minorHAnsi" w:cstheme="minorHAnsi"/>
      <w:b/>
      <w:smallCaps/>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218364">
      <w:bodyDiv w:val="1"/>
      <w:marLeft w:val="0"/>
      <w:marRight w:val="0"/>
      <w:marTop w:val="0"/>
      <w:marBottom w:val="0"/>
      <w:divBdr>
        <w:top w:val="none" w:sz="0" w:space="0" w:color="auto"/>
        <w:left w:val="none" w:sz="0" w:space="0" w:color="auto"/>
        <w:bottom w:val="none" w:sz="0" w:space="0" w:color="auto"/>
        <w:right w:val="none" w:sz="0" w:space="0" w:color="auto"/>
      </w:divBdr>
    </w:div>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R%20-%20ITU\PR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30594-71C3-4C8E-BC43-51341B02F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PR_WCIT12.dotx</Template>
  <TotalTime>223</TotalTime>
  <Pages>8</Pages>
  <Words>2617</Words>
  <Characters>15603</Characters>
  <Application>Microsoft Office Word</Application>
  <DocSecurity>0</DocSecurity>
  <Lines>458</Lines>
  <Paragraphs>161</Paragraphs>
  <ScaleCrop>false</ScaleCrop>
  <HeadingPairs>
    <vt:vector size="2" baseType="variant">
      <vt:variant>
        <vt:lpstr>Title</vt:lpstr>
      </vt:variant>
      <vt:variant>
        <vt:i4>1</vt:i4>
      </vt:variant>
    </vt:vector>
  </HeadingPairs>
  <TitlesOfParts>
    <vt:vector size="1" baseType="lpstr">
      <vt:lpstr>WCIT12</vt:lpstr>
    </vt:vector>
  </TitlesOfParts>
  <Manager>General Secretariat - Pool</Manager>
  <Company>International Telecommunication Union (ITU)</Company>
  <LinksUpToDate>false</LinksUpToDate>
  <CharactersWithSpaces>18059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S12-WCIT12-C-0009!A1!MSW-R</dc:title>
  <dc:subject>World Conference on International Telecommunications (WCIT)</dc:subject>
  <dc:creator>Documents Proposals Manager (DPM)</dc:creator>
  <cp:keywords>DPM_v5.2.0_prod</cp:keywords>
  <cp:lastModifiedBy>Janin, Patricia</cp:lastModifiedBy>
  <cp:revision>14</cp:revision>
  <cp:lastPrinted>2012-08-31T14:54:00Z</cp:lastPrinted>
  <dcterms:created xsi:type="dcterms:W3CDTF">2012-08-30T15:34:00Z</dcterms:created>
  <dcterms:modified xsi:type="dcterms:W3CDTF">2012-09-26T13:08:00Z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